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CC750" w14:textId="77777777" w:rsidR="00525154" w:rsidRPr="00525154" w:rsidRDefault="00525154" w:rsidP="00525154">
      <w:pPr>
        <w:spacing w:after="0"/>
        <w:jc w:val="both"/>
        <w:rPr>
          <w:rFonts w:ascii="Times New Roman" w:hAnsi="Times New Roman" w:cs="Times New Roman"/>
          <w:sz w:val="20"/>
          <w:szCs w:val="20"/>
        </w:rPr>
      </w:pPr>
    </w:p>
    <w:p w14:paraId="58370FC5" w14:textId="77777777" w:rsidR="00525154" w:rsidRPr="00525154" w:rsidRDefault="00525154" w:rsidP="00525154">
      <w:pPr>
        <w:spacing w:after="0"/>
        <w:jc w:val="center"/>
        <w:rPr>
          <w:rFonts w:ascii="Times New Roman" w:hAnsi="Times New Roman" w:cs="Times New Roman"/>
          <w:b/>
          <w:sz w:val="28"/>
          <w:szCs w:val="28"/>
        </w:rPr>
      </w:pPr>
      <w:r w:rsidRPr="00525154">
        <w:rPr>
          <w:rFonts w:ascii="Times New Roman" w:hAnsi="Times New Roman" w:cs="Times New Roman"/>
          <w:b/>
          <w:sz w:val="28"/>
          <w:szCs w:val="28"/>
        </w:rPr>
        <w:t>Life Actuarial (A) Task Force/ Health Actuarial (B) Task Force</w:t>
      </w:r>
    </w:p>
    <w:p w14:paraId="5364CBE3" w14:textId="77777777" w:rsidR="00525154" w:rsidRPr="00525154" w:rsidRDefault="00525154" w:rsidP="00525154">
      <w:pPr>
        <w:spacing w:after="0"/>
        <w:jc w:val="center"/>
        <w:rPr>
          <w:rFonts w:ascii="Times New Roman" w:hAnsi="Times New Roman" w:cs="Times New Roman"/>
          <w:b/>
        </w:rPr>
      </w:pPr>
      <w:r w:rsidRPr="00525154">
        <w:rPr>
          <w:rFonts w:ascii="Times New Roman" w:hAnsi="Times New Roman" w:cs="Times New Roman"/>
          <w:b/>
        </w:rPr>
        <w:t>Amendment Proposal Form*</w:t>
      </w:r>
    </w:p>
    <w:p w14:paraId="5CEE9CB4" w14:textId="77777777" w:rsidR="00525154" w:rsidRPr="00525154" w:rsidRDefault="00525154" w:rsidP="00525154">
      <w:pPr>
        <w:spacing w:after="0"/>
        <w:jc w:val="both"/>
        <w:rPr>
          <w:rFonts w:ascii="Times New Roman" w:hAnsi="Times New Roman" w:cs="Times New Roman"/>
          <w:sz w:val="20"/>
          <w:szCs w:val="20"/>
        </w:rPr>
      </w:pPr>
    </w:p>
    <w:p w14:paraId="48FE8C0B" w14:textId="77777777" w:rsidR="00525154" w:rsidRPr="00525154" w:rsidRDefault="00525154" w:rsidP="00525154">
      <w:pPr>
        <w:spacing w:after="0"/>
        <w:jc w:val="both"/>
        <w:rPr>
          <w:rFonts w:ascii="Times New Roman" w:hAnsi="Times New Roman" w:cs="Times New Roman"/>
          <w:sz w:val="20"/>
          <w:szCs w:val="20"/>
        </w:rPr>
      </w:pPr>
      <w:r w:rsidRPr="00525154">
        <w:rPr>
          <w:rFonts w:ascii="Times New Roman" w:hAnsi="Times New Roman" w:cs="Times New Roman"/>
          <w:sz w:val="20"/>
          <w:szCs w:val="20"/>
        </w:rPr>
        <w:t>1.</w:t>
      </w:r>
      <w:r w:rsidRPr="00525154">
        <w:rPr>
          <w:rFonts w:ascii="Times New Roman" w:hAnsi="Times New Roman" w:cs="Times New Roman"/>
          <w:sz w:val="20"/>
          <w:szCs w:val="20"/>
        </w:rPr>
        <w:tab/>
        <w:t>Identify yourself, your affiliation and a very brief description (title) of the issue.</w:t>
      </w:r>
    </w:p>
    <w:p w14:paraId="684F55FD" w14:textId="77777777" w:rsidR="00525154" w:rsidRPr="00525154" w:rsidRDefault="00525154" w:rsidP="00525154">
      <w:pPr>
        <w:spacing w:after="0"/>
        <w:jc w:val="both"/>
        <w:rPr>
          <w:rFonts w:ascii="Times New Roman" w:hAnsi="Times New Roman" w:cs="Times New Roman"/>
          <w:sz w:val="20"/>
          <w:szCs w:val="20"/>
        </w:rPr>
      </w:pPr>
    </w:p>
    <w:p w14:paraId="46A2BC80" w14:textId="77777777" w:rsidR="00525154" w:rsidRPr="00525154" w:rsidRDefault="00525154" w:rsidP="00525154">
      <w:pPr>
        <w:spacing w:after="0"/>
        <w:jc w:val="both"/>
        <w:rPr>
          <w:rFonts w:ascii="Times New Roman" w:hAnsi="Times New Roman" w:cs="Times New Roman"/>
          <w:sz w:val="20"/>
          <w:szCs w:val="20"/>
        </w:rPr>
      </w:pPr>
      <w:r w:rsidRPr="00525154">
        <w:rPr>
          <w:rFonts w:ascii="Times New Roman" w:hAnsi="Times New Roman" w:cs="Times New Roman"/>
          <w:sz w:val="20"/>
          <w:szCs w:val="20"/>
        </w:rPr>
        <w:tab/>
        <w:t>VM-22 (A) Subgroup</w:t>
      </w:r>
    </w:p>
    <w:p w14:paraId="6C26626C" w14:textId="77777777" w:rsidR="00525154" w:rsidRPr="00525154" w:rsidRDefault="00525154" w:rsidP="00525154">
      <w:pPr>
        <w:spacing w:after="0"/>
        <w:jc w:val="both"/>
        <w:rPr>
          <w:rFonts w:ascii="Times New Roman" w:hAnsi="Times New Roman" w:cs="Times New Roman"/>
          <w:sz w:val="20"/>
          <w:szCs w:val="20"/>
        </w:rPr>
      </w:pPr>
      <w:r w:rsidRPr="00525154">
        <w:rPr>
          <w:rFonts w:ascii="Times New Roman" w:hAnsi="Times New Roman" w:cs="Times New Roman"/>
          <w:sz w:val="20"/>
          <w:szCs w:val="20"/>
        </w:rPr>
        <w:tab/>
        <w:t>VM-22 principle-based reserving (PBR) for non-variable annuities</w:t>
      </w:r>
    </w:p>
    <w:p w14:paraId="179AC6F8" w14:textId="77777777" w:rsidR="00525154" w:rsidRPr="00525154" w:rsidRDefault="00525154" w:rsidP="00525154">
      <w:pPr>
        <w:spacing w:after="0"/>
        <w:jc w:val="both"/>
        <w:rPr>
          <w:rFonts w:ascii="Times New Roman" w:hAnsi="Times New Roman" w:cs="Times New Roman"/>
          <w:sz w:val="20"/>
          <w:szCs w:val="20"/>
        </w:rPr>
      </w:pPr>
    </w:p>
    <w:p w14:paraId="27CFC3C7" w14:textId="77777777" w:rsidR="00525154" w:rsidRPr="00525154" w:rsidRDefault="00525154" w:rsidP="00525154">
      <w:pPr>
        <w:spacing w:after="0"/>
        <w:ind w:left="720" w:hanging="720"/>
        <w:jc w:val="both"/>
        <w:rPr>
          <w:rFonts w:ascii="Times New Roman" w:hAnsi="Times New Roman" w:cs="Times New Roman"/>
          <w:sz w:val="20"/>
          <w:szCs w:val="20"/>
        </w:rPr>
      </w:pPr>
      <w:r w:rsidRPr="00525154">
        <w:rPr>
          <w:rFonts w:ascii="Times New Roman" w:hAnsi="Times New Roman" w:cs="Times New Roman"/>
          <w:sz w:val="20"/>
          <w:szCs w:val="20"/>
        </w:rPr>
        <w:t>2.</w:t>
      </w:r>
      <w:r w:rsidRPr="00525154">
        <w:rPr>
          <w:rFonts w:ascii="Times New Roman" w:hAnsi="Times New Roman" w:cs="Times New Roman"/>
          <w:sz w:val="20"/>
          <w:szCs w:val="20"/>
        </w:rPr>
        <w:tab/>
        <w:t>Identify the document, including the date if the document is “released for comment,” and the location in the document where the amendment is proposed:</w:t>
      </w:r>
    </w:p>
    <w:p w14:paraId="68967F29" w14:textId="77777777" w:rsidR="00525154" w:rsidRPr="00525154" w:rsidRDefault="00525154" w:rsidP="00525154">
      <w:pPr>
        <w:spacing w:after="0"/>
        <w:ind w:left="720" w:hanging="720"/>
        <w:jc w:val="both"/>
        <w:rPr>
          <w:rFonts w:ascii="Times New Roman" w:hAnsi="Times New Roman" w:cs="Times New Roman"/>
          <w:sz w:val="20"/>
          <w:szCs w:val="20"/>
        </w:rPr>
      </w:pPr>
    </w:p>
    <w:p w14:paraId="709927E0" w14:textId="77777777" w:rsidR="00525154" w:rsidRPr="00525154" w:rsidRDefault="00525154" w:rsidP="00525154">
      <w:pPr>
        <w:spacing w:after="0"/>
        <w:ind w:left="720" w:hanging="720"/>
        <w:jc w:val="both"/>
        <w:rPr>
          <w:rFonts w:ascii="Times New Roman" w:hAnsi="Times New Roman" w:cs="Times New Roman"/>
          <w:sz w:val="20"/>
          <w:szCs w:val="20"/>
        </w:rPr>
      </w:pPr>
      <w:r w:rsidRPr="00525154">
        <w:rPr>
          <w:rFonts w:ascii="Times New Roman" w:hAnsi="Times New Roman" w:cs="Times New Roman"/>
          <w:sz w:val="20"/>
          <w:szCs w:val="20"/>
        </w:rPr>
        <w:tab/>
        <w:t>May 28, 2025</w:t>
      </w:r>
    </w:p>
    <w:p w14:paraId="3E9BB05D" w14:textId="77777777" w:rsidR="00525154" w:rsidRPr="00525154" w:rsidRDefault="00525154" w:rsidP="00525154">
      <w:pPr>
        <w:spacing w:after="0"/>
        <w:ind w:left="720"/>
        <w:jc w:val="both"/>
        <w:rPr>
          <w:rFonts w:ascii="Times New Roman" w:hAnsi="Times New Roman" w:cs="Times New Roman"/>
          <w:sz w:val="20"/>
          <w:szCs w:val="20"/>
        </w:rPr>
      </w:pPr>
      <w:r w:rsidRPr="00525154">
        <w:rPr>
          <w:rFonts w:ascii="Times New Roman" w:hAnsi="Times New Roman" w:cs="Times New Roman"/>
          <w:sz w:val="20"/>
          <w:szCs w:val="20"/>
        </w:rPr>
        <w:t>VM-22 PBR Draft 05 28 2025.docx</w:t>
      </w:r>
    </w:p>
    <w:p w14:paraId="75C9C084" w14:textId="77777777" w:rsidR="00525154" w:rsidRPr="00525154" w:rsidRDefault="00525154" w:rsidP="00525154">
      <w:pPr>
        <w:spacing w:after="0"/>
        <w:ind w:left="720"/>
        <w:jc w:val="both"/>
        <w:rPr>
          <w:rFonts w:ascii="Times New Roman" w:hAnsi="Times New Roman" w:cs="Times New Roman"/>
          <w:sz w:val="20"/>
          <w:szCs w:val="20"/>
        </w:rPr>
      </w:pPr>
      <w:r w:rsidRPr="00525154">
        <w:rPr>
          <w:rFonts w:ascii="Times New Roman" w:hAnsi="Times New Roman" w:cs="Times New Roman"/>
          <w:sz w:val="20"/>
          <w:szCs w:val="20"/>
        </w:rPr>
        <w:t>Proposed amendments are made to the NAIC Valuation Manual, Section II Subsections 2, 3, 6, VM-01, VM-22, VM-31, VM-G, and VM-V</w:t>
      </w:r>
    </w:p>
    <w:p w14:paraId="57EB74E6" w14:textId="77777777" w:rsidR="00525154" w:rsidRPr="00525154" w:rsidRDefault="00525154" w:rsidP="00525154">
      <w:pPr>
        <w:spacing w:after="0"/>
        <w:jc w:val="both"/>
        <w:rPr>
          <w:rFonts w:ascii="Times New Roman" w:hAnsi="Times New Roman" w:cs="Times New Roman"/>
          <w:sz w:val="20"/>
          <w:szCs w:val="20"/>
        </w:rPr>
      </w:pPr>
    </w:p>
    <w:p w14:paraId="7EF07996" w14:textId="77777777" w:rsidR="00525154" w:rsidRPr="00525154" w:rsidRDefault="00525154" w:rsidP="00525154">
      <w:pPr>
        <w:spacing w:after="0"/>
        <w:ind w:left="720" w:hanging="720"/>
        <w:jc w:val="both"/>
        <w:rPr>
          <w:rFonts w:ascii="Times New Roman" w:hAnsi="Times New Roman" w:cs="Times New Roman"/>
          <w:sz w:val="20"/>
          <w:szCs w:val="20"/>
        </w:rPr>
      </w:pPr>
      <w:r w:rsidRPr="00525154">
        <w:rPr>
          <w:rFonts w:ascii="Times New Roman" w:hAnsi="Times New Roman" w:cs="Times New Roman"/>
          <w:sz w:val="20"/>
          <w:szCs w:val="20"/>
        </w:rPr>
        <w:t>3.</w:t>
      </w:r>
      <w:r w:rsidRPr="00525154">
        <w:rPr>
          <w:rFonts w:ascii="Times New Roman" w:hAnsi="Times New Roman" w:cs="Times New Roman"/>
          <w:sz w:val="20"/>
          <w:szCs w:val="20"/>
        </w:rPr>
        <w:tab/>
        <w:t>Show what changes are needed by providing a red-line version of the original verbiage with deletions and identify the verbiage to be deleted, inserted or changed by providing a red-line (turn on “track changes” in Word®) version of the verbiage. (You may do this through an attachment.)</w:t>
      </w:r>
    </w:p>
    <w:p w14:paraId="6A756E1E" w14:textId="77777777" w:rsidR="00525154" w:rsidRPr="00525154" w:rsidRDefault="00525154" w:rsidP="00525154">
      <w:pPr>
        <w:spacing w:after="0"/>
        <w:ind w:left="720" w:hanging="720"/>
        <w:jc w:val="both"/>
        <w:rPr>
          <w:rFonts w:ascii="Times New Roman" w:hAnsi="Times New Roman" w:cs="Times New Roman"/>
          <w:sz w:val="20"/>
          <w:szCs w:val="20"/>
        </w:rPr>
      </w:pPr>
    </w:p>
    <w:p w14:paraId="360E7434" w14:textId="77777777" w:rsidR="00525154" w:rsidRPr="00525154" w:rsidRDefault="00525154" w:rsidP="00525154">
      <w:pPr>
        <w:spacing w:after="0"/>
        <w:ind w:left="720" w:hanging="720"/>
        <w:jc w:val="both"/>
        <w:rPr>
          <w:rFonts w:ascii="Times New Roman" w:hAnsi="Times New Roman" w:cs="Times New Roman"/>
          <w:sz w:val="20"/>
          <w:szCs w:val="20"/>
        </w:rPr>
      </w:pPr>
      <w:r w:rsidRPr="00525154">
        <w:rPr>
          <w:rFonts w:ascii="Times New Roman" w:hAnsi="Times New Roman" w:cs="Times New Roman"/>
          <w:sz w:val="20"/>
          <w:szCs w:val="20"/>
        </w:rPr>
        <w:tab/>
        <w:t>See attachment</w:t>
      </w:r>
    </w:p>
    <w:p w14:paraId="638CB9AB" w14:textId="77777777" w:rsidR="00525154" w:rsidRPr="00525154" w:rsidRDefault="00525154" w:rsidP="00525154">
      <w:pPr>
        <w:spacing w:after="0"/>
        <w:ind w:left="1152" w:hanging="576"/>
        <w:jc w:val="both"/>
        <w:rPr>
          <w:rFonts w:ascii="Times New Roman" w:hAnsi="Times New Roman" w:cs="Times New Roman"/>
          <w:sz w:val="16"/>
          <w:szCs w:val="16"/>
        </w:rPr>
      </w:pPr>
    </w:p>
    <w:p w14:paraId="28BBB99A" w14:textId="77777777" w:rsidR="00525154" w:rsidRPr="00525154" w:rsidRDefault="00525154" w:rsidP="00525154">
      <w:pPr>
        <w:spacing w:after="0"/>
        <w:ind w:left="1152" w:hanging="576"/>
        <w:jc w:val="both"/>
        <w:rPr>
          <w:rFonts w:ascii="Times New Roman" w:hAnsi="Times New Roman" w:cs="Times New Roman"/>
          <w:sz w:val="16"/>
          <w:szCs w:val="16"/>
        </w:rPr>
      </w:pPr>
    </w:p>
    <w:p w14:paraId="44CC12AD" w14:textId="77777777" w:rsidR="00525154" w:rsidRPr="00525154" w:rsidRDefault="00525154" w:rsidP="00525154">
      <w:pPr>
        <w:spacing w:after="0"/>
        <w:jc w:val="both"/>
        <w:rPr>
          <w:rFonts w:ascii="Times New Roman" w:hAnsi="Times New Roman" w:cs="Times New Roman"/>
          <w:sz w:val="20"/>
          <w:szCs w:val="20"/>
        </w:rPr>
      </w:pPr>
      <w:r w:rsidRPr="00525154">
        <w:rPr>
          <w:rFonts w:ascii="Times New Roman" w:hAnsi="Times New Roman" w:cs="Times New Roman"/>
          <w:sz w:val="20"/>
          <w:szCs w:val="20"/>
        </w:rPr>
        <w:t>4.</w:t>
      </w:r>
      <w:r w:rsidRPr="00525154">
        <w:rPr>
          <w:rFonts w:ascii="Times New Roman" w:hAnsi="Times New Roman" w:cs="Times New Roman"/>
          <w:sz w:val="20"/>
          <w:szCs w:val="20"/>
        </w:rPr>
        <w:tab/>
        <w:t>State the reason for the proposed amendment? (You may do this through an attachment.)</w:t>
      </w:r>
    </w:p>
    <w:p w14:paraId="63F5467F" w14:textId="77777777" w:rsidR="00525154" w:rsidRPr="00525154" w:rsidRDefault="00525154" w:rsidP="00525154">
      <w:pPr>
        <w:spacing w:after="0"/>
        <w:jc w:val="both"/>
        <w:rPr>
          <w:rFonts w:ascii="Times New Roman" w:hAnsi="Times New Roman" w:cs="Times New Roman"/>
          <w:sz w:val="20"/>
          <w:szCs w:val="20"/>
        </w:rPr>
      </w:pPr>
    </w:p>
    <w:p w14:paraId="539E5332" w14:textId="77777777" w:rsidR="00525154" w:rsidRPr="00525154" w:rsidRDefault="00525154" w:rsidP="00525154">
      <w:pPr>
        <w:spacing w:after="0"/>
        <w:ind w:left="810"/>
        <w:jc w:val="both"/>
        <w:rPr>
          <w:rFonts w:ascii="Times New Roman" w:hAnsi="Times New Roman" w:cs="Times New Roman"/>
          <w:sz w:val="20"/>
          <w:szCs w:val="20"/>
        </w:rPr>
      </w:pPr>
      <w:r w:rsidRPr="00525154">
        <w:rPr>
          <w:rFonts w:ascii="Times New Roman" w:hAnsi="Times New Roman" w:cs="Times New Roman"/>
          <w:sz w:val="20"/>
          <w:szCs w:val="20"/>
        </w:rPr>
        <w:t>Introduction of a new principle-based reserving framework for non-variable annuities, located in Section VM-22 of the NAIC Valuation Manual. Note this accompanied by suggested changes to VM Section II, VM-01, VM-G, and a newly proposed VM-V (which consists of the prior VM-22 wording on maximum valuation rates for payout annuities).</w:t>
      </w:r>
    </w:p>
    <w:p w14:paraId="7BEA95EE" w14:textId="77777777" w:rsidR="00525154" w:rsidRPr="00525154" w:rsidRDefault="00525154" w:rsidP="00525154">
      <w:pPr>
        <w:spacing w:after="0"/>
        <w:jc w:val="both"/>
        <w:rPr>
          <w:rFonts w:ascii="Times New Roman" w:hAnsi="Times New Roman" w:cs="Times New Roman"/>
          <w:sz w:val="20"/>
          <w:szCs w:val="20"/>
        </w:rPr>
      </w:pPr>
    </w:p>
    <w:p w14:paraId="7186B375" w14:textId="77777777" w:rsidR="00525154" w:rsidRPr="00525154" w:rsidRDefault="00525154" w:rsidP="00525154">
      <w:pPr>
        <w:pBdr>
          <w:bottom w:val="single" w:sz="6" w:space="1" w:color="auto"/>
        </w:pBdr>
        <w:spacing w:after="0"/>
        <w:jc w:val="both"/>
        <w:rPr>
          <w:rFonts w:ascii="Times New Roman" w:hAnsi="Times New Roman" w:cs="Times New Roman"/>
          <w:sz w:val="20"/>
          <w:szCs w:val="20"/>
        </w:rPr>
      </w:pPr>
    </w:p>
    <w:p w14:paraId="579F9433" w14:textId="77777777" w:rsidR="00525154" w:rsidRPr="00525154" w:rsidRDefault="00525154" w:rsidP="00525154">
      <w:pPr>
        <w:pBdr>
          <w:bottom w:val="single" w:sz="6" w:space="1" w:color="auto"/>
        </w:pBdr>
        <w:spacing w:after="0"/>
        <w:jc w:val="both"/>
        <w:rPr>
          <w:rFonts w:ascii="Times New Roman" w:hAnsi="Times New Roman" w:cs="Times New Roman"/>
          <w:sz w:val="20"/>
          <w:szCs w:val="20"/>
        </w:rPr>
      </w:pPr>
    </w:p>
    <w:p w14:paraId="20055CBE" w14:textId="77777777" w:rsidR="00525154" w:rsidRPr="00525154" w:rsidRDefault="00525154" w:rsidP="00525154">
      <w:pPr>
        <w:pBdr>
          <w:bottom w:val="single" w:sz="6" w:space="1" w:color="auto"/>
        </w:pBdr>
        <w:spacing w:after="0"/>
        <w:jc w:val="both"/>
        <w:rPr>
          <w:rFonts w:ascii="Times New Roman" w:hAnsi="Times New Roman" w:cs="Times New Roman"/>
          <w:sz w:val="16"/>
          <w:szCs w:val="16"/>
        </w:rPr>
      </w:pPr>
      <w:r w:rsidRPr="00525154">
        <w:rPr>
          <w:rFonts w:ascii="Times New Roman" w:hAnsi="Times New Roman" w:cs="Times New Roman"/>
          <w:sz w:val="16"/>
          <w:szCs w:val="16"/>
        </w:rPr>
        <w:t xml:space="preserve">* This form is not intended for minor corrections, such as formatting, grammar, cross–references or spelling. Those types of changes do not require action by the entire group and may be submitted via letter or email to the NAIC staff support person for the NAIC group where the document originated. </w:t>
      </w:r>
    </w:p>
    <w:p w14:paraId="08C3B44D" w14:textId="77777777" w:rsidR="00525154" w:rsidRPr="00525154" w:rsidRDefault="00525154" w:rsidP="00525154">
      <w:pPr>
        <w:spacing w:after="0"/>
        <w:jc w:val="both"/>
        <w:rPr>
          <w:rFonts w:ascii="Times New Roman" w:hAnsi="Times New Roman" w:cs="Times New Roman"/>
          <w:sz w:val="20"/>
          <w:szCs w:val="20"/>
        </w:rPr>
      </w:pPr>
      <w:r w:rsidRPr="00525154">
        <w:rPr>
          <w:rFonts w:ascii="Times New Roman" w:hAnsi="Times New Roman" w:cs="Times New Roman"/>
          <w:sz w:val="20"/>
          <w:szCs w:val="20"/>
          <w:u w:val="single"/>
        </w:rPr>
        <w:t>NAIC Staff Comments</w:t>
      </w:r>
      <w:r w:rsidRPr="00525154">
        <w:rPr>
          <w:rFonts w:ascii="Times New Roman" w:hAnsi="Times New Roman" w:cs="Times New Roman"/>
          <w:sz w:val="20"/>
          <w:szCs w:val="20"/>
        </w:rPr>
        <w:t>:</w:t>
      </w:r>
    </w:p>
    <w:p w14:paraId="56E8A831" w14:textId="77777777" w:rsidR="00525154" w:rsidRPr="00525154" w:rsidRDefault="00525154" w:rsidP="00525154">
      <w:pPr>
        <w:spacing w:after="0"/>
        <w:jc w:val="both"/>
        <w:rPr>
          <w:rFonts w:ascii="Times New Roman" w:hAnsi="Times New Roman"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981"/>
        <w:gridCol w:w="1889"/>
        <w:gridCol w:w="1876"/>
        <w:gridCol w:w="3604"/>
      </w:tblGrid>
      <w:tr w:rsidR="00525154" w:rsidRPr="00525154" w14:paraId="0C67660D" w14:textId="77777777" w:rsidTr="00586B1C">
        <w:trPr>
          <w:trHeight w:val="197"/>
          <w:jc w:val="center"/>
        </w:trPr>
        <w:tc>
          <w:tcPr>
            <w:tcW w:w="2088" w:type="dxa"/>
            <w:shd w:val="clear" w:color="auto" w:fill="CCCCCC"/>
          </w:tcPr>
          <w:p w14:paraId="36893ED0" w14:textId="77777777" w:rsidR="00525154" w:rsidRPr="00525154" w:rsidRDefault="00525154" w:rsidP="00525154">
            <w:pPr>
              <w:keepNext/>
              <w:keepLines/>
              <w:spacing w:after="0"/>
              <w:jc w:val="both"/>
              <w:rPr>
                <w:rFonts w:ascii="Times New Roman" w:hAnsi="Times New Roman" w:cs="Times New Roman"/>
                <w:sz w:val="20"/>
                <w:szCs w:val="20"/>
              </w:rPr>
            </w:pPr>
            <w:r w:rsidRPr="00525154">
              <w:rPr>
                <w:rFonts w:ascii="Times New Roman" w:hAnsi="Times New Roman" w:cs="Times New Roman"/>
                <w:b/>
                <w:sz w:val="20"/>
                <w:szCs w:val="20"/>
              </w:rPr>
              <w:t xml:space="preserve">Dates: </w:t>
            </w:r>
            <w:r w:rsidRPr="00525154">
              <w:rPr>
                <w:rFonts w:ascii="Times New Roman" w:hAnsi="Times New Roman" w:cs="Times New Roman"/>
                <w:sz w:val="20"/>
                <w:szCs w:val="20"/>
              </w:rPr>
              <w:t>Received</w:t>
            </w:r>
          </w:p>
        </w:tc>
        <w:tc>
          <w:tcPr>
            <w:tcW w:w="1980" w:type="dxa"/>
            <w:shd w:val="clear" w:color="auto" w:fill="CCCCCC"/>
          </w:tcPr>
          <w:p w14:paraId="4A3B7154" w14:textId="77777777" w:rsidR="00525154" w:rsidRPr="00525154" w:rsidRDefault="00525154" w:rsidP="00525154">
            <w:pPr>
              <w:keepNext/>
              <w:keepLines/>
              <w:spacing w:after="0"/>
              <w:jc w:val="both"/>
              <w:rPr>
                <w:rFonts w:ascii="Times New Roman" w:hAnsi="Times New Roman" w:cs="Times New Roman"/>
                <w:sz w:val="20"/>
                <w:szCs w:val="20"/>
              </w:rPr>
            </w:pPr>
            <w:r w:rsidRPr="00525154">
              <w:rPr>
                <w:rFonts w:ascii="Times New Roman" w:hAnsi="Times New Roman" w:cs="Times New Roman"/>
                <w:sz w:val="20"/>
                <w:szCs w:val="20"/>
              </w:rPr>
              <w:t>Reviewed by Staff</w:t>
            </w:r>
          </w:p>
        </w:tc>
        <w:tc>
          <w:tcPr>
            <w:tcW w:w="1955" w:type="dxa"/>
            <w:shd w:val="clear" w:color="auto" w:fill="CCCCCC"/>
          </w:tcPr>
          <w:p w14:paraId="65776D18" w14:textId="77777777" w:rsidR="00525154" w:rsidRPr="00525154" w:rsidRDefault="00525154" w:rsidP="00525154">
            <w:pPr>
              <w:keepNext/>
              <w:keepLines/>
              <w:spacing w:after="0"/>
              <w:jc w:val="both"/>
              <w:rPr>
                <w:rFonts w:ascii="Times New Roman" w:hAnsi="Times New Roman" w:cs="Times New Roman"/>
                <w:sz w:val="20"/>
                <w:szCs w:val="20"/>
              </w:rPr>
            </w:pPr>
            <w:r w:rsidRPr="00525154">
              <w:rPr>
                <w:rFonts w:ascii="Times New Roman" w:hAnsi="Times New Roman" w:cs="Times New Roman"/>
                <w:sz w:val="20"/>
                <w:szCs w:val="20"/>
              </w:rPr>
              <w:t>Distributed</w:t>
            </w:r>
          </w:p>
        </w:tc>
        <w:tc>
          <w:tcPr>
            <w:tcW w:w="3862" w:type="dxa"/>
            <w:shd w:val="clear" w:color="auto" w:fill="CCCCCC"/>
          </w:tcPr>
          <w:p w14:paraId="31A119CC" w14:textId="77777777" w:rsidR="00525154" w:rsidRPr="00525154" w:rsidRDefault="00525154" w:rsidP="00525154">
            <w:pPr>
              <w:keepNext/>
              <w:keepLines/>
              <w:spacing w:after="0"/>
              <w:jc w:val="both"/>
              <w:rPr>
                <w:rFonts w:ascii="Times New Roman" w:hAnsi="Times New Roman" w:cs="Times New Roman"/>
                <w:sz w:val="20"/>
                <w:szCs w:val="20"/>
              </w:rPr>
            </w:pPr>
            <w:r w:rsidRPr="00525154">
              <w:rPr>
                <w:rFonts w:ascii="Times New Roman" w:hAnsi="Times New Roman" w:cs="Times New Roman"/>
                <w:sz w:val="20"/>
                <w:szCs w:val="20"/>
              </w:rPr>
              <w:t>Considered</w:t>
            </w:r>
          </w:p>
        </w:tc>
      </w:tr>
      <w:tr w:rsidR="00525154" w:rsidRPr="00525154" w14:paraId="092FCA7E" w14:textId="77777777" w:rsidTr="00586B1C">
        <w:trPr>
          <w:trHeight w:val="323"/>
          <w:jc w:val="center"/>
        </w:trPr>
        <w:tc>
          <w:tcPr>
            <w:tcW w:w="2088" w:type="dxa"/>
            <w:shd w:val="clear" w:color="auto" w:fill="CCCCCC"/>
          </w:tcPr>
          <w:p w14:paraId="75C2CA60" w14:textId="2AB516C5" w:rsidR="00525154" w:rsidRPr="00525154" w:rsidRDefault="008D7BAC" w:rsidP="00525154">
            <w:pPr>
              <w:keepNext/>
              <w:keepLines/>
              <w:spacing w:after="0"/>
              <w:jc w:val="both"/>
              <w:rPr>
                <w:rFonts w:ascii="Times New Roman" w:hAnsi="Times New Roman" w:cs="Times New Roman"/>
                <w:sz w:val="20"/>
                <w:szCs w:val="20"/>
              </w:rPr>
            </w:pPr>
            <w:r>
              <w:rPr>
                <w:rFonts w:ascii="Times New Roman" w:hAnsi="Times New Roman" w:cs="Times New Roman"/>
                <w:sz w:val="20"/>
                <w:szCs w:val="20"/>
              </w:rPr>
              <w:t>5/27/25</w:t>
            </w:r>
          </w:p>
        </w:tc>
        <w:tc>
          <w:tcPr>
            <w:tcW w:w="1980" w:type="dxa"/>
            <w:shd w:val="clear" w:color="auto" w:fill="CCCCCC"/>
          </w:tcPr>
          <w:p w14:paraId="4CDAB3EB" w14:textId="4B48A515" w:rsidR="00525154" w:rsidRPr="00525154" w:rsidRDefault="008D7BAC" w:rsidP="00525154">
            <w:pPr>
              <w:keepNext/>
              <w:keepLines/>
              <w:spacing w:after="0"/>
              <w:jc w:val="both"/>
              <w:rPr>
                <w:rFonts w:ascii="Times New Roman" w:hAnsi="Times New Roman" w:cs="Times New Roman"/>
                <w:sz w:val="20"/>
                <w:szCs w:val="20"/>
              </w:rPr>
            </w:pPr>
            <w:r>
              <w:rPr>
                <w:rFonts w:ascii="Times New Roman" w:hAnsi="Times New Roman" w:cs="Times New Roman"/>
                <w:sz w:val="20"/>
                <w:szCs w:val="20"/>
              </w:rPr>
              <w:t>AF, SO</w:t>
            </w:r>
          </w:p>
        </w:tc>
        <w:tc>
          <w:tcPr>
            <w:tcW w:w="1955" w:type="dxa"/>
            <w:shd w:val="clear" w:color="auto" w:fill="CCCCCC"/>
          </w:tcPr>
          <w:p w14:paraId="7D351FB3" w14:textId="77777777" w:rsidR="00525154" w:rsidRPr="00525154" w:rsidRDefault="00525154" w:rsidP="00525154">
            <w:pPr>
              <w:keepNext/>
              <w:keepLines/>
              <w:spacing w:after="0"/>
              <w:jc w:val="both"/>
              <w:rPr>
                <w:rFonts w:ascii="Times New Roman" w:hAnsi="Times New Roman" w:cs="Times New Roman"/>
                <w:sz w:val="20"/>
                <w:szCs w:val="20"/>
              </w:rPr>
            </w:pPr>
          </w:p>
        </w:tc>
        <w:tc>
          <w:tcPr>
            <w:tcW w:w="3862" w:type="dxa"/>
            <w:shd w:val="clear" w:color="auto" w:fill="CCCCCC"/>
          </w:tcPr>
          <w:p w14:paraId="7A0E145A" w14:textId="77777777" w:rsidR="00525154" w:rsidRPr="00525154" w:rsidRDefault="00525154" w:rsidP="00525154">
            <w:pPr>
              <w:keepNext/>
              <w:keepLines/>
              <w:spacing w:after="0"/>
              <w:jc w:val="both"/>
              <w:rPr>
                <w:rFonts w:ascii="Times New Roman" w:hAnsi="Times New Roman" w:cs="Times New Roman"/>
                <w:sz w:val="20"/>
                <w:szCs w:val="20"/>
              </w:rPr>
            </w:pPr>
          </w:p>
        </w:tc>
      </w:tr>
      <w:tr w:rsidR="00525154" w:rsidRPr="00525154" w14:paraId="5A8EA156" w14:textId="77777777" w:rsidTr="00586B1C">
        <w:trPr>
          <w:trHeight w:val="737"/>
          <w:jc w:val="center"/>
        </w:trPr>
        <w:tc>
          <w:tcPr>
            <w:tcW w:w="9885" w:type="dxa"/>
            <w:gridSpan w:val="4"/>
            <w:shd w:val="clear" w:color="auto" w:fill="CCCCCC"/>
          </w:tcPr>
          <w:p w14:paraId="0977F8C0" w14:textId="1744220A" w:rsidR="00525154" w:rsidRPr="00525154" w:rsidRDefault="00525154" w:rsidP="00525154">
            <w:pPr>
              <w:spacing w:after="0"/>
              <w:jc w:val="both"/>
              <w:rPr>
                <w:rFonts w:ascii="Times New Roman" w:hAnsi="Times New Roman" w:cs="Times New Roman"/>
                <w:sz w:val="20"/>
                <w:szCs w:val="20"/>
              </w:rPr>
            </w:pPr>
            <w:r w:rsidRPr="00525154">
              <w:rPr>
                <w:rFonts w:ascii="Times New Roman" w:hAnsi="Times New Roman" w:cs="Times New Roman"/>
                <w:b/>
                <w:sz w:val="20"/>
                <w:szCs w:val="20"/>
              </w:rPr>
              <w:t>Notes:</w:t>
            </w:r>
            <w:r w:rsidRPr="00525154">
              <w:rPr>
                <w:rFonts w:ascii="Times New Roman" w:hAnsi="Times New Roman" w:cs="Times New Roman"/>
                <w:sz w:val="20"/>
                <w:szCs w:val="20"/>
              </w:rPr>
              <w:t xml:space="preserve"> </w:t>
            </w:r>
            <w:r w:rsidR="008D7BAC">
              <w:rPr>
                <w:rFonts w:ascii="Times New Roman" w:hAnsi="Times New Roman" w:cs="Times New Roman"/>
                <w:sz w:val="20"/>
                <w:szCs w:val="20"/>
              </w:rPr>
              <w:t>2025-11</w:t>
            </w:r>
          </w:p>
        </w:tc>
      </w:tr>
    </w:tbl>
    <w:p w14:paraId="2CD033F0" w14:textId="77777777" w:rsidR="00525154" w:rsidRPr="00525154" w:rsidRDefault="00525154" w:rsidP="00525154">
      <w:pPr>
        <w:spacing w:after="0"/>
        <w:jc w:val="both"/>
        <w:rPr>
          <w:rFonts w:ascii="Times New Roman" w:hAnsi="Times New Roman" w:cs="Times New Roman"/>
          <w:sz w:val="16"/>
          <w:szCs w:val="16"/>
        </w:rPr>
      </w:pPr>
    </w:p>
    <w:p w14:paraId="20E9246D" w14:textId="77777777" w:rsidR="00525154" w:rsidRDefault="00525154">
      <w:pPr>
        <w:rPr>
          <w:rFonts w:ascii="Times New Roman" w:hAnsi="Times New Roman" w:cs="Times New Roman"/>
          <w:b/>
          <w:bCs/>
          <w:sz w:val="24"/>
          <w:szCs w:val="24"/>
        </w:rPr>
      </w:pPr>
      <w:r>
        <w:rPr>
          <w:rFonts w:ascii="Times New Roman" w:hAnsi="Times New Roman" w:cs="Times New Roman"/>
          <w:b/>
          <w:bCs/>
          <w:sz w:val="24"/>
          <w:szCs w:val="24"/>
        </w:rPr>
        <w:br w:type="page"/>
      </w:r>
    </w:p>
    <w:p w14:paraId="58477AC8" w14:textId="3799C361" w:rsidR="007A5308" w:rsidRDefault="00DB0A49" w:rsidP="00EF3BAB">
      <w:pPr>
        <w:spacing w:after="0"/>
        <w:jc w:val="center"/>
        <w:rPr>
          <w:rFonts w:ascii="Times New Roman" w:hAnsi="Times New Roman" w:cs="Times New Roman"/>
          <w:b/>
          <w:bCs/>
          <w:sz w:val="24"/>
          <w:szCs w:val="24"/>
        </w:rPr>
      </w:pPr>
      <w:r w:rsidRPr="001A40B0">
        <w:rPr>
          <w:rFonts w:ascii="Times New Roman" w:hAnsi="Times New Roman" w:cs="Times New Roman"/>
          <w:b/>
          <w:bCs/>
          <w:sz w:val="24"/>
          <w:szCs w:val="24"/>
        </w:rPr>
        <w:lastRenderedPageBreak/>
        <w:t>VM-2</w:t>
      </w:r>
      <w:r w:rsidR="00CA7B7E" w:rsidRPr="001A40B0">
        <w:rPr>
          <w:rFonts w:ascii="Times New Roman" w:hAnsi="Times New Roman" w:cs="Times New Roman"/>
          <w:b/>
          <w:bCs/>
          <w:sz w:val="24"/>
          <w:szCs w:val="24"/>
        </w:rPr>
        <w:t>2</w:t>
      </w:r>
      <w:r w:rsidR="005B0195" w:rsidRPr="001A40B0">
        <w:rPr>
          <w:rFonts w:ascii="Times New Roman" w:hAnsi="Times New Roman" w:cs="Times New Roman"/>
          <w:b/>
          <w:bCs/>
          <w:sz w:val="24"/>
          <w:szCs w:val="24"/>
        </w:rPr>
        <w:t xml:space="preserve"> </w:t>
      </w:r>
      <w:r w:rsidR="00EF3BAB">
        <w:rPr>
          <w:rFonts w:ascii="Times New Roman" w:hAnsi="Times New Roman" w:cs="Times New Roman"/>
          <w:b/>
          <w:bCs/>
          <w:sz w:val="24"/>
          <w:szCs w:val="24"/>
        </w:rPr>
        <w:t xml:space="preserve">Non-Variable Annuity </w:t>
      </w:r>
      <w:r w:rsidR="005B0195" w:rsidRPr="001A40B0">
        <w:rPr>
          <w:rFonts w:ascii="Times New Roman" w:hAnsi="Times New Roman" w:cs="Times New Roman"/>
          <w:b/>
          <w:bCs/>
          <w:sz w:val="24"/>
          <w:szCs w:val="24"/>
        </w:rPr>
        <w:t>PBR</w:t>
      </w:r>
      <w:r w:rsidR="00EF3BAB">
        <w:rPr>
          <w:rFonts w:ascii="Times New Roman" w:hAnsi="Times New Roman" w:cs="Times New Roman"/>
          <w:b/>
          <w:bCs/>
          <w:sz w:val="24"/>
          <w:szCs w:val="24"/>
        </w:rPr>
        <w:t xml:space="preserve"> Framework Updates to NAIC Valuation Manual</w:t>
      </w:r>
    </w:p>
    <w:p w14:paraId="5BA78BE7" w14:textId="77777777" w:rsidR="0016322D" w:rsidRDefault="0016322D" w:rsidP="0016322D">
      <w:pPr>
        <w:pStyle w:val="TOCHeading"/>
        <w:spacing w:before="0"/>
        <w:rPr>
          <w:rFonts w:ascii="Times New Roman" w:eastAsiaTheme="minorHAnsi" w:hAnsi="Times New Roman" w:cs="Times New Roman"/>
          <w:color w:val="auto"/>
          <w:sz w:val="22"/>
          <w:szCs w:val="22"/>
          <w:shd w:val="clear" w:color="auto" w:fill="E6E6E6"/>
        </w:rPr>
      </w:pPr>
      <w:bookmarkStart w:id="0" w:name="_Hlk184942"/>
    </w:p>
    <w:sdt>
      <w:sdtPr>
        <w:rPr>
          <w:rFonts w:ascii="Times New Roman" w:eastAsiaTheme="minorEastAsia" w:hAnsi="Times New Roman" w:cs="Times New Roman"/>
          <w:shd w:val="clear" w:color="auto" w:fill="E6E6E6"/>
        </w:rPr>
        <w:id w:val="-1938513782"/>
        <w:docPartObj>
          <w:docPartGallery w:val="Table of Contents"/>
          <w:docPartUnique/>
        </w:docPartObj>
      </w:sdtPr>
      <w:sdtEndPr>
        <w:rPr>
          <w:b/>
          <w:bCs/>
          <w:noProof/>
        </w:rPr>
      </w:sdtEndPr>
      <w:sdtContent>
        <w:sdt>
          <w:sdtPr>
            <w:rPr>
              <w:rFonts w:ascii="Times New Roman" w:eastAsiaTheme="minorEastAsia" w:hAnsi="Times New Roman" w:cs="Times New Roman"/>
              <w:noProof/>
              <w:shd w:val="clear" w:color="auto" w:fill="E6E6E6"/>
            </w:rPr>
            <w:id w:val="-649599467"/>
            <w:docPartObj>
              <w:docPartGallery w:val="Table of Contents"/>
              <w:docPartUnique/>
            </w:docPartObj>
          </w:sdtPr>
          <w:sdtEndPr>
            <w:rPr>
              <w:rFonts w:eastAsiaTheme="minorHAnsi"/>
              <w:noProof w:val="0"/>
            </w:rPr>
          </w:sdtEndPr>
          <w:sdtContent>
            <w:sdt>
              <w:sdtPr>
                <w:rPr>
                  <w:rFonts w:ascii="Times New Roman" w:hAnsi="Times New Roman" w:cs="Times New Roman"/>
                  <w:noProof/>
                </w:rPr>
                <w:id w:val="1990196742"/>
                <w:docPartObj>
                  <w:docPartGallery w:val="Table of Contents"/>
                  <w:docPartUnique/>
                </w:docPartObj>
              </w:sdtPr>
              <w:sdtEndPr>
                <w:rPr>
                  <w:noProof w:val="0"/>
                </w:rPr>
              </w:sdtEndPr>
              <w:sdtContent>
                <w:p w14:paraId="0ECB4ACC" w14:textId="516F217F" w:rsidR="005F48C0" w:rsidRPr="002B5884" w:rsidRDefault="005F48C0" w:rsidP="008E6717">
                  <w:pPr>
                    <w:rPr>
                      <w:rFonts w:ascii="Times New Roman" w:hAnsi="Times New Roman" w:cs="Times New Roman"/>
                    </w:rPr>
                  </w:pPr>
                  <w:r w:rsidRPr="002B5884">
                    <w:rPr>
                      <w:rFonts w:ascii="Times New Roman" w:hAnsi="Times New Roman" w:cs="Times New Roman"/>
                    </w:rPr>
                    <w:t>Table of Contents</w:t>
                  </w:r>
                </w:p>
              </w:sdtContent>
            </w:sdt>
          </w:sdtContent>
        </w:sdt>
        <w:p w14:paraId="7670CFD5" w14:textId="3AEF84CE" w:rsidR="002513F7" w:rsidRDefault="005F48C0">
          <w:pPr>
            <w:pStyle w:val="TOC1"/>
            <w:rPr>
              <w:rFonts w:asciiTheme="minorHAnsi" w:hAnsiTheme="minorHAnsi" w:cstheme="minorBidi"/>
              <w:kern w:val="2"/>
              <w:sz w:val="24"/>
              <w:szCs w:val="24"/>
              <w14:ligatures w14:val="standardContextual"/>
            </w:rPr>
          </w:pPr>
          <w:r w:rsidRPr="002B5884">
            <w:rPr>
              <w:color w:val="2B579A"/>
              <w:shd w:val="clear" w:color="auto" w:fill="E6E6E6"/>
            </w:rPr>
            <w:fldChar w:fldCharType="begin"/>
          </w:r>
          <w:r w:rsidRPr="002B5884">
            <w:instrText xml:space="preserve"> TOC \o "1-3" \h \z \u </w:instrText>
          </w:r>
          <w:r w:rsidRPr="002B5884">
            <w:rPr>
              <w:color w:val="2B579A"/>
              <w:shd w:val="clear" w:color="auto" w:fill="E6E6E6"/>
            </w:rPr>
            <w:fldChar w:fldCharType="separate"/>
          </w:r>
          <w:hyperlink w:anchor="_Toc198643550" w:history="1">
            <w:r w:rsidR="002513F7" w:rsidRPr="00611062">
              <w:rPr>
                <w:rStyle w:val="Hyperlink"/>
              </w:rPr>
              <w:t>Valuation Manual Section II. Reserve Requirements</w:t>
            </w:r>
            <w:r w:rsidR="002513F7">
              <w:rPr>
                <w:webHidden/>
              </w:rPr>
              <w:tab/>
            </w:r>
            <w:r w:rsidR="002513F7">
              <w:rPr>
                <w:webHidden/>
              </w:rPr>
              <w:fldChar w:fldCharType="begin"/>
            </w:r>
            <w:r w:rsidR="002513F7">
              <w:rPr>
                <w:webHidden/>
              </w:rPr>
              <w:instrText xml:space="preserve"> PAGEREF _Toc198643550 \h </w:instrText>
            </w:r>
            <w:r w:rsidR="002513F7">
              <w:rPr>
                <w:webHidden/>
              </w:rPr>
            </w:r>
            <w:r w:rsidR="002513F7">
              <w:rPr>
                <w:webHidden/>
              </w:rPr>
              <w:fldChar w:fldCharType="separate"/>
            </w:r>
            <w:r w:rsidR="002513F7">
              <w:rPr>
                <w:webHidden/>
              </w:rPr>
              <w:t>4</w:t>
            </w:r>
            <w:r w:rsidR="002513F7">
              <w:rPr>
                <w:webHidden/>
              </w:rPr>
              <w:fldChar w:fldCharType="end"/>
            </w:r>
          </w:hyperlink>
        </w:p>
        <w:p w14:paraId="60E21F41" w14:textId="6B484965" w:rsidR="002513F7" w:rsidRDefault="002513F7">
          <w:pPr>
            <w:pStyle w:val="TOC1"/>
            <w:rPr>
              <w:rFonts w:asciiTheme="minorHAnsi" w:hAnsiTheme="minorHAnsi" w:cstheme="minorBidi"/>
              <w:kern w:val="2"/>
              <w:sz w:val="24"/>
              <w:szCs w:val="24"/>
              <w14:ligatures w14:val="standardContextual"/>
            </w:rPr>
          </w:pPr>
          <w:hyperlink w:anchor="_Toc198643551" w:history="1">
            <w:r w:rsidRPr="00611062">
              <w:rPr>
                <w:rStyle w:val="Hyperlink"/>
              </w:rPr>
              <w:t>Subsection 2: Annuity Products</w:t>
            </w:r>
            <w:r>
              <w:rPr>
                <w:webHidden/>
              </w:rPr>
              <w:tab/>
            </w:r>
            <w:r>
              <w:rPr>
                <w:webHidden/>
              </w:rPr>
              <w:fldChar w:fldCharType="begin"/>
            </w:r>
            <w:r>
              <w:rPr>
                <w:webHidden/>
              </w:rPr>
              <w:instrText xml:space="preserve"> PAGEREF _Toc198643551 \h </w:instrText>
            </w:r>
            <w:r>
              <w:rPr>
                <w:webHidden/>
              </w:rPr>
            </w:r>
            <w:r>
              <w:rPr>
                <w:webHidden/>
              </w:rPr>
              <w:fldChar w:fldCharType="separate"/>
            </w:r>
            <w:r>
              <w:rPr>
                <w:webHidden/>
              </w:rPr>
              <w:t>4</w:t>
            </w:r>
            <w:r>
              <w:rPr>
                <w:webHidden/>
              </w:rPr>
              <w:fldChar w:fldCharType="end"/>
            </w:r>
          </w:hyperlink>
        </w:p>
        <w:p w14:paraId="5DD5EAA3" w14:textId="020ABA0F" w:rsidR="002513F7" w:rsidRDefault="002513F7">
          <w:pPr>
            <w:pStyle w:val="TOC1"/>
            <w:rPr>
              <w:rFonts w:asciiTheme="minorHAnsi" w:hAnsiTheme="minorHAnsi" w:cstheme="minorBidi"/>
              <w:kern w:val="2"/>
              <w:sz w:val="24"/>
              <w:szCs w:val="24"/>
              <w14:ligatures w14:val="standardContextual"/>
            </w:rPr>
          </w:pPr>
          <w:hyperlink w:anchor="_Toc198643552" w:history="1">
            <w:r w:rsidRPr="00611062">
              <w:rPr>
                <w:rStyle w:val="Hyperlink"/>
              </w:rPr>
              <w:t>Subsection 3: Deposit-Type Contracts</w:t>
            </w:r>
            <w:r>
              <w:rPr>
                <w:webHidden/>
              </w:rPr>
              <w:tab/>
            </w:r>
            <w:r>
              <w:rPr>
                <w:webHidden/>
              </w:rPr>
              <w:fldChar w:fldCharType="begin"/>
            </w:r>
            <w:r>
              <w:rPr>
                <w:webHidden/>
              </w:rPr>
              <w:instrText xml:space="preserve"> PAGEREF _Toc198643552 \h </w:instrText>
            </w:r>
            <w:r>
              <w:rPr>
                <w:webHidden/>
              </w:rPr>
            </w:r>
            <w:r>
              <w:rPr>
                <w:webHidden/>
              </w:rPr>
              <w:fldChar w:fldCharType="separate"/>
            </w:r>
            <w:r>
              <w:rPr>
                <w:webHidden/>
              </w:rPr>
              <w:t>7</w:t>
            </w:r>
            <w:r>
              <w:rPr>
                <w:webHidden/>
              </w:rPr>
              <w:fldChar w:fldCharType="end"/>
            </w:r>
          </w:hyperlink>
        </w:p>
        <w:p w14:paraId="729749E0" w14:textId="7468A4EF" w:rsidR="002513F7" w:rsidRDefault="002513F7">
          <w:pPr>
            <w:pStyle w:val="TOC1"/>
            <w:rPr>
              <w:rFonts w:asciiTheme="minorHAnsi" w:hAnsiTheme="minorHAnsi" w:cstheme="minorBidi"/>
              <w:kern w:val="2"/>
              <w:sz w:val="24"/>
              <w:szCs w:val="24"/>
              <w14:ligatures w14:val="standardContextual"/>
            </w:rPr>
          </w:pPr>
          <w:hyperlink w:anchor="_Toc198643553" w:history="1">
            <w:r w:rsidRPr="00611062">
              <w:rPr>
                <w:rStyle w:val="Hyperlink"/>
              </w:rPr>
              <w:t>Subsection 6: Riders and Supplemental Benefits</w:t>
            </w:r>
            <w:r>
              <w:rPr>
                <w:webHidden/>
              </w:rPr>
              <w:tab/>
            </w:r>
            <w:r>
              <w:rPr>
                <w:webHidden/>
              </w:rPr>
              <w:fldChar w:fldCharType="begin"/>
            </w:r>
            <w:r>
              <w:rPr>
                <w:webHidden/>
              </w:rPr>
              <w:instrText xml:space="preserve"> PAGEREF _Toc198643553 \h </w:instrText>
            </w:r>
            <w:r>
              <w:rPr>
                <w:webHidden/>
              </w:rPr>
            </w:r>
            <w:r>
              <w:rPr>
                <w:webHidden/>
              </w:rPr>
              <w:fldChar w:fldCharType="separate"/>
            </w:r>
            <w:r>
              <w:rPr>
                <w:webHidden/>
              </w:rPr>
              <w:t>7</w:t>
            </w:r>
            <w:r>
              <w:rPr>
                <w:webHidden/>
              </w:rPr>
              <w:fldChar w:fldCharType="end"/>
            </w:r>
          </w:hyperlink>
        </w:p>
        <w:p w14:paraId="30FA0E56" w14:textId="5B62BBC1" w:rsidR="002513F7" w:rsidRDefault="002513F7">
          <w:pPr>
            <w:pStyle w:val="TOC1"/>
            <w:rPr>
              <w:rFonts w:asciiTheme="minorHAnsi" w:hAnsiTheme="minorHAnsi" w:cstheme="minorBidi"/>
              <w:kern w:val="2"/>
              <w:sz w:val="24"/>
              <w:szCs w:val="24"/>
              <w14:ligatures w14:val="standardContextual"/>
            </w:rPr>
          </w:pPr>
          <w:hyperlink w:anchor="_Toc198643554" w:history="1">
            <w:r w:rsidRPr="00611062">
              <w:rPr>
                <w:rStyle w:val="Hyperlink"/>
              </w:rPr>
              <w:t>VM-01: Definitions for Terms in Requirements</w:t>
            </w:r>
            <w:r>
              <w:rPr>
                <w:webHidden/>
              </w:rPr>
              <w:tab/>
            </w:r>
            <w:r>
              <w:rPr>
                <w:webHidden/>
              </w:rPr>
              <w:fldChar w:fldCharType="begin"/>
            </w:r>
            <w:r>
              <w:rPr>
                <w:webHidden/>
              </w:rPr>
              <w:instrText xml:space="preserve"> PAGEREF _Toc198643554 \h </w:instrText>
            </w:r>
            <w:r>
              <w:rPr>
                <w:webHidden/>
              </w:rPr>
            </w:r>
            <w:r>
              <w:rPr>
                <w:webHidden/>
              </w:rPr>
              <w:fldChar w:fldCharType="separate"/>
            </w:r>
            <w:r>
              <w:rPr>
                <w:webHidden/>
              </w:rPr>
              <w:t>10</w:t>
            </w:r>
            <w:r>
              <w:rPr>
                <w:webHidden/>
              </w:rPr>
              <w:fldChar w:fldCharType="end"/>
            </w:r>
          </w:hyperlink>
        </w:p>
        <w:p w14:paraId="0404CBBE" w14:textId="562D7684" w:rsidR="002513F7" w:rsidRDefault="002513F7">
          <w:pPr>
            <w:pStyle w:val="TOC1"/>
            <w:rPr>
              <w:rFonts w:asciiTheme="minorHAnsi" w:hAnsiTheme="minorHAnsi" w:cstheme="minorBidi"/>
              <w:kern w:val="2"/>
              <w:sz w:val="24"/>
              <w:szCs w:val="24"/>
              <w14:ligatures w14:val="standardContextual"/>
            </w:rPr>
          </w:pPr>
          <w:hyperlink w:anchor="_Toc198643555" w:history="1">
            <w:r w:rsidRPr="00611062">
              <w:rPr>
                <w:rStyle w:val="Hyperlink"/>
              </w:rPr>
              <w:t>VM-22</w:t>
            </w:r>
            <w:r>
              <w:rPr>
                <w:webHidden/>
              </w:rPr>
              <w:tab/>
            </w:r>
            <w:r>
              <w:rPr>
                <w:webHidden/>
              </w:rPr>
              <w:fldChar w:fldCharType="begin"/>
            </w:r>
            <w:r>
              <w:rPr>
                <w:webHidden/>
              </w:rPr>
              <w:instrText xml:space="preserve"> PAGEREF _Toc198643555 \h </w:instrText>
            </w:r>
            <w:r>
              <w:rPr>
                <w:webHidden/>
              </w:rPr>
            </w:r>
            <w:r>
              <w:rPr>
                <w:webHidden/>
              </w:rPr>
              <w:fldChar w:fldCharType="separate"/>
            </w:r>
            <w:r>
              <w:rPr>
                <w:webHidden/>
              </w:rPr>
              <w:t>13</w:t>
            </w:r>
            <w:r>
              <w:rPr>
                <w:webHidden/>
              </w:rPr>
              <w:fldChar w:fldCharType="end"/>
            </w:r>
          </w:hyperlink>
        </w:p>
        <w:p w14:paraId="4708EAF9" w14:textId="4039CEFA" w:rsidR="002513F7" w:rsidRDefault="002513F7">
          <w:pPr>
            <w:pStyle w:val="TOC1"/>
            <w:rPr>
              <w:rFonts w:asciiTheme="minorHAnsi" w:hAnsiTheme="minorHAnsi" w:cstheme="minorBidi"/>
              <w:kern w:val="2"/>
              <w:sz w:val="24"/>
              <w:szCs w:val="24"/>
              <w14:ligatures w14:val="standardContextual"/>
            </w:rPr>
          </w:pPr>
          <w:hyperlink w:anchor="_Toc198643556" w:history="1">
            <w:r w:rsidRPr="00611062">
              <w:rPr>
                <w:rStyle w:val="Hyperlink"/>
              </w:rPr>
              <w:t>Section 1: Background</w:t>
            </w:r>
            <w:r>
              <w:rPr>
                <w:webHidden/>
              </w:rPr>
              <w:tab/>
            </w:r>
            <w:r>
              <w:rPr>
                <w:webHidden/>
              </w:rPr>
              <w:fldChar w:fldCharType="begin"/>
            </w:r>
            <w:r>
              <w:rPr>
                <w:webHidden/>
              </w:rPr>
              <w:instrText xml:space="preserve"> PAGEREF _Toc198643556 \h </w:instrText>
            </w:r>
            <w:r>
              <w:rPr>
                <w:webHidden/>
              </w:rPr>
            </w:r>
            <w:r>
              <w:rPr>
                <w:webHidden/>
              </w:rPr>
              <w:fldChar w:fldCharType="separate"/>
            </w:r>
            <w:r>
              <w:rPr>
                <w:webHidden/>
              </w:rPr>
              <w:t>13</w:t>
            </w:r>
            <w:r>
              <w:rPr>
                <w:webHidden/>
              </w:rPr>
              <w:fldChar w:fldCharType="end"/>
            </w:r>
          </w:hyperlink>
        </w:p>
        <w:p w14:paraId="3C2B4014" w14:textId="0CE4770A" w:rsidR="002513F7" w:rsidRDefault="002513F7">
          <w:pPr>
            <w:pStyle w:val="TOC2"/>
            <w:rPr>
              <w:rFonts w:asciiTheme="minorHAnsi" w:hAnsiTheme="minorHAnsi" w:cstheme="minorBidi"/>
              <w:kern w:val="2"/>
              <w:sz w:val="24"/>
              <w:szCs w:val="24"/>
              <w14:ligatures w14:val="standardContextual"/>
            </w:rPr>
          </w:pPr>
          <w:hyperlink w:anchor="_Toc198643557" w:history="1">
            <w:r w:rsidRPr="00611062">
              <w:rPr>
                <w:rStyle w:val="Hyperlink"/>
              </w:rPr>
              <w:t>A.</w:t>
            </w:r>
            <w:r>
              <w:rPr>
                <w:rFonts w:asciiTheme="minorHAnsi" w:hAnsiTheme="minorHAnsi" w:cstheme="minorBidi"/>
                <w:kern w:val="2"/>
                <w:sz w:val="24"/>
                <w:szCs w:val="24"/>
                <w14:ligatures w14:val="standardContextual"/>
              </w:rPr>
              <w:tab/>
            </w:r>
            <w:r w:rsidRPr="00611062">
              <w:rPr>
                <w:rStyle w:val="Hyperlink"/>
              </w:rPr>
              <w:t>Purpose</w:t>
            </w:r>
            <w:r>
              <w:rPr>
                <w:webHidden/>
              </w:rPr>
              <w:tab/>
            </w:r>
            <w:r>
              <w:rPr>
                <w:webHidden/>
              </w:rPr>
              <w:fldChar w:fldCharType="begin"/>
            </w:r>
            <w:r>
              <w:rPr>
                <w:webHidden/>
              </w:rPr>
              <w:instrText xml:space="preserve"> PAGEREF _Toc198643557 \h </w:instrText>
            </w:r>
            <w:r>
              <w:rPr>
                <w:webHidden/>
              </w:rPr>
            </w:r>
            <w:r>
              <w:rPr>
                <w:webHidden/>
              </w:rPr>
              <w:fldChar w:fldCharType="separate"/>
            </w:r>
            <w:r>
              <w:rPr>
                <w:webHidden/>
              </w:rPr>
              <w:t>13</w:t>
            </w:r>
            <w:r>
              <w:rPr>
                <w:webHidden/>
              </w:rPr>
              <w:fldChar w:fldCharType="end"/>
            </w:r>
          </w:hyperlink>
        </w:p>
        <w:p w14:paraId="62460F23" w14:textId="72A78426" w:rsidR="002513F7" w:rsidRDefault="002513F7">
          <w:pPr>
            <w:pStyle w:val="TOC2"/>
            <w:rPr>
              <w:rFonts w:asciiTheme="minorHAnsi" w:hAnsiTheme="minorHAnsi" w:cstheme="minorBidi"/>
              <w:kern w:val="2"/>
              <w:sz w:val="24"/>
              <w:szCs w:val="24"/>
              <w14:ligatures w14:val="standardContextual"/>
            </w:rPr>
          </w:pPr>
          <w:hyperlink w:anchor="_Toc198643558" w:history="1">
            <w:r w:rsidRPr="00611062">
              <w:rPr>
                <w:rStyle w:val="Hyperlink"/>
              </w:rPr>
              <w:t>B.</w:t>
            </w:r>
            <w:r>
              <w:rPr>
                <w:rFonts w:asciiTheme="minorHAnsi" w:hAnsiTheme="minorHAnsi" w:cstheme="minorBidi"/>
                <w:kern w:val="2"/>
                <w:sz w:val="24"/>
                <w:szCs w:val="24"/>
                <w14:ligatures w14:val="standardContextual"/>
              </w:rPr>
              <w:tab/>
            </w:r>
            <w:r w:rsidRPr="00611062">
              <w:rPr>
                <w:rStyle w:val="Hyperlink"/>
              </w:rPr>
              <w:t>Principles</w:t>
            </w:r>
            <w:r>
              <w:rPr>
                <w:webHidden/>
              </w:rPr>
              <w:tab/>
            </w:r>
            <w:r>
              <w:rPr>
                <w:webHidden/>
              </w:rPr>
              <w:fldChar w:fldCharType="begin"/>
            </w:r>
            <w:r>
              <w:rPr>
                <w:webHidden/>
              </w:rPr>
              <w:instrText xml:space="preserve"> PAGEREF _Toc198643558 \h </w:instrText>
            </w:r>
            <w:r>
              <w:rPr>
                <w:webHidden/>
              </w:rPr>
            </w:r>
            <w:r>
              <w:rPr>
                <w:webHidden/>
              </w:rPr>
              <w:fldChar w:fldCharType="separate"/>
            </w:r>
            <w:r>
              <w:rPr>
                <w:webHidden/>
              </w:rPr>
              <w:t>13</w:t>
            </w:r>
            <w:r>
              <w:rPr>
                <w:webHidden/>
              </w:rPr>
              <w:fldChar w:fldCharType="end"/>
            </w:r>
          </w:hyperlink>
        </w:p>
        <w:p w14:paraId="34BFA3AF" w14:textId="5C201DC0" w:rsidR="002513F7" w:rsidRDefault="002513F7">
          <w:pPr>
            <w:pStyle w:val="TOC2"/>
            <w:rPr>
              <w:rFonts w:asciiTheme="minorHAnsi" w:hAnsiTheme="minorHAnsi" w:cstheme="minorBidi"/>
              <w:kern w:val="2"/>
              <w:sz w:val="24"/>
              <w:szCs w:val="24"/>
              <w14:ligatures w14:val="standardContextual"/>
            </w:rPr>
          </w:pPr>
          <w:hyperlink w:anchor="_Toc198643559" w:history="1">
            <w:r w:rsidRPr="00611062">
              <w:rPr>
                <w:rStyle w:val="Hyperlink"/>
              </w:rPr>
              <w:t>C.</w:t>
            </w:r>
            <w:r>
              <w:rPr>
                <w:rFonts w:asciiTheme="minorHAnsi" w:hAnsiTheme="minorHAnsi" w:cstheme="minorBidi"/>
                <w:kern w:val="2"/>
                <w:sz w:val="24"/>
                <w:szCs w:val="24"/>
                <w14:ligatures w14:val="standardContextual"/>
              </w:rPr>
              <w:tab/>
            </w:r>
            <w:r w:rsidRPr="00611062">
              <w:rPr>
                <w:rStyle w:val="Hyperlink"/>
              </w:rPr>
              <w:t>Risks Reflected and Risks Not Reflected</w:t>
            </w:r>
            <w:r>
              <w:rPr>
                <w:webHidden/>
              </w:rPr>
              <w:tab/>
            </w:r>
            <w:r>
              <w:rPr>
                <w:webHidden/>
              </w:rPr>
              <w:fldChar w:fldCharType="begin"/>
            </w:r>
            <w:r>
              <w:rPr>
                <w:webHidden/>
              </w:rPr>
              <w:instrText xml:space="preserve"> PAGEREF _Toc198643559 \h </w:instrText>
            </w:r>
            <w:r>
              <w:rPr>
                <w:webHidden/>
              </w:rPr>
            </w:r>
            <w:r>
              <w:rPr>
                <w:webHidden/>
              </w:rPr>
              <w:fldChar w:fldCharType="separate"/>
            </w:r>
            <w:r>
              <w:rPr>
                <w:webHidden/>
              </w:rPr>
              <w:t>14</w:t>
            </w:r>
            <w:r>
              <w:rPr>
                <w:webHidden/>
              </w:rPr>
              <w:fldChar w:fldCharType="end"/>
            </w:r>
          </w:hyperlink>
        </w:p>
        <w:p w14:paraId="36F72E9E" w14:textId="54D32E96" w:rsidR="002513F7" w:rsidRDefault="002513F7">
          <w:pPr>
            <w:pStyle w:val="TOC1"/>
            <w:rPr>
              <w:rFonts w:asciiTheme="minorHAnsi" w:hAnsiTheme="minorHAnsi" w:cstheme="minorBidi"/>
              <w:kern w:val="2"/>
              <w:sz w:val="24"/>
              <w:szCs w:val="24"/>
              <w14:ligatures w14:val="standardContextual"/>
            </w:rPr>
          </w:pPr>
          <w:hyperlink w:anchor="_Toc198643560" w:history="1">
            <w:r w:rsidRPr="00611062">
              <w:rPr>
                <w:rStyle w:val="Hyperlink"/>
              </w:rPr>
              <w:t>D.</w:t>
            </w:r>
            <w:r>
              <w:rPr>
                <w:rFonts w:asciiTheme="minorHAnsi" w:hAnsiTheme="minorHAnsi" w:cstheme="minorBidi"/>
                <w:kern w:val="2"/>
                <w:sz w:val="24"/>
                <w:szCs w:val="24"/>
                <w14:ligatures w14:val="standardContextual"/>
              </w:rPr>
              <w:tab/>
            </w:r>
            <w:r w:rsidRPr="00611062">
              <w:rPr>
                <w:rStyle w:val="Hyperlink"/>
              </w:rPr>
              <w:t>Materiality</w:t>
            </w:r>
            <w:r>
              <w:rPr>
                <w:webHidden/>
              </w:rPr>
              <w:tab/>
            </w:r>
            <w:r>
              <w:rPr>
                <w:webHidden/>
              </w:rPr>
              <w:fldChar w:fldCharType="begin"/>
            </w:r>
            <w:r>
              <w:rPr>
                <w:webHidden/>
              </w:rPr>
              <w:instrText xml:space="preserve"> PAGEREF _Toc198643560 \h </w:instrText>
            </w:r>
            <w:r>
              <w:rPr>
                <w:webHidden/>
              </w:rPr>
            </w:r>
            <w:r>
              <w:rPr>
                <w:webHidden/>
              </w:rPr>
              <w:fldChar w:fldCharType="separate"/>
            </w:r>
            <w:r>
              <w:rPr>
                <w:webHidden/>
              </w:rPr>
              <w:t>16</w:t>
            </w:r>
            <w:r>
              <w:rPr>
                <w:webHidden/>
              </w:rPr>
              <w:fldChar w:fldCharType="end"/>
            </w:r>
          </w:hyperlink>
        </w:p>
        <w:p w14:paraId="43C42629" w14:textId="4C3E7E5A" w:rsidR="002513F7" w:rsidRDefault="002513F7">
          <w:pPr>
            <w:pStyle w:val="TOC1"/>
            <w:rPr>
              <w:rFonts w:asciiTheme="minorHAnsi" w:hAnsiTheme="minorHAnsi" w:cstheme="minorBidi"/>
              <w:kern w:val="2"/>
              <w:sz w:val="24"/>
              <w:szCs w:val="24"/>
              <w14:ligatures w14:val="standardContextual"/>
            </w:rPr>
          </w:pPr>
          <w:hyperlink w:anchor="_Toc198643561" w:history="1">
            <w:r w:rsidRPr="00611062">
              <w:rPr>
                <w:rStyle w:val="Hyperlink"/>
              </w:rPr>
              <w:t>Section 2:  Scope and Effective Date</w:t>
            </w:r>
            <w:r>
              <w:rPr>
                <w:webHidden/>
              </w:rPr>
              <w:tab/>
            </w:r>
            <w:r>
              <w:rPr>
                <w:webHidden/>
              </w:rPr>
              <w:fldChar w:fldCharType="begin"/>
            </w:r>
            <w:r>
              <w:rPr>
                <w:webHidden/>
              </w:rPr>
              <w:instrText xml:space="preserve"> PAGEREF _Toc198643561 \h </w:instrText>
            </w:r>
            <w:r>
              <w:rPr>
                <w:webHidden/>
              </w:rPr>
            </w:r>
            <w:r>
              <w:rPr>
                <w:webHidden/>
              </w:rPr>
              <w:fldChar w:fldCharType="separate"/>
            </w:r>
            <w:r>
              <w:rPr>
                <w:webHidden/>
              </w:rPr>
              <w:t>17</w:t>
            </w:r>
            <w:r>
              <w:rPr>
                <w:webHidden/>
              </w:rPr>
              <w:fldChar w:fldCharType="end"/>
            </w:r>
          </w:hyperlink>
        </w:p>
        <w:p w14:paraId="56F8C6AA" w14:textId="547A9712" w:rsidR="002513F7" w:rsidRDefault="002513F7">
          <w:pPr>
            <w:pStyle w:val="TOC2"/>
            <w:rPr>
              <w:rFonts w:asciiTheme="minorHAnsi" w:hAnsiTheme="minorHAnsi" w:cstheme="minorBidi"/>
              <w:kern w:val="2"/>
              <w:sz w:val="24"/>
              <w:szCs w:val="24"/>
              <w14:ligatures w14:val="standardContextual"/>
            </w:rPr>
          </w:pPr>
          <w:hyperlink w:anchor="_Toc198643562" w:history="1">
            <w:r w:rsidRPr="00611062">
              <w:rPr>
                <w:rStyle w:val="Hyperlink"/>
              </w:rPr>
              <w:t>A.</w:t>
            </w:r>
            <w:r>
              <w:rPr>
                <w:rFonts w:asciiTheme="minorHAnsi" w:hAnsiTheme="minorHAnsi" w:cstheme="minorBidi"/>
                <w:kern w:val="2"/>
                <w:sz w:val="24"/>
                <w:szCs w:val="24"/>
                <w14:ligatures w14:val="standardContextual"/>
              </w:rPr>
              <w:tab/>
            </w:r>
            <w:r w:rsidRPr="00611062">
              <w:rPr>
                <w:rStyle w:val="Hyperlink"/>
              </w:rPr>
              <w:t>Scope</w:t>
            </w:r>
            <w:r>
              <w:rPr>
                <w:webHidden/>
              </w:rPr>
              <w:tab/>
            </w:r>
            <w:r>
              <w:rPr>
                <w:webHidden/>
              </w:rPr>
              <w:fldChar w:fldCharType="begin"/>
            </w:r>
            <w:r>
              <w:rPr>
                <w:webHidden/>
              </w:rPr>
              <w:instrText xml:space="preserve"> PAGEREF _Toc198643562 \h </w:instrText>
            </w:r>
            <w:r>
              <w:rPr>
                <w:webHidden/>
              </w:rPr>
            </w:r>
            <w:r>
              <w:rPr>
                <w:webHidden/>
              </w:rPr>
              <w:fldChar w:fldCharType="separate"/>
            </w:r>
            <w:r>
              <w:rPr>
                <w:webHidden/>
              </w:rPr>
              <w:t>17</w:t>
            </w:r>
            <w:r>
              <w:rPr>
                <w:webHidden/>
              </w:rPr>
              <w:fldChar w:fldCharType="end"/>
            </w:r>
          </w:hyperlink>
        </w:p>
        <w:p w14:paraId="20EA4472" w14:textId="17FEE432" w:rsidR="002513F7" w:rsidRDefault="002513F7">
          <w:pPr>
            <w:pStyle w:val="TOC2"/>
            <w:rPr>
              <w:rFonts w:asciiTheme="minorHAnsi" w:hAnsiTheme="minorHAnsi" w:cstheme="minorBidi"/>
              <w:kern w:val="2"/>
              <w:sz w:val="24"/>
              <w:szCs w:val="24"/>
              <w14:ligatures w14:val="standardContextual"/>
            </w:rPr>
          </w:pPr>
          <w:hyperlink w:anchor="_Toc198643563" w:history="1">
            <w:r w:rsidRPr="00611062">
              <w:rPr>
                <w:rStyle w:val="Hyperlink"/>
              </w:rPr>
              <w:t>B.</w:t>
            </w:r>
            <w:r>
              <w:rPr>
                <w:rFonts w:asciiTheme="minorHAnsi" w:hAnsiTheme="minorHAnsi" w:cstheme="minorBidi"/>
                <w:kern w:val="2"/>
                <w:sz w:val="24"/>
                <w:szCs w:val="24"/>
                <w14:ligatures w14:val="standardContextual"/>
              </w:rPr>
              <w:tab/>
            </w:r>
            <w:r w:rsidRPr="00611062">
              <w:rPr>
                <w:rStyle w:val="Hyperlink"/>
              </w:rPr>
              <w:t>Effective Date &amp; Transition</w:t>
            </w:r>
            <w:r>
              <w:rPr>
                <w:webHidden/>
              </w:rPr>
              <w:tab/>
            </w:r>
            <w:r>
              <w:rPr>
                <w:webHidden/>
              </w:rPr>
              <w:fldChar w:fldCharType="begin"/>
            </w:r>
            <w:r>
              <w:rPr>
                <w:webHidden/>
              </w:rPr>
              <w:instrText xml:space="preserve"> PAGEREF _Toc198643563 \h </w:instrText>
            </w:r>
            <w:r>
              <w:rPr>
                <w:webHidden/>
              </w:rPr>
            </w:r>
            <w:r>
              <w:rPr>
                <w:webHidden/>
              </w:rPr>
              <w:fldChar w:fldCharType="separate"/>
            </w:r>
            <w:r>
              <w:rPr>
                <w:webHidden/>
              </w:rPr>
              <w:t>17</w:t>
            </w:r>
            <w:r>
              <w:rPr>
                <w:webHidden/>
              </w:rPr>
              <w:fldChar w:fldCharType="end"/>
            </w:r>
          </w:hyperlink>
        </w:p>
        <w:p w14:paraId="56509757" w14:textId="1ED66CD3" w:rsidR="002513F7" w:rsidRDefault="002513F7">
          <w:pPr>
            <w:pStyle w:val="TOC1"/>
            <w:rPr>
              <w:rFonts w:asciiTheme="minorHAnsi" w:hAnsiTheme="minorHAnsi" w:cstheme="minorBidi"/>
              <w:kern w:val="2"/>
              <w:sz w:val="24"/>
              <w:szCs w:val="24"/>
              <w14:ligatures w14:val="standardContextual"/>
            </w:rPr>
          </w:pPr>
          <w:hyperlink w:anchor="_Toc198643564" w:history="1">
            <w:r w:rsidRPr="00611062">
              <w:rPr>
                <w:rStyle w:val="Hyperlink"/>
              </w:rPr>
              <w:t>Section 3: Reserve Methodology</w:t>
            </w:r>
            <w:r>
              <w:rPr>
                <w:webHidden/>
              </w:rPr>
              <w:tab/>
            </w:r>
            <w:r>
              <w:rPr>
                <w:webHidden/>
              </w:rPr>
              <w:fldChar w:fldCharType="begin"/>
            </w:r>
            <w:r>
              <w:rPr>
                <w:webHidden/>
              </w:rPr>
              <w:instrText xml:space="preserve"> PAGEREF _Toc198643564 \h </w:instrText>
            </w:r>
            <w:r>
              <w:rPr>
                <w:webHidden/>
              </w:rPr>
            </w:r>
            <w:r>
              <w:rPr>
                <w:webHidden/>
              </w:rPr>
              <w:fldChar w:fldCharType="separate"/>
            </w:r>
            <w:r>
              <w:rPr>
                <w:webHidden/>
              </w:rPr>
              <w:t>18</w:t>
            </w:r>
            <w:r>
              <w:rPr>
                <w:webHidden/>
              </w:rPr>
              <w:fldChar w:fldCharType="end"/>
            </w:r>
          </w:hyperlink>
        </w:p>
        <w:p w14:paraId="6CCABAD8" w14:textId="565CAB9B" w:rsidR="002513F7" w:rsidRDefault="002513F7">
          <w:pPr>
            <w:pStyle w:val="TOC2"/>
            <w:rPr>
              <w:rFonts w:asciiTheme="minorHAnsi" w:hAnsiTheme="minorHAnsi" w:cstheme="minorBidi"/>
              <w:kern w:val="2"/>
              <w:sz w:val="24"/>
              <w:szCs w:val="24"/>
              <w14:ligatures w14:val="standardContextual"/>
            </w:rPr>
          </w:pPr>
          <w:hyperlink w:anchor="_Toc198643565" w:history="1">
            <w:r w:rsidRPr="00611062">
              <w:rPr>
                <w:rStyle w:val="Hyperlink"/>
              </w:rPr>
              <w:t>A. Aggregate Reserve</w:t>
            </w:r>
            <w:r>
              <w:rPr>
                <w:webHidden/>
              </w:rPr>
              <w:tab/>
            </w:r>
            <w:r>
              <w:rPr>
                <w:webHidden/>
              </w:rPr>
              <w:fldChar w:fldCharType="begin"/>
            </w:r>
            <w:r>
              <w:rPr>
                <w:webHidden/>
              </w:rPr>
              <w:instrText xml:space="preserve"> PAGEREF _Toc198643565 \h </w:instrText>
            </w:r>
            <w:r>
              <w:rPr>
                <w:webHidden/>
              </w:rPr>
            </w:r>
            <w:r>
              <w:rPr>
                <w:webHidden/>
              </w:rPr>
              <w:fldChar w:fldCharType="separate"/>
            </w:r>
            <w:r>
              <w:rPr>
                <w:webHidden/>
              </w:rPr>
              <w:t>18</w:t>
            </w:r>
            <w:r>
              <w:rPr>
                <w:webHidden/>
              </w:rPr>
              <w:fldChar w:fldCharType="end"/>
            </w:r>
          </w:hyperlink>
        </w:p>
        <w:p w14:paraId="386EF34B" w14:textId="2A12E7BC" w:rsidR="002513F7" w:rsidRDefault="002513F7">
          <w:pPr>
            <w:pStyle w:val="TOC2"/>
            <w:rPr>
              <w:rFonts w:asciiTheme="minorHAnsi" w:hAnsiTheme="minorHAnsi" w:cstheme="minorBidi"/>
              <w:kern w:val="2"/>
              <w:sz w:val="24"/>
              <w:szCs w:val="24"/>
              <w14:ligatures w14:val="standardContextual"/>
            </w:rPr>
          </w:pPr>
          <w:hyperlink w:anchor="_Toc198643566" w:history="1">
            <w:r w:rsidRPr="00611062">
              <w:rPr>
                <w:rStyle w:val="Hyperlink"/>
              </w:rPr>
              <w:t>B. Impact of Reinsurance Ceded</w:t>
            </w:r>
            <w:r>
              <w:rPr>
                <w:webHidden/>
              </w:rPr>
              <w:tab/>
            </w:r>
            <w:r>
              <w:rPr>
                <w:webHidden/>
              </w:rPr>
              <w:fldChar w:fldCharType="begin"/>
            </w:r>
            <w:r>
              <w:rPr>
                <w:webHidden/>
              </w:rPr>
              <w:instrText xml:space="preserve"> PAGEREF _Toc198643566 \h </w:instrText>
            </w:r>
            <w:r>
              <w:rPr>
                <w:webHidden/>
              </w:rPr>
            </w:r>
            <w:r>
              <w:rPr>
                <w:webHidden/>
              </w:rPr>
              <w:fldChar w:fldCharType="separate"/>
            </w:r>
            <w:r>
              <w:rPr>
                <w:webHidden/>
              </w:rPr>
              <w:t>18</w:t>
            </w:r>
            <w:r>
              <w:rPr>
                <w:webHidden/>
              </w:rPr>
              <w:fldChar w:fldCharType="end"/>
            </w:r>
          </w:hyperlink>
        </w:p>
        <w:p w14:paraId="137863C8" w14:textId="3DA9BF61" w:rsidR="002513F7" w:rsidRDefault="002513F7">
          <w:pPr>
            <w:pStyle w:val="TOC2"/>
            <w:rPr>
              <w:rFonts w:asciiTheme="minorHAnsi" w:hAnsiTheme="minorHAnsi" w:cstheme="minorBidi"/>
              <w:kern w:val="2"/>
              <w:sz w:val="24"/>
              <w:szCs w:val="24"/>
              <w14:ligatures w14:val="standardContextual"/>
            </w:rPr>
          </w:pPr>
          <w:hyperlink w:anchor="_Toc198643567" w:history="1">
            <w:r w:rsidRPr="00611062">
              <w:rPr>
                <w:rStyle w:val="Hyperlink"/>
              </w:rPr>
              <w:t>C. The Additional Standard Projection Amount</w:t>
            </w:r>
            <w:r>
              <w:rPr>
                <w:webHidden/>
              </w:rPr>
              <w:tab/>
            </w:r>
            <w:r>
              <w:rPr>
                <w:webHidden/>
              </w:rPr>
              <w:fldChar w:fldCharType="begin"/>
            </w:r>
            <w:r>
              <w:rPr>
                <w:webHidden/>
              </w:rPr>
              <w:instrText xml:space="preserve"> PAGEREF _Toc198643567 \h </w:instrText>
            </w:r>
            <w:r>
              <w:rPr>
                <w:webHidden/>
              </w:rPr>
            </w:r>
            <w:r>
              <w:rPr>
                <w:webHidden/>
              </w:rPr>
              <w:fldChar w:fldCharType="separate"/>
            </w:r>
            <w:r>
              <w:rPr>
                <w:webHidden/>
              </w:rPr>
              <w:t>18</w:t>
            </w:r>
            <w:r>
              <w:rPr>
                <w:webHidden/>
              </w:rPr>
              <w:fldChar w:fldCharType="end"/>
            </w:r>
          </w:hyperlink>
        </w:p>
        <w:p w14:paraId="0C98B9D7" w14:textId="76A96CAF" w:rsidR="002513F7" w:rsidRDefault="002513F7">
          <w:pPr>
            <w:pStyle w:val="TOC2"/>
            <w:rPr>
              <w:rFonts w:asciiTheme="minorHAnsi" w:hAnsiTheme="minorHAnsi" w:cstheme="minorBidi"/>
              <w:kern w:val="2"/>
              <w:sz w:val="24"/>
              <w:szCs w:val="24"/>
              <w14:ligatures w14:val="standardContextual"/>
            </w:rPr>
          </w:pPr>
          <w:hyperlink w:anchor="_Toc198643568" w:history="1">
            <w:r w:rsidRPr="00611062">
              <w:rPr>
                <w:rStyle w:val="Hyperlink"/>
              </w:rPr>
              <w:t>D. The SR</w:t>
            </w:r>
            <w:r>
              <w:rPr>
                <w:webHidden/>
              </w:rPr>
              <w:tab/>
            </w:r>
            <w:r>
              <w:rPr>
                <w:webHidden/>
              </w:rPr>
              <w:fldChar w:fldCharType="begin"/>
            </w:r>
            <w:r>
              <w:rPr>
                <w:webHidden/>
              </w:rPr>
              <w:instrText xml:space="preserve"> PAGEREF _Toc198643568 \h </w:instrText>
            </w:r>
            <w:r>
              <w:rPr>
                <w:webHidden/>
              </w:rPr>
            </w:r>
            <w:r>
              <w:rPr>
                <w:webHidden/>
              </w:rPr>
              <w:fldChar w:fldCharType="separate"/>
            </w:r>
            <w:r>
              <w:rPr>
                <w:webHidden/>
              </w:rPr>
              <w:t>19</w:t>
            </w:r>
            <w:r>
              <w:rPr>
                <w:webHidden/>
              </w:rPr>
              <w:fldChar w:fldCharType="end"/>
            </w:r>
          </w:hyperlink>
        </w:p>
        <w:p w14:paraId="5A1E19D6" w14:textId="6171A27C" w:rsidR="002513F7" w:rsidRDefault="002513F7">
          <w:pPr>
            <w:pStyle w:val="TOC2"/>
            <w:rPr>
              <w:rFonts w:asciiTheme="minorHAnsi" w:hAnsiTheme="minorHAnsi" w:cstheme="minorBidi"/>
              <w:kern w:val="2"/>
              <w:sz w:val="24"/>
              <w:szCs w:val="24"/>
              <w14:ligatures w14:val="standardContextual"/>
            </w:rPr>
          </w:pPr>
          <w:hyperlink w:anchor="_Toc198643569" w:history="1">
            <w:r w:rsidRPr="00611062">
              <w:rPr>
                <w:rStyle w:val="Hyperlink"/>
              </w:rPr>
              <w:t>E. The DR</w:t>
            </w:r>
            <w:r>
              <w:rPr>
                <w:webHidden/>
              </w:rPr>
              <w:tab/>
            </w:r>
            <w:r>
              <w:rPr>
                <w:webHidden/>
              </w:rPr>
              <w:fldChar w:fldCharType="begin"/>
            </w:r>
            <w:r>
              <w:rPr>
                <w:webHidden/>
              </w:rPr>
              <w:instrText xml:space="preserve"> PAGEREF _Toc198643569 \h </w:instrText>
            </w:r>
            <w:r>
              <w:rPr>
                <w:webHidden/>
              </w:rPr>
            </w:r>
            <w:r>
              <w:rPr>
                <w:webHidden/>
              </w:rPr>
              <w:fldChar w:fldCharType="separate"/>
            </w:r>
            <w:r>
              <w:rPr>
                <w:webHidden/>
              </w:rPr>
              <w:t>19</w:t>
            </w:r>
            <w:r>
              <w:rPr>
                <w:webHidden/>
              </w:rPr>
              <w:fldChar w:fldCharType="end"/>
            </w:r>
          </w:hyperlink>
        </w:p>
        <w:p w14:paraId="4FD21170" w14:textId="3C5F2893" w:rsidR="002513F7" w:rsidRDefault="002513F7">
          <w:pPr>
            <w:pStyle w:val="TOC2"/>
            <w:rPr>
              <w:rFonts w:asciiTheme="minorHAnsi" w:hAnsiTheme="minorHAnsi" w:cstheme="minorBidi"/>
              <w:kern w:val="2"/>
              <w:sz w:val="24"/>
              <w:szCs w:val="24"/>
              <w14:ligatures w14:val="standardContextual"/>
            </w:rPr>
          </w:pPr>
          <w:hyperlink w:anchor="_Toc198643570" w:history="1">
            <w:r w:rsidRPr="00611062">
              <w:rPr>
                <w:rStyle w:val="Hyperlink"/>
              </w:rPr>
              <w:t>F. Aggregation of Contracts for the DR and SR</w:t>
            </w:r>
            <w:r>
              <w:rPr>
                <w:webHidden/>
              </w:rPr>
              <w:tab/>
            </w:r>
            <w:r>
              <w:rPr>
                <w:webHidden/>
              </w:rPr>
              <w:fldChar w:fldCharType="begin"/>
            </w:r>
            <w:r>
              <w:rPr>
                <w:webHidden/>
              </w:rPr>
              <w:instrText xml:space="preserve"> PAGEREF _Toc198643570 \h </w:instrText>
            </w:r>
            <w:r>
              <w:rPr>
                <w:webHidden/>
              </w:rPr>
            </w:r>
            <w:r>
              <w:rPr>
                <w:webHidden/>
              </w:rPr>
              <w:fldChar w:fldCharType="separate"/>
            </w:r>
            <w:r>
              <w:rPr>
                <w:webHidden/>
              </w:rPr>
              <w:t>19</w:t>
            </w:r>
            <w:r>
              <w:rPr>
                <w:webHidden/>
              </w:rPr>
              <w:fldChar w:fldCharType="end"/>
            </w:r>
          </w:hyperlink>
        </w:p>
        <w:p w14:paraId="48F3E8B4" w14:textId="077ECBDA" w:rsidR="002513F7" w:rsidRDefault="002513F7">
          <w:pPr>
            <w:pStyle w:val="TOC2"/>
            <w:rPr>
              <w:rFonts w:asciiTheme="minorHAnsi" w:hAnsiTheme="minorHAnsi" w:cstheme="minorBidi"/>
              <w:kern w:val="2"/>
              <w:sz w:val="24"/>
              <w:szCs w:val="24"/>
              <w14:ligatures w14:val="standardContextual"/>
            </w:rPr>
          </w:pPr>
          <w:hyperlink w:anchor="_Toc198643571" w:history="1">
            <w:r w:rsidRPr="00611062">
              <w:rPr>
                <w:rStyle w:val="Hyperlink"/>
              </w:rPr>
              <w:t>G. Stochastic Exclusion Test</w:t>
            </w:r>
            <w:r>
              <w:rPr>
                <w:webHidden/>
              </w:rPr>
              <w:tab/>
            </w:r>
            <w:r>
              <w:rPr>
                <w:webHidden/>
              </w:rPr>
              <w:fldChar w:fldCharType="begin"/>
            </w:r>
            <w:r>
              <w:rPr>
                <w:webHidden/>
              </w:rPr>
              <w:instrText xml:space="preserve"> PAGEREF _Toc198643571 \h </w:instrText>
            </w:r>
            <w:r>
              <w:rPr>
                <w:webHidden/>
              </w:rPr>
            </w:r>
            <w:r>
              <w:rPr>
                <w:webHidden/>
              </w:rPr>
              <w:fldChar w:fldCharType="separate"/>
            </w:r>
            <w:r>
              <w:rPr>
                <w:webHidden/>
              </w:rPr>
              <w:t>21</w:t>
            </w:r>
            <w:r>
              <w:rPr>
                <w:webHidden/>
              </w:rPr>
              <w:fldChar w:fldCharType="end"/>
            </w:r>
          </w:hyperlink>
        </w:p>
        <w:p w14:paraId="50331443" w14:textId="640AB45B" w:rsidR="002513F7" w:rsidRDefault="002513F7">
          <w:pPr>
            <w:pStyle w:val="TOC2"/>
            <w:rPr>
              <w:rFonts w:asciiTheme="minorHAnsi" w:hAnsiTheme="minorHAnsi" w:cstheme="minorBidi"/>
              <w:kern w:val="2"/>
              <w:sz w:val="24"/>
              <w:szCs w:val="24"/>
              <w14:ligatures w14:val="standardContextual"/>
            </w:rPr>
          </w:pPr>
          <w:hyperlink w:anchor="_Toc198643572" w:history="1">
            <w:r w:rsidRPr="00611062">
              <w:rPr>
                <w:rStyle w:val="Hyperlink"/>
              </w:rPr>
              <w:t>H. Allocation of the Aggregate Reserve to Contracts</w:t>
            </w:r>
            <w:r>
              <w:rPr>
                <w:webHidden/>
              </w:rPr>
              <w:tab/>
            </w:r>
            <w:r>
              <w:rPr>
                <w:webHidden/>
              </w:rPr>
              <w:fldChar w:fldCharType="begin"/>
            </w:r>
            <w:r>
              <w:rPr>
                <w:webHidden/>
              </w:rPr>
              <w:instrText xml:space="preserve"> PAGEREF _Toc198643572 \h </w:instrText>
            </w:r>
            <w:r>
              <w:rPr>
                <w:webHidden/>
              </w:rPr>
            </w:r>
            <w:r>
              <w:rPr>
                <w:webHidden/>
              </w:rPr>
              <w:fldChar w:fldCharType="separate"/>
            </w:r>
            <w:r>
              <w:rPr>
                <w:webHidden/>
              </w:rPr>
              <w:t>22</w:t>
            </w:r>
            <w:r>
              <w:rPr>
                <w:webHidden/>
              </w:rPr>
              <w:fldChar w:fldCharType="end"/>
            </w:r>
          </w:hyperlink>
        </w:p>
        <w:p w14:paraId="529D2422" w14:textId="58F2F79A" w:rsidR="002513F7" w:rsidRDefault="002513F7">
          <w:pPr>
            <w:pStyle w:val="TOC2"/>
            <w:rPr>
              <w:rFonts w:asciiTheme="minorHAnsi" w:hAnsiTheme="minorHAnsi" w:cstheme="minorBidi"/>
              <w:kern w:val="2"/>
              <w:sz w:val="24"/>
              <w:szCs w:val="24"/>
              <w14:ligatures w14:val="standardContextual"/>
            </w:rPr>
          </w:pPr>
          <w:hyperlink w:anchor="_Toc198643573" w:history="1">
            <w:r w:rsidRPr="00611062">
              <w:rPr>
                <w:rStyle w:val="Hyperlink"/>
              </w:rPr>
              <w:t>I.</w:t>
            </w:r>
            <w:r>
              <w:rPr>
                <w:rFonts w:asciiTheme="minorHAnsi" w:hAnsiTheme="minorHAnsi" w:cstheme="minorBidi"/>
                <w:kern w:val="2"/>
                <w:sz w:val="24"/>
                <w:szCs w:val="24"/>
                <w14:ligatures w14:val="standardContextual"/>
              </w:rPr>
              <w:tab/>
            </w:r>
            <w:r w:rsidRPr="00611062">
              <w:rPr>
                <w:rStyle w:val="Hyperlink"/>
              </w:rPr>
              <w:t>Prudent Estimate Assumptions</w:t>
            </w:r>
            <w:r>
              <w:rPr>
                <w:webHidden/>
              </w:rPr>
              <w:tab/>
            </w:r>
            <w:r>
              <w:rPr>
                <w:webHidden/>
              </w:rPr>
              <w:fldChar w:fldCharType="begin"/>
            </w:r>
            <w:r>
              <w:rPr>
                <w:webHidden/>
              </w:rPr>
              <w:instrText xml:space="preserve"> PAGEREF _Toc198643573 \h </w:instrText>
            </w:r>
            <w:r>
              <w:rPr>
                <w:webHidden/>
              </w:rPr>
            </w:r>
            <w:r>
              <w:rPr>
                <w:webHidden/>
              </w:rPr>
              <w:fldChar w:fldCharType="separate"/>
            </w:r>
            <w:r>
              <w:rPr>
                <w:webHidden/>
              </w:rPr>
              <w:t>22</w:t>
            </w:r>
            <w:r>
              <w:rPr>
                <w:webHidden/>
              </w:rPr>
              <w:fldChar w:fldCharType="end"/>
            </w:r>
          </w:hyperlink>
        </w:p>
        <w:p w14:paraId="7180055D" w14:textId="7D048357" w:rsidR="002513F7" w:rsidRDefault="002513F7">
          <w:pPr>
            <w:pStyle w:val="TOC2"/>
            <w:rPr>
              <w:rFonts w:asciiTheme="minorHAnsi" w:hAnsiTheme="minorHAnsi" w:cstheme="minorBidi"/>
              <w:kern w:val="2"/>
              <w:sz w:val="24"/>
              <w:szCs w:val="24"/>
              <w14:ligatures w14:val="standardContextual"/>
            </w:rPr>
          </w:pPr>
          <w:hyperlink w:anchor="_Toc198643574" w:history="1">
            <w:r w:rsidRPr="00611062">
              <w:rPr>
                <w:rStyle w:val="Hyperlink"/>
              </w:rPr>
              <w:t>J.</w:t>
            </w:r>
            <w:r>
              <w:rPr>
                <w:rFonts w:asciiTheme="minorHAnsi" w:hAnsiTheme="minorHAnsi" w:cstheme="minorBidi"/>
                <w:kern w:val="2"/>
                <w:sz w:val="24"/>
                <w:szCs w:val="24"/>
                <w14:ligatures w14:val="standardContextual"/>
              </w:rPr>
              <w:tab/>
            </w:r>
            <w:r w:rsidRPr="00611062">
              <w:rPr>
                <w:rStyle w:val="Hyperlink"/>
              </w:rPr>
              <w:t>Approximations, Simplifications, and Modeling Efficiency Techniques</w:t>
            </w:r>
            <w:r>
              <w:rPr>
                <w:webHidden/>
              </w:rPr>
              <w:tab/>
            </w:r>
            <w:r>
              <w:rPr>
                <w:webHidden/>
              </w:rPr>
              <w:fldChar w:fldCharType="begin"/>
            </w:r>
            <w:r>
              <w:rPr>
                <w:webHidden/>
              </w:rPr>
              <w:instrText xml:space="preserve"> PAGEREF _Toc198643574 \h </w:instrText>
            </w:r>
            <w:r>
              <w:rPr>
                <w:webHidden/>
              </w:rPr>
            </w:r>
            <w:r>
              <w:rPr>
                <w:webHidden/>
              </w:rPr>
              <w:fldChar w:fldCharType="separate"/>
            </w:r>
            <w:r>
              <w:rPr>
                <w:webHidden/>
              </w:rPr>
              <w:t>22</w:t>
            </w:r>
            <w:r>
              <w:rPr>
                <w:webHidden/>
              </w:rPr>
              <w:fldChar w:fldCharType="end"/>
            </w:r>
          </w:hyperlink>
        </w:p>
        <w:p w14:paraId="575AB8E5" w14:textId="27564761" w:rsidR="002513F7" w:rsidRDefault="002513F7">
          <w:pPr>
            <w:pStyle w:val="TOC2"/>
            <w:rPr>
              <w:rFonts w:asciiTheme="minorHAnsi" w:hAnsiTheme="minorHAnsi" w:cstheme="minorBidi"/>
              <w:kern w:val="2"/>
              <w:sz w:val="24"/>
              <w:szCs w:val="24"/>
              <w14:ligatures w14:val="standardContextual"/>
            </w:rPr>
          </w:pPr>
          <w:hyperlink w:anchor="_Toc198643575" w:history="1">
            <w:r w:rsidRPr="00611062">
              <w:rPr>
                <w:rStyle w:val="Hyperlink"/>
              </w:rPr>
              <w:t>K.</w:t>
            </w:r>
            <w:r>
              <w:rPr>
                <w:rFonts w:asciiTheme="minorHAnsi" w:hAnsiTheme="minorHAnsi" w:cstheme="minorBidi"/>
                <w:kern w:val="2"/>
                <w:sz w:val="24"/>
                <w:szCs w:val="24"/>
                <w14:ligatures w14:val="standardContextual"/>
              </w:rPr>
              <w:tab/>
            </w:r>
            <w:r w:rsidRPr="00611062">
              <w:rPr>
                <w:rStyle w:val="Hyperlink"/>
              </w:rPr>
              <w:t xml:space="preserve">Prior Valuation Date </w:t>
            </w:r>
            <w:r>
              <w:rPr>
                <w:webHidden/>
              </w:rPr>
              <w:tab/>
            </w:r>
            <w:r>
              <w:rPr>
                <w:webHidden/>
              </w:rPr>
              <w:fldChar w:fldCharType="begin"/>
            </w:r>
            <w:r>
              <w:rPr>
                <w:webHidden/>
              </w:rPr>
              <w:instrText xml:space="preserve"> PAGEREF _Toc198643575 \h </w:instrText>
            </w:r>
            <w:r>
              <w:rPr>
                <w:webHidden/>
              </w:rPr>
            </w:r>
            <w:r>
              <w:rPr>
                <w:webHidden/>
              </w:rPr>
              <w:fldChar w:fldCharType="separate"/>
            </w:r>
            <w:r>
              <w:rPr>
                <w:webHidden/>
              </w:rPr>
              <w:t>23</w:t>
            </w:r>
            <w:r>
              <w:rPr>
                <w:webHidden/>
              </w:rPr>
              <w:fldChar w:fldCharType="end"/>
            </w:r>
          </w:hyperlink>
        </w:p>
        <w:p w14:paraId="4E7409A0" w14:textId="444B5BB9" w:rsidR="002513F7" w:rsidRDefault="002513F7">
          <w:pPr>
            <w:pStyle w:val="TOC1"/>
            <w:rPr>
              <w:rFonts w:asciiTheme="minorHAnsi" w:hAnsiTheme="minorHAnsi" w:cstheme="minorBidi"/>
              <w:kern w:val="2"/>
              <w:sz w:val="24"/>
              <w:szCs w:val="24"/>
              <w14:ligatures w14:val="standardContextual"/>
            </w:rPr>
          </w:pPr>
          <w:hyperlink w:anchor="_Toc198643576" w:history="1">
            <w:r w:rsidRPr="00611062">
              <w:rPr>
                <w:rStyle w:val="Hyperlink"/>
              </w:rPr>
              <w:t>Section 4: Determination of the DR and SR</w:t>
            </w:r>
            <w:r>
              <w:rPr>
                <w:webHidden/>
              </w:rPr>
              <w:tab/>
            </w:r>
            <w:r>
              <w:rPr>
                <w:webHidden/>
              </w:rPr>
              <w:fldChar w:fldCharType="begin"/>
            </w:r>
            <w:r>
              <w:rPr>
                <w:webHidden/>
              </w:rPr>
              <w:instrText xml:space="preserve"> PAGEREF _Toc198643576 \h </w:instrText>
            </w:r>
            <w:r>
              <w:rPr>
                <w:webHidden/>
              </w:rPr>
            </w:r>
            <w:r>
              <w:rPr>
                <w:webHidden/>
              </w:rPr>
              <w:fldChar w:fldCharType="separate"/>
            </w:r>
            <w:r>
              <w:rPr>
                <w:webHidden/>
              </w:rPr>
              <w:t>24</w:t>
            </w:r>
            <w:r>
              <w:rPr>
                <w:webHidden/>
              </w:rPr>
              <w:fldChar w:fldCharType="end"/>
            </w:r>
          </w:hyperlink>
        </w:p>
        <w:p w14:paraId="54A21032" w14:textId="464E310A" w:rsidR="002513F7" w:rsidRDefault="002513F7">
          <w:pPr>
            <w:pStyle w:val="TOC2"/>
            <w:rPr>
              <w:rFonts w:asciiTheme="minorHAnsi" w:hAnsiTheme="minorHAnsi" w:cstheme="minorBidi"/>
              <w:kern w:val="2"/>
              <w:sz w:val="24"/>
              <w:szCs w:val="24"/>
              <w14:ligatures w14:val="standardContextual"/>
            </w:rPr>
          </w:pPr>
          <w:hyperlink w:anchor="_Toc198643577" w:history="1">
            <w:r w:rsidRPr="00611062">
              <w:rPr>
                <w:rStyle w:val="Hyperlink"/>
              </w:rPr>
              <w:t>A.</w:t>
            </w:r>
            <w:r>
              <w:rPr>
                <w:rFonts w:asciiTheme="minorHAnsi" w:hAnsiTheme="minorHAnsi" w:cstheme="minorBidi"/>
                <w:kern w:val="2"/>
                <w:sz w:val="24"/>
                <w:szCs w:val="24"/>
                <w14:ligatures w14:val="standardContextual"/>
              </w:rPr>
              <w:tab/>
            </w:r>
            <w:r w:rsidRPr="00611062">
              <w:rPr>
                <w:rStyle w:val="Hyperlink"/>
              </w:rPr>
              <w:t>Projection of Accumulated Deficiencies</w:t>
            </w:r>
            <w:r>
              <w:rPr>
                <w:webHidden/>
              </w:rPr>
              <w:tab/>
            </w:r>
            <w:r>
              <w:rPr>
                <w:webHidden/>
              </w:rPr>
              <w:fldChar w:fldCharType="begin"/>
            </w:r>
            <w:r>
              <w:rPr>
                <w:webHidden/>
              </w:rPr>
              <w:instrText xml:space="preserve"> PAGEREF _Toc198643577 \h </w:instrText>
            </w:r>
            <w:r>
              <w:rPr>
                <w:webHidden/>
              </w:rPr>
            </w:r>
            <w:r>
              <w:rPr>
                <w:webHidden/>
              </w:rPr>
              <w:fldChar w:fldCharType="separate"/>
            </w:r>
            <w:r>
              <w:rPr>
                <w:webHidden/>
              </w:rPr>
              <w:t>24</w:t>
            </w:r>
            <w:r>
              <w:rPr>
                <w:webHidden/>
              </w:rPr>
              <w:fldChar w:fldCharType="end"/>
            </w:r>
          </w:hyperlink>
        </w:p>
        <w:p w14:paraId="68543C88" w14:textId="4CA32980" w:rsidR="002513F7" w:rsidRDefault="002513F7">
          <w:pPr>
            <w:pStyle w:val="TOC2"/>
            <w:rPr>
              <w:rFonts w:asciiTheme="minorHAnsi" w:hAnsiTheme="minorHAnsi" w:cstheme="minorBidi"/>
              <w:kern w:val="2"/>
              <w:sz w:val="24"/>
              <w:szCs w:val="24"/>
              <w14:ligatures w14:val="standardContextual"/>
            </w:rPr>
          </w:pPr>
          <w:hyperlink w:anchor="_Toc198643578" w:history="1">
            <w:r w:rsidRPr="00611062">
              <w:rPr>
                <w:rStyle w:val="Hyperlink"/>
              </w:rPr>
              <w:t>B.</w:t>
            </w:r>
            <w:r>
              <w:rPr>
                <w:rFonts w:asciiTheme="minorHAnsi" w:hAnsiTheme="minorHAnsi" w:cstheme="minorBidi"/>
                <w:kern w:val="2"/>
                <w:sz w:val="24"/>
                <w:szCs w:val="24"/>
                <w14:ligatures w14:val="standardContextual"/>
              </w:rPr>
              <w:tab/>
            </w:r>
            <w:r w:rsidRPr="00611062">
              <w:rPr>
                <w:rStyle w:val="Hyperlink"/>
              </w:rPr>
              <w:t>Determination of Scenario Reserve</w:t>
            </w:r>
            <w:r>
              <w:rPr>
                <w:webHidden/>
              </w:rPr>
              <w:tab/>
            </w:r>
            <w:r>
              <w:rPr>
                <w:webHidden/>
              </w:rPr>
              <w:fldChar w:fldCharType="begin"/>
            </w:r>
            <w:r>
              <w:rPr>
                <w:webHidden/>
              </w:rPr>
              <w:instrText xml:space="preserve"> PAGEREF _Toc198643578 \h </w:instrText>
            </w:r>
            <w:r>
              <w:rPr>
                <w:webHidden/>
              </w:rPr>
            </w:r>
            <w:r>
              <w:rPr>
                <w:webHidden/>
              </w:rPr>
              <w:fldChar w:fldCharType="separate"/>
            </w:r>
            <w:r>
              <w:rPr>
                <w:webHidden/>
              </w:rPr>
              <w:t>28</w:t>
            </w:r>
            <w:r>
              <w:rPr>
                <w:webHidden/>
              </w:rPr>
              <w:fldChar w:fldCharType="end"/>
            </w:r>
          </w:hyperlink>
        </w:p>
        <w:p w14:paraId="02A31C9B" w14:textId="0D742946" w:rsidR="002513F7" w:rsidRDefault="002513F7">
          <w:pPr>
            <w:pStyle w:val="TOC2"/>
            <w:rPr>
              <w:rFonts w:asciiTheme="minorHAnsi" w:hAnsiTheme="minorHAnsi" w:cstheme="minorBidi"/>
              <w:kern w:val="2"/>
              <w:sz w:val="24"/>
              <w:szCs w:val="24"/>
              <w14:ligatures w14:val="standardContextual"/>
            </w:rPr>
          </w:pPr>
          <w:hyperlink w:anchor="_Toc198643579" w:history="1">
            <w:r w:rsidRPr="00611062">
              <w:rPr>
                <w:rStyle w:val="Hyperlink"/>
              </w:rPr>
              <w:t>C.</w:t>
            </w:r>
            <w:r>
              <w:rPr>
                <w:rFonts w:asciiTheme="minorHAnsi" w:hAnsiTheme="minorHAnsi" w:cstheme="minorBidi"/>
                <w:kern w:val="2"/>
                <w:sz w:val="24"/>
                <w:szCs w:val="24"/>
                <w14:ligatures w14:val="standardContextual"/>
              </w:rPr>
              <w:tab/>
            </w:r>
            <w:r w:rsidRPr="00611062">
              <w:rPr>
                <w:rStyle w:val="Hyperlink"/>
              </w:rPr>
              <w:t>Projection Scenarios</w:t>
            </w:r>
            <w:r>
              <w:rPr>
                <w:webHidden/>
              </w:rPr>
              <w:tab/>
            </w:r>
            <w:r>
              <w:rPr>
                <w:webHidden/>
              </w:rPr>
              <w:fldChar w:fldCharType="begin"/>
            </w:r>
            <w:r>
              <w:rPr>
                <w:webHidden/>
              </w:rPr>
              <w:instrText xml:space="preserve"> PAGEREF _Toc198643579 \h </w:instrText>
            </w:r>
            <w:r>
              <w:rPr>
                <w:webHidden/>
              </w:rPr>
            </w:r>
            <w:r>
              <w:rPr>
                <w:webHidden/>
              </w:rPr>
              <w:fldChar w:fldCharType="separate"/>
            </w:r>
            <w:r>
              <w:rPr>
                <w:webHidden/>
              </w:rPr>
              <w:t>30</w:t>
            </w:r>
            <w:r>
              <w:rPr>
                <w:webHidden/>
              </w:rPr>
              <w:fldChar w:fldCharType="end"/>
            </w:r>
          </w:hyperlink>
        </w:p>
        <w:p w14:paraId="468D08B3" w14:textId="7FBD5727" w:rsidR="002513F7" w:rsidRDefault="002513F7">
          <w:pPr>
            <w:pStyle w:val="TOC2"/>
            <w:rPr>
              <w:rFonts w:asciiTheme="minorHAnsi" w:hAnsiTheme="minorHAnsi" w:cstheme="minorBidi"/>
              <w:kern w:val="2"/>
              <w:sz w:val="24"/>
              <w:szCs w:val="24"/>
              <w14:ligatures w14:val="standardContextual"/>
            </w:rPr>
          </w:pPr>
          <w:hyperlink w:anchor="_Toc198643580" w:history="1">
            <w:r w:rsidRPr="00611062">
              <w:rPr>
                <w:rStyle w:val="Hyperlink"/>
              </w:rPr>
              <w:t>D.</w:t>
            </w:r>
            <w:r>
              <w:rPr>
                <w:rFonts w:asciiTheme="minorHAnsi" w:hAnsiTheme="minorHAnsi" w:cstheme="minorBidi"/>
                <w:kern w:val="2"/>
                <w:sz w:val="24"/>
                <w:szCs w:val="24"/>
                <w14:ligatures w14:val="standardContextual"/>
              </w:rPr>
              <w:tab/>
            </w:r>
            <w:r w:rsidRPr="00611062">
              <w:rPr>
                <w:rStyle w:val="Hyperlink"/>
              </w:rPr>
              <w:t>Projection of Assets</w:t>
            </w:r>
            <w:r>
              <w:rPr>
                <w:webHidden/>
              </w:rPr>
              <w:tab/>
            </w:r>
            <w:r>
              <w:rPr>
                <w:webHidden/>
              </w:rPr>
              <w:fldChar w:fldCharType="begin"/>
            </w:r>
            <w:r>
              <w:rPr>
                <w:webHidden/>
              </w:rPr>
              <w:instrText xml:space="preserve"> PAGEREF _Toc198643580 \h </w:instrText>
            </w:r>
            <w:r>
              <w:rPr>
                <w:webHidden/>
              </w:rPr>
            </w:r>
            <w:r>
              <w:rPr>
                <w:webHidden/>
              </w:rPr>
              <w:fldChar w:fldCharType="separate"/>
            </w:r>
            <w:r>
              <w:rPr>
                <w:webHidden/>
              </w:rPr>
              <w:t>30</w:t>
            </w:r>
            <w:r>
              <w:rPr>
                <w:webHidden/>
              </w:rPr>
              <w:fldChar w:fldCharType="end"/>
            </w:r>
          </w:hyperlink>
        </w:p>
        <w:p w14:paraId="2B93A32E" w14:textId="6148B409" w:rsidR="002513F7" w:rsidRDefault="002513F7">
          <w:pPr>
            <w:pStyle w:val="TOC2"/>
            <w:rPr>
              <w:rFonts w:asciiTheme="minorHAnsi" w:hAnsiTheme="minorHAnsi" w:cstheme="minorBidi"/>
              <w:kern w:val="2"/>
              <w:sz w:val="24"/>
              <w:szCs w:val="24"/>
              <w14:ligatures w14:val="standardContextual"/>
            </w:rPr>
          </w:pPr>
          <w:hyperlink w:anchor="_Toc198643581" w:history="1">
            <w:r w:rsidRPr="00611062">
              <w:rPr>
                <w:rStyle w:val="Hyperlink"/>
              </w:rPr>
              <w:t>E.</w:t>
            </w:r>
            <w:r>
              <w:rPr>
                <w:rFonts w:asciiTheme="minorHAnsi" w:hAnsiTheme="minorHAnsi" w:cstheme="minorBidi"/>
                <w:kern w:val="2"/>
                <w:sz w:val="24"/>
                <w:szCs w:val="24"/>
                <w14:ligatures w14:val="standardContextual"/>
              </w:rPr>
              <w:tab/>
            </w:r>
            <w:r w:rsidRPr="00611062">
              <w:rPr>
                <w:rStyle w:val="Hyperlink"/>
                <w:rFonts w:eastAsiaTheme="minorHAnsi"/>
              </w:rPr>
              <w:t>Projection of Annuitization Benefits</w:t>
            </w:r>
            <w:r>
              <w:rPr>
                <w:webHidden/>
              </w:rPr>
              <w:tab/>
            </w:r>
            <w:r>
              <w:rPr>
                <w:webHidden/>
              </w:rPr>
              <w:fldChar w:fldCharType="begin"/>
            </w:r>
            <w:r>
              <w:rPr>
                <w:webHidden/>
              </w:rPr>
              <w:instrText xml:space="preserve"> PAGEREF _Toc198643581 \h </w:instrText>
            </w:r>
            <w:r>
              <w:rPr>
                <w:webHidden/>
              </w:rPr>
            </w:r>
            <w:r>
              <w:rPr>
                <w:webHidden/>
              </w:rPr>
              <w:fldChar w:fldCharType="separate"/>
            </w:r>
            <w:r>
              <w:rPr>
                <w:webHidden/>
              </w:rPr>
              <w:t>33</w:t>
            </w:r>
            <w:r>
              <w:rPr>
                <w:webHidden/>
              </w:rPr>
              <w:fldChar w:fldCharType="end"/>
            </w:r>
          </w:hyperlink>
        </w:p>
        <w:p w14:paraId="59E7F89F" w14:textId="718379B6" w:rsidR="002513F7" w:rsidRDefault="002513F7">
          <w:pPr>
            <w:pStyle w:val="TOC2"/>
            <w:rPr>
              <w:rFonts w:asciiTheme="minorHAnsi" w:hAnsiTheme="minorHAnsi" w:cstheme="minorBidi"/>
              <w:kern w:val="2"/>
              <w:sz w:val="24"/>
              <w:szCs w:val="24"/>
              <w14:ligatures w14:val="standardContextual"/>
            </w:rPr>
          </w:pPr>
          <w:hyperlink w:anchor="_Toc198643582" w:history="1">
            <w:r w:rsidRPr="00611062">
              <w:rPr>
                <w:rStyle w:val="Hyperlink"/>
              </w:rPr>
              <w:t>F.</w:t>
            </w:r>
            <w:r>
              <w:rPr>
                <w:rFonts w:asciiTheme="minorHAnsi" w:hAnsiTheme="minorHAnsi" w:cstheme="minorBidi"/>
                <w:kern w:val="2"/>
                <w:sz w:val="24"/>
                <w:szCs w:val="24"/>
                <w14:ligatures w14:val="standardContextual"/>
              </w:rPr>
              <w:tab/>
            </w:r>
            <w:r w:rsidRPr="00611062">
              <w:rPr>
                <w:rStyle w:val="Hyperlink"/>
              </w:rPr>
              <w:t>Frequency of Projection</w:t>
            </w:r>
            <w:r>
              <w:rPr>
                <w:webHidden/>
              </w:rPr>
              <w:tab/>
            </w:r>
            <w:r>
              <w:rPr>
                <w:webHidden/>
              </w:rPr>
              <w:fldChar w:fldCharType="begin"/>
            </w:r>
            <w:r>
              <w:rPr>
                <w:webHidden/>
              </w:rPr>
              <w:instrText xml:space="preserve"> PAGEREF _Toc198643582 \h </w:instrText>
            </w:r>
            <w:r>
              <w:rPr>
                <w:webHidden/>
              </w:rPr>
            </w:r>
            <w:r>
              <w:rPr>
                <w:webHidden/>
              </w:rPr>
              <w:fldChar w:fldCharType="separate"/>
            </w:r>
            <w:r>
              <w:rPr>
                <w:webHidden/>
              </w:rPr>
              <w:t>34</w:t>
            </w:r>
            <w:r>
              <w:rPr>
                <w:webHidden/>
              </w:rPr>
              <w:fldChar w:fldCharType="end"/>
            </w:r>
          </w:hyperlink>
        </w:p>
        <w:p w14:paraId="3339CE98" w14:textId="6BE20029" w:rsidR="002513F7" w:rsidRDefault="002513F7">
          <w:pPr>
            <w:pStyle w:val="TOC2"/>
            <w:rPr>
              <w:rFonts w:asciiTheme="minorHAnsi" w:hAnsiTheme="minorHAnsi" w:cstheme="minorBidi"/>
              <w:kern w:val="2"/>
              <w:sz w:val="24"/>
              <w:szCs w:val="24"/>
              <w14:ligatures w14:val="standardContextual"/>
            </w:rPr>
          </w:pPr>
          <w:hyperlink w:anchor="_Toc198643583" w:history="1">
            <w:r w:rsidRPr="00611062">
              <w:rPr>
                <w:rStyle w:val="Hyperlink"/>
              </w:rPr>
              <w:t>G.</w:t>
            </w:r>
            <w:r>
              <w:rPr>
                <w:rFonts w:asciiTheme="minorHAnsi" w:hAnsiTheme="minorHAnsi" w:cstheme="minorBidi"/>
                <w:kern w:val="2"/>
                <w:sz w:val="24"/>
                <w:szCs w:val="24"/>
                <w14:ligatures w14:val="standardContextual"/>
              </w:rPr>
              <w:tab/>
            </w:r>
            <w:r w:rsidRPr="00611062">
              <w:rPr>
                <w:rStyle w:val="Hyperlink"/>
              </w:rPr>
              <w:t>Compliance with ASOPs</w:t>
            </w:r>
            <w:r>
              <w:rPr>
                <w:webHidden/>
              </w:rPr>
              <w:tab/>
            </w:r>
            <w:r>
              <w:rPr>
                <w:webHidden/>
              </w:rPr>
              <w:fldChar w:fldCharType="begin"/>
            </w:r>
            <w:r>
              <w:rPr>
                <w:webHidden/>
              </w:rPr>
              <w:instrText xml:space="preserve"> PAGEREF _Toc198643583 \h </w:instrText>
            </w:r>
            <w:r>
              <w:rPr>
                <w:webHidden/>
              </w:rPr>
            </w:r>
            <w:r>
              <w:rPr>
                <w:webHidden/>
              </w:rPr>
              <w:fldChar w:fldCharType="separate"/>
            </w:r>
            <w:r>
              <w:rPr>
                <w:webHidden/>
              </w:rPr>
              <w:t>34</w:t>
            </w:r>
            <w:r>
              <w:rPr>
                <w:webHidden/>
              </w:rPr>
              <w:fldChar w:fldCharType="end"/>
            </w:r>
          </w:hyperlink>
        </w:p>
        <w:p w14:paraId="4BB76719" w14:textId="0528E435" w:rsidR="002513F7" w:rsidRDefault="002513F7">
          <w:pPr>
            <w:pStyle w:val="TOC1"/>
            <w:rPr>
              <w:rFonts w:asciiTheme="minorHAnsi" w:hAnsiTheme="minorHAnsi" w:cstheme="minorBidi"/>
              <w:kern w:val="2"/>
              <w:sz w:val="24"/>
              <w:szCs w:val="24"/>
              <w14:ligatures w14:val="standardContextual"/>
            </w:rPr>
          </w:pPr>
          <w:hyperlink w:anchor="_Toc198643584" w:history="1">
            <w:r w:rsidRPr="00611062">
              <w:rPr>
                <w:rStyle w:val="Hyperlink"/>
              </w:rPr>
              <w:t>Section 5: Reinsurance</w:t>
            </w:r>
            <w:r>
              <w:rPr>
                <w:webHidden/>
              </w:rPr>
              <w:tab/>
            </w:r>
            <w:r>
              <w:rPr>
                <w:webHidden/>
              </w:rPr>
              <w:fldChar w:fldCharType="begin"/>
            </w:r>
            <w:r>
              <w:rPr>
                <w:webHidden/>
              </w:rPr>
              <w:instrText xml:space="preserve"> PAGEREF _Toc198643584 \h </w:instrText>
            </w:r>
            <w:r>
              <w:rPr>
                <w:webHidden/>
              </w:rPr>
            </w:r>
            <w:r>
              <w:rPr>
                <w:webHidden/>
              </w:rPr>
              <w:fldChar w:fldCharType="separate"/>
            </w:r>
            <w:r>
              <w:rPr>
                <w:webHidden/>
              </w:rPr>
              <w:t>35</w:t>
            </w:r>
            <w:r>
              <w:rPr>
                <w:webHidden/>
              </w:rPr>
              <w:fldChar w:fldCharType="end"/>
            </w:r>
          </w:hyperlink>
        </w:p>
        <w:p w14:paraId="55FB07AB" w14:textId="62CE12E3" w:rsidR="002513F7" w:rsidRDefault="002513F7">
          <w:pPr>
            <w:pStyle w:val="TOC2"/>
            <w:rPr>
              <w:rFonts w:asciiTheme="minorHAnsi" w:hAnsiTheme="minorHAnsi" w:cstheme="minorBidi"/>
              <w:kern w:val="2"/>
              <w:sz w:val="24"/>
              <w:szCs w:val="24"/>
              <w14:ligatures w14:val="standardContextual"/>
            </w:rPr>
          </w:pPr>
          <w:hyperlink w:anchor="_Toc198643585" w:history="1">
            <w:r w:rsidRPr="00611062">
              <w:rPr>
                <w:rStyle w:val="Hyperlink"/>
              </w:rPr>
              <w:t>A. Treatment of Reinsurance in the Aggregate Reserve</w:t>
            </w:r>
            <w:r>
              <w:rPr>
                <w:webHidden/>
              </w:rPr>
              <w:tab/>
            </w:r>
            <w:r>
              <w:rPr>
                <w:webHidden/>
              </w:rPr>
              <w:fldChar w:fldCharType="begin"/>
            </w:r>
            <w:r>
              <w:rPr>
                <w:webHidden/>
              </w:rPr>
              <w:instrText xml:space="preserve"> PAGEREF _Toc198643585 \h </w:instrText>
            </w:r>
            <w:r>
              <w:rPr>
                <w:webHidden/>
              </w:rPr>
            </w:r>
            <w:r>
              <w:rPr>
                <w:webHidden/>
              </w:rPr>
              <w:fldChar w:fldCharType="separate"/>
            </w:r>
            <w:r>
              <w:rPr>
                <w:webHidden/>
              </w:rPr>
              <w:t>35</w:t>
            </w:r>
            <w:r>
              <w:rPr>
                <w:webHidden/>
              </w:rPr>
              <w:fldChar w:fldCharType="end"/>
            </w:r>
          </w:hyperlink>
        </w:p>
        <w:p w14:paraId="1A61FFF1" w14:textId="43EE4805" w:rsidR="002513F7" w:rsidRDefault="002513F7">
          <w:pPr>
            <w:pStyle w:val="TOC1"/>
            <w:rPr>
              <w:rFonts w:asciiTheme="minorHAnsi" w:hAnsiTheme="minorHAnsi" w:cstheme="minorBidi"/>
              <w:kern w:val="2"/>
              <w:sz w:val="24"/>
              <w:szCs w:val="24"/>
              <w14:ligatures w14:val="standardContextual"/>
            </w:rPr>
          </w:pPr>
          <w:hyperlink w:anchor="_Toc198643586" w:history="1">
            <w:r w:rsidRPr="00611062">
              <w:rPr>
                <w:rStyle w:val="Hyperlink"/>
              </w:rPr>
              <w:t>Section 6: Requirements for the Standard Projection Amount</w:t>
            </w:r>
            <w:r>
              <w:rPr>
                <w:webHidden/>
              </w:rPr>
              <w:tab/>
            </w:r>
            <w:r>
              <w:rPr>
                <w:webHidden/>
              </w:rPr>
              <w:fldChar w:fldCharType="begin"/>
            </w:r>
            <w:r>
              <w:rPr>
                <w:webHidden/>
              </w:rPr>
              <w:instrText xml:space="preserve"> PAGEREF _Toc198643586 \h </w:instrText>
            </w:r>
            <w:r>
              <w:rPr>
                <w:webHidden/>
              </w:rPr>
            </w:r>
            <w:r>
              <w:rPr>
                <w:webHidden/>
              </w:rPr>
              <w:fldChar w:fldCharType="separate"/>
            </w:r>
            <w:r>
              <w:rPr>
                <w:webHidden/>
              </w:rPr>
              <w:t>38</w:t>
            </w:r>
            <w:r>
              <w:rPr>
                <w:webHidden/>
              </w:rPr>
              <w:fldChar w:fldCharType="end"/>
            </w:r>
          </w:hyperlink>
        </w:p>
        <w:p w14:paraId="3CA48BB4" w14:textId="2A8F6C32" w:rsidR="002513F7" w:rsidRDefault="002513F7">
          <w:pPr>
            <w:pStyle w:val="TOC2"/>
            <w:rPr>
              <w:rFonts w:asciiTheme="minorHAnsi" w:hAnsiTheme="minorHAnsi" w:cstheme="minorBidi"/>
              <w:kern w:val="2"/>
              <w:sz w:val="24"/>
              <w:szCs w:val="24"/>
              <w14:ligatures w14:val="standardContextual"/>
            </w:rPr>
          </w:pPr>
          <w:hyperlink w:anchor="_Toc198643587" w:history="1">
            <w:r w:rsidRPr="00611062">
              <w:rPr>
                <w:rStyle w:val="Hyperlink"/>
              </w:rPr>
              <w:t>A.</w:t>
            </w:r>
            <w:r>
              <w:rPr>
                <w:rFonts w:asciiTheme="minorHAnsi" w:hAnsiTheme="minorHAnsi" w:cstheme="minorBidi"/>
                <w:kern w:val="2"/>
                <w:sz w:val="24"/>
                <w:szCs w:val="24"/>
                <w14:ligatures w14:val="standardContextual"/>
              </w:rPr>
              <w:tab/>
            </w:r>
            <w:r w:rsidRPr="00611062">
              <w:rPr>
                <w:rStyle w:val="Hyperlink"/>
              </w:rPr>
              <w:t>Overview</w:t>
            </w:r>
            <w:r>
              <w:rPr>
                <w:webHidden/>
              </w:rPr>
              <w:tab/>
            </w:r>
            <w:r>
              <w:rPr>
                <w:webHidden/>
              </w:rPr>
              <w:fldChar w:fldCharType="begin"/>
            </w:r>
            <w:r>
              <w:rPr>
                <w:webHidden/>
              </w:rPr>
              <w:instrText xml:space="preserve"> PAGEREF _Toc198643587 \h </w:instrText>
            </w:r>
            <w:r>
              <w:rPr>
                <w:webHidden/>
              </w:rPr>
            </w:r>
            <w:r>
              <w:rPr>
                <w:webHidden/>
              </w:rPr>
              <w:fldChar w:fldCharType="separate"/>
            </w:r>
            <w:r>
              <w:rPr>
                <w:webHidden/>
              </w:rPr>
              <w:t>38</w:t>
            </w:r>
            <w:r>
              <w:rPr>
                <w:webHidden/>
              </w:rPr>
              <w:fldChar w:fldCharType="end"/>
            </w:r>
          </w:hyperlink>
        </w:p>
        <w:p w14:paraId="0F90595A" w14:textId="3E7F2F89" w:rsidR="002513F7" w:rsidRDefault="002513F7">
          <w:pPr>
            <w:pStyle w:val="TOC2"/>
            <w:rPr>
              <w:rFonts w:asciiTheme="minorHAnsi" w:hAnsiTheme="minorHAnsi" w:cstheme="minorBidi"/>
              <w:kern w:val="2"/>
              <w:sz w:val="24"/>
              <w:szCs w:val="24"/>
              <w14:ligatures w14:val="standardContextual"/>
            </w:rPr>
          </w:pPr>
          <w:hyperlink w:anchor="_Toc198643588" w:history="1">
            <w:r w:rsidRPr="00611062">
              <w:rPr>
                <w:rStyle w:val="Hyperlink"/>
              </w:rPr>
              <w:t>B.</w:t>
            </w:r>
            <w:r>
              <w:rPr>
                <w:rFonts w:asciiTheme="minorHAnsi" w:hAnsiTheme="minorHAnsi" w:cstheme="minorBidi"/>
                <w:kern w:val="2"/>
                <w:sz w:val="24"/>
                <w:szCs w:val="24"/>
                <w14:ligatures w14:val="standardContextual"/>
              </w:rPr>
              <w:tab/>
            </w:r>
            <w:r w:rsidRPr="00611062">
              <w:rPr>
                <w:rStyle w:val="Hyperlink"/>
              </w:rPr>
              <w:t>Additional Standard Projection Amount</w:t>
            </w:r>
            <w:r>
              <w:rPr>
                <w:webHidden/>
              </w:rPr>
              <w:tab/>
            </w:r>
            <w:r>
              <w:rPr>
                <w:webHidden/>
              </w:rPr>
              <w:fldChar w:fldCharType="begin"/>
            </w:r>
            <w:r>
              <w:rPr>
                <w:webHidden/>
              </w:rPr>
              <w:instrText xml:space="preserve"> PAGEREF _Toc198643588 \h </w:instrText>
            </w:r>
            <w:r>
              <w:rPr>
                <w:webHidden/>
              </w:rPr>
            </w:r>
            <w:r>
              <w:rPr>
                <w:webHidden/>
              </w:rPr>
              <w:fldChar w:fldCharType="separate"/>
            </w:r>
            <w:r>
              <w:rPr>
                <w:webHidden/>
              </w:rPr>
              <w:t>38</w:t>
            </w:r>
            <w:r>
              <w:rPr>
                <w:webHidden/>
              </w:rPr>
              <w:fldChar w:fldCharType="end"/>
            </w:r>
          </w:hyperlink>
        </w:p>
        <w:p w14:paraId="2FC086D2" w14:textId="7A0F9EAD" w:rsidR="002513F7" w:rsidRDefault="002513F7">
          <w:pPr>
            <w:pStyle w:val="TOC2"/>
            <w:rPr>
              <w:rFonts w:asciiTheme="minorHAnsi" w:hAnsiTheme="minorHAnsi" w:cstheme="minorBidi"/>
              <w:kern w:val="2"/>
              <w:sz w:val="24"/>
              <w:szCs w:val="24"/>
              <w14:ligatures w14:val="standardContextual"/>
            </w:rPr>
          </w:pPr>
          <w:hyperlink w:anchor="_Toc198643589" w:history="1">
            <w:r w:rsidRPr="00611062">
              <w:rPr>
                <w:rStyle w:val="Hyperlink"/>
              </w:rPr>
              <w:t>C.</w:t>
            </w:r>
            <w:r>
              <w:rPr>
                <w:rFonts w:asciiTheme="minorHAnsi" w:hAnsiTheme="minorHAnsi" w:cstheme="minorBidi"/>
                <w:kern w:val="2"/>
                <w:sz w:val="24"/>
                <w:szCs w:val="24"/>
                <w14:ligatures w14:val="standardContextual"/>
              </w:rPr>
              <w:tab/>
            </w:r>
            <w:r w:rsidRPr="00611062">
              <w:rPr>
                <w:rStyle w:val="Hyperlink"/>
              </w:rPr>
              <w:t>Prescribed Assumptions</w:t>
            </w:r>
            <w:r>
              <w:rPr>
                <w:webHidden/>
              </w:rPr>
              <w:tab/>
            </w:r>
            <w:r>
              <w:rPr>
                <w:webHidden/>
              </w:rPr>
              <w:fldChar w:fldCharType="begin"/>
            </w:r>
            <w:r>
              <w:rPr>
                <w:webHidden/>
              </w:rPr>
              <w:instrText xml:space="preserve"> PAGEREF _Toc198643589 \h </w:instrText>
            </w:r>
            <w:r>
              <w:rPr>
                <w:webHidden/>
              </w:rPr>
            </w:r>
            <w:r>
              <w:rPr>
                <w:webHidden/>
              </w:rPr>
              <w:fldChar w:fldCharType="separate"/>
            </w:r>
            <w:r>
              <w:rPr>
                <w:webHidden/>
              </w:rPr>
              <w:t>40</w:t>
            </w:r>
            <w:r>
              <w:rPr>
                <w:webHidden/>
              </w:rPr>
              <w:fldChar w:fldCharType="end"/>
            </w:r>
          </w:hyperlink>
        </w:p>
        <w:p w14:paraId="0800F7D1" w14:textId="05403654" w:rsidR="002513F7" w:rsidRDefault="002513F7">
          <w:pPr>
            <w:pStyle w:val="TOC1"/>
            <w:rPr>
              <w:rFonts w:asciiTheme="minorHAnsi" w:hAnsiTheme="minorHAnsi" w:cstheme="minorBidi"/>
              <w:kern w:val="2"/>
              <w:sz w:val="24"/>
              <w:szCs w:val="24"/>
              <w14:ligatures w14:val="standardContextual"/>
            </w:rPr>
          </w:pPr>
          <w:hyperlink w:anchor="_Toc198643590" w:history="1">
            <w:r w:rsidRPr="00611062">
              <w:rPr>
                <w:rStyle w:val="Hyperlink"/>
              </w:rPr>
              <w:t>Section 7: Stochastic Exclusion and Single Scenario Testing</w:t>
            </w:r>
            <w:r>
              <w:rPr>
                <w:webHidden/>
              </w:rPr>
              <w:tab/>
            </w:r>
            <w:r>
              <w:rPr>
                <w:webHidden/>
              </w:rPr>
              <w:fldChar w:fldCharType="begin"/>
            </w:r>
            <w:r>
              <w:rPr>
                <w:webHidden/>
              </w:rPr>
              <w:instrText xml:space="preserve"> PAGEREF _Toc198643590 \h </w:instrText>
            </w:r>
            <w:r>
              <w:rPr>
                <w:webHidden/>
              </w:rPr>
            </w:r>
            <w:r>
              <w:rPr>
                <w:webHidden/>
              </w:rPr>
              <w:fldChar w:fldCharType="separate"/>
            </w:r>
            <w:r>
              <w:rPr>
                <w:webHidden/>
              </w:rPr>
              <w:t>69</w:t>
            </w:r>
            <w:r>
              <w:rPr>
                <w:webHidden/>
              </w:rPr>
              <w:fldChar w:fldCharType="end"/>
            </w:r>
          </w:hyperlink>
        </w:p>
        <w:p w14:paraId="282FB204" w14:textId="2DD9E0EC" w:rsidR="002513F7" w:rsidRDefault="002513F7">
          <w:pPr>
            <w:pStyle w:val="TOC2"/>
            <w:rPr>
              <w:rFonts w:asciiTheme="minorHAnsi" w:hAnsiTheme="minorHAnsi" w:cstheme="minorBidi"/>
              <w:kern w:val="2"/>
              <w:sz w:val="24"/>
              <w:szCs w:val="24"/>
              <w14:ligatures w14:val="standardContextual"/>
            </w:rPr>
          </w:pPr>
          <w:hyperlink w:anchor="_Toc198643591" w:history="1">
            <w:r w:rsidRPr="00611062">
              <w:rPr>
                <w:rStyle w:val="Hyperlink"/>
              </w:rPr>
              <w:t>A.</w:t>
            </w:r>
            <w:r>
              <w:rPr>
                <w:rFonts w:asciiTheme="minorHAnsi" w:hAnsiTheme="minorHAnsi" w:cstheme="minorBidi"/>
                <w:kern w:val="2"/>
                <w:sz w:val="24"/>
                <w:szCs w:val="24"/>
                <w14:ligatures w14:val="standardContextual"/>
              </w:rPr>
              <w:tab/>
            </w:r>
            <w:r w:rsidRPr="00611062">
              <w:rPr>
                <w:rStyle w:val="Hyperlink"/>
              </w:rPr>
              <w:t>Stochastic Exclusion Test Requirement Overview</w:t>
            </w:r>
            <w:r>
              <w:rPr>
                <w:webHidden/>
              </w:rPr>
              <w:tab/>
            </w:r>
            <w:r>
              <w:rPr>
                <w:webHidden/>
              </w:rPr>
              <w:fldChar w:fldCharType="begin"/>
            </w:r>
            <w:r>
              <w:rPr>
                <w:webHidden/>
              </w:rPr>
              <w:instrText xml:space="preserve"> PAGEREF _Toc198643591 \h </w:instrText>
            </w:r>
            <w:r>
              <w:rPr>
                <w:webHidden/>
              </w:rPr>
            </w:r>
            <w:r>
              <w:rPr>
                <w:webHidden/>
              </w:rPr>
              <w:fldChar w:fldCharType="separate"/>
            </w:r>
            <w:r>
              <w:rPr>
                <w:webHidden/>
              </w:rPr>
              <w:t>69</w:t>
            </w:r>
            <w:r>
              <w:rPr>
                <w:webHidden/>
              </w:rPr>
              <w:fldChar w:fldCharType="end"/>
            </w:r>
          </w:hyperlink>
        </w:p>
        <w:p w14:paraId="48CD19EC" w14:textId="790F47A8" w:rsidR="002513F7" w:rsidRDefault="002513F7">
          <w:pPr>
            <w:pStyle w:val="TOC2"/>
            <w:rPr>
              <w:rFonts w:asciiTheme="minorHAnsi" w:hAnsiTheme="minorHAnsi" w:cstheme="minorBidi"/>
              <w:kern w:val="2"/>
              <w:sz w:val="24"/>
              <w:szCs w:val="24"/>
              <w14:ligatures w14:val="standardContextual"/>
            </w:rPr>
          </w:pPr>
          <w:hyperlink w:anchor="_Toc198643592" w:history="1">
            <w:r w:rsidRPr="00611062">
              <w:rPr>
                <w:rStyle w:val="Hyperlink"/>
              </w:rPr>
              <w:t>B.</w:t>
            </w:r>
            <w:r>
              <w:rPr>
                <w:rFonts w:asciiTheme="minorHAnsi" w:hAnsiTheme="minorHAnsi" w:cstheme="minorBidi"/>
                <w:kern w:val="2"/>
                <w:sz w:val="24"/>
                <w:szCs w:val="24"/>
                <w14:ligatures w14:val="standardContextual"/>
              </w:rPr>
              <w:tab/>
            </w:r>
            <w:r w:rsidRPr="00611062">
              <w:rPr>
                <w:rStyle w:val="Hyperlink"/>
              </w:rPr>
              <w:t>Requirements to Pass the Stochastic Exclusion Tests</w:t>
            </w:r>
            <w:r>
              <w:rPr>
                <w:webHidden/>
              </w:rPr>
              <w:tab/>
            </w:r>
            <w:r>
              <w:rPr>
                <w:webHidden/>
              </w:rPr>
              <w:fldChar w:fldCharType="begin"/>
            </w:r>
            <w:r>
              <w:rPr>
                <w:webHidden/>
              </w:rPr>
              <w:instrText xml:space="preserve"> PAGEREF _Toc198643592 \h </w:instrText>
            </w:r>
            <w:r>
              <w:rPr>
                <w:webHidden/>
              </w:rPr>
            </w:r>
            <w:r>
              <w:rPr>
                <w:webHidden/>
              </w:rPr>
              <w:fldChar w:fldCharType="separate"/>
            </w:r>
            <w:r>
              <w:rPr>
                <w:webHidden/>
              </w:rPr>
              <w:t>69</w:t>
            </w:r>
            <w:r>
              <w:rPr>
                <w:webHidden/>
              </w:rPr>
              <w:fldChar w:fldCharType="end"/>
            </w:r>
          </w:hyperlink>
        </w:p>
        <w:p w14:paraId="7F683DBC" w14:textId="31995D1E" w:rsidR="002513F7" w:rsidRDefault="002513F7">
          <w:pPr>
            <w:pStyle w:val="TOC2"/>
            <w:rPr>
              <w:rFonts w:asciiTheme="minorHAnsi" w:hAnsiTheme="minorHAnsi" w:cstheme="minorBidi"/>
              <w:kern w:val="2"/>
              <w:sz w:val="24"/>
              <w:szCs w:val="24"/>
              <w14:ligatures w14:val="standardContextual"/>
            </w:rPr>
          </w:pPr>
          <w:hyperlink w:anchor="_Toc198643593" w:history="1">
            <w:r w:rsidRPr="00611062">
              <w:rPr>
                <w:rStyle w:val="Hyperlink"/>
              </w:rPr>
              <w:t>C.</w:t>
            </w:r>
            <w:r>
              <w:rPr>
                <w:rFonts w:asciiTheme="minorHAnsi" w:hAnsiTheme="minorHAnsi" w:cstheme="minorBidi"/>
                <w:kern w:val="2"/>
                <w:sz w:val="24"/>
                <w:szCs w:val="24"/>
                <w14:ligatures w14:val="standardContextual"/>
              </w:rPr>
              <w:tab/>
            </w:r>
            <w:r w:rsidRPr="00611062">
              <w:rPr>
                <w:rStyle w:val="Hyperlink"/>
              </w:rPr>
              <w:t>Stochastic Exclusion Ratio Test</w:t>
            </w:r>
            <w:r>
              <w:rPr>
                <w:webHidden/>
              </w:rPr>
              <w:tab/>
            </w:r>
            <w:r>
              <w:rPr>
                <w:webHidden/>
              </w:rPr>
              <w:fldChar w:fldCharType="begin"/>
            </w:r>
            <w:r>
              <w:rPr>
                <w:webHidden/>
              </w:rPr>
              <w:instrText xml:space="preserve"> PAGEREF _Toc198643593 \h </w:instrText>
            </w:r>
            <w:r>
              <w:rPr>
                <w:webHidden/>
              </w:rPr>
            </w:r>
            <w:r>
              <w:rPr>
                <w:webHidden/>
              </w:rPr>
              <w:fldChar w:fldCharType="separate"/>
            </w:r>
            <w:r>
              <w:rPr>
                <w:webHidden/>
              </w:rPr>
              <w:t>70</w:t>
            </w:r>
            <w:r>
              <w:rPr>
                <w:webHidden/>
              </w:rPr>
              <w:fldChar w:fldCharType="end"/>
            </w:r>
          </w:hyperlink>
        </w:p>
        <w:p w14:paraId="5D154EAE" w14:textId="0186EBB6" w:rsidR="002513F7" w:rsidRDefault="002513F7">
          <w:pPr>
            <w:pStyle w:val="TOC2"/>
            <w:rPr>
              <w:rFonts w:asciiTheme="minorHAnsi" w:hAnsiTheme="minorHAnsi" w:cstheme="minorBidi"/>
              <w:kern w:val="2"/>
              <w:sz w:val="24"/>
              <w:szCs w:val="24"/>
              <w14:ligatures w14:val="standardContextual"/>
            </w:rPr>
          </w:pPr>
          <w:hyperlink w:anchor="_Toc198643594" w:history="1">
            <w:r w:rsidRPr="00611062">
              <w:rPr>
                <w:rStyle w:val="Hyperlink"/>
              </w:rPr>
              <w:t>D.</w:t>
            </w:r>
            <w:r>
              <w:rPr>
                <w:rFonts w:asciiTheme="minorHAnsi" w:hAnsiTheme="minorHAnsi" w:cstheme="minorBidi"/>
                <w:kern w:val="2"/>
                <w:sz w:val="24"/>
                <w:szCs w:val="24"/>
                <w14:ligatures w14:val="standardContextual"/>
              </w:rPr>
              <w:tab/>
            </w:r>
            <w:r w:rsidRPr="00611062">
              <w:rPr>
                <w:rStyle w:val="Hyperlink"/>
              </w:rPr>
              <w:t>Stochastic Exclusion Demonstration Test</w:t>
            </w:r>
            <w:r>
              <w:rPr>
                <w:webHidden/>
              </w:rPr>
              <w:tab/>
            </w:r>
            <w:r>
              <w:rPr>
                <w:webHidden/>
              </w:rPr>
              <w:fldChar w:fldCharType="begin"/>
            </w:r>
            <w:r>
              <w:rPr>
                <w:webHidden/>
              </w:rPr>
              <w:instrText xml:space="preserve"> PAGEREF _Toc198643594 \h </w:instrText>
            </w:r>
            <w:r>
              <w:rPr>
                <w:webHidden/>
              </w:rPr>
            </w:r>
            <w:r>
              <w:rPr>
                <w:webHidden/>
              </w:rPr>
              <w:fldChar w:fldCharType="separate"/>
            </w:r>
            <w:r>
              <w:rPr>
                <w:webHidden/>
              </w:rPr>
              <w:t>73</w:t>
            </w:r>
            <w:r>
              <w:rPr>
                <w:webHidden/>
              </w:rPr>
              <w:fldChar w:fldCharType="end"/>
            </w:r>
          </w:hyperlink>
        </w:p>
        <w:p w14:paraId="15784CF2" w14:textId="19FCFCDB" w:rsidR="002513F7" w:rsidRDefault="002513F7">
          <w:pPr>
            <w:pStyle w:val="TOC2"/>
            <w:rPr>
              <w:rFonts w:asciiTheme="minorHAnsi" w:hAnsiTheme="minorHAnsi" w:cstheme="minorBidi"/>
              <w:kern w:val="2"/>
              <w:sz w:val="24"/>
              <w:szCs w:val="24"/>
              <w14:ligatures w14:val="standardContextual"/>
            </w:rPr>
          </w:pPr>
          <w:hyperlink w:anchor="_Toc198643595" w:history="1">
            <w:r w:rsidRPr="00611062">
              <w:rPr>
                <w:rStyle w:val="Hyperlink"/>
              </w:rPr>
              <w:t>E.</w:t>
            </w:r>
            <w:r>
              <w:rPr>
                <w:rFonts w:asciiTheme="minorHAnsi" w:hAnsiTheme="minorHAnsi" w:cstheme="minorBidi"/>
                <w:kern w:val="2"/>
                <w:sz w:val="24"/>
                <w:szCs w:val="24"/>
                <w14:ligatures w14:val="standardContextual"/>
              </w:rPr>
              <w:tab/>
            </w:r>
            <w:r w:rsidRPr="00611062">
              <w:rPr>
                <w:rStyle w:val="Hyperlink"/>
              </w:rPr>
              <w:t>Single Scenario Test</w:t>
            </w:r>
            <w:r>
              <w:rPr>
                <w:webHidden/>
              </w:rPr>
              <w:tab/>
            </w:r>
            <w:r>
              <w:rPr>
                <w:webHidden/>
              </w:rPr>
              <w:fldChar w:fldCharType="begin"/>
            </w:r>
            <w:r>
              <w:rPr>
                <w:webHidden/>
              </w:rPr>
              <w:instrText xml:space="preserve"> PAGEREF _Toc198643595 \h </w:instrText>
            </w:r>
            <w:r>
              <w:rPr>
                <w:webHidden/>
              </w:rPr>
            </w:r>
            <w:r>
              <w:rPr>
                <w:webHidden/>
              </w:rPr>
              <w:fldChar w:fldCharType="separate"/>
            </w:r>
            <w:r>
              <w:rPr>
                <w:webHidden/>
              </w:rPr>
              <w:t>74</w:t>
            </w:r>
            <w:r>
              <w:rPr>
                <w:webHidden/>
              </w:rPr>
              <w:fldChar w:fldCharType="end"/>
            </w:r>
          </w:hyperlink>
        </w:p>
        <w:p w14:paraId="432C8A53" w14:textId="3270F439" w:rsidR="002513F7" w:rsidRDefault="002513F7">
          <w:pPr>
            <w:pStyle w:val="TOC1"/>
            <w:rPr>
              <w:rFonts w:asciiTheme="minorHAnsi" w:hAnsiTheme="minorHAnsi" w:cstheme="minorBidi"/>
              <w:kern w:val="2"/>
              <w:sz w:val="24"/>
              <w:szCs w:val="24"/>
              <w14:ligatures w14:val="standardContextual"/>
            </w:rPr>
          </w:pPr>
          <w:hyperlink w:anchor="_Toc198643596" w:history="1">
            <w:r w:rsidRPr="00611062">
              <w:rPr>
                <w:rStyle w:val="Hyperlink"/>
              </w:rPr>
              <w:t>Section 8: Scenario Generation</w:t>
            </w:r>
            <w:r>
              <w:rPr>
                <w:webHidden/>
              </w:rPr>
              <w:tab/>
            </w:r>
            <w:r>
              <w:rPr>
                <w:webHidden/>
              </w:rPr>
              <w:fldChar w:fldCharType="begin"/>
            </w:r>
            <w:r>
              <w:rPr>
                <w:webHidden/>
              </w:rPr>
              <w:instrText xml:space="preserve"> PAGEREF _Toc198643596 \h </w:instrText>
            </w:r>
            <w:r>
              <w:rPr>
                <w:webHidden/>
              </w:rPr>
            </w:r>
            <w:r>
              <w:rPr>
                <w:webHidden/>
              </w:rPr>
              <w:fldChar w:fldCharType="separate"/>
            </w:r>
            <w:r>
              <w:rPr>
                <w:webHidden/>
              </w:rPr>
              <w:t>76</w:t>
            </w:r>
            <w:r>
              <w:rPr>
                <w:webHidden/>
              </w:rPr>
              <w:fldChar w:fldCharType="end"/>
            </w:r>
          </w:hyperlink>
        </w:p>
        <w:p w14:paraId="1EC364A7" w14:textId="68E17BF1" w:rsidR="002513F7" w:rsidRDefault="002513F7">
          <w:pPr>
            <w:pStyle w:val="TOC2"/>
            <w:rPr>
              <w:rFonts w:asciiTheme="minorHAnsi" w:hAnsiTheme="minorHAnsi" w:cstheme="minorBidi"/>
              <w:kern w:val="2"/>
              <w:sz w:val="24"/>
              <w:szCs w:val="24"/>
              <w14:ligatures w14:val="standardContextual"/>
            </w:rPr>
          </w:pPr>
          <w:hyperlink w:anchor="_Toc198643597" w:history="1">
            <w:r w:rsidRPr="00611062">
              <w:rPr>
                <w:rStyle w:val="Hyperlink"/>
              </w:rPr>
              <w:t>A.</w:t>
            </w:r>
            <w:r>
              <w:rPr>
                <w:rFonts w:asciiTheme="minorHAnsi" w:hAnsiTheme="minorHAnsi" w:cstheme="minorBidi"/>
                <w:kern w:val="2"/>
                <w:sz w:val="24"/>
                <w:szCs w:val="24"/>
                <w14:ligatures w14:val="standardContextual"/>
              </w:rPr>
              <w:tab/>
            </w:r>
            <w:r w:rsidRPr="00611062">
              <w:rPr>
                <w:rStyle w:val="Hyperlink"/>
              </w:rPr>
              <w:t>General</w:t>
            </w:r>
            <w:r>
              <w:rPr>
                <w:webHidden/>
              </w:rPr>
              <w:tab/>
            </w:r>
            <w:r>
              <w:rPr>
                <w:webHidden/>
              </w:rPr>
              <w:fldChar w:fldCharType="begin"/>
            </w:r>
            <w:r>
              <w:rPr>
                <w:webHidden/>
              </w:rPr>
              <w:instrText xml:space="preserve"> PAGEREF _Toc198643597 \h </w:instrText>
            </w:r>
            <w:r>
              <w:rPr>
                <w:webHidden/>
              </w:rPr>
            </w:r>
            <w:r>
              <w:rPr>
                <w:webHidden/>
              </w:rPr>
              <w:fldChar w:fldCharType="separate"/>
            </w:r>
            <w:r>
              <w:rPr>
                <w:webHidden/>
              </w:rPr>
              <w:t>76</w:t>
            </w:r>
            <w:r>
              <w:rPr>
                <w:webHidden/>
              </w:rPr>
              <w:fldChar w:fldCharType="end"/>
            </w:r>
          </w:hyperlink>
        </w:p>
        <w:p w14:paraId="48F90D9E" w14:textId="74909221" w:rsidR="002513F7" w:rsidRDefault="002513F7">
          <w:pPr>
            <w:pStyle w:val="TOC2"/>
            <w:rPr>
              <w:rFonts w:asciiTheme="minorHAnsi" w:hAnsiTheme="minorHAnsi" w:cstheme="minorBidi"/>
              <w:kern w:val="2"/>
              <w:sz w:val="24"/>
              <w:szCs w:val="24"/>
              <w14:ligatures w14:val="standardContextual"/>
            </w:rPr>
          </w:pPr>
          <w:hyperlink w:anchor="_Toc198643598" w:history="1">
            <w:r w:rsidRPr="00611062">
              <w:rPr>
                <w:rStyle w:val="Hyperlink"/>
              </w:rPr>
              <w:t>B.</w:t>
            </w:r>
            <w:r>
              <w:rPr>
                <w:rFonts w:asciiTheme="minorHAnsi" w:hAnsiTheme="minorHAnsi" w:cstheme="minorBidi"/>
                <w:kern w:val="2"/>
                <w:sz w:val="24"/>
                <w:szCs w:val="24"/>
                <w14:ligatures w14:val="standardContextual"/>
              </w:rPr>
              <w:tab/>
            </w:r>
            <w:r w:rsidRPr="00611062">
              <w:rPr>
                <w:rStyle w:val="Hyperlink"/>
              </w:rPr>
              <w:t>Prescribed Interest Rate Scenario Generator</w:t>
            </w:r>
            <w:r>
              <w:rPr>
                <w:webHidden/>
              </w:rPr>
              <w:tab/>
            </w:r>
            <w:r>
              <w:rPr>
                <w:webHidden/>
              </w:rPr>
              <w:fldChar w:fldCharType="begin"/>
            </w:r>
            <w:r>
              <w:rPr>
                <w:webHidden/>
              </w:rPr>
              <w:instrText xml:space="preserve"> PAGEREF _Toc198643598 \h </w:instrText>
            </w:r>
            <w:r>
              <w:rPr>
                <w:webHidden/>
              </w:rPr>
            </w:r>
            <w:r>
              <w:rPr>
                <w:webHidden/>
              </w:rPr>
              <w:fldChar w:fldCharType="separate"/>
            </w:r>
            <w:r>
              <w:rPr>
                <w:webHidden/>
              </w:rPr>
              <w:t>76</w:t>
            </w:r>
            <w:r>
              <w:rPr>
                <w:webHidden/>
              </w:rPr>
              <w:fldChar w:fldCharType="end"/>
            </w:r>
          </w:hyperlink>
        </w:p>
        <w:p w14:paraId="158C5405" w14:textId="3694AED8" w:rsidR="002513F7" w:rsidRDefault="002513F7">
          <w:pPr>
            <w:pStyle w:val="TOC2"/>
            <w:rPr>
              <w:rFonts w:asciiTheme="minorHAnsi" w:hAnsiTheme="minorHAnsi" w:cstheme="minorBidi"/>
              <w:kern w:val="2"/>
              <w:sz w:val="24"/>
              <w:szCs w:val="24"/>
              <w14:ligatures w14:val="standardContextual"/>
            </w:rPr>
          </w:pPr>
          <w:hyperlink w:anchor="_Toc198643599" w:history="1">
            <w:r w:rsidRPr="00611062">
              <w:rPr>
                <w:rStyle w:val="Hyperlink"/>
              </w:rPr>
              <w:t>C.</w:t>
            </w:r>
            <w:r>
              <w:rPr>
                <w:rFonts w:asciiTheme="minorHAnsi" w:hAnsiTheme="minorHAnsi" w:cstheme="minorBidi"/>
                <w:kern w:val="2"/>
                <w:sz w:val="24"/>
                <w:szCs w:val="24"/>
                <w14:ligatures w14:val="standardContextual"/>
              </w:rPr>
              <w:tab/>
            </w:r>
            <w:r w:rsidRPr="00611062">
              <w:rPr>
                <w:rStyle w:val="Hyperlink"/>
              </w:rPr>
              <w:t>Prescribed Total Investment Return Scenario Generator for Equity Assets and Separate Account Funds</w:t>
            </w:r>
            <w:r>
              <w:rPr>
                <w:webHidden/>
              </w:rPr>
              <w:tab/>
            </w:r>
            <w:r>
              <w:rPr>
                <w:webHidden/>
              </w:rPr>
              <w:fldChar w:fldCharType="begin"/>
            </w:r>
            <w:r>
              <w:rPr>
                <w:webHidden/>
              </w:rPr>
              <w:instrText xml:space="preserve"> PAGEREF _Toc198643599 \h </w:instrText>
            </w:r>
            <w:r>
              <w:rPr>
                <w:webHidden/>
              </w:rPr>
            </w:r>
            <w:r>
              <w:rPr>
                <w:webHidden/>
              </w:rPr>
              <w:fldChar w:fldCharType="separate"/>
            </w:r>
            <w:r>
              <w:rPr>
                <w:webHidden/>
              </w:rPr>
              <w:t>77</w:t>
            </w:r>
            <w:r>
              <w:rPr>
                <w:webHidden/>
              </w:rPr>
              <w:fldChar w:fldCharType="end"/>
            </w:r>
          </w:hyperlink>
        </w:p>
        <w:p w14:paraId="438013B1" w14:textId="18EBFBFC" w:rsidR="002513F7" w:rsidRDefault="002513F7">
          <w:pPr>
            <w:pStyle w:val="TOC2"/>
            <w:rPr>
              <w:rFonts w:asciiTheme="minorHAnsi" w:hAnsiTheme="minorHAnsi" w:cstheme="minorBidi"/>
              <w:kern w:val="2"/>
              <w:sz w:val="24"/>
              <w:szCs w:val="24"/>
              <w14:ligatures w14:val="standardContextual"/>
            </w:rPr>
          </w:pPr>
          <w:hyperlink w:anchor="_Toc198643600" w:history="1">
            <w:r w:rsidRPr="00611062">
              <w:rPr>
                <w:rStyle w:val="Hyperlink"/>
              </w:rPr>
              <w:t>D.</w:t>
            </w:r>
            <w:r>
              <w:rPr>
                <w:rFonts w:asciiTheme="minorHAnsi" w:hAnsiTheme="minorHAnsi" w:cstheme="minorBidi"/>
                <w:kern w:val="2"/>
                <w:sz w:val="24"/>
                <w:szCs w:val="24"/>
                <w14:ligatures w14:val="standardContextual"/>
              </w:rPr>
              <w:tab/>
            </w:r>
            <w:r w:rsidRPr="00611062">
              <w:rPr>
                <w:rStyle w:val="Hyperlink"/>
              </w:rPr>
              <w:t>Implied Volatility Scenarios</w:t>
            </w:r>
            <w:r>
              <w:rPr>
                <w:webHidden/>
              </w:rPr>
              <w:tab/>
            </w:r>
            <w:r>
              <w:rPr>
                <w:webHidden/>
              </w:rPr>
              <w:fldChar w:fldCharType="begin"/>
            </w:r>
            <w:r>
              <w:rPr>
                <w:webHidden/>
              </w:rPr>
              <w:instrText xml:space="preserve"> PAGEREF _Toc198643600 \h </w:instrText>
            </w:r>
            <w:r>
              <w:rPr>
                <w:webHidden/>
              </w:rPr>
            </w:r>
            <w:r>
              <w:rPr>
                <w:webHidden/>
              </w:rPr>
              <w:fldChar w:fldCharType="separate"/>
            </w:r>
            <w:r>
              <w:rPr>
                <w:webHidden/>
              </w:rPr>
              <w:t>79</w:t>
            </w:r>
            <w:r>
              <w:rPr>
                <w:webHidden/>
              </w:rPr>
              <w:fldChar w:fldCharType="end"/>
            </w:r>
          </w:hyperlink>
        </w:p>
        <w:p w14:paraId="238038E8" w14:textId="6390573B" w:rsidR="002513F7" w:rsidRDefault="002513F7">
          <w:pPr>
            <w:pStyle w:val="TOC2"/>
            <w:rPr>
              <w:rFonts w:asciiTheme="minorHAnsi" w:hAnsiTheme="minorHAnsi" w:cstheme="minorBidi"/>
              <w:kern w:val="2"/>
              <w:sz w:val="24"/>
              <w:szCs w:val="24"/>
              <w14:ligatures w14:val="standardContextual"/>
            </w:rPr>
          </w:pPr>
          <w:hyperlink w:anchor="_Toc198643601" w:history="1">
            <w:r w:rsidRPr="00611062">
              <w:rPr>
                <w:rStyle w:val="Hyperlink"/>
              </w:rPr>
              <w:t>E.</w:t>
            </w:r>
            <w:r>
              <w:rPr>
                <w:rFonts w:asciiTheme="minorHAnsi" w:hAnsiTheme="minorHAnsi" w:cstheme="minorBidi"/>
                <w:kern w:val="2"/>
                <w:sz w:val="24"/>
                <w:szCs w:val="24"/>
                <w14:ligatures w14:val="standardContextual"/>
              </w:rPr>
              <w:tab/>
            </w:r>
            <w:r w:rsidRPr="00611062">
              <w:rPr>
                <w:rStyle w:val="Hyperlink"/>
              </w:rPr>
              <w:t>Use of Non-Prescribed Scenario Generators</w:t>
            </w:r>
            <w:r>
              <w:rPr>
                <w:webHidden/>
              </w:rPr>
              <w:tab/>
            </w:r>
            <w:r>
              <w:rPr>
                <w:webHidden/>
              </w:rPr>
              <w:fldChar w:fldCharType="begin"/>
            </w:r>
            <w:r>
              <w:rPr>
                <w:webHidden/>
              </w:rPr>
              <w:instrText xml:space="preserve"> PAGEREF _Toc198643601 \h </w:instrText>
            </w:r>
            <w:r>
              <w:rPr>
                <w:webHidden/>
              </w:rPr>
            </w:r>
            <w:r>
              <w:rPr>
                <w:webHidden/>
              </w:rPr>
              <w:fldChar w:fldCharType="separate"/>
            </w:r>
            <w:r>
              <w:rPr>
                <w:webHidden/>
              </w:rPr>
              <w:t>79</w:t>
            </w:r>
            <w:r>
              <w:rPr>
                <w:webHidden/>
              </w:rPr>
              <w:fldChar w:fldCharType="end"/>
            </w:r>
          </w:hyperlink>
        </w:p>
        <w:p w14:paraId="0913DA53" w14:textId="3AF020E6" w:rsidR="002513F7" w:rsidRDefault="002513F7">
          <w:pPr>
            <w:pStyle w:val="TOC2"/>
            <w:rPr>
              <w:rFonts w:asciiTheme="minorHAnsi" w:hAnsiTheme="minorHAnsi" w:cstheme="minorBidi"/>
              <w:kern w:val="2"/>
              <w:sz w:val="24"/>
              <w:szCs w:val="24"/>
              <w14:ligatures w14:val="standardContextual"/>
            </w:rPr>
          </w:pPr>
          <w:hyperlink w:anchor="_Toc198643602" w:history="1">
            <w:r w:rsidRPr="00611062">
              <w:rPr>
                <w:rStyle w:val="Hyperlink"/>
              </w:rPr>
              <w:t>F.</w:t>
            </w:r>
            <w:r>
              <w:rPr>
                <w:rFonts w:asciiTheme="minorHAnsi" w:hAnsiTheme="minorHAnsi" w:cstheme="minorBidi"/>
                <w:kern w:val="2"/>
                <w:sz w:val="24"/>
                <w:szCs w:val="24"/>
                <w14:ligatures w14:val="standardContextual"/>
              </w:rPr>
              <w:tab/>
            </w:r>
            <w:r w:rsidRPr="00611062">
              <w:rPr>
                <w:rStyle w:val="Hyperlink"/>
              </w:rPr>
              <w:t>Number of Scenarios</w:t>
            </w:r>
            <w:r>
              <w:rPr>
                <w:webHidden/>
              </w:rPr>
              <w:tab/>
            </w:r>
            <w:r>
              <w:rPr>
                <w:webHidden/>
              </w:rPr>
              <w:fldChar w:fldCharType="begin"/>
            </w:r>
            <w:r>
              <w:rPr>
                <w:webHidden/>
              </w:rPr>
              <w:instrText xml:space="preserve"> PAGEREF _Toc198643602 \h </w:instrText>
            </w:r>
            <w:r>
              <w:rPr>
                <w:webHidden/>
              </w:rPr>
            </w:r>
            <w:r>
              <w:rPr>
                <w:webHidden/>
              </w:rPr>
              <w:fldChar w:fldCharType="separate"/>
            </w:r>
            <w:r>
              <w:rPr>
                <w:webHidden/>
              </w:rPr>
              <w:t>79</w:t>
            </w:r>
            <w:r>
              <w:rPr>
                <w:webHidden/>
              </w:rPr>
              <w:fldChar w:fldCharType="end"/>
            </w:r>
          </w:hyperlink>
        </w:p>
        <w:p w14:paraId="59AB64EA" w14:textId="48BE94B9" w:rsidR="002513F7" w:rsidRDefault="002513F7">
          <w:pPr>
            <w:pStyle w:val="TOC1"/>
            <w:rPr>
              <w:rFonts w:asciiTheme="minorHAnsi" w:hAnsiTheme="minorHAnsi" w:cstheme="minorBidi"/>
              <w:kern w:val="2"/>
              <w:sz w:val="24"/>
              <w:szCs w:val="24"/>
              <w14:ligatures w14:val="standardContextual"/>
            </w:rPr>
          </w:pPr>
          <w:hyperlink w:anchor="_Toc198643603" w:history="1">
            <w:r w:rsidRPr="00611062">
              <w:rPr>
                <w:rStyle w:val="Hyperlink"/>
              </w:rPr>
              <w:t>Section 9: Modeling Hedges under a Future Non-Index Credit Hedging Strategy</w:t>
            </w:r>
            <w:r>
              <w:rPr>
                <w:webHidden/>
              </w:rPr>
              <w:tab/>
            </w:r>
            <w:r>
              <w:rPr>
                <w:webHidden/>
              </w:rPr>
              <w:fldChar w:fldCharType="begin"/>
            </w:r>
            <w:r>
              <w:rPr>
                <w:webHidden/>
              </w:rPr>
              <w:instrText xml:space="preserve"> PAGEREF _Toc198643603 \h </w:instrText>
            </w:r>
            <w:r>
              <w:rPr>
                <w:webHidden/>
              </w:rPr>
            </w:r>
            <w:r>
              <w:rPr>
                <w:webHidden/>
              </w:rPr>
              <w:fldChar w:fldCharType="separate"/>
            </w:r>
            <w:r>
              <w:rPr>
                <w:webHidden/>
              </w:rPr>
              <w:t>81</w:t>
            </w:r>
            <w:r>
              <w:rPr>
                <w:webHidden/>
              </w:rPr>
              <w:fldChar w:fldCharType="end"/>
            </w:r>
          </w:hyperlink>
        </w:p>
        <w:p w14:paraId="1F4B38C8" w14:textId="510A4CFA" w:rsidR="002513F7" w:rsidRDefault="002513F7">
          <w:pPr>
            <w:pStyle w:val="TOC2"/>
            <w:rPr>
              <w:rFonts w:asciiTheme="minorHAnsi" w:hAnsiTheme="minorHAnsi" w:cstheme="minorBidi"/>
              <w:kern w:val="2"/>
              <w:sz w:val="24"/>
              <w:szCs w:val="24"/>
              <w14:ligatures w14:val="standardContextual"/>
            </w:rPr>
          </w:pPr>
          <w:hyperlink w:anchor="_Toc198643604" w:history="1">
            <w:r w:rsidRPr="00611062">
              <w:rPr>
                <w:rStyle w:val="Hyperlink"/>
              </w:rPr>
              <w:t>A. Initial Considerations</w:t>
            </w:r>
            <w:r>
              <w:rPr>
                <w:webHidden/>
              </w:rPr>
              <w:tab/>
            </w:r>
            <w:r>
              <w:rPr>
                <w:webHidden/>
              </w:rPr>
              <w:fldChar w:fldCharType="begin"/>
            </w:r>
            <w:r>
              <w:rPr>
                <w:webHidden/>
              </w:rPr>
              <w:instrText xml:space="preserve"> PAGEREF _Toc198643604 \h </w:instrText>
            </w:r>
            <w:r>
              <w:rPr>
                <w:webHidden/>
              </w:rPr>
            </w:r>
            <w:r>
              <w:rPr>
                <w:webHidden/>
              </w:rPr>
              <w:fldChar w:fldCharType="separate"/>
            </w:r>
            <w:r>
              <w:rPr>
                <w:webHidden/>
              </w:rPr>
              <w:t>81</w:t>
            </w:r>
            <w:r>
              <w:rPr>
                <w:webHidden/>
              </w:rPr>
              <w:fldChar w:fldCharType="end"/>
            </w:r>
          </w:hyperlink>
        </w:p>
        <w:p w14:paraId="23CE06FB" w14:textId="3B064FF5" w:rsidR="002513F7" w:rsidRDefault="002513F7">
          <w:pPr>
            <w:pStyle w:val="TOC2"/>
            <w:rPr>
              <w:rFonts w:asciiTheme="minorHAnsi" w:hAnsiTheme="minorHAnsi" w:cstheme="minorBidi"/>
              <w:kern w:val="2"/>
              <w:sz w:val="24"/>
              <w:szCs w:val="24"/>
              <w14:ligatures w14:val="standardContextual"/>
            </w:rPr>
          </w:pPr>
          <w:hyperlink w:anchor="_Toc198643605" w:history="1">
            <w:r w:rsidRPr="00611062">
              <w:rPr>
                <w:rStyle w:val="Hyperlink"/>
              </w:rPr>
              <w:t>B.</w:t>
            </w:r>
            <w:r>
              <w:rPr>
                <w:rFonts w:asciiTheme="minorHAnsi" w:hAnsiTheme="minorHAnsi" w:cstheme="minorBidi"/>
                <w:kern w:val="2"/>
                <w:sz w:val="24"/>
                <w:szCs w:val="24"/>
                <w14:ligatures w14:val="standardContextual"/>
              </w:rPr>
              <w:tab/>
            </w:r>
            <w:r w:rsidRPr="00611062">
              <w:rPr>
                <w:rStyle w:val="Hyperlink"/>
              </w:rPr>
              <w:t>Modeling Approaches</w:t>
            </w:r>
            <w:r>
              <w:rPr>
                <w:webHidden/>
              </w:rPr>
              <w:tab/>
            </w:r>
            <w:r>
              <w:rPr>
                <w:webHidden/>
              </w:rPr>
              <w:fldChar w:fldCharType="begin"/>
            </w:r>
            <w:r>
              <w:rPr>
                <w:webHidden/>
              </w:rPr>
              <w:instrText xml:space="preserve"> PAGEREF _Toc198643605 \h </w:instrText>
            </w:r>
            <w:r>
              <w:rPr>
                <w:webHidden/>
              </w:rPr>
            </w:r>
            <w:r>
              <w:rPr>
                <w:webHidden/>
              </w:rPr>
              <w:fldChar w:fldCharType="separate"/>
            </w:r>
            <w:r>
              <w:rPr>
                <w:webHidden/>
              </w:rPr>
              <w:t>81</w:t>
            </w:r>
            <w:r>
              <w:rPr>
                <w:webHidden/>
              </w:rPr>
              <w:fldChar w:fldCharType="end"/>
            </w:r>
          </w:hyperlink>
        </w:p>
        <w:p w14:paraId="31EE991C" w14:textId="396A0F5D" w:rsidR="002513F7" w:rsidRDefault="002513F7">
          <w:pPr>
            <w:pStyle w:val="TOC2"/>
            <w:rPr>
              <w:rFonts w:asciiTheme="minorHAnsi" w:hAnsiTheme="minorHAnsi" w:cstheme="minorBidi"/>
              <w:kern w:val="2"/>
              <w:sz w:val="24"/>
              <w:szCs w:val="24"/>
              <w14:ligatures w14:val="standardContextual"/>
            </w:rPr>
          </w:pPr>
          <w:hyperlink w:anchor="_Toc198643606" w:history="1">
            <w:r w:rsidRPr="00611062">
              <w:rPr>
                <w:rStyle w:val="Hyperlink"/>
              </w:rPr>
              <w:t>C.</w:t>
            </w:r>
            <w:r>
              <w:rPr>
                <w:rFonts w:asciiTheme="minorHAnsi" w:hAnsiTheme="minorHAnsi" w:cstheme="minorBidi"/>
                <w:kern w:val="2"/>
                <w:sz w:val="24"/>
                <w:szCs w:val="24"/>
                <w14:ligatures w14:val="standardContextual"/>
              </w:rPr>
              <w:tab/>
            </w:r>
            <w:r w:rsidRPr="00611062">
              <w:rPr>
                <w:rStyle w:val="Hyperlink"/>
              </w:rPr>
              <w:t>Calculation of SR (Reported)</w:t>
            </w:r>
            <w:r>
              <w:rPr>
                <w:webHidden/>
              </w:rPr>
              <w:tab/>
            </w:r>
            <w:r>
              <w:rPr>
                <w:webHidden/>
              </w:rPr>
              <w:fldChar w:fldCharType="begin"/>
            </w:r>
            <w:r>
              <w:rPr>
                <w:webHidden/>
              </w:rPr>
              <w:instrText xml:space="preserve"> PAGEREF _Toc198643606 \h </w:instrText>
            </w:r>
            <w:r>
              <w:rPr>
                <w:webHidden/>
              </w:rPr>
            </w:r>
            <w:r>
              <w:rPr>
                <w:webHidden/>
              </w:rPr>
              <w:fldChar w:fldCharType="separate"/>
            </w:r>
            <w:r>
              <w:rPr>
                <w:webHidden/>
              </w:rPr>
              <w:t>82</w:t>
            </w:r>
            <w:r>
              <w:rPr>
                <w:webHidden/>
              </w:rPr>
              <w:fldChar w:fldCharType="end"/>
            </w:r>
          </w:hyperlink>
        </w:p>
        <w:p w14:paraId="29749D6B" w14:textId="7E665EF9" w:rsidR="002513F7" w:rsidRDefault="002513F7">
          <w:pPr>
            <w:pStyle w:val="TOC2"/>
            <w:rPr>
              <w:rFonts w:asciiTheme="minorHAnsi" w:hAnsiTheme="minorHAnsi" w:cstheme="minorBidi"/>
              <w:kern w:val="2"/>
              <w:sz w:val="24"/>
              <w:szCs w:val="24"/>
              <w14:ligatures w14:val="standardContextual"/>
            </w:rPr>
          </w:pPr>
          <w:hyperlink w:anchor="_Toc198643607" w:history="1">
            <w:r w:rsidRPr="00611062">
              <w:rPr>
                <w:rStyle w:val="Hyperlink"/>
              </w:rPr>
              <w:t>D.</w:t>
            </w:r>
            <w:r>
              <w:rPr>
                <w:rFonts w:asciiTheme="minorHAnsi" w:hAnsiTheme="minorHAnsi" w:cstheme="minorBidi"/>
                <w:kern w:val="2"/>
                <w:sz w:val="24"/>
                <w:szCs w:val="24"/>
                <w14:ligatures w14:val="standardContextual"/>
              </w:rPr>
              <w:tab/>
            </w:r>
            <w:r w:rsidRPr="00611062">
              <w:rPr>
                <w:rStyle w:val="Hyperlink"/>
              </w:rPr>
              <w:t>Additional Considerations for CTE70 (best efforts)</w:t>
            </w:r>
            <w:r>
              <w:rPr>
                <w:webHidden/>
              </w:rPr>
              <w:tab/>
            </w:r>
            <w:r>
              <w:rPr>
                <w:webHidden/>
              </w:rPr>
              <w:fldChar w:fldCharType="begin"/>
            </w:r>
            <w:r>
              <w:rPr>
                <w:webHidden/>
              </w:rPr>
              <w:instrText xml:space="preserve"> PAGEREF _Toc198643607 \h </w:instrText>
            </w:r>
            <w:r>
              <w:rPr>
                <w:webHidden/>
              </w:rPr>
            </w:r>
            <w:r>
              <w:rPr>
                <w:webHidden/>
              </w:rPr>
              <w:fldChar w:fldCharType="separate"/>
            </w:r>
            <w:r>
              <w:rPr>
                <w:webHidden/>
              </w:rPr>
              <w:t>86</w:t>
            </w:r>
            <w:r>
              <w:rPr>
                <w:webHidden/>
              </w:rPr>
              <w:fldChar w:fldCharType="end"/>
            </w:r>
          </w:hyperlink>
        </w:p>
        <w:p w14:paraId="79C7C7F7" w14:textId="130649D1" w:rsidR="002513F7" w:rsidRDefault="002513F7">
          <w:pPr>
            <w:pStyle w:val="TOC2"/>
            <w:rPr>
              <w:rFonts w:asciiTheme="minorHAnsi" w:hAnsiTheme="minorHAnsi" w:cstheme="minorBidi"/>
              <w:kern w:val="2"/>
              <w:sz w:val="24"/>
              <w:szCs w:val="24"/>
              <w14:ligatures w14:val="standardContextual"/>
            </w:rPr>
          </w:pPr>
          <w:hyperlink w:anchor="_Toc198643608" w:history="1">
            <w:r w:rsidRPr="00611062">
              <w:rPr>
                <w:rStyle w:val="Hyperlink"/>
              </w:rPr>
              <w:t>E.</w:t>
            </w:r>
            <w:r>
              <w:rPr>
                <w:rFonts w:asciiTheme="minorHAnsi" w:hAnsiTheme="minorHAnsi" w:cstheme="minorBidi"/>
                <w:kern w:val="2"/>
                <w:sz w:val="24"/>
                <w:szCs w:val="24"/>
                <w14:ligatures w14:val="standardContextual"/>
              </w:rPr>
              <w:tab/>
            </w:r>
            <w:r w:rsidRPr="00611062">
              <w:rPr>
                <w:rStyle w:val="Hyperlink"/>
              </w:rPr>
              <w:t>Specific Considerations and Requirements</w:t>
            </w:r>
            <w:r>
              <w:rPr>
                <w:webHidden/>
              </w:rPr>
              <w:tab/>
            </w:r>
            <w:r>
              <w:rPr>
                <w:webHidden/>
              </w:rPr>
              <w:fldChar w:fldCharType="begin"/>
            </w:r>
            <w:r>
              <w:rPr>
                <w:webHidden/>
              </w:rPr>
              <w:instrText xml:space="preserve"> PAGEREF _Toc198643608 \h </w:instrText>
            </w:r>
            <w:r>
              <w:rPr>
                <w:webHidden/>
              </w:rPr>
            </w:r>
            <w:r>
              <w:rPr>
                <w:webHidden/>
              </w:rPr>
              <w:fldChar w:fldCharType="separate"/>
            </w:r>
            <w:r>
              <w:rPr>
                <w:webHidden/>
              </w:rPr>
              <w:t>86</w:t>
            </w:r>
            <w:r>
              <w:rPr>
                <w:webHidden/>
              </w:rPr>
              <w:fldChar w:fldCharType="end"/>
            </w:r>
          </w:hyperlink>
        </w:p>
        <w:p w14:paraId="004F547B" w14:textId="64A10895" w:rsidR="002513F7" w:rsidRDefault="002513F7">
          <w:pPr>
            <w:pStyle w:val="TOC1"/>
            <w:rPr>
              <w:rFonts w:asciiTheme="minorHAnsi" w:hAnsiTheme="minorHAnsi" w:cstheme="minorBidi"/>
              <w:kern w:val="2"/>
              <w:sz w:val="24"/>
              <w:szCs w:val="24"/>
              <w14:ligatures w14:val="standardContextual"/>
            </w:rPr>
          </w:pPr>
          <w:hyperlink w:anchor="_Toc198643609" w:history="1">
            <w:r w:rsidRPr="00611062">
              <w:rPr>
                <w:rStyle w:val="Hyperlink"/>
              </w:rPr>
              <w:t>Section 10: Guidance and Requirements for Setting Contract Holder Behavior Prudent Estimate Assumptions</w:t>
            </w:r>
            <w:r>
              <w:rPr>
                <w:webHidden/>
              </w:rPr>
              <w:tab/>
            </w:r>
            <w:r>
              <w:rPr>
                <w:webHidden/>
              </w:rPr>
              <w:fldChar w:fldCharType="begin"/>
            </w:r>
            <w:r>
              <w:rPr>
                <w:webHidden/>
              </w:rPr>
              <w:instrText xml:space="preserve"> PAGEREF _Toc198643609 \h </w:instrText>
            </w:r>
            <w:r>
              <w:rPr>
                <w:webHidden/>
              </w:rPr>
            </w:r>
            <w:r>
              <w:rPr>
                <w:webHidden/>
              </w:rPr>
              <w:fldChar w:fldCharType="separate"/>
            </w:r>
            <w:r>
              <w:rPr>
                <w:webHidden/>
              </w:rPr>
              <w:t>88</w:t>
            </w:r>
            <w:r>
              <w:rPr>
                <w:webHidden/>
              </w:rPr>
              <w:fldChar w:fldCharType="end"/>
            </w:r>
          </w:hyperlink>
        </w:p>
        <w:p w14:paraId="7E68AEFF" w14:textId="1C1034C8" w:rsidR="002513F7" w:rsidRDefault="002513F7">
          <w:pPr>
            <w:pStyle w:val="TOC2"/>
            <w:rPr>
              <w:rFonts w:asciiTheme="minorHAnsi" w:hAnsiTheme="minorHAnsi" w:cstheme="minorBidi"/>
              <w:kern w:val="2"/>
              <w:sz w:val="24"/>
              <w:szCs w:val="24"/>
              <w14:ligatures w14:val="standardContextual"/>
            </w:rPr>
          </w:pPr>
          <w:hyperlink w:anchor="_Toc198643610" w:history="1">
            <w:r w:rsidRPr="00611062">
              <w:rPr>
                <w:rStyle w:val="Hyperlink"/>
              </w:rPr>
              <w:t>A.</w:t>
            </w:r>
            <w:r>
              <w:rPr>
                <w:rFonts w:asciiTheme="minorHAnsi" w:hAnsiTheme="minorHAnsi" w:cstheme="minorBidi"/>
                <w:kern w:val="2"/>
                <w:sz w:val="24"/>
                <w:szCs w:val="24"/>
                <w14:ligatures w14:val="standardContextual"/>
              </w:rPr>
              <w:tab/>
            </w:r>
            <w:r w:rsidRPr="00611062">
              <w:rPr>
                <w:rStyle w:val="Hyperlink"/>
              </w:rPr>
              <w:t>General</w:t>
            </w:r>
            <w:r>
              <w:rPr>
                <w:webHidden/>
              </w:rPr>
              <w:tab/>
            </w:r>
            <w:r>
              <w:rPr>
                <w:webHidden/>
              </w:rPr>
              <w:fldChar w:fldCharType="begin"/>
            </w:r>
            <w:r>
              <w:rPr>
                <w:webHidden/>
              </w:rPr>
              <w:instrText xml:space="preserve"> PAGEREF _Toc198643610 \h </w:instrText>
            </w:r>
            <w:r>
              <w:rPr>
                <w:webHidden/>
              </w:rPr>
            </w:r>
            <w:r>
              <w:rPr>
                <w:webHidden/>
              </w:rPr>
              <w:fldChar w:fldCharType="separate"/>
            </w:r>
            <w:r>
              <w:rPr>
                <w:webHidden/>
              </w:rPr>
              <w:t>88</w:t>
            </w:r>
            <w:r>
              <w:rPr>
                <w:webHidden/>
              </w:rPr>
              <w:fldChar w:fldCharType="end"/>
            </w:r>
          </w:hyperlink>
        </w:p>
        <w:p w14:paraId="110E7550" w14:textId="5AD8ED65" w:rsidR="002513F7" w:rsidRDefault="002513F7">
          <w:pPr>
            <w:pStyle w:val="TOC2"/>
            <w:rPr>
              <w:rFonts w:asciiTheme="minorHAnsi" w:hAnsiTheme="minorHAnsi" w:cstheme="minorBidi"/>
              <w:kern w:val="2"/>
              <w:sz w:val="24"/>
              <w:szCs w:val="24"/>
              <w14:ligatures w14:val="standardContextual"/>
            </w:rPr>
          </w:pPr>
          <w:hyperlink w:anchor="_Toc198643611" w:history="1">
            <w:r w:rsidRPr="00611062">
              <w:rPr>
                <w:rStyle w:val="Hyperlink"/>
              </w:rPr>
              <w:t>B.</w:t>
            </w:r>
            <w:r>
              <w:rPr>
                <w:rFonts w:asciiTheme="minorHAnsi" w:hAnsiTheme="minorHAnsi" w:cstheme="minorBidi"/>
                <w:kern w:val="2"/>
                <w:sz w:val="24"/>
                <w:szCs w:val="24"/>
                <w14:ligatures w14:val="standardContextual"/>
              </w:rPr>
              <w:tab/>
            </w:r>
            <w:r w:rsidRPr="00611062">
              <w:rPr>
                <w:rStyle w:val="Hyperlink"/>
              </w:rPr>
              <w:t>Aggregate vs. Individual Margins</w:t>
            </w:r>
            <w:r>
              <w:rPr>
                <w:webHidden/>
              </w:rPr>
              <w:tab/>
            </w:r>
            <w:r>
              <w:rPr>
                <w:webHidden/>
              </w:rPr>
              <w:fldChar w:fldCharType="begin"/>
            </w:r>
            <w:r>
              <w:rPr>
                <w:webHidden/>
              </w:rPr>
              <w:instrText xml:space="preserve"> PAGEREF _Toc198643611 \h </w:instrText>
            </w:r>
            <w:r>
              <w:rPr>
                <w:webHidden/>
              </w:rPr>
            </w:r>
            <w:r>
              <w:rPr>
                <w:webHidden/>
              </w:rPr>
              <w:fldChar w:fldCharType="separate"/>
            </w:r>
            <w:r>
              <w:rPr>
                <w:webHidden/>
              </w:rPr>
              <w:t>88</w:t>
            </w:r>
            <w:r>
              <w:rPr>
                <w:webHidden/>
              </w:rPr>
              <w:fldChar w:fldCharType="end"/>
            </w:r>
          </w:hyperlink>
        </w:p>
        <w:p w14:paraId="72B7258C" w14:textId="2898F2AF" w:rsidR="002513F7" w:rsidRDefault="002513F7">
          <w:pPr>
            <w:pStyle w:val="TOC2"/>
            <w:rPr>
              <w:rFonts w:asciiTheme="minorHAnsi" w:hAnsiTheme="minorHAnsi" w:cstheme="minorBidi"/>
              <w:kern w:val="2"/>
              <w:sz w:val="24"/>
              <w:szCs w:val="24"/>
              <w14:ligatures w14:val="standardContextual"/>
            </w:rPr>
          </w:pPr>
          <w:hyperlink w:anchor="_Toc198643612" w:history="1">
            <w:r w:rsidRPr="00611062">
              <w:rPr>
                <w:rStyle w:val="Hyperlink"/>
              </w:rPr>
              <w:t>C.</w:t>
            </w:r>
            <w:r>
              <w:rPr>
                <w:rFonts w:asciiTheme="minorHAnsi" w:hAnsiTheme="minorHAnsi" w:cstheme="minorBidi"/>
                <w:kern w:val="2"/>
                <w:sz w:val="24"/>
                <w:szCs w:val="24"/>
                <w14:ligatures w14:val="standardContextual"/>
              </w:rPr>
              <w:tab/>
            </w:r>
            <w:r w:rsidRPr="00611062">
              <w:rPr>
                <w:rStyle w:val="Hyperlink"/>
              </w:rPr>
              <w:t>Sensitivity Testing</w:t>
            </w:r>
            <w:r>
              <w:rPr>
                <w:webHidden/>
              </w:rPr>
              <w:tab/>
            </w:r>
            <w:r>
              <w:rPr>
                <w:webHidden/>
              </w:rPr>
              <w:fldChar w:fldCharType="begin"/>
            </w:r>
            <w:r>
              <w:rPr>
                <w:webHidden/>
              </w:rPr>
              <w:instrText xml:space="preserve"> PAGEREF _Toc198643612 \h </w:instrText>
            </w:r>
            <w:r>
              <w:rPr>
                <w:webHidden/>
              </w:rPr>
            </w:r>
            <w:r>
              <w:rPr>
                <w:webHidden/>
              </w:rPr>
              <w:fldChar w:fldCharType="separate"/>
            </w:r>
            <w:r>
              <w:rPr>
                <w:webHidden/>
              </w:rPr>
              <w:t>89</w:t>
            </w:r>
            <w:r>
              <w:rPr>
                <w:webHidden/>
              </w:rPr>
              <w:fldChar w:fldCharType="end"/>
            </w:r>
          </w:hyperlink>
        </w:p>
        <w:p w14:paraId="7728617E" w14:textId="58E093E9" w:rsidR="002513F7" w:rsidRDefault="002513F7">
          <w:pPr>
            <w:pStyle w:val="TOC2"/>
            <w:rPr>
              <w:rFonts w:asciiTheme="minorHAnsi" w:hAnsiTheme="minorHAnsi" w:cstheme="minorBidi"/>
              <w:kern w:val="2"/>
              <w:sz w:val="24"/>
              <w:szCs w:val="24"/>
              <w14:ligatures w14:val="standardContextual"/>
            </w:rPr>
          </w:pPr>
          <w:hyperlink w:anchor="_Toc198643613" w:history="1">
            <w:r w:rsidRPr="00611062">
              <w:rPr>
                <w:rStyle w:val="Hyperlink"/>
              </w:rPr>
              <w:t>D.</w:t>
            </w:r>
            <w:r>
              <w:rPr>
                <w:rFonts w:asciiTheme="minorHAnsi" w:hAnsiTheme="minorHAnsi" w:cstheme="minorBidi"/>
                <w:kern w:val="2"/>
                <w:sz w:val="24"/>
                <w:szCs w:val="24"/>
                <w14:ligatures w14:val="standardContextual"/>
              </w:rPr>
              <w:tab/>
            </w:r>
            <w:r w:rsidRPr="00611062">
              <w:rPr>
                <w:rStyle w:val="Hyperlink"/>
              </w:rPr>
              <w:t>Specific Considerations and Requirements</w:t>
            </w:r>
            <w:r>
              <w:rPr>
                <w:webHidden/>
              </w:rPr>
              <w:tab/>
            </w:r>
            <w:r>
              <w:rPr>
                <w:webHidden/>
              </w:rPr>
              <w:fldChar w:fldCharType="begin"/>
            </w:r>
            <w:r>
              <w:rPr>
                <w:webHidden/>
              </w:rPr>
              <w:instrText xml:space="preserve"> PAGEREF _Toc198643613 \h </w:instrText>
            </w:r>
            <w:r>
              <w:rPr>
                <w:webHidden/>
              </w:rPr>
            </w:r>
            <w:r>
              <w:rPr>
                <w:webHidden/>
              </w:rPr>
              <w:fldChar w:fldCharType="separate"/>
            </w:r>
            <w:r>
              <w:rPr>
                <w:webHidden/>
              </w:rPr>
              <w:t>90</w:t>
            </w:r>
            <w:r>
              <w:rPr>
                <w:webHidden/>
              </w:rPr>
              <w:fldChar w:fldCharType="end"/>
            </w:r>
          </w:hyperlink>
        </w:p>
        <w:p w14:paraId="633125DE" w14:textId="52D2E841" w:rsidR="002513F7" w:rsidRDefault="002513F7">
          <w:pPr>
            <w:pStyle w:val="TOC2"/>
            <w:rPr>
              <w:rFonts w:asciiTheme="minorHAnsi" w:hAnsiTheme="minorHAnsi" w:cstheme="minorBidi"/>
              <w:kern w:val="2"/>
              <w:sz w:val="24"/>
              <w:szCs w:val="24"/>
              <w14:ligatures w14:val="standardContextual"/>
            </w:rPr>
          </w:pPr>
          <w:hyperlink w:anchor="_Toc198643614" w:history="1">
            <w:r w:rsidRPr="00611062">
              <w:rPr>
                <w:rStyle w:val="Hyperlink"/>
              </w:rPr>
              <w:t>E.</w:t>
            </w:r>
            <w:r>
              <w:rPr>
                <w:rFonts w:asciiTheme="minorHAnsi" w:hAnsiTheme="minorHAnsi" w:cstheme="minorBidi"/>
                <w:kern w:val="2"/>
                <w:sz w:val="24"/>
                <w:szCs w:val="24"/>
                <w14:ligatures w14:val="standardContextual"/>
              </w:rPr>
              <w:tab/>
            </w:r>
            <w:r w:rsidRPr="00611062">
              <w:rPr>
                <w:rStyle w:val="Hyperlink"/>
              </w:rPr>
              <w:t>Dynamic Assumptions</w:t>
            </w:r>
            <w:r>
              <w:rPr>
                <w:webHidden/>
              </w:rPr>
              <w:tab/>
            </w:r>
            <w:r>
              <w:rPr>
                <w:webHidden/>
              </w:rPr>
              <w:fldChar w:fldCharType="begin"/>
            </w:r>
            <w:r>
              <w:rPr>
                <w:webHidden/>
              </w:rPr>
              <w:instrText xml:space="preserve"> PAGEREF _Toc198643614 \h </w:instrText>
            </w:r>
            <w:r>
              <w:rPr>
                <w:webHidden/>
              </w:rPr>
            </w:r>
            <w:r>
              <w:rPr>
                <w:webHidden/>
              </w:rPr>
              <w:fldChar w:fldCharType="separate"/>
            </w:r>
            <w:r>
              <w:rPr>
                <w:webHidden/>
              </w:rPr>
              <w:t>91</w:t>
            </w:r>
            <w:r>
              <w:rPr>
                <w:webHidden/>
              </w:rPr>
              <w:fldChar w:fldCharType="end"/>
            </w:r>
          </w:hyperlink>
        </w:p>
        <w:p w14:paraId="6F86A2AB" w14:textId="684014FC" w:rsidR="002513F7" w:rsidRDefault="002513F7">
          <w:pPr>
            <w:pStyle w:val="TOC2"/>
            <w:rPr>
              <w:rFonts w:asciiTheme="minorHAnsi" w:hAnsiTheme="minorHAnsi" w:cstheme="minorBidi"/>
              <w:kern w:val="2"/>
              <w:sz w:val="24"/>
              <w:szCs w:val="24"/>
              <w14:ligatures w14:val="standardContextual"/>
            </w:rPr>
          </w:pPr>
          <w:hyperlink w:anchor="_Toc198643615" w:history="1">
            <w:r w:rsidRPr="00611062">
              <w:rPr>
                <w:rStyle w:val="Hyperlink"/>
              </w:rPr>
              <w:t>F.</w:t>
            </w:r>
            <w:r>
              <w:rPr>
                <w:rFonts w:asciiTheme="minorHAnsi" w:hAnsiTheme="minorHAnsi" w:cstheme="minorBidi"/>
                <w:kern w:val="2"/>
                <w:sz w:val="24"/>
                <w:szCs w:val="24"/>
                <w14:ligatures w14:val="standardContextual"/>
              </w:rPr>
              <w:tab/>
            </w:r>
            <w:r w:rsidRPr="00611062">
              <w:rPr>
                <w:rStyle w:val="Hyperlink"/>
              </w:rPr>
              <w:t>Consistency with the CTE Level</w:t>
            </w:r>
            <w:r>
              <w:rPr>
                <w:webHidden/>
              </w:rPr>
              <w:tab/>
            </w:r>
            <w:r>
              <w:rPr>
                <w:webHidden/>
              </w:rPr>
              <w:fldChar w:fldCharType="begin"/>
            </w:r>
            <w:r>
              <w:rPr>
                <w:webHidden/>
              </w:rPr>
              <w:instrText xml:space="preserve"> PAGEREF _Toc198643615 \h </w:instrText>
            </w:r>
            <w:r>
              <w:rPr>
                <w:webHidden/>
              </w:rPr>
            </w:r>
            <w:r>
              <w:rPr>
                <w:webHidden/>
              </w:rPr>
              <w:fldChar w:fldCharType="separate"/>
            </w:r>
            <w:r>
              <w:rPr>
                <w:webHidden/>
              </w:rPr>
              <w:t>92</w:t>
            </w:r>
            <w:r>
              <w:rPr>
                <w:webHidden/>
              </w:rPr>
              <w:fldChar w:fldCharType="end"/>
            </w:r>
          </w:hyperlink>
        </w:p>
        <w:p w14:paraId="1B1B5EFA" w14:textId="347022CB" w:rsidR="002513F7" w:rsidRDefault="002513F7">
          <w:pPr>
            <w:pStyle w:val="TOC2"/>
            <w:rPr>
              <w:rFonts w:asciiTheme="minorHAnsi" w:hAnsiTheme="minorHAnsi" w:cstheme="minorBidi"/>
              <w:kern w:val="2"/>
              <w:sz w:val="24"/>
              <w:szCs w:val="24"/>
              <w14:ligatures w14:val="standardContextual"/>
            </w:rPr>
          </w:pPr>
          <w:hyperlink w:anchor="_Toc198643616" w:history="1">
            <w:r w:rsidRPr="00611062">
              <w:rPr>
                <w:rStyle w:val="Hyperlink"/>
              </w:rPr>
              <w:t>G.</w:t>
            </w:r>
            <w:r>
              <w:rPr>
                <w:rFonts w:asciiTheme="minorHAnsi" w:hAnsiTheme="minorHAnsi" w:cstheme="minorBidi"/>
                <w:kern w:val="2"/>
                <w:sz w:val="24"/>
                <w:szCs w:val="24"/>
                <w14:ligatures w14:val="standardContextual"/>
              </w:rPr>
              <w:tab/>
            </w:r>
            <w:r w:rsidRPr="00611062">
              <w:rPr>
                <w:rStyle w:val="Hyperlink"/>
              </w:rPr>
              <w:t>Additional Considerations and Requirements for Assumptions Applicable to Guaranteed  Living Benefits</w:t>
            </w:r>
            <w:r>
              <w:rPr>
                <w:webHidden/>
              </w:rPr>
              <w:tab/>
            </w:r>
            <w:r>
              <w:rPr>
                <w:webHidden/>
              </w:rPr>
              <w:fldChar w:fldCharType="begin"/>
            </w:r>
            <w:r>
              <w:rPr>
                <w:webHidden/>
              </w:rPr>
              <w:instrText xml:space="preserve"> PAGEREF _Toc198643616 \h </w:instrText>
            </w:r>
            <w:r>
              <w:rPr>
                <w:webHidden/>
              </w:rPr>
            </w:r>
            <w:r>
              <w:rPr>
                <w:webHidden/>
              </w:rPr>
              <w:fldChar w:fldCharType="separate"/>
            </w:r>
            <w:r>
              <w:rPr>
                <w:webHidden/>
              </w:rPr>
              <w:t>93</w:t>
            </w:r>
            <w:r>
              <w:rPr>
                <w:webHidden/>
              </w:rPr>
              <w:fldChar w:fldCharType="end"/>
            </w:r>
          </w:hyperlink>
        </w:p>
        <w:p w14:paraId="0417632F" w14:textId="639FD2FA" w:rsidR="002513F7" w:rsidRDefault="002513F7">
          <w:pPr>
            <w:pStyle w:val="TOC2"/>
            <w:rPr>
              <w:rFonts w:asciiTheme="minorHAnsi" w:hAnsiTheme="minorHAnsi" w:cstheme="minorBidi"/>
              <w:kern w:val="2"/>
              <w:sz w:val="24"/>
              <w:szCs w:val="24"/>
              <w14:ligatures w14:val="standardContextual"/>
            </w:rPr>
          </w:pPr>
          <w:hyperlink w:anchor="_Toc198643617" w:history="1">
            <w:r w:rsidRPr="00611062">
              <w:rPr>
                <w:rStyle w:val="Hyperlink"/>
              </w:rPr>
              <w:t>H.</w:t>
            </w:r>
            <w:r>
              <w:rPr>
                <w:rFonts w:asciiTheme="minorHAnsi" w:hAnsiTheme="minorHAnsi" w:cstheme="minorBidi"/>
                <w:kern w:val="2"/>
                <w:sz w:val="24"/>
                <w:szCs w:val="24"/>
                <w14:ligatures w14:val="standardContextual"/>
              </w:rPr>
              <w:tab/>
            </w:r>
            <w:r w:rsidRPr="00611062">
              <w:rPr>
                <w:rStyle w:val="Hyperlink"/>
              </w:rPr>
              <w:t>Policy Loans</w:t>
            </w:r>
            <w:r>
              <w:rPr>
                <w:webHidden/>
              </w:rPr>
              <w:tab/>
            </w:r>
            <w:r>
              <w:rPr>
                <w:webHidden/>
              </w:rPr>
              <w:fldChar w:fldCharType="begin"/>
            </w:r>
            <w:r>
              <w:rPr>
                <w:webHidden/>
              </w:rPr>
              <w:instrText xml:space="preserve"> PAGEREF _Toc198643617 \h </w:instrText>
            </w:r>
            <w:r>
              <w:rPr>
                <w:webHidden/>
              </w:rPr>
            </w:r>
            <w:r>
              <w:rPr>
                <w:webHidden/>
              </w:rPr>
              <w:fldChar w:fldCharType="separate"/>
            </w:r>
            <w:r>
              <w:rPr>
                <w:webHidden/>
              </w:rPr>
              <w:t>93</w:t>
            </w:r>
            <w:r>
              <w:rPr>
                <w:webHidden/>
              </w:rPr>
              <w:fldChar w:fldCharType="end"/>
            </w:r>
          </w:hyperlink>
        </w:p>
        <w:p w14:paraId="1044A4B2" w14:textId="526ACC2A" w:rsidR="002513F7" w:rsidRDefault="002513F7">
          <w:pPr>
            <w:pStyle w:val="TOC2"/>
            <w:rPr>
              <w:rFonts w:asciiTheme="minorHAnsi" w:hAnsiTheme="minorHAnsi" w:cstheme="minorBidi"/>
              <w:kern w:val="2"/>
              <w:sz w:val="24"/>
              <w:szCs w:val="24"/>
              <w14:ligatures w14:val="standardContextual"/>
            </w:rPr>
          </w:pPr>
          <w:hyperlink w:anchor="_Toc198643618" w:history="1">
            <w:r w:rsidRPr="00611062">
              <w:rPr>
                <w:rStyle w:val="Hyperlink"/>
              </w:rPr>
              <w:t>I.</w:t>
            </w:r>
            <w:r>
              <w:rPr>
                <w:rFonts w:asciiTheme="minorHAnsi" w:hAnsiTheme="minorHAnsi" w:cstheme="minorBidi"/>
                <w:kern w:val="2"/>
                <w:sz w:val="24"/>
                <w:szCs w:val="24"/>
                <w14:ligatures w14:val="standardContextual"/>
              </w:rPr>
              <w:tab/>
            </w:r>
            <w:r w:rsidRPr="00611062">
              <w:rPr>
                <w:rStyle w:val="Hyperlink"/>
              </w:rPr>
              <w:t>Non-Guaranteed Elements</w:t>
            </w:r>
            <w:r>
              <w:rPr>
                <w:webHidden/>
              </w:rPr>
              <w:tab/>
            </w:r>
            <w:r>
              <w:rPr>
                <w:webHidden/>
              </w:rPr>
              <w:fldChar w:fldCharType="begin"/>
            </w:r>
            <w:r>
              <w:rPr>
                <w:webHidden/>
              </w:rPr>
              <w:instrText xml:space="preserve"> PAGEREF _Toc198643618 \h </w:instrText>
            </w:r>
            <w:r>
              <w:rPr>
                <w:webHidden/>
              </w:rPr>
            </w:r>
            <w:r>
              <w:rPr>
                <w:webHidden/>
              </w:rPr>
              <w:fldChar w:fldCharType="separate"/>
            </w:r>
            <w:r>
              <w:rPr>
                <w:webHidden/>
              </w:rPr>
              <w:t>94</w:t>
            </w:r>
            <w:r>
              <w:rPr>
                <w:webHidden/>
              </w:rPr>
              <w:fldChar w:fldCharType="end"/>
            </w:r>
          </w:hyperlink>
        </w:p>
        <w:p w14:paraId="346EF0FE" w14:textId="5531736D" w:rsidR="002513F7" w:rsidRDefault="002513F7">
          <w:pPr>
            <w:pStyle w:val="TOC1"/>
            <w:rPr>
              <w:rFonts w:asciiTheme="minorHAnsi" w:hAnsiTheme="minorHAnsi" w:cstheme="minorBidi"/>
              <w:kern w:val="2"/>
              <w:sz w:val="24"/>
              <w:szCs w:val="24"/>
              <w14:ligatures w14:val="standardContextual"/>
            </w:rPr>
          </w:pPr>
          <w:hyperlink w:anchor="_Toc198643619" w:history="1">
            <w:r w:rsidRPr="00611062">
              <w:rPr>
                <w:rStyle w:val="Hyperlink"/>
              </w:rPr>
              <w:t>Section 11: Guidance and Requirements for Setting Prudent Estimate Mortality Assumptions</w:t>
            </w:r>
            <w:r>
              <w:rPr>
                <w:webHidden/>
              </w:rPr>
              <w:tab/>
            </w:r>
            <w:r>
              <w:rPr>
                <w:webHidden/>
              </w:rPr>
              <w:fldChar w:fldCharType="begin"/>
            </w:r>
            <w:r>
              <w:rPr>
                <w:webHidden/>
              </w:rPr>
              <w:instrText xml:space="preserve"> PAGEREF _Toc198643619 \h </w:instrText>
            </w:r>
            <w:r>
              <w:rPr>
                <w:webHidden/>
              </w:rPr>
            </w:r>
            <w:r>
              <w:rPr>
                <w:webHidden/>
              </w:rPr>
              <w:fldChar w:fldCharType="separate"/>
            </w:r>
            <w:r>
              <w:rPr>
                <w:webHidden/>
              </w:rPr>
              <w:t>96</w:t>
            </w:r>
            <w:r>
              <w:rPr>
                <w:webHidden/>
              </w:rPr>
              <w:fldChar w:fldCharType="end"/>
            </w:r>
          </w:hyperlink>
        </w:p>
        <w:p w14:paraId="1F20202F" w14:textId="54A74662" w:rsidR="002513F7" w:rsidRDefault="002513F7">
          <w:pPr>
            <w:pStyle w:val="TOC2"/>
            <w:rPr>
              <w:rFonts w:asciiTheme="minorHAnsi" w:hAnsiTheme="minorHAnsi" w:cstheme="minorBidi"/>
              <w:kern w:val="2"/>
              <w:sz w:val="24"/>
              <w:szCs w:val="24"/>
              <w14:ligatures w14:val="standardContextual"/>
            </w:rPr>
          </w:pPr>
          <w:hyperlink w:anchor="_Toc198643620" w:history="1">
            <w:r w:rsidRPr="00611062">
              <w:rPr>
                <w:rStyle w:val="Hyperlink"/>
              </w:rPr>
              <w:t>A.</w:t>
            </w:r>
            <w:r>
              <w:rPr>
                <w:rFonts w:asciiTheme="minorHAnsi" w:hAnsiTheme="minorHAnsi" w:cstheme="minorBidi"/>
                <w:kern w:val="2"/>
                <w:sz w:val="24"/>
                <w:szCs w:val="24"/>
                <w14:ligatures w14:val="standardContextual"/>
              </w:rPr>
              <w:tab/>
            </w:r>
            <w:r w:rsidRPr="00611062">
              <w:rPr>
                <w:rStyle w:val="Hyperlink"/>
              </w:rPr>
              <w:t>Overview</w:t>
            </w:r>
            <w:r>
              <w:rPr>
                <w:webHidden/>
              </w:rPr>
              <w:tab/>
            </w:r>
            <w:r>
              <w:rPr>
                <w:webHidden/>
              </w:rPr>
              <w:fldChar w:fldCharType="begin"/>
            </w:r>
            <w:r>
              <w:rPr>
                <w:webHidden/>
              </w:rPr>
              <w:instrText xml:space="preserve"> PAGEREF _Toc198643620 \h </w:instrText>
            </w:r>
            <w:r>
              <w:rPr>
                <w:webHidden/>
              </w:rPr>
            </w:r>
            <w:r>
              <w:rPr>
                <w:webHidden/>
              </w:rPr>
              <w:fldChar w:fldCharType="separate"/>
            </w:r>
            <w:r>
              <w:rPr>
                <w:webHidden/>
              </w:rPr>
              <w:t>96</w:t>
            </w:r>
            <w:r>
              <w:rPr>
                <w:webHidden/>
              </w:rPr>
              <w:fldChar w:fldCharType="end"/>
            </w:r>
          </w:hyperlink>
        </w:p>
        <w:p w14:paraId="2E7F71BC" w14:textId="48BDB842" w:rsidR="002513F7" w:rsidRDefault="002513F7">
          <w:pPr>
            <w:pStyle w:val="TOC2"/>
            <w:rPr>
              <w:rFonts w:asciiTheme="minorHAnsi" w:hAnsiTheme="minorHAnsi" w:cstheme="minorBidi"/>
              <w:kern w:val="2"/>
              <w:sz w:val="24"/>
              <w:szCs w:val="24"/>
              <w14:ligatures w14:val="standardContextual"/>
            </w:rPr>
          </w:pPr>
          <w:hyperlink w:anchor="_Toc198643621" w:history="1">
            <w:r w:rsidRPr="00611062">
              <w:rPr>
                <w:rStyle w:val="Hyperlink"/>
              </w:rPr>
              <w:t>B.</w:t>
            </w:r>
            <w:r>
              <w:rPr>
                <w:rFonts w:asciiTheme="minorHAnsi" w:hAnsiTheme="minorHAnsi" w:cstheme="minorBidi"/>
                <w:kern w:val="2"/>
                <w:sz w:val="24"/>
                <w:szCs w:val="24"/>
                <w14:ligatures w14:val="standardContextual"/>
              </w:rPr>
              <w:tab/>
            </w:r>
            <w:r w:rsidRPr="00611062">
              <w:rPr>
                <w:rStyle w:val="Hyperlink"/>
              </w:rPr>
              <w:t>Determination of Expected Mortality Curves</w:t>
            </w:r>
            <w:r>
              <w:rPr>
                <w:webHidden/>
              </w:rPr>
              <w:tab/>
            </w:r>
            <w:r>
              <w:rPr>
                <w:webHidden/>
              </w:rPr>
              <w:fldChar w:fldCharType="begin"/>
            </w:r>
            <w:r>
              <w:rPr>
                <w:webHidden/>
              </w:rPr>
              <w:instrText xml:space="preserve"> PAGEREF _Toc198643621 \h </w:instrText>
            </w:r>
            <w:r>
              <w:rPr>
                <w:webHidden/>
              </w:rPr>
            </w:r>
            <w:r>
              <w:rPr>
                <w:webHidden/>
              </w:rPr>
              <w:fldChar w:fldCharType="separate"/>
            </w:r>
            <w:r>
              <w:rPr>
                <w:webHidden/>
              </w:rPr>
              <w:t>97</w:t>
            </w:r>
            <w:r>
              <w:rPr>
                <w:webHidden/>
              </w:rPr>
              <w:fldChar w:fldCharType="end"/>
            </w:r>
          </w:hyperlink>
        </w:p>
        <w:p w14:paraId="6A3AF7C9" w14:textId="5688E734" w:rsidR="002513F7" w:rsidRDefault="002513F7">
          <w:pPr>
            <w:pStyle w:val="TOC2"/>
            <w:rPr>
              <w:rFonts w:asciiTheme="minorHAnsi" w:hAnsiTheme="minorHAnsi" w:cstheme="minorBidi"/>
              <w:kern w:val="2"/>
              <w:sz w:val="24"/>
              <w:szCs w:val="24"/>
              <w14:ligatures w14:val="standardContextual"/>
            </w:rPr>
          </w:pPr>
          <w:hyperlink w:anchor="_Toc198643622" w:history="1">
            <w:r w:rsidRPr="00611062">
              <w:rPr>
                <w:rStyle w:val="Hyperlink"/>
              </w:rPr>
              <w:t>C.</w:t>
            </w:r>
            <w:r>
              <w:rPr>
                <w:rFonts w:asciiTheme="minorHAnsi" w:hAnsiTheme="minorHAnsi" w:cstheme="minorBidi"/>
                <w:kern w:val="2"/>
                <w:sz w:val="24"/>
                <w:szCs w:val="24"/>
                <w14:ligatures w14:val="standardContextual"/>
              </w:rPr>
              <w:tab/>
            </w:r>
            <w:r w:rsidRPr="00611062">
              <w:rPr>
                <w:rStyle w:val="Hyperlink"/>
              </w:rPr>
              <w:t>Adjustment for Credibility to Determine Prudent Estimate Mortality</w:t>
            </w:r>
            <w:r>
              <w:rPr>
                <w:webHidden/>
              </w:rPr>
              <w:tab/>
            </w:r>
            <w:r>
              <w:rPr>
                <w:webHidden/>
              </w:rPr>
              <w:fldChar w:fldCharType="begin"/>
            </w:r>
            <w:r>
              <w:rPr>
                <w:webHidden/>
              </w:rPr>
              <w:instrText xml:space="preserve"> PAGEREF _Toc198643622 \h </w:instrText>
            </w:r>
            <w:r>
              <w:rPr>
                <w:webHidden/>
              </w:rPr>
            </w:r>
            <w:r>
              <w:rPr>
                <w:webHidden/>
              </w:rPr>
              <w:fldChar w:fldCharType="separate"/>
            </w:r>
            <w:r>
              <w:rPr>
                <w:webHidden/>
              </w:rPr>
              <w:t>98</w:t>
            </w:r>
            <w:r>
              <w:rPr>
                <w:webHidden/>
              </w:rPr>
              <w:fldChar w:fldCharType="end"/>
            </w:r>
          </w:hyperlink>
        </w:p>
        <w:p w14:paraId="7340C696" w14:textId="731F3DD3" w:rsidR="002513F7" w:rsidRDefault="002513F7">
          <w:pPr>
            <w:pStyle w:val="TOC2"/>
            <w:rPr>
              <w:rFonts w:asciiTheme="minorHAnsi" w:hAnsiTheme="minorHAnsi" w:cstheme="minorBidi"/>
              <w:kern w:val="2"/>
              <w:sz w:val="24"/>
              <w:szCs w:val="24"/>
              <w14:ligatures w14:val="standardContextual"/>
            </w:rPr>
          </w:pPr>
          <w:hyperlink w:anchor="_Toc198643623" w:history="1">
            <w:r w:rsidRPr="00611062">
              <w:rPr>
                <w:rStyle w:val="Hyperlink"/>
              </w:rPr>
              <w:t>D.</w:t>
            </w:r>
            <w:r>
              <w:rPr>
                <w:rFonts w:asciiTheme="minorHAnsi" w:hAnsiTheme="minorHAnsi" w:cstheme="minorBidi"/>
                <w:kern w:val="2"/>
                <w:sz w:val="24"/>
                <w:szCs w:val="24"/>
                <w14:ligatures w14:val="standardContextual"/>
              </w:rPr>
              <w:tab/>
            </w:r>
            <w:r w:rsidRPr="00611062">
              <w:rPr>
                <w:rStyle w:val="Hyperlink"/>
              </w:rPr>
              <w:t>Future Mortality Improvement</w:t>
            </w:r>
            <w:r>
              <w:rPr>
                <w:webHidden/>
              </w:rPr>
              <w:tab/>
            </w:r>
            <w:r>
              <w:rPr>
                <w:webHidden/>
              </w:rPr>
              <w:fldChar w:fldCharType="begin"/>
            </w:r>
            <w:r>
              <w:rPr>
                <w:webHidden/>
              </w:rPr>
              <w:instrText xml:space="preserve"> PAGEREF _Toc198643623 \h </w:instrText>
            </w:r>
            <w:r>
              <w:rPr>
                <w:webHidden/>
              </w:rPr>
            </w:r>
            <w:r>
              <w:rPr>
                <w:webHidden/>
              </w:rPr>
              <w:fldChar w:fldCharType="separate"/>
            </w:r>
            <w:r>
              <w:rPr>
                <w:webHidden/>
              </w:rPr>
              <w:t>99</w:t>
            </w:r>
            <w:r>
              <w:rPr>
                <w:webHidden/>
              </w:rPr>
              <w:fldChar w:fldCharType="end"/>
            </w:r>
          </w:hyperlink>
        </w:p>
        <w:p w14:paraId="170F7044" w14:textId="195D2A64" w:rsidR="002513F7" w:rsidRDefault="002513F7">
          <w:pPr>
            <w:pStyle w:val="TOC1"/>
            <w:rPr>
              <w:rFonts w:asciiTheme="minorHAnsi" w:hAnsiTheme="minorHAnsi" w:cstheme="minorBidi"/>
              <w:kern w:val="2"/>
              <w:sz w:val="24"/>
              <w:szCs w:val="24"/>
              <w14:ligatures w14:val="standardContextual"/>
            </w:rPr>
          </w:pPr>
          <w:hyperlink w:anchor="_Toc198643624" w:history="1">
            <w:r w:rsidRPr="00611062">
              <w:rPr>
                <w:rStyle w:val="Hyperlink"/>
              </w:rPr>
              <w:t>Section 12: Other Guidance and Requirements for Assumptions</w:t>
            </w:r>
            <w:r>
              <w:rPr>
                <w:webHidden/>
              </w:rPr>
              <w:tab/>
            </w:r>
            <w:r>
              <w:rPr>
                <w:webHidden/>
              </w:rPr>
              <w:fldChar w:fldCharType="begin"/>
            </w:r>
            <w:r>
              <w:rPr>
                <w:webHidden/>
              </w:rPr>
              <w:instrText xml:space="preserve"> PAGEREF _Toc198643624 \h </w:instrText>
            </w:r>
            <w:r>
              <w:rPr>
                <w:webHidden/>
              </w:rPr>
            </w:r>
            <w:r>
              <w:rPr>
                <w:webHidden/>
              </w:rPr>
              <w:fldChar w:fldCharType="separate"/>
            </w:r>
            <w:r>
              <w:rPr>
                <w:webHidden/>
              </w:rPr>
              <w:t>101</w:t>
            </w:r>
            <w:r>
              <w:rPr>
                <w:webHidden/>
              </w:rPr>
              <w:fldChar w:fldCharType="end"/>
            </w:r>
          </w:hyperlink>
        </w:p>
        <w:p w14:paraId="46529946" w14:textId="5C289279" w:rsidR="002513F7" w:rsidRDefault="002513F7">
          <w:pPr>
            <w:pStyle w:val="TOC2"/>
            <w:rPr>
              <w:rFonts w:asciiTheme="minorHAnsi" w:hAnsiTheme="minorHAnsi" w:cstheme="minorBidi"/>
              <w:kern w:val="2"/>
              <w:sz w:val="24"/>
              <w:szCs w:val="24"/>
              <w14:ligatures w14:val="standardContextual"/>
            </w:rPr>
          </w:pPr>
          <w:hyperlink w:anchor="_Toc198643625" w:history="1">
            <w:r w:rsidRPr="00611062">
              <w:rPr>
                <w:rStyle w:val="Hyperlink"/>
              </w:rPr>
              <w:t>A. Overview</w:t>
            </w:r>
            <w:r>
              <w:rPr>
                <w:webHidden/>
              </w:rPr>
              <w:tab/>
            </w:r>
            <w:r>
              <w:rPr>
                <w:webHidden/>
              </w:rPr>
              <w:fldChar w:fldCharType="begin"/>
            </w:r>
            <w:r>
              <w:rPr>
                <w:webHidden/>
              </w:rPr>
              <w:instrText xml:space="preserve"> PAGEREF _Toc198643625 \h </w:instrText>
            </w:r>
            <w:r>
              <w:rPr>
                <w:webHidden/>
              </w:rPr>
            </w:r>
            <w:r>
              <w:rPr>
                <w:webHidden/>
              </w:rPr>
              <w:fldChar w:fldCharType="separate"/>
            </w:r>
            <w:r>
              <w:rPr>
                <w:webHidden/>
              </w:rPr>
              <w:t>101</w:t>
            </w:r>
            <w:r>
              <w:rPr>
                <w:webHidden/>
              </w:rPr>
              <w:fldChar w:fldCharType="end"/>
            </w:r>
          </w:hyperlink>
        </w:p>
        <w:p w14:paraId="69CEF196" w14:textId="5457A938" w:rsidR="002513F7" w:rsidRDefault="002513F7">
          <w:pPr>
            <w:pStyle w:val="TOC2"/>
            <w:rPr>
              <w:rFonts w:asciiTheme="minorHAnsi" w:hAnsiTheme="minorHAnsi" w:cstheme="minorBidi"/>
              <w:kern w:val="2"/>
              <w:sz w:val="24"/>
              <w:szCs w:val="24"/>
              <w14:ligatures w14:val="standardContextual"/>
            </w:rPr>
          </w:pPr>
          <w:hyperlink w:anchor="_Toc198643626" w:history="1">
            <w:r w:rsidRPr="00611062">
              <w:rPr>
                <w:rStyle w:val="Hyperlink"/>
              </w:rPr>
              <w:t>B. General Assumption Requirements</w:t>
            </w:r>
            <w:r>
              <w:rPr>
                <w:webHidden/>
              </w:rPr>
              <w:tab/>
            </w:r>
            <w:r>
              <w:rPr>
                <w:webHidden/>
              </w:rPr>
              <w:fldChar w:fldCharType="begin"/>
            </w:r>
            <w:r>
              <w:rPr>
                <w:webHidden/>
              </w:rPr>
              <w:instrText xml:space="preserve"> PAGEREF _Toc198643626 \h </w:instrText>
            </w:r>
            <w:r>
              <w:rPr>
                <w:webHidden/>
              </w:rPr>
            </w:r>
            <w:r>
              <w:rPr>
                <w:webHidden/>
              </w:rPr>
              <w:fldChar w:fldCharType="separate"/>
            </w:r>
            <w:r>
              <w:rPr>
                <w:webHidden/>
              </w:rPr>
              <w:t>101</w:t>
            </w:r>
            <w:r>
              <w:rPr>
                <w:webHidden/>
              </w:rPr>
              <w:fldChar w:fldCharType="end"/>
            </w:r>
          </w:hyperlink>
        </w:p>
        <w:p w14:paraId="4316FB8E" w14:textId="7ABF0299" w:rsidR="002513F7" w:rsidRDefault="002513F7">
          <w:pPr>
            <w:pStyle w:val="TOC2"/>
            <w:rPr>
              <w:rFonts w:asciiTheme="minorHAnsi" w:hAnsiTheme="minorHAnsi" w:cstheme="minorBidi"/>
              <w:kern w:val="2"/>
              <w:sz w:val="24"/>
              <w:szCs w:val="24"/>
              <w14:ligatures w14:val="standardContextual"/>
            </w:rPr>
          </w:pPr>
          <w:hyperlink w:anchor="_Toc198643627" w:history="1">
            <w:r w:rsidRPr="00611062">
              <w:rPr>
                <w:rStyle w:val="Hyperlink"/>
              </w:rPr>
              <w:t>C. Assumption Margins</w:t>
            </w:r>
            <w:r>
              <w:rPr>
                <w:webHidden/>
              </w:rPr>
              <w:tab/>
            </w:r>
            <w:r>
              <w:rPr>
                <w:webHidden/>
              </w:rPr>
              <w:fldChar w:fldCharType="begin"/>
            </w:r>
            <w:r>
              <w:rPr>
                <w:webHidden/>
              </w:rPr>
              <w:instrText xml:space="preserve"> PAGEREF _Toc198643627 \h </w:instrText>
            </w:r>
            <w:r>
              <w:rPr>
                <w:webHidden/>
              </w:rPr>
            </w:r>
            <w:r>
              <w:rPr>
                <w:webHidden/>
              </w:rPr>
              <w:fldChar w:fldCharType="separate"/>
            </w:r>
            <w:r>
              <w:rPr>
                <w:webHidden/>
              </w:rPr>
              <w:t>103</w:t>
            </w:r>
            <w:r>
              <w:rPr>
                <w:webHidden/>
              </w:rPr>
              <w:fldChar w:fldCharType="end"/>
            </w:r>
          </w:hyperlink>
        </w:p>
        <w:p w14:paraId="63BD5E49" w14:textId="275367B5" w:rsidR="002513F7" w:rsidRDefault="002513F7">
          <w:pPr>
            <w:pStyle w:val="TOC2"/>
            <w:rPr>
              <w:rFonts w:asciiTheme="minorHAnsi" w:hAnsiTheme="minorHAnsi" w:cstheme="minorBidi"/>
              <w:kern w:val="2"/>
              <w:sz w:val="24"/>
              <w:szCs w:val="24"/>
              <w14:ligatures w14:val="standardContextual"/>
            </w:rPr>
          </w:pPr>
          <w:hyperlink w:anchor="_Toc198643628" w:history="1">
            <w:r w:rsidRPr="00611062">
              <w:rPr>
                <w:rStyle w:val="Hyperlink"/>
              </w:rPr>
              <w:t>D. Expense Assumptions</w:t>
            </w:r>
            <w:r>
              <w:rPr>
                <w:webHidden/>
              </w:rPr>
              <w:tab/>
            </w:r>
            <w:r>
              <w:rPr>
                <w:webHidden/>
              </w:rPr>
              <w:fldChar w:fldCharType="begin"/>
            </w:r>
            <w:r>
              <w:rPr>
                <w:webHidden/>
              </w:rPr>
              <w:instrText xml:space="preserve"> PAGEREF _Toc198643628 \h </w:instrText>
            </w:r>
            <w:r>
              <w:rPr>
                <w:webHidden/>
              </w:rPr>
            </w:r>
            <w:r>
              <w:rPr>
                <w:webHidden/>
              </w:rPr>
              <w:fldChar w:fldCharType="separate"/>
            </w:r>
            <w:r>
              <w:rPr>
                <w:webHidden/>
              </w:rPr>
              <w:t>104</w:t>
            </w:r>
            <w:r>
              <w:rPr>
                <w:webHidden/>
              </w:rPr>
              <w:fldChar w:fldCharType="end"/>
            </w:r>
          </w:hyperlink>
        </w:p>
        <w:p w14:paraId="72D6FF57" w14:textId="4BBC403F" w:rsidR="002513F7" w:rsidRPr="002513F7" w:rsidRDefault="002513F7">
          <w:pPr>
            <w:pStyle w:val="TOC1"/>
            <w:rPr>
              <w:kern w:val="2"/>
              <w:sz w:val="24"/>
              <w:szCs w:val="24"/>
              <w14:ligatures w14:val="standardContextual"/>
            </w:rPr>
          </w:pPr>
          <w:hyperlink w:anchor="_Toc198643629" w:history="1">
            <w:r w:rsidRPr="002513F7">
              <w:rPr>
                <w:rStyle w:val="Hyperlink"/>
              </w:rPr>
              <w:t>Section 13: Allocation of Aggregate Reserves to the Contract Level</w:t>
            </w:r>
            <w:r w:rsidRPr="002513F7">
              <w:rPr>
                <w:webHidden/>
              </w:rPr>
              <w:tab/>
            </w:r>
            <w:r w:rsidRPr="002513F7">
              <w:rPr>
                <w:webHidden/>
              </w:rPr>
              <w:fldChar w:fldCharType="begin"/>
            </w:r>
            <w:r w:rsidRPr="002513F7">
              <w:rPr>
                <w:webHidden/>
              </w:rPr>
              <w:instrText xml:space="preserve"> PAGEREF _Toc198643629 \h </w:instrText>
            </w:r>
            <w:r w:rsidRPr="002513F7">
              <w:rPr>
                <w:webHidden/>
              </w:rPr>
            </w:r>
            <w:r w:rsidRPr="002513F7">
              <w:rPr>
                <w:webHidden/>
              </w:rPr>
              <w:fldChar w:fldCharType="separate"/>
            </w:r>
            <w:r w:rsidRPr="002513F7">
              <w:rPr>
                <w:webHidden/>
              </w:rPr>
              <w:t>107</w:t>
            </w:r>
            <w:r w:rsidRPr="002513F7">
              <w:rPr>
                <w:webHidden/>
              </w:rPr>
              <w:fldChar w:fldCharType="end"/>
            </w:r>
          </w:hyperlink>
        </w:p>
        <w:p w14:paraId="3D0EB13B" w14:textId="1BDDF604" w:rsidR="002513F7" w:rsidRPr="002513F7" w:rsidRDefault="002513F7">
          <w:pPr>
            <w:pStyle w:val="TOC2"/>
            <w:rPr>
              <w:kern w:val="2"/>
              <w:sz w:val="24"/>
              <w:szCs w:val="24"/>
              <w14:ligatures w14:val="standardContextual"/>
            </w:rPr>
          </w:pPr>
          <w:hyperlink w:anchor="_Toc198643630" w:history="1">
            <w:r w:rsidRPr="002513F7">
              <w:rPr>
                <w:rStyle w:val="Hyperlink"/>
              </w:rPr>
              <w:t>A. Contract-level reserve</w:t>
            </w:r>
            <w:r w:rsidRPr="002513F7">
              <w:rPr>
                <w:webHidden/>
              </w:rPr>
              <w:tab/>
            </w:r>
            <w:r w:rsidRPr="002513F7">
              <w:rPr>
                <w:webHidden/>
              </w:rPr>
              <w:fldChar w:fldCharType="begin"/>
            </w:r>
            <w:r w:rsidRPr="002513F7">
              <w:rPr>
                <w:webHidden/>
              </w:rPr>
              <w:instrText xml:space="preserve"> PAGEREF _Toc198643630 \h </w:instrText>
            </w:r>
            <w:r w:rsidRPr="002513F7">
              <w:rPr>
                <w:webHidden/>
              </w:rPr>
            </w:r>
            <w:r w:rsidRPr="002513F7">
              <w:rPr>
                <w:webHidden/>
              </w:rPr>
              <w:fldChar w:fldCharType="separate"/>
            </w:r>
            <w:r w:rsidRPr="002513F7">
              <w:rPr>
                <w:webHidden/>
              </w:rPr>
              <w:t>107</w:t>
            </w:r>
            <w:r w:rsidRPr="002513F7">
              <w:rPr>
                <w:webHidden/>
              </w:rPr>
              <w:fldChar w:fldCharType="end"/>
            </w:r>
          </w:hyperlink>
        </w:p>
        <w:p w14:paraId="77B1EB63" w14:textId="58958A41" w:rsidR="002513F7" w:rsidRPr="002513F7" w:rsidRDefault="002513F7">
          <w:pPr>
            <w:pStyle w:val="TOC2"/>
            <w:rPr>
              <w:kern w:val="2"/>
              <w:sz w:val="24"/>
              <w:szCs w:val="24"/>
              <w14:ligatures w14:val="standardContextual"/>
            </w:rPr>
          </w:pPr>
          <w:hyperlink w:anchor="_Toc198643631" w:history="1">
            <w:r w:rsidRPr="002513F7">
              <w:rPr>
                <w:rStyle w:val="Hyperlink"/>
              </w:rPr>
              <w:t>B. Scenario actuarial present value (APV)</w:t>
            </w:r>
            <w:r w:rsidRPr="002513F7">
              <w:rPr>
                <w:webHidden/>
              </w:rPr>
              <w:tab/>
            </w:r>
            <w:r w:rsidRPr="002513F7">
              <w:rPr>
                <w:webHidden/>
              </w:rPr>
              <w:fldChar w:fldCharType="begin"/>
            </w:r>
            <w:r w:rsidRPr="002513F7">
              <w:rPr>
                <w:webHidden/>
              </w:rPr>
              <w:instrText xml:space="preserve"> PAGEREF _Toc198643631 \h </w:instrText>
            </w:r>
            <w:r w:rsidRPr="002513F7">
              <w:rPr>
                <w:webHidden/>
              </w:rPr>
            </w:r>
            <w:r w:rsidRPr="002513F7">
              <w:rPr>
                <w:webHidden/>
              </w:rPr>
              <w:fldChar w:fldCharType="separate"/>
            </w:r>
            <w:r w:rsidRPr="002513F7">
              <w:rPr>
                <w:webHidden/>
              </w:rPr>
              <w:t>107</w:t>
            </w:r>
            <w:r w:rsidRPr="002513F7">
              <w:rPr>
                <w:webHidden/>
              </w:rPr>
              <w:fldChar w:fldCharType="end"/>
            </w:r>
          </w:hyperlink>
        </w:p>
        <w:p w14:paraId="7FA035B0" w14:textId="69A8B47E" w:rsidR="002513F7" w:rsidRPr="002513F7" w:rsidRDefault="002513F7">
          <w:pPr>
            <w:pStyle w:val="TOC2"/>
            <w:rPr>
              <w:kern w:val="2"/>
              <w:sz w:val="24"/>
              <w:szCs w:val="24"/>
              <w14:ligatures w14:val="standardContextual"/>
            </w:rPr>
          </w:pPr>
          <w:hyperlink w:anchor="_Toc198643632" w:history="1">
            <w:r w:rsidRPr="002513F7">
              <w:rPr>
                <w:rStyle w:val="Hyperlink"/>
              </w:rPr>
              <w:t>C. Minimum allocation value (MAV)</w:t>
            </w:r>
            <w:r w:rsidRPr="002513F7">
              <w:rPr>
                <w:webHidden/>
              </w:rPr>
              <w:tab/>
            </w:r>
            <w:r w:rsidRPr="002513F7">
              <w:rPr>
                <w:webHidden/>
              </w:rPr>
              <w:fldChar w:fldCharType="begin"/>
            </w:r>
            <w:r w:rsidRPr="002513F7">
              <w:rPr>
                <w:webHidden/>
              </w:rPr>
              <w:instrText xml:space="preserve"> PAGEREF _Toc198643632 \h </w:instrText>
            </w:r>
            <w:r w:rsidRPr="002513F7">
              <w:rPr>
                <w:webHidden/>
              </w:rPr>
            </w:r>
            <w:r w:rsidRPr="002513F7">
              <w:rPr>
                <w:webHidden/>
              </w:rPr>
              <w:fldChar w:fldCharType="separate"/>
            </w:r>
            <w:r w:rsidRPr="002513F7">
              <w:rPr>
                <w:webHidden/>
              </w:rPr>
              <w:t>108</w:t>
            </w:r>
            <w:r w:rsidRPr="002513F7">
              <w:rPr>
                <w:webHidden/>
              </w:rPr>
              <w:fldChar w:fldCharType="end"/>
            </w:r>
          </w:hyperlink>
        </w:p>
        <w:p w14:paraId="4038A38A" w14:textId="4CC1D034" w:rsidR="002513F7" w:rsidRPr="002513F7" w:rsidRDefault="002513F7">
          <w:pPr>
            <w:pStyle w:val="TOC2"/>
            <w:rPr>
              <w:kern w:val="2"/>
              <w:sz w:val="24"/>
              <w:szCs w:val="24"/>
              <w14:ligatures w14:val="standardContextual"/>
            </w:rPr>
          </w:pPr>
          <w:hyperlink w:anchor="_Toc198643633" w:history="1">
            <w:r w:rsidRPr="002513F7">
              <w:rPr>
                <w:rStyle w:val="Hyperlink"/>
              </w:rPr>
              <w:t>D. Allocated excess reserve (AER)</w:t>
            </w:r>
            <w:r w:rsidRPr="002513F7">
              <w:rPr>
                <w:webHidden/>
              </w:rPr>
              <w:tab/>
            </w:r>
            <w:r w:rsidRPr="002513F7">
              <w:rPr>
                <w:webHidden/>
              </w:rPr>
              <w:fldChar w:fldCharType="begin"/>
            </w:r>
            <w:r w:rsidRPr="002513F7">
              <w:rPr>
                <w:webHidden/>
              </w:rPr>
              <w:instrText xml:space="preserve"> PAGEREF _Toc198643633 \h </w:instrText>
            </w:r>
            <w:r w:rsidRPr="002513F7">
              <w:rPr>
                <w:webHidden/>
              </w:rPr>
            </w:r>
            <w:r w:rsidRPr="002513F7">
              <w:rPr>
                <w:webHidden/>
              </w:rPr>
              <w:fldChar w:fldCharType="separate"/>
            </w:r>
            <w:r w:rsidRPr="002513F7">
              <w:rPr>
                <w:webHidden/>
              </w:rPr>
              <w:t>109</w:t>
            </w:r>
            <w:r w:rsidRPr="002513F7">
              <w:rPr>
                <w:webHidden/>
              </w:rPr>
              <w:fldChar w:fldCharType="end"/>
            </w:r>
          </w:hyperlink>
        </w:p>
        <w:p w14:paraId="57E6AFAF" w14:textId="339035E3" w:rsidR="002513F7" w:rsidRPr="002513F7" w:rsidRDefault="002513F7">
          <w:pPr>
            <w:pStyle w:val="TOC2"/>
            <w:rPr>
              <w:kern w:val="2"/>
              <w:sz w:val="24"/>
              <w:szCs w:val="24"/>
              <w14:ligatures w14:val="standardContextual"/>
            </w:rPr>
          </w:pPr>
          <w:hyperlink w:anchor="_Toc198643634" w:history="1">
            <w:r w:rsidRPr="002513F7">
              <w:rPr>
                <w:rStyle w:val="Hyperlink"/>
              </w:rPr>
              <w:t>E. Example</w:t>
            </w:r>
            <w:r w:rsidRPr="002513F7">
              <w:rPr>
                <w:webHidden/>
              </w:rPr>
              <w:tab/>
            </w:r>
            <w:r w:rsidRPr="002513F7">
              <w:rPr>
                <w:webHidden/>
              </w:rPr>
              <w:fldChar w:fldCharType="begin"/>
            </w:r>
            <w:r w:rsidRPr="002513F7">
              <w:rPr>
                <w:webHidden/>
              </w:rPr>
              <w:instrText xml:space="preserve"> PAGEREF _Toc198643634 \h </w:instrText>
            </w:r>
            <w:r w:rsidRPr="002513F7">
              <w:rPr>
                <w:webHidden/>
              </w:rPr>
            </w:r>
            <w:r w:rsidRPr="002513F7">
              <w:rPr>
                <w:webHidden/>
              </w:rPr>
              <w:fldChar w:fldCharType="separate"/>
            </w:r>
            <w:r w:rsidRPr="002513F7">
              <w:rPr>
                <w:webHidden/>
              </w:rPr>
              <w:t>109</w:t>
            </w:r>
            <w:r w:rsidRPr="002513F7">
              <w:rPr>
                <w:webHidden/>
              </w:rPr>
              <w:fldChar w:fldCharType="end"/>
            </w:r>
          </w:hyperlink>
        </w:p>
        <w:p w14:paraId="47EEC283" w14:textId="040C9A03" w:rsidR="002513F7" w:rsidRPr="002513F7" w:rsidRDefault="002513F7">
          <w:pPr>
            <w:pStyle w:val="TOC1"/>
            <w:rPr>
              <w:kern w:val="2"/>
              <w:sz w:val="24"/>
              <w:szCs w:val="24"/>
              <w14:ligatures w14:val="standardContextual"/>
            </w:rPr>
          </w:pPr>
          <w:hyperlink w:anchor="_Toc198643635" w:history="1">
            <w:r w:rsidRPr="002513F7">
              <w:rPr>
                <w:rStyle w:val="Hyperlink"/>
              </w:rPr>
              <w:t>VM-31: PBR Actuarial Report Requirements for Business Subject to a Principle-Based Valuation</w:t>
            </w:r>
            <w:r w:rsidRPr="002513F7">
              <w:rPr>
                <w:webHidden/>
              </w:rPr>
              <w:tab/>
            </w:r>
            <w:r w:rsidRPr="002513F7">
              <w:rPr>
                <w:webHidden/>
              </w:rPr>
              <w:fldChar w:fldCharType="begin"/>
            </w:r>
            <w:r w:rsidRPr="002513F7">
              <w:rPr>
                <w:webHidden/>
              </w:rPr>
              <w:instrText xml:space="preserve"> PAGEREF _Toc198643635 \h </w:instrText>
            </w:r>
            <w:r w:rsidRPr="002513F7">
              <w:rPr>
                <w:webHidden/>
              </w:rPr>
            </w:r>
            <w:r w:rsidRPr="002513F7">
              <w:rPr>
                <w:webHidden/>
              </w:rPr>
              <w:fldChar w:fldCharType="separate"/>
            </w:r>
            <w:r w:rsidRPr="002513F7">
              <w:rPr>
                <w:webHidden/>
              </w:rPr>
              <w:t>111</w:t>
            </w:r>
            <w:r w:rsidRPr="002513F7">
              <w:rPr>
                <w:webHidden/>
              </w:rPr>
              <w:fldChar w:fldCharType="end"/>
            </w:r>
          </w:hyperlink>
        </w:p>
        <w:p w14:paraId="2DA8F1AF" w14:textId="55AE0910" w:rsidR="002513F7" w:rsidRPr="002513F7" w:rsidRDefault="002513F7">
          <w:pPr>
            <w:pStyle w:val="TOC2"/>
            <w:rPr>
              <w:kern w:val="2"/>
              <w:sz w:val="24"/>
              <w:szCs w:val="24"/>
              <w14:ligatures w14:val="standardContextual"/>
            </w:rPr>
          </w:pPr>
          <w:hyperlink w:anchor="_Toc198643636" w:history="1">
            <w:r w:rsidRPr="002513F7">
              <w:rPr>
                <w:rStyle w:val="Hyperlink"/>
              </w:rPr>
              <w:t>Section 1: Purpose</w:t>
            </w:r>
            <w:r w:rsidRPr="002513F7">
              <w:rPr>
                <w:webHidden/>
              </w:rPr>
              <w:tab/>
            </w:r>
            <w:r w:rsidRPr="002513F7">
              <w:rPr>
                <w:webHidden/>
              </w:rPr>
              <w:fldChar w:fldCharType="begin"/>
            </w:r>
            <w:r w:rsidRPr="002513F7">
              <w:rPr>
                <w:webHidden/>
              </w:rPr>
              <w:instrText xml:space="preserve"> PAGEREF _Toc198643636 \h </w:instrText>
            </w:r>
            <w:r w:rsidRPr="002513F7">
              <w:rPr>
                <w:webHidden/>
              </w:rPr>
            </w:r>
            <w:r w:rsidRPr="002513F7">
              <w:rPr>
                <w:webHidden/>
              </w:rPr>
              <w:fldChar w:fldCharType="separate"/>
            </w:r>
            <w:r w:rsidRPr="002513F7">
              <w:rPr>
                <w:webHidden/>
              </w:rPr>
              <w:t>111</w:t>
            </w:r>
            <w:r w:rsidRPr="002513F7">
              <w:rPr>
                <w:webHidden/>
              </w:rPr>
              <w:fldChar w:fldCharType="end"/>
            </w:r>
          </w:hyperlink>
        </w:p>
        <w:p w14:paraId="454C9519" w14:textId="6811C38E" w:rsidR="002513F7" w:rsidRPr="002513F7" w:rsidRDefault="002513F7">
          <w:pPr>
            <w:pStyle w:val="TOC2"/>
            <w:rPr>
              <w:kern w:val="2"/>
              <w:sz w:val="24"/>
              <w:szCs w:val="24"/>
              <w14:ligatures w14:val="standardContextual"/>
            </w:rPr>
          </w:pPr>
          <w:hyperlink w:anchor="_Toc198643637" w:history="1">
            <w:r w:rsidRPr="002513F7">
              <w:rPr>
                <w:rStyle w:val="Hyperlink"/>
              </w:rPr>
              <w:t>Section 2: General Requirements</w:t>
            </w:r>
            <w:r w:rsidRPr="002513F7">
              <w:rPr>
                <w:webHidden/>
              </w:rPr>
              <w:tab/>
            </w:r>
            <w:r w:rsidRPr="002513F7">
              <w:rPr>
                <w:webHidden/>
              </w:rPr>
              <w:fldChar w:fldCharType="begin"/>
            </w:r>
            <w:r w:rsidRPr="002513F7">
              <w:rPr>
                <w:webHidden/>
              </w:rPr>
              <w:instrText xml:space="preserve"> PAGEREF _Toc198643637 \h </w:instrText>
            </w:r>
            <w:r w:rsidRPr="002513F7">
              <w:rPr>
                <w:webHidden/>
              </w:rPr>
            </w:r>
            <w:r w:rsidRPr="002513F7">
              <w:rPr>
                <w:webHidden/>
              </w:rPr>
              <w:fldChar w:fldCharType="separate"/>
            </w:r>
            <w:r w:rsidRPr="002513F7">
              <w:rPr>
                <w:webHidden/>
              </w:rPr>
              <w:t>111</w:t>
            </w:r>
            <w:r w:rsidRPr="002513F7">
              <w:rPr>
                <w:webHidden/>
              </w:rPr>
              <w:fldChar w:fldCharType="end"/>
            </w:r>
          </w:hyperlink>
        </w:p>
        <w:p w14:paraId="2600C7B6" w14:textId="696E7526" w:rsidR="002513F7" w:rsidRPr="002513F7" w:rsidRDefault="002513F7">
          <w:pPr>
            <w:pStyle w:val="TOC2"/>
            <w:rPr>
              <w:kern w:val="2"/>
              <w:sz w:val="24"/>
              <w:szCs w:val="24"/>
              <w14:ligatures w14:val="standardContextual"/>
            </w:rPr>
          </w:pPr>
          <w:hyperlink w:anchor="_Toc198643638" w:history="1">
            <w:r w:rsidRPr="002513F7">
              <w:rPr>
                <w:rStyle w:val="Hyperlink"/>
              </w:rPr>
              <w:t>Section 3: PBR Actuarial Report Requirements</w:t>
            </w:r>
            <w:r w:rsidRPr="002513F7">
              <w:rPr>
                <w:webHidden/>
              </w:rPr>
              <w:tab/>
            </w:r>
            <w:r w:rsidRPr="002513F7">
              <w:rPr>
                <w:webHidden/>
              </w:rPr>
              <w:fldChar w:fldCharType="begin"/>
            </w:r>
            <w:r w:rsidRPr="002513F7">
              <w:rPr>
                <w:webHidden/>
              </w:rPr>
              <w:instrText xml:space="preserve"> PAGEREF _Toc198643638 \h </w:instrText>
            </w:r>
            <w:r w:rsidRPr="002513F7">
              <w:rPr>
                <w:webHidden/>
              </w:rPr>
            </w:r>
            <w:r w:rsidRPr="002513F7">
              <w:rPr>
                <w:webHidden/>
              </w:rPr>
              <w:fldChar w:fldCharType="separate"/>
            </w:r>
            <w:r w:rsidRPr="002513F7">
              <w:rPr>
                <w:webHidden/>
              </w:rPr>
              <w:t>112</w:t>
            </w:r>
            <w:r w:rsidRPr="002513F7">
              <w:rPr>
                <w:webHidden/>
              </w:rPr>
              <w:fldChar w:fldCharType="end"/>
            </w:r>
          </w:hyperlink>
        </w:p>
        <w:p w14:paraId="06FA4C9D" w14:textId="0A404ED5" w:rsidR="002513F7" w:rsidRPr="002513F7" w:rsidRDefault="002513F7">
          <w:pPr>
            <w:pStyle w:val="TOC1"/>
            <w:rPr>
              <w:kern w:val="2"/>
              <w:sz w:val="24"/>
              <w:szCs w:val="24"/>
              <w14:ligatures w14:val="standardContextual"/>
            </w:rPr>
          </w:pPr>
          <w:hyperlink w:anchor="_Toc198643639" w:history="1">
            <w:r w:rsidRPr="002513F7">
              <w:rPr>
                <w:rStyle w:val="Hyperlink"/>
              </w:rPr>
              <w:t>VM-G: Appendix G – Corporate Governance Guidance for Principle-Based Reserves</w:t>
            </w:r>
            <w:r w:rsidRPr="002513F7">
              <w:rPr>
                <w:webHidden/>
              </w:rPr>
              <w:tab/>
            </w:r>
            <w:r w:rsidRPr="002513F7">
              <w:rPr>
                <w:webHidden/>
              </w:rPr>
              <w:fldChar w:fldCharType="begin"/>
            </w:r>
            <w:r w:rsidRPr="002513F7">
              <w:rPr>
                <w:webHidden/>
              </w:rPr>
              <w:instrText xml:space="preserve"> PAGEREF _Toc198643639 \h </w:instrText>
            </w:r>
            <w:r w:rsidRPr="002513F7">
              <w:rPr>
                <w:webHidden/>
              </w:rPr>
            </w:r>
            <w:r w:rsidRPr="002513F7">
              <w:rPr>
                <w:webHidden/>
              </w:rPr>
              <w:fldChar w:fldCharType="separate"/>
            </w:r>
            <w:r w:rsidRPr="002513F7">
              <w:rPr>
                <w:webHidden/>
              </w:rPr>
              <w:t>160</w:t>
            </w:r>
            <w:r w:rsidRPr="002513F7">
              <w:rPr>
                <w:webHidden/>
              </w:rPr>
              <w:fldChar w:fldCharType="end"/>
            </w:r>
          </w:hyperlink>
        </w:p>
        <w:p w14:paraId="4B59DF0D" w14:textId="041617BC" w:rsidR="002513F7" w:rsidRPr="002513F7" w:rsidRDefault="002513F7">
          <w:pPr>
            <w:pStyle w:val="TOC2"/>
            <w:rPr>
              <w:kern w:val="2"/>
              <w:sz w:val="24"/>
              <w:szCs w:val="24"/>
              <w14:ligatures w14:val="standardContextual"/>
            </w:rPr>
          </w:pPr>
          <w:hyperlink w:anchor="_Toc198643640" w:history="1">
            <w:r w:rsidRPr="002513F7">
              <w:rPr>
                <w:rStyle w:val="Hyperlink"/>
              </w:rPr>
              <w:t>Section 1: Introduction, Definition and Scope</w:t>
            </w:r>
            <w:r w:rsidRPr="002513F7">
              <w:rPr>
                <w:webHidden/>
              </w:rPr>
              <w:tab/>
            </w:r>
            <w:r w:rsidRPr="002513F7">
              <w:rPr>
                <w:webHidden/>
              </w:rPr>
              <w:fldChar w:fldCharType="begin"/>
            </w:r>
            <w:r w:rsidRPr="002513F7">
              <w:rPr>
                <w:webHidden/>
              </w:rPr>
              <w:instrText xml:space="preserve"> PAGEREF _Toc198643640 \h </w:instrText>
            </w:r>
            <w:r w:rsidRPr="002513F7">
              <w:rPr>
                <w:webHidden/>
              </w:rPr>
            </w:r>
            <w:r w:rsidRPr="002513F7">
              <w:rPr>
                <w:webHidden/>
              </w:rPr>
              <w:fldChar w:fldCharType="separate"/>
            </w:r>
            <w:r w:rsidRPr="002513F7">
              <w:rPr>
                <w:webHidden/>
              </w:rPr>
              <w:t>160</w:t>
            </w:r>
            <w:r w:rsidRPr="002513F7">
              <w:rPr>
                <w:webHidden/>
              </w:rPr>
              <w:fldChar w:fldCharType="end"/>
            </w:r>
          </w:hyperlink>
        </w:p>
        <w:p w14:paraId="51CEE285" w14:textId="1164CED5" w:rsidR="002513F7" w:rsidRPr="002513F7" w:rsidRDefault="002513F7">
          <w:pPr>
            <w:pStyle w:val="TOC2"/>
            <w:rPr>
              <w:kern w:val="2"/>
              <w:sz w:val="24"/>
              <w:szCs w:val="24"/>
              <w14:ligatures w14:val="standardContextual"/>
            </w:rPr>
          </w:pPr>
          <w:hyperlink w:anchor="_Toc198643641" w:history="1">
            <w:r w:rsidRPr="002513F7">
              <w:rPr>
                <w:rStyle w:val="Hyperlink"/>
              </w:rPr>
              <w:t>Section 2: Guidance for the Board</w:t>
            </w:r>
            <w:r w:rsidRPr="002513F7">
              <w:rPr>
                <w:webHidden/>
              </w:rPr>
              <w:tab/>
            </w:r>
            <w:r w:rsidRPr="002513F7">
              <w:rPr>
                <w:webHidden/>
              </w:rPr>
              <w:fldChar w:fldCharType="begin"/>
            </w:r>
            <w:r w:rsidRPr="002513F7">
              <w:rPr>
                <w:webHidden/>
              </w:rPr>
              <w:instrText xml:space="preserve"> PAGEREF _Toc198643641 \h </w:instrText>
            </w:r>
            <w:r w:rsidRPr="002513F7">
              <w:rPr>
                <w:webHidden/>
              </w:rPr>
            </w:r>
            <w:r w:rsidRPr="002513F7">
              <w:rPr>
                <w:webHidden/>
              </w:rPr>
              <w:fldChar w:fldCharType="separate"/>
            </w:r>
            <w:r w:rsidRPr="002513F7">
              <w:rPr>
                <w:webHidden/>
              </w:rPr>
              <w:t>161</w:t>
            </w:r>
            <w:r w:rsidRPr="002513F7">
              <w:rPr>
                <w:webHidden/>
              </w:rPr>
              <w:fldChar w:fldCharType="end"/>
            </w:r>
          </w:hyperlink>
        </w:p>
        <w:p w14:paraId="08D4D845" w14:textId="7ED6F731" w:rsidR="002513F7" w:rsidRPr="002513F7" w:rsidRDefault="002513F7">
          <w:pPr>
            <w:pStyle w:val="TOC3"/>
            <w:rPr>
              <w:rFonts w:ascii="Times New Roman" w:hAnsi="Times New Roman"/>
              <w:noProof/>
              <w:kern w:val="2"/>
              <w:sz w:val="24"/>
              <w:szCs w:val="24"/>
              <w14:ligatures w14:val="standardContextual"/>
            </w:rPr>
          </w:pPr>
          <w:hyperlink w:anchor="_Toc198643642" w:history="1">
            <w:r w:rsidRPr="002513F7">
              <w:rPr>
                <w:rStyle w:val="Hyperlink"/>
                <w:rFonts w:ascii="Times New Roman" w:hAnsi="Times New Roman"/>
                <w:noProof/>
              </w:rPr>
              <w:t>Section 3: Guidance for Senior Management</w:t>
            </w:r>
            <w:r w:rsidRPr="002513F7">
              <w:rPr>
                <w:rFonts w:ascii="Times New Roman" w:hAnsi="Times New Roman"/>
                <w:noProof/>
                <w:webHidden/>
              </w:rPr>
              <w:tab/>
            </w:r>
            <w:r w:rsidRPr="002513F7">
              <w:rPr>
                <w:rFonts w:ascii="Times New Roman" w:hAnsi="Times New Roman"/>
                <w:noProof/>
                <w:webHidden/>
              </w:rPr>
              <w:fldChar w:fldCharType="begin"/>
            </w:r>
            <w:r w:rsidRPr="002513F7">
              <w:rPr>
                <w:rFonts w:ascii="Times New Roman" w:hAnsi="Times New Roman"/>
                <w:noProof/>
                <w:webHidden/>
              </w:rPr>
              <w:instrText xml:space="preserve"> PAGEREF _Toc198643642 \h </w:instrText>
            </w:r>
            <w:r w:rsidRPr="002513F7">
              <w:rPr>
                <w:rFonts w:ascii="Times New Roman" w:hAnsi="Times New Roman"/>
                <w:noProof/>
                <w:webHidden/>
              </w:rPr>
            </w:r>
            <w:r w:rsidRPr="002513F7">
              <w:rPr>
                <w:rFonts w:ascii="Times New Roman" w:hAnsi="Times New Roman"/>
                <w:noProof/>
                <w:webHidden/>
              </w:rPr>
              <w:fldChar w:fldCharType="separate"/>
            </w:r>
            <w:r w:rsidRPr="002513F7">
              <w:rPr>
                <w:rFonts w:ascii="Times New Roman" w:hAnsi="Times New Roman"/>
                <w:noProof/>
                <w:webHidden/>
              </w:rPr>
              <w:t>161</w:t>
            </w:r>
            <w:r w:rsidRPr="002513F7">
              <w:rPr>
                <w:rFonts w:ascii="Times New Roman" w:hAnsi="Times New Roman"/>
                <w:noProof/>
                <w:webHidden/>
              </w:rPr>
              <w:fldChar w:fldCharType="end"/>
            </w:r>
          </w:hyperlink>
        </w:p>
        <w:p w14:paraId="68797B46" w14:textId="14DAC97C" w:rsidR="002513F7" w:rsidRPr="002513F7" w:rsidRDefault="002513F7">
          <w:pPr>
            <w:pStyle w:val="TOC3"/>
            <w:rPr>
              <w:rFonts w:ascii="Times New Roman" w:hAnsi="Times New Roman"/>
              <w:noProof/>
              <w:kern w:val="2"/>
              <w:sz w:val="24"/>
              <w:szCs w:val="24"/>
              <w14:ligatures w14:val="standardContextual"/>
            </w:rPr>
          </w:pPr>
          <w:hyperlink w:anchor="_Toc198643643" w:history="1">
            <w:r w:rsidRPr="002513F7">
              <w:rPr>
                <w:rStyle w:val="Hyperlink"/>
                <w:rFonts w:ascii="Times New Roman" w:hAnsi="Times New Roman"/>
                <w:noProof/>
              </w:rPr>
              <w:t>Section 4: Responsibilities of Qualified Actuaries</w:t>
            </w:r>
            <w:r w:rsidRPr="002513F7">
              <w:rPr>
                <w:rFonts w:ascii="Times New Roman" w:hAnsi="Times New Roman"/>
                <w:noProof/>
                <w:webHidden/>
              </w:rPr>
              <w:tab/>
            </w:r>
            <w:r w:rsidRPr="002513F7">
              <w:rPr>
                <w:rFonts w:ascii="Times New Roman" w:hAnsi="Times New Roman"/>
                <w:noProof/>
                <w:webHidden/>
              </w:rPr>
              <w:fldChar w:fldCharType="begin"/>
            </w:r>
            <w:r w:rsidRPr="002513F7">
              <w:rPr>
                <w:rFonts w:ascii="Times New Roman" w:hAnsi="Times New Roman"/>
                <w:noProof/>
                <w:webHidden/>
              </w:rPr>
              <w:instrText xml:space="preserve"> PAGEREF _Toc198643643 \h </w:instrText>
            </w:r>
            <w:r w:rsidRPr="002513F7">
              <w:rPr>
                <w:rFonts w:ascii="Times New Roman" w:hAnsi="Times New Roman"/>
                <w:noProof/>
                <w:webHidden/>
              </w:rPr>
            </w:r>
            <w:r w:rsidRPr="002513F7">
              <w:rPr>
                <w:rFonts w:ascii="Times New Roman" w:hAnsi="Times New Roman"/>
                <w:noProof/>
                <w:webHidden/>
              </w:rPr>
              <w:fldChar w:fldCharType="separate"/>
            </w:r>
            <w:r w:rsidRPr="002513F7">
              <w:rPr>
                <w:rFonts w:ascii="Times New Roman" w:hAnsi="Times New Roman"/>
                <w:noProof/>
                <w:webHidden/>
              </w:rPr>
              <w:t>163</w:t>
            </w:r>
            <w:r w:rsidRPr="002513F7">
              <w:rPr>
                <w:rFonts w:ascii="Times New Roman" w:hAnsi="Times New Roman"/>
                <w:noProof/>
                <w:webHidden/>
              </w:rPr>
              <w:fldChar w:fldCharType="end"/>
            </w:r>
          </w:hyperlink>
        </w:p>
        <w:p w14:paraId="177B0CB7" w14:textId="3711AF2E" w:rsidR="002513F7" w:rsidRPr="002513F7" w:rsidRDefault="002513F7">
          <w:pPr>
            <w:pStyle w:val="TOC1"/>
            <w:rPr>
              <w:kern w:val="2"/>
              <w:sz w:val="24"/>
              <w:szCs w:val="24"/>
              <w14:ligatures w14:val="standardContextual"/>
            </w:rPr>
          </w:pPr>
          <w:hyperlink w:anchor="_Toc198643644" w:history="1">
            <w:r w:rsidRPr="002513F7">
              <w:rPr>
                <w:rStyle w:val="Hyperlink"/>
              </w:rPr>
              <w:t>VM-V: Statutory Maximum Valuation Interest Rates for Formulaic Reserves</w:t>
            </w:r>
            <w:r w:rsidRPr="002513F7">
              <w:rPr>
                <w:webHidden/>
              </w:rPr>
              <w:tab/>
            </w:r>
            <w:r w:rsidRPr="002513F7">
              <w:rPr>
                <w:webHidden/>
              </w:rPr>
              <w:fldChar w:fldCharType="begin"/>
            </w:r>
            <w:r w:rsidRPr="002513F7">
              <w:rPr>
                <w:webHidden/>
              </w:rPr>
              <w:instrText xml:space="preserve"> PAGEREF _Toc198643644 \h </w:instrText>
            </w:r>
            <w:r w:rsidRPr="002513F7">
              <w:rPr>
                <w:webHidden/>
              </w:rPr>
            </w:r>
            <w:r w:rsidRPr="002513F7">
              <w:rPr>
                <w:webHidden/>
              </w:rPr>
              <w:fldChar w:fldCharType="separate"/>
            </w:r>
            <w:r w:rsidRPr="002513F7">
              <w:rPr>
                <w:webHidden/>
              </w:rPr>
              <w:t>165</w:t>
            </w:r>
            <w:r w:rsidRPr="002513F7">
              <w:rPr>
                <w:webHidden/>
              </w:rPr>
              <w:fldChar w:fldCharType="end"/>
            </w:r>
          </w:hyperlink>
        </w:p>
        <w:p w14:paraId="66A38B9D" w14:textId="312EA8E6" w:rsidR="002513F7" w:rsidRPr="002513F7" w:rsidRDefault="002513F7">
          <w:pPr>
            <w:pStyle w:val="TOC3"/>
            <w:rPr>
              <w:rFonts w:ascii="Times New Roman" w:hAnsi="Times New Roman"/>
              <w:noProof/>
              <w:kern w:val="2"/>
              <w:sz w:val="24"/>
              <w:szCs w:val="24"/>
              <w14:ligatures w14:val="standardContextual"/>
            </w:rPr>
          </w:pPr>
          <w:hyperlink w:anchor="_Toc198643645" w:history="1">
            <w:r w:rsidRPr="002513F7">
              <w:rPr>
                <w:rStyle w:val="Hyperlink"/>
                <w:rFonts w:ascii="Times New Roman" w:hAnsi="Times New Roman"/>
                <w:noProof/>
              </w:rPr>
              <w:t>1. Income Annuities</w:t>
            </w:r>
            <w:r w:rsidRPr="002513F7">
              <w:rPr>
                <w:rFonts w:ascii="Times New Roman" w:hAnsi="Times New Roman"/>
                <w:noProof/>
                <w:webHidden/>
              </w:rPr>
              <w:tab/>
            </w:r>
            <w:r w:rsidRPr="002513F7">
              <w:rPr>
                <w:rFonts w:ascii="Times New Roman" w:hAnsi="Times New Roman"/>
                <w:noProof/>
                <w:webHidden/>
              </w:rPr>
              <w:fldChar w:fldCharType="begin"/>
            </w:r>
            <w:r w:rsidRPr="002513F7">
              <w:rPr>
                <w:rFonts w:ascii="Times New Roman" w:hAnsi="Times New Roman"/>
                <w:noProof/>
                <w:webHidden/>
              </w:rPr>
              <w:instrText xml:space="preserve"> PAGEREF _Toc198643645 \h </w:instrText>
            </w:r>
            <w:r w:rsidRPr="002513F7">
              <w:rPr>
                <w:rFonts w:ascii="Times New Roman" w:hAnsi="Times New Roman"/>
                <w:noProof/>
                <w:webHidden/>
              </w:rPr>
            </w:r>
            <w:r w:rsidRPr="002513F7">
              <w:rPr>
                <w:rFonts w:ascii="Times New Roman" w:hAnsi="Times New Roman"/>
                <w:noProof/>
                <w:webHidden/>
              </w:rPr>
              <w:fldChar w:fldCharType="separate"/>
            </w:r>
            <w:r w:rsidRPr="002513F7">
              <w:rPr>
                <w:rFonts w:ascii="Times New Roman" w:hAnsi="Times New Roman"/>
                <w:noProof/>
                <w:webHidden/>
              </w:rPr>
              <w:t>165</w:t>
            </w:r>
            <w:r w:rsidRPr="002513F7">
              <w:rPr>
                <w:rFonts w:ascii="Times New Roman" w:hAnsi="Times New Roman"/>
                <w:noProof/>
                <w:webHidden/>
              </w:rPr>
              <w:fldChar w:fldCharType="end"/>
            </w:r>
          </w:hyperlink>
        </w:p>
        <w:p w14:paraId="2B2FFCA6" w14:textId="37A951B0" w:rsidR="002513F7" w:rsidRPr="002513F7" w:rsidRDefault="002513F7">
          <w:pPr>
            <w:pStyle w:val="TOC3"/>
            <w:rPr>
              <w:rFonts w:ascii="Times New Roman" w:hAnsi="Times New Roman"/>
              <w:noProof/>
              <w:kern w:val="2"/>
              <w:sz w:val="24"/>
              <w:szCs w:val="24"/>
              <w14:ligatures w14:val="standardContextual"/>
            </w:rPr>
          </w:pPr>
          <w:hyperlink w:anchor="_Toc198643646" w:history="1">
            <w:r w:rsidRPr="002513F7">
              <w:rPr>
                <w:rStyle w:val="Hyperlink"/>
                <w:rFonts w:ascii="Times New Roman" w:hAnsi="Times New Roman"/>
                <w:noProof/>
              </w:rPr>
              <w:t>A. Purpose and Scope</w:t>
            </w:r>
            <w:r w:rsidRPr="002513F7">
              <w:rPr>
                <w:rFonts w:ascii="Times New Roman" w:hAnsi="Times New Roman"/>
                <w:noProof/>
                <w:webHidden/>
              </w:rPr>
              <w:tab/>
            </w:r>
            <w:r w:rsidRPr="002513F7">
              <w:rPr>
                <w:rFonts w:ascii="Times New Roman" w:hAnsi="Times New Roman"/>
                <w:noProof/>
                <w:webHidden/>
              </w:rPr>
              <w:fldChar w:fldCharType="begin"/>
            </w:r>
            <w:r w:rsidRPr="002513F7">
              <w:rPr>
                <w:rFonts w:ascii="Times New Roman" w:hAnsi="Times New Roman"/>
                <w:noProof/>
                <w:webHidden/>
              </w:rPr>
              <w:instrText xml:space="preserve"> PAGEREF _Toc198643646 \h </w:instrText>
            </w:r>
            <w:r w:rsidRPr="002513F7">
              <w:rPr>
                <w:rFonts w:ascii="Times New Roman" w:hAnsi="Times New Roman"/>
                <w:noProof/>
                <w:webHidden/>
              </w:rPr>
            </w:r>
            <w:r w:rsidRPr="002513F7">
              <w:rPr>
                <w:rFonts w:ascii="Times New Roman" w:hAnsi="Times New Roman"/>
                <w:noProof/>
                <w:webHidden/>
              </w:rPr>
              <w:fldChar w:fldCharType="separate"/>
            </w:r>
            <w:r w:rsidRPr="002513F7">
              <w:rPr>
                <w:rFonts w:ascii="Times New Roman" w:hAnsi="Times New Roman"/>
                <w:noProof/>
                <w:webHidden/>
              </w:rPr>
              <w:t>165</w:t>
            </w:r>
            <w:r w:rsidRPr="002513F7">
              <w:rPr>
                <w:rFonts w:ascii="Times New Roman" w:hAnsi="Times New Roman"/>
                <w:noProof/>
                <w:webHidden/>
              </w:rPr>
              <w:fldChar w:fldCharType="end"/>
            </w:r>
          </w:hyperlink>
        </w:p>
        <w:p w14:paraId="6AFC3462" w14:textId="22E426A6" w:rsidR="002513F7" w:rsidRPr="002513F7" w:rsidRDefault="002513F7">
          <w:pPr>
            <w:pStyle w:val="TOC3"/>
            <w:rPr>
              <w:rFonts w:ascii="Times New Roman" w:hAnsi="Times New Roman"/>
              <w:noProof/>
              <w:kern w:val="2"/>
              <w:sz w:val="24"/>
              <w:szCs w:val="24"/>
              <w14:ligatures w14:val="standardContextual"/>
            </w:rPr>
          </w:pPr>
          <w:hyperlink w:anchor="_Toc198643647" w:history="1">
            <w:r w:rsidRPr="002513F7">
              <w:rPr>
                <w:rStyle w:val="Hyperlink"/>
                <w:rFonts w:ascii="Times New Roman" w:hAnsi="Times New Roman"/>
                <w:noProof/>
              </w:rPr>
              <w:t>B. Definitions</w:t>
            </w:r>
            <w:r w:rsidRPr="002513F7">
              <w:rPr>
                <w:rFonts w:ascii="Times New Roman" w:hAnsi="Times New Roman"/>
                <w:noProof/>
                <w:webHidden/>
              </w:rPr>
              <w:tab/>
            </w:r>
            <w:r w:rsidRPr="002513F7">
              <w:rPr>
                <w:rFonts w:ascii="Times New Roman" w:hAnsi="Times New Roman"/>
                <w:noProof/>
                <w:webHidden/>
              </w:rPr>
              <w:fldChar w:fldCharType="begin"/>
            </w:r>
            <w:r w:rsidRPr="002513F7">
              <w:rPr>
                <w:rFonts w:ascii="Times New Roman" w:hAnsi="Times New Roman"/>
                <w:noProof/>
                <w:webHidden/>
              </w:rPr>
              <w:instrText xml:space="preserve"> PAGEREF _Toc198643647 \h </w:instrText>
            </w:r>
            <w:r w:rsidRPr="002513F7">
              <w:rPr>
                <w:rFonts w:ascii="Times New Roman" w:hAnsi="Times New Roman"/>
                <w:noProof/>
                <w:webHidden/>
              </w:rPr>
            </w:r>
            <w:r w:rsidRPr="002513F7">
              <w:rPr>
                <w:rFonts w:ascii="Times New Roman" w:hAnsi="Times New Roman"/>
                <w:noProof/>
                <w:webHidden/>
              </w:rPr>
              <w:fldChar w:fldCharType="separate"/>
            </w:r>
            <w:r w:rsidRPr="002513F7">
              <w:rPr>
                <w:rFonts w:ascii="Times New Roman" w:hAnsi="Times New Roman"/>
                <w:noProof/>
                <w:webHidden/>
              </w:rPr>
              <w:t>166</w:t>
            </w:r>
            <w:r w:rsidRPr="002513F7">
              <w:rPr>
                <w:rFonts w:ascii="Times New Roman" w:hAnsi="Times New Roman"/>
                <w:noProof/>
                <w:webHidden/>
              </w:rPr>
              <w:fldChar w:fldCharType="end"/>
            </w:r>
          </w:hyperlink>
        </w:p>
        <w:p w14:paraId="2649DE14" w14:textId="0A122C12" w:rsidR="00EF3BAB" w:rsidRDefault="002513F7" w:rsidP="00EF3BAB">
          <w:pPr>
            <w:pStyle w:val="TOC3"/>
            <w:rPr>
              <w:rFonts w:ascii="Times New Roman" w:hAnsi="Times New Roman"/>
              <w:b/>
              <w:bCs/>
              <w:noProof/>
              <w:shd w:val="clear" w:color="auto" w:fill="E6E6E6"/>
            </w:rPr>
          </w:pPr>
          <w:hyperlink w:anchor="_Toc198643648" w:history="1">
            <w:r w:rsidRPr="002513F7">
              <w:rPr>
                <w:rStyle w:val="Hyperlink"/>
                <w:rFonts w:ascii="Times New Roman" w:eastAsiaTheme="minorHAnsi" w:hAnsi="Times New Roman"/>
                <w:noProof/>
              </w:rPr>
              <w:t>C. Determination of the Statutory Maximum Valuation Interest Rate</w:t>
            </w:r>
            <w:r w:rsidRPr="002513F7">
              <w:rPr>
                <w:rFonts w:ascii="Times New Roman" w:hAnsi="Times New Roman"/>
                <w:noProof/>
                <w:webHidden/>
              </w:rPr>
              <w:tab/>
            </w:r>
            <w:r w:rsidRPr="002513F7">
              <w:rPr>
                <w:rFonts w:ascii="Times New Roman" w:hAnsi="Times New Roman"/>
                <w:noProof/>
                <w:webHidden/>
              </w:rPr>
              <w:fldChar w:fldCharType="begin"/>
            </w:r>
            <w:r w:rsidRPr="002513F7">
              <w:rPr>
                <w:rFonts w:ascii="Times New Roman" w:hAnsi="Times New Roman"/>
                <w:noProof/>
                <w:webHidden/>
              </w:rPr>
              <w:instrText xml:space="preserve"> PAGEREF _Toc198643648 \h </w:instrText>
            </w:r>
            <w:r w:rsidRPr="002513F7">
              <w:rPr>
                <w:rFonts w:ascii="Times New Roman" w:hAnsi="Times New Roman"/>
                <w:noProof/>
                <w:webHidden/>
              </w:rPr>
            </w:r>
            <w:r w:rsidRPr="002513F7">
              <w:rPr>
                <w:rFonts w:ascii="Times New Roman" w:hAnsi="Times New Roman"/>
                <w:noProof/>
                <w:webHidden/>
              </w:rPr>
              <w:fldChar w:fldCharType="separate"/>
            </w:r>
            <w:r w:rsidRPr="002513F7">
              <w:rPr>
                <w:rFonts w:ascii="Times New Roman" w:hAnsi="Times New Roman"/>
                <w:noProof/>
                <w:webHidden/>
              </w:rPr>
              <w:t>168</w:t>
            </w:r>
            <w:r w:rsidRPr="002513F7">
              <w:rPr>
                <w:rFonts w:ascii="Times New Roman" w:hAnsi="Times New Roman"/>
                <w:noProof/>
                <w:webHidden/>
              </w:rPr>
              <w:fldChar w:fldCharType="end"/>
            </w:r>
          </w:hyperlink>
          <w:r w:rsidR="005F48C0" w:rsidRPr="002B5884">
            <w:rPr>
              <w:rFonts w:ascii="Times New Roman" w:hAnsi="Times New Roman"/>
              <w:b/>
              <w:color w:val="2B579A"/>
              <w:shd w:val="clear" w:color="auto" w:fill="E6E6E6"/>
            </w:rPr>
            <w:fldChar w:fldCharType="end"/>
          </w:r>
        </w:p>
      </w:sdtContent>
    </w:sdt>
    <w:bookmarkStart w:id="1" w:name="_Toc198643550" w:displacedByCustomXml="prev"/>
    <w:bookmarkStart w:id="2" w:name="_Toc77242183" w:displacedByCustomXml="prev"/>
    <w:p w14:paraId="69E950F1" w14:textId="0F360426" w:rsidR="00D069C9" w:rsidRDefault="00D069C9" w:rsidP="00D069C9">
      <w:pPr>
        <w:pStyle w:val="Heading1"/>
        <w:spacing w:before="0" w:line="240" w:lineRule="auto"/>
        <w:rPr>
          <w:sz w:val="24"/>
          <w:szCs w:val="24"/>
        </w:rPr>
      </w:pPr>
      <w:r w:rsidRPr="00D64C27">
        <w:rPr>
          <w:sz w:val="24"/>
          <w:szCs w:val="24"/>
        </w:rPr>
        <w:lastRenderedPageBreak/>
        <w:t>Valuation Manual</w:t>
      </w:r>
      <w:r>
        <w:rPr>
          <w:sz w:val="24"/>
          <w:szCs w:val="24"/>
        </w:rPr>
        <w:t xml:space="preserve"> </w:t>
      </w:r>
      <w:r w:rsidRPr="00D64C27">
        <w:rPr>
          <w:sz w:val="24"/>
          <w:szCs w:val="24"/>
        </w:rPr>
        <w:t>Section II</w:t>
      </w:r>
      <w:r>
        <w:rPr>
          <w:sz w:val="24"/>
          <w:szCs w:val="24"/>
        </w:rPr>
        <w:t>. Reserve Requirements</w:t>
      </w:r>
      <w:bookmarkEnd w:id="2"/>
      <w:bookmarkEnd w:id="1"/>
    </w:p>
    <w:p w14:paraId="589E9F6E" w14:textId="77777777" w:rsidR="00525154" w:rsidRDefault="00525154" w:rsidP="0016076B">
      <w:pPr>
        <w:pStyle w:val="Heading1"/>
        <w:spacing w:before="0" w:line="240" w:lineRule="auto"/>
        <w:rPr>
          <w:sz w:val="22"/>
          <w:szCs w:val="22"/>
        </w:rPr>
      </w:pPr>
      <w:bookmarkStart w:id="3" w:name="_Annuity_Products"/>
      <w:bookmarkStart w:id="4" w:name="_Toc461784845"/>
      <w:bookmarkStart w:id="5" w:name="_Toc197935247"/>
      <w:bookmarkStart w:id="6" w:name="_Toc198643551"/>
      <w:bookmarkEnd w:id="3"/>
    </w:p>
    <w:p w14:paraId="1F41B950" w14:textId="384F633B" w:rsidR="0016076B" w:rsidRDefault="0016076B" w:rsidP="0016076B">
      <w:pPr>
        <w:pStyle w:val="Heading1"/>
        <w:spacing w:before="0" w:line="240" w:lineRule="auto"/>
        <w:rPr>
          <w:sz w:val="24"/>
          <w:szCs w:val="24"/>
        </w:rPr>
      </w:pPr>
      <w:r w:rsidRPr="00E17D51">
        <w:rPr>
          <w:sz w:val="22"/>
          <w:szCs w:val="22"/>
        </w:rPr>
        <w:t xml:space="preserve">Subsection </w:t>
      </w:r>
      <w:r>
        <w:rPr>
          <w:sz w:val="22"/>
          <w:szCs w:val="22"/>
        </w:rPr>
        <w:t>2</w:t>
      </w:r>
      <w:r w:rsidRPr="00E17D51">
        <w:rPr>
          <w:sz w:val="22"/>
          <w:szCs w:val="22"/>
        </w:rPr>
        <w:t xml:space="preserve">: </w:t>
      </w:r>
      <w:r>
        <w:rPr>
          <w:sz w:val="22"/>
          <w:szCs w:val="22"/>
        </w:rPr>
        <w:t>A</w:t>
      </w:r>
      <w:bookmarkEnd w:id="4"/>
      <w:r>
        <w:rPr>
          <w:sz w:val="22"/>
          <w:szCs w:val="22"/>
        </w:rPr>
        <w:t>nnuity Products</w:t>
      </w:r>
      <w:bookmarkEnd w:id="5"/>
      <w:bookmarkEnd w:id="6"/>
    </w:p>
    <w:p w14:paraId="376F06A8" w14:textId="77777777" w:rsidR="0016076B" w:rsidRDefault="0016076B" w:rsidP="0016076B">
      <w:pPr>
        <w:pStyle w:val="ListParagraph"/>
        <w:widowControl w:val="0"/>
        <w:spacing w:after="0" w:line="240" w:lineRule="auto"/>
        <w:contextualSpacing w:val="0"/>
        <w:jc w:val="both"/>
        <w:rPr>
          <w:rFonts w:ascii="Times New Roman" w:eastAsia="Times New Roman" w:hAnsi="Times New Roman"/>
        </w:rPr>
      </w:pPr>
    </w:p>
    <w:p w14:paraId="395F37A5" w14:textId="77777777" w:rsidR="0016076B" w:rsidRPr="00465680" w:rsidRDefault="0016076B" w:rsidP="0016076B">
      <w:pPr>
        <w:pStyle w:val="ListParagraph"/>
        <w:widowControl w:val="0"/>
        <w:numPr>
          <w:ilvl w:val="0"/>
          <w:numId w:val="45"/>
        </w:numPr>
        <w:spacing w:after="220" w:line="240" w:lineRule="auto"/>
        <w:ind w:left="720" w:hanging="720"/>
        <w:contextualSpacing w:val="0"/>
        <w:jc w:val="both"/>
        <w:rPr>
          <w:rFonts w:ascii="Times New Roman" w:eastAsia="Times New Roman" w:hAnsi="Times New Roman"/>
        </w:rPr>
      </w:pPr>
      <w:r w:rsidRPr="00465680">
        <w:rPr>
          <w:rFonts w:ascii="Times New Roman" w:eastAsia="Times New Roman" w:hAnsi="Times New Roman"/>
        </w:rPr>
        <w:t>This subsection establishes reserve requirements for all contracts classified as annuity contracts as defined in SSAP No. 50 in the AP&amp;P Manual.</w:t>
      </w:r>
    </w:p>
    <w:p w14:paraId="14E67BE7" w14:textId="77777777" w:rsidR="0016076B" w:rsidRPr="00C85EEF" w:rsidRDefault="0016076B" w:rsidP="0016076B">
      <w:pPr>
        <w:pStyle w:val="ListParagraph"/>
        <w:widowControl w:val="0"/>
        <w:numPr>
          <w:ilvl w:val="0"/>
          <w:numId w:val="45"/>
        </w:numPr>
        <w:spacing w:after="220" w:line="240" w:lineRule="auto"/>
        <w:ind w:left="720" w:hanging="720"/>
        <w:contextualSpacing w:val="0"/>
        <w:jc w:val="both"/>
        <w:rPr>
          <w:rFonts w:ascii="Times New Roman" w:eastAsia="Times New Roman" w:hAnsi="Times New Roman"/>
        </w:rPr>
      </w:pPr>
      <w:r w:rsidRPr="00465680">
        <w:rPr>
          <w:rFonts w:ascii="Times New Roman" w:eastAsia="Times New Roman" w:hAnsi="Times New Roman"/>
        </w:rPr>
        <w:t xml:space="preserve">Minimum reserve requirements for variable annuity </w:t>
      </w:r>
      <w:r>
        <w:rPr>
          <w:rFonts w:ascii="Times New Roman" w:eastAsia="Times New Roman" w:hAnsi="Times New Roman"/>
        </w:rPr>
        <w:t xml:space="preserve">(VA) </w:t>
      </w:r>
      <w:r w:rsidRPr="00465680">
        <w:rPr>
          <w:rFonts w:ascii="Times New Roman" w:eastAsia="Times New Roman" w:hAnsi="Times New Roman"/>
        </w:rPr>
        <w:t xml:space="preserve">contracts and similar business, specified in VM-21, Requirements for Principle-Based Reserves for Variable Annuities, shall be those provided by VM-21. The minimum reserve requirements of VM-21 are </w:t>
      </w:r>
      <w:r w:rsidRPr="00C85EEF">
        <w:rPr>
          <w:rFonts w:ascii="Times New Roman" w:eastAsia="Times New Roman" w:hAnsi="Times New Roman"/>
        </w:rPr>
        <w:t xml:space="preserve">considered PBR requirements for purposes of the </w:t>
      </w:r>
      <w:r w:rsidRPr="00C85EEF">
        <w:rPr>
          <w:rFonts w:ascii="Times New Roman" w:eastAsia="Times New Roman" w:hAnsi="Times New Roman"/>
          <w:i/>
        </w:rPr>
        <w:t>Valuation Manual</w:t>
      </w:r>
      <w:ins w:id="7" w:author="VM-22 Subgroup" w:date="2025-04-17T10:47:00Z">
        <w:r w:rsidRPr="00C85EEF">
          <w:rPr>
            <w:rFonts w:ascii="Times New Roman" w:eastAsia="Times New Roman" w:hAnsi="Times New Roman"/>
            <w:i/>
          </w:rPr>
          <w:t>,</w:t>
        </w:r>
        <w:r w:rsidRPr="00C85EEF">
          <w:rPr>
            <w:rFonts w:ascii="Times New Roman" w:eastAsia="Times New Roman" w:hAnsi="Times New Roman"/>
          </w:rPr>
          <w:t xml:space="preserve"> and therefore are applicable to VM-G</w:t>
        </w:r>
      </w:ins>
      <w:r w:rsidRPr="00C85EEF">
        <w:rPr>
          <w:rFonts w:ascii="Times New Roman" w:eastAsia="Times New Roman" w:hAnsi="Times New Roman"/>
        </w:rPr>
        <w:t>.</w:t>
      </w:r>
    </w:p>
    <w:p w14:paraId="692C00EB" w14:textId="77777777" w:rsidR="0016076B" w:rsidRDefault="0016076B" w:rsidP="0016076B">
      <w:pPr>
        <w:pStyle w:val="ListParagraph"/>
        <w:widowControl w:val="0"/>
        <w:numPr>
          <w:ilvl w:val="0"/>
          <w:numId w:val="45"/>
        </w:numPr>
        <w:spacing w:line="240" w:lineRule="auto"/>
        <w:ind w:left="720" w:hanging="720"/>
        <w:jc w:val="both"/>
        <w:rPr>
          <w:rFonts w:ascii="Times New Roman" w:eastAsia="Times New Roman" w:hAnsi="Times New Roman"/>
        </w:rPr>
      </w:pPr>
      <w:r w:rsidRPr="00C85EEF">
        <w:rPr>
          <w:rFonts w:ascii="Times New Roman" w:eastAsia="Times New Roman" w:hAnsi="Times New Roman"/>
        </w:rPr>
        <w:t xml:space="preserve">Minimum reserve requirements for </w:t>
      </w:r>
      <w:del w:id="8" w:author="VM-22 Subgroup" w:date="2025-04-17T10:47:00Z">
        <w:r w:rsidRPr="00C85EEF">
          <w:rPr>
            <w:rFonts w:ascii="Times New Roman" w:eastAsia="Times New Roman" w:hAnsi="Times New Roman"/>
          </w:rPr>
          <w:delText>fixed</w:delText>
        </w:r>
      </w:del>
      <w:ins w:id="9" w:author="VM-22 Subgroup" w:date="2025-04-17T10:47:00Z">
        <w:r w:rsidRPr="00C85EEF">
          <w:rPr>
            <w:rFonts w:ascii="Times New Roman" w:eastAsia="Times New Roman" w:hAnsi="Times New Roman"/>
          </w:rPr>
          <w:t>non-variable</w:t>
        </w:r>
      </w:ins>
      <w:r w:rsidRPr="00C85EEF">
        <w:rPr>
          <w:rFonts w:ascii="Times New Roman" w:eastAsia="Times New Roman" w:hAnsi="Times New Roman"/>
        </w:rPr>
        <w:t xml:space="preserve"> annuity contracts </w:t>
      </w:r>
      <w:ins w:id="10" w:author="VM-22 Subgroup" w:date="2025-04-17T10:47:00Z">
        <w:r w:rsidRPr="00C85EEF">
          <w:rPr>
            <w:rFonts w:ascii="Times New Roman" w:eastAsia="Times New Roman" w:hAnsi="Times New Roman"/>
          </w:rPr>
          <w:t>issued prior to 1/1/202</w:t>
        </w:r>
      </w:ins>
      <w:ins w:id="11" w:author="VM-22 Subgroup" w:date="2025-04-17T10:59:00Z">
        <w:r w:rsidRPr="00C85EEF">
          <w:rPr>
            <w:rFonts w:ascii="Times New Roman" w:eastAsia="Times New Roman" w:hAnsi="Times New Roman"/>
          </w:rPr>
          <w:t>6</w:t>
        </w:r>
      </w:ins>
      <w:ins w:id="12" w:author="VM-22 Subgroup" w:date="2025-04-17T10:47:00Z">
        <w:r w:rsidRPr="00C85EEF">
          <w:rPr>
            <w:rFonts w:ascii="Times New Roman" w:eastAsia="Times New Roman" w:hAnsi="Times New Roman"/>
          </w:rPr>
          <w:t xml:space="preserve"> </w:t>
        </w:r>
      </w:ins>
      <w:r w:rsidRPr="00C85EEF">
        <w:rPr>
          <w:rFonts w:ascii="Times New Roman" w:eastAsia="Times New Roman" w:hAnsi="Times New Roman"/>
        </w:rPr>
        <w:t>are those requirements as found in VM-A</w:t>
      </w:r>
      <w:ins w:id="13" w:author="VM-22 Subgroup" w:date="2025-04-17T10:47:00Z">
        <w:r w:rsidRPr="00C85EEF">
          <w:rPr>
            <w:rFonts w:ascii="Times New Roman" w:eastAsia="Times New Roman" w:hAnsi="Times New Roman"/>
          </w:rPr>
          <w:t>, VM-C,</w:t>
        </w:r>
      </w:ins>
      <w:r w:rsidRPr="00C85EEF">
        <w:rPr>
          <w:rFonts w:ascii="Times New Roman" w:eastAsia="Times New Roman" w:hAnsi="Times New Roman"/>
        </w:rPr>
        <w:t xml:space="preserve"> and VM-</w:t>
      </w:r>
      <w:del w:id="14" w:author="VM-22 Subgroup" w:date="2025-04-17T10:47:00Z">
        <w:r w:rsidRPr="00C85EEF">
          <w:rPr>
            <w:rFonts w:ascii="Times New Roman" w:eastAsia="Times New Roman" w:hAnsi="Times New Roman"/>
          </w:rPr>
          <w:delText>C</w:delText>
        </w:r>
      </w:del>
      <w:ins w:id="15" w:author="VM-22 Subgroup" w:date="2025-04-17T10:47:00Z">
        <w:r w:rsidRPr="00C85EEF">
          <w:rPr>
            <w:rFonts w:ascii="Times New Roman" w:eastAsia="Times New Roman" w:hAnsi="Times New Roman"/>
          </w:rPr>
          <w:t>V</w:t>
        </w:r>
      </w:ins>
      <w:r w:rsidRPr="00C85EEF">
        <w:rPr>
          <w:rFonts w:ascii="Times New Roman" w:eastAsia="Times New Roman" w:hAnsi="Times New Roman"/>
        </w:rPr>
        <w:t xml:space="preserve"> as applicable, with the exception of the minimum requirements for the valuation interest rate for single premium immediate</w:t>
      </w:r>
      <w:r w:rsidRPr="00465680">
        <w:rPr>
          <w:rFonts w:ascii="Times New Roman" w:eastAsia="Times New Roman" w:hAnsi="Times New Roman"/>
        </w:rPr>
        <w:t xml:space="preserve"> annuity contracts, and other similar contracts, issued after Dec. 31, 2017, including those fixed payout annuities emanating from host contracts issued </w:t>
      </w:r>
      <w:r>
        <w:rPr>
          <w:rFonts w:ascii="Times New Roman" w:eastAsia="Times New Roman" w:hAnsi="Times New Roman"/>
        </w:rPr>
        <w:t xml:space="preserve">on or </w:t>
      </w:r>
      <w:r w:rsidRPr="00465680">
        <w:rPr>
          <w:rFonts w:ascii="Times New Roman" w:eastAsia="Times New Roman" w:hAnsi="Times New Roman"/>
        </w:rPr>
        <w:t>after Jan. 1, 2017</w:t>
      </w:r>
      <w:r>
        <w:rPr>
          <w:rFonts w:ascii="Times New Roman" w:eastAsia="Times New Roman" w:hAnsi="Times New Roman"/>
        </w:rPr>
        <w:t>,</w:t>
      </w:r>
      <w:r w:rsidRPr="00465680">
        <w:rPr>
          <w:rFonts w:ascii="Times New Roman" w:eastAsia="Times New Roman" w:hAnsi="Times New Roman"/>
        </w:rPr>
        <w:t xml:space="preserve"> and on or before Dec. 31, 2017. The maximum valuation interest rate requirements for those contracts and fixed payout annuities are defined in </w:t>
      </w:r>
      <w:r>
        <w:rPr>
          <w:rFonts w:ascii="Times New Roman" w:hAnsi="Times New Roman"/>
        </w:rPr>
        <w:t>VM-</w:t>
      </w:r>
      <w:del w:id="16" w:author="VM-22 Subgroup" w:date="2025-04-17T10:47:00Z">
        <w:r w:rsidRPr="00465680">
          <w:rPr>
            <w:rFonts w:ascii="Times New Roman" w:eastAsia="Times New Roman" w:hAnsi="Times New Roman"/>
          </w:rPr>
          <w:delText>22</w:delText>
        </w:r>
        <w:r>
          <w:rPr>
            <w:rFonts w:ascii="Times New Roman" w:eastAsia="Times New Roman" w:hAnsi="Times New Roman"/>
          </w:rPr>
          <w:delText>,</w:delText>
        </w:r>
      </w:del>
      <w:ins w:id="17" w:author="VM-22 Subgroup" w:date="2025-04-17T10:47:00Z">
        <w:r>
          <w:rPr>
            <w:rFonts w:ascii="Times New Roman" w:hAnsi="Times New Roman"/>
          </w:rPr>
          <w:t>V</w:t>
        </w:r>
        <w:r>
          <w:rPr>
            <w:rFonts w:ascii="Times New Roman" w:eastAsia="Times New Roman" w:hAnsi="Times New Roman"/>
          </w:rPr>
          <w:t>, Statutory</w:t>
        </w:r>
      </w:ins>
      <w:r>
        <w:rPr>
          <w:rFonts w:ascii="Times New Roman" w:eastAsia="Times New Roman" w:hAnsi="Times New Roman"/>
        </w:rPr>
        <w:t xml:space="preserve"> Maximum Valuation Interest Rates for </w:t>
      </w:r>
      <w:del w:id="18" w:author="VM-22 Subgroup" w:date="2025-04-17T10:47:00Z">
        <w:r>
          <w:rPr>
            <w:rFonts w:ascii="Times New Roman" w:eastAsia="Times New Roman" w:hAnsi="Times New Roman"/>
          </w:rPr>
          <w:delText>Income Annuities</w:delText>
        </w:r>
      </w:del>
      <w:ins w:id="19" w:author="VM-22 Subgroup" w:date="2025-04-17T10:47:00Z">
        <w:r>
          <w:rPr>
            <w:rFonts w:ascii="Times New Roman" w:eastAsia="Times New Roman" w:hAnsi="Times New Roman"/>
          </w:rPr>
          <w:t>Formulaic Reserves</w:t>
        </w:r>
      </w:ins>
      <w:r w:rsidRPr="00465680">
        <w:rPr>
          <w:rFonts w:ascii="Times New Roman" w:eastAsia="Times New Roman" w:hAnsi="Times New Roman"/>
        </w:rPr>
        <w:t xml:space="preserve">. </w:t>
      </w:r>
    </w:p>
    <w:p w14:paraId="582C1375" w14:textId="77777777" w:rsidR="0016076B" w:rsidRDefault="0016076B" w:rsidP="0016076B">
      <w:pPr>
        <w:pStyle w:val="ListParagraph"/>
        <w:widowControl w:val="0"/>
        <w:spacing w:line="240" w:lineRule="auto"/>
        <w:jc w:val="both"/>
        <w:rPr>
          <w:ins w:id="20" w:author="VM-22 Subgroup" w:date="2025-04-17T10:47:00Z"/>
          <w:rFonts w:ascii="Times New Roman" w:eastAsia="Times New Roman" w:hAnsi="Times New Roman"/>
        </w:rPr>
      </w:pPr>
    </w:p>
    <w:p w14:paraId="2DF35269" w14:textId="77777777" w:rsidR="0016076B" w:rsidRPr="00C85EEF" w:rsidRDefault="0016076B" w:rsidP="0016076B">
      <w:pPr>
        <w:pStyle w:val="ListParagraph"/>
        <w:rPr>
          <w:ins w:id="21" w:author="VM-22 Subgroup" w:date="2025-04-17T10:47:00Z"/>
          <w:rFonts w:ascii="Times New Roman" w:eastAsia="Times New Roman" w:hAnsi="Times New Roman"/>
        </w:rPr>
      </w:pPr>
      <w:ins w:id="22" w:author="VM-22 Subgroup" w:date="2025-04-17T10:47:00Z">
        <w:r w:rsidRPr="00465680">
          <w:rPr>
            <w:rFonts w:ascii="Times New Roman" w:eastAsia="Times New Roman" w:hAnsi="Times New Roman"/>
          </w:rPr>
          <w:t xml:space="preserve">Minimum reserve requirements for </w:t>
        </w:r>
        <w:r>
          <w:rPr>
            <w:rFonts w:ascii="Times New Roman" w:eastAsia="Times New Roman" w:hAnsi="Times New Roman"/>
          </w:rPr>
          <w:t>non-variable</w:t>
        </w:r>
        <w:r w:rsidRPr="00465680">
          <w:rPr>
            <w:rFonts w:ascii="Times New Roman" w:eastAsia="Times New Roman" w:hAnsi="Times New Roman"/>
          </w:rPr>
          <w:t xml:space="preserve"> annuity contracts </w:t>
        </w:r>
        <w:r w:rsidRPr="00C85EEF">
          <w:rPr>
            <w:rFonts w:ascii="Times New Roman" w:eastAsia="Times New Roman" w:hAnsi="Times New Roman"/>
          </w:rPr>
          <w:t xml:space="preserve">issued on 1/1/2026 and later are those requirements as found in VM-22, with the exception of Preneed Annuities, Guaranteed Investment Contracts, Synthetic Guaranteed Investment Contracts, Funding Agreements, and other Stable Value Contracts which shall follow the requirements found in VM-A, VM-C, and VM-V. Minimum reserve requirements for fixed payout annuities resulting from the exercise of settlement options or annuitizations of host contracts, as well as fixed income payment streams attributable to guaranteed living benefits associated with deferred annuity contracts </w:t>
        </w:r>
      </w:ins>
      <w:ins w:id="23" w:author="VM-22 Subgroup" w:date="2025-05-09T16:17:00Z">
        <w:r w:rsidRPr="00C85EEF">
          <w:rPr>
            <w:rFonts w:ascii="Times New Roman" w:eastAsia="Times New Roman" w:hAnsi="Times New Roman"/>
          </w:rPr>
          <w:t xml:space="preserve">with </w:t>
        </w:r>
      </w:ins>
      <w:ins w:id="24" w:author="VM-22 Subgroup" w:date="2025-04-17T10:47:00Z">
        <w:r w:rsidRPr="00C85EEF">
          <w:rPr>
            <w:rFonts w:ascii="Times New Roman" w:eastAsia="Times New Roman" w:hAnsi="Times New Roman"/>
          </w:rPr>
          <w:t xml:space="preserve">guaranteed living benefits once the contract funds are exhausted, are those requirements as found in VM-22, with the exception that, with the permission of the domiciliary commissioner, the company may use the same maximum valuation interest rate used to value payment streams in accordance with the guidance applicable to the host contract. The minimum reserve requirements of VM-22 are considered PBR requirements for purposes of the </w:t>
        </w:r>
        <w:r w:rsidRPr="00C85EEF">
          <w:rPr>
            <w:rFonts w:ascii="Times New Roman" w:eastAsia="Times New Roman" w:hAnsi="Times New Roman"/>
            <w:i/>
          </w:rPr>
          <w:t>Valuation Manual,</w:t>
        </w:r>
        <w:r w:rsidRPr="00C85EEF">
          <w:rPr>
            <w:rFonts w:ascii="Times New Roman" w:eastAsia="Times New Roman" w:hAnsi="Times New Roman"/>
          </w:rPr>
          <w:t xml:space="preserve"> and therefore are applicable to VM-G.</w:t>
        </w:r>
      </w:ins>
    </w:p>
    <w:p w14:paraId="6AAD56FD" w14:textId="77777777" w:rsidR="0016076B" w:rsidRPr="00C85EEF" w:rsidRDefault="0016076B" w:rsidP="0016076B">
      <w:pPr>
        <w:pStyle w:val="ListParagraph"/>
        <w:widowControl w:val="0"/>
        <w:spacing w:line="240" w:lineRule="auto"/>
        <w:jc w:val="both"/>
        <w:rPr>
          <w:ins w:id="25" w:author="VM-22 Subgroup" w:date="2025-04-17T10:47:00Z"/>
          <w:rFonts w:ascii="Times New Roman" w:hAnsi="Times New Roman" w:cs="Times New Roman"/>
        </w:rPr>
      </w:pPr>
    </w:p>
    <w:p w14:paraId="16EF27BE" w14:textId="77777777" w:rsidR="0016076B" w:rsidRPr="00C85EEF" w:rsidRDefault="0016076B" w:rsidP="0016076B">
      <w:pPr>
        <w:pStyle w:val="ListParagraph"/>
        <w:widowControl w:val="0"/>
        <w:numPr>
          <w:ilvl w:val="0"/>
          <w:numId w:val="45"/>
        </w:numPr>
        <w:spacing w:line="240" w:lineRule="auto"/>
        <w:ind w:left="720" w:hanging="720"/>
        <w:jc w:val="both"/>
        <w:rPr>
          <w:ins w:id="26" w:author="VM-22 Subgroup" w:date="2025-04-17T10:47:00Z"/>
          <w:rFonts w:ascii="Times New Roman" w:hAnsi="Times New Roman" w:cs="Times New Roman"/>
        </w:rPr>
      </w:pPr>
      <w:ins w:id="27" w:author="VM-22 Subgroup" w:date="2025-04-17T10:47:00Z">
        <w:r w:rsidRPr="00C85EEF">
          <w:rPr>
            <w:rFonts w:ascii="Times New Roman" w:hAnsi="Times New Roman" w:cs="Times New Roman"/>
          </w:rPr>
          <w:t xml:space="preserve">Annuity PBR Exemption </w:t>
        </w:r>
      </w:ins>
    </w:p>
    <w:p w14:paraId="6FD452DA" w14:textId="77777777" w:rsidR="0016076B" w:rsidRPr="00C85EEF" w:rsidRDefault="0016076B" w:rsidP="0016076B">
      <w:pPr>
        <w:pStyle w:val="ListParagraph"/>
        <w:spacing w:after="160" w:line="259" w:lineRule="auto"/>
        <w:rPr>
          <w:ins w:id="28" w:author="VM-22 Subgroup" w:date="2025-04-17T10:47:00Z"/>
          <w:rFonts w:ascii="Times New Roman" w:hAnsi="Times New Roman" w:cs="Times New Roman"/>
        </w:rPr>
      </w:pPr>
    </w:p>
    <w:p w14:paraId="3F7B6331" w14:textId="25D6AA69" w:rsidR="0016076B" w:rsidRPr="00C85EEF" w:rsidRDefault="0016076B" w:rsidP="0016076B">
      <w:pPr>
        <w:pStyle w:val="ListParagraph"/>
        <w:numPr>
          <w:ilvl w:val="0"/>
          <w:numId w:val="83"/>
        </w:numPr>
        <w:spacing w:after="160" w:line="259" w:lineRule="auto"/>
        <w:ind w:left="1440" w:hanging="720"/>
        <w:rPr>
          <w:ins w:id="29" w:author="VM-22 Subgroup" w:date="2025-04-17T10:47:00Z"/>
          <w:rFonts w:ascii="Times New Roman" w:hAnsi="Times New Roman" w:cs="Times New Roman"/>
        </w:rPr>
      </w:pPr>
      <w:ins w:id="30" w:author="VM-22 Subgroup" w:date="2025-04-17T10:47:00Z">
        <w:r w:rsidRPr="00C85EEF">
          <w:rPr>
            <w:rFonts w:ascii="Times New Roman" w:hAnsi="Times New Roman" w:cs="Times New Roman"/>
          </w:rPr>
          <w:t>A company meeting at least one of the conditions in Subsection 2.</w:t>
        </w:r>
      </w:ins>
      <w:ins w:id="31" w:author="Rachel Hemphill" w:date="2025-04-30T06:52:00Z">
        <w:r w:rsidRPr="00C85EEF">
          <w:rPr>
            <w:rFonts w:ascii="Times New Roman" w:hAnsi="Times New Roman" w:cs="Times New Roman"/>
          </w:rPr>
          <w:t>D</w:t>
        </w:r>
      </w:ins>
      <w:ins w:id="32" w:author="VM-22 Subgroup" w:date="2025-04-17T10:47:00Z">
        <w:r w:rsidRPr="00C85EEF">
          <w:rPr>
            <w:rFonts w:ascii="Times New Roman" w:hAnsi="Times New Roman" w:cs="Times New Roman"/>
          </w:rPr>
          <w:t>.2 below may file a statement of exemption for annuity contracts or certificates, except for contracts or certificates in Subsection 2.</w:t>
        </w:r>
      </w:ins>
      <w:ins w:id="33" w:author="Rachel Hemphill" w:date="2025-04-30T06:52:00Z">
        <w:r w:rsidRPr="00C85EEF">
          <w:rPr>
            <w:rFonts w:ascii="Times New Roman" w:hAnsi="Times New Roman" w:cs="Times New Roman"/>
          </w:rPr>
          <w:t>D</w:t>
        </w:r>
      </w:ins>
      <w:ins w:id="34" w:author="VM-22 Subgroup" w:date="2025-04-17T10:47:00Z">
        <w:r w:rsidRPr="00C85EEF">
          <w:rPr>
            <w:rFonts w:ascii="Times New Roman" w:hAnsi="Times New Roman" w:cs="Times New Roman"/>
          </w:rPr>
          <w:t>.4 below, issued directly or assumed during the current calendar year, that would otherwise be subject to VM-22. If a company has no business issued directly or assumed during the current calendar year that would otherwise be subject to VM-22, a statement of exemption is not required. For a filed statement of exemption, the statement must be filed with the domiciliary commissioner prior to July 1 of that year certifying that at least one of the two conditions in Subsection 2.</w:t>
        </w:r>
      </w:ins>
      <w:ins w:id="35" w:author="Rachel Hemphill" w:date="2025-04-30T06:53:00Z">
        <w:r w:rsidRPr="00C85EEF">
          <w:rPr>
            <w:rFonts w:ascii="Times New Roman" w:hAnsi="Times New Roman" w:cs="Times New Roman"/>
          </w:rPr>
          <w:t>D</w:t>
        </w:r>
      </w:ins>
      <w:ins w:id="36" w:author="VM-22 Subgroup" w:date="2025-04-17T10:47:00Z">
        <w:r w:rsidRPr="00C85EEF">
          <w:rPr>
            <w:rFonts w:ascii="Times New Roman" w:hAnsi="Times New Roman" w:cs="Times New Roman"/>
          </w:rPr>
          <w:t xml:space="preserve">.2 was met, and the statement of exemption must also be included with the NAIC filing for the second quarter of that year. </w:t>
        </w:r>
      </w:ins>
    </w:p>
    <w:p w14:paraId="7B991B26" w14:textId="77777777" w:rsidR="0016076B" w:rsidRPr="00C85EEF" w:rsidRDefault="0016076B" w:rsidP="0016076B">
      <w:pPr>
        <w:ind w:left="1440"/>
        <w:rPr>
          <w:ins w:id="37" w:author="VM-22 Subgroup" w:date="2025-04-17T10:47:00Z"/>
          <w:rFonts w:ascii="Times New Roman" w:hAnsi="Times New Roman" w:cs="Times New Roman"/>
        </w:rPr>
      </w:pPr>
      <w:ins w:id="38" w:author="VM-22 Subgroup" w:date="2025-04-17T10:47:00Z">
        <w:r w:rsidRPr="00C85EEF">
          <w:rPr>
            <w:rFonts w:ascii="Times New Roman" w:hAnsi="Times New Roman" w:cs="Times New Roman"/>
          </w:rPr>
          <w:lastRenderedPageBreak/>
          <w:t>The domiciliary commissioner may reject such statement prior to Sept. 1 and require the company to follow the requirements of VM-22 for the annuity contracts or certificates covered by the statement.</w:t>
        </w:r>
      </w:ins>
    </w:p>
    <w:p w14:paraId="3BB38487" w14:textId="5F0FEFDF" w:rsidR="0016076B" w:rsidRPr="00C85EEF" w:rsidRDefault="0016076B" w:rsidP="0016076B">
      <w:pPr>
        <w:ind w:left="1440"/>
        <w:rPr>
          <w:ins w:id="39" w:author="VM-22 Subgroup" w:date="2025-04-17T10:47:00Z"/>
          <w:rFonts w:ascii="Times New Roman" w:hAnsi="Times New Roman" w:cs="Times New Roman"/>
        </w:rPr>
      </w:pPr>
      <w:ins w:id="40" w:author="VM-22 Subgroup" w:date="2025-04-17T10:47:00Z">
        <w:r w:rsidRPr="00C85EEF">
          <w:rPr>
            <w:rFonts w:ascii="Times New Roman" w:hAnsi="Times New Roman" w:cs="Times New Roman"/>
          </w:rPr>
          <w:t>If a filed statement of exemption is not rejected by the domiciliary commissioner, the filing of subsequent statements of exemption is not required as long as the company continues to qualify for the exemption; rather, ongoing statements of exemption for each new calendar year will be deemed to not be rejected, unless: 1) the company does not meet either condition in Subsection 2.</w:t>
        </w:r>
      </w:ins>
      <w:ins w:id="41" w:author="Rachel Hemphill" w:date="2025-04-30T06:53:00Z">
        <w:r w:rsidRPr="00C85EEF">
          <w:rPr>
            <w:rFonts w:ascii="Times New Roman" w:hAnsi="Times New Roman" w:cs="Times New Roman"/>
          </w:rPr>
          <w:t>D</w:t>
        </w:r>
      </w:ins>
      <w:ins w:id="42" w:author="VM-22 Subgroup" w:date="2025-04-17T10:47:00Z">
        <w:r w:rsidRPr="00C85EEF">
          <w:rPr>
            <w:rFonts w:ascii="Times New Roman" w:hAnsi="Times New Roman" w:cs="Times New Roman"/>
          </w:rPr>
          <w:t>.2 below; 2) the contracts contain those in Subsection 2.</w:t>
        </w:r>
      </w:ins>
      <w:ins w:id="43" w:author="Rachel Hemphill" w:date="2025-04-30T06:53:00Z">
        <w:r w:rsidRPr="00C85EEF">
          <w:rPr>
            <w:rFonts w:ascii="Times New Roman" w:hAnsi="Times New Roman" w:cs="Times New Roman"/>
          </w:rPr>
          <w:t>D</w:t>
        </w:r>
      </w:ins>
      <w:ins w:id="44" w:author="VM-22 Subgroup" w:date="2025-04-17T10:47:00Z">
        <w:r w:rsidRPr="00C85EEF">
          <w:rPr>
            <w:rFonts w:ascii="Times New Roman" w:hAnsi="Times New Roman" w:cs="Times New Roman"/>
          </w:rPr>
          <w:t xml:space="preserve">.4 below; or 3) the domiciliary commissioner contacts the company prior to Sept. 1 and notifies them that the statement of exemption is rejected. If any of these three events occur, then the statement of exemption for the current calendar year is rejected, and a new statement of exemption must be filed and not rejected </w:t>
        </w:r>
        <w:proofErr w:type="gramStart"/>
        <w:r w:rsidRPr="00C85EEF">
          <w:rPr>
            <w:rFonts w:ascii="Times New Roman" w:hAnsi="Times New Roman" w:cs="Times New Roman"/>
          </w:rPr>
          <w:t>in order for</w:t>
        </w:r>
        <w:proofErr w:type="gramEnd"/>
        <w:r w:rsidRPr="00C85EEF">
          <w:rPr>
            <w:rFonts w:ascii="Times New Roman" w:hAnsi="Times New Roman" w:cs="Times New Roman"/>
          </w:rPr>
          <w:t xml:space="preserve"> the company to exempt additional contracts or certificates. In the case of an ongoing statement of exemption, rather than include a statement of exemption with the NAIC filing for the second quarter of that year, the company should enter “SEE EXPLANATION” in response to the Annuity PBR Exemption supplemental interrogatory and provide as an explanation that the company is utilizing an ongoing statement of exemption. </w:t>
        </w:r>
      </w:ins>
    </w:p>
    <w:p w14:paraId="70F01578" w14:textId="77777777" w:rsidR="0016076B" w:rsidRPr="00C85EEF" w:rsidRDefault="0016076B" w:rsidP="0016076B">
      <w:pPr>
        <w:pStyle w:val="ListParagraph"/>
        <w:numPr>
          <w:ilvl w:val="0"/>
          <w:numId w:val="83"/>
        </w:numPr>
        <w:spacing w:after="160" w:line="259" w:lineRule="auto"/>
        <w:ind w:left="1440" w:hanging="720"/>
        <w:rPr>
          <w:ins w:id="45" w:author="VM-22 Subgroup" w:date="2025-04-17T10:47:00Z"/>
          <w:rFonts w:ascii="Times New Roman" w:hAnsi="Times New Roman" w:cs="Times New Roman"/>
        </w:rPr>
      </w:pPr>
      <w:ins w:id="46" w:author="VM-22 Subgroup" w:date="2025-04-17T10:47:00Z">
        <w:r w:rsidRPr="00C85EEF">
          <w:rPr>
            <w:rFonts w:ascii="Times New Roman" w:hAnsi="Times New Roman" w:cs="Times New Roman"/>
          </w:rPr>
          <w:t xml:space="preserve">Condition for Exemption: </w:t>
        </w:r>
      </w:ins>
    </w:p>
    <w:p w14:paraId="4574820C" w14:textId="77777777" w:rsidR="0016076B" w:rsidRPr="00C85EEF" w:rsidRDefault="0016076B" w:rsidP="0016076B">
      <w:pPr>
        <w:ind w:left="2160" w:hanging="720"/>
        <w:rPr>
          <w:ins w:id="47" w:author="VM-22 Subgroup" w:date="2025-04-17T10:47:00Z"/>
          <w:rFonts w:ascii="Times New Roman" w:hAnsi="Times New Roman" w:cs="Times New Roman"/>
        </w:rPr>
      </w:pPr>
      <w:ins w:id="48" w:author="VM-22 Subgroup" w:date="2025-04-17T10:47:00Z">
        <w:r w:rsidRPr="00C85EEF">
          <w:rPr>
            <w:rFonts w:ascii="Times New Roman" w:hAnsi="Times New Roman" w:cs="Times New Roman"/>
          </w:rPr>
          <w:t xml:space="preserve">a. </w:t>
        </w:r>
        <w:r w:rsidRPr="00C85EEF">
          <w:rPr>
            <w:rFonts w:ascii="Times New Roman" w:hAnsi="Times New Roman" w:cs="Times New Roman"/>
          </w:rPr>
          <w:tab/>
          <w:t xml:space="preserve">The company has less than $1.0 billion of Exemption Reserves, and if the company is a member of an NAIC group that includes other life insurance companies, the group has combined exempted prior year reserves of less than $2 billion: or </w:t>
        </w:r>
      </w:ins>
    </w:p>
    <w:p w14:paraId="21ADDE1A" w14:textId="77777777" w:rsidR="0016076B" w:rsidRPr="00C85EEF" w:rsidRDefault="0016076B" w:rsidP="0016076B">
      <w:pPr>
        <w:ind w:left="2160" w:hanging="720"/>
        <w:rPr>
          <w:ins w:id="49" w:author="VM-22 Subgroup" w:date="2025-04-17T10:47:00Z"/>
          <w:rFonts w:ascii="Times New Roman" w:hAnsi="Times New Roman" w:cs="Times New Roman"/>
        </w:rPr>
      </w:pPr>
      <w:ins w:id="50" w:author="VM-22 Subgroup" w:date="2025-04-17T10:47:00Z">
        <w:r w:rsidRPr="00C85EEF">
          <w:rPr>
            <w:rFonts w:ascii="Times New Roman" w:hAnsi="Times New Roman" w:cs="Times New Roman"/>
          </w:rPr>
          <w:t xml:space="preserve">b. </w:t>
        </w:r>
        <w:r w:rsidRPr="00C85EEF">
          <w:rPr>
            <w:rFonts w:ascii="Times New Roman" w:hAnsi="Times New Roman" w:cs="Times New Roman"/>
          </w:rPr>
          <w:tab/>
          <w:t xml:space="preserve">The only new contract or certificates that would otherwise be subject to VM-22 being issued or assumed by the company are due to election of contract benefits or features from existing contracts or certificates valued under VM-A and VM-C and the company was exempted from, or otherwise not subject to, the requirements of VM-22 in the prior year. </w:t>
        </w:r>
      </w:ins>
    </w:p>
    <w:p w14:paraId="262E59D2" w14:textId="77777777" w:rsidR="0016076B" w:rsidRPr="00C85EEF" w:rsidRDefault="0016076B" w:rsidP="0016076B">
      <w:pPr>
        <w:pStyle w:val="ListParagraph"/>
        <w:numPr>
          <w:ilvl w:val="0"/>
          <w:numId w:val="83"/>
        </w:numPr>
        <w:ind w:left="1440" w:hanging="720"/>
        <w:rPr>
          <w:ins w:id="51" w:author="VM-22 Subgroup" w:date="2025-04-17T10:47:00Z"/>
          <w:rFonts w:ascii="Times New Roman" w:hAnsi="Times New Roman" w:cs="Times New Roman"/>
        </w:rPr>
      </w:pPr>
      <w:ins w:id="52" w:author="VM-22 Subgroup" w:date="2025-04-17T10:47:00Z">
        <w:r w:rsidRPr="00C85EEF">
          <w:rPr>
            <w:rFonts w:ascii="Times New Roman" w:hAnsi="Times New Roman" w:cs="Times New Roman"/>
          </w:rPr>
          <w:t xml:space="preserve">Exemption reserves are determined as follows: </w:t>
        </w:r>
      </w:ins>
    </w:p>
    <w:p w14:paraId="5B38A6FA" w14:textId="77777777" w:rsidR="0016076B" w:rsidRPr="00C85EEF" w:rsidRDefault="0016076B" w:rsidP="0016076B">
      <w:pPr>
        <w:pStyle w:val="ListParagraph"/>
        <w:numPr>
          <w:ilvl w:val="0"/>
          <w:numId w:val="82"/>
        </w:numPr>
        <w:spacing w:after="160" w:line="259" w:lineRule="auto"/>
        <w:ind w:left="2160" w:hanging="720"/>
        <w:rPr>
          <w:ins w:id="53" w:author="VM-22 Subgroup" w:date="2025-04-17T10:47:00Z"/>
          <w:rFonts w:ascii="Times New Roman" w:hAnsi="Times New Roman" w:cs="Times New Roman"/>
        </w:rPr>
      </w:pPr>
      <w:ins w:id="54" w:author="VM-22 Subgroup" w:date="2025-04-17T10:47:00Z">
        <w:r w:rsidRPr="00C85EEF">
          <w:rPr>
            <w:rFonts w:ascii="Times New Roman" w:hAnsi="Times New Roman" w:cs="Times New Roman"/>
          </w:rPr>
          <w:t xml:space="preserve">The amount reported in the prior calendar year life/health annual statement, Analysis of Increase in Reserves During the Year-Individual Annuities, Column 2 (“Fixed Annuities”), line 15; plus </w:t>
        </w:r>
      </w:ins>
    </w:p>
    <w:p w14:paraId="276AAEEC" w14:textId="77777777" w:rsidR="0016076B" w:rsidRPr="00C85EEF" w:rsidRDefault="0016076B" w:rsidP="0016076B">
      <w:pPr>
        <w:pStyle w:val="ListParagraph"/>
        <w:numPr>
          <w:ilvl w:val="0"/>
          <w:numId w:val="82"/>
        </w:numPr>
        <w:spacing w:after="160" w:line="259" w:lineRule="auto"/>
        <w:ind w:left="2160" w:hanging="720"/>
        <w:rPr>
          <w:ins w:id="55" w:author="VM-22 Subgroup" w:date="2025-04-17T10:47:00Z"/>
          <w:rFonts w:ascii="Times New Roman" w:hAnsi="Times New Roman" w:cs="Times New Roman"/>
        </w:rPr>
      </w:pPr>
      <w:ins w:id="56" w:author="VM-22 Subgroup" w:date="2025-04-17T10:47:00Z">
        <w:r w:rsidRPr="00C85EEF">
          <w:rPr>
            <w:rFonts w:ascii="Times New Roman" w:hAnsi="Times New Roman" w:cs="Times New Roman"/>
          </w:rPr>
          <w:t xml:space="preserve">The amount reported in the prior calendar year life/health annual statement, Analysis of Increase in Reserves During the Year-Individual Annuities, Column 3 (“Indexed Annuities”), line 15; plus </w:t>
        </w:r>
      </w:ins>
    </w:p>
    <w:p w14:paraId="42C54F01" w14:textId="77777777" w:rsidR="0016076B" w:rsidRPr="00C85EEF" w:rsidRDefault="0016076B" w:rsidP="0016076B">
      <w:pPr>
        <w:pStyle w:val="ListParagraph"/>
        <w:numPr>
          <w:ilvl w:val="0"/>
          <w:numId w:val="82"/>
        </w:numPr>
        <w:spacing w:after="160" w:line="259" w:lineRule="auto"/>
        <w:ind w:left="2160" w:hanging="720"/>
        <w:rPr>
          <w:ins w:id="57" w:author="VM-22 Subgroup" w:date="2025-04-17T10:47:00Z"/>
          <w:rFonts w:ascii="Times New Roman" w:hAnsi="Times New Roman" w:cs="Times New Roman"/>
        </w:rPr>
      </w:pPr>
      <w:ins w:id="58" w:author="VM-22 Subgroup" w:date="2025-04-17T10:47:00Z">
        <w:r w:rsidRPr="00C85EEF">
          <w:rPr>
            <w:rFonts w:ascii="Times New Roman" w:hAnsi="Times New Roman" w:cs="Times New Roman"/>
          </w:rPr>
          <w:t xml:space="preserve">The amount reported in the prior calendar year life/health annual statement, Analysis of Increase in Reserves During the Year-Individual Annuities, Column 6 (“Life Contingent Payout (Immediate and Annuitizations)”), line 15; plus </w:t>
        </w:r>
      </w:ins>
    </w:p>
    <w:p w14:paraId="2674A6D7" w14:textId="77777777" w:rsidR="0016076B" w:rsidRPr="00C85EEF" w:rsidRDefault="0016076B" w:rsidP="0016076B">
      <w:pPr>
        <w:pStyle w:val="ListParagraph"/>
        <w:numPr>
          <w:ilvl w:val="0"/>
          <w:numId w:val="82"/>
        </w:numPr>
        <w:spacing w:after="160" w:line="259" w:lineRule="auto"/>
        <w:ind w:left="2160" w:hanging="720"/>
        <w:rPr>
          <w:ins w:id="59" w:author="VM-22 Subgroup" w:date="2025-04-17T10:47:00Z"/>
          <w:rFonts w:ascii="Times New Roman" w:hAnsi="Times New Roman" w:cs="Times New Roman"/>
        </w:rPr>
      </w:pPr>
      <w:ins w:id="60" w:author="VM-22 Subgroup" w:date="2025-04-17T10:47:00Z">
        <w:r w:rsidRPr="00C85EEF">
          <w:rPr>
            <w:rFonts w:ascii="Times New Roman" w:hAnsi="Times New Roman" w:cs="Times New Roman"/>
          </w:rPr>
          <w:t xml:space="preserve">The amount reported in the prior calendar year life/health annual statement, Analysis of Increase in Reserves During the Year-Individual Annuities, Column 7 (“Other Annuities”), line 15, except for business that already follows Actuarial </w:t>
        </w:r>
        <w:r w:rsidRPr="00C85EEF">
          <w:rPr>
            <w:rFonts w:ascii="Times New Roman" w:hAnsi="Times New Roman" w:cs="Times New Roman"/>
          </w:rPr>
          <w:lastRenderedPageBreak/>
          <w:t>Guidelines XLIII/VM-21 or categorized as Guaranteed Investment Contracts, Synthetic Guaranteed Investment Contracts, or other Stable Value Contracts.</w:t>
        </w:r>
      </w:ins>
    </w:p>
    <w:p w14:paraId="643158E6" w14:textId="77777777" w:rsidR="0016076B" w:rsidRPr="00C85EEF" w:rsidRDefault="0016076B" w:rsidP="0016076B">
      <w:pPr>
        <w:pStyle w:val="ListParagraph"/>
        <w:numPr>
          <w:ilvl w:val="0"/>
          <w:numId w:val="82"/>
        </w:numPr>
        <w:spacing w:after="160" w:line="259" w:lineRule="auto"/>
        <w:ind w:left="2160" w:hanging="720"/>
        <w:rPr>
          <w:ins w:id="61" w:author="VM-22 Subgroup" w:date="2025-04-17T10:47:00Z"/>
          <w:rFonts w:ascii="Times New Roman" w:hAnsi="Times New Roman" w:cs="Times New Roman"/>
        </w:rPr>
      </w:pPr>
      <w:ins w:id="62" w:author="VM-22 Subgroup" w:date="2025-04-17T10:47:00Z">
        <w:r w:rsidRPr="00C85EEF">
          <w:rPr>
            <w:rFonts w:ascii="Times New Roman" w:hAnsi="Times New Roman" w:cs="Times New Roman"/>
          </w:rPr>
          <w:t xml:space="preserve">The amount reported in the prior calendar year life/health annual statement, Analysis of Increase in Reserves During the Year-Group Annuities, Column 2 (“Fixed Annuities”), line 15; plus </w:t>
        </w:r>
      </w:ins>
    </w:p>
    <w:p w14:paraId="542C64BE" w14:textId="77777777" w:rsidR="0016076B" w:rsidRPr="00C85EEF" w:rsidRDefault="0016076B" w:rsidP="0016076B">
      <w:pPr>
        <w:pStyle w:val="ListParagraph"/>
        <w:numPr>
          <w:ilvl w:val="0"/>
          <w:numId w:val="82"/>
        </w:numPr>
        <w:spacing w:after="160" w:line="259" w:lineRule="auto"/>
        <w:ind w:left="2160" w:hanging="720"/>
        <w:rPr>
          <w:ins w:id="63" w:author="VM-22 Subgroup" w:date="2025-04-17T10:47:00Z"/>
          <w:rFonts w:ascii="Times New Roman" w:hAnsi="Times New Roman" w:cs="Times New Roman"/>
        </w:rPr>
      </w:pPr>
      <w:ins w:id="64" w:author="VM-22 Subgroup" w:date="2025-04-17T10:47:00Z">
        <w:r w:rsidRPr="00C85EEF">
          <w:rPr>
            <w:rFonts w:ascii="Times New Roman" w:hAnsi="Times New Roman" w:cs="Times New Roman"/>
          </w:rPr>
          <w:t xml:space="preserve">The amount reported in the prior calendar year life/health annual statement, Analysis of Increase in Reserves During the Year-Group Annuities, Column 3 (“Indexed Annuities”), line 15; plus </w:t>
        </w:r>
      </w:ins>
    </w:p>
    <w:p w14:paraId="4621AA29" w14:textId="77777777" w:rsidR="0016076B" w:rsidRPr="00C85EEF" w:rsidRDefault="0016076B" w:rsidP="0016076B">
      <w:pPr>
        <w:pStyle w:val="ListParagraph"/>
        <w:numPr>
          <w:ilvl w:val="0"/>
          <w:numId w:val="82"/>
        </w:numPr>
        <w:spacing w:after="160" w:line="259" w:lineRule="auto"/>
        <w:ind w:left="2160" w:hanging="720"/>
        <w:rPr>
          <w:ins w:id="65" w:author="VM-22 Subgroup" w:date="2025-04-17T10:47:00Z"/>
          <w:rFonts w:ascii="Times New Roman" w:hAnsi="Times New Roman" w:cs="Times New Roman"/>
        </w:rPr>
      </w:pPr>
      <w:ins w:id="66" w:author="VM-22 Subgroup" w:date="2025-04-17T10:47:00Z">
        <w:r w:rsidRPr="00C85EEF">
          <w:rPr>
            <w:rFonts w:ascii="Times New Roman" w:hAnsi="Times New Roman" w:cs="Times New Roman"/>
          </w:rPr>
          <w:t>The amount reported in the prior calendar year life/health annual statement, Analysis of Increase in Reserves During the Year-Group Annuities, Column 6 (“Life Contingent Payout (Immediate and Annuitizations)”), line 15.</w:t>
        </w:r>
      </w:ins>
    </w:p>
    <w:p w14:paraId="1489B845" w14:textId="77777777" w:rsidR="0016076B" w:rsidRPr="00C85EEF" w:rsidRDefault="0016076B" w:rsidP="0016076B">
      <w:pPr>
        <w:pStyle w:val="ListParagraph"/>
        <w:numPr>
          <w:ilvl w:val="0"/>
          <w:numId w:val="82"/>
        </w:numPr>
        <w:spacing w:after="160" w:line="259" w:lineRule="auto"/>
        <w:ind w:left="2160" w:hanging="720"/>
        <w:rPr>
          <w:ins w:id="67" w:author="VM-22 Subgroup" w:date="2025-04-17T10:47:00Z"/>
          <w:rFonts w:ascii="Times New Roman" w:hAnsi="Times New Roman" w:cs="Times New Roman"/>
        </w:rPr>
      </w:pPr>
      <w:ins w:id="68" w:author="VM-22 Subgroup" w:date="2025-04-17T10:47:00Z">
        <w:r w:rsidRPr="00C85EEF">
          <w:rPr>
            <w:rFonts w:ascii="Times New Roman" w:hAnsi="Times New Roman" w:cs="Times New Roman"/>
          </w:rPr>
          <w:t>The amount reported in the prior calendar year life/health annual statement, Analysis of Increase in Reserves During the Year-Group Annuities, Column 7 (“Other Annuities”), line 15, except for business that already follows Actuarial Guidelines XLIII/VM-21, or categorized as Guaranteed Investment Contracts, Synthetic Guaranteed Investment Contracts, or other Stable Value Contracts.</w:t>
        </w:r>
      </w:ins>
    </w:p>
    <w:p w14:paraId="026EEC96" w14:textId="3085FEF7" w:rsidR="0016076B" w:rsidRPr="00C85EEF" w:rsidRDefault="0016076B" w:rsidP="0016076B">
      <w:pPr>
        <w:pStyle w:val="ListParagraph"/>
        <w:numPr>
          <w:ilvl w:val="0"/>
          <w:numId w:val="82"/>
        </w:numPr>
        <w:spacing w:after="160" w:line="259" w:lineRule="auto"/>
        <w:ind w:left="2160" w:hanging="720"/>
        <w:rPr>
          <w:ins w:id="69" w:author="VM-22 Subgroup" w:date="2025-04-17T10:47:00Z"/>
          <w:rFonts w:ascii="Times New Roman" w:hAnsi="Times New Roman" w:cs="Times New Roman"/>
        </w:rPr>
      </w:pPr>
      <w:ins w:id="70" w:author="VM-22 Subgroup" w:date="2025-04-17T10:47:00Z">
        <w:r w:rsidRPr="00C85EEF">
          <w:rPr>
            <w:rFonts w:ascii="Times New Roman" w:hAnsi="Times New Roman" w:cs="Times New Roman"/>
          </w:rPr>
          <w:t>Adding back in any reserves that were ceded in (a) through (</w:t>
        </w:r>
      </w:ins>
      <w:ins w:id="71" w:author="VM-22 Subgroup" w:date="2025-05-15T09:56:00Z">
        <w:r>
          <w:rPr>
            <w:rFonts w:ascii="Times New Roman" w:hAnsi="Times New Roman" w:cs="Times New Roman"/>
          </w:rPr>
          <w:t>h</w:t>
        </w:r>
      </w:ins>
      <w:ins w:id="72" w:author="VM-22 Subgroup" w:date="2025-04-17T10:47:00Z">
        <w:r w:rsidRPr="00C85EEF">
          <w:rPr>
            <w:rFonts w:ascii="Times New Roman" w:hAnsi="Times New Roman" w:cs="Times New Roman"/>
          </w:rPr>
          <w:t xml:space="preserve">) above, </w:t>
        </w:r>
        <w:proofErr w:type="gramStart"/>
        <w:r w:rsidRPr="00C85EEF">
          <w:rPr>
            <w:rFonts w:ascii="Times New Roman" w:hAnsi="Times New Roman" w:cs="Times New Roman"/>
          </w:rPr>
          <w:t>in order to</w:t>
        </w:r>
        <w:proofErr w:type="gramEnd"/>
        <w:r w:rsidRPr="00C85EEF">
          <w:rPr>
            <w:rFonts w:ascii="Times New Roman" w:hAnsi="Times New Roman" w:cs="Times New Roman"/>
          </w:rPr>
          <w:t xml:space="preserve"> set the Exemption reserves on a gross of reinsurance basis</w:t>
        </w:r>
      </w:ins>
    </w:p>
    <w:p w14:paraId="7476EED6" w14:textId="77777777" w:rsidR="0016076B" w:rsidRPr="00C85EEF" w:rsidRDefault="0016076B" w:rsidP="0016076B">
      <w:pPr>
        <w:pStyle w:val="ListParagraph"/>
        <w:spacing w:after="160" w:line="259" w:lineRule="auto"/>
        <w:ind w:left="2160"/>
        <w:rPr>
          <w:ins w:id="73" w:author="VM-22 Subgroup" w:date="2025-04-17T10:47:00Z"/>
          <w:rFonts w:ascii="Times New Roman" w:hAnsi="Times New Roman" w:cs="Times New Roman"/>
        </w:rPr>
      </w:pPr>
    </w:p>
    <w:p w14:paraId="11B5785D" w14:textId="77777777" w:rsidR="0016076B" w:rsidRPr="00C85EEF" w:rsidRDefault="0016076B" w:rsidP="0016076B">
      <w:pPr>
        <w:pStyle w:val="ListParagraph"/>
        <w:numPr>
          <w:ilvl w:val="0"/>
          <w:numId w:val="83"/>
        </w:numPr>
        <w:spacing w:after="160" w:line="259" w:lineRule="auto"/>
        <w:ind w:left="1440" w:hanging="720"/>
        <w:rPr>
          <w:ins w:id="74" w:author="VM-22 Subgroup" w:date="2025-04-17T10:47:00Z"/>
          <w:rFonts w:ascii="Times New Roman" w:hAnsi="Times New Roman" w:cs="Times New Roman"/>
        </w:rPr>
      </w:pPr>
      <w:ins w:id="75" w:author="VM-22 Subgroup" w:date="2025-04-17T10:47:00Z">
        <w:r w:rsidRPr="00C85EEF">
          <w:rPr>
            <w:rFonts w:ascii="Times New Roman" w:hAnsi="Times New Roman" w:cs="Times New Roman"/>
          </w:rPr>
          <w:t xml:space="preserve">Contracts and Certificates Excluded from the Annuity PBR Exemption: </w:t>
        </w:r>
      </w:ins>
    </w:p>
    <w:p w14:paraId="79D7527C" w14:textId="59E1C5C4" w:rsidR="0016076B" w:rsidRPr="00C85EEF" w:rsidRDefault="0016076B" w:rsidP="0016076B">
      <w:pPr>
        <w:pStyle w:val="ListParagraph"/>
        <w:numPr>
          <w:ilvl w:val="0"/>
          <w:numId w:val="84"/>
        </w:numPr>
        <w:spacing w:after="160" w:line="259" w:lineRule="auto"/>
        <w:ind w:left="2160" w:hanging="720"/>
        <w:rPr>
          <w:ins w:id="76" w:author="VM-22 Subgroup" w:date="2025-04-17T10:47:00Z"/>
          <w:rFonts w:ascii="Times New Roman" w:hAnsi="Times New Roman" w:cs="Times New Roman"/>
        </w:rPr>
      </w:pPr>
      <w:ins w:id="77" w:author="VM-22 Subgroup" w:date="2025-04-17T10:47:00Z">
        <w:r w:rsidRPr="00C85EEF">
          <w:rPr>
            <w:rFonts w:ascii="Times New Roman" w:hAnsi="Times New Roman" w:cs="Times New Roman"/>
          </w:rPr>
          <w:t xml:space="preserve">Contracts or certificates with guaranteed living benefits (GMIBs, GMABs, GLWBs). </w:t>
        </w:r>
      </w:ins>
    </w:p>
    <w:p w14:paraId="548462EB" w14:textId="77777777" w:rsidR="0016076B" w:rsidRPr="00C85EEF" w:rsidRDefault="0016076B" w:rsidP="0016076B">
      <w:pPr>
        <w:pStyle w:val="ListParagraph"/>
        <w:spacing w:after="160" w:line="259" w:lineRule="auto"/>
        <w:ind w:left="2160"/>
        <w:rPr>
          <w:ins w:id="78" w:author="VM-22 Subgroup" w:date="2025-04-17T10:47:00Z"/>
          <w:rFonts w:ascii="Times New Roman" w:hAnsi="Times New Roman" w:cs="Times New Roman"/>
        </w:rPr>
      </w:pPr>
    </w:p>
    <w:p w14:paraId="75D3C595" w14:textId="19F3C311" w:rsidR="0016076B" w:rsidRPr="00C85EEF" w:rsidRDefault="0016076B" w:rsidP="0016076B">
      <w:pPr>
        <w:pStyle w:val="ListParagraph"/>
        <w:numPr>
          <w:ilvl w:val="0"/>
          <w:numId w:val="83"/>
        </w:numPr>
        <w:spacing w:after="160" w:line="259" w:lineRule="auto"/>
        <w:ind w:left="1440" w:hanging="720"/>
        <w:rPr>
          <w:ins w:id="79" w:author="VM-22 Subgroup" w:date="2025-04-17T10:47:00Z"/>
          <w:rFonts w:ascii="Times New Roman" w:hAnsi="Times New Roman" w:cs="Times New Roman"/>
        </w:rPr>
      </w:pPr>
      <w:ins w:id="80" w:author="VM-22 Subgroup" w:date="2025-04-17T10:47:00Z">
        <w:r w:rsidRPr="00C85EEF">
          <w:rPr>
            <w:rFonts w:ascii="Times New Roman" w:hAnsi="Times New Roman" w:cs="Times New Roman"/>
          </w:rPr>
          <w:t>Each exemption, or lack of an exemption, outlined in Subsection 2.</w:t>
        </w:r>
      </w:ins>
      <w:ins w:id="81" w:author="Rachel Hemphill" w:date="2025-04-30T06:54:00Z">
        <w:r w:rsidRPr="00C85EEF">
          <w:rPr>
            <w:rFonts w:ascii="Times New Roman" w:hAnsi="Times New Roman" w:cs="Times New Roman"/>
          </w:rPr>
          <w:t>D</w:t>
        </w:r>
      </w:ins>
      <w:ins w:id="82" w:author="VM-22 Subgroup" w:date="2025-04-17T10:47:00Z">
        <w:r w:rsidRPr="00C85EEF">
          <w:rPr>
            <w:rFonts w:ascii="Times New Roman" w:hAnsi="Times New Roman" w:cs="Times New Roman"/>
          </w:rPr>
          <w:t>.1 to Subsection 2.</w:t>
        </w:r>
      </w:ins>
      <w:ins w:id="83" w:author="Rachel Hemphill" w:date="2025-04-30T06:54:00Z">
        <w:r w:rsidRPr="00C85EEF">
          <w:rPr>
            <w:rFonts w:ascii="Times New Roman" w:hAnsi="Times New Roman" w:cs="Times New Roman"/>
          </w:rPr>
          <w:t>D</w:t>
        </w:r>
      </w:ins>
      <w:ins w:id="84" w:author="VM-22 Subgroup" w:date="2025-04-17T10:47:00Z">
        <w:r w:rsidRPr="00C85EEF">
          <w:rPr>
            <w:rFonts w:ascii="Times New Roman" w:hAnsi="Times New Roman" w:cs="Times New Roman"/>
          </w:rPr>
          <w:t>.4 above applies only to contracts or certificates issued or assumed in the current year, and it applies to all future valuation dates for those contracts or certificates. However, if contracts or certificates did not qualify for the Annuity PBR Exemption during the year of issue but would have qualified for the Annuity PBR Exemption if the current Valuation Manual requirements had been in effect during the year of issue, then the domiciliary commissioner may allow an exemption for such contracts or certificates. The minimum reserve requirements for the annuity contracts and certificates subject to the exemption are those pursuant to applicable methods required in VM-A and VM-C</w:t>
        </w:r>
      </w:ins>
      <w:ins w:id="85" w:author="Rachel Hemphill" w:date="2025-04-30T06:54:00Z">
        <w:r w:rsidRPr="00C85EEF">
          <w:rPr>
            <w:rFonts w:ascii="Times New Roman" w:hAnsi="Times New Roman" w:cs="Times New Roman"/>
          </w:rPr>
          <w:t>,</w:t>
        </w:r>
      </w:ins>
      <w:ins w:id="86" w:author="VM-22 Subgroup" w:date="2025-04-17T10:47:00Z">
        <w:r w:rsidRPr="00C85EEF">
          <w:rPr>
            <w:rFonts w:ascii="Times New Roman" w:hAnsi="Times New Roman" w:cs="Times New Roman"/>
          </w:rPr>
          <w:t xml:space="preserve"> using the mortality tables as defined in VM-M</w:t>
        </w:r>
        <w:del w:id="87" w:author="Rachel Hemphill" w:date="2025-04-30T06:54:00Z">
          <w:r w:rsidRPr="00C85EEF" w:rsidDel="001A040A">
            <w:rPr>
              <w:rFonts w:ascii="Times New Roman" w:hAnsi="Times New Roman" w:cs="Times New Roman"/>
            </w:rPr>
            <w:delText>,</w:delText>
          </w:r>
        </w:del>
        <w:r w:rsidRPr="00C85EEF">
          <w:rPr>
            <w:rFonts w:ascii="Times New Roman" w:hAnsi="Times New Roman" w:cs="Times New Roman"/>
          </w:rPr>
          <w:t xml:space="preserve"> and valuation rates in VM-V</w:t>
        </w:r>
      </w:ins>
      <w:ins w:id="88" w:author="Rachel Hemphill" w:date="2025-04-30T06:54:00Z">
        <w:r w:rsidRPr="00C85EEF">
          <w:rPr>
            <w:rFonts w:ascii="Times New Roman" w:hAnsi="Times New Roman" w:cs="Times New Roman"/>
          </w:rPr>
          <w:t>,</w:t>
        </w:r>
      </w:ins>
      <w:ins w:id="89" w:author="VM-22 Subgroup" w:date="2025-04-17T10:47:00Z">
        <w:r w:rsidRPr="00C85EEF">
          <w:rPr>
            <w:rFonts w:ascii="Times New Roman" w:hAnsi="Times New Roman" w:cs="Times New Roman"/>
          </w:rPr>
          <w:t xml:space="preserve"> as applicable.</w:t>
        </w:r>
      </w:ins>
    </w:p>
    <w:p w14:paraId="584FDAC4" w14:textId="77777777" w:rsidR="0016076B" w:rsidRPr="00C85EEF" w:rsidRDefault="0016076B" w:rsidP="0016076B">
      <w:pPr>
        <w:pStyle w:val="ListParagraph"/>
        <w:spacing w:after="160" w:line="259" w:lineRule="auto"/>
        <w:rPr>
          <w:ins w:id="90" w:author="VM-22 Subgroup" w:date="2025-04-17T10:47:00Z"/>
          <w:rFonts w:ascii="Times New Roman" w:hAnsi="Times New Roman" w:cs="Times New Roman"/>
        </w:rPr>
      </w:pPr>
    </w:p>
    <w:p w14:paraId="0A8871F0" w14:textId="79827419" w:rsidR="0016076B" w:rsidRPr="00C85EEF" w:rsidRDefault="0016076B" w:rsidP="0016076B">
      <w:pPr>
        <w:pStyle w:val="ListParagraph"/>
        <w:widowControl w:val="0"/>
        <w:numPr>
          <w:ilvl w:val="0"/>
          <w:numId w:val="45"/>
        </w:numPr>
        <w:spacing w:line="240" w:lineRule="auto"/>
        <w:ind w:left="720" w:hanging="720"/>
        <w:jc w:val="both"/>
        <w:rPr>
          <w:ins w:id="91" w:author="VM-22 Subgroup" w:date="2025-04-17T10:47:00Z"/>
          <w:rFonts w:ascii="Times New Roman" w:eastAsia="Times New Roman" w:hAnsi="Times New Roman"/>
        </w:rPr>
      </w:pPr>
      <w:ins w:id="92" w:author="Rachel Hemphill" w:date="2025-04-30T06:56:00Z">
        <w:r w:rsidRPr="00C85EEF">
          <w:rPr>
            <w:rFonts w:ascii="Times New Roman" w:eastAsia="Times New Roman" w:hAnsi="Times New Roman"/>
          </w:rPr>
          <w:t>When</w:t>
        </w:r>
      </w:ins>
      <w:ins w:id="93" w:author="VM-22 Subgroup" w:date="2025-05-12T13:07:00Z">
        <w:r>
          <w:rPr>
            <w:rFonts w:ascii="Times New Roman" w:eastAsia="Times New Roman" w:hAnsi="Times New Roman"/>
          </w:rPr>
          <w:t xml:space="preserve"> d</w:t>
        </w:r>
      </w:ins>
      <w:ins w:id="94" w:author="VM-22 Subgroup" w:date="2025-04-17T10:47:00Z">
        <w:r w:rsidRPr="00C85EEF">
          <w:rPr>
            <w:rFonts w:ascii="Times New Roman" w:eastAsia="Times New Roman" w:hAnsi="Times New Roman"/>
          </w:rPr>
          <w:t xml:space="preserve">etermining whether </w:t>
        </w:r>
      </w:ins>
      <w:ins w:id="95" w:author="Rachel Hemphill" w:date="2025-04-30T06:57:00Z">
        <w:r w:rsidRPr="00C85EEF">
          <w:rPr>
            <w:rFonts w:ascii="Times New Roman" w:eastAsia="Times New Roman" w:hAnsi="Times New Roman"/>
          </w:rPr>
          <w:t>annuity contracts</w:t>
        </w:r>
      </w:ins>
      <w:ins w:id="96" w:author="VM-22 Subgroup" w:date="2025-04-17T10:47:00Z">
        <w:r w:rsidRPr="00C85EEF">
          <w:rPr>
            <w:rFonts w:ascii="Times New Roman" w:eastAsia="Times New Roman" w:hAnsi="Times New Roman"/>
          </w:rPr>
          <w:t xml:space="preserve"> fall under the requirements in Paragraphs B, C, </w:t>
        </w:r>
      </w:ins>
      <w:ins w:id="97" w:author="Rachel Hemphill" w:date="2025-04-30T06:57:00Z">
        <w:r w:rsidRPr="00C85EEF">
          <w:rPr>
            <w:rFonts w:ascii="Times New Roman" w:eastAsia="Times New Roman" w:hAnsi="Times New Roman"/>
          </w:rPr>
          <w:t>or</w:t>
        </w:r>
      </w:ins>
      <w:ins w:id="98" w:author="VM-22 Subgroup" w:date="2025-04-17T10:47:00Z">
        <w:r w:rsidRPr="00C85EEF">
          <w:rPr>
            <w:rFonts w:ascii="Times New Roman" w:eastAsia="Times New Roman" w:hAnsi="Times New Roman"/>
          </w:rPr>
          <w:t xml:space="preserve"> D in this subsection, the below principles shall be followed:</w:t>
        </w:r>
      </w:ins>
    </w:p>
    <w:p w14:paraId="2F87CAC5" w14:textId="77777777" w:rsidR="0016076B" w:rsidRPr="00C85EEF" w:rsidRDefault="0016076B" w:rsidP="0016076B">
      <w:pPr>
        <w:pStyle w:val="ListParagraph"/>
        <w:widowControl w:val="0"/>
        <w:spacing w:line="240" w:lineRule="auto"/>
        <w:jc w:val="both"/>
        <w:rPr>
          <w:ins w:id="99" w:author="VM-22 Subgroup" w:date="2025-04-17T10:47:00Z"/>
          <w:rFonts w:ascii="Times New Roman" w:eastAsia="Times New Roman" w:hAnsi="Times New Roman"/>
        </w:rPr>
      </w:pPr>
    </w:p>
    <w:p w14:paraId="077AC575" w14:textId="77777777" w:rsidR="0016076B" w:rsidRPr="00C85EEF" w:rsidRDefault="0016076B" w:rsidP="0016076B">
      <w:pPr>
        <w:pStyle w:val="ListParagraph"/>
        <w:widowControl w:val="0"/>
        <w:numPr>
          <w:ilvl w:val="2"/>
          <w:numId w:val="45"/>
        </w:numPr>
        <w:spacing w:line="240" w:lineRule="auto"/>
        <w:ind w:left="1440" w:hanging="720"/>
        <w:rPr>
          <w:ins w:id="100" w:author="VM-22 Subgroup" w:date="2025-04-17T10:47:00Z"/>
          <w:rFonts w:ascii="Times New Roman" w:eastAsia="Times New Roman" w:hAnsi="Times New Roman"/>
        </w:rPr>
      </w:pPr>
      <w:ins w:id="101" w:author="VM-22 Subgroup" w:date="2025-04-17T10:47:00Z">
        <w:r w:rsidRPr="00C85EEF">
          <w:rPr>
            <w:rFonts w:ascii="Times New Roman" w:eastAsia="Times New Roman" w:hAnsi="Times New Roman"/>
          </w:rPr>
          <w:t>Contracts that do not guarantee the principal amount of purchase payments, net of any partial withdrawals, and interest credited thereto, less any deduction (without regard to its timing) for sales, administrative or other expenses or charges shall follow the requirements in Paragraph B of this subsection.</w:t>
        </w:r>
      </w:ins>
    </w:p>
    <w:p w14:paraId="0BF5BD79" w14:textId="77777777" w:rsidR="0016076B" w:rsidRPr="00C85EEF" w:rsidRDefault="0016076B" w:rsidP="0016076B">
      <w:pPr>
        <w:pStyle w:val="ListParagraph"/>
        <w:widowControl w:val="0"/>
        <w:spacing w:after="0" w:line="240" w:lineRule="auto"/>
        <w:ind w:left="1080"/>
        <w:rPr>
          <w:ins w:id="102" w:author="VM-22 Subgroup" w:date="2025-04-17T10:47:00Z"/>
          <w:rFonts w:ascii="Times New Roman" w:eastAsia="Times New Roman" w:hAnsi="Times New Roman"/>
        </w:rPr>
      </w:pPr>
    </w:p>
    <w:p w14:paraId="6D7285A0" w14:textId="50F48E3F" w:rsidR="0016076B" w:rsidRPr="00C85EEF" w:rsidRDefault="0016076B" w:rsidP="0016076B">
      <w:pPr>
        <w:pStyle w:val="ListParagraph"/>
        <w:widowControl w:val="0"/>
        <w:numPr>
          <w:ilvl w:val="2"/>
          <w:numId w:val="45"/>
        </w:numPr>
        <w:spacing w:after="0" w:line="240" w:lineRule="auto"/>
        <w:ind w:left="1440" w:hanging="720"/>
        <w:rPr>
          <w:ins w:id="103" w:author="VM-22 Subgroup" w:date="2025-04-17T10:47:00Z"/>
          <w:rFonts w:ascii="Times New Roman" w:eastAsia="Times New Roman" w:hAnsi="Times New Roman"/>
        </w:rPr>
      </w:pPr>
      <w:ins w:id="104" w:author="VM-22 Subgroup" w:date="2025-04-17T10:47:00Z">
        <w:r w:rsidRPr="00C85EEF">
          <w:rPr>
            <w:rFonts w:ascii="Times New Roman" w:eastAsia="Times New Roman" w:hAnsi="Times New Roman"/>
          </w:rPr>
          <w:t xml:space="preserve">Contracts that do not credit a rate of interest under the contract prior to the application of any market value adjustments that </w:t>
        </w:r>
      </w:ins>
      <w:ins w:id="105" w:author="VM-22 Subgroup" w:date="2025-05-11T11:02:00Z">
        <w:r w:rsidRPr="00C85EEF">
          <w:rPr>
            <w:rFonts w:ascii="Times New Roman" w:eastAsia="Times New Roman" w:hAnsi="Times New Roman"/>
          </w:rPr>
          <w:t xml:space="preserve">results in a value at </w:t>
        </w:r>
      </w:ins>
      <w:ins w:id="106" w:author="VM-22 Subgroup" w:date="2025-05-11T11:03:00Z">
        <w:r w:rsidRPr="00C85EEF">
          <w:rPr>
            <w:rFonts w:ascii="Times New Roman" w:eastAsia="Times New Roman" w:hAnsi="Times New Roman"/>
          </w:rPr>
          <w:t>least equal to the mi</w:t>
        </w:r>
      </w:ins>
      <w:ins w:id="107" w:author="VM-22 Subgroup" w:date="2025-05-11T11:04:00Z">
        <w:r w:rsidRPr="00C85EEF">
          <w:rPr>
            <w:rFonts w:ascii="Times New Roman" w:eastAsia="Times New Roman" w:hAnsi="Times New Roman"/>
          </w:rPr>
          <w:t xml:space="preserve">nimum value </w:t>
        </w:r>
      </w:ins>
      <w:ins w:id="108" w:author="VM-22 Subgroup" w:date="2025-04-17T10:47:00Z">
        <w:r w:rsidRPr="00C85EEF">
          <w:rPr>
            <w:rFonts w:ascii="Times New Roman" w:eastAsia="Times New Roman" w:hAnsi="Times New Roman"/>
          </w:rPr>
          <w:t>required to be credited by the standard nonforfeiture law in the jurisdiction in which the contract is issued shall follow the requirements in Paragraph B of this subsection.</w:t>
        </w:r>
      </w:ins>
    </w:p>
    <w:p w14:paraId="5D7D2D94" w14:textId="77777777" w:rsidR="0016076B" w:rsidRPr="00C85EEF" w:rsidRDefault="0016076B" w:rsidP="0016076B">
      <w:pPr>
        <w:pStyle w:val="ListParagraph"/>
        <w:ind w:left="1440" w:hanging="720"/>
        <w:rPr>
          <w:ins w:id="109" w:author="VM-22 Subgroup" w:date="2025-04-17T10:47:00Z"/>
          <w:rFonts w:ascii="Times New Roman" w:eastAsia="Times New Roman" w:hAnsi="Times New Roman"/>
        </w:rPr>
      </w:pPr>
    </w:p>
    <w:p w14:paraId="264A7AAE" w14:textId="77777777" w:rsidR="0016076B" w:rsidRPr="00C85EEF" w:rsidRDefault="0016076B" w:rsidP="0016076B">
      <w:pPr>
        <w:pStyle w:val="ListParagraph"/>
        <w:widowControl w:val="0"/>
        <w:numPr>
          <w:ilvl w:val="2"/>
          <w:numId w:val="45"/>
        </w:numPr>
        <w:spacing w:after="0" w:line="240" w:lineRule="auto"/>
        <w:ind w:left="1440" w:hanging="720"/>
        <w:rPr>
          <w:ins w:id="110" w:author="VM-22 Subgroup" w:date="2025-04-17T10:47:00Z"/>
          <w:rFonts w:ascii="Times New Roman" w:eastAsia="Times New Roman" w:hAnsi="Times New Roman"/>
        </w:rPr>
      </w:pPr>
      <w:ins w:id="111" w:author="VM-22 Subgroup" w:date="2025-04-17T10:47:00Z">
        <w:r w:rsidRPr="00C85EEF">
          <w:rPr>
            <w:rFonts w:ascii="Times New Roman" w:eastAsia="Times New Roman" w:hAnsi="Times New Roman"/>
          </w:rPr>
          <w:t xml:space="preserve">Contracts falling under the definition of Index-Linked Variable Annuities provided in </w:t>
        </w:r>
        <w:r w:rsidRPr="00C85EEF">
          <w:rPr>
            <w:rFonts w:ascii="Times New Roman" w:eastAsia="Times New Roman" w:hAnsi="Times New Roman"/>
          </w:rPr>
          <w:lastRenderedPageBreak/>
          <w:t>VM-01 shall follow the requirements in Paragraph B of this subsection.</w:t>
        </w:r>
      </w:ins>
    </w:p>
    <w:p w14:paraId="12513EFA" w14:textId="77777777" w:rsidR="0016076B" w:rsidRPr="00C85EEF" w:rsidRDefault="0016076B" w:rsidP="0016076B">
      <w:pPr>
        <w:pStyle w:val="ListParagraph"/>
        <w:ind w:left="1440" w:hanging="720"/>
        <w:rPr>
          <w:ins w:id="112" w:author="VM-22 Subgroup" w:date="2025-04-17T10:47:00Z"/>
          <w:rFonts w:ascii="Times New Roman" w:eastAsia="Times New Roman" w:hAnsi="Times New Roman"/>
        </w:rPr>
      </w:pPr>
    </w:p>
    <w:p w14:paraId="51E9C786" w14:textId="7516FA72" w:rsidR="0016076B" w:rsidRPr="00C85EEF" w:rsidRDefault="0016076B" w:rsidP="0016076B">
      <w:pPr>
        <w:pStyle w:val="ListParagraph"/>
        <w:rPr>
          <w:ins w:id="113" w:author="VM-22 Subgroup" w:date="2025-04-17T10:47:00Z"/>
          <w:rFonts w:ascii="Times New Roman" w:eastAsia="Times New Roman" w:hAnsi="Times New Roman"/>
        </w:rPr>
      </w:pPr>
      <w:ins w:id="114" w:author="VM-22 Subgroup" w:date="2025-04-17T10:47:00Z">
        <w:r w:rsidRPr="00C85EEF">
          <w:rPr>
            <w:rFonts w:ascii="Times New Roman" w:eastAsia="Times New Roman" w:hAnsi="Times New Roman"/>
          </w:rPr>
          <w:t xml:space="preserve">All annuity contracts that do not fall under </w:t>
        </w:r>
      </w:ins>
      <w:ins w:id="115" w:author="Rachel Hemphill" w:date="2025-04-30T06:55:00Z">
        <w:r w:rsidRPr="00C85EEF">
          <w:rPr>
            <w:rFonts w:ascii="Times New Roman" w:eastAsia="Times New Roman" w:hAnsi="Times New Roman"/>
          </w:rPr>
          <w:t>E</w:t>
        </w:r>
      </w:ins>
      <w:ins w:id="116" w:author="VM-22 Subgroup" w:date="2025-04-17T10:47:00Z">
        <w:r w:rsidRPr="00C85EEF">
          <w:rPr>
            <w:rFonts w:ascii="Times New Roman" w:eastAsia="Times New Roman" w:hAnsi="Times New Roman"/>
          </w:rPr>
          <w:t xml:space="preserve">.1, </w:t>
        </w:r>
      </w:ins>
      <w:ins w:id="117" w:author="Rachel Hemphill" w:date="2025-04-30T06:55:00Z">
        <w:r w:rsidRPr="00C85EEF">
          <w:rPr>
            <w:rFonts w:ascii="Times New Roman" w:eastAsia="Times New Roman" w:hAnsi="Times New Roman"/>
          </w:rPr>
          <w:t>E</w:t>
        </w:r>
      </w:ins>
      <w:ins w:id="118" w:author="VM-22 Subgroup" w:date="2025-04-17T10:47:00Z">
        <w:r w:rsidRPr="00C85EEF">
          <w:rPr>
            <w:rFonts w:ascii="Times New Roman" w:eastAsia="Times New Roman" w:hAnsi="Times New Roman"/>
          </w:rPr>
          <w:t xml:space="preserve">.2, or </w:t>
        </w:r>
      </w:ins>
      <w:ins w:id="119" w:author="Rachel Hemphill" w:date="2025-04-30T06:55:00Z">
        <w:r w:rsidRPr="00C85EEF">
          <w:rPr>
            <w:rFonts w:ascii="Times New Roman" w:eastAsia="Times New Roman" w:hAnsi="Times New Roman"/>
          </w:rPr>
          <w:t>E</w:t>
        </w:r>
      </w:ins>
      <w:ins w:id="120" w:author="VM-22 Subgroup" w:date="2025-04-17T10:47:00Z">
        <w:r w:rsidRPr="00C85EEF">
          <w:rPr>
            <w:rFonts w:ascii="Times New Roman" w:eastAsia="Times New Roman" w:hAnsi="Times New Roman"/>
          </w:rPr>
          <w:t>.3 in this subsection shall follow the requirements in Paragraph C or D of this subsection, in accordance with the date on which the contract has been issued.</w:t>
        </w:r>
      </w:ins>
    </w:p>
    <w:p w14:paraId="10983D32" w14:textId="77777777" w:rsidR="0016076B" w:rsidRPr="00C85EEF" w:rsidRDefault="0016076B" w:rsidP="0016076B">
      <w:pPr>
        <w:pStyle w:val="Heading1"/>
        <w:spacing w:before="0" w:line="240" w:lineRule="auto"/>
        <w:rPr>
          <w:sz w:val="24"/>
          <w:szCs w:val="24"/>
        </w:rPr>
      </w:pPr>
      <w:bookmarkStart w:id="121" w:name="_Toc461784846"/>
      <w:bookmarkStart w:id="122" w:name="_Toc197935248"/>
      <w:bookmarkStart w:id="123" w:name="_Toc198643552"/>
      <w:r w:rsidRPr="00C85EEF">
        <w:rPr>
          <w:sz w:val="22"/>
          <w:szCs w:val="22"/>
        </w:rPr>
        <w:t>Subsection 3: D</w:t>
      </w:r>
      <w:bookmarkEnd w:id="121"/>
      <w:r w:rsidRPr="00C85EEF">
        <w:rPr>
          <w:sz w:val="22"/>
          <w:szCs w:val="22"/>
        </w:rPr>
        <w:t>eposit-Type Contracts</w:t>
      </w:r>
      <w:bookmarkEnd w:id="122"/>
      <w:bookmarkEnd w:id="123"/>
    </w:p>
    <w:p w14:paraId="3B704EA7" w14:textId="77777777" w:rsidR="0016076B" w:rsidRPr="00C85EEF" w:rsidRDefault="0016076B" w:rsidP="0016076B">
      <w:pPr>
        <w:spacing w:after="0" w:line="240" w:lineRule="auto"/>
      </w:pPr>
    </w:p>
    <w:p w14:paraId="5E862BF1" w14:textId="6F801CCF" w:rsidR="0016076B" w:rsidRDefault="0016076B" w:rsidP="0016076B">
      <w:pPr>
        <w:pStyle w:val="ListParagraph"/>
        <w:numPr>
          <w:ilvl w:val="0"/>
          <w:numId w:val="160"/>
        </w:numPr>
        <w:rPr>
          <w:rFonts w:ascii="Times New Roman" w:hAnsi="Times New Roman" w:cs="Times New Roman"/>
        </w:rPr>
      </w:pPr>
      <w:r w:rsidRPr="006A786A">
        <w:rPr>
          <w:rFonts w:ascii="Times New Roman" w:hAnsi="Times New Roman" w:cs="Times New Roman"/>
        </w:rPr>
        <w:t>This subsection establishes reserve requirements for all contracts classified as deposit-type contracts defined in SSAP No. 50 in the AP&amp;P Manual.</w:t>
      </w:r>
    </w:p>
    <w:p w14:paraId="32456635" w14:textId="77777777" w:rsidR="00E029C3" w:rsidRPr="006A786A" w:rsidRDefault="00E029C3" w:rsidP="00E029C3">
      <w:pPr>
        <w:pStyle w:val="ListParagraph"/>
        <w:rPr>
          <w:rFonts w:ascii="Times New Roman" w:hAnsi="Times New Roman" w:cs="Times New Roman"/>
        </w:rPr>
      </w:pPr>
    </w:p>
    <w:p w14:paraId="3BF62D71" w14:textId="493C0D3E" w:rsidR="00E029C3" w:rsidRDefault="0016076B" w:rsidP="00E029C3">
      <w:pPr>
        <w:pStyle w:val="ListParagraph"/>
        <w:numPr>
          <w:ilvl w:val="0"/>
          <w:numId w:val="160"/>
        </w:numPr>
        <w:rPr>
          <w:rFonts w:ascii="Times New Roman" w:hAnsi="Times New Roman" w:cs="Times New Roman"/>
        </w:rPr>
      </w:pPr>
      <w:r w:rsidRPr="006A786A">
        <w:rPr>
          <w:rFonts w:ascii="Times New Roman" w:hAnsi="Times New Roman" w:cs="Times New Roman"/>
        </w:rPr>
        <w:t>Minimum reserve requirements for deposit-type contracts are those requirements as found in VM-A, VM-C</w:t>
      </w:r>
      <w:ins w:id="124" w:author="VM-22 Subgroup" w:date="2025-04-17T10:47:00Z">
        <w:r w:rsidRPr="006A786A">
          <w:rPr>
            <w:rFonts w:ascii="Times New Roman" w:hAnsi="Times New Roman" w:cs="Times New Roman"/>
          </w:rPr>
          <w:t>, VM-V,</w:t>
        </w:r>
      </w:ins>
      <w:r w:rsidRPr="006A786A">
        <w:rPr>
          <w:rFonts w:ascii="Times New Roman" w:hAnsi="Times New Roman" w:cs="Times New Roman"/>
        </w:rPr>
        <w:t xml:space="preserve"> and VM-22, as applicable.</w:t>
      </w:r>
    </w:p>
    <w:p w14:paraId="27744D31" w14:textId="77777777" w:rsidR="00E029C3" w:rsidRPr="00E029C3" w:rsidRDefault="00E029C3" w:rsidP="00E029C3">
      <w:pPr>
        <w:pStyle w:val="ListParagraph"/>
        <w:rPr>
          <w:rFonts w:ascii="Times New Roman" w:hAnsi="Times New Roman" w:cs="Times New Roman"/>
        </w:rPr>
      </w:pPr>
    </w:p>
    <w:p w14:paraId="1BA9005D" w14:textId="77777777" w:rsidR="0016076B" w:rsidRDefault="0016076B" w:rsidP="0016076B">
      <w:pPr>
        <w:pStyle w:val="ListParagraph"/>
        <w:numPr>
          <w:ilvl w:val="0"/>
          <w:numId w:val="160"/>
        </w:numPr>
        <w:rPr>
          <w:rFonts w:ascii="Times New Roman" w:hAnsi="Times New Roman" w:cs="Times New Roman"/>
        </w:rPr>
      </w:pPr>
      <w:r w:rsidRPr="00C85EEF">
        <w:rPr>
          <w:rFonts w:ascii="Times New Roman" w:hAnsi="Times New Roman" w:cs="Times New Roman"/>
        </w:rPr>
        <w:t>For deposit-type contracts with pre-defined cash flows and no withdrawal permitted prior to the contract maturity date that are not in scope of VM-22</w:t>
      </w:r>
      <w:ins w:id="125" w:author="Rachel Hemphill" w:date="2025-05-01T07:04:00Z">
        <w:r w:rsidRPr="00C85EEF">
          <w:rPr>
            <w:rFonts w:ascii="Times New Roman" w:hAnsi="Times New Roman" w:cs="Times New Roman"/>
          </w:rPr>
          <w:t xml:space="preserve"> or VM-V</w:t>
        </w:r>
      </w:ins>
      <w:r w:rsidRPr="00C85EEF">
        <w:rPr>
          <w:rFonts w:ascii="Times New Roman" w:hAnsi="Times New Roman" w:cs="Times New Roman"/>
        </w:rPr>
        <w:t xml:space="preserve">, the company may elect to consistently determine statutory maximum valuation rates with the following adjustments to the requirements found in Model #820: </w:t>
      </w:r>
    </w:p>
    <w:p w14:paraId="672A6BAB" w14:textId="77777777" w:rsidR="00E029C3" w:rsidRPr="00E029C3" w:rsidRDefault="00E029C3" w:rsidP="00E029C3">
      <w:pPr>
        <w:pStyle w:val="ListParagraph"/>
        <w:rPr>
          <w:rFonts w:ascii="Times New Roman" w:hAnsi="Times New Roman" w:cs="Times New Roman"/>
        </w:rPr>
      </w:pPr>
    </w:p>
    <w:p w14:paraId="3D7FAF8D" w14:textId="77777777" w:rsidR="0016076B" w:rsidRDefault="0016076B" w:rsidP="0016076B">
      <w:pPr>
        <w:pStyle w:val="ListParagraph"/>
        <w:numPr>
          <w:ilvl w:val="0"/>
          <w:numId w:val="161"/>
        </w:numPr>
        <w:rPr>
          <w:rFonts w:ascii="Times New Roman" w:hAnsi="Times New Roman" w:cs="Times New Roman"/>
        </w:rPr>
      </w:pPr>
      <w:r w:rsidRPr="006A786A">
        <w:rPr>
          <w:rFonts w:ascii="Times New Roman" w:hAnsi="Times New Roman" w:cs="Times New Roman"/>
        </w:rPr>
        <w:t xml:space="preserve">The statutory maximum valuation rate shall be determined monthly; </w:t>
      </w:r>
    </w:p>
    <w:p w14:paraId="3386494E" w14:textId="77777777" w:rsidR="00E029C3" w:rsidRPr="006A786A" w:rsidRDefault="00E029C3" w:rsidP="00E029C3">
      <w:pPr>
        <w:pStyle w:val="ListParagraph"/>
        <w:ind w:left="1080"/>
        <w:rPr>
          <w:rFonts w:ascii="Times New Roman" w:hAnsi="Times New Roman" w:cs="Times New Roman"/>
        </w:rPr>
      </w:pPr>
    </w:p>
    <w:p w14:paraId="667E7DCD" w14:textId="77777777" w:rsidR="0016076B" w:rsidRDefault="0016076B" w:rsidP="0016076B">
      <w:pPr>
        <w:pStyle w:val="ListParagraph"/>
        <w:numPr>
          <w:ilvl w:val="0"/>
          <w:numId w:val="161"/>
        </w:numPr>
        <w:rPr>
          <w:rFonts w:ascii="Times New Roman" w:hAnsi="Times New Roman" w:cs="Times New Roman"/>
        </w:rPr>
      </w:pPr>
      <w:r w:rsidRPr="006A786A">
        <w:rPr>
          <w:rFonts w:ascii="Times New Roman" w:hAnsi="Times New Roman" w:cs="Times New Roman"/>
        </w:rPr>
        <w:t xml:space="preserve">The reference rate shall be defined as the monthly average of the composite yield on seasoned corporate bonds, as published by Moody’s Investors Service, Inc., for the month prior to contract issue; and </w:t>
      </w:r>
    </w:p>
    <w:p w14:paraId="6C68AFC1" w14:textId="77777777" w:rsidR="00E029C3" w:rsidRDefault="00E029C3" w:rsidP="00E029C3">
      <w:pPr>
        <w:pStyle w:val="ListParagraph"/>
        <w:ind w:left="1080"/>
        <w:rPr>
          <w:rFonts w:ascii="Times New Roman" w:hAnsi="Times New Roman" w:cs="Times New Roman"/>
        </w:rPr>
      </w:pPr>
    </w:p>
    <w:p w14:paraId="1DAD098D" w14:textId="7B00E546" w:rsidR="0016076B" w:rsidRPr="00C85EEF" w:rsidRDefault="0016076B" w:rsidP="0016076B">
      <w:pPr>
        <w:pStyle w:val="ListParagraph"/>
        <w:numPr>
          <w:ilvl w:val="0"/>
          <w:numId w:val="161"/>
        </w:numPr>
        <w:rPr>
          <w:rFonts w:ascii="Times New Roman" w:hAnsi="Times New Roman" w:cs="Times New Roman"/>
        </w:rPr>
      </w:pPr>
      <w:r w:rsidRPr="006A786A">
        <w:rPr>
          <w:rFonts w:ascii="Times New Roman" w:hAnsi="Times New Roman" w:cs="Times New Roman"/>
        </w:rPr>
        <w:t xml:space="preserve">The statutory maximum valuation rate shall be rounded to the nearest one-hundredth of one percent (1/100 of 1%). </w:t>
      </w:r>
    </w:p>
    <w:p w14:paraId="1254252A" w14:textId="77777777" w:rsidR="0016076B" w:rsidRPr="00C85EEF" w:rsidRDefault="0016076B" w:rsidP="0016076B">
      <w:pPr>
        <w:pStyle w:val="ListParagraph"/>
        <w:ind w:left="1080"/>
        <w:rPr>
          <w:rFonts w:ascii="Times New Roman" w:hAnsi="Times New Roman" w:cs="Times New Roman"/>
        </w:rPr>
      </w:pPr>
    </w:p>
    <w:p w14:paraId="412285EA" w14:textId="77777777" w:rsidR="0016076B" w:rsidRPr="006A786A" w:rsidRDefault="0016076B" w:rsidP="0016076B">
      <w:pPr>
        <w:pStyle w:val="ListParagraph"/>
        <w:rPr>
          <w:rFonts w:ascii="Times New Roman" w:hAnsi="Times New Roman" w:cs="Times New Roman"/>
        </w:rPr>
      </w:pPr>
      <w:r w:rsidRPr="006A786A">
        <w:rPr>
          <w:rFonts w:ascii="Times New Roman" w:hAnsi="Times New Roman" w:cs="Times New Roman"/>
        </w:rPr>
        <w:t>The company must receive approval from the Commissioner of the state of domicile before making such an election. Such an election may be made for contracts issued on or after Jan. 1, 2025, or for contracts issued on or after the operative date of the Valuation Manual, but once a company has made such an election, the company shall continue to determine statutory maximum valuation rates using the same methodology for future valuations.</w:t>
      </w:r>
    </w:p>
    <w:p w14:paraId="64782AB0" w14:textId="77777777" w:rsidR="0016076B" w:rsidRPr="00C85EEF" w:rsidRDefault="0016076B" w:rsidP="0016076B">
      <w:pPr>
        <w:pStyle w:val="Heading1"/>
        <w:spacing w:before="0" w:line="240" w:lineRule="auto"/>
        <w:rPr>
          <w:sz w:val="24"/>
          <w:szCs w:val="24"/>
        </w:rPr>
      </w:pPr>
      <w:bookmarkStart w:id="126" w:name="_Riders_and_Supplemental"/>
      <w:bookmarkStart w:id="127" w:name="_Toc461784849"/>
      <w:bookmarkStart w:id="128" w:name="_Toc197935249"/>
      <w:bookmarkStart w:id="129" w:name="_Toc198643553"/>
      <w:bookmarkEnd w:id="126"/>
      <w:r w:rsidRPr="00C85EEF">
        <w:rPr>
          <w:sz w:val="22"/>
          <w:szCs w:val="22"/>
        </w:rPr>
        <w:t>Subsection 6: R</w:t>
      </w:r>
      <w:bookmarkEnd w:id="127"/>
      <w:r w:rsidRPr="00C85EEF">
        <w:rPr>
          <w:sz w:val="22"/>
          <w:szCs w:val="22"/>
        </w:rPr>
        <w:t>iders and Supplemental Benefits</w:t>
      </w:r>
      <w:bookmarkEnd w:id="128"/>
      <w:bookmarkEnd w:id="129"/>
    </w:p>
    <w:p w14:paraId="710A831E" w14:textId="77777777" w:rsidR="0016076B" w:rsidRPr="00C85EEF" w:rsidRDefault="0016076B" w:rsidP="0016076B">
      <w:pPr>
        <w:spacing w:after="0" w:line="240" w:lineRule="auto"/>
      </w:pPr>
    </w:p>
    <w:p w14:paraId="3B55064B" w14:textId="77777777" w:rsidR="0016076B" w:rsidRPr="00C85EEF" w:rsidRDefault="0016076B" w:rsidP="001607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bookmarkStart w:id="130" w:name="_Claim_Reserves"/>
      <w:bookmarkStart w:id="131" w:name="_Toc461784850"/>
      <w:bookmarkEnd w:id="130"/>
      <w:r w:rsidRPr="00C85EEF">
        <w:rPr>
          <w:rFonts w:ascii="Times New Roman" w:hAnsi="Times New Roman" w:cs="Times New Roman"/>
          <w:b/>
          <w:bCs/>
        </w:rPr>
        <w:t>Guidance Note:</w:t>
      </w:r>
      <w:r w:rsidRPr="00C85EEF">
        <w:rPr>
          <w:rFonts w:ascii="Times New Roman" w:hAnsi="Times New Roman" w:cs="Times New Roman"/>
        </w:rPr>
        <w:t xml:space="preserve"> </w:t>
      </w:r>
      <w:del w:id="132" w:author="VM-22 Subgroup" w:date="2025-04-17T10:47:00Z">
        <w:r w:rsidRPr="00C85EEF">
          <w:rPr>
            <w:rFonts w:ascii="Times New Roman" w:hAnsi="Times New Roman"/>
          </w:rPr>
          <w:delText>Policy designs,</w:delText>
        </w:r>
      </w:del>
      <w:ins w:id="133" w:author="VM-22 Subgroup" w:date="2025-04-17T10:47:00Z">
        <w:r w:rsidRPr="00C85EEF">
          <w:rPr>
            <w:rFonts w:ascii="Times New Roman" w:hAnsi="Times New Roman" w:cs="Times New Roman"/>
          </w:rPr>
          <w:t>Designs of policies or contracts with riders and supplemental benefits</w:t>
        </w:r>
      </w:ins>
      <w:r w:rsidRPr="00C85EEF">
        <w:rPr>
          <w:rFonts w:ascii="Times New Roman" w:hAnsi="Times New Roman" w:cs="Times New Roman"/>
        </w:rPr>
        <w:t xml:space="preserve"> which are created to simply disguise </w:t>
      </w:r>
      <w:del w:id="134" w:author="VM-22 Subgroup" w:date="2025-04-17T10:47:00Z">
        <w:r w:rsidRPr="00C85EEF">
          <w:rPr>
            <w:rFonts w:ascii="Times New Roman" w:hAnsi="Times New Roman"/>
          </w:rPr>
          <w:delText>riders</w:delText>
        </w:r>
      </w:del>
      <w:ins w:id="135" w:author="VM-22 Subgroup" w:date="2025-04-17T10:47:00Z">
        <w:r w:rsidRPr="00C85EEF">
          <w:rPr>
            <w:rFonts w:ascii="Times New Roman" w:hAnsi="Times New Roman" w:cs="Times New Roman"/>
          </w:rPr>
          <w:t>benefits</w:t>
        </w:r>
      </w:ins>
      <w:r w:rsidRPr="00C85EEF">
        <w:rPr>
          <w:rFonts w:ascii="Times New Roman" w:hAnsi="Times New Roman" w:cs="Times New Roman"/>
        </w:rPr>
        <w:t xml:space="preserve"> subject to </w:t>
      </w:r>
      <w:del w:id="136" w:author="VM-22 Subgroup" w:date="2025-04-17T10:47:00Z">
        <w:r w:rsidRPr="00C85EEF">
          <w:rPr>
            <w:rFonts w:ascii="Times New Roman" w:hAnsi="Times New Roman"/>
          </w:rPr>
          <w:delText>VM-20 Section 3.A.1</w:delText>
        </w:r>
      </w:del>
      <w:ins w:id="137" w:author="VM-22 Subgroup" w:date="2025-04-17T10:47:00Z">
        <w:r w:rsidRPr="00C85EEF">
          <w:rPr>
            <w:rFonts w:ascii="Times New Roman" w:hAnsi="Times New Roman" w:cs="Times New Roman"/>
          </w:rPr>
          <w:t>the Valuation Manual section describing the reserve methodology for the base product to which they are attached,</w:t>
        </w:r>
      </w:ins>
      <w:r w:rsidRPr="00C85EEF">
        <w:rPr>
          <w:rFonts w:ascii="Times New Roman" w:hAnsi="Times New Roman" w:cs="Times New Roman"/>
        </w:rPr>
        <w:t xml:space="preserve"> or exploit a perceived loophole, must be reserved in a manner similar to more typical designs with similar riders.</w:t>
      </w:r>
    </w:p>
    <w:p w14:paraId="47DF3068" w14:textId="77777777" w:rsidR="0016076B" w:rsidRPr="00C85EEF" w:rsidRDefault="0016076B" w:rsidP="0016076B">
      <w:pPr>
        <w:spacing w:after="0" w:line="240" w:lineRule="auto"/>
        <w:rPr>
          <w:rFonts w:ascii="Times New Roman" w:hAnsi="Times New Roman" w:cs="Times New Roman"/>
        </w:rPr>
      </w:pPr>
    </w:p>
    <w:p w14:paraId="5850D25B" w14:textId="77777777" w:rsidR="0016076B" w:rsidRPr="00C85EEF" w:rsidRDefault="0016076B" w:rsidP="0016076B">
      <w:pPr>
        <w:pStyle w:val="ListParagraph"/>
        <w:numPr>
          <w:ilvl w:val="0"/>
          <w:numId w:val="22"/>
        </w:numPr>
        <w:spacing w:after="0" w:line="240" w:lineRule="auto"/>
        <w:rPr>
          <w:rFonts w:ascii="Times New Roman" w:hAnsi="Times New Roman" w:cs="Times New Roman"/>
        </w:rPr>
      </w:pPr>
      <w:r w:rsidRPr="00C85EEF">
        <w:rPr>
          <w:rFonts w:ascii="Times New Roman" w:hAnsi="Times New Roman" w:cs="Times New Roman"/>
        </w:rPr>
        <w:t>If a rider or supplemental benefit is attached to a health insurance</w:t>
      </w:r>
      <w:del w:id="138" w:author="VM-22 Subgroup" w:date="2025-04-17T10:47:00Z">
        <w:r w:rsidRPr="00C85EEF">
          <w:rPr>
            <w:rFonts w:ascii="Times New Roman" w:hAnsi="Times New Roman"/>
          </w:rPr>
          <w:delText xml:space="preserve"> product, annuity</w:delText>
        </w:r>
      </w:del>
      <w:r w:rsidRPr="00C85EEF">
        <w:rPr>
          <w:rFonts w:ascii="Times New Roman" w:hAnsi="Times New Roman" w:cs="Times New Roman"/>
        </w:rPr>
        <w:t xml:space="preserve"> product, deposit-type contract, or credit life or disability product, it may be valued with the base contract unless it is required to be separated by regulation or other requirements.</w:t>
      </w:r>
    </w:p>
    <w:p w14:paraId="2FA2DF53" w14:textId="77777777" w:rsidR="0016076B" w:rsidRPr="00C85EEF" w:rsidRDefault="0016076B" w:rsidP="0016076B">
      <w:pPr>
        <w:spacing w:after="0" w:line="240" w:lineRule="auto"/>
        <w:rPr>
          <w:rFonts w:ascii="Times New Roman" w:hAnsi="Times New Roman" w:cs="Times New Roman"/>
        </w:rPr>
      </w:pPr>
    </w:p>
    <w:p w14:paraId="165E4D12" w14:textId="77777777" w:rsidR="0016076B" w:rsidRPr="00C85EEF" w:rsidRDefault="0016076B" w:rsidP="0016076B">
      <w:pPr>
        <w:pStyle w:val="ListParagraph"/>
        <w:numPr>
          <w:ilvl w:val="0"/>
          <w:numId w:val="22"/>
        </w:numPr>
        <w:spacing w:after="0" w:line="240" w:lineRule="auto"/>
        <w:rPr>
          <w:rFonts w:ascii="Times New Roman" w:hAnsi="Times New Roman" w:cs="Times New Roman"/>
        </w:rPr>
      </w:pPr>
      <w:r w:rsidRPr="00C85EEF">
        <w:rPr>
          <w:rFonts w:ascii="Times New Roman" w:hAnsi="Times New Roman" w:cs="Times New Roman"/>
        </w:rPr>
        <w:lastRenderedPageBreak/>
        <w:t>For supplemental benefits</w:t>
      </w:r>
      <w:ins w:id="139" w:author="VM-22 Subgroup" w:date="2025-04-17T10:47:00Z">
        <w:r w:rsidRPr="00C85EEF">
          <w:rPr>
            <w:rFonts w:ascii="Times New Roman" w:hAnsi="Times New Roman" w:cs="Times New Roman"/>
          </w:rPr>
          <w:t xml:space="preserve"> on life insurance policies or annuity contracts</w:t>
        </w:r>
      </w:ins>
      <w:r w:rsidRPr="00C85EEF">
        <w:rPr>
          <w:rFonts w:ascii="Times New Roman" w:hAnsi="Times New Roman" w:cs="Times New Roman"/>
        </w:rPr>
        <w:t xml:space="preserve">, including Guaranteed Insurability, Accidental Death or Disability Benefits, Convertibility, or Disability Waiver of Premium Benefits, the supplemental benefit may be </w:t>
      </w:r>
      <w:del w:id="140" w:author="VM-22 Subgroup" w:date="2025-04-17T10:47:00Z">
        <w:r w:rsidRPr="00C85EEF">
          <w:rPr>
            <w:rFonts w:ascii="Times New Roman" w:hAnsi="Times New Roman"/>
          </w:rPr>
          <w:delText>included</w:delText>
        </w:r>
      </w:del>
      <w:ins w:id="141" w:author="VM-22 Subgroup" w:date="2025-04-17T10:47:00Z">
        <w:r w:rsidRPr="00C85EEF">
          <w:rPr>
            <w:rFonts w:ascii="Times New Roman" w:hAnsi="Times New Roman" w:cs="Times New Roman"/>
          </w:rPr>
          <w:t>valued</w:t>
        </w:r>
      </w:ins>
      <w:r w:rsidRPr="00C85EEF">
        <w:rPr>
          <w:rFonts w:ascii="Times New Roman" w:hAnsi="Times New Roman" w:cs="Times New Roman"/>
        </w:rPr>
        <w:t xml:space="preserve"> with the base policy </w:t>
      </w:r>
      <w:ins w:id="142" w:author="VM-22 Subgroup" w:date="2025-04-17T10:47:00Z">
        <w:r w:rsidRPr="00C85EEF">
          <w:rPr>
            <w:rFonts w:ascii="Times New Roman" w:hAnsi="Times New Roman" w:cs="Times New Roman"/>
          </w:rPr>
          <w:t xml:space="preserve">or contract </w:t>
        </w:r>
      </w:ins>
      <w:r w:rsidRPr="00C85EEF">
        <w:rPr>
          <w:rFonts w:ascii="Times New Roman" w:hAnsi="Times New Roman" w:cs="Times New Roman"/>
        </w:rPr>
        <w:t xml:space="preserve">and follow the reserve requirements for the base policy </w:t>
      </w:r>
      <w:ins w:id="143" w:author="VM-22 Subgroup" w:date="2025-04-17T10:47:00Z">
        <w:r w:rsidRPr="00C85EEF">
          <w:rPr>
            <w:rFonts w:ascii="Times New Roman" w:hAnsi="Times New Roman" w:cs="Times New Roman"/>
          </w:rPr>
          <w:t xml:space="preserve">or contract </w:t>
        </w:r>
      </w:ins>
      <w:r w:rsidRPr="00C85EEF">
        <w:rPr>
          <w:rFonts w:ascii="Times New Roman" w:hAnsi="Times New Roman" w:cs="Times New Roman"/>
        </w:rPr>
        <w:t>under VM-20, VM-</w:t>
      </w:r>
      <w:ins w:id="144" w:author="VM-22 Subgroup" w:date="2025-04-17T10:47:00Z">
        <w:r w:rsidRPr="00C85EEF">
          <w:rPr>
            <w:rFonts w:ascii="Times New Roman" w:hAnsi="Times New Roman" w:cs="Times New Roman"/>
          </w:rPr>
          <w:t>21, VM-22, VM-</w:t>
        </w:r>
      </w:ins>
      <w:r w:rsidRPr="00C85EEF">
        <w:rPr>
          <w:rFonts w:ascii="Times New Roman" w:hAnsi="Times New Roman" w:cs="Times New Roman"/>
        </w:rPr>
        <w:t>A</w:t>
      </w:r>
      <w:ins w:id="145" w:author="VM-22 Subgroup" w:date="2025-04-17T10:47:00Z">
        <w:r w:rsidRPr="00C85EEF">
          <w:rPr>
            <w:rFonts w:ascii="Times New Roman" w:hAnsi="Times New Roman" w:cs="Times New Roman"/>
          </w:rPr>
          <w:t>, VM-C,</w:t>
        </w:r>
      </w:ins>
      <w:r w:rsidRPr="00C85EEF">
        <w:rPr>
          <w:rFonts w:ascii="Times New Roman" w:hAnsi="Times New Roman" w:cs="Times New Roman"/>
        </w:rPr>
        <w:t xml:space="preserve"> and/or VM-</w:t>
      </w:r>
      <w:del w:id="146" w:author="VM-22 Subgroup" w:date="2025-04-17T10:47:00Z">
        <w:r w:rsidRPr="00C85EEF">
          <w:rPr>
            <w:rFonts w:ascii="Times New Roman" w:hAnsi="Times New Roman"/>
          </w:rPr>
          <w:delText>C</w:delText>
        </w:r>
      </w:del>
      <w:ins w:id="147" w:author="VM-22 Subgroup" w:date="2025-04-17T10:47:00Z">
        <w:r w:rsidRPr="00C85EEF">
          <w:rPr>
            <w:rFonts w:ascii="Times New Roman" w:hAnsi="Times New Roman" w:cs="Times New Roman"/>
          </w:rPr>
          <w:t>V</w:t>
        </w:r>
      </w:ins>
      <w:r w:rsidRPr="00C85EEF">
        <w:rPr>
          <w:rFonts w:ascii="Times New Roman" w:hAnsi="Times New Roman" w:cs="Times New Roman"/>
        </w:rPr>
        <w:t>, as applicable.</w:t>
      </w:r>
    </w:p>
    <w:p w14:paraId="3ABF5DD1" w14:textId="77777777" w:rsidR="0016076B" w:rsidRPr="00C85EEF" w:rsidRDefault="0016076B" w:rsidP="0016076B">
      <w:pPr>
        <w:pStyle w:val="ListParagraph"/>
        <w:spacing w:after="0" w:line="240" w:lineRule="auto"/>
        <w:ind w:left="360"/>
        <w:rPr>
          <w:rFonts w:ascii="Times New Roman" w:hAnsi="Times New Roman" w:cs="Times New Roman"/>
        </w:rPr>
      </w:pPr>
    </w:p>
    <w:p w14:paraId="5A7EF031" w14:textId="77777777" w:rsidR="0016076B" w:rsidRPr="00C85EEF" w:rsidRDefault="0016076B" w:rsidP="0016076B">
      <w:pPr>
        <w:pStyle w:val="ListParagraph"/>
        <w:numPr>
          <w:ilvl w:val="0"/>
          <w:numId w:val="22"/>
        </w:numPr>
        <w:spacing w:after="0" w:line="240" w:lineRule="auto"/>
        <w:rPr>
          <w:rFonts w:ascii="Times New Roman" w:hAnsi="Times New Roman" w:cs="Times New Roman"/>
        </w:rPr>
      </w:pPr>
      <w:r w:rsidRPr="00C85EEF">
        <w:rPr>
          <w:rFonts w:ascii="Times New Roman" w:hAnsi="Times New Roman" w:cs="Times New Roman"/>
        </w:rPr>
        <w:t xml:space="preserve">ULSG and other secondary guarantee riders </w:t>
      </w:r>
      <w:ins w:id="148" w:author="VM-22 Subgroup" w:date="2025-04-17T10:47:00Z">
        <w:r w:rsidRPr="00C85EEF">
          <w:rPr>
            <w:rFonts w:ascii="Times New Roman" w:hAnsi="Times New Roman" w:cs="Times New Roman"/>
          </w:rPr>
          <w:t xml:space="preserve">on a life insurance policy and any guaranteed minimum benefits on life insurance policies or annuity contracts including, but not limited to, Guaranteed Minimum Accumulation Benefits, Guaranteed Minimum Death Benefits, Guaranteed Minimum Income Benefits, Guaranteed Minimum Withdrawal Benefits, Guaranteed Lifetime Income Benefits, Guaranteed Lifetime Withdrawal Benefits, Guaranteed Payout Annuity Floors, Waiver of Surrender Charges, Return of Premium, Systematic Withdrawal Benefits under Required Minimum Distributions, and all similar guaranteed benefits  </w:t>
        </w:r>
      </w:ins>
      <w:r w:rsidRPr="00C85EEF">
        <w:rPr>
          <w:rFonts w:ascii="Times New Roman" w:hAnsi="Times New Roman" w:cs="Times New Roman"/>
        </w:rPr>
        <w:t xml:space="preserve">shall be valued with the base policy </w:t>
      </w:r>
      <w:ins w:id="149" w:author="VM-22 Subgroup" w:date="2025-04-17T10:47:00Z">
        <w:r w:rsidRPr="00C85EEF">
          <w:rPr>
            <w:rFonts w:ascii="Times New Roman" w:hAnsi="Times New Roman" w:cs="Times New Roman"/>
          </w:rPr>
          <w:t xml:space="preserve">or contract </w:t>
        </w:r>
      </w:ins>
      <w:r w:rsidRPr="00C85EEF">
        <w:rPr>
          <w:rFonts w:ascii="Times New Roman" w:hAnsi="Times New Roman" w:cs="Times New Roman"/>
        </w:rPr>
        <w:t xml:space="preserve">and follow the reserve requirements </w:t>
      </w:r>
      <w:del w:id="150" w:author="Rachel Hemphill" w:date="2025-04-30T07:03:00Z">
        <w:r w:rsidRPr="00C85EEF" w:rsidDel="005B0874">
          <w:rPr>
            <w:rFonts w:ascii="Times New Roman" w:hAnsi="Times New Roman" w:cs="Times New Roman"/>
          </w:rPr>
          <w:delText xml:space="preserve">for </w:delText>
        </w:r>
      </w:del>
      <w:ins w:id="151" w:author="Rachel Hemphill" w:date="2025-04-30T07:03:00Z">
        <w:r w:rsidRPr="00C85EEF">
          <w:rPr>
            <w:rFonts w:ascii="Times New Roman" w:hAnsi="Times New Roman" w:cs="Times New Roman"/>
          </w:rPr>
          <w:t xml:space="preserve">that would apply if the rider or </w:t>
        </w:r>
      </w:ins>
      <w:ins w:id="152" w:author="Rachel Hemphill" w:date="2025-04-30T07:04:00Z">
        <w:r w:rsidRPr="00C85EEF">
          <w:rPr>
            <w:rFonts w:ascii="Times New Roman" w:hAnsi="Times New Roman" w:cs="Times New Roman"/>
          </w:rPr>
          <w:t xml:space="preserve">guaranteed minimum benefit were part of </w:t>
        </w:r>
      </w:ins>
      <w:del w:id="153" w:author="VM-22 Subgroup" w:date="2025-04-17T10:47:00Z">
        <w:r w:rsidRPr="00C85EEF">
          <w:rPr>
            <w:rFonts w:ascii="Times New Roman" w:hAnsi="Times New Roman"/>
          </w:rPr>
          <w:delText xml:space="preserve">ULSG policies </w:delText>
        </w:r>
      </w:del>
      <w:ins w:id="154" w:author="VM-22 Subgroup" w:date="2025-04-17T10:47:00Z">
        <w:r w:rsidRPr="00C85EEF">
          <w:rPr>
            <w:rFonts w:ascii="Times New Roman" w:hAnsi="Times New Roman" w:cs="Times New Roman"/>
          </w:rPr>
          <w:t xml:space="preserve">the base policy or contract </w:t>
        </w:r>
      </w:ins>
      <w:r w:rsidRPr="00C85EEF">
        <w:rPr>
          <w:rFonts w:ascii="Times New Roman" w:hAnsi="Times New Roman" w:cs="Times New Roman"/>
        </w:rPr>
        <w:t>under VM-20, VM-</w:t>
      </w:r>
      <w:ins w:id="155" w:author="VM-22 Subgroup" w:date="2025-04-17T10:47:00Z">
        <w:r w:rsidRPr="00C85EEF">
          <w:rPr>
            <w:rFonts w:ascii="Times New Roman" w:hAnsi="Times New Roman" w:cs="Times New Roman"/>
          </w:rPr>
          <w:t xml:space="preserve">21, VM-22, </w:t>
        </w:r>
        <w:del w:id="156" w:author="Rachel Hemphill" w:date="2025-04-30T07:11:00Z">
          <w:r w:rsidRPr="00C85EEF" w:rsidDel="005B0874">
            <w:rPr>
              <w:rFonts w:ascii="Times New Roman" w:hAnsi="Times New Roman" w:cs="Times New Roman"/>
            </w:rPr>
            <w:delText>and</w:delText>
          </w:r>
        </w:del>
      </w:ins>
      <w:ins w:id="157" w:author="Rachel Hemphill" w:date="2025-04-30T07:11:00Z">
        <w:r w:rsidRPr="00C85EEF">
          <w:rPr>
            <w:rFonts w:ascii="Times New Roman" w:hAnsi="Times New Roman" w:cs="Times New Roman"/>
          </w:rPr>
          <w:t>or</w:t>
        </w:r>
      </w:ins>
      <w:ins w:id="158" w:author="VM-22 Subgroup" w:date="2025-04-17T10:47:00Z">
        <w:r w:rsidRPr="00C85EEF">
          <w:rPr>
            <w:rFonts w:ascii="Times New Roman" w:hAnsi="Times New Roman" w:cs="Times New Roman"/>
          </w:rPr>
          <w:t xml:space="preserve"> VM-</w:t>
        </w:r>
      </w:ins>
      <w:r w:rsidRPr="00C85EEF">
        <w:rPr>
          <w:rFonts w:ascii="Times New Roman" w:hAnsi="Times New Roman" w:cs="Times New Roman"/>
        </w:rPr>
        <w:t>A</w:t>
      </w:r>
      <w:del w:id="159" w:author="VM-22 Subgroup" w:date="2025-04-17T10:47:00Z">
        <w:r w:rsidRPr="00C85EEF">
          <w:rPr>
            <w:rFonts w:ascii="Times New Roman" w:hAnsi="Times New Roman"/>
          </w:rPr>
          <w:delText xml:space="preserve"> and/or</w:delText>
        </w:r>
      </w:del>
      <w:ins w:id="160" w:author="VM-22 Subgroup" w:date="2025-04-17T10:47:00Z">
        <w:r w:rsidRPr="00C85EEF">
          <w:rPr>
            <w:rFonts w:ascii="Times New Roman" w:hAnsi="Times New Roman" w:cs="Times New Roman"/>
          </w:rPr>
          <w:t>,</w:t>
        </w:r>
      </w:ins>
      <w:r w:rsidRPr="00C85EEF">
        <w:rPr>
          <w:rFonts w:ascii="Times New Roman" w:hAnsi="Times New Roman" w:cs="Times New Roman"/>
        </w:rPr>
        <w:t xml:space="preserve"> VM-C, </w:t>
      </w:r>
      <w:ins w:id="161" w:author="VM-22 Subgroup" w:date="2025-04-17T10:47:00Z">
        <w:r w:rsidRPr="00C85EEF">
          <w:rPr>
            <w:rFonts w:ascii="Times New Roman" w:hAnsi="Times New Roman" w:cs="Times New Roman"/>
          </w:rPr>
          <w:t>and</w:t>
        </w:r>
        <w:del w:id="162" w:author="Rachel Hemphill" w:date="2025-04-30T07:11:00Z">
          <w:r w:rsidRPr="00C85EEF" w:rsidDel="005B0874">
            <w:rPr>
              <w:rFonts w:ascii="Times New Roman" w:hAnsi="Times New Roman" w:cs="Times New Roman"/>
            </w:rPr>
            <w:delText>/or</w:delText>
          </w:r>
        </w:del>
        <w:r w:rsidRPr="00C85EEF">
          <w:rPr>
            <w:rFonts w:ascii="Times New Roman" w:hAnsi="Times New Roman" w:cs="Times New Roman"/>
          </w:rPr>
          <w:t xml:space="preserve"> VM-V, </w:t>
        </w:r>
      </w:ins>
      <w:r w:rsidRPr="00C85EEF">
        <w:rPr>
          <w:rFonts w:ascii="Times New Roman" w:hAnsi="Times New Roman" w:cs="Times New Roman"/>
        </w:rPr>
        <w:t>as applicable.</w:t>
      </w:r>
    </w:p>
    <w:p w14:paraId="52D17CC3" w14:textId="77777777" w:rsidR="0016076B" w:rsidRPr="00C85EEF" w:rsidRDefault="0016076B" w:rsidP="0016076B">
      <w:pPr>
        <w:pStyle w:val="ListParagraph"/>
        <w:rPr>
          <w:rFonts w:ascii="Times New Roman" w:hAnsi="Times New Roman" w:cs="Times New Roman"/>
        </w:rPr>
      </w:pPr>
    </w:p>
    <w:p w14:paraId="49AC336F" w14:textId="77777777" w:rsidR="0016076B" w:rsidRPr="00C85EEF" w:rsidRDefault="0016076B" w:rsidP="0016076B">
      <w:pPr>
        <w:pStyle w:val="ListParagraph"/>
        <w:numPr>
          <w:ilvl w:val="0"/>
          <w:numId w:val="22"/>
        </w:numPr>
        <w:spacing w:after="0" w:line="240" w:lineRule="auto"/>
        <w:rPr>
          <w:rFonts w:ascii="Times New Roman" w:hAnsi="Times New Roman" w:cs="Times New Roman"/>
        </w:rPr>
      </w:pPr>
      <w:r w:rsidRPr="00C85EEF">
        <w:rPr>
          <w:rFonts w:ascii="Times New Roman" w:hAnsi="Times New Roman" w:cs="Times New Roman"/>
        </w:rPr>
        <w:t>If a rider or supplemental benefit to a life insurance policy</w:t>
      </w:r>
      <w:ins w:id="163" w:author="VM-22 Subgroup" w:date="2025-04-17T10:47:00Z">
        <w:r w:rsidRPr="00C85EEF">
          <w:rPr>
            <w:rFonts w:ascii="Times New Roman" w:hAnsi="Times New Roman" w:cs="Times New Roman"/>
          </w:rPr>
          <w:t xml:space="preserve"> or annuity contract</w:t>
        </w:r>
      </w:ins>
      <w:r w:rsidRPr="00C85EEF">
        <w:rPr>
          <w:rFonts w:ascii="Times New Roman" w:hAnsi="Times New Roman" w:cs="Times New Roman"/>
        </w:rPr>
        <w:t xml:space="preserve"> that is not addressed in Paragraphs B or C above possesses any of the following attributes, the rider or supplemental benefit shall be </w:t>
      </w:r>
      <w:del w:id="164" w:author="VM-22 Subgroup" w:date="2025-04-17T10:47:00Z">
        <w:r w:rsidRPr="00C85EEF">
          <w:rPr>
            <w:rFonts w:ascii="Times New Roman" w:hAnsi="Times New Roman"/>
          </w:rPr>
          <w:delText>included</w:delText>
        </w:r>
      </w:del>
      <w:ins w:id="165" w:author="VM-22 Subgroup" w:date="2025-04-17T10:47:00Z">
        <w:r w:rsidRPr="00C85EEF">
          <w:rPr>
            <w:rFonts w:ascii="Times New Roman" w:hAnsi="Times New Roman" w:cs="Times New Roman"/>
          </w:rPr>
          <w:t>valued</w:t>
        </w:r>
      </w:ins>
      <w:r w:rsidRPr="00C85EEF">
        <w:rPr>
          <w:rFonts w:ascii="Times New Roman" w:hAnsi="Times New Roman" w:cs="Times New Roman"/>
        </w:rPr>
        <w:t xml:space="preserve"> with the base policy </w:t>
      </w:r>
      <w:ins w:id="166" w:author="VM-22 Subgroup" w:date="2025-04-17T10:47:00Z">
        <w:r w:rsidRPr="00C85EEF">
          <w:rPr>
            <w:rFonts w:ascii="Times New Roman" w:hAnsi="Times New Roman" w:cs="Times New Roman"/>
          </w:rPr>
          <w:t xml:space="preserve">or contract </w:t>
        </w:r>
      </w:ins>
      <w:r w:rsidRPr="00C85EEF">
        <w:rPr>
          <w:rFonts w:ascii="Times New Roman" w:hAnsi="Times New Roman" w:cs="Times New Roman"/>
        </w:rPr>
        <w:t xml:space="preserve">and follow the reserve requirements for the base policy </w:t>
      </w:r>
      <w:ins w:id="167" w:author="VM-22 Subgroup" w:date="2025-04-17T10:47:00Z">
        <w:r w:rsidRPr="00C85EEF">
          <w:rPr>
            <w:rFonts w:ascii="Times New Roman" w:hAnsi="Times New Roman" w:cs="Times New Roman"/>
          </w:rPr>
          <w:t xml:space="preserve">or contract </w:t>
        </w:r>
      </w:ins>
      <w:r w:rsidRPr="00C85EEF">
        <w:rPr>
          <w:rFonts w:ascii="Times New Roman" w:hAnsi="Times New Roman" w:cs="Times New Roman"/>
        </w:rPr>
        <w:t>under VM-20, VM-</w:t>
      </w:r>
      <w:del w:id="168" w:author="VM-22 Subgroup" w:date="2025-04-17T10:47:00Z">
        <w:r w:rsidRPr="00C85EEF">
          <w:rPr>
            <w:rFonts w:ascii="Times New Roman" w:hAnsi="Times New Roman"/>
          </w:rPr>
          <w:delText>A</w:delText>
        </w:r>
      </w:del>
      <w:ins w:id="169" w:author="VM-22 Subgroup" w:date="2025-04-17T10:47:00Z">
        <w:r w:rsidRPr="00C85EEF">
          <w:rPr>
            <w:rFonts w:ascii="Times New Roman" w:hAnsi="Times New Roman" w:cs="Times New Roman"/>
          </w:rPr>
          <w:t>21, VM-22,</w:t>
        </w:r>
      </w:ins>
      <w:r w:rsidRPr="00C85EEF">
        <w:rPr>
          <w:rFonts w:ascii="Times New Roman" w:hAnsi="Times New Roman" w:cs="Times New Roman"/>
        </w:rPr>
        <w:t xml:space="preserve"> </w:t>
      </w:r>
      <w:del w:id="170" w:author="Rachel Hemphill" w:date="2025-04-30T07:08:00Z">
        <w:r w:rsidRPr="00C85EEF" w:rsidDel="005B0874">
          <w:rPr>
            <w:rFonts w:ascii="Times New Roman" w:hAnsi="Times New Roman" w:cs="Times New Roman"/>
          </w:rPr>
          <w:delText>and</w:delText>
        </w:r>
      </w:del>
      <w:ins w:id="171" w:author="Rachel Hemphill" w:date="2025-04-30T07:08:00Z">
        <w:r w:rsidRPr="00C85EEF">
          <w:rPr>
            <w:rFonts w:ascii="Times New Roman" w:hAnsi="Times New Roman" w:cs="Times New Roman"/>
          </w:rPr>
          <w:t>or</w:t>
        </w:r>
      </w:ins>
      <w:del w:id="172" w:author="VM-22 Subgroup" w:date="2025-04-17T10:47:00Z">
        <w:r w:rsidRPr="00C85EEF">
          <w:rPr>
            <w:rFonts w:ascii="Times New Roman" w:hAnsi="Times New Roman"/>
          </w:rPr>
          <w:delText>/or</w:delText>
        </w:r>
      </w:del>
      <w:ins w:id="173" w:author="VM-22 Subgroup" w:date="2025-04-17T10:47:00Z">
        <w:r w:rsidRPr="00C85EEF">
          <w:rPr>
            <w:rFonts w:ascii="Times New Roman" w:hAnsi="Times New Roman" w:cs="Times New Roman"/>
          </w:rPr>
          <w:t xml:space="preserve"> VM-A,</w:t>
        </w:r>
      </w:ins>
      <w:r w:rsidRPr="00C85EEF">
        <w:rPr>
          <w:rFonts w:ascii="Times New Roman" w:hAnsi="Times New Roman" w:cs="Times New Roman"/>
        </w:rPr>
        <w:t xml:space="preserve"> VM-C, </w:t>
      </w:r>
      <w:ins w:id="174" w:author="Rachel Hemphill" w:date="2025-05-05T09:11:00Z">
        <w:r w:rsidRPr="00C85EEF">
          <w:rPr>
            <w:rFonts w:ascii="Times New Roman" w:hAnsi="Times New Roman" w:cs="Times New Roman"/>
          </w:rPr>
          <w:t xml:space="preserve">VM-M, </w:t>
        </w:r>
      </w:ins>
      <w:ins w:id="175" w:author="VM-22 Subgroup" w:date="2025-04-17T10:47:00Z">
        <w:r w:rsidRPr="00C85EEF">
          <w:rPr>
            <w:rFonts w:ascii="Times New Roman" w:hAnsi="Times New Roman" w:cs="Times New Roman"/>
          </w:rPr>
          <w:t>and</w:t>
        </w:r>
        <w:del w:id="176" w:author="Rachel Hemphill" w:date="2025-04-30T07:08:00Z">
          <w:r w:rsidRPr="00C85EEF" w:rsidDel="005B0874">
            <w:rPr>
              <w:rFonts w:ascii="Times New Roman" w:hAnsi="Times New Roman" w:cs="Times New Roman"/>
            </w:rPr>
            <w:delText>/or</w:delText>
          </w:r>
        </w:del>
        <w:r w:rsidRPr="00C85EEF">
          <w:rPr>
            <w:rFonts w:ascii="Times New Roman" w:hAnsi="Times New Roman" w:cs="Times New Roman"/>
          </w:rPr>
          <w:t xml:space="preserve"> VM-V, </w:t>
        </w:r>
      </w:ins>
      <w:r w:rsidRPr="00C85EEF">
        <w:rPr>
          <w:rFonts w:ascii="Times New Roman" w:hAnsi="Times New Roman" w:cs="Times New Roman"/>
        </w:rPr>
        <w:t>as applicable.</w:t>
      </w:r>
    </w:p>
    <w:p w14:paraId="6E3E070F" w14:textId="77777777" w:rsidR="0016076B" w:rsidRPr="00C85EEF" w:rsidRDefault="0016076B" w:rsidP="0016076B">
      <w:pPr>
        <w:pStyle w:val="ListParagraph"/>
        <w:rPr>
          <w:rFonts w:ascii="Times New Roman" w:hAnsi="Times New Roman" w:cs="Times New Roman"/>
        </w:rPr>
      </w:pPr>
    </w:p>
    <w:p w14:paraId="5CA1AD34" w14:textId="77777777" w:rsidR="0016076B" w:rsidRPr="00C85EEF" w:rsidRDefault="0016076B" w:rsidP="0016076B">
      <w:pPr>
        <w:pStyle w:val="ListParagraph"/>
        <w:numPr>
          <w:ilvl w:val="1"/>
          <w:numId w:val="22"/>
        </w:numPr>
        <w:spacing w:after="0" w:line="240" w:lineRule="auto"/>
        <w:rPr>
          <w:rFonts w:ascii="Times New Roman" w:hAnsi="Times New Roman" w:cs="Times New Roman"/>
        </w:rPr>
      </w:pPr>
      <w:r w:rsidRPr="00C85EEF">
        <w:rPr>
          <w:rFonts w:ascii="Times New Roman" w:hAnsi="Times New Roman" w:cs="Times New Roman"/>
        </w:rPr>
        <w:t>The rider or supplemental benefit does not have a separately identified premium or charge.</w:t>
      </w:r>
    </w:p>
    <w:p w14:paraId="417E8D51" w14:textId="454C490C" w:rsidR="0016076B" w:rsidRPr="00C85EEF" w:rsidRDefault="0016076B" w:rsidP="0016076B">
      <w:pPr>
        <w:spacing w:after="0" w:line="240" w:lineRule="auto"/>
        <w:ind w:left="720"/>
        <w:rPr>
          <w:rFonts w:ascii="Times New Roman" w:hAnsi="Times New Roman" w:cs="Times New Roman"/>
        </w:rPr>
      </w:pPr>
      <w:bookmarkStart w:id="177" w:name="_Hlk490570343"/>
    </w:p>
    <w:p w14:paraId="2F0025B5" w14:textId="2405E81E" w:rsidR="0016076B" w:rsidRPr="00C85EEF" w:rsidRDefault="00525154" w:rsidP="0016076B">
      <w:pPr>
        <w:pStyle w:val="ListParagraph"/>
        <w:numPr>
          <w:ilvl w:val="1"/>
          <w:numId w:val="22"/>
        </w:numPr>
        <w:spacing w:after="0" w:line="240" w:lineRule="auto"/>
        <w:rPr>
          <w:rFonts w:ascii="Times New Roman" w:hAnsi="Times New Roman" w:cs="Times New Roman"/>
        </w:rPr>
      </w:pPr>
      <w:ins w:id="178" w:author="VM-22 Subgroup" w:date="2025-05-20T15:43:00Z">
        <w:r w:rsidRPr="00C85EEF">
          <w:rPr>
            <w:rFonts w:ascii="Times New Roman" w:hAnsi="Times New Roman" w:cs="Times New Roman"/>
          </w:rPr>
          <w:t xml:space="preserve">After issuance, the </w:t>
        </w:r>
      </w:ins>
      <w:del w:id="179" w:author="VM-22 Subgroup" w:date="2025-05-20T15:40:00Z">
        <w:r w:rsidDel="00525154">
          <w:rPr>
            <w:rFonts w:ascii="Times New Roman" w:hAnsi="Times New Roman" w:cs="Times New Roman"/>
          </w:rPr>
          <w:delText xml:space="preserve">The </w:delText>
        </w:r>
      </w:del>
      <w:r w:rsidR="0016076B" w:rsidRPr="00C85EEF">
        <w:rPr>
          <w:rFonts w:ascii="Times New Roman" w:hAnsi="Times New Roman" w:cs="Times New Roman"/>
        </w:rPr>
        <w:t xml:space="preserve">rider or supplemental benefit </w:t>
      </w:r>
      <w:bookmarkStart w:id="180" w:name="_Hlk490570366"/>
      <w:r w:rsidR="0016076B" w:rsidRPr="00C85EEF">
        <w:rPr>
          <w:rFonts w:ascii="Times New Roman" w:hAnsi="Times New Roman" w:cs="Times New Roman"/>
        </w:rPr>
        <w:t xml:space="preserve">premium, charge, value or benefits are determined by referencing the base policy </w:t>
      </w:r>
      <w:ins w:id="181" w:author="VM-22 Subgroup" w:date="2025-04-17T10:47:00Z">
        <w:r w:rsidR="0016076B" w:rsidRPr="00C85EEF">
          <w:rPr>
            <w:rFonts w:ascii="Times New Roman" w:hAnsi="Times New Roman" w:cs="Times New Roman"/>
          </w:rPr>
          <w:t xml:space="preserve">or contract </w:t>
        </w:r>
      </w:ins>
      <w:r w:rsidR="0016076B" w:rsidRPr="00C85EEF">
        <w:rPr>
          <w:rFonts w:ascii="Times New Roman" w:hAnsi="Times New Roman" w:cs="Times New Roman"/>
        </w:rPr>
        <w:t>features or performance</w:t>
      </w:r>
      <w:bookmarkEnd w:id="177"/>
      <w:bookmarkEnd w:id="180"/>
      <w:r w:rsidR="0016076B" w:rsidRPr="00C85EEF">
        <w:rPr>
          <w:rFonts w:ascii="Times New Roman" w:hAnsi="Times New Roman" w:cs="Times New Roman"/>
        </w:rPr>
        <w:t>.</w:t>
      </w:r>
    </w:p>
    <w:p w14:paraId="33B35CF5" w14:textId="77777777" w:rsidR="0016076B" w:rsidRPr="00C85EEF" w:rsidRDefault="0016076B" w:rsidP="0016076B">
      <w:pPr>
        <w:spacing w:after="0" w:line="240" w:lineRule="auto"/>
        <w:ind w:left="720"/>
        <w:rPr>
          <w:ins w:id="182" w:author="VM-22 Subgroup" w:date="2025-04-17T10:47:00Z"/>
          <w:rFonts w:ascii="Times New Roman" w:hAnsi="Times New Roman" w:cs="Times New Roman"/>
        </w:rPr>
      </w:pPr>
    </w:p>
    <w:p w14:paraId="0301F26F" w14:textId="1B50045F" w:rsidR="0016076B" w:rsidRPr="00C85EEF" w:rsidRDefault="0016076B" w:rsidP="0016076B">
      <w:pPr>
        <w:pStyle w:val="ListParagraph"/>
        <w:numPr>
          <w:ilvl w:val="1"/>
          <w:numId w:val="22"/>
        </w:numPr>
        <w:spacing w:after="0" w:line="240" w:lineRule="auto"/>
        <w:rPr>
          <w:rFonts w:ascii="Times New Roman" w:hAnsi="Times New Roman" w:cs="Times New Roman"/>
        </w:rPr>
      </w:pPr>
      <w:ins w:id="183" w:author="VM-22 Subgroup" w:date="2025-04-17T10:47:00Z">
        <w:r w:rsidRPr="00C85EEF">
          <w:rPr>
            <w:rFonts w:ascii="Times New Roman" w:hAnsi="Times New Roman" w:cs="Times New Roman"/>
          </w:rPr>
          <w:t>After issuance, the</w:t>
        </w:r>
      </w:ins>
      <w:r w:rsidRPr="00C85EEF">
        <w:rPr>
          <w:rFonts w:ascii="Times New Roman" w:hAnsi="Times New Roman" w:cs="Times New Roman"/>
        </w:rPr>
        <w:t xml:space="preserve"> </w:t>
      </w:r>
      <w:del w:id="184" w:author="VM-22 Subgroup" w:date="2025-05-20T15:43:00Z">
        <w:r w:rsidR="00525154" w:rsidDel="00525154">
          <w:rPr>
            <w:rFonts w:ascii="Times New Roman" w:hAnsi="Times New Roman" w:cs="Times New Roman"/>
          </w:rPr>
          <w:delText xml:space="preserve">The </w:delText>
        </w:r>
      </w:del>
      <w:r w:rsidRPr="00C85EEF">
        <w:rPr>
          <w:rFonts w:ascii="Times New Roman" w:hAnsi="Times New Roman" w:cs="Times New Roman"/>
        </w:rPr>
        <w:t>base policy</w:t>
      </w:r>
      <w:ins w:id="185" w:author="VM-22 Subgroup" w:date="2025-04-17T10:47:00Z">
        <w:r w:rsidRPr="00C85EEF">
          <w:rPr>
            <w:rFonts w:ascii="Times New Roman" w:hAnsi="Times New Roman" w:cs="Times New Roman"/>
          </w:rPr>
          <w:t xml:space="preserve"> or contract</w:t>
        </w:r>
      </w:ins>
      <w:r w:rsidRPr="00C85EEF">
        <w:rPr>
          <w:rFonts w:ascii="Times New Roman" w:hAnsi="Times New Roman" w:cs="Times New Roman"/>
        </w:rPr>
        <w:t xml:space="preserve"> value or benefits are determined by referencing the rider or supplemental benefit features or performance.  The deduction of rider or benefit premium or charge from the contract value is not sufficient for a determination by reference.</w:t>
      </w:r>
    </w:p>
    <w:p w14:paraId="7CBE2E1D" w14:textId="77777777" w:rsidR="0016076B" w:rsidRPr="00C85EEF" w:rsidRDefault="0016076B" w:rsidP="0016076B">
      <w:pPr>
        <w:spacing w:after="0" w:line="240" w:lineRule="auto"/>
        <w:rPr>
          <w:rFonts w:ascii="Times New Roman" w:hAnsi="Times New Roman" w:cs="Times New Roman"/>
        </w:rPr>
      </w:pPr>
    </w:p>
    <w:p w14:paraId="26FC0BAB" w14:textId="77777777" w:rsidR="0016076B" w:rsidRPr="00C85EEF" w:rsidRDefault="0016076B" w:rsidP="0016076B">
      <w:pPr>
        <w:pStyle w:val="ListParagraph"/>
        <w:numPr>
          <w:ilvl w:val="0"/>
          <w:numId w:val="22"/>
        </w:numPr>
        <w:spacing w:after="0" w:line="240" w:lineRule="auto"/>
        <w:rPr>
          <w:rFonts w:ascii="Times New Roman" w:hAnsi="Times New Roman" w:cs="Times New Roman"/>
        </w:rPr>
      </w:pPr>
      <w:bookmarkStart w:id="186" w:name="_Hlk490571829"/>
      <w:r w:rsidRPr="00C85EEF">
        <w:rPr>
          <w:rFonts w:ascii="Times New Roman" w:hAnsi="Times New Roman" w:cs="Times New Roman"/>
        </w:rPr>
        <w:t xml:space="preserve">If a term life insurance rider on the named insured[s] on the base life insurance policy does not meet </w:t>
      </w:r>
      <w:bookmarkStart w:id="187" w:name="_Hlk493231171"/>
      <w:r w:rsidRPr="00C85EEF">
        <w:rPr>
          <w:rFonts w:ascii="Times New Roman" w:hAnsi="Times New Roman" w:cs="Times New Roman"/>
        </w:rPr>
        <w:t xml:space="preserve">the conditions of Paragraph D </w:t>
      </w:r>
      <w:bookmarkEnd w:id="187"/>
      <w:r w:rsidRPr="00C85EEF">
        <w:rPr>
          <w:rFonts w:ascii="Times New Roman" w:hAnsi="Times New Roman" w:cs="Times New Roman"/>
        </w:rPr>
        <w:t xml:space="preserve">above, and either (1) guarantees level or near level premiums until a specified duration followed by a material premium increase; or (2) for a rider for which level or near level premiums are expected for a period followed by a material premium increase, the rider is separated from the </w:t>
      </w:r>
      <w:r w:rsidRPr="00C85EEF">
        <w:rPr>
          <w:rFonts w:ascii="Times New Roman" w:hAnsi="Times New Roman"/>
        </w:rPr>
        <w:t>base</w:t>
      </w:r>
      <w:r w:rsidRPr="00C85EEF">
        <w:rPr>
          <w:rFonts w:ascii="Times New Roman" w:hAnsi="Times New Roman" w:cs="Times New Roman"/>
        </w:rPr>
        <w:t xml:space="preserve"> policy and follows the reserve requirements for term policies under </w:t>
      </w:r>
      <w:del w:id="188" w:author="VM-22 Subgroup" w:date="2025-04-17T10:47:00Z">
        <w:r w:rsidRPr="00C85EEF">
          <w:rPr>
            <w:rFonts w:ascii="Times New Roman" w:hAnsi="Times New Roman"/>
          </w:rPr>
          <w:delText>VM-20</w:delText>
        </w:r>
      </w:del>
      <w:ins w:id="189" w:author="VM-22 Subgroup" w:date="2025-04-17T10:47:00Z">
        <w:r w:rsidRPr="00C85EEF">
          <w:rPr>
            <w:rFonts w:ascii="Times New Roman" w:hAnsi="Times New Roman" w:cs="Times New Roman"/>
          </w:rPr>
          <w:t>VM</w:t>
        </w:r>
      </w:ins>
      <w:ins w:id="190" w:author="Rachel Hemphill" w:date="2025-04-30T07:10:00Z">
        <w:r w:rsidRPr="00C85EEF">
          <w:rPr>
            <w:rFonts w:ascii="Times New Roman" w:hAnsi="Times New Roman" w:cs="Times New Roman"/>
          </w:rPr>
          <w:t>-</w:t>
        </w:r>
      </w:ins>
      <w:ins w:id="191" w:author="VM-22 Subgroup" w:date="2025-04-17T10:47:00Z">
        <w:r w:rsidRPr="00C85EEF">
          <w:rPr>
            <w:rFonts w:ascii="Times New Roman" w:hAnsi="Times New Roman" w:cs="Times New Roman"/>
          </w:rPr>
          <w:t>20</w:t>
        </w:r>
      </w:ins>
      <w:r w:rsidRPr="00C85EEF">
        <w:rPr>
          <w:rFonts w:ascii="Times New Roman" w:hAnsi="Times New Roman" w:cs="Times New Roman"/>
        </w:rPr>
        <w:t>, VM-A and/or VM-C, as applicable.</w:t>
      </w:r>
    </w:p>
    <w:bookmarkEnd w:id="186"/>
    <w:p w14:paraId="2E5876B7" w14:textId="77777777" w:rsidR="0016076B" w:rsidRPr="00C85EEF" w:rsidRDefault="0016076B" w:rsidP="0016076B">
      <w:pPr>
        <w:spacing w:after="0" w:line="240" w:lineRule="auto"/>
        <w:rPr>
          <w:rFonts w:ascii="Times New Roman" w:hAnsi="Times New Roman" w:cs="Times New Roman"/>
        </w:rPr>
      </w:pPr>
    </w:p>
    <w:p w14:paraId="12CF0AEC" w14:textId="77777777" w:rsidR="0016076B" w:rsidRPr="00C85EEF" w:rsidRDefault="0016076B" w:rsidP="0016076B">
      <w:pPr>
        <w:pStyle w:val="ListParagraph"/>
        <w:numPr>
          <w:ilvl w:val="0"/>
          <w:numId w:val="22"/>
        </w:numPr>
        <w:spacing w:after="0" w:line="240" w:lineRule="auto"/>
        <w:rPr>
          <w:rFonts w:ascii="Times New Roman" w:hAnsi="Times New Roman" w:cs="Times New Roman"/>
        </w:rPr>
      </w:pPr>
      <w:r w:rsidRPr="00C85EEF">
        <w:rPr>
          <w:rFonts w:ascii="Times New Roman" w:hAnsi="Times New Roman" w:cs="Times New Roman"/>
        </w:rPr>
        <w:t xml:space="preserve">For all other riders or supplemental benefits on life insurance policies </w:t>
      </w:r>
      <w:ins w:id="192" w:author="VM-22 Subgroup" w:date="2025-04-17T10:47:00Z">
        <w:r w:rsidRPr="00C85EEF">
          <w:rPr>
            <w:rFonts w:ascii="Times New Roman" w:hAnsi="Times New Roman" w:cs="Times New Roman"/>
          </w:rPr>
          <w:t xml:space="preserve">or annuity contracts </w:t>
        </w:r>
      </w:ins>
      <w:r w:rsidRPr="00C85EEF">
        <w:rPr>
          <w:rFonts w:ascii="Times New Roman" w:hAnsi="Times New Roman" w:cs="Times New Roman"/>
        </w:rPr>
        <w:t xml:space="preserve">not addressed in Paragraphs B through E above, the riders or supplemental benefits may be </w:t>
      </w:r>
      <w:del w:id="193" w:author="VM-22 Subgroup" w:date="2025-04-17T10:47:00Z">
        <w:r w:rsidRPr="00C85EEF">
          <w:rPr>
            <w:rFonts w:ascii="Times New Roman" w:hAnsi="Times New Roman"/>
          </w:rPr>
          <w:delText>included</w:delText>
        </w:r>
      </w:del>
      <w:ins w:id="194" w:author="VM-22 Subgroup" w:date="2025-04-17T10:47:00Z">
        <w:r w:rsidRPr="00C85EEF">
          <w:rPr>
            <w:rFonts w:ascii="Times New Roman" w:hAnsi="Times New Roman" w:cs="Times New Roman"/>
          </w:rPr>
          <w:t>valued</w:t>
        </w:r>
      </w:ins>
      <w:r w:rsidRPr="00C85EEF">
        <w:rPr>
          <w:rFonts w:ascii="Times New Roman" w:hAnsi="Times New Roman" w:cs="Times New Roman"/>
        </w:rPr>
        <w:t xml:space="preserve"> with the base policy </w:t>
      </w:r>
      <w:ins w:id="195" w:author="VM-22 Subgroup" w:date="2025-04-17T10:47:00Z">
        <w:r w:rsidRPr="00C85EEF">
          <w:rPr>
            <w:rFonts w:ascii="Times New Roman" w:hAnsi="Times New Roman" w:cs="Times New Roman"/>
          </w:rPr>
          <w:t xml:space="preserve">or contract </w:t>
        </w:r>
      </w:ins>
      <w:r w:rsidRPr="00C85EEF">
        <w:rPr>
          <w:rFonts w:ascii="Times New Roman" w:hAnsi="Times New Roman" w:cs="Times New Roman"/>
        </w:rPr>
        <w:t xml:space="preserve">and follow the reserve requirements for the base policy </w:t>
      </w:r>
      <w:ins w:id="196" w:author="VM-22 Subgroup" w:date="2025-04-17T10:47:00Z">
        <w:r w:rsidRPr="00C85EEF">
          <w:rPr>
            <w:rFonts w:ascii="Times New Roman" w:hAnsi="Times New Roman" w:cs="Times New Roman"/>
          </w:rPr>
          <w:t xml:space="preserve">or contract </w:t>
        </w:r>
      </w:ins>
      <w:r w:rsidRPr="00C85EEF">
        <w:rPr>
          <w:rFonts w:ascii="Times New Roman" w:hAnsi="Times New Roman" w:cs="Times New Roman"/>
        </w:rPr>
        <w:t>under VM-20, VM-</w:t>
      </w:r>
      <w:ins w:id="197" w:author="VM-22 Subgroup" w:date="2025-04-17T10:47:00Z">
        <w:r w:rsidRPr="00C85EEF">
          <w:rPr>
            <w:rFonts w:ascii="Times New Roman" w:hAnsi="Times New Roman" w:cs="Times New Roman"/>
          </w:rPr>
          <w:t xml:space="preserve">21, VM-22, </w:t>
        </w:r>
      </w:ins>
      <w:ins w:id="198" w:author="Rachel Hemphill" w:date="2025-04-30T07:12:00Z">
        <w:r w:rsidRPr="00C85EEF">
          <w:rPr>
            <w:rFonts w:ascii="Times New Roman" w:hAnsi="Times New Roman" w:cs="Times New Roman"/>
          </w:rPr>
          <w:t xml:space="preserve">or </w:t>
        </w:r>
      </w:ins>
      <w:ins w:id="199" w:author="VM-22 Subgroup" w:date="2025-04-17T10:47:00Z">
        <w:r w:rsidRPr="00C85EEF">
          <w:rPr>
            <w:rFonts w:ascii="Times New Roman" w:hAnsi="Times New Roman" w:cs="Times New Roman"/>
          </w:rPr>
          <w:t>VM-</w:t>
        </w:r>
      </w:ins>
      <w:r w:rsidRPr="00C85EEF">
        <w:rPr>
          <w:rFonts w:ascii="Times New Roman" w:hAnsi="Times New Roman" w:cs="Times New Roman"/>
        </w:rPr>
        <w:t>A</w:t>
      </w:r>
      <w:ins w:id="200" w:author="VM-22 Subgroup" w:date="2025-04-17T10:47:00Z">
        <w:r w:rsidRPr="00C85EEF">
          <w:rPr>
            <w:rFonts w:ascii="Times New Roman" w:hAnsi="Times New Roman" w:cs="Times New Roman"/>
          </w:rPr>
          <w:t>, VM-C,</w:t>
        </w:r>
      </w:ins>
      <w:r w:rsidRPr="00C85EEF">
        <w:rPr>
          <w:rFonts w:ascii="Times New Roman" w:hAnsi="Times New Roman" w:cs="Times New Roman"/>
        </w:rPr>
        <w:t xml:space="preserve"> </w:t>
      </w:r>
      <w:ins w:id="201" w:author="Rachel Hemphill" w:date="2025-05-05T09:11:00Z">
        <w:r w:rsidRPr="00C85EEF">
          <w:rPr>
            <w:rFonts w:ascii="Times New Roman" w:hAnsi="Times New Roman" w:cs="Times New Roman"/>
          </w:rPr>
          <w:t xml:space="preserve">VM-M, </w:t>
        </w:r>
      </w:ins>
      <w:r w:rsidRPr="00C85EEF">
        <w:rPr>
          <w:rFonts w:ascii="Times New Roman" w:hAnsi="Times New Roman" w:cs="Times New Roman"/>
        </w:rPr>
        <w:t>and</w:t>
      </w:r>
      <w:del w:id="202" w:author="Rachel Hemphill" w:date="2025-04-30T07:12:00Z">
        <w:r w:rsidRPr="00C85EEF" w:rsidDel="005B0874">
          <w:rPr>
            <w:rFonts w:ascii="Times New Roman" w:hAnsi="Times New Roman" w:cs="Times New Roman"/>
          </w:rPr>
          <w:delText>/or</w:delText>
        </w:r>
      </w:del>
      <w:r w:rsidRPr="00C85EEF">
        <w:rPr>
          <w:rFonts w:ascii="Times New Roman" w:hAnsi="Times New Roman" w:cs="Times New Roman"/>
        </w:rPr>
        <w:t xml:space="preserve"> VM-</w:t>
      </w:r>
      <w:del w:id="203" w:author="VM-22 Subgroup" w:date="2025-04-17T10:47:00Z">
        <w:r w:rsidRPr="00C85EEF">
          <w:rPr>
            <w:rFonts w:ascii="Times New Roman" w:hAnsi="Times New Roman"/>
          </w:rPr>
          <w:delText>C</w:delText>
        </w:r>
      </w:del>
      <w:ins w:id="204" w:author="VM-22 Subgroup" w:date="2025-04-17T10:47:00Z">
        <w:r w:rsidRPr="00C85EEF">
          <w:rPr>
            <w:rFonts w:ascii="Times New Roman" w:hAnsi="Times New Roman" w:cs="Times New Roman"/>
          </w:rPr>
          <w:t>V</w:t>
        </w:r>
      </w:ins>
      <w:r w:rsidRPr="00C85EEF">
        <w:rPr>
          <w:rFonts w:ascii="Times New Roman" w:hAnsi="Times New Roman" w:cs="Times New Roman"/>
        </w:rPr>
        <w:t xml:space="preserve">, as applicable.  For a given rider, the election to include riders or supplemental benefits with the base policy </w:t>
      </w:r>
      <w:ins w:id="205" w:author="VM-22 Subgroup" w:date="2025-04-17T10:47:00Z">
        <w:r w:rsidRPr="00C85EEF">
          <w:rPr>
            <w:rFonts w:ascii="Times New Roman" w:hAnsi="Times New Roman" w:cs="Times New Roman"/>
          </w:rPr>
          <w:t xml:space="preserve">or contract </w:t>
        </w:r>
      </w:ins>
      <w:r w:rsidRPr="00C85EEF">
        <w:rPr>
          <w:rFonts w:ascii="Times New Roman" w:hAnsi="Times New Roman" w:cs="Times New Roman"/>
        </w:rPr>
        <w:t>shall be determined at the policy form level, not on a policy-by-policy basis</w:t>
      </w:r>
      <w:del w:id="206" w:author="VM-22 Subgroup" w:date="2025-04-17T10:47:00Z">
        <w:r w:rsidRPr="00C85EEF">
          <w:rPr>
            <w:rFonts w:ascii="Times New Roman" w:hAnsi="Times New Roman"/>
          </w:rPr>
          <w:delText xml:space="preserve">. </w:delText>
        </w:r>
      </w:del>
      <w:ins w:id="207" w:author="VM-22 Subgroup" w:date="2025-04-17T10:47:00Z">
        <w:r w:rsidRPr="00C85EEF">
          <w:rPr>
            <w:rFonts w:ascii="Times New Roman" w:hAnsi="Times New Roman" w:cs="Times New Roman"/>
          </w:rPr>
          <w:t>, and shall be treated consistently from year-to-year, unless otherwise approved by the domiciliary commissioner.</w:t>
        </w:r>
      </w:ins>
    </w:p>
    <w:bookmarkEnd w:id="131"/>
    <w:p w14:paraId="2BE2BB4E" w14:textId="77777777" w:rsidR="0016076B" w:rsidRPr="00C85EEF" w:rsidRDefault="0016076B" w:rsidP="0016076B">
      <w:pPr>
        <w:spacing w:after="0" w:line="240" w:lineRule="auto"/>
        <w:rPr>
          <w:ins w:id="208" w:author="VM-22 Subgroup" w:date="2025-04-17T10:47:00Z"/>
          <w:rFonts w:ascii="Times New Roman" w:hAnsi="Times New Roman" w:cs="Times New Roman"/>
        </w:rPr>
      </w:pPr>
    </w:p>
    <w:p w14:paraId="174A8C28" w14:textId="02255BCA" w:rsidR="00D069C9" w:rsidRPr="0016076B" w:rsidRDefault="0016076B" w:rsidP="0016076B">
      <w:pPr>
        <w:spacing w:after="0"/>
        <w:rPr>
          <w:rFonts w:ascii="Times New Roman" w:hAnsi="Times New Roman" w:cs="Times New Roman"/>
        </w:rPr>
      </w:pPr>
      <w:ins w:id="209" w:author="VM-22 Subgroup" w:date="2025-04-17T10:47:00Z">
        <w:r w:rsidRPr="00C85EEF">
          <w:rPr>
            <w:rFonts w:ascii="Times New Roman" w:hAnsi="Times New Roman" w:cs="Times New Roman"/>
          </w:rPr>
          <w:lastRenderedPageBreak/>
          <w:t>Any supplemental benefits and riders offered on life insurance policies or annuity contracts that would have a material impact on the reserve (for VM-20 and VM-22) or TAR (for VM-21) if elected later in the contract life, such as joint income benefits, nursing home benefits, or withdrawal provisions on annuity contracts, shall be considered when determining reserves (for VM-20 and VM-22) or reserves and TAR (for VM-21). The company must assume that policyholders’ and contract holders’ efficiency will increase over time unless the company has relevant and credible experience or clear evidence to the contrary. For example, policyholders with living benefits and annuitization in the same contract should generally be assumed to use the more valuable of the two benefits.</w:t>
        </w:r>
      </w:ins>
      <w:r w:rsidR="00D069C9">
        <w:rPr>
          <w:rFonts w:ascii="Times New Roman" w:hAnsi="Times New Roman" w:cs="Times New Roman"/>
          <w:sz w:val="24"/>
          <w:szCs w:val="24"/>
          <w:highlight w:val="yellow"/>
        </w:rPr>
        <w:br w:type="page"/>
      </w:r>
    </w:p>
    <w:p w14:paraId="21EF8CF6" w14:textId="77777777" w:rsidR="00D069C9" w:rsidRDefault="00D069C9" w:rsidP="00D069C9">
      <w:pPr>
        <w:pStyle w:val="Heading1"/>
        <w:spacing w:before="0" w:line="240" w:lineRule="auto"/>
        <w:rPr>
          <w:sz w:val="24"/>
          <w:szCs w:val="24"/>
        </w:rPr>
      </w:pPr>
      <w:bookmarkStart w:id="210" w:name="_Toc198643554"/>
      <w:r w:rsidRPr="00D64C27">
        <w:rPr>
          <w:sz w:val="24"/>
          <w:szCs w:val="24"/>
        </w:rPr>
        <w:lastRenderedPageBreak/>
        <w:t>V</w:t>
      </w:r>
      <w:r w:rsidRPr="00857E17">
        <w:rPr>
          <w:sz w:val="24"/>
          <w:szCs w:val="24"/>
        </w:rPr>
        <w:t>M-01: Definitions for Terms in Requirements</w:t>
      </w:r>
      <w:bookmarkEnd w:id="210"/>
    </w:p>
    <w:p w14:paraId="7DFF7635" w14:textId="77777777" w:rsidR="00D069C9" w:rsidRPr="00857E17" w:rsidRDefault="00D069C9" w:rsidP="00D069C9">
      <w:pPr>
        <w:spacing w:after="0" w:line="240" w:lineRule="auto"/>
        <w:rPr>
          <w:rFonts w:ascii="Times New Roman" w:eastAsia="Times New Roman" w:hAnsi="Times New Roman"/>
        </w:rPr>
      </w:pPr>
    </w:p>
    <w:p w14:paraId="0D59FD4C" w14:textId="77777777" w:rsidR="002F4C47" w:rsidRDefault="002F4C47" w:rsidP="002F4C47">
      <w:pPr>
        <w:pStyle w:val="ListParagraph"/>
        <w:numPr>
          <w:ilvl w:val="0"/>
          <w:numId w:val="78"/>
        </w:numPr>
        <w:spacing w:after="0" w:line="240" w:lineRule="auto"/>
        <w:ind w:hanging="720"/>
        <w:rPr>
          <w:ins w:id="211" w:author="VM-22 Subgroup" w:date="2025-05-20T14:48:00Z"/>
          <w:rFonts w:ascii="Times New Roman" w:eastAsia="Times New Roman" w:hAnsi="Times New Roman"/>
        </w:rPr>
      </w:pPr>
      <w:ins w:id="212" w:author="VM-22 Subgroup" w:date="2025-05-20T14:48:00Z">
        <w:r>
          <w:rPr>
            <w:rFonts w:ascii="Times New Roman" w:eastAsia="Times New Roman" w:hAnsi="Times New Roman"/>
          </w:rPr>
          <w:t>The term “deferred income annuity” (DIA) means a</w:t>
        </w:r>
        <w:r w:rsidRPr="009A371E">
          <w:rPr>
            <w:rFonts w:ascii="Times New Roman" w:eastAsia="Times New Roman" w:hAnsi="Times New Roman"/>
          </w:rPr>
          <w:t xml:space="preserve">n annuity </w:t>
        </w:r>
        <w:r>
          <w:rPr>
            <w:rFonts w:ascii="Times New Roman" w:eastAsia="Times New Roman" w:hAnsi="Times New Roman"/>
          </w:rPr>
          <w:t>contract that</w:t>
        </w:r>
        <w:r w:rsidRPr="009A371E">
          <w:rPr>
            <w:rFonts w:ascii="Times New Roman" w:eastAsia="Times New Roman" w:hAnsi="Times New Roman"/>
          </w:rPr>
          <w:t xml:space="preserve"> guarantees a periodic payment for the life of the annuitant or a term certain and</w:t>
        </w:r>
        <w:r>
          <w:rPr>
            <w:rFonts w:ascii="Times New Roman" w:eastAsia="Times New Roman" w:hAnsi="Times New Roman"/>
          </w:rPr>
          <w:t xml:space="preserve"> </w:t>
        </w:r>
        <w:r w:rsidRPr="009A371E">
          <w:rPr>
            <w:rFonts w:ascii="Times New Roman" w:eastAsia="Times New Roman" w:hAnsi="Times New Roman"/>
          </w:rPr>
          <w:t xml:space="preserve">payments begin 13 months or later from the issue date if the contract holder </w:t>
        </w:r>
        <w:r>
          <w:rPr>
            <w:rFonts w:ascii="Times New Roman" w:eastAsia="Times New Roman" w:hAnsi="Times New Roman"/>
          </w:rPr>
          <w:t xml:space="preserve">and/or annuitant </w:t>
        </w:r>
        <w:r w:rsidRPr="009A371E">
          <w:rPr>
            <w:rFonts w:ascii="Times New Roman" w:eastAsia="Times New Roman" w:hAnsi="Times New Roman"/>
          </w:rPr>
          <w:t>survives to a predetermined future age</w:t>
        </w:r>
        <w:r>
          <w:rPr>
            <w:rFonts w:ascii="Times New Roman" w:eastAsia="Times New Roman" w:hAnsi="Times New Roman"/>
          </w:rPr>
          <w:t>.</w:t>
        </w:r>
      </w:ins>
    </w:p>
    <w:p w14:paraId="50571630" w14:textId="77777777" w:rsidR="002F4C47" w:rsidRDefault="002F4C47" w:rsidP="002F4C47">
      <w:pPr>
        <w:pStyle w:val="ListParagraph"/>
        <w:spacing w:after="0" w:line="240" w:lineRule="auto"/>
        <w:rPr>
          <w:ins w:id="213" w:author="VM-22 Subgroup" w:date="2025-05-20T14:48:00Z"/>
          <w:rFonts w:ascii="Times New Roman" w:eastAsia="Times New Roman" w:hAnsi="Times New Roman"/>
        </w:rPr>
      </w:pPr>
    </w:p>
    <w:p w14:paraId="37FB1784" w14:textId="77777777" w:rsidR="002F4C47" w:rsidRDefault="002F4C47" w:rsidP="002F4C47">
      <w:pPr>
        <w:pStyle w:val="ListParagraph"/>
        <w:numPr>
          <w:ilvl w:val="0"/>
          <w:numId w:val="78"/>
        </w:numPr>
        <w:spacing w:after="0" w:line="240" w:lineRule="auto"/>
        <w:ind w:hanging="720"/>
        <w:rPr>
          <w:ins w:id="214" w:author="VM-22 Subgroup" w:date="2025-05-20T14:48:00Z"/>
          <w:rFonts w:ascii="Times New Roman" w:eastAsia="Times New Roman" w:hAnsi="Times New Roman"/>
        </w:rPr>
      </w:pPr>
      <w:ins w:id="215" w:author="VM-22 Subgroup" w:date="2025-05-20T14:48:00Z">
        <w:r>
          <w:rPr>
            <w:rFonts w:ascii="Times New Roman" w:eastAsia="Times New Roman" w:hAnsi="Times New Roman"/>
          </w:rPr>
          <w:t>The term “funding agreements” means contracts in which an insurer agrees to accept and accumulate funds to make one or more payments at future dates in amounts that are not based on mortality or morbidity contingencies.</w:t>
        </w:r>
      </w:ins>
    </w:p>
    <w:p w14:paraId="36C1E1E5" w14:textId="77777777" w:rsidR="002F4C47" w:rsidRPr="00C77CDA" w:rsidRDefault="002F4C47" w:rsidP="002F4C47">
      <w:pPr>
        <w:pStyle w:val="ListParagraph"/>
        <w:rPr>
          <w:ins w:id="216" w:author="VM-22 Subgroup" w:date="2025-05-20T14:48:00Z"/>
          <w:rFonts w:ascii="Times New Roman" w:eastAsia="Times New Roman" w:hAnsi="Times New Roman"/>
        </w:rPr>
      </w:pPr>
    </w:p>
    <w:p w14:paraId="4703D7D9" w14:textId="77777777" w:rsidR="002F4C47" w:rsidRDefault="002F4C47" w:rsidP="002F4C47">
      <w:pPr>
        <w:pStyle w:val="ListParagraph"/>
        <w:numPr>
          <w:ilvl w:val="0"/>
          <w:numId w:val="78"/>
        </w:numPr>
        <w:spacing w:after="0" w:line="240" w:lineRule="auto"/>
        <w:ind w:hanging="720"/>
        <w:rPr>
          <w:ins w:id="217" w:author="VM-22 Subgroup" w:date="2025-05-20T14:48:00Z"/>
          <w:rFonts w:ascii="Times New Roman" w:eastAsia="Times New Roman" w:hAnsi="Times New Roman"/>
        </w:rPr>
      </w:pPr>
      <w:ins w:id="218" w:author="VM-22 Subgroup" w:date="2025-05-20T14:48:00Z">
        <w:r>
          <w:rPr>
            <w:rFonts w:ascii="Times New Roman" w:eastAsia="Times New Roman" w:hAnsi="Times New Roman"/>
          </w:rPr>
          <w:t>The term “guaranteed investment contract (GIC)” means an accumulation-based group annuity</w:t>
        </w:r>
        <w:r w:rsidRPr="00351D3F">
          <w:rPr>
            <w:rFonts w:ascii="Times New Roman" w:eastAsia="Times New Roman" w:hAnsi="Times New Roman"/>
          </w:rPr>
          <w:t xml:space="preserve"> contract </w:t>
        </w:r>
        <w:r>
          <w:rPr>
            <w:rFonts w:ascii="Times New Roman" w:eastAsia="Times New Roman" w:hAnsi="Times New Roman"/>
          </w:rPr>
          <w:t>i</w:t>
        </w:r>
        <w:r w:rsidRPr="00351D3F">
          <w:rPr>
            <w:rFonts w:ascii="Times New Roman" w:eastAsia="Times New Roman" w:hAnsi="Times New Roman"/>
          </w:rPr>
          <w:t xml:space="preserve">ssued to a retirement plan (defined contribution) under which the insurer accepts a deposit (or series of deposits) from the purchaser and guarantees to pay a specified interest rate on the funds deposited during a specified </w:t>
        </w:r>
        <w:proofErr w:type="gramStart"/>
        <w:r w:rsidRPr="00351D3F">
          <w:rPr>
            <w:rFonts w:ascii="Times New Roman" w:eastAsia="Times New Roman" w:hAnsi="Times New Roman"/>
          </w:rPr>
          <w:t>period of time</w:t>
        </w:r>
        <w:proofErr w:type="gramEnd"/>
        <w:r w:rsidRPr="00351D3F">
          <w:rPr>
            <w:rFonts w:ascii="Times New Roman" w:eastAsia="Times New Roman" w:hAnsi="Times New Roman"/>
          </w:rPr>
          <w:t>.</w:t>
        </w:r>
      </w:ins>
    </w:p>
    <w:p w14:paraId="797C6882" w14:textId="77777777" w:rsidR="002F4C47" w:rsidRDefault="002F4C47" w:rsidP="002F4C47">
      <w:pPr>
        <w:pStyle w:val="ListParagraph"/>
        <w:spacing w:after="0" w:line="240" w:lineRule="auto"/>
        <w:rPr>
          <w:ins w:id="219" w:author="VM-22 Subgroup" w:date="2025-05-20T14:48:00Z"/>
          <w:rFonts w:ascii="Times New Roman" w:eastAsia="Times New Roman" w:hAnsi="Times New Roman"/>
        </w:rPr>
      </w:pPr>
    </w:p>
    <w:p w14:paraId="34C24AC6" w14:textId="77777777" w:rsidR="002F4C47" w:rsidRDefault="002F4C47" w:rsidP="002F4C47">
      <w:pPr>
        <w:pStyle w:val="ListParagraph"/>
        <w:numPr>
          <w:ilvl w:val="0"/>
          <w:numId w:val="78"/>
        </w:numPr>
        <w:spacing w:after="0" w:line="240" w:lineRule="auto"/>
        <w:ind w:hanging="720"/>
        <w:rPr>
          <w:ins w:id="220" w:author="VM-22 Subgroup" w:date="2025-05-20T14:48:00Z"/>
          <w:rFonts w:ascii="Times New Roman" w:eastAsia="Times New Roman" w:hAnsi="Times New Roman"/>
        </w:rPr>
      </w:pPr>
      <w:ins w:id="221" w:author="VM-22 Subgroup" w:date="2025-05-20T14:48:00Z">
        <w:r w:rsidRPr="00857E17">
          <w:rPr>
            <w:rFonts w:ascii="Times New Roman" w:eastAsia="Times New Roman" w:hAnsi="Times New Roman"/>
          </w:rPr>
          <w:t>The term “</w:t>
        </w:r>
        <w:r>
          <w:rPr>
            <w:rFonts w:ascii="Times New Roman" w:eastAsia="Times New Roman" w:hAnsi="Times New Roman"/>
          </w:rPr>
          <w:t>g</w:t>
        </w:r>
        <w:r w:rsidRPr="00857E17">
          <w:rPr>
            <w:rFonts w:ascii="Times New Roman" w:eastAsia="Times New Roman" w:hAnsi="Times New Roman"/>
          </w:rPr>
          <w:t xml:space="preserve">uaranteed </w:t>
        </w:r>
        <w:r>
          <w:rPr>
            <w:rFonts w:ascii="Times New Roman" w:eastAsia="Times New Roman" w:hAnsi="Times New Roman"/>
          </w:rPr>
          <w:t>m</w:t>
        </w:r>
        <w:r w:rsidRPr="00857E17">
          <w:rPr>
            <w:rFonts w:ascii="Times New Roman" w:eastAsia="Times New Roman" w:hAnsi="Times New Roman"/>
          </w:rPr>
          <w:t xml:space="preserve">inimum </w:t>
        </w:r>
        <w:r>
          <w:rPr>
            <w:rFonts w:ascii="Times New Roman" w:eastAsia="Times New Roman" w:hAnsi="Times New Roman"/>
          </w:rPr>
          <w:t>a</w:t>
        </w:r>
        <w:r w:rsidRPr="00857E17">
          <w:rPr>
            <w:rFonts w:ascii="Times New Roman" w:eastAsia="Times New Roman" w:hAnsi="Times New Roman"/>
          </w:rPr>
          <w:t xml:space="preserve">ccumulation </w:t>
        </w:r>
        <w:r>
          <w:rPr>
            <w:rFonts w:ascii="Times New Roman" w:eastAsia="Times New Roman" w:hAnsi="Times New Roman"/>
          </w:rPr>
          <w:t>b</w:t>
        </w:r>
        <w:r w:rsidRPr="00857E17">
          <w:rPr>
            <w:rFonts w:ascii="Times New Roman" w:eastAsia="Times New Roman" w:hAnsi="Times New Roman"/>
          </w:rPr>
          <w:t>enefit” (GMAB) means a guaranteed benefit</w:t>
        </w:r>
        <w:r>
          <w:rPr>
            <w:rFonts w:ascii="Times New Roman" w:eastAsia="Times New Roman" w:hAnsi="Times New Roman"/>
          </w:rPr>
          <w:t xml:space="preserve"> </w:t>
        </w:r>
        <w:r w:rsidRPr="00857E17">
          <w:rPr>
            <w:rFonts w:ascii="Times New Roman" w:eastAsia="Times New Roman" w:hAnsi="Times New Roman"/>
          </w:rPr>
          <w:t xml:space="preserve">providing, or resulting in the provision, that an amount payable on the contractually determined </w:t>
        </w:r>
        <w:r>
          <w:rPr>
            <w:rFonts w:ascii="Times New Roman" w:eastAsia="Times New Roman" w:hAnsi="Times New Roman"/>
          </w:rPr>
          <w:t xml:space="preserve"> </w:t>
        </w:r>
        <w:r w:rsidRPr="00857E17">
          <w:rPr>
            <w:rFonts w:ascii="Times New Roman" w:eastAsia="Times New Roman" w:hAnsi="Times New Roman"/>
          </w:rPr>
          <w:t>maturity date of the benefit will be increased and/or will be at least a minimum amount. Only such guarantees having the potential to produce a contractual total amount payable on benefit maturity that exceeds the account value, or in the case of an annuity providing income payments, an amount payable on benefit maturity other than continuation of any guaranteed income payments, are included in this definition.</w:t>
        </w:r>
      </w:ins>
    </w:p>
    <w:p w14:paraId="1CBB5809" w14:textId="77777777" w:rsidR="002F4C47" w:rsidRDefault="002F4C47" w:rsidP="002F4C47">
      <w:pPr>
        <w:pStyle w:val="ListParagraph"/>
        <w:spacing w:after="0" w:line="240" w:lineRule="auto"/>
        <w:rPr>
          <w:ins w:id="222" w:author="VM-22 Subgroup" w:date="2025-05-20T14:48:00Z"/>
          <w:rFonts w:ascii="Times New Roman" w:eastAsia="Times New Roman" w:hAnsi="Times New Roman"/>
        </w:rPr>
      </w:pPr>
    </w:p>
    <w:p w14:paraId="5A2D1D65" w14:textId="77777777" w:rsidR="002F4C47" w:rsidRPr="00857E17" w:rsidRDefault="002F4C47" w:rsidP="002F4C47">
      <w:pPr>
        <w:pStyle w:val="ListParagraph"/>
        <w:numPr>
          <w:ilvl w:val="0"/>
          <w:numId w:val="78"/>
        </w:numPr>
        <w:spacing w:after="0" w:line="240" w:lineRule="auto"/>
        <w:ind w:hanging="720"/>
        <w:rPr>
          <w:ins w:id="223" w:author="VM-22 Subgroup" w:date="2025-05-20T14:48:00Z"/>
          <w:rFonts w:ascii="Times New Roman" w:eastAsia="Times New Roman" w:hAnsi="Times New Roman" w:cs="Times New Roman"/>
        </w:rPr>
      </w:pPr>
      <w:ins w:id="224" w:author="VM-22 Subgroup" w:date="2025-05-20T14:48:00Z">
        <w:r w:rsidRPr="00857E17">
          <w:rPr>
            <w:rFonts w:ascii="Times New Roman" w:hAnsi="Times New Roman" w:cs="Times New Roman"/>
          </w:rPr>
          <w:t>The term “</w:t>
        </w:r>
        <w:r>
          <w:rPr>
            <w:rFonts w:ascii="Times New Roman" w:hAnsi="Times New Roman" w:cs="Times New Roman"/>
          </w:rPr>
          <w:t>g</w:t>
        </w:r>
        <w:r w:rsidRPr="00857E17">
          <w:rPr>
            <w:rFonts w:ascii="Times New Roman" w:hAnsi="Times New Roman" w:cs="Times New Roman"/>
          </w:rPr>
          <w:t xml:space="preserve">uaranteed </w:t>
        </w:r>
        <w:r>
          <w:rPr>
            <w:rFonts w:ascii="Times New Roman" w:hAnsi="Times New Roman" w:cs="Times New Roman"/>
          </w:rPr>
          <w:t>m</w:t>
        </w:r>
        <w:r w:rsidRPr="00857E17">
          <w:rPr>
            <w:rFonts w:ascii="Times New Roman" w:hAnsi="Times New Roman" w:cs="Times New Roman"/>
          </w:rPr>
          <w:t xml:space="preserve">inimum </w:t>
        </w:r>
        <w:r>
          <w:rPr>
            <w:rFonts w:ascii="Times New Roman" w:hAnsi="Times New Roman" w:cs="Times New Roman"/>
          </w:rPr>
          <w:t>d</w:t>
        </w:r>
        <w:r w:rsidRPr="00857E17">
          <w:rPr>
            <w:rFonts w:ascii="Times New Roman" w:hAnsi="Times New Roman" w:cs="Times New Roman"/>
          </w:rPr>
          <w:t>eath</w:t>
        </w:r>
        <w:r>
          <w:rPr>
            <w:rFonts w:ascii="Times New Roman" w:hAnsi="Times New Roman" w:cs="Times New Roman"/>
          </w:rPr>
          <w:t xml:space="preserve"> benefit</w:t>
        </w:r>
        <w:r w:rsidRPr="00857E17">
          <w:rPr>
            <w:rFonts w:ascii="Times New Roman" w:hAnsi="Times New Roman" w:cs="Times New Roman"/>
          </w:rPr>
          <w:t>” (GMDB) means a provision (or provisions) for a</w:t>
        </w:r>
        <w:r>
          <w:rPr>
            <w:rFonts w:ascii="Times New Roman" w:hAnsi="Times New Roman" w:cs="Times New Roman"/>
          </w:rPr>
          <w:t xml:space="preserve"> </w:t>
        </w:r>
        <w:r w:rsidRPr="00857E17">
          <w:rPr>
            <w:rFonts w:ascii="Times New Roman" w:hAnsi="Times New Roman" w:cs="Times New Roman"/>
          </w:rPr>
          <w:t>guaranteed benefit payable on the death of a contract holder, annuitant, participant or insured where the amount payable is either (i) a minimum amount; or (ii) exceeds the minimum amount and is:</w:t>
        </w:r>
      </w:ins>
    </w:p>
    <w:p w14:paraId="0FCD9A83" w14:textId="77777777" w:rsidR="002F4C47" w:rsidRPr="00857E17" w:rsidRDefault="002F4C47" w:rsidP="002F4C47">
      <w:pPr>
        <w:pStyle w:val="ListParagraph"/>
        <w:rPr>
          <w:ins w:id="225" w:author="VM-22 Subgroup" w:date="2025-05-20T14:48:00Z"/>
          <w:rFonts w:ascii="Times New Roman" w:hAnsi="Times New Roman" w:cs="Times New Roman"/>
        </w:rPr>
      </w:pPr>
    </w:p>
    <w:p w14:paraId="5DAD5FDE" w14:textId="77777777" w:rsidR="002F4C47" w:rsidRPr="00676B53" w:rsidRDefault="002F4C47" w:rsidP="002F4C47">
      <w:pPr>
        <w:pStyle w:val="ListParagraph"/>
        <w:numPr>
          <w:ilvl w:val="1"/>
          <w:numId w:val="78"/>
        </w:numPr>
        <w:spacing w:after="0" w:line="240" w:lineRule="auto"/>
        <w:rPr>
          <w:ins w:id="226" w:author="VM-22 Subgroup" w:date="2025-05-20T14:48:00Z"/>
          <w:rFonts w:ascii="Times New Roman" w:eastAsia="Times New Roman" w:hAnsi="Times New Roman" w:cs="Times New Roman"/>
        </w:rPr>
      </w:pPr>
      <w:ins w:id="227" w:author="VM-22 Subgroup" w:date="2025-05-20T14:48:00Z">
        <w:r>
          <w:rPr>
            <w:rFonts w:ascii="Times New Roman" w:hAnsi="Times New Roman" w:cs="Times New Roman"/>
          </w:rPr>
          <w:t>I</w:t>
        </w:r>
        <w:r w:rsidRPr="00857E17">
          <w:rPr>
            <w:rFonts w:ascii="Times New Roman" w:hAnsi="Times New Roman" w:cs="Times New Roman"/>
          </w:rPr>
          <w:t>ncreased by an amount that may be either specified by or computed from other policy or contract values; and</w:t>
        </w:r>
      </w:ins>
    </w:p>
    <w:p w14:paraId="5F439E0A" w14:textId="77777777" w:rsidR="002F4C47" w:rsidRPr="00676B53" w:rsidRDefault="002F4C47" w:rsidP="002F4C47">
      <w:pPr>
        <w:pStyle w:val="ListParagraph"/>
        <w:spacing w:after="0" w:line="240" w:lineRule="auto"/>
        <w:ind w:left="1440"/>
        <w:rPr>
          <w:ins w:id="228" w:author="VM-22 Subgroup" w:date="2025-05-20T14:48:00Z"/>
          <w:rFonts w:ascii="Times New Roman" w:eastAsia="Times New Roman" w:hAnsi="Times New Roman" w:cs="Times New Roman"/>
        </w:rPr>
      </w:pPr>
    </w:p>
    <w:p w14:paraId="4012D008" w14:textId="77777777" w:rsidR="002F4C47" w:rsidRPr="00676B53" w:rsidRDefault="002F4C47" w:rsidP="002F4C47">
      <w:pPr>
        <w:pStyle w:val="ListParagraph"/>
        <w:numPr>
          <w:ilvl w:val="1"/>
          <w:numId w:val="78"/>
        </w:numPr>
        <w:spacing w:after="0" w:line="240" w:lineRule="auto"/>
        <w:rPr>
          <w:ins w:id="229" w:author="VM-22 Subgroup" w:date="2025-05-20T14:48:00Z"/>
          <w:rFonts w:ascii="Times New Roman" w:eastAsia="Times New Roman" w:hAnsi="Times New Roman" w:cs="Times New Roman"/>
        </w:rPr>
      </w:pPr>
      <w:ins w:id="230" w:author="VM-22 Subgroup" w:date="2025-05-20T14:48:00Z">
        <w:r>
          <w:rPr>
            <w:rFonts w:ascii="Times New Roman" w:hAnsi="Times New Roman" w:cs="Times New Roman"/>
          </w:rPr>
          <w:t>Contains</w:t>
        </w:r>
        <w:r w:rsidRPr="00857E17">
          <w:rPr>
            <w:rFonts w:ascii="Times New Roman" w:hAnsi="Times New Roman" w:cs="Times New Roman"/>
          </w:rPr>
          <w:t xml:space="preserve"> </w:t>
        </w:r>
        <w:r>
          <w:rPr>
            <w:rFonts w:ascii="Times New Roman" w:hAnsi="Times New Roman" w:cs="Times New Roman"/>
          </w:rPr>
          <w:t>either:</w:t>
        </w:r>
      </w:ins>
    </w:p>
    <w:p w14:paraId="2CC39A0D" w14:textId="77777777" w:rsidR="002F4C47" w:rsidRPr="00676B53" w:rsidRDefault="002F4C47" w:rsidP="002F4C47">
      <w:pPr>
        <w:spacing w:after="0" w:line="240" w:lineRule="auto"/>
        <w:rPr>
          <w:ins w:id="231" w:author="VM-22 Subgroup" w:date="2025-05-20T14:48:00Z"/>
          <w:rFonts w:ascii="Times New Roman" w:eastAsia="Times New Roman" w:hAnsi="Times New Roman" w:cs="Times New Roman"/>
        </w:rPr>
      </w:pPr>
    </w:p>
    <w:p w14:paraId="66F9A1B6" w14:textId="77777777" w:rsidR="002F4C47" w:rsidRPr="00676B53" w:rsidRDefault="002F4C47" w:rsidP="002F4C47">
      <w:pPr>
        <w:pStyle w:val="ListParagraph"/>
        <w:numPr>
          <w:ilvl w:val="2"/>
          <w:numId w:val="78"/>
        </w:numPr>
        <w:spacing w:after="0" w:line="240" w:lineRule="auto"/>
        <w:rPr>
          <w:ins w:id="232" w:author="VM-22 Subgroup" w:date="2025-05-20T14:48:00Z"/>
          <w:rFonts w:ascii="Times New Roman" w:eastAsia="Times New Roman" w:hAnsi="Times New Roman" w:cs="Times New Roman"/>
        </w:rPr>
      </w:pPr>
      <w:ins w:id="233" w:author="VM-22 Subgroup" w:date="2025-05-20T14:48:00Z">
        <w:r>
          <w:rPr>
            <w:rFonts w:ascii="Times New Roman" w:hAnsi="Times New Roman" w:cs="Times New Roman"/>
          </w:rPr>
          <w:t>T</w:t>
        </w:r>
        <w:r w:rsidRPr="00857E17">
          <w:rPr>
            <w:rFonts w:ascii="Times New Roman" w:hAnsi="Times New Roman" w:cs="Times New Roman"/>
          </w:rPr>
          <w:t>he potential to produce a contractual total amount payable on such death that exceeds the account value, or</w:t>
        </w:r>
      </w:ins>
    </w:p>
    <w:p w14:paraId="11BDBDC7" w14:textId="77777777" w:rsidR="002F4C47" w:rsidRPr="00676B53" w:rsidRDefault="002F4C47" w:rsidP="002F4C47">
      <w:pPr>
        <w:pStyle w:val="ListParagraph"/>
        <w:spacing w:after="0" w:line="240" w:lineRule="auto"/>
        <w:ind w:left="2160"/>
        <w:rPr>
          <w:ins w:id="234" w:author="VM-22 Subgroup" w:date="2025-05-20T14:48:00Z"/>
          <w:rFonts w:ascii="Times New Roman" w:eastAsia="Times New Roman" w:hAnsi="Times New Roman" w:cs="Times New Roman"/>
        </w:rPr>
      </w:pPr>
    </w:p>
    <w:p w14:paraId="37263C08" w14:textId="77777777" w:rsidR="002F4C47" w:rsidRPr="00857E17" w:rsidRDefault="002F4C47" w:rsidP="002F4C47">
      <w:pPr>
        <w:pStyle w:val="ListParagraph"/>
        <w:numPr>
          <w:ilvl w:val="2"/>
          <w:numId w:val="78"/>
        </w:numPr>
        <w:spacing w:after="0" w:line="240" w:lineRule="auto"/>
        <w:rPr>
          <w:ins w:id="235" w:author="VM-22 Subgroup" w:date="2025-05-20T14:48:00Z"/>
          <w:rFonts w:ascii="Times New Roman" w:eastAsia="Times New Roman" w:hAnsi="Times New Roman" w:cs="Times New Roman"/>
        </w:rPr>
      </w:pPr>
      <w:ins w:id="236" w:author="VM-22 Subgroup" w:date="2025-05-20T14:48:00Z">
        <w:r>
          <w:rPr>
            <w:rFonts w:ascii="Times New Roman" w:hAnsi="Times New Roman" w:cs="Times New Roman"/>
          </w:rPr>
          <w:t>I</w:t>
        </w:r>
        <w:r w:rsidRPr="00857E17">
          <w:rPr>
            <w:rFonts w:ascii="Times New Roman" w:hAnsi="Times New Roman" w:cs="Times New Roman"/>
          </w:rPr>
          <w:t>n the case of an annuity providing income payments, guarantees payment upon such death of an amount payable on death in addition to the continuation of any guaranteed income payments.</w:t>
        </w:r>
      </w:ins>
    </w:p>
    <w:p w14:paraId="50D9D659" w14:textId="77777777" w:rsidR="002F4C47" w:rsidRDefault="002F4C47" w:rsidP="002F4C47">
      <w:pPr>
        <w:pStyle w:val="ListParagraph"/>
        <w:spacing w:after="0" w:line="240" w:lineRule="auto"/>
        <w:rPr>
          <w:ins w:id="237" w:author="VM-22 Subgroup" w:date="2025-05-20T14:48:00Z"/>
          <w:rFonts w:ascii="Times New Roman" w:eastAsia="Times New Roman" w:hAnsi="Times New Roman"/>
        </w:rPr>
      </w:pPr>
    </w:p>
    <w:p w14:paraId="5000ED32" w14:textId="77777777" w:rsidR="002F4C47" w:rsidRDefault="002F4C47" w:rsidP="002F4C47">
      <w:pPr>
        <w:pStyle w:val="ListParagraph"/>
        <w:spacing w:after="0" w:line="240" w:lineRule="auto"/>
        <w:rPr>
          <w:ins w:id="238" w:author="VM-22 Subgroup" w:date="2025-05-20T14:48:00Z"/>
          <w:rFonts w:ascii="Times New Roman" w:eastAsia="Times New Roman" w:hAnsi="Times New Roman"/>
        </w:rPr>
      </w:pPr>
      <w:ins w:id="239" w:author="VM-22 Subgroup" w:date="2025-05-20T14:48:00Z">
        <w:r w:rsidRPr="00857E17">
          <w:rPr>
            <w:rFonts w:ascii="Times New Roman" w:eastAsia="Times New Roman" w:hAnsi="Times New Roman"/>
          </w:rPr>
          <w:t>The term “</w:t>
        </w:r>
        <w:r>
          <w:rPr>
            <w:rFonts w:ascii="Times New Roman" w:eastAsia="Times New Roman" w:hAnsi="Times New Roman"/>
          </w:rPr>
          <w:t>g</w:t>
        </w:r>
        <w:r w:rsidRPr="00857E17">
          <w:rPr>
            <w:rFonts w:ascii="Times New Roman" w:eastAsia="Times New Roman" w:hAnsi="Times New Roman"/>
          </w:rPr>
          <w:t xml:space="preserve">uaranteed </w:t>
        </w:r>
        <w:r>
          <w:rPr>
            <w:rFonts w:ascii="Times New Roman" w:eastAsia="Times New Roman" w:hAnsi="Times New Roman"/>
          </w:rPr>
          <w:t>m</w:t>
        </w:r>
        <w:r w:rsidRPr="00857E17">
          <w:rPr>
            <w:rFonts w:ascii="Times New Roman" w:eastAsia="Times New Roman" w:hAnsi="Times New Roman"/>
          </w:rPr>
          <w:t xml:space="preserve">inimum </w:t>
        </w:r>
        <w:r>
          <w:rPr>
            <w:rFonts w:ascii="Times New Roman" w:eastAsia="Times New Roman" w:hAnsi="Times New Roman"/>
          </w:rPr>
          <w:t>i</w:t>
        </w:r>
        <w:r w:rsidRPr="00857E17">
          <w:rPr>
            <w:rFonts w:ascii="Times New Roman" w:eastAsia="Times New Roman" w:hAnsi="Times New Roman"/>
          </w:rPr>
          <w:t xml:space="preserve">ncome </w:t>
        </w:r>
        <w:r>
          <w:rPr>
            <w:rFonts w:ascii="Times New Roman" w:eastAsia="Times New Roman" w:hAnsi="Times New Roman"/>
          </w:rPr>
          <w:t>benefit</w:t>
        </w:r>
        <w:r w:rsidRPr="00857E17">
          <w:rPr>
            <w:rFonts w:ascii="Times New Roman" w:eastAsia="Times New Roman" w:hAnsi="Times New Roman"/>
          </w:rPr>
          <w:t>” (GMIB) means an option under which the contractholder has the right to apply a specified minimum amount that could be greater than the amount that would otherwise be available in the absence of such benefit to provide periodic income using a specified purchase basis.</w:t>
        </w:r>
        <w:r>
          <w:cr/>
        </w:r>
      </w:ins>
    </w:p>
    <w:p w14:paraId="4E988156" w14:textId="77777777" w:rsidR="002F4C47" w:rsidRDefault="002F4C47" w:rsidP="002F4C47">
      <w:pPr>
        <w:pStyle w:val="ListParagraph"/>
        <w:numPr>
          <w:ilvl w:val="0"/>
          <w:numId w:val="78"/>
        </w:numPr>
        <w:spacing w:after="0" w:line="240" w:lineRule="auto"/>
        <w:ind w:hanging="720"/>
        <w:rPr>
          <w:ins w:id="240" w:author="VM-22 Subgroup" w:date="2025-05-20T14:48:00Z"/>
          <w:rFonts w:ascii="Times New Roman" w:eastAsia="Times New Roman" w:hAnsi="Times New Roman"/>
        </w:rPr>
      </w:pPr>
      <w:ins w:id="241" w:author="VM-22 Subgroup" w:date="2025-05-20T14:48:00Z">
        <w:r>
          <w:rPr>
            <w:rFonts w:ascii="Times New Roman" w:eastAsia="Times New Roman" w:hAnsi="Times New Roman"/>
          </w:rPr>
          <w:t>The term “index-linked variable annuity” (ILVA) means an annuity contract with</w:t>
        </w:r>
        <w:r w:rsidRPr="00FD7DB1">
          <w:rPr>
            <w:rFonts w:ascii="Times New Roman" w:eastAsia="Times New Roman" w:hAnsi="Times New Roman"/>
          </w:rPr>
          <w:t xml:space="preserve"> an account value where the contract holder has the option for a portion or </w:t>
        </w:r>
        <w:proofErr w:type="gramStart"/>
        <w:r w:rsidRPr="00FD7DB1">
          <w:rPr>
            <w:rFonts w:ascii="Times New Roman" w:eastAsia="Times New Roman" w:hAnsi="Times New Roman"/>
          </w:rPr>
          <w:t>all of</w:t>
        </w:r>
        <w:proofErr w:type="gramEnd"/>
        <w:r w:rsidRPr="00FD7DB1">
          <w:rPr>
            <w:rFonts w:ascii="Times New Roman" w:eastAsia="Times New Roman" w:hAnsi="Times New Roman"/>
          </w:rPr>
          <w:t xml:space="preserve"> the account value to grow at a rate linked to an external index, </w:t>
        </w:r>
        <w:r>
          <w:rPr>
            <w:rFonts w:ascii="Times New Roman" w:eastAsia="Times New Roman" w:hAnsi="Times New Roman"/>
          </w:rPr>
          <w:t>in addition to</w:t>
        </w:r>
        <w:r w:rsidRPr="00FD7DB1">
          <w:rPr>
            <w:rFonts w:ascii="Times New Roman" w:eastAsia="Times New Roman" w:hAnsi="Times New Roman"/>
          </w:rPr>
          <w:t xml:space="preserve"> downside risk exposure that may not guarantee full principal repayment. These contracts may include a cap on upside returns, and may also include a floor on downside returns which may be below zero percent.</w:t>
        </w:r>
      </w:ins>
    </w:p>
    <w:p w14:paraId="4BA6A8D7" w14:textId="77777777" w:rsidR="002F4C47" w:rsidRDefault="002F4C47" w:rsidP="002F4C47">
      <w:pPr>
        <w:pStyle w:val="ListParagraph"/>
        <w:spacing w:after="0" w:line="240" w:lineRule="auto"/>
        <w:rPr>
          <w:ins w:id="242" w:author="VM-22 Subgroup" w:date="2025-05-20T14:48:00Z"/>
          <w:rFonts w:ascii="Times New Roman" w:eastAsia="Times New Roman" w:hAnsi="Times New Roman"/>
        </w:rPr>
      </w:pPr>
    </w:p>
    <w:p w14:paraId="53A82FD3" w14:textId="77777777" w:rsidR="002F4C47" w:rsidRPr="00477568" w:rsidRDefault="002F4C47" w:rsidP="002F4C47">
      <w:pPr>
        <w:pStyle w:val="ListParagraph"/>
        <w:numPr>
          <w:ilvl w:val="0"/>
          <w:numId w:val="78"/>
        </w:numPr>
        <w:spacing w:after="0" w:line="240" w:lineRule="auto"/>
        <w:ind w:hanging="720"/>
        <w:rPr>
          <w:ins w:id="243" w:author="VM-22 Subgroup" w:date="2025-05-20T14:48:00Z"/>
          <w:rFonts w:ascii="Times New Roman" w:eastAsia="Times New Roman" w:hAnsi="Times New Roman"/>
        </w:rPr>
      </w:pPr>
      <w:ins w:id="244" w:author="VM-22 Subgroup" w:date="2025-05-20T14:48:00Z">
        <w:r>
          <w:rPr>
            <w:rFonts w:ascii="Times New Roman" w:eastAsia="Times New Roman" w:hAnsi="Times New Roman"/>
          </w:rPr>
          <w:t>The term “longevity reinsurance” means an</w:t>
        </w:r>
        <w:r w:rsidRPr="00477568">
          <w:rPr>
            <w:rFonts w:ascii="Times New Roman" w:eastAsia="Times New Roman" w:hAnsi="Times New Roman"/>
          </w:rPr>
          <w:t xml:space="preserve"> agreement</w:t>
        </w:r>
        <w:r>
          <w:rPr>
            <w:rFonts w:ascii="Times New Roman" w:eastAsia="Times New Roman" w:hAnsi="Times New Roman"/>
          </w:rPr>
          <w:t xml:space="preserve"> or</w:t>
        </w:r>
        <w:r w:rsidRPr="00477568">
          <w:rPr>
            <w:rFonts w:ascii="Times New Roman" w:eastAsia="Times New Roman" w:hAnsi="Times New Roman"/>
          </w:rPr>
          <w:t xml:space="preserve"> reinsurance arrangement covering one or more group or individual annuity contracts, under which an insurance company assumes the longevity risk associated with periodic payments made to specified annuitants under one or more immediate or deferred payout annuity contracts. A common example is participants in one or more underlying retirement plans. </w:t>
        </w:r>
      </w:ins>
    </w:p>
    <w:p w14:paraId="763F84D2" w14:textId="77777777" w:rsidR="002F4C47" w:rsidRPr="00477568" w:rsidRDefault="002F4C47" w:rsidP="002F4C47">
      <w:pPr>
        <w:pStyle w:val="ListParagraph"/>
        <w:spacing w:after="0" w:line="240" w:lineRule="auto"/>
        <w:rPr>
          <w:ins w:id="245" w:author="VM-22 Subgroup" w:date="2025-05-20T14:48:00Z"/>
          <w:rFonts w:ascii="Times New Roman" w:eastAsia="Times New Roman" w:hAnsi="Times New Roman"/>
        </w:rPr>
      </w:pPr>
    </w:p>
    <w:p w14:paraId="7DD75DF4" w14:textId="77777777" w:rsidR="002F4C47" w:rsidRPr="00477568" w:rsidRDefault="002F4C47" w:rsidP="002F4C47">
      <w:pPr>
        <w:pStyle w:val="ListParagraph"/>
        <w:numPr>
          <w:ilvl w:val="1"/>
          <w:numId w:val="78"/>
        </w:numPr>
        <w:spacing w:after="0" w:line="240" w:lineRule="auto"/>
        <w:rPr>
          <w:ins w:id="246" w:author="VM-22 Subgroup" w:date="2025-05-20T14:48:00Z"/>
          <w:rFonts w:ascii="Times New Roman" w:eastAsia="Times New Roman" w:hAnsi="Times New Roman"/>
        </w:rPr>
      </w:pPr>
      <w:ins w:id="247" w:author="VM-22 Subgroup" w:date="2025-05-20T14:48:00Z">
        <w:r>
          <w:rPr>
            <w:rFonts w:ascii="Times New Roman" w:eastAsia="Times New Roman" w:hAnsi="Times New Roman"/>
          </w:rPr>
          <w:t>T</w:t>
        </w:r>
        <w:r w:rsidRPr="00477568">
          <w:rPr>
            <w:rFonts w:ascii="Times New Roman" w:eastAsia="Times New Roman" w:hAnsi="Times New Roman"/>
          </w:rPr>
          <w:t xml:space="preserve">he reinsurer pays a portion of the actual benefits due to the underlying annuitants (or, in some cases, a pre-agreed amount per annuitant), while the ceding insurance company retains the assets supporting the reinsured annuity payments and pays periodic, ongoing premiums to the reinsurer </w:t>
        </w:r>
        <w:r>
          <w:rPr>
            <w:rFonts w:ascii="Times New Roman" w:eastAsia="Times New Roman" w:hAnsi="Times New Roman"/>
          </w:rPr>
          <w:t xml:space="preserve">generally </w:t>
        </w:r>
        <w:r w:rsidRPr="00477568">
          <w:rPr>
            <w:rFonts w:ascii="Times New Roman" w:eastAsia="Times New Roman" w:hAnsi="Times New Roman"/>
          </w:rPr>
          <w:t xml:space="preserve">over the expected lifetime of benefits paid to the specified annuitants. Such agreements may contain net settlement provisions such that only one party makes ongoing cash payments in a particular period. Under these agreements, longevity risk may be transferred on either a permanent basis or for a prespecified </w:t>
        </w:r>
        <w:proofErr w:type="gramStart"/>
        <w:r w:rsidRPr="00477568">
          <w:rPr>
            <w:rFonts w:ascii="Times New Roman" w:eastAsia="Times New Roman" w:hAnsi="Times New Roman"/>
          </w:rPr>
          <w:t>period of time</w:t>
        </w:r>
        <w:proofErr w:type="gramEnd"/>
        <w:r w:rsidRPr="00477568">
          <w:rPr>
            <w:rFonts w:ascii="Times New Roman" w:eastAsia="Times New Roman" w:hAnsi="Times New Roman"/>
          </w:rPr>
          <w:t>, and these agreements may or may not permit early termination.</w:t>
        </w:r>
      </w:ins>
    </w:p>
    <w:p w14:paraId="4A3C489C" w14:textId="77777777" w:rsidR="002F4C47" w:rsidRPr="00477568" w:rsidRDefault="002F4C47" w:rsidP="002F4C47">
      <w:pPr>
        <w:pStyle w:val="ListParagraph"/>
        <w:spacing w:after="0" w:line="240" w:lineRule="auto"/>
        <w:rPr>
          <w:ins w:id="248" w:author="VM-22 Subgroup" w:date="2025-05-20T14:48:00Z"/>
          <w:rFonts w:ascii="Times New Roman" w:eastAsia="Times New Roman" w:hAnsi="Times New Roman"/>
        </w:rPr>
      </w:pPr>
    </w:p>
    <w:p w14:paraId="05BA62F7" w14:textId="77777777" w:rsidR="002F4C47" w:rsidRPr="00477568" w:rsidRDefault="002F4C47" w:rsidP="002F4C47">
      <w:pPr>
        <w:pStyle w:val="ListParagraph"/>
        <w:numPr>
          <w:ilvl w:val="1"/>
          <w:numId w:val="78"/>
        </w:numPr>
        <w:spacing w:after="0" w:line="240" w:lineRule="auto"/>
        <w:rPr>
          <w:ins w:id="249" w:author="VM-22 Subgroup" w:date="2025-05-20T14:48:00Z"/>
          <w:rFonts w:ascii="Times New Roman" w:eastAsia="Times New Roman" w:hAnsi="Times New Roman"/>
        </w:rPr>
      </w:pPr>
      <w:ins w:id="250" w:author="VM-22 Subgroup" w:date="2025-05-20T14:48:00Z">
        <w:r w:rsidRPr="00477568">
          <w:rPr>
            <w:rFonts w:ascii="Times New Roman" w:eastAsia="Times New Roman" w:hAnsi="Times New Roman"/>
          </w:rPr>
          <w:t xml:space="preserve">Agreements which are not treated as reinsurance under Statement of Statutory Accounting Principles (SSAP) No. 61R are not included in this definition. </w:t>
        </w:r>
        <w:proofErr w:type="gramStart"/>
        <w:r w:rsidRPr="00477568">
          <w:rPr>
            <w:rFonts w:ascii="Times New Roman" w:eastAsia="Times New Roman" w:hAnsi="Times New Roman"/>
          </w:rPr>
          <w:t>In particular, contracts</w:t>
        </w:r>
        <w:proofErr w:type="gramEnd"/>
        <w:r w:rsidRPr="00477568">
          <w:rPr>
            <w:rFonts w:ascii="Times New Roman" w:eastAsia="Times New Roman" w:hAnsi="Times New Roman"/>
          </w:rPr>
          <w:t xml:space="preserve"> under which payments are made based on the aggregate mortality experience of a population of lives which are not covered by an underlying group or individual annuity contract (e.g., mortality index-based longevity swaps) are not included in this definition.</w:t>
        </w:r>
      </w:ins>
    </w:p>
    <w:p w14:paraId="5A734C7C" w14:textId="77777777" w:rsidR="002F4C47" w:rsidRPr="00351D3F" w:rsidRDefault="002F4C47" w:rsidP="002F4C47">
      <w:pPr>
        <w:pStyle w:val="ListParagraph"/>
        <w:rPr>
          <w:ins w:id="251" w:author="VM-22 Subgroup" w:date="2025-05-20T14:48:00Z"/>
          <w:rFonts w:ascii="Times New Roman" w:eastAsia="Times New Roman" w:hAnsi="Times New Roman"/>
        </w:rPr>
      </w:pPr>
    </w:p>
    <w:p w14:paraId="144A1814" w14:textId="77777777" w:rsidR="002F4C47" w:rsidRDefault="002F4C47" w:rsidP="002F4C47">
      <w:pPr>
        <w:pStyle w:val="ListParagraph"/>
        <w:numPr>
          <w:ilvl w:val="0"/>
          <w:numId w:val="78"/>
        </w:numPr>
        <w:spacing w:after="0" w:line="240" w:lineRule="auto"/>
        <w:ind w:hanging="720"/>
        <w:rPr>
          <w:ins w:id="252" w:author="VM-22 Subgroup" w:date="2025-05-20T14:48:00Z"/>
          <w:rFonts w:ascii="Times New Roman" w:eastAsia="Times New Roman" w:hAnsi="Times New Roman"/>
        </w:rPr>
      </w:pPr>
      <w:ins w:id="253" w:author="VM-22 Subgroup" w:date="2025-05-20T14:48:00Z">
        <w:r>
          <w:rPr>
            <w:rFonts w:ascii="Times New Roman" w:eastAsia="Times New Roman" w:hAnsi="Times New Roman"/>
          </w:rPr>
          <w:t>The term “pension risk transfer”</w:t>
        </w:r>
        <w:r w:rsidRPr="00F922DB">
          <w:rPr>
            <w:rFonts w:ascii="Times New Roman" w:hAnsi="Times New Roman" w:cs="Times New Roman"/>
            <w:b/>
            <w:bCs/>
          </w:rPr>
          <w:t xml:space="preserve"> </w:t>
        </w:r>
        <w:r>
          <w:rPr>
            <w:rFonts w:ascii="Times New Roman" w:eastAsia="Times New Roman" w:hAnsi="Times New Roman"/>
          </w:rPr>
          <w:t>(PRT) means a</w:t>
        </w:r>
        <w:r w:rsidRPr="00FD7DB1">
          <w:rPr>
            <w:rFonts w:ascii="Times New Roman" w:eastAsia="Times New Roman" w:hAnsi="Times New Roman"/>
          </w:rPr>
          <w:t xml:space="preserve">n annuity, </w:t>
        </w:r>
        <w:r>
          <w:rPr>
            <w:rFonts w:ascii="Times New Roman" w:eastAsia="Times New Roman" w:hAnsi="Times New Roman"/>
          </w:rPr>
          <w:t>either a</w:t>
        </w:r>
        <w:r w:rsidRPr="00FD7DB1">
          <w:rPr>
            <w:rFonts w:ascii="Times New Roman" w:eastAsia="Times New Roman" w:hAnsi="Times New Roman"/>
          </w:rPr>
          <w:t xml:space="preserve"> group contract or reinsurance agreement, issued by an insurance company providing periodic payments to annuitants receiving immediate or deferred benefits from one or more retirement plans.  Typically, the insurance company holds the assets supporting the benefits, which may be held in the general or separate account, and retains not only longevity risk but also asset risks (e.g., credit risk and reinvestment risk).  </w:t>
        </w:r>
      </w:ins>
    </w:p>
    <w:p w14:paraId="798A615F" w14:textId="77777777" w:rsidR="002F4C47" w:rsidRPr="00351D3F" w:rsidRDefault="002F4C47" w:rsidP="002F4C47">
      <w:pPr>
        <w:pStyle w:val="ListParagraph"/>
        <w:rPr>
          <w:ins w:id="254" w:author="VM-22 Subgroup" w:date="2025-05-20T14:48:00Z"/>
          <w:rFonts w:ascii="Times New Roman" w:eastAsia="Times New Roman" w:hAnsi="Times New Roman"/>
        </w:rPr>
      </w:pPr>
    </w:p>
    <w:p w14:paraId="4CC67CDC" w14:textId="77777777" w:rsidR="002F4C47" w:rsidRDefault="002F4C47" w:rsidP="002F4C47">
      <w:pPr>
        <w:pStyle w:val="ListParagraph"/>
        <w:numPr>
          <w:ilvl w:val="0"/>
          <w:numId w:val="78"/>
        </w:numPr>
        <w:spacing w:after="0" w:line="240" w:lineRule="auto"/>
        <w:ind w:hanging="720"/>
        <w:rPr>
          <w:ins w:id="255" w:author="VM-22 Subgroup" w:date="2025-05-20T14:48:00Z"/>
          <w:rFonts w:ascii="Times New Roman" w:eastAsia="Times New Roman" w:hAnsi="Times New Roman"/>
        </w:rPr>
      </w:pPr>
      <w:ins w:id="256" w:author="VM-22 Subgroup" w:date="2025-05-20T14:48:00Z">
        <w:r>
          <w:rPr>
            <w:rFonts w:ascii="Times New Roman" w:eastAsia="Times New Roman" w:hAnsi="Times New Roman"/>
          </w:rPr>
          <w:t>The term “preneed annuity” means any non-variable deferred annuity contract or certificate that is issued in combination with, in support of, an assignment to or as a guarantee for prearrangement for good and services to be provided at the time of and immediately following the death of the insured. Goods and services may include, but are not limited to, embalming, cremation, body preparation, viewing or visitation, coffin or urn, memorial stone, and transportation of the deceased. The status of the contract as preneed insurance is determined at the time of issue in accordance with the policy form filing. The definition of preneed shall be subject to that definition of preneed (which may be called prearrangement) in a particular state of issue if such definition is different in that state.</w:t>
        </w:r>
      </w:ins>
    </w:p>
    <w:p w14:paraId="75B0EDCB" w14:textId="77777777" w:rsidR="002F4C47" w:rsidRPr="00F12C19" w:rsidRDefault="002F4C47" w:rsidP="002F4C47">
      <w:pPr>
        <w:pStyle w:val="ListParagraph"/>
        <w:rPr>
          <w:ins w:id="257" w:author="VM-22 Subgroup" w:date="2025-05-20T14:48:00Z"/>
          <w:rFonts w:ascii="Times New Roman" w:eastAsia="Times New Roman" w:hAnsi="Times New Roman"/>
        </w:rPr>
      </w:pPr>
    </w:p>
    <w:p w14:paraId="1F9F77D7" w14:textId="77777777" w:rsidR="002F4C47" w:rsidRPr="00F12C19" w:rsidRDefault="002F4C47" w:rsidP="002F4C47">
      <w:pPr>
        <w:pStyle w:val="ListParagraph"/>
        <w:pBdr>
          <w:top w:val="single" w:sz="4" w:space="1" w:color="auto"/>
          <w:left w:val="single" w:sz="4" w:space="4" w:color="auto"/>
          <w:bottom w:val="single" w:sz="4" w:space="1" w:color="auto"/>
          <w:right w:val="single" w:sz="4" w:space="4" w:color="auto"/>
        </w:pBdr>
        <w:spacing w:after="0" w:line="240" w:lineRule="auto"/>
        <w:rPr>
          <w:ins w:id="258" w:author="VM-22 Subgroup" w:date="2025-05-20T14:48:00Z"/>
          <w:rFonts w:ascii="Times New Roman" w:eastAsia="Times New Roman" w:hAnsi="Times New Roman"/>
        </w:rPr>
      </w:pPr>
      <w:ins w:id="259" w:author="VM-22 Subgroup" w:date="2025-05-20T14:48:00Z">
        <w:r>
          <w:rPr>
            <w:rFonts w:ascii="Times New Roman" w:eastAsia="Times New Roman" w:hAnsi="Times New Roman"/>
            <w:b/>
            <w:bCs/>
          </w:rPr>
          <w:t xml:space="preserve">Guidance Note: </w:t>
        </w:r>
        <w:r>
          <w:rPr>
            <w:rFonts w:ascii="Times New Roman" w:eastAsia="Times New Roman" w:hAnsi="Times New Roman"/>
          </w:rPr>
          <w:t>The preceding definition is based on the definition of preneed insurance more broadly from the Preneed Life Insurance Minimum Standards for Determining Reserve Liabilities and Nonforfeiture Values (Model Regulation #817).</w:t>
        </w:r>
      </w:ins>
    </w:p>
    <w:p w14:paraId="43C52695" w14:textId="77777777" w:rsidR="002F4C47" w:rsidRPr="00F12C19" w:rsidRDefault="002F4C47" w:rsidP="002F4C47">
      <w:pPr>
        <w:pStyle w:val="ListParagraph"/>
        <w:rPr>
          <w:ins w:id="260" w:author="VM-22 Subgroup" w:date="2025-05-20T14:48:00Z"/>
          <w:rFonts w:ascii="Times New Roman" w:eastAsia="Times New Roman" w:hAnsi="Times New Roman"/>
        </w:rPr>
      </w:pPr>
    </w:p>
    <w:p w14:paraId="7D65F3CC" w14:textId="77777777" w:rsidR="002F4C47" w:rsidRDefault="002F4C47" w:rsidP="002F4C47">
      <w:pPr>
        <w:pStyle w:val="ListParagraph"/>
        <w:numPr>
          <w:ilvl w:val="0"/>
          <w:numId w:val="78"/>
        </w:numPr>
        <w:spacing w:after="0" w:line="240" w:lineRule="auto"/>
        <w:ind w:hanging="720"/>
        <w:rPr>
          <w:ins w:id="261" w:author="VM-22 Subgroup" w:date="2025-05-20T14:48:00Z"/>
          <w:rFonts w:ascii="Times New Roman" w:eastAsia="Times New Roman" w:hAnsi="Times New Roman"/>
        </w:rPr>
      </w:pPr>
      <w:ins w:id="262" w:author="VM-22 Subgroup" w:date="2025-05-20T14:48:00Z">
        <w:r>
          <w:rPr>
            <w:rFonts w:ascii="Times New Roman" w:eastAsia="Times New Roman" w:hAnsi="Times New Roman"/>
          </w:rPr>
          <w:t>The term “single premium immediate annuity” (SPIA)</w:t>
        </w:r>
        <w:r w:rsidRPr="00F922DB">
          <w:rPr>
            <w:rFonts w:ascii="Times New Roman" w:hAnsi="Times New Roman" w:cs="Times New Roman"/>
            <w:b/>
            <w:bCs/>
          </w:rPr>
          <w:t xml:space="preserve"> </w:t>
        </w:r>
        <w:r>
          <w:rPr>
            <w:rFonts w:ascii="Times New Roman" w:eastAsia="Times New Roman" w:hAnsi="Times New Roman"/>
          </w:rPr>
          <w:t>means a</w:t>
        </w:r>
        <w:r w:rsidRPr="00FD7DB1">
          <w:rPr>
            <w:rFonts w:ascii="Times New Roman" w:eastAsia="Times New Roman" w:hAnsi="Times New Roman"/>
          </w:rPr>
          <w:t>n annuity purchased with a single premium amount which guarantees a periodic payment for the life of the annuitant or a term certain and payments begin within 13 months from the issue</w:t>
        </w:r>
        <w:r>
          <w:rPr>
            <w:rFonts w:ascii="Times New Roman" w:eastAsia="Times New Roman" w:hAnsi="Times New Roman"/>
          </w:rPr>
          <w:t xml:space="preserve"> </w:t>
        </w:r>
        <w:r w:rsidRPr="00FD7DB1">
          <w:rPr>
            <w:rFonts w:ascii="Times New Roman" w:eastAsia="Times New Roman" w:hAnsi="Times New Roman"/>
          </w:rPr>
          <w:t>date</w:t>
        </w:r>
        <w:r>
          <w:rPr>
            <w:rFonts w:ascii="Times New Roman" w:eastAsia="Times New Roman" w:hAnsi="Times New Roman"/>
          </w:rPr>
          <w:t>.</w:t>
        </w:r>
      </w:ins>
    </w:p>
    <w:p w14:paraId="4B46D8DD" w14:textId="77777777" w:rsidR="002F4C47" w:rsidRPr="00351D3F" w:rsidRDefault="002F4C47" w:rsidP="002F4C47">
      <w:pPr>
        <w:pStyle w:val="ListParagraph"/>
        <w:rPr>
          <w:ins w:id="263" w:author="VM-22 Subgroup" w:date="2025-05-20T14:48:00Z"/>
          <w:rFonts w:ascii="Times New Roman" w:eastAsia="Times New Roman" w:hAnsi="Times New Roman"/>
        </w:rPr>
      </w:pPr>
    </w:p>
    <w:p w14:paraId="77FA6495" w14:textId="77777777" w:rsidR="002F4C47" w:rsidRDefault="002F4C47" w:rsidP="002F4C47">
      <w:pPr>
        <w:pStyle w:val="ListParagraph"/>
        <w:numPr>
          <w:ilvl w:val="0"/>
          <w:numId w:val="78"/>
        </w:numPr>
        <w:spacing w:after="0" w:line="240" w:lineRule="auto"/>
        <w:ind w:hanging="720"/>
        <w:rPr>
          <w:ins w:id="264" w:author="VM-22 Subgroup" w:date="2025-05-20T14:48:00Z"/>
          <w:rFonts w:ascii="Times New Roman" w:eastAsia="Times New Roman" w:hAnsi="Times New Roman"/>
        </w:rPr>
      </w:pPr>
      <w:ins w:id="265" w:author="VM-22 Subgroup" w:date="2025-05-20T14:48:00Z">
        <w:r>
          <w:rPr>
            <w:rFonts w:ascii="Times New Roman" w:eastAsia="Times New Roman" w:hAnsi="Times New Roman"/>
          </w:rPr>
          <w:lastRenderedPageBreak/>
          <w:t xml:space="preserve">The term “stable value contracts” means accumulation-based group contracts </w:t>
        </w:r>
        <w:r w:rsidRPr="00FD7DB1">
          <w:rPr>
            <w:rFonts w:ascii="Times New Roman" w:eastAsia="Times New Roman" w:hAnsi="Times New Roman"/>
          </w:rPr>
          <w:t>that provide limited investment guarantees</w:t>
        </w:r>
        <w:r>
          <w:rPr>
            <w:rFonts w:ascii="Times New Roman" w:eastAsia="Times New Roman" w:hAnsi="Times New Roman"/>
          </w:rPr>
          <w:t>,</w:t>
        </w:r>
        <w:r w:rsidRPr="00FD7DB1">
          <w:rPr>
            <w:rFonts w:ascii="Times New Roman" w:eastAsia="Times New Roman" w:hAnsi="Times New Roman"/>
          </w:rPr>
          <w:t xml:space="preserve"> preserving principal while crediting steady, positive returns and protecting against losses or declines in yield. Underlying asset portfolios </w:t>
        </w:r>
        <w:r>
          <w:rPr>
            <w:rFonts w:ascii="Times New Roman" w:eastAsia="Times New Roman" w:hAnsi="Times New Roman"/>
          </w:rPr>
          <w:t>may</w:t>
        </w:r>
        <w:r w:rsidRPr="00FD7DB1">
          <w:rPr>
            <w:rFonts w:ascii="Times New Roman" w:eastAsia="Times New Roman" w:hAnsi="Times New Roman"/>
          </w:rPr>
          <w:t xml:space="preserve"> consist of fixed income securities, which may sit in the insurer’s general account, a separate account, or in a third-party trust. These contracts often support defined contribution or defined benefit retirement plan liabilities</w:t>
        </w:r>
        <w:r>
          <w:rPr>
            <w:rFonts w:ascii="Times New Roman" w:eastAsia="Times New Roman" w:hAnsi="Times New Roman"/>
          </w:rPr>
          <w:t>.</w:t>
        </w:r>
      </w:ins>
    </w:p>
    <w:p w14:paraId="5BF1A136" w14:textId="77777777" w:rsidR="002F4C47" w:rsidRDefault="002F4C47" w:rsidP="002F4C47">
      <w:pPr>
        <w:pStyle w:val="ListParagraph"/>
        <w:spacing w:after="0" w:line="240" w:lineRule="auto"/>
        <w:rPr>
          <w:ins w:id="266" w:author="VM-22 Subgroup" w:date="2025-05-20T14:48:00Z"/>
          <w:rFonts w:ascii="Times New Roman" w:eastAsia="Times New Roman" w:hAnsi="Times New Roman"/>
        </w:rPr>
      </w:pPr>
    </w:p>
    <w:p w14:paraId="5FC282D6" w14:textId="77777777" w:rsidR="002F4C47" w:rsidRDefault="002F4C47" w:rsidP="002F4C47">
      <w:pPr>
        <w:pStyle w:val="ListParagraph"/>
        <w:numPr>
          <w:ilvl w:val="0"/>
          <w:numId w:val="78"/>
        </w:numPr>
        <w:spacing w:after="0" w:line="240" w:lineRule="auto"/>
        <w:ind w:hanging="720"/>
        <w:rPr>
          <w:ins w:id="267" w:author="VM-22 Subgroup" w:date="2025-05-20T14:48:00Z"/>
          <w:rFonts w:ascii="Times New Roman" w:eastAsia="Times New Roman" w:hAnsi="Times New Roman"/>
        </w:rPr>
      </w:pPr>
      <w:ins w:id="268" w:author="VM-22 Subgroup" w:date="2025-05-20T14:48:00Z">
        <w:r>
          <w:rPr>
            <w:rFonts w:ascii="Times New Roman" w:eastAsia="Times New Roman" w:hAnsi="Times New Roman"/>
          </w:rPr>
          <w:t>The term “structured settlement contracts” are contracts</w:t>
        </w:r>
        <w:r w:rsidRPr="00FD7DB1">
          <w:rPr>
            <w:rFonts w:ascii="Times New Roman" w:eastAsia="Times New Roman" w:hAnsi="Times New Roman"/>
          </w:rPr>
          <w:t xml:space="preserve"> that provide periodic benefits and purchased with a single premium amount stemming from various types of claims pertaining to court settlements or out‐of‐court settlements from tort actions arising from accidents, medical malpractice, and other causes.</w:t>
        </w:r>
        <w:r>
          <w:rPr>
            <w:rFonts w:ascii="Times New Roman" w:eastAsia="Times New Roman" w:hAnsi="Times New Roman"/>
          </w:rPr>
          <w:t xml:space="preserve"> Structured Settlement Contracts consist of both annuity contracts and deposit-type contracts, in accordance with the NAIC Accounting Practices and Procedures Manual.</w:t>
        </w:r>
      </w:ins>
    </w:p>
    <w:p w14:paraId="44222D00" w14:textId="77777777" w:rsidR="002F4C47" w:rsidRPr="00FD7DB1" w:rsidRDefault="002F4C47" w:rsidP="002F4C47">
      <w:pPr>
        <w:pStyle w:val="ListParagraph"/>
        <w:rPr>
          <w:ins w:id="269" w:author="VM-22 Subgroup" w:date="2025-05-20T14:48:00Z"/>
          <w:rFonts w:ascii="Times New Roman" w:eastAsia="Times New Roman" w:hAnsi="Times New Roman"/>
        </w:rPr>
      </w:pPr>
    </w:p>
    <w:p w14:paraId="6E2529FF" w14:textId="77777777" w:rsidR="002F4C47" w:rsidRDefault="002F4C47" w:rsidP="002F4C47">
      <w:pPr>
        <w:pStyle w:val="ListParagraph"/>
        <w:numPr>
          <w:ilvl w:val="0"/>
          <w:numId w:val="78"/>
        </w:numPr>
        <w:spacing w:after="0" w:line="240" w:lineRule="auto"/>
        <w:ind w:hanging="720"/>
        <w:rPr>
          <w:ins w:id="270" w:author="VM-22 Subgroup" w:date="2025-05-20T14:48:00Z"/>
          <w:rFonts w:ascii="Times New Roman" w:eastAsia="Times New Roman" w:hAnsi="Times New Roman"/>
        </w:rPr>
      </w:pPr>
      <w:ins w:id="271" w:author="VM-22 Subgroup" w:date="2025-05-20T14:48:00Z">
        <w:r>
          <w:rPr>
            <w:rFonts w:ascii="Times New Roman" w:eastAsia="Times New Roman" w:hAnsi="Times New Roman"/>
          </w:rPr>
          <w:t>The term “synthetic guaranteed investment contract” (SGIC) means c</w:t>
        </w:r>
        <w:r w:rsidRPr="00351D3F">
          <w:rPr>
            <w:rFonts w:ascii="Times New Roman" w:eastAsia="Times New Roman" w:hAnsi="Times New Roman"/>
          </w:rPr>
          <w:t>ontract that simulates the performance of a traditional GIC through a wrapper, swap, or other financial instruments, with the main difference being that the assets are owned by the contract holder or plan trust.</w:t>
        </w:r>
      </w:ins>
    </w:p>
    <w:p w14:paraId="22C9030A" w14:textId="77777777" w:rsidR="002F4C47" w:rsidRPr="0068288B" w:rsidRDefault="002F4C47" w:rsidP="002F4C47">
      <w:pPr>
        <w:pStyle w:val="ListParagraph"/>
        <w:rPr>
          <w:ins w:id="272" w:author="VM-22 Subgroup" w:date="2025-05-20T14:48:00Z"/>
          <w:rFonts w:ascii="Times New Roman" w:eastAsia="Times New Roman" w:hAnsi="Times New Roman"/>
        </w:rPr>
      </w:pPr>
    </w:p>
    <w:p w14:paraId="14866396" w14:textId="77777777" w:rsidR="002F4C47" w:rsidRPr="00351D3F" w:rsidRDefault="002F4C47" w:rsidP="002F4C47">
      <w:pPr>
        <w:pStyle w:val="ListParagraph"/>
        <w:numPr>
          <w:ilvl w:val="0"/>
          <w:numId w:val="78"/>
        </w:numPr>
        <w:spacing w:after="0" w:line="240" w:lineRule="auto"/>
        <w:ind w:hanging="720"/>
        <w:rPr>
          <w:ins w:id="273" w:author="VM-22 Subgroup" w:date="2025-05-20T14:48:00Z"/>
          <w:rFonts w:ascii="Times New Roman" w:eastAsia="Times New Roman" w:hAnsi="Times New Roman"/>
        </w:rPr>
      </w:pPr>
      <w:ins w:id="274" w:author="VM-22 Subgroup" w:date="2025-05-20T14:48:00Z">
        <w:r>
          <w:rPr>
            <w:rFonts w:ascii="Times New Roman" w:eastAsia="Times New Roman" w:hAnsi="Times New Roman"/>
          </w:rPr>
          <w:t xml:space="preserve">The term “term certain payout annuity” means an annuity </w:t>
        </w:r>
        <w:r w:rsidRPr="0068288B">
          <w:rPr>
            <w:rFonts w:ascii="Times New Roman" w:eastAsia="Times New Roman" w:hAnsi="Times New Roman"/>
          </w:rPr>
          <w:t xml:space="preserve">contract </w:t>
        </w:r>
        <w:r>
          <w:rPr>
            <w:rFonts w:ascii="Times New Roman" w:eastAsia="Times New Roman" w:hAnsi="Times New Roman"/>
          </w:rPr>
          <w:t>that</w:t>
        </w:r>
        <w:r w:rsidRPr="0068288B">
          <w:rPr>
            <w:rFonts w:ascii="Times New Roman" w:eastAsia="Times New Roman" w:hAnsi="Times New Roman"/>
          </w:rPr>
          <w:t xml:space="preserve"> offers guaranteed periodic payments for a specified </w:t>
        </w:r>
        <w:proofErr w:type="gramStart"/>
        <w:r w:rsidRPr="0068288B">
          <w:rPr>
            <w:rFonts w:ascii="Times New Roman" w:eastAsia="Times New Roman" w:hAnsi="Times New Roman"/>
          </w:rPr>
          <w:t>period of time</w:t>
        </w:r>
        <w:proofErr w:type="gramEnd"/>
        <w:r w:rsidRPr="0068288B">
          <w:rPr>
            <w:rFonts w:ascii="Times New Roman" w:eastAsia="Times New Roman" w:hAnsi="Times New Roman"/>
          </w:rPr>
          <w:t>, not contingent upon mortality or morbidity of the annuitant</w:t>
        </w:r>
        <w:r>
          <w:rPr>
            <w:rFonts w:ascii="Times New Roman" w:eastAsia="Times New Roman" w:hAnsi="Times New Roman"/>
          </w:rPr>
          <w:t>. Term Certain Payouts are treated as Deposit-Type Contracts.</w:t>
        </w:r>
      </w:ins>
    </w:p>
    <w:p w14:paraId="37507B76" w14:textId="77777777" w:rsidR="00D069C9" w:rsidRDefault="00D069C9" w:rsidP="00D069C9">
      <w:pPr>
        <w:spacing w:after="0" w:line="240" w:lineRule="auto"/>
        <w:rPr>
          <w:rFonts w:ascii="Times New Roman" w:hAnsi="Times New Roman" w:cs="Times New Roman"/>
          <w:sz w:val="24"/>
          <w:szCs w:val="24"/>
          <w:highlight w:val="yellow"/>
        </w:rPr>
      </w:pPr>
    </w:p>
    <w:p w14:paraId="259D41AC" w14:textId="77777777" w:rsidR="00D069C9" w:rsidRPr="00903AB6" w:rsidRDefault="00D069C9" w:rsidP="00D069C9">
      <w:pPr>
        <w:spacing w:after="0" w:line="240" w:lineRule="auto"/>
        <w:rPr>
          <w:rFonts w:ascii="Times New Roman" w:hAnsi="Times New Roman" w:cs="Times New Roman"/>
        </w:rPr>
      </w:pPr>
    </w:p>
    <w:p w14:paraId="73B8598B" w14:textId="77777777" w:rsidR="00E87515" w:rsidRDefault="00E87515">
      <w:pPr>
        <w:rPr>
          <w:rFonts w:ascii="Times New Roman" w:hAnsi="Times New Roman" w:cs="Times New Roman"/>
          <w:b/>
          <w:bCs/>
          <w:noProof/>
        </w:rPr>
      </w:pPr>
    </w:p>
    <w:p w14:paraId="10D5183B" w14:textId="77777777" w:rsidR="00A6007F" w:rsidRDefault="00A6007F">
      <w:pPr>
        <w:rPr>
          <w:rFonts w:ascii="Times New Roman" w:eastAsiaTheme="majorEastAsia" w:hAnsi="Times New Roman" w:cs="Times New Roman"/>
          <w:color w:val="365F91" w:themeColor="accent1" w:themeShade="BF"/>
          <w:sz w:val="24"/>
          <w:szCs w:val="24"/>
        </w:rPr>
      </w:pPr>
      <w:bookmarkStart w:id="275" w:name="_Toc77242124"/>
      <w:r>
        <w:rPr>
          <w:rFonts w:ascii="Times New Roman" w:hAnsi="Times New Roman" w:cs="Times New Roman"/>
          <w:sz w:val="24"/>
          <w:szCs w:val="24"/>
        </w:rPr>
        <w:br w:type="page"/>
      </w:r>
    </w:p>
    <w:p w14:paraId="085A46AB" w14:textId="67D69D34" w:rsidR="003A6FBC" w:rsidRDefault="003A6FBC" w:rsidP="003A6FBC">
      <w:pPr>
        <w:pStyle w:val="Heading1"/>
        <w:rPr>
          <w:rFonts w:ascii="Times New Roman" w:hAnsi="Times New Roman" w:cs="Times New Roman"/>
          <w:sz w:val="24"/>
          <w:szCs w:val="24"/>
        </w:rPr>
      </w:pPr>
      <w:bookmarkStart w:id="276" w:name="_Toc198643555"/>
      <w:r>
        <w:rPr>
          <w:rFonts w:ascii="Times New Roman" w:hAnsi="Times New Roman" w:cs="Times New Roman"/>
          <w:sz w:val="24"/>
          <w:szCs w:val="24"/>
        </w:rPr>
        <w:lastRenderedPageBreak/>
        <w:t>VM-22</w:t>
      </w:r>
      <w:bookmarkEnd w:id="276"/>
      <w:r w:rsidR="002F4C47">
        <w:rPr>
          <w:rFonts w:ascii="Times New Roman" w:hAnsi="Times New Roman" w:cs="Times New Roman"/>
          <w:sz w:val="24"/>
          <w:szCs w:val="24"/>
        </w:rPr>
        <w:t xml:space="preserve">: </w:t>
      </w:r>
      <w:ins w:id="277" w:author="VM-22 Subgroup" w:date="2025-05-20T15:21:00Z">
        <w:r w:rsidR="00EF3BAB">
          <w:rPr>
            <w:rFonts w:ascii="Times New Roman" w:hAnsi="Times New Roman" w:cs="Times New Roman"/>
            <w:sz w:val="24"/>
            <w:szCs w:val="24"/>
          </w:rPr>
          <w:t xml:space="preserve">REQUIREMENTS FOR PRINCIPLE-BASED RESERVES FOR </w:t>
        </w:r>
      </w:ins>
      <w:ins w:id="278" w:author="VM-22 Subgroup" w:date="2025-05-20T14:55:00Z">
        <w:r w:rsidR="002F4C47">
          <w:rPr>
            <w:rFonts w:ascii="Times New Roman" w:hAnsi="Times New Roman" w:cs="Times New Roman"/>
            <w:sz w:val="24"/>
            <w:szCs w:val="24"/>
          </w:rPr>
          <w:t>NON-VARIABLE ANNUIT</w:t>
        </w:r>
      </w:ins>
      <w:ins w:id="279" w:author="VM-22 Subgroup" w:date="2025-05-20T15:21:00Z">
        <w:r w:rsidR="00EF3BAB">
          <w:rPr>
            <w:rFonts w:ascii="Times New Roman" w:hAnsi="Times New Roman" w:cs="Times New Roman"/>
            <w:sz w:val="24"/>
            <w:szCs w:val="24"/>
          </w:rPr>
          <w:t>IES</w:t>
        </w:r>
      </w:ins>
      <w:del w:id="280" w:author="VM-22 Subgroup" w:date="2025-05-20T14:53:00Z">
        <w:r w:rsidR="002F4C47" w:rsidRPr="00465680" w:rsidDel="002F4C47">
          <w:rPr>
            <w:rFonts w:ascii="Times New Roman" w:hAnsi="Times New Roman"/>
            <w:sz w:val="22"/>
            <w:szCs w:val="22"/>
          </w:rPr>
          <w:delText>STATUTORY MAXIMUM VALUATION INTEREST RATES FOR INCOME ANNUITIES</w:delText>
        </w:r>
      </w:del>
    </w:p>
    <w:p w14:paraId="36B331EB" w14:textId="77777777" w:rsidR="003E6CEF" w:rsidRDefault="003E6CEF" w:rsidP="003E6CEF">
      <w:pPr>
        <w:pStyle w:val="Heading1"/>
        <w:rPr>
          <w:ins w:id="281" w:author="VM-22 Subgroup" w:date="2025-05-20T15:13:00Z"/>
          <w:rFonts w:ascii="Times New Roman" w:hAnsi="Times New Roman" w:cs="Times New Roman"/>
          <w:sz w:val="24"/>
          <w:szCs w:val="24"/>
        </w:rPr>
      </w:pPr>
      <w:bookmarkStart w:id="282" w:name="_Toc198643556"/>
      <w:bookmarkStart w:id="283" w:name="_Toc77242179"/>
      <w:bookmarkEnd w:id="0"/>
      <w:bookmarkEnd w:id="275"/>
      <w:ins w:id="284" w:author="VM-22 Subgroup" w:date="2025-05-20T15:13:00Z">
        <w:r w:rsidRPr="002C726F">
          <w:rPr>
            <w:rFonts w:ascii="Times New Roman" w:hAnsi="Times New Roman" w:cs="Times New Roman"/>
            <w:sz w:val="24"/>
            <w:szCs w:val="24"/>
          </w:rPr>
          <w:t>Section 1: Background</w:t>
        </w:r>
        <w:bookmarkEnd w:id="282"/>
      </w:ins>
    </w:p>
    <w:p w14:paraId="138EDB97" w14:textId="77777777" w:rsidR="003E6CEF" w:rsidRPr="008636A6" w:rsidRDefault="003E6CEF" w:rsidP="003E6CEF">
      <w:pPr>
        <w:spacing w:after="0"/>
        <w:rPr>
          <w:ins w:id="285" w:author="VM-22 Subgroup" w:date="2025-05-20T15:13:00Z"/>
        </w:rPr>
      </w:pPr>
    </w:p>
    <w:p w14:paraId="6A8AF3D0" w14:textId="77777777" w:rsidR="003E6CEF" w:rsidRDefault="003E6CEF" w:rsidP="003E6CEF">
      <w:pPr>
        <w:pStyle w:val="Heading2"/>
        <w:numPr>
          <w:ilvl w:val="0"/>
          <w:numId w:val="2"/>
        </w:numPr>
        <w:rPr>
          <w:ins w:id="286" w:author="VM-22 Subgroup" w:date="2025-05-20T15:13:00Z"/>
          <w:rFonts w:ascii="Times New Roman" w:hAnsi="Times New Roman" w:cs="Times New Roman"/>
          <w:sz w:val="22"/>
          <w:szCs w:val="22"/>
        </w:rPr>
      </w:pPr>
      <w:bookmarkStart w:id="287" w:name="_Toc77242125"/>
      <w:bookmarkStart w:id="288" w:name="_Toc198643557"/>
      <w:ins w:id="289" w:author="VM-22 Subgroup" w:date="2025-05-20T15:13:00Z">
        <w:r w:rsidRPr="00226660">
          <w:rPr>
            <w:rFonts w:ascii="Times New Roman" w:hAnsi="Times New Roman" w:cs="Times New Roman"/>
            <w:sz w:val="22"/>
            <w:szCs w:val="22"/>
          </w:rPr>
          <w:t>Purpose</w:t>
        </w:r>
        <w:bookmarkEnd w:id="287"/>
        <w:bookmarkEnd w:id="288"/>
      </w:ins>
    </w:p>
    <w:p w14:paraId="6FB86919" w14:textId="77777777" w:rsidR="003E6CEF" w:rsidRPr="000C73EB" w:rsidRDefault="003E6CEF" w:rsidP="003E6CEF">
      <w:pPr>
        <w:spacing w:after="0"/>
        <w:rPr>
          <w:ins w:id="290" w:author="VM-22 Subgroup" w:date="2025-05-20T15:13:00Z"/>
        </w:rPr>
      </w:pPr>
    </w:p>
    <w:p w14:paraId="10A4CB90" w14:textId="77777777" w:rsidR="003E6CEF" w:rsidRDefault="003E6CEF" w:rsidP="003E6CEF">
      <w:pPr>
        <w:pStyle w:val="ListParagraph"/>
        <w:spacing w:after="220" w:line="240" w:lineRule="auto"/>
        <w:ind w:left="1080"/>
        <w:jc w:val="both"/>
        <w:rPr>
          <w:ins w:id="291" w:author="VM-22 Subgroup" w:date="2025-05-20T15:13:00Z"/>
          <w:rFonts w:ascii="Times New Roman" w:eastAsia="Calibri" w:hAnsi="Times New Roman" w:cs="Times New Roman"/>
        </w:rPr>
      </w:pPr>
      <w:ins w:id="292" w:author="VM-22 Subgroup" w:date="2025-05-20T15:13:00Z">
        <w:r w:rsidRPr="7245DCAC">
          <w:rPr>
            <w:rFonts w:ascii="Times New Roman" w:eastAsia="Times New Roman" w:hAnsi="Times New Roman" w:cs="Times New Roman"/>
          </w:rPr>
          <w:t xml:space="preserve">These requirements establish the minimum reserve valuation standard for non-variable annuity contracts as defined in Section </w:t>
        </w:r>
        <w:r>
          <w:rPr>
            <w:rFonts w:ascii="Times New Roman" w:eastAsia="Times New Roman" w:hAnsi="Times New Roman" w:cs="Times New Roman"/>
          </w:rPr>
          <w:t>II of the Valuation Manual, Subsection 2.C</w:t>
        </w:r>
        <w:r w:rsidRPr="7245DCAC">
          <w:rPr>
            <w:rFonts w:ascii="Times New Roman" w:eastAsia="Times New Roman" w:hAnsi="Times New Roman" w:cs="Times New Roman"/>
          </w:rPr>
          <w:t>. For all contracts encompassed by the Scope, t</w:t>
        </w:r>
        <w:r w:rsidRPr="7245DCAC">
          <w:rPr>
            <w:rFonts w:ascii="Times New Roman" w:eastAsia="Calibri" w:hAnsi="Times New Roman" w:cs="Times New Roman"/>
          </w:rPr>
          <w:t xml:space="preserve">hese requirements constitute the Commissioners </w:t>
        </w:r>
        <w:r w:rsidRPr="7245DCAC">
          <w:rPr>
            <w:rFonts w:ascii="Times New Roman" w:eastAsia="Times New Roman" w:hAnsi="Times New Roman" w:cs="Times New Roman"/>
          </w:rPr>
          <w:t xml:space="preserve">Annuity </w:t>
        </w:r>
        <w:r w:rsidRPr="7245DCAC">
          <w:rPr>
            <w:rFonts w:ascii="Times New Roman" w:eastAsia="Calibri" w:hAnsi="Times New Roman" w:cs="Times New Roman"/>
          </w:rPr>
          <w:t>Reserve Valuation Method (</w:t>
        </w:r>
        <w:r w:rsidRPr="7245DCAC">
          <w:rPr>
            <w:rFonts w:ascii="Times New Roman" w:eastAsia="Times New Roman" w:hAnsi="Times New Roman" w:cs="Times New Roman"/>
          </w:rPr>
          <w:t>CARVM</w:t>
        </w:r>
        <w:r w:rsidRPr="7245DCAC">
          <w:rPr>
            <w:rFonts w:ascii="Times New Roman" w:eastAsia="Calibri" w:hAnsi="Times New Roman" w:cs="Times New Roman"/>
          </w:rPr>
          <w:t xml:space="preserve">) and, for </w:t>
        </w:r>
        <w:r>
          <w:rPr>
            <w:rFonts w:ascii="Times New Roman" w:eastAsia="Calibri" w:hAnsi="Times New Roman" w:cs="Times New Roman"/>
          </w:rPr>
          <w:t>some</w:t>
        </w:r>
        <w:r w:rsidRPr="7245DCAC">
          <w:rPr>
            <w:rFonts w:ascii="Times New Roman" w:eastAsia="Calibri" w:hAnsi="Times New Roman" w:cs="Times New Roman"/>
          </w:rPr>
          <w:t xml:space="preserve"> contracts</w:t>
        </w:r>
        <w:r>
          <w:rPr>
            <w:rFonts w:ascii="Times New Roman" w:eastAsia="Calibri" w:hAnsi="Times New Roman" w:cs="Times New Roman"/>
          </w:rPr>
          <w:t xml:space="preserve"> and certificates</w:t>
        </w:r>
        <w:r w:rsidRPr="7245DCAC">
          <w:rPr>
            <w:rFonts w:ascii="Times New Roman" w:eastAsia="Calibri" w:hAnsi="Times New Roman" w:cs="Times New Roman"/>
          </w:rPr>
          <w:t xml:space="preserve">, the Commissioners Reserve Valuation Method (CRVM). </w:t>
        </w:r>
      </w:ins>
    </w:p>
    <w:p w14:paraId="1D2200F2" w14:textId="77777777" w:rsidR="003E6CEF" w:rsidRPr="0076294B" w:rsidRDefault="003E6CEF" w:rsidP="003E6CEF">
      <w:pPr>
        <w:pStyle w:val="ListParagraph"/>
        <w:spacing w:after="220" w:line="240" w:lineRule="auto"/>
        <w:ind w:left="1080"/>
        <w:jc w:val="both"/>
        <w:rPr>
          <w:ins w:id="293" w:author="VM-22 Subgroup" w:date="2025-05-20T15:13:00Z"/>
          <w:rFonts w:ascii="Times New Roman" w:eastAsia="Times New Roman" w:hAnsi="Times New Roman" w:cs="Times New Roman"/>
        </w:rPr>
      </w:pPr>
    </w:p>
    <w:p w14:paraId="3C8B0F25" w14:textId="77777777" w:rsidR="003E6CEF" w:rsidRPr="008208E9" w:rsidRDefault="003E6CEF" w:rsidP="003E6CEF">
      <w:pPr>
        <w:pStyle w:val="ListParagraph"/>
        <w:pBdr>
          <w:top w:val="single" w:sz="4" w:space="1" w:color="auto"/>
          <w:left w:val="single" w:sz="4" w:space="4" w:color="auto"/>
          <w:bottom w:val="single" w:sz="4" w:space="1" w:color="auto"/>
          <w:right w:val="single" w:sz="4" w:space="4" w:color="auto"/>
        </w:pBdr>
        <w:spacing w:after="0" w:line="240" w:lineRule="auto"/>
        <w:ind w:left="1080"/>
        <w:jc w:val="both"/>
        <w:rPr>
          <w:ins w:id="294" w:author="VM-22 Subgroup" w:date="2025-05-20T15:13:00Z"/>
          <w:rFonts w:ascii="Times New Roman" w:eastAsia="Times New Roman" w:hAnsi="Times New Roman" w:cs="Times New Roman"/>
        </w:rPr>
      </w:pPr>
      <w:ins w:id="295" w:author="VM-22 Subgroup" w:date="2025-05-20T15:13:00Z">
        <w:r w:rsidRPr="7245DCAC">
          <w:rPr>
            <w:rFonts w:ascii="Times New Roman" w:eastAsia="Times New Roman" w:hAnsi="Times New Roman" w:cs="Times New Roman"/>
            <w:b/>
            <w:bCs/>
          </w:rPr>
          <w:t xml:space="preserve">Guidance Note: </w:t>
        </w:r>
        <w:r w:rsidRPr="7245DCAC">
          <w:rPr>
            <w:rFonts w:ascii="Times New Roman" w:eastAsia="Times New Roman" w:hAnsi="Times New Roman" w:cs="Times New Roman"/>
          </w:rPr>
          <w:t>CRVM requirements apply to some group pension contracts.</w:t>
        </w:r>
      </w:ins>
    </w:p>
    <w:p w14:paraId="3DD0C001" w14:textId="77777777" w:rsidR="003E6CEF" w:rsidRDefault="003E6CEF" w:rsidP="003E6CEF">
      <w:pPr>
        <w:pStyle w:val="ListParagraph"/>
        <w:spacing w:after="220"/>
        <w:ind w:left="1080"/>
        <w:jc w:val="both"/>
        <w:rPr>
          <w:ins w:id="296" w:author="VM-22 Subgroup" w:date="2025-05-20T15:13:00Z"/>
          <w:rFonts w:ascii="Times New Roman" w:eastAsia="Times New Roman" w:hAnsi="Times New Roman" w:cs="Times New Roman"/>
        </w:rPr>
      </w:pPr>
    </w:p>
    <w:p w14:paraId="0C62BDBC" w14:textId="77777777" w:rsidR="003E6CEF" w:rsidRDefault="003E6CEF" w:rsidP="003E6CEF">
      <w:pPr>
        <w:pStyle w:val="Heading2"/>
        <w:numPr>
          <w:ilvl w:val="0"/>
          <w:numId w:val="2"/>
        </w:numPr>
        <w:rPr>
          <w:ins w:id="297" w:author="VM-22 Subgroup" w:date="2025-05-20T15:13:00Z"/>
          <w:rFonts w:ascii="Times New Roman" w:hAnsi="Times New Roman" w:cs="Times New Roman"/>
          <w:sz w:val="22"/>
          <w:szCs w:val="22"/>
        </w:rPr>
      </w:pPr>
      <w:bookmarkStart w:id="298" w:name="_Toc77242126"/>
      <w:bookmarkStart w:id="299" w:name="_Toc198643558"/>
      <w:ins w:id="300" w:author="VM-22 Subgroup" w:date="2025-05-20T15:13:00Z">
        <w:r w:rsidRPr="00226660">
          <w:rPr>
            <w:rFonts w:ascii="Times New Roman" w:hAnsi="Times New Roman" w:cs="Times New Roman"/>
            <w:sz w:val="22"/>
            <w:szCs w:val="22"/>
          </w:rPr>
          <w:t>Principles</w:t>
        </w:r>
        <w:bookmarkEnd w:id="298"/>
        <w:bookmarkEnd w:id="299"/>
      </w:ins>
    </w:p>
    <w:p w14:paraId="431580D5" w14:textId="77777777" w:rsidR="003E6CEF" w:rsidRPr="00226660" w:rsidRDefault="003E6CEF" w:rsidP="003E6CEF">
      <w:pPr>
        <w:pStyle w:val="Heading2"/>
        <w:rPr>
          <w:ins w:id="301" w:author="VM-22 Subgroup" w:date="2025-05-20T15:13:00Z"/>
          <w:rFonts w:ascii="Times New Roman" w:hAnsi="Times New Roman" w:cs="Times New Roman"/>
          <w:sz w:val="22"/>
          <w:szCs w:val="22"/>
        </w:rPr>
      </w:pPr>
    </w:p>
    <w:p w14:paraId="2AFC3350" w14:textId="77777777" w:rsidR="003E6CEF" w:rsidRDefault="003E6CEF" w:rsidP="003E6CEF">
      <w:pPr>
        <w:pStyle w:val="ListParagraph"/>
        <w:spacing w:after="220"/>
        <w:ind w:left="1080"/>
        <w:jc w:val="both"/>
        <w:rPr>
          <w:ins w:id="302" w:author="VM-22 Subgroup" w:date="2025-05-20T15:13:00Z"/>
          <w:rFonts w:ascii="Times New Roman" w:eastAsia="Times New Roman" w:hAnsi="Times New Roman" w:cs="Times New Roman"/>
        </w:rPr>
      </w:pPr>
      <w:ins w:id="303" w:author="VM-22 Subgroup" w:date="2025-05-20T15:13:00Z">
        <w:r w:rsidRPr="0076294B">
          <w:rPr>
            <w:rFonts w:ascii="Times New Roman" w:eastAsia="Times New Roman" w:hAnsi="Times New Roman" w:cs="Times New Roman"/>
          </w:rPr>
          <w:t xml:space="preserve">The projection methodology used to calculate the </w:t>
        </w:r>
        <w:r>
          <w:rPr>
            <w:rFonts w:ascii="Times New Roman" w:eastAsia="Times New Roman" w:hAnsi="Times New Roman" w:cs="Times New Roman"/>
          </w:rPr>
          <w:t>SR, and the DR where applicable,</w:t>
        </w:r>
        <w:r w:rsidRPr="00465680">
          <w:rPr>
            <w:rFonts w:ascii="Times New Roman" w:eastAsia="Times New Roman" w:hAnsi="Times New Roman"/>
          </w:rPr>
          <w:t xml:space="preserve"> </w:t>
        </w:r>
        <w:r>
          <w:rPr>
            <w:rFonts w:ascii="Times New Roman" w:eastAsia="Times New Roman" w:hAnsi="Times New Roman" w:cs="Times New Roman"/>
          </w:rPr>
          <w:t>i</w:t>
        </w:r>
        <w:r w:rsidRPr="0076294B">
          <w:rPr>
            <w:rFonts w:ascii="Times New Roman" w:eastAsia="Times New Roman" w:hAnsi="Times New Roman" w:cs="Times New Roman"/>
          </w:rPr>
          <w:t>s based on the following set of principles. These principles should be followed when interpreting and applying the methodology in these requirements and analyzing the resulting reserves.</w:t>
        </w:r>
      </w:ins>
    </w:p>
    <w:p w14:paraId="284945ED" w14:textId="77777777" w:rsidR="003E6CEF" w:rsidRPr="0076294B" w:rsidRDefault="003E6CEF" w:rsidP="003E6CEF">
      <w:pPr>
        <w:pStyle w:val="ListParagraph"/>
        <w:spacing w:after="220"/>
        <w:ind w:left="1080"/>
        <w:jc w:val="both"/>
        <w:rPr>
          <w:ins w:id="304" w:author="VM-22 Subgroup" w:date="2025-05-20T15:13:00Z"/>
          <w:rFonts w:ascii="Times New Roman" w:eastAsia="Times New Roman" w:hAnsi="Times New Roman" w:cs="Times New Roman"/>
        </w:rPr>
      </w:pPr>
    </w:p>
    <w:p w14:paraId="1E0C61FA" w14:textId="77777777" w:rsidR="003E6CEF" w:rsidRPr="0076294B" w:rsidRDefault="003E6CEF" w:rsidP="003E6CEF">
      <w:pPr>
        <w:pStyle w:val="ListParagraph"/>
        <w:pBdr>
          <w:top w:val="single" w:sz="4" w:space="1" w:color="auto"/>
          <w:left w:val="single" w:sz="4" w:space="4" w:color="auto"/>
          <w:bottom w:val="single" w:sz="4" w:space="1" w:color="auto"/>
          <w:right w:val="single" w:sz="4" w:space="4" w:color="auto"/>
        </w:pBdr>
        <w:spacing w:after="220"/>
        <w:ind w:left="1080"/>
        <w:jc w:val="both"/>
        <w:rPr>
          <w:ins w:id="305" w:author="VM-22 Subgroup" w:date="2025-05-20T15:13:00Z"/>
          <w:rFonts w:ascii="Times New Roman" w:eastAsia="Times New Roman" w:hAnsi="Times New Roman" w:cs="Times New Roman"/>
        </w:rPr>
      </w:pPr>
      <w:ins w:id="306" w:author="VM-22 Subgroup" w:date="2025-05-20T15:13:00Z">
        <w:r w:rsidRPr="0076294B">
          <w:rPr>
            <w:rFonts w:ascii="Times New Roman" w:eastAsia="Times New Roman" w:hAnsi="Times New Roman" w:cs="Times New Roman"/>
            <w:b/>
            <w:bCs/>
          </w:rPr>
          <w:t xml:space="preserve">Guidance Note: </w:t>
        </w:r>
        <w:r w:rsidRPr="0076294B">
          <w:rPr>
            <w:rFonts w:ascii="Times New Roman" w:eastAsia="Times New Roman" w:hAnsi="Times New Roman" w:cs="Times New Roman"/>
          </w:rPr>
          <w:t>The principles should be considered in their entirety, and it is required that companies meet these principles with respect to those contracts that fall within the scope of these requirements and are in force as of the valuation date to which these requirements are applied.</w:t>
        </w:r>
      </w:ins>
    </w:p>
    <w:p w14:paraId="5C17753B" w14:textId="77777777" w:rsidR="003E6CEF" w:rsidRDefault="003E6CEF" w:rsidP="003E6CEF">
      <w:pPr>
        <w:pStyle w:val="ListParagraph"/>
        <w:spacing w:after="220"/>
        <w:ind w:left="1080"/>
        <w:jc w:val="both"/>
        <w:rPr>
          <w:ins w:id="307" w:author="VM-22 Subgroup" w:date="2025-05-20T15:13:00Z"/>
          <w:rFonts w:ascii="Times New Roman" w:eastAsia="Times New Roman" w:hAnsi="Times New Roman" w:cs="Times New Roman"/>
          <w:b/>
          <w:bCs/>
        </w:rPr>
      </w:pPr>
    </w:p>
    <w:p w14:paraId="0AF9483B" w14:textId="77777777" w:rsidR="003E6CEF" w:rsidRDefault="003E6CEF" w:rsidP="003E6CEF">
      <w:pPr>
        <w:pStyle w:val="ListParagraph"/>
        <w:spacing w:after="220"/>
        <w:ind w:left="1080"/>
        <w:jc w:val="both"/>
        <w:rPr>
          <w:ins w:id="308" w:author="VM-22 Subgroup" w:date="2025-05-20T15:13:00Z"/>
          <w:rFonts w:ascii="Times New Roman" w:eastAsia="Times New Roman" w:hAnsi="Times New Roman" w:cs="Times New Roman"/>
        </w:rPr>
      </w:pPr>
      <w:ins w:id="309" w:author="VM-22 Subgroup" w:date="2025-05-20T15:13:00Z">
        <w:r w:rsidRPr="7245DCAC">
          <w:rPr>
            <w:rFonts w:ascii="Times New Roman" w:eastAsia="Times New Roman" w:hAnsi="Times New Roman" w:cs="Times New Roman"/>
            <w:b/>
            <w:bCs/>
          </w:rPr>
          <w:t xml:space="preserve">Principle 1: </w:t>
        </w:r>
        <w:r w:rsidRPr="7245DCAC">
          <w:rPr>
            <w:rFonts w:ascii="Times New Roman" w:eastAsia="Times New Roman" w:hAnsi="Times New Roman" w:cs="Times New Roman"/>
          </w:rPr>
          <w:t>The objective of the approach used to determine the</w:t>
        </w:r>
        <w:r>
          <w:rPr>
            <w:rFonts w:ascii="Times New Roman" w:eastAsia="Times New Roman" w:hAnsi="Times New Roman" w:cs="Times New Roman"/>
          </w:rPr>
          <w:t xml:space="preserve"> DR and</w:t>
        </w:r>
        <w:r w:rsidRPr="7245DCAC">
          <w:rPr>
            <w:rFonts w:ascii="Times New Roman" w:eastAsia="Times New Roman" w:hAnsi="Times New Roman" w:cs="Times New Roman"/>
          </w:rPr>
          <w:t xml:space="preserve"> </w:t>
        </w:r>
        <w:r>
          <w:rPr>
            <w:rFonts w:ascii="Times New Roman" w:eastAsia="Times New Roman" w:hAnsi="Times New Roman" w:cs="Times New Roman"/>
          </w:rPr>
          <w:t>SR</w:t>
        </w:r>
        <w:r w:rsidRPr="7245DCAC">
          <w:rPr>
            <w:rFonts w:ascii="Times New Roman" w:eastAsia="Times New Roman" w:hAnsi="Times New Roman" w:cs="Times New Roman"/>
          </w:rPr>
          <w:t xml:space="preserve"> is to quantify the </w:t>
        </w:r>
        <w:proofErr w:type="gramStart"/>
        <w:r w:rsidRPr="7245DCAC">
          <w:rPr>
            <w:rFonts w:ascii="Times New Roman" w:eastAsia="Times New Roman" w:hAnsi="Times New Roman" w:cs="Times New Roman"/>
          </w:rPr>
          <w:t>amount</w:t>
        </w:r>
        <w:proofErr w:type="gramEnd"/>
        <w:r w:rsidRPr="7245DCAC">
          <w:rPr>
            <w:rFonts w:ascii="Times New Roman" w:eastAsia="Times New Roman" w:hAnsi="Times New Roman" w:cs="Times New Roman"/>
          </w:rPr>
          <w:t xml:space="preserve"> of statutory reserves needed by the company to be able to meet contractual obligations </w:t>
        </w:r>
        <w:proofErr w:type="gramStart"/>
        <w:r w:rsidRPr="7245DCAC">
          <w:rPr>
            <w:rFonts w:ascii="Times New Roman" w:eastAsia="Times New Roman" w:hAnsi="Times New Roman" w:cs="Times New Roman"/>
          </w:rPr>
          <w:t>in light of</w:t>
        </w:r>
        <w:proofErr w:type="gramEnd"/>
        <w:r w:rsidRPr="7245DCAC">
          <w:rPr>
            <w:rFonts w:ascii="Times New Roman" w:eastAsia="Times New Roman" w:hAnsi="Times New Roman" w:cs="Times New Roman"/>
          </w:rPr>
          <w:t xml:space="preserve"> the risks to which the company is exposed with an element of conservatism consistent with statutory reporting objectives.</w:t>
        </w:r>
      </w:ins>
    </w:p>
    <w:p w14:paraId="1854B336" w14:textId="77777777" w:rsidR="003E6CEF" w:rsidRPr="0076294B" w:rsidRDefault="003E6CEF" w:rsidP="003E6CEF">
      <w:pPr>
        <w:pStyle w:val="ListParagraph"/>
        <w:spacing w:after="220"/>
        <w:ind w:left="1080"/>
        <w:jc w:val="both"/>
        <w:rPr>
          <w:ins w:id="310" w:author="VM-22 Subgroup" w:date="2025-05-20T15:13:00Z"/>
          <w:rFonts w:ascii="Times New Roman" w:eastAsia="Times New Roman" w:hAnsi="Times New Roman" w:cs="Times New Roman"/>
        </w:rPr>
      </w:pPr>
    </w:p>
    <w:p w14:paraId="046BE5CE" w14:textId="77777777" w:rsidR="003E6CEF" w:rsidRDefault="003E6CEF" w:rsidP="003E6CEF">
      <w:pPr>
        <w:pStyle w:val="ListParagraph"/>
        <w:spacing w:after="220"/>
        <w:ind w:left="1080"/>
        <w:jc w:val="both"/>
        <w:rPr>
          <w:ins w:id="311" w:author="VM-22 Subgroup" w:date="2025-05-20T15:13:00Z"/>
          <w:rFonts w:ascii="Times New Roman" w:eastAsia="Times New Roman" w:hAnsi="Times New Roman" w:cs="Times New Roman"/>
        </w:rPr>
      </w:pPr>
      <w:ins w:id="312" w:author="VM-22 Subgroup" w:date="2025-05-20T15:13:00Z">
        <w:r w:rsidRPr="0076294B">
          <w:rPr>
            <w:rFonts w:ascii="Times New Roman" w:eastAsia="Times New Roman" w:hAnsi="Times New Roman" w:cs="Times New Roman"/>
            <w:b/>
            <w:bCs/>
          </w:rPr>
          <w:t xml:space="preserve">Principle 2: </w:t>
        </w:r>
        <w:r w:rsidRPr="00B00B01">
          <w:rPr>
            <w:rFonts w:ascii="Times New Roman" w:eastAsia="Times New Roman" w:hAnsi="Times New Roman" w:cs="Times New Roman"/>
          </w:rPr>
          <w:t xml:space="preserve">The calculation of the </w:t>
        </w:r>
        <w:r>
          <w:rPr>
            <w:rFonts w:ascii="Times New Roman" w:eastAsia="Times New Roman" w:hAnsi="Times New Roman" w:cs="Times New Roman"/>
          </w:rPr>
          <w:t>SR</w:t>
        </w:r>
        <w:r w:rsidRPr="00B00B01">
          <w:rPr>
            <w:rFonts w:ascii="Times New Roman" w:eastAsia="Times New Roman" w:hAnsi="Times New Roman" w:cs="Times New Roman"/>
          </w:rPr>
          <w:t xml:space="preserve"> is based on the results derived from an analysis of asset and liability cash flows produced by the application of a stochastic cash-flow model to equity return and interest rate scenarios. For each scenario, the greatest present value of accumulated deficiency is calculated. The analysis</w:t>
        </w:r>
        <w:r>
          <w:rPr>
            <w:rFonts w:ascii="Times New Roman" w:eastAsia="Times New Roman" w:hAnsi="Times New Roman" w:cs="Times New Roman"/>
          </w:rPr>
          <w:t>, for the DR and SR,</w:t>
        </w:r>
        <w:r w:rsidRPr="00B00B01">
          <w:rPr>
            <w:rFonts w:ascii="Times New Roman" w:eastAsia="Times New Roman" w:hAnsi="Times New Roman" w:cs="Times New Roman"/>
          </w:rPr>
          <w:t xml:space="preserve"> reflects prudent estimate assumptions for deterministic variables and is performed in aggregate (subject to limitations related to contractual provisions</w:t>
        </w:r>
        <w:r>
          <w:rPr>
            <w:rFonts w:ascii="Times New Roman" w:eastAsia="Times New Roman" w:hAnsi="Times New Roman" w:cs="Times New Roman"/>
          </w:rPr>
          <w:t xml:space="preserve"> and prescribed guardrails</w:t>
        </w:r>
        <w:r w:rsidRPr="00B00B01">
          <w:rPr>
            <w:rFonts w:ascii="Times New Roman" w:eastAsia="Times New Roman" w:hAnsi="Times New Roman" w:cs="Times New Roman"/>
          </w:rPr>
          <w:t>) to allow the natural offset of risks within a given scenario. The methodology uses a projected total cash flow analysis by including all projected income, benefit</w:t>
        </w:r>
        <w:r>
          <w:rPr>
            <w:rFonts w:ascii="Times New Roman" w:eastAsia="Times New Roman" w:hAnsi="Times New Roman" w:cs="Times New Roman"/>
          </w:rPr>
          <w:t>,</w:t>
        </w:r>
        <w:r w:rsidRPr="00B00B01">
          <w:rPr>
            <w:rFonts w:ascii="Times New Roman" w:eastAsia="Times New Roman" w:hAnsi="Times New Roman" w:cs="Times New Roman"/>
          </w:rPr>
          <w:t xml:space="preserve"> and expense items related to the business in the model and sets the </w:t>
        </w:r>
        <w:r>
          <w:rPr>
            <w:rFonts w:ascii="Times New Roman" w:eastAsia="Times New Roman" w:hAnsi="Times New Roman" w:cs="Times New Roman"/>
          </w:rPr>
          <w:t>SR</w:t>
        </w:r>
        <w:r w:rsidRPr="00B00B01">
          <w:rPr>
            <w:rFonts w:ascii="Times New Roman" w:eastAsia="Times New Roman" w:hAnsi="Times New Roman" w:cs="Times New Roman"/>
          </w:rPr>
          <w:t xml:space="preserve"> at a degree of confidence using the CTE measure applied to the set of scenario specific greatest present values of accumulated deficiencies that is deemed to be reasonably conservative over the span of economic cycles.</w:t>
        </w:r>
      </w:ins>
    </w:p>
    <w:p w14:paraId="3A5BB261" w14:textId="77777777" w:rsidR="003E6CEF" w:rsidRDefault="003E6CEF" w:rsidP="003E6CEF">
      <w:pPr>
        <w:pStyle w:val="ListParagraph"/>
        <w:pBdr>
          <w:top w:val="single" w:sz="4" w:space="1" w:color="auto"/>
          <w:left w:val="single" w:sz="4" w:space="4" w:color="auto"/>
          <w:bottom w:val="single" w:sz="4" w:space="1" w:color="auto"/>
          <w:right w:val="single" w:sz="4" w:space="4" w:color="auto"/>
        </w:pBdr>
        <w:spacing w:after="220"/>
        <w:ind w:left="1080"/>
        <w:jc w:val="both"/>
        <w:rPr>
          <w:ins w:id="313" w:author="VM-22 Subgroup" w:date="2025-05-20T15:13:00Z"/>
          <w:rFonts w:ascii="Times New Roman" w:eastAsia="Times New Roman" w:hAnsi="Times New Roman" w:cs="Times New Roman"/>
        </w:rPr>
      </w:pPr>
      <w:ins w:id="314" w:author="VM-22 Subgroup" w:date="2025-05-20T15:13:00Z">
        <w:r w:rsidRPr="7E18D625">
          <w:rPr>
            <w:rFonts w:ascii="Times New Roman" w:eastAsia="Times New Roman" w:hAnsi="Times New Roman" w:cs="Times New Roman"/>
            <w:b/>
            <w:bCs/>
          </w:rPr>
          <w:lastRenderedPageBreak/>
          <w:t>Guidance Note:</w:t>
        </w:r>
        <w:r w:rsidRPr="7E18D625">
          <w:rPr>
            <w:rFonts w:ascii="Times New Roman" w:eastAsia="Times New Roman" w:hAnsi="Times New Roman" w:cs="Times New Roman"/>
          </w:rPr>
          <w:t xml:space="preserve"> Examples where full aggregation between contracts may not be possible include experience rated group contracts and the operation of reinsurance treaties.</w:t>
        </w:r>
        <w:r>
          <w:rPr>
            <w:rFonts w:ascii="Times New Roman" w:eastAsia="Times New Roman" w:hAnsi="Times New Roman" w:cs="Times New Roman"/>
          </w:rPr>
          <w:t xml:space="preserve"> </w:t>
        </w:r>
      </w:ins>
    </w:p>
    <w:p w14:paraId="6AD702F6" w14:textId="77777777" w:rsidR="003E6CEF" w:rsidRDefault="003E6CEF" w:rsidP="003E6CEF">
      <w:pPr>
        <w:pStyle w:val="ListParagraph"/>
        <w:spacing w:after="220"/>
        <w:ind w:left="1080"/>
        <w:jc w:val="both"/>
        <w:rPr>
          <w:ins w:id="315" w:author="VM-22 Subgroup" w:date="2025-05-20T15:13:00Z"/>
          <w:rFonts w:ascii="Times New Roman" w:eastAsia="Times New Roman" w:hAnsi="Times New Roman" w:cs="Times New Roman"/>
          <w:b/>
          <w:bCs/>
        </w:rPr>
      </w:pPr>
    </w:p>
    <w:p w14:paraId="55997B65" w14:textId="77777777" w:rsidR="003E6CEF" w:rsidRPr="00892805" w:rsidRDefault="003E6CEF" w:rsidP="003E6CEF">
      <w:pPr>
        <w:pStyle w:val="ListParagraph"/>
        <w:spacing w:after="220"/>
        <w:ind w:left="1080"/>
        <w:jc w:val="both"/>
        <w:rPr>
          <w:ins w:id="316" w:author="VM-22 Subgroup" w:date="2025-05-20T15:13:00Z"/>
          <w:rFonts w:ascii="Times New Roman" w:eastAsia="Times New Roman" w:hAnsi="Times New Roman" w:cs="Times New Roman"/>
        </w:rPr>
      </w:pPr>
      <w:ins w:id="317" w:author="VM-22 Subgroup" w:date="2025-05-20T15:13:00Z">
        <w:r w:rsidRPr="00892805">
          <w:rPr>
            <w:rFonts w:ascii="Times New Roman" w:eastAsia="Times New Roman" w:hAnsi="Times New Roman" w:cs="Times New Roman"/>
            <w:b/>
            <w:bCs/>
          </w:rPr>
          <w:t xml:space="preserve">Principle 3: </w:t>
        </w:r>
        <w:r w:rsidRPr="00892805">
          <w:rPr>
            <w:rFonts w:ascii="Times New Roman" w:eastAsia="Times New Roman" w:hAnsi="Times New Roman" w:cs="Times New Roman"/>
          </w:rPr>
          <w:t xml:space="preserve">The implementation of a model involves decisions about the experience assumptions and the modeling techniques to be used in measuring the risks to which the company is exposed. Generally, assumptions are to be based on the conservative end of the confidence interval. The choice of a conservative estimate for each assumption may result in a distorted measure of the total risk. Conceptually, the choice of assumptions and the modeling decisions should be made so that </w:t>
        </w:r>
        <w:proofErr w:type="gramStart"/>
        <w:r w:rsidRPr="00892805">
          <w:rPr>
            <w:rFonts w:ascii="Times New Roman" w:eastAsia="Times New Roman" w:hAnsi="Times New Roman" w:cs="Times New Roman"/>
          </w:rPr>
          <w:t>the final result</w:t>
        </w:r>
        <w:proofErr w:type="gramEnd"/>
        <w:r w:rsidRPr="00892805">
          <w:rPr>
            <w:rFonts w:ascii="Times New Roman" w:eastAsia="Times New Roman" w:hAnsi="Times New Roman" w:cs="Times New Roman"/>
          </w:rPr>
          <w:t xml:space="preserve"> approximates what would be obtained for the </w:t>
        </w:r>
        <w:r>
          <w:rPr>
            <w:rFonts w:ascii="Times New Roman" w:eastAsia="Times New Roman" w:hAnsi="Times New Roman" w:cs="Times New Roman"/>
          </w:rPr>
          <w:t>SR</w:t>
        </w:r>
        <w:r w:rsidRPr="00892805">
          <w:rPr>
            <w:rFonts w:ascii="Times New Roman" w:eastAsia="Times New Roman" w:hAnsi="Times New Roman" w:cs="Times New Roman"/>
          </w:rPr>
          <w:t xml:space="preserve"> at the required CTE level if it were possible to calculate results over the joint distribution of all future outcomes. In applying this concept to the actual calculation of the </w:t>
        </w:r>
        <w:r>
          <w:rPr>
            <w:rFonts w:ascii="Times New Roman" w:eastAsia="Times New Roman" w:hAnsi="Times New Roman" w:cs="Times New Roman"/>
          </w:rPr>
          <w:t>DR and SR</w:t>
        </w:r>
        <w:r w:rsidRPr="00892805">
          <w:rPr>
            <w:rFonts w:ascii="Times New Roman" w:eastAsia="Times New Roman" w:hAnsi="Times New Roman" w:cs="Times New Roman"/>
          </w:rPr>
          <w:t>, the company should be guided by evolving practice and expanding knowledge base in the measurement and management of risk.</w:t>
        </w:r>
      </w:ins>
    </w:p>
    <w:p w14:paraId="7C1FBE69" w14:textId="77777777" w:rsidR="003E6CEF" w:rsidRPr="00226660" w:rsidRDefault="003E6CEF" w:rsidP="003E6CEF">
      <w:pPr>
        <w:pStyle w:val="ListParagraph"/>
        <w:spacing w:after="220"/>
        <w:ind w:left="1080"/>
        <w:jc w:val="both"/>
        <w:rPr>
          <w:ins w:id="318" w:author="VM-22 Subgroup" w:date="2025-05-20T15:13:00Z"/>
          <w:rFonts w:ascii="Times New Roman" w:eastAsia="Times New Roman" w:hAnsi="Times New Roman" w:cs="Times New Roman"/>
          <w:highlight w:val="yellow"/>
        </w:rPr>
      </w:pPr>
    </w:p>
    <w:p w14:paraId="68D8B17C" w14:textId="77777777" w:rsidR="003E6CEF" w:rsidRPr="00892805" w:rsidRDefault="003E6CEF" w:rsidP="003E6CEF">
      <w:pPr>
        <w:pStyle w:val="ListParagraph"/>
        <w:pBdr>
          <w:top w:val="single" w:sz="4" w:space="1" w:color="auto"/>
          <w:left w:val="single" w:sz="4" w:space="0" w:color="auto"/>
          <w:bottom w:val="single" w:sz="4" w:space="0" w:color="auto"/>
          <w:right w:val="single" w:sz="4" w:space="4" w:color="auto"/>
        </w:pBdr>
        <w:spacing w:after="220"/>
        <w:ind w:left="1080"/>
        <w:jc w:val="both"/>
        <w:rPr>
          <w:ins w:id="319" w:author="VM-22 Subgroup" w:date="2025-05-20T15:13:00Z"/>
          <w:rFonts w:ascii="Times New Roman" w:eastAsia="Times New Roman" w:hAnsi="Times New Roman" w:cs="Times New Roman"/>
        </w:rPr>
      </w:pPr>
      <w:ins w:id="320" w:author="VM-22 Subgroup" w:date="2025-05-20T15:13:00Z">
        <w:r w:rsidRPr="00892805">
          <w:rPr>
            <w:rFonts w:ascii="Times New Roman" w:eastAsia="Times New Roman" w:hAnsi="Times New Roman" w:cs="Times New Roman"/>
            <w:b/>
            <w:bCs/>
          </w:rPr>
          <w:t xml:space="preserve">Guidance Note: </w:t>
        </w:r>
        <w:r w:rsidRPr="00892805">
          <w:rPr>
            <w:rFonts w:ascii="Times New Roman" w:eastAsia="Times New Roman" w:hAnsi="Times New Roman" w:cs="Times New Roman"/>
          </w:rPr>
          <w:t>The intent of Principle 3 is to describe the conceptual framework for setting assumptions. Section</w:t>
        </w:r>
        <w:r>
          <w:rPr>
            <w:rFonts w:ascii="Times New Roman" w:eastAsia="Times New Roman" w:hAnsi="Times New Roman" w:cs="Times New Roman"/>
          </w:rPr>
          <w:t xml:space="preserve"> 10 </w:t>
        </w:r>
        <w:r w:rsidRPr="00892805">
          <w:rPr>
            <w:rFonts w:ascii="Times New Roman" w:eastAsia="Times New Roman" w:hAnsi="Times New Roman" w:cs="Times New Roman"/>
          </w:rPr>
          <w:t>provides the requirements and guidance for setting contract holder behavior assumptions and includes alternatives to this framework if the company is unable to fully apply this principle.</w:t>
        </w:r>
        <w:r w:rsidRPr="00270D21">
          <w:rPr>
            <w:rFonts w:ascii="Times New Roman" w:eastAsia="Times New Roman" w:hAnsi="Times New Roman" w:cs="Times New Roman"/>
          </w:rPr>
          <w:t xml:space="preserve">  More guidance and requirements for setting assumptions in general are provided in Section 12.</w:t>
        </w:r>
      </w:ins>
    </w:p>
    <w:p w14:paraId="5C1DDF40" w14:textId="77777777" w:rsidR="003E6CEF" w:rsidRPr="00892805" w:rsidRDefault="003E6CEF" w:rsidP="003E6CEF">
      <w:pPr>
        <w:pStyle w:val="ListParagraph"/>
        <w:spacing w:after="220"/>
        <w:ind w:left="1080"/>
        <w:jc w:val="both"/>
        <w:rPr>
          <w:ins w:id="321" w:author="VM-22 Subgroup" w:date="2025-05-20T15:13:00Z"/>
          <w:rFonts w:ascii="Times New Roman" w:eastAsia="Times New Roman" w:hAnsi="Times New Roman" w:cs="Times New Roman"/>
          <w:b/>
          <w:bCs/>
        </w:rPr>
      </w:pPr>
    </w:p>
    <w:p w14:paraId="010A8819" w14:textId="77777777" w:rsidR="003E6CEF" w:rsidRDefault="003E6CEF" w:rsidP="003E6CEF">
      <w:pPr>
        <w:pStyle w:val="ListParagraph"/>
        <w:spacing w:after="220"/>
        <w:ind w:left="1080"/>
        <w:jc w:val="both"/>
        <w:rPr>
          <w:ins w:id="322" w:author="VM-22 Subgroup" w:date="2025-05-20T15:13:00Z"/>
          <w:rFonts w:ascii="Times New Roman" w:eastAsia="Times New Roman" w:hAnsi="Times New Roman" w:cs="Times New Roman"/>
        </w:rPr>
      </w:pPr>
      <w:ins w:id="323" w:author="VM-22 Subgroup" w:date="2025-05-20T15:13:00Z">
        <w:r w:rsidRPr="00892805">
          <w:rPr>
            <w:rFonts w:ascii="Times New Roman" w:eastAsia="Times New Roman" w:hAnsi="Times New Roman" w:cs="Times New Roman"/>
            <w:b/>
            <w:bCs/>
          </w:rPr>
          <w:t xml:space="preserve">Principle 4: </w:t>
        </w:r>
        <w:r w:rsidRPr="00465680">
          <w:rPr>
            <w:rFonts w:ascii="Times New Roman" w:eastAsia="Times New Roman" w:hAnsi="Times New Roman"/>
          </w:rPr>
          <w:t>While a stochastic cash-flow model attempts to include all real-world risks relevant to the objective of the stochastic cash-flow model and relationships among the risks, it will still contain limitations because it is only a model. The calculation of the</w:t>
        </w:r>
        <w:r w:rsidRPr="00BC42A3">
          <w:rPr>
            <w:rFonts w:ascii="Times New Roman" w:eastAsia="Times New Roman" w:hAnsi="Times New Roman"/>
          </w:rPr>
          <w:t xml:space="preserve"> </w:t>
        </w:r>
        <w:r>
          <w:rPr>
            <w:rFonts w:ascii="Times New Roman" w:eastAsia="Times New Roman" w:hAnsi="Times New Roman"/>
          </w:rPr>
          <w:t xml:space="preserve">SR </w:t>
        </w:r>
        <w:r w:rsidRPr="00465680">
          <w:rPr>
            <w:rFonts w:ascii="Times New Roman" w:eastAsia="Times New Roman" w:hAnsi="Times New Roman"/>
          </w:rPr>
          <w:t xml:space="preserve">is based on the results derived from the application of the stochastic cash-flow model to scenarios, while the actual statutory reserve needs of the company arise from the risks to which the company is (or will be) </w:t>
        </w:r>
        <w:proofErr w:type="gramStart"/>
        <w:r w:rsidRPr="00465680">
          <w:rPr>
            <w:rFonts w:ascii="Times New Roman" w:eastAsia="Times New Roman" w:hAnsi="Times New Roman"/>
          </w:rPr>
          <w:t>exposed in reality</w:t>
        </w:r>
        <w:proofErr w:type="gramEnd"/>
        <w:r w:rsidRPr="00465680">
          <w:rPr>
            <w:rFonts w:ascii="Times New Roman" w:eastAsia="Times New Roman" w:hAnsi="Times New Roman"/>
          </w:rPr>
          <w:t>. Any disconnect between the model and reality should be reflected in setting prudent estimate assumptions to the extent not addressed by other means.</w:t>
        </w:r>
      </w:ins>
    </w:p>
    <w:p w14:paraId="0C13E580" w14:textId="77777777" w:rsidR="003E6CEF" w:rsidRPr="00226660" w:rsidRDefault="003E6CEF" w:rsidP="003E6CEF">
      <w:pPr>
        <w:pStyle w:val="ListParagraph"/>
        <w:ind w:left="1080"/>
        <w:rPr>
          <w:ins w:id="324" w:author="VM-22 Subgroup" w:date="2025-05-20T15:13:00Z"/>
          <w:rFonts w:ascii="Times New Roman" w:eastAsia="Times New Roman" w:hAnsi="Times New Roman" w:cs="Times New Roman"/>
          <w:b/>
          <w:bCs/>
          <w:highlight w:val="yellow"/>
        </w:rPr>
      </w:pPr>
    </w:p>
    <w:p w14:paraId="72581EBD" w14:textId="77777777" w:rsidR="003E6CEF" w:rsidRDefault="003E6CEF" w:rsidP="003E6CEF">
      <w:pPr>
        <w:pStyle w:val="ListParagraph"/>
        <w:ind w:left="1080"/>
        <w:rPr>
          <w:ins w:id="325" w:author="VM-22 Subgroup" w:date="2025-05-20T15:13:00Z"/>
          <w:rFonts w:ascii="Times New Roman" w:eastAsia="Times New Roman" w:hAnsi="Times New Roman"/>
        </w:rPr>
      </w:pPr>
      <w:ins w:id="326" w:author="VM-22 Subgroup" w:date="2025-05-20T15:13:00Z">
        <w:r w:rsidRPr="7E18D625">
          <w:rPr>
            <w:rFonts w:ascii="Times New Roman" w:eastAsia="Times New Roman" w:hAnsi="Times New Roman" w:cs="Times New Roman"/>
            <w:b/>
            <w:bCs/>
          </w:rPr>
          <w:t>Principle 5:</w:t>
        </w:r>
        <w:r w:rsidRPr="7E18D625">
          <w:rPr>
            <w:rFonts w:ascii="Times New Roman" w:eastAsia="Times New Roman" w:hAnsi="Times New Roman" w:cs="Times New Roman"/>
          </w:rPr>
          <w:t xml:space="preserve"> </w:t>
        </w:r>
        <w:r>
          <w:rPr>
            <w:rFonts w:ascii="Times New Roman" w:eastAsia="Times New Roman" w:hAnsi="Times New Roman"/>
          </w:rPr>
          <w:t>A</w:t>
        </w:r>
        <w:r w:rsidRPr="7E18D625">
          <w:rPr>
            <w:rFonts w:ascii="Times New Roman" w:eastAsia="Times New Roman" w:hAnsi="Times New Roman"/>
          </w:rPr>
          <w:t xml:space="preserve"> cash-flow scenario model can</w:t>
        </w:r>
        <w:r>
          <w:rPr>
            <w:rFonts w:ascii="Times New Roman" w:eastAsia="Times New Roman" w:hAnsi="Times New Roman"/>
          </w:rPr>
          <w:t>not</w:t>
        </w:r>
        <w:r w:rsidRPr="7E18D625">
          <w:rPr>
            <w:rFonts w:ascii="Times New Roman" w:eastAsia="Times New Roman" w:hAnsi="Times New Roman"/>
          </w:rPr>
          <w:t xml:space="preserve"> completely quantify a company’s exposure to risk. A model attempts to represent reality but will always remain an approximation thereto and, hence, uncertainty in future experience is an important consideration when determining the </w:t>
        </w:r>
        <w:r>
          <w:rPr>
            <w:rFonts w:ascii="Times New Roman" w:eastAsia="Times New Roman" w:hAnsi="Times New Roman"/>
          </w:rPr>
          <w:t>DR and SR</w:t>
        </w:r>
        <w:r w:rsidRPr="7E18D625">
          <w:rPr>
            <w:rFonts w:ascii="Times New Roman" w:eastAsia="Times New Roman" w:hAnsi="Times New Roman"/>
          </w:rPr>
          <w:t xml:space="preserve">. Therefore, the use of assumptions, methods, models, risk management strategies (e.g., hedging), derivative instruments, structured investments or any other risk transfer arrangements (such as reinsurance) that serve solely to reduce the calculated </w:t>
        </w:r>
        <w:r>
          <w:rPr>
            <w:rFonts w:ascii="Times New Roman" w:eastAsia="Times New Roman" w:hAnsi="Times New Roman"/>
          </w:rPr>
          <w:t>DR or SR</w:t>
        </w:r>
        <w:r w:rsidRPr="7E18D625">
          <w:rPr>
            <w:rFonts w:ascii="Times New Roman" w:eastAsia="Times New Roman" w:hAnsi="Times New Roman"/>
          </w:rPr>
          <w:t xml:space="preserve"> without also reducing risk on scenarios </w:t>
        </w:r>
        <w:proofErr w:type="gramStart"/>
        <w:r w:rsidRPr="7E18D625">
          <w:rPr>
            <w:rFonts w:ascii="Times New Roman" w:eastAsia="Times New Roman" w:hAnsi="Times New Roman"/>
          </w:rPr>
          <w:t>similar to</w:t>
        </w:r>
        <w:proofErr w:type="gramEnd"/>
        <w:r w:rsidRPr="7E18D625">
          <w:rPr>
            <w:rFonts w:ascii="Times New Roman" w:eastAsia="Times New Roman" w:hAnsi="Times New Roman"/>
          </w:rPr>
          <w:t xml:space="preserve"> those used in the actual cash-flow modeling are inconsistent with these principles. The use of assumptions and risk management strategies should be appropriate to the business and not merely constructed to exploit “foreknowledge” of the components of the required methodology.</w:t>
        </w:r>
      </w:ins>
    </w:p>
    <w:p w14:paraId="39A029B1" w14:textId="77777777" w:rsidR="003E6CEF" w:rsidRPr="00226660" w:rsidRDefault="003E6CEF" w:rsidP="003E6CEF">
      <w:pPr>
        <w:pStyle w:val="ListParagraph"/>
        <w:spacing w:after="0"/>
        <w:ind w:left="1080"/>
        <w:rPr>
          <w:ins w:id="327" w:author="VM-22 Subgroup" w:date="2025-05-20T15:13:00Z"/>
          <w:rFonts w:ascii="Times New Roman" w:eastAsia="Times New Roman" w:hAnsi="Times New Roman" w:cs="Times New Roman"/>
          <w:color w:val="365F91" w:themeColor="accent1" w:themeShade="BF"/>
        </w:rPr>
      </w:pPr>
    </w:p>
    <w:p w14:paraId="506C3242" w14:textId="77777777" w:rsidR="003E6CEF" w:rsidRPr="000B4756" w:rsidRDefault="003E6CEF" w:rsidP="003E6CEF">
      <w:pPr>
        <w:pStyle w:val="Heading2"/>
        <w:numPr>
          <w:ilvl w:val="0"/>
          <w:numId w:val="2"/>
        </w:numPr>
        <w:spacing w:before="0"/>
        <w:rPr>
          <w:ins w:id="328" w:author="VM-22 Subgroup" w:date="2025-05-20T15:13:00Z"/>
          <w:rFonts w:ascii="Times New Roman" w:hAnsi="Times New Roman" w:cs="Times New Roman"/>
          <w:sz w:val="22"/>
          <w:szCs w:val="22"/>
        </w:rPr>
      </w:pPr>
      <w:bookmarkStart w:id="329" w:name="_Toc77242127"/>
      <w:bookmarkStart w:id="330" w:name="_Toc198643559"/>
      <w:ins w:id="331" w:author="VM-22 Subgroup" w:date="2025-05-20T15:13:00Z">
        <w:r w:rsidRPr="000B4756">
          <w:rPr>
            <w:rFonts w:ascii="Times New Roman" w:hAnsi="Times New Roman" w:cs="Times New Roman"/>
            <w:sz w:val="22"/>
            <w:szCs w:val="22"/>
          </w:rPr>
          <w:t>Risks Reflected</w:t>
        </w:r>
        <w:bookmarkEnd w:id="329"/>
        <w:r>
          <w:rPr>
            <w:rFonts w:ascii="Times New Roman" w:hAnsi="Times New Roman" w:cs="Times New Roman"/>
            <w:sz w:val="22"/>
            <w:szCs w:val="22"/>
          </w:rPr>
          <w:t xml:space="preserve"> and Risks Not Reflected</w:t>
        </w:r>
        <w:bookmarkEnd w:id="330"/>
        <w:r w:rsidRPr="000B4756">
          <w:rPr>
            <w:rFonts w:ascii="Times New Roman" w:hAnsi="Times New Roman" w:cs="Times New Roman"/>
            <w:sz w:val="22"/>
            <w:szCs w:val="22"/>
          </w:rPr>
          <w:t xml:space="preserve"> </w:t>
        </w:r>
      </w:ins>
    </w:p>
    <w:p w14:paraId="61D0E857" w14:textId="77777777" w:rsidR="003E6CEF" w:rsidRPr="000C73EB" w:rsidRDefault="003E6CEF" w:rsidP="003E6CEF">
      <w:pPr>
        <w:spacing w:after="0"/>
        <w:rPr>
          <w:ins w:id="332" w:author="VM-22 Subgroup" w:date="2025-05-20T15:13:00Z"/>
        </w:rPr>
      </w:pPr>
    </w:p>
    <w:p w14:paraId="266E2DB2" w14:textId="77777777" w:rsidR="003E6CEF" w:rsidRPr="007D6866" w:rsidRDefault="003E6CEF" w:rsidP="003E6CEF">
      <w:pPr>
        <w:spacing w:after="220"/>
        <w:ind w:left="1440" w:hanging="720"/>
        <w:jc w:val="both"/>
        <w:rPr>
          <w:ins w:id="333" w:author="VM-22 Subgroup" w:date="2025-05-20T15:13:00Z"/>
          <w:rFonts w:ascii="Times New Roman" w:eastAsia="Times New Roman" w:hAnsi="Times New Roman" w:cs="Times New Roman"/>
        </w:rPr>
      </w:pPr>
      <w:ins w:id="334" w:author="VM-22 Subgroup" w:date="2025-05-20T15:13:00Z">
        <w:r w:rsidRPr="00226660">
          <w:rPr>
            <w:rFonts w:ascii="Times New Roman" w:eastAsia="Times New Roman" w:hAnsi="Times New Roman" w:cs="Times New Roman"/>
          </w:rPr>
          <w:t>1.</w:t>
        </w:r>
        <w:r w:rsidRPr="00226660">
          <w:rPr>
            <w:rFonts w:ascii="Times New Roman" w:eastAsia="Times New Roman" w:hAnsi="Times New Roman" w:cs="Times New Roman"/>
          </w:rPr>
          <w:tab/>
        </w:r>
        <w:r w:rsidRPr="007D6866">
          <w:rPr>
            <w:rFonts w:ascii="Times New Roman" w:eastAsia="Times New Roman" w:hAnsi="Times New Roman" w:cs="Times New Roman"/>
          </w:rPr>
          <w:t>The risks reflected in the calculation of reserves under these requirements arise from actual or potential events or activities that are both:</w:t>
        </w:r>
      </w:ins>
    </w:p>
    <w:p w14:paraId="6BDBC234" w14:textId="77777777" w:rsidR="003E6CEF" w:rsidRPr="007D6866" w:rsidRDefault="003E6CEF" w:rsidP="003E6CEF">
      <w:pPr>
        <w:spacing w:after="220"/>
        <w:ind w:left="2160" w:hanging="720"/>
        <w:jc w:val="both"/>
        <w:rPr>
          <w:ins w:id="335" w:author="VM-22 Subgroup" w:date="2025-05-20T15:13:00Z"/>
          <w:rFonts w:ascii="Times New Roman" w:eastAsia="Times New Roman" w:hAnsi="Times New Roman" w:cs="Times New Roman"/>
        </w:rPr>
      </w:pPr>
      <w:ins w:id="336" w:author="VM-22 Subgroup" w:date="2025-05-20T15:13:00Z">
        <w:r w:rsidRPr="007D6866">
          <w:rPr>
            <w:rFonts w:ascii="Times New Roman" w:eastAsia="Times New Roman" w:hAnsi="Times New Roman" w:cs="Times New Roman"/>
          </w:rPr>
          <w:lastRenderedPageBreak/>
          <w:t>a.</w:t>
        </w:r>
        <w:r w:rsidRPr="007D6866">
          <w:rPr>
            <w:rFonts w:ascii="Times New Roman" w:eastAsia="Times New Roman" w:hAnsi="Times New Roman" w:cs="Times New Roman"/>
          </w:rPr>
          <w:tab/>
          <w:t>Directly related to the contracts falling under the scope of these requirements or their supporting assets; and</w:t>
        </w:r>
      </w:ins>
    </w:p>
    <w:p w14:paraId="68B63C19" w14:textId="77777777" w:rsidR="003E6CEF" w:rsidRPr="007D6866" w:rsidRDefault="003E6CEF" w:rsidP="003E6CEF">
      <w:pPr>
        <w:spacing w:after="220"/>
        <w:ind w:left="2160" w:hanging="720"/>
        <w:jc w:val="both"/>
        <w:rPr>
          <w:ins w:id="337" w:author="VM-22 Subgroup" w:date="2025-05-20T15:13:00Z"/>
          <w:rFonts w:ascii="Times New Roman" w:eastAsia="Times New Roman" w:hAnsi="Times New Roman" w:cs="Times New Roman"/>
        </w:rPr>
      </w:pPr>
      <w:ins w:id="338" w:author="VM-22 Subgroup" w:date="2025-05-20T15:13:00Z">
        <w:r w:rsidRPr="007D6866">
          <w:rPr>
            <w:rFonts w:ascii="Times New Roman" w:eastAsia="Times New Roman" w:hAnsi="Times New Roman" w:cs="Times New Roman"/>
          </w:rPr>
          <w:t>b.</w:t>
        </w:r>
        <w:r w:rsidRPr="007D6866">
          <w:rPr>
            <w:rFonts w:ascii="Times New Roman" w:eastAsia="Times New Roman" w:hAnsi="Times New Roman" w:cs="Times New Roman"/>
          </w:rPr>
          <w:tab/>
          <w:t>Capable of materially affecting the reserve.</w:t>
        </w:r>
      </w:ins>
    </w:p>
    <w:p w14:paraId="322C8AFC" w14:textId="77777777" w:rsidR="003E6CEF" w:rsidRPr="007D6866" w:rsidRDefault="003E6CEF" w:rsidP="003E6CEF">
      <w:pPr>
        <w:spacing w:after="220"/>
        <w:ind w:left="1440" w:hanging="720"/>
        <w:jc w:val="both"/>
        <w:rPr>
          <w:ins w:id="339" w:author="VM-22 Subgroup" w:date="2025-05-20T15:13:00Z"/>
          <w:rFonts w:ascii="Times New Roman" w:eastAsia="Times New Roman" w:hAnsi="Times New Roman" w:cs="Times New Roman"/>
        </w:rPr>
      </w:pPr>
      <w:ins w:id="340" w:author="VM-22 Subgroup" w:date="2025-05-20T15:13:00Z">
        <w:r w:rsidRPr="007D6866">
          <w:rPr>
            <w:rFonts w:ascii="Times New Roman" w:eastAsia="Times New Roman" w:hAnsi="Times New Roman" w:cs="Times New Roman"/>
          </w:rPr>
          <w:t>2.</w:t>
        </w:r>
        <w:r w:rsidRPr="007D6866">
          <w:rPr>
            <w:rFonts w:ascii="Times New Roman" w:eastAsia="Times New Roman" w:hAnsi="Times New Roman" w:cs="Times New Roman"/>
          </w:rPr>
          <w:tab/>
          <w:t>Categories and examples of risks reflected in the reserve calculations include, but are not necessarily limited to:</w:t>
        </w:r>
      </w:ins>
    </w:p>
    <w:p w14:paraId="71DCC1B5" w14:textId="77777777" w:rsidR="003E6CEF" w:rsidRPr="007D6866" w:rsidRDefault="003E6CEF" w:rsidP="003E6CEF">
      <w:pPr>
        <w:spacing w:after="220"/>
        <w:ind w:left="2160" w:hanging="720"/>
        <w:jc w:val="both"/>
        <w:rPr>
          <w:ins w:id="341" w:author="VM-22 Subgroup" w:date="2025-05-20T15:13:00Z"/>
          <w:rFonts w:ascii="Times New Roman" w:eastAsia="Times New Roman" w:hAnsi="Times New Roman" w:cs="Times New Roman"/>
        </w:rPr>
      </w:pPr>
      <w:ins w:id="342" w:author="VM-22 Subgroup" w:date="2025-05-20T15:13:00Z">
        <w:r w:rsidRPr="007D6866">
          <w:rPr>
            <w:rFonts w:ascii="Times New Roman" w:eastAsia="Times New Roman" w:hAnsi="Times New Roman" w:cs="Times New Roman"/>
          </w:rPr>
          <w:t>a.</w:t>
        </w:r>
        <w:r w:rsidRPr="007D6866">
          <w:rPr>
            <w:rFonts w:ascii="Times New Roman" w:eastAsia="Times New Roman" w:hAnsi="Times New Roman" w:cs="Times New Roman"/>
          </w:rPr>
          <w:tab/>
          <w:t>Asset risks</w:t>
        </w:r>
      </w:ins>
    </w:p>
    <w:p w14:paraId="3D0026A1" w14:textId="77777777" w:rsidR="003E6CEF" w:rsidRPr="007D6866" w:rsidRDefault="003E6CEF" w:rsidP="003E6CEF">
      <w:pPr>
        <w:spacing w:after="220"/>
        <w:ind w:left="2880" w:hanging="720"/>
        <w:jc w:val="both"/>
        <w:rPr>
          <w:ins w:id="343" w:author="VM-22 Subgroup" w:date="2025-05-20T15:13:00Z"/>
          <w:rFonts w:ascii="Times New Roman" w:eastAsia="Times New Roman" w:hAnsi="Times New Roman" w:cs="Times New Roman"/>
        </w:rPr>
      </w:pPr>
      <w:ins w:id="344" w:author="VM-22 Subgroup" w:date="2025-05-20T15:13:00Z">
        <w:r>
          <w:rPr>
            <w:rFonts w:ascii="Times New Roman" w:eastAsia="Times New Roman" w:hAnsi="Times New Roman" w:cs="Times New Roman"/>
          </w:rPr>
          <w:t xml:space="preserve">i. </w:t>
        </w:r>
        <w:r>
          <w:rPr>
            <w:rFonts w:ascii="Times New Roman" w:eastAsia="Times New Roman" w:hAnsi="Times New Roman" w:cs="Times New Roman"/>
          </w:rPr>
          <w:tab/>
        </w:r>
        <w:r w:rsidRPr="007D6866">
          <w:rPr>
            <w:rFonts w:ascii="Times New Roman" w:eastAsia="Times New Roman" w:hAnsi="Times New Roman" w:cs="Times New Roman"/>
          </w:rPr>
          <w:t>Credit risks (e.g., default or rating downgrades).</w:t>
        </w:r>
      </w:ins>
    </w:p>
    <w:p w14:paraId="49D6BB4A" w14:textId="77777777" w:rsidR="003E6CEF" w:rsidRPr="007D6866" w:rsidRDefault="003E6CEF" w:rsidP="003E6CEF">
      <w:pPr>
        <w:spacing w:after="220"/>
        <w:ind w:left="2880" w:hanging="720"/>
        <w:jc w:val="both"/>
        <w:rPr>
          <w:ins w:id="345" w:author="VM-22 Subgroup" w:date="2025-05-20T15:13:00Z"/>
          <w:rFonts w:ascii="Times New Roman" w:eastAsia="Times New Roman" w:hAnsi="Times New Roman" w:cs="Times New Roman"/>
        </w:rPr>
      </w:pPr>
      <w:ins w:id="346" w:author="VM-22 Subgroup" w:date="2025-05-20T15:13:00Z">
        <w:r w:rsidRPr="007D6866">
          <w:rPr>
            <w:rFonts w:ascii="Times New Roman" w:eastAsia="Times New Roman" w:hAnsi="Times New Roman" w:cs="Times New Roman"/>
          </w:rPr>
          <w:t>ii.</w:t>
        </w:r>
        <w:r w:rsidRPr="007D6866">
          <w:rPr>
            <w:rFonts w:ascii="Times New Roman" w:eastAsia="Times New Roman" w:hAnsi="Times New Roman" w:cs="Times New Roman"/>
          </w:rPr>
          <w:tab/>
          <w:t>Commercial mortgage loan roll-over rates (roll-over of bullet loans).</w:t>
        </w:r>
      </w:ins>
    </w:p>
    <w:p w14:paraId="4DDBE6B1" w14:textId="77777777" w:rsidR="003E6CEF" w:rsidRPr="007D6866" w:rsidRDefault="003E6CEF" w:rsidP="003E6CEF">
      <w:pPr>
        <w:tabs>
          <w:tab w:val="left" w:pos="1800"/>
        </w:tabs>
        <w:spacing w:after="220"/>
        <w:ind w:left="2880" w:hanging="720"/>
        <w:jc w:val="both"/>
        <w:rPr>
          <w:ins w:id="347" w:author="VM-22 Subgroup" w:date="2025-05-20T15:13:00Z"/>
          <w:rFonts w:ascii="Times New Roman" w:eastAsia="Times New Roman" w:hAnsi="Times New Roman" w:cs="Times New Roman"/>
        </w:rPr>
      </w:pPr>
      <w:ins w:id="348" w:author="VM-22 Subgroup" w:date="2025-05-20T15:13:00Z">
        <w:r w:rsidRPr="007D6866">
          <w:rPr>
            <w:rFonts w:ascii="Times New Roman" w:eastAsia="Times New Roman" w:hAnsi="Times New Roman" w:cs="Times New Roman"/>
          </w:rPr>
          <w:t>i</w:t>
        </w:r>
        <w:r>
          <w:rPr>
            <w:rFonts w:ascii="Times New Roman" w:eastAsia="Times New Roman" w:hAnsi="Times New Roman" w:cs="Times New Roman"/>
          </w:rPr>
          <w:t>ii</w:t>
        </w:r>
        <w:r w:rsidRPr="007D6866">
          <w:rPr>
            <w:rFonts w:ascii="Times New Roman" w:eastAsia="Times New Roman" w:hAnsi="Times New Roman" w:cs="Times New Roman"/>
          </w:rPr>
          <w:tab/>
          <w:t>Uncertainty in the timing or duration of asset cash flows (e.g., shortening (prepayment risk) and lengthening (extension risk)).</w:t>
        </w:r>
      </w:ins>
    </w:p>
    <w:p w14:paraId="082DE1DB" w14:textId="77777777" w:rsidR="003E6CEF" w:rsidRPr="007D6866" w:rsidRDefault="003E6CEF" w:rsidP="003E6CEF">
      <w:pPr>
        <w:tabs>
          <w:tab w:val="left" w:pos="1800"/>
        </w:tabs>
        <w:spacing w:after="220"/>
        <w:ind w:left="2880" w:hanging="720"/>
        <w:jc w:val="both"/>
        <w:rPr>
          <w:ins w:id="349" w:author="VM-22 Subgroup" w:date="2025-05-20T15:13:00Z"/>
          <w:rFonts w:ascii="Times New Roman" w:eastAsia="Times New Roman" w:hAnsi="Times New Roman" w:cs="Times New Roman"/>
        </w:rPr>
      </w:pPr>
      <w:ins w:id="350" w:author="VM-22 Subgroup" w:date="2025-05-20T15:13:00Z">
        <w:r>
          <w:rPr>
            <w:rFonts w:ascii="Times New Roman" w:eastAsia="Times New Roman" w:hAnsi="Times New Roman" w:cs="Times New Roman"/>
          </w:rPr>
          <w:t>i</w:t>
        </w:r>
        <w:r w:rsidRPr="007D6866">
          <w:rPr>
            <w:rFonts w:ascii="Times New Roman" w:eastAsia="Times New Roman" w:hAnsi="Times New Roman" w:cs="Times New Roman"/>
          </w:rPr>
          <w:t>v.</w:t>
        </w:r>
        <w:r w:rsidRPr="007D6866">
          <w:rPr>
            <w:rFonts w:ascii="Times New Roman" w:eastAsia="Times New Roman" w:hAnsi="Times New Roman" w:cs="Times New Roman"/>
          </w:rPr>
          <w:tab/>
          <w:t>Performance of equities, real estate</w:t>
        </w:r>
        <w:r>
          <w:rPr>
            <w:rFonts w:ascii="Times New Roman" w:eastAsia="Times New Roman" w:hAnsi="Times New Roman" w:cs="Times New Roman"/>
          </w:rPr>
          <w:t>,</w:t>
        </w:r>
        <w:r w:rsidRPr="007D6866">
          <w:rPr>
            <w:rFonts w:ascii="Times New Roman" w:eastAsia="Times New Roman" w:hAnsi="Times New Roman" w:cs="Times New Roman"/>
          </w:rPr>
          <w:t xml:space="preserve"> and Schedule BA assets.</w:t>
        </w:r>
      </w:ins>
    </w:p>
    <w:p w14:paraId="633E41F5" w14:textId="77777777" w:rsidR="003E6CEF" w:rsidRDefault="003E6CEF" w:rsidP="003E6CEF">
      <w:pPr>
        <w:tabs>
          <w:tab w:val="left" w:pos="1800"/>
        </w:tabs>
        <w:spacing w:after="220"/>
        <w:ind w:left="2880" w:hanging="720"/>
        <w:jc w:val="both"/>
        <w:rPr>
          <w:ins w:id="351" w:author="VM-22 Subgroup" w:date="2025-05-20T15:13:00Z"/>
          <w:rFonts w:ascii="Times New Roman" w:eastAsia="Times New Roman" w:hAnsi="Times New Roman" w:cs="Times New Roman"/>
        </w:rPr>
      </w:pPr>
      <w:ins w:id="352" w:author="VM-22 Subgroup" w:date="2025-05-20T15:13:00Z">
        <w:r w:rsidRPr="007D6866">
          <w:rPr>
            <w:rFonts w:ascii="Times New Roman" w:eastAsia="Times New Roman" w:hAnsi="Times New Roman" w:cs="Times New Roman"/>
          </w:rPr>
          <w:t>v.</w:t>
        </w:r>
        <w:r w:rsidRPr="007D6866">
          <w:rPr>
            <w:rFonts w:ascii="Times New Roman" w:eastAsia="Times New Roman" w:hAnsi="Times New Roman" w:cs="Times New Roman"/>
          </w:rPr>
          <w:tab/>
          <w:t>Call risk on callable assets.</w:t>
        </w:r>
      </w:ins>
    </w:p>
    <w:p w14:paraId="66754512" w14:textId="77777777" w:rsidR="003E6CEF" w:rsidRPr="007D6866" w:rsidRDefault="003E6CEF" w:rsidP="003E6CEF">
      <w:pPr>
        <w:tabs>
          <w:tab w:val="left" w:pos="1800"/>
        </w:tabs>
        <w:spacing w:after="220"/>
        <w:ind w:left="2880" w:hanging="720"/>
        <w:jc w:val="both"/>
        <w:rPr>
          <w:ins w:id="353" w:author="VM-22 Subgroup" w:date="2025-05-20T15:13:00Z"/>
          <w:rFonts w:ascii="Times New Roman" w:eastAsia="Times New Roman" w:hAnsi="Times New Roman" w:cs="Times New Roman"/>
        </w:rPr>
      </w:pPr>
      <w:ins w:id="354" w:author="VM-22 Subgroup" w:date="2025-05-20T15:13:00Z">
        <w:r w:rsidRPr="007D6866">
          <w:rPr>
            <w:rFonts w:ascii="Times New Roman" w:eastAsia="Times New Roman" w:hAnsi="Times New Roman" w:cs="Times New Roman"/>
          </w:rPr>
          <w:t>vi.</w:t>
        </w:r>
        <w:r w:rsidRPr="007D6866">
          <w:rPr>
            <w:rFonts w:ascii="Times New Roman" w:eastAsia="Times New Roman" w:hAnsi="Times New Roman" w:cs="Times New Roman"/>
          </w:rPr>
          <w:tab/>
          <w:t>Risk associated with hedge instrument (includes basis, gap, price, parameter estimation risks</w:t>
        </w:r>
        <w:r>
          <w:rPr>
            <w:rFonts w:ascii="Times New Roman" w:eastAsia="Times New Roman" w:hAnsi="Times New Roman" w:cs="Times New Roman"/>
          </w:rPr>
          <w:t>,</w:t>
        </w:r>
        <w:r w:rsidRPr="007D6866">
          <w:rPr>
            <w:rFonts w:ascii="Times New Roman" w:eastAsia="Times New Roman" w:hAnsi="Times New Roman" w:cs="Times New Roman"/>
          </w:rPr>
          <w:t xml:space="preserve"> and variation in assumptions).</w:t>
        </w:r>
      </w:ins>
    </w:p>
    <w:p w14:paraId="3BE7A10D" w14:textId="77777777" w:rsidR="003E6CEF" w:rsidRPr="007D6866" w:rsidRDefault="003E6CEF" w:rsidP="003E6CEF">
      <w:pPr>
        <w:tabs>
          <w:tab w:val="left" w:pos="1800"/>
          <w:tab w:val="left" w:pos="2260"/>
        </w:tabs>
        <w:spacing w:after="220"/>
        <w:ind w:left="2880" w:hanging="720"/>
        <w:jc w:val="both"/>
        <w:rPr>
          <w:ins w:id="355" w:author="VM-22 Subgroup" w:date="2025-05-20T15:13:00Z"/>
          <w:rFonts w:ascii="Times New Roman" w:eastAsia="Times New Roman" w:hAnsi="Times New Roman" w:cs="Times New Roman"/>
        </w:rPr>
      </w:pPr>
      <w:ins w:id="356" w:author="VM-22 Subgroup" w:date="2025-05-20T15:13:00Z">
        <w:r>
          <w:rPr>
            <w:rFonts w:ascii="Times New Roman" w:eastAsia="Times New Roman" w:hAnsi="Times New Roman" w:cs="Times New Roman"/>
          </w:rPr>
          <w:t>vii</w:t>
        </w:r>
        <w:r w:rsidRPr="007D6866">
          <w:rPr>
            <w:rFonts w:ascii="Times New Roman" w:eastAsia="Times New Roman" w:hAnsi="Times New Roman" w:cs="Times New Roman"/>
          </w:rPr>
          <w:t>.</w:t>
        </w:r>
        <w:r w:rsidRPr="007D6866">
          <w:rPr>
            <w:rFonts w:ascii="Times New Roman" w:eastAsia="Times New Roman" w:hAnsi="Times New Roman" w:cs="Times New Roman"/>
          </w:rPr>
          <w:tab/>
          <w:t>Currency risk.</w:t>
        </w:r>
      </w:ins>
    </w:p>
    <w:p w14:paraId="401A3D93" w14:textId="77777777" w:rsidR="003E6CEF" w:rsidRPr="007D6866" w:rsidRDefault="003E6CEF" w:rsidP="003E6CEF">
      <w:pPr>
        <w:tabs>
          <w:tab w:val="left" w:pos="2260"/>
        </w:tabs>
        <w:spacing w:after="220"/>
        <w:ind w:left="2160" w:hanging="720"/>
        <w:jc w:val="both"/>
        <w:rPr>
          <w:ins w:id="357" w:author="VM-22 Subgroup" w:date="2025-05-20T15:13:00Z"/>
          <w:rFonts w:ascii="Times New Roman" w:eastAsia="Times New Roman" w:hAnsi="Times New Roman" w:cs="Times New Roman"/>
        </w:rPr>
      </w:pPr>
      <w:ins w:id="358" w:author="VM-22 Subgroup" w:date="2025-05-20T15:13:00Z">
        <w:r w:rsidRPr="007D6866">
          <w:rPr>
            <w:rFonts w:ascii="Times New Roman" w:eastAsia="Times New Roman" w:hAnsi="Times New Roman" w:cs="Times New Roman"/>
          </w:rPr>
          <w:t>b.</w:t>
        </w:r>
        <w:r w:rsidRPr="007D6866">
          <w:rPr>
            <w:rFonts w:ascii="Times New Roman" w:eastAsia="Times New Roman" w:hAnsi="Times New Roman" w:cs="Times New Roman"/>
          </w:rPr>
          <w:tab/>
          <w:t>Liability risks</w:t>
        </w:r>
      </w:ins>
    </w:p>
    <w:p w14:paraId="49B8FFAD" w14:textId="77777777" w:rsidR="003E6CEF" w:rsidRPr="007D6866" w:rsidRDefault="003E6CEF" w:rsidP="003E6CEF">
      <w:pPr>
        <w:spacing w:after="220"/>
        <w:ind w:left="2880" w:hanging="720"/>
        <w:jc w:val="both"/>
        <w:rPr>
          <w:ins w:id="359" w:author="VM-22 Subgroup" w:date="2025-05-20T15:13:00Z"/>
          <w:rFonts w:ascii="Times New Roman" w:eastAsia="Times New Roman" w:hAnsi="Times New Roman" w:cs="Times New Roman"/>
        </w:rPr>
      </w:pPr>
      <w:ins w:id="360" w:author="VM-22 Subgroup" w:date="2025-05-20T15:13:00Z">
        <w:r w:rsidRPr="007D6866">
          <w:rPr>
            <w:rFonts w:ascii="Times New Roman" w:eastAsia="Times New Roman" w:hAnsi="Times New Roman" w:cs="Times New Roman"/>
          </w:rPr>
          <w:t>i.</w:t>
        </w:r>
        <w:r w:rsidRPr="007D6866">
          <w:rPr>
            <w:rFonts w:ascii="Times New Roman" w:eastAsia="Times New Roman" w:hAnsi="Times New Roman" w:cs="Times New Roman"/>
          </w:rPr>
          <w:tab/>
          <w:t>Reinsurer default, impairment</w:t>
        </w:r>
        <w:r>
          <w:rPr>
            <w:rFonts w:ascii="Times New Roman" w:eastAsia="Times New Roman" w:hAnsi="Times New Roman" w:cs="Times New Roman"/>
          </w:rPr>
          <w:t>,</w:t>
        </w:r>
        <w:r w:rsidRPr="007D6866">
          <w:rPr>
            <w:rFonts w:ascii="Times New Roman" w:eastAsia="Times New Roman" w:hAnsi="Times New Roman" w:cs="Times New Roman"/>
          </w:rPr>
          <w:t xml:space="preserve"> or rating downgrade known to have occurred before or on the valuation date.</w:t>
        </w:r>
      </w:ins>
    </w:p>
    <w:p w14:paraId="5935706E" w14:textId="77777777" w:rsidR="003E6CEF" w:rsidRPr="007D6866" w:rsidRDefault="003E6CEF" w:rsidP="003E6CEF">
      <w:pPr>
        <w:spacing w:after="220"/>
        <w:ind w:left="2880" w:hanging="720"/>
        <w:jc w:val="both"/>
        <w:rPr>
          <w:ins w:id="361" w:author="VM-22 Subgroup" w:date="2025-05-20T15:13:00Z"/>
          <w:rFonts w:ascii="Times New Roman" w:eastAsia="Times New Roman" w:hAnsi="Times New Roman" w:cs="Times New Roman"/>
        </w:rPr>
      </w:pPr>
      <w:ins w:id="362" w:author="VM-22 Subgroup" w:date="2025-05-20T15:13:00Z">
        <w:r w:rsidRPr="007D6866">
          <w:rPr>
            <w:rFonts w:ascii="Times New Roman" w:eastAsia="Times New Roman" w:hAnsi="Times New Roman" w:cs="Times New Roman"/>
          </w:rPr>
          <w:t>ii.</w:t>
        </w:r>
        <w:r w:rsidRPr="007D6866">
          <w:rPr>
            <w:rFonts w:ascii="Times New Roman" w:eastAsia="Times New Roman" w:hAnsi="Times New Roman" w:cs="Times New Roman"/>
          </w:rPr>
          <w:tab/>
          <w:t>Mortality/longevity, persistency/lapse, partial withdrawal</w:t>
        </w:r>
        <w:r>
          <w:rPr>
            <w:rFonts w:ascii="Times New Roman" w:eastAsia="Times New Roman" w:hAnsi="Times New Roman" w:cs="Times New Roman"/>
          </w:rPr>
          <w:t>,</w:t>
        </w:r>
        <w:r w:rsidRPr="007D6866">
          <w:rPr>
            <w:rFonts w:ascii="Times New Roman" w:eastAsia="Times New Roman" w:hAnsi="Times New Roman" w:cs="Times New Roman"/>
          </w:rPr>
          <w:t xml:space="preserve"> and premium</w:t>
        </w:r>
        <w:r>
          <w:rPr>
            <w:rFonts w:ascii="Times New Roman" w:eastAsia="Times New Roman" w:hAnsi="Times New Roman" w:cs="Times New Roman"/>
          </w:rPr>
          <w:t>/fee</w:t>
        </w:r>
        <w:r w:rsidRPr="007D6866">
          <w:rPr>
            <w:rFonts w:ascii="Times New Roman" w:eastAsia="Times New Roman" w:hAnsi="Times New Roman" w:cs="Times New Roman"/>
          </w:rPr>
          <w:t xml:space="preserve"> payment risks.</w:t>
        </w:r>
      </w:ins>
    </w:p>
    <w:p w14:paraId="72270AF8" w14:textId="77777777" w:rsidR="003E6CEF" w:rsidRPr="007D6866" w:rsidRDefault="003E6CEF" w:rsidP="003E6CEF">
      <w:pPr>
        <w:spacing w:after="220"/>
        <w:ind w:left="2880" w:hanging="720"/>
        <w:jc w:val="both"/>
        <w:rPr>
          <w:ins w:id="363" w:author="VM-22 Subgroup" w:date="2025-05-20T15:13:00Z"/>
          <w:rFonts w:ascii="Times New Roman" w:eastAsia="Times New Roman" w:hAnsi="Times New Roman" w:cs="Times New Roman"/>
        </w:rPr>
      </w:pPr>
      <w:ins w:id="364" w:author="VM-22 Subgroup" w:date="2025-05-20T15:13:00Z">
        <w:r w:rsidRPr="007D6866">
          <w:rPr>
            <w:rFonts w:ascii="Times New Roman" w:eastAsia="Times New Roman" w:hAnsi="Times New Roman" w:cs="Times New Roman"/>
          </w:rPr>
          <w:t>iii.</w:t>
        </w:r>
        <w:r w:rsidRPr="007D6866">
          <w:rPr>
            <w:rFonts w:ascii="Times New Roman" w:eastAsia="Times New Roman" w:hAnsi="Times New Roman" w:cs="Times New Roman"/>
          </w:rPr>
          <w:tab/>
          <w:t>Utilization risk associated with guaranteed living benefits.</w:t>
        </w:r>
      </w:ins>
    </w:p>
    <w:p w14:paraId="5EDCB238" w14:textId="77777777" w:rsidR="003E6CEF" w:rsidRPr="007D6866" w:rsidRDefault="003E6CEF" w:rsidP="003E6CEF">
      <w:pPr>
        <w:spacing w:after="220"/>
        <w:ind w:left="2880" w:hanging="720"/>
        <w:jc w:val="both"/>
        <w:rPr>
          <w:ins w:id="365" w:author="VM-22 Subgroup" w:date="2025-05-20T15:13:00Z"/>
          <w:rFonts w:ascii="Times New Roman" w:eastAsia="Times New Roman" w:hAnsi="Times New Roman" w:cs="Times New Roman"/>
        </w:rPr>
      </w:pPr>
      <w:ins w:id="366" w:author="VM-22 Subgroup" w:date="2025-05-20T15:13:00Z">
        <w:r w:rsidRPr="007D6866">
          <w:rPr>
            <w:rFonts w:ascii="Times New Roman" w:eastAsia="Times New Roman" w:hAnsi="Times New Roman" w:cs="Times New Roman"/>
          </w:rPr>
          <w:t>iv.</w:t>
        </w:r>
        <w:r w:rsidRPr="007D6866">
          <w:rPr>
            <w:rFonts w:ascii="Times New Roman" w:eastAsia="Times New Roman" w:hAnsi="Times New Roman" w:cs="Times New Roman"/>
          </w:rPr>
          <w:tab/>
          <w:t>Anticipated mortality trends based on observed patterns of mortality improvement or deterioration, where permitted.</w:t>
        </w:r>
      </w:ins>
    </w:p>
    <w:p w14:paraId="53ADFE5C" w14:textId="77777777" w:rsidR="003E6CEF" w:rsidRPr="007D6866" w:rsidRDefault="003E6CEF" w:rsidP="003E6CEF">
      <w:pPr>
        <w:spacing w:after="220"/>
        <w:ind w:left="2880" w:hanging="720"/>
        <w:jc w:val="both"/>
        <w:rPr>
          <w:ins w:id="367" w:author="VM-22 Subgroup" w:date="2025-05-20T15:13:00Z"/>
          <w:rFonts w:ascii="Times New Roman" w:eastAsia="Times New Roman" w:hAnsi="Times New Roman" w:cs="Times New Roman"/>
        </w:rPr>
      </w:pPr>
      <w:ins w:id="368" w:author="VM-22 Subgroup" w:date="2025-05-20T15:13:00Z">
        <w:r w:rsidRPr="007D6866">
          <w:rPr>
            <w:rFonts w:ascii="Times New Roman" w:eastAsia="Times New Roman" w:hAnsi="Times New Roman" w:cs="Times New Roman"/>
          </w:rPr>
          <w:t>v.</w:t>
        </w:r>
        <w:r w:rsidRPr="007D6866">
          <w:rPr>
            <w:rFonts w:ascii="Times New Roman" w:eastAsia="Times New Roman" w:hAnsi="Times New Roman" w:cs="Times New Roman"/>
          </w:rPr>
          <w:tab/>
          <w:t>Annuitization risks.</w:t>
        </w:r>
      </w:ins>
    </w:p>
    <w:p w14:paraId="5503FE77" w14:textId="77777777" w:rsidR="003E6CEF" w:rsidRDefault="003E6CEF" w:rsidP="003E6CEF">
      <w:pPr>
        <w:spacing w:after="220"/>
        <w:ind w:left="2880" w:hanging="720"/>
        <w:jc w:val="both"/>
        <w:rPr>
          <w:ins w:id="369" w:author="VM-22 Subgroup" w:date="2025-05-20T15:13:00Z"/>
          <w:rFonts w:ascii="Times New Roman" w:eastAsia="Times New Roman" w:hAnsi="Times New Roman" w:cs="Times New Roman"/>
        </w:rPr>
      </w:pPr>
      <w:ins w:id="370" w:author="VM-22 Subgroup" w:date="2025-05-20T15:13:00Z">
        <w:r w:rsidRPr="007D6866">
          <w:rPr>
            <w:rFonts w:ascii="Times New Roman" w:eastAsia="Times New Roman" w:hAnsi="Times New Roman" w:cs="Times New Roman"/>
          </w:rPr>
          <w:t>vi.</w:t>
        </w:r>
        <w:r w:rsidRPr="007D6866">
          <w:rPr>
            <w:rFonts w:ascii="Times New Roman" w:eastAsia="Times New Roman" w:hAnsi="Times New Roman" w:cs="Times New Roman"/>
          </w:rPr>
          <w:tab/>
          <w:t>Additional premium dump-ins</w:t>
        </w:r>
        <w:r>
          <w:rPr>
            <w:rFonts w:ascii="Times New Roman" w:eastAsia="Times New Roman" w:hAnsi="Times New Roman" w:cs="Times New Roman"/>
          </w:rPr>
          <w:t xml:space="preserve"> </w:t>
        </w:r>
        <w:r w:rsidRPr="007D6866">
          <w:rPr>
            <w:rFonts w:ascii="Times New Roman" w:eastAsia="Times New Roman" w:hAnsi="Times New Roman" w:cs="Times New Roman"/>
          </w:rPr>
          <w:t>(high interest rate guarantees in low interest rate environments).</w:t>
        </w:r>
      </w:ins>
    </w:p>
    <w:p w14:paraId="1545FC6A" w14:textId="77777777" w:rsidR="003E6CEF" w:rsidRPr="007D6866" w:rsidRDefault="003E6CEF" w:rsidP="003E6CEF">
      <w:pPr>
        <w:spacing w:after="220"/>
        <w:ind w:left="2880" w:hanging="720"/>
        <w:jc w:val="both"/>
        <w:rPr>
          <w:ins w:id="371" w:author="VM-22 Subgroup" w:date="2025-05-20T15:13:00Z"/>
          <w:rFonts w:ascii="Times New Roman" w:eastAsia="Times New Roman" w:hAnsi="Times New Roman" w:cs="Times New Roman"/>
        </w:rPr>
      </w:pPr>
      <w:ins w:id="372" w:author="VM-22 Subgroup" w:date="2025-05-20T15:13:00Z">
        <w:r w:rsidRPr="36C6A85C">
          <w:rPr>
            <w:rFonts w:ascii="Times New Roman" w:eastAsia="Times New Roman" w:hAnsi="Times New Roman" w:cs="Times New Roman"/>
          </w:rPr>
          <w:t>vii.</w:t>
        </w:r>
        <w:r w:rsidRPr="00D31106">
          <w:tab/>
        </w:r>
        <w:r w:rsidRPr="36C6A85C">
          <w:rPr>
            <w:rFonts w:ascii="Times New Roman" w:eastAsia="Times New Roman" w:hAnsi="Times New Roman" w:cs="Times New Roman"/>
          </w:rPr>
          <w:t>Applicable expense risks, including fluctuation</w:t>
        </w:r>
        <w:r>
          <w:rPr>
            <w:rFonts w:ascii="Times New Roman" w:eastAsia="Times New Roman" w:hAnsi="Times New Roman" w:cs="Times New Roman"/>
          </w:rPr>
          <w:t xml:space="preserve"> in</w:t>
        </w:r>
        <w:r w:rsidRPr="36C6A85C">
          <w:rPr>
            <w:rFonts w:ascii="Times New Roman" w:eastAsia="Times New Roman" w:hAnsi="Times New Roman" w:cs="Times New Roman"/>
          </w:rPr>
          <w:t xml:space="preserve"> maintenance expenses directly attributable to the business, future commission expenses, and expense inflation/growth.</w:t>
        </w:r>
      </w:ins>
    </w:p>
    <w:p w14:paraId="38F1388A" w14:textId="77777777" w:rsidR="003E6CEF" w:rsidRPr="007D6866" w:rsidRDefault="003E6CEF" w:rsidP="003E6CEF">
      <w:pPr>
        <w:spacing w:after="220"/>
        <w:ind w:left="2160" w:hanging="720"/>
        <w:jc w:val="both"/>
        <w:rPr>
          <w:ins w:id="373" w:author="VM-22 Subgroup" w:date="2025-05-20T15:13:00Z"/>
          <w:rFonts w:ascii="Times New Roman" w:eastAsia="Times New Roman" w:hAnsi="Times New Roman" w:cs="Times New Roman"/>
        </w:rPr>
      </w:pPr>
      <w:ins w:id="374" w:author="VM-22 Subgroup" w:date="2025-05-20T15:13:00Z">
        <w:r w:rsidRPr="007D6866">
          <w:rPr>
            <w:rFonts w:ascii="Times New Roman" w:eastAsia="Times New Roman" w:hAnsi="Times New Roman" w:cs="Times New Roman"/>
          </w:rPr>
          <w:t>c.</w:t>
        </w:r>
        <w:r w:rsidRPr="007D6866">
          <w:rPr>
            <w:rFonts w:ascii="Times New Roman" w:eastAsia="Times New Roman" w:hAnsi="Times New Roman" w:cs="Times New Roman"/>
          </w:rPr>
          <w:tab/>
          <w:t>Combination risks</w:t>
        </w:r>
      </w:ins>
    </w:p>
    <w:p w14:paraId="1912CB4B" w14:textId="77777777" w:rsidR="003E6CEF" w:rsidRPr="007D6866" w:rsidRDefault="003E6CEF" w:rsidP="003E6CEF">
      <w:pPr>
        <w:spacing w:after="220"/>
        <w:ind w:left="2880" w:hanging="720"/>
        <w:jc w:val="both"/>
        <w:rPr>
          <w:ins w:id="375" w:author="VM-22 Subgroup" w:date="2025-05-20T15:13:00Z"/>
          <w:rFonts w:ascii="Times New Roman" w:eastAsia="Times New Roman" w:hAnsi="Times New Roman" w:cs="Times New Roman"/>
        </w:rPr>
      </w:pPr>
      <w:ins w:id="376" w:author="VM-22 Subgroup" w:date="2025-05-20T15:13:00Z">
        <w:r w:rsidRPr="007D6866">
          <w:rPr>
            <w:rFonts w:ascii="Times New Roman" w:eastAsia="Times New Roman" w:hAnsi="Times New Roman" w:cs="Times New Roman"/>
          </w:rPr>
          <w:lastRenderedPageBreak/>
          <w:t>i.</w:t>
        </w:r>
        <w:r w:rsidRPr="007D6866">
          <w:rPr>
            <w:rFonts w:ascii="Times New Roman" w:eastAsia="Times New Roman" w:hAnsi="Times New Roman" w:cs="Times New Roman"/>
          </w:rPr>
          <w:tab/>
          <w:t>Risks modeled in the company’s risk assessment processes that are related to the contracts, as described above.</w:t>
        </w:r>
      </w:ins>
    </w:p>
    <w:p w14:paraId="010DC8D4" w14:textId="77777777" w:rsidR="003E6CEF" w:rsidRPr="007D6866" w:rsidRDefault="003E6CEF" w:rsidP="003E6CEF">
      <w:pPr>
        <w:tabs>
          <w:tab w:val="left" w:pos="2980"/>
        </w:tabs>
        <w:spacing w:after="220"/>
        <w:ind w:left="2880" w:hanging="720"/>
        <w:jc w:val="both"/>
        <w:rPr>
          <w:ins w:id="377" w:author="VM-22 Subgroup" w:date="2025-05-20T15:13:00Z"/>
          <w:rFonts w:ascii="Times New Roman" w:eastAsia="Times New Roman" w:hAnsi="Times New Roman" w:cs="Times New Roman"/>
        </w:rPr>
      </w:pPr>
      <w:ins w:id="378" w:author="VM-22 Subgroup" w:date="2025-05-20T15:13:00Z">
        <w:r w:rsidRPr="007D6866">
          <w:rPr>
            <w:rFonts w:ascii="Times New Roman" w:eastAsia="Times New Roman" w:hAnsi="Times New Roman" w:cs="Times New Roman"/>
          </w:rPr>
          <w:t>ii.</w:t>
        </w:r>
        <w:r w:rsidRPr="007D6866">
          <w:rPr>
            <w:rFonts w:ascii="Times New Roman" w:eastAsia="Times New Roman" w:hAnsi="Times New Roman" w:cs="Times New Roman"/>
          </w:rPr>
          <w:tab/>
          <w:t>Disintermediation risk (including such risk related to payment of surrender or partial withdrawal benefits).</w:t>
        </w:r>
      </w:ins>
    </w:p>
    <w:p w14:paraId="08DE128F" w14:textId="77777777" w:rsidR="003E6CEF" w:rsidRPr="007D6866" w:rsidRDefault="003E6CEF" w:rsidP="003E6CEF">
      <w:pPr>
        <w:tabs>
          <w:tab w:val="left" w:pos="2980"/>
        </w:tabs>
        <w:spacing w:after="220"/>
        <w:ind w:left="2880" w:hanging="720"/>
        <w:jc w:val="both"/>
        <w:rPr>
          <w:ins w:id="379" w:author="VM-22 Subgroup" w:date="2025-05-20T15:13:00Z"/>
          <w:rFonts w:ascii="Times New Roman" w:eastAsia="Times New Roman" w:hAnsi="Times New Roman" w:cs="Times New Roman"/>
        </w:rPr>
      </w:pPr>
      <w:ins w:id="380" w:author="VM-22 Subgroup" w:date="2025-05-20T15:13:00Z">
        <w:r w:rsidRPr="007D6866">
          <w:rPr>
            <w:rFonts w:ascii="Times New Roman" w:eastAsia="Times New Roman" w:hAnsi="Times New Roman" w:cs="Times New Roman"/>
          </w:rPr>
          <w:t>iii.</w:t>
        </w:r>
        <w:r w:rsidRPr="007D6866">
          <w:rPr>
            <w:rFonts w:ascii="Times New Roman" w:eastAsia="Times New Roman" w:hAnsi="Times New Roman" w:cs="Times New Roman"/>
          </w:rPr>
          <w:tab/>
          <w:t>Risks associated with revenue-sharing income.</w:t>
        </w:r>
      </w:ins>
    </w:p>
    <w:p w14:paraId="4A7AAB80" w14:textId="77777777" w:rsidR="003E6CEF" w:rsidRPr="007D6866" w:rsidRDefault="003E6CEF" w:rsidP="003E6CEF">
      <w:pPr>
        <w:spacing w:after="220"/>
        <w:ind w:left="1440" w:hanging="720"/>
        <w:jc w:val="both"/>
        <w:rPr>
          <w:ins w:id="381" w:author="VM-22 Subgroup" w:date="2025-05-20T15:13:00Z"/>
          <w:rFonts w:ascii="Times New Roman" w:eastAsia="Times New Roman" w:hAnsi="Times New Roman" w:cs="Times New Roman"/>
        </w:rPr>
      </w:pPr>
      <w:ins w:id="382" w:author="VM-22 Subgroup" w:date="2025-05-20T15:13:00Z">
        <w:r>
          <w:rPr>
            <w:rFonts w:ascii="Times New Roman" w:eastAsia="Times New Roman" w:hAnsi="Times New Roman" w:cs="Times New Roman"/>
          </w:rPr>
          <w:t>3</w:t>
        </w:r>
        <w:r w:rsidRPr="007D6866">
          <w:rPr>
            <w:rFonts w:ascii="Times New Roman" w:eastAsia="Times New Roman" w:hAnsi="Times New Roman" w:cs="Times New Roman"/>
          </w:rPr>
          <w:t>.</w:t>
        </w:r>
        <w:r w:rsidRPr="007D6866">
          <w:rPr>
            <w:rFonts w:ascii="Times New Roman" w:eastAsia="Times New Roman" w:hAnsi="Times New Roman" w:cs="Times New Roman"/>
          </w:rPr>
          <w:tab/>
          <w:t>Categories and examples of risks not reflected in the reserve calculations include, but are not necessarily limited to:</w:t>
        </w:r>
      </w:ins>
    </w:p>
    <w:p w14:paraId="5F1231A4" w14:textId="77777777" w:rsidR="003E6CEF" w:rsidRPr="007D6866" w:rsidRDefault="003E6CEF" w:rsidP="003E6CEF">
      <w:pPr>
        <w:spacing w:after="220"/>
        <w:ind w:left="2160" w:hanging="720"/>
        <w:jc w:val="both"/>
        <w:rPr>
          <w:ins w:id="383" w:author="VM-22 Subgroup" w:date="2025-05-20T15:13:00Z"/>
          <w:rFonts w:ascii="Times New Roman" w:eastAsia="Times New Roman" w:hAnsi="Times New Roman" w:cs="Times New Roman"/>
        </w:rPr>
      </w:pPr>
      <w:ins w:id="384" w:author="VM-22 Subgroup" w:date="2025-05-20T15:13:00Z">
        <w:r w:rsidRPr="007D6866">
          <w:rPr>
            <w:rFonts w:ascii="Times New Roman" w:eastAsia="Times New Roman" w:hAnsi="Times New Roman" w:cs="Times New Roman"/>
          </w:rPr>
          <w:t>a.</w:t>
        </w:r>
        <w:r w:rsidRPr="007D6866">
          <w:rPr>
            <w:rFonts w:ascii="Times New Roman" w:eastAsia="Times New Roman" w:hAnsi="Times New Roman" w:cs="Times New Roman"/>
          </w:rPr>
          <w:tab/>
          <w:t xml:space="preserve">Asset risks </w:t>
        </w:r>
      </w:ins>
    </w:p>
    <w:p w14:paraId="58074488" w14:textId="77777777" w:rsidR="003E6CEF" w:rsidRPr="007D6866" w:rsidRDefault="003E6CEF" w:rsidP="003E6CEF">
      <w:pPr>
        <w:spacing w:after="220"/>
        <w:ind w:left="2880" w:hanging="720"/>
        <w:jc w:val="both"/>
        <w:rPr>
          <w:ins w:id="385" w:author="VM-22 Subgroup" w:date="2025-05-20T15:13:00Z"/>
          <w:rFonts w:ascii="Times New Roman" w:eastAsia="Times New Roman" w:hAnsi="Times New Roman" w:cs="Times New Roman"/>
        </w:rPr>
      </w:pPr>
      <w:ins w:id="386" w:author="VM-22 Subgroup" w:date="2025-05-20T15:13:00Z">
        <w:r w:rsidRPr="3235FCC7">
          <w:rPr>
            <w:rFonts w:ascii="Times New Roman" w:eastAsia="Times New Roman" w:hAnsi="Times New Roman" w:cs="Times New Roman"/>
          </w:rPr>
          <w:t>i.</w:t>
        </w:r>
        <w:r w:rsidRPr="00D31106">
          <w:tab/>
        </w:r>
        <w:r w:rsidRPr="3235FCC7">
          <w:rPr>
            <w:rFonts w:ascii="Times New Roman" w:eastAsia="Times New Roman" w:hAnsi="Times New Roman" w:cs="Times New Roman"/>
          </w:rPr>
          <w:t xml:space="preserve">Liquidity risks associated with </w:t>
        </w:r>
        <w:r>
          <w:rPr>
            <w:rFonts w:ascii="Times New Roman" w:eastAsia="Times New Roman" w:hAnsi="Times New Roman" w:cs="Times New Roman"/>
          </w:rPr>
          <w:t xml:space="preserve">a </w:t>
        </w:r>
        <w:r w:rsidRPr="3235FCC7">
          <w:rPr>
            <w:rFonts w:ascii="Times New Roman" w:eastAsia="Times New Roman" w:hAnsi="Times New Roman" w:cs="Times New Roman"/>
          </w:rPr>
          <w:t>“run on the bank.”</w:t>
        </w:r>
      </w:ins>
    </w:p>
    <w:p w14:paraId="29DCFB16" w14:textId="77777777" w:rsidR="003E6CEF" w:rsidRPr="007D6866" w:rsidRDefault="003E6CEF" w:rsidP="003E6CEF">
      <w:pPr>
        <w:spacing w:after="220"/>
        <w:ind w:left="2160" w:hanging="720"/>
        <w:jc w:val="both"/>
        <w:rPr>
          <w:ins w:id="387" w:author="VM-22 Subgroup" w:date="2025-05-20T15:13:00Z"/>
          <w:rFonts w:ascii="Times New Roman" w:eastAsia="Times New Roman" w:hAnsi="Times New Roman" w:cs="Times New Roman"/>
        </w:rPr>
      </w:pPr>
      <w:ins w:id="388" w:author="VM-22 Subgroup" w:date="2025-05-20T15:13:00Z">
        <w:r w:rsidRPr="007D6866">
          <w:rPr>
            <w:rFonts w:ascii="Times New Roman" w:eastAsia="Times New Roman" w:hAnsi="Times New Roman" w:cs="Times New Roman"/>
          </w:rPr>
          <w:t>b.</w:t>
        </w:r>
        <w:r w:rsidRPr="007D6866">
          <w:rPr>
            <w:rFonts w:ascii="Times New Roman" w:eastAsia="Times New Roman" w:hAnsi="Times New Roman" w:cs="Times New Roman"/>
          </w:rPr>
          <w:tab/>
          <w:t>Liability risks</w:t>
        </w:r>
      </w:ins>
    </w:p>
    <w:p w14:paraId="1D994121" w14:textId="77777777" w:rsidR="003E6CEF" w:rsidRPr="007D6866" w:rsidRDefault="003E6CEF" w:rsidP="003E6CEF">
      <w:pPr>
        <w:spacing w:after="220"/>
        <w:ind w:left="2880" w:hanging="720"/>
        <w:jc w:val="both"/>
        <w:rPr>
          <w:ins w:id="389" w:author="VM-22 Subgroup" w:date="2025-05-20T15:13:00Z"/>
          <w:rFonts w:ascii="Times New Roman" w:eastAsia="Times New Roman" w:hAnsi="Times New Roman" w:cs="Times New Roman"/>
        </w:rPr>
      </w:pPr>
      <w:ins w:id="390" w:author="VM-22 Subgroup" w:date="2025-05-20T15:13:00Z">
        <w:r w:rsidRPr="007D6866">
          <w:rPr>
            <w:rFonts w:ascii="Times New Roman" w:eastAsia="Times New Roman" w:hAnsi="Times New Roman" w:cs="Times New Roman"/>
          </w:rPr>
          <w:t>i.</w:t>
        </w:r>
        <w:r w:rsidRPr="007D6866">
          <w:rPr>
            <w:rFonts w:ascii="Times New Roman" w:eastAsia="Times New Roman" w:hAnsi="Times New Roman" w:cs="Times New Roman"/>
          </w:rPr>
          <w:tab/>
          <w:t>Reinsurer default, impairment or rating downgrade occurring after the valuation date.</w:t>
        </w:r>
      </w:ins>
    </w:p>
    <w:p w14:paraId="1B644311" w14:textId="77777777" w:rsidR="003E6CEF" w:rsidRPr="007D6866" w:rsidRDefault="003E6CEF" w:rsidP="003E6CEF">
      <w:pPr>
        <w:spacing w:after="220"/>
        <w:ind w:left="2880" w:hanging="720"/>
        <w:jc w:val="both"/>
        <w:rPr>
          <w:ins w:id="391" w:author="VM-22 Subgroup" w:date="2025-05-20T15:13:00Z"/>
          <w:rFonts w:ascii="Times New Roman" w:eastAsia="Times New Roman" w:hAnsi="Times New Roman" w:cs="Times New Roman"/>
        </w:rPr>
      </w:pPr>
      <w:ins w:id="392" w:author="VM-22 Subgroup" w:date="2025-05-20T15:13:00Z">
        <w:r w:rsidRPr="007D6866">
          <w:rPr>
            <w:rFonts w:ascii="Times New Roman" w:eastAsia="Times New Roman" w:hAnsi="Times New Roman" w:cs="Times New Roman"/>
          </w:rPr>
          <w:t>ii.</w:t>
        </w:r>
        <w:r w:rsidRPr="007D6866">
          <w:rPr>
            <w:rFonts w:ascii="Times New Roman" w:eastAsia="Times New Roman" w:hAnsi="Times New Roman" w:cs="Times New Roman"/>
          </w:rPr>
          <w:tab/>
          <w:t>Catastrophic events (e.g., epidemics or terrorist events).</w:t>
        </w:r>
      </w:ins>
    </w:p>
    <w:p w14:paraId="706D9FDD" w14:textId="77777777" w:rsidR="003E6CEF" w:rsidRPr="007D6866" w:rsidRDefault="003E6CEF" w:rsidP="003E6CEF">
      <w:pPr>
        <w:spacing w:after="220"/>
        <w:ind w:left="2880" w:hanging="720"/>
        <w:jc w:val="both"/>
        <w:rPr>
          <w:ins w:id="393" w:author="VM-22 Subgroup" w:date="2025-05-20T15:13:00Z"/>
          <w:rFonts w:ascii="Times New Roman" w:eastAsia="Times New Roman" w:hAnsi="Times New Roman" w:cs="Times New Roman"/>
        </w:rPr>
      </w:pPr>
      <w:ins w:id="394" w:author="VM-22 Subgroup" w:date="2025-05-20T15:13:00Z">
        <w:r w:rsidRPr="5ABBA1CD">
          <w:rPr>
            <w:rFonts w:ascii="Times New Roman" w:eastAsia="Times New Roman" w:hAnsi="Times New Roman" w:cs="Times New Roman"/>
          </w:rPr>
          <w:t>iii.</w:t>
        </w:r>
        <w:r w:rsidRPr="00D31106">
          <w:tab/>
        </w:r>
        <w:r w:rsidRPr="5ABBA1CD">
          <w:rPr>
            <w:rFonts w:ascii="Times New Roman" w:eastAsia="Times New Roman" w:hAnsi="Times New Roman" w:cs="Times New Roman"/>
          </w:rPr>
          <w:t>Major breakthroughs in life extension technology that have not yet altered recently observed mortality experience.</w:t>
        </w:r>
      </w:ins>
    </w:p>
    <w:p w14:paraId="389AE66F" w14:textId="77777777" w:rsidR="003E6CEF" w:rsidRPr="007D6866" w:rsidRDefault="003E6CEF" w:rsidP="003E6CEF">
      <w:pPr>
        <w:spacing w:after="220"/>
        <w:ind w:left="2880" w:hanging="720"/>
        <w:jc w:val="both"/>
        <w:rPr>
          <w:ins w:id="395" w:author="VM-22 Subgroup" w:date="2025-05-20T15:13:00Z"/>
          <w:rFonts w:ascii="Times New Roman" w:eastAsia="Times New Roman" w:hAnsi="Times New Roman" w:cs="Times New Roman"/>
        </w:rPr>
      </w:pPr>
      <w:ins w:id="396" w:author="VM-22 Subgroup" w:date="2025-05-20T15:13:00Z">
        <w:r w:rsidRPr="007D6866">
          <w:rPr>
            <w:rFonts w:ascii="Times New Roman" w:eastAsia="Times New Roman" w:hAnsi="Times New Roman" w:cs="Times New Roman"/>
          </w:rPr>
          <w:t>iv.</w:t>
        </w:r>
        <w:r w:rsidRPr="00D31106">
          <w:tab/>
        </w:r>
        <w:r w:rsidRPr="007D6866">
          <w:rPr>
            <w:rFonts w:ascii="Times New Roman" w:eastAsia="Times New Roman" w:hAnsi="Times New Roman" w:cs="Times New Roman"/>
          </w:rPr>
          <w:t>Significant future reserve increases as an unfavorable scenario is realized.</w:t>
        </w:r>
      </w:ins>
    </w:p>
    <w:p w14:paraId="298701A0" w14:textId="77777777" w:rsidR="003E6CEF" w:rsidRPr="007D6866" w:rsidRDefault="003E6CEF" w:rsidP="003E6CEF">
      <w:pPr>
        <w:spacing w:after="220"/>
        <w:ind w:left="2160" w:hanging="720"/>
        <w:jc w:val="both"/>
        <w:rPr>
          <w:ins w:id="397" w:author="VM-22 Subgroup" w:date="2025-05-20T15:13:00Z"/>
          <w:rFonts w:ascii="Times New Roman" w:eastAsia="Times New Roman" w:hAnsi="Times New Roman" w:cs="Times New Roman"/>
        </w:rPr>
      </w:pPr>
      <w:ins w:id="398" w:author="VM-22 Subgroup" w:date="2025-05-20T15:13:00Z">
        <w:r w:rsidRPr="007D6866">
          <w:rPr>
            <w:rFonts w:ascii="Times New Roman" w:eastAsia="Times New Roman" w:hAnsi="Times New Roman" w:cs="Times New Roman"/>
          </w:rPr>
          <w:t>c.</w:t>
        </w:r>
        <w:r w:rsidRPr="007D6866">
          <w:rPr>
            <w:rFonts w:ascii="Times New Roman" w:eastAsia="Times New Roman" w:hAnsi="Times New Roman" w:cs="Times New Roman"/>
          </w:rPr>
          <w:tab/>
          <w:t>General business risks</w:t>
        </w:r>
      </w:ins>
    </w:p>
    <w:p w14:paraId="3B560DAC" w14:textId="77777777" w:rsidR="003E6CEF" w:rsidRPr="007D6866" w:rsidRDefault="003E6CEF" w:rsidP="003E6CEF">
      <w:pPr>
        <w:spacing w:after="220"/>
        <w:ind w:left="2880" w:hanging="720"/>
        <w:jc w:val="both"/>
        <w:rPr>
          <w:ins w:id="399" w:author="VM-22 Subgroup" w:date="2025-05-20T15:13:00Z"/>
          <w:rFonts w:ascii="Times New Roman" w:eastAsia="Times New Roman" w:hAnsi="Times New Roman" w:cs="Times New Roman"/>
        </w:rPr>
      </w:pPr>
      <w:ins w:id="400" w:author="VM-22 Subgroup" w:date="2025-05-20T15:13:00Z">
        <w:r w:rsidRPr="007D6866">
          <w:rPr>
            <w:rFonts w:ascii="Times New Roman" w:eastAsia="Times New Roman" w:hAnsi="Times New Roman" w:cs="Times New Roman"/>
          </w:rPr>
          <w:t>i.</w:t>
        </w:r>
        <w:r w:rsidRPr="007D6866">
          <w:rPr>
            <w:rFonts w:ascii="Times New Roman" w:eastAsia="Times New Roman" w:hAnsi="Times New Roman" w:cs="Times New Roman"/>
          </w:rPr>
          <w:tab/>
          <w:t>Deterioration of reputation.</w:t>
        </w:r>
      </w:ins>
    </w:p>
    <w:p w14:paraId="6F576250" w14:textId="77777777" w:rsidR="003E6CEF" w:rsidRPr="007D6866" w:rsidRDefault="003E6CEF" w:rsidP="003E6CEF">
      <w:pPr>
        <w:spacing w:after="220"/>
        <w:ind w:left="2880" w:hanging="720"/>
        <w:jc w:val="both"/>
        <w:rPr>
          <w:ins w:id="401" w:author="VM-22 Subgroup" w:date="2025-05-20T15:13:00Z"/>
          <w:rFonts w:ascii="Times New Roman" w:eastAsia="Times New Roman" w:hAnsi="Times New Roman" w:cs="Times New Roman"/>
        </w:rPr>
      </w:pPr>
      <w:ins w:id="402" w:author="VM-22 Subgroup" w:date="2025-05-20T15:13:00Z">
        <w:r w:rsidRPr="5BA11E46">
          <w:rPr>
            <w:rFonts w:ascii="Times New Roman" w:eastAsia="Times New Roman" w:hAnsi="Times New Roman" w:cs="Times New Roman"/>
          </w:rPr>
          <w:t>ii.</w:t>
        </w:r>
        <w:r w:rsidRPr="00D31106">
          <w:tab/>
        </w:r>
        <w:r w:rsidRPr="5BA11E46">
          <w:rPr>
            <w:rFonts w:ascii="Times New Roman" w:eastAsia="Times New Roman" w:hAnsi="Times New Roman" w:cs="Times New Roman"/>
          </w:rPr>
          <w:t xml:space="preserve">Future changes in anticipated experience (reparameterization in the case of stochastic processes), which would be triggered </w:t>
        </w:r>
        <w:proofErr w:type="gramStart"/>
        <w:r w:rsidRPr="5BA11E46">
          <w:rPr>
            <w:rFonts w:ascii="Times New Roman" w:eastAsia="Times New Roman" w:hAnsi="Times New Roman" w:cs="Times New Roman"/>
          </w:rPr>
          <w:t>if and when</w:t>
        </w:r>
        <w:proofErr w:type="gramEnd"/>
        <w:r w:rsidRPr="5BA11E46">
          <w:rPr>
            <w:rFonts w:ascii="Times New Roman" w:eastAsia="Times New Roman" w:hAnsi="Times New Roman" w:cs="Times New Roman"/>
          </w:rPr>
          <w:t xml:space="preserve"> adverse modeled outcomes were to </w:t>
        </w:r>
        <w:proofErr w:type="gramStart"/>
        <w:r w:rsidRPr="5BA11E46">
          <w:rPr>
            <w:rFonts w:ascii="Times New Roman" w:eastAsia="Times New Roman" w:hAnsi="Times New Roman" w:cs="Times New Roman"/>
          </w:rPr>
          <w:t>actually occur</w:t>
        </w:r>
        <w:proofErr w:type="gramEnd"/>
        <w:r w:rsidRPr="5BA11E46">
          <w:rPr>
            <w:rFonts w:ascii="Times New Roman" w:eastAsia="Times New Roman" w:hAnsi="Times New Roman" w:cs="Times New Roman"/>
          </w:rPr>
          <w:t>.</w:t>
        </w:r>
      </w:ins>
    </w:p>
    <w:p w14:paraId="0663874F" w14:textId="77777777" w:rsidR="003E6CEF" w:rsidRPr="007D6866" w:rsidRDefault="003E6CEF" w:rsidP="003E6CEF">
      <w:pPr>
        <w:spacing w:after="220"/>
        <w:ind w:left="2880" w:hanging="720"/>
        <w:jc w:val="both"/>
        <w:rPr>
          <w:ins w:id="403" w:author="VM-22 Subgroup" w:date="2025-05-20T15:13:00Z"/>
          <w:rFonts w:ascii="Times New Roman" w:eastAsia="Times New Roman" w:hAnsi="Times New Roman" w:cs="Times New Roman"/>
        </w:rPr>
      </w:pPr>
      <w:ins w:id="404" w:author="VM-22 Subgroup" w:date="2025-05-20T15:13:00Z">
        <w:r w:rsidRPr="007D6866">
          <w:rPr>
            <w:rFonts w:ascii="Times New Roman" w:eastAsia="Times New Roman" w:hAnsi="Times New Roman" w:cs="Times New Roman"/>
          </w:rPr>
          <w:t>iii.</w:t>
        </w:r>
        <w:r w:rsidRPr="007D6866">
          <w:rPr>
            <w:rFonts w:ascii="Times New Roman" w:eastAsia="Times New Roman" w:hAnsi="Times New Roman" w:cs="Times New Roman"/>
          </w:rPr>
          <w:tab/>
          <w:t>Poor management performance.</w:t>
        </w:r>
      </w:ins>
    </w:p>
    <w:p w14:paraId="334A9913" w14:textId="77777777" w:rsidR="003E6CEF" w:rsidRPr="007D6866" w:rsidRDefault="003E6CEF" w:rsidP="003E6CEF">
      <w:pPr>
        <w:spacing w:after="220"/>
        <w:ind w:left="2880" w:hanging="720"/>
        <w:jc w:val="both"/>
        <w:rPr>
          <w:ins w:id="405" w:author="VM-22 Subgroup" w:date="2025-05-20T15:13:00Z"/>
          <w:rFonts w:ascii="Times New Roman" w:eastAsia="Times New Roman" w:hAnsi="Times New Roman" w:cs="Times New Roman"/>
        </w:rPr>
      </w:pPr>
      <w:ins w:id="406" w:author="VM-22 Subgroup" w:date="2025-05-20T15:13:00Z">
        <w:r w:rsidRPr="5BA11E46">
          <w:rPr>
            <w:rFonts w:ascii="Times New Roman" w:eastAsia="Times New Roman" w:hAnsi="Times New Roman" w:cs="Times New Roman"/>
          </w:rPr>
          <w:t>iv.</w:t>
        </w:r>
        <w:r w:rsidRPr="00D31106">
          <w:tab/>
        </w:r>
        <w:r w:rsidRPr="5BA11E46">
          <w:rPr>
            <w:rFonts w:ascii="Times New Roman" w:eastAsia="Times New Roman" w:hAnsi="Times New Roman" w:cs="Times New Roman"/>
          </w:rPr>
          <w:t>The expense risks associated with fluctuating amounts of new business.</w:t>
        </w:r>
      </w:ins>
    </w:p>
    <w:p w14:paraId="4FDF2A4B" w14:textId="77777777" w:rsidR="003E6CEF" w:rsidRPr="007D6866" w:rsidRDefault="003E6CEF" w:rsidP="003E6CEF">
      <w:pPr>
        <w:spacing w:after="220"/>
        <w:ind w:left="2880" w:hanging="720"/>
        <w:jc w:val="both"/>
        <w:rPr>
          <w:ins w:id="407" w:author="VM-22 Subgroup" w:date="2025-05-20T15:13:00Z"/>
          <w:rFonts w:ascii="Times New Roman" w:eastAsia="Times New Roman" w:hAnsi="Times New Roman" w:cs="Times New Roman"/>
        </w:rPr>
      </w:pPr>
      <w:ins w:id="408" w:author="VM-22 Subgroup" w:date="2025-05-20T15:13:00Z">
        <w:r w:rsidRPr="007D6866">
          <w:rPr>
            <w:rFonts w:ascii="Times New Roman" w:eastAsia="Times New Roman" w:hAnsi="Times New Roman" w:cs="Times New Roman"/>
          </w:rPr>
          <w:t>v.</w:t>
        </w:r>
        <w:r w:rsidRPr="007D6866">
          <w:rPr>
            <w:rFonts w:ascii="Times New Roman" w:eastAsia="Times New Roman" w:hAnsi="Times New Roman" w:cs="Times New Roman"/>
          </w:rPr>
          <w:tab/>
          <w:t>Risks associated with future economic viability of the company.</w:t>
        </w:r>
      </w:ins>
    </w:p>
    <w:p w14:paraId="3F666885" w14:textId="77777777" w:rsidR="003E6CEF" w:rsidRPr="007D6866" w:rsidRDefault="003E6CEF" w:rsidP="003E6CEF">
      <w:pPr>
        <w:spacing w:after="220"/>
        <w:ind w:left="2880" w:hanging="720"/>
        <w:jc w:val="both"/>
        <w:rPr>
          <w:ins w:id="409" w:author="VM-22 Subgroup" w:date="2025-05-20T15:13:00Z"/>
          <w:rFonts w:ascii="Times New Roman" w:eastAsia="Times New Roman" w:hAnsi="Times New Roman" w:cs="Times New Roman"/>
        </w:rPr>
      </w:pPr>
      <w:ins w:id="410" w:author="VM-22 Subgroup" w:date="2025-05-20T15:13:00Z">
        <w:r w:rsidRPr="007D6866">
          <w:rPr>
            <w:rFonts w:ascii="Times New Roman" w:eastAsia="Times New Roman" w:hAnsi="Times New Roman" w:cs="Times New Roman"/>
          </w:rPr>
          <w:t>vi.</w:t>
        </w:r>
        <w:r w:rsidRPr="007D6866">
          <w:rPr>
            <w:rFonts w:ascii="Times New Roman" w:eastAsia="Times New Roman" w:hAnsi="Times New Roman" w:cs="Times New Roman"/>
          </w:rPr>
          <w:tab/>
          <w:t>Moral hazards.</w:t>
        </w:r>
      </w:ins>
    </w:p>
    <w:p w14:paraId="56C49806" w14:textId="77777777" w:rsidR="003E6CEF" w:rsidRDefault="003E6CEF" w:rsidP="003E6CEF">
      <w:pPr>
        <w:spacing w:after="0"/>
        <w:ind w:left="2880" w:hanging="720"/>
        <w:jc w:val="both"/>
        <w:rPr>
          <w:ins w:id="411" w:author="VM-22 Subgroup" w:date="2025-05-20T15:13:00Z"/>
          <w:rFonts w:ascii="Times New Roman" w:eastAsia="Times New Roman" w:hAnsi="Times New Roman" w:cs="Times New Roman"/>
        </w:rPr>
      </w:pPr>
      <w:ins w:id="412" w:author="VM-22 Subgroup" w:date="2025-05-20T15:13:00Z">
        <w:r w:rsidRPr="007D6866">
          <w:rPr>
            <w:rFonts w:ascii="Times New Roman" w:eastAsia="Times New Roman" w:hAnsi="Times New Roman" w:cs="Times New Roman"/>
          </w:rPr>
          <w:t>vii.</w:t>
        </w:r>
        <w:r w:rsidRPr="007D6866">
          <w:rPr>
            <w:rFonts w:ascii="Times New Roman" w:eastAsia="Times New Roman" w:hAnsi="Times New Roman" w:cs="Times New Roman"/>
          </w:rPr>
          <w:tab/>
          <w:t>Fraud and theft.</w:t>
        </w:r>
      </w:ins>
    </w:p>
    <w:p w14:paraId="4F08F2A0" w14:textId="77777777" w:rsidR="003E6CEF" w:rsidRDefault="003E6CEF" w:rsidP="003E6CEF">
      <w:pPr>
        <w:spacing w:after="0"/>
        <w:ind w:left="2880" w:hanging="720"/>
        <w:jc w:val="both"/>
        <w:rPr>
          <w:ins w:id="413" w:author="VM-22 Subgroup" w:date="2025-05-20T15:13:00Z"/>
          <w:rFonts w:ascii="Times New Roman" w:eastAsia="Times New Roman" w:hAnsi="Times New Roman" w:cs="Times New Roman"/>
        </w:rPr>
      </w:pPr>
    </w:p>
    <w:p w14:paraId="2550B2CD" w14:textId="77777777" w:rsidR="003E6CEF" w:rsidRDefault="003E6CEF" w:rsidP="003E6CEF">
      <w:pPr>
        <w:spacing w:after="0"/>
        <w:ind w:left="2880" w:hanging="720"/>
        <w:jc w:val="both"/>
        <w:rPr>
          <w:ins w:id="414" w:author="VM-22 Subgroup" w:date="2025-05-20T15:13:00Z"/>
          <w:rFonts w:ascii="Times New Roman" w:eastAsia="Times New Roman" w:hAnsi="Times New Roman" w:cs="Times New Roman"/>
        </w:rPr>
      </w:pPr>
      <w:ins w:id="415" w:author="VM-22 Subgroup" w:date="2025-05-20T15:13:00Z">
        <w:r>
          <w:rPr>
            <w:rFonts w:ascii="Times New Roman" w:eastAsia="Times New Roman" w:hAnsi="Times New Roman" w:cs="Times New Roman"/>
          </w:rPr>
          <w:t>viii.</w:t>
        </w:r>
        <w:r>
          <w:rPr>
            <w:rFonts w:ascii="Times New Roman" w:eastAsia="Times New Roman" w:hAnsi="Times New Roman" w:cs="Times New Roman"/>
          </w:rPr>
          <w:tab/>
          <w:t>Operational.</w:t>
        </w:r>
      </w:ins>
    </w:p>
    <w:p w14:paraId="23E831AD" w14:textId="77777777" w:rsidR="003E6CEF" w:rsidRDefault="003E6CEF" w:rsidP="003E6CEF">
      <w:pPr>
        <w:spacing w:after="0"/>
        <w:ind w:left="2880" w:hanging="720"/>
        <w:jc w:val="both"/>
        <w:rPr>
          <w:ins w:id="416" w:author="VM-22 Subgroup" w:date="2025-05-20T15:13:00Z"/>
          <w:rFonts w:ascii="Times New Roman" w:eastAsia="Times New Roman" w:hAnsi="Times New Roman" w:cs="Times New Roman"/>
        </w:rPr>
      </w:pPr>
    </w:p>
    <w:p w14:paraId="1DC66D1A" w14:textId="77777777" w:rsidR="003E6CEF" w:rsidRDefault="003E6CEF" w:rsidP="003E6CEF">
      <w:pPr>
        <w:spacing w:after="0"/>
        <w:ind w:left="2880" w:hanging="720"/>
        <w:jc w:val="both"/>
        <w:rPr>
          <w:ins w:id="417" w:author="VM-22 Subgroup" w:date="2025-05-20T15:13:00Z"/>
          <w:rFonts w:ascii="Times New Roman" w:eastAsia="Times New Roman" w:hAnsi="Times New Roman" w:cs="Times New Roman"/>
        </w:rPr>
      </w:pPr>
      <w:ins w:id="418" w:author="VM-22 Subgroup" w:date="2025-05-20T15:13:00Z">
        <w:r>
          <w:rPr>
            <w:rFonts w:ascii="Times New Roman" w:eastAsia="Times New Roman" w:hAnsi="Times New Roman" w:cs="Times New Roman"/>
          </w:rPr>
          <w:t>ix.</w:t>
        </w:r>
        <w:r>
          <w:rPr>
            <w:rFonts w:ascii="Times New Roman" w:eastAsia="Times New Roman" w:hAnsi="Times New Roman" w:cs="Times New Roman"/>
          </w:rPr>
          <w:tab/>
          <w:t>Litigation.</w:t>
        </w:r>
      </w:ins>
    </w:p>
    <w:p w14:paraId="60543B36" w14:textId="77777777" w:rsidR="003E6CEF" w:rsidRPr="002514EA" w:rsidRDefault="003E6CEF" w:rsidP="003E6CEF">
      <w:pPr>
        <w:pStyle w:val="Heading1"/>
        <w:numPr>
          <w:ilvl w:val="0"/>
          <w:numId w:val="2"/>
        </w:numPr>
        <w:rPr>
          <w:ins w:id="419" w:author="VM-22 Subgroup" w:date="2025-05-20T15:13:00Z"/>
          <w:rFonts w:ascii="Times New Roman" w:hAnsi="Times New Roman" w:cs="Times New Roman"/>
          <w:sz w:val="22"/>
          <w:szCs w:val="22"/>
        </w:rPr>
      </w:pPr>
      <w:bookmarkStart w:id="420" w:name="_Toc198643560"/>
      <w:ins w:id="421" w:author="VM-22 Subgroup" w:date="2025-05-20T15:13:00Z">
        <w:r>
          <w:rPr>
            <w:rFonts w:ascii="Times New Roman" w:hAnsi="Times New Roman" w:cs="Times New Roman"/>
            <w:sz w:val="22"/>
            <w:szCs w:val="22"/>
          </w:rPr>
          <w:lastRenderedPageBreak/>
          <w:t>Materiality</w:t>
        </w:r>
        <w:bookmarkEnd w:id="420"/>
      </w:ins>
    </w:p>
    <w:p w14:paraId="1A706C5F" w14:textId="77777777" w:rsidR="003E6CEF" w:rsidRDefault="003E6CEF" w:rsidP="003E6CEF">
      <w:pPr>
        <w:spacing w:after="0"/>
        <w:ind w:left="1080"/>
        <w:rPr>
          <w:ins w:id="422" w:author="VM-22 Subgroup" w:date="2025-05-20T15:13:00Z"/>
          <w:rFonts w:ascii="Times New Roman" w:hAnsi="Times New Roman" w:cs="Times New Roman"/>
        </w:rPr>
      </w:pPr>
    </w:p>
    <w:p w14:paraId="65FA459C" w14:textId="77777777" w:rsidR="003E6CEF" w:rsidRDefault="003E6CEF" w:rsidP="003E6CEF">
      <w:pPr>
        <w:ind w:left="1080"/>
        <w:rPr>
          <w:ins w:id="423" w:author="VM-22 Subgroup" w:date="2025-05-20T15:13:00Z"/>
          <w:rFonts w:ascii="Times New Roman" w:hAnsi="Times New Roman" w:cs="Times New Roman"/>
        </w:rPr>
      </w:pPr>
      <w:ins w:id="424" w:author="VM-22 Subgroup" w:date="2025-05-20T15:13:00Z">
        <w:r w:rsidRPr="00134AA2">
          <w:rPr>
            <w:rFonts w:ascii="Times New Roman" w:hAnsi="Times New Roman" w:cs="Times New Roman"/>
          </w:rPr>
          <w:t>The company shall establish a standard containing the criteria for determining whether an assumption, risk factor, or other element of the principle-based valuation has a material impact on the size of the reserve. This standard shall be applied when identifying material risks.</w:t>
        </w:r>
      </w:ins>
    </w:p>
    <w:p w14:paraId="4D4D6E5A" w14:textId="77777777" w:rsidR="003E6CEF" w:rsidRPr="001F6350" w:rsidRDefault="003E6CEF" w:rsidP="003E6CEF">
      <w:pPr>
        <w:pStyle w:val="Heading1"/>
        <w:rPr>
          <w:ins w:id="425" w:author="VM-22 Subgroup" w:date="2025-05-20T15:13:00Z"/>
          <w:rFonts w:ascii="Times New Roman" w:hAnsi="Times New Roman" w:cs="Times New Roman"/>
        </w:rPr>
      </w:pPr>
      <w:bookmarkStart w:id="426" w:name="_Toc198643561"/>
      <w:ins w:id="427" w:author="VM-22 Subgroup" w:date="2025-05-20T15:13:00Z">
        <w:r w:rsidRPr="002C726F">
          <w:rPr>
            <w:rFonts w:ascii="Times New Roman" w:hAnsi="Times New Roman" w:cs="Times New Roman"/>
            <w:sz w:val="24"/>
            <w:szCs w:val="24"/>
          </w:rPr>
          <w:t>Section 2:  Scope and Effective Date</w:t>
        </w:r>
        <w:bookmarkEnd w:id="426"/>
      </w:ins>
    </w:p>
    <w:p w14:paraId="2E8F5620" w14:textId="77777777" w:rsidR="003E6CEF" w:rsidRPr="000C73EB" w:rsidRDefault="003E6CEF" w:rsidP="003E6CEF">
      <w:pPr>
        <w:spacing w:after="0"/>
        <w:rPr>
          <w:ins w:id="428" w:author="VM-22 Subgroup" w:date="2025-05-20T15:13:00Z"/>
        </w:rPr>
      </w:pPr>
    </w:p>
    <w:p w14:paraId="4BE7E4E3" w14:textId="77777777" w:rsidR="003E6CEF" w:rsidRDefault="003E6CEF" w:rsidP="003E6CEF">
      <w:pPr>
        <w:pStyle w:val="Heading2"/>
        <w:numPr>
          <w:ilvl w:val="0"/>
          <w:numId w:val="1"/>
        </w:numPr>
        <w:rPr>
          <w:ins w:id="429" w:author="VM-22 Subgroup" w:date="2025-05-20T15:13:00Z"/>
          <w:rFonts w:ascii="Times New Roman" w:hAnsi="Times New Roman" w:cs="Times New Roman"/>
          <w:sz w:val="22"/>
          <w:szCs w:val="22"/>
        </w:rPr>
      </w:pPr>
      <w:bookmarkStart w:id="430" w:name="_Toc77242130"/>
      <w:bookmarkStart w:id="431" w:name="_Toc198643562"/>
      <w:ins w:id="432" w:author="VM-22 Subgroup" w:date="2025-05-20T15:13:00Z">
        <w:r w:rsidRPr="00226660">
          <w:rPr>
            <w:rFonts w:ascii="Times New Roman" w:hAnsi="Times New Roman" w:cs="Times New Roman"/>
            <w:sz w:val="22"/>
            <w:szCs w:val="22"/>
          </w:rPr>
          <w:t>Scope</w:t>
        </w:r>
        <w:bookmarkEnd w:id="430"/>
        <w:bookmarkEnd w:id="431"/>
      </w:ins>
    </w:p>
    <w:p w14:paraId="1A44BB73" w14:textId="77777777" w:rsidR="003E6CEF" w:rsidRPr="000C73EB" w:rsidRDefault="003E6CEF" w:rsidP="003E6CEF">
      <w:pPr>
        <w:spacing w:after="0"/>
        <w:rPr>
          <w:ins w:id="433" w:author="VM-22 Subgroup" w:date="2025-05-20T15:13:00Z"/>
        </w:rPr>
      </w:pPr>
    </w:p>
    <w:p w14:paraId="59D7DC3B" w14:textId="77777777" w:rsidR="003E6CEF" w:rsidRDefault="003E6CEF" w:rsidP="003E6CEF">
      <w:pPr>
        <w:spacing w:after="0" w:line="240" w:lineRule="auto"/>
        <w:ind w:left="720"/>
        <w:rPr>
          <w:ins w:id="434" w:author="VM-22 Subgroup" w:date="2025-05-20T15:13:00Z"/>
          <w:rFonts w:ascii="Times New Roman" w:eastAsia="Times New Roman" w:hAnsi="Times New Roman" w:cs="Times New Roman"/>
        </w:rPr>
      </w:pPr>
      <w:ins w:id="435" w:author="VM-22 Subgroup" w:date="2025-05-20T15:13:00Z">
        <w:r>
          <w:rPr>
            <w:rFonts w:ascii="Times New Roman" w:eastAsia="Times New Roman" w:hAnsi="Times New Roman" w:cs="Times New Roman"/>
          </w:rPr>
          <w:t>Applicable non-variable annuity contracts specified in VM Section II, Subsection 2 “Annuity Products”, Paragraphs C and D and applicable contracts in VM Section II, Subsection 3 “Deposit-Type Contracts” are subject to VM-22 requirements.</w:t>
        </w:r>
      </w:ins>
    </w:p>
    <w:p w14:paraId="492898C7" w14:textId="77777777" w:rsidR="003E6CEF" w:rsidRPr="00226660" w:rsidRDefault="003E6CEF" w:rsidP="003E6CEF">
      <w:pPr>
        <w:pStyle w:val="Default"/>
        <w:rPr>
          <w:ins w:id="436" w:author="VM-22 Subgroup" w:date="2025-05-20T15:13:00Z"/>
          <w:sz w:val="22"/>
          <w:szCs w:val="22"/>
        </w:rPr>
      </w:pPr>
    </w:p>
    <w:p w14:paraId="3579DFDD" w14:textId="77777777" w:rsidR="003E6CEF" w:rsidRPr="00226660" w:rsidRDefault="003E6CEF" w:rsidP="003E6CEF">
      <w:pPr>
        <w:pStyle w:val="Heading2"/>
        <w:numPr>
          <w:ilvl w:val="0"/>
          <w:numId w:val="1"/>
        </w:numPr>
        <w:rPr>
          <w:ins w:id="437" w:author="VM-22 Subgroup" w:date="2025-05-20T15:13:00Z"/>
          <w:rFonts w:ascii="Times New Roman" w:hAnsi="Times New Roman" w:cs="Times New Roman"/>
          <w:sz w:val="22"/>
          <w:szCs w:val="22"/>
        </w:rPr>
      </w:pPr>
      <w:bookmarkStart w:id="438" w:name="_Toc77242131"/>
      <w:bookmarkStart w:id="439" w:name="_Toc198643563"/>
      <w:ins w:id="440" w:author="VM-22 Subgroup" w:date="2025-05-20T15:13:00Z">
        <w:r w:rsidRPr="00226660">
          <w:rPr>
            <w:rFonts w:ascii="Times New Roman" w:hAnsi="Times New Roman" w:cs="Times New Roman"/>
            <w:sz w:val="22"/>
            <w:szCs w:val="22"/>
          </w:rPr>
          <w:t>Effective Date &amp; Transition</w:t>
        </w:r>
        <w:bookmarkEnd w:id="438"/>
        <w:bookmarkEnd w:id="439"/>
        <w:r w:rsidRPr="00226660">
          <w:rPr>
            <w:rFonts w:ascii="Times New Roman" w:hAnsi="Times New Roman" w:cs="Times New Roman"/>
            <w:sz w:val="22"/>
            <w:szCs w:val="22"/>
          </w:rPr>
          <w:t xml:space="preserve"> </w:t>
        </w:r>
      </w:ins>
    </w:p>
    <w:p w14:paraId="1F8DE566" w14:textId="77777777" w:rsidR="003E6CEF" w:rsidRPr="00226660" w:rsidRDefault="003E6CEF" w:rsidP="003E6CEF">
      <w:pPr>
        <w:pStyle w:val="ListParagraph"/>
        <w:rPr>
          <w:ins w:id="441" w:author="VM-22 Subgroup" w:date="2025-05-20T15:13:00Z"/>
          <w:rFonts w:ascii="Times New Roman" w:eastAsia="Times New Roman" w:hAnsi="Times New Roman" w:cs="Times New Roman"/>
        </w:rPr>
      </w:pPr>
    </w:p>
    <w:p w14:paraId="21A631CE" w14:textId="77777777" w:rsidR="003E6CEF" w:rsidRPr="00226660" w:rsidRDefault="003E6CEF" w:rsidP="003E6CEF">
      <w:pPr>
        <w:pStyle w:val="ListParagraph"/>
        <w:rPr>
          <w:ins w:id="442" w:author="VM-22 Subgroup" w:date="2025-05-20T15:13:00Z"/>
          <w:rFonts w:ascii="Times New Roman" w:eastAsia="Times New Roman" w:hAnsi="Times New Roman" w:cs="Times New Roman"/>
          <w:b/>
        </w:rPr>
      </w:pPr>
      <w:ins w:id="443" w:author="VM-22 Subgroup" w:date="2025-05-20T15:13:00Z">
        <w:r w:rsidRPr="00226660">
          <w:rPr>
            <w:rFonts w:ascii="Times New Roman" w:eastAsia="Times New Roman" w:hAnsi="Times New Roman" w:cs="Times New Roman"/>
            <w:b/>
          </w:rPr>
          <w:t>Effective Date</w:t>
        </w:r>
      </w:ins>
    </w:p>
    <w:p w14:paraId="7FD164B4" w14:textId="77777777" w:rsidR="003E6CEF" w:rsidRPr="00226660" w:rsidRDefault="003E6CEF" w:rsidP="003E6CEF">
      <w:pPr>
        <w:pStyle w:val="ListParagraph"/>
        <w:rPr>
          <w:ins w:id="444" w:author="VM-22 Subgroup" w:date="2025-05-20T15:13:00Z"/>
          <w:rFonts w:ascii="Times New Roman" w:eastAsia="Times New Roman" w:hAnsi="Times New Roman" w:cs="Times New Roman"/>
          <w:b/>
        </w:rPr>
      </w:pPr>
    </w:p>
    <w:p w14:paraId="1F11486D" w14:textId="77777777" w:rsidR="003E6CEF" w:rsidRPr="00226660" w:rsidRDefault="003E6CEF" w:rsidP="003E6CEF">
      <w:pPr>
        <w:pStyle w:val="ListParagraph"/>
        <w:rPr>
          <w:ins w:id="445" w:author="VM-22 Subgroup" w:date="2025-05-20T15:13:00Z"/>
          <w:rFonts w:ascii="Times New Roman" w:eastAsia="Times New Roman" w:hAnsi="Times New Roman" w:cs="Times New Roman"/>
          <w:b/>
        </w:rPr>
      </w:pPr>
      <w:ins w:id="446" w:author="VM-22 Subgroup" w:date="2025-05-20T15:13:00Z">
        <w:r w:rsidRPr="00226660">
          <w:rPr>
            <w:rFonts w:ascii="Times New Roman" w:eastAsia="Times New Roman" w:hAnsi="Times New Roman" w:cs="Times New Roman"/>
          </w:rPr>
          <w:t>These requirements apply for valuation dates on or after Jan</w:t>
        </w:r>
        <w:r>
          <w:rPr>
            <w:rFonts w:ascii="Times New Roman" w:eastAsia="Times New Roman" w:hAnsi="Times New Roman" w:cs="Times New Roman"/>
          </w:rPr>
          <w:t>uary</w:t>
        </w:r>
        <w:r w:rsidRPr="00226660">
          <w:rPr>
            <w:rFonts w:ascii="Times New Roman" w:eastAsia="Times New Roman" w:hAnsi="Times New Roman" w:cs="Times New Roman"/>
          </w:rPr>
          <w:t xml:space="preserve"> 1, </w:t>
        </w:r>
        <w:r>
          <w:rPr>
            <w:rFonts w:ascii="Times New Roman" w:eastAsia="Times New Roman" w:hAnsi="Times New Roman" w:cs="Times New Roman"/>
          </w:rPr>
          <w:t>2026</w:t>
        </w:r>
        <w:r w:rsidRPr="00226660">
          <w:rPr>
            <w:rFonts w:ascii="Times New Roman" w:eastAsia="Times New Roman" w:hAnsi="Times New Roman" w:cs="Times New Roman"/>
          </w:rPr>
          <w:t>.</w:t>
        </w:r>
      </w:ins>
    </w:p>
    <w:p w14:paraId="75143AF6" w14:textId="77777777" w:rsidR="003E6CEF" w:rsidRPr="00226660" w:rsidRDefault="003E6CEF" w:rsidP="003E6CEF">
      <w:pPr>
        <w:pStyle w:val="ListParagraph"/>
        <w:rPr>
          <w:ins w:id="447" w:author="VM-22 Subgroup" w:date="2025-05-20T15:13:00Z"/>
          <w:rFonts w:ascii="Times New Roman" w:eastAsia="Times New Roman" w:hAnsi="Times New Roman" w:cs="Times New Roman"/>
        </w:rPr>
      </w:pPr>
    </w:p>
    <w:p w14:paraId="2426E681" w14:textId="77777777" w:rsidR="003E6CEF" w:rsidRPr="00AA06A1" w:rsidRDefault="003E6CEF" w:rsidP="003E6CEF">
      <w:pPr>
        <w:pStyle w:val="ListParagraph"/>
        <w:rPr>
          <w:ins w:id="448" w:author="VM-22 Subgroup" w:date="2025-05-20T15:13:00Z"/>
          <w:rFonts w:ascii="Times New Roman" w:eastAsia="Times New Roman" w:hAnsi="Times New Roman" w:cs="Times New Roman"/>
          <w:b/>
        </w:rPr>
      </w:pPr>
      <w:ins w:id="449" w:author="VM-22 Subgroup" w:date="2025-05-20T15:13:00Z">
        <w:r w:rsidRPr="00AA06A1">
          <w:rPr>
            <w:rFonts w:ascii="Times New Roman" w:eastAsia="Times New Roman" w:hAnsi="Times New Roman" w:cs="Times New Roman"/>
            <w:b/>
          </w:rPr>
          <w:t>Transition</w:t>
        </w:r>
      </w:ins>
    </w:p>
    <w:p w14:paraId="0365B583" w14:textId="77777777" w:rsidR="003E6CEF" w:rsidRDefault="003E6CEF" w:rsidP="003E6CEF">
      <w:pPr>
        <w:pStyle w:val="Default"/>
        <w:spacing w:after="220"/>
        <w:ind w:left="720"/>
        <w:jc w:val="both"/>
        <w:rPr>
          <w:ins w:id="450" w:author="VM-22 Subgroup" w:date="2025-05-20T15:13:00Z"/>
          <w:sz w:val="22"/>
          <w:szCs w:val="22"/>
        </w:rPr>
      </w:pPr>
      <w:ins w:id="451" w:author="VM-22 Subgroup" w:date="2025-05-20T15:13:00Z">
        <w:r w:rsidRPr="6499665E">
          <w:rPr>
            <w:sz w:val="22"/>
            <w:szCs w:val="22"/>
          </w:rPr>
          <w:t>A company may elect to establish minimum reserves pursuant to applicable requirements in VM-A</w:t>
        </w:r>
        <w:r>
          <w:rPr>
            <w:sz w:val="22"/>
            <w:szCs w:val="22"/>
          </w:rPr>
          <w:t>, VM-C, VM-M,</w:t>
        </w:r>
        <w:r w:rsidRPr="6499665E">
          <w:rPr>
            <w:sz w:val="22"/>
            <w:szCs w:val="22"/>
          </w:rPr>
          <w:t xml:space="preserve"> and VM-</w:t>
        </w:r>
        <w:r>
          <w:rPr>
            <w:sz w:val="22"/>
            <w:szCs w:val="22"/>
          </w:rPr>
          <w:t>V</w:t>
        </w:r>
        <w:r w:rsidRPr="6499665E">
          <w:rPr>
            <w:sz w:val="22"/>
            <w:szCs w:val="22"/>
          </w:rPr>
          <w:t xml:space="preserve"> for business otherwise subject to VM-22 PBR requirements and issued during the first three years following the effective date of VM-22. If a company during the</w:t>
        </w:r>
        <w:r>
          <w:rPr>
            <w:sz w:val="22"/>
            <w:szCs w:val="22"/>
          </w:rPr>
          <w:t xml:space="preserve"> three-year</w:t>
        </w:r>
        <w:r w:rsidRPr="6499665E">
          <w:rPr>
            <w:sz w:val="22"/>
            <w:szCs w:val="22"/>
          </w:rPr>
          <w:t xml:space="preserve"> </w:t>
        </w:r>
        <w:r>
          <w:rPr>
            <w:sz w:val="22"/>
            <w:szCs w:val="22"/>
          </w:rPr>
          <w:t>transition period</w:t>
        </w:r>
        <w:r w:rsidRPr="6499665E">
          <w:rPr>
            <w:sz w:val="22"/>
            <w:szCs w:val="22"/>
          </w:rPr>
          <w:t xml:space="preserve"> elects to apply VM-22 PBR to a block of such business, then a company must continue to apply the requirements of VM-22 for future </w:t>
        </w:r>
        <w:r>
          <w:rPr>
            <w:sz w:val="22"/>
            <w:szCs w:val="22"/>
          </w:rPr>
          <w:t>valuation</w:t>
        </w:r>
        <w:r w:rsidRPr="6499665E">
          <w:rPr>
            <w:sz w:val="22"/>
            <w:szCs w:val="22"/>
          </w:rPr>
          <w:t xml:space="preserve">s of this business. Irrespective of the transition date, a company shall apply VM-22 PBR requirements to </w:t>
        </w:r>
        <w:r>
          <w:rPr>
            <w:sz w:val="22"/>
            <w:szCs w:val="22"/>
          </w:rPr>
          <w:t xml:space="preserve">all </w:t>
        </w:r>
        <w:r w:rsidRPr="6499665E">
          <w:rPr>
            <w:sz w:val="22"/>
            <w:szCs w:val="22"/>
          </w:rPr>
          <w:t>applicable blocks of business on a prospective basis starting three years after the effective date.</w:t>
        </w:r>
      </w:ins>
    </w:p>
    <w:p w14:paraId="6FF1237A" w14:textId="77777777" w:rsidR="003E6CEF" w:rsidRDefault="003E6CEF" w:rsidP="003E6CEF">
      <w:pPr>
        <w:rPr>
          <w:ins w:id="452" w:author="VM-22 Subgroup" w:date="2025-05-20T15:13:00Z"/>
          <w:rFonts w:ascii="Times New Roman" w:hAnsi="Times New Roman" w:cs="Times New Roman"/>
          <w:color w:val="000000"/>
        </w:rPr>
      </w:pPr>
      <w:ins w:id="453" w:author="VM-22 Subgroup" w:date="2025-05-20T15:13:00Z">
        <w:r>
          <w:br w:type="page"/>
        </w:r>
      </w:ins>
    </w:p>
    <w:p w14:paraId="10EAE4B4" w14:textId="77777777" w:rsidR="003E6CEF" w:rsidRDefault="003E6CEF" w:rsidP="003E6CEF">
      <w:pPr>
        <w:pStyle w:val="Heading1"/>
        <w:spacing w:line="240" w:lineRule="auto"/>
        <w:rPr>
          <w:ins w:id="454" w:author="VM-22 Subgroup" w:date="2025-05-20T15:13:00Z"/>
          <w:sz w:val="24"/>
          <w:szCs w:val="24"/>
        </w:rPr>
      </w:pPr>
      <w:bookmarkStart w:id="455" w:name="_Toc77242132"/>
      <w:bookmarkStart w:id="456" w:name="_Toc198643564"/>
      <w:bookmarkStart w:id="457" w:name="_Hlk121304778"/>
      <w:ins w:id="458" w:author="VM-22 Subgroup" w:date="2025-05-20T15:13:00Z">
        <w:r w:rsidRPr="002C726F">
          <w:rPr>
            <w:sz w:val="24"/>
            <w:szCs w:val="24"/>
          </w:rPr>
          <w:lastRenderedPageBreak/>
          <w:t>Section 3: Reserve Methodology</w:t>
        </w:r>
        <w:bookmarkEnd w:id="455"/>
        <w:bookmarkEnd w:id="456"/>
      </w:ins>
    </w:p>
    <w:bookmarkEnd w:id="457"/>
    <w:p w14:paraId="1E5477BA" w14:textId="77777777" w:rsidR="003E6CEF" w:rsidRDefault="003E6CEF" w:rsidP="003E6CEF">
      <w:pPr>
        <w:autoSpaceDE w:val="0"/>
        <w:autoSpaceDN w:val="0"/>
        <w:adjustRightInd w:val="0"/>
        <w:spacing w:after="0" w:line="240" w:lineRule="auto"/>
        <w:rPr>
          <w:ins w:id="459" w:author="VM-22 Subgroup" w:date="2025-05-20T15:13:00Z"/>
          <w:rFonts w:ascii="Times New Roman" w:hAnsi="Times New Roman" w:cs="Times New Roman"/>
          <w:color w:val="000000"/>
        </w:rPr>
      </w:pPr>
    </w:p>
    <w:p w14:paraId="2981E61A" w14:textId="77777777" w:rsidR="003E6CEF" w:rsidRPr="00252E55" w:rsidRDefault="003E6CEF" w:rsidP="003E6CEF">
      <w:pPr>
        <w:pStyle w:val="Heading2"/>
        <w:rPr>
          <w:ins w:id="460" w:author="VM-22 Subgroup" w:date="2025-05-20T15:13:00Z"/>
          <w:sz w:val="22"/>
          <w:szCs w:val="22"/>
        </w:rPr>
      </w:pPr>
      <w:bookmarkStart w:id="461" w:name="_Toc77242133"/>
      <w:bookmarkStart w:id="462" w:name="_Toc198643565"/>
      <w:ins w:id="463" w:author="VM-22 Subgroup" w:date="2025-05-20T15:13:00Z">
        <w:r w:rsidRPr="00252E55">
          <w:rPr>
            <w:sz w:val="22"/>
            <w:szCs w:val="22"/>
          </w:rPr>
          <w:t>A. Aggregate Reserve</w:t>
        </w:r>
        <w:bookmarkEnd w:id="461"/>
        <w:bookmarkEnd w:id="462"/>
        <w:r w:rsidRPr="00252E55">
          <w:rPr>
            <w:sz w:val="22"/>
            <w:szCs w:val="22"/>
          </w:rPr>
          <w:t xml:space="preserve"> </w:t>
        </w:r>
      </w:ins>
    </w:p>
    <w:p w14:paraId="77652A84" w14:textId="77777777" w:rsidR="003E6CEF" w:rsidRPr="0099068E" w:rsidRDefault="003E6CEF" w:rsidP="003E6CEF">
      <w:pPr>
        <w:autoSpaceDE w:val="0"/>
        <w:autoSpaceDN w:val="0"/>
        <w:adjustRightInd w:val="0"/>
        <w:spacing w:after="0" w:line="240" w:lineRule="auto"/>
        <w:rPr>
          <w:ins w:id="464" w:author="VM-22 Subgroup" w:date="2025-05-20T15:13:00Z"/>
          <w:rFonts w:ascii="Times New Roman" w:hAnsi="Times New Roman" w:cs="Times New Roman"/>
          <w:color w:val="000000"/>
        </w:rPr>
      </w:pPr>
    </w:p>
    <w:p w14:paraId="7F1CF732" w14:textId="77777777" w:rsidR="003E6CEF" w:rsidRPr="003B3B9B" w:rsidRDefault="003E6CEF" w:rsidP="003E6CEF">
      <w:pPr>
        <w:autoSpaceDE w:val="0"/>
        <w:autoSpaceDN w:val="0"/>
        <w:adjustRightInd w:val="0"/>
        <w:spacing w:after="0" w:line="240" w:lineRule="auto"/>
        <w:rPr>
          <w:ins w:id="465" w:author="VM-22 Subgroup" w:date="2025-05-20T15:13:00Z"/>
          <w:rFonts w:ascii="Times New Roman" w:hAnsi="Times New Roman" w:cs="Times New Roman"/>
        </w:rPr>
      </w:pPr>
      <w:ins w:id="466" w:author="VM-22 Subgroup" w:date="2025-05-20T15:13:00Z">
        <w:r w:rsidRPr="002514EA">
          <w:rPr>
            <w:rFonts w:ascii="Times New Roman" w:hAnsi="Times New Roman"/>
            <w:color w:val="000000" w:themeColor="text1"/>
          </w:rPr>
          <w:t xml:space="preserve">The aggregate reserve for contracts falling within the scope of these requirements shall equal the </w:t>
        </w:r>
        <w:r>
          <w:rPr>
            <w:rFonts w:ascii="Times New Roman" w:hAnsi="Times New Roman" w:cs="Times New Roman"/>
            <w:color w:val="000000" w:themeColor="text1"/>
          </w:rPr>
          <w:t>SR</w:t>
        </w:r>
        <w:r w:rsidRPr="002514EA">
          <w:rPr>
            <w:rFonts w:ascii="Times New Roman" w:hAnsi="Times New Roman"/>
            <w:color w:val="000000" w:themeColor="text1"/>
          </w:rPr>
          <w:t xml:space="preserve"> (following the requirements of Section 4)</w:t>
        </w:r>
        <w:r w:rsidRPr="6499665E">
          <w:rPr>
            <w:rFonts w:ascii="Times New Roman" w:hAnsi="Times New Roman" w:cs="Times New Roman"/>
            <w:color w:val="000000" w:themeColor="text1"/>
          </w:rPr>
          <w:t xml:space="preserve"> </w:t>
        </w:r>
        <w:r>
          <w:rPr>
            <w:rFonts w:ascii="Times New Roman" w:hAnsi="Times New Roman" w:cs="Times New Roman"/>
            <w:color w:val="000000" w:themeColor="text1"/>
          </w:rPr>
          <w:t>plus the DR for contracts that pass the Single Scenario Test</w:t>
        </w:r>
        <w:r w:rsidRPr="002514EA">
          <w:rPr>
            <w:rFonts w:ascii="Times New Roman" w:hAnsi="Times New Roman"/>
            <w:color w:val="000000" w:themeColor="text1"/>
          </w:rPr>
          <w:t xml:space="preserve">, plus the reserve for any contracts valued under </w:t>
        </w:r>
        <w:r w:rsidRPr="6499665E">
          <w:rPr>
            <w:rFonts w:ascii="Times New Roman" w:eastAsia="Times New Roman" w:hAnsi="Times New Roman" w:cs="Times New Roman"/>
          </w:rPr>
          <w:t>applicable requirements in VM-A</w:t>
        </w:r>
        <w:r>
          <w:rPr>
            <w:rFonts w:ascii="Times New Roman" w:eastAsia="Times New Roman" w:hAnsi="Times New Roman" w:cs="Times New Roman"/>
          </w:rPr>
          <w:t>, VM-C,</w:t>
        </w:r>
        <w:r w:rsidRPr="6499665E">
          <w:rPr>
            <w:rFonts w:ascii="Times New Roman" w:eastAsia="Times New Roman" w:hAnsi="Times New Roman" w:cs="Times New Roman"/>
          </w:rPr>
          <w:t xml:space="preserve"> </w:t>
        </w:r>
        <w:r>
          <w:rPr>
            <w:rFonts w:ascii="Times New Roman" w:eastAsia="Times New Roman" w:hAnsi="Times New Roman" w:cs="Times New Roman"/>
          </w:rPr>
          <w:t xml:space="preserve">VM-M, </w:t>
        </w:r>
        <w:r w:rsidRPr="6499665E">
          <w:rPr>
            <w:rFonts w:ascii="Times New Roman" w:eastAsia="Times New Roman" w:hAnsi="Times New Roman" w:cs="Times New Roman"/>
          </w:rPr>
          <w:t>and VM-</w:t>
        </w:r>
        <w:r>
          <w:rPr>
            <w:rFonts w:ascii="Times New Roman" w:eastAsia="Times New Roman" w:hAnsi="Times New Roman" w:cs="Times New Roman"/>
          </w:rPr>
          <w:t>V</w:t>
        </w:r>
        <w:r w:rsidRPr="002514EA">
          <w:rPr>
            <w:rFonts w:ascii="Times New Roman" w:hAnsi="Times New Roman"/>
            <w:color w:val="000000" w:themeColor="text1"/>
          </w:rPr>
          <w:t>.</w:t>
        </w:r>
        <w:r>
          <w:rPr>
            <w:rFonts w:ascii="Times New Roman" w:hAnsi="Times New Roman" w:cs="Times New Roman"/>
          </w:rPr>
          <w:t xml:space="preserve"> Contracts valued under applicable requirements in VM-A, VM-C, VM-M, and VM-V are ones that pass the exclusion test and elect to not model DR or SR, per the requirements in Section 3.G.</w:t>
        </w:r>
      </w:ins>
    </w:p>
    <w:p w14:paraId="15443313" w14:textId="77777777" w:rsidR="003E6CEF" w:rsidRPr="0099068E" w:rsidRDefault="003E6CEF" w:rsidP="003E6CEF">
      <w:pPr>
        <w:autoSpaceDE w:val="0"/>
        <w:autoSpaceDN w:val="0"/>
        <w:adjustRightInd w:val="0"/>
        <w:spacing w:after="0" w:line="240" w:lineRule="auto"/>
        <w:rPr>
          <w:ins w:id="467" w:author="VM-22 Subgroup" w:date="2025-05-20T15:13:00Z"/>
          <w:rFonts w:ascii="Times New Roman" w:hAnsi="Times New Roman" w:cs="Times New Roman"/>
          <w:color w:val="000000"/>
        </w:rPr>
      </w:pPr>
    </w:p>
    <w:p w14:paraId="746827C1" w14:textId="77777777" w:rsidR="003E6CEF" w:rsidRPr="00252E55" w:rsidRDefault="003E6CEF" w:rsidP="003E6CEF">
      <w:pPr>
        <w:pStyle w:val="Heading2"/>
        <w:rPr>
          <w:ins w:id="468" w:author="VM-22 Subgroup" w:date="2025-05-20T15:13:00Z"/>
          <w:sz w:val="22"/>
          <w:szCs w:val="22"/>
        </w:rPr>
      </w:pPr>
      <w:bookmarkStart w:id="469" w:name="_Toc77242134"/>
      <w:bookmarkStart w:id="470" w:name="_Toc198643566"/>
      <w:ins w:id="471" w:author="VM-22 Subgroup" w:date="2025-05-20T15:13:00Z">
        <w:r w:rsidRPr="00252E55">
          <w:rPr>
            <w:sz w:val="22"/>
            <w:szCs w:val="22"/>
          </w:rPr>
          <w:t>B. Impact of Reinsurance Ceded</w:t>
        </w:r>
        <w:bookmarkEnd w:id="469"/>
        <w:bookmarkEnd w:id="470"/>
        <w:r w:rsidRPr="00252E55">
          <w:rPr>
            <w:sz w:val="22"/>
            <w:szCs w:val="22"/>
          </w:rPr>
          <w:t xml:space="preserve"> </w:t>
        </w:r>
      </w:ins>
    </w:p>
    <w:p w14:paraId="5ACA1EBB" w14:textId="77777777" w:rsidR="003E6CEF" w:rsidRPr="0099068E" w:rsidRDefault="003E6CEF" w:rsidP="003E6CEF">
      <w:pPr>
        <w:autoSpaceDE w:val="0"/>
        <w:autoSpaceDN w:val="0"/>
        <w:adjustRightInd w:val="0"/>
        <w:spacing w:after="0" w:line="240" w:lineRule="auto"/>
        <w:rPr>
          <w:ins w:id="472" w:author="VM-22 Subgroup" w:date="2025-05-20T15:13:00Z"/>
          <w:rFonts w:ascii="Times New Roman" w:hAnsi="Times New Roman" w:cs="Times New Roman"/>
          <w:color w:val="000000"/>
        </w:rPr>
      </w:pPr>
    </w:p>
    <w:p w14:paraId="1709E372" w14:textId="77777777" w:rsidR="003E6CEF" w:rsidRDefault="003E6CEF" w:rsidP="003E6CEF">
      <w:pPr>
        <w:autoSpaceDE w:val="0"/>
        <w:autoSpaceDN w:val="0"/>
        <w:adjustRightInd w:val="0"/>
        <w:spacing w:after="0" w:line="240" w:lineRule="auto"/>
        <w:rPr>
          <w:ins w:id="473" w:author="VM-22 Subgroup" w:date="2025-05-20T15:13:00Z"/>
          <w:rFonts w:ascii="Times New Roman" w:hAnsi="Times New Roman" w:cs="Times New Roman"/>
          <w:color w:val="000000"/>
        </w:rPr>
      </w:pPr>
      <w:ins w:id="474" w:author="VM-22 Subgroup" w:date="2025-05-20T15:13:00Z">
        <w:r>
          <w:rPr>
            <w:rFonts w:ascii="Times New Roman" w:hAnsi="Times New Roman" w:cs="Times New Roman"/>
            <w:color w:val="000000"/>
          </w:rPr>
          <w:t>A</w:t>
        </w:r>
        <w:r w:rsidRPr="0099068E">
          <w:rPr>
            <w:rFonts w:ascii="Times New Roman" w:hAnsi="Times New Roman" w:cs="Times New Roman"/>
            <w:color w:val="000000"/>
          </w:rPr>
          <w:t>ll components in the aggregate reserve shall be determined post-reinsurance ceded</w:t>
        </w:r>
        <w:r>
          <w:rPr>
            <w:rFonts w:ascii="Times New Roman" w:hAnsi="Times New Roman" w:cs="Times New Roman"/>
            <w:color w:val="000000"/>
          </w:rPr>
          <w:t xml:space="preserve"> and</w:t>
        </w:r>
        <w:r w:rsidRPr="0099068E">
          <w:rPr>
            <w:rFonts w:ascii="Times New Roman" w:hAnsi="Times New Roman" w:cs="Times New Roman"/>
            <w:color w:val="000000"/>
          </w:rPr>
          <w:t xml:space="preserve"> pre-reinsurance ceded</w:t>
        </w:r>
        <w:r>
          <w:rPr>
            <w:rFonts w:ascii="Times New Roman" w:hAnsi="Times New Roman" w:cs="Times New Roman"/>
            <w:color w:val="000000"/>
          </w:rPr>
          <w:t xml:space="preserve"> as outlined in Section 5</w:t>
        </w:r>
        <w:r w:rsidRPr="0099068E">
          <w:rPr>
            <w:rFonts w:ascii="Times New Roman" w:hAnsi="Times New Roman" w:cs="Times New Roman"/>
            <w:color w:val="000000"/>
          </w:rPr>
          <w:t>.</w:t>
        </w:r>
        <w:r w:rsidRPr="0099068E" w:rsidDel="0010768C">
          <w:rPr>
            <w:rFonts w:ascii="Times New Roman" w:hAnsi="Times New Roman" w:cs="Times New Roman"/>
            <w:color w:val="000000"/>
          </w:rPr>
          <w:t xml:space="preserve"> </w:t>
        </w:r>
      </w:ins>
    </w:p>
    <w:p w14:paraId="71675B63" w14:textId="77777777" w:rsidR="003E6CEF" w:rsidRPr="0099068E" w:rsidRDefault="003E6CEF" w:rsidP="003E6CEF">
      <w:pPr>
        <w:autoSpaceDE w:val="0"/>
        <w:autoSpaceDN w:val="0"/>
        <w:adjustRightInd w:val="0"/>
        <w:spacing w:after="0" w:line="240" w:lineRule="auto"/>
        <w:rPr>
          <w:ins w:id="475" w:author="VM-22 Subgroup" w:date="2025-05-20T15:13:00Z"/>
          <w:rFonts w:ascii="Times New Roman" w:hAnsi="Times New Roman" w:cs="Times New Roman"/>
          <w:color w:val="000000"/>
        </w:rPr>
      </w:pPr>
    </w:p>
    <w:p w14:paraId="2529D00A" w14:textId="77777777" w:rsidR="003E6CEF" w:rsidRPr="00252E55" w:rsidRDefault="003E6CEF" w:rsidP="003E6CEF">
      <w:pPr>
        <w:pStyle w:val="Heading2"/>
        <w:rPr>
          <w:ins w:id="476" w:author="VM-22 Subgroup" w:date="2025-05-20T15:13:00Z"/>
          <w:sz w:val="22"/>
          <w:szCs w:val="22"/>
        </w:rPr>
      </w:pPr>
      <w:bookmarkStart w:id="477" w:name="_Toc77242135"/>
      <w:bookmarkStart w:id="478" w:name="_Toc198643567"/>
      <w:ins w:id="479" w:author="VM-22 Subgroup" w:date="2025-05-20T15:13:00Z">
        <w:r w:rsidRPr="0CC86E4D">
          <w:rPr>
            <w:sz w:val="22"/>
            <w:szCs w:val="22"/>
          </w:rPr>
          <w:t xml:space="preserve">C. </w:t>
        </w:r>
        <w:bookmarkEnd w:id="477"/>
        <w:r w:rsidRPr="0CC86E4D">
          <w:rPr>
            <w:sz w:val="22"/>
            <w:szCs w:val="22"/>
          </w:rPr>
          <w:t>The Additional Standard Projection Amount</w:t>
        </w:r>
        <w:bookmarkEnd w:id="478"/>
        <w:r w:rsidRPr="0CC86E4D">
          <w:rPr>
            <w:sz w:val="22"/>
            <w:szCs w:val="22"/>
          </w:rPr>
          <w:t xml:space="preserve"> </w:t>
        </w:r>
      </w:ins>
    </w:p>
    <w:p w14:paraId="501ED8D6" w14:textId="77777777" w:rsidR="003E6CEF" w:rsidRPr="0099068E" w:rsidRDefault="003E6CEF" w:rsidP="003E6CEF">
      <w:pPr>
        <w:autoSpaceDE w:val="0"/>
        <w:autoSpaceDN w:val="0"/>
        <w:adjustRightInd w:val="0"/>
        <w:spacing w:after="0" w:line="240" w:lineRule="auto"/>
        <w:rPr>
          <w:ins w:id="480" w:author="VM-22 Subgroup" w:date="2025-05-20T15:13:00Z"/>
          <w:rFonts w:ascii="Times New Roman" w:hAnsi="Times New Roman" w:cs="Times New Roman"/>
          <w:color w:val="000000"/>
        </w:rPr>
      </w:pPr>
    </w:p>
    <w:p w14:paraId="4A717557" w14:textId="77777777" w:rsidR="003E6CEF" w:rsidRDefault="003E6CEF" w:rsidP="003E6CEF">
      <w:pPr>
        <w:autoSpaceDE w:val="0"/>
        <w:autoSpaceDN w:val="0"/>
        <w:adjustRightInd w:val="0"/>
        <w:spacing w:after="0" w:line="240" w:lineRule="auto"/>
        <w:rPr>
          <w:ins w:id="481" w:author="VM-22 Subgroup" w:date="2025-05-20T15:13:00Z"/>
          <w:rFonts w:ascii="Times New Roman" w:hAnsi="Times New Roman" w:cs="Times New Roman"/>
          <w:color w:val="000000" w:themeColor="text1"/>
        </w:rPr>
      </w:pPr>
      <w:ins w:id="482" w:author="VM-22 Subgroup" w:date="2025-05-20T15:13:00Z">
        <w:r w:rsidRPr="0CC86E4D">
          <w:rPr>
            <w:rFonts w:ascii="Times New Roman" w:hAnsi="Times New Roman" w:cs="Times New Roman"/>
            <w:color w:val="000000" w:themeColor="text1"/>
          </w:rPr>
          <w:t xml:space="preserve">The additional standard projection amount is determined by applying </w:t>
        </w:r>
        <w:r>
          <w:rPr>
            <w:rFonts w:ascii="Times New Roman" w:hAnsi="Times New Roman" w:cs="Times New Roman"/>
            <w:color w:val="000000" w:themeColor="text1"/>
          </w:rPr>
          <w:t>the</w:t>
        </w:r>
        <w:r w:rsidRPr="0CC86E4D">
          <w:rPr>
            <w:rFonts w:ascii="Times New Roman" w:hAnsi="Times New Roman" w:cs="Times New Roman"/>
            <w:color w:val="000000" w:themeColor="text1"/>
          </w:rPr>
          <w:t xml:space="preserve"> standard projection method defined in Section 6. </w:t>
        </w:r>
        <w:r>
          <w:rPr>
            <w:rFonts w:ascii="Times New Roman" w:hAnsi="Times New Roman" w:cs="Times New Roman"/>
            <w:color w:val="000000" w:themeColor="text1"/>
          </w:rPr>
          <w:t xml:space="preserve">The additional standard projection amount is only required for disclosure purposes pursuant to VM-31. </w:t>
        </w:r>
      </w:ins>
    </w:p>
    <w:p w14:paraId="7DAF5E26" w14:textId="77777777" w:rsidR="003E6CEF" w:rsidRDefault="003E6CEF" w:rsidP="003E6CEF">
      <w:pPr>
        <w:autoSpaceDE w:val="0"/>
        <w:autoSpaceDN w:val="0"/>
        <w:adjustRightInd w:val="0"/>
        <w:spacing w:after="0" w:line="240" w:lineRule="auto"/>
        <w:rPr>
          <w:ins w:id="483" w:author="VM-22 Subgroup" w:date="2025-05-20T15:13:00Z"/>
          <w:rFonts w:ascii="Times New Roman" w:hAnsi="Times New Roman" w:cs="Times New Roman"/>
          <w:color w:val="000000" w:themeColor="text1"/>
        </w:rPr>
      </w:pPr>
    </w:p>
    <w:p w14:paraId="4BBBC5F3" w14:textId="77777777" w:rsidR="003E6CEF" w:rsidRPr="000B73BE" w:rsidRDefault="003E6CEF" w:rsidP="003E6CEF">
      <w:pPr>
        <w:pBdr>
          <w:top w:val="single" w:sz="4" w:space="1" w:color="auto"/>
          <w:left w:val="single" w:sz="4" w:space="4" w:color="auto"/>
          <w:bottom w:val="single" w:sz="4" w:space="1" w:color="auto"/>
          <w:right w:val="single" w:sz="4" w:space="4" w:color="auto"/>
        </w:pBdr>
        <w:spacing w:before="30"/>
        <w:rPr>
          <w:ins w:id="484" w:author="VM-22 Subgroup" w:date="2025-05-20T15:13:00Z"/>
          <w:rFonts w:ascii="Times New Roman" w:hAnsi="Times New Roman" w:cs="Times New Roman"/>
          <w:bCs/>
        </w:rPr>
      </w:pPr>
      <w:ins w:id="485" w:author="VM-22 Subgroup" w:date="2025-05-20T15:13:00Z">
        <w:r w:rsidRPr="000B73BE">
          <w:rPr>
            <w:rFonts w:ascii="Times New Roman" w:hAnsi="Times New Roman" w:cs="Times New Roman"/>
            <w:b/>
          </w:rPr>
          <w:t>Guidance Note:</w:t>
        </w:r>
        <w:r w:rsidRPr="000B73BE">
          <w:rPr>
            <w:rFonts w:ascii="Times New Roman" w:hAnsi="Times New Roman" w:cs="Times New Roman"/>
            <w:bCs/>
          </w:rPr>
          <w:t xml:space="preserve"> To further expand upon use of the Standard Projection Amount</w:t>
        </w:r>
        <w:r>
          <w:rPr>
            <w:rFonts w:ascii="Times New Roman" w:hAnsi="Times New Roman" w:cs="Times New Roman"/>
            <w:bCs/>
          </w:rPr>
          <w:t xml:space="preserve"> (SPA)</w:t>
        </w:r>
        <w:r w:rsidRPr="000B73BE">
          <w:rPr>
            <w:rFonts w:ascii="Times New Roman" w:hAnsi="Times New Roman" w:cs="Times New Roman"/>
            <w:bCs/>
          </w:rPr>
          <w:t>, the NAIC Life Actuarial (A) Task Force adopted a referral to the VM-22 (A) Subgroup on April 3, 2025 that states the following:</w:t>
        </w:r>
      </w:ins>
    </w:p>
    <w:p w14:paraId="7DA5D5B6" w14:textId="77777777" w:rsidR="003E6CEF" w:rsidRPr="000B73BE" w:rsidRDefault="003E6CEF" w:rsidP="003E6CEF">
      <w:pPr>
        <w:pBdr>
          <w:top w:val="single" w:sz="4" w:space="1" w:color="auto"/>
          <w:left w:val="single" w:sz="4" w:space="4" w:color="auto"/>
          <w:bottom w:val="single" w:sz="4" w:space="1" w:color="auto"/>
          <w:right w:val="single" w:sz="4" w:space="4" w:color="auto"/>
        </w:pBdr>
        <w:spacing w:before="30"/>
        <w:ind w:left="576" w:hanging="576"/>
        <w:rPr>
          <w:ins w:id="486" w:author="VM-22 Subgroup" w:date="2025-05-20T15:13:00Z"/>
          <w:rFonts w:ascii="Times New Roman" w:hAnsi="Times New Roman" w:cs="Times New Roman"/>
          <w:bCs/>
          <w:i/>
          <w:iCs/>
        </w:rPr>
      </w:pPr>
      <w:ins w:id="487" w:author="VM-22 Subgroup" w:date="2025-05-20T15:13:00Z">
        <w:r w:rsidRPr="000B73BE">
          <w:rPr>
            <w:rFonts w:ascii="Times New Roman" w:hAnsi="Times New Roman" w:cs="Times New Roman"/>
            <w:bCs/>
          </w:rPr>
          <w:t>“</w:t>
        </w:r>
        <w:r w:rsidRPr="000B73BE">
          <w:rPr>
            <w:rFonts w:ascii="Times New Roman" w:hAnsi="Times New Roman" w:cs="Times New Roman"/>
            <w:bCs/>
            <w:i/>
            <w:iCs/>
          </w:rPr>
          <w:t>LATF directs the VM-22 Subgroup to:</w:t>
        </w:r>
      </w:ins>
    </w:p>
    <w:p w14:paraId="5E04B089" w14:textId="77777777" w:rsidR="003E6CEF" w:rsidRPr="000B73BE" w:rsidRDefault="003E6CEF" w:rsidP="003E6CEF">
      <w:pPr>
        <w:pBdr>
          <w:top w:val="single" w:sz="4" w:space="1" w:color="auto"/>
          <w:left w:val="single" w:sz="4" w:space="4" w:color="auto"/>
          <w:bottom w:val="single" w:sz="4" w:space="1" w:color="auto"/>
          <w:right w:val="single" w:sz="4" w:space="4" w:color="auto"/>
        </w:pBdr>
        <w:tabs>
          <w:tab w:val="left" w:pos="360"/>
        </w:tabs>
        <w:spacing w:before="120"/>
        <w:ind w:left="576" w:hanging="576"/>
        <w:rPr>
          <w:ins w:id="488" w:author="VM-22 Subgroup" w:date="2025-05-20T15:13:00Z"/>
          <w:rFonts w:ascii="Times New Roman" w:hAnsi="Times New Roman" w:cs="Times New Roman"/>
          <w:bCs/>
          <w:i/>
          <w:iCs/>
        </w:rPr>
      </w:pPr>
      <w:ins w:id="489" w:author="VM-22 Subgroup" w:date="2025-05-20T15:13:00Z">
        <w:r>
          <w:rPr>
            <w:rFonts w:ascii="Times New Roman" w:hAnsi="Times New Roman" w:cs="Times New Roman"/>
            <w:bCs/>
            <w:i/>
            <w:iCs/>
          </w:rPr>
          <w:tab/>
          <w:t xml:space="preserve">1. </w:t>
        </w:r>
        <w:r w:rsidRPr="000B73BE">
          <w:rPr>
            <w:rFonts w:ascii="Times New Roman" w:hAnsi="Times New Roman" w:cs="Times New Roman"/>
            <w:bCs/>
            <w:i/>
            <w:iCs/>
          </w:rPr>
          <w:t>Require an attribution analysis, individually covering all material drivers and a residual impact, between the SR and SPA whenever an ASPA is indicated.</w:t>
        </w:r>
      </w:ins>
    </w:p>
    <w:p w14:paraId="74F556B3" w14:textId="77777777" w:rsidR="003E6CEF" w:rsidRPr="000B73BE" w:rsidRDefault="003E6CEF" w:rsidP="003E6CEF">
      <w:pPr>
        <w:pBdr>
          <w:top w:val="single" w:sz="4" w:space="1" w:color="auto"/>
          <w:left w:val="single" w:sz="4" w:space="4" w:color="auto"/>
          <w:bottom w:val="single" w:sz="4" w:space="1" w:color="auto"/>
          <w:right w:val="single" w:sz="4" w:space="4" w:color="auto"/>
        </w:pBdr>
        <w:tabs>
          <w:tab w:val="left" w:pos="360"/>
        </w:tabs>
        <w:spacing w:before="120"/>
        <w:ind w:left="576" w:hanging="576"/>
        <w:rPr>
          <w:ins w:id="490" w:author="VM-22 Subgroup" w:date="2025-05-20T15:13:00Z"/>
          <w:rFonts w:ascii="Times New Roman" w:hAnsi="Times New Roman" w:cs="Times New Roman"/>
          <w:bCs/>
          <w:i/>
          <w:iCs/>
        </w:rPr>
      </w:pPr>
      <w:ins w:id="491" w:author="VM-22 Subgroup" w:date="2025-05-20T15:13:00Z">
        <w:r>
          <w:rPr>
            <w:rFonts w:ascii="Times New Roman" w:hAnsi="Times New Roman" w:cs="Times New Roman"/>
            <w:bCs/>
            <w:i/>
            <w:iCs/>
          </w:rPr>
          <w:tab/>
          <w:t xml:space="preserve">2. </w:t>
        </w:r>
        <w:r w:rsidRPr="000B73BE">
          <w:rPr>
            <w:rFonts w:ascii="Times New Roman" w:hAnsi="Times New Roman" w:cs="Times New Roman"/>
            <w:bCs/>
            <w:i/>
            <w:iCs/>
          </w:rPr>
          <w:t>Require an attribution analysis, individually covering all material drivers and a residual impact, between the SR and SPA for all companies at least every 3 years.</w:t>
        </w:r>
      </w:ins>
    </w:p>
    <w:p w14:paraId="030C168E" w14:textId="77777777" w:rsidR="003E6CEF" w:rsidRPr="000B73BE" w:rsidRDefault="003E6CEF" w:rsidP="003E6CEF">
      <w:pPr>
        <w:pBdr>
          <w:top w:val="single" w:sz="4" w:space="1" w:color="auto"/>
          <w:left w:val="single" w:sz="4" w:space="4" w:color="auto"/>
          <w:bottom w:val="single" w:sz="4" w:space="1" w:color="auto"/>
          <w:right w:val="single" w:sz="4" w:space="4" w:color="auto"/>
        </w:pBdr>
        <w:tabs>
          <w:tab w:val="left" w:pos="360"/>
        </w:tabs>
        <w:spacing w:before="120"/>
        <w:ind w:left="576" w:hanging="576"/>
        <w:rPr>
          <w:ins w:id="492" w:author="VM-22 Subgroup" w:date="2025-05-20T15:13:00Z"/>
          <w:rFonts w:ascii="Times New Roman" w:hAnsi="Times New Roman" w:cs="Times New Roman"/>
          <w:bCs/>
          <w:i/>
          <w:iCs/>
        </w:rPr>
      </w:pPr>
      <w:ins w:id="493" w:author="VM-22 Subgroup" w:date="2025-05-20T15:13:00Z">
        <w:r>
          <w:rPr>
            <w:rFonts w:ascii="Times New Roman" w:hAnsi="Times New Roman" w:cs="Times New Roman"/>
            <w:bCs/>
            <w:i/>
            <w:iCs/>
          </w:rPr>
          <w:tab/>
          <w:t xml:space="preserve">3. </w:t>
        </w:r>
        <w:r w:rsidRPr="000B73BE">
          <w:rPr>
            <w:rFonts w:ascii="Times New Roman" w:hAnsi="Times New Roman" w:cs="Times New Roman"/>
            <w:bCs/>
            <w:i/>
            <w:iCs/>
          </w:rPr>
          <w:t>Clarify that if an ASPA is indicated and the company is not strengthening their reserves in response to the SPA result, they need to provide support that the material drivers of the difference are due to company assumptions that can be supported based on reliable, relevant, and credible company data.</w:t>
        </w:r>
      </w:ins>
    </w:p>
    <w:p w14:paraId="01C9ED14" w14:textId="77777777" w:rsidR="003E6CEF" w:rsidRPr="000B73BE" w:rsidRDefault="003E6CEF" w:rsidP="003E6CEF">
      <w:pPr>
        <w:pBdr>
          <w:top w:val="single" w:sz="4" w:space="1" w:color="auto"/>
          <w:left w:val="single" w:sz="4" w:space="4" w:color="auto"/>
          <w:bottom w:val="single" w:sz="4" w:space="1" w:color="auto"/>
          <w:right w:val="single" w:sz="4" w:space="4" w:color="auto"/>
        </w:pBdr>
        <w:tabs>
          <w:tab w:val="left" w:pos="360"/>
        </w:tabs>
        <w:spacing w:before="120"/>
        <w:ind w:left="576" w:hanging="576"/>
        <w:rPr>
          <w:ins w:id="494" w:author="VM-22 Subgroup" w:date="2025-05-20T15:13:00Z"/>
          <w:rFonts w:ascii="Times New Roman" w:hAnsi="Times New Roman" w:cs="Times New Roman"/>
          <w:bCs/>
          <w:i/>
          <w:iCs/>
        </w:rPr>
      </w:pPr>
      <w:ins w:id="495" w:author="VM-22 Subgroup" w:date="2025-05-20T15:13:00Z">
        <w:r>
          <w:rPr>
            <w:rFonts w:ascii="Times New Roman" w:hAnsi="Times New Roman" w:cs="Times New Roman"/>
            <w:bCs/>
            <w:i/>
            <w:iCs/>
          </w:rPr>
          <w:tab/>
          <w:t xml:space="preserve">4. </w:t>
        </w:r>
        <w:r w:rsidRPr="000B73BE">
          <w:rPr>
            <w:rFonts w:ascii="Times New Roman" w:hAnsi="Times New Roman" w:cs="Times New Roman"/>
            <w:bCs/>
            <w:i/>
            <w:iCs/>
          </w:rPr>
          <w:t>Reiterate that the SPA is not a safe harbor</w:t>
        </w:r>
        <w:r>
          <w:rPr>
            <w:rFonts w:ascii="Times New Roman" w:hAnsi="Times New Roman" w:cs="Times New Roman"/>
            <w:bCs/>
            <w:i/>
            <w:iCs/>
          </w:rPr>
          <w:t>.</w:t>
        </w:r>
        <w:r w:rsidRPr="00E76E45">
          <w:rPr>
            <w:rFonts w:ascii="Times New Roman" w:hAnsi="Times New Roman" w:cs="Times New Roman"/>
            <w:bCs/>
          </w:rPr>
          <w:t>”</w:t>
        </w:r>
      </w:ins>
    </w:p>
    <w:p w14:paraId="3A98C12E" w14:textId="77777777" w:rsidR="003E6CEF" w:rsidRPr="000B73BE" w:rsidRDefault="003E6CEF" w:rsidP="003E6CEF">
      <w:pPr>
        <w:pBdr>
          <w:top w:val="single" w:sz="4" w:space="1" w:color="auto"/>
          <w:left w:val="single" w:sz="4" w:space="4" w:color="auto"/>
          <w:bottom w:val="single" w:sz="4" w:space="1" w:color="auto"/>
          <w:right w:val="single" w:sz="4" w:space="4" w:color="auto"/>
        </w:pBdr>
        <w:spacing w:before="30"/>
        <w:rPr>
          <w:ins w:id="496" w:author="VM-22 Subgroup" w:date="2025-05-20T15:13:00Z"/>
          <w:rFonts w:ascii="Times New Roman" w:hAnsi="Times New Roman" w:cs="Times New Roman"/>
          <w:bCs/>
        </w:rPr>
      </w:pPr>
      <w:ins w:id="497" w:author="VM-22 Subgroup" w:date="2025-05-20T15:13:00Z">
        <w:r w:rsidRPr="000B73BE">
          <w:rPr>
            <w:rFonts w:ascii="Times New Roman" w:hAnsi="Times New Roman" w:cs="Times New Roman"/>
            <w:bCs/>
          </w:rPr>
          <w:t>Therefore, although not included in the NAIC Valuation Manual effective for 1/1/2026</w:t>
        </w:r>
        <w:r>
          <w:rPr>
            <w:rFonts w:ascii="Times New Roman" w:hAnsi="Times New Roman" w:cs="Times New Roman"/>
            <w:bCs/>
          </w:rPr>
          <w:t xml:space="preserve"> due to time constraints</w:t>
        </w:r>
        <w:r w:rsidRPr="000B73BE">
          <w:rPr>
            <w:rFonts w:ascii="Times New Roman" w:hAnsi="Times New Roman" w:cs="Times New Roman"/>
            <w:bCs/>
          </w:rPr>
          <w:t xml:space="preserve">, the VM-22 (A) Subgroup </w:t>
        </w:r>
        <w:r>
          <w:rPr>
            <w:rFonts w:ascii="Times New Roman" w:hAnsi="Times New Roman" w:cs="Times New Roman"/>
            <w:bCs/>
          </w:rPr>
          <w:t>will</w:t>
        </w:r>
        <w:r w:rsidRPr="000B73BE">
          <w:rPr>
            <w:rFonts w:ascii="Times New Roman" w:hAnsi="Times New Roman" w:cs="Times New Roman"/>
            <w:bCs/>
          </w:rPr>
          <w:t xml:space="preserve"> develop language to address the above directive for </w:t>
        </w:r>
        <w:r>
          <w:rPr>
            <w:rFonts w:ascii="Times New Roman" w:hAnsi="Times New Roman" w:cs="Times New Roman"/>
            <w:bCs/>
          </w:rPr>
          <w:t xml:space="preserve">the </w:t>
        </w:r>
        <w:r w:rsidRPr="000B73BE">
          <w:rPr>
            <w:rFonts w:ascii="Times New Roman" w:hAnsi="Times New Roman" w:cs="Times New Roman"/>
            <w:bCs/>
          </w:rPr>
          <w:t>1/1/2027</w:t>
        </w:r>
        <w:r>
          <w:rPr>
            <w:rFonts w:ascii="Times New Roman" w:hAnsi="Times New Roman" w:cs="Times New Roman"/>
            <w:bCs/>
          </w:rPr>
          <w:t xml:space="preserve"> Valuation Manual</w:t>
        </w:r>
        <w:r w:rsidRPr="000B73BE">
          <w:rPr>
            <w:rFonts w:ascii="Times New Roman" w:hAnsi="Times New Roman" w:cs="Times New Roman"/>
            <w:bCs/>
          </w:rPr>
          <w:t>. Upon such adoption</w:t>
        </w:r>
        <w:r>
          <w:rPr>
            <w:rFonts w:ascii="Times New Roman" w:hAnsi="Times New Roman" w:cs="Times New Roman"/>
            <w:bCs/>
          </w:rPr>
          <w:t xml:space="preserve"> by the Life Actuarial (A) Task Force</w:t>
        </w:r>
        <w:r w:rsidRPr="000B73BE">
          <w:rPr>
            <w:rFonts w:ascii="Times New Roman" w:hAnsi="Times New Roman" w:cs="Times New Roman"/>
            <w:bCs/>
          </w:rPr>
          <w:t xml:space="preserve">, as feasible, companies are encouraged to incorporate such changes for 2026 reporting. </w:t>
        </w:r>
        <w:r w:rsidRPr="009E25E8">
          <w:rPr>
            <w:rFonts w:ascii="Times New Roman" w:hAnsi="Times New Roman" w:cs="Times New Roman"/>
            <w:bCs/>
          </w:rPr>
          <w:t>The enhanced disclosures will ensure an effective SPA and enable the VM-22 (A) Subgroup and LATF to evaluate the SPA framework as adopted within three years.</w:t>
        </w:r>
      </w:ins>
    </w:p>
    <w:p w14:paraId="1137D2EF" w14:textId="77777777" w:rsidR="003E6CEF" w:rsidRDefault="003E6CEF" w:rsidP="003E6CEF">
      <w:pPr>
        <w:autoSpaceDE w:val="0"/>
        <w:autoSpaceDN w:val="0"/>
        <w:adjustRightInd w:val="0"/>
        <w:spacing w:after="0" w:line="240" w:lineRule="auto"/>
        <w:rPr>
          <w:ins w:id="498" w:author="VM-22 Subgroup" w:date="2025-05-20T15:13:00Z"/>
          <w:rFonts w:ascii="Times New Roman" w:hAnsi="Times New Roman" w:cs="Times New Roman"/>
          <w:color w:val="000000"/>
        </w:rPr>
      </w:pPr>
    </w:p>
    <w:p w14:paraId="25A3C2C3" w14:textId="77777777" w:rsidR="003E6CEF" w:rsidRPr="0099068E" w:rsidRDefault="003E6CEF" w:rsidP="003E6CEF">
      <w:pPr>
        <w:autoSpaceDE w:val="0"/>
        <w:autoSpaceDN w:val="0"/>
        <w:adjustRightInd w:val="0"/>
        <w:spacing w:after="0" w:line="240" w:lineRule="auto"/>
        <w:rPr>
          <w:ins w:id="499" w:author="VM-22 Subgroup" w:date="2025-05-20T15:13:00Z"/>
          <w:rFonts w:ascii="Times New Roman" w:hAnsi="Times New Roman" w:cs="Times New Roman"/>
          <w:color w:val="000000"/>
        </w:rPr>
      </w:pPr>
    </w:p>
    <w:p w14:paraId="16738590" w14:textId="77777777" w:rsidR="003E6CEF" w:rsidRDefault="003E6CEF" w:rsidP="003E6CEF">
      <w:pPr>
        <w:pStyle w:val="Heading2"/>
        <w:rPr>
          <w:ins w:id="500" w:author="VM-22 Subgroup" w:date="2025-05-20T15:13:00Z"/>
          <w:sz w:val="22"/>
          <w:szCs w:val="22"/>
        </w:rPr>
      </w:pPr>
      <w:bookmarkStart w:id="501" w:name="_Toc198643568"/>
      <w:ins w:id="502" w:author="VM-22 Subgroup" w:date="2025-05-20T15:13:00Z">
        <w:r w:rsidRPr="00252E55">
          <w:rPr>
            <w:sz w:val="22"/>
            <w:szCs w:val="22"/>
          </w:rPr>
          <w:t xml:space="preserve">D. The </w:t>
        </w:r>
        <w:r>
          <w:rPr>
            <w:sz w:val="22"/>
            <w:szCs w:val="22"/>
          </w:rPr>
          <w:t>SR</w:t>
        </w:r>
        <w:bookmarkEnd w:id="501"/>
        <w:r w:rsidRPr="00252E55">
          <w:rPr>
            <w:sz w:val="22"/>
            <w:szCs w:val="22"/>
          </w:rPr>
          <w:t xml:space="preserve"> </w:t>
        </w:r>
      </w:ins>
    </w:p>
    <w:p w14:paraId="68D7AD2B" w14:textId="77777777" w:rsidR="003E6CEF" w:rsidRPr="000C73EB" w:rsidRDefault="003E6CEF" w:rsidP="003E6CEF">
      <w:pPr>
        <w:spacing w:after="0"/>
        <w:rPr>
          <w:ins w:id="503" w:author="VM-22 Subgroup" w:date="2025-05-20T15:13:00Z"/>
        </w:rPr>
      </w:pPr>
    </w:p>
    <w:p w14:paraId="351B2BE1" w14:textId="77777777" w:rsidR="003E6CEF" w:rsidRPr="00A85B27" w:rsidRDefault="003E6CEF" w:rsidP="003E6CEF">
      <w:pPr>
        <w:pStyle w:val="ListParagraph"/>
        <w:numPr>
          <w:ilvl w:val="0"/>
          <w:numId w:val="55"/>
        </w:numPr>
        <w:autoSpaceDE w:val="0"/>
        <w:autoSpaceDN w:val="0"/>
        <w:adjustRightInd w:val="0"/>
        <w:spacing w:after="0" w:line="240" w:lineRule="auto"/>
        <w:rPr>
          <w:ins w:id="504" w:author="VM-22 Subgroup" w:date="2025-05-20T15:13:00Z"/>
          <w:rFonts w:ascii="Times New Roman" w:hAnsi="Times New Roman" w:cs="Times New Roman"/>
          <w:color w:val="000000"/>
        </w:rPr>
      </w:pPr>
      <w:ins w:id="505" w:author="VM-22 Subgroup" w:date="2025-05-20T15:13:00Z">
        <w:r w:rsidRPr="00A85B27">
          <w:rPr>
            <w:rFonts w:ascii="Times New Roman" w:hAnsi="Times New Roman" w:cs="Times New Roman"/>
            <w:color w:val="000000"/>
          </w:rPr>
          <w:t xml:space="preserve">The </w:t>
        </w:r>
        <w:r>
          <w:rPr>
            <w:rFonts w:ascii="Times New Roman" w:hAnsi="Times New Roman" w:cs="Times New Roman"/>
            <w:color w:val="000000"/>
          </w:rPr>
          <w:t>SR</w:t>
        </w:r>
        <w:r w:rsidRPr="00A85B27">
          <w:rPr>
            <w:rFonts w:ascii="Times New Roman" w:hAnsi="Times New Roman" w:cs="Times New Roman"/>
            <w:color w:val="000000"/>
          </w:rPr>
          <w:t xml:space="preserve"> shall be determined based on asset and liability projections for the contracts falling within the scope of </w:t>
        </w:r>
        <w:r>
          <w:rPr>
            <w:rFonts w:ascii="Times New Roman" w:hAnsi="Times New Roman" w:cs="Times New Roman"/>
            <w:color w:val="000000"/>
          </w:rPr>
          <w:t>VM-22</w:t>
        </w:r>
        <w:r w:rsidRPr="00A85B27">
          <w:rPr>
            <w:rFonts w:ascii="Times New Roman" w:hAnsi="Times New Roman" w:cs="Times New Roman"/>
            <w:color w:val="000000"/>
          </w:rPr>
          <w:t xml:space="preserve"> requirements, excluding those contracts</w:t>
        </w:r>
        <w:r>
          <w:rPr>
            <w:rFonts w:ascii="Times New Roman" w:hAnsi="Times New Roman" w:cs="Times New Roman"/>
            <w:color w:val="000000"/>
          </w:rPr>
          <w:t xml:space="preserve"> for which the company has determined a DR based on passing the Single Scenario Test in Section 7.E and those contracts</w:t>
        </w:r>
        <w:r w:rsidRPr="00A85B27">
          <w:rPr>
            <w:rFonts w:ascii="Times New Roman" w:hAnsi="Times New Roman" w:cs="Times New Roman"/>
            <w:color w:val="000000"/>
          </w:rPr>
          <w:t xml:space="preserve"> valued using the </w:t>
        </w:r>
        <w:r w:rsidRPr="00A85B27">
          <w:rPr>
            <w:rFonts w:ascii="Times New Roman" w:hAnsi="Times New Roman" w:cs="Times New Roman"/>
          </w:rPr>
          <w:t>methodology pursuant to</w:t>
        </w:r>
        <w:r w:rsidRPr="00A85B27">
          <w:rPr>
            <w:rFonts w:ascii="Times New Roman" w:hAnsi="Times New Roman" w:cs="Times New Roman"/>
            <w:color w:val="000000"/>
          </w:rPr>
          <w:t xml:space="preserve"> </w:t>
        </w:r>
        <w:r w:rsidRPr="00A85B27">
          <w:rPr>
            <w:rFonts w:ascii="Times New Roman" w:eastAsia="Times New Roman" w:hAnsi="Times New Roman" w:cs="Times New Roman"/>
          </w:rPr>
          <w:t>applicable requirements in VM-A</w:t>
        </w:r>
        <w:r>
          <w:rPr>
            <w:rFonts w:ascii="Times New Roman" w:eastAsia="Times New Roman" w:hAnsi="Times New Roman" w:cs="Times New Roman"/>
          </w:rPr>
          <w:t>, VM-C, VM-M,</w:t>
        </w:r>
        <w:r w:rsidRPr="00A85B27">
          <w:rPr>
            <w:rFonts w:ascii="Times New Roman" w:eastAsia="Times New Roman" w:hAnsi="Times New Roman" w:cs="Times New Roman"/>
          </w:rPr>
          <w:t xml:space="preserve"> and VM-</w:t>
        </w:r>
        <w:r>
          <w:rPr>
            <w:rFonts w:ascii="Times New Roman" w:eastAsia="Times New Roman" w:hAnsi="Times New Roman" w:cs="Times New Roman"/>
          </w:rPr>
          <w:t>V</w:t>
        </w:r>
        <w:r w:rsidRPr="00A85B27">
          <w:rPr>
            <w:rFonts w:ascii="Times New Roman" w:hAnsi="Times New Roman" w:cs="Times New Roman"/>
            <w:color w:val="000000"/>
          </w:rPr>
          <w:t>, over a broad range of stochastically generated projection scenarios described in Section 8 and using prudent estimate assumptions as required in Section 3.</w:t>
        </w:r>
        <w:r>
          <w:rPr>
            <w:rFonts w:ascii="Times New Roman" w:hAnsi="Times New Roman" w:cs="Times New Roman"/>
            <w:color w:val="000000"/>
          </w:rPr>
          <w:t>I</w:t>
        </w:r>
        <w:r w:rsidRPr="00A85B27">
          <w:rPr>
            <w:rFonts w:ascii="Times New Roman" w:hAnsi="Times New Roman" w:cs="Times New Roman"/>
            <w:color w:val="000000"/>
          </w:rPr>
          <w:t xml:space="preserve"> herein. </w:t>
        </w:r>
      </w:ins>
    </w:p>
    <w:p w14:paraId="6E6F27BC" w14:textId="77777777" w:rsidR="003E6CEF" w:rsidRDefault="003E6CEF" w:rsidP="003E6CEF">
      <w:pPr>
        <w:pStyle w:val="ListParagraph"/>
        <w:autoSpaceDE w:val="0"/>
        <w:autoSpaceDN w:val="0"/>
        <w:adjustRightInd w:val="0"/>
        <w:spacing w:after="0" w:line="240" w:lineRule="auto"/>
        <w:rPr>
          <w:ins w:id="506" w:author="VM-22 Subgroup" w:date="2025-05-20T15:13:00Z"/>
          <w:rFonts w:ascii="Times New Roman" w:hAnsi="Times New Roman" w:cs="Times New Roman"/>
          <w:color w:val="000000"/>
        </w:rPr>
      </w:pPr>
    </w:p>
    <w:p w14:paraId="39543EB3" w14:textId="77777777" w:rsidR="003E6CEF" w:rsidRPr="00EF42F6" w:rsidRDefault="003E6CEF" w:rsidP="003E6CEF">
      <w:pPr>
        <w:pStyle w:val="ListParagraph"/>
        <w:numPr>
          <w:ilvl w:val="0"/>
          <w:numId w:val="55"/>
        </w:numPr>
        <w:autoSpaceDE w:val="0"/>
        <w:autoSpaceDN w:val="0"/>
        <w:adjustRightInd w:val="0"/>
        <w:spacing w:after="0" w:line="240" w:lineRule="auto"/>
        <w:rPr>
          <w:ins w:id="507" w:author="VM-22 Subgroup" w:date="2025-05-20T15:13:00Z"/>
          <w:rFonts w:ascii="Times New Roman" w:hAnsi="Times New Roman" w:cs="Times New Roman"/>
          <w:color w:val="000000"/>
        </w:rPr>
      </w:pPr>
      <w:ins w:id="508" w:author="VM-22 Subgroup" w:date="2025-05-20T15:13:00Z">
        <w:r w:rsidRPr="002514EA">
          <w:rPr>
            <w:rFonts w:ascii="Times New Roman" w:hAnsi="Times New Roman"/>
            <w:color w:val="000000" w:themeColor="text1"/>
          </w:rPr>
          <w:t xml:space="preserve">The </w:t>
        </w:r>
        <w:r>
          <w:rPr>
            <w:rFonts w:ascii="Times New Roman" w:hAnsi="Times New Roman" w:cs="Times New Roman"/>
            <w:color w:val="000000" w:themeColor="text1"/>
          </w:rPr>
          <w:t>SR</w:t>
        </w:r>
        <w:r w:rsidRPr="002514EA">
          <w:rPr>
            <w:rFonts w:ascii="Times New Roman" w:hAnsi="Times New Roman"/>
            <w:color w:val="000000" w:themeColor="text1"/>
          </w:rPr>
          <w:t xml:space="preserve"> amount for any group of contracts shall be determined as CTE70 of the scenario reserves following the requirements of Section 4</w:t>
        </w:r>
        <w:r>
          <w:rPr>
            <w:rFonts w:ascii="Times New Roman" w:hAnsi="Times New Roman"/>
            <w:color w:val="000000" w:themeColor="text1"/>
          </w:rPr>
          <w:t>.</w:t>
        </w:r>
      </w:ins>
    </w:p>
    <w:p w14:paraId="6FF625FA" w14:textId="77777777" w:rsidR="003E6CEF" w:rsidRPr="00EF42F6" w:rsidRDefault="003E6CEF" w:rsidP="003E6CEF">
      <w:pPr>
        <w:pStyle w:val="ListParagraph"/>
        <w:rPr>
          <w:ins w:id="509" w:author="VM-22 Subgroup" w:date="2025-05-20T15:13:00Z"/>
          <w:rFonts w:ascii="Times New Roman" w:hAnsi="Times New Roman"/>
          <w:color w:val="000000" w:themeColor="text1"/>
        </w:rPr>
      </w:pPr>
    </w:p>
    <w:p w14:paraId="511BD690" w14:textId="77777777" w:rsidR="003E6CEF" w:rsidRDefault="003E6CEF" w:rsidP="003E6CEF">
      <w:pPr>
        <w:pStyle w:val="Heading2"/>
        <w:ind w:left="360" w:hanging="360"/>
        <w:rPr>
          <w:ins w:id="510" w:author="VM-22 Subgroup" w:date="2025-05-20T15:13:00Z"/>
          <w:sz w:val="22"/>
          <w:szCs w:val="22"/>
        </w:rPr>
      </w:pPr>
      <w:bookmarkStart w:id="511" w:name="_Toc198643569"/>
      <w:ins w:id="512" w:author="VM-22 Subgroup" w:date="2025-05-20T15:13:00Z">
        <w:r>
          <w:rPr>
            <w:sz w:val="22"/>
            <w:szCs w:val="22"/>
          </w:rPr>
          <w:t>E</w:t>
        </w:r>
        <w:r w:rsidRPr="00252E55">
          <w:rPr>
            <w:sz w:val="22"/>
            <w:szCs w:val="22"/>
          </w:rPr>
          <w:t xml:space="preserve">. The </w:t>
        </w:r>
        <w:r>
          <w:rPr>
            <w:sz w:val="22"/>
            <w:szCs w:val="22"/>
          </w:rPr>
          <w:t>DR</w:t>
        </w:r>
        <w:bookmarkEnd w:id="511"/>
        <w:r w:rsidRPr="00252E55">
          <w:rPr>
            <w:sz w:val="22"/>
            <w:szCs w:val="22"/>
          </w:rPr>
          <w:t xml:space="preserve"> </w:t>
        </w:r>
      </w:ins>
    </w:p>
    <w:p w14:paraId="34033E23" w14:textId="77777777" w:rsidR="003E6CEF" w:rsidRDefault="003E6CEF" w:rsidP="003E6CEF">
      <w:pPr>
        <w:autoSpaceDE w:val="0"/>
        <w:autoSpaceDN w:val="0"/>
        <w:adjustRightInd w:val="0"/>
        <w:spacing w:after="0" w:line="240" w:lineRule="auto"/>
        <w:rPr>
          <w:ins w:id="513" w:author="VM-22 Subgroup" w:date="2025-05-20T15:13:00Z"/>
          <w:rFonts w:ascii="Times New Roman" w:hAnsi="Times New Roman"/>
          <w:color w:val="000000" w:themeColor="text1"/>
        </w:rPr>
      </w:pPr>
    </w:p>
    <w:p w14:paraId="7B7386CC" w14:textId="77777777" w:rsidR="003E6CEF" w:rsidRPr="000E2B2C" w:rsidRDefault="003E6CEF" w:rsidP="003E6CEF">
      <w:pPr>
        <w:autoSpaceDE w:val="0"/>
        <w:autoSpaceDN w:val="0"/>
        <w:adjustRightInd w:val="0"/>
        <w:spacing w:after="0" w:line="240" w:lineRule="auto"/>
        <w:rPr>
          <w:ins w:id="514" w:author="VM-22 Subgroup" w:date="2025-05-20T15:13:00Z"/>
          <w:rFonts w:ascii="Times New Roman" w:hAnsi="Times New Roman"/>
          <w:color w:val="000000" w:themeColor="text1"/>
        </w:rPr>
      </w:pPr>
      <w:ins w:id="515" w:author="VM-22 Subgroup" w:date="2025-05-20T15:13:00Z">
        <w:r w:rsidRPr="00EF42F6">
          <w:rPr>
            <w:rFonts w:ascii="Times New Roman" w:hAnsi="Times New Roman"/>
            <w:color w:val="000000" w:themeColor="text1"/>
          </w:rPr>
          <w:t xml:space="preserve">The DR for groups of contracts </w:t>
        </w:r>
        <w:r>
          <w:rPr>
            <w:rFonts w:ascii="Times New Roman" w:hAnsi="Times New Roman"/>
            <w:color w:val="000000" w:themeColor="text1"/>
          </w:rPr>
          <w:t>that have</w:t>
        </w:r>
        <w:r w:rsidRPr="00EF42F6">
          <w:rPr>
            <w:rFonts w:ascii="Times New Roman" w:hAnsi="Times New Roman"/>
            <w:color w:val="000000" w:themeColor="text1"/>
          </w:rPr>
          <w:t xml:space="preserve"> </w:t>
        </w:r>
        <w:r>
          <w:rPr>
            <w:rFonts w:ascii="Times New Roman" w:hAnsi="Times New Roman"/>
            <w:color w:val="000000" w:themeColor="text1"/>
          </w:rPr>
          <w:t>passed the Single Scenario Test</w:t>
        </w:r>
        <w:r w:rsidRPr="00EF42F6">
          <w:rPr>
            <w:rFonts w:ascii="Times New Roman" w:hAnsi="Times New Roman"/>
            <w:color w:val="000000" w:themeColor="text1"/>
          </w:rPr>
          <w:t xml:space="preserve"> in Section 7.E shall be determined following the requirements of Section 4</w:t>
        </w:r>
        <w:r w:rsidRPr="00355ED8">
          <w:rPr>
            <w:rFonts w:ascii="Times New Roman" w:hAnsi="Times New Roman" w:cs="Times New Roman"/>
            <w:color w:val="000000"/>
          </w:rPr>
          <w:t xml:space="preserve"> </w:t>
        </w:r>
        <w:r w:rsidRPr="00A85B27">
          <w:rPr>
            <w:rFonts w:ascii="Times New Roman" w:hAnsi="Times New Roman" w:cs="Times New Roman"/>
            <w:color w:val="000000"/>
          </w:rPr>
          <w:t>and using prudent estimate assumptions as required in Section 3.</w:t>
        </w:r>
        <w:r>
          <w:rPr>
            <w:rFonts w:ascii="Times New Roman" w:hAnsi="Times New Roman" w:cs="Times New Roman"/>
            <w:color w:val="000000"/>
          </w:rPr>
          <w:t>I</w:t>
        </w:r>
        <w:r w:rsidRPr="00A85B27">
          <w:rPr>
            <w:rFonts w:ascii="Times New Roman" w:hAnsi="Times New Roman" w:cs="Times New Roman"/>
            <w:color w:val="000000"/>
          </w:rPr>
          <w:t xml:space="preserve"> herein</w:t>
        </w:r>
        <w:r w:rsidRPr="00EF42F6">
          <w:rPr>
            <w:rFonts w:ascii="Times New Roman" w:hAnsi="Times New Roman"/>
            <w:color w:val="000000" w:themeColor="text1"/>
          </w:rPr>
          <w:t>.</w:t>
        </w:r>
        <w:r>
          <w:rPr>
            <w:rFonts w:ascii="Times New Roman" w:hAnsi="Times New Roman"/>
            <w:color w:val="000000" w:themeColor="text1"/>
          </w:rPr>
          <w:t xml:space="preserve"> </w:t>
        </w:r>
      </w:ins>
    </w:p>
    <w:p w14:paraId="1A074842" w14:textId="77777777" w:rsidR="003E6CEF" w:rsidRPr="00EF42F6" w:rsidRDefault="003E6CEF" w:rsidP="003E6CEF">
      <w:pPr>
        <w:pStyle w:val="ListParagraph"/>
        <w:rPr>
          <w:ins w:id="516" w:author="VM-22 Subgroup" w:date="2025-05-20T15:13:00Z"/>
          <w:rFonts w:ascii="Times New Roman" w:hAnsi="Times New Roman" w:cs="Times New Roman"/>
          <w:color w:val="000000" w:themeColor="text1"/>
        </w:rPr>
      </w:pPr>
    </w:p>
    <w:p w14:paraId="246BC11A" w14:textId="77777777" w:rsidR="003E6CEF" w:rsidRDefault="003E6CEF" w:rsidP="003E6CEF">
      <w:pPr>
        <w:pStyle w:val="Heading2"/>
        <w:ind w:left="360" w:hanging="360"/>
        <w:rPr>
          <w:ins w:id="517" w:author="VM-22 Subgroup" w:date="2025-05-20T15:13:00Z"/>
          <w:sz w:val="22"/>
          <w:szCs w:val="22"/>
        </w:rPr>
      </w:pPr>
      <w:bookmarkStart w:id="518" w:name="_Toc198643570"/>
      <w:ins w:id="519" w:author="VM-22 Subgroup" w:date="2025-05-20T15:13:00Z">
        <w:r>
          <w:rPr>
            <w:sz w:val="22"/>
            <w:szCs w:val="22"/>
          </w:rPr>
          <w:t>F</w:t>
        </w:r>
        <w:r w:rsidRPr="00252E55">
          <w:rPr>
            <w:sz w:val="22"/>
            <w:szCs w:val="22"/>
          </w:rPr>
          <w:t xml:space="preserve">. </w:t>
        </w:r>
        <w:r>
          <w:rPr>
            <w:sz w:val="22"/>
            <w:szCs w:val="22"/>
          </w:rPr>
          <w:t>Aggregation of Contracts for the DR and SR</w:t>
        </w:r>
        <w:bookmarkEnd w:id="518"/>
        <w:r w:rsidRPr="00252E55">
          <w:rPr>
            <w:sz w:val="22"/>
            <w:szCs w:val="22"/>
          </w:rPr>
          <w:t xml:space="preserve"> </w:t>
        </w:r>
      </w:ins>
    </w:p>
    <w:p w14:paraId="54DBD3F7" w14:textId="77777777" w:rsidR="003E6CEF" w:rsidRDefault="003E6CEF" w:rsidP="003E6CEF">
      <w:pPr>
        <w:autoSpaceDE w:val="0"/>
        <w:autoSpaceDN w:val="0"/>
        <w:adjustRightInd w:val="0"/>
        <w:spacing w:after="0" w:line="240" w:lineRule="auto"/>
        <w:rPr>
          <w:ins w:id="520" w:author="VM-22 Subgroup" w:date="2025-05-20T15:13:00Z"/>
          <w:rFonts w:ascii="Times New Roman" w:hAnsi="Times New Roman" w:cs="Times New Roman"/>
          <w:color w:val="000000" w:themeColor="text1"/>
        </w:rPr>
      </w:pPr>
    </w:p>
    <w:p w14:paraId="105F9C8D" w14:textId="77777777" w:rsidR="003E6CEF" w:rsidRPr="009503FD" w:rsidRDefault="003E6CEF" w:rsidP="003E6CEF">
      <w:pPr>
        <w:pStyle w:val="ListParagraph"/>
        <w:numPr>
          <w:ilvl w:val="0"/>
          <w:numId w:val="86"/>
        </w:numPr>
        <w:autoSpaceDE w:val="0"/>
        <w:autoSpaceDN w:val="0"/>
        <w:adjustRightInd w:val="0"/>
        <w:spacing w:after="0" w:line="240" w:lineRule="auto"/>
        <w:rPr>
          <w:ins w:id="521" w:author="VM-22 Subgroup" w:date="2025-05-20T15:13:00Z"/>
          <w:rFonts w:ascii="Times New Roman" w:hAnsi="Times New Roman"/>
          <w:color w:val="000000" w:themeColor="text1"/>
        </w:rPr>
      </w:pPr>
      <w:ins w:id="522" w:author="VM-22 Subgroup" w:date="2025-05-20T15:13:00Z">
        <w:r w:rsidRPr="009503FD">
          <w:rPr>
            <w:rFonts w:ascii="Times New Roman" w:hAnsi="Times New Roman" w:cs="Times New Roman"/>
            <w:color w:val="000000" w:themeColor="text1"/>
          </w:rPr>
          <w:t xml:space="preserve">Groups of contracts within different Reserving Categories may not be aggregated together in determining the SR or </w:t>
        </w:r>
        <w:r w:rsidRPr="00DA1379">
          <w:rPr>
            <w:rFonts w:ascii="Times New Roman" w:hAnsi="Times New Roman" w:cs="Times New Roman"/>
            <w:color w:val="000000" w:themeColor="text1"/>
          </w:rPr>
          <w:t>DR</w:t>
        </w:r>
        <w:r w:rsidRPr="00DA1379">
          <w:rPr>
            <w:rFonts w:ascii="Times New Roman" w:hAnsi="Times New Roman" w:cs="Times New Roman"/>
            <w:color w:val="D13438"/>
            <w:u w:val="single" w:color="D13438"/>
          </w:rPr>
          <w:t xml:space="preserve"> except as specified in Section 3.F.2</w:t>
        </w:r>
        <w:r w:rsidRPr="009503FD">
          <w:rPr>
            <w:rFonts w:ascii="Times New Roman" w:hAnsi="Times New Roman" w:cs="Times New Roman"/>
            <w:color w:val="000000" w:themeColor="text1"/>
          </w:rPr>
          <w:t>. For the purposes of VM-22, Reserving Categories are classified as the following:</w:t>
        </w:r>
      </w:ins>
    </w:p>
    <w:p w14:paraId="3F057D54" w14:textId="77777777" w:rsidR="003E6CEF" w:rsidRPr="00344B08" w:rsidRDefault="003E6CEF" w:rsidP="003E6CEF">
      <w:pPr>
        <w:pStyle w:val="ListParagraph"/>
        <w:rPr>
          <w:ins w:id="523" w:author="VM-22 Subgroup" w:date="2025-05-20T15:13:00Z"/>
          <w:rFonts w:ascii="Times New Roman" w:hAnsi="Times New Roman"/>
          <w:color w:val="000000" w:themeColor="text1"/>
        </w:rPr>
      </w:pPr>
    </w:p>
    <w:p w14:paraId="50A5CA85" w14:textId="77777777" w:rsidR="003E6CEF" w:rsidRPr="00C91AB0" w:rsidRDefault="003E6CEF" w:rsidP="003E6CEF">
      <w:pPr>
        <w:pStyle w:val="ListParagraph"/>
        <w:numPr>
          <w:ilvl w:val="1"/>
          <w:numId w:val="75"/>
        </w:numPr>
        <w:kinsoku w:val="0"/>
        <w:overflowPunct w:val="0"/>
        <w:spacing w:before="2" w:after="160" w:line="259" w:lineRule="auto"/>
        <w:ind w:left="2160" w:hanging="720"/>
        <w:rPr>
          <w:ins w:id="524" w:author="VM-22 Subgroup" w:date="2025-05-20T15:13:00Z"/>
          <w:rFonts w:ascii="Times New Roman" w:hAnsi="Times New Roman"/>
          <w:color w:val="000000" w:themeColor="text1"/>
        </w:rPr>
      </w:pPr>
      <w:ins w:id="525" w:author="VM-22 Subgroup" w:date="2025-05-20T15:13:00Z">
        <w:r w:rsidRPr="00C91AB0">
          <w:rPr>
            <w:rFonts w:ascii="Times New Roman" w:hAnsi="Times New Roman"/>
            <w:color w:val="000000" w:themeColor="text1"/>
          </w:rPr>
          <w:t xml:space="preserve">The “Payout Annuity Reserving Category” includes the following categories of contracts, certificates and contract features, whether group or individual, including both life contingent and term certain only contracts, directly written or assumed through reinsurance, </w:t>
        </w:r>
        <w:proofErr w:type="gramStart"/>
        <w:r w:rsidRPr="00C91AB0">
          <w:rPr>
            <w:rFonts w:ascii="Times New Roman" w:hAnsi="Times New Roman"/>
            <w:color w:val="000000" w:themeColor="text1"/>
          </w:rPr>
          <w:t>with the exception of</w:t>
        </w:r>
        <w:proofErr w:type="gramEnd"/>
        <w:r w:rsidRPr="00C91AB0">
          <w:rPr>
            <w:rFonts w:ascii="Times New Roman" w:hAnsi="Times New Roman"/>
            <w:color w:val="000000" w:themeColor="text1"/>
          </w:rPr>
          <w:t xml:space="preserve"> benefits provided by variable annuities:</w:t>
        </w:r>
      </w:ins>
    </w:p>
    <w:p w14:paraId="03572357" w14:textId="77777777" w:rsidR="003E6CEF" w:rsidRPr="00C91AB0" w:rsidRDefault="003E6CEF" w:rsidP="003E6CEF">
      <w:pPr>
        <w:numPr>
          <w:ilvl w:val="0"/>
          <w:numId w:val="76"/>
        </w:numPr>
        <w:tabs>
          <w:tab w:val="left" w:pos="2880"/>
        </w:tabs>
        <w:kinsoku w:val="0"/>
        <w:overflowPunct w:val="0"/>
        <w:autoSpaceDE w:val="0"/>
        <w:autoSpaceDN w:val="0"/>
        <w:adjustRightInd w:val="0"/>
        <w:spacing w:before="47" w:after="0" w:line="240" w:lineRule="auto"/>
        <w:ind w:left="2880" w:right="111" w:hanging="720"/>
        <w:rPr>
          <w:ins w:id="526" w:author="VM-22 Subgroup" w:date="2025-05-20T15:13:00Z"/>
          <w:rFonts w:ascii="Times New Roman" w:eastAsia="Calibri" w:hAnsi="Times New Roman" w:cs="Times New Roman"/>
        </w:rPr>
      </w:pPr>
      <w:ins w:id="527" w:author="VM-22 Subgroup" w:date="2025-05-20T15:13:00Z">
        <w:r>
          <w:rPr>
            <w:rFonts w:ascii="Times New Roman" w:eastAsia="Calibri" w:hAnsi="Times New Roman" w:cs="Times New Roman"/>
          </w:rPr>
          <w:t>Single Premium I</w:t>
        </w:r>
        <w:r w:rsidRPr="00C91AB0">
          <w:rPr>
            <w:rFonts w:ascii="Times New Roman" w:eastAsia="Calibri" w:hAnsi="Times New Roman" w:cs="Times New Roman"/>
          </w:rPr>
          <w:t xml:space="preserve">mmediate </w:t>
        </w:r>
        <w:r>
          <w:rPr>
            <w:rFonts w:ascii="Times New Roman" w:eastAsia="Calibri" w:hAnsi="Times New Roman" w:cs="Times New Roman"/>
          </w:rPr>
          <w:t>Annuity</w:t>
        </w:r>
        <w:r w:rsidRPr="00C91AB0">
          <w:rPr>
            <w:rFonts w:ascii="Times New Roman" w:eastAsia="Calibri" w:hAnsi="Times New Roman" w:cs="Times New Roman"/>
            <w:spacing w:val="-3"/>
          </w:rPr>
          <w:t xml:space="preserve"> </w:t>
        </w:r>
        <w:r w:rsidRPr="00C91AB0">
          <w:rPr>
            <w:rFonts w:ascii="Times New Roman" w:eastAsia="Calibri" w:hAnsi="Times New Roman" w:cs="Times New Roman"/>
          </w:rPr>
          <w:t>contracts;</w:t>
        </w:r>
      </w:ins>
    </w:p>
    <w:p w14:paraId="40F37DF9" w14:textId="77777777" w:rsidR="003E6CEF" w:rsidRPr="00C91AB0" w:rsidRDefault="003E6CEF" w:rsidP="003E6CEF">
      <w:pPr>
        <w:tabs>
          <w:tab w:val="left" w:pos="2880"/>
        </w:tabs>
        <w:kinsoku w:val="0"/>
        <w:overflowPunct w:val="0"/>
        <w:autoSpaceDE w:val="0"/>
        <w:autoSpaceDN w:val="0"/>
        <w:adjustRightInd w:val="0"/>
        <w:spacing w:before="11" w:after="0" w:line="240" w:lineRule="auto"/>
        <w:ind w:left="2880" w:hanging="720"/>
        <w:rPr>
          <w:ins w:id="528" w:author="VM-22 Subgroup" w:date="2025-05-20T15:13:00Z"/>
          <w:rFonts w:ascii="Times New Roman" w:eastAsia="Calibri" w:hAnsi="Times New Roman" w:cs="Times New Roman"/>
        </w:rPr>
      </w:pPr>
    </w:p>
    <w:p w14:paraId="58348A3B" w14:textId="77777777" w:rsidR="003E6CEF" w:rsidRPr="00C91AB0" w:rsidRDefault="003E6CEF" w:rsidP="003E6CEF">
      <w:pPr>
        <w:numPr>
          <w:ilvl w:val="0"/>
          <w:numId w:val="76"/>
        </w:numPr>
        <w:tabs>
          <w:tab w:val="left" w:pos="1546"/>
          <w:tab w:val="left" w:pos="2880"/>
        </w:tabs>
        <w:kinsoku w:val="0"/>
        <w:overflowPunct w:val="0"/>
        <w:autoSpaceDE w:val="0"/>
        <w:autoSpaceDN w:val="0"/>
        <w:adjustRightInd w:val="0"/>
        <w:spacing w:before="47" w:after="0" w:line="240" w:lineRule="auto"/>
        <w:ind w:left="2880" w:right="111" w:hanging="720"/>
        <w:rPr>
          <w:ins w:id="529" w:author="VM-22 Subgroup" w:date="2025-05-20T15:13:00Z"/>
          <w:rFonts w:ascii="Times New Roman" w:eastAsia="Calibri" w:hAnsi="Times New Roman" w:cs="Times New Roman"/>
        </w:rPr>
      </w:pPr>
      <w:ins w:id="530" w:author="VM-22 Subgroup" w:date="2025-05-20T15:13:00Z">
        <w:r w:rsidRPr="00C91AB0">
          <w:rPr>
            <w:rFonts w:ascii="Times New Roman" w:eastAsia="Calibri" w:hAnsi="Times New Roman" w:cs="Times New Roman"/>
          </w:rPr>
          <w:t>Deferred</w:t>
        </w:r>
        <w:r w:rsidRPr="00C91AB0">
          <w:rPr>
            <w:rFonts w:ascii="Times New Roman" w:eastAsia="Calibri" w:hAnsi="Times New Roman" w:cs="Times New Roman"/>
            <w:spacing w:val="2"/>
          </w:rPr>
          <w:t xml:space="preserve"> </w:t>
        </w:r>
        <w:r>
          <w:rPr>
            <w:rFonts w:ascii="Times New Roman" w:eastAsia="Calibri" w:hAnsi="Times New Roman" w:cs="Times New Roman"/>
          </w:rPr>
          <w:t>I</w:t>
        </w:r>
        <w:r w:rsidRPr="00C91AB0">
          <w:rPr>
            <w:rFonts w:ascii="Times New Roman" w:eastAsia="Calibri" w:hAnsi="Times New Roman" w:cs="Times New Roman"/>
          </w:rPr>
          <w:t xml:space="preserve">ncome </w:t>
        </w:r>
        <w:r>
          <w:rPr>
            <w:rFonts w:ascii="Times New Roman" w:eastAsia="Calibri" w:hAnsi="Times New Roman" w:cs="Times New Roman"/>
          </w:rPr>
          <w:t>Annuity</w:t>
        </w:r>
        <w:r w:rsidRPr="00C91AB0">
          <w:rPr>
            <w:rFonts w:ascii="Times New Roman" w:eastAsia="Calibri" w:hAnsi="Times New Roman" w:cs="Times New Roman"/>
            <w:spacing w:val="2"/>
          </w:rPr>
          <w:t xml:space="preserve"> </w:t>
        </w:r>
        <w:r w:rsidRPr="00C91AB0">
          <w:rPr>
            <w:rFonts w:ascii="Times New Roman" w:eastAsia="Calibri" w:hAnsi="Times New Roman" w:cs="Times New Roman"/>
          </w:rPr>
          <w:t>contracts;</w:t>
        </w:r>
      </w:ins>
    </w:p>
    <w:p w14:paraId="72A7CBED" w14:textId="77777777" w:rsidR="003E6CEF" w:rsidRPr="00C91AB0" w:rsidRDefault="003E6CEF" w:rsidP="003E6CEF">
      <w:pPr>
        <w:tabs>
          <w:tab w:val="left" w:pos="2880"/>
        </w:tabs>
        <w:kinsoku w:val="0"/>
        <w:overflowPunct w:val="0"/>
        <w:autoSpaceDE w:val="0"/>
        <w:autoSpaceDN w:val="0"/>
        <w:adjustRightInd w:val="0"/>
        <w:spacing w:before="3" w:after="0" w:line="240" w:lineRule="auto"/>
        <w:ind w:left="2880" w:hanging="720"/>
        <w:rPr>
          <w:ins w:id="531" w:author="VM-22 Subgroup" w:date="2025-05-20T15:13:00Z"/>
          <w:rFonts w:ascii="Times New Roman" w:eastAsia="Calibri" w:hAnsi="Times New Roman" w:cs="Times New Roman"/>
        </w:rPr>
      </w:pPr>
    </w:p>
    <w:p w14:paraId="2A4742C7" w14:textId="77777777" w:rsidR="003E6CEF" w:rsidRPr="00C91AB0" w:rsidRDefault="003E6CEF" w:rsidP="003E6CEF">
      <w:pPr>
        <w:numPr>
          <w:ilvl w:val="0"/>
          <w:numId w:val="76"/>
        </w:numPr>
        <w:tabs>
          <w:tab w:val="left" w:pos="1546"/>
          <w:tab w:val="left" w:pos="2880"/>
        </w:tabs>
        <w:kinsoku w:val="0"/>
        <w:overflowPunct w:val="0"/>
        <w:autoSpaceDE w:val="0"/>
        <w:autoSpaceDN w:val="0"/>
        <w:adjustRightInd w:val="0"/>
        <w:spacing w:before="1" w:after="0" w:line="240" w:lineRule="auto"/>
        <w:ind w:left="2880" w:right="111" w:hanging="720"/>
        <w:rPr>
          <w:ins w:id="532" w:author="VM-22 Subgroup" w:date="2025-05-20T15:13:00Z"/>
          <w:rFonts w:ascii="Times New Roman" w:eastAsia="Calibri" w:hAnsi="Times New Roman" w:cs="Times New Roman"/>
        </w:rPr>
      </w:pPr>
      <w:ins w:id="533" w:author="VM-22 Subgroup" w:date="2025-05-20T15:13:00Z">
        <w:r w:rsidRPr="00C91AB0">
          <w:rPr>
            <w:rFonts w:ascii="Times New Roman" w:eastAsia="Calibri" w:hAnsi="Times New Roman" w:cs="Times New Roman"/>
          </w:rPr>
          <w:t>Structured</w:t>
        </w:r>
        <w:r w:rsidRPr="00C91AB0">
          <w:rPr>
            <w:rFonts w:ascii="Times New Roman" w:eastAsia="Calibri" w:hAnsi="Times New Roman" w:cs="Times New Roman"/>
            <w:spacing w:val="2"/>
          </w:rPr>
          <w:t xml:space="preserve"> </w:t>
        </w:r>
        <w:r>
          <w:rPr>
            <w:rFonts w:ascii="Times New Roman" w:eastAsia="Calibri" w:hAnsi="Times New Roman" w:cs="Times New Roman"/>
          </w:rPr>
          <w:t>S</w:t>
        </w:r>
        <w:r w:rsidRPr="00C91AB0">
          <w:rPr>
            <w:rFonts w:ascii="Times New Roman" w:eastAsia="Calibri" w:hAnsi="Times New Roman" w:cs="Times New Roman"/>
          </w:rPr>
          <w:t>ettlement</w:t>
        </w:r>
        <w:r>
          <w:rPr>
            <w:rFonts w:ascii="Times New Roman" w:eastAsia="Calibri" w:hAnsi="Times New Roman" w:cs="Times New Roman"/>
          </w:rPr>
          <w:t xml:space="preserve"> Contracts</w:t>
        </w:r>
        <w:r w:rsidRPr="00C91AB0">
          <w:rPr>
            <w:rFonts w:ascii="Times New Roman" w:eastAsia="Calibri" w:hAnsi="Times New Roman" w:cs="Times New Roman"/>
            <w:spacing w:val="-2"/>
          </w:rPr>
          <w:t xml:space="preserve"> </w:t>
        </w:r>
        <w:r w:rsidRPr="00C91AB0">
          <w:rPr>
            <w:rFonts w:ascii="Times New Roman" w:eastAsia="Calibri" w:hAnsi="Times New Roman" w:cs="Times New Roman"/>
          </w:rPr>
          <w:t>in</w:t>
        </w:r>
        <w:r w:rsidRPr="00C91AB0">
          <w:rPr>
            <w:rFonts w:ascii="Times New Roman" w:eastAsia="Calibri" w:hAnsi="Times New Roman" w:cs="Times New Roman"/>
            <w:spacing w:val="-3"/>
          </w:rPr>
          <w:t xml:space="preserve"> </w:t>
        </w:r>
        <w:r w:rsidRPr="00C91AB0">
          <w:rPr>
            <w:rFonts w:ascii="Times New Roman" w:eastAsia="Calibri" w:hAnsi="Times New Roman" w:cs="Times New Roman"/>
          </w:rPr>
          <w:t>payout</w:t>
        </w:r>
        <w:r w:rsidRPr="00C91AB0">
          <w:rPr>
            <w:rFonts w:ascii="Times New Roman" w:eastAsia="Calibri" w:hAnsi="Times New Roman" w:cs="Times New Roman"/>
            <w:spacing w:val="-2"/>
          </w:rPr>
          <w:t xml:space="preserve"> </w:t>
        </w:r>
        <w:r w:rsidRPr="00C91AB0">
          <w:rPr>
            <w:rFonts w:ascii="Times New Roman" w:eastAsia="Calibri" w:hAnsi="Times New Roman" w:cs="Times New Roman"/>
          </w:rPr>
          <w:t>or deferred</w:t>
        </w:r>
        <w:r w:rsidRPr="00C91AB0">
          <w:rPr>
            <w:rFonts w:ascii="Times New Roman" w:eastAsia="Calibri" w:hAnsi="Times New Roman" w:cs="Times New Roman"/>
            <w:spacing w:val="2"/>
          </w:rPr>
          <w:t xml:space="preserve"> </w:t>
        </w:r>
        <w:r w:rsidRPr="00C91AB0">
          <w:rPr>
            <w:rFonts w:ascii="Times New Roman" w:eastAsia="Calibri" w:hAnsi="Times New Roman" w:cs="Times New Roman"/>
          </w:rPr>
          <w:t>status;</w:t>
        </w:r>
      </w:ins>
    </w:p>
    <w:p w14:paraId="0AD9938E" w14:textId="77777777" w:rsidR="003E6CEF" w:rsidRPr="00C91AB0" w:rsidRDefault="003E6CEF" w:rsidP="003E6CEF">
      <w:pPr>
        <w:tabs>
          <w:tab w:val="left" w:pos="2880"/>
        </w:tabs>
        <w:kinsoku w:val="0"/>
        <w:overflowPunct w:val="0"/>
        <w:autoSpaceDE w:val="0"/>
        <w:autoSpaceDN w:val="0"/>
        <w:adjustRightInd w:val="0"/>
        <w:spacing w:before="10" w:after="0" w:line="240" w:lineRule="auto"/>
        <w:ind w:left="2880" w:hanging="720"/>
        <w:rPr>
          <w:ins w:id="534" w:author="VM-22 Subgroup" w:date="2025-05-20T15:13:00Z"/>
          <w:rFonts w:ascii="Times New Roman" w:eastAsia="Calibri" w:hAnsi="Times New Roman" w:cs="Times New Roman"/>
        </w:rPr>
      </w:pPr>
    </w:p>
    <w:p w14:paraId="57FE5818" w14:textId="77777777" w:rsidR="003E6CEF" w:rsidRPr="00C91AB0" w:rsidRDefault="003E6CEF" w:rsidP="003E6CEF">
      <w:pPr>
        <w:numPr>
          <w:ilvl w:val="0"/>
          <w:numId w:val="76"/>
        </w:numPr>
        <w:tabs>
          <w:tab w:val="left" w:pos="1546"/>
          <w:tab w:val="left" w:pos="2880"/>
        </w:tabs>
        <w:kinsoku w:val="0"/>
        <w:overflowPunct w:val="0"/>
        <w:autoSpaceDE w:val="0"/>
        <w:autoSpaceDN w:val="0"/>
        <w:adjustRightInd w:val="0"/>
        <w:spacing w:before="47" w:after="0" w:line="240" w:lineRule="auto"/>
        <w:ind w:left="2880" w:right="114" w:hanging="720"/>
        <w:rPr>
          <w:ins w:id="535" w:author="VM-22 Subgroup" w:date="2025-05-20T15:13:00Z"/>
          <w:rFonts w:ascii="Times New Roman" w:eastAsia="Calibri" w:hAnsi="Times New Roman" w:cs="Times New Roman"/>
        </w:rPr>
      </w:pPr>
      <w:ins w:id="536" w:author="VM-22 Subgroup" w:date="2025-05-20T15:13:00Z">
        <w:r w:rsidRPr="00C91AB0">
          <w:rPr>
            <w:rFonts w:ascii="Times New Roman" w:eastAsia="Calibri" w:hAnsi="Times New Roman" w:cs="Times New Roman"/>
          </w:rPr>
          <w:t>Fixed</w:t>
        </w:r>
        <w:r w:rsidRPr="00C91AB0">
          <w:rPr>
            <w:rFonts w:ascii="Times New Roman" w:eastAsia="Calibri" w:hAnsi="Times New Roman" w:cs="Times New Roman"/>
            <w:spacing w:val="-8"/>
          </w:rPr>
          <w:t xml:space="preserve"> </w:t>
        </w:r>
        <w:r w:rsidRPr="00C91AB0">
          <w:rPr>
            <w:rFonts w:ascii="Times New Roman" w:eastAsia="Calibri" w:hAnsi="Times New Roman" w:cs="Times New Roman"/>
          </w:rPr>
          <w:t>income payment streams</w:t>
        </w:r>
        <w:r w:rsidRPr="00C91AB0">
          <w:rPr>
            <w:rFonts w:ascii="Times New Roman" w:eastAsia="Calibri" w:hAnsi="Times New Roman" w:cs="Times New Roman"/>
            <w:spacing w:val="-12"/>
          </w:rPr>
          <w:t xml:space="preserve"> </w:t>
        </w:r>
        <w:r w:rsidRPr="00C91AB0">
          <w:rPr>
            <w:rFonts w:ascii="Times New Roman" w:eastAsia="Calibri" w:hAnsi="Times New Roman" w:cs="Times New Roman"/>
          </w:rPr>
          <w:t>resulting</w:t>
        </w:r>
        <w:r w:rsidRPr="00C91AB0">
          <w:rPr>
            <w:rFonts w:ascii="Times New Roman" w:eastAsia="Calibri" w:hAnsi="Times New Roman" w:cs="Times New Roman"/>
            <w:spacing w:val="-12"/>
          </w:rPr>
          <w:t xml:space="preserve"> </w:t>
        </w:r>
        <w:r w:rsidRPr="00C91AB0">
          <w:rPr>
            <w:rFonts w:ascii="Times New Roman" w:eastAsia="Calibri" w:hAnsi="Times New Roman" w:cs="Times New Roman"/>
          </w:rPr>
          <w:t>from</w:t>
        </w:r>
        <w:r w:rsidRPr="00C91AB0">
          <w:rPr>
            <w:rFonts w:ascii="Times New Roman" w:eastAsia="Calibri" w:hAnsi="Times New Roman" w:cs="Times New Roman"/>
            <w:spacing w:val="-9"/>
          </w:rPr>
          <w:t xml:space="preserve"> </w:t>
        </w:r>
        <w:r w:rsidRPr="00C91AB0">
          <w:rPr>
            <w:rFonts w:ascii="Times New Roman" w:eastAsia="Calibri" w:hAnsi="Times New Roman" w:cs="Times New Roman"/>
          </w:rPr>
          <w:t>the</w:t>
        </w:r>
        <w:r w:rsidRPr="00C91AB0">
          <w:rPr>
            <w:rFonts w:ascii="Times New Roman" w:eastAsia="Calibri" w:hAnsi="Times New Roman" w:cs="Times New Roman"/>
            <w:spacing w:val="-11"/>
          </w:rPr>
          <w:t xml:space="preserve"> </w:t>
        </w:r>
        <w:r w:rsidRPr="00C91AB0">
          <w:rPr>
            <w:rFonts w:ascii="Times New Roman" w:eastAsia="Calibri" w:hAnsi="Times New Roman" w:cs="Times New Roman"/>
          </w:rPr>
          <w:t>exercise</w:t>
        </w:r>
        <w:r w:rsidRPr="00C91AB0">
          <w:rPr>
            <w:rFonts w:ascii="Times New Roman" w:eastAsia="Calibri" w:hAnsi="Times New Roman" w:cs="Times New Roman"/>
            <w:spacing w:val="-9"/>
          </w:rPr>
          <w:t xml:space="preserve"> </w:t>
        </w:r>
        <w:r w:rsidRPr="00C91AB0">
          <w:rPr>
            <w:rFonts w:ascii="Times New Roman" w:eastAsia="Calibri" w:hAnsi="Times New Roman" w:cs="Times New Roman"/>
          </w:rPr>
          <w:t>of</w:t>
        </w:r>
        <w:r w:rsidRPr="00C91AB0">
          <w:rPr>
            <w:rFonts w:ascii="Times New Roman" w:eastAsia="Calibri" w:hAnsi="Times New Roman" w:cs="Times New Roman"/>
            <w:spacing w:val="-13"/>
          </w:rPr>
          <w:t xml:space="preserve"> </w:t>
        </w:r>
        <w:r w:rsidRPr="00C91AB0">
          <w:rPr>
            <w:rFonts w:ascii="Times New Roman" w:eastAsia="Calibri" w:hAnsi="Times New Roman" w:cs="Times New Roman"/>
          </w:rPr>
          <w:t>settlement</w:t>
        </w:r>
        <w:r w:rsidRPr="00C91AB0">
          <w:rPr>
            <w:rFonts w:ascii="Times New Roman" w:eastAsia="Calibri" w:hAnsi="Times New Roman" w:cs="Times New Roman"/>
            <w:spacing w:val="-11"/>
          </w:rPr>
          <w:t xml:space="preserve"> </w:t>
        </w:r>
        <w:r w:rsidRPr="00C91AB0">
          <w:rPr>
            <w:rFonts w:ascii="Times New Roman" w:eastAsia="Calibri" w:hAnsi="Times New Roman" w:cs="Times New Roman"/>
          </w:rPr>
          <w:t>options</w:t>
        </w:r>
        <w:r w:rsidRPr="00C91AB0">
          <w:rPr>
            <w:rFonts w:ascii="Times New Roman" w:eastAsia="Calibri" w:hAnsi="Times New Roman" w:cs="Times New Roman"/>
            <w:spacing w:val="-7"/>
          </w:rPr>
          <w:t xml:space="preserve"> </w:t>
        </w:r>
        <w:r w:rsidRPr="00C91AB0">
          <w:rPr>
            <w:rFonts w:ascii="Times New Roman" w:eastAsia="Calibri" w:hAnsi="Times New Roman" w:cs="Times New Roman"/>
          </w:rPr>
          <w:t>or</w:t>
        </w:r>
        <w:r w:rsidRPr="00C91AB0">
          <w:rPr>
            <w:rFonts w:ascii="Times New Roman" w:eastAsia="Calibri" w:hAnsi="Times New Roman" w:cs="Times New Roman"/>
            <w:spacing w:val="-14"/>
          </w:rPr>
          <w:t xml:space="preserve"> </w:t>
        </w:r>
        <w:r w:rsidRPr="00C91AB0">
          <w:rPr>
            <w:rFonts w:ascii="Times New Roman" w:eastAsia="Calibri" w:hAnsi="Times New Roman" w:cs="Times New Roman"/>
          </w:rPr>
          <w:t>annuitizations</w:t>
        </w:r>
        <w:r w:rsidRPr="00C91AB0">
          <w:rPr>
            <w:rFonts w:ascii="Times New Roman" w:eastAsia="Calibri" w:hAnsi="Times New Roman" w:cs="Times New Roman"/>
            <w:spacing w:val="-9"/>
          </w:rPr>
          <w:t xml:space="preserve"> </w:t>
        </w:r>
        <w:r w:rsidRPr="00C91AB0">
          <w:rPr>
            <w:rFonts w:ascii="Times New Roman" w:eastAsia="Calibri" w:hAnsi="Times New Roman" w:cs="Times New Roman"/>
          </w:rPr>
          <w:t>of</w:t>
        </w:r>
        <w:r w:rsidRPr="00C91AB0">
          <w:rPr>
            <w:rFonts w:ascii="Times New Roman" w:eastAsia="Calibri" w:hAnsi="Times New Roman" w:cs="Times New Roman"/>
            <w:spacing w:val="-14"/>
          </w:rPr>
          <w:t xml:space="preserve"> </w:t>
        </w:r>
        <w:r w:rsidRPr="00C91AB0">
          <w:rPr>
            <w:rFonts w:ascii="Times New Roman" w:eastAsia="Calibri" w:hAnsi="Times New Roman" w:cs="Times New Roman"/>
          </w:rPr>
          <w:t>host</w:t>
        </w:r>
        <w:r w:rsidRPr="00C91AB0">
          <w:rPr>
            <w:rFonts w:ascii="Times New Roman" w:eastAsia="Calibri" w:hAnsi="Times New Roman" w:cs="Times New Roman"/>
            <w:spacing w:val="1"/>
          </w:rPr>
          <w:t xml:space="preserve"> </w:t>
        </w:r>
        <w:r w:rsidRPr="00C91AB0">
          <w:rPr>
            <w:rFonts w:ascii="Times New Roman" w:eastAsia="Calibri" w:hAnsi="Times New Roman" w:cs="Times New Roman"/>
          </w:rPr>
          <w:t>contracts</w:t>
        </w:r>
        <w:r w:rsidRPr="00C91AB0">
          <w:rPr>
            <w:rFonts w:ascii="Times New Roman" w:eastAsia="Calibri" w:hAnsi="Times New Roman" w:cs="Times New Roman"/>
            <w:spacing w:val="2"/>
          </w:rPr>
          <w:t xml:space="preserve"> </w:t>
        </w:r>
        <w:r w:rsidRPr="00C91AB0">
          <w:rPr>
            <w:rFonts w:ascii="Times New Roman" w:eastAsia="Calibri" w:hAnsi="Times New Roman" w:cs="Times New Roman"/>
          </w:rPr>
          <w:t>issued;</w:t>
        </w:r>
      </w:ins>
    </w:p>
    <w:p w14:paraId="538682AF" w14:textId="77777777" w:rsidR="003E6CEF" w:rsidRPr="00C91AB0" w:rsidRDefault="003E6CEF" w:rsidP="003E6CEF">
      <w:pPr>
        <w:tabs>
          <w:tab w:val="left" w:pos="2880"/>
        </w:tabs>
        <w:kinsoku w:val="0"/>
        <w:overflowPunct w:val="0"/>
        <w:autoSpaceDE w:val="0"/>
        <w:autoSpaceDN w:val="0"/>
        <w:adjustRightInd w:val="0"/>
        <w:spacing w:before="1" w:after="0" w:line="240" w:lineRule="auto"/>
        <w:ind w:left="2880" w:hanging="720"/>
        <w:rPr>
          <w:ins w:id="537" w:author="VM-22 Subgroup" w:date="2025-05-20T15:13:00Z"/>
          <w:rFonts w:ascii="Times New Roman" w:eastAsia="Calibri" w:hAnsi="Times New Roman" w:cs="Times New Roman"/>
        </w:rPr>
      </w:pPr>
    </w:p>
    <w:p w14:paraId="6A5057FA" w14:textId="77777777" w:rsidR="003E6CEF" w:rsidRPr="00C91AB0" w:rsidRDefault="003E6CEF" w:rsidP="003E6CEF">
      <w:pPr>
        <w:tabs>
          <w:tab w:val="left" w:pos="2880"/>
        </w:tabs>
        <w:kinsoku w:val="0"/>
        <w:overflowPunct w:val="0"/>
        <w:autoSpaceDE w:val="0"/>
        <w:autoSpaceDN w:val="0"/>
        <w:adjustRightInd w:val="0"/>
        <w:spacing w:before="1" w:after="0" w:line="240" w:lineRule="auto"/>
        <w:ind w:left="2880" w:hanging="720"/>
        <w:rPr>
          <w:ins w:id="538" w:author="VM-22 Subgroup" w:date="2025-05-20T15:13:00Z"/>
          <w:rFonts w:ascii="Times New Roman" w:eastAsia="Calibri" w:hAnsi="Times New Roman" w:cs="Times New Roman"/>
        </w:rPr>
      </w:pPr>
    </w:p>
    <w:p w14:paraId="274BFAF2" w14:textId="77777777" w:rsidR="003E6CEF" w:rsidRPr="00C91AB0" w:rsidRDefault="003E6CEF" w:rsidP="003E6CEF">
      <w:pPr>
        <w:numPr>
          <w:ilvl w:val="0"/>
          <w:numId w:val="76"/>
        </w:numPr>
        <w:tabs>
          <w:tab w:val="left" w:pos="1546"/>
          <w:tab w:val="left" w:pos="2880"/>
        </w:tabs>
        <w:kinsoku w:val="0"/>
        <w:overflowPunct w:val="0"/>
        <w:autoSpaceDE w:val="0"/>
        <w:autoSpaceDN w:val="0"/>
        <w:adjustRightInd w:val="0"/>
        <w:spacing w:before="1" w:after="0" w:line="240" w:lineRule="auto"/>
        <w:ind w:left="2880" w:right="122" w:hanging="720"/>
        <w:rPr>
          <w:ins w:id="539" w:author="VM-22 Subgroup" w:date="2025-05-20T15:13:00Z"/>
          <w:rFonts w:ascii="Times New Roman" w:eastAsia="Calibri" w:hAnsi="Times New Roman" w:cs="Times New Roman"/>
        </w:rPr>
      </w:pPr>
      <w:ins w:id="540" w:author="VM-22 Subgroup" w:date="2025-05-20T15:13:00Z">
        <w:r w:rsidRPr="00C91AB0">
          <w:rPr>
            <w:rFonts w:ascii="Times New Roman" w:eastAsia="Calibri" w:hAnsi="Times New Roman" w:cs="Times New Roman"/>
          </w:rPr>
          <w:t>Supplementary</w:t>
        </w:r>
        <w:r w:rsidRPr="00C91AB0">
          <w:rPr>
            <w:rFonts w:ascii="Times New Roman" w:eastAsia="Calibri" w:hAnsi="Times New Roman" w:cs="Times New Roman"/>
            <w:spacing w:val="26"/>
          </w:rPr>
          <w:t xml:space="preserve"> </w:t>
        </w:r>
        <w:r w:rsidRPr="00C91AB0">
          <w:rPr>
            <w:rFonts w:ascii="Times New Roman" w:eastAsia="Calibri" w:hAnsi="Times New Roman" w:cs="Times New Roman"/>
          </w:rPr>
          <w:t>contracts,</w:t>
        </w:r>
        <w:r w:rsidRPr="00C91AB0">
          <w:rPr>
            <w:rFonts w:ascii="Times New Roman" w:eastAsia="Calibri" w:hAnsi="Times New Roman" w:cs="Times New Roman"/>
            <w:spacing w:val="29"/>
          </w:rPr>
          <w:t xml:space="preserve"> </w:t>
        </w:r>
        <w:r w:rsidRPr="00C91AB0">
          <w:rPr>
            <w:rFonts w:ascii="Times New Roman" w:eastAsia="Calibri" w:hAnsi="Times New Roman" w:cs="Times New Roman"/>
          </w:rPr>
          <w:t>excluding</w:t>
        </w:r>
        <w:r w:rsidRPr="00C91AB0">
          <w:rPr>
            <w:rFonts w:ascii="Times New Roman" w:eastAsia="Calibri" w:hAnsi="Times New Roman" w:cs="Times New Roman"/>
            <w:spacing w:val="20"/>
          </w:rPr>
          <w:t xml:space="preserve"> </w:t>
        </w:r>
        <w:r w:rsidRPr="00C91AB0">
          <w:rPr>
            <w:rFonts w:ascii="Times New Roman" w:eastAsia="Calibri" w:hAnsi="Times New Roman" w:cs="Times New Roman"/>
          </w:rPr>
          <w:t>contracts</w:t>
        </w:r>
        <w:r w:rsidRPr="00C91AB0">
          <w:rPr>
            <w:rFonts w:ascii="Times New Roman" w:eastAsia="Calibri" w:hAnsi="Times New Roman" w:cs="Times New Roman"/>
            <w:spacing w:val="26"/>
          </w:rPr>
          <w:t xml:space="preserve"> </w:t>
        </w:r>
        <w:r w:rsidRPr="00C91AB0">
          <w:rPr>
            <w:rFonts w:ascii="Times New Roman" w:eastAsia="Calibri" w:hAnsi="Times New Roman" w:cs="Times New Roman"/>
          </w:rPr>
          <w:t>with</w:t>
        </w:r>
        <w:r w:rsidRPr="00C91AB0">
          <w:rPr>
            <w:rFonts w:ascii="Times New Roman" w:eastAsia="Calibri" w:hAnsi="Times New Roman" w:cs="Times New Roman"/>
            <w:spacing w:val="26"/>
          </w:rPr>
          <w:t xml:space="preserve"> </w:t>
        </w:r>
        <w:r w:rsidRPr="00C91AB0">
          <w:rPr>
            <w:rFonts w:ascii="Times New Roman" w:eastAsia="Calibri" w:hAnsi="Times New Roman" w:cs="Times New Roman"/>
          </w:rPr>
          <w:t>no</w:t>
        </w:r>
        <w:r w:rsidRPr="00C91AB0">
          <w:rPr>
            <w:rFonts w:ascii="Times New Roman" w:eastAsia="Calibri" w:hAnsi="Times New Roman" w:cs="Times New Roman"/>
            <w:spacing w:val="21"/>
          </w:rPr>
          <w:t xml:space="preserve"> </w:t>
        </w:r>
        <w:r w:rsidRPr="00C91AB0">
          <w:rPr>
            <w:rFonts w:ascii="Times New Roman" w:eastAsia="Calibri" w:hAnsi="Times New Roman" w:cs="Times New Roman"/>
          </w:rPr>
          <w:t>scheduled</w:t>
        </w:r>
        <w:r w:rsidRPr="00C91AB0">
          <w:rPr>
            <w:rFonts w:ascii="Times New Roman" w:eastAsia="Calibri" w:hAnsi="Times New Roman" w:cs="Times New Roman"/>
            <w:spacing w:val="26"/>
          </w:rPr>
          <w:t xml:space="preserve"> </w:t>
        </w:r>
        <w:r w:rsidRPr="00C91AB0">
          <w:rPr>
            <w:rFonts w:ascii="Times New Roman" w:eastAsia="Calibri" w:hAnsi="Times New Roman" w:cs="Times New Roman"/>
          </w:rPr>
          <w:t>payments</w:t>
        </w:r>
        <w:r w:rsidRPr="00C91AB0">
          <w:rPr>
            <w:rFonts w:ascii="Times New Roman" w:eastAsia="Calibri" w:hAnsi="Times New Roman" w:cs="Times New Roman"/>
            <w:spacing w:val="26"/>
          </w:rPr>
          <w:t xml:space="preserve"> </w:t>
        </w:r>
        <w:r w:rsidRPr="00C91AB0">
          <w:rPr>
            <w:rFonts w:ascii="Times New Roman" w:eastAsia="Calibri" w:hAnsi="Times New Roman" w:cs="Times New Roman"/>
          </w:rPr>
          <w:t>(such</w:t>
        </w:r>
        <w:r w:rsidRPr="00C91AB0">
          <w:rPr>
            <w:rFonts w:ascii="Times New Roman" w:eastAsia="Calibri" w:hAnsi="Times New Roman" w:cs="Times New Roman"/>
            <w:spacing w:val="26"/>
          </w:rPr>
          <w:t xml:space="preserve"> </w:t>
        </w:r>
        <w:r w:rsidRPr="00C91AB0">
          <w:rPr>
            <w:rFonts w:ascii="Times New Roman" w:eastAsia="Calibri" w:hAnsi="Times New Roman" w:cs="Times New Roman"/>
          </w:rPr>
          <w:t>as</w:t>
        </w:r>
        <w:r w:rsidRPr="00C91AB0">
          <w:rPr>
            <w:rFonts w:ascii="Times New Roman" w:eastAsia="Calibri" w:hAnsi="Times New Roman" w:cs="Times New Roman"/>
            <w:spacing w:val="26"/>
          </w:rPr>
          <w:t xml:space="preserve"> </w:t>
        </w:r>
        <w:r w:rsidRPr="00C91AB0">
          <w:rPr>
            <w:rFonts w:ascii="Times New Roman" w:eastAsia="Calibri" w:hAnsi="Times New Roman" w:cs="Times New Roman"/>
          </w:rPr>
          <w:t>retained</w:t>
        </w:r>
        <w:r w:rsidRPr="00C91AB0">
          <w:rPr>
            <w:rFonts w:ascii="Times New Roman" w:eastAsia="Calibri" w:hAnsi="Times New Roman" w:cs="Times New Roman"/>
            <w:spacing w:val="1"/>
          </w:rPr>
          <w:t xml:space="preserve"> </w:t>
        </w:r>
        <w:r w:rsidRPr="00C91AB0">
          <w:rPr>
            <w:rFonts w:ascii="Times New Roman" w:eastAsia="Calibri" w:hAnsi="Times New Roman" w:cs="Times New Roman"/>
          </w:rPr>
          <w:t>asset</w:t>
        </w:r>
        <w:r w:rsidRPr="00C91AB0">
          <w:rPr>
            <w:rFonts w:ascii="Times New Roman" w:eastAsia="Calibri" w:hAnsi="Times New Roman" w:cs="Times New Roman"/>
            <w:spacing w:val="3"/>
          </w:rPr>
          <w:t xml:space="preserve"> </w:t>
        </w:r>
        <w:r w:rsidRPr="00C91AB0">
          <w:rPr>
            <w:rFonts w:ascii="Times New Roman" w:eastAsia="Calibri" w:hAnsi="Times New Roman" w:cs="Times New Roman"/>
          </w:rPr>
          <w:t>accounts</w:t>
        </w:r>
        <w:r w:rsidRPr="00C91AB0">
          <w:rPr>
            <w:rFonts w:ascii="Times New Roman" w:eastAsia="Calibri" w:hAnsi="Times New Roman" w:cs="Times New Roman"/>
            <w:spacing w:val="2"/>
          </w:rPr>
          <w:t xml:space="preserve"> </w:t>
        </w:r>
        <w:r w:rsidRPr="00C91AB0">
          <w:rPr>
            <w:rFonts w:ascii="Times New Roman" w:eastAsia="Calibri" w:hAnsi="Times New Roman" w:cs="Times New Roman"/>
          </w:rPr>
          <w:t>and</w:t>
        </w:r>
        <w:r w:rsidRPr="00C91AB0">
          <w:rPr>
            <w:rFonts w:ascii="Times New Roman" w:eastAsia="Calibri" w:hAnsi="Times New Roman" w:cs="Times New Roman"/>
            <w:spacing w:val="2"/>
          </w:rPr>
          <w:t xml:space="preserve"> </w:t>
        </w:r>
        <w:r w:rsidRPr="00C91AB0">
          <w:rPr>
            <w:rFonts w:ascii="Times New Roman" w:eastAsia="Calibri" w:hAnsi="Times New Roman" w:cs="Times New Roman"/>
          </w:rPr>
          <w:t>settlements</w:t>
        </w:r>
        <w:r w:rsidRPr="00C91AB0">
          <w:rPr>
            <w:rFonts w:ascii="Times New Roman" w:eastAsia="Calibri" w:hAnsi="Times New Roman" w:cs="Times New Roman"/>
            <w:spacing w:val="2"/>
          </w:rPr>
          <w:t xml:space="preserve"> </w:t>
        </w:r>
        <w:r w:rsidRPr="00C91AB0">
          <w:rPr>
            <w:rFonts w:ascii="Times New Roman" w:eastAsia="Calibri" w:hAnsi="Times New Roman" w:cs="Times New Roman"/>
          </w:rPr>
          <w:t>at</w:t>
        </w:r>
        <w:r w:rsidRPr="00C91AB0">
          <w:rPr>
            <w:rFonts w:ascii="Times New Roman" w:eastAsia="Calibri" w:hAnsi="Times New Roman" w:cs="Times New Roman"/>
            <w:spacing w:val="-2"/>
          </w:rPr>
          <w:t xml:space="preserve"> </w:t>
        </w:r>
        <w:r w:rsidRPr="00C91AB0">
          <w:rPr>
            <w:rFonts w:ascii="Times New Roman" w:eastAsia="Calibri" w:hAnsi="Times New Roman" w:cs="Times New Roman"/>
          </w:rPr>
          <w:t>interest);</w:t>
        </w:r>
      </w:ins>
    </w:p>
    <w:p w14:paraId="28E6E9B0" w14:textId="77777777" w:rsidR="003E6CEF" w:rsidRPr="00C91AB0" w:rsidRDefault="003E6CEF" w:rsidP="003E6CEF">
      <w:pPr>
        <w:tabs>
          <w:tab w:val="left" w:pos="2880"/>
        </w:tabs>
        <w:kinsoku w:val="0"/>
        <w:overflowPunct w:val="0"/>
        <w:autoSpaceDE w:val="0"/>
        <w:autoSpaceDN w:val="0"/>
        <w:adjustRightInd w:val="0"/>
        <w:spacing w:before="5" w:after="0" w:line="240" w:lineRule="auto"/>
        <w:ind w:left="2880" w:hanging="720"/>
        <w:rPr>
          <w:ins w:id="541" w:author="VM-22 Subgroup" w:date="2025-05-20T15:13:00Z"/>
          <w:rFonts w:ascii="Times New Roman" w:eastAsia="Calibri" w:hAnsi="Times New Roman" w:cs="Times New Roman"/>
        </w:rPr>
      </w:pPr>
    </w:p>
    <w:p w14:paraId="3D9FBB43" w14:textId="77777777" w:rsidR="003E6CEF" w:rsidRPr="00C91AB0" w:rsidRDefault="003E6CEF" w:rsidP="003E6CEF">
      <w:pPr>
        <w:tabs>
          <w:tab w:val="left" w:pos="2880"/>
        </w:tabs>
        <w:kinsoku w:val="0"/>
        <w:overflowPunct w:val="0"/>
        <w:autoSpaceDE w:val="0"/>
        <w:autoSpaceDN w:val="0"/>
        <w:adjustRightInd w:val="0"/>
        <w:spacing w:before="2" w:after="0" w:line="240" w:lineRule="auto"/>
        <w:ind w:left="2880" w:hanging="720"/>
        <w:rPr>
          <w:ins w:id="542" w:author="VM-22 Subgroup" w:date="2025-05-20T15:13:00Z"/>
          <w:rFonts w:ascii="Times New Roman" w:eastAsia="Calibri" w:hAnsi="Times New Roman" w:cs="Times New Roman"/>
        </w:rPr>
      </w:pPr>
    </w:p>
    <w:p w14:paraId="33DFC744" w14:textId="77777777" w:rsidR="003E6CEF" w:rsidRPr="00C91AB0" w:rsidRDefault="003E6CEF" w:rsidP="003E6CEF">
      <w:pPr>
        <w:numPr>
          <w:ilvl w:val="0"/>
          <w:numId w:val="76"/>
        </w:numPr>
        <w:tabs>
          <w:tab w:val="left" w:pos="1546"/>
          <w:tab w:val="left" w:pos="2880"/>
        </w:tabs>
        <w:kinsoku w:val="0"/>
        <w:overflowPunct w:val="0"/>
        <w:autoSpaceDE w:val="0"/>
        <w:autoSpaceDN w:val="0"/>
        <w:adjustRightInd w:val="0"/>
        <w:spacing w:before="47" w:after="0" w:line="240" w:lineRule="auto"/>
        <w:ind w:left="2880" w:right="115" w:hanging="720"/>
        <w:rPr>
          <w:ins w:id="543" w:author="VM-22 Subgroup" w:date="2025-05-20T15:13:00Z"/>
          <w:rFonts w:ascii="Times New Roman" w:eastAsia="Calibri" w:hAnsi="Times New Roman" w:cs="Times New Roman"/>
        </w:rPr>
      </w:pPr>
      <w:ins w:id="544" w:author="VM-22 Subgroup" w:date="2025-05-20T15:13:00Z">
        <w:r w:rsidRPr="00C91AB0">
          <w:rPr>
            <w:rFonts w:ascii="Times New Roman" w:eastAsia="Calibri" w:hAnsi="Times New Roman" w:cs="Times New Roman"/>
          </w:rPr>
          <w:t>Certificates,</w:t>
        </w:r>
        <w:r w:rsidRPr="00C91AB0">
          <w:rPr>
            <w:rFonts w:ascii="Times New Roman" w:eastAsia="Calibri" w:hAnsi="Times New Roman" w:cs="Times New Roman"/>
            <w:spacing w:val="53"/>
          </w:rPr>
          <w:t xml:space="preserve"> </w:t>
        </w:r>
        <w:r w:rsidRPr="00C91AB0">
          <w:rPr>
            <w:rFonts w:ascii="Times New Roman" w:eastAsia="Calibri" w:hAnsi="Times New Roman" w:cs="Times New Roman"/>
          </w:rPr>
          <w:t>emanating</w:t>
        </w:r>
        <w:r w:rsidRPr="00C91AB0">
          <w:rPr>
            <w:rFonts w:ascii="Times New Roman" w:eastAsia="Calibri" w:hAnsi="Times New Roman" w:cs="Times New Roman"/>
            <w:spacing w:val="50"/>
          </w:rPr>
          <w:t xml:space="preserve"> </w:t>
        </w:r>
        <w:r w:rsidRPr="00C91AB0">
          <w:rPr>
            <w:rFonts w:ascii="Times New Roman" w:eastAsia="Calibri" w:hAnsi="Times New Roman" w:cs="Times New Roman"/>
          </w:rPr>
          <w:t>from</w:t>
        </w:r>
        <w:r w:rsidRPr="00C91AB0">
          <w:rPr>
            <w:rFonts w:ascii="Times New Roman" w:eastAsia="Calibri" w:hAnsi="Times New Roman" w:cs="Times New Roman"/>
            <w:spacing w:val="46"/>
          </w:rPr>
          <w:t xml:space="preserve"> </w:t>
        </w:r>
        <w:r w:rsidRPr="00C91AB0">
          <w:rPr>
            <w:rFonts w:ascii="Times New Roman" w:eastAsia="Calibri" w:hAnsi="Times New Roman" w:cs="Times New Roman"/>
          </w:rPr>
          <w:t>non-</w:t>
        </w:r>
        <w:r w:rsidRPr="00C91AB0">
          <w:rPr>
            <w:rFonts w:ascii="Times New Roman" w:eastAsia="Calibri" w:hAnsi="Times New Roman" w:cs="Times New Roman"/>
            <w:spacing w:val="1"/>
          </w:rPr>
          <w:t xml:space="preserve"> </w:t>
        </w:r>
        <w:r w:rsidRPr="00C91AB0">
          <w:rPr>
            <w:rFonts w:ascii="Times New Roman" w:eastAsia="Calibri" w:hAnsi="Times New Roman" w:cs="Times New Roman"/>
          </w:rPr>
          <w:t>variable</w:t>
        </w:r>
        <w:r w:rsidRPr="00C91AB0">
          <w:rPr>
            <w:rFonts w:ascii="Times New Roman" w:eastAsia="Calibri" w:hAnsi="Times New Roman" w:cs="Times New Roman"/>
            <w:spacing w:val="29"/>
          </w:rPr>
          <w:t xml:space="preserve"> </w:t>
        </w:r>
        <w:r w:rsidRPr="00C91AB0">
          <w:rPr>
            <w:rFonts w:ascii="Times New Roman" w:eastAsia="Calibri" w:hAnsi="Times New Roman" w:cs="Times New Roman"/>
          </w:rPr>
          <w:t>group</w:t>
        </w:r>
        <w:r w:rsidRPr="00C91AB0">
          <w:rPr>
            <w:rFonts w:ascii="Times New Roman" w:eastAsia="Calibri" w:hAnsi="Times New Roman" w:cs="Times New Roman"/>
            <w:spacing w:val="31"/>
          </w:rPr>
          <w:t xml:space="preserve"> </w:t>
        </w:r>
        <w:r w:rsidRPr="00C91AB0">
          <w:rPr>
            <w:rFonts w:ascii="Times New Roman" w:eastAsia="Calibri" w:hAnsi="Times New Roman" w:cs="Times New Roman"/>
          </w:rPr>
          <w:t>annuity</w:t>
        </w:r>
        <w:r w:rsidRPr="00C91AB0">
          <w:rPr>
            <w:rFonts w:ascii="Times New Roman" w:eastAsia="Calibri" w:hAnsi="Times New Roman" w:cs="Times New Roman"/>
            <w:spacing w:val="31"/>
          </w:rPr>
          <w:t xml:space="preserve"> </w:t>
        </w:r>
        <w:r w:rsidRPr="00C91AB0">
          <w:rPr>
            <w:rFonts w:ascii="Times New Roman" w:eastAsia="Calibri" w:hAnsi="Times New Roman" w:cs="Times New Roman"/>
          </w:rPr>
          <w:t>contracts</w:t>
        </w:r>
        <w:r w:rsidRPr="00C91AB0">
          <w:rPr>
            <w:rFonts w:ascii="Times New Roman" w:eastAsia="Calibri" w:hAnsi="Times New Roman" w:cs="Times New Roman"/>
            <w:spacing w:val="31"/>
          </w:rPr>
          <w:t xml:space="preserve"> </w:t>
        </w:r>
        <w:r w:rsidRPr="00C91AB0">
          <w:rPr>
            <w:rFonts w:ascii="Times New Roman" w:eastAsia="Calibri" w:hAnsi="Times New Roman" w:cs="Times New Roman"/>
          </w:rPr>
          <w:t>specified</w:t>
        </w:r>
        <w:r w:rsidRPr="00C91AB0">
          <w:rPr>
            <w:rFonts w:ascii="Times New Roman" w:eastAsia="Calibri" w:hAnsi="Times New Roman" w:cs="Times New Roman"/>
            <w:spacing w:val="31"/>
          </w:rPr>
          <w:t xml:space="preserve"> </w:t>
        </w:r>
        <w:r w:rsidRPr="00C91AB0">
          <w:rPr>
            <w:rFonts w:ascii="Times New Roman" w:eastAsia="Calibri" w:hAnsi="Times New Roman" w:cs="Times New Roman"/>
          </w:rPr>
          <w:t>in</w:t>
        </w:r>
        <w:r w:rsidRPr="00C91AB0">
          <w:rPr>
            <w:rFonts w:ascii="Times New Roman" w:eastAsia="Calibri" w:hAnsi="Times New Roman" w:cs="Times New Roman"/>
            <w:spacing w:val="31"/>
          </w:rPr>
          <w:t xml:space="preserve"> </w:t>
        </w:r>
        <w:r w:rsidRPr="00C91AB0">
          <w:rPr>
            <w:rFonts w:ascii="Times New Roman" w:eastAsia="Calibri" w:hAnsi="Times New Roman" w:cs="Times New Roman"/>
          </w:rPr>
          <w:t>Model</w:t>
        </w:r>
        <w:r w:rsidRPr="00C91AB0">
          <w:rPr>
            <w:rFonts w:ascii="Times New Roman" w:eastAsia="Calibri" w:hAnsi="Times New Roman" w:cs="Times New Roman"/>
            <w:spacing w:val="32"/>
          </w:rPr>
          <w:t xml:space="preserve"> </w:t>
        </w:r>
        <w:r w:rsidRPr="00C91AB0">
          <w:rPr>
            <w:rFonts w:ascii="Times New Roman" w:eastAsia="Calibri" w:hAnsi="Times New Roman" w:cs="Times New Roman"/>
          </w:rPr>
          <w:t>#820,</w:t>
        </w:r>
        <w:r w:rsidRPr="00C91AB0">
          <w:rPr>
            <w:rFonts w:ascii="Times New Roman" w:eastAsia="Calibri" w:hAnsi="Times New Roman" w:cs="Times New Roman"/>
            <w:spacing w:val="33"/>
          </w:rPr>
          <w:t xml:space="preserve"> </w:t>
        </w:r>
        <w:r w:rsidRPr="00C91AB0">
          <w:rPr>
            <w:rFonts w:ascii="Times New Roman" w:eastAsia="Calibri" w:hAnsi="Times New Roman" w:cs="Times New Roman"/>
          </w:rPr>
          <w:t>Section</w:t>
        </w:r>
        <w:r w:rsidRPr="00C91AB0">
          <w:rPr>
            <w:rFonts w:ascii="Times New Roman" w:eastAsia="Calibri" w:hAnsi="Times New Roman" w:cs="Times New Roman"/>
            <w:spacing w:val="31"/>
          </w:rPr>
          <w:t xml:space="preserve"> </w:t>
        </w:r>
        <w:r w:rsidRPr="00C91AB0">
          <w:rPr>
            <w:rFonts w:ascii="Times New Roman" w:eastAsia="Calibri" w:hAnsi="Times New Roman" w:cs="Times New Roman"/>
          </w:rPr>
          <w:t>5.C.2,</w:t>
        </w:r>
        <w:r w:rsidRPr="00C91AB0">
          <w:rPr>
            <w:rFonts w:ascii="Times New Roman" w:eastAsia="Calibri" w:hAnsi="Times New Roman" w:cs="Times New Roman"/>
            <w:spacing w:val="33"/>
          </w:rPr>
          <w:t xml:space="preserve"> </w:t>
        </w:r>
        <w:r w:rsidRPr="00C91AB0">
          <w:rPr>
            <w:rFonts w:ascii="Times New Roman" w:eastAsia="Calibri" w:hAnsi="Times New Roman" w:cs="Times New Roman"/>
          </w:rPr>
          <w:t>purchased</w:t>
        </w:r>
        <w:r w:rsidRPr="00C91AB0">
          <w:rPr>
            <w:rFonts w:ascii="Times New Roman" w:eastAsia="Calibri" w:hAnsi="Times New Roman" w:cs="Times New Roman"/>
            <w:spacing w:val="31"/>
          </w:rPr>
          <w:t xml:space="preserve"> </w:t>
        </w:r>
        <w:r w:rsidRPr="00C91AB0">
          <w:rPr>
            <w:rFonts w:ascii="Times New Roman" w:eastAsia="Calibri" w:hAnsi="Times New Roman" w:cs="Times New Roman"/>
          </w:rPr>
          <w:t>for</w:t>
        </w:r>
        <w:r w:rsidRPr="00C91AB0">
          <w:rPr>
            <w:rFonts w:ascii="Times New Roman" w:eastAsia="Calibri" w:hAnsi="Times New Roman" w:cs="Times New Roman"/>
            <w:spacing w:val="29"/>
          </w:rPr>
          <w:t xml:space="preserve"> </w:t>
        </w:r>
        <w:r w:rsidRPr="00C91AB0">
          <w:rPr>
            <w:rFonts w:ascii="Times New Roman" w:eastAsia="Calibri" w:hAnsi="Times New Roman" w:cs="Times New Roman"/>
          </w:rPr>
          <w:t xml:space="preserve">the purpose of </w:t>
        </w:r>
        <w:r w:rsidRPr="00C91AB0">
          <w:rPr>
            <w:rFonts w:ascii="Times New Roman" w:eastAsia="Calibri" w:hAnsi="Times New Roman" w:cs="Times New Roman"/>
          </w:rPr>
          <w:lastRenderedPageBreak/>
          <w:t>providing</w:t>
        </w:r>
        <w:r w:rsidRPr="00C91AB0">
          <w:rPr>
            <w:rFonts w:ascii="Times New Roman" w:eastAsia="Calibri" w:hAnsi="Times New Roman" w:cs="Times New Roman"/>
            <w:spacing w:val="2"/>
          </w:rPr>
          <w:t xml:space="preserve"> </w:t>
        </w:r>
        <w:r w:rsidRPr="00C91AB0">
          <w:rPr>
            <w:rFonts w:ascii="Times New Roman" w:eastAsia="Calibri" w:hAnsi="Times New Roman" w:cs="Times New Roman"/>
          </w:rPr>
          <w:t>certificate holders</w:t>
        </w:r>
        <w:r w:rsidRPr="00C91AB0">
          <w:rPr>
            <w:rFonts w:ascii="Times New Roman" w:eastAsia="Calibri" w:hAnsi="Times New Roman" w:cs="Times New Roman"/>
            <w:spacing w:val="2"/>
          </w:rPr>
          <w:t xml:space="preserve"> </w:t>
        </w:r>
        <w:r w:rsidRPr="00C91AB0">
          <w:rPr>
            <w:rFonts w:ascii="Times New Roman" w:eastAsia="Calibri" w:hAnsi="Times New Roman" w:cs="Times New Roman"/>
          </w:rPr>
          <w:t>fixed income payment</w:t>
        </w:r>
        <w:r w:rsidRPr="00C91AB0">
          <w:rPr>
            <w:rFonts w:ascii="Times New Roman" w:eastAsia="Calibri" w:hAnsi="Times New Roman" w:cs="Times New Roman"/>
            <w:spacing w:val="-2"/>
          </w:rPr>
          <w:t xml:space="preserve"> streams </w:t>
        </w:r>
        <w:r w:rsidRPr="00C91AB0">
          <w:rPr>
            <w:rFonts w:ascii="Times New Roman" w:eastAsia="Calibri" w:hAnsi="Times New Roman" w:cs="Times New Roman"/>
          </w:rPr>
          <w:t>upon</w:t>
        </w:r>
        <w:r w:rsidRPr="00C91AB0">
          <w:rPr>
            <w:rFonts w:ascii="Times New Roman" w:eastAsia="Calibri" w:hAnsi="Times New Roman" w:cs="Times New Roman"/>
            <w:spacing w:val="-3"/>
          </w:rPr>
          <w:t xml:space="preserve"> </w:t>
        </w:r>
        <w:r w:rsidRPr="00C91AB0">
          <w:rPr>
            <w:rFonts w:ascii="Times New Roman" w:eastAsia="Calibri" w:hAnsi="Times New Roman" w:cs="Times New Roman"/>
          </w:rPr>
          <w:t>their retirement; and</w:t>
        </w:r>
      </w:ins>
    </w:p>
    <w:p w14:paraId="2AEC51F2" w14:textId="77777777" w:rsidR="003E6CEF" w:rsidRPr="00C91AB0" w:rsidRDefault="003E6CEF" w:rsidP="003E6CEF">
      <w:pPr>
        <w:tabs>
          <w:tab w:val="left" w:pos="2880"/>
        </w:tabs>
        <w:autoSpaceDE w:val="0"/>
        <w:autoSpaceDN w:val="0"/>
        <w:adjustRightInd w:val="0"/>
        <w:spacing w:before="47" w:after="0" w:line="240" w:lineRule="auto"/>
        <w:ind w:left="2880" w:right="111" w:hanging="720"/>
        <w:rPr>
          <w:ins w:id="545" w:author="VM-22 Subgroup" w:date="2025-05-20T15:13:00Z"/>
          <w:rFonts w:ascii="Times New Roman" w:eastAsia="Calibri" w:hAnsi="Times New Roman" w:cs="Times New Roman"/>
        </w:rPr>
      </w:pPr>
    </w:p>
    <w:p w14:paraId="47108D60" w14:textId="77777777" w:rsidR="003E6CEF" w:rsidRPr="00C91AB0" w:rsidRDefault="003E6CEF" w:rsidP="003E6CEF">
      <w:pPr>
        <w:numPr>
          <w:ilvl w:val="0"/>
          <w:numId w:val="76"/>
        </w:numPr>
        <w:tabs>
          <w:tab w:val="left" w:pos="1546"/>
          <w:tab w:val="left" w:pos="2880"/>
        </w:tabs>
        <w:kinsoku w:val="0"/>
        <w:overflowPunct w:val="0"/>
        <w:autoSpaceDE w:val="0"/>
        <w:autoSpaceDN w:val="0"/>
        <w:adjustRightInd w:val="0"/>
        <w:spacing w:before="47" w:after="0" w:line="240" w:lineRule="auto"/>
        <w:ind w:left="2880" w:right="115" w:hanging="720"/>
        <w:rPr>
          <w:ins w:id="546" w:author="VM-22 Subgroup" w:date="2025-05-20T15:13:00Z"/>
          <w:rFonts w:ascii="Times New Roman" w:eastAsia="Calibri" w:hAnsi="Times New Roman" w:cs="Times New Roman"/>
        </w:rPr>
      </w:pPr>
      <w:ins w:id="547" w:author="VM-22 Subgroup" w:date="2025-05-20T15:13:00Z">
        <w:r w:rsidRPr="00C91AB0">
          <w:rPr>
            <w:rFonts w:ascii="Times New Roman" w:eastAsia="Calibri" w:hAnsi="Times New Roman" w:cs="Times New Roman"/>
          </w:rPr>
          <w:t xml:space="preserve"> Pension Risk Transfer Annuities</w:t>
        </w:r>
        <w:r>
          <w:rPr>
            <w:rFonts w:ascii="Times New Roman" w:eastAsia="Calibri" w:hAnsi="Times New Roman" w:cs="Times New Roman"/>
          </w:rPr>
          <w:t>.</w:t>
        </w:r>
      </w:ins>
    </w:p>
    <w:p w14:paraId="610C7B42" w14:textId="77777777" w:rsidR="003E6CEF" w:rsidRPr="00C91AB0" w:rsidRDefault="003E6CEF" w:rsidP="003E6CEF">
      <w:pPr>
        <w:tabs>
          <w:tab w:val="left" w:pos="1546"/>
          <w:tab w:val="left" w:pos="2880"/>
        </w:tabs>
        <w:kinsoku w:val="0"/>
        <w:overflowPunct w:val="0"/>
        <w:autoSpaceDE w:val="0"/>
        <w:autoSpaceDN w:val="0"/>
        <w:adjustRightInd w:val="0"/>
        <w:spacing w:before="47" w:after="0" w:line="240" w:lineRule="auto"/>
        <w:ind w:left="2880" w:right="115" w:hanging="720"/>
        <w:rPr>
          <w:ins w:id="548" w:author="VM-22 Subgroup" w:date="2025-05-20T15:13:00Z"/>
          <w:rFonts w:ascii="Times New Roman" w:eastAsia="Calibri" w:hAnsi="Times New Roman" w:cs="Times New Roman"/>
        </w:rPr>
      </w:pPr>
    </w:p>
    <w:p w14:paraId="36E17595" w14:textId="77777777" w:rsidR="003E6CEF" w:rsidRPr="00E40BD4" w:rsidRDefault="003E6CEF" w:rsidP="003E6CEF">
      <w:pPr>
        <w:pStyle w:val="ListParagraph"/>
        <w:numPr>
          <w:ilvl w:val="1"/>
          <w:numId w:val="75"/>
        </w:numPr>
        <w:tabs>
          <w:tab w:val="left" w:pos="1546"/>
          <w:tab w:val="left" w:pos="2160"/>
        </w:tabs>
        <w:kinsoku w:val="0"/>
        <w:overflowPunct w:val="0"/>
        <w:autoSpaceDE w:val="0"/>
        <w:autoSpaceDN w:val="0"/>
        <w:adjustRightInd w:val="0"/>
        <w:spacing w:before="47" w:after="0" w:line="240" w:lineRule="auto"/>
        <w:ind w:left="2160" w:right="115" w:hanging="720"/>
        <w:jc w:val="both"/>
        <w:rPr>
          <w:ins w:id="549" w:author="VM-22 Subgroup" w:date="2025-05-20T15:13:00Z"/>
          <w:rFonts w:ascii="Times New Roman" w:eastAsia="Calibri" w:hAnsi="Times New Roman" w:cs="Times New Roman"/>
          <w:sz w:val="24"/>
          <w:szCs w:val="24"/>
        </w:rPr>
      </w:pPr>
      <w:ins w:id="550" w:author="VM-22 Subgroup" w:date="2025-05-20T15:13:00Z">
        <w:r w:rsidRPr="00503B56">
          <w:rPr>
            <w:rFonts w:ascii="Times New Roman" w:eastAsia="Calibri" w:hAnsi="Times New Roman" w:cs="Times New Roman"/>
          </w:rPr>
          <w:t>The term “Longevity Reinsurance Reserving Category” include</w:t>
        </w:r>
        <w:r>
          <w:rPr>
            <w:rFonts w:ascii="Times New Roman" w:eastAsia="Calibri" w:hAnsi="Times New Roman" w:cs="Times New Roman"/>
          </w:rPr>
          <w:t>s all</w:t>
        </w:r>
        <w:r w:rsidRPr="00503B56">
          <w:rPr>
            <w:rFonts w:ascii="Times New Roman" w:eastAsia="Calibri" w:hAnsi="Times New Roman" w:cs="Times New Roman"/>
          </w:rPr>
          <w:t xml:space="preserve"> Longevity Reinsurance as defined under the definition provided in VM-01. </w:t>
        </w:r>
      </w:ins>
    </w:p>
    <w:p w14:paraId="0268B078" w14:textId="77777777" w:rsidR="003E6CEF" w:rsidRDefault="003E6CEF" w:rsidP="003E6CEF">
      <w:pPr>
        <w:tabs>
          <w:tab w:val="left" w:pos="1546"/>
        </w:tabs>
        <w:kinsoku w:val="0"/>
        <w:overflowPunct w:val="0"/>
        <w:autoSpaceDE w:val="0"/>
        <w:autoSpaceDN w:val="0"/>
        <w:adjustRightInd w:val="0"/>
        <w:spacing w:before="47" w:after="0" w:line="240" w:lineRule="auto"/>
        <w:ind w:right="115"/>
        <w:jc w:val="both"/>
        <w:rPr>
          <w:ins w:id="551" w:author="VM-22 Subgroup" w:date="2025-05-20T15:13:00Z"/>
          <w:rFonts w:ascii="Times New Roman" w:eastAsia="Calibri" w:hAnsi="Times New Roman" w:cs="Times New Roman"/>
          <w:sz w:val="24"/>
          <w:szCs w:val="24"/>
        </w:rPr>
      </w:pPr>
    </w:p>
    <w:p w14:paraId="0546AF2F" w14:textId="77777777" w:rsidR="003E6CEF" w:rsidRPr="00503B56" w:rsidRDefault="003E6CEF" w:rsidP="003E6CEF">
      <w:pPr>
        <w:pStyle w:val="ListParagraph"/>
        <w:numPr>
          <w:ilvl w:val="1"/>
          <w:numId w:val="75"/>
        </w:numPr>
        <w:autoSpaceDE w:val="0"/>
        <w:autoSpaceDN w:val="0"/>
        <w:adjustRightInd w:val="0"/>
        <w:spacing w:before="2" w:after="0" w:line="240" w:lineRule="auto"/>
        <w:ind w:left="2160" w:hanging="720"/>
        <w:rPr>
          <w:ins w:id="552" w:author="VM-22 Subgroup" w:date="2025-05-20T15:13:00Z"/>
          <w:rFonts w:ascii="Times New Roman" w:hAnsi="Times New Roman" w:cs="Times New Roman"/>
          <w:color w:val="000000"/>
        </w:rPr>
      </w:pPr>
      <w:ins w:id="553" w:author="VM-22 Subgroup" w:date="2025-05-20T15:13:00Z">
        <w:r w:rsidRPr="00C91AB0">
          <w:rPr>
            <w:rFonts w:ascii="Times New Roman" w:eastAsia="Calibri" w:hAnsi="Times New Roman" w:cs="Times New Roman"/>
          </w:rPr>
          <w:t xml:space="preserve">The “Accumulation Reserving Category” </w:t>
        </w:r>
        <w:r w:rsidRPr="00503B56">
          <w:rPr>
            <w:rFonts w:ascii="Times New Roman" w:eastAsia="Calibri" w:hAnsi="Times New Roman" w:cs="Times New Roman"/>
          </w:rPr>
          <w:t>includes all annuities within scope of VM-22 that are not in the “Payout Reserving Category” or “Longevity Reinsurance Reserving Category”.</w:t>
        </w:r>
      </w:ins>
    </w:p>
    <w:p w14:paraId="03BB4B6A" w14:textId="77777777" w:rsidR="003E6CEF" w:rsidRPr="00503B56" w:rsidRDefault="003E6CEF" w:rsidP="003E6CEF">
      <w:pPr>
        <w:pStyle w:val="ListParagraph"/>
        <w:rPr>
          <w:ins w:id="554" w:author="VM-22 Subgroup" w:date="2025-05-20T15:13:00Z"/>
          <w:rFonts w:ascii="Times New Roman" w:eastAsia="Calibri" w:hAnsi="Times New Roman" w:cs="Times New Roman"/>
        </w:rPr>
      </w:pPr>
    </w:p>
    <w:p w14:paraId="4348C17E" w14:textId="77777777" w:rsidR="003E6CEF" w:rsidRPr="00DA1379" w:rsidRDefault="003E6CEF" w:rsidP="003E6CEF">
      <w:pPr>
        <w:pStyle w:val="ListParagraph"/>
        <w:numPr>
          <w:ilvl w:val="2"/>
          <w:numId w:val="75"/>
        </w:numPr>
        <w:autoSpaceDE w:val="0"/>
        <w:autoSpaceDN w:val="0"/>
        <w:adjustRightInd w:val="0"/>
        <w:spacing w:before="2" w:after="0" w:line="240" w:lineRule="auto"/>
        <w:ind w:left="2880" w:hanging="720"/>
        <w:rPr>
          <w:ins w:id="555" w:author="VM-22 Subgroup" w:date="2025-05-20T15:13:00Z"/>
          <w:rFonts w:ascii="Times New Roman" w:hAnsi="Times New Roman" w:cs="Times New Roman"/>
          <w:color w:val="000000"/>
        </w:rPr>
      </w:pPr>
      <w:ins w:id="556" w:author="VM-22 Subgroup" w:date="2025-05-20T15:13:00Z">
        <w:r>
          <w:rPr>
            <w:rFonts w:ascii="Times New Roman" w:eastAsia="Calibri" w:hAnsi="Times New Roman" w:cs="Times New Roman"/>
          </w:rPr>
          <w:t>Note this category shall include f</w:t>
        </w:r>
        <w:r w:rsidRPr="00C91AB0">
          <w:rPr>
            <w:rFonts w:ascii="Times New Roman" w:eastAsia="Calibri" w:hAnsi="Times New Roman" w:cs="Times New Roman"/>
          </w:rPr>
          <w:t>ixed</w:t>
        </w:r>
        <w:r w:rsidRPr="00C91AB0">
          <w:rPr>
            <w:rFonts w:ascii="Times New Roman" w:eastAsia="Calibri" w:hAnsi="Times New Roman" w:cs="Times New Roman"/>
            <w:spacing w:val="6"/>
          </w:rPr>
          <w:t xml:space="preserve"> </w:t>
        </w:r>
        <w:r w:rsidRPr="00C91AB0">
          <w:rPr>
            <w:rFonts w:ascii="Times New Roman" w:eastAsia="Calibri" w:hAnsi="Times New Roman" w:cs="Times New Roman"/>
          </w:rPr>
          <w:t>income</w:t>
        </w:r>
        <w:r w:rsidRPr="00C91AB0">
          <w:rPr>
            <w:rFonts w:ascii="Times New Roman" w:eastAsia="Calibri" w:hAnsi="Times New Roman" w:cs="Times New Roman"/>
            <w:spacing w:val="4"/>
          </w:rPr>
          <w:t xml:space="preserve"> </w:t>
        </w:r>
        <w:r w:rsidRPr="00C91AB0">
          <w:rPr>
            <w:rFonts w:ascii="Times New Roman" w:eastAsia="Calibri" w:hAnsi="Times New Roman" w:cs="Times New Roman"/>
          </w:rPr>
          <w:t>payment</w:t>
        </w:r>
        <w:r w:rsidRPr="00C91AB0">
          <w:rPr>
            <w:rFonts w:ascii="Times New Roman" w:eastAsia="Calibri" w:hAnsi="Times New Roman" w:cs="Times New Roman"/>
            <w:spacing w:val="6"/>
          </w:rPr>
          <w:t xml:space="preserve"> </w:t>
        </w:r>
        <w:r w:rsidRPr="00C91AB0">
          <w:rPr>
            <w:rFonts w:ascii="Times New Roman" w:eastAsia="Calibri" w:hAnsi="Times New Roman" w:cs="Times New Roman"/>
          </w:rPr>
          <w:t>streams</w:t>
        </w:r>
        <w:r w:rsidRPr="00C91AB0">
          <w:rPr>
            <w:rFonts w:ascii="Times New Roman" w:eastAsia="Calibri" w:hAnsi="Times New Roman" w:cs="Times New Roman"/>
            <w:spacing w:val="6"/>
          </w:rPr>
          <w:t xml:space="preserve"> </w:t>
        </w:r>
        <w:r w:rsidRPr="00C91AB0">
          <w:rPr>
            <w:rFonts w:ascii="Times New Roman" w:eastAsia="Calibri" w:hAnsi="Times New Roman" w:cs="Times New Roman"/>
          </w:rPr>
          <w:t>attributable</w:t>
        </w:r>
        <w:r>
          <w:rPr>
            <w:rFonts w:ascii="Times New Roman" w:eastAsia="Calibri" w:hAnsi="Times New Roman" w:cs="Times New Roman"/>
          </w:rPr>
          <w:t xml:space="preserve"> </w:t>
        </w:r>
        <w:r w:rsidRPr="00C91AB0">
          <w:rPr>
            <w:rFonts w:ascii="Times New Roman" w:eastAsia="Calibri" w:hAnsi="Times New Roman" w:cs="Times New Roman"/>
          </w:rPr>
          <w:t>to</w:t>
        </w:r>
        <w:r w:rsidRPr="00C91AB0">
          <w:rPr>
            <w:rFonts w:ascii="Times New Roman" w:eastAsia="Calibri" w:hAnsi="Times New Roman" w:cs="Times New Roman"/>
            <w:spacing w:val="8"/>
          </w:rPr>
          <w:t xml:space="preserve"> </w:t>
        </w:r>
        <w:r w:rsidRPr="00C91AB0">
          <w:rPr>
            <w:rFonts w:ascii="Times New Roman" w:eastAsia="Calibri" w:hAnsi="Times New Roman" w:cs="Times New Roman"/>
          </w:rPr>
          <w:t>guaranteed</w:t>
        </w:r>
        <w:r w:rsidRPr="00C91AB0">
          <w:rPr>
            <w:rFonts w:ascii="Times New Roman" w:eastAsia="Calibri" w:hAnsi="Times New Roman" w:cs="Times New Roman"/>
            <w:spacing w:val="6"/>
          </w:rPr>
          <w:t xml:space="preserve"> </w:t>
        </w:r>
        <w:r w:rsidRPr="00C91AB0">
          <w:rPr>
            <w:rFonts w:ascii="Times New Roman" w:eastAsia="Calibri" w:hAnsi="Times New Roman" w:cs="Times New Roman"/>
          </w:rPr>
          <w:t>living</w:t>
        </w:r>
        <w:r w:rsidRPr="00C91AB0">
          <w:rPr>
            <w:rFonts w:ascii="Times New Roman" w:eastAsia="Calibri" w:hAnsi="Times New Roman" w:cs="Times New Roman"/>
            <w:spacing w:val="7"/>
          </w:rPr>
          <w:t xml:space="preserve"> </w:t>
        </w:r>
        <w:r w:rsidRPr="00C91AB0">
          <w:rPr>
            <w:rFonts w:ascii="Times New Roman" w:eastAsia="Calibri" w:hAnsi="Times New Roman" w:cs="Times New Roman"/>
          </w:rPr>
          <w:t>benefits</w:t>
        </w:r>
        <w:r w:rsidRPr="00C91AB0">
          <w:rPr>
            <w:rFonts w:ascii="Times New Roman" w:eastAsia="Calibri" w:hAnsi="Times New Roman" w:cs="Times New Roman"/>
            <w:spacing w:val="2"/>
          </w:rPr>
          <w:t xml:space="preserve"> </w:t>
        </w:r>
        <w:r w:rsidRPr="00C91AB0">
          <w:rPr>
            <w:rFonts w:ascii="Times New Roman" w:eastAsia="Calibri" w:hAnsi="Times New Roman" w:cs="Times New Roman"/>
          </w:rPr>
          <w:t>associated</w:t>
        </w:r>
        <w:r w:rsidRPr="00C91AB0">
          <w:rPr>
            <w:rFonts w:ascii="Times New Roman" w:eastAsia="Calibri" w:hAnsi="Times New Roman" w:cs="Times New Roman"/>
            <w:spacing w:val="6"/>
          </w:rPr>
          <w:t xml:space="preserve"> </w:t>
        </w:r>
        <w:r w:rsidRPr="00C91AB0">
          <w:rPr>
            <w:rFonts w:ascii="Times New Roman" w:eastAsia="Calibri" w:hAnsi="Times New Roman" w:cs="Times New Roman"/>
          </w:rPr>
          <w:t>with deferred</w:t>
        </w:r>
        <w:r w:rsidRPr="00C91AB0">
          <w:rPr>
            <w:rFonts w:ascii="Times New Roman" w:eastAsia="Calibri" w:hAnsi="Times New Roman" w:cs="Times New Roman"/>
            <w:spacing w:val="21"/>
          </w:rPr>
          <w:t xml:space="preserve"> </w:t>
        </w:r>
        <w:r w:rsidRPr="00C91AB0">
          <w:rPr>
            <w:rFonts w:ascii="Times New Roman" w:eastAsia="Calibri" w:hAnsi="Times New Roman" w:cs="Times New Roman"/>
          </w:rPr>
          <w:t>annuity</w:t>
        </w:r>
        <w:r w:rsidRPr="00C91AB0">
          <w:rPr>
            <w:rFonts w:ascii="Times New Roman" w:eastAsia="Calibri" w:hAnsi="Times New Roman" w:cs="Times New Roman"/>
            <w:spacing w:val="16"/>
          </w:rPr>
          <w:t xml:space="preserve"> </w:t>
        </w:r>
        <w:r w:rsidRPr="00C91AB0">
          <w:rPr>
            <w:rFonts w:ascii="Times New Roman" w:eastAsia="Calibri" w:hAnsi="Times New Roman" w:cs="Times New Roman"/>
          </w:rPr>
          <w:t>contracts,</w:t>
        </w:r>
        <w:r w:rsidRPr="00C91AB0">
          <w:rPr>
            <w:rFonts w:ascii="Times New Roman" w:eastAsia="Calibri" w:hAnsi="Times New Roman" w:cs="Times New Roman"/>
            <w:spacing w:val="15"/>
          </w:rPr>
          <w:t xml:space="preserve"> </w:t>
        </w:r>
        <w:r w:rsidRPr="00C91AB0">
          <w:rPr>
            <w:rFonts w:ascii="Times New Roman" w:eastAsia="Calibri" w:hAnsi="Times New Roman" w:cs="Times New Roman"/>
          </w:rPr>
          <w:t>once</w:t>
        </w:r>
        <w:r w:rsidRPr="00C91AB0">
          <w:rPr>
            <w:rFonts w:ascii="Times New Roman" w:eastAsia="Calibri" w:hAnsi="Times New Roman" w:cs="Times New Roman"/>
            <w:spacing w:val="19"/>
          </w:rPr>
          <w:t xml:space="preserve"> </w:t>
        </w:r>
        <w:r w:rsidRPr="00C91AB0">
          <w:rPr>
            <w:rFonts w:ascii="Times New Roman" w:eastAsia="Calibri" w:hAnsi="Times New Roman" w:cs="Times New Roman"/>
          </w:rPr>
          <w:t>the</w:t>
        </w:r>
        <w:r w:rsidRPr="00C91AB0">
          <w:rPr>
            <w:rFonts w:ascii="Times New Roman" w:eastAsia="Calibri" w:hAnsi="Times New Roman" w:cs="Times New Roman"/>
            <w:spacing w:val="19"/>
          </w:rPr>
          <w:t xml:space="preserve"> </w:t>
        </w:r>
        <w:r w:rsidRPr="00C91AB0">
          <w:rPr>
            <w:rFonts w:ascii="Times New Roman" w:eastAsia="Calibri" w:hAnsi="Times New Roman" w:cs="Times New Roman"/>
          </w:rPr>
          <w:t>contract</w:t>
        </w:r>
        <w:r w:rsidRPr="00C91AB0">
          <w:rPr>
            <w:rFonts w:ascii="Times New Roman" w:eastAsia="Calibri" w:hAnsi="Times New Roman" w:cs="Times New Roman"/>
            <w:spacing w:val="17"/>
          </w:rPr>
          <w:t xml:space="preserve"> </w:t>
        </w:r>
        <w:r w:rsidRPr="00C91AB0">
          <w:rPr>
            <w:rFonts w:ascii="Times New Roman" w:eastAsia="Calibri" w:hAnsi="Times New Roman" w:cs="Times New Roman"/>
          </w:rPr>
          <w:t>funds</w:t>
        </w:r>
        <w:r w:rsidRPr="00C91AB0">
          <w:rPr>
            <w:rFonts w:ascii="Times New Roman" w:eastAsia="Calibri" w:hAnsi="Times New Roman" w:cs="Times New Roman"/>
            <w:spacing w:val="17"/>
          </w:rPr>
          <w:t xml:space="preserve"> </w:t>
        </w:r>
        <w:r w:rsidRPr="00C91AB0">
          <w:rPr>
            <w:rFonts w:ascii="Times New Roman" w:eastAsia="Calibri" w:hAnsi="Times New Roman" w:cs="Times New Roman"/>
          </w:rPr>
          <w:t>are</w:t>
        </w:r>
        <w:r w:rsidRPr="00C91AB0">
          <w:rPr>
            <w:rFonts w:ascii="Times New Roman" w:eastAsia="Calibri" w:hAnsi="Times New Roman" w:cs="Times New Roman"/>
            <w:spacing w:val="19"/>
          </w:rPr>
          <w:t xml:space="preserve"> </w:t>
        </w:r>
        <w:r w:rsidRPr="00C91AB0">
          <w:rPr>
            <w:rFonts w:ascii="Times New Roman" w:eastAsia="Calibri" w:hAnsi="Times New Roman" w:cs="Times New Roman"/>
          </w:rPr>
          <w:t>exhausted</w:t>
        </w:r>
      </w:ins>
    </w:p>
    <w:p w14:paraId="5933DEDC" w14:textId="77777777" w:rsidR="003E6CEF" w:rsidRPr="00DA1379" w:rsidRDefault="003E6CEF" w:rsidP="003E6CEF">
      <w:pPr>
        <w:widowControl w:val="0"/>
        <w:tabs>
          <w:tab w:val="left" w:pos="745"/>
          <w:tab w:val="left" w:pos="940"/>
        </w:tabs>
        <w:autoSpaceDE w:val="0"/>
        <w:autoSpaceDN w:val="0"/>
        <w:spacing w:after="0" w:line="240" w:lineRule="auto"/>
        <w:ind w:right="1086"/>
        <w:rPr>
          <w:ins w:id="557" w:author="VM-22 Subgroup" w:date="2025-05-20T15:13:00Z"/>
          <w:rFonts w:ascii="Times New Roman" w:hAnsi="Times New Roman" w:cs="Times New Roman"/>
          <w:color w:val="D13438"/>
          <w:u w:val="single" w:color="D13438"/>
        </w:rPr>
      </w:pPr>
    </w:p>
    <w:p w14:paraId="35F979EF" w14:textId="77777777" w:rsidR="003E6CEF" w:rsidRPr="0016076B" w:rsidRDefault="003E6CEF" w:rsidP="003E6CEF">
      <w:pPr>
        <w:pStyle w:val="ListParagraph"/>
        <w:widowControl w:val="0"/>
        <w:numPr>
          <w:ilvl w:val="0"/>
          <w:numId w:val="86"/>
        </w:numPr>
        <w:tabs>
          <w:tab w:val="left" w:pos="745"/>
          <w:tab w:val="left" w:pos="940"/>
        </w:tabs>
        <w:autoSpaceDE w:val="0"/>
        <w:autoSpaceDN w:val="0"/>
        <w:spacing w:after="0" w:line="240" w:lineRule="auto"/>
        <w:ind w:right="1086"/>
        <w:rPr>
          <w:ins w:id="558" w:author="VM-22 Subgroup" w:date="2025-05-20T15:13:00Z"/>
          <w:rFonts w:ascii="Times New Roman" w:hAnsi="Times New Roman" w:cs="Times New Roman"/>
          <w:u w:color="D13438"/>
        </w:rPr>
      </w:pPr>
      <w:ins w:id="559" w:author="VM-22 Subgroup" w:date="2025-05-20T15:13:00Z">
        <w:r w:rsidRPr="0016076B">
          <w:rPr>
            <w:rFonts w:ascii="Times New Roman" w:hAnsi="Times New Roman" w:cs="Times New Roman"/>
            <w:u w:color="D13438"/>
          </w:rPr>
          <w:t>The</w:t>
        </w:r>
        <w:r w:rsidRPr="0016076B">
          <w:rPr>
            <w:rFonts w:ascii="Times New Roman" w:hAnsi="Times New Roman" w:cs="Times New Roman"/>
            <w:spacing w:val="-3"/>
            <w:u w:color="D13438"/>
          </w:rPr>
          <w:t xml:space="preserve"> </w:t>
        </w:r>
        <w:r w:rsidRPr="0016076B">
          <w:rPr>
            <w:rFonts w:ascii="Times New Roman" w:hAnsi="Times New Roman" w:cs="Times New Roman"/>
            <w:u w:color="D13438"/>
          </w:rPr>
          <w:t>Payout</w:t>
        </w:r>
        <w:r w:rsidRPr="0016076B">
          <w:rPr>
            <w:rFonts w:ascii="Times New Roman" w:hAnsi="Times New Roman" w:cs="Times New Roman"/>
            <w:spacing w:val="-2"/>
            <w:u w:color="D13438"/>
          </w:rPr>
          <w:t xml:space="preserve"> </w:t>
        </w:r>
        <w:r w:rsidRPr="0016076B">
          <w:rPr>
            <w:rFonts w:ascii="Times New Roman" w:hAnsi="Times New Roman" w:cs="Times New Roman"/>
            <w:u w:color="D13438"/>
          </w:rPr>
          <w:t>Annuity</w:t>
        </w:r>
        <w:r w:rsidRPr="0016076B">
          <w:rPr>
            <w:rFonts w:ascii="Times New Roman" w:hAnsi="Times New Roman" w:cs="Times New Roman"/>
            <w:spacing w:val="-6"/>
            <w:u w:color="D13438"/>
          </w:rPr>
          <w:t xml:space="preserve"> </w:t>
        </w:r>
        <w:r w:rsidRPr="0016076B">
          <w:rPr>
            <w:rFonts w:ascii="Times New Roman" w:hAnsi="Times New Roman" w:cs="Times New Roman"/>
            <w:u w:color="D13438"/>
          </w:rPr>
          <w:t>Reserving</w:t>
        </w:r>
        <w:r w:rsidRPr="0016076B">
          <w:rPr>
            <w:rFonts w:ascii="Times New Roman" w:hAnsi="Times New Roman" w:cs="Times New Roman"/>
            <w:spacing w:val="-1"/>
            <w:u w:color="D13438"/>
          </w:rPr>
          <w:t xml:space="preserve"> </w:t>
        </w:r>
        <w:r w:rsidRPr="0016076B">
          <w:rPr>
            <w:rFonts w:ascii="Times New Roman" w:hAnsi="Times New Roman" w:cs="Times New Roman"/>
            <w:u w:color="D13438"/>
          </w:rPr>
          <w:t>Category</w:t>
        </w:r>
        <w:r w:rsidRPr="0016076B">
          <w:rPr>
            <w:rFonts w:ascii="Times New Roman" w:hAnsi="Times New Roman" w:cs="Times New Roman"/>
            <w:spacing w:val="-3"/>
            <w:u w:color="D13438"/>
          </w:rPr>
          <w:t xml:space="preserve"> </w:t>
        </w:r>
        <w:r w:rsidRPr="0016076B">
          <w:rPr>
            <w:rFonts w:ascii="Times New Roman" w:hAnsi="Times New Roman" w:cs="Times New Roman"/>
            <w:u w:color="D13438"/>
          </w:rPr>
          <w:t>and</w:t>
        </w:r>
        <w:r w:rsidRPr="0016076B">
          <w:rPr>
            <w:rFonts w:ascii="Times New Roman" w:hAnsi="Times New Roman" w:cs="Times New Roman"/>
            <w:spacing w:val="-3"/>
            <w:u w:color="D13438"/>
          </w:rPr>
          <w:t xml:space="preserve"> </w:t>
        </w:r>
        <w:r w:rsidRPr="0016076B">
          <w:rPr>
            <w:rFonts w:ascii="Times New Roman" w:hAnsi="Times New Roman" w:cs="Times New Roman"/>
            <w:u w:color="D13438"/>
          </w:rPr>
          <w:t>Accumulation</w:t>
        </w:r>
        <w:r w:rsidRPr="0016076B">
          <w:rPr>
            <w:rFonts w:ascii="Times New Roman" w:hAnsi="Times New Roman" w:cs="Times New Roman"/>
            <w:spacing w:val="-3"/>
            <w:u w:color="D13438"/>
          </w:rPr>
          <w:t xml:space="preserve"> </w:t>
        </w:r>
        <w:r w:rsidRPr="0016076B">
          <w:rPr>
            <w:rFonts w:ascii="Times New Roman" w:hAnsi="Times New Roman" w:cs="Times New Roman"/>
            <w:u w:color="D13438"/>
          </w:rPr>
          <w:t>Reserving</w:t>
        </w:r>
        <w:r w:rsidRPr="0016076B">
          <w:rPr>
            <w:rFonts w:ascii="Times New Roman" w:hAnsi="Times New Roman" w:cs="Times New Roman"/>
            <w:spacing w:val="-3"/>
            <w:u w:color="D13438"/>
          </w:rPr>
          <w:t xml:space="preserve"> </w:t>
        </w:r>
        <w:r w:rsidRPr="0016076B">
          <w:rPr>
            <w:rFonts w:ascii="Times New Roman" w:hAnsi="Times New Roman" w:cs="Times New Roman"/>
            <w:u w:color="D13438"/>
          </w:rPr>
          <w:t>Category</w:t>
        </w:r>
        <w:r w:rsidRPr="0016076B">
          <w:rPr>
            <w:rFonts w:ascii="Times New Roman" w:hAnsi="Times New Roman" w:cs="Times New Roman"/>
            <w:spacing w:val="-6"/>
            <w:u w:color="D13438"/>
          </w:rPr>
          <w:t xml:space="preserve"> </w:t>
        </w:r>
        <w:r w:rsidRPr="0016076B">
          <w:rPr>
            <w:rFonts w:ascii="Times New Roman" w:hAnsi="Times New Roman" w:cs="Times New Roman"/>
            <w:u w:color="D13438"/>
          </w:rPr>
          <w:t>may</w:t>
        </w:r>
        <w:r w:rsidRPr="0016076B">
          <w:rPr>
            <w:rFonts w:ascii="Times New Roman" w:hAnsi="Times New Roman" w:cs="Times New Roman"/>
            <w:spacing w:val="-3"/>
            <w:u w:color="D13438"/>
          </w:rPr>
          <w:t xml:space="preserve"> </w:t>
        </w:r>
        <w:r w:rsidRPr="0016076B">
          <w:rPr>
            <w:rFonts w:ascii="Times New Roman" w:hAnsi="Times New Roman" w:cs="Times New Roman"/>
            <w:u w:color="D13438"/>
          </w:rPr>
          <w:t>be</w:t>
        </w:r>
        <w:r w:rsidRPr="0016076B">
          <w:rPr>
            <w:rFonts w:ascii="Times New Roman" w:hAnsi="Times New Roman" w:cs="Times New Roman"/>
          </w:rPr>
          <w:t xml:space="preserve"> </w:t>
        </w:r>
        <w:r w:rsidRPr="0016076B">
          <w:rPr>
            <w:rFonts w:ascii="Times New Roman" w:hAnsi="Times New Roman" w:cs="Times New Roman"/>
            <w:u w:color="D13438"/>
          </w:rPr>
          <w:t>aggregated only if they meet the following criteria:</w:t>
        </w:r>
      </w:ins>
    </w:p>
    <w:p w14:paraId="3EC7A1C3" w14:textId="77777777" w:rsidR="003E6CEF" w:rsidRPr="0016076B" w:rsidRDefault="003E6CEF" w:rsidP="003E6CEF">
      <w:pPr>
        <w:pStyle w:val="ListParagraph"/>
        <w:widowControl w:val="0"/>
        <w:tabs>
          <w:tab w:val="left" w:pos="745"/>
          <w:tab w:val="left" w:pos="940"/>
        </w:tabs>
        <w:autoSpaceDE w:val="0"/>
        <w:autoSpaceDN w:val="0"/>
        <w:spacing w:after="0" w:line="240" w:lineRule="auto"/>
        <w:ind w:right="1086"/>
        <w:rPr>
          <w:ins w:id="560" w:author="VM-22 Subgroup" w:date="2025-05-20T15:13:00Z"/>
          <w:rFonts w:ascii="Times New Roman" w:hAnsi="Times New Roman" w:cs="Times New Roman"/>
          <w:u w:color="D13438"/>
        </w:rPr>
      </w:pPr>
    </w:p>
    <w:p w14:paraId="0B958AD0" w14:textId="77777777" w:rsidR="003E6CEF" w:rsidRPr="0016076B" w:rsidRDefault="003E6CEF" w:rsidP="003E6CEF">
      <w:pPr>
        <w:pStyle w:val="ListParagraph"/>
        <w:widowControl w:val="0"/>
        <w:numPr>
          <w:ilvl w:val="1"/>
          <w:numId w:val="99"/>
        </w:numPr>
        <w:tabs>
          <w:tab w:val="left" w:pos="2380"/>
        </w:tabs>
        <w:autoSpaceDE w:val="0"/>
        <w:autoSpaceDN w:val="0"/>
        <w:spacing w:before="78" w:after="0" w:line="240" w:lineRule="auto"/>
        <w:ind w:right="687"/>
        <w:contextualSpacing w:val="0"/>
        <w:rPr>
          <w:ins w:id="561" w:author="VM-22 Subgroup" w:date="2025-05-20T15:13:00Z"/>
          <w:rFonts w:ascii="Times New Roman" w:hAnsi="Times New Roman" w:cs="Times New Roman"/>
          <w:u w:color="D13438"/>
        </w:rPr>
      </w:pPr>
      <w:ins w:id="562" w:author="VM-22 Subgroup" w:date="2025-05-20T15:13:00Z">
        <w:r w:rsidRPr="0016076B">
          <w:rPr>
            <w:rFonts w:ascii="Times New Roman" w:hAnsi="Times New Roman" w:cs="Times New Roman"/>
            <w:noProof/>
          </w:rPr>
          <mc:AlternateContent>
            <mc:Choice Requires="wps">
              <w:drawing>
                <wp:anchor distT="0" distB="0" distL="0" distR="0" simplePos="0" relativeHeight="251658240" behindDoc="0" locked="0" layoutInCell="1" allowOverlap="1" wp14:anchorId="1B498C73" wp14:editId="6F9DE95F">
                  <wp:simplePos x="0" y="0"/>
                  <wp:positionH relativeFrom="page">
                    <wp:posOffset>457200</wp:posOffset>
                  </wp:positionH>
                  <wp:positionV relativeFrom="page">
                    <wp:posOffset>457149</wp:posOffset>
                  </wp:positionV>
                  <wp:extent cx="9525" cy="96393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63930"/>
                          </a:xfrm>
                          <a:custGeom>
                            <a:avLst/>
                            <a:gdLst/>
                            <a:ahLst/>
                            <a:cxnLst/>
                            <a:rect l="l" t="t" r="r" b="b"/>
                            <a:pathLst>
                              <a:path w="9525" h="963930">
                                <a:moveTo>
                                  <a:pt x="9143" y="0"/>
                                </a:moveTo>
                                <a:lnTo>
                                  <a:pt x="0" y="0"/>
                                </a:lnTo>
                                <a:lnTo>
                                  <a:pt x="0" y="963472"/>
                                </a:lnTo>
                                <a:lnTo>
                                  <a:pt x="9143" y="963472"/>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6E8F4166" id="Graphic 9" o:spid="_x0000_s1026" style="position:absolute;margin-left:36pt;margin-top:36pt;width:.75pt;height:75.9pt;z-index:251659264;visibility:visible;mso-wrap-style:square;mso-wrap-distance-left:0;mso-wrap-distance-top:0;mso-wrap-distance-right:0;mso-wrap-distance-bottom:0;mso-position-horizontal:absolute;mso-position-horizontal-relative:page;mso-position-vertical:absolute;mso-position-vertical-relative:page;v-text-anchor:top" coordsize="9525,96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" path="m9143,l,,,963472r9143,l9143,xe" fillcolor="black" stroked="f">
                  <v:path arrowok="t"/>
                  <w10:wrap anchorx="page" anchory="page"/>
                </v:shape>
              </w:pict>
            </mc:Fallback>
          </mc:AlternateContent>
        </w:r>
        <w:r w:rsidRPr="0016076B">
          <w:rPr>
            <w:rFonts w:ascii="Times New Roman" w:hAnsi="Times New Roman" w:cs="Times New Roman"/>
            <w:noProof/>
          </w:rPr>
          <mc:AlternateContent>
            <mc:Choice Requires="wps">
              <w:drawing>
                <wp:anchor distT="0" distB="0" distL="0" distR="0" simplePos="0" relativeHeight="251658241" behindDoc="0" locked="0" layoutInCell="1" allowOverlap="1" wp14:anchorId="180EDA4D" wp14:editId="0CD967F6">
                  <wp:simplePos x="0" y="0"/>
                  <wp:positionH relativeFrom="page">
                    <wp:posOffset>457200</wp:posOffset>
                  </wp:positionH>
                  <wp:positionV relativeFrom="page">
                    <wp:posOffset>1582166</wp:posOffset>
                  </wp:positionV>
                  <wp:extent cx="9525" cy="1600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60020"/>
                          </a:xfrm>
                          <a:custGeom>
                            <a:avLst/>
                            <a:gdLst/>
                            <a:ahLst/>
                            <a:cxnLst/>
                            <a:rect l="l" t="t" r="r" b="b"/>
                            <a:pathLst>
                              <a:path w="9525" h="160020">
                                <a:moveTo>
                                  <a:pt x="9143" y="0"/>
                                </a:moveTo>
                                <a:lnTo>
                                  <a:pt x="0" y="0"/>
                                </a:lnTo>
                                <a:lnTo>
                                  <a:pt x="0" y="160020"/>
                                </a:lnTo>
                                <a:lnTo>
                                  <a:pt x="9143" y="160020"/>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5CABF077" id="Graphic 10" o:spid="_x0000_s1026" style="position:absolute;margin-left:36pt;margin-top:124.6pt;width:.75pt;height:12.6pt;z-index:251660288;visibility:visible;mso-wrap-style:square;mso-wrap-distance-left:0;mso-wrap-distance-top:0;mso-wrap-distance-right:0;mso-wrap-distance-bottom:0;mso-position-horizontal:absolute;mso-position-horizontal-relative:page;mso-position-vertical:absolute;mso-position-vertical-relative:page;v-text-anchor:top" coordsize="952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" path="m9143,l,,,160020r9143,l9143,xe" fillcolor="black" stroked="f">
                  <v:path arrowok="t"/>
                  <w10:wrap anchorx="page" anchory="page"/>
                </v:shape>
              </w:pict>
            </mc:Fallback>
          </mc:AlternateContent>
        </w:r>
        <w:r w:rsidRPr="0016076B">
          <w:rPr>
            <w:rFonts w:ascii="Times New Roman" w:hAnsi="Times New Roman" w:cs="Times New Roman"/>
            <w:noProof/>
          </w:rPr>
          <mc:AlternateContent>
            <mc:Choice Requires="wps">
              <w:drawing>
                <wp:anchor distT="0" distB="0" distL="0" distR="0" simplePos="0" relativeHeight="251658242" behindDoc="0" locked="0" layoutInCell="1" allowOverlap="1" wp14:anchorId="0B75ED63" wp14:editId="4620981A">
                  <wp:simplePos x="0" y="0"/>
                  <wp:positionH relativeFrom="page">
                    <wp:posOffset>457200</wp:posOffset>
                  </wp:positionH>
                  <wp:positionV relativeFrom="page">
                    <wp:posOffset>2385314</wp:posOffset>
                  </wp:positionV>
                  <wp:extent cx="9525" cy="1600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60020"/>
                          </a:xfrm>
                          <a:custGeom>
                            <a:avLst/>
                            <a:gdLst/>
                            <a:ahLst/>
                            <a:cxnLst/>
                            <a:rect l="l" t="t" r="r" b="b"/>
                            <a:pathLst>
                              <a:path w="9525" h="160020">
                                <a:moveTo>
                                  <a:pt x="9143" y="0"/>
                                </a:moveTo>
                                <a:lnTo>
                                  <a:pt x="0" y="0"/>
                                </a:lnTo>
                                <a:lnTo>
                                  <a:pt x="0" y="160020"/>
                                </a:lnTo>
                                <a:lnTo>
                                  <a:pt x="9143" y="160020"/>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69023C60" id="Graphic 11" o:spid="_x0000_s1026" style="position:absolute;margin-left:36pt;margin-top:187.8pt;width:.75pt;height:12.6pt;z-index:251661312;visibility:visible;mso-wrap-style:square;mso-wrap-distance-left:0;mso-wrap-distance-top:0;mso-wrap-distance-right:0;mso-wrap-distance-bottom:0;mso-position-horizontal:absolute;mso-position-horizontal-relative:page;mso-position-vertical:absolute;mso-position-vertical-relative:page;v-text-anchor:top" coordsize="952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" path="m9143,l,,,160020r9143,l9143,xe" fillcolor="black" stroked="f">
                  <v:path arrowok="t"/>
                  <w10:wrap anchorx="page" anchory="page"/>
                </v:shape>
              </w:pict>
            </mc:Fallback>
          </mc:AlternateContent>
        </w:r>
        <w:r w:rsidRPr="0016076B">
          <w:rPr>
            <w:rFonts w:ascii="Times New Roman" w:hAnsi="Times New Roman" w:cs="Times New Roman"/>
            <w:noProof/>
          </w:rPr>
          <mc:AlternateContent>
            <mc:Choice Requires="wps">
              <w:drawing>
                <wp:anchor distT="0" distB="0" distL="0" distR="0" simplePos="0" relativeHeight="251658243" behindDoc="0" locked="0" layoutInCell="1" allowOverlap="1" wp14:anchorId="6B77EC91" wp14:editId="72BB6FAF">
                  <wp:simplePos x="0" y="0"/>
                  <wp:positionH relativeFrom="page">
                    <wp:posOffset>457200</wp:posOffset>
                  </wp:positionH>
                  <wp:positionV relativeFrom="page">
                    <wp:posOffset>2866898</wp:posOffset>
                  </wp:positionV>
                  <wp:extent cx="9525" cy="1619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61925"/>
                          </a:xfrm>
                          <a:custGeom>
                            <a:avLst/>
                            <a:gdLst/>
                            <a:ahLst/>
                            <a:cxnLst/>
                            <a:rect l="l" t="t" r="r" b="b"/>
                            <a:pathLst>
                              <a:path w="9525" h="161925">
                                <a:moveTo>
                                  <a:pt x="9143" y="0"/>
                                </a:moveTo>
                                <a:lnTo>
                                  <a:pt x="0" y="0"/>
                                </a:lnTo>
                                <a:lnTo>
                                  <a:pt x="0" y="161544"/>
                                </a:lnTo>
                                <a:lnTo>
                                  <a:pt x="9143" y="16154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322E894F" id="Graphic 12" o:spid="_x0000_s1026" style="position:absolute;margin-left:36pt;margin-top:225.75pt;width:.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coordsize="95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" path="m9143,l,,,161544r9143,l9143,xe" fillcolor="black" stroked="f">
                  <v:path arrowok="t"/>
                  <w10:wrap anchorx="page" anchory="page"/>
                </v:shape>
              </w:pict>
            </mc:Fallback>
          </mc:AlternateContent>
        </w:r>
        <w:r w:rsidRPr="0016076B">
          <w:rPr>
            <w:rFonts w:ascii="Times New Roman" w:hAnsi="Times New Roman" w:cs="Times New Roman"/>
            <w:noProof/>
          </w:rPr>
          <mc:AlternateContent>
            <mc:Choice Requires="wps">
              <w:drawing>
                <wp:anchor distT="0" distB="0" distL="0" distR="0" simplePos="0" relativeHeight="251658244" behindDoc="0" locked="0" layoutInCell="1" allowOverlap="1" wp14:anchorId="1BB873E7" wp14:editId="0E432AFB">
                  <wp:simplePos x="0" y="0"/>
                  <wp:positionH relativeFrom="page">
                    <wp:posOffset>457200</wp:posOffset>
                  </wp:positionH>
                  <wp:positionV relativeFrom="page">
                    <wp:posOffset>4220590</wp:posOffset>
                  </wp:positionV>
                  <wp:extent cx="9525" cy="3568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56870"/>
                          </a:xfrm>
                          <a:custGeom>
                            <a:avLst/>
                            <a:gdLst/>
                            <a:ahLst/>
                            <a:cxnLst/>
                            <a:rect l="l" t="t" r="r" b="b"/>
                            <a:pathLst>
                              <a:path w="9525" h="356870">
                                <a:moveTo>
                                  <a:pt x="9143" y="0"/>
                                </a:moveTo>
                                <a:lnTo>
                                  <a:pt x="0" y="0"/>
                                </a:lnTo>
                                <a:lnTo>
                                  <a:pt x="0" y="356615"/>
                                </a:lnTo>
                                <a:lnTo>
                                  <a:pt x="9143" y="356615"/>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7F317331" id="Graphic 13" o:spid="_x0000_s1026" style="position:absolute;margin-left:36pt;margin-top:332.35pt;width:.75pt;height:28.1pt;z-index:251663360;visibility:visible;mso-wrap-style:square;mso-wrap-distance-left:0;mso-wrap-distance-top:0;mso-wrap-distance-right:0;mso-wrap-distance-bottom:0;mso-position-horizontal:absolute;mso-position-horizontal-relative:page;mso-position-vertical:absolute;mso-position-vertical-relative:page;v-text-anchor:top" coordsize="9525,35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" path="m9143,l,,,356615r9143,l9143,xe" fillcolor="black" stroked="f">
                  <v:path arrowok="t"/>
                  <w10:wrap anchorx="page" anchory="page"/>
                </v:shape>
              </w:pict>
            </mc:Fallback>
          </mc:AlternateContent>
        </w:r>
        <w:r w:rsidRPr="0016076B">
          <w:rPr>
            <w:rFonts w:ascii="Times New Roman" w:hAnsi="Times New Roman" w:cs="Times New Roman"/>
            <w:noProof/>
          </w:rPr>
          <mc:AlternateContent>
            <mc:Choice Requires="wps">
              <w:drawing>
                <wp:anchor distT="0" distB="0" distL="0" distR="0" simplePos="0" relativeHeight="251658245" behindDoc="0" locked="0" layoutInCell="1" allowOverlap="1" wp14:anchorId="41D48C4A" wp14:editId="1216DA10">
                  <wp:simplePos x="0" y="0"/>
                  <wp:positionH relativeFrom="page">
                    <wp:posOffset>457200</wp:posOffset>
                  </wp:positionH>
                  <wp:positionV relativeFrom="page">
                    <wp:posOffset>5499608</wp:posOffset>
                  </wp:positionV>
                  <wp:extent cx="9525" cy="216471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164715"/>
                          </a:xfrm>
                          <a:custGeom>
                            <a:avLst/>
                            <a:gdLst/>
                            <a:ahLst/>
                            <a:cxnLst/>
                            <a:rect l="l" t="t" r="r" b="b"/>
                            <a:pathLst>
                              <a:path w="9525" h="2164715">
                                <a:moveTo>
                                  <a:pt x="9143" y="0"/>
                                </a:moveTo>
                                <a:lnTo>
                                  <a:pt x="0" y="0"/>
                                </a:lnTo>
                                <a:lnTo>
                                  <a:pt x="0" y="2164334"/>
                                </a:lnTo>
                                <a:lnTo>
                                  <a:pt x="9143" y="216433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2CEC330B" id="Graphic 14" o:spid="_x0000_s1026" style="position:absolute;margin-left:36pt;margin-top:433.05pt;width:.75pt;height:170.45pt;z-index:251664384;visibility:visible;mso-wrap-style:square;mso-wrap-distance-left:0;mso-wrap-distance-top:0;mso-wrap-distance-right:0;mso-wrap-distance-bottom:0;mso-position-horizontal:absolute;mso-position-horizontal-relative:page;mso-position-vertical:absolute;mso-position-vertical-relative:page;v-text-anchor:top" coordsize="9525,216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" path="m9143,l,,,2164334r9143,l9143,xe" fillcolor="black" stroked="f">
                  <v:path arrowok="t"/>
                  <w10:wrap anchorx="page" anchory="page"/>
                </v:shape>
              </w:pict>
            </mc:Fallback>
          </mc:AlternateContent>
        </w:r>
        <w:r w:rsidRPr="0016076B">
          <w:rPr>
            <w:rFonts w:ascii="Times New Roman" w:hAnsi="Times New Roman" w:cs="Times New Roman"/>
            <w:u w:color="D13438"/>
          </w:rPr>
          <w:t>The</w:t>
        </w:r>
        <w:r w:rsidRPr="0016076B">
          <w:rPr>
            <w:rFonts w:ascii="Times New Roman" w:hAnsi="Times New Roman" w:cs="Times New Roman"/>
            <w:spacing w:val="-3"/>
            <w:u w:color="D13438"/>
          </w:rPr>
          <w:t xml:space="preserve"> </w:t>
        </w:r>
        <w:r w:rsidRPr="0016076B">
          <w:rPr>
            <w:rFonts w:ascii="Times New Roman" w:hAnsi="Times New Roman" w:cs="Times New Roman"/>
            <w:u w:color="D13438"/>
          </w:rPr>
          <w:t>company</w:t>
        </w:r>
        <w:r w:rsidRPr="0016076B">
          <w:rPr>
            <w:rFonts w:ascii="Times New Roman" w:hAnsi="Times New Roman" w:cs="Times New Roman"/>
            <w:spacing w:val="-3"/>
            <w:u w:color="D13438"/>
          </w:rPr>
          <w:t xml:space="preserve"> </w:t>
        </w:r>
        <w:r w:rsidRPr="0016076B">
          <w:rPr>
            <w:rFonts w:ascii="Times New Roman" w:hAnsi="Times New Roman" w:cs="Times New Roman"/>
            <w:u w:color="D13438"/>
          </w:rPr>
          <w:t>manages</w:t>
        </w:r>
        <w:r w:rsidRPr="0016076B">
          <w:rPr>
            <w:rFonts w:ascii="Times New Roman" w:hAnsi="Times New Roman" w:cs="Times New Roman"/>
            <w:spacing w:val="-3"/>
            <w:u w:color="D13438"/>
          </w:rPr>
          <w:t xml:space="preserve"> </w:t>
        </w:r>
        <w:r w:rsidRPr="0016076B">
          <w:rPr>
            <w:rFonts w:ascii="Times New Roman" w:hAnsi="Times New Roman" w:cs="Times New Roman"/>
            <w:u w:color="D13438"/>
          </w:rPr>
          <w:t>the</w:t>
        </w:r>
        <w:r w:rsidRPr="0016076B">
          <w:rPr>
            <w:rFonts w:ascii="Times New Roman" w:hAnsi="Times New Roman" w:cs="Times New Roman"/>
            <w:spacing w:val="-5"/>
            <w:u w:color="D13438"/>
          </w:rPr>
          <w:t xml:space="preserve"> </w:t>
        </w:r>
        <w:r w:rsidRPr="0016076B">
          <w:rPr>
            <w:rFonts w:ascii="Times New Roman" w:hAnsi="Times New Roman" w:cs="Times New Roman"/>
            <w:u w:color="D13438"/>
          </w:rPr>
          <w:t>risks</w:t>
        </w:r>
        <w:r w:rsidRPr="0016076B">
          <w:rPr>
            <w:rFonts w:ascii="Times New Roman" w:hAnsi="Times New Roman" w:cs="Times New Roman"/>
            <w:spacing w:val="-3"/>
            <w:u w:color="D13438"/>
          </w:rPr>
          <w:t xml:space="preserve"> </w:t>
        </w:r>
        <w:r w:rsidRPr="0016076B">
          <w:rPr>
            <w:rFonts w:ascii="Times New Roman" w:hAnsi="Times New Roman" w:cs="Times New Roman"/>
            <w:u w:color="D13438"/>
          </w:rPr>
          <w:t>of</w:t>
        </w:r>
        <w:r w:rsidRPr="0016076B">
          <w:rPr>
            <w:rFonts w:ascii="Times New Roman" w:hAnsi="Times New Roman" w:cs="Times New Roman"/>
            <w:spacing w:val="-3"/>
            <w:u w:color="D13438"/>
          </w:rPr>
          <w:t xml:space="preserve"> </w:t>
        </w:r>
        <w:r w:rsidRPr="0016076B">
          <w:rPr>
            <w:rFonts w:ascii="Times New Roman" w:hAnsi="Times New Roman" w:cs="Times New Roman"/>
            <w:u w:color="D13438"/>
          </w:rPr>
          <w:t>the</w:t>
        </w:r>
        <w:r w:rsidRPr="0016076B">
          <w:rPr>
            <w:rFonts w:ascii="Times New Roman" w:hAnsi="Times New Roman" w:cs="Times New Roman"/>
            <w:spacing w:val="-3"/>
            <w:u w:color="D13438"/>
          </w:rPr>
          <w:t xml:space="preserve"> </w:t>
        </w:r>
        <w:r w:rsidRPr="0016076B">
          <w:rPr>
            <w:rFonts w:ascii="Times New Roman" w:hAnsi="Times New Roman" w:cs="Times New Roman"/>
            <w:u w:color="D13438"/>
          </w:rPr>
          <w:t>contracts</w:t>
        </w:r>
        <w:r w:rsidRPr="0016076B">
          <w:rPr>
            <w:rFonts w:ascii="Times New Roman" w:hAnsi="Times New Roman" w:cs="Times New Roman"/>
            <w:spacing w:val="-3"/>
            <w:u w:color="D13438"/>
          </w:rPr>
          <w:t xml:space="preserve"> </w:t>
        </w:r>
        <w:r w:rsidRPr="0016076B">
          <w:rPr>
            <w:rFonts w:ascii="Times New Roman" w:hAnsi="Times New Roman" w:cs="Times New Roman"/>
            <w:u w:color="D13438"/>
          </w:rPr>
          <w:t>within</w:t>
        </w:r>
        <w:r w:rsidRPr="0016076B">
          <w:rPr>
            <w:rFonts w:ascii="Times New Roman" w:hAnsi="Times New Roman" w:cs="Times New Roman"/>
            <w:spacing w:val="-6"/>
            <w:u w:color="D13438"/>
          </w:rPr>
          <w:t xml:space="preserve"> </w:t>
        </w:r>
        <w:r w:rsidRPr="0016076B">
          <w:rPr>
            <w:rFonts w:ascii="Times New Roman" w:hAnsi="Times New Roman" w:cs="Times New Roman"/>
            <w:u w:color="D13438"/>
          </w:rPr>
          <w:t>both</w:t>
        </w:r>
        <w:r w:rsidRPr="0016076B">
          <w:rPr>
            <w:rFonts w:ascii="Times New Roman" w:hAnsi="Times New Roman" w:cs="Times New Roman"/>
            <w:spacing w:val="-3"/>
            <w:u w:color="D13438"/>
          </w:rPr>
          <w:t xml:space="preserve"> </w:t>
        </w:r>
        <w:r w:rsidRPr="0016076B">
          <w:rPr>
            <w:rFonts w:ascii="Times New Roman" w:hAnsi="Times New Roman" w:cs="Times New Roman"/>
            <w:u w:color="D13438"/>
          </w:rPr>
          <w:t>categories</w:t>
        </w:r>
        <w:r w:rsidRPr="0016076B">
          <w:rPr>
            <w:rFonts w:ascii="Times New Roman" w:hAnsi="Times New Roman" w:cs="Times New Roman"/>
            <w:spacing w:val="-3"/>
            <w:u w:color="D13438"/>
          </w:rPr>
          <w:t xml:space="preserve"> </w:t>
        </w:r>
        <w:r w:rsidRPr="0016076B">
          <w:rPr>
            <w:rFonts w:ascii="Times New Roman" w:hAnsi="Times New Roman" w:cs="Times New Roman"/>
            <w:u w:color="D13438"/>
          </w:rPr>
          <w:t>in</w:t>
        </w:r>
        <w:r w:rsidRPr="0016076B">
          <w:rPr>
            <w:rFonts w:ascii="Times New Roman" w:hAnsi="Times New Roman" w:cs="Times New Roman"/>
            <w:spacing w:val="-6"/>
            <w:u w:color="D13438"/>
          </w:rPr>
          <w:t xml:space="preserve"> </w:t>
        </w:r>
        <w:r w:rsidRPr="0016076B">
          <w:rPr>
            <w:rFonts w:ascii="Times New Roman" w:hAnsi="Times New Roman" w:cs="Times New Roman"/>
            <w:u w:color="D13438"/>
          </w:rPr>
          <w:t>an</w:t>
        </w:r>
        <w:r w:rsidRPr="0016076B">
          <w:rPr>
            <w:rFonts w:ascii="Times New Roman" w:hAnsi="Times New Roman" w:cs="Times New Roman"/>
          </w:rPr>
          <w:t xml:space="preserve"> </w:t>
        </w:r>
        <w:r w:rsidRPr="0016076B">
          <w:rPr>
            <w:rFonts w:ascii="Times New Roman" w:hAnsi="Times New Roman" w:cs="Times New Roman"/>
            <w:u w:color="D13438"/>
          </w:rPr>
          <w:t>integrated risk management process.</w:t>
        </w:r>
      </w:ins>
    </w:p>
    <w:p w14:paraId="02FB004B" w14:textId="77777777" w:rsidR="003E6CEF" w:rsidRPr="0016076B" w:rsidRDefault="003E6CEF" w:rsidP="003E6CEF">
      <w:pPr>
        <w:pStyle w:val="ListParagraph"/>
        <w:widowControl w:val="0"/>
        <w:tabs>
          <w:tab w:val="left" w:pos="2380"/>
        </w:tabs>
        <w:autoSpaceDE w:val="0"/>
        <w:autoSpaceDN w:val="0"/>
        <w:spacing w:before="78" w:after="0" w:line="240" w:lineRule="auto"/>
        <w:ind w:left="2380" w:right="687"/>
        <w:contextualSpacing w:val="0"/>
        <w:rPr>
          <w:ins w:id="563" w:author="VM-22 Subgroup" w:date="2025-05-20T15:13:00Z"/>
          <w:rFonts w:ascii="Times New Roman" w:hAnsi="Times New Roman" w:cs="Times New Roman"/>
          <w:u w:color="D13438"/>
        </w:rPr>
      </w:pPr>
    </w:p>
    <w:p w14:paraId="7246EF98" w14:textId="77777777" w:rsidR="003E6CEF" w:rsidRPr="0016076B" w:rsidRDefault="003E6CEF" w:rsidP="003E6CEF">
      <w:pPr>
        <w:pStyle w:val="ListParagraph"/>
        <w:widowControl w:val="0"/>
        <w:numPr>
          <w:ilvl w:val="1"/>
          <w:numId w:val="99"/>
        </w:numPr>
        <w:tabs>
          <w:tab w:val="left" w:pos="2380"/>
        </w:tabs>
        <w:autoSpaceDE w:val="0"/>
        <w:autoSpaceDN w:val="0"/>
        <w:spacing w:before="1" w:after="0" w:line="240" w:lineRule="auto"/>
        <w:ind w:right="577"/>
        <w:contextualSpacing w:val="0"/>
        <w:rPr>
          <w:ins w:id="564" w:author="VM-22 Subgroup" w:date="2025-05-20T15:13:00Z"/>
          <w:rFonts w:ascii="Times New Roman" w:hAnsi="Times New Roman" w:cs="Times New Roman"/>
          <w:u w:color="D13438"/>
        </w:rPr>
      </w:pPr>
      <w:ins w:id="565" w:author="VM-22 Subgroup" w:date="2025-05-20T15:13:00Z">
        <w:r w:rsidRPr="0016076B">
          <w:rPr>
            <w:rFonts w:ascii="Times New Roman" w:hAnsi="Times New Roman" w:cs="Times New Roman"/>
            <w:u w:color="D13438"/>
          </w:rPr>
          <w:t>The</w:t>
        </w:r>
        <w:r w:rsidRPr="0016076B">
          <w:rPr>
            <w:rFonts w:ascii="Times New Roman" w:hAnsi="Times New Roman" w:cs="Times New Roman"/>
            <w:spacing w:val="-3"/>
            <w:u w:color="D13438"/>
          </w:rPr>
          <w:t xml:space="preserve"> </w:t>
        </w:r>
        <w:r w:rsidRPr="0016076B">
          <w:rPr>
            <w:rFonts w:ascii="Times New Roman" w:hAnsi="Times New Roman" w:cs="Times New Roman"/>
            <w:u w:color="D13438"/>
          </w:rPr>
          <w:t>contracts</w:t>
        </w:r>
        <w:r w:rsidRPr="0016076B">
          <w:rPr>
            <w:rFonts w:ascii="Times New Roman" w:hAnsi="Times New Roman" w:cs="Times New Roman"/>
            <w:spacing w:val="-3"/>
            <w:u w:color="D13438"/>
          </w:rPr>
          <w:t xml:space="preserve"> </w:t>
        </w:r>
        <w:r w:rsidRPr="0016076B">
          <w:rPr>
            <w:rFonts w:ascii="Times New Roman" w:hAnsi="Times New Roman" w:cs="Times New Roman"/>
            <w:u w:color="D13438"/>
          </w:rPr>
          <w:t>within</w:t>
        </w:r>
        <w:r w:rsidRPr="0016076B">
          <w:rPr>
            <w:rFonts w:ascii="Times New Roman" w:hAnsi="Times New Roman" w:cs="Times New Roman"/>
            <w:spacing w:val="-6"/>
            <w:u w:color="D13438"/>
          </w:rPr>
          <w:t xml:space="preserve"> </w:t>
        </w:r>
        <w:r w:rsidRPr="0016076B">
          <w:rPr>
            <w:rFonts w:ascii="Times New Roman" w:hAnsi="Times New Roman" w:cs="Times New Roman"/>
            <w:u w:color="D13438"/>
          </w:rPr>
          <w:t>both</w:t>
        </w:r>
        <w:r w:rsidRPr="0016076B">
          <w:rPr>
            <w:rFonts w:ascii="Times New Roman" w:hAnsi="Times New Roman" w:cs="Times New Roman"/>
            <w:spacing w:val="-3"/>
            <w:u w:color="D13438"/>
          </w:rPr>
          <w:t xml:space="preserve"> </w:t>
        </w:r>
        <w:r w:rsidRPr="0016076B">
          <w:rPr>
            <w:rFonts w:ascii="Times New Roman" w:hAnsi="Times New Roman" w:cs="Times New Roman"/>
            <w:u w:color="D13438"/>
          </w:rPr>
          <w:t>categories</w:t>
        </w:r>
        <w:r w:rsidRPr="0016076B">
          <w:rPr>
            <w:rFonts w:ascii="Times New Roman" w:hAnsi="Times New Roman" w:cs="Times New Roman"/>
            <w:spacing w:val="-5"/>
            <w:u w:color="D13438"/>
          </w:rPr>
          <w:t xml:space="preserve"> </w:t>
        </w:r>
        <w:r w:rsidRPr="0016076B">
          <w:rPr>
            <w:rFonts w:ascii="Times New Roman" w:hAnsi="Times New Roman" w:cs="Times New Roman"/>
            <w:u w:color="D13438"/>
          </w:rPr>
          <w:t>are</w:t>
        </w:r>
        <w:r w:rsidRPr="0016076B">
          <w:rPr>
            <w:rFonts w:ascii="Times New Roman" w:hAnsi="Times New Roman" w:cs="Times New Roman"/>
            <w:spacing w:val="-5"/>
            <w:u w:color="D13438"/>
          </w:rPr>
          <w:t xml:space="preserve"> </w:t>
        </w:r>
        <w:r w:rsidRPr="0016076B">
          <w:rPr>
            <w:rFonts w:ascii="Times New Roman" w:hAnsi="Times New Roman" w:cs="Times New Roman"/>
            <w:u w:color="D13438"/>
          </w:rPr>
          <w:t>managed</w:t>
        </w:r>
        <w:r w:rsidRPr="0016076B">
          <w:rPr>
            <w:rFonts w:ascii="Times New Roman" w:hAnsi="Times New Roman" w:cs="Times New Roman"/>
            <w:spacing w:val="-6"/>
            <w:u w:color="D13438"/>
          </w:rPr>
          <w:t xml:space="preserve"> </w:t>
        </w:r>
        <w:r w:rsidRPr="0016076B">
          <w:rPr>
            <w:rFonts w:ascii="Times New Roman" w:hAnsi="Times New Roman" w:cs="Times New Roman"/>
            <w:u w:color="D13438"/>
          </w:rPr>
          <w:t>within</w:t>
        </w:r>
        <w:r w:rsidRPr="0016076B">
          <w:rPr>
            <w:rFonts w:ascii="Times New Roman" w:hAnsi="Times New Roman" w:cs="Times New Roman"/>
            <w:spacing w:val="-3"/>
            <w:u w:color="D13438"/>
          </w:rPr>
          <w:t xml:space="preserve"> </w:t>
        </w:r>
        <w:r w:rsidRPr="0016076B">
          <w:rPr>
            <w:rFonts w:ascii="Times New Roman" w:hAnsi="Times New Roman" w:cs="Times New Roman"/>
            <w:u w:color="D13438"/>
          </w:rPr>
          <w:t>a</w:t>
        </w:r>
        <w:r w:rsidRPr="0016076B">
          <w:rPr>
            <w:rFonts w:ascii="Times New Roman" w:hAnsi="Times New Roman" w:cs="Times New Roman"/>
            <w:spacing w:val="-3"/>
            <w:u w:color="D13438"/>
          </w:rPr>
          <w:t xml:space="preserve"> </w:t>
        </w:r>
        <w:r w:rsidRPr="0016076B">
          <w:rPr>
            <w:rFonts w:ascii="Times New Roman" w:hAnsi="Times New Roman" w:cs="Times New Roman"/>
            <w:u w:color="D13438"/>
          </w:rPr>
          <w:t>single</w:t>
        </w:r>
        <w:r w:rsidRPr="0016076B">
          <w:rPr>
            <w:rFonts w:ascii="Times New Roman" w:hAnsi="Times New Roman" w:cs="Times New Roman"/>
            <w:spacing w:val="-3"/>
            <w:u w:color="D13438"/>
          </w:rPr>
          <w:t xml:space="preserve"> </w:t>
        </w:r>
        <w:r w:rsidRPr="0016076B">
          <w:rPr>
            <w:rFonts w:ascii="Times New Roman" w:hAnsi="Times New Roman" w:cs="Times New Roman"/>
            <w:u w:color="D13438"/>
          </w:rPr>
          <w:t>portfolio,</w:t>
        </w:r>
        <w:r w:rsidRPr="0016076B">
          <w:rPr>
            <w:rFonts w:ascii="Times New Roman" w:hAnsi="Times New Roman" w:cs="Times New Roman"/>
            <w:spacing w:val="-3"/>
            <w:u w:color="D13438"/>
          </w:rPr>
          <w:t xml:space="preserve"> </w:t>
        </w:r>
        <w:r w:rsidRPr="0016076B">
          <w:rPr>
            <w:rFonts w:ascii="Times New Roman" w:hAnsi="Times New Roman" w:cs="Times New Roman"/>
            <w:u w:color="D13438"/>
          </w:rPr>
          <w:t>or</w:t>
        </w:r>
        <w:r w:rsidRPr="0016076B">
          <w:rPr>
            <w:rFonts w:ascii="Times New Roman" w:hAnsi="Times New Roman" w:cs="Times New Roman"/>
          </w:rPr>
          <w:t xml:space="preserve"> </w:t>
        </w:r>
        <w:r w:rsidRPr="0016076B">
          <w:rPr>
            <w:rFonts w:ascii="Times New Roman" w:hAnsi="Times New Roman" w:cs="Times New Roman"/>
            <w:u w:color="D13438"/>
          </w:rPr>
          <w:t>portfolios with the same ALM strategy.</w:t>
        </w:r>
        <w:r w:rsidRPr="0016076B" w:rsidDel="0017150C">
          <w:rPr>
            <w:rFonts w:ascii="Times New Roman" w:hAnsi="Times New Roman" w:cs="Times New Roman"/>
            <w:u w:color="D13438"/>
          </w:rPr>
          <w:t xml:space="preserve"> </w:t>
        </w:r>
      </w:ins>
    </w:p>
    <w:p w14:paraId="26629CD3" w14:textId="77777777" w:rsidR="003E6CEF" w:rsidRPr="00DA1379" w:rsidRDefault="003E6CEF" w:rsidP="003E6CEF">
      <w:pPr>
        <w:pStyle w:val="ListParagraph"/>
        <w:autoSpaceDE w:val="0"/>
        <w:autoSpaceDN w:val="0"/>
        <w:adjustRightInd w:val="0"/>
        <w:spacing w:after="0" w:line="240" w:lineRule="auto"/>
        <w:rPr>
          <w:ins w:id="566" w:author="VM-22 Subgroup" w:date="2025-05-20T15:13:00Z"/>
          <w:rFonts w:ascii="Times New Roman" w:hAnsi="Times New Roman" w:cs="Times New Roman"/>
          <w:color w:val="000000" w:themeColor="text1"/>
        </w:rPr>
      </w:pPr>
    </w:p>
    <w:p w14:paraId="302705C6" w14:textId="77777777" w:rsidR="003E6CEF" w:rsidRPr="000B73BE" w:rsidRDefault="003E6CEF" w:rsidP="003E6CEF">
      <w:pPr>
        <w:pBdr>
          <w:top w:val="single" w:sz="4" w:space="1" w:color="auto"/>
          <w:left w:val="single" w:sz="4" w:space="4" w:color="auto"/>
          <w:bottom w:val="single" w:sz="4" w:space="1" w:color="auto"/>
          <w:right w:val="single" w:sz="4" w:space="4" w:color="auto"/>
        </w:pBdr>
        <w:spacing w:before="30"/>
        <w:ind w:left="360"/>
        <w:rPr>
          <w:ins w:id="567" w:author="VM-22 Subgroup" w:date="2025-05-20T15:13:00Z"/>
          <w:rFonts w:ascii="Times New Roman" w:hAnsi="Times New Roman" w:cs="Times New Roman"/>
          <w:bCs/>
        </w:rPr>
      </w:pPr>
      <w:ins w:id="568" w:author="VM-22 Subgroup" w:date="2025-05-20T15:13:00Z">
        <w:r w:rsidRPr="000B73BE">
          <w:rPr>
            <w:rFonts w:ascii="Times New Roman" w:hAnsi="Times New Roman" w:cs="Times New Roman"/>
            <w:b/>
          </w:rPr>
          <w:t>Guidance Note:</w:t>
        </w:r>
        <w:r w:rsidRPr="000B73BE">
          <w:rPr>
            <w:rFonts w:ascii="Times New Roman" w:hAnsi="Times New Roman" w:cs="Times New Roman"/>
            <w:bCs/>
          </w:rPr>
          <w:t xml:space="preserve"> </w:t>
        </w:r>
        <w:r>
          <w:rPr>
            <w:rFonts w:ascii="Times New Roman" w:hAnsi="Times New Roman" w:cs="Times New Roman"/>
            <w:bCs/>
          </w:rPr>
          <w:t>For the purposes of aggregating payout and accumulation reserving categories, the Subgroup plans to revisit whether to include prerequisites to permit aggregation, as well as which criteria and disclosures to focus on for such aggregation.</w:t>
        </w:r>
      </w:ins>
    </w:p>
    <w:p w14:paraId="64153C78" w14:textId="77777777" w:rsidR="003E6CEF" w:rsidRDefault="003E6CEF" w:rsidP="003E6CEF">
      <w:pPr>
        <w:pStyle w:val="ListParagraph"/>
        <w:autoSpaceDE w:val="0"/>
        <w:autoSpaceDN w:val="0"/>
        <w:adjustRightInd w:val="0"/>
        <w:spacing w:after="0" w:line="240" w:lineRule="auto"/>
        <w:rPr>
          <w:ins w:id="569" w:author="VM-22 Subgroup" w:date="2025-05-20T15:13:00Z"/>
          <w:rFonts w:ascii="Times New Roman" w:hAnsi="Times New Roman"/>
          <w:color w:val="000000" w:themeColor="text1"/>
        </w:rPr>
      </w:pPr>
    </w:p>
    <w:p w14:paraId="1DBDA2A2" w14:textId="77777777" w:rsidR="003E6CEF" w:rsidRPr="00933356" w:rsidRDefault="003E6CEF" w:rsidP="003E6CEF">
      <w:pPr>
        <w:pStyle w:val="ListParagraph"/>
        <w:autoSpaceDE w:val="0"/>
        <w:autoSpaceDN w:val="0"/>
        <w:adjustRightInd w:val="0"/>
        <w:spacing w:after="0" w:line="240" w:lineRule="auto"/>
        <w:rPr>
          <w:ins w:id="570" w:author="VM-22 Subgroup" w:date="2025-05-20T15:13:00Z"/>
          <w:rFonts w:ascii="Times New Roman" w:hAnsi="Times New Roman"/>
          <w:color w:val="000000" w:themeColor="text1"/>
        </w:rPr>
      </w:pPr>
    </w:p>
    <w:p w14:paraId="0F14EEEE" w14:textId="77777777" w:rsidR="003E6CEF" w:rsidRPr="00DA1379" w:rsidRDefault="003E6CEF" w:rsidP="003E6CEF">
      <w:pPr>
        <w:pStyle w:val="ListParagraph"/>
        <w:numPr>
          <w:ilvl w:val="0"/>
          <w:numId w:val="86"/>
        </w:numPr>
        <w:autoSpaceDE w:val="0"/>
        <w:autoSpaceDN w:val="0"/>
        <w:adjustRightInd w:val="0"/>
        <w:spacing w:after="0" w:line="240" w:lineRule="auto"/>
        <w:rPr>
          <w:ins w:id="571" w:author="VM-22 Subgroup" w:date="2025-05-20T15:13:00Z"/>
          <w:rFonts w:ascii="Times New Roman" w:hAnsi="Times New Roman"/>
          <w:color w:val="000000" w:themeColor="text1"/>
        </w:rPr>
      </w:pPr>
      <w:ins w:id="572" w:author="VM-22 Subgroup" w:date="2025-05-20T15:13:00Z">
        <w:r w:rsidRPr="00DA1379">
          <w:rPr>
            <w:rFonts w:ascii="Times New Roman" w:hAnsi="Times New Roman" w:cs="Times New Roman"/>
            <w:color w:val="000000" w:themeColor="text1"/>
          </w:rPr>
          <w:t xml:space="preserve">For the purposes of calculating stochastic reserves, the stochastic exclusion test, and determining </w:t>
        </w:r>
        <w:r w:rsidRPr="00DA1379">
          <w:rPr>
            <w:rFonts w:ascii="Times New Roman" w:hAnsi="Times New Roman"/>
            <w:color w:val="000000" w:themeColor="text1"/>
          </w:rPr>
          <w:t>the final VM-22 reserves,</w:t>
        </w:r>
        <w:r>
          <w:rPr>
            <w:rFonts w:ascii="Times New Roman" w:hAnsi="Times New Roman"/>
            <w:color w:val="000000" w:themeColor="text1"/>
          </w:rPr>
          <w:t xml:space="preserve"> g</w:t>
        </w:r>
        <w:r w:rsidRPr="00426B1E">
          <w:rPr>
            <w:rFonts w:ascii="Times New Roman" w:hAnsi="Times New Roman"/>
            <w:color w:val="000000" w:themeColor="text1"/>
          </w:rPr>
          <w:t xml:space="preserve">roups of contracts for which the company calculates a DR, pursuant to the requirements in Section 7.E, </w:t>
        </w:r>
        <w:r>
          <w:rPr>
            <w:rFonts w:ascii="Times New Roman" w:hAnsi="Times New Roman"/>
            <w:color w:val="000000" w:themeColor="text1"/>
          </w:rPr>
          <w:t>shall not</w:t>
        </w:r>
        <w:r w:rsidRPr="00426B1E">
          <w:rPr>
            <w:rFonts w:ascii="Times New Roman" w:hAnsi="Times New Roman"/>
            <w:color w:val="000000" w:themeColor="text1"/>
          </w:rPr>
          <w:t xml:space="preserve"> be aggregated with any groups of contracts that do not calculate a DR</w:t>
        </w:r>
        <w:r w:rsidRPr="00DA1379">
          <w:rPr>
            <w:rFonts w:ascii="Times New Roman" w:hAnsi="Times New Roman"/>
            <w:color w:val="000000" w:themeColor="text1"/>
          </w:rPr>
          <w:t>.</w:t>
        </w:r>
      </w:ins>
    </w:p>
    <w:p w14:paraId="311EDE47" w14:textId="77777777" w:rsidR="003E6CEF" w:rsidRDefault="003E6CEF" w:rsidP="003E6CEF">
      <w:pPr>
        <w:autoSpaceDE w:val="0"/>
        <w:autoSpaceDN w:val="0"/>
        <w:adjustRightInd w:val="0"/>
        <w:spacing w:after="0" w:line="240" w:lineRule="auto"/>
        <w:ind w:left="720" w:hanging="360"/>
        <w:rPr>
          <w:ins w:id="573" w:author="VM-22 Subgroup" w:date="2025-05-20T15:13:00Z"/>
          <w:rFonts w:ascii="Times New Roman" w:hAnsi="Times New Roman" w:cs="Times New Roman"/>
          <w:color w:val="000000"/>
        </w:rPr>
      </w:pPr>
    </w:p>
    <w:p w14:paraId="08421E04" w14:textId="77777777" w:rsidR="003E6CEF" w:rsidRPr="00AD4154" w:rsidRDefault="003E6CEF" w:rsidP="003E6CEF">
      <w:pPr>
        <w:pStyle w:val="ListParagraph"/>
        <w:numPr>
          <w:ilvl w:val="0"/>
          <w:numId w:val="86"/>
        </w:numPr>
        <w:autoSpaceDE w:val="0"/>
        <w:autoSpaceDN w:val="0"/>
        <w:adjustRightInd w:val="0"/>
        <w:spacing w:after="0" w:line="240" w:lineRule="auto"/>
        <w:rPr>
          <w:ins w:id="574" w:author="VM-22 Subgroup" w:date="2025-05-20T15:13:00Z"/>
          <w:rFonts w:ascii="Times New Roman" w:hAnsi="Times New Roman" w:cs="Times New Roman"/>
          <w:color w:val="000000"/>
        </w:rPr>
      </w:pPr>
      <w:ins w:id="575" w:author="VM-22 Subgroup" w:date="2025-05-20T15:13:00Z">
        <w:r w:rsidRPr="000E2B2C">
          <w:rPr>
            <w:rFonts w:ascii="Times New Roman" w:hAnsi="Times New Roman"/>
            <w:color w:val="000000" w:themeColor="text1"/>
          </w:rPr>
          <w:t>The reserve may be determined in aggregate across various groups of contracts within each Reserving Category</w:t>
        </w:r>
        <w:r>
          <w:rPr>
            <w:rFonts w:ascii="Times New Roman" w:hAnsi="Times New Roman"/>
            <w:color w:val="000000" w:themeColor="text1"/>
          </w:rPr>
          <w:t>, or within the combined Accumulation and Payout reserving categories following Section 3.F.2,</w:t>
        </w:r>
        <w:r w:rsidRPr="000E2B2C">
          <w:rPr>
            <w:rFonts w:ascii="Times New Roman" w:hAnsi="Times New Roman"/>
            <w:color w:val="000000" w:themeColor="text1"/>
          </w:rPr>
          <w:t xml:space="preserve"> as a single model segment when determining the </w:t>
        </w:r>
        <w:r w:rsidRPr="000E2B2C">
          <w:rPr>
            <w:rFonts w:ascii="Times New Roman" w:hAnsi="Times New Roman" w:cs="Times New Roman"/>
            <w:color w:val="000000" w:themeColor="text1"/>
          </w:rPr>
          <w:t>SR</w:t>
        </w:r>
        <w:r>
          <w:rPr>
            <w:rFonts w:ascii="Times New Roman" w:hAnsi="Times New Roman" w:cs="Times New Roman"/>
            <w:color w:val="000000" w:themeColor="text1"/>
          </w:rPr>
          <w:t xml:space="preserve"> or DR</w:t>
        </w:r>
        <w:r w:rsidRPr="000E2B2C">
          <w:rPr>
            <w:rFonts w:ascii="Times New Roman" w:hAnsi="Times New Roman" w:cs="Times New Roman"/>
            <w:color w:val="000000" w:themeColor="text1"/>
          </w:rPr>
          <w:t>.</w:t>
        </w:r>
      </w:ins>
    </w:p>
    <w:p w14:paraId="6B863938" w14:textId="77777777" w:rsidR="003E6CEF" w:rsidRDefault="003E6CEF" w:rsidP="003E6CEF">
      <w:pPr>
        <w:autoSpaceDE w:val="0"/>
        <w:autoSpaceDN w:val="0"/>
        <w:adjustRightInd w:val="0"/>
        <w:spacing w:after="0" w:line="240" w:lineRule="auto"/>
        <w:rPr>
          <w:ins w:id="576" w:author="VM-22 Subgroup" w:date="2025-05-20T15:13:00Z"/>
          <w:rFonts w:ascii="Times New Roman" w:hAnsi="Times New Roman" w:cs="Times New Roman"/>
          <w:color w:val="000000"/>
        </w:rPr>
      </w:pPr>
    </w:p>
    <w:p w14:paraId="174E1B46" w14:textId="77777777" w:rsidR="003E6CEF" w:rsidRPr="00185FF4" w:rsidRDefault="003E6CEF" w:rsidP="003E6CEF">
      <w:pPr>
        <w:pStyle w:val="ListParagraph"/>
        <w:widowControl w:val="0"/>
        <w:numPr>
          <w:ilvl w:val="0"/>
          <w:numId w:val="164"/>
        </w:numPr>
        <w:tabs>
          <w:tab w:val="left" w:pos="339"/>
          <w:tab w:val="left" w:pos="479"/>
        </w:tabs>
        <w:autoSpaceDE w:val="0"/>
        <w:autoSpaceDN w:val="0"/>
        <w:spacing w:after="0" w:line="240" w:lineRule="auto"/>
        <w:ind w:right="542"/>
        <w:contextualSpacing w:val="0"/>
        <w:rPr>
          <w:ins w:id="577" w:author="VM-22 Subgroup" w:date="2025-05-20T15:13:00Z"/>
          <w:rFonts w:ascii="Times New Roman" w:hAnsi="Times New Roman" w:cs="Times New Roman"/>
        </w:rPr>
      </w:pPr>
      <w:ins w:id="578" w:author="VM-22 Subgroup" w:date="2025-05-20T15:13:00Z">
        <w:r w:rsidRPr="00185FF4">
          <w:rPr>
            <w:rFonts w:ascii="Times New Roman" w:hAnsi="Times New Roman" w:cs="Times New Roman"/>
          </w:rPr>
          <w:t xml:space="preserve"> To</w:t>
        </w:r>
        <w:r w:rsidRPr="00185FF4">
          <w:rPr>
            <w:rFonts w:ascii="Times New Roman" w:hAnsi="Times New Roman" w:cs="Times New Roman"/>
            <w:spacing w:val="-1"/>
          </w:rPr>
          <w:t xml:space="preserve"> </w:t>
        </w:r>
        <w:r w:rsidRPr="00185FF4">
          <w:rPr>
            <w:rFonts w:ascii="Times New Roman" w:hAnsi="Times New Roman" w:cs="Times New Roman"/>
          </w:rPr>
          <w:t>the</w:t>
        </w:r>
        <w:r w:rsidRPr="00185FF4">
          <w:rPr>
            <w:rFonts w:ascii="Times New Roman" w:hAnsi="Times New Roman" w:cs="Times New Roman"/>
            <w:spacing w:val="-1"/>
          </w:rPr>
          <w:t xml:space="preserve"> </w:t>
        </w:r>
        <w:r w:rsidRPr="00185FF4">
          <w:rPr>
            <w:rFonts w:ascii="Times New Roman" w:hAnsi="Times New Roman" w:cs="Times New Roman"/>
          </w:rPr>
          <w:t>extent that</w:t>
        </w:r>
        <w:r w:rsidRPr="00185FF4">
          <w:rPr>
            <w:rFonts w:ascii="Times New Roman" w:hAnsi="Times New Roman" w:cs="Times New Roman"/>
            <w:spacing w:val="-3"/>
          </w:rPr>
          <w:t xml:space="preserve"> </w:t>
        </w:r>
        <w:r w:rsidRPr="00185FF4">
          <w:rPr>
            <w:rFonts w:ascii="Times New Roman" w:hAnsi="Times New Roman" w:cs="Times New Roman"/>
          </w:rPr>
          <w:t>aggregation</w:t>
        </w:r>
        <w:r w:rsidRPr="00185FF4">
          <w:rPr>
            <w:rFonts w:ascii="Times New Roman" w:hAnsi="Times New Roman" w:cs="Times New Roman"/>
            <w:spacing w:val="-1"/>
          </w:rPr>
          <w:t xml:space="preserve"> </w:t>
        </w:r>
        <w:r w:rsidRPr="00185FF4">
          <w:rPr>
            <w:rFonts w:ascii="Times New Roman" w:hAnsi="Times New Roman" w:cs="Times New Roman"/>
          </w:rPr>
          <w:t>results</w:t>
        </w:r>
        <w:r w:rsidRPr="00185FF4">
          <w:rPr>
            <w:rFonts w:ascii="Times New Roman" w:hAnsi="Times New Roman" w:cs="Times New Roman"/>
            <w:spacing w:val="-3"/>
          </w:rPr>
          <w:t xml:space="preserve"> </w:t>
        </w:r>
        <w:r w:rsidRPr="00185FF4">
          <w:rPr>
            <w:rFonts w:ascii="Times New Roman" w:hAnsi="Times New Roman" w:cs="Times New Roman"/>
          </w:rPr>
          <w:t>in</w:t>
        </w:r>
        <w:r w:rsidRPr="00185FF4">
          <w:rPr>
            <w:rFonts w:ascii="Times New Roman" w:hAnsi="Times New Roman" w:cs="Times New Roman"/>
            <w:spacing w:val="-4"/>
          </w:rPr>
          <w:t xml:space="preserve"> </w:t>
        </w:r>
        <w:r w:rsidRPr="00185FF4">
          <w:rPr>
            <w:rFonts w:ascii="Times New Roman" w:hAnsi="Times New Roman" w:cs="Times New Roman"/>
          </w:rPr>
          <w:t>more</w:t>
        </w:r>
        <w:r w:rsidRPr="00185FF4">
          <w:rPr>
            <w:rFonts w:ascii="Times New Roman" w:hAnsi="Times New Roman" w:cs="Times New Roman"/>
            <w:spacing w:val="-3"/>
          </w:rPr>
          <w:t xml:space="preserve"> </w:t>
        </w:r>
        <w:r w:rsidRPr="00185FF4">
          <w:rPr>
            <w:rFonts w:ascii="Times New Roman" w:hAnsi="Times New Roman" w:cs="Times New Roman"/>
          </w:rPr>
          <w:t>than</w:t>
        </w:r>
        <w:r w:rsidRPr="00185FF4">
          <w:rPr>
            <w:rFonts w:ascii="Times New Roman" w:hAnsi="Times New Roman" w:cs="Times New Roman"/>
            <w:spacing w:val="-1"/>
          </w:rPr>
          <w:t xml:space="preserve"> </w:t>
        </w:r>
        <w:r w:rsidRPr="00185FF4">
          <w:rPr>
            <w:rFonts w:ascii="Times New Roman" w:hAnsi="Times New Roman" w:cs="Times New Roman"/>
          </w:rPr>
          <w:t>one</w:t>
        </w:r>
        <w:r w:rsidRPr="00185FF4">
          <w:rPr>
            <w:rFonts w:ascii="Times New Roman" w:hAnsi="Times New Roman" w:cs="Times New Roman"/>
            <w:spacing w:val="-1"/>
          </w:rPr>
          <w:t xml:space="preserve"> </w:t>
        </w:r>
        <w:r w:rsidRPr="00185FF4">
          <w:rPr>
            <w:rFonts w:ascii="Times New Roman" w:hAnsi="Times New Roman" w:cs="Times New Roman"/>
          </w:rPr>
          <w:t>model</w:t>
        </w:r>
        <w:r w:rsidRPr="00185FF4">
          <w:rPr>
            <w:rFonts w:ascii="Times New Roman" w:hAnsi="Times New Roman" w:cs="Times New Roman"/>
            <w:spacing w:val="-3"/>
          </w:rPr>
          <w:t xml:space="preserve"> </w:t>
        </w:r>
        <w:r w:rsidRPr="00185FF4">
          <w:rPr>
            <w:rFonts w:ascii="Times New Roman" w:hAnsi="Times New Roman" w:cs="Times New Roman"/>
          </w:rPr>
          <w:t>segment,</w:t>
        </w:r>
        <w:r w:rsidRPr="00185FF4">
          <w:rPr>
            <w:rFonts w:ascii="Times New Roman" w:hAnsi="Times New Roman" w:cs="Times New Roman"/>
            <w:spacing w:val="-4"/>
          </w:rPr>
          <w:t xml:space="preserve"> </w:t>
        </w:r>
        <w:r w:rsidRPr="00185FF4">
          <w:rPr>
            <w:rFonts w:ascii="Times New Roman" w:hAnsi="Times New Roman" w:cs="Times New Roman"/>
          </w:rPr>
          <w:t>the</w:t>
        </w:r>
        <w:r w:rsidRPr="00185FF4">
          <w:rPr>
            <w:rFonts w:ascii="Times New Roman" w:hAnsi="Times New Roman" w:cs="Times New Roman"/>
            <w:spacing w:val="-3"/>
          </w:rPr>
          <w:t xml:space="preserve"> </w:t>
        </w:r>
        <w:r w:rsidRPr="00185FF4">
          <w:rPr>
            <w:rFonts w:ascii="Times New Roman" w:hAnsi="Times New Roman" w:cs="Times New Roman"/>
          </w:rPr>
          <w:t>aggregate</w:t>
        </w:r>
        <w:r w:rsidRPr="00185FF4">
          <w:rPr>
            <w:rFonts w:ascii="Times New Roman" w:hAnsi="Times New Roman" w:cs="Times New Roman"/>
            <w:spacing w:val="-1"/>
          </w:rPr>
          <w:t xml:space="preserve"> </w:t>
        </w:r>
        <w:r w:rsidRPr="00185FF4">
          <w:rPr>
            <w:rFonts w:ascii="Times New Roman" w:hAnsi="Times New Roman" w:cs="Times New Roman"/>
          </w:rPr>
          <w:t>reserve</w:t>
        </w:r>
        <w:r w:rsidRPr="00185FF4">
          <w:rPr>
            <w:rFonts w:ascii="Times New Roman" w:hAnsi="Times New Roman" w:cs="Times New Roman"/>
            <w:spacing w:val="-3"/>
          </w:rPr>
          <w:t xml:space="preserve"> </w:t>
        </w:r>
        <w:r w:rsidRPr="00185FF4">
          <w:rPr>
            <w:rFonts w:ascii="Times New Roman" w:hAnsi="Times New Roman" w:cs="Times New Roman"/>
          </w:rPr>
          <w:t>for</w:t>
        </w:r>
        <w:r w:rsidRPr="00185FF4">
          <w:rPr>
            <w:rFonts w:ascii="Times New Roman" w:hAnsi="Times New Roman" w:cs="Times New Roman"/>
            <w:spacing w:val="-3"/>
          </w:rPr>
          <w:t xml:space="preserve"> </w:t>
        </w:r>
        <w:r w:rsidRPr="00185FF4">
          <w:rPr>
            <w:rFonts w:ascii="Times New Roman" w:hAnsi="Times New Roman" w:cs="Times New Roman"/>
          </w:rPr>
          <w:t>each reserving category</w:t>
        </w:r>
        <w:r>
          <w:rPr>
            <w:rFonts w:ascii="Times New Roman" w:hAnsi="Times New Roman"/>
            <w:color w:val="000000" w:themeColor="text1"/>
          </w:rPr>
          <w:t>, or within the combined Accumulation and Payout reserving categories following Section 3.F.2,</w:t>
        </w:r>
        <w:r w:rsidRPr="000E2B2C">
          <w:rPr>
            <w:rFonts w:ascii="Times New Roman" w:hAnsi="Times New Roman"/>
            <w:color w:val="000000" w:themeColor="text1"/>
          </w:rPr>
          <w:t xml:space="preserve"> </w:t>
        </w:r>
        <w:r w:rsidRPr="00185FF4">
          <w:rPr>
            <w:rFonts w:ascii="Times New Roman" w:hAnsi="Times New Roman" w:cs="Times New Roman"/>
          </w:rPr>
          <w:t>shall be calculated as follows:</w:t>
        </w:r>
      </w:ins>
    </w:p>
    <w:p w14:paraId="2A78FEB5" w14:textId="77777777" w:rsidR="003E6CEF" w:rsidRPr="00185FF4" w:rsidRDefault="003E6CEF" w:rsidP="003E6CEF">
      <w:pPr>
        <w:pStyle w:val="ListParagraph"/>
        <w:widowControl w:val="0"/>
        <w:numPr>
          <w:ilvl w:val="1"/>
          <w:numId w:val="164"/>
        </w:numPr>
        <w:tabs>
          <w:tab w:val="left" w:pos="839"/>
        </w:tabs>
        <w:autoSpaceDE w:val="0"/>
        <w:autoSpaceDN w:val="0"/>
        <w:spacing w:before="252" w:after="0" w:line="240" w:lineRule="auto"/>
        <w:contextualSpacing w:val="0"/>
        <w:rPr>
          <w:ins w:id="579" w:author="VM-22 Subgroup" w:date="2025-05-20T15:13:00Z"/>
          <w:rFonts w:ascii="Times New Roman" w:hAnsi="Times New Roman" w:cs="Times New Roman"/>
        </w:rPr>
      </w:pPr>
      <w:ins w:id="580" w:author="VM-22 Subgroup" w:date="2025-05-20T15:13:00Z">
        <w:r w:rsidRPr="00185FF4">
          <w:rPr>
            <w:rFonts w:ascii="Times New Roman" w:hAnsi="Times New Roman" w:cs="Times New Roman"/>
          </w:rPr>
          <w:t>If</w:t>
        </w:r>
        <w:r w:rsidRPr="00185FF4">
          <w:rPr>
            <w:rFonts w:ascii="Times New Roman" w:hAnsi="Times New Roman" w:cs="Times New Roman"/>
            <w:spacing w:val="-2"/>
          </w:rPr>
          <w:t xml:space="preserve"> </w:t>
        </w:r>
        <w:r w:rsidRPr="00185FF4">
          <w:rPr>
            <w:rFonts w:ascii="Times New Roman" w:hAnsi="Times New Roman" w:cs="Times New Roman"/>
          </w:rPr>
          <w:t>the</w:t>
        </w:r>
        <w:r w:rsidRPr="00185FF4">
          <w:rPr>
            <w:rFonts w:ascii="Times New Roman" w:hAnsi="Times New Roman" w:cs="Times New Roman"/>
            <w:spacing w:val="-2"/>
          </w:rPr>
          <w:t xml:space="preserve"> </w:t>
        </w:r>
        <w:r w:rsidRPr="00185FF4">
          <w:rPr>
            <w:rFonts w:ascii="Times New Roman" w:hAnsi="Times New Roman" w:cs="Times New Roman"/>
          </w:rPr>
          <w:t>company</w:t>
        </w:r>
        <w:r w:rsidRPr="00185FF4">
          <w:rPr>
            <w:rFonts w:ascii="Times New Roman" w:hAnsi="Times New Roman" w:cs="Times New Roman"/>
            <w:spacing w:val="-3"/>
          </w:rPr>
          <w:t xml:space="preserve"> </w:t>
        </w:r>
        <w:r w:rsidRPr="00185FF4">
          <w:rPr>
            <w:rFonts w:ascii="Times New Roman" w:hAnsi="Times New Roman" w:cs="Times New Roman"/>
          </w:rPr>
          <w:t>uses</w:t>
        </w:r>
        <w:r w:rsidRPr="00185FF4">
          <w:rPr>
            <w:rFonts w:ascii="Times New Roman" w:hAnsi="Times New Roman" w:cs="Times New Roman"/>
            <w:spacing w:val="-4"/>
          </w:rPr>
          <w:t xml:space="preserve"> </w:t>
        </w:r>
        <w:r w:rsidRPr="00185FF4">
          <w:rPr>
            <w:rFonts w:ascii="Times New Roman" w:hAnsi="Times New Roman" w:cs="Times New Roman"/>
          </w:rPr>
          <w:t>the</w:t>
        </w:r>
        <w:r w:rsidRPr="00185FF4">
          <w:rPr>
            <w:rFonts w:ascii="Times New Roman" w:hAnsi="Times New Roman" w:cs="Times New Roman"/>
            <w:spacing w:val="-3"/>
          </w:rPr>
          <w:t xml:space="preserve"> </w:t>
        </w:r>
        <w:r w:rsidRPr="00185FF4">
          <w:rPr>
            <w:rFonts w:ascii="Times New Roman" w:hAnsi="Times New Roman" w:cs="Times New Roman"/>
          </w:rPr>
          <w:t>NAER</w:t>
        </w:r>
        <w:r w:rsidRPr="00185FF4">
          <w:rPr>
            <w:rFonts w:ascii="Times New Roman" w:hAnsi="Times New Roman" w:cs="Times New Roman"/>
            <w:spacing w:val="-3"/>
          </w:rPr>
          <w:t xml:space="preserve"> </w:t>
        </w:r>
        <w:r w:rsidRPr="00185FF4">
          <w:rPr>
            <w:rFonts w:ascii="Times New Roman" w:hAnsi="Times New Roman" w:cs="Times New Roman"/>
          </w:rPr>
          <w:t>method</w:t>
        </w:r>
        <w:r w:rsidRPr="00185FF4">
          <w:rPr>
            <w:rFonts w:ascii="Times New Roman" w:hAnsi="Times New Roman" w:cs="Times New Roman"/>
            <w:spacing w:val="-2"/>
          </w:rPr>
          <w:t xml:space="preserve"> </w:t>
        </w:r>
        <w:r w:rsidRPr="00185FF4">
          <w:rPr>
            <w:rFonts w:ascii="Times New Roman" w:hAnsi="Times New Roman" w:cs="Times New Roman"/>
          </w:rPr>
          <w:t>described</w:t>
        </w:r>
        <w:r w:rsidRPr="00185FF4">
          <w:rPr>
            <w:rFonts w:ascii="Times New Roman" w:hAnsi="Times New Roman" w:cs="Times New Roman"/>
            <w:spacing w:val="-3"/>
          </w:rPr>
          <w:t xml:space="preserve"> </w:t>
        </w:r>
        <w:r w:rsidRPr="00185FF4">
          <w:rPr>
            <w:rFonts w:ascii="Times New Roman" w:hAnsi="Times New Roman" w:cs="Times New Roman"/>
          </w:rPr>
          <w:t>in</w:t>
        </w:r>
        <w:r w:rsidRPr="00185FF4">
          <w:rPr>
            <w:rFonts w:ascii="Times New Roman" w:hAnsi="Times New Roman" w:cs="Times New Roman"/>
            <w:spacing w:val="-5"/>
          </w:rPr>
          <w:t xml:space="preserve"> </w:t>
        </w:r>
        <w:r w:rsidRPr="00185FF4">
          <w:rPr>
            <w:rFonts w:ascii="Times New Roman" w:hAnsi="Times New Roman" w:cs="Times New Roman"/>
          </w:rPr>
          <w:t>Section</w:t>
        </w:r>
        <w:r w:rsidRPr="00185FF4">
          <w:rPr>
            <w:rFonts w:ascii="Times New Roman" w:hAnsi="Times New Roman" w:cs="Times New Roman"/>
            <w:spacing w:val="-2"/>
          </w:rPr>
          <w:t xml:space="preserve"> 4.B.1.a:</w:t>
        </w:r>
      </w:ins>
    </w:p>
    <w:p w14:paraId="7ED03B05" w14:textId="77777777" w:rsidR="003E6CEF" w:rsidRPr="00185FF4" w:rsidRDefault="003E6CEF" w:rsidP="003E6CEF">
      <w:pPr>
        <w:pStyle w:val="BodyText"/>
        <w:spacing w:before="1"/>
        <w:rPr>
          <w:ins w:id="581" w:author="VM-22 Subgroup" w:date="2025-05-20T15:13:00Z"/>
          <w:rFonts w:ascii="Times New Roman" w:hAnsi="Times New Roman" w:cs="Times New Roman"/>
        </w:rPr>
      </w:pPr>
    </w:p>
    <w:p w14:paraId="157523C8" w14:textId="77777777" w:rsidR="003E6CEF" w:rsidRPr="00185FF4" w:rsidRDefault="003E6CEF" w:rsidP="003E6CEF">
      <w:pPr>
        <w:pStyle w:val="ListParagraph"/>
        <w:widowControl w:val="0"/>
        <w:numPr>
          <w:ilvl w:val="2"/>
          <w:numId w:val="164"/>
        </w:numPr>
        <w:tabs>
          <w:tab w:val="left" w:pos="1557"/>
          <w:tab w:val="left" w:pos="1559"/>
        </w:tabs>
        <w:autoSpaceDE w:val="0"/>
        <w:autoSpaceDN w:val="0"/>
        <w:spacing w:after="0" w:line="240" w:lineRule="auto"/>
        <w:ind w:right="260"/>
        <w:contextualSpacing w:val="0"/>
        <w:jc w:val="both"/>
        <w:rPr>
          <w:ins w:id="582" w:author="VM-22 Subgroup" w:date="2025-05-20T15:13:00Z"/>
          <w:rFonts w:ascii="Times New Roman" w:hAnsi="Times New Roman" w:cs="Times New Roman"/>
        </w:rPr>
      </w:pPr>
      <w:ins w:id="583" w:author="VM-22 Subgroup" w:date="2025-05-20T15:13:00Z">
        <w:r w:rsidRPr="00185FF4">
          <w:rPr>
            <w:rFonts w:ascii="Times New Roman" w:hAnsi="Times New Roman" w:cs="Times New Roman"/>
          </w:rPr>
          <w:t>Project</w:t>
        </w:r>
        <w:r w:rsidRPr="00185FF4">
          <w:rPr>
            <w:rFonts w:ascii="Times New Roman" w:hAnsi="Times New Roman" w:cs="Times New Roman"/>
            <w:spacing w:val="-4"/>
          </w:rPr>
          <w:t xml:space="preserve"> </w:t>
        </w:r>
        <w:r w:rsidRPr="00185FF4">
          <w:rPr>
            <w:rFonts w:ascii="Times New Roman" w:hAnsi="Times New Roman" w:cs="Times New Roman"/>
          </w:rPr>
          <w:t>the</w:t>
        </w:r>
        <w:r w:rsidRPr="00185FF4">
          <w:rPr>
            <w:rFonts w:ascii="Times New Roman" w:hAnsi="Times New Roman" w:cs="Times New Roman"/>
            <w:spacing w:val="-4"/>
          </w:rPr>
          <w:t xml:space="preserve"> </w:t>
        </w:r>
        <w:r w:rsidRPr="00185FF4">
          <w:rPr>
            <w:rFonts w:ascii="Times New Roman" w:hAnsi="Times New Roman" w:cs="Times New Roman"/>
          </w:rPr>
          <w:t>accumulated</w:t>
        </w:r>
        <w:r w:rsidRPr="00185FF4">
          <w:rPr>
            <w:rFonts w:ascii="Times New Roman" w:hAnsi="Times New Roman" w:cs="Times New Roman"/>
            <w:spacing w:val="-5"/>
          </w:rPr>
          <w:t xml:space="preserve"> </w:t>
        </w:r>
        <w:r w:rsidRPr="00185FF4">
          <w:rPr>
            <w:rFonts w:ascii="Times New Roman" w:hAnsi="Times New Roman" w:cs="Times New Roman"/>
          </w:rPr>
          <w:t>deficiencies</w:t>
        </w:r>
        <w:r w:rsidRPr="00185FF4">
          <w:rPr>
            <w:rFonts w:ascii="Times New Roman" w:hAnsi="Times New Roman" w:cs="Times New Roman"/>
            <w:spacing w:val="-4"/>
          </w:rPr>
          <w:t xml:space="preserve"> </w:t>
        </w:r>
        <w:r w:rsidRPr="00185FF4">
          <w:rPr>
            <w:rFonts w:ascii="Times New Roman" w:hAnsi="Times New Roman" w:cs="Times New Roman"/>
          </w:rPr>
          <w:t>as</w:t>
        </w:r>
        <w:r w:rsidRPr="00185FF4">
          <w:rPr>
            <w:rFonts w:ascii="Times New Roman" w:hAnsi="Times New Roman" w:cs="Times New Roman"/>
            <w:spacing w:val="-2"/>
          </w:rPr>
          <w:t xml:space="preserve"> </w:t>
        </w:r>
        <w:r w:rsidRPr="00185FF4">
          <w:rPr>
            <w:rFonts w:ascii="Times New Roman" w:hAnsi="Times New Roman" w:cs="Times New Roman"/>
          </w:rPr>
          <w:t>described</w:t>
        </w:r>
        <w:r w:rsidRPr="00185FF4">
          <w:rPr>
            <w:rFonts w:ascii="Times New Roman" w:hAnsi="Times New Roman" w:cs="Times New Roman"/>
            <w:spacing w:val="-2"/>
          </w:rPr>
          <w:t xml:space="preserve"> </w:t>
        </w:r>
        <w:r w:rsidRPr="00185FF4">
          <w:rPr>
            <w:rFonts w:ascii="Times New Roman" w:hAnsi="Times New Roman" w:cs="Times New Roman"/>
          </w:rPr>
          <w:t>in</w:t>
        </w:r>
        <w:r w:rsidRPr="00185FF4">
          <w:rPr>
            <w:rFonts w:ascii="Times New Roman" w:hAnsi="Times New Roman" w:cs="Times New Roman"/>
            <w:spacing w:val="-2"/>
          </w:rPr>
          <w:t xml:space="preserve"> </w:t>
        </w:r>
        <w:r w:rsidRPr="00185FF4">
          <w:rPr>
            <w:rFonts w:ascii="Times New Roman" w:hAnsi="Times New Roman" w:cs="Times New Roman"/>
          </w:rPr>
          <w:t>Section</w:t>
        </w:r>
        <w:r w:rsidRPr="00185FF4">
          <w:rPr>
            <w:rFonts w:ascii="Times New Roman" w:hAnsi="Times New Roman" w:cs="Times New Roman"/>
            <w:spacing w:val="-2"/>
          </w:rPr>
          <w:t xml:space="preserve"> </w:t>
        </w:r>
        <w:r w:rsidRPr="00185FF4">
          <w:rPr>
            <w:rFonts w:ascii="Times New Roman" w:hAnsi="Times New Roman" w:cs="Times New Roman"/>
          </w:rPr>
          <w:t>4.A</w:t>
        </w:r>
        <w:r w:rsidRPr="00185FF4">
          <w:rPr>
            <w:rFonts w:ascii="Times New Roman" w:hAnsi="Times New Roman" w:cs="Times New Roman"/>
            <w:spacing w:val="-3"/>
          </w:rPr>
          <w:t xml:space="preserve"> </w:t>
        </w:r>
        <w:r w:rsidRPr="00185FF4">
          <w:rPr>
            <w:rFonts w:ascii="Times New Roman" w:hAnsi="Times New Roman" w:cs="Times New Roman"/>
          </w:rPr>
          <w:t>and</w:t>
        </w:r>
        <w:r w:rsidRPr="00185FF4">
          <w:rPr>
            <w:rFonts w:ascii="Times New Roman" w:hAnsi="Times New Roman" w:cs="Times New Roman"/>
            <w:spacing w:val="-2"/>
          </w:rPr>
          <w:t xml:space="preserve"> </w:t>
        </w:r>
        <w:r w:rsidRPr="00185FF4">
          <w:rPr>
            <w:rFonts w:ascii="Times New Roman" w:hAnsi="Times New Roman" w:cs="Times New Roman"/>
          </w:rPr>
          <w:t>take</w:t>
        </w:r>
        <w:r w:rsidRPr="00185FF4">
          <w:rPr>
            <w:rFonts w:ascii="Times New Roman" w:hAnsi="Times New Roman" w:cs="Times New Roman"/>
            <w:spacing w:val="-4"/>
          </w:rPr>
          <w:t xml:space="preserve"> </w:t>
        </w:r>
        <w:r w:rsidRPr="00185FF4">
          <w:rPr>
            <w:rFonts w:ascii="Times New Roman" w:hAnsi="Times New Roman" w:cs="Times New Roman"/>
          </w:rPr>
          <w:t>the</w:t>
        </w:r>
        <w:r w:rsidRPr="00185FF4">
          <w:rPr>
            <w:rFonts w:ascii="Times New Roman" w:hAnsi="Times New Roman" w:cs="Times New Roman"/>
            <w:spacing w:val="-2"/>
          </w:rPr>
          <w:t xml:space="preserve"> </w:t>
        </w:r>
        <w:r w:rsidRPr="00185FF4">
          <w:rPr>
            <w:rFonts w:ascii="Times New Roman" w:hAnsi="Times New Roman" w:cs="Times New Roman"/>
          </w:rPr>
          <w:t>present</w:t>
        </w:r>
        <w:r w:rsidRPr="00185FF4">
          <w:rPr>
            <w:rFonts w:ascii="Times New Roman" w:hAnsi="Times New Roman" w:cs="Times New Roman"/>
            <w:spacing w:val="-1"/>
          </w:rPr>
          <w:t xml:space="preserve"> </w:t>
        </w:r>
        <w:r w:rsidRPr="00185FF4">
          <w:rPr>
            <w:rFonts w:ascii="Times New Roman" w:hAnsi="Times New Roman" w:cs="Times New Roman"/>
          </w:rPr>
          <w:t xml:space="preserve">value using the NAER as described in Section 4.B.2 for each model </w:t>
        </w:r>
        <w:r w:rsidRPr="00185FF4">
          <w:rPr>
            <w:rFonts w:ascii="Times New Roman" w:hAnsi="Times New Roman" w:cs="Times New Roman"/>
          </w:rPr>
          <w:lastRenderedPageBreak/>
          <w:t>segment.</w:t>
        </w:r>
      </w:ins>
    </w:p>
    <w:p w14:paraId="49EA77F6" w14:textId="77777777" w:rsidR="003E6CEF" w:rsidRPr="00185FF4" w:rsidRDefault="003E6CEF" w:rsidP="003E6CEF">
      <w:pPr>
        <w:pStyle w:val="ListParagraph"/>
        <w:widowControl w:val="0"/>
        <w:numPr>
          <w:ilvl w:val="2"/>
          <w:numId w:val="164"/>
        </w:numPr>
        <w:tabs>
          <w:tab w:val="left" w:pos="1558"/>
        </w:tabs>
        <w:autoSpaceDE w:val="0"/>
        <w:autoSpaceDN w:val="0"/>
        <w:spacing w:before="252" w:after="0" w:line="240" w:lineRule="auto"/>
        <w:ind w:left="1558" w:right="504" w:hanging="538"/>
        <w:contextualSpacing w:val="0"/>
        <w:rPr>
          <w:ins w:id="584" w:author="VM-22 Subgroup" w:date="2025-05-20T15:13:00Z"/>
          <w:rFonts w:ascii="Times New Roman" w:hAnsi="Times New Roman" w:cs="Times New Roman"/>
        </w:rPr>
      </w:pPr>
      <w:ins w:id="585" w:author="VM-22 Subgroup" w:date="2025-05-20T15:13:00Z">
        <w:r w:rsidRPr="00185FF4">
          <w:rPr>
            <w:rFonts w:ascii="Times New Roman" w:hAnsi="Times New Roman" w:cs="Times New Roman"/>
          </w:rPr>
          <w:t>Combine</w:t>
        </w:r>
        <w:r w:rsidRPr="00185FF4">
          <w:rPr>
            <w:rFonts w:ascii="Times New Roman" w:hAnsi="Times New Roman" w:cs="Times New Roman"/>
            <w:spacing w:val="-2"/>
          </w:rPr>
          <w:t xml:space="preserve"> </w:t>
        </w:r>
        <w:r w:rsidRPr="00185FF4">
          <w:rPr>
            <w:rFonts w:ascii="Times New Roman" w:hAnsi="Times New Roman" w:cs="Times New Roman"/>
          </w:rPr>
          <w:t>the</w:t>
        </w:r>
        <w:r w:rsidRPr="00185FF4">
          <w:rPr>
            <w:rFonts w:ascii="Times New Roman" w:hAnsi="Times New Roman" w:cs="Times New Roman"/>
            <w:spacing w:val="-2"/>
          </w:rPr>
          <w:t xml:space="preserve"> </w:t>
        </w:r>
        <w:r w:rsidRPr="00185FF4">
          <w:rPr>
            <w:rFonts w:ascii="Times New Roman" w:hAnsi="Times New Roman" w:cs="Times New Roman"/>
          </w:rPr>
          <w:t>present</w:t>
        </w:r>
        <w:r w:rsidRPr="00185FF4">
          <w:rPr>
            <w:rFonts w:ascii="Times New Roman" w:hAnsi="Times New Roman" w:cs="Times New Roman"/>
            <w:spacing w:val="-4"/>
          </w:rPr>
          <w:t xml:space="preserve"> </w:t>
        </w:r>
        <w:r w:rsidRPr="00185FF4">
          <w:rPr>
            <w:rFonts w:ascii="Times New Roman" w:hAnsi="Times New Roman" w:cs="Times New Roman"/>
          </w:rPr>
          <w:t>values</w:t>
        </w:r>
        <w:r w:rsidRPr="00185FF4">
          <w:rPr>
            <w:rFonts w:ascii="Times New Roman" w:hAnsi="Times New Roman" w:cs="Times New Roman"/>
            <w:spacing w:val="-4"/>
          </w:rPr>
          <w:t xml:space="preserve"> </w:t>
        </w:r>
        <w:r w:rsidRPr="00185FF4">
          <w:rPr>
            <w:rFonts w:ascii="Times New Roman" w:hAnsi="Times New Roman" w:cs="Times New Roman"/>
          </w:rPr>
          <w:t>for</w:t>
        </w:r>
        <w:r w:rsidRPr="00185FF4">
          <w:rPr>
            <w:rFonts w:ascii="Times New Roman" w:hAnsi="Times New Roman" w:cs="Times New Roman"/>
            <w:spacing w:val="-4"/>
          </w:rPr>
          <w:t xml:space="preserve"> </w:t>
        </w:r>
        <w:r w:rsidRPr="00185FF4">
          <w:rPr>
            <w:rFonts w:ascii="Times New Roman" w:hAnsi="Times New Roman" w:cs="Times New Roman"/>
          </w:rPr>
          <w:t>each</w:t>
        </w:r>
        <w:r w:rsidRPr="00185FF4">
          <w:rPr>
            <w:rFonts w:ascii="Times New Roman" w:hAnsi="Times New Roman" w:cs="Times New Roman"/>
            <w:spacing w:val="-5"/>
          </w:rPr>
          <w:t xml:space="preserve"> </w:t>
        </w:r>
        <w:r w:rsidRPr="00185FF4">
          <w:rPr>
            <w:rFonts w:ascii="Times New Roman" w:hAnsi="Times New Roman" w:cs="Times New Roman"/>
          </w:rPr>
          <w:t>model</w:t>
        </w:r>
        <w:r w:rsidRPr="00185FF4">
          <w:rPr>
            <w:rFonts w:ascii="Times New Roman" w:hAnsi="Times New Roman" w:cs="Times New Roman"/>
            <w:spacing w:val="-4"/>
          </w:rPr>
          <w:t xml:space="preserve"> </w:t>
        </w:r>
        <w:r w:rsidRPr="00185FF4">
          <w:rPr>
            <w:rFonts w:ascii="Times New Roman" w:hAnsi="Times New Roman" w:cs="Times New Roman"/>
          </w:rPr>
          <w:t>segment</w:t>
        </w:r>
        <w:r w:rsidRPr="00185FF4">
          <w:rPr>
            <w:rFonts w:ascii="Times New Roman" w:hAnsi="Times New Roman" w:cs="Times New Roman"/>
            <w:spacing w:val="-1"/>
          </w:rPr>
          <w:t xml:space="preserve"> </w:t>
        </w:r>
        <w:r w:rsidRPr="00185FF4">
          <w:rPr>
            <w:rFonts w:ascii="Times New Roman" w:hAnsi="Times New Roman" w:cs="Times New Roman"/>
          </w:rPr>
          <w:t>and</w:t>
        </w:r>
        <w:r w:rsidRPr="00185FF4">
          <w:rPr>
            <w:rFonts w:ascii="Times New Roman" w:hAnsi="Times New Roman" w:cs="Times New Roman"/>
            <w:spacing w:val="-2"/>
          </w:rPr>
          <w:t xml:space="preserve"> </w:t>
        </w:r>
        <w:r w:rsidRPr="00185FF4">
          <w:rPr>
            <w:rFonts w:ascii="Times New Roman" w:hAnsi="Times New Roman" w:cs="Times New Roman"/>
          </w:rPr>
          <w:t>take</w:t>
        </w:r>
        <w:r w:rsidRPr="00185FF4">
          <w:rPr>
            <w:rFonts w:ascii="Times New Roman" w:hAnsi="Times New Roman" w:cs="Times New Roman"/>
            <w:spacing w:val="-2"/>
          </w:rPr>
          <w:t xml:space="preserve"> </w:t>
        </w:r>
        <w:r w:rsidRPr="00185FF4">
          <w:rPr>
            <w:rFonts w:ascii="Times New Roman" w:hAnsi="Times New Roman" w:cs="Times New Roman"/>
          </w:rPr>
          <w:t>the</w:t>
        </w:r>
        <w:r w:rsidRPr="00185FF4">
          <w:rPr>
            <w:rFonts w:ascii="Times New Roman" w:hAnsi="Times New Roman" w:cs="Times New Roman"/>
            <w:spacing w:val="-2"/>
          </w:rPr>
          <w:t xml:space="preserve"> </w:t>
        </w:r>
        <w:r w:rsidRPr="00185FF4">
          <w:rPr>
            <w:rFonts w:ascii="Times New Roman" w:hAnsi="Times New Roman" w:cs="Times New Roman"/>
          </w:rPr>
          <w:t>greatest</w:t>
        </w:r>
        <w:r w:rsidRPr="00185FF4">
          <w:rPr>
            <w:rFonts w:ascii="Times New Roman" w:hAnsi="Times New Roman" w:cs="Times New Roman"/>
            <w:spacing w:val="-1"/>
          </w:rPr>
          <w:t xml:space="preserve"> </w:t>
        </w:r>
        <w:r w:rsidRPr="00185FF4">
          <w:rPr>
            <w:rFonts w:ascii="Times New Roman" w:hAnsi="Times New Roman" w:cs="Times New Roman"/>
          </w:rPr>
          <w:t>present</w:t>
        </w:r>
        <w:r w:rsidRPr="00185FF4">
          <w:rPr>
            <w:rFonts w:ascii="Times New Roman" w:hAnsi="Times New Roman" w:cs="Times New Roman"/>
            <w:spacing w:val="-1"/>
          </w:rPr>
          <w:t xml:space="preserve"> </w:t>
        </w:r>
        <w:r w:rsidRPr="00185FF4">
          <w:rPr>
            <w:rFonts w:ascii="Times New Roman" w:hAnsi="Times New Roman" w:cs="Times New Roman"/>
          </w:rPr>
          <w:t>value</w:t>
        </w:r>
        <w:r w:rsidRPr="00185FF4">
          <w:rPr>
            <w:rFonts w:ascii="Times New Roman" w:hAnsi="Times New Roman" w:cs="Times New Roman"/>
            <w:spacing w:val="-4"/>
          </w:rPr>
          <w:t xml:space="preserve"> </w:t>
        </w:r>
        <w:r w:rsidRPr="00185FF4">
          <w:rPr>
            <w:rFonts w:ascii="Times New Roman" w:hAnsi="Times New Roman" w:cs="Times New Roman"/>
          </w:rPr>
          <w:t>in aggregate</w:t>
        </w:r>
        <w:r w:rsidRPr="00185FF4">
          <w:rPr>
            <w:rFonts w:ascii="Times New Roman" w:hAnsi="Times New Roman" w:cs="Times New Roman"/>
            <w:spacing w:val="-3"/>
          </w:rPr>
          <w:t xml:space="preserve"> </w:t>
        </w:r>
        <w:r w:rsidRPr="00185FF4">
          <w:rPr>
            <w:rFonts w:ascii="Times New Roman" w:hAnsi="Times New Roman" w:cs="Times New Roman"/>
          </w:rPr>
          <w:t>for</w:t>
        </w:r>
        <w:r w:rsidRPr="00185FF4">
          <w:rPr>
            <w:rFonts w:ascii="Times New Roman" w:hAnsi="Times New Roman" w:cs="Times New Roman"/>
            <w:spacing w:val="-2"/>
          </w:rPr>
          <w:t xml:space="preserve"> </w:t>
        </w:r>
        <w:r w:rsidRPr="00185FF4">
          <w:rPr>
            <w:rFonts w:ascii="Times New Roman" w:hAnsi="Times New Roman" w:cs="Times New Roman"/>
          </w:rPr>
          <w:t>each</w:t>
        </w:r>
        <w:r w:rsidRPr="00185FF4">
          <w:rPr>
            <w:rFonts w:ascii="Times New Roman" w:hAnsi="Times New Roman" w:cs="Times New Roman"/>
            <w:spacing w:val="-5"/>
          </w:rPr>
          <w:t xml:space="preserve"> </w:t>
        </w:r>
        <w:r w:rsidRPr="00185FF4">
          <w:rPr>
            <w:rFonts w:ascii="Times New Roman" w:hAnsi="Times New Roman" w:cs="Times New Roman"/>
          </w:rPr>
          <w:t>scenario</w:t>
        </w:r>
        <w:r>
          <w:rPr>
            <w:rFonts w:ascii="Times New Roman" w:hAnsi="Times New Roman" w:cs="Times New Roman"/>
          </w:rPr>
          <w:t xml:space="preserve">. The aggregate </w:t>
        </w:r>
        <w:r w:rsidRPr="0016076B">
          <w:rPr>
            <w:rFonts w:ascii="Times New Roman" w:hAnsi="Times New Roman" w:cs="Times New Roman"/>
          </w:rPr>
          <w:t>scenario</w:t>
        </w:r>
        <w:r>
          <w:rPr>
            <w:rFonts w:ascii="Times New Roman" w:hAnsi="Times New Roman" w:cs="Times New Roman"/>
          </w:rPr>
          <w:t xml:space="preserve"> reserve shall equal the sum of the initial assets of each model segment and the greatest present value of the aggregated deficiencies, less</w:t>
        </w:r>
        <w:r w:rsidRPr="00185FF4">
          <w:rPr>
            <w:rFonts w:ascii="Times New Roman" w:hAnsi="Times New Roman" w:cs="Times New Roman"/>
            <w:spacing w:val="-4"/>
          </w:rPr>
          <w:t xml:space="preserve"> </w:t>
        </w:r>
        <w:r w:rsidRPr="00185FF4">
          <w:rPr>
            <w:rFonts w:ascii="Times New Roman" w:hAnsi="Times New Roman" w:cs="Times New Roman"/>
          </w:rPr>
          <w:t>the</w:t>
        </w:r>
        <w:r w:rsidRPr="00185FF4">
          <w:rPr>
            <w:rFonts w:ascii="Times New Roman" w:hAnsi="Times New Roman" w:cs="Times New Roman"/>
            <w:spacing w:val="-5"/>
          </w:rPr>
          <w:t xml:space="preserve"> </w:t>
        </w:r>
        <w:r w:rsidRPr="00185FF4">
          <w:rPr>
            <w:rFonts w:ascii="Times New Roman" w:hAnsi="Times New Roman" w:cs="Times New Roman"/>
          </w:rPr>
          <w:t>aggregate</w:t>
        </w:r>
        <w:r w:rsidRPr="00185FF4">
          <w:rPr>
            <w:rFonts w:ascii="Times New Roman" w:hAnsi="Times New Roman" w:cs="Times New Roman"/>
            <w:spacing w:val="-2"/>
          </w:rPr>
          <w:t xml:space="preserve"> PIMR</w:t>
        </w:r>
        <w:r w:rsidRPr="00185FF4">
          <w:rPr>
            <w:rFonts w:ascii="Times New Roman" w:hAnsi="Times New Roman" w:cs="Times New Roman"/>
          </w:rPr>
          <w:t>.</w:t>
        </w:r>
        <w:r>
          <w:rPr>
            <w:rFonts w:ascii="Times New Roman" w:hAnsi="Times New Roman" w:cs="Times New Roman"/>
          </w:rPr>
          <w:t xml:space="preserve"> </w:t>
        </w:r>
        <w:r w:rsidRPr="00185FF4" w:rsidDel="00AF5900">
          <w:rPr>
            <w:rFonts w:ascii="Times New Roman" w:hAnsi="Times New Roman" w:cs="Times New Roman"/>
          </w:rPr>
          <w:t xml:space="preserve">The </w:t>
        </w:r>
        <w:r>
          <w:rPr>
            <w:rFonts w:ascii="Times New Roman" w:hAnsi="Times New Roman" w:cs="Times New Roman"/>
          </w:rPr>
          <w:t xml:space="preserve">resulting </w:t>
        </w:r>
        <w:r w:rsidRPr="00185FF4" w:rsidDel="00AF5900">
          <w:rPr>
            <w:rFonts w:ascii="Times New Roman" w:hAnsi="Times New Roman" w:cs="Times New Roman"/>
          </w:rPr>
          <w:t>aggregate scenario reserve for a given scenario shall not be less than the aggregate cash surrender value on the valuation date.</w:t>
        </w:r>
      </w:ins>
    </w:p>
    <w:p w14:paraId="4308FD12" w14:textId="77777777" w:rsidR="003E6CEF" w:rsidRPr="0017150C" w:rsidRDefault="003E6CEF" w:rsidP="003E6CEF">
      <w:pPr>
        <w:pStyle w:val="ListParagraph"/>
        <w:widowControl w:val="0"/>
        <w:numPr>
          <w:ilvl w:val="2"/>
          <w:numId w:val="164"/>
        </w:numPr>
        <w:tabs>
          <w:tab w:val="left" w:pos="1559"/>
        </w:tabs>
        <w:autoSpaceDE w:val="0"/>
        <w:autoSpaceDN w:val="0"/>
        <w:spacing w:before="251" w:after="0" w:line="240" w:lineRule="auto"/>
        <w:ind w:hanging="598"/>
        <w:contextualSpacing w:val="0"/>
        <w:rPr>
          <w:ins w:id="586" w:author="VM-22 Subgroup" w:date="2025-05-20T15:13:00Z"/>
          <w:rFonts w:ascii="Times New Roman" w:hAnsi="Times New Roman" w:cs="Times New Roman"/>
        </w:rPr>
      </w:pPr>
      <w:ins w:id="587" w:author="VM-22 Subgroup" w:date="2025-05-20T15:13:00Z">
        <w:r w:rsidRPr="00185FF4">
          <w:rPr>
            <w:rFonts w:ascii="Times New Roman" w:hAnsi="Times New Roman" w:cs="Times New Roman"/>
          </w:rPr>
          <w:t>Calculate</w:t>
        </w:r>
        <w:r w:rsidRPr="00185FF4">
          <w:rPr>
            <w:rFonts w:ascii="Times New Roman" w:hAnsi="Times New Roman" w:cs="Times New Roman"/>
            <w:spacing w:val="-5"/>
          </w:rPr>
          <w:t xml:space="preserve"> </w:t>
        </w:r>
        <w:r w:rsidRPr="00185FF4">
          <w:rPr>
            <w:rFonts w:ascii="Times New Roman" w:hAnsi="Times New Roman" w:cs="Times New Roman"/>
          </w:rPr>
          <w:t>the</w:t>
        </w:r>
        <w:r w:rsidRPr="00185FF4">
          <w:rPr>
            <w:rFonts w:ascii="Times New Roman" w:hAnsi="Times New Roman" w:cs="Times New Roman"/>
            <w:spacing w:val="-3"/>
          </w:rPr>
          <w:t xml:space="preserve"> </w:t>
        </w:r>
        <w:r w:rsidRPr="00185FF4">
          <w:rPr>
            <w:rFonts w:ascii="Times New Roman" w:hAnsi="Times New Roman" w:cs="Times New Roman"/>
          </w:rPr>
          <w:t>CTE</w:t>
        </w:r>
        <w:r w:rsidRPr="00185FF4">
          <w:rPr>
            <w:rFonts w:ascii="Times New Roman" w:hAnsi="Times New Roman" w:cs="Times New Roman"/>
            <w:spacing w:val="-4"/>
          </w:rPr>
          <w:t xml:space="preserve"> </w:t>
        </w:r>
        <w:r w:rsidRPr="00185FF4">
          <w:rPr>
            <w:rFonts w:ascii="Times New Roman" w:hAnsi="Times New Roman" w:cs="Times New Roman"/>
          </w:rPr>
          <w:t>(70)</w:t>
        </w:r>
        <w:r w:rsidRPr="00185FF4">
          <w:rPr>
            <w:rFonts w:ascii="Times New Roman" w:hAnsi="Times New Roman" w:cs="Times New Roman"/>
            <w:spacing w:val="-1"/>
          </w:rPr>
          <w:t xml:space="preserve"> </w:t>
        </w:r>
        <w:r w:rsidRPr="00185FF4">
          <w:rPr>
            <w:rFonts w:ascii="Times New Roman" w:hAnsi="Times New Roman" w:cs="Times New Roman"/>
          </w:rPr>
          <w:t>of</w:t>
        </w:r>
        <w:r w:rsidRPr="00185FF4">
          <w:rPr>
            <w:rFonts w:ascii="Times New Roman" w:hAnsi="Times New Roman" w:cs="Times New Roman"/>
            <w:spacing w:val="-5"/>
          </w:rPr>
          <w:t xml:space="preserve"> </w:t>
        </w:r>
        <w:r w:rsidRPr="00185FF4">
          <w:rPr>
            <w:rFonts w:ascii="Times New Roman" w:hAnsi="Times New Roman" w:cs="Times New Roman"/>
          </w:rPr>
          <w:t>the</w:t>
        </w:r>
        <w:r w:rsidRPr="00185FF4">
          <w:rPr>
            <w:rFonts w:ascii="Times New Roman" w:hAnsi="Times New Roman" w:cs="Times New Roman"/>
            <w:spacing w:val="-3"/>
          </w:rPr>
          <w:t xml:space="preserve"> </w:t>
        </w:r>
        <w:r w:rsidRPr="00185FF4">
          <w:rPr>
            <w:rFonts w:ascii="Times New Roman" w:hAnsi="Times New Roman" w:cs="Times New Roman"/>
          </w:rPr>
          <w:t>aggregate</w:t>
        </w:r>
        <w:r w:rsidRPr="00185FF4">
          <w:rPr>
            <w:rFonts w:ascii="Times New Roman" w:hAnsi="Times New Roman" w:cs="Times New Roman"/>
            <w:spacing w:val="-4"/>
          </w:rPr>
          <w:t xml:space="preserve"> </w:t>
        </w:r>
        <w:r>
          <w:rPr>
            <w:rFonts w:ascii="Times New Roman" w:hAnsi="Times New Roman" w:cs="Times New Roman"/>
          </w:rPr>
          <w:t>scenario reserves</w:t>
        </w:r>
      </w:ins>
    </w:p>
    <w:p w14:paraId="4AE17A2C" w14:textId="77777777" w:rsidR="003E6CEF" w:rsidRPr="00185FF4" w:rsidRDefault="003E6CEF" w:rsidP="003E6CEF">
      <w:pPr>
        <w:pStyle w:val="BodyText"/>
        <w:rPr>
          <w:ins w:id="588" w:author="VM-22 Subgroup" w:date="2025-05-20T15:13:00Z"/>
          <w:rFonts w:ascii="Times New Roman" w:hAnsi="Times New Roman" w:cs="Times New Roman"/>
        </w:rPr>
      </w:pPr>
    </w:p>
    <w:p w14:paraId="4718D3A2" w14:textId="77777777" w:rsidR="003E6CEF" w:rsidRPr="00185FF4" w:rsidRDefault="003E6CEF" w:rsidP="003E6CEF">
      <w:pPr>
        <w:pStyle w:val="ListParagraph"/>
        <w:widowControl w:val="0"/>
        <w:numPr>
          <w:ilvl w:val="1"/>
          <w:numId w:val="164"/>
        </w:numPr>
        <w:tabs>
          <w:tab w:val="left" w:pos="838"/>
        </w:tabs>
        <w:autoSpaceDE w:val="0"/>
        <w:autoSpaceDN w:val="0"/>
        <w:spacing w:before="1" w:after="0" w:line="240" w:lineRule="auto"/>
        <w:ind w:left="838" w:hanging="359"/>
        <w:contextualSpacing w:val="0"/>
        <w:rPr>
          <w:ins w:id="589" w:author="VM-22 Subgroup" w:date="2025-05-20T15:13:00Z"/>
          <w:rFonts w:ascii="Times New Roman" w:hAnsi="Times New Roman" w:cs="Times New Roman"/>
        </w:rPr>
      </w:pPr>
      <w:ins w:id="590" w:author="VM-22 Subgroup" w:date="2025-05-20T15:13:00Z">
        <w:r w:rsidRPr="00185FF4">
          <w:rPr>
            <w:rFonts w:ascii="Times New Roman" w:hAnsi="Times New Roman" w:cs="Times New Roman"/>
          </w:rPr>
          <w:t>If</w:t>
        </w:r>
        <w:r w:rsidRPr="00185FF4">
          <w:rPr>
            <w:rFonts w:ascii="Times New Roman" w:hAnsi="Times New Roman" w:cs="Times New Roman"/>
            <w:spacing w:val="-4"/>
          </w:rPr>
          <w:t xml:space="preserve"> </w:t>
        </w:r>
        <w:r w:rsidRPr="00185FF4">
          <w:rPr>
            <w:rFonts w:ascii="Times New Roman" w:hAnsi="Times New Roman" w:cs="Times New Roman"/>
          </w:rPr>
          <w:t>the</w:t>
        </w:r>
        <w:r w:rsidRPr="00185FF4">
          <w:rPr>
            <w:rFonts w:ascii="Times New Roman" w:hAnsi="Times New Roman" w:cs="Times New Roman"/>
            <w:spacing w:val="-3"/>
          </w:rPr>
          <w:t xml:space="preserve"> </w:t>
        </w:r>
        <w:r w:rsidRPr="00185FF4">
          <w:rPr>
            <w:rFonts w:ascii="Times New Roman" w:hAnsi="Times New Roman" w:cs="Times New Roman"/>
          </w:rPr>
          <w:t>company</w:t>
        </w:r>
        <w:r w:rsidRPr="00185FF4">
          <w:rPr>
            <w:rFonts w:ascii="Times New Roman" w:hAnsi="Times New Roman" w:cs="Times New Roman"/>
            <w:spacing w:val="-2"/>
          </w:rPr>
          <w:t xml:space="preserve"> </w:t>
        </w:r>
        <w:r w:rsidRPr="00185FF4">
          <w:rPr>
            <w:rFonts w:ascii="Times New Roman" w:hAnsi="Times New Roman" w:cs="Times New Roman"/>
          </w:rPr>
          <w:t>uses</w:t>
        </w:r>
        <w:r w:rsidRPr="00185FF4">
          <w:rPr>
            <w:rFonts w:ascii="Times New Roman" w:hAnsi="Times New Roman" w:cs="Times New Roman"/>
            <w:spacing w:val="-5"/>
          </w:rPr>
          <w:t xml:space="preserve"> </w:t>
        </w:r>
        <w:r w:rsidRPr="00185FF4">
          <w:rPr>
            <w:rFonts w:ascii="Times New Roman" w:hAnsi="Times New Roman" w:cs="Times New Roman"/>
          </w:rPr>
          <w:t>the</w:t>
        </w:r>
        <w:r w:rsidRPr="00185FF4">
          <w:rPr>
            <w:rFonts w:ascii="Times New Roman" w:hAnsi="Times New Roman" w:cs="Times New Roman"/>
            <w:spacing w:val="-4"/>
          </w:rPr>
          <w:t xml:space="preserve"> </w:t>
        </w:r>
        <w:r w:rsidRPr="00185FF4">
          <w:rPr>
            <w:rFonts w:ascii="Times New Roman" w:hAnsi="Times New Roman" w:cs="Times New Roman"/>
          </w:rPr>
          <w:t>direct</w:t>
        </w:r>
        <w:r w:rsidRPr="00185FF4">
          <w:rPr>
            <w:rFonts w:ascii="Times New Roman" w:hAnsi="Times New Roman" w:cs="Times New Roman"/>
            <w:spacing w:val="-5"/>
          </w:rPr>
          <w:t xml:space="preserve"> </w:t>
        </w:r>
        <w:r w:rsidRPr="00185FF4">
          <w:rPr>
            <w:rFonts w:ascii="Times New Roman" w:hAnsi="Times New Roman" w:cs="Times New Roman"/>
          </w:rPr>
          <w:t>iteration</w:t>
        </w:r>
        <w:r w:rsidRPr="00185FF4">
          <w:rPr>
            <w:rFonts w:ascii="Times New Roman" w:hAnsi="Times New Roman" w:cs="Times New Roman"/>
            <w:spacing w:val="-5"/>
          </w:rPr>
          <w:t xml:space="preserve"> </w:t>
        </w:r>
        <w:r w:rsidRPr="00185FF4">
          <w:rPr>
            <w:rFonts w:ascii="Times New Roman" w:hAnsi="Times New Roman" w:cs="Times New Roman"/>
          </w:rPr>
          <w:t>method</w:t>
        </w:r>
        <w:r w:rsidRPr="00185FF4">
          <w:rPr>
            <w:rFonts w:ascii="Times New Roman" w:hAnsi="Times New Roman" w:cs="Times New Roman"/>
            <w:spacing w:val="-3"/>
          </w:rPr>
          <w:t xml:space="preserve"> </w:t>
        </w:r>
        <w:r w:rsidRPr="00185FF4">
          <w:rPr>
            <w:rFonts w:ascii="Times New Roman" w:hAnsi="Times New Roman" w:cs="Times New Roman"/>
          </w:rPr>
          <w:t>described</w:t>
        </w:r>
        <w:r w:rsidRPr="00185FF4">
          <w:rPr>
            <w:rFonts w:ascii="Times New Roman" w:hAnsi="Times New Roman" w:cs="Times New Roman"/>
            <w:spacing w:val="-2"/>
          </w:rPr>
          <w:t xml:space="preserve"> </w:t>
        </w:r>
        <w:r w:rsidRPr="00185FF4">
          <w:rPr>
            <w:rFonts w:ascii="Times New Roman" w:hAnsi="Times New Roman" w:cs="Times New Roman"/>
          </w:rPr>
          <w:t>in</w:t>
        </w:r>
        <w:r w:rsidRPr="00185FF4">
          <w:rPr>
            <w:rFonts w:ascii="Times New Roman" w:hAnsi="Times New Roman" w:cs="Times New Roman"/>
            <w:spacing w:val="-3"/>
          </w:rPr>
          <w:t xml:space="preserve"> </w:t>
        </w:r>
        <w:r w:rsidRPr="00185FF4">
          <w:rPr>
            <w:rFonts w:ascii="Times New Roman" w:hAnsi="Times New Roman" w:cs="Times New Roman"/>
          </w:rPr>
          <w:t>Section</w:t>
        </w:r>
        <w:r w:rsidRPr="00185FF4">
          <w:rPr>
            <w:rFonts w:ascii="Times New Roman" w:hAnsi="Times New Roman" w:cs="Times New Roman"/>
            <w:spacing w:val="-5"/>
          </w:rPr>
          <w:t xml:space="preserve"> </w:t>
        </w:r>
        <w:r w:rsidRPr="00185FF4">
          <w:rPr>
            <w:rFonts w:ascii="Times New Roman" w:hAnsi="Times New Roman" w:cs="Times New Roman"/>
            <w:spacing w:val="-2"/>
          </w:rPr>
          <w:t>4.B.1.b:</w:t>
        </w:r>
      </w:ins>
    </w:p>
    <w:p w14:paraId="1E7BCC0A" w14:textId="77777777" w:rsidR="003E6CEF" w:rsidRPr="00185FF4" w:rsidRDefault="003E6CEF" w:rsidP="003E6CEF">
      <w:pPr>
        <w:pStyle w:val="BodyText"/>
        <w:rPr>
          <w:ins w:id="591" w:author="VM-22 Subgroup" w:date="2025-05-20T15:13:00Z"/>
          <w:rFonts w:ascii="Times New Roman" w:hAnsi="Times New Roman" w:cs="Times New Roman"/>
        </w:rPr>
      </w:pPr>
    </w:p>
    <w:p w14:paraId="0E4F5B7A" w14:textId="77777777" w:rsidR="003E6CEF" w:rsidRPr="00185FF4" w:rsidRDefault="003E6CEF" w:rsidP="003E6CEF">
      <w:pPr>
        <w:pStyle w:val="ListParagraph"/>
        <w:widowControl w:val="0"/>
        <w:numPr>
          <w:ilvl w:val="2"/>
          <w:numId w:val="164"/>
        </w:numPr>
        <w:tabs>
          <w:tab w:val="left" w:pos="1557"/>
          <w:tab w:val="left" w:pos="1559"/>
        </w:tabs>
        <w:autoSpaceDE w:val="0"/>
        <w:autoSpaceDN w:val="0"/>
        <w:spacing w:after="0" w:line="240" w:lineRule="auto"/>
        <w:ind w:right="316"/>
        <w:contextualSpacing w:val="0"/>
        <w:jc w:val="both"/>
        <w:rPr>
          <w:ins w:id="592" w:author="VM-22 Subgroup" w:date="2025-05-20T15:13:00Z"/>
          <w:rFonts w:ascii="Times New Roman" w:hAnsi="Times New Roman" w:cs="Times New Roman"/>
        </w:rPr>
      </w:pPr>
      <w:ins w:id="593" w:author="VM-22 Subgroup" w:date="2025-05-20T15:13:00Z">
        <w:r w:rsidRPr="00185FF4">
          <w:rPr>
            <w:rFonts w:ascii="Times New Roman" w:hAnsi="Times New Roman" w:cs="Times New Roman"/>
          </w:rPr>
          <w:t>Calculate</w:t>
        </w:r>
        <w:r w:rsidRPr="00185FF4">
          <w:rPr>
            <w:rFonts w:ascii="Times New Roman" w:hAnsi="Times New Roman" w:cs="Times New Roman"/>
            <w:spacing w:val="-2"/>
          </w:rPr>
          <w:t xml:space="preserve"> </w:t>
        </w:r>
        <w:r w:rsidRPr="00185FF4">
          <w:rPr>
            <w:rFonts w:ascii="Times New Roman" w:hAnsi="Times New Roman" w:cs="Times New Roman"/>
          </w:rPr>
          <w:t>the</w:t>
        </w:r>
        <w:r w:rsidRPr="00185FF4">
          <w:rPr>
            <w:rFonts w:ascii="Times New Roman" w:hAnsi="Times New Roman" w:cs="Times New Roman"/>
            <w:spacing w:val="-2"/>
          </w:rPr>
          <w:t xml:space="preserve"> </w:t>
        </w:r>
        <w:r w:rsidRPr="00185FF4">
          <w:rPr>
            <w:rFonts w:ascii="Times New Roman" w:hAnsi="Times New Roman" w:cs="Times New Roman"/>
          </w:rPr>
          <w:t>starting</w:t>
        </w:r>
        <w:r w:rsidRPr="00185FF4">
          <w:rPr>
            <w:rFonts w:ascii="Times New Roman" w:hAnsi="Times New Roman" w:cs="Times New Roman"/>
            <w:spacing w:val="-2"/>
          </w:rPr>
          <w:t xml:space="preserve"> </w:t>
        </w:r>
        <w:r w:rsidRPr="00185FF4">
          <w:rPr>
            <w:rFonts w:ascii="Times New Roman" w:hAnsi="Times New Roman" w:cs="Times New Roman"/>
          </w:rPr>
          <w:t>amount</w:t>
        </w:r>
        <w:r w:rsidRPr="00185FF4">
          <w:rPr>
            <w:rFonts w:ascii="Times New Roman" w:hAnsi="Times New Roman" w:cs="Times New Roman"/>
            <w:spacing w:val="-1"/>
          </w:rPr>
          <w:t xml:space="preserve"> </w:t>
        </w:r>
        <w:r w:rsidRPr="00185FF4">
          <w:rPr>
            <w:rFonts w:ascii="Times New Roman" w:hAnsi="Times New Roman" w:cs="Times New Roman"/>
          </w:rPr>
          <w:t>of</w:t>
        </w:r>
        <w:r w:rsidRPr="00185FF4">
          <w:rPr>
            <w:rFonts w:ascii="Times New Roman" w:hAnsi="Times New Roman" w:cs="Times New Roman"/>
            <w:spacing w:val="-4"/>
          </w:rPr>
          <w:t xml:space="preserve"> </w:t>
        </w:r>
        <w:r w:rsidRPr="00185FF4">
          <w:rPr>
            <w:rFonts w:ascii="Times New Roman" w:hAnsi="Times New Roman" w:cs="Times New Roman"/>
          </w:rPr>
          <w:t>assets</w:t>
        </w:r>
        <w:r w:rsidRPr="00185FF4">
          <w:rPr>
            <w:rFonts w:ascii="Times New Roman" w:hAnsi="Times New Roman" w:cs="Times New Roman"/>
            <w:spacing w:val="-2"/>
          </w:rPr>
          <w:t xml:space="preserve"> </w:t>
        </w:r>
        <w:r w:rsidRPr="00185FF4">
          <w:rPr>
            <w:rFonts w:ascii="Times New Roman" w:hAnsi="Times New Roman" w:cs="Times New Roman"/>
          </w:rPr>
          <w:t>as</w:t>
        </w:r>
        <w:r w:rsidRPr="00185FF4">
          <w:rPr>
            <w:rFonts w:ascii="Times New Roman" w:hAnsi="Times New Roman" w:cs="Times New Roman"/>
            <w:spacing w:val="-4"/>
          </w:rPr>
          <w:t xml:space="preserve"> </w:t>
        </w:r>
        <w:r w:rsidRPr="00185FF4">
          <w:rPr>
            <w:rFonts w:ascii="Times New Roman" w:hAnsi="Times New Roman" w:cs="Times New Roman"/>
          </w:rPr>
          <w:t>described</w:t>
        </w:r>
        <w:r w:rsidRPr="00185FF4">
          <w:rPr>
            <w:rFonts w:ascii="Times New Roman" w:hAnsi="Times New Roman" w:cs="Times New Roman"/>
            <w:spacing w:val="-5"/>
          </w:rPr>
          <w:t xml:space="preserve"> </w:t>
        </w:r>
        <w:r w:rsidRPr="00185FF4">
          <w:rPr>
            <w:rFonts w:ascii="Times New Roman" w:hAnsi="Times New Roman" w:cs="Times New Roman"/>
          </w:rPr>
          <w:t>in</w:t>
        </w:r>
        <w:r w:rsidRPr="00185FF4">
          <w:rPr>
            <w:rFonts w:ascii="Times New Roman" w:hAnsi="Times New Roman" w:cs="Times New Roman"/>
            <w:spacing w:val="-4"/>
          </w:rPr>
          <w:t xml:space="preserve"> </w:t>
        </w:r>
        <w:r w:rsidRPr="00185FF4">
          <w:rPr>
            <w:rFonts w:ascii="Times New Roman" w:hAnsi="Times New Roman" w:cs="Times New Roman"/>
          </w:rPr>
          <w:t>Section</w:t>
        </w:r>
        <w:r w:rsidRPr="00185FF4">
          <w:rPr>
            <w:rFonts w:ascii="Times New Roman" w:hAnsi="Times New Roman" w:cs="Times New Roman"/>
            <w:spacing w:val="-2"/>
          </w:rPr>
          <w:t xml:space="preserve"> </w:t>
        </w:r>
        <w:r w:rsidRPr="00185FF4">
          <w:rPr>
            <w:rFonts w:ascii="Times New Roman" w:hAnsi="Times New Roman" w:cs="Times New Roman"/>
          </w:rPr>
          <w:t>4.B.1.b</w:t>
        </w:r>
        <w:r w:rsidRPr="00185FF4">
          <w:rPr>
            <w:rFonts w:ascii="Times New Roman" w:hAnsi="Times New Roman" w:cs="Times New Roman"/>
            <w:spacing w:val="-2"/>
          </w:rPr>
          <w:t xml:space="preserve"> </w:t>
        </w:r>
        <w:r w:rsidRPr="00185FF4">
          <w:rPr>
            <w:rFonts w:ascii="Times New Roman" w:hAnsi="Times New Roman" w:cs="Times New Roman"/>
          </w:rPr>
          <w:t>for</w:t>
        </w:r>
        <w:r w:rsidRPr="00185FF4">
          <w:rPr>
            <w:rFonts w:ascii="Times New Roman" w:hAnsi="Times New Roman" w:cs="Times New Roman"/>
            <w:spacing w:val="-1"/>
          </w:rPr>
          <w:t xml:space="preserve"> </w:t>
        </w:r>
        <w:r w:rsidRPr="00185FF4">
          <w:rPr>
            <w:rFonts w:ascii="Times New Roman" w:hAnsi="Times New Roman" w:cs="Times New Roman"/>
          </w:rPr>
          <w:t>each</w:t>
        </w:r>
        <w:r w:rsidRPr="00185FF4">
          <w:rPr>
            <w:rFonts w:ascii="Times New Roman" w:hAnsi="Times New Roman" w:cs="Times New Roman"/>
            <w:spacing w:val="-2"/>
          </w:rPr>
          <w:t xml:space="preserve"> </w:t>
        </w:r>
        <w:r w:rsidRPr="00185FF4">
          <w:rPr>
            <w:rFonts w:ascii="Times New Roman" w:hAnsi="Times New Roman" w:cs="Times New Roman"/>
          </w:rPr>
          <w:t>scenario</w:t>
        </w:r>
        <w:r w:rsidRPr="00185FF4">
          <w:rPr>
            <w:rFonts w:ascii="Times New Roman" w:hAnsi="Times New Roman" w:cs="Times New Roman"/>
            <w:spacing w:val="-2"/>
          </w:rPr>
          <w:t xml:space="preserve"> </w:t>
        </w:r>
        <w:r w:rsidRPr="00185FF4">
          <w:rPr>
            <w:rFonts w:ascii="Times New Roman" w:hAnsi="Times New Roman" w:cs="Times New Roman"/>
          </w:rPr>
          <w:t>of each model segment.</w:t>
        </w:r>
      </w:ins>
    </w:p>
    <w:p w14:paraId="15750182" w14:textId="77777777" w:rsidR="003E6CEF" w:rsidRPr="00185FF4" w:rsidRDefault="003E6CEF" w:rsidP="003E6CEF">
      <w:pPr>
        <w:pStyle w:val="ListParagraph"/>
        <w:widowControl w:val="0"/>
        <w:numPr>
          <w:ilvl w:val="2"/>
          <w:numId w:val="164"/>
        </w:numPr>
        <w:tabs>
          <w:tab w:val="left" w:pos="1558"/>
        </w:tabs>
        <w:autoSpaceDE w:val="0"/>
        <w:autoSpaceDN w:val="0"/>
        <w:spacing w:before="252" w:after="0" w:line="240" w:lineRule="auto"/>
        <w:ind w:left="1558" w:right="504" w:hanging="538"/>
        <w:contextualSpacing w:val="0"/>
        <w:rPr>
          <w:ins w:id="594" w:author="VM-22 Subgroup" w:date="2025-05-20T15:13:00Z"/>
          <w:rFonts w:ascii="Times New Roman" w:hAnsi="Times New Roman" w:cs="Times New Roman"/>
        </w:rPr>
      </w:pPr>
      <w:ins w:id="595" w:author="VM-22 Subgroup" w:date="2025-05-20T15:13:00Z">
        <w:r w:rsidRPr="00185FF4">
          <w:rPr>
            <w:rFonts w:ascii="Times New Roman" w:hAnsi="Times New Roman" w:cs="Times New Roman"/>
          </w:rPr>
          <w:t>Add</w:t>
        </w:r>
        <w:r w:rsidRPr="00185FF4">
          <w:rPr>
            <w:rFonts w:ascii="Times New Roman" w:hAnsi="Times New Roman" w:cs="Times New Roman"/>
            <w:spacing w:val="-2"/>
          </w:rPr>
          <w:t xml:space="preserve"> </w:t>
        </w:r>
        <w:r w:rsidRPr="00185FF4">
          <w:rPr>
            <w:rFonts w:ascii="Times New Roman" w:hAnsi="Times New Roman" w:cs="Times New Roman"/>
          </w:rPr>
          <w:t>the</w:t>
        </w:r>
        <w:r w:rsidRPr="00185FF4">
          <w:rPr>
            <w:rFonts w:ascii="Times New Roman" w:hAnsi="Times New Roman" w:cs="Times New Roman"/>
            <w:spacing w:val="-4"/>
          </w:rPr>
          <w:t xml:space="preserve"> </w:t>
        </w:r>
        <w:r w:rsidRPr="00185FF4">
          <w:rPr>
            <w:rFonts w:ascii="Times New Roman" w:hAnsi="Times New Roman" w:cs="Times New Roman"/>
          </w:rPr>
          <w:t>starting</w:t>
        </w:r>
        <w:r w:rsidRPr="00185FF4">
          <w:rPr>
            <w:rFonts w:ascii="Times New Roman" w:hAnsi="Times New Roman" w:cs="Times New Roman"/>
            <w:spacing w:val="-5"/>
          </w:rPr>
          <w:t xml:space="preserve"> </w:t>
        </w:r>
        <w:r w:rsidRPr="00185FF4">
          <w:rPr>
            <w:rFonts w:ascii="Times New Roman" w:hAnsi="Times New Roman" w:cs="Times New Roman"/>
          </w:rPr>
          <w:t>amount</w:t>
        </w:r>
        <w:r w:rsidRPr="00185FF4">
          <w:rPr>
            <w:rFonts w:ascii="Times New Roman" w:hAnsi="Times New Roman" w:cs="Times New Roman"/>
            <w:spacing w:val="-4"/>
          </w:rPr>
          <w:t xml:space="preserve"> </w:t>
        </w:r>
        <w:r w:rsidRPr="00185FF4">
          <w:rPr>
            <w:rFonts w:ascii="Times New Roman" w:hAnsi="Times New Roman" w:cs="Times New Roman"/>
          </w:rPr>
          <w:t>of</w:t>
        </w:r>
        <w:r w:rsidRPr="00185FF4">
          <w:rPr>
            <w:rFonts w:ascii="Times New Roman" w:hAnsi="Times New Roman" w:cs="Times New Roman"/>
            <w:spacing w:val="-4"/>
          </w:rPr>
          <w:t xml:space="preserve"> </w:t>
        </w:r>
        <w:r w:rsidRPr="00185FF4">
          <w:rPr>
            <w:rFonts w:ascii="Times New Roman" w:hAnsi="Times New Roman" w:cs="Times New Roman"/>
          </w:rPr>
          <w:t>assets</w:t>
        </w:r>
        <w:r w:rsidRPr="00185FF4">
          <w:rPr>
            <w:rFonts w:ascii="Times New Roman" w:hAnsi="Times New Roman" w:cs="Times New Roman"/>
            <w:spacing w:val="-2"/>
          </w:rPr>
          <w:t xml:space="preserve"> </w:t>
        </w:r>
        <w:r w:rsidRPr="00185FF4">
          <w:rPr>
            <w:rFonts w:ascii="Times New Roman" w:hAnsi="Times New Roman" w:cs="Times New Roman"/>
          </w:rPr>
          <w:t>of</w:t>
        </w:r>
        <w:r w:rsidRPr="00185FF4">
          <w:rPr>
            <w:rFonts w:ascii="Times New Roman" w:hAnsi="Times New Roman" w:cs="Times New Roman"/>
            <w:spacing w:val="-1"/>
          </w:rPr>
          <w:t xml:space="preserve"> </w:t>
        </w:r>
        <w:r w:rsidRPr="00185FF4">
          <w:rPr>
            <w:rFonts w:ascii="Times New Roman" w:hAnsi="Times New Roman" w:cs="Times New Roman"/>
          </w:rPr>
          <w:t>each</w:t>
        </w:r>
        <w:r w:rsidRPr="00185FF4">
          <w:rPr>
            <w:rFonts w:ascii="Times New Roman" w:hAnsi="Times New Roman" w:cs="Times New Roman"/>
            <w:spacing w:val="-2"/>
          </w:rPr>
          <w:t xml:space="preserve"> </w:t>
        </w:r>
        <w:r w:rsidRPr="00185FF4">
          <w:rPr>
            <w:rFonts w:ascii="Times New Roman" w:hAnsi="Times New Roman" w:cs="Times New Roman"/>
          </w:rPr>
          <w:t>scenario</w:t>
        </w:r>
        <w:r w:rsidRPr="00185FF4">
          <w:rPr>
            <w:rFonts w:ascii="Times New Roman" w:hAnsi="Times New Roman" w:cs="Times New Roman"/>
            <w:spacing w:val="-2"/>
          </w:rPr>
          <w:t xml:space="preserve"> </w:t>
        </w:r>
        <w:r w:rsidRPr="00185FF4">
          <w:rPr>
            <w:rFonts w:ascii="Times New Roman" w:hAnsi="Times New Roman" w:cs="Times New Roman"/>
          </w:rPr>
          <w:t>for</w:t>
        </w:r>
        <w:r w:rsidRPr="00185FF4">
          <w:rPr>
            <w:rFonts w:ascii="Times New Roman" w:hAnsi="Times New Roman" w:cs="Times New Roman"/>
            <w:spacing w:val="-4"/>
          </w:rPr>
          <w:t xml:space="preserve"> </w:t>
        </w:r>
        <w:r w:rsidRPr="00185FF4">
          <w:rPr>
            <w:rFonts w:ascii="Times New Roman" w:hAnsi="Times New Roman" w:cs="Times New Roman"/>
          </w:rPr>
          <w:t>all</w:t>
        </w:r>
        <w:r w:rsidRPr="00185FF4">
          <w:rPr>
            <w:rFonts w:ascii="Times New Roman" w:hAnsi="Times New Roman" w:cs="Times New Roman"/>
            <w:spacing w:val="-4"/>
          </w:rPr>
          <w:t xml:space="preserve"> </w:t>
        </w:r>
        <w:r w:rsidRPr="00185FF4">
          <w:rPr>
            <w:rFonts w:ascii="Times New Roman" w:hAnsi="Times New Roman" w:cs="Times New Roman"/>
          </w:rPr>
          <w:t>model</w:t>
        </w:r>
        <w:r w:rsidRPr="00185FF4">
          <w:rPr>
            <w:rFonts w:ascii="Times New Roman" w:hAnsi="Times New Roman" w:cs="Times New Roman"/>
            <w:spacing w:val="-4"/>
          </w:rPr>
          <w:t xml:space="preserve"> </w:t>
        </w:r>
        <w:r w:rsidRPr="00185FF4">
          <w:rPr>
            <w:rFonts w:ascii="Times New Roman" w:hAnsi="Times New Roman" w:cs="Times New Roman"/>
          </w:rPr>
          <w:t>segments</w:t>
        </w:r>
        <w:r w:rsidRPr="00185FF4">
          <w:rPr>
            <w:rFonts w:ascii="Times New Roman" w:hAnsi="Times New Roman" w:cs="Times New Roman"/>
            <w:spacing w:val="-4"/>
          </w:rPr>
          <w:t xml:space="preserve"> </w:t>
        </w:r>
        <w:r w:rsidRPr="00185FF4">
          <w:rPr>
            <w:rFonts w:ascii="Times New Roman" w:hAnsi="Times New Roman" w:cs="Times New Roman"/>
          </w:rPr>
          <w:t>together</w:t>
        </w:r>
        <w:r>
          <w:rPr>
            <w:rFonts w:ascii="Times New Roman" w:hAnsi="Times New Roman" w:cs="Times New Roman"/>
          </w:rPr>
          <w:t xml:space="preserve"> </w:t>
        </w:r>
        <w:r w:rsidRPr="00185FF4">
          <w:rPr>
            <w:rFonts w:ascii="Times New Roman" w:hAnsi="Times New Roman" w:cs="Times New Roman"/>
          </w:rPr>
          <w:t>and</w:t>
        </w:r>
        <w:r w:rsidRPr="00185FF4">
          <w:rPr>
            <w:rFonts w:ascii="Times New Roman" w:hAnsi="Times New Roman" w:cs="Times New Roman"/>
            <w:spacing w:val="-3"/>
          </w:rPr>
          <w:t xml:space="preserve"> </w:t>
        </w:r>
        <w:r w:rsidRPr="00185FF4">
          <w:rPr>
            <w:rFonts w:ascii="Times New Roman" w:hAnsi="Times New Roman" w:cs="Times New Roman"/>
          </w:rPr>
          <w:t>subtract</w:t>
        </w:r>
        <w:r w:rsidRPr="00185FF4">
          <w:rPr>
            <w:rFonts w:ascii="Times New Roman" w:hAnsi="Times New Roman" w:cs="Times New Roman"/>
            <w:spacing w:val="-4"/>
          </w:rPr>
          <w:t xml:space="preserve"> </w:t>
        </w:r>
        <w:r w:rsidRPr="00185FF4">
          <w:rPr>
            <w:rFonts w:ascii="Times New Roman" w:hAnsi="Times New Roman" w:cs="Times New Roman"/>
          </w:rPr>
          <w:t>the</w:t>
        </w:r>
        <w:r w:rsidRPr="00185FF4">
          <w:rPr>
            <w:rFonts w:ascii="Times New Roman" w:hAnsi="Times New Roman" w:cs="Times New Roman"/>
            <w:spacing w:val="-5"/>
          </w:rPr>
          <w:t xml:space="preserve"> </w:t>
        </w:r>
        <w:r w:rsidRPr="00185FF4">
          <w:rPr>
            <w:rFonts w:ascii="Times New Roman" w:hAnsi="Times New Roman" w:cs="Times New Roman"/>
          </w:rPr>
          <w:t>aggregate</w:t>
        </w:r>
        <w:r w:rsidRPr="00185FF4">
          <w:rPr>
            <w:rFonts w:ascii="Times New Roman" w:hAnsi="Times New Roman" w:cs="Times New Roman"/>
            <w:spacing w:val="-2"/>
          </w:rPr>
          <w:t xml:space="preserve"> PIMR</w:t>
        </w:r>
        <w:r w:rsidRPr="00185FF4">
          <w:rPr>
            <w:rFonts w:ascii="Times New Roman" w:hAnsi="Times New Roman" w:cs="Times New Roman"/>
          </w:rPr>
          <w:t>.</w:t>
        </w:r>
        <w:r w:rsidRPr="00185FF4">
          <w:rPr>
            <w:rFonts w:ascii="Times New Roman" w:hAnsi="Times New Roman" w:cs="Times New Roman"/>
            <w:spacing w:val="40"/>
          </w:rPr>
          <w:t xml:space="preserve"> </w:t>
        </w:r>
        <w:r w:rsidRPr="00185FF4" w:rsidDel="00AF5900">
          <w:rPr>
            <w:rFonts w:ascii="Times New Roman" w:hAnsi="Times New Roman" w:cs="Times New Roman"/>
          </w:rPr>
          <w:t>The</w:t>
        </w:r>
        <w:r>
          <w:rPr>
            <w:rFonts w:ascii="Times New Roman" w:hAnsi="Times New Roman" w:cs="Times New Roman"/>
          </w:rPr>
          <w:t xml:space="preserve"> resulting</w:t>
        </w:r>
        <w:r w:rsidRPr="00185FF4" w:rsidDel="00AF5900">
          <w:rPr>
            <w:rFonts w:ascii="Times New Roman" w:hAnsi="Times New Roman" w:cs="Times New Roman"/>
          </w:rPr>
          <w:t xml:space="preserve"> aggregate scenario reserve for a given scenario shall not be less than the aggregate cash surrender value on the valuation date.</w:t>
        </w:r>
      </w:ins>
    </w:p>
    <w:p w14:paraId="44C795D1" w14:textId="77777777" w:rsidR="003E6CEF" w:rsidRPr="00185FF4" w:rsidRDefault="003E6CEF" w:rsidP="003E6CEF">
      <w:pPr>
        <w:pStyle w:val="BodyText"/>
        <w:spacing w:before="1"/>
        <w:rPr>
          <w:ins w:id="596" w:author="VM-22 Subgroup" w:date="2025-05-20T15:13:00Z"/>
          <w:rFonts w:ascii="Times New Roman" w:hAnsi="Times New Roman" w:cs="Times New Roman"/>
        </w:rPr>
      </w:pPr>
    </w:p>
    <w:p w14:paraId="37CB589B" w14:textId="77777777" w:rsidR="003E6CEF" w:rsidRPr="0017150C" w:rsidRDefault="003E6CEF" w:rsidP="003E6CEF">
      <w:pPr>
        <w:pStyle w:val="ListParagraph"/>
        <w:widowControl w:val="0"/>
        <w:numPr>
          <w:ilvl w:val="2"/>
          <w:numId w:val="164"/>
        </w:numPr>
        <w:tabs>
          <w:tab w:val="left" w:pos="1558"/>
        </w:tabs>
        <w:autoSpaceDE w:val="0"/>
        <w:autoSpaceDN w:val="0"/>
        <w:spacing w:after="0" w:line="240" w:lineRule="auto"/>
        <w:ind w:left="1558" w:hanging="597"/>
        <w:contextualSpacing w:val="0"/>
        <w:rPr>
          <w:ins w:id="597" w:author="VM-22 Subgroup" w:date="2025-05-20T15:13:00Z"/>
          <w:rFonts w:ascii="Times New Roman" w:hAnsi="Times New Roman" w:cs="Times New Roman"/>
        </w:rPr>
      </w:pPr>
      <w:ins w:id="598" w:author="VM-22 Subgroup" w:date="2025-05-20T15:13:00Z">
        <w:r w:rsidRPr="00185FF4">
          <w:rPr>
            <w:rFonts w:ascii="Times New Roman" w:hAnsi="Times New Roman" w:cs="Times New Roman"/>
          </w:rPr>
          <w:t>Calculate</w:t>
        </w:r>
        <w:r w:rsidRPr="00185FF4">
          <w:rPr>
            <w:rFonts w:ascii="Times New Roman" w:hAnsi="Times New Roman" w:cs="Times New Roman"/>
            <w:spacing w:val="-5"/>
          </w:rPr>
          <w:t xml:space="preserve"> </w:t>
        </w:r>
        <w:r w:rsidRPr="00185FF4">
          <w:rPr>
            <w:rFonts w:ascii="Times New Roman" w:hAnsi="Times New Roman" w:cs="Times New Roman"/>
          </w:rPr>
          <w:t>the</w:t>
        </w:r>
        <w:r w:rsidRPr="00185FF4">
          <w:rPr>
            <w:rFonts w:ascii="Times New Roman" w:hAnsi="Times New Roman" w:cs="Times New Roman"/>
            <w:spacing w:val="-3"/>
          </w:rPr>
          <w:t xml:space="preserve"> </w:t>
        </w:r>
        <w:r w:rsidRPr="00185FF4">
          <w:rPr>
            <w:rFonts w:ascii="Times New Roman" w:hAnsi="Times New Roman" w:cs="Times New Roman"/>
          </w:rPr>
          <w:t>CTE</w:t>
        </w:r>
        <w:r w:rsidRPr="00185FF4">
          <w:rPr>
            <w:rFonts w:ascii="Times New Roman" w:hAnsi="Times New Roman" w:cs="Times New Roman"/>
            <w:spacing w:val="-3"/>
          </w:rPr>
          <w:t xml:space="preserve"> </w:t>
        </w:r>
        <w:r w:rsidRPr="00185FF4">
          <w:rPr>
            <w:rFonts w:ascii="Times New Roman" w:hAnsi="Times New Roman" w:cs="Times New Roman"/>
          </w:rPr>
          <w:t>(70)</w:t>
        </w:r>
        <w:r w:rsidRPr="00185FF4">
          <w:rPr>
            <w:rFonts w:ascii="Times New Roman" w:hAnsi="Times New Roman" w:cs="Times New Roman"/>
            <w:spacing w:val="-2"/>
          </w:rPr>
          <w:t xml:space="preserve"> </w:t>
        </w:r>
        <w:r w:rsidRPr="00185FF4">
          <w:rPr>
            <w:rFonts w:ascii="Times New Roman" w:hAnsi="Times New Roman" w:cs="Times New Roman"/>
          </w:rPr>
          <w:t>of</w:t>
        </w:r>
        <w:r w:rsidRPr="00185FF4">
          <w:rPr>
            <w:rFonts w:ascii="Times New Roman" w:hAnsi="Times New Roman" w:cs="Times New Roman"/>
            <w:spacing w:val="-5"/>
          </w:rPr>
          <w:t xml:space="preserve"> </w:t>
        </w:r>
        <w:r w:rsidRPr="00185FF4">
          <w:rPr>
            <w:rFonts w:ascii="Times New Roman" w:hAnsi="Times New Roman" w:cs="Times New Roman"/>
          </w:rPr>
          <w:t>the</w:t>
        </w:r>
        <w:r w:rsidRPr="00185FF4">
          <w:rPr>
            <w:rFonts w:ascii="Times New Roman" w:hAnsi="Times New Roman" w:cs="Times New Roman"/>
            <w:spacing w:val="-2"/>
          </w:rPr>
          <w:t xml:space="preserve"> </w:t>
        </w:r>
        <w:r w:rsidRPr="00185FF4">
          <w:rPr>
            <w:rFonts w:ascii="Times New Roman" w:hAnsi="Times New Roman" w:cs="Times New Roman"/>
          </w:rPr>
          <w:t>aggregate</w:t>
        </w:r>
        <w:r w:rsidRPr="00185FF4">
          <w:rPr>
            <w:rFonts w:ascii="Times New Roman" w:hAnsi="Times New Roman" w:cs="Times New Roman"/>
            <w:spacing w:val="-5"/>
          </w:rPr>
          <w:t xml:space="preserve"> </w:t>
        </w:r>
        <w:r>
          <w:rPr>
            <w:rFonts w:ascii="Times New Roman" w:hAnsi="Times New Roman" w:cs="Times New Roman"/>
          </w:rPr>
          <w:t>scenario reserves</w:t>
        </w:r>
        <w:r w:rsidRPr="00185FF4">
          <w:rPr>
            <w:rFonts w:ascii="Times New Roman" w:hAnsi="Times New Roman" w:cs="Times New Roman"/>
            <w:spacing w:val="-2"/>
          </w:rPr>
          <w:t>.</w:t>
        </w:r>
      </w:ins>
    </w:p>
    <w:p w14:paraId="0F12F872" w14:textId="77777777" w:rsidR="003E6CEF" w:rsidRPr="0017150C" w:rsidRDefault="003E6CEF" w:rsidP="003E6CEF">
      <w:pPr>
        <w:pStyle w:val="ListParagraph"/>
        <w:rPr>
          <w:ins w:id="599" w:author="VM-22 Subgroup" w:date="2025-05-20T15:13:00Z"/>
          <w:rFonts w:ascii="Times New Roman" w:hAnsi="Times New Roman" w:cs="Times New Roman"/>
        </w:rPr>
      </w:pPr>
    </w:p>
    <w:p w14:paraId="65D1E17D" w14:textId="77777777" w:rsidR="003E6CEF" w:rsidRPr="00185FF4" w:rsidRDefault="003E6CEF" w:rsidP="003E6CEF">
      <w:pPr>
        <w:pStyle w:val="BodyText"/>
        <w:rPr>
          <w:ins w:id="600" w:author="VM-22 Subgroup" w:date="2025-05-20T15:13:00Z"/>
          <w:rFonts w:ascii="Times New Roman" w:hAnsi="Times New Roman" w:cs="Times New Roman"/>
        </w:rPr>
      </w:pPr>
    </w:p>
    <w:p w14:paraId="3FC45B77" w14:textId="77777777" w:rsidR="003E6CEF" w:rsidRPr="00185FF4" w:rsidRDefault="003E6CEF" w:rsidP="003E6CEF">
      <w:pPr>
        <w:pStyle w:val="ListParagraph"/>
        <w:widowControl w:val="0"/>
        <w:numPr>
          <w:ilvl w:val="1"/>
          <w:numId w:val="164"/>
        </w:numPr>
        <w:tabs>
          <w:tab w:val="left" w:pos="838"/>
        </w:tabs>
        <w:autoSpaceDE w:val="0"/>
        <w:autoSpaceDN w:val="0"/>
        <w:spacing w:after="0" w:line="240" w:lineRule="auto"/>
        <w:ind w:left="838" w:right="594"/>
        <w:contextualSpacing w:val="0"/>
        <w:rPr>
          <w:ins w:id="601" w:author="VM-22 Subgroup" w:date="2025-05-20T15:13:00Z"/>
          <w:rFonts w:ascii="Times New Roman" w:hAnsi="Times New Roman" w:cs="Times New Roman"/>
        </w:rPr>
      </w:pPr>
      <w:ins w:id="602" w:author="VM-22 Subgroup" w:date="2025-05-20T15:13:00Z">
        <w:r w:rsidRPr="00185FF4">
          <w:rPr>
            <w:rFonts w:ascii="Times New Roman" w:hAnsi="Times New Roman" w:cs="Times New Roman"/>
          </w:rPr>
          <w:t>The</w:t>
        </w:r>
        <w:r w:rsidRPr="00185FF4">
          <w:rPr>
            <w:rFonts w:ascii="Times New Roman" w:hAnsi="Times New Roman" w:cs="Times New Roman"/>
            <w:spacing w:val="-2"/>
          </w:rPr>
          <w:t xml:space="preserve"> </w:t>
        </w:r>
        <w:r w:rsidRPr="00185FF4">
          <w:rPr>
            <w:rFonts w:ascii="Times New Roman" w:hAnsi="Times New Roman" w:cs="Times New Roman"/>
          </w:rPr>
          <w:t>benefit</w:t>
        </w:r>
        <w:r w:rsidRPr="00185FF4">
          <w:rPr>
            <w:rFonts w:ascii="Times New Roman" w:hAnsi="Times New Roman" w:cs="Times New Roman"/>
            <w:spacing w:val="-1"/>
          </w:rPr>
          <w:t xml:space="preserve"> </w:t>
        </w:r>
        <w:r w:rsidRPr="00185FF4">
          <w:rPr>
            <w:rFonts w:ascii="Times New Roman" w:hAnsi="Times New Roman" w:cs="Times New Roman"/>
          </w:rPr>
          <w:t>of</w:t>
        </w:r>
        <w:r w:rsidRPr="00185FF4">
          <w:rPr>
            <w:rFonts w:ascii="Times New Roman" w:hAnsi="Times New Roman" w:cs="Times New Roman"/>
            <w:spacing w:val="-1"/>
          </w:rPr>
          <w:t xml:space="preserve"> </w:t>
        </w:r>
        <w:r w:rsidRPr="00185FF4">
          <w:rPr>
            <w:rFonts w:ascii="Times New Roman" w:hAnsi="Times New Roman" w:cs="Times New Roman"/>
          </w:rPr>
          <w:t>aggregation</w:t>
        </w:r>
        <w:r>
          <w:rPr>
            <w:rFonts w:ascii="Times New Roman" w:hAnsi="Times New Roman" w:cs="Times New Roman"/>
          </w:rPr>
          <w:t xml:space="preserve"> and how it is allocated</w:t>
        </w:r>
        <w:r w:rsidRPr="00185FF4">
          <w:rPr>
            <w:rFonts w:ascii="Times New Roman" w:hAnsi="Times New Roman" w:cs="Times New Roman"/>
            <w:spacing w:val="-5"/>
          </w:rPr>
          <w:t xml:space="preserve"> </w:t>
        </w:r>
        <w:r w:rsidRPr="00185FF4">
          <w:rPr>
            <w:rFonts w:ascii="Times New Roman" w:hAnsi="Times New Roman" w:cs="Times New Roman"/>
          </w:rPr>
          <w:t>across</w:t>
        </w:r>
        <w:r w:rsidRPr="00185FF4">
          <w:rPr>
            <w:rFonts w:ascii="Times New Roman" w:hAnsi="Times New Roman" w:cs="Times New Roman"/>
            <w:spacing w:val="-4"/>
          </w:rPr>
          <w:t xml:space="preserve"> </w:t>
        </w:r>
        <w:r w:rsidRPr="00185FF4">
          <w:rPr>
            <w:rFonts w:ascii="Times New Roman" w:hAnsi="Times New Roman" w:cs="Times New Roman"/>
          </w:rPr>
          <w:t>multiple</w:t>
        </w:r>
        <w:r w:rsidRPr="00185FF4">
          <w:rPr>
            <w:rFonts w:ascii="Times New Roman" w:hAnsi="Times New Roman" w:cs="Times New Roman"/>
            <w:spacing w:val="-4"/>
          </w:rPr>
          <w:t xml:space="preserve"> </w:t>
        </w:r>
        <w:r w:rsidRPr="00185FF4">
          <w:rPr>
            <w:rFonts w:ascii="Times New Roman" w:hAnsi="Times New Roman" w:cs="Times New Roman"/>
          </w:rPr>
          <w:t>model</w:t>
        </w:r>
        <w:r w:rsidRPr="00185FF4">
          <w:rPr>
            <w:rFonts w:ascii="Times New Roman" w:hAnsi="Times New Roman" w:cs="Times New Roman"/>
            <w:spacing w:val="-4"/>
          </w:rPr>
          <w:t xml:space="preserve"> </w:t>
        </w:r>
        <w:r w:rsidRPr="00185FF4">
          <w:rPr>
            <w:rFonts w:ascii="Times New Roman" w:hAnsi="Times New Roman" w:cs="Times New Roman"/>
          </w:rPr>
          <w:t>segments</w:t>
        </w:r>
        <w:r w:rsidRPr="00185FF4">
          <w:rPr>
            <w:rFonts w:ascii="Times New Roman" w:hAnsi="Times New Roman" w:cs="Times New Roman"/>
            <w:spacing w:val="-2"/>
          </w:rPr>
          <w:t xml:space="preserve"> </w:t>
        </w:r>
        <w:r w:rsidRPr="00185FF4">
          <w:rPr>
            <w:rFonts w:ascii="Times New Roman" w:hAnsi="Times New Roman" w:cs="Times New Roman"/>
          </w:rPr>
          <w:t>within</w:t>
        </w:r>
        <w:r w:rsidRPr="00185FF4">
          <w:rPr>
            <w:rFonts w:ascii="Times New Roman" w:hAnsi="Times New Roman" w:cs="Times New Roman"/>
            <w:spacing w:val="-2"/>
          </w:rPr>
          <w:t xml:space="preserve"> </w:t>
        </w:r>
        <w:r w:rsidRPr="00185FF4">
          <w:rPr>
            <w:rFonts w:ascii="Times New Roman" w:hAnsi="Times New Roman" w:cs="Times New Roman"/>
          </w:rPr>
          <w:t>a</w:t>
        </w:r>
        <w:r w:rsidRPr="00185FF4">
          <w:rPr>
            <w:rFonts w:ascii="Times New Roman" w:hAnsi="Times New Roman" w:cs="Times New Roman"/>
            <w:spacing w:val="-4"/>
          </w:rPr>
          <w:t xml:space="preserve"> </w:t>
        </w:r>
        <w:r w:rsidRPr="00185FF4">
          <w:rPr>
            <w:rFonts w:ascii="Times New Roman" w:hAnsi="Times New Roman" w:cs="Times New Roman"/>
          </w:rPr>
          <w:t>reserving</w:t>
        </w:r>
        <w:r w:rsidRPr="00185FF4">
          <w:rPr>
            <w:rFonts w:ascii="Times New Roman" w:hAnsi="Times New Roman" w:cs="Times New Roman"/>
            <w:spacing w:val="-5"/>
          </w:rPr>
          <w:t xml:space="preserve"> </w:t>
        </w:r>
        <w:r w:rsidRPr="00185FF4">
          <w:rPr>
            <w:rFonts w:ascii="Times New Roman" w:hAnsi="Times New Roman" w:cs="Times New Roman"/>
          </w:rPr>
          <w:t>category</w:t>
        </w:r>
        <w:r>
          <w:rPr>
            <w:rFonts w:ascii="Times New Roman" w:hAnsi="Times New Roman" w:cs="Times New Roman"/>
          </w:rPr>
          <w:t xml:space="preserve"> and/or across reserving categories, pursuant to Section 3.F.2,</w:t>
        </w:r>
        <w:r w:rsidRPr="00185FF4">
          <w:rPr>
            <w:rFonts w:ascii="Times New Roman" w:hAnsi="Times New Roman" w:cs="Times New Roman"/>
            <w:spacing w:val="-2"/>
          </w:rPr>
          <w:t xml:space="preserve"> </w:t>
        </w:r>
        <w:r w:rsidRPr="00185FF4">
          <w:rPr>
            <w:rFonts w:ascii="Times New Roman" w:hAnsi="Times New Roman" w:cs="Times New Roman"/>
          </w:rPr>
          <w:t>shall</w:t>
        </w:r>
        <w:r w:rsidRPr="00185FF4">
          <w:rPr>
            <w:rFonts w:ascii="Times New Roman" w:hAnsi="Times New Roman" w:cs="Times New Roman"/>
            <w:spacing w:val="-1"/>
          </w:rPr>
          <w:t xml:space="preserve"> </w:t>
        </w:r>
        <w:r w:rsidRPr="00185FF4">
          <w:rPr>
            <w:rFonts w:ascii="Times New Roman" w:hAnsi="Times New Roman" w:cs="Times New Roman"/>
          </w:rPr>
          <w:t>be disclosed in VM-31.</w:t>
        </w:r>
      </w:ins>
    </w:p>
    <w:p w14:paraId="6AF5C303" w14:textId="77777777" w:rsidR="003E6CEF" w:rsidRPr="007D1CAD" w:rsidRDefault="003E6CEF" w:rsidP="003E6CEF">
      <w:pPr>
        <w:pStyle w:val="ListParagraph"/>
        <w:rPr>
          <w:ins w:id="603" w:author="VM-22 Subgroup" w:date="2025-05-20T15:13:00Z"/>
          <w:rFonts w:ascii="Times New Roman" w:hAnsi="Times New Roman" w:cs="Times New Roman"/>
          <w:color w:val="000000"/>
        </w:rPr>
      </w:pPr>
    </w:p>
    <w:p w14:paraId="714741AC" w14:textId="77777777" w:rsidR="003E6CEF" w:rsidRPr="007D1CAD" w:rsidRDefault="003E6CEF" w:rsidP="003E6CEF">
      <w:pPr>
        <w:pStyle w:val="ListParagraph"/>
        <w:numPr>
          <w:ilvl w:val="0"/>
          <w:numId w:val="164"/>
        </w:numPr>
        <w:autoSpaceDE w:val="0"/>
        <w:autoSpaceDN w:val="0"/>
        <w:adjustRightInd w:val="0"/>
        <w:spacing w:after="0" w:line="240" w:lineRule="auto"/>
        <w:rPr>
          <w:ins w:id="604" w:author="VM-22 Subgroup" w:date="2025-05-20T15:13:00Z"/>
          <w:rFonts w:ascii="Times New Roman" w:hAnsi="Times New Roman" w:cs="Times New Roman"/>
          <w:color w:val="000000"/>
        </w:rPr>
      </w:pPr>
      <w:ins w:id="605" w:author="VM-22 Subgroup" w:date="2025-05-20T15:13:00Z">
        <w:r w:rsidRPr="007D1CAD">
          <w:rPr>
            <w:rFonts w:ascii="Times New Roman" w:hAnsi="Times New Roman" w:cs="Times New Roman"/>
            <w:color w:val="000000"/>
          </w:rPr>
          <w:t>The reserve for each longevity reinsurance contract within the “Longevity Reinsurance Reserving Category” shall be floored at 2% of the scheduled longevity benefits payable by the benefit provider within the next 12 months from the date of valuation. For the deals structured on a net basis, where the reinsurer covers only the benefits exceeding a predetermined reference benefit schedule, the floor will still be calculated based on the scheduled longevity benefits payable by the benefit provider withing the next 12 months from the date of valuation.</w:t>
        </w:r>
      </w:ins>
    </w:p>
    <w:p w14:paraId="55AF5FCA" w14:textId="77777777" w:rsidR="003E6CEF" w:rsidRPr="0099068E" w:rsidRDefault="003E6CEF" w:rsidP="003E6CEF">
      <w:pPr>
        <w:autoSpaceDE w:val="0"/>
        <w:autoSpaceDN w:val="0"/>
        <w:adjustRightInd w:val="0"/>
        <w:spacing w:after="0" w:line="240" w:lineRule="auto"/>
        <w:rPr>
          <w:ins w:id="606" w:author="VM-22 Subgroup" w:date="2025-05-20T15:13:00Z"/>
          <w:rFonts w:ascii="Times New Roman" w:hAnsi="Times New Roman" w:cs="Times New Roman"/>
          <w:color w:val="000000"/>
        </w:rPr>
      </w:pPr>
    </w:p>
    <w:p w14:paraId="43FAAF69" w14:textId="77777777" w:rsidR="003E6CEF" w:rsidRPr="00252E55" w:rsidRDefault="003E6CEF" w:rsidP="003E6CEF">
      <w:pPr>
        <w:pStyle w:val="Heading2"/>
        <w:ind w:left="360" w:hanging="360"/>
        <w:rPr>
          <w:ins w:id="607" w:author="VM-22 Subgroup" w:date="2025-05-20T15:13:00Z"/>
          <w:sz w:val="22"/>
          <w:szCs w:val="22"/>
        </w:rPr>
      </w:pPr>
      <w:bookmarkStart w:id="608" w:name="_Toc77242137"/>
      <w:bookmarkStart w:id="609" w:name="_Toc198643571"/>
      <w:bookmarkStart w:id="610" w:name="_Hlk67501838"/>
      <w:ins w:id="611" w:author="VM-22 Subgroup" w:date="2025-05-20T15:13:00Z">
        <w:r>
          <w:rPr>
            <w:sz w:val="22"/>
            <w:szCs w:val="22"/>
          </w:rPr>
          <w:t>G</w:t>
        </w:r>
        <w:r w:rsidRPr="00DE21E7">
          <w:rPr>
            <w:sz w:val="22"/>
            <w:szCs w:val="22"/>
          </w:rPr>
          <w:t xml:space="preserve">. </w:t>
        </w:r>
        <w:r>
          <w:rPr>
            <w:sz w:val="22"/>
            <w:szCs w:val="22"/>
          </w:rPr>
          <w:t xml:space="preserve">Stochastic </w:t>
        </w:r>
        <w:r w:rsidRPr="00DE21E7">
          <w:rPr>
            <w:sz w:val="22"/>
            <w:szCs w:val="22"/>
          </w:rPr>
          <w:t>Exclusion Test</w:t>
        </w:r>
        <w:bookmarkEnd w:id="608"/>
        <w:bookmarkEnd w:id="609"/>
        <w:r w:rsidRPr="00252E55">
          <w:rPr>
            <w:sz w:val="22"/>
            <w:szCs w:val="22"/>
          </w:rPr>
          <w:t xml:space="preserve"> </w:t>
        </w:r>
      </w:ins>
    </w:p>
    <w:p w14:paraId="03281F9F" w14:textId="77777777" w:rsidR="003E6CEF" w:rsidRDefault="003E6CEF" w:rsidP="003E6CEF">
      <w:pPr>
        <w:autoSpaceDE w:val="0"/>
        <w:autoSpaceDN w:val="0"/>
        <w:adjustRightInd w:val="0"/>
        <w:spacing w:after="0" w:line="240" w:lineRule="auto"/>
        <w:rPr>
          <w:ins w:id="612" w:author="VM-22 Subgroup" w:date="2025-05-20T15:13:00Z"/>
          <w:rFonts w:ascii="Times New Roman" w:hAnsi="Times New Roman" w:cs="Times New Roman"/>
        </w:rPr>
      </w:pPr>
      <w:ins w:id="613" w:author="VM-22 Subgroup" w:date="2025-05-20T15:13:00Z">
        <w:r w:rsidRPr="0099068E">
          <w:rPr>
            <w:rFonts w:ascii="Times New Roman" w:hAnsi="Times New Roman" w:cs="Times New Roman"/>
          </w:rPr>
          <w:t xml:space="preserve"> </w:t>
        </w:r>
      </w:ins>
    </w:p>
    <w:p w14:paraId="3551CD63" w14:textId="77777777" w:rsidR="003E6CEF" w:rsidRDefault="003E6CEF" w:rsidP="003E6CEF">
      <w:pPr>
        <w:pStyle w:val="ListParagraph"/>
        <w:numPr>
          <w:ilvl w:val="0"/>
          <w:numId w:val="48"/>
        </w:numPr>
        <w:autoSpaceDE w:val="0"/>
        <w:autoSpaceDN w:val="0"/>
        <w:adjustRightInd w:val="0"/>
        <w:spacing w:after="0" w:line="240" w:lineRule="auto"/>
        <w:rPr>
          <w:ins w:id="614" w:author="VM-22 Subgroup" w:date="2025-05-20T15:13:00Z"/>
          <w:rFonts w:ascii="Times New Roman" w:hAnsi="Times New Roman" w:cs="Times New Roman"/>
        </w:rPr>
      </w:pPr>
      <w:ins w:id="615" w:author="VM-22 Subgroup" w:date="2025-05-20T15:13:00Z">
        <w:r w:rsidRPr="002E7DE6">
          <w:rPr>
            <w:rFonts w:ascii="Times New Roman" w:hAnsi="Times New Roman" w:cs="Times New Roman"/>
          </w:rPr>
          <w:t xml:space="preserve">To the extent that certain groups of contracts pass </w:t>
        </w:r>
        <w:r>
          <w:rPr>
            <w:rFonts w:ascii="Times New Roman" w:hAnsi="Times New Roman" w:cs="Times New Roman"/>
          </w:rPr>
          <w:t>the</w:t>
        </w:r>
        <w:r w:rsidRPr="002E7DE6">
          <w:rPr>
            <w:rFonts w:ascii="Times New Roman" w:hAnsi="Times New Roman" w:cs="Times New Roman"/>
          </w:rPr>
          <w:t xml:space="preserve"> </w:t>
        </w:r>
        <w:r>
          <w:rPr>
            <w:rFonts w:ascii="Times New Roman" w:hAnsi="Times New Roman" w:cs="Times New Roman"/>
          </w:rPr>
          <w:t>stochastic e</w:t>
        </w:r>
        <w:r w:rsidRPr="002E7DE6">
          <w:rPr>
            <w:rFonts w:ascii="Times New Roman" w:hAnsi="Times New Roman" w:cs="Times New Roman"/>
          </w:rPr>
          <w:t xml:space="preserve">xclusion </w:t>
        </w:r>
        <w:r>
          <w:rPr>
            <w:rFonts w:ascii="Times New Roman" w:hAnsi="Times New Roman" w:cs="Times New Roman"/>
          </w:rPr>
          <w:t>t</w:t>
        </w:r>
        <w:r w:rsidRPr="002E7DE6">
          <w:rPr>
            <w:rFonts w:ascii="Times New Roman" w:hAnsi="Times New Roman" w:cs="Times New Roman"/>
          </w:rPr>
          <w:t>est in Section 7</w:t>
        </w:r>
        <w:r>
          <w:rPr>
            <w:rFonts w:ascii="Times New Roman" w:hAnsi="Times New Roman" w:cs="Times New Roman"/>
          </w:rPr>
          <w:t>.B</w:t>
        </w:r>
        <w:r w:rsidRPr="002E7DE6">
          <w:rPr>
            <w:rFonts w:ascii="Times New Roman" w:hAnsi="Times New Roman" w:cs="Times New Roman"/>
          </w:rPr>
          <w:t xml:space="preserve">, these groups of contracts may be valued using the </w:t>
        </w:r>
        <w:bookmarkStart w:id="616" w:name="_Hlk59534784"/>
        <w:r w:rsidRPr="002E7DE6">
          <w:rPr>
            <w:rFonts w:ascii="Times New Roman" w:hAnsi="Times New Roman" w:cs="Times New Roman"/>
          </w:rPr>
          <w:t>methodology</w:t>
        </w:r>
        <w:r>
          <w:rPr>
            <w:rFonts w:ascii="Times New Roman" w:hAnsi="Times New Roman" w:cs="Times New Roman"/>
          </w:rPr>
          <w:t xml:space="preserve"> and statutory maximum valuation rate</w:t>
        </w:r>
        <w:r w:rsidRPr="002E7DE6">
          <w:rPr>
            <w:rFonts w:ascii="Times New Roman" w:hAnsi="Times New Roman" w:cs="Times New Roman"/>
          </w:rPr>
          <w:t xml:space="preserve"> pursuant to</w:t>
        </w:r>
        <w:r w:rsidRPr="002E7DE6">
          <w:rPr>
            <w:rFonts w:ascii="Times New Roman" w:hAnsi="Times New Roman" w:cs="Times New Roman"/>
            <w:color w:val="000000"/>
          </w:rPr>
          <w:t xml:space="preserve"> </w:t>
        </w:r>
        <w:r w:rsidRPr="002E7DE6">
          <w:rPr>
            <w:rFonts w:ascii="Times New Roman" w:eastAsia="Times New Roman" w:hAnsi="Times New Roman" w:cs="Times New Roman"/>
          </w:rPr>
          <w:t>applicable requirements in VM-A</w:t>
        </w:r>
        <w:r>
          <w:rPr>
            <w:rFonts w:ascii="Times New Roman" w:eastAsia="Times New Roman" w:hAnsi="Times New Roman" w:cs="Times New Roman"/>
          </w:rPr>
          <w:t>,</w:t>
        </w:r>
        <w:r w:rsidRPr="002E7DE6">
          <w:rPr>
            <w:rFonts w:ascii="Times New Roman" w:eastAsia="Times New Roman" w:hAnsi="Times New Roman" w:cs="Times New Roman"/>
          </w:rPr>
          <w:t xml:space="preserve"> VM-C</w:t>
        </w:r>
        <w:bookmarkEnd w:id="616"/>
        <w:r w:rsidRPr="002E7DE6">
          <w:rPr>
            <w:rFonts w:ascii="Times New Roman" w:eastAsia="Times New Roman" w:hAnsi="Times New Roman" w:cs="Times New Roman"/>
          </w:rPr>
          <w:t>,</w:t>
        </w:r>
        <w:r>
          <w:rPr>
            <w:rFonts w:ascii="Times New Roman" w:eastAsia="Times New Roman" w:hAnsi="Times New Roman" w:cs="Times New Roman"/>
          </w:rPr>
          <w:t xml:space="preserve"> VM-M,</w:t>
        </w:r>
        <w:r w:rsidRPr="002E7DE6">
          <w:rPr>
            <w:rFonts w:ascii="Times New Roman" w:eastAsia="Times New Roman" w:hAnsi="Times New Roman" w:cs="Times New Roman"/>
          </w:rPr>
          <w:t xml:space="preserve"> </w:t>
        </w:r>
        <w:r>
          <w:rPr>
            <w:rFonts w:ascii="Times New Roman" w:eastAsia="Times New Roman" w:hAnsi="Times New Roman" w:cs="Times New Roman"/>
          </w:rPr>
          <w:t>and VM-V</w:t>
        </w:r>
        <w:r w:rsidRPr="002E7DE6">
          <w:rPr>
            <w:rFonts w:ascii="Times New Roman" w:hAnsi="Times New Roman" w:cs="Times New Roman"/>
          </w:rPr>
          <w:t>.</w:t>
        </w:r>
      </w:ins>
    </w:p>
    <w:p w14:paraId="1E411268" w14:textId="77777777" w:rsidR="003E6CEF" w:rsidRPr="00EF42F6" w:rsidRDefault="003E6CEF" w:rsidP="003E6CEF">
      <w:pPr>
        <w:pStyle w:val="ListParagraph"/>
        <w:autoSpaceDE w:val="0"/>
        <w:autoSpaceDN w:val="0"/>
        <w:adjustRightInd w:val="0"/>
        <w:spacing w:after="0" w:line="240" w:lineRule="auto"/>
        <w:ind w:left="1440"/>
        <w:rPr>
          <w:ins w:id="617" w:author="VM-22 Subgroup" w:date="2025-05-20T15:13:00Z"/>
          <w:rFonts w:ascii="Times New Roman" w:hAnsi="Times New Roman" w:cs="Times New Roman"/>
        </w:rPr>
      </w:pPr>
    </w:p>
    <w:p w14:paraId="416BD62E" w14:textId="77777777" w:rsidR="003E6CEF" w:rsidRDefault="003E6CEF" w:rsidP="003E6CEF">
      <w:pPr>
        <w:autoSpaceDE w:val="0"/>
        <w:autoSpaceDN w:val="0"/>
        <w:adjustRightInd w:val="0"/>
        <w:spacing w:after="0" w:line="240" w:lineRule="auto"/>
        <w:rPr>
          <w:ins w:id="618" w:author="VM-22 Subgroup" w:date="2025-05-20T15:13:00Z"/>
          <w:rFonts w:ascii="Times New Roman" w:hAnsi="Times New Roman" w:cs="Times New Roman"/>
        </w:rPr>
      </w:pPr>
    </w:p>
    <w:p w14:paraId="6104779A" w14:textId="77777777" w:rsidR="003E6CEF" w:rsidRDefault="003E6CEF" w:rsidP="003E6CEF">
      <w:pPr>
        <w:pStyle w:val="ListParagraph"/>
        <w:numPr>
          <w:ilvl w:val="0"/>
          <w:numId w:val="48"/>
        </w:numPr>
        <w:autoSpaceDE w:val="0"/>
        <w:autoSpaceDN w:val="0"/>
        <w:adjustRightInd w:val="0"/>
        <w:spacing w:after="0" w:line="240" w:lineRule="auto"/>
        <w:rPr>
          <w:ins w:id="619" w:author="VM-22 Subgroup" w:date="2025-05-20T15:13:00Z"/>
          <w:rFonts w:ascii="Times New Roman" w:hAnsi="Times New Roman" w:cs="Times New Roman"/>
        </w:rPr>
      </w:pPr>
      <w:ins w:id="620" w:author="VM-22 Subgroup" w:date="2025-05-20T15:13:00Z">
        <w:r w:rsidRPr="00EF42F6">
          <w:rPr>
            <w:rFonts w:ascii="Times New Roman" w:hAnsi="Times New Roman" w:cs="Times New Roman"/>
          </w:rPr>
          <w:t>For dividend-paying contracts</w:t>
        </w:r>
        <w:r>
          <w:rPr>
            <w:rFonts w:ascii="Times New Roman" w:hAnsi="Times New Roman" w:cs="Times New Roman"/>
          </w:rPr>
          <w:t xml:space="preserve"> that pass the Stochastic Exclusion Test</w:t>
        </w:r>
        <w:r w:rsidRPr="00EF42F6">
          <w:rPr>
            <w:rFonts w:ascii="Times New Roman" w:hAnsi="Times New Roman" w:cs="Times New Roman"/>
          </w:rPr>
          <w:t>, a dividend liability shall be established following requirements in VM-A and VM-C, as described above, for the base contract.</w:t>
        </w:r>
      </w:ins>
    </w:p>
    <w:p w14:paraId="036D476F" w14:textId="77777777" w:rsidR="003E6CEF" w:rsidRDefault="003E6CEF" w:rsidP="003E6CEF">
      <w:pPr>
        <w:pStyle w:val="ListParagraph"/>
        <w:autoSpaceDE w:val="0"/>
        <w:autoSpaceDN w:val="0"/>
        <w:adjustRightInd w:val="0"/>
        <w:spacing w:after="0" w:line="240" w:lineRule="auto"/>
        <w:rPr>
          <w:ins w:id="621" w:author="VM-22 Subgroup" w:date="2025-05-20T15:13:00Z"/>
          <w:rFonts w:ascii="Times New Roman" w:hAnsi="Times New Roman" w:cs="Times New Roman"/>
        </w:rPr>
      </w:pPr>
    </w:p>
    <w:p w14:paraId="125A23CD" w14:textId="77777777" w:rsidR="003E6CEF" w:rsidRPr="0080364C" w:rsidRDefault="003E6CEF" w:rsidP="003E6CEF">
      <w:pPr>
        <w:pStyle w:val="ListParagraph"/>
        <w:numPr>
          <w:ilvl w:val="0"/>
          <w:numId w:val="48"/>
        </w:numPr>
        <w:autoSpaceDE w:val="0"/>
        <w:autoSpaceDN w:val="0"/>
        <w:adjustRightInd w:val="0"/>
        <w:spacing w:after="0" w:line="240" w:lineRule="auto"/>
        <w:rPr>
          <w:ins w:id="622" w:author="VM-22 Subgroup" w:date="2025-05-20T15:13:00Z"/>
          <w:rFonts w:ascii="Times New Roman" w:hAnsi="Times New Roman" w:cs="Times New Roman"/>
        </w:rPr>
      </w:pPr>
      <w:ins w:id="623" w:author="VM-22 Subgroup" w:date="2025-05-20T15:13:00Z">
        <w:r w:rsidRPr="0080364C">
          <w:rPr>
            <w:rFonts w:ascii="Times New Roman" w:hAnsi="Times New Roman" w:cs="Times New Roman"/>
          </w:rPr>
          <w:t>The company may not group together contract types with significantly</w:t>
        </w:r>
        <w:r>
          <w:rPr>
            <w:rFonts w:ascii="Times New Roman" w:hAnsi="Times New Roman" w:cs="Times New Roman"/>
          </w:rPr>
          <w:t xml:space="preserve"> </w:t>
        </w:r>
        <w:r w:rsidRPr="0080364C">
          <w:rPr>
            <w:rFonts w:ascii="Times New Roman" w:hAnsi="Times New Roman" w:cs="Times New Roman"/>
          </w:rPr>
          <w:t>different risk profiles</w:t>
        </w:r>
        <w:r>
          <w:rPr>
            <w:rFonts w:ascii="Times New Roman" w:hAnsi="Times New Roman" w:cs="Times New Roman"/>
          </w:rPr>
          <w:t xml:space="preserve"> when performing the exclusion test.</w:t>
        </w:r>
      </w:ins>
    </w:p>
    <w:p w14:paraId="271C24F9" w14:textId="77777777" w:rsidR="003E6CEF" w:rsidRPr="0099068E" w:rsidRDefault="003E6CEF" w:rsidP="003E6CEF">
      <w:pPr>
        <w:autoSpaceDE w:val="0"/>
        <w:autoSpaceDN w:val="0"/>
        <w:adjustRightInd w:val="0"/>
        <w:spacing w:after="0" w:line="240" w:lineRule="auto"/>
        <w:rPr>
          <w:ins w:id="624" w:author="VM-22 Subgroup" w:date="2025-05-20T15:13:00Z"/>
          <w:rFonts w:ascii="Times New Roman" w:hAnsi="Times New Roman" w:cs="Times New Roman"/>
        </w:rPr>
      </w:pPr>
    </w:p>
    <w:p w14:paraId="7DC33274" w14:textId="77777777" w:rsidR="003E6CEF" w:rsidRPr="00252E55" w:rsidRDefault="003E6CEF" w:rsidP="003E6CEF">
      <w:pPr>
        <w:pStyle w:val="Heading2"/>
        <w:rPr>
          <w:ins w:id="625" w:author="VM-22 Subgroup" w:date="2025-05-20T15:13:00Z"/>
          <w:sz w:val="22"/>
          <w:szCs w:val="22"/>
        </w:rPr>
      </w:pPr>
      <w:bookmarkStart w:id="626" w:name="_Toc77242138"/>
      <w:bookmarkStart w:id="627" w:name="_Toc198643572"/>
      <w:bookmarkEnd w:id="610"/>
      <w:ins w:id="628" w:author="VM-22 Subgroup" w:date="2025-05-20T15:13:00Z">
        <w:r>
          <w:rPr>
            <w:sz w:val="22"/>
            <w:szCs w:val="22"/>
          </w:rPr>
          <w:lastRenderedPageBreak/>
          <w:t>H</w:t>
        </w:r>
        <w:r w:rsidRPr="00252E55">
          <w:rPr>
            <w:sz w:val="22"/>
            <w:szCs w:val="22"/>
          </w:rPr>
          <w:t>. Allocation of the Aggregate Reserve to Contracts</w:t>
        </w:r>
        <w:bookmarkEnd w:id="626"/>
        <w:bookmarkEnd w:id="627"/>
        <w:r w:rsidRPr="00252E55">
          <w:rPr>
            <w:sz w:val="22"/>
            <w:szCs w:val="22"/>
          </w:rPr>
          <w:t xml:space="preserve"> </w:t>
        </w:r>
      </w:ins>
    </w:p>
    <w:p w14:paraId="44738FB7" w14:textId="77777777" w:rsidR="003E6CEF" w:rsidRPr="0099068E" w:rsidRDefault="003E6CEF" w:rsidP="003E6CEF">
      <w:pPr>
        <w:autoSpaceDE w:val="0"/>
        <w:autoSpaceDN w:val="0"/>
        <w:adjustRightInd w:val="0"/>
        <w:spacing w:after="0" w:line="240" w:lineRule="auto"/>
        <w:rPr>
          <w:ins w:id="629" w:author="VM-22 Subgroup" w:date="2025-05-20T15:13:00Z"/>
          <w:rFonts w:ascii="Times New Roman" w:hAnsi="Times New Roman" w:cs="Times New Roman"/>
        </w:rPr>
      </w:pPr>
    </w:p>
    <w:p w14:paraId="205D37D3" w14:textId="77777777" w:rsidR="003E6CEF" w:rsidRDefault="003E6CEF" w:rsidP="003E6CEF">
      <w:pPr>
        <w:autoSpaceDE w:val="0"/>
        <w:autoSpaceDN w:val="0"/>
        <w:adjustRightInd w:val="0"/>
        <w:spacing w:after="0" w:line="240" w:lineRule="auto"/>
        <w:rPr>
          <w:ins w:id="630" w:author="VM-22 Subgroup" w:date="2025-05-20T15:13:00Z"/>
          <w:rFonts w:ascii="Times New Roman" w:hAnsi="Times New Roman" w:cs="Times New Roman"/>
        </w:rPr>
      </w:pPr>
      <w:ins w:id="631" w:author="VM-22 Subgroup" w:date="2025-05-20T15:13:00Z">
        <w:r w:rsidRPr="0099068E">
          <w:rPr>
            <w:rFonts w:ascii="Times New Roman" w:hAnsi="Times New Roman" w:cs="Times New Roman"/>
          </w:rPr>
          <w:t>The aggregate reserve shall be allocated to the contracts falling within the scope of these requirements using the method outlined in Section 1</w:t>
        </w:r>
        <w:r>
          <w:rPr>
            <w:rFonts w:ascii="Times New Roman" w:hAnsi="Times New Roman" w:cs="Times New Roman"/>
          </w:rPr>
          <w:t xml:space="preserve">3, </w:t>
        </w:r>
        <w:proofErr w:type="gramStart"/>
        <w:r>
          <w:rPr>
            <w:rFonts w:ascii="Times New Roman" w:hAnsi="Times New Roman" w:cs="Times New Roman"/>
          </w:rPr>
          <w:t>with the exception of</w:t>
        </w:r>
        <w:proofErr w:type="gramEnd"/>
        <w:r>
          <w:rPr>
            <w:rFonts w:ascii="Times New Roman" w:hAnsi="Times New Roman" w:cs="Times New Roman"/>
          </w:rPr>
          <w:t xml:space="preserve"> contracts valued under VM-A, VM-C, VM-M, and VM-V following Section 3.G which are to be calculated on a seriatim basis</w:t>
        </w:r>
        <w:r w:rsidRPr="0099068E">
          <w:rPr>
            <w:rFonts w:ascii="Times New Roman" w:hAnsi="Times New Roman" w:cs="Times New Roman"/>
          </w:rPr>
          <w:t xml:space="preserve">. </w:t>
        </w:r>
      </w:ins>
    </w:p>
    <w:p w14:paraId="3333530C" w14:textId="77777777" w:rsidR="003E6CEF" w:rsidRDefault="003E6CEF" w:rsidP="003E6CEF">
      <w:pPr>
        <w:autoSpaceDE w:val="0"/>
        <w:autoSpaceDN w:val="0"/>
        <w:adjustRightInd w:val="0"/>
        <w:spacing w:after="0" w:line="240" w:lineRule="auto"/>
        <w:rPr>
          <w:ins w:id="632" w:author="VM-22 Subgroup" w:date="2025-05-20T15:13:00Z"/>
          <w:rFonts w:ascii="Times New Roman" w:hAnsi="Times New Roman" w:cs="Times New Roman"/>
        </w:rPr>
      </w:pPr>
    </w:p>
    <w:p w14:paraId="5305D271" w14:textId="77777777" w:rsidR="003E6CEF" w:rsidRPr="0000507A" w:rsidRDefault="003E6CEF" w:rsidP="003E6CEF">
      <w:pPr>
        <w:pStyle w:val="Heading2"/>
        <w:numPr>
          <w:ilvl w:val="2"/>
          <w:numId w:val="15"/>
        </w:numPr>
        <w:rPr>
          <w:ins w:id="633" w:author="VM-22 Subgroup" w:date="2025-05-20T15:13:00Z"/>
        </w:rPr>
      </w:pPr>
      <w:bookmarkStart w:id="634" w:name="_Toc77242139"/>
      <w:bookmarkStart w:id="635" w:name="_Toc198643573"/>
      <w:ins w:id="636" w:author="VM-22 Subgroup" w:date="2025-05-20T15:13:00Z">
        <w:r w:rsidRPr="0CC86E4D">
          <w:rPr>
            <w:sz w:val="22"/>
            <w:szCs w:val="22"/>
          </w:rPr>
          <w:t>Prudent Estimate Assumptions</w:t>
        </w:r>
        <w:bookmarkEnd w:id="634"/>
        <w:bookmarkEnd w:id="635"/>
      </w:ins>
    </w:p>
    <w:p w14:paraId="21672626" w14:textId="77777777" w:rsidR="003E6CEF" w:rsidRPr="00010E14" w:rsidRDefault="003E6CEF" w:rsidP="003E6CEF">
      <w:pPr>
        <w:pStyle w:val="ListParagraph"/>
        <w:rPr>
          <w:ins w:id="637" w:author="VM-22 Subgroup" w:date="2025-05-20T15:13:00Z"/>
          <w:rFonts w:ascii="Times New Roman" w:hAnsi="Times New Roman"/>
          <w:color w:val="FF0000"/>
        </w:rPr>
      </w:pPr>
    </w:p>
    <w:p w14:paraId="0D2F4544" w14:textId="77777777" w:rsidR="003E6CEF" w:rsidRPr="000443ED" w:rsidRDefault="003E6CEF" w:rsidP="003E6CEF">
      <w:pPr>
        <w:pStyle w:val="ListParagraph"/>
        <w:numPr>
          <w:ilvl w:val="0"/>
          <w:numId w:val="30"/>
        </w:numPr>
        <w:spacing w:after="160" w:line="259" w:lineRule="auto"/>
        <w:ind w:left="1440" w:hanging="720"/>
        <w:rPr>
          <w:ins w:id="638" w:author="VM-22 Subgroup" w:date="2025-05-20T15:13:00Z"/>
          <w:rFonts w:ascii="Times New Roman" w:hAnsi="Times New Roman"/>
        </w:rPr>
      </w:pPr>
      <w:ins w:id="639" w:author="VM-22 Subgroup" w:date="2025-05-20T15:13:00Z">
        <w:r w:rsidRPr="118BD2E7">
          <w:rPr>
            <w:rFonts w:ascii="Times New Roman" w:eastAsia="Times New Roman" w:hAnsi="Times New Roman"/>
          </w:rPr>
          <w:t xml:space="preserve">With respect to the </w:t>
        </w:r>
        <w:r>
          <w:rPr>
            <w:rFonts w:ascii="Times New Roman" w:eastAsia="Times New Roman" w:hAnsi="Times New Roman"/>
          </w:rPr>
          <w:t>SR</w:t>
        </w:r>
        <w:r w:rsidRPr="118BD2E7">
          <w:rPr>
            <w:rFonts w:ascii="Times New Roman" w:eastAsia="Times New Roman" w:hAnsi="Times New Roman"/>
          </w:rPr>
          <w:t xml:space="preserve"> in Section 3.</w:t>
        </w:r>
        <w:r>
          <w:rPr>
            <w:rFonts w:ascii="Times New Roman" w:eastAsia="Times New Roman" w:hAnsi="Times New Roman"/>
          </w:rPr>
          <w:t>D and DR in Section 3.E</w:t>
        </w:r>
        <w:r w:rsidRPr="118BD2E7">
          <w:rPr>
            <w:rFonts w:ascii="Times New Roman" w:eastAsia="Times New Roman" w:hAnsi="Times New Roman"/>
          </w:rPr>
          <w:t xml:space="preserve">, the company shall establish the prudent estimate assumption for each risk factor in compliance with the requirements in Section 12 of Model #820 and must </w:t>
        </w:r>
        <w:r>
          <w:rPr>
            <w:rFonts w:ascii="Times New Roman" w:eastAsia="Times New Roman" w:hAnsi="Times New Roman"/>
          </w:rPr>
          <w:t>annually</w:t>
        </w:r>
        <w:r w:rsidRPr="118BD2E7">
          <w:rPr>
            <w:rFonts w:ascii="Times New Roman" w:eastAsia="Times New Roman" w:hAnsi="Times New Roman"/>
          </w:rPr>
          <w:t xml:space="preserve"> review and update the assumptions as appropriate</w:t>
        </w:r>
        <w:r>
          <w:rPr>
            <w:rFonts w:ascii="Times New Roman" w:eastAsia="Times New Roman" w:hAnsi="Times New Roman"/>
          </w:rPr>
          <w:t xml:space="preserve"> </w:t>
        </w:r>
        <w:r w:rsidRPr="118BD2E7">
          <w:rPr>
            <w:rFonts w:ascii="Times New Roman" w:eastAsia="Times New Roman" w:hAnsi="Times New Roman"/>
          </w:rPr>
          <w:t>in accordance with these requirements.</w:t>
        </w:r>
      </w:ins>
    </w:p>
    <w:p w14:paraId="698103CA" w14:textId="77777777" w:rsidR="003E6CEF" w:rsidRPr="004A6B87" w:rsidRDefault="003E6CEF" w:rsidP="003E6CEF">
      <w:pPr>
        <w:pStyle w:val="ListParagraph"/>
        <w:numPr>
          <w:ilvl w:val="0"/>
          <w:numId w:val="30"/>
        </w:numPr>
        <w:spacing w:after="160" w:line="259" w:lineRule="auto"/>
        <w:ind w:left="1440" w:hanging="720"/>
        <w:rPr>
          <w:ins w:id="640" w:author="VM-22 Subgroup" w:date="2025-05-20T15:13:00Z"/>
          <w:rFonts w:ascii="Times New Roman" w:hAnsi="Times New Roman"/>
          <w:color w:val="FF0000"/>
        </w:rPr>
      </w:pPr>
      <w:ins w:id="641" w:author="VM-22 Subgroup" w:date="2025-05-20T15:13:00Z">
        <w:r w:rsidRPr="6A893740">
          <w:rPr>
            <w:rFonts w:ascii="Times New Roman" w:eastAsia="Times New Roman" w:hAnsi="Times New Roman"/>
          </w:rPr>
          <w:t xml:space="preserve">The qualified actuary, to whom responsibility for </w:t>
        </w:r>
        <w:r>
          <w:rPr>
            <w:rFonts w:ascii="Times New Roman" w:eastAsia="Times New Roman" w:hAnsi="Times New Roman"/>
          </w:rPr>
          <w:t>a given</w:t>
        </w:r>
        <w:r w:rsidRPr="6A893740">
          <w:rPr>
            <w:rFonts w:ascii="Times New Roman" w:eastAsia="Times New Roman" w:hAnsi="Times New Roman"/>
          </w:rPr>
          <w:t xml:space="preserve"> group of </w:t>
        </w:r>
        <w:r w:rsidRPr="6A893740">
          <w:rPr>
            <w:rFonts w:ascii="Times New Roman" w:hAnsi="Times New Roman" w:cs="Times New Roman"/>
          </w:rPr>
          <w:t>contracts</w:t>
        </w:r>
        <w:r w:rsidRPr="6A893740">
          <w:rPr>
            <w:rFonts w:ascii="Times New Roman" w:eastAsia="Times New Roman" w:hAnsi="Times New Roman"/>
          </w:rPr>
          <w:t xml:space="preserve"> is assigned, shall annually review relevant emerging experience for the purpose of assessing the appropriateness of the anticipated experience assumption. If the results of </w:t>
        </w:r>
        <w:r>
          <w:rPr>
            <w:rFonts w:ascii="Times New Roman" w:eastAsia="Times New Roman" w:hAnsi="Times New Roman"/>
          </w:rPr>
          <w:t>the review</w:t>
        </w:r>
        <w:r w:rsidRPr="6A893740">
          <w:rPr>
            <w:rFonts w:ascii="Times New Roman" w:eastAsia="Times New Roman" w:hAnsi="Times New Roman"/>
          </w:rPr>
          <w:t xml:space="preserve"> indicate that previously anticipated experience for a given factor is inadequate, then the </w:t>
        </w:r>
        <w:r>
          <w:rPr>
            <w:rFonts w:ascii="Times New Roman" w:eastAsia="Times New Roman" w:hAnsi="Times New Roman"/>
          </w:rPr>
          <w:t>company</w:t>
        </w:r>
        <w:r w:rsidRPr="6A893740">
          <w:rPr>
            <w:rFonts w:ascii="Times New Roman" w:eastAsia="Times New Roman" w:hAnsi="Times New Roman"/>
          </w:rPr>
          <w:t xml:space="preserve"> shall set a new, adequate, anticipated experience assumption for the factor.</w:t>
        </w:r>
      </w:ins>
    </w:p>
    <w:p w14:paraId="157B3E2B" w14:textId="77777777" w:rsidR="003E6CEF" w:rsidRPr="004A6B87" w:rsidRDefault="003E6CEF" w:rsidP="003E6CEF">
      <w:pPr>
        <w:pStyle w:val="ListParagraph"/>
        <w:rPr>
          <w:ins w:id="642" w:author="VM-22 Subgroup" w:date="2025-05-20T15:13:00Z"/>
          <w:rFonts w:ascii="Times New Roman" w:hAnsi="Times New Roman"/>
          <w:color w:val="FF0000"/>
        </w:rPr>
      </w:pPr>
    </w:p>
    <w:p w14:paraId="340CACAC" w14:textId="77777777" w:rsidR="003E6CEF" w:rsidRPr="00A85B27" w:rsidRDefault="003E6CEF" w:rsidP="003E6CEF">
      <w:pPr>
        <w:pStyle w:val="ListParagraph"/>
        <w:numPr>
          <w:ilvl w:val="0"/>
          <w:numId w:val="30"/>
        </w:numPr>
        <w:spacing w:after="160" w:line="259" w:lineRule="auto"/>
        <w:ind w:left="1440" w:hanging="720"/>
        <w:rPr>
          <w:ins w:id="643" w:author="VM-22 Subgroup" w:date="2025-05-20T15:13:00Z"/>
          <w:rFonts w:ascii="Times New Roman" w:hAnsi="Times New Roman" w:cs="Times New Roman"/>
        </w:rPr>
      </w:pPr>
      <w:ins w:id="644" w:author="VM-22 Subgroup" w:date="2025-05-20T15:13:00Z">
        <w:r w:rsidRPr="0CC86E4D">
          <w:rPr>
            <w:rFonts w:ascii="Times New Roman" w:hAnsi="Times New Roman"/>
          </w:rPr>
          <w:t xml:space="preserve">To determine the prudent estimate assumptions, the </w:t>
        </w:r>
        <w:r>
          <w:rPr>
            <w:rFonts w:ascii="Times New Roman" w:hAnsi="Times New Roman"/>
          </w:rPr>
          <w:t>DR and SR</w:t>
        </w:r>
        <w:r w:rsidRPr="0CC86E4D">
          <w:rPr>
            <w:rFonts w:ascii="Times New Roman" w:hAnsi="Times New Roman"/>
          </w:rPr>
          <w:t xml:space="preserve"> shall also follow the requirements in Sections 4 and </w:t>
        </w:r>
        <w:r>
          <w:rPr>
            <w:rFonts w:ascii="Times New Roman" w:hAnsi="Times New Roman"/>
          </w:rPr>
          <w:t xml:space="preserve">general assumptions including Section </w:t>
        </w:r>
        <w:r w:rsidRPr="0CC86E4D">
          <w:rPr>
            <w:rFonts w:ascii="Times New Roman" w:hAnsi="Times New Roman"/>
          </w:rPr>
          <w:t xml:space="preserve">9 for </w:t>
        </w:r>
        <w:r>
          <w:rPr>
            <w:rFonts w:ascii="Times New Roman" w:hAnsi="Times New Roman"/>
          </w:rPr>
          <w:t>hedging</w:t>
        </w:r>
        <w:r w:rsidRPr="0CC86E4D">
          <w:rPr>
            <w:rFonts w:ascii="Times New Roman" w:hAnsi="Times New Roman"/>
          </w:rPr>
          <w:t xml:space="preserve"> assumptions, Section 10 for </w:t>
        </w:r>
        <w:r>
          <w:rPr>
            <w:rFonts w:ascii="Times New Roman" w:hAnsi="Times New Roman"/>
          </w:rPr>
          <w:t xml:space="preserve">contract </w:t>
        </w:r>
        <w:r w:rsidRPr="0CC86E4D">
          <w:rPr>
            <w:rFonts w:ascii="Times New Roman" w:hAnsi="Times New Roman"/>
          </w:rPr>
          <w:t>holder behavior assumptions, Section 11 for mortality assumptions</w:t>
        </w:r>
        <w:r>
          <w:rPr>
            <w:rFonts w:ascii="Times New Roman" w:hAnsi="Times New Roman"/>
          </w:rPr>
          <w:t>, and Section 12 for general guidance and expense assumptions</w:t>
        </w:r>
        <w:r w:rsidRPr="0CC86E4D">
          <w:rPr>
            <w:rFonts w:ascii="Times New Roman" w:hAnsi="Times New Roman"/>
          </w:rPr>
          <w:t>.</w:t>
        </w:r>
        <w:r w:rsidRPr="0CC86E4D">
          <w:rPr>
            <w:rFonts w:ascii="Times New Roman" w:hAnsi="Times New Roman" w:cs="Times New Roman"/>
          </w:rPr>
          <w:t xml:space="preserve"> </w:t>
        </w:r>
      </w:ins>
    </w:p>
    <w:p w14:paraId="65490D09" w14:textId="77777777" w:rsidR="003E6CEF" w:rsidRPr="004101C0" w:rsidRDefault="003E6CEF" w:rsidP="003E6CEF">
      <w:pPr>
        <w:pStyle w:val="Heading2"/>
        <w:numPr>
          <w:ilvl w:val="2"/>
          <w:numId w:val="15"/>
        </w:numPr>
        <w:rPr>
          <w:ins w:id="645" w:author="VM-22 Subgroup" w:date="2025-05-20T15:13:00Z"/>
          <w:rFonts w:ascii="Times New Roman" w:hAnsi="Times New Roman" w:cs="Times New Roman"/>
          <w:sz w:val="22"/>
          <w:szCs w:val="22"/>
        </w:rPr>
      </w:pPr>
      <w:bookmarkStart w:id="646" w:name="_Toc198643574"/>
      <w:ins w:id="647" w:author="VM-22 Subgroup" w:date="2025-05-20T15:13:00Z">
        <w:r w:rsidRPr="004937D7">
          <w:rPr>
            <w:sz w:val="22"/>
            <w:szCs w:val="22"/>
          </w:rPr>
          <w:t>Approximations, Simplifications, and Modeling Efficiency Techniques</w:t>
        </w:r>
        <w:bookmarkEnd w:id="646"/>
        <w:r w:rsidRPr="00252E55">
          <w:rPr>
            <w:sz w:val="22"/>
            <w:szCs w:val="22"/>
          </w:rPr>
          <w:t xml:space="preserve"> </w:t>
        </w:r>
      </w:ins>
    </w:p>
    <w:p w14:paraId="3E860835" w14:textId="77777777" w:rsidR="003E6CEF" w:rsidRDefault="003E6CEF" w:rsidP="003E6CEF">
      <w:pPr>
        <w:pStyle w:val="ListParagraph"/>
        <w:rPr>
          <w:ins w:id="648" w:author="VM-22 Subgroup" w:date="2025-05-20T15:13:00Z"/>
          <w:rFonts w:ascii="Times New Roman" w:hAnsi="Times New Roman" w:cs="Times New Roman"/>
        </w:rPr>
      </w:pPr>
    </w:p>
    <w:p w14:paraId="36F5AF59" w14:textId="77777777" w:rsidR="003E6CEF" w:rsidRPr="00010E14" w:rsidRDefault="003E6CEF" w:rsidP="003E6CEF">
      <w:pPr>
        <w:pStyle w:val="ListParagraph"/>
        <w:rPr>
          <w:ins w:id="649" w:author="VM-22 Subgroup" w:date="2025-05-20T15:13:00Z"/>
          <w:rFonts w:ascii="Times New Roman" w:hAnsi="Times New Roman"/>
          <w:color w:val="FF0000"/>
        </w:rPr>
      </w:pPr>
      <w:ins w:id="650" w:author="VM-22 Subgroup" w:date="2025-05-20T15:13:00Z">
        <w:r w:rsidRPr="004101C0">
          <w:rPr>
            <w:rFonts w:ascii="Times New Roman" w:hAnsi="Times New Roman" w:cs="Times New Roman"/>
          </w:rPr>
          <w:t xml:space="preserve">A company may use simplifications, approximations, and modeling efficiency techniques to calculate the </w:t>
        </w:r>
        <w:r>
          <w:rPr>
            <w:rFonts w:ascii="Times New Roman" w:hAnsi="Times New Roman" w:cs="Times New Roman"/>
          </w:rPr>
          <w:t>DR, SR</w:t>
        </w:r>
        <w:r w:rsidRPr="004101C0">
          <w:rPr>
            <w:rFonts w:ascii="Times New Roman" w:hAnsi="Times New Roman" w:cs="Times New Roman"/>
          </w:rPr>
          <w:t xml:space="preserve"> and/or the additional standard projection amount required by this section if the company can demonstrate that the use of such techniques does not understate </w:t>
        </w:r>
        <w:r>
          <w:rPr>
            <w:rFonts w:ascii="Times New Roman" w:hAnsi="Times New Roman" w:cs="Times New Roman"/>
          </w:rPr>
          <w:t xml:space="preserve">the reserve </w:t>
        </w:r>
        <w:r w:rsidRPr="004101C0">
          <w:rPr>
            <w:rFonts w:ascii="Times New Roman" w:hAnsi="Times New Roman" w:cs="Times New Roman"/>
          </w:rPr>
          <w:t xml:space="preserve">by a material amount, and the expected value of </w:t>
        </w:r>
        <w:r>
          <w:rPr>
            <w:rFonts w:ascii="Times New Roman" w:hAnsi="Times New Roman" w:cs="Times New Roman"/>
          </w:rPr>
          <w:t>the reserve</w:t>
        </w:r>
        <w:r w:rsidRPr="004101C0">
          <w:rPr>
            <w:rFonts w:ascii="Times New Roman" w:hAnsi="Times New Roman" w:cs="Times New Roman"/>
          </w:rPr>
          <w:t xml:space="preserve"> calculated using simplifications, approximations, and modeling efficiency techniques is not less than the expected value of </w:t>
        </w:r>
        <w:r>
          <w:rPr>
            <w:rFonts w:ascii="Times New Roman" w:hAnsi="Times New Roman" w:cs="Times New Roman"/>
          </w:rPr>
          <w:t>the reserve</w:t>
        </w:r>
        <w:r w:rsidRPr="004101C0">
          <w:rPr>
            <w:rFonts w:ascii="Times New Roman" w:hAnsi="Times New Roman" w:cs="Times New Roman"/>
          </w:rPr>
          <w:t xml:space="preserve"> calculated that does not use them.</w:t>
        </w:r>
      </w:ins>
    </w:p>
    <w:p w14:paraId="0A54B7DC" w14:textId="77777777" w:rsidR="003E6CEF" w:rsidRPr="00A230A4" w:rsidRDefault="003E6CEF" w:rsidP="003E6CEF">
      <w:pPr>
        <w:pBdr>
          <w:top w:val="single" w:sz="4" w:space="1" w:color="auto"/>
          <w:left w:val="single" w:sz="4" w:space="4" w:color="auto"/>
          <w:bottom w:val="single" w:sz="4" w:space="1" w:color="auto"/>
          <w:right w:val="single" w:sz="4" w:space="4" w:color="auto"/>
        </w:pBdr>
        <w:spacing w:before="30"/>
        <w:ind w:left="720"/>
        <w:rPr>
          <w:ins w:id="651" w:author="VM-22 Subgroup" w:date="2025-05-20T15:13:00Z"/>
          <w:rFonts w:ascii="Times New Roman" w:hAnsi="Times New Roman" w:cs="Times New Roman"/>
          <w:b/>
        </w:rPr>
      </w:pPr>
      <w:bookmarkStart w:id="652" w:name="_Hlk60116030"/>
      <w:bookmarkStart w:id="653" w:name="_Hlk60116031"/>
      <w:ins w:id="654" w:author="VM-22 Subgroup" w:date="2025-05-20T15:13:00Z">
        <w:r w:rsidRPr="00A230A4">
          <w:rPr>
            <w:rFonts w:ascii="Times New Roman" w:hAnsi="Times New Roman" w:cs="Times New Roman"/>
            <w:b/>
          </w:rPr>
          <w:t>Guidance Note:</w:t>
        </w:r>
      </w:ins>
    </w:p>
    <w:p w14:paraId="6F1E342F" w14:textId="77777777" w:rsidR="003E6CEF" w:rsidRPr="00A230A4" w:rsidRDefault="003E6CEF" w:rsidP="003E6CEF">
      <w:pPr>
        <w:pBdr>
          <w:top w:val="single" w:sz="4" w:space="1" w:color="auto"/>
          <w:left w:val="single" w:sz="4" w:space="4" w:color="auto"/>
          <w:bottom w:val="single" w:sz="4" w:space="1" w:color="auto"/>
          <w:right w:val="single" w:sz="4" w:space="4" w:color="auto"/>
        </w:pBdr>
        <w:spacing w:before="203"/>
        <w:ind w:left="720"/>
        <w:rPr>
          <w:ins w:id="655" w:author="VM-22 Subgroup" w:date="2025-05-20T15:13:00Z"/>
          <w:rFonts w:ascii="Times New Roman" w:hAnsi="Times New Roman" w:cs="Times New Roman"/>
        </w:rPr>
      </w:pPr>
      <w:ins w:id="656" w:author="VM-22 Subgroup" w:date="2025-05-20T15:13:00Z">
        <w:r w:rsidRPr="00A230A4">
          <w:rPr>
            <w:rFonts w:ascii="Times New Roman" w:hAnsi="Times New Roman" w:cs="Times New Roman"/>
          </w:rPr>
          <w:t>Examples of modeling efficiency techniques include, but are not limited to:</w:t>
        </w:r>
      </w:ins>
    </w:p>
    <w:p w14:paraId="74C4D0ED" w14:textId="77777777" w:rsidR="003E6CEF" w:rsidRPr="00A230A4" w:rsidRDefault="003E6CEF" w:rsidP="003E6CEF">
      <w:pPr>
        <w:pBdr>
          <w:top w:val="single" w:sz="4" w:space="1" w:color="auto"/>
          <w:left w:val="single" w:sz="4" w:space="4" w:color="auto"/>
          <w:bottom w:val="single" w:sz="4" w:space="1" w:color="auto"/>
          <w:right w:val="single" w:sz="4" w:space="4" w:color="auto"/>
        </w:pBdr>
        <w:spacing w:before="198"/>
        <w:ind w:left="936" w:hanging="216"/>
        <w:jc w:val="both"/>
        <w:rPr>
          <w:ins w:id="657" w:author="VM-22 Subgroup" w:date="2025-05-20T15:13:00Z"/>
          <w:rFonts w:ascii="Times New Roman" w:hAnsi="Times New Roman" w:cs="Times New Roman"/>
        </w:rPr>
      </w:pPr>
      <w:ins w:id="658" w:author="VM-22 Subgroup" w:date="2025-05-20T15:13:00Z">
        <w:r w:rsidRPr="00A230A4">
          <w:rPr>
            <w:rFonts w:ascii="Times New Roman" w:hAnsi="Times New Roman" w:cs="Times New Roman"/>
          </w:rPr>
          <w:t>1. Choosing a reduced set of scenarios from a larger set consistent with prescribed models and parameters.</w:t>
        </w:r>
        <w:bookmarkStart w:id="659" w:name="_Hlk60116014"/>
        <w:bookmarkEnd w:id="652"/>
        <w:bookmarkEnd w:id="653"/>
      </w:ins>
    </w:p>
    <w:p w14:paraId="3D901CFE" w14:textId="77777777" w:rsidR="003E6CEF" w:rsidRPr="00A230A4" w:rsidRDefault="003E6CEF" w:rsidP="003E6CEF">
      <w:pPr>
        <w:pBdr>
          <w:top w:val="single" w:sz="4" w:space="1" w:color="auto"/>
          <w:left w:val="single" w:sz="4" w:space="4" w:color="auto"/>
          <w:bottom w:val="single" w:sz="4" w:space="1" w:color="auto"/>
          <w:right w:val="single" w:sz="4" w:space="4" w:color="auto"/>
        </w:pBdr>
        <w:spacing w:before="198"/>
        <w:ind w:left="936" w:hanging="216"/>
        <w:jc w:val="both"/>
        <w:rPr>
          <w:ins w:id="660" w:author="VM-22 Subgroup" w:date="2025-05-20T15:13:00Z"/>
          <w:rFonts w:ascii="Times New Roman" w:hAnsi="Times New Roman" w:cs="Times New Roman"/>
        </w:rPr>
      </w:pPr>
      <w:ins w:id="661" w:author="VM-22 Subgroup" w:date="2025-05-20T15:13:00Z">
        <w:r w:rsidRPr="00A230A4">
          <w:rPr>
            <w:rFonts w:ascii="Times New Roman" w:hAnsi="Times New Roman" w:cs="Times New Roman"/>
          </w:rPr>
          <w:t>2. Generating a smaller liability or asset model to represent the full seriatim model using grouping compression techniques or other similar simplifications.</w:t>
        </w:r>
      </w:ins>
    </w:p>
    <w:p w14:paraId="5CB510B7" w14:textId="77777777" w:rsidR="003E6CEF" w:rsidRDefault="003E6CEF" w:rsidP="003E6CEF">
      <w:pPr>
        <w:pBdr>
          <w:top w:val="single" w:sz="4" w:space="1" w:color="auto"/>
          <w:left w:val="single" w:sz="4" w:space="4" w:color="auto"/>
          <w:bottom w:val="single" w:sz="4" w:space="1" w:color="auto"/>
          <w:right w:val="single" w:sz="4" w:space="4" w:color="auto"/>
        </w:pBdr>
        <w:spacing w:before="198"/>
        <w:ind w:left="720"/>
        <w:jc w:val="both"/>
        <w:rPr>
          <w:ins w:id="662" w:author="VM-22 Subgroup" w:date="2025-05-20T15:13:00Z"/>
          <w:rFonts w:ascii="Times New Roman" w:hAnsi="Times New Roman" w:cs="Times New Roman"/>
        </w:rPr>
      </w:pPr>
      <w:ins w:id="663" w:author="VM-22 Subgroup" w:date="2025-05-20T15:13:00Z">
        <w:r w:rsidRPr="00A230A4">
          <w:rPr>
            <w:rFonts w:ascii="Times New Roman" w:hAnsi="Times New Roman" w:cs="Times New Roman"/>
          </w:rPr>
          <w:t>There are multiple ways of providing the demonstration required by Section 3.</w:t>
        </w:r>
        <w:r>
          <w:rPr>
            <w:rFonts w:ascii="Times New Roman" w:hAnsi="Times New Roman" w:cs="Times New Roman"/>
          </w:rPr>
          <w:t>J</w:t>
        </w:r>
        <w:r w:rsidRPr="00A230A4">
          <w:rPr>
            <w:rFonts w:ascii="Times New Roman" w:hAnsi="Times New Roman" w:cs="Times New Roman"/>
          </w:rPr>
          <w:t>. The complexity of the demonstration depends upon the simplifications, approximations or modeling efficiency techniques used. Examples include, but are not limited to:</w:t>
        </w:r>
      </w:ins>
    </w:p>
    <w:p w14:paraId="294F3185" w14:textId="77777777" w:rsidR="003E6CEF" w:rsidRDefault="003E6CEF" w:rsidP="003E6CEF">
      <w:pPr>
        <w:pStyle w:val="ListParagraph"/>
        <w:numPr>
          <w:ilvl w:val="0"/>
          <w:numId w:val="88"/>
        </w:numPr>
        <w:pBdr>
          <w:top w:val="single" w:sz="4" w:space="1" w:color="auto"/>
          <w:left w:val="single" w:sz="4" w:space="4" w:color="auto"/>
          <w:bottom w:val="single" w:sz="4" w:space="1" w:color="auto"/>
          <w:right w:val="single" w:sz="4" w:space="4" w:color="auto"/>
        </w:pBdr>
        <w:spacing w:after="0"/>
        <w:jc w:val="both"/>
        <w:rPr>
          <w:ins w:id="664" w:author="VM-22 Subgroup" w:date="2025-05-20T15:13:00Z"/>
          <w:rFonts w:ascii="Times New Roman" w:hAnsi="Times New Roman" w:cs="Times New Roman"/>
        </w:rPr>
      </w:pPr>
      <w:ins w:id="665" w:author="VM-22 Subgroup" w:date="2025-05-20T15:13:00Z">
        <w:r w:rsidRPr="0065547F">
          <w:rPr>
            <w:rFonts w:ascii="Times New Roman" w:hAnsi="Times New Roman" w:cs="Times New Roman"/>
          </w:rPr>
          <w:t>Rounding</w:t>
        </w:r>
        <w:r w:rsidRPr="0065547F">
          <w:rPr>
            <w:rFonts w:ascii="Times New Roman" w:hAnsi="Times New Roman" w:cs="Times New Roman"/>
            <w:spacing w:val="-1"/>
          </w:rPr>
          <w:t xml:space="preserve"> </w:t>
        </w:r>
        <w:r w:rsidRPr="0065547F">
          <w:rPr>
            <w:rFonts w:ascii="Times New Roman" w:hAnsi="Times New Roman" w:cs="Times New Roman"/>
          </w:rPr>
          <w:t>at</w:t>
        </w:r>
        <w:r w:rsidRPr="0065547F">
          <w:rPr>
            <w:rFonts w:ascii="Times New Roman" w:hAnsi="Times New Roman" w:cs="Times New Roman"/>
            <w:spacing w:val="-4"/>
          </w:rPr>
          <w:t xml:space="preserve"> </w:t>
        </w:r>
        <w:r w:rsidRPr="0065547F">
          <w:rPr>
            <w:rFonts w:ascii="Times New Roman" w:hAnsi="Times New Roman" w:cs="Times New Roman"/>
          </w:rPr>
          <w:t>a</w:t>
        </w:r>
        <w:r w:rsidRPr="0065547F">
          <w:rPr>
            <w:rFonts w:ascii="Times New Roman" w:hAnsi="Times New Roman" w:cs="Times New Roman"/>
            <w:spacing w:val="-7"/>
          </w:rPr>
          <w:t xml:space="preserve"> </w:t>
        </w:r>
        <w:r w:rsidRPr="0065547F">
          <w:rPr>
            <w:rFonts w:ascii="Times New Roman" w:hAnsi="Times New Roman" w:cs="Times New Roman"/>
          </w:rPr>
          <w:t>transactional level</w:t>
        </w:r>
        <w:r w:rsidRPr="0065547F">
          <w:rPr>
            <w:rFonts w:ascii="Times New Roman" w:hAnsi="Times New Roman" w:cs="Times New Roman"/>
            <w:spacing w:val="-4"/>
          </w:rPr>
          <w:t xml:space="preserve"> </w:t>
        </w:r>
        <w:r w:rsidRPr="0065547F">
          <w:rPr>
            <w:rFonts w:ascii="Times New Roman" w:hAnsi="Times New Roman" w:cs="Times New Roman"/>
          </w:rPr>
          <w:t>in</w:t>
        </w:r>
        <w:r w:rsidRPr="0065547F">
          <w:rPr>
            <w:rFonts w:ascii="Times New Roman" w:hAnsi="Times New Roman" w:cs="Times New Roman"/>
            <w:spacing w:val="-5"/>
          </w:rPr>
          <w:t xml:space="preserve"> </w:t>
        </w:r>
        <w:r w:rsidRPr="0065547F">
          <w:rPr>
            <w:rFonts w:ascii="Times New Roman" w:hAnsi="Times New Roman" w:cs="Times New Roman"/>
          </w:rPr>
          <w:t>a</w:t>
        </w:r>
        <w:r w:rsidRPr="0065547F">
          <w:rPr>
            <w:rFonts w:ascii="Times New Roman" w:hAnsi="Times New Roman" w:cs="Times New Roman"/>
            <w:spacing w:val="-3"/>
          </w:rPr>
          <w:t xml:space="preserve"> </w:t>
        </w:r>
        <w:r w:rsidRPr="0065547F">
          <w:rPr>
            <w:rFonts w:ascii="Times New Roman" w:hAnsi="Times New Roman" w:cs="Times New Roman"/>
          </w:rPr>
          <w:t>direction</w:t>
        </w:r>
        <w:r w:rsidRPr="0065547F">
          <w:rPr>
            <w:rFonts w:ascii="Times New Roman" w:hAnsi="Times New Roman" w:cs="Times New Roman"/>
            <w:spacing w:val="-3"/>
          </w:rPr>
          <w:t xml:space="preserve"> </w:t>
        </w:r>
        <w:r w:rsidRPr="0065547F">
          <w:rPr>
            <w:rFonts w:ascii="Times New Roman" w:hAnsi="Times New Roman" w:cs="Times New Roman"/>
          </w:rPr>
          <w:t>that</w:t>
        </w:r>
        <w:r w:rsidRPr="0065547F">
          <w:rPr>
            <w:rFonts w:ascii="Times New Roman" w:hAnsi="Times New Roman" w:cs="Times New Roman"/>
            <w:spacing w:val="-3"/>
          </w:rPr>
          <w:t xml:space="preserve"> </w:t>
        </w:r>
        <w:r w:rsidRPr="0065547F">
          <w:rPr>
            <w:rFonts w:ascii="Times New Roman" w:hAnsi="Times New Roman" w:cs="Times New Roman"/>
          </w:rPr>
          <w:t>is</w:t>
        </w:r>
        <w:r w:rsidRPr="0065547F">
          <w:rPr>
            <w:rFonts w:ascii="Times New Roman" w:hAnsi="Times New Roman" w:cs="Times New Roman"/>
            <w:spacing w:val="-5"/>
          </w:rPr>
          <w:t xml:space="preserve"> </w:t>
        </w:r>
        <w:r w:rsidRPr="0065547F">
          <w:rPr>
            <w:rFonts w:ascii="Times New Roman" w:hAnsi="Times New Roman" w:cs="Times New Roman"/>
          </w:rPr>
          <w:t>clearly and</w:t>
        </w:r>
        <w:r w:rsidRPr="0065547F">
          <w:rPr>
            <w:rFonts w:ascii="Times New Roman" w:hAnsi="Times New Roman" w:cs="Times New Roman"/>
            <w:spacing w:val="-1"/>
          </w:rPr>
          <w:t xml:space="preserve"> </w:t>
        </w:r>
        <w:r w:rsidRPr="0065547F">
          <w:rPr>
            <w:rFonts w:ascii="Times New Roman" w:hAnsi="Times New Roman" w:cs="Times New Roman"/>
          </w:rPr>
          <w:t>consistently conservative</w:t>
        </w:r>
        <w:r w:rsidRPr="0065547F">
          <w:rPr>
            <w:rFonts w:ascii="Times New Roman" w:hAnsi="Times New Roman" w:cs="Times New Roman"/>
            <w:spacing w:val="-7"/>
          </w:rPr>
          <w:t xml:space="preserve"> </w:t>
        </w:r>
        <w:r w:rsidRPr="0065547F">
          <w:rPr>
            <w:rFonts w:ascii="Times New Roman" w:hAnsi="Times New Roman" w:cs="Times New Roman"/>
          </w:rPr>
          <w:t>or</w:t>
        </w:r>
        <w:r w:rsidRPr="0065547F">
          <w:rPr>
            <w:rFonts w:ascii="Times New Roman" w:hAnsi="Times New Roman" w:cs="Times New Roman"/>
            <w:spacing w:val="-2"/>
          </w:rPr>
          <w:t xml:space="preserve"> </w:t>
        </w:r>
        <w:r w:rsidRPr="0065547F">
          <w:rPr>
            <w:rFonts w:ascii="Times New Roman" w:hAnsi="Times New Roman" w:cs="Times New Roman"/>
          </w:rPr>
          <w:t xml:space="preserve">is clearly and consistently unbiased with an obviously immaterial impact on the result (e.g., </w:t>
        </w:r>
        <w:r w:rsidRPr="0065547F">
          <w:rPr>
            <w:rFonts w:ascii="Times New Roman" w:hAnsi="Times New Roman" w:cs="Times New Roman"/>
          </w:rPr>
          <w:lastRenderedPageBreak/>
          <w:t>rounding to the nearest dollar) would satisfy 3.J without needing a demonstration. However, rounding to too few significant digits relative to the quantity being rounded, even in an unbiased way, may be material and in that event, the company may need to provide a demonstration that the rounding would not produce a material understatement of the reserve.</w:t>
        </w:r>
      </w:ins>
    </w:p>
    <w:p w14:paraId="5E2B8A84" w14:textId="77777777" w:rsidR="003E6CEF" w:rsidRPr="0065547F" w:rsidRDefault="003E6CEF" w:rsidP="003E6CEF">
      <w:pPr>
        <w:pBdr>
          <w:top w:val="single" w:sz="4" w:space="1" w:color="auto"/>
          <w:left w:val="single" w:sz="4" w:space="4" w:color="auto"/>
          <w:bottom w:val="single" w:sz="4" w:space="1" w:color="auto"/>
          <w:right w:val="single" w:sz="4" w:space="4" w:color="auto"/>
        </w:pBdr>
        <w:spacing w:after="0"/>
        <w:ind w:left="720"/>
        <w:jc w:val="both"/>
        <w:rPr>
          <w:ins w:id="666" w:author="VM-22 Subgroup" w:date="2025-05-20T15:13:00Z"/>
          <w:rFonts w:ascii="Times New Roman" w:hAnsi="Times New Roman" w:cs="Times New Roman"/>
        </w:rPr>
      </w:pPr>
    </w:p>
    <w:p w14:paraId="476DC391" w14:textId="77777777" w:rsidR="003E6CEF" w:rsidRDefault="003E6CEF" w:rsidP="003E6CEF">
      <w:pPr>
        <w:pStyle w:val="ListParagraph"/>
        <w:numPr>
          <w:ilvl w:val="0"/>
          <w:numId w:val="88"/>
        </w:numPr>
        <w:pBdr>
          <w:top w:val="single" w:sz="4" w:space="1" w:color="auto"/>
          <w:left w:val="single" w:sz="4" w:space="4" w:color="auto"/>
          <w:bottom w:val="single" w:sz="4" w:space="1" w:color="auto"/>
          <w:right w:val="single" w:sz="4" w:space="4" w:color="auto"/>
        </w:pBdr>
        <w:spacing w:after="0"/>
        <w:jc w:val="both"/>
        <w:rPr>
          <w:ins w:id="667" w:author="VM-22 Subgroup" w:date="2025-05-20T15:13:00Z"/>
          <w:rFonts w:ascii="Times New Roman" w:hAnsi="Times New Roman" w:cs="Times New Roman"/>
        </w:rPr>
      </w:pPr>
      <w:ins w:id="668" w:author="VM-22 Subgroup" w:date="2025-05-20T15:13:00Z">
        <w:r w:rsidRPr="0065547F">
          <w:rPr>
            <w:rFonts w:ascii="Times New Roman" w:hAnsi="Times New Roman" w:cs="Times New Roman"/>
          </w:rPr>
          <w:t xml:space="preserve">A brute force demonstration involves </w:t>
        </w:r>
        <w:bookmarkEnd w:id="659"/>
        <w:r w:rsidRPr="0065547F">
          <w:rPr>
            <w:rFonts w:ascii="Times New Roman" w:hAnsi="Times New Roman" w:cs="Times New Roman"/>
          </w:rPr>
          <w:t>calculating the minimum reserve both with and without the simplification, approximation or modeling efficiency technique, and making a direct comparison between the resulting reserve. Regardless of the specific simplification, approximation</w:t>
        </w:r>
        <w:r w:rsidRPr="0065547F">
          <w:rPr>
            <w:rFonts w:ascii="Times New Roman" w:hAnsi="Times New Roman" w:cs="Times New Roman"/>
            <w:spacing w:val="-7"/>
          </w:rPr>
          <w:t xml:space="preserve"> </w:t>
        </w:r>
        <w:r w:rsidRPr="0065547F">
          <w:rPr>
            <w:rFonts w:ascii="Times New Roman" w:hAnsi="Times New Roman" w:cs="Times New Roman"/>
          </w:rPr>
          <w:t>or</w:t>
        </w:r>
        <w:r w:rsidRPr="0065547F">
          <w:rPr>
            <w:rFonts w:ascii="Times New Roman" w:hAnsi="Times New Roman" w:cs="Times New Roman"/>
            <w:spacing w:val="-12"/>
          </w:rPr>
          <w:t xml:space="preserve"> </w:t>
        </w:r>
        <w:r w:rsidRPr="0065547F">
          <w:rPr>
            <w:rFonts w:ascii="Times New Roman" w:hAnsi="Times New Roman" w:cs="Times New Roman"/>
          </w:rPr>
          <w:t>modeling</w:t>
        </w:r>
        <w:r w:rsidRPr="0065547F">
          <w:rPr>
            <w:rFonts w:ascii="Times New Roman" w:hAnsi="Times New Roman" w:cs="Times New Roman"/>
            <w:spacing w:val="-6"/>
          </w:rPr>
          <w:t xml:space="preserve"> </w:t>
        </w:r>
        <w:r w:rsidRPr="0065547F">
          <w:rPr>
            <w:rFonts w:ascii="Times New Roman" w:hAnsi="Times New Roman" w:cs="Times New Roman"/>
          </w:rPr>
          <w:t>efficiency</w:t>
        </w:r>
        <w:r w:rsidRPr="0065547F">
          <w:rPr>
            <w:rFonts w:ascii="Times New Roman" w:hAnsi="Times New Roman" w:cs="Times New Roman"/>
            <w:spacing w:val="-6"/>
          </w:rPr>
          <w:t xml:space="preserve"> </w:t>
        </w:r>
        <w:r w:rsidRPr="0065547F">
          <w:rPr>
            <w:rFonts w:ascii="Times New Roman" w:hAnsi="Times New Roman" w:cs="Times New Roman"/>
          </w:rPr>
          <w:t>technique</w:t>
        </w:r>
        <w:r w:rsidRPr="0065547F">
          <w:rPr>
            <w:rFonts w:ascii="Times New Roman" w:hAnsi="Times New Roman" w:cs="Times New Roman"/>
            <w:spacing w:val="-9"/>
          </w:rPr>
          <w:t xml:space="preserve"> </w:t>
        </w:r>
        <w:r w:rsidRPr="0065547F">
          <w:rPr>
            <w:rFonts w:ascii="Times New Roman" w:hAnsi="Times New Roman" w:cs="Times New Roman"/>
          </w:rPr>
          <w:t>used,</w:t>
        </w:r>
        <w:r w:rsidRPr="0065547F">
          <w:rPr>
            <w:rFonts w:ascii="Times New Roman" w:hAnsi="Times New Roman" w:cs="Times New Roman"/>
            <w:spacing w:val="-4"/>
          </w:rPr>
          <w:t xml:space="preserve"> </w:t>
        </w:r>
        <w:r w:rsidRPr="0065547F">
          <w:rPr>
            <w:rFonts w:ascii="Times New Roman" w:hAnsi="Times New Roman" w:cs="Times New Roman"/>
          </w:rPr>
          <w:t>brute</w:t>
        </w:r>
        <w:r w:rsidRPr="0065547F">
          <w:rPr>
            <w:rFonts w:ascii="Times New Roman" w:hAnsi="Times New Roman" w:cs="Times New Roman"/>
            <w:spacing w:val="-8"/>
          </w:rPr>
          <w:t xml:space="preserve"> </w:t>
        </w:r>
        <w:r w:rsidRPr="0065547F">
          <w:rPr>
            <w:rFonts w:ascii="Times New Roman" w:hAnsi="Times New Roman" w:cs="Times New Roman"/>
          </w:rPr>
          <w:t>force</w:t>
        </w:r>
        <w:r w:rsidRPr="0065547F">
          <w:rPr>
            <w:rFonts w:ascii="Times New Roman" w:hAnsi="Times New Roman" w:cs="Times New Roman"/>
            <w:spacing w:val="-8"/>
          </w:rPr>
          <w:t xml:space="preserve"> </w:t>
        </w:r>
        <w:r w:rsidRPr="0065547F">
          <w:rPr>
            <w:rFonts w:ascii="Times New Roman" w:hAnsi="Times New Roman" w:cs="Times New Roman"/>
          </w:rPr>
          <w:t>demonstrations</w:t>
        </w:r>
        <w:r w:rsidRPr="0065547F">
          <w:rPr>
            <w:rFonts w:ascii="Times New Roman" w:hAnsi="Times New Roman" w:cs="Times New Roman"/>
            <w:spacing w:val="-6"/>
          </w:rPr>
          <w:t xml:space="preserve"> </w:t>
        </w:r>
        <w:r w:rsidRPr="0065547F">
          <w:rPr>
            <w:rFonts w:ascii="Times New Roman" w:hAnsi="Times New Roman" w:cs="Times New Roman"/>
          </w:rPr>
          <w:t>always</w:t>
        </w:r>
        <w:r w:rsidRPr="0065547F">
          <w:rPr>
            <w:rFonts w:ascii="Times New Roman" w:hAnsi="Times New Roman" w:cs="Times New Roman"/>
            <w:spacing w:val="-10"/>
          </w:rPr>
          <w:t xml:space="preserve"> </w:t>
        </w:r>
        <w:r w:rsidRPr="0065547F">
          <w:rPr>
            <w:rFonts w:ascii="Times New Roman" w:hAnsi="Times New Roman" w:cs="Times New Roman"/>
          </w:rPr>
          <w:t>satisfy the requirements of Section 3.J.</w:t>
        </w:r>
      </w:ins>
    </w:p>
    <w:p w14:paraId="58F474CE" w14:textId="77777777" w:rsidR="003E6CEF" w:rsidRPr="007D1CAD" w:rsidRDefault="003E6CEF" w:rsidP="003E6CEF">
      <w:pPr>
        <w:pStyle w:val="ListParagraph"/>
        <w:pBdr>
          <w:top w:val="single" w:sz="4" w:space="1" w:color="auto"/>
          <w:left w:val="single" w:sz="4" w:space="4" w:color="auto"/>
          <w:bottom w:val="single" w:sz="4" w:space="1" w:color="auto"/>
          <w:right w:val="single" w:sz="4" w:space="4" w:color="auto"/>
        </w:pBdr>
        <w:rPr>
          <w:ins w:id="669" w:author="VM-22 Subgroup" w:date="2025-05-20T15:13:00Z"/>
          <w:rFonts w:ascii="Times New Roman" w:hAnsi="Times New Roman" w:cs="Times New Roman"/>
        </w:rPr>
      </w:pPr>
    </w:p>
    <w:p w14:paraId="3531E897" w14:textId="77777777" w:rsidR="003E6CEF" w:rsidRPr="005A0A5A" w:rsidRDefault="003E6CEF" w:rsidP="003E6CEF">
      <w:pPr>
        <w:pStyle w:val="ListParagraph"/>
        <w:numPr>
          <w:ilvl w:val="0"/>
          <w:numId w:val="88"/>
        </w:numPr>
        <w:pBdr>
          <w:top w:val="single" w:sz="4" w:space="1" w:color="auto"/>
          <w:left w:val="single" w:sz="4" w:space="4" w:color="auto"/>
          <w:bottom w:val="single" w:sz="4" w:space="1" w:color="auto"/>
          <w:right w:val="single" w:sz="4" w:space="4" w:color="auto"/>
        </w:pBdr>
        <w:spacing w:after="0"/>
        <w:jc w:val="both"/>
        <w:rPr>
          <w:ins w:id="670" w:author="VM-22 Subgroup" w:date="2025-05-20T15:13:00Z"/>
          <w:rFonts w:ascii="Times New Roman" w:hAnsi="Times New Roman" w:cs="Times New Roman"/>
        </w:rPr>
      </w:pPr>
      <w:ins w:id="671" w:author="VM-22 Subgroup" w:date="2025-05-20T15:13:00Z">
        <w:r w:rsidRPr="0065547F">
          <w:rPr>
            <w:rFonts w:ascii="Times New Roman" w:hAnsi="Times New Roman" w:cs="Times New Roman"/>
          </w:rPr>
          <w:t>Choosing a reduced set of scenarios from a larger set consistent with prescribed models and parameters and providing a detailed demonstration of why it did not understate the reserve by a material</w:t>
        </w:r>
        <w:r w:rsidRPr="0065547F">
          <w:rPr>
            <w:rFonts w:ascii="Times New Roman" w:hAnsi="Times New Roman" w:cs="Times New Roman"/>
            <w:spacing w:val="-3"/>
          </w:rPr>
          <w:t xml:space="preserve"> </w:t>
        </w:r>
        <w:r w:rsidRPr="0065547F">
          <w:rPr>
            <w:rFonts w:ascii="Times New Roman" w:hAnsi="Times New Roman" w:cs="Times New Roman"/>
          </w:rPr>
          <w:t>amount</w:t>
        </w:r>
        <w:r w:rsidRPr="0065547F">
          <w:rPr>
            <w:rFonts w:ascii="Times New Roman" w:hAnsi="Times New Roman" w:cs="Times New Roman"/>
            <w:spacing w:val="-3"/>
          </w:rPr>
          <w:t xml:space="preserve"> </w:t>
        </w:r>
        <w:r w:rsidRPr="0065547F">
          <w:rPr>
            <w:rFonts w:ascii="Times New Roman" w:hAnsi="Times New Roman" w:cs="Times New Roman"/>
          </w:rPr>
          <w:t>and</w:t>
        </w:r>
        <w:r w:rsidRPr="0065547F">
          <w:rPr>
            <w:rFonts w:ascii="Times New Roman" w:hAnsi="Times New Roman" w:cs="Times New Roman"/>
            <w:spacing w:val="-4"/>
          </w:rPr>
          <w:t xml:space="preserve"> </w:t>
        </w:r>
        <w:r w:rsidRPr="0065547F">
          <w:rPr>
            <w:rFonts w:ascii="Times New Roman" w:hAnsi="Times New Roman" w:cs="Times New Roman"/>
          </w:rPr>
          <w:t>the</w:t>
        </w:r>
        <w:r w:rsidRPr="0065547F">
          <w:rPr>
            <w:rFonts w:ascii="Times New Roman" w:hAnsi="Times New Roman" w:cs="Times New Roman"/>
            <w:spacing w:val="-6"/>
          </w:rPr>
          <w:t xml:space="preserve"> </w:t>
        </w:r>
        <w:r w:rsidRPr="0065547F">
          <w:rPr>
            <w:rFonts w:ascii="Times New Roman" w:hAnsi="Times New Roman" w:cs="Times New Roman"/>
          </w:rPr>
          <w:t>expected</w:t>
        </w:r>
        <w:r w:rsidRPr="0065547F">
          <w:rPr>
            <w:rFonts w:ascii="Times New Roman" w:hAnsi="Times New Roman" w:cs="Times New Roman"/>
            <w:spacing w:val="-4"/>
          </w:rPr>
          <w:t xml:space="preserve"> </w:t>
        </w:r>
        <w:r w:rsidRPr="0065547F">
          <w:rPr>
            <w:rFonts w:ascii="Times New Roman" w:hAnsi="Times New Roman" w:cs="Times New Roman"/>
          </w:rPr>
          <w:t>value</w:t>
        </w:r>
        <w:r w:rsidRPr="0065547F">
          <w:rPr>
            <w:rFonts w:ascii="Times New Roman" w:hAnsi="Times New Roman" w:cs="Times New Roman"/>
            <w:spacing w:val="-6"/>
          </w:rPr>
          <w:t xml:space="preserve"> </w:t>
        </w:r>
        <w:r w:rsidRPr="0065547F">
          <w:rPr>
            <w:rFonts w:ascii="Times New Roman" w:hAnsi="Times New Roman" w:cs="Times New Roman"/>
          </w:rPr>
          <w:t>of</w:t>
        </w:r>
        <w:r w:rsidRPr="0065547F">
          <w:rPr>
            <w:rFonts w:ascii="Times New Roman" w:hAnsi="Times New Roman" w:cs="Times New Roman"/>
            <w:spacing w:val="-5"/>
          </w:rPr>
          <w:t xml:space="preserve"> the reserve </w:t>
        </w:r>
        <w:r w:rsidRPr="0065547F">
          <w:rPr>
            <w:rFonts w:ascii="Times New Roman" w:hAnsi="Times New Roman" w:cs="Times New Roman"/>
          </w:rPr>
          <w:t>would</w:t>
        </w:r>
        <w:r w:rsidRPr="0065547F">
          <w:rPr>
            <w:rFonts w:ascii="Times New Roman" w:hAnsi="Times New Roman" w:cs="Times New Roman"/>
            <w:spacing w:val="-4"/>
          </w:rPr>
          <w:t xml:space="preserve"> </w:t>
        </w:r>
        <w:r w:rsidRPr="0065547F">
          <w:rPr>
            <w:rFonts w:ascii="Times New Roman" w:hAnsi="Times New Roman" w:cs="Times New Roman"/>
          </w:rPr>
          <w:t>not</w:t>
        </w:r>
        <w:r w:rsidRPr="0065547F">
          <w:rPr>
            <w:rFonts w:ascii="Times New Roman" w:hAnsi="Times New Roman" w:cs="Times New Roman"/>
            <w:spacing w:val="-3"/>
          </w:rPr>
          <w:t xml:space="preserve"> </w:t>
        </w:r>
        <w:r w:rsidRPr="0065547F">
          <w:rPr>
            <w:rFonts w:ascii="Times New Roman" w:hAnsi="Times New Roman" w:cs="Times New Roman"/>
          </w:rPr>
          <w:t>be</w:t>
        </w:r>
        <w:r w:rsidRPr="0065547F">
          <w:rPr>
            <w:rFonts w:ascii="Times New Roman" w:hAnsi="Times New Roman" w:cs="Times New Roman"/>
            <w:spacing w:val="-6"/>
          </w:rPr>
          <w:t xml:space="preserve"> </w:t>
        </w:r>
        <w:r w:rsidRPr="0065547F">
          <w:rPr>
            <w:rFonts w:ascii="Times New Roman" w:hAnsi="Times New Roman" w:cs="Times New Roman"/>
          </w:rPr>
          <w:t>less</w:t>
        </w:r>
        <w:r w:rsidRPr="0065547F">
          <w:rPr>
            <w:rFonts w:ascii="Times New Roman" w:hAnsi="Times New Roman" w:cs="Times New Roman"/>
            <w:spacing w:val="-8"/>
          </w:rPr>
          <w:t xml:space="preserve"> </w:t>
        </w:r>
        <w:r w:rsidRPr="0065547F">
          <w:rPr>
            <w:rFonts w:ascii="Times New Roman" w:hAnsi="Times New Roman" w:cs="Times New Roman"/>
          </w:rPr>
          <w:t>than</w:t>
        </w:r>
        <w:r w:rsidRPr="0065547F">
          <w:rPr>
            <w:rFonts w:ascii="Times New Roman" w:hAnsi="Times New Roman" w:cs="Times New Roman"/>
            <w:spacing w:val="-4"/>
          </w:rPr>
          <w:t xml:space="preserve"> </w:t>
        </w:r>
        <w:r w:rsidRPr="0065547F">
          <w:rPr>
            <w:rFonts w:ascii="Times New Roman" w:hAnsi="Times New Roman" w:cs="Times New Roman"/>
          </w:rPr>
          <w:t>the</w:t>
        </w:r>
        <w:r w:rsidRPr="0065547F">
          <w:rPr>
            <w:rFonts w:ascii="Times New Roman" w:hAnsi="Times New Roman" w:cs="Times New Roman"/>
            <w:spacing w:val="-5"/>
          </w:rPr>
          <w:t xml:space="preserve"> </w:t>
        </w:r>
        <w:r w:rsidRPr="0065547F">
          <w:rPr>
            <w:rFonts w:ascii="Times New Roman" w:hAnsi="Times New Roman" w:cs="Times New Roman"/>
          </w:rPr>
          <w:t>expected</w:t>
        </w:r>
        <w:r w:rsidRPr="0065547F">
          <w:rPr>
            <w:rFonts w:ascii="Times New Roman" w:hAnsi="Times New Roman" w:cs="Times New Roman"/>
            <w:spacing w:val="-4"/>
          </w:rPr>
          <w:t xml:space="preserve"> </w:t>
        </w:r>
        <w:r w:rsidRPr="0065547F">
          <w:rPr>
            <w:rFonts w:ascii="Times New Roman" w:hAnsi="Times New Roman" w:cs="Times New Roman"/>
          </w:rPr>
          <w:t>value of the reserve that would otherwise be calculated. This demonstration may be a theoretical, statistical or mathematical argument establishing, to the satisfaction of the insurance commissioner, general bounds on the potential deviation in the reserve estimate rather than a brute force</w:t>
        </w:r>
        <w:r w:rsidRPr="0065547F">
          <w:rPr>
            <w:rFonts w:ascii="Times New Roman" w:hAnsi="Times New Roman" w:cs="Times New Roman"/>
            <w:spacing w:val="-1"/>
          </w:rPr>
          <w:t xml:space="preserve"> </w:t>
        </w:r>
        <w:r w:rsidRPr="0065547F">
          <w:rPr>
            <w:rFonts w:ascii="Times New Roman" w:hAnsi="Times New Roman" w:cs="Times New Roman"/>
          </w:rPr>
          <w:t>demonstration.</w:t>
        </w:r>
      </w:ins>
    </w:p>
    <w:p w14:paraId="56B4B5F5" w14:textId="77777777" w:rsidR="003E6CEF" w:rsidRDefault="003E6CEF" w:rsidP="003E6CEF">
      <w:pPr>
        <w:autoSpaceDE w:val="0"/>
        <w:autoSpaceDN w:val="0"/>
        <w:adjustRightInd w:val="0"/>
        <w:spacing w:after="0" w:line="240" w:lineRule="auto"/>
        <w:rPr>
          <w:ins w:id="672" w:author="VM-22 Subgroup" w:date="2025-05-20T15:13:00Z"/>
          <w:rFonts w:ascii="Times New Roman" w:hAnsi="Times New Roman" w:cs="Times New Roman"/>
        </w:rPr>
      </w:pPr>
    </w:p>
    <w:p w14:paraId="6DB54E52" w14:textId="77777777" w:rsidR="003E6CEF" w:rsidRPr="004101C0" w:rsidRDefault="003E6CEF" w:rsidP="003E6CEF">
      <w:pPr>
        <w:pStyle w:val="Heading2"/>
        <w:numPr>
          <w:ilvl w:val="2"/>
          <w:numId w:val="15"/>
        </w:numPr>
        <w:rPr>
          <w:ins w:id="673" w:author="VM-22 Subgroup" w:date="2025-05-20T15:13:00Z"/>
          <w:rFonts w:ascii="Times New Roman" w:hAnsi="Times New Roman" w:cs="Times New Roman"/>
          <w:sz w:val="22"/>
          <w:szCs w:val="22"/>
        </w:rPr>
      </w:pPr>
      <w:bookmarkStart w:id="674" w:name="_Toc198643575"/>
      <w:ins w:id="675" w:author="VM-22 Subgroup" w:date="2025-05-20T15:13:00Z">
        <w:r>
          <w:rPr>
            <w:sz w:val="22"/>
            <w:szCs w:val="22"/>
          </w:rPr>
          <w:t>Prior Valuation Date</w:t>
        </w:r>
        <w:r w:rsidRPr="00252E55">
          <w:rPr>
            <w:sz w:val="22"/>
            <w:szCs w:val="22"/>
          </w:rPr>
          <w:t xml:space="preserve"> </w:t>
        </w:r>
        <w:bookmarkEnd w:id="674"/>
      </w:ins>
    </w:p>
    <w:p w14:paraId="5F8A8338" w14:textId="77777777" w:rsidR="003E6CEF" w:rsidRDefault="003E6CEF" w:rsidP="003E6CEF">
      <w:pPr>
        <w:spacing w:after="0"/>
        <w:rPr>
          <w:ins w:id="676" w:author="VM-22 Subgroup" w:date="2025-05-20T15:13:00Z"/>
          <w:rFonts w:ascii="Times New Roman" w:hAnsi="Times New Roman" w:cs="Times New Roman"/>
        </w:rPr>
      </w:pPr>
    </w:p>
    <w:p w14:paraId="5FD8D6AE" w14:textId="77777777" w:rsidR="003E6CEF" w:rsidRPr="00E74866" w:rsidRDefault="003E6CEF" w:rsidP="003E6CEF">
      <w:pPr>
        <w:ind w:left="360"/>
        <w:rPr>
          <w:ins w:id="677" w:author="VM-22 Subgroup" w:date="2025-05-20T15:13:00Z"/>
          <w:rFonts w:ascii="Times New Roman" w:hAnsi="Times New Roman" w:cs="Times New Roman"/>
        </w:rPr>
      </w:pPr>
      <w:ins w:id="678" w:author="VM-22 Subgroup" w:date="2025-05-20T15:13:00Z">
        <w:r w:rsidRPr="00E74866">
          <w:rPr>
            <w:rFonts w:ascii="Times New Roman" w:hAnsi="Times New Roman" w:cs="Times New Roman"/>
          </w:rPr>
          <w:t xml:space="preserve">The company may calculate the DR, SR, and the additional standard projection amount as of a date no earlier than three months before the valuation date, using relevant company data, provided an appropriate method is used to adjust those amounts to the valuation date. Company data used for experience studies to determine prudent estimate assumptions are not subject to this three-month limitation. </w:t>
        </w:r>
        <w:r w:rsidRPr="00E74866">
          <w:rPr>
            <w:rFonts w:ascii="Times New Roman" w:hAnsi="Times New Roman" w:cs="Times New Roman"/>
          </w:rPr>
          <w:br w:type="page"/>
        </w:r>
      </w:ins>
    </w:p>
    <w:p w14:paraId="1CB0BB29" w14:textId="77777777" w:rsidR="003E6CEF" w:rsidRDefault="003E6CEF" w:rsidP="003E6CEF">
      <w:pPr>
        <w:rPr>
          <w:ins w:id="679" w:author="VM-22 Subgroup" w:date="2025-05-20T15:13:00Z"/>
          <w:rFonts w:ascii="Times New Roman" w:hAnsi="Times New Roman" w:cs="Times New Roman"/>
        </w:rPr>
      </w:pPr>
    </w:p>
    <w:p w14:paraId="4308E797" w14:textId="77777777" w:rsidR="003E6CEF" w:rsidRPr="000443ED" w:rsidRDefault="003E6CEF" w:rsidP="003E6CEF">
      <w:pPr>
        <w:pStyle w:val="Heading1"/>
        <w:rPr>
          <w:ins w:id="680" w:author="VM-22 Subgroup" w:date="2025-05-20T15:13:00Z"/>
          <w:rFonts w:ascii="Times New Roman" w:hAnsi="Times New Roman" w:cs="Times New Roman"/>
          <w:sz w:val="24"/>
          <w:szCs w:val="24"/>
        </w:rPr>
      </w:pPr>
      <w:bookmarkStart w:id="681" w:name="_Toc77242140"/>
      <w:bookmarkStart w:id="682" w:name="_Toc198643576"/>
      <w:bookmarkStart w:id="683" w:name="_Hlk121311600"/>
      <w:ins w:id="684" w:author="VM-22 Subgroup" w:date="2025-05-20T15:13:00Z">
        <w:r w:rsidRPr="004937D7">
          <w:rPr>
            <w:rFonts w:ascii="Times New Roman" w:hAnsi="Times New Roman" w:cs="Times New Roman"/>
            <w:sz w:val="24"/>
            <w:szCs w:val="24"/>
          </w:rPr>
          <w:t xml:space="preserve">Section 4: Determination of </w:t>
        </w:r>
        <w:bookmarkEnd w:id="681"/>
        <w:r>
          <w:rPr>
            <w:rFonts w:ascii="Times New Roman" w:hAnsi="Times New Roman" w:cs="Times New Roman"/>
            <w:sz w:val="24"/>
            <w:szCs w:val="24"/>
          </w:rPr>
          <w:t xml:space="preserve">the DR and </w:t>
        </w:r>
        <w:r w:rsidRPr="004937D7">
          <w:rPr>
            <w:rFonts w:ascii="Times New Roman" w:hAnsi="Times New Roman" w:cs="Times New Roman"/>
            <w:sz w:val="24"/>
            <w:szCs w:val="24"/>
          </w:rPr>
          <w:t>SR</w:t>
        </w:r>
        <w:bookmarkEnd w:id="682"/>
        <w:r w:rsidRPr="004937D7">
          <w:rPr>
            <w:rFonts w:ascii="Times New Roman" w:hAnsi="Times New Roman" w:cs="Times New Roman"/>
            <w:sz w:val="24"/>
            <w:szCs w:val="24"/>
          </w:rPr>
          <w:t xml:space="preserve"> </w:t>
        </w:r>
      </w:ins>
    </w:p>
    <w:p w14:paraId="47A96193" w14:textId="77777777" w:rsidR="003E6CEF" w:rsidRPr="00E17D51" w:rsidRDefault="003E6CEF" w:rsidP="003E6CEF">
      <w:pPr>
        <w:pStyle w:val="Heading2"/>
        <w:numPr>
          <w:ilvl w:val="0"/>
          <w:numId w:val="23"/>
        </w:numPr>
        <w:rPr>
          <w:ins w:id="685" w:author="VM-22 Subgroup" w:date="2025-05-20T15:13:00Z"/>
          <w:sz w:val="22"/>
          <w:szCs w:val="22"/>
        </w:rPr>
      </w:pPr>
      <w:bookmarkStart w:id="686" w:name="_Toc77242141"/>
      <w:bookmarkStart w:id="687" w:name="_Toc198643577"/>
      <w:bookmarkEnd w:id="683"/>
      <w:ins w:id="688" w:author="VM-22 Subgroup" w:date="2025-05-20T15:13:00Z">
        <w:r w:rsidRPr="00E17D51">
          <w:rPr>
            <w:sz w:val="22"/>
            <w:szCs w:val="22"/>
          </w:rPr>
          <w:t>Projection of Accumulated Deficiencies</w:t>
        </w:r>
        <w:bookmarkEnd w:id="686"/>
        <w:bookmarkEnd w:id="687"/>
      </w:ins>
    </w:p>
    <w:p w14:paraId="48111673" w14:textId="77777777" w:rsidR="003E6CEF" w:rsidRPr="004B39F7" w:rsidRDefault="003E6CEF" w:rsidP="003E6CEF">
      <w:pPr>
        <w:spacing w:after="0"/>
        <w:rPr>
          <w:ins w:id="689" w:author="VM-22 Subgroup" w:date="2025-05-20T15:13:00Z"/>
          <w:rFonts w:ascii="Times" w:eastAsia="Times New Roman" w:hAnsi="Times" w:cs="Times New Roman"/>
        </w:rPr>
      </w:pPr>
    </w:p>
    <w:p w14:paraId="52970FA5" w14:textId="77777777" w:rsidR="003E6CEF" w:rsidRPr="004B39F7" w:rsidRDefault="003E6CEF" w:rsidP="003E6CEF">
      <w:pPr>
        <w:pStyle w:val="ListParagraph"/>
        <w:numPr>
          <w:ilvl w:val="0"/>
          <w:numId w:val="4"/>
        </w:numPr>
        <w:spacing w:after="0" w:line="240" w:lineRule="auto"/>
        <w:ind w:left="1440" w:hanging="720"/>
        <w:rPr>
          <w:ins w:id="690" w:author="VM-22 Subgroup" w:date="2025-05-20T15:13:00Z"/>
          <w:rFonts w:ascii="Times" w:eastAsia="Times New Roman" w:hAnsi="Times" w:cs="Times New Roman"/>
        </w:rPr>
      </w:pPr>
      <w:ins w:id="691" w:author="VM-22 Subgroup" w:date="2025-05-20T15:13:00Z">
        <w:r w:rsidRPr="004B39F7">
          <w:rPr>
            <w:rFonts w:ascii="Times" w:eastAsia="Times New Roman" w:hAnsi="Times" w:cs="Times New Roman"/>
          </w:rPr>
          <w:t xml:space="preserve">General Description of Projection </w:t>
        </w:r>
      </w:ins>
    </w:p>
    <w:p w14:paraId="08400CEE" w14:textId="77777777" w:rsidR="003E6CEF" w:rsidRPr="004B39F7" w:rsidRDefault="003E6CEF" w:rsidP="003E6CEF">
      <w:pPr>
        <w:pStyle w:val="ListParagraph"/>
        <w:rPr>
          <w:ins w:id="692" w:author="VM-22 Subgroup" w:date="2025-05-20T15:13:00Z"/>
          <w:rFonts w:ascii="Times" w:eastAsia="Times New Roman" w:hAnsi="Times" w:cs="Times New Roman"/>
        </w:rPr>
      </w:pPr>
    </w:p>
    <w:p w14:paraId="1C3CADBA" w14:textId="77777777" w:rsidR="003E6CEF" w:rsidRDefault="003E6CEF" w:rsidP="003E6CEF">
      <w:pPr>
        <w:pStyle w:val="ListParagraph"/>
        <w:ind w:left="1440"/>
        <w:jc w:val="both"/>
        <w:rPr>
          <w:ins w:id="693" w:author="VM-22 Subgroup" w:date="2025-05-20T15:13:00Z"/>
          <w:rFonts w:ascii="Times New Roman" w:hAnsi="Times New Roman" w:cs="Times New Roman"/>
        </w:rPr>
      </w:pPr>
      <w:ins w:id="694" w:author="VM-22 Subgroup" w:date="2025-05-20T15:13:00Z">
        <w:r w:rsidRPr="2BB44510">
          <w:rPr>
            <w:rFonts w:ascii="Times" w:eastAsia="Times New Roman" w:hAnsi="Times" w:cs="Times New Roman"/>
          </w:rPr>
          <w:t>The projection of accumulated deficiencies shall be made ignoring federal income tax in both cash flows and discount rates, and it shall reflect the dynamics of the expected cash flows for the entire group of contracts, reflecting all product features, including any guarantees provided under the contracts using prudent estimate liability assumptions defined in Sections 10</w:t>
        </w:r>
        <w:r>
          <w:rPr>
            <w:rFonts w:ascii="Times" w:eastAsia="Times New Roman" w:hAnsi="Times" w:cs="Times New Roman"/>
          </w:rPr>
          <w:t>, 11,</w:t>
        </w:r>
        <w:r w:rsidRPr="2BB44510">
          <w:rPr>
            <w:rFonts w:ascii="Times" w:eastAsia="Times New Roman" w:hAnsi="Times" w:cs="Times New Roman"/>
          </w:rPr>
          <w:t xml:space="preserve"> and 1</w:t>
        </w:r>
        <w:r>
          <w:rPr>
            <w:rFonts w:ascii="Times" w:eastAsia="Times New Roman" w:hAnsi="Times" w:cs="Times New Roman"/>
          </w:rPr>
          <w:t>2</w:t>
        </w:r>
        <w:r w:rsidRPr="2BB44510">
          <w:rPr>
            <w:rFonts w:ascii="Times" w:eastAsia="Times New Roman" w:hAnsi="Times" w:cs="Times New Roman"/>
          </w:rPr>
          <w:t xml:space="preserve"> and asset assumptions defined in Section</w:t>
        </w:r>
        <w:r>
          <w:rPr>
            <w:rFonts w:ascii="Times" w:eastAsia="Times New Roman" w:hAnsi="Times" w:cs="Times New Roman"/>
          </w:rPr>
          <w:t>s</w:t>
        </w:r>
        <w:r w:rsidRPr="2BB44510">
          <w:rPr>
            <w:rFonts w:ascii="Times" w:eastAsia="Times New Roman" w:hAnsi="Times" w:cs="Times New Roman"/>
          </w:rPr>
          <w:t xml:space="preserve"> 4</w:t>
        </w:r>
        <w:r>
          <w:rPr>
            <w:rFonts w:ascii="Times" w:eastAsia="Times New Roman" w:hAnsi="Times" w:cs="Times New Roman"/>
          </w:rPr>
          <w:t xml:space="preserve"> and 9</w:t>
        </w:r>
        <w:r w:rsidRPr="2BB44510">
          <w:rPr>
            <w:rFonts w:ascii="Times" w:eastAsia="Times New Roman" w:hAnsi="Times" w:cs="Times New Roman"/>
          </w:rPr>
          <w:t>.</w:t>
        </w:r>
        <w:r w:rsidRPr="2BB44510">
          <w:rPr>
            <w:rFonts w:ascii="Times New Roman" w:eastAsia="Times New Roman" w:hAnsi="Times New Roman" w:cs="Times New Roman"/>
          </w:rPr>
          <w:t xml:space="preserve"> </w:t>
        </w:r>
        <w:r w:rsidRPr="2BB44510">
          <w:rPr>
            <w:rFonts w:ascii="Times New Roman" w:hAnsi="Times New Roman" w:cs="Times New Roman"/>
          </w:rPr>
          <w:t>The company shall project cash flows including the following:</w:t>
        </w:r>
      </w:ins>
    </w:p>
    <w:p w14:paraId="5EE172F0" w14:textId="77777777" w:rsidR="003E6CEF" w:rsidRPr="003E2579" w:rsidRDefault="003E6CEF" w:rsidP="003E6CEF">
      <w:pPr>
        <w:pStyle w:val="ListParagraph"/>
        <w:ind w:left="1440"/>
        <w:jc w:val="both"/>
        <w:rPr>
          <w:ins w:id="695" w:author="VM-22 Subgroup" w:date="2025-05-20T15:13:00Z"/>
          <w:rFonts w:ascii="Times New Roman" w:hAnsi="Times New Roman" w:cs="Times New Roman"/>
          <w:sz w:val="12"/>
          <w:szCs w:val="12"/>
        </w:rPr>
      </w:pPr>
    </w:p>
    <w:p w14:paraId="0A034E23" w14:textId="77777777" w:rsidR="003E6CEF" w:rsidRPr="00E40BD4" w:rsidRDefault="003E6CEF" w:rsidP="003E6CEF">
      <w:pPr>
        <w:pStyle w:val="ListParagraph"/>
        <w:numPr>
          <w:ilvl w:val="0"/>
          <w:numId w:val="31"/>
        </w:numPr>
        <w:ind w:hanging="720"/>
        <w:jc w:val="both"/>
        <w:rPr>
          <w:ins w:id="696" w:author="VM-22 Subgroup" w:date="2025-05-20T15:13:00Z"/>
          <w:rFonts w:ascii="Times" w:eastAsia="Times New Roman" w:hAnsi="Times" w:cs="Times New Roman"/>
        </w:rPr>
      </w:pPr>
      <w:ins w:id="697" w:author="VM-22 Subgroup" w:date="2025-05-20T15:13:00Z">
        <w:r>
          <w:rPr>
            <w:rFonts w:ascii="Times" w:eastAsia="Times New Roman" w:hAnsi="Times" w:cs="Times New Roman"/>
          </w:rPr>
          <w:t>Gross premium</w:t>
        </w:r>
        <w:r w:rsidRPr="007958E0">
          <w:rPr>
            <w:rFonts w:ascii="Times" w:eastAsia="Times New Roman" w:hAnsi="Times" w:cs="Times New Roman"/>
          </w:rPr>
          <w:t xml:space="preserve"> received by the company from the</w:t>
        </w:r>
        <w:r>
          <w:rPr>
            <w:rFonts w:ascii="Times" w:eastAsia="Times New Roman" w:hAnsi="Times" w:cs="Times New Roman"/>
          </w:rPr>
          <w:t xml:space="preserve"> contract </w:t>
        </w:r>
        <w:r w:rsidRPr="007958E0">
          <w:rPr>
            <w:rFonts w:ascii="Times" w:eastAsia="Times New Roman" w:hAnsi="Times" w:cs="Times New Roman"/>
          </w:rPr>
          <w:t xml:space="preserve">holder </w:t>
        </w:r>
        <w:r w:rsidRPr="00F35623">
          <w:rPr>
            <w:rFonts w:ascii="Times" w:eastAsia="Times New Roman" w:hAnsi="Times" w:cs="Times New Roman"/>
          </w:rPr>
          <w:t xml:space="preserve">or the ceding company in the case of reinsurance </w:t>
        </w:r>
        <w:r w:rsidRPr="007958E0">
          <w:rPr>
            <w:rFonts w:ascii="Times" w:eastAsia="Times New Roman" w:hAnsi="Times" w:cs="Times New Roman"/>
          </w:rPr>
          <w:t>(including any due premiums as of the projected start date).</w:t>
        </w:r>
        <w:r w:rsidRPr="00E40BD4">
          <w:rPr>
            <w:rFonts w:ascii="Times" w:eastAsia="Times New Roman" w:hAnsi="Times" w:cs="Times New Roman"/>
          </w:rPr>
          <w:t xml:space="preserve"> </w:t>
        </w:r>
      </w:ins>
    </w:p>
    <w:p w14:paraId="3BD94C3D" w14:textId="77777777" w:rsidR="003E6CEF" w:rsidRDefault="003E6CEF" w:rsidP="003E6CEF">
      <w:pPr>
        <w:pStyle w:val="ListParagraph"/>
        <w:ind w:left="2160"/>
        <w:jc w:val="both"/>
        <w:rPr>
          <w:ins w:id="698" w:author="VM-22 Subgroup" w:date="2025-05-20T15:13:00Z"/>
          <w:rFonts w:ascii="Times" w:eastAsia="Times New Roman" w:hAnsi="Times" w:cs="Times New Roman"/>
        </w:rPr>
      </w:pPr>
    </w:p>
    <w:p w14:paraId="1A4E8A7E" w14:textId="77777777" w:rsidR="003E6CEF" w:rsidRPr="00EF3D95" w:rsidRDefault="003E6CEF" w:rsidP="003E6CEF">
      <w:pPr>
        <w:pStyle w:val="ListParagraph"/>
        <w:pBdr>
          <w:top w:val="single" w:sz="4" w:space="1" w:color="auto"/>
          <w:left w:val="single" w:sz="4" w:space="4" w:color="auto"/>
          <w:bottom w:val="single" w:sz="4" w:space="1" w:color="auto"/>
          <w:right w:val="single" w:sz="4" w:space="4" w:color="auto"/>
        </w:pBdr>
        <w:ind w:left="2160"/>
        <w:rPr>
          <w:ins w:id="699" w:author="VM-22 Subgroup" w:date="2025-05-20T15:13:00Z"/>
          <w:rFonts w:ascii="Times New Roman" w:hAnsi="Times New Roman" w:cs="Times New Roman"/>
        </w:rPr>
      </w:pPr>
      <w:ins w:id="700" w:author="VM-22 Subgroup" w:date="2025-05-20T15:13:00Z">
        <w:r w:rsidRPr="00EF3D95">
          <w:rPr>
            <w:rFonts w:ascii="Times New Roman" w:hAnsi="Times New Roman" w:cs="Times New Roman"/>
            <w:b/>
            <w:bCs/>
          </w:rPr>
          <w:t>Guidance Note</w:t>
        </w:r>
        <w:r w:rsidRPr="00EF3D95">
          <w:rPr>
            <w:rFonts w:ascii="Times New Roman" w:hAnsi="Times New Roman" w:cs="Times New Roman"/>
          </w:rPr>
          <w:t xml:space="preserve">: If due premiums are modeled, the final reported reserve needs to be adjusted by adding the due premium asset. </w:t>
        </w:r>
      </w:ins>
    </w:p>
    <w:p w14:paraId="5223BE71" w14:textId="77777777" w:rsidR="003E6CEF" w:rsidRDefault="003E6CEF" w:rsidP="003E6CEF">
      <w:pPr>
        <w:pStyle w:val="ListParagraph"/>
        <w:ind w:left="2160"/>
        <w:jc w:val="both"/>
        <w:rPr>
          <w:ins w:id="701" w:author="VM-22 Subgroup" w:date="2025-05-20T15:13:00Z"/>
          <w:rFonts w:ascii="Times" w:eastAsia="Times New Roman" w:hAnsi="Times" w:cs="Times New Roman"/>
        </w:rPr>
      </w:pPr>
    </w:p>
    <w:p w14:paraId="404DD782" w14:textId="77777777" w:rsidR="003E6CEF" w:rsidRDefault="003E6CEF" w:rsidP="003E6CEF">
      <w:pPr>
        <w:pStyle w:val="ListParagraph"/>
        <w:numPr>
          <w:ilvl w:val="0"/>
          <w:numId w:val="31"/>
        </w:numPr>
        <w:ind w:hanging="720"/>
        <w:jc w:val="both"/>
        <w:rPr>
          <w:ins w:id="702" w:author="VM-22 Subgroup" w:date="2025-05-20T15:13:00Z"/>
          <w:rFonts w:ascii="Times" w:eastAsia="Times New Roman" w:hAnsi="Times" w:cs="Times New Roman"/>
        </w:rPr>
      </w:pPr>
      <w:ins w:id="703" w:author="VM-22 Subgroup" w:date="2025-05-20T15:13:00Z">
        <w:r>
          <w:rPr>
            <w:rFonts w:ascii="Times" w:eastAsia="Times New Roman" w:hAnsi="Times" w:cs="Times New Roman"/>
          </w:rPr>
          <w:t xml:space="preserve">Other revenues, including </w:t>
        </w:r>
        <w:r w:rsidRPr="2BB44510">
          <w:rPr>
            <w:rFonts w:ascii="Times" w:eastAsia="Times New Roman" w:hAnsi="Times" w:cs="Times New Roman"/>
          </w:rPr>
          <w:t>contractual fees and charges, and revenue-sharing income received by the company (net of applicable expenses)</w:t>
        </w:r>
        <w:r>
          <w:rPr>
            <w:rFonts w:ascii="Times" w:eastAsia="Times New Roman" w:hAnsi="Times" w:cs="Times New Roman"/>
          </w:rPr>
          <w:t>.</w:t>
        </w:r>
        <w:r w:rsidRPr="00E40BD4">
          <w:rPr>
            <w:rFonts w:ascii="Times" w:eastAsia="Times New Roman" w:hAnsi="Times" w:cs="Times New Roman"/>
          </w:rPr>
          <w:t xml:space="preserve"> </w:t>
        </w:r>
        <w:r>
          <w:rPr>
            <w:rFonts w:ascii="Times" w:eastAsia="Times New Roman" w:hAnsi="Times" w:cs="Times New Roman"/>
          </w:rPr>
          <w:t xml:space="preserve"> </w:t>
        </w:r>
        <w:r w:rsidRPr="00B06B53">
          <w:rPr>
            <w:rFonts w:ascii="Times" w:eastAsia="Times New Roman" w:hAnsi="Times" w:cs="Times New Roman"/>
          </w:rPr>
          <w:t xml:space="preserve">For </w:t>
        </w:r>
        <w:r>
          <w:rPr>
            <w:rFonts w:ascii="Times" w:eastAsia="Times New Roman" w:hAnsi="Times" w:cs="Times New Roman"/>
          </w:rPr>
          <w:t>the L</w:t>
        </w:r>
        <w:r w:rsidRPr="00B06B53">
          <w:rPr>
            <w:rFonts w:ascii="Times" w:eastAsia="Times New Roman" w:hAnsi="Times" w:cs="Times New Roman"/>
          </w:rPr>
          <w:t xml:space="preserve">ongevity </w:t>
        </w:r>
        <w:r>
          <w:rPr>
            <w:rFonts w:ascii="Times" w:eastAsia="Times New Roman" w:hAnsi="Times" w:cs="Times New Roman"/>
          </w:rPr>
          <w:t>R</w:t>
        </w:r>
        <w:r w:rsidRPr="00B06B53">
          <w:rPr>
            <w:rFonts w:ascii="Times" w:eastAsia="Times New Roman" w:hAnsi="Times" w:cs="Times New Roman"/>
          </w:rPr>
          <w:t xml:space="preserve">einsurance </w:t>
        </w:r>
        <w:r>
          <w:rPr>
            <w:rFonts w:ascii="Times" w:eastAsia="Times New Roman" w:hAnsi="Times" w:cs="Times New Roman"/>
          </w:rPr>
          <w:t>R</w:t>
        </w:r>
        <w:r w:rsidRPr="00B06B53">
          <w:rPr>
            <w:rFonts w:ascii="Times" w:eastAsia="Times New Roman" w:hAnsi="Times" w:cs="Times New Roman"/>
          </w:rPr>
          <w:t xml:space="preserve">eserving </w:t>
        </w:r>
        <w:r>
          <w:rPr>
            <w:rFonts w:ascii="Times" w:eastAsia="Times New Roman" w:hAnsi="Times" w:cs="Times New Roman"/>
          </w:rPr>
          <w:t>C</w:t>
        </w:r>
        <w:r w:rsidRPr="00B06B53">
          <w:rPr>
            <w:rFonts w:ascii="Times" w:eastAsia="Times New Roman" w:hAnsi="Times" w:cs="Times New Roman"/>
          </w:rPr>
          <w:t>ategory, the scenario reserve for any given scenario shall not be less than 2% of the scheduled longevity benefits payable by the benefit provider within the next 12 months from the date of valuation in aggregate. For the deals structured on a net basis, where the reinsurer covers only the benefits exceeding a predetermined reference benefit schedule, the floor will still be calculated based on the scheduled longevity benefits payable by the benefit provider withing the next 12 months from the date of valuation in aggregate.</w:t>
        </w:r>
      </w:ins>
    </w:p>
    <w:p w14:paraId="055163A2" w14:textId="77777777" w:rsidR="003E6CEF" w:rsidRDefault="003E6CEF" w:rsidP="003E6CEF">
      <w:pPr>
        <w:pStyle w:val="ListParagraph"/>
        <w:ind w:left="2160"/>
        <w:jc w:val="both"/>
        <w:rPr>
          <w:ins w:id="704" w:author="VM-22 Subgroup" w:date="2025-05-20T15:13:00Z"/>
          <w:rFonts w:ascii="Times" w:eastAsia="Times New Roman" w:hAnsi="Times" w:cs="Times New Roman"/>
        </w:rPr>
      </w:pPr>
    </w:p>
    <w:p w14:paraId="1E67E351" w14:textId="77777777" w:rsidR="003E6CEF" w:rsidRPr="0065547F" w:rsidRDefault="003E6CEF" w:rsidP="003E6CEF">
      <w:pPr>
        <w:pStyle w:val="ListParagraph"/>
        <w:pBdr>
          <w:top w:val="single" w:sz="4" w:space="1" w:color="auto"/>
          <w:left w:val="single" w:sz="4" w:space="4" w:color="auto"/>
          <w:bottom w:val="single" w:sz="4" w:space="1" w:color="auto"/>
          <w:right w:val="single" w:sz="4" w:space="4" w:color="auto"/>
        </w:pBdr>
        <w:spacing w:after="0"/>
        <w:ind w:left="2250"/>
        <w:jc w:val="both"/>
        <w:rPr>
          <w:ins w:id="705" w:author="VM-22 Subgroup" w:date="2025-05-20T15:13:00Z"/>
        </w:rPr>
      </w:pPr>
      <w:ins w:id="706" w:author="VM-22 Subgroup" w:date="2025-05-20T15:13:00Z">
        <w:r>
          <w:rPr>
            <w:rFonts w:ascii="Times New Roman" w:hAnsi="Times New Roman" w:cs="Times New Roman"/>
            <w:b/>
            <w:bCs/>
          </w:rPr>
          <w:t xml:space="preserve">Guidance Note: </w:t>
        </w:r>
        <w:r w:rsidRPr="007D1CAD">
          <w:rPr>
            <w:rFonts w:ascii="Times New Roman" w:hAnsi="Times New Roman" w:cs="Times New Roman"/>
          </w:rPr>
          <w:t>Calculate the minimum reserve by flooring the reserve amount at 2% of the scheduled longevity benefits payable by the benefit provider within next 12 months from the date of valuation. For the deals structured on a net basis, where the reinsurer covers only the benefits exceeding a predetermined reference benefit schedule, the floor will still be calculated based on the scheduled longevity benefits payable by the benefit provider within the next 12 months from the valuation date.</w:t>
        </w:r>
      </w:ins>
    </w:p>
    <w:p w14:paraId="12886D60" w14:textId="77777777" w:rsidR="003E6CEF" w:rsidRPr="002514EA" w:rsidRDefault="003E6CEF" w:rsidP="003E6CEF">
      <w:pPr>
        <w:pStyle w:val="ListParagraph"/>
        <w:ind w:left="2160"/>
        <w:jc w:val="both"/>
        <w:rPr>
          <w:ins w:id="707" w:author="VM-22 Subgroup" w:date="2025-05-20T15:13:00Z"/>
          <w:rFonts w:ascii="Times" w:hAnsi="Times"/>
        </w:rPr>
      </w:pPr>
    </w:p>
    <w:p w14:paraId="16D8B247" w14:textId="77777777" w:rsidR="003E6CEF" w:rsidRDefault="003E6CEF" w:rsidP="003E6CEF">
      <w:pPr>
        <w:pStyle w:val="ListParagraph"/>
        <w:numPr>
          <w:ilvl w:val="0"/>
          <w:numId w:val="31"/>
        </w:numPr>
        <w:ind w:hanging="720"/>
        <w:jc w:val="both"/>
        <w:rPr>
          <w:ins w:id="708" w:author="VM-22 Subgroup" w:date="2025-05-20T15:13:00Z"/>
          <w:rFonts w:ascii="Times" w:eastAsia="Times New Roman" w:hAnsi="Times" w:cs="Times New Roman"/>
        </w:rPr>
      </w:pPr>
      <w:ins w:id="709" w:author="VM-22 Subgroup" w:date="2025-05-20T15:13:00Z">
        <w:r w:rsidRPr="0005345E">
          <w:rPr>
            <w:rFonts w:ascii="Times" w:eastAsia="Times New Roman" w:hAnsi="Times" w:cs="Times New Roman"/>
          </w:rPr>
          <w:t xml:space="preserve">All material benefits projected to be paid to contract holders—including, but not limited to, death claims, surrender benefits and withdrawal benefits—reflecting the impact of all guarantees and adjusted to </w:t>
        </w:r>
        <w:proofErr w:type="gramStart"/>
        <w:r w:rsidRPr="0005345E">
          <w:rPr>
            <w:rFonts w:ascii="Times" w:eastAsia="Times New Roman" w:hAnsi="Times" w:cs="Times New Roman"/>
          </w:rPr>
          <w:t>take into account</w:t>
        </w:r>
        <w:proofErr w:type="gramEnd"/>
        <w:r w:rsidRPr="0005345E">
          <w:rPr>
            <w:rFonts w:ascii="Times" w:eastAsia="Times New Roman" w:hAnsi="Times" w:cs="Times New Roman"/>
          </w:rPr>
          <w:t xml:space="preserve"> amounts projected to be charged to account values on general account business. Any guarantees, in addition </w:t>
        </w:r>
        <w:r w:rsidRPr="0005345E">
          <w:rPr>
            <w:rFonts w:ascii="Times" w:eastAsia="Times New Roman" w:hAnsi="Times" w:cs="Times New Roman"/>
          </w:rPr>
          <w:lastRenderedPageBreak/>
          <w:t xml:space="preserve">to market value adjustments assessed on projected withdrawals or surrenders, shall be </w:t>
        </w:r>
        <w:proofErr w:type="gramStart"/>
        <w:r w:rsidRPr="0005345E">
          <w:rPr>
            <w:rFonts w:ascii="Times" w:eastAsia="Times New Roman" w:hAnsi="Times" w:cs="Times New Roman"/>
          </w:rPr>
          <w:t>taken into account</w:t>
        </w:r>
        <w:proofErr w:type="gramEnd"/>
        <w:r w:rsidRPr="0005345E">
          <w:rPr>
            <w:rFonts w:ascii="Times" w:eastAsia="Times New Roman" w:hAnsi="Times" w:cs="Times New Roman"/>
          </w:rPr>
          <w:t>.</w:t>
        </w:r>
      </w:ins>
    </w:p>
    <w:p w14:paraId="123BFC54" w14:textId="77777777" w:rsidR="003E6CEF" w:rsidRPr="004E405A" w:rsidRDefault="003E6CEF" w:rsidP="003E6CEF">
      <w:pPr>
        <w:pStyle w:val="ListParagraph"/>
        <w:rPr>
          <w:ins w:id="710" w:author="VM-22 Subgroup" w:date="2025-05-20T15:13:00Z"/>
          <w:rFonts w:ascii="Times" w:eastAsia="Times New Roman" w:hAnsi="Times" w:cs="Times New Roman"/>
        </w:rPr>
      </w:pPr>
    </w:p>
    <w:p w14:paraId="224BCE47" w14:textId="77777777" w:rsidR="003E6CEF" w:rsidRDefault="003E6CEF" w:rsidP="003E6CEF">
      <w:pPr>
        <w:pStyle w:val="ListParagraph"/>
        <w:numPr>
          <w:ilvl w:val="0"/>
          <w:numId w:val="31"/>
        </w:numPr>
        <w:ind w:hanging="720"/>
        <w:jc w:val="both"/>
        <w:rPr>
          <w:ins w:id="711" w:author="VM-22 Subgroup" w:date="2025-05-20T15:13:00Z"/>
          <w:rFonts w:ascii="Times" w:eastAsia="Times New Roman" w:hAnsi="Times" w:cs="Times New Roman"/>
        </w:rPr>
      </w:pPr>
      <w:ins w:id="712" w:author="VM-22 Subgroup" w:date="2025-05-20T15:13:00Z">
        <w:r>
          <w:rPr>
            <w:rFonts w:ascii="Times" w:eastAsia="Times New Roman" w:hAnsi="Times" w:cs="Times New Roman"/>
          </w:rPr>
          <w:t>Non-Guaranteed Elements (NGE) cash flows as described in Section 10.I.</w:t>
        </w:r>
      </w:ins>
    </w:p>
    <w:p w14:paraId="51353044" w14:textId="77777777" w:rsidR="003E6CEF" w:rsidRPr="003E2579" w:rsidRDefault="003E6CEF" w:rsidP="003E6CEF">
      <w:pPr>
        <w:pStyle w:val="ListParagraph"/>
        <w:ind w:left="2160"/>
        <w:jc w:val="both"/>
        <w:rPr>
          <w:ins w:id="713" w:author="VM-22 Subgroup" w:date="2025-05-20T15:13:00Z"/>
          <w:rFonts w:ascii="Times" w:eastAsia="Times New Roman" w:hAnsi="Times" w:cs="Times New Roman"/>
          <w:sz w:val="12"/>
          <w:szCs w:val="12"/>
        </w:rPr>
      </w:pPr>
    </w:p>
    <w:p w14:paraId="00897C92" w14:textId="77777777" w:rsidR="003E6CEF" w:rsidRPr="003E2579" w:rsidRDefault="003E6CEF" w:rsidP="003E6CEF">
      <w:pPr>
        <w:pStyle w:val="ListParagraph"/>
        <w:numPr>
          <w:ilvl w:val="0"/>
          <w:numId w:val="31"/>
        </w:numPr>
        <w:ind w:hanging="720"/>
        <w:jc w:val="both"/>
        <w:rPr>
          <w:ins w:id="714" w:author="VM-22 Subgroup" w:date="2025-05-20T15:13:00Z"/>
          <w:rFonts w:ascii="Times" w:eastAsia="Times New Roman" w:hAnsi="Times" w:cs="Times New Roman"/>
        </w:rPr>
      </w:pPr>
      <w:ins w:id="715" w:author="VM-22 Subgroup" w:date="2025-05-20T15:13:00Z">
        <w:r w:rsidRPr="2BB44510">
          <w:rPr>
            <w:rFonts w:ascii="Times" w:eastAsia="Times New Roman" w:hAnsi="Times" w:cs="Times New Roman"/>
          </w:rPr>
          <w:t xml:space="preserve">Insurance company expenses (including overhead and </w:t>
        </w:r>
        <w:r>
          <w:rPr>
            <w:rFonts w:ascii="Times" w:eastAsia="Times New Roman" w:hAnsi="Times" w:cs="Times New Roman"/>
          </w:rPr>
          <w:t>maintenance</w:t>
        </w:r>
        <w:r w:rsidRPr="2BB44510">
          <w:rPr>
            <w:rFonts w:ascii="Times" w:eastAsia="Times New Roman" w:hAnsi="Times" w:cs="Times New Roman"/>
          </w:rPr>
          <w:t xml:space="preserve"> expense), </w:t>
        </w:r>
        <w:r w:rsidRPr="0C8DFB6E">
          <w:rPr>
            <w:rFonts w:ascii="Times" w:eastAsia="Times New Roman" w:hAnsi="Times" w:cs="Times New Roman"/>
          </w:rPr>
          <w:t>commissions</w:t>
        </w:r>
        <w:r>
          <w:rPr>
            <w:rFonts w:ascii="Times" w:eastAsia="Times New Roman" w:hAnsi="Times" w:cs="Times New Roman"/>
          </w:rPr>
          <w:t xml:space="preserve"> and other acquisition expenses associated with business inforce as of the valuation date</w:t>
        </w:r>
        <w:r w:rsidRPr="0C8DFB6E">
          <w:rPr>
            <w:rFonts w:ascii="Times" w:eastAsia="Times New Roman" w:hAnsi="Times" w:cs="Times New Roman"/>
          </w:rPr>
          <w:t>.</w:t>
        </w:r>
      </w:ins>
    </w:p>
    <w:p w14:paraId="357C94AD" w14:textId="77777777" w:rsidR="003E6CEF" w:rsidRPr="003E2579" w:rsidRDefault="003E6CEF" w:rsidP="003E6CEF">
      <w:pPr>
        <w:pStyle w:val="ListParagraph"/>
        <w:ind w:left="2160"/>
        <w:jc w:val="both"/>
        <w:rPr>
          <w:ins w:id="716" w:author="VM-22 Subgroup" w:date="2025-05-20T15:13:00Z"/>
          <w:rFonts w:ascii="Times" w:eastAsia="Times New Roman" w:hAnsi="Times" w:cs="Times New Roman"/>
          <w:sz w:val="12"/>
          <w:szCs w:val="12"/>
        </w:rPr>
      </w:pPr>
    </w:p>
    <w:p w14:paraId="07608E10" w14:textId="77777777" w:rsidR="003E6CEF" w:rsidRDefault="003E6CEF" w:rsidP="003E6CEF">
      <w:pPr>
        <w:pStyle w:val="ListParagraph"/>
        <w:numPr>
          <w:ilvl w:val="0"/>
          <w:numId w:val="31"/>
        </w:numPr>
        <w:ind w:hanging="720"/>
        <w:jc w:val="both"/>
        <w:rPr>
          <w:ins w:id="717" w:author="VM-22 Subgroup" w:date="2025-05-20T15:13:00Z"/>
          <w:rFonts w:ascii="Times" w:eastAsia="Times New Roman" w:hAnsi="Times" w:cs="Times New Roman"/>
        </w:rPr>
      </w:pPr>
      <w:ins w:id="718" w:author="VM-22 Subgroup" w:date="2025-05-20T15:13:00Z">
        <w:r>
          <w:rPr>
            <w:rFonts w:ascii="Times" w:eastAsia="Times New Roman" w:hAnsi="Times" w:cs="Times New Roman"/>
          </w:rPr>
          <w:t>C</w:t>
        </w:r>
        <w:r w:rsidRPr="003E2579">
          <w:rPr>
            <w:rFonts w:ascii="Times" w:eastAsia="Times New Roman" w:hAnsi="Times" w:cs="Times New Roman"/>
          </w:rPr>
          <w:t>ash flows associated with any reinsurance</w:t>
        </w:r>
        <w:r>
          <w:rPr>
            <w:rFonts w:ascii="Times" w:eastAsia="Times New Roman" w:hAnsi="Times" w:cs="Times New Roman"/>
          </w:rPr>
          <w:t xml:space="preserve">, </w:t>
        </w:r>
        <w:r w:rsidRPr="00E40BD4">
          <w:rPr>
            <w:rFonts w:ascii="Times" w:eastAsia="Times New Roman" w:hAnsi="Times" w:cs="Times New Roman"/>
          </w:rPr>
          <w:t>to the extent not already covered above (for example, for longevity reinsurance).</w:t>
        </w:r>
      </w:ins>
    </w:p>
    <w:p w14:paraId="1E36B942" w14:textId="77777777" w:rsidR="003E6CEF" w:rsidRPr="003E2579" w:rsidRDefault="003E6CEF" w:rsidP="003E6CEF">
      <w:pPr>
        <w:pStyle w:val="ListParagraph"/>
        <w:ind w:left="2160"/>
        <w:jc w:val="both"/>
        <w:rPr>
          <w:ins w:id="719" w:author="VM-22 Subgroup" w:date="2025-05-20T15:13:00Z"/>
          <w:rFonts w:ascii="Times" w:eastAsia="Times New Roman" w:hAnsi="Times" w:cs="Times New Roman"/>
          <w:sz w:val="12"/>
          <w:szCs w:val="12"/>
        </w:rPr>
      </w:pPr>
    </w:p>
    <w:p w14:paraId="346DCA5B" w14:textId="77777777" w:rsidR="003E6CEF" w:rsidRDefault="003E6CEF" w:rsidP="003E6CEF">
      <w:pPr>
        <w:pStyle w:val="ListParagraph"/>
        <w:numPr>
          <w:ilvl w:val="0"/>
          <w:numId w:val="31"/>
        </w:numPr>
        <w:ind w:hanging="720"/>
        <w:jc w:val="both"/>
        <w:rPr>
          <w:ins w:id="720" w:author="VM-22 Subgroup" w:date="2025-05-20T15:13:00Z"/>
          <w:rFonts w:ascii="Times" w:eastAsia="Times New Roman" w:hAnsi="Times" w:cs="Times New Roman"/>
        </w:rPr>
      </w:pPr>
      <w:ins w:id="721" w:author="VM-22 Subgroup" w:date="2025-05-20T15:13:00Z">
        <w:r>
          <w:rPr>
            <w:rFonts w:ascii="Times" w:eastAsia="Times New Roman" w:hAnsi="Times" w:cs="Times New Roman"/>
          </w:rPr>
          <w:t xml:space="preserve">Cash flows from </w:t>
        </w:r>
        <w:r w:rsidRPr="003E2579">
          <w:rPr>
            <w:rFonts w:ascii="Times" w:eastAsia="Times New Roman" w:hAnsi="Times" w:cs="Times New Roman"/>
          </w:rPr>
          <w:t>hedging instruments</w:t>
        </w:r>
        <w:r>
          <w:rPr>
            <w:rFonts w:ascii="Times" w:eastAsia="Times New Roman" w:hAnsi="Times" w:cs="Times New Roman"/>
          </w:rPr>
          <w:t xml:space="preserve"> as described in Section 4 and Section 9.</w:t>
        </w:r>
      </w:ins>
    </w:p>
    <w:p w14:paraId="72F8D36E" w14:textId="77777777" w:rsidR="003E6CEF" w:rsidRPr="003E2579" w:rsidRDefault="003E6CEF" w:rsidP="003E6CEF">
      <w:pPr>
        <w:pStyle w:val="ListParagraph"/>
        <w:ind w:left="2160"/>
        <w:jc w:val="both"/>
        <w:rPr>
          <w:ins w:id="722" w:author="VM-22 Subgroup" w:date="2025-05-20T15:13:00Z"/>
          <w:rFonts w:ascii="Times" w:eastAsia="Times New Roman" w:hAnsi="Times" w:cs="Times New Roman"/>
          <w:sz w:val="12"/>
          <w:szCs w:val="12"/>
        </w:rPr>
      </w:pPr>
    </w:p>
    <w:p w14:paraId="4ED42303" w14:textId="77777777" w:rsidR="003E6CEF" w:rsidRDefault="003E6CEF" w:rsidP="003E6CEF">
      <w:pPr>
        <w:pStyle w:val="ListParagraph"/>
        <w:numPr>
          <w:ilvl w:val="0"/>
          <w:numId w:val="31"/>
        </w:numPr>
        <w:ind w:hanging="720"/>
        <w:jc w:val="both"/>
        <w:rPr>
          <w:ins w:id="723" w:author="VM-22 Subgroup" w:date="2025-05-20T15:13:00Z"/>
          <w:rFonts w:ascii="Times" w:eastAsia="Times New Roman" w:hAnsi="Times" w:cs="Times New Roman"/>
        </w:rPr>
      </w:pPr>
      <w:ins w:id="724" w:author="VM-22 Subgroup" w:date="2025-05-20T15:13:00Z">
        <w:r w:rsidRPr="003E2579">
          <w:rPr>
            <w:rFonts w:ascii="Times" w:eastAsia="Times New Roman" w:hAnsi="Times" w:cs="Times New Roman"/>
          </w:rPr>
          <w:t xml:space="preserve">Cash receipts or disbursements associated with invested assets (other than policy loans) as described in Section </w:t>
        </w:r>
        <w:r>
          <w:rPr>
            <w:rFonts w:ascii="Times" w:eastAsia="Times New Roman" w:hAnsi="Times" w:cs="Times New Roman"/>
          </w:rPr>
          <w:t>4</w:t>
        </w:r>
        <w:r w:rsidRPr="003E2579">
          <w:rPr>
            <w:rFonts w:ascii="Times" w:eastAsia="Times New Roman" w:hAnsi="Times" w:cs="Times New Roman"/>
          </w:rPr>
          <w:t>.</w:t>
        </w:r>
        <w:r>
          <w:rPr>
            <w:rFonts w:ascii="Times" w:eastAsia="Times New Roman" w:hAnsi="Times" w:cs="Times New Roman"/>
          </w:rPr>
          <w:t>D.4</w:t>
        </w:r>
        <w:r w:rsidRPr="003E2579">
          <w:rPr>
            <w:rFonts w:ascii="Times" w:eastAsia="Times New Roman" w:hAnsi="Times" w:cs="Times New Roman"/>
          </w:rPr>
          <w:t>, including investment income, realized capital gains and losses, principal repayments, asset default costs, investment expenses, asset prepayments, and asset sales.</w:t>
        </w:r>
      </w:ins>
    </w:p>
    <w:p w14:paraId="3B501444" w14:textId="77777777" w:rsidR="003E6CEF" w:rsidRPr="003E2579" w:rsidRDefault="003E6CEF" w:rsidP="003E6CEF">
      <w:pPr>
        <w:pStyle w:val="ListParagraph"/>
        <w:ind w:left="2160" w:hanging="720"/>
        <w:rPr>
          <w:ins w:id="725" w:author="VM-22 Subgroup" w:date="2025-05-20T15:13:00Z"/>
          <w:rFonts w:ascii="Times New Roman" w:hAnsi="Times New Roman" w:cs="Times New Roman"/>
          <w:sz w:val="12"/>
          <w:szCs w:val="12"/>
        </w:rPr>
      </w:pPr>
    </w:p>
    <w:p w14:paraId="0A2636F1" w14:textId="77777777" w:rsidR="003E6CEF" w:rsidRDefault="003E6CEF" w:rsidP="003E6CEF">
      <w:pPr>
        <w:pStyle w:val="ListParagraph"/>
        <w:numPr>
          <w:ilvl w:val="0"/>
          <w:numId w:val="31"/>
        </w:numPr>
        <w:ind w:hanging="720"/>
        <w:jc w:val="both"/>
        <w:rPr>
          <w:ins w:id="726" w:author="VM-22 Subgroup" w:date="2025-05-20T15:13:00Z"/>
          <w:rFonts w:ascii="Times New Roman" w:hAnsi="Times New Roman" w:cs="Times New Roman"/>
        </w:rPr>
      </w:pPr>
      <w:ins w:id="727" w:author="VM-22 Subgroup" w:date="2025-05-20T15:13:00Z">
        <w:r w:rsidRPr="003E2579">
          <w:rPr>
            <w:rFonts w:ascii="Times New Roman" w:hAnsi="Times New Roman" w:cs="Times New Roman"/>
          </w:rPr>
          <w:t>If modeled explicitly, cash flows related to policy loans as described in Section</w:t>
        </w:r>
        <w:r>
          <w:rPr>
            <w:rFonts w:ascii="Times New Roman" w:hAnsi="Times New Roman" w:cs="Times New Roman"/>
          </w:rPr>
          <w:t xml:space="preserve"> 10.H.2</w:t>
        </w:r>
        <w:r w:rsidRPr="00667CC0">
          <w:rPr>
            <w:rFonts w:ascii="Times New Roman" w:hAnsi="Times New Roman" w:cs="Times New Roman"/>
          </w:rPr>
          <w:t>, including interest income, new loan payments and principal repayments.</w:t>
        </w:r>
        <w:r w:rsidRPr="00AF5FFF">
          <w:rPr>
            <w:rFonts w:ascii="Times New Roman" w:hAnsi="Times New Roman" w:cs="Times New Roman"/>
          </w:rPr>
          <w:t xml:space="preserve"> </w:t>
        </w:r>
      </w:ins>
    </w:p>
    <w:p w14:paraId="771684E7" w14:textId="77777777" w:rsidR="003E6CEF" w:rsidRPr="000D661F" w:rsidRDefault="003E6CEF" w:rsidP="003E6CEF">
      <w:pPr>
        <w:pStyle w:val="ListParagraph"/>
        <w:rPr>
          <w:ins w:id="728" w:author="VM-22 Subgroup" w:date="2025-05-20T15:13:00Z"/>
          <w:rFonts w:ascii="Times New Roman" w:hAnsi="Times New Roman" w:cs="Times New Roman"/>
        </w:rPr>
      </w:pPr>
    </w:p>
    <w:p w14:paraId="35F58B74" w14:textId="77777777" w:rsidR="003E6CEF" w:rsidRPr="00AF5FFF" w:rsidRDefault="003E6CEF" w:rsidP="003E6CEF">
      <w:pPr>
        <w:pStyle w:val="ListParagraph"/>
        <w:pBdr>
          <w:top w:val="single" w:sz="4" w:space="1" w:color="auto"/>
          <w:left w:val="single" w:sz="4" w:space="4" w:color="auto"/>
          <w:bottom w:val="single" w:sz="4" w:space="1" w:color="auto"/>
          <w:right w:val="single" w:sz="4" w:space="4" w:color="auto"/>
        </w:pBdr>
        <w:ind w:left="1440"/>
        <w:jc w:val="both"/>
        <w:rPr>
          <w:ins w:id="729" w:author="VM-22 Subgroup" w:date="2025-05-20T15:13:00Z"/>
          <w:rFonts w:ascii="Times New Roman" w:hAnsi="Times New Roman" w:cs="Times New Roman"/>
        </w:rPr>
      </w:pPr>
      <w:ins w:id="730" w:author="VM-22 Subgroup" w:date="2025-05-20T15:13:00Z">
        <w:r w:rsidRPr="00EB30A9">
          <w:rPr>
            <w:rFonts w:ascii="Times New Roman" w:hAnsi="Times New Roman" w:cs="Times New Roman"/>
            <w:b/>
            <w:bCs/>
          </w:rPr>
          <w:t>Guidance Note:</w:t>
        </w:r>
        <w:r w:rsidRPr="000D661F">
          <w:rPr>
            <w:rFonts w:ascii="Times New Roman" w:hAnsi="Times New Roman" w:cs="Times New Roman"/>
          </w:rPr>
          <w:t xml:space="preserve"> Future net policy loan cash flows include: policy loan interest paid in cash plus</w:t>
        </w:r>
        <w:r>
          <w:rPr>
            <w:rFonts w:ascii="Times New Roman" w:hAnsi="Times New Roman" w:cs="Times New Roman"/>
          </w:rPr>
          <w:t xml:space="preserve"> </w:t>
        </w:r>
        <w:r w:rsidRPr="000D661F">
          <w:rPr>
            <w:rFonts w:ascii="Times New Roman" w:hAnsi="Times New Roman" w:cs="Times New Roman"/>
          </w:rPr>
          <w:t>repayments of policy loan principal, including repayments occurring at death or surrender (note</w:t>
        </w:r>
        <w:r>
          <w:rPr>
            <w:rFonts w:ascii="Times New Roman" w:hAnsi="Times New Roman" w:cs="Times New Roman"/>
          </w:rPr>
          <w:t xml:space="preserve"> </w:t>
        </w:r>
        <w:r w:rsidRPr="000D661F">
          <w:rPr>
            <w:rFonts w:ascii="Times New Roman" w:hAnsi="Times New Roman" w:cs="Times New Roman"/>
          </w:rPr>
          <w:t>that the future benefits in Section 4.A.</w:t>
        </w:r>
        <w:r>
          <w:rPr>
            <w:rFonts w:ascii="Times New Roman" w:hAnsi="Times New Roman" w:cs="Times New Roman"/>
          </w:rPr>
          <w:t>1.c</w:t>
        </w:r>
        <w:r w:rsidRPr="000D661F">
          <w:rPr>
            <w:rFonts w:ascii="Times New Roman" w:hAnsi="Times New Roman" w:cs="Times New Roman"/>
          </w:rPr>
          <w:t xml:space="preserve"> are before consideration of policy loans), less additional</w:t>
        </w:r>
        <w:r>
          <w:rPr>
            <w:rFonts w:ascii="Times New Roman" w:hAnsi="Times New Roman" w:cs="Times New Roman"/>
          </w:rPr>
          <w:t xml:space="preserve"> </w:t>
        </w:r>
        <w:r w:rsidRPr="000D661F">
          <w:rPr>
            <w:rFonts w:ascii="Times New Roman" w:hAnsi="Times New Roman" w:cs="Times New Roman"/>
          </w:rPr>
          <w:t>policy loan principal (but excluding policy loan interest that is added to the policy loan principal balance).</w:t>
        </w:r>
        <w:r w:rsidRPr="00AF5FFF" w:rsidDel="00B65B2E">
          <w:rPr>
            <w:rFonts w:ascii="Times New Roman" w:hAnsi="Times New Roman" w:cs="Times New Roman"/>
          </w:rPr>
          <w:t xml:space="preserve"> </w:t>
        </w:r>
      </w:ins>
    </w:p>
    <w:p w14:paraId="27F3AC98" w14:textId="77777777" w:rsidR="003E6CEF" w:rsidRPr="004B39F7" w:rsidRDefault="003E6CEF" w:rsidP="003E6CEF">
      <w:pPr>
        <w:pStyle w:val="ListParagraph"/>
        <w:ind w:left="1350"/>
        <w:jc w:val="both"/>
        <w:rPr>
          <w:ins w:id="731" w:author="VM-22 Subgroup" w:date="2025-05-20T15:13:00Z"/>
          <w:rFonts w:ascii="Times" w:eastAsia="Times New Roman" w:hAnsi="Times" w:cs="Times New Roman"/>
        </w:rPr>
      </w:pPr>
    </w:p>
    <w:p w14:paraId="4A3119B0" w14:textId="77777777" w:rsidR="003E6CEF" w:rsidRPr="004B39F7" w:rsidRDefault="003E6CEF" w:rsidP="003E6CEF">
      <w:pPr>
        <w:pStyle w:val="ListParagraph"/>
        <w:numPr>
          <w:ilvl w:val="0"/>
          <w:numId w:val="4"/>
        </w:numPr>
        <w:spacing w:after="0" w:line="240" w:lineRule="auto"/>
        <w:ind w:left="1440" w:hanging="720"/>
        <w:rPr>
          <w:ins w:id="732" w:author="VM-22 Subgroup" w:date="2025-05-20T15:13:00Z"/>
          <w:rFonts w:ascii="Times" w:eastAsia="Times New Roman" w:hAnsi="Times" w:cs="Times New Roman"/>
        </w:rPr>
      </w:pPr>
      <w:ins w:id="733" w:author="VM-22 Subgroup" w:date="2025-05-20T15:13:00Z">
        <w:r w:rsidRPr="00F23505">
          <w:rPr>
            <w:rFonts w:ascii="Times" w:eastAsia="Times New Roman" w:hAnsi="Times" w:cs="Times New Roman"/>
          </w:rPr>
          <w:t xml:space="preserve">Grouping of </w:t>
        </w:r>
        <w:r>
          <w:rPr>
            <w:rFonts w:ascii="Times" w:eastAsia="Times New Roman" w:hAnsi="Times" w:cs="Times New Roman"/>
          </w:rPr>
          <w:t>Index Crediting Strategies</w:t>
        </w:r>
      </w:ins>
    </w:p>
    <w:p w14:paraId="58B33FF1" w14:textId="77777777" w:rsidR="003E6CEF" w:rsidRPr="00667CC0" w:rsidRDefault="003E6CEF" w:rsidP="003E6CEF">
      <w:pPr>
        <w:pStyle w:val="ListParagraph"/>
        <w:spacing w:after="0" w:line="240" w:lineRule="auto"/>
        <w:ind w:left="1440"/>
        <w:rPr>
          <w:ins w:id="734" w:author="VM-22 Subgroup" w:date="2025-05-20T15:13:00Z"/>
          <w:rFonts w:ascii="Times New Roman" w:eastAsia="Times New Roman" w:hAnsi="Times New Roman" w:cs="Times New Roman"/>
        </w:rPr>
      </w:pPr>
    </w:p>
    <w:p w14:paraId="6FA8D392" w14:textId="77777777" w:rsidR="003E6CEF" w:rsidRDefault="003E6CEF" w:rsidP="003E6CEF">
      <w:pPr>
        <w:pStyle w:val="Default"/>
        <w:ind w:left="1440"/>
        <w:jc w:val="both"/>
        <w:rPr>
          <w:ins w:id="735" w:author="VM-22 Subgroup" w:date="2025-05-20T15:13:00Z"/>
          <w:rFonts w:eastAsia="Times New Roman"/>
          <w:color w:val="auto"/>
          <w:sz w:val="22"/>
          <w:szCs w:val="22"/>
        </w:rPr>
      </w:pPr>
      <w:ins w:id="736" w:author="VM-22 Subgroup" w:date="2025-05-20T15:13:00Z">
        <w:r w:rsidRPr="00667CC0">
          <w:rPr>
            <w:rFonts w:eastAsia="Times New Roman"/>
            <w:color w:val="auto"/>
            <w:sz w:val="22"/>
            <w:szCs w:val="22"/>
          </w:rPr>
          <w:t xml:space="preserve">Index </w:t>
        </w:r>
        <w:r>
          <w:rPr>
            <w:rFonts w:eastAsia="Times New Roman"/>
            <w:color w:val="auto"/>
            <w:sz w:val="22"/>
            <w:szCs w:val="22"/>
          </w:rPr>
          <w:t>crediting s</w:t>
        </w:r>
        <w:r w:rsidRPr="00667CC0">
          <w:rPr>
            <w:rFonts w:eastAsia="Times New Roman"/>
            <w:color w:val="auto"/>
            <w:sz w:val="22"/>
            <w:szCs w:val="22"/>
          </w:rPr>
          <w:t xml:space="preserve">trategies </w:t>
        </w:r>
        <w:r>
          <w:rPr>
            <w:rFonts w:eastAsia="Times New Roman"/>
            <w:color w:val="auto"/>
            <w:sz w:val="22"/>
            <w:szCs w:val="22"/>
          </w:rPr>
          <w:t xml:space="preserve">for non-variable annuities </w:t>
        </w:r>
        <w:r w:rsidRPr="00667CC0">
          <w:rPr>
            <w:rFonts w:eastAsia="Times New Roman"/>
            <w:color w:val="auto"/>
            <w:sz w:val="22"/>
            <w:szCs w:val="22"/>
          </w:rPr>
          <w:t>may be grouped for modeling using an approach that recognizes the objectives of each index</w:t>
        </w:r>
        <w:r>
          <w:rPr>
            <w:rFonts w:eastAsia="Times New Roman"/>
            <w:color w:val="auto"/>
            <w:sz w:val="22"/>
            <w:szCs w:val="22"/>
          </w:rPr>
          <w:t xml:space="preserve"> crediting strategy</w:t>
        </w:r>
        <w:r w:rsidRPr="00667CC0">
          <w:rPr>
            <w:rFonts w:eastAsia="Times New Roman"/>
            <w:color w:val="auto"/>
            <w:sz w:val="22"/>
            <w:szCs w:val="22"/>
          </w:rPr>
          <w:t xml:space="preserve">. In assigning each </w:t>
        </w:r>
        <w:r>
          <w:rPr>
            <w:rFonts w:eastAsia="Times New Roman"/>
            <w:color w:val="auto"/>
            <w:sz w:val="22"/>
            <w:szCs w:val="22"/>
          </w:rPr>
          <w:t>i</w:t>
        </w:r>
        <w:r w:rsidRPr="00667CC0">
          <w:rPr>
            <w:rFonts w:eastAsia="Times New Roman"/>
            <w:color w:val="auto"/>
            <w:sz w:val="22"/>
            <w:szCs w:val="22"/>
          </w:rPr>
          <w:t xml:space="preserve">ndex </w:t>
        </w:r>
        <w:r>
          <w:rPr>
            <w:rFonts w:eastAsia="Times New Roman"/>
            <w:color w:val="auto"/>
            <w:sz w:val="22"/>
            <w:szCs w:val="22"/>
          </w:rPr>
          <w:t>crediting strategy</w:t>
        </w:r>
        <w:r w:rsidRPr="00667CC0">
          <w:rPr>
            <w:rFonts w:eastAsia="Times New Roman"/>
            <w:color w:val="auto"/>
            <w:sz w:val="22"/>
            <w:szCs w:val="22"/>
          </w:rPr>
          <w:t xml:space="preserve"> to a grouping for projection purposes, the fundamental characteristics of the </w:t>
        </w:r>
        <w:r>
          <w:rPr>
            <w:rFonts w:eastAsia="Times New Roman"/>
            <w:color w:val="auto"/>
            <w:sz w:val="22"/>
            <w:szCs w:val="22"/>
          </w:rPr>
          <w:t>i</w:t>
        </w:r>
        <w:r w:rsidRPr="00667CC0">
          <w:rPr>
            <w:rFonts w:eastAsia="Times New Roman"/>
            <w:color w:val="auto"/>
            <w:sz w:val="22"/>
            <w:szCs w:val="22"/>
          </w:rPr>
          <w:t xml:space="preserve">ndex </w:t>
        </w:r>
        <w:r>
          <w:rPr>
            <w:rFonts w:eastAsia="Times New Roman"/>
            <w:color w:val="auto"/>
            <w:sz w:val="22"/>
            <w:szCs w:val="22"/>
          </w:rPr>
          <w:t>crediting</w:t>
        </w:r>
        <w:r w:rsidRPr="00667CC0">
          <w:rPr>
            <w:rFonts w:eastAsia="Times New Roman"/>
            <w:color w:val="auto"/>
            <w:sz w:val="22"/>
            <w:szCs w:val="22"/>
          </w:rPr>
          <w:t xml:space="preserve"> </w:t>
        </w:r>
        <w:r>
          <w:rPr>
            <w:rFonts w:eastAsia="Times New Roman"/>
            <w:color w:val="auto"/>
            <w:sz w:val="22"/>
            <w:szCs w:val="22"/>
          </w:rPr>
          <w:t>s</w:t>
        </w:r>
        <w:r w:rsidRPr="00667CC0">
          <w:rPr>
            <w:rFonts w:eastAsia="Times New Roman"/>
            <w:color w:val="auto"/>
            <w:sz w:val="22"/>
            <w:szCs w:val="22"/>
          </w:rPr>
          <w:t xml:space="preserve">trategy shall be reflected, and the parameters shall have the appropriate relationship to the stochastically generated projection scenarios described in Section </w:t>
        </w:r>
        <w:r>
          <w:rPr>
            <w:rFonts w:eastAsia="Times New Roman"/>
            <w:color w:val="auto"/>
            <w:sz w:val="22"/>
            <w:szCs w:val="22"/>
          </w:rPr>
          <w:t>8</w:t>
        </w:r>
        <w:r w:rsidRPr="00667CC0">
          <w:rPr>
            <w:rFonts w:eastAsia="Times New Roman"/>
            <w:color w:val="auto"/>
            <w:sz w:val="22"/>
            <w:szCs w:val="22"/>
          </w:rPr>
          <w:t xml:space="preserve">. The grouping shall reflect characteristics of the efficient frontier (i.e., returns generally cannot be increased without assuming additional risk). </w:t>
        </w:r>
      </w:ins>
    </w:p>
    <w:p w14:paraId="3AC96BC5" w14:textId="77777777" w:rsidR="003E6CEF" w:rsidRPr="00667CC0" w:rsidRDefault="003E6CEF" w:rsidP="003E6CEF">
      <w:pPr>
        <w:pStyle w:val="Default"/>
        <w:ind w:left="1440"/>
        <w:jc w:val="both"/>
        <w:rPr>
          <w:ins w:id="737" w:author="VM-22 Subgroup" w:date="2025-05-20T15:13:00Z"/>
          <w:rFonts w:eastAsia="Times New Roman"/>
          <w:color w:val="auto"/>
          <w:sz w:val="22"/>
          <w:szCs w:val="22"/>
        </w:rPr>
      </w:pPr>
    </w:p>
    <w:p w14:paraId="5C38356A" w14:textId="77777777" w:rsidR="003E6CEF" w:rsidRDefault="003E6CEF" w:rsidP="003E6CEF">
      <w:pPr>
        <w:pStyle w:val="ListParagraph"/>
        <w:ind w:left="1440"/>
        <w:jc w:val="both"/>
        <w:rPr>
          <w:ins w:id="738" w:author="VM-22 Subgroup" w:date="2025-05-20T15:13:00Z"/>
          <w:rFonts w:ascii="Times" w:eastAsia="Times New Roman" w:hAnsi="Times" w:cs="Times New Roman"/>
        </w:rPr>
      </w:pPr>
      <w:ins w:id="739" w:author="VM-22 Subgroup" w:date="2025-05-20T15:13:00Z">
        <w:r w:rsidRPr="00667CC0">
          <w:rPr>
            <w:rFonts w:ascii="Times New Roman" w:eastAsia="Times New Roman" w:hAnsi="Times New Roman" w:cs="Times New Roman"/>
          </w:rPr>
          <w:t xml:space="preserve">Index </w:t>
        </w:r>
        <w:r>
          <w:rPr>
            <w:rFonts w:ascii="Times New Roman" w:eastAsia="Times New Roman" w:hAnsi="Times New Roman" w:cs="Times New Roman"/>
          </w:rPr>
          <w:t>a</w:t>
        </w:r>
        <w:r w:rsidRPr="00667CC0">
          <w:rPr>
            <w:rFonts w:ascii="Times New Roman" w:eastAsia="Times New Roman" w:hAnsi="Times New Roman" w:cs="Times New Roman"/>
          </w:rPr>
          <w:t xml:space="preserve">ccounts sharing similar </w:t>
        </w:r>
        <w:r>
          <w:rPr>
            <w:rFonts w:ascii="Times New Roman" w:eastAsia="Times New Roman" w:hAnsi="Times New Roman" w:cs="Times New Roman"/>
          </w:rPr>
          <w:t>i</w:t>
        </w:r>
        <w:r w:rsidRPr="00667CC0">
          <w:rPr>
            <w:rFonts w:ascii="Times New Roman" w:eastAsia="Times New Roman" w:hAnsi="Times New Roman" w:cs="Times New Roman"/>
          </w:rPr>
          <w:t xml:space="preserve">ndex </w:t>
        </w:r>
        <w:r>
          <w:rPr>
            <w:rFonts w:ascii="Times New Roman" w:eastAsia="Times New Roman" w:hAnsi="Times New Roman" w:cs="Times New Roman"/>
          </w:rPr>
          <w:t>crediting s</w:t>
        </w:r>
        <w:r w:rsidRPr="00667CC0">
          <w:rPr>
            <w:rFonts w:ascii="Times New Roman" w:eastAsia="Times New Roman" w:hAnsi="Times New Roman" w:cs="Times New Roman"/>
          </w:rPr>
          <w:t>trategies may also be grouped for modeling to an appropriately</w:t>
        </w:r>
        <w:r w:rsidRPr="00D97AE2">
          <w:rPr>
            <w:rFonts w:ascii="Times" w:eastAsia="Times New Roman" w:hAnsi="Times" w:cs="Times New Roman"/>
          </w:rPr>
          <w:t xml:space="preserve"> crafted proxy strategy</w:t>
        </w:r>
        <w:r>
          <w:rPr>
            <w:rFonts w:ascii="Times" w:eastAsia="Times New Roman" w:hAnsi="Times" w:cs="Times New Roman"/>
          </w:rPr>
          <w:t xml:space="preserve"> </w:t>
        </w:r>
        <w:r w:rsidRPr="00D97AE2">
          <w:rPr>
            <w:rFonts w:ascii="Times" w:eastAsia="Times New Roman" w:hAnsi="Times" w:cs="Times New Roman"/>
          </w:rPr>
          <w:t>normally expressed as a linear combination of recognized market indices, sub-indices or</w:t>
        </w:r>
        <w:r>
          <w:rPr>
            <w:rFonts w:ascii="Times" w:eastAsia="Times New Roman" w:hAnsi="Times" w:cs="Times New Roman"/>
          </w:rPr>
          <w:t xml:space="preserve"> </w:t>
        </w:r>
        <w:r w:rsidRPr="00D97AE2">
          <w:rPr>
            <w:rFonts w:ascii="Times" w:eastAsia="Times New Roman" w:hAnsi="Times" w:cs="Times New Roman"/>
          </w:rPr>
          <w:t xml:space="preserve">funds, </w:t>
        </w:r>
        <w:proofErr w:type="gramStart"/>
        <w:r w:rsidRPr="00D97AE2">
          <w:rPr>
            <w:rFonts w:ascii="Times" w:eastAsia="Times New Roman" w:hAnsi="Times" w:cs="Times New Roman"/>
          </w:rPr>
          <w:t>in order to</w:t>
        </w:r>
        <w:proofErr w:type="gramEnd"/>
        <w:r w:rsidRPr="00D97AE2">
          <w:rPr>
            <w:rFonts w:ascii="Times" w:eastAsia="Times New Roman" w:hAnsi="Times" w:cs="Times New Roman"/>
          </w:rPr>
          <w:t xml:space="preserve"> develop the investment return paths and associated interest crediting. Each </w:t>
        </w:r>
        <w:r>
          <w:rPr>
            <w:rFonts w:ascii="Times" w:eastAsia="Times New Roman" w:hAnsi="Times" w:cs="Times New Roman"/>
          </w:rPr>
          <w:t>i</w:t>
        </w:r>
        <w:r w:rsidRPr="00D97AE2">
          <w:rPr>
            <w:rFonts w:ascii="Times" w:eastAsia="Times New Roman" w:hAnsi="Times" w:cs="Times New Roman"/>
          </w:rPr>
          <w:t xml:space="preserve">ndex </w:t>
        </w:r>
        <w:r>
          <w:rPr>
            <w:rFonts w:ascii="Times" w:eastAsia="Times New Roman" w:hAnsi="Times" w:cs="Times New Roman"/>
          </w:rPr>
          <w:t>crediting s</w:t>
        </w:r>
        <w:r w:rsidRPr="00D97AE2">
          <w:rPr>
            <w:rFonts w:ascii="Times" w:eastAsia="Times New Roman" w:hAnsi="Times" w:cs="Times New Roman"/>
          </w:rPr>
          <w:t xml:space="preserve">trategy’s specific risk characteristics, associated </w:t>
        </w:r>
        <w:r>
          <w:rPr>
            <w:rFonts w:ascii="Times" w:eastAsia="Times New Roman" w:hAnsi="Times" w:cs="Times New Roman"/>
          </w:rPr>
          <w:t xml:space="preserve">index </w:t>
        </w:r>
        <w:r w:rsidRPr="00D97AE2">
          <w:rPr>
            <w:rFonts w:ascii="Times" w:eastAsia="Times New Roman" w:hAnsi="Times" w:cs="Times New Roman"/>
          </w:rPr>
          <w:t>parameters</w:t>
        </w:r>
        <w:r>
          <w:rPr>
            <w:rFonts w:ascii="Times" w:eastAsia="Times New Roman" w:hAnsi="Times" w:cs="Times New Roman"/>
          </w:rPr>
          <w:t>,</w:t>
        </w:r>
        <w:r w:rsidRPr="00704324">
          <w:rPr>
            <w:rFonts w:ascii="Times" w:eastAsia="Times New Roman" w:hAnsi="Times" w:cs="Times New Roman"/>
          </w:rPr>
          <w:t xml:space="preserve"> </w:t>
        </w:r>
        <w:r w:rsidRPr="00A10A4C">
          <w:rPr>
            <w:rFonts w:ascii="Times" w:eastAsia="Times New Roman" w:hAnsi="Times" w:cs="Times New Roman"/>
          </w:rPr>
          <w:t xml:space="preserve">and relationship to the stochastically generated scenarios in </w:t>
        </w:r>
        <w:r w:rsidRPr="00EA74F6">
          <w:rPr>
            <w:rFonts w:ascii="Times" w:eastAsia="Times New Roman" w:hAnsi="Times" w:cs="Times New Roman"/>
          </w:rPr>
          <w:t xml:space="preserve">Section </w:t>
        </w:r>
        <w:r>
          <w:rPr>
            <w:rFonts w:ascii="Times" w:eastAsia="Times New Roman" w:hAnsi="Times" w:cs="Times New Roman"/>
          </w:rPr>
          <w:t>8</w:t>
        </w:r>
        <w:r w:rsidRPr="008F5DBD">
          <w:rPr>
            <w:rFonts w:ascii="Times" w:eastAsia="Times New Roman" w:hAnsi="Times" w:cs="Times New Roman"/>
          </w:rPr>
          <w:t xml:space="preserve"> should be considered before grouping or assigning to a proxy strategy.</w:t>
        </w:r>
        <w:r w:rsidRPr="00D97AE2">
          <w:rPr>
            <w:rFonts w:ascii="Times" w:eastAsia="Times New Roman" w:hAnsi="Times" w:cs="Times New Roman"/>
          </w:rPr>
          <w:t xml:space="preserve"> Grouping and</w:t>
        </w:r>
        <w:r>
          <w:rPr>
            <w:rFonts w:ascii="Times" w:eastAsia="Times New Roman" w:hAnsi="Times" w:cs="Times New Roman"/>
          </w:rPr>
          <w:t>/</w:t>
        </w:r>
        <w:r w:rsidRPr="00D97AE2">
          <w:rPr>
            <w:rFonts w:ascii="Times" w:eastAsia="Times New Roman" w:hAnsi="Times" w:cs="Times New Roman"/>
          </w:rPr>
          <w:t xml:space="preserve">or development of a proxy strategy </w:t>
        </w:r>
        <w:r w:rsidRPr="004B39F7">
          <w:rPr>
            <w:rFonts w:ascii="Times" w:eastAsia="Times New Roman" w:hAnsi="Times" w:cs="Times New Roman"/>
          </w:rPr>
          <w:t xml:space="preserve">may not be done in a manner that intentionally understates the resulting reserve. </w:t>
        </w:r>
      </w:ins>
    </w:p>
    <w:p w14:paraId="7365FCF8" w14:textId="77777777" w:rsidR="003E6CEF" w:rsidRPr="004B39F7" w:rsidRDefault="003E6CEF" w:rsidP="003E6CEF">
      <w:pPr>
        <w:pStyle w:val="ListParagraph"/>
        <w:ind w:left="1440"/>
        <w:jc w:val="both"/>
        <w:rPr>
          <w:ins w:id="740" w:author="VM-22 Subgroup" w:date="2025-05-20T15:13:00Z"/>
          <w:rFonts w:ascii="Times" w:eastAsia="Times New Roman" w:hAnsi="Times" w:cs="Times New Roman"/>
        </w:rPr>
      </w:pPr>
    </w:p>
    <w:p w14:paraId="2AA6B1A7" w14:textId="77777777" w:rsidR="003E6CEF" w:rsidRPr="004B39F7" w:rsidRDefault="003E6CEF" w:rsidP="003E6CEF">
      <w:pPr>
        <w:pStyle w:val="ListParagraph"/>
        <w:numPr>
          <w:ilvl w:val="0"/>
          <w:numId w:val="4"/>
        </w:numPr>
        <w:spacing w:after="0" w:line="240" w:lineRule="auto"/>
        <w:ind w:left="1440" w:hanging="720"/>
        <w:jc w:val="both"/>
        <w:rPr>
          <w:ins w:id="741" w:author="VM-22 Subgroup" w:date="2025-05-20T15:13:00Z"/>
          <w:rFonts w:ascii="Times" w:eastAsia="Times New Roman" w:hAnsi="Times" w:cs="Times New Roman"/>
        </w:rPr>
      </w:pPr>
      <w:ins w:id="742" w:author="VM-22 Subgroup" w:date="2025-05-20T15:13:00Z">
        <w:r w:rsidRPr="004B39F7">
          <w:rPr>
            <w:rFonts w:ascii="Times" w:eastAsia="Times New Roman" w:hAnsi="Times" w:cs="Times New Roman"/>
          </w:rPr>
          <w:t xml:space="preserve">Model Cells </w:t>
        </w:r>
      </w:ins>
    </w:p>
    <w:p w14:paraId="57FA1B60" w14:textId="77777777" w:rsidR="003E6CEF" w:rsidRPr="004B39F7" w:rsidRDefault="003E6CEF" w:rsidP="003E6CEF">
      <w:pPr>
        <w:pStyle w:val="ListParagraph"/>
        <w:jc w:val="both"/>
        <w:rPr>
          <w:ins w:id="743" w:author="VM-22 Subgroup" w:date="2025-05-20T15:13:00Z"/>
          <w:rFonts w:ascii="Times" w:eastAsia="Times New Roman" w:hAnsi="Times" w:cs="Times New Roman"/>
        </w:rPr>
      </w:pPr>
    </w:p>
    <w:p w14:paraId="30F90532" w14:textId="77777777" w:rsidR="003E6CEF" w:rsidRDefault="003E6CEF" w:rsidP="003E6CEF">
      <w:pPr>
        <w:pStyle w:val="ListParagraph"/>
        <w:ind w:left="1440"/>
        <w:jc w:val="both"/>
        <w:rPr>
          <w:ins w:id="744" w:author="VM-22 Subgroup" w:date="2025-05-20T15:13:00Z"/>
          <w:rFonts w:ascii="Times" w:eastAsia="Times New Roman" w:hAnsi="Times" w:cs="Times New Roman"/>
        </w:rPr>
      </w:pPr>
      <w:ins w:id="745" w:author="VM-22 Subgroup" w:date="2025-05-20T15:13:00Z">
        <w:r w:rsidRPr="004B39F7">
          <w:rPr>
            <w:rFonts w:ascii="Times" w:eastAsia="Times New Roman" w:hAnsi="Times" w:cs="Times New Roman"/>
          </w:rPr>
          <w:t xml:space="preserve">Projections may be performed for each contract in force on the date of valuation or by assigning contracts into representative cells of model plans using all characteristics and criteria having a material impact on the size of the reserve. Assigning contracts to model cells </w:t>
        </w:r>
        <w:bookmarkStart w:id="746" w:name="_Hlk51670933"/>
        <w:r w:rsidRPr="004B39F7">
          <w:rPr>
            <w:rFonts w:ascii="Times" w:eastAsia="Times New Roman" w:hAnsi="Times" w:cs="Times New Roman"/>
          </w:rPr>
          <w:t xml:space="preserve">may not be done in a manner that intentionally understates the resulting reserve. </w:t>
        </w:r>
      </w:ins>
    </w:p>
    <w:p w14:paraId="5C492867" w14:textId="77777777" w:rsidR="003E6CEF" w:rsidRPr="004B39F7" w:rsidRDefault="003E6CEF" w:rsidP="003E6CEF">
      <w:pPr>
        <w:pStyle w:val="ListParagraph"/>
        <w:spacing w:after="0"/>
        <w:ind w:left="1440"/>
        <w:jc w:val="both"/>
        <w:rPr>
          <w:ins w:id="747" w:author="VM-22 Subgroup" w:date="2025-05-20T15:13:00Z"/>
          <w:rFonts w:ascii="Times" w:eastAsia="Times New Roman" w:hAnsi="Times" w:cs="Times New Roman"/>
        </w:rPr>
      </w:pPr>
    </w:p>
    <w:bookmarkEnd w:id="746"/>
    <w:p w14:paraId="7D9FDE11" w14:textId="77777777" w:rsidR="003E6CEF" w:rsidRDefault="003E6CEF" w:rsidP="003E6CEF">
      <w:pPr>
        <w:spacing w:after="220"/>
        <w:ind w:left="1440" w:hanging="720"/>
        <w:jc w:val="both"/>
        <w:rPr>
          <w:ins w:id="748" w:author="VM-22 Subgroup" w:date="2025-05-20T15:13:00Z"/>
          <w:rFonts w:ascii="Times New Roman" w:eastAsia="Times New Roman" w:hAnsi="Times New Roman"/>
        </w:rPr>
      </w:pPr>
      <w:ins w:id="749" w:author="VM-22 Subgroup" w:date="2025-05-20T15:13:00Z">
        <w:r>
          <w:rPr>
            <w:rFonts w:ascii="Times New Roman" w:eastAsia="Times New Roman" w:hAnsi="Times New Roman"/>
          </w:rPr>
          <w:t>4.</w:t>
        </w:r>
        <w:r>
          <w:rPr>
            <w:rFonts w:ascii="Times New Roman" w:eastAsia="Times New Roman" w:hAnsi="Times New Roman"/>
          </w:rPr>
          <w:tab/>
          <w:t>Modeling of Hedges</w:t>
        </w:r>
      </w:ins>
    </w:p>
    <w:p w14:paraId="79172C88" w14:textId="77777777" w:rsidR="003E6CEF" w:rsidRDefault="003E6CEF" w:rsidP="003E6CEF">
      <w:pPr>
        <w:spacing w:after="220"/>
        <w:ind w:left="2160" w:hanging="720"/>
        <w:jc w:val="both"/>
        <w:rPr>
          <w:ins w:id="750" w:author="VM-22 Subgroup" w:date="2025-05-20T15:13:00Z"/>
          <w:rFonts w:ascii="Times New Roman" w:eastAsia="Times New Roman" w:hAnsi="Times New Roman"/>
        </w:rPr>
      </w:pPr>
      <w:ins w:id="751" w:author="VM-22 Subgroup" w:date="2025-05-20T15:13:00Z">
        <w:r w:rsidRPr="2BB44510">
          <w:rPr>
            <w:rFonts w:ascii="Times New Roman" w:eastAsia="Times New Roman" w:hAnsi="Times New Roman"/>
          </w:rPr>
          <w:t>a.</w:t>
        </w:r>
        <w:r w:rsidRPr="00D31106">
          <w:tab/>
        </w:r>
        <w:r w:rsidRPr="2BB44510">
          <w:rPr>
            <w:rFonts w:ascii="Times New Roman" w:eastAsia="Times New Roman" w:hAnsi="Times New Roman"/>
          </w:rPr>
          <w:t xml:space="preserve">For a company that does not have a future hedging </w:t>
        </w:r>
        <w:r>
          <w:rPr>
            <w:rFonts w:ascii="Times New Roman" w:eastAsia="Times New Roman" w:hAnsi="Times New Roman"/>
          </w:rPr>
          <w:t>strategy supporting</w:t>
        </w:r>
        <w:r w:rsidRPr="2BB44510">
          <w:rPr>
            <w:rFonts w:ascii="Times New Roman" w:eastAsia="Times New Roman" w:hAnsi="Times New Roman"/>
          </w:rPr>
          <w:t xml:space="preserve"> the contracts:</w:t>
        </w:r>
      </w:ins>
    </w:p>
    <w:p w14:paraId="09144F13" w14:textId="77777777" w:rsidR="003E6CEF" w:rsidRDefault="003E6CEF" w:rsidP="003E6CEF">
      <w:pPr>
        <w:spacing w:after="220"/>
        <w:ind w:left="2880" w:hanging="720"/>
        <w:jc w:val="both"/>
        <w:rPr>
          <w:ins w:id="752" w:author="VM-22 Subgroup" w:date="2025-05-20T15:13:00Z"/>
          <w:rFonts w:ascii="Times New Roman" w:eastAsia="Times New Roman" w:hAnsi="Times New Roman"/>
        </w:rPr>
      </w:pPr>
      <w:ins w:id="753" w:author="VM-22 Subgroup" w:date="2025-05-20T15:13:00Z">
        <w:r>
          <w:rPr>
            <w:rFonts w:ascii="Times New Roman" w:eastAsia="Times New Roman" w:hAnsi="Times New Roman"/>
          </w:rPr>
          <w:t>i.</w:t>
        </w:r>
        <w:r>
          <w:rPr>
            <w:rFonts w:ascii="Times New Roman" w:eastAsia="Times New Roman" w:hAnsi="Times New Roman"/>
          </w:rPr>
          <w:tab/>
          <w:t>The company shall not consider the cash flows from any future hedge purchases or any rebalancing of existing hedge assets in its modeling</w:t>
        </w:r>
        <w:r w:rsidRPr="00BC4806">
          <w:rPr>
            <w:rFonts w:ascii="Times New Roman" w:eastAsia="Times New Roman" w:hAnsi="Times New Roman"/>
          </w:rPr>
          <w:t>, since they are not included in the company’s investment strategy supporting the contracts</w:t>
        </w:r>
        <w:r>
          <w:rPr>
            <w:rFonts w:ascii="Times New Roman" w:eastAsia="Times New Roman" w:hAnsi="Times New Roman"/>
          </w:rPr>
          <w:t>.</w:t>
        </w:r>
      </w:ins>
    </w:p>
    <w:p w14:paraId="6B2A5481" w14:textId="77777777" w:rsidR="003E6CEF" w:rsidRDefault="003E6CEF" w:rsidP="003E6CEF">
      <w:pPr>
        <w:spacing w:after="220"/>
        <w:ind w:left="2880" w:hanging="720"/>
        <w:jc w:val="both"/>
        <w:rPr>
          <w:ins w:id="754" w:author="VM-22 Subgroup" w:date="2025-05-20T15:13:00Z"/>
          <w:rFonts w:ascii="Times New Roman" w:eastAsia="Times New Roman" w:hAnsi="Times New Roman"/>
        </w:rPr>
      </w:pPr>
      <w:ins w:id="755" w:author="VM-22 Subgroup" w:date="2025-05-20T15:13:00Z">
        <w:r>
          <w:rPr>
            <w:rFonts w:ascii="Times New Roman" w:eastAsia="Times New Roman" w:hAnsi="Times New Roman"/>
          </w:rPr>
          <w:t>ii.</w:t>
        </w:r>
        <w:r>
          <w:rPr>
            <w:rFonts w:ascii="Times New Roman" w:eastAsia="Times New Roman" w:hAnsi="Times New Roman"/>
          </w:rPr>
          <w:tab/>
          <w:t>Existing hedging instruments that are currently held by the company in support of the contracts falling under the scope of these requirements shall be included in the starting assets.</w:t>
        </w:r>
      </w:ins>
    </w:p>
    <w:p w14:paraId="51F8D971" w14:textId="77777777" w:rsidR="003E6CEF" w:rsidRDefault="003E6CEF" w:rsidP="003E6CEF">
      <w:pPr>
        <w:spacing w:after="220"/>
        <w:ind w:left="2160" w:hanging="720"/>
        <w:jc w:val="both"/>
        <w:rPr>
          <w:ins w:id="756" w:author="VM-22 Subgroup" w:date="2025-05-20T15:13:00Z"/>
          <w:rFonts w:ascii="Times New Roman" w:eastAsia="Times New Roman" w:hAnsi="Times New Roman"/>
        </w:rPr>
      </w:pPr>
      <w:ins w:id="757" w:author="VM-22 Subgroup" w:date="2025-05-20T15:13:00Z">
        <w:r>
          <w:rPr>
            <w:rFonts w:ascii="Times New Roman" w:eastAsia="Times New Roman" w:hAnsi="Times New Roman"/>
          </w:rPr>
          <w:t>b.</w:t>
        </w:r>
        <w:r>
          <w:rPr>
            <w:rFonts w:ascii="Times New Roman" w:eastAsia="Times New Roman" w:hAnsi="Times New Roman"/>
          </w:rPr>
          <w:tab/>
          <w:t>For a company that has one or more future hedging strategies supporting the contracts:</w:t>
        </w:r>
      </w:ins>
    </w:p>
    <w:p w14:paraId="52BA9233" w14:textId="77777777" w:rsidR="003E6CEF" w:rsidRDefault="003E6CEF" w:rsidP="003E6CEF">
      <w:pPr>
        <w:spacing w:after="220"/>
        <w:ind w:left="2880" w:hanging="720"/>
        <w:jc w:val="both"/>
        <w:rPr>
          <w:ins w:id="758" w:author="VM-22 Subgroup" w:date="2025-05-20T15:13:00Z"/>
          <w:rFonts w:ascii="Times New Roman" w:eastAsia="Times New Roman" w:hAnsi="Times New Roman"/>
        </w:rPr>
      </w:pPr>
      <w:ins w:id="759" w:author="VM-22 Subgroup" w:date="2025-05-20T15:13:00Z">
        <w:r>
          <w:rPr>
            <w:rFonts w:ascii="Times New Roman" w:eastAsia="Times New Roman" w:hAnsi="Times New Roman"/>
          </w:rPr>
          <w:t>i.</w:t>
        </w:r>
        <w:r>
          <w:rPr>
            <w:rFonts w:ascii="Times New Roman" w:eastAsia="Times New Roman" w:hAnsi="Times New Roman"/>
          </w:rPr>
          <w:tab/>
          <w:t xml:space="preserve">For a future hedging strategy with hedge payoffs that offset index credits associated with index crediting strategies (index credits): </w:t>
        </w:r>
      </w:ins>
    </w:p>
    <w:p w14:paraId="5A8799AC" w14:textId="77777777" w:rsidR="003E6CEF" w:rsidRDefault="003E6CEF" w:rsidP="003E6CEF">
      <w:pPr>
        <w:spacing w:after="220"/>
        <w:ind w:left="3600" w:hanging="720"/>
        <w:jc w:val="both"/>
        <w:rPr>
          <w:ins w:id="760" w:author="VM-22 Subgroup" w:date="2025-05-20T15:13:00Z"/>
          <w:rFonts w:ascii="Times New Roman" w:eastAsia="Times New Roman" w:hAnsi="Times New Roman"/>
        </w:rPr>
      </w:pPr>
      <w:ins w:id="761" w:author="VM-22 Subgroup" w:date="2025-05-20T15:13:00Z">
        <w:r>
          <w:rPr>
            <w:rFonts w:ascii="Times New Roman" w:eastAsia="Times New Roman" w:hAnsi="Times New Roman"/>
          </w:rPr>
          <w:t>a)</w:t>
        </w:r>
        <w:r>
          <w:rPr>
            <w:rFonts w:ascii="Times New Roman" w:eastAsia="Times New Roman" w:hAnsi="Times New Roman"/>
          </w:rPr>
          <w:tab/>
          <w:t>In modeling cash flows, the company shall include the cash flows from future hedge purchases or any rebalancing of existing hedge assets that are intended solely to offset index credits to contract holders.</w:t>
        </w:r>
      </w:ins>
    </w:p>
    <w:p w14:paraId="1F1F51F3" w14:textId="77777777" w:rsidR="003E6CEF" w:rsidRDefault="003E6CEF" w:rsidP="003E6CEF">
      <w:pPr>
        <w:spacing w:after="220"/>
        <w:ind w:left="3600" w:hanging="720"/>
        <w:jc w:val="both"/>
        <w:rPr>
          <w:ins w:id="762" w:author="VM-22 Subgroup" w:date="2025-05-20T15:13:00Z"/>
          <w:rFonts w:ascii="Times New Roman" w:eastAsia="Times New Roman" w:hAnsi="Times New Roman"/>
        </w:rPr>
      </w:pPr>
      <w:ins w:id="763" w:author="VM-22 Subgroup" w:date="2025-05-20T15:13:00Z">
        <w:r>
          <w:rPr>
            <w:rFonts w:ascii="Times New Roman" w:eastAsia="Times New Roman" w:hAnsi="Times New Roman"/>
          </w:rPr>
          <w:t>b)</w:t>
        </w:r>
        <w:r w:rsidRPr="00D31106">
          <w:tab/>
        </w:r>
        <w:r w:rsidRPr="00950B6B">
          <w:rPr>
            <w:rFonts w:ascii="Times New Roman" w:eastAsia="Times New Roman" w:hAnsi="Times New Roman"/>
          </w:rPr>
          <w:t xml:space="preserve">Existing hedging instruments that are currently held by the company for </w:t>
        </w:r>
        <w:r>
          <w:rPr>
            <w:rFonts w:ascii="Times New Roman" w:eastAsia="Times New Roman" w:hAnsi="Times New Roman"/>
          </w:rPr>
          <w:t>offsetting the index credits</w:t>
        </w:r>
        <w:r w:rsidRPr="00950B6B">
          <w:rPr>
            <w:rFonts w:ascii="Times New Roman" w:eastAsia="Times New Roman" w:hAnsi="Times New Roman"/>
          </w:rPr>
          <w:t xml:space="preserve"> in support of the contracts falling under the scope of these requirements shall be included in the starting assets.</w:t>
        </w:r>
      </w:ins>
    </w:p>
    <w:p w14:paraId="0F97916D" w14:textId="77777777" w:rsidR="003E6CEF" w:rsidRPr="002C44AE" w:rsidRDefault="003E6CEF" w:rsidP="003E6CEF">
      <w:pPr>
        <w:spacing w:after="220"/>
        <w:ind w:left="3600" w:hanging="720"/>
        <w:jc w:val="both"/>
        <w:rPr>
          <w:ins w:id="764" w:author="VM-22 Subgroup" w:date="2025-05-20T15:13:00Z"/>
          <w:rFonts w:ascii="Times New Roman" w:eastAsia="Times New Roman" w:hAnsi="Times New Roman"/>
        </w:rPr>
      </w:pPr>
      <w:ins w:id="765" w:author="VM-22 Subgroup" w:date="2025-05-20T15:13:00Z">
        <w:r w:rsidRPr="6BD5544E">
          <w:rPr>
            <w:rFonts w:ascii="Times New Roman" w:eastAsia="Times New Roman" w:hAnsi="Times New Roman"/>
          </w:rPr>
          <w:t>c)</w:t>
        </w:r>
        <w:r w:rsidRPr="00D31106">
          <w:tab/>
        </w:r>
        <w:r w:rsidRPr="6BD5544E">
          <w:rPr>
            <w:rFonts w:ascii="Times New Roman" w:eastAsia="Times New Roman" w:hAnsi="Times New Roman"/>
          </w:rPr>
          <w:t xml:space="preserve">An </w:t>
        </w:r>
        <w:r>
          <w:rPr>
            <w:rFonts w:ascii="Times New Roman" w:eastAsia="Times New Roman" w:hAnsi="Times New Roman"/>
          </w:rPr>
          <w:t>i</w:t>
        </w:r>
        <w:r w:rsidRPr="6BD5544E">
          <w:rPr>
            <w:rFonts w:ascii="Times New Roman" w:eastAsia="Times New Roman" w:hAnsi="Times New Roman"/>
          </w:rPr>
          <w:t xml:space="preserve">ndex </w:t>
        </w:r>
        <w:r>
          <w:rPr>
            <w:rFonts w:ascii="Times New Roman" w:eastAsia="Times New Roman" w:hAnsi="Times New Roman"/>
          </w:rPr>
          <w:t>c</w:t>
        </w:r>
        <w:r w:rsidRPr="6BD5544E">
          <w:rPr>
            <w:rFonts w:ascii="Times New Roman" w:eastAsia="Times New Roman" w:hAnsi="Times New Roman"/>
          </w:rPr>
          <w:t xml:space="preserve">redit </w:t>
        </w:r>
        <w:r>
          <w:rPr>
            <w:rFonts w:ascii="Times New Roman" w:eastAsia="Times New Roman" w:hAnsi="Times New Roman"/>
          </w:rPr>
          <w:t>h</w:t>
        </w:r>
        <w:r w:rsidRPr="6BD5544E">
          <w:rPr>
            <w:rFonts w:ascii="Times New Roman" w:eastAsia="Times New Roman" w:hAnsi="Times New Roman"/>
          </w:rPr>
          <w:t xml:space="preserve">edge </w:t>
        </w:r>
        <w:r>
          <w:rPr>
            <w:rFonts w:ascii="Times New Roman" w:eastAsia="Times New Roman" w:hAnsi="Times New Roman"/>
          </w:rPr>
          <w:t>m</w:t>
        </w:r>
        <w:r w:rsidRPr="6BD5544E">
          <w:rPr>
            <w:rFonts w:ascii="Times New Roman" w:eastAsia="Times New Roman" w:hAnsi="Times New Roman"/>
          </w:rPr>
          <w:t xml:space="preserve">argin for these </w:t>
        </w:r>
        <w:r>
          <w:rPr>
            <w:rFonts w:ascii="Times New Roman" w:eastAsia="Times New Roman" w:hAnsi="Times New Roman"/>
          </w:rPr>
          <w:t xml:space="preserve">hedge </w:t>
        </w:r>
        <w:r w:rsidRPr="6BD5544E">
          <w:rPr>
            <w:rFonts w:ascii="Times New Roman" w:eastAsia="Times New Roman" w:hAnsi="Times New Roman"/>
          </w:rPr>
          <w:t xml:space="preserve">instruments shall be reflected </w:t>
        </w:r>
        <w:r>
          <w:rPr>
            <w:rFonts w:ascii="Times New Roman" w:eastAsia="Times New Roman" w:hAnsi="Times New Roman"/>
          </w:rPr>
          <w:t xml:space="preserve">in both the “best efforts” and the “adjusted” runs, as applicable, </w:t>
        </w:r>
        <w:r w:rsidRPr="6BD5544E">
          <w:rPr>
            <w:rFonts w:ascii="Times New Roman" w:eastAsia="Times New Roman" w:hAnsi="Times New Roman"/>
          </w:rPr>
          <w:t>by reducing index credit hedge payoffs by a margin multiple that shall be justified by sufficient and credible company experience</w:t>
        </w:r>
        <w:r>
          <w:rPr>
            <w:rFonts w:ascii="Times New Roman" w:eastAsia="Times New Roman" w:hAnsi="Times New Roman"/>
          </w:rPr>
          <w:t xml:space="preserve"> and account for model error.</w:t>
        </w:r>
        <w:r w:rsidRPr="6BD5544E">
          <w:rPr>
            <w:rFonts w:ascii="Times New Roman" w:eastAsia="Times New Roman" w:hAnsi="Times New Roman"/>
          </w:rPr>
          <w:t xml:space="preserve"> </w:t>
        </w:r>
        <w:r>
          <w:rPr>
            <w:rFonts w:ascii="Times New Roman" w:eastAsia="Times New Roman" w:hAnsi="Times New Roman"/>
          </w:rPr>
          <w:t>It shall</w:t>
        </w:r>
        <w:r w:rsidRPr="6BD5544E">
          <w:rPr>
            <w:rFonts w:ascii="Times New Roman" w:eastAsia="Times New Roman" w:hAnsi="Times New Roman"/>
          </w:rPr>
          <w:t xml:space="preserve"> be no less than </w:t>
        </w:r>
        <w:r>
          <w:rPr>
            <w:rFonts w:ascii="Times New Roman" w:eastAsia="Times New Roman" w:hAnsi="Times New Roman"/>
          </w:rPr>
          <w:t>1.5</w:t>
        </w:r>
        <w:r w:rsidRPr="6BD5544E">
          <w:rPr>
            <w:rFonts w:ascii="Times New Roman" w:eastAsia="Times New Roman" w:hAnsi="Times New Roman"/>
          </w:rPr>
          <w:t xml:space="preserve">% multiplicatively of the </w:t>
        </w:r>
        <w:r>
          <w:rPr>
            <w:rFonts w:ascii="Times New Roman" w:eastAsia="Times New Roman" w:hAnsi="Times New Roman"/>
          </w:rPr>
          <w:t xml:space="preserve">portion of the </w:t>
        </w:r>
        <w:r w:rsidRPr="6BD5544E">
          <w:rPr>
            <w:rFonts w:ascii="Times New Roman" w:eastAsia="Times New Roman" w:hAnsi="Times New Roman"/>
          </w:rPr>
          <w:t>in</w:t>
        </w:r>
        <w:r>
          <w:rPr>
            <w:rFonts w:ascii="Times New Roman" w:eastAsia="Times New Roman" w:hAnsi="Times New Roman"/>
          </w:rPr>
          <w:t>dex</w:t>
        </w:r>
        <w:r w:rsidRPr="6BD5544E">
          <w:rPr>
            <w:rFonts w:ascii="Times New Roman" w:eastAsia="Times New Roman" w:hAnsi="Times New Roman"/>
          </w:rPr>
          <w:t xml:space="preserve"> credit</w:t>
        </w:r>
        <w:r>
          <w:rPr>
            <w:rFonts w:ascii="Times New Roman" w:eastAsia="Times New Roman" w:hAnsi="Times New Roman"/>
          </w:rPr>
          <w:t xml:space="preserve"> that is hedged</w:t>
        </w:r>
        <w:r w:rsidRPr="6BD5544E">
          <w:rPr>
            <w:rFonts w:ascii="Times New Roman" w:eastAsia="Times New Roman" w:hAnsi="Times New Roman"/>
          </w:rPr>
          <w:t xml:space="preserve">. In the absence of sufficient and credible company experience, a margin of </w:t>
        </w:r>
        <w:r>
          <w:rPr>
            <w:rFonts w:ascii="Times New Roman" w:eastAsia="Times New Roman" w:hAnsi="Times New Roman"/>
          </w:rPr>
          <w:t>20</w:t>
        </w:r>
        <w:r w:rsidRPr="6BD5544E">
          <w:rPr>
            <w:rFonts w:ascii="Times New Roman" w:eastAsia="Times New Roman" w:hAnsi="Times New Roman"/>
          </w:rPr>
          <w:t xml:space="preserve">% shall be assumed. There is no cap on the index credit hedge margin if company experience indicates actual error is greater than </w:t>
        </w:r>
        <w:r>
          <w:rPr>
            <w:rFonts w:ascii="Times New Roman" w:eastAsia="Times New Roman" w:hAnsi="Times New Roman"/>
          </w:rPr>
          <w:t>these minimums</w:t>
        </w:r>
        <w:r w:rsidRPr="6BD5544E">
          <w:rPr>
            <w:rFonts w:ascii="Times New Roman" w:eastAsia="Times New Roman" w:hAnsi="Times New Roman"/>
          </w:rPr>
          <w:t>.</w:t>
        </w:r>
      </w:ins>
    </w:p>
    <w:p w14:paraId="44B2B446" w14:textId="77777777" w:rsidR="003E6CEF" w:rsidRDefault="003E6CEF" w:rsidP="003E6CEF">
      <w:pPr>
        <w:spacing w:after="220"/>
        <w:ind w:left="2880" w:hanging="720"/>
        <w:jc w:val="both"/>
        <w:rPr>
          <w:ins w:id="766" w:author="VM-22 Subgroup" w:date="2025-05-20T15:13:00Z"/>
          <w:rFonts w:ascii="Times New Roman" w:eastAsia="Times New Roman" w:hAnsi="Times New Roman"/>
        </w:rPr>
      </w:pPr>
      <w:ins w:id="767" w:author="VM-22 Subgroup" w:date="2025-05-20T15:13:00Z">
        <w:r>
          <w:rPr>
            <w:rFonts w:ascii="Times New Roman" w:eastAsia="Times New Roman" w:hAnsi="Times New Roman"/>
          </w:rPr>
          <w:lastRenderedPageBreak/>
          <w:t xml:space="preserve">ii. </w:t>
        </w:r>
        <w:r>
          <w:rPr>
            <w:rFonts w:ascii="Times New Roman" w:eastAsia="Times New Roman" w:hAnsi="Times New Roman"/>
          </w:rPr>
          <w:tab/>
          <w:t>For a company with any future hedging strategies supporting the contracts that do not solely offset indexed interest credits, the detailed requirements for the modeling of hedges are defined in Section 9. The following requirements do not supersede the detailed requirements.</w:t>
        </w:r>
      </w:ins>
    </w:p>
    <w:p w14:paraId="16BACBAE" w14:textId="77777777" w:rsidR="003E6CEF" w:rsidRDefault="003E6CEF" w:rsidP="003E6CEF">
      <w:pPr>
        <w:spacing w:after="220"/>
        <w:ind w:left="3600" w:hanging="720"/>
        <w:jc w:val="both"/>
        <w:rPr>
          <w:ins w:id="768" w:author="VM-22 Subgroup" w:date="2025-05-20T15:13:00Z"/>
          <w:rFonts w:ascii="Times New Roman" w:eastAsia="Times New Roman" w:hAnsi="Times New Roman"/>
        </w:rPr>
      </w:pPr>
      <w:ins w:id="769" w:author="VM-22 Subgroup" w:date="2025-05-20T15:13:00Z">
        <w:r>
          <w:rPr>
            <w:rFonts w:ascii="Times New Roman" w:eastAsia="Times New Roman" w:hAnsi="Times New Roman"/>
          </w:rPr>
          <w:t>a)</w:t>
        </w:r>
        <w:r w:rsidDel="003C5FC3">
          <w:rPr>
            <w:rFonts w:ascii="Times New Roman" w:eastAsia="Times New Roman" w:hAnsi="Times New Roman"/>
          </w:rPr>
          <w:t xml:space="preserve"> </w:t>
        </w:r>
        <w:r w:rsidRPr="00D31106">
          <w:tab/>
        </w:r>
        <w:r>
          <w:rPr>
            <w:rFonts w:ascii="Times New Roman" w:eastAsia="Times New Roman" w:hAnsi="Times New Roman"/>
          </w:rPr>
          <w:t xml:space="preserve">The appropriate costs and benefits of hedging instruments that are currently held by the company in support of the contracts falling under the scope of these requirements shall be included in the projections used in the determination of the DR and SR. </w:t>
        </w:r>
      </w:ins>
    </w:p>
    <w:p w14:paraId="17249B6B" w14:textId="77777777" w:rsidR="003E6CEF" w:rsidRDefault="003E6CEF" w:rsidP="003E6CEF">
      <w:pPr>
        <w:spacing w:after="220"/>
        <w:ind w:left="3600" w:hanging="720"/>
        <w:jc w:val="both"/>
        <w:rPr>
          <w:ins w:id="770" w:author="VM-22 Subgroup" w:date="2025-05-20T15:13:00Z"/>
          <w:rFonts w:ascii="Times New Roman" w:eastAsia="Times New Roman" w:hAnsi="Times New Roman"/>
        </w:rPr>
      </w:pPr>
      <w:ins w:id="771" w:author="VM-22 Subgroup" w:date="2025-05-20T15:13:00Z">
        <w:r>
          <w:rPr>
            <w:rFonts w:ascii="Times New Roman" w:eastAsia="Times New Roman" w:hAnsi="Times New Roman"/>
          </w:rPr>
          <w:t>b</w:t>
        </w:r>
        <w:proofErr w:type="gramStart"/>
        <w:r>
          <w:rPr>
            <w:rFonts w:ascii="Times New Roman" w:eastAsia="Times New Roman" w:hAnsi="Times New Roman"/>
          </w:rPr>
          <w:t xml:space="preserve">) </w:t>
        </w:r>
        <w:r w:rsidRPr="00D31106">
          <w:tab/>
        </w:r>
        <w:r>
          <w:rPr>
            <w:rFonts w:ascii="Times New Roman" w:eastAsia="Times New Roman" w:hAnsi="Times New Roman"/>
          </w:rPr>
          <w:t>The</w:t>
        </w:r>
        <w:proofErr w:type="gramEnd"/>
        <w:r>
          <w:rPr>
            <w:rFonts w:ascii="Times New Roman" w:eastAsia="Times New Roman" w:hAnsi="Times New Roman"/>
          </w:rPr>
          <w:t xml:space="preserve"> projections </w:t>
        </w:r>
        <w:proofErr w:type="gramStart"/>
        <w:r>
          <w:rPr>
            <w:rFonts w:ascii="Times New Roman" w:eastAsia="Times New Roman" w:hAnsi="Times New Roman"/>
          </w:rPr>
          <w:t>shall</w:t>
        </w:r>
        <w:proofErr w:type="gramEnd"/>
        <w:r>
          <w:rPr>
            <w:rFonts w:ascii="Times New Roman" w:eastAsia="Times New Roman" w:hAnsi="Times New Roman"/>
          </w:rPr>
          <w:t xml:space="preserve"> </w:t>
        </w:r>
        <w:proofErr w:type="gramStart"/>
        <w:r>
          <w:rPr>
            <w:rFonts w:ascii="Times New Roman" w:eastAsia="Times New Roman" w:hAnsi="Times New Roman"/>
          </w:rPr>
          <w:t>take into account</w:t>
        </w:r>
        <w:proofErr w:type="gramEnd"/>
        <w:r>
          <w:rPr>
            <w:rFonts w:ascii="Times New Roman" w:eastAsia="Times New Roman" w:hAnsi="Times New Roman"/>
          </w:rPr>
          <w:t xml:space="preserve"> the appropriate costs and benefits of hedge positions expected to be held in the future through the execution of the future hedging strategies supporting the contracts. Because models do not always accurately portray the results of hedge programs, the company shall, through back-testing and other means, assess the accuracy of the hedge modeling. The company shall determine a SR as the weighted average of two CTE values; first, a CTE70 (“best efforts”) representing the company’s projection of all of the hedge cash flows, including future hedge purchases, and a second CTE70 (“adjusted”) which shall use only hedge assets held by the company on the valuation date and only future hedge purchases associated solely with index credits. These are discussed in greater detail in Section 9. </w:t>
        </w:r>
        <w:r w:rsidRPr="004F3847">
          <w:rPr>
            <w:rFonts w:ascii="Times New Roman" w:eastAsia="Times New Roman" w:hAnsi="Times New Roman"/>
          </w:rPr>
          <w:t>The SR shall be the weighted average of the two CTE70 values, where the weights reflect the error factor (E) determined following the guidance of Section 9.C.4.</w:t>
        </w:r>
      </w:ins>
    </w:p>
    <w:p w14:paraId="726B1D1A" w14:textId="77777777" w:rsidR="003E6CEF" w:rsidRDefault="003E6CEF" w:rsidP="003E6CEF">
      <w:pPr>
        <w:spacing w:after="220"/>
        <w:ind w:left="3600" w:hanging="720"/>
        <w:jc w:val="both"/>
        <w:rPr>
          <w:ins w:id="772" w:author="VM-22 Subgroup" w:date="2025-05-20T15:13:00Z"/>
          <w:rFonts w:ascii="Times New Roman" w:eastAsia="Times New Roman" w:hAnsi="Times New Roman"/>
        </w:rPr>
      </w:pPr>
      <w:ins w:id="773" w:author="VM-22 Subgroup" w:date="2025-05-20T15:13:00Z">
        <w:r>
          <w:rPr>
            <w:rFonts w:ascii="Times New Roman" w:eastAsia="Times New Roman" w:hAnsi="Times New Roman"/>
          </w:rPr>
          <w:t>c)</w:t>
        </w:r>
        <w:r>
          <w:rPr>
            <w:rFonts w:ascii="Times New Roman" w:eastAsia="Times New Roman" w:hAnsi="Times New Roman"/>
          </w:rPr>
          <w:tab/>
        </w:r>
        <w:r w:rsidRPr="003A6FBC">
          <w:rPr>
            <w:rFonts w:ascii="Times New Roman" w:eastAsia="Times New Roman" w:hAnsi="Times New Roman"/>
          </w:rPr>
          <w:t>The company is responsible for verifying compliance with all requirements in Section 9 for all hedging instruments included in the projections</w:t>
        </w:r>
        <w:r>
          <w:rPr>
            <w:rFonts w:ascii="Times New Roman" w:eastAsia="Times New Roman" w:hAnsi="Times New Roman"/>
          </w:rPr>
          <w:t>.</w:t>
        </w:r>
      </w:ins>
    </w:p>
    <w:p w14:paraId="1248685B" w14:textId="77777777" w:rsidR="003E6CEF" w:rsidRDefault="003E6CEF" w:rsidP="003E6CEF">
      <w:pPr>
        <w:tabs>
          <w:tab w:val="left" w:pos="1540"/>
        </w:tabs>
        <w:spacing w:after="220"/>
        <w:ind w:left="3600" w:hanging="720"/>
        <w:jc w:val="both"/>
        <w:rPr>
          <w:ins w:id="774" w:author="VM-22 Subgroup" w:date="2025-05-20T15:13:00Z"/>
          <w:rFonts w:ascii="Times New Roman" w:eastAsia="Times New Roman" w:hAnsi="Times New Roman"/>
        </w:rPr>
      </w:pPr>
      <w:ins w:id="775" w:author="VM-22 Subgroup" w:date="2025-05-20T15:13:00Z">
        <w:r w:rsidRPr="2BB44510">
          <w:rPr>
            <w:rFonts w:ascii="Times New Roman" w:eastAsia="Times New Roman" w:hAnsi="Times New Roman"/>
          </w:rPr>
          <w:t>d)</w:t>
        </w:r>
        <w:r w:rsidRPr="00D31106">
          <w:tab/>
        </w:r>
        <w:r w:rsidRPr="2BB44510">
          <w:rPr>
            <w:rFonts w:ascii="Times New Roman" w:eastAsia="Times New Roman" w:hAnsi="Times New Roman"/>
          </w:rPr>
          <w:t xml:space="preserve">The use of products not falling under the scope of </w:t>
        </w:r>
        <w:r>
          <w:rPr>
            <w:rFonts w:ascii="Times New Roman" w:eastAsia="Times New Roman" w:hAnsi="Times New Roman"/>
          </w:rPr>
          <w:t xml:space="preserve">VM-22 (e.g., variable annuities) </w:t>
        </w:r>
        <w:r w:rsidRPr="2BB44510">
          <w:rPr>
            <w:rFonts w:ascii="Times New Roman" w:eastAsia="Times New Roman" w:hAnsi="Times New Roman"/>
          </w:rPr>
          <w:t>as a hedge shall not be recognized in the determination of accumulated deficiencies.</w:t>
        </w:r>
      </w:ins>
    </w:p>
    <w:p w14:paraId="7ED832E9" w14:textId="77777777" w:rsidR="003E6CEF" w:rsidRPr="007D0456" w:rsidRDefault="003E6CEF" w:rsidP="003E6CEF">
      <w:pPr>
        <w:tabs>
          <w:tab w:val="left" w:pos="2880"/>
        </w:tabs>
        <w:spacing w:after="220"/>
        <w:ind w:left="2880" w:hanging="720"/>
        <w:jc w:val="both"/>
        <w:rPr>
          <w:ins w:id="776" w:author="VM-22 Subgroup" w:date="2025-05-20T15:13:00Z"/>
          <w:rFonts w:ascii="Times" w:eastAsia="Times New Roman" w:hAnsi="Times" w:cs="Times New Roman"/>
        </w:rPr>
      </w:pPr>
      <w:ins w:id="777" w:author="VM-22 Subgroup" w:date="2025-05-20T15:13:00Z">
        <w:r w:rsidRPr="003A6FBC">
          <w:rPr>
            <w:rFonts w:ascii="Times New Roman" w:eastAsia="Times New Roman" w:hAnsi="Times New Roman"/>
          </w:rPr>
          <w:t>iii.</w:t>
        </w:r>
        <w:r w:rsidRPr="003A6FBC">
          <w:rPr>
            <w:rFonts w:ascii="Times New Roman" w:eastAsia="Times New Roman" w:hAnsi="Times New Roman"/>
          </w:rPr>
          <w:tab/>
          <w:t>If a company has a more comprehensive hedge strategy combining index credits with guaranteed benefit</w:t>
        </w:r>
        <w:r>
          <w:rPr>
            <w:rFonts w:ascii="Times New Roman" w:eastAsia="Times New Roman" w:hAnsi="Times New Roman"/>
          </w:rPr>
          <w:t>s</w:t>
        </w:r>
        <w:r w:rsidRPr="003A6FBC">
          <w:rPr>
            <w:rFonts w:ascii="Times New Roman" w:eastAsia="Times New Roman" w:hAnsi="Times New Roman"/>
          </w:rPr>
          <w:t xml:space="preserve"> and/or other risks (e.g., full fair value or economic hedging), no portion of this hedge strategy is eligible for the treatment described in section 4.A.4.b.i</w:t>
        </w:r>
        <w:r>
          <w:rPr>
            <w:rFonts w:ascii="Times New Roman" w:eastAsia="Times New Roman" w:hAnsi="Times New Roman"/>
          </w:rPr>
          <w:t>.</w:t>
        </w:r>
        <w:r w:rsidRPr="004B39F7">
          <w:rPr>
            <w:rFonts w:ascii="Times" w:eastAsia="Times New Roman" w:hAnsi="Times" w:cs="Times New Roman"/>
          </w:rPr>
          <w:t xml:space="preserve"> </w:t>
        </w:r>
      </w:ins>
    </w:p>
    <w:p w14:paraId="47261C44" w14:textId="77777777" w:rsidR="003E6CEF" w:rsidRDefault="003E6CEF" w:rsidP="003E6CEF">
      <w:pPr>
        <w:pStyle w:val="ListParagraph"/>
        <w:spacing w:after="0" w:line="240" w:lineRule="auto"/>
        <w:jc w:val="both"/>
        <w:rPr>
          <w:ins w:id="778" w:author="VM-22 Subgroup" w:date="2025-05-20T15:13:00Z"/>
          <w:rFonts w:ascii="Times" w:eastAsia="Times New Roman" w:hAnsi="Times" w:cs="Times New Roman"/>
        </w:rPr>
      </w:pPr>
    </w:p>
    <w:p w14:paraId="1C172DDA" w14:textId="77777777" w:rsidR="003E6CEF" w:rsidRDefault="003E6CEF" w:rsidP="003E6CEF">
      <w:pPr>
        <w:pStyle w:val="ListParagraph"/>
        <w:numPr>
          <w:ilvl w:val="0"/>
          <w:numId w:val="29"/>
        </w:numPr>
        <w:spacing w:after="0" w:line="240" w:lineRule="auto"/>
        <w:jc w:val="both"/>
        <w:rPr>
          <w:ins w:id="779" w:author="VM-22 Subgroup" w:date="2025-05-20T15:13:00Z"/>
          <w:rFonts w:ascii="Times" w:eastAsia="Times New Roman" w:hAnsi="Times" w:cs="Times New Roman"/>
        </w:rPr>
      </w:pPr>
      <w:ins w:id="780" w:author="VM-22 Subgroup" w:date="2025-05-20T15:13:00Z">
        <w:r w:rsidRPr="004B39F7">
          <w:rPr>
            <w:rFonts w:ascii="Times" w:eastAsia="Times New Roman" w:hAnsi="Times" w:cs="Times New Roman"/>
          </w:rPr>
          <w:t>Revenue Sharing</w:t>
        </w:r>
      </w:ins>
    </w:p>
    <w:p w14:paraId="4046D32C" w14:textId="77777777" w:rsidR="003E6CEF" w:rsidRPr="00EE7469" w:rsidRDefault="003E6CEF" w:rsidP="003E6CEF">
      <w:pPr>
        <w:pStyle w:val="ListParagraph"/>
        <w:spacing w:after="0" w:line="240" w:lineRule="auto"/>
        <w:jc w:val="both"/>
        <w:rPr>
          <w:ins w:id="781" w:author="VM-22 Subgroup" w:date="2025-05-20T15:13:00Z"/>
          <w:rFonts w:ascii="Times" w:eastAsia="Times New Roman" w:hAnsi="Times" w:cs="Times New Roman"/>
        </w:rPr>
      </w:pPr>
    </w:p>
    <w:p w14:paraId="782003B1" w14:textId="77777777" w:rsidR="003E6CEF" w:rsidRPr="004B39F7" w:rsidRDefault="003E6CEF" w:rsidP="003E6CEF">
      <w:pPr>
        <w:ind w:left="1440"/>
        <w:jc w:val="both"/>
        <w:rPr>
          <w:ins w:id="782" w:author="VM-22 Subgroup" w:date="2025-05-20T15:13:00Z"/>
          <w:rFonts w:ascii="Times" w:eastAsia="Times New Roman" w:hAnsi="Times" w:cs="Times New Roman"/>
        </w:rPr>
      </w:pPr>
      <w:ins w:id="783" w:author="VM-22 Subgroup" w:date="2025-05-20T15:13:00Z">
        <w:r w:rsidRPr="2BB44510">
          <w:rPr>
            <w:rFonts w:ascii="Times" w:eastAsia="Times New Roman" w:hAnsi="Times" w:cs="Times New Roman"/>
          </w:rPr>
          <w:t xml:space="preserve">If applicable, projections of accumulated deficiencies may include income from projected future revenue sharing, net of applicable projected expenses (net revenue-sharing income) </w:t>
        </w:r>
        <w:r>
          <w:rPr>
            <w:rFonts w:ascii="Times" w:eastAsia="Times New Roman" w:hAnsi="Times" w:cs="Times New Roman"/>
          </w:rPr>
          <w:t xml:space="preserve">by </w:t>
        </w:r>
        <w:r w:rsidRPr="2BB44510">
          <w:rPr>
            <w:rFonts w:ascii="Times" w:eastAsia="Times New Roman" w:hAnsi="Times" w:cs="Times New Roman"/>
          </w:rPr>
          <w:t xml:space="preserve">following </w:t>
        </w:r>
        <w:r>
          <w:rPr>
            <w:rFonts w:ascii="Times" w:eastAsia="Times New Roman" w:hAnsi="Times" w:cs="Times New Roman"/>
          </w:rPr>
          <w:t xml:space="preserve">the </w:t>
        </w:r>
        <w:r w:rsidRPr="2BB44510">
          <w:rPr>
            <w:rFonts w:ascii="Times" w:eastAsia="Times New Roman" w:hAnsi="Times" w:cs="Times New Roman"/>
          </w:rPr>
          <w:t>requirements set forth in VM</w:t>
        </w:r>
        <w:r>
          <w:rPr>
            <w:rFonts w:ascii="Times" w:eastAsia="Times New Roman" w:hAnsi="Times" w:cs="Times New Roman"/>
          </w:rPr>
          <w:t>-</w:t>
        </w:r>
        <w:r w:rsidRPr="2BB44510">
          <w:rPr>
            <w:rFonts w:ascii="Times" w:eastAsia="Times New Roman" w:hAnsi="Times" w:cs="Times New Roman"/>
          </w:rPr>
          <w:t>21 Section</w:t>
        </w:r>
        <w:r>
          <w:rPr>
            <w:rFonts w:ascii="Times" w:eastAsia="Times New Roman" w:hAnsi="Times" w:cs="Times New Roman"/>
          </w:rPr>
          <w:t>s</w:t>
        </w:r>
        <w:r w:rsidRPr="2BB44510">
          <w:rPr>
            <w:rFonts w:ascii="Times" w:eastAsia="Times New Roman" w:hAnsi="Times" w:cs="Times New Roman"/>
          </w:rPr>
          <w:t xml:space="preserve"> 4.A.5</w:t>
        </w:r>
        <w:r>
          <w:rPr>
            <w:rFonts w:ascii="Times" w:eastAsia="Times New Roman" w:hAnsi="Times" w:cs="Times New Roman"/>
          </w:rPr>
          <w:t>.a through 4.a.5.f</w:t>
        </w:r>
        <w:r w:rsidRPr="2BB44510">
          <w:rPr>
            <w:rFonts w:ascii="Times" w:eastAsia="Times New Roman" w:hAnsi="Times" w:cs="Times New Roman"/>
          </w:rPr>
          <w:t>.</w:t>
        </w:r>
        <w:r w:rsidRPr="004B39F7">
          <w:rPr>
            <w:rFonts w:ascii="Times" w:eastAsia="Times New Roman" w:hAnsi="Times" w:cs="Times New Roman"/>
          </w:rPr>
          <w:t xml:space="preserve"> </w:t>
        </w:r>
      </w:ins>
    </w:p>
    <w:p w14:paraId="7F3A8CCA" w14:textId="77777777" w:rsidR="003E6CEF" w:rsidRPr="004B39F7" w:rsidRDefault="003E6CEF" w:rsidP="003E6CEF">
      <w:pPr>
        <w:pStyle w:val="ListParagraph"/>
        <w:numPr>
          <w:ilvl w:val="0"/>
          <w:numId w:val="29"/>
        </w:numPr>
        <w:spacing w:after="0" w:line="240" w:lineRule="auto"/>
        <w:ind w:left="1440" w:hanging="720"/>
        <w:rPr>
          <w:ins w:id="784" w:author="VM-22 Subgroup" w:date="2025-05-20T15:13:00Z"/>
          <w:rFonts w:ascii="Times" w:eastAsia="Times New Roman" w:hAnsi="Times" w:cs="Times New Roman"/>
        </w:rPr>
      </w:pPr>
      <w:ins w:id="785" w:author="VM-22 Subgroup" w:date="2025-05-20T15:13:00Z">
        <w:r w:rsidRPr="004B39F7">
          <w:rPr>
            <w:rFonts w:ascii="Times" w:eastAsia="Times New Roman" w:hAnsi="Times" w:cs="Times New Roman"/>
          </w:rPr>
          <w:lastRenderedPageBreak/>
          <w:t xml:space="preserve">Length of Projections </w:t>
        </w:r>
      </w:ins>
    </w:p>
    <w:p w14:paraId="04382C61" w14:textId="77777777" w:rsidR="003E6CEF" w:rsidRDefault="003E6CEF" w:rsidP="003E6CEF">
      <w:pPr>
        <w:pStyle w:val="ListParagraph"/>
        <w:ind w:left="1440"/>
        <w:jc w:val="both"/>
        <w:rPr>
          <w:ins w:id="786" w:author="VM-22 Subgroup" w:date="2025-05-20T15:13:00Z"/>
          <w:rFonts w:ascii="Times" w:eastAsia="Times New Roman" w:hAnsi="Times" w:cs="Times New Roman"/>
        </w:rPr>
      </w:pPr>
    </w:p>
    <w:p w14:paraId="7A0B369D" w14:textId="77777777" w:rsidR="003E6CEF" w:rsidRPr="004B39F7" w:rsidRDefault="003E6CEF" w:rsidP="003E6CEF">
      <w:pPr>
        <w:pStyle w:val="ListParagraph"/>
        <w:ind w:left="1440"/>
        <w:jc w:val="both"/>
        <w:rPr>
          <w:ins w:id="787" w:author="VM-22 Subgroup" w:date="2025-05-20T15:13:00Z"/>
          <w:rFonts w:ascii="Times" w:eastAsia="Times New Roman" w:hAnsi="Times" w:cs="Times New Roman"/>
        </w:rPr>
      </w:pPr>
      <w:ins w:id="788" w:author="VM-22 Subgroup" w:date="2025-05-20T15:13:00Z">
        <w:r w:rsidRPr="004B39F7">
          <w:rPr>
            <w:rFonts w:ascii="Times" w:eastAsia="Times New Roman" w:hAnsi="Times" w:cs="Times New Roman"/>
          </w:rPr>
          <w:t xml:space="preserve">Projections of accumulated deficiencies shall be run for as many future years as needed so that no </w:t>
        </w:r>
        <w:r>
          <w:rPr>
            <w:rFonts w:ascii="Times" w:eastAsia="Times New Roman" w:hAnsi="Times" w:cs="Times New Roman"/>
          </w:rPr>
          <w:t>obligations remain at the end of the</w:t>
        </w:r>
        <w:r w:rsidRPr="004B39F7">
          <w:rPr>
            <w:rFonts w:ascii="Times" w:eastAsia="Times New Roman" w:hAnsi="Times" w:cs="Times New Roman"/>
          </w:rPr>
          <w:t xml:space="preserve"> projection periods.</w:t>
        </w:r>
        <w:r>
          <w:rPr>
            <w:rFonts w:ascii="Times" w:eastAsia="Times New Roman" w:hAnsi="Times" w:cs="Times New Roman"/>
          </w:rPr>
          <w:t xml:space="preserve">  </w:t>
        </w:r>
      </w:ins>
    </w:p>
    <w:p w14:paraId="1B3B19C7" w14:textId="77777777" w:rsidR="003E6CEF" w:rsidRPr="004B39F7" w:rsidRDefault="003E6CEF" w:rsidP="003E6CEF">
      <w:pPr>
        <w:pStyle w:val="ListParagraph"/>
        <w:ind w:left="1440"/>
        <w:jc w:val="both"/>
        <w:rPr>
          <w:ins w:id="789" w:author="VM-22 Subgroup" w:date="2025-05-20T15:13:00Z"/>
          <w:rFonts w:ascii="Times" w:eastAsia="Times New Roman" w:hAnsi="Times" w:cs="Times New Roman"/>
        </w:rPr>
      </w:pPr>
    </w:p>
    <w:p w14:paraId="45589AC5" w14:textId="77777777" w:rsidR="003E6CEF" w:rsidRPr="004B39F7" w:rsidRDefault="003E6CEF" w:rsidP="003E6CEF">
      <w:pPr>
        <w:pStyle w:val="ListParagraph"/>
        <w:numPr>
          <w:ilvl w:val="0"/>
          <w:numId w:val="29"/>
        </w:numPr>
        <w:spacing w:after="0" w:line="240" w:lineRule="auto"/>
        <w:ind w:left="1440" w:hanging="720"/>
        <w:jc w:val="both"/>
        <w:rPr>
          <w:ins w:id="790" w:author="VM-22 Subgroup" w:date="2025-05-20T15:13:00Z"/>
          <w:rFonts w:ascii="Times" w:eastAsia="Times New Roman" w:hAnsi="Times" w:cs="Times New Roman"/>
        </w:rPr>
      </w:pPr>
      <w:ins w:id="791" w:author="VM-22 Subgroup" w:date="2025-05-20T15:13:00Z">
        <w:r w:rsidRPr="004B39F7">
          <w:rPr>
            <w:rFonts w:ascii="Times" w:eastAsia="Times New Roman" w:hAnsi="Times" w:cs="Times New Roman"/>
          </w:rPr>
          <w:t xml:space="preserve">Interest Maintenance Reserve (IMR) </w:t>
        </w:r>
      </w:ins>
    </w:p>
    <w:p w14:paraId="7336493C" w14:textId="77777777" w:rsidR="003E6CEF" w:rsidRPr="004B39F7" w:rsidRDefault="003E6CEF" w:rsidP="003E6CEF">
      <w:pPr>
        <w:pStyle w:val="ListParagraph"/>
        <w:ind w:left="2880"/>
        <w:jc w:val="both"/>
        <w:rPr>
          <w:ins w:id="792" w:author="VM-22 Subgroup" w:date="2025-05-20T15:13:00Z"/>
          <w:rFonts w:ascii="Times" w:eastAsia="Times New Roman" w:hAnsi="Times" w:cs="Times New Roman"/>
        </w:rPr>
      </w:pPr>
    </w:p>
    <w:p w14:paraId="04A4828E" w14:textId="77777777" w:rsidR="003E6CEF" w:rsidRPr="004B39F7" w:rsidRDefault="003E6CEF" w:rsidP="003E6CEF">
      <w:pPr>
        <w:pStyle w:val="ListParagraph"/>
        <w:ind w:left="1440"/>
        <w:jc w:val="both"/>
        <w:rPr>
          <w:ins w:id="793" w:author="VM-22 Subgroup" w:date="2025-05-20T15:13:00Z"/>
          <w:rFonts w:ascii="Times" w:eastAsia="Times New Roman" w:hAnsi="Times" w:cs="Times New Roman"/>
        </w:rPr>
      </w:pPr>
      <w:ins w:id="794" w:author="VM-22 Subgroup" w:date="2025-05-20T15:13:00Z">
        <w:r w:rsidRPr="004B39F7">
          <w:rPr>
            <w:rFonts w:ascii="Times" w:eastAsia="Times New Roman" w:hAnsi="Times" w:cs="Times New Roman"/>
          </w:rPr>
          <w:t xml:space="preserve">The IMR shall be handled consistently with the treatment in the company’s cash flow testing, and the amounts should be adjusted to a pre-tax basis. </w:t>
        </w:r>
      </w:ins>
    </w:p>
    <w:p w14:paraId="36312986" w14:textId="77777777" w:rsidR="003E6CEF" w:rsidRPr="004B39F7" w:rsidRDefault="003E6CEF" w:rsidP="003E6CEF">
      <w:pPr>
        <w:pStyle w:val="ListParagraph"/>
        <w:spacing w:after="0"/>
        <w:ind w:left="2880"/>
        <w:rPr>
          <w:ins w:id="795" w:author="VM-22 Subgroup" w:date="2025-05-20T15:13:00Z"/>
          <w:rFonts w:ascii="Times" w:eastAsia="Times New Roman" w:hAnsi="Times" w:cs="Times New Roman"/>
        </w:rPr>
      </w:pPr>
    </w:p>
    <w:p w14:paraId="1712CC67" w14:textId="77777777" w:rsidR="003E6CEF" w:rsidRPr="00E17D51" w:rsidRDefault="003E6CEF" w:rsidP="003E6CEF">
      <w:pPr>
        <w:pStyle w:val="Heading2"/>
        <w:numPr>
          <w:ilvl w:val="0"/>
          <w:numId w:val="23"/>
        </w:numPr>
        <w:rPr>
          <w:ins w:id="796" w:author="VM-22 Subgroup" w:date="2025-05-20T15:13:00Z"/>
          <w:sz w:val="22"/>
          <w:szCs w:val="22"/>
        </w:rPr>
      </w:pPr>
      <w:bookmarkStart w:id="797" w:name="_Toc77242142"/>
      <w:bookmarkStart w:id="798" w:name="_Toc198643578"/>
      <w:ins w:id="799" w:author="VM-22 Subgroup" w:date="2025-05-20T15:13:00Z">
        <w:r w:rsidRPr="00E17D51">
          <w:rPr>
            <w:sz w:val="22"/>
            <w:szCs w:val="22"/>
          </w:rPr>
          <w:t>Determination of Scenario Reserve</w:t>
        </w:r>
        <w:bookmarkEnd w:id="797"/>
        <w:bookmarkEnd w:id="798"/>
        <w:r w:rsidRPr="00E17D51">
          <w:rPr>
            <w:sz w:val="22"/>
            <w:szCs w:val="22"/>
          </w:rPr>
          <w:t xml:space="preserve"> </w:t>
        </w:r>
      </w:ins>
    </w:p>
    <w:p w14:paraId="47385346" w14:textId="77777777" w:rsidR="003E6CEF" w:rsidRPr="004B39F7" w:rsidRDefault="003E6CEF" w:rsidP="003E6CEF">
      <w:pPr>
        <w:pStyle w:val="ListParagraph"/>
        <w:jc w:val="both"/>
        <w:rPr>
          <w:ins w:id="800" w:author="VM-22 Subgroup" w:date="2025-05-20T15:13:00Z"/>
          <w:rFonts w:ascii="Times" w:eastAsia="Times New Roman" w:hAnsi="Times" w:cs="Times New Roman"/>
        </w:rPr>
      </w:pPr>
    </w:p>
    <w:p w14:paraId="56DF85AF" w14:textId="77777777" w:rsidR="003E6CEF" w:rsidRPr="00147627" w:rsidRDefault="003E6CEF" w:rsidP="003E6CEF">
      <w:pPr>
        <w:pStyle w:val="ListParagraph"/>
        <w:numPr>
          <w:ilvl w:val="2"/>
          <w:numId w:val="5"/>
        </w:numPr>
        <w:spacing w:after="0" w:line="240" w:lineRule="auto"/>
        <w:ind w:left="1440" w:hanging="720"/>
        <w:jc w:val="both"/>
        <w:rPr>
          <w:ins w:id="801" w:author="VM-22 Subgroup" w:date="2025-05-20T15:13:00Z"/>
          <w:rFonts w:ascii="Times" w:eastAsia="Times New Roman" w:hAnsi="Times" w:cs="Times New Roman"/>
        </w:rPr>
      </w:pPr>
      <w:ins w:id="802" w:author="VM-22 Subgroup" w:date="2025-05-20T15:13:00Z">
        <w:r w:rsidRPr="00147627">
          <w:rPr>
            <w:rFonts w:ascii="Times" w:eastAsia="Times New Roman" w:hAnsi="Times" w:cs="Times New Roman"/>
          </w:rPr>
          <w:t>For a given scenario, the scenario reserve shall be determined using one of two methods described below:</w:t>
        </w:r>
      </w:ins>
    </w:p>
    <w:p w14:paraId="581881EF" w14:textId="77777777" w:rsidR="003E6CEF" w:rsidRPr="004B39F7" w:rsidRDefault="003E6CEF" w:rsidP="003E6CEF">
      <w:pPr>
        <w:pStyle w:val="ListParagraph"/>
        <w:ind w:left="2880"/>
        <w:jc w:val="both"/>
        <w:rPr>
          <w:ins w:id="803" w:author="VM-22 Subgroup" w:date="2025-05-20T15:13:00Z"/>
          <w:rFonts w:ascii="Times" w:eastAsia="Times New Roman" w:hAnsi="Times" w:cs="Times New Roman"/>
        </w:rPr>
      </w:pPr>
    </w:p>
    <w:p w14:paraId="3F3D953A" w14:textId="77777777" w:rsidR="003E6CEF" w:rsidRDefault="003E6CEF" w:rsidP="003E6CEF">
      <w:pPr>
        <w:pStyle w:val="ListParagraph"/>
        <w:numPr>
          <w:ilvl w:val="1"/>
          <w:numId w:val="3"/>
        </w:numPr>
        <w:spacing w:after="0" w:line="240" w:lineRule="auto"/>
        <w:ind w:hanging="720"/>
        <w:jc w:val="both"/>
        <w:rPr>
          <w:ins w:id="804" w:author="VM-22 Subgroup" w:date="2025-05-20T15:13:00Z"/>
          <w:rFonts w:ascii="Times" w:eastAsia="Times New Roman" w:hAnsi="Times" w:cs="Times New Roman"/>
        </w:rPr>
      </w:pPr>
      <w:ins w:id="805" w:author="VM-22 Subgroup" w:date="2025-05-20T15:13:00Z">
        <w:r w:rsidRPr="004B39F7">
          <w:rPr>
            <w:rFonts w:ascii="Times" w:eastAsia="Times New Roman" w:hAnsi="Times" w:cs="Times New Roman"/>
          </w:rPr>
          <w:t xml:space="preserve">The </w:t>
        </w:r>
        <w:r>
          <w:rPr>
            <w:rFonts w:ascii="Times" w:eastAsia="Times New Roman" w:hAnsi="Times" w:cs="Times New Roman"/>
          </w:rPr>
          <w:t>starting asset amount</w:t>
        </w:r>
        <w:r w:rsidRPr="00AF5900">
          <w:rPr>
            <w:rFonts w:ascii="Times" w:eastAsia="Times New Roman" w:hAnsi="Times" w:cs="Times New Roman"/>
          </w:rPr>
          <w:t>, less the allocated amount of PIMR</w:t>
        </w:r>
        <w:r>
          <w:rPr>
            <w:rFonts w:ascii="Times" w:eastAsia="Times New Roman" w:hAnsi="Times" w:cs="Times New Roman"/>
          </w:rPr>
          <w:t xml:space="preserve">, plus the </w:t>
        </w:r>
        <w:r w:rsidRPr="004B39F7">
          <w:rPr>
            <w:rFonts w:ascii="Times" w:eastAsia="Times New Roman" w:hAnsi="Times" w:cs="Times New Roman"/>
          </w:rPr>
          <w:t xml:space="preserve">greatest present value, as of the projection start date, of the projected accumulated deficiencies; </w:t>
        </w:r>
        <w:r>
          <w:rPr>
            <w:rFonts w:ascii="Times" w:eastAsia="Times New Roman" w:hAnsi="Times" w:cs="Times New Roman"/>
          </w:rPr>
          <w:t>or</w:t>
        </w:r>
      </w:ins>
    </w:p>
    <w:p w14:paraId="38929F06" w14:textId="77777777" w:rsidR="003E6CEF" w:rsidRPr="00EA74F6" w:rsidRDefault="003E6CEF" w:rsidP="003E6CEF">
      <w:pPr>
        <w:pStyle w:val="ListParagraph"/>
        <w:spacing w:after="0" w:line="240" w:lineRule="auto"/>
        <w:ind w:left="2160"/>
        <w:jc w:val="both"/>
        <w:rPr>
          <w:ins w:id="806" w:author="VM-22 Subgroup" w:date="2025-05-20T15:13:00Z"/>
          <w:rFonts w:ascii="Times" w:eastAsia="Times New Roman" w:hAnsi="Times" w:cs="Times New Roman"/>
        </w:rPr>
      </w:pPr>
    </w:p>
    <w:p w14:paraId="6BEB718F" w14:textId="77777777" w:rsidR="003E6CEF" w:rsidRPr="00EE7469" w:rsidRDefault="003E6CEF" w:rsidP="003E6CEF">
      <w:pPr>
        <w:pBdr>
          <w:top w:val="single" w:sz="4" w:space="1" w:color="auto"/>
          <w:left w:val="single" w:sz="4" w:space="4" w:color="auto"/>
          <w:bottom w:val="single" w:sz="4" w:space="1" w:color="auto"/>
          <w:right w:val="single" w:sz="4" w:space="4" w:color="auto"/>
        </w:pBdr>
        <w:jc w:val="both"/>
        <w:rPr>
          <w:ins w:id="807" w:author="VM-22 Subgroup" w:date="2025-05-20T15:13:00Z"/>
          <w:rFonts w:ascii="Times" w:eastAsia="Times New Roman" w:hAnsi="Times" w:cs="Times New Roman"/>
        </w:rPr>
      </w:pPr>
      <w:ins w:id="808" w:author="VM-22 Subgroup" w:date="2025-05-20T15:13:00Z">
        <w:r w:rsidRPr="008E7586">
          <w:rPr>
            <w:rFonts w:ascii="Times" w:eastAsia="Times New Roman" w:hAnsi="Times" w:cs="Times New Roman"/>
            <w:b/>
          </w:rPr>
          <w:t>Guidance Note</w:t>
        </w:r>
        <w:r>
          <w:rPr>
            <w:rFonts w:ascii="Times" w:eastAsia="Times New Roman" w:hAnsi="Times" w:cs="Times New Roman"/>
          </w:rPr>
          <w:t>: The greatest present value of accumulated deficiencies can be negative.</w:t>
        </w:r>
      </w:ins>
    </w:p>
    <w:p w14:paraId="4270669F" w14:textId="77777777" w:rsidR="003E6CEF" w:rsidRPr="00A85B27" w:rsidRDefault="003E6CEF" w:rsidP="003E6CEF">
      <w:pPr>
        <w:pStyle w:val="ListParagraph"/>
        <w:numPr>
          <w:ilvl w:val="1"/>
          <w:numId w:val="3"/>
        </w:numPr>
        <w:spacing w:after="0" w:line="240" w:lineRule="auto"/>
        <w:ind w:hanging="720"/>
        <w:jc w:val="both"/>
        <w:rPr>
          <w:ins w:id="809" w:author="VM-22 Subgroup" w:date="2025-05-20T15:13:00Z"/>
          <w:rFonts w:ascii="Times" w:eastAsia="Times New Roman" w:hAnsi="Times" w:cs="Times New Roman"/>
        </w:rPr>
      </w:pPr>
      <w:ins w:id="810" w:author="VM-22 Subgroup" w:date="2025-05-20T15:13:00Z">
        <w:r w:rsidRPr="00A85B27">
          <w:rPr>
            <w:rFonts w:ascii="Times" w:eastAsia="Times New Roman" w:hAnsi="Times" w:cs="Times New Roman"/>
          </w:rPr>
          <w:t xml:space="preserve">The </w:t>
        </w:r>
        <w:r>
          <w:rPr>
            <w:rFonts w:ascii="Times" w:eastAsia="Times New Roman" w:hAnsi="Times" w:cs="Times New Roman"/>
          </w:rPr>
          <w:t>d</w:t>
        </w:r>
        <w:r w:rsidRPr="00A85B27">
          <w:rPr>
            <w:rFonts w:ascii="Times" w:eastAsia="Times New Roman" w:hAnsi="Times" w:cs="Times New Roman"/>
          </w:rPr>
          <w:t xml:space="preserve">irect </w:t>
        </w:r>
        <w:r>
          <w:rPr>
            <w:rFonts w:ascii="Times" w:eastAsia="Times New Roman" w:hAnsi="Times" w:cs="Times New Roman"/>
          </w:rPr>
          <w:t>i</w:t>
        </w:r>
        <w:r w:rsidRPr="00A85B27">
          <w:rPr>
            <w:rFonts w:ascii="Times" w:eastAsia="Times New Roman" w:hAnsi="Times" w:cs="Times New Roman"/>
          </w:rPr>
          <w:t xml:space="preserve">teration </w:t>
        </w:r>
        <w:r>
          <w:rPr>
            <w:rFonts w:ascii="Times" w:eastAsia="Times New Roman" w:hAnsi="Times" w:cs="Times New Roman"/>
          </w:rPr>
          <w:t>m</w:t>
        </w:r>
        <w:r w:rsidRPr="00A85B27">
          <w:rPr>
            <w:rFonts w:ascii="Times" w:eastAsia="Times New Roman" w:hAnsi="Times" w:cs="Times New Roman"/>
          </w:rPr>
          <w:t>ethod, where the scenario reserve is determined by solving for the amount of starting assets which, when projected along with all contract cash flows, result in the defeasement of all projected future benefits and expenses at the end of the projection horizon with no positive accumulated deficiencies at the end of any projection year during the projection period</w:t>
        </w:r>
        <w:r>
          <w:rPr>
            <w:rFonts w:ascii="Times" w:eastAsia="Times New Roman" w:hAnsi="Times" w:cs="Times New Roman"/>
          </w:rPr>
          <w:t xml:space="preserve">, </w:t>
        </w:r>
        <w:r w:rsidRPr="00AF5900">
          <w:rPr>
            <w:rFonts w:ascii="Times" w:eastAsia="Times New Roman" w:hAnsi="Times" w:cs="Times New Roman"/>
          </w:rPr>
          <w:t>less the allocated amount of PIMR</w:t>
        </w:r>
        <w:r w:rsidRPr="00A85B27">
          <w:rPr>
            <w:rFonts w:ascii="Times" w:eastAsia="Times New Roman" w:hAnsi="Times" w:cs="Times New Roman"/>
          </w:rPr>
          <w:t xml:space="preserve">. </w:t>
        </w:r>
      </w:ins>
    </w:p>
    <w:p w14:paraId="6D1DBC59" w14:textId="77777777" w:rsidR="003E6CEF" w:rsidRDefault="003E6CEF" w:rsidP="003E6CEF">
      <w:pPr>
        <w:spacing w:after="0"/>
        <w:ind w:left="720"/>
        <w:jc w:val="both"/>
        <w:rPr>
          <w:ins w:id="811" w:author="VM-22 Subgroup" w:date="2025-05-20T15:13:00Z"/>
          <w:rFonts w:ascii="Times" w:eastAsia="Times New Roman" w:hAnsi="Times" w:cs="Times New Roman"/>
        </w:rPr>
      </w:pPr>
    </w:p>
    <w:p w14:paraId="28CF9353" w14:textId="77777777" w:rsidR="003E6CEF" w:rsidRDefault="003E6CEF" w:rsidP="003E6CEF">
      <w:pPr>
        <w:ind w:left="1530"/>
        <w:jc w:val="both"/>
        <w:rPr>
          <w:ins w:id="812" w:author="VM-22 Subgroup" w:date="2025-05-20T15:13:00Z"/>
          <w:rFonts w:ascii="Times" w:eastAsia="Times New Roman" w:hAnsi="Times" w:cs="Times New Roman"/>
        </w:rPr>
      </w:pPr>
      <w:ins w:id="813" w:author="VM-22 Subgroup" w:date="2025-05-20T15:13:00Z">
        <w:r w:rsidRPr="2BB44510">
          <w:rPr>
            <w:rFonts w:ascii="Times" w:eastAsia="Times New Roman" w:hAnsi="Times" w:cs="Times New Roman"/>
          </w:rPr>
          <w:t>The scenario reserve for any given scenario shall not be less than the cash surrender value</w:t>
        </w:r>
        <w:r>
          <w:rPr>
            <w:rFonts w:ascii="Times" w:eastAsia="Times New Roman" w:hAnsi="Times" w:cs="Times New Roman"/>
          </w:rPr>
          <w:t xml:space="preserve"> </w:t>
        </w:r>
        <w:r w:rsidRPr="2BB44510">
          <w:rPr>
            <w:rFonts w:ascii="Times" w:eastAsia="Times New Roman" w:hAnsi="Times" w:cs="Times New Roman"/>
          </w:rPr>
          <w:t xml:space="preserve">in aggregate on the valuation date for the group of contracts modeled in the projection. </w:t>
        </w:r>
        <w:r>
          <w:rPr>
            <w:rFonts w:ascii="Times" w:eastAsia="Times New Roman" w:hAnsi="Times" w:cs="Times New Roman"/>
          </w:rPr>
          <w:t>In the case where all assets supporting the liability are held at market value, the market value adjustment shall also be applied to the cash surrender value.</w:t>
        </w:r>
      </w:ins>
    </w:p>
    <w:p w14:paraId="3E53ADB2" w14:textId="77777777" w:rsidR="003E6CEF" w:rsidRPr="00A85B27" w:rsidRDefault="003E6CEF" w:rsidP="003E6CEF">
      <w:pPr>
        <w:pBdr>
          <w:top w:val="single" w:sz="4" w:space="1" w:color="auto"/>
          <w:left w:val="single" w:sz="4" w:space="4" w:color="auto"/>
          <w:bottom w:val="single" w:sz="4" w:space="1" w:color="auto"/>
          <w:right w:val="single" w:sz="4" w:space="4" w:color="auto"/>
        </w:pBdr>
        <w:spacing w:after="0"/>
        <w:ind w:left="1440"/>
        <w:jc w:val="both"/>
        <w:rPr>
          <w:ins w:id="814" w:author="VM-22 Subgroup" w:date="2025-05-20T15:13:00Z"/>
          <w:rFonts w:ascii="Times" w:eastAsia="Times New Roman" w:hAnsi="Times" w:cs="Times New Roman"/>
        </w:rPr>
      </w:pPr>
      <w:ins w:id="815" w:author="VM-22 Subgroup" w:date="2025-05-20T15:13:00Z">
        <w:r w:rsidRPr="004B39F7">
          <w:rPr>
            <w:rFonts w:ascii="Times" w:eastAsia="Times New Roman" w:hAnsi="Times" w:cs="Times New Roman"/>
            <w:b/>
          </w:rPr>
          <w:t>Guidance Note:</w:t>
        </w:r>
        <w:r>
          <w:rPr>
            <w:rFonts w:ascii="Times" w:eastAsia="Times New Roman" w:hAnsi="Times" w:cs="Times New Roman"/>
            <w:b/>
          </w:rPr>
          <w:t xml:space="preserve"> </w:t>
        </w:r>
        <w:r>
          <w:rPr>
            <w:rFonts w:ascii="Times" w:eastAsia="Times New Roman" w:hAnsi="Times" w:cs="Times New Roman"/>
          </w:rPr>
          <w:t>Refer to NAIC Model #200 “Separate Accounts Funding Guaranteed Minimum Benefits under Group Contracts Model Regulation” and Model #255 “Modified Guaranteed Annuity Model Regulation” for assets held in separate accounts.</w:t>
        </w:r>
      </w:ins>
    </w:p>
    <w:p w14:paraId="2B3B57A3" w14:textId="77777777" w:rsidR="003E6CEF" w:rsidRPr="004B39F7" w:rsidRDefault="003E6CEF" w:rsidP="003E6CEF">
      <w:pPr>
        <w:pStyle w:val="ListParagraph"/>
        <w:ind w:left="2880"/>
        <w:jc w:val="both"/>
        <w:rPr>
          <w:ins w:id="816" w:author="VM-22 Subgroup" w:date="2025-05-20T15:13:00Z"/>
          <w:rFonts w:ascii="Times" w:eastAsia="Times New Roman" w:hAnsi="Times" w:cs="Times New Roman"/>
        </w:rPr>
      </w:pPr>
    </w:p>
    <w:p w14:paraId="1E9DD71E" w14:textId="77777777" w:rsidR="003E6CEF" w:rsidRPr="004B39F7" w:rsidRDefault="003E6CEF" w:rsidP="003E6CEF">
      <w:pPr>
        <w:pStyle w:val="ListParagraph"/>
        <w:numPr>
          <w:ilvl w:val="2"/>
          <w:numId w:val="5"/>
        </w:numPr>
        <w:spacing w:after="0" w:line="240" w:lineRule="auto"/>
        <w:ind w:left="1440" w:hanging="720"/>
        <w:jc w:val="both"/>
        <w:rPr>
          <w:ins w:id="817" w:author="VM-22 Subgroup" w:date="2025-05-20T15:13:00Z"/>
          <w:rFonts w:ascii="Times" w:eastAsia="Times New Roman" w:hAnsi="Times" w:cs="Times New Roman"/>
        </w:rPr>
      </w:pPr>
      <w:ins w:id="818" w:author="VM-22 Subgroup" w:date="2025-05-20T15:13:00Z">
        <w:r w:rsidRPr="004B39F7">
          <w:rPr>
            <w:rFonts w:ascii="Times" w:eastAsia="Times New Roman" w:hAnsi="Times" w:cs="Times New Roman"/>
          </w:rPr>
          <w:t xml:space="preserve">Discount Rates </w:t>
        </w:r>
      </w:ins>
    </w:p>
    <w:p w14:paraId="285257A4" w14:textId="77777777" w:rsidR="003E6CEF" w:rsidRDefault="003E6CEF" w:rsidP="003E6CEF">
      <w:pPr>
        <w:spacing w:after="0"/>
        <w:ind w:left="1440"/>
        <w:jc w:val="both"/>
        <w:rPr>
          <w:ins w:id="819" w:author="VM-22 Subgroup" w:date="2025-05-20T15:13:00Z"/>
          <w:rFonts w:ascii="Times" w:eastAsia="Times New Roman" w:hAnsi="Times" w:cs="Times New Roman"/>
        </w:rPr>
      </w:pPr>
    </w:p>
    <w:p w14:paraId="79F8FBD3" w14:textId="77777777" w:rsidR="003E6CEF" w:rsidRPr="004B39F7" w:rsidRDefault="003E6CEF" w:rsidP="003E6CEF">
      <w:pPr>
        <w:spacing w:after="0"/>
        <w:ind w:left="1440"/>
        <w:jc w:val="both"/>
        <w:rPr>
          <w:ins w:id="820" w:author="VM-22 Subgroup" w:date="2025-05-20T15:13:00Z"/>
          <w:rFonts w:ascii="Times" w:eastAsia="Times New Roman" w:hAnsi="Times" w:cs="Times New Roman"/>
        </w:rPr>
      </w:pPr>
      <w:ins w:id="821" w:author="VM-22 Subgroup" w:date="2025-05-20T15:13:00Z">
        <w:r w:rsidRPr="004B39F7">
          <w:rPr>
            <w:rFonts w:ascii="Times" w:eastAsia="Times New Roman" w:hAnsi="Times" w:cs="Times New Roman"/>
          </w:rPr>
          <w:t xml:space="preserve">In determining the scenario reserve, </w:t>
        </w:r>
        <w:r>
          <w:rPr>
            <w:rFonts w:ascii="Times" w:eastAsia="Times New Roman" w:hAnsi="Times" w:cs="Times New Roman"/>
          </w:rPr>
          <w:t xml:space="preserve">unless using the direct iteration method pursuant to Section 4.B.1.b, the </w:t>
        </w:r>
        <w:r w:rsidRPr="004B39F7">
          <w:rPr>
            <w:rFonts w:ascii="Times" w:eastAsia="Times New Roman" w:hAnsi="Times" w:cs="Times New Roman"/>
          </w:rPr>
          <w:t xml:space="preserve">accumulated deficiencies shall be discounted at the NAER on additional assets, as defined in </w:t>
        </w:r>
        <w:r w:rsidRPr="00A65C93">
          <w:rPr>
            <w:rFonts w:ascii="Times" w:eastAsia="Times New Roman" w:hAnsi="Times" w:cs="Times New Roman"/>
          </w:rPr>
          <w:t>Section 4.B.3</w:t>
        </w:r>
        <w:r w:rsidRPr="004B39F7">
          <w:rPr>
            <w:rFonts w:ascii="Times" w:eastAsia="Times New Roman" w:hAnsi="Times" w:cs="Times New Roman"/>
          </w:rPr>
          <w:t xml:space="preserve">. </w:t>
        </w:r>
      </w:ins>
    </w:p>
    <w:p w14:paraId="5FE1D845" w14:textId="77777777" w:rsidR="003E6CEF" w:rsidRPr="004B39F7" w:rsidRDefault="003E6CEF" w:rsidP="003E6CEF">
      <w:pPr>
        <w:spacing w:after="0"/>
        <w:jc w:val="both"/>
        <w:rPr>
          <w:ins w:id="822" w:author="VM-22 Subgroup" w:date="2025-05-20T15:13:00Z"/>
          <w:rFonts w:ascii="Times" w:eastAsia="Times New Roman" w:hAnsi="Times" w:cs="Times New Roman"/>
        </w:rPr>
      </w:pPr>
    </w:p>
    <w:p w14:paraId="7632AA67" w14:textId="77777777" w:rsidR="003E6CEF" w:rsidRPr="004B39F7" w:rsidRDefault="003E6CEF" w:rsidP="003E6CEF">
      <w:pPr>
        <w:pStyle w:val="ListParagraph"/>
        <w:numPr>
          <w:ilvl w:val="2"/>
          <w:numId w:val="5"/>
        </w:numPr>
        <w:spacing w:after="0" w:line="240" w:lineRule="auto"/>
        <w:ind w:left="1440" w:hanging="720"/>
        <w:jc w:val="both"/>
        <w:rPr>
          <w:ins w:id="823" w:author="VM-22 Subgroup" w:date="2025-05-20T15:13:00Z"/>
          <w:rFonts w:ascii="Times" w:eastAsia="Times New Roman" w:hAnsi="Times" w:cs="Times New Roman"/>
        </w:rPr>
      </w:pPr>
      <w:ins w:id="824" w:author="VM-22 Subgroup" w:date="2025-05-20T15:13:00Z">
        <w:r w:rsidRPr="004B39F7">
          <w:rPr>
            <w:rFonts w:ascii="Times" w:eastAsia="Times New Roman" w:hAnsi="Times" w:cs="Times New Roman"/>
          </w:rPr>
          <w:t xml:space="preserve">Determination of NAER on Additional Invested Asset Portfolio </w:t>
        </w:r>
      </w:ins>
    </w:p>
    <w:p w14:paraId="10C01B5F" w14:textId="77777777" w:rsidR="003E6CEF" w:rsidRPr="004B39F7" w:rsidRDefault="003E6CEF" w:rsidP="003E6CEF">
      <w:pPr>
        <w:pStyle w:val="ListParagraph"/>
        <w:ind w:left="4140"/>
        <w:jc w:val="both"/>
        <w:rPr>
          <w:ins w:id="825" w:author="VM-22 Subgroup" w:date="2025-05-20T15:13:00Z"/>
          <w:rFonts w:ascii="Times" w:eastAsia="Times New Roman" w:hAnsi="Times" w:cs="Times New Roman"/>
        </w:rPr>
      </w:pPr>
    </w:p>
    <w:p w14:paraId="34E6B8FF" w14:textId="77777777" w:rsidR="003E6CEF" w:rsidRDefault="003E6CEF" w:rsidP="003E6CEF">
      <w:pPr>
        <w:pStyle w:val="ListParagraph"/>
        <w:numPr>
          <w:ilvl w:val="0"/>
          <w:numId w:val="6"/>
        </w:numPr>
        <w:spacing w:after="0" w:line="240" w:lineRule="auto"/>
        <w:ind w:left="2160" w:hanging="720"/>
        <w:jc w:val="both"/>
        <w:rPr>
          <w:ins w:id="826" w:author="VM-22 Subgroup" w:date="2025-05-20T15:13:00Z"/>
          <w:rFonts w:ascii="Times" w:eastAsia="Times New Roman" w:hAnsi="Times" w:cs="Times New Roman"/>
        </w:rPr>
      </w:pPr>
      <w:ins w:id="827" w:author="VM-22 Subgroup" w:date="2025-05-20T15:13:00Z">
        <w:r w:rsidRPr="004B39F7">
          <w:rPr>
            <w:rFonts w:ascii="Times" w:eastAsia="Times New Roman" w:hAnsi="Times" w:cs="Times New Roman"/>
          </w:rPr>
          <w:lastRenderedPageBreak/>
          <w:t xml:space="preserve">The additional invested asset portfolio for a scenario is a portfolio of general account assets as of the valuation date, outside of the starting asset portfolio, that is required in that projection scenario so that the projection would not have a positive accumulated deficiency at the end of any projection year. This portfolio may include only (i) </w:t>
        </w:r>
        <w:r>
          <w:rPr>
            <w:rFonts w:ascii="Times" w:eastAsia="Times New Roman" w:hAnsi="Times" w:cs="Times New Roman"/>
          </w:rPr>
          <w:t>G</w:t>
        </w:r>
        <w:r w:rsidRPr="004B39F7">
          <w:rPr>
            <w:rFonts w:ascii="Times" w:eastAsia="Times New Roman" w:hAnsi="Times" w:cs="Times New Roman"/>
          </w:rPr>
          <w:t xml:space="preserve">eneral </w:t>
        </w:r>
        <w:r>
          <w:rPr>
            <w:rFonts w:ascii="Times" w:eastAsia="Times New Roman" w:hAnsi="Times" w:cs="Times New Roman"/>
          </w:rPr>
          <w:t>A</w:t>
        </w:r>
        <w:r w:rsidRPr="004B39F7">
          <w:rPr>
            <w:rFonts w:ascii="Times" w:eastAsia="Times New Roman" w:hAnsi="Times" w:cs="Times New Roman"/>
          </w:rPr>
          <w:t xml:space="preserve">ccount assets available to the company on the valuation date that do not constitute part of the starting asset portfolio; and (ii) cash assets. </w:t>
        </w:r>
      </w:ins>
    </w:p>
    <w:p w14:paraId="1253CBEE" w14:textId="77777777" w:rsidR="003E6CEF" w:rsidRDefault="003E6CEF" w:rsidP="003E6CEF">
      <w:pPr>
        <w:spacing w:after="0" w:line="240" w:lineRule="auto"/>
        <w:ind w:left="1440"/>
        <w:jc w:val="both"/>
        <w:rPr>
          <w:ins w:id="828" w:author="VM-22 Subgroup" w:date="2025-05-20T15:13:00Z"/>
          <w:rFonts w:ascii="Times" w:eastAsia="Times New Roman" w:hAnsi="Times" w:cs="Times New Roman"/>
        </w:rPr>
      </w:pPr>
    </w:p>
    <w:p w14:paraId="33C33344" w14:textId="77777777" w:rsidR="003E6CEF" w:rsidRPr="00E12B9F" w:rsidRDefault="003E6CEF" w:rsidP="003E6CEF">
      <w:pPr>
        <w:spacing w:after="0" w:line="240" w:lineRule="auto"/>
        <w:ind w:left="2160"/>
        <w:jc w:val="both"/>
        <w:rPr>
          <w:ins w:id="829" w:author="VM-22 Subgroup" w:date="2025-05-20T15:13:00Z"/>
          <w:rFonts w:ascii="Times" w:eastAsia="Times New Roman" w:hAnsi="Times" w:cs="Times New Roman"/>
        </w:rPr>
      </w:pPr>
      <w:ins w:id="830" w:author="VM-22 Subgroup" w:date="2025-05-20T15:13:00Z">
        <w:r w:rsidRPr="00E12B9F">
          <w:rPr>
            <w:rFonts w:ascii="Times" w:eastAsia="Times New Roman" w:hAnsi="Times" w:cs="Times New Roman"/>
          </w:rPr>
          <w:t>Additional invested assets should be selected in a manner such that if the starting asset portfolio were revised to include the additional invested assets, the projection would not be expected to experience any positive accumulated deficiencies at the end of any projection year. The additional invested asset portfolio can be comprised of one or more of the following:</w:t>
        </w:r>
      </w:ins>
    </w:p>
    <w:p w14:paraId="62928E52" w14:textId="77777777" w:rsidR="003E6CEF" w:rsidRPr="00E12B9F" w:rsidRDefault="003E6CEF" w:rsidP="003E6CEF">
      <w:pPr>
        <w:spacing w:after="0" w:line="240" w:lineRule="auto"/>
        <w:ind w:left="2160"/>
        <w:jc w:val="both"/>
        <w:rPr>
          <w:ins w:id="831" w:author="VM-22 Subgroup" w:date="2025-05-20T15:13:00Z"/>
          <w:rFonts w:ascii="Times" w:eastAsia="Times New Roman" w:hAnsi="Times" w:cs="Times New Roman"/>
        </w:rPr>
      </w:pPr>
      <w:ins w:id="832" w:author="VM-22 Subgroup" w:date="2025-05-20T15:13:00Z">
        <w:r w:rsidRPr="00E12B9F">
          <w:rPr>
            <w:rFonts w:ascii="Times" w:eastAsia="Times New Roman" w:hAnsi="Times" w:cs="Times New Roman"/>
          </w:rPr>
          <w:t>(i)</w:t>
        </w:r>
        <w:r w:rsidRPr="00E12B9F">
          <w:rPr>
            <w:rFonts w:ascii="Times" w:eastAsia="Times New Roman" w:hAnsi="Times" w:cs="Times New Roman"/>
          </w:rPr>
          <w:tab/>
          <w:t>Pro-rata slice of the starting asset portfolio</w:t>
        </w:r>
      </w:ins>
    </w:p>
    <w:p w14:paraId="2B6AB8BB" w14:textId="77777777" w:rsidR="003E6CEF" w:rsidRPr="00E12B9F" w:rsidRDefault="003E6CEF" w:rsidP="003E6CEF">
      <w:pPr>
        <w:spacing w:after="0" w:line="240" w:lineRule="auto"/>
        <w:ind w:left="2160"/>
        <w:jc w:val="both"/>
        <w:rPr>
          <w:ins w:id="833" w:author="VM-22 Subgroup" w:date="2025-05-20T15:13:00Z"/>
          <w:rFonts w:ascii="Times" w:eastAsia="Times New Roman" w:hAnsi="Times" w:cs="Times New Roman"/>
        </w:rPr>
      </w:pPr>
      <w:ins w:id="834" w:author="VM-22 Subgroup" w:date="2025-05-20T15:13:00Z">
        <w:r w:rsidRPr="00E12B9F">
          <w:rPr>
            <w:rFonts w:ascii="Times" w:eastAsia="Times New Roman" w:hAnsi="Times" w:cs="Times New Roman"/>
          </w:rPr>
          <w:t>(ii)</w:t>
        </w:r>
        <w:r w:rsidRPr="00E12B9F">
          <w:rPr>
            <w:rFonts w:ascii="Times" w:eastAsia="Times New Roman" w:hAnsi="Times" w:cs="Times New Roman"/>
          </w:rPr>
          <w:tab/>
          <w:t xml:space="preserve">Cash that is immediately reinvested </w:t>
        </w:r>
      </w:ins>
    </w:p>
    <w:p w14:paraId="383DA8B6" w14:textId="77777777" w:rsidR="003E6CEF" w:rsidRPr="00E12B9F" w:rsidRDefault="003E6CEF" w:rsidP="003E6CEF">
      <w:pPr>
        <w:spacing w:after="0" w:line="240" w:lineRule="auto"/>
        <w:ind w:left="2160"/>
        <w:jc w:val="both"/>
        <w:rPr>
          <w:ins w:id="835" w:author="VM-22 Subgroup" w:date="2025-05-20T15:13:00Z"/>
          <w:rFonts w:ascii="Times" w:eastAsia="Times New Roman" w:hAnsi="Times" w:cs="Times New Roman"/>
        </w:rPr>
      </w:pPr>
      <w:ins w:id="836" w:author="VM-22 Subgroup" w:date="2025-05-20T15:13:00Z">
        <w:r w:rsidRPr="00E12B9F">
          <w:rPr>
            <w:rFonts w:ascii="Times" w:eastAsia="Times New Roman" w:hAnsi="Times" w:cs="Times New Roman"/>
          </w:rPr>
          <w:t>(iii)</w:t>
        </w:r>
        <w:r w:rsidRPr="00E12B9F">
          <w:rPr>
            <w:rFonts w:ascii="Times" w:eastAsia="Times New Roman" w:hAnsi="Times" w:cs="Times New Roman"/>
          </w:rPr>
          <w:tab/>
          <w:t>A combination of assets that would be transferred to the portfolio from the general account to cover a potential shortfall</w:t>
        </w:r>
      </w:ins>
    </w:p>
    <w:p w14:paraId="307E3299" w14:textId="77777777" w:rsidR="003E6CEF" w:rsidRPr="00E12B9F" w:rsidRDefault="003E6CEF" w:rsidP="003E6CEF">
      <w:pPr>
        <w:spacing w:after="0" w:line="240" w:lineRule="auto"/>
        <w:ind w:left="2160"/>
        <w:jc w:val="both"/>
        <w:rPr>
          <w:ins w:id="837" w:author="VM-22 Subgroup" w:date="2025-05-20T15:13:00Z"/>
          <w:rFonts w:ascii="Times" w:eastAsia="Times New Roman" w:hAnsi="Times" w:cs="Times New Roman"/>
        </w:rPr>
      </w:pPr>
    </w:p>
    <w:p w14:paraId="7467E14F" w14:textId="77777777" w:rsidR="003E6CEF" w:rsidRPr="00E12B9F" w:rsidRDefault="003E6CEF" w:rsidP="003E6CEF">
      <w:pPr>
        <w:spacing w:after="0" w:line="240" w:lineRule="auto"/>
        <w:ind w:left="2160"/>
        <w:jc w:val="both"/>
        <w:rPr>
          <w:ins w:id="838" w:author="VM-22 Subgroup" w:date="2025-05-20T15:13:00Z"/>
          <w:rFonts w:ascii="Times" w:eastAsia="Times New Roman" w:hAnsi="Times" w:cs="Times New Roman"/>
        </w:rPr>
      </w:pPr>
      <w:ins w:id="839" w:author="VM-22 Subgroup" w:date="2025-05-20T15:13:00Z">
        <w:r w:rsidRPr="00E12B9F">
          <w:rPr>
            <w:rFonts w:ascii="Times" w:eastAsia="Times New Roman" w:hAnsi="Times" w:cs="Times New Roman"/>
          </w:rPr>
          <w:t xml:space="preserve">It is assumed that the accumulated deficiencies for this scenario projection are known. Assets selected for the additional invested asset portfolio should be based on the same allocation methodology for all scenarios.  </w:t>
        </w:r>
      </w:ins>
    </w:p>
    <w:p w14:paraId="503B89B6" w14:textId="77777777" w:rsidR="003E6CEF" w:rsidRPr="00E12B9F" w:rsidRDefault="003E6CEF" w:rsidP="003E6CEF">
      <w:pPr>
        <w:spacing w:after="0" w:line="240" w:lineRule="auto"/>
        <w:ind w:left="2160"/>
        <w:jc w:val="both"/>
        <w:rPr>
          <w:ins w:id="840" w:author="VM-22 Subgroup" w:date="2025-05-20T15:13:00Z"/>
          <w:rFonts w:ascii="Times" w:eastAsia="Times New Roman" w:hAnsi="Times" w:cs="Times New Roman"/>
        </w:rPr>
      </w:pPr>
    </w:p>
    <w:p w14:paraId="171EE842" w14:textId="77777777" w:rsidR="003E6CEF" w:rsidRPr="00E12B9F" w:rsidRDefault="003E6CEF" w:rsidP="003E6CEF">
      <w:pPr>
        <w:spacing w:after="0" w:line="240" w:lineRule="auto"/>
        <w:ind w:left="2160"/>
        <w:jc w:val="both"/>
        <w:rPr>
          <w:ins w:id="841" w:author="VM-22 Subgroup" w:date="2025-05-20T15:13:00Z"/>
          <w:rFonts w:ascii="Times" w:eastAsia="Times New Roman" w:hAnsi="Times" w:cs="Times New Roman"/>
        </w:rPr>
      </w:pPr>
      <w:ins w:id="842" w:author="VM-22 Subgroup" w:date="2025-05-20T15:13:00Z">
        <w:r w:rsidRPr="00E12B9F">
          <w:rPr>
            <w:rFonts w:ascii="Times" w:eastAsia="Times New Roman" w:hAnsi="Times" w:cs="Times New Roman"/>
          </w:rPr>
          <w:t>The company should be able to support that these additional assets are not double counted across various PBR calculations.  For example, it would be inappropriate to assume the same asset was “transferred to the portfolio from the general account” for the same economic scenario for both VM-21 and VM-22.</w:t>
        </w:r>
      </w:ins>
    </w:p>
    <w:p w14:paraId="17C0D6FD" w14:textId="77777777" w:rsidR="003E6CEF" w:rsidRPr="00155E53" w:rsidRDefault="003E6CEF" w:rsidP="003E6CEF">
      <w:pPr>
        <w:spacing w:after="0" w:line="240" w:lineRule="auto"/>
        <w:ind w:left="1440"/>
        <w:jc w:val="both"/>
        <w:rPr>
          <w:ins w:id="843" w:author="VM-22 Subgroup" w:date="2025-05-20T15:13:00Z"/>
          <w:rFonts w:ascii="Times" w:eastAsia="Times New Roman" w:hAnsi="Times" w:cs="Times New Roman"/>
        </w:rPr>
      </w:pPr>
    </w:p>
    <w:p w14:paraId="5C04656D" w14:textId="77777777" w:rsidR="003E6CEF" w:rsidRPr="00A65C93" w:rsidRDefault="003E6CEF" w:rsidP="003E6CEF">
      <w:pPr>
        <w:pStyle w:val="ListParagraph"/>
        <w:spacing w:after="0" w:line="240" w:lineRule="auto"/>
        <w:ind w:left="2160"/>
        <w:jc w:val="both"/>
        <w:rPr>
          <w:ins w:id="844" w:author="VM-22 Subgroup" w:date="2025-05-20T15:13:00Z"/>
          <w:rFonts w:ascii="Times" w:eastAsia="Times New Roman" w:hAnsi="Times" w:cs="Times New Roman"/>
        </w:rPr>
      </w:pPr>
    </w:p>
    <w:p w14:paraId="2FB3E54F" w14:textId="77777777" w:rsidR="003E6CEF" w:rsidRDefault="003E6CEF" w:rsidP="003E6CEF">
      <w:pPr>
        <w:pStyle w:val="ListParagraph"/>
        <w:spacing w:after="0" w:line="240" w:lineRule="auto"/>
        <w:ind w:left="2160"/>
        <w:jc w:val="both"/>
        <w:rPr>
          <w:ins w:id="845" w:author="VM-22 Subgroup" w:date="2025-05-20T15:13:00Z"/>
          <w:rFonts w:ascii="Times" w:eastAsia="Times New Roman" w:hAnsi="Times" w:cs="Times New Roman"/>
        </w:rPr>
      </w:pPr>
    </w:p>
    <w:p w14:paraId="2370D1F5" w14:textId="77777777" w:rsidR="003E6CEF" w:rsidRPr="004B39F7" w:rsidRDefault="003E6CEF" w:rsidP="003E6CEF">
      <w:pPr>
        <w:pStyle w:val="ListParagraph"/>
        <w:numPr>
          <w:ilvl w:val="0"/>
          <w:numId w:val="6"/>
        </w:numPr>
        <w:spacing w:after="0" w:line="240" w:lineRule="auto"/>
        <w:ind w:left="2160" w:hanging="720"/>
        <w:jc w:val="both"/>
        <w:rPr>
          <w:ins w:id="846" w:author="VM-22 Subgroup" w:date="2025-05-20T15:13:00Z"/>
          <w:rFonts w:ascii="Times" w:eastAsia="Times New Roman" w:hAnsi="Times" w:cs="Times New Roman"/>
        </w:rPr>
      </w:pPr>
      <w:ins w:id="847" w:author="VM-22 Subgroup" w:date="2025-05-20T15:13:00Z">
        <w:r w:rsidRPr="004B39F7">
          <w:rPr>
            <w:rFonts w:ascii="Times" w:eastAsia="Times New Roman" w:hAnsi="Times" w:cs="Times New Roman"/>
          </w:rPr>
          <w:t xml:space="preserve">To determine the NAER on additional invested assets for a given scenario: </w:t>
        </w:r>
      </w:ins>
    </w:p>
    <w:p w14:paraId="3A3357B5" w14:textId="77777777" w:rsidR="003E6CEF" w:rsidRPr="004B39F7" w:rsidRDefault="003E6CEF" w:rsidP="003E6CEF">
      <w:pPr>
        <w:pStyle w:val="ListParagraph"/>
        <w:ind w:left="2160"/>
        <w:jc w:val="both"/>
        <w:rPr>
          <w:ins w:id="848" w:author="VM-22 Subgroup" w:date="2025-05-20T15:13:00Z"/>
          <w:rFonts w:ascii="Times" w:eastAsia="Times New Roman" w:hAnsi="Times" w:cs="Times New Roman"/>
        </w:rPr>
      </w:pPr>
    </w:p>
    <w:p w14:paraId="5EB87AF7" w14:textId="77777777" w:rsidR="003E6CEF" w:rsidRPr="004B39F7" w:rsidRDefault="003E6CEF" w:rsidP="003E6CEF">
      <w:pPr>
        <w:pStyle w:val="ListParagraph"/>
        <w:numPr>
          <w:ilvl w:val="0"/>
          <w:numId w:val="7"/>
        </w:numPr>
        <w:spacing w:after="0" w:line="240" w:lineRule="auto"/>
        <w:ind w:left="2880" w:hanging="720"/>
        <w:jc w:val="both"/>
        <w:rPr>
          <w:ins w:id="849" w:author="VM-22 Subgroup" w:date="2025-05-20T15:13:00Z"/>
          <w:rFonts w:ascii="Times" w:eastAsia="Times New Roman" w:hAnsi="Times" w:cs="Times New Roman"/>
        </w:rPr>
      </w:pPr>
      <w:ins w:id="850" w:author="VM-22 Subgroup" w:date="2025-05-20T15:13:00Z">
        <w:r w:rsidRPr="004B39F7">
          <w:rPr>
            <w:rFonts w:ascii="Times" w:eastAsia="Times New Roman" w:hAnsi="Times" w:cs="Times New Roman"/>
          </w:rPr>
          <w:t xml:space="preserve">Project the additional invested asset portfolio as of the valuation date to the end of the projection period, </w:t>
        </w:r>
      </w:ins>
    </w:p>
    <w:p w14:paraId="6652491E" w14:textId="77777777" w:rsidR="003E6CEF" w:rsidRPr="004B39F7" w:rsidRDefault="003E6CEF" w:rsidP="003E6CEF">
      <w:pPr>
        <w:pStyle w:val="ListParagraph"/>
        <w:ind w:left="2520"/>
        <w:jc w:val="both"/>
        <w:rPr>
          <w:ins w:id="851" w:author="VM-22 Subgroup" w:date="2025-05-20T15:13:00Z"/>
          <w:rFonts w:ascii="Times" w:eastAsia="Times New Roman" w:hAnsi="Times" w:cs="Times New Roman"/>
        </w:rPr>
      </w:pPr>
    </w:p>
    <w:p w14:paraId="7DCBF99B" w14:textId="77777777" w:rsidR="003E6CEF" w:rsidRPr="004B39F7" w:rsidRDefault="003E6CEF" w:rsidP="003E6CEF">
      <w:pPr>
        <w:pStyle w:val="ListParagraph"/>
        <w:numPr>
          <w:ilvl w:val="0"/>
          <w:numId w:val="8"/>
        </w:numPr>
        <w:spacing w:after="0" w:line="240" w:lineRule="auto"/>
        <w:ind w:left="3600" w:hanging="720"/>
        <w:jc w:val="both"/>
        <w:rPr>
          <w:ins w:id="852" w:author="VM-22 Subgroup" w:date="2025-05-20T15:13:00Z"/>
          <w:rFonts w:ascii="Times" w:eastAsia="Times New Roman" w:hAnsi="Times" w:cs="Times New Roman"/>
        </w:rPr>
      </w:pPr>
      <w:ins w:id="853" w:author="VM-22 Subgroup" w:date="2025-05-20T15:13:00Z">
        <w:r w:rsidRPr="004B39F7">
          <w:rPr>
            <w:rFonts w:ascii="Times" w:eastAsia="Times New Roman" w:hAnsi="Times" w:cs="Times New Roman"/>
          </w:rPr>
          <w:t>Investing any cash in the portfolio and reinvesting all investment proceeds using the company’s investment policy</w:t>
        </w:r>
        <w:r>
          <w:rPr>
            <w:rFonts w:ascii="Times" w:eastAsia="Times New Roman" w:hAnsi="Times"/>
          </w:rPr>
          <w:t>, subject to the alternative investment strategy described in Section 4.D.3.b</w:t>
        </w:r>
        <w:r w:rsidRPr="004B39F7">
          <w:rPr>
            <w:rFonts w:ascii="Times" w:eastAsia="Times New Roman" w:hAnsi="Times" w:cs="Times New Roman"/>
          </w:rPr>
          <w:t xml:space="preserve">. </w:t>
        </w:r>
      </w:ins>
    </w:p>
    <w:p w14:paraId="1533BD3A" w14:textId="77777777" w:rsidR="003E6CEF" w:rsidRPr="004B39F7" w:rsidRDefault="003E6CEF" w:rsidP="003E6CEF">
      <w:pPr>
        <w:pStyle w:val="ListParagraph"/>
        <w:ind w:left="3600" w:hanging="720"/>
        <w:jc w:val="both"/>
        <w:rPr>
          <w:ins w:id="854" w:author="VM-22 Subgroup" w:date="2025-05-20T15:13:00Z"/>
          <w:rFonts w:ascii="Times" w:eastAsia="Times New Roman" w:hAnsi="Times" w:cs="Times New Roman"/>
        </w:rPr>
      </w:pPr>
    </w:p>
    <w:p w14:paraId="7CEF0EBE" w14:textId="77777777" w:rsidR="003E6CEF" w:rsidRPr="004B39F7" w:rsidRDefault="003E6CEF" w:rsidP="003E6CEF">
      <w:pPr>
        <w:pStyle w:val="ListParagraph"/>
        <w:numPr>
          <w:ilvl w:val="0"/>
          <w:numId w:val="8"/>
        </w:numPr>
        <w:spacing w:after="0" w:line="240" w:lineRule="auto"/>
        <w:ind w:left="3600" w:hanging="720"/>
        <w:jc w:val="both"/>
        <w:rPr>
          <w:ins w:id="855" w:author="VM-22 Subgroup" w:date="2025-05-20T15:13:00Z"/>
          <w:rFonts w:ascii="Times" w:eastAsia="Times New Roman" w:hAnsi="Times" w:cs="Times New Roman"/>
        </w:rPr>
      </w:pPr>
      <w:ins w:id="856" w:author="VM-22 Subgroup" w:date="2025-05-20T15:13:00Z">
        <w:r w:rsidRPr="004B39F7">
          <w:rPr>
            <w:rFonts w:ascii="Times" w:eastAsia="Times New Roman" w:hAnsi="Times" w:cs="Times New Roman"/>
          </w:rPr>
          <w:t>Excluding any liability cash flows.</w:t>
        </w:r>
      </w:ins>
    </w:p>
    <w:p w14:paraId="7A158375" w14:textId="77777777" w:rsidR="003E6CEF" w:rsidRPr="004B39F7" w:rsidRDefault="003E6CEF" w:rsidP="003E6CEF">
      <w:pPr>
        <w:ind w:left="3600" w:hanging="720"/>
        <w:jc w:val="both"/>
        <w:rPr>
          <w:ins w:id="857" w:author="VM-22 Subgroup" w:date="2025-05-20T15:13:00Z"/>
          <w:rFonts w:ascii="Times" w:eastAsia="Times New Roman" w:hAnsi="Times" w:cs="Times New Roman"/>
        </w:rPr>
      </w:pPr>
    </w:p>
    <w:p w14:paraId="26612A33" w14:textId="77777777" w:rsidR="003E6CEF" w:rsidRPr="004B39F7" w:rsidRDefault="003E6CEF" w:rsidP="003E6CEF">
      <w:pPr>
        <w:pStyle w:val="ListParagraph"/>
        <w:numPr>
          <w:ilvl w:val="0"/>
          <w:numId w:val="8"/>
        </w:numPr>
        <w:spacing w:after="0" w:line="240" w:lineRule="auto"/>
        <w:ind w:left="3600" w:hanging="720"/>
        <w:jc w:val="both"/>
        <w:rPr>
          <w:ins w:id="858" w:author="VM-22 Subgroup" w:date="2025-05-20T15:13:00Z"/>
          <w:rFonts w:ascii="Times" w:eastAsia="Times New Roman" w:hAnsi="Times" w:cs="Times New Roman"/>
        </w:rPr>
      </w:pPr>
      <w:ins w:id="859" w:author="VM-22 Subgroup" w:date="2025-05-20T15:13:00Z">
        <w:r w:rsidRPr="004B39F7">
          <w:rPr>
            <w:rFonts w:ascii="Times" w:eastAsia="Times New Roman" w:hAnsi="Times" w:cs="Times New Roman"/>
          </w:rPr>
          <w:t>Incorporating the appropriate returns, defaults and investment expenses for the given scenario.</w:t>
        </w:r>
      </w:ins>
    </w:p>
    <w:p w14:paraId="789CA264" w14:textId="77777777" w:rsidR="003E6CEF" w:rsidRPr="004B39F7" w:rsidRDefault="003E6CEF" w:rsidP="003E6CEF">
      <w:pPr>
        <w:spacing w:after="0"/>
        <w:jc w:val="both"/>
        <w:rPr>
          <w:ins w:id="860" w:author="VM-22 Subgroup" w:date="2025-05-20T15:13:00Z"/>
          <w:rFonts w:ascii="Times" w:eastAsia="Times New Roman" w:hAnsi="Times" w:cs="Times New Roman"/>
        </w:rPr>
      </w:pPr>
    </w:p>
    <w:p w14:paraId="2C0EDB8D" w14:textId="77777777" w:rsidR="003E6CEF" w:rsidRPr="004B39F7" w:rsidRDefault="003E6CEF" w:rsidP="003E6CEF">
      <w:pPr>
        <w:pStyle w:val="ListParagraph"/>
        <w:numPr>
          <w:ilvl w:val="0"/>
          <w:numId w:val="7"/>
        </w:numPr>
        <w:spacing w:after="0" w:line="240" w:lineRule="auto"/>
        <w:ind w:left="2880" w:hanging="720"/>
        <w:jc w:val="both"/>
        <w:rPr>
          <w:ins w:id="861" w:author="VM-22 Subgroup" w:date="2025-05-20T15:13:00Z"/>
          <w:rFonts w:ascii="Times" w:eastAsia="Times New Roman" w:hAnsi="Times" w:cs="Times New Roman"/>
        </w:rPr>
      </w:pPr>
      <w:ins w:id="862" w:author="VM-22 Subgroup" w:date="2025-05-20T15:13:00Z">
        <w:r w:rsidRPr="004B39F7">
          <w:rPr>
            <w:rFonts w:ascii="Times" w:eastAsia="Times New Roman" w:hAnsi="Times" w:cs="Times New Roman"/>
          </w:rPr>
          <w:t xml:space="preserve">If the value of the projected additional invested asset portfolio does not equal or exceed the accumulated deficiencies at the end of each projection year for the scenario, increase the size of the initial additional invested asset portfolio as of the valuation date, and repeat the preceding step. </w:t>
        </w:r>
      </w:ins>
    </w:p>
    <w:p w14:paraId="51098890" w14:textId="77777777" w:rsidR="003E6CEF" w:rsidRPr="004B39F7" w:rsidRDefault="003E6CEF" w:rsidP="003E6CEF">
      <w:pPr>
        <w:pStyle w:val="ListParagraph"/>
        <w:ind w:left="2880"/>
        <w:jc w:val="both"/>
        <w:rPr>
          <w:ins w:id="863" w:author="VM-22 Subgroup" w:date="2025-05-20T15:13:00Z"/>
          <w:rFonts w:ascii="Times" w:eastAsia="Times New Roman" w:hAnsi="Times" w:cs="Times New Roman"/>
        </w:rPr>
      </w:pPr>
    </w:p>
    <w:p w14:paraId="75C8DC11" w14:textId="77777777" w:rsidR="003E6CEF" w:rsidRDefault="003E6CEF" w:rsidP="003E6CEF">
      <w:pPr>
        <w:pStyle w:val="ListParagraph"/>
        <w:numPr>
          <w:ilvl w:val="0"/>
          <w:numId w:val="7"/>
        </w:numPr>
        <w:spacing w:after="0" w:line="240" w:lineRule="auto"/>
        <w:ind w:left="2880" w:hanging="720"/>
        <w:jc w:val="both"/>
        <w:rPr>
          <w:ins w:id="864" w:author="VM-22 Subgroup" w:date="2025-05-20T15:13:00Z"/>
          <w:rFonts w:ascii="Times" w:eastAsia="Times New Roman" w:hAnsi="Times" w:cs="Times New Roman"/>
        </w:rPr>
      </w:pPr>
      <w:ins w:id="865" w:author="VM-22 Subgroup" w:date="2025-05-20T15:13:00Z">
        <w:r w:rsidRPr="004B39F7">
          <w:rPr>
            <w:rFonts w:ascii="Times" w:eastAsia="Times New Roman" w:hAnsi="Times" w:cs="Times New Roman"/>
          </w:rPr>
          <w:lastRenderedPageBreak/>
          <w:t xml:space="preserve">Determine a vector of annual earned rates that replicates the growth in the additional invested asset portfolio from the valuation date to the end of the projection period for the scenario. This vector will be the NAER for the given scenario. </w:t>
        </w:r>
      </w:ins>
    </w:p>
    <w:p w14:paraId="35AF7DA0" w14:textId="77777777" w:rsidR="003E6CEF" w:rsidRPr="004B39F7" w:rsidRDefault="003E6CEF" w:rsidP="003E6CEF">
      <w:pPr>
        <w:spacing w:after="0"/>
        <w:jc w:val="both"/>
        <w:rPr>
          <w:ins w:id="866" w:author="VM-22 Subgroup" w:date="2025-05-20T15:13:00Z"/>
          <w:rFonts w:ascii="Times" w:eastAsia="Times New Roman" w:hAnsi="Times" w:cs="Times New Roman"/>
        </w:rPr>
      </w:pPr>
    </w:p>
    <w:p w14:paraId="287329EF" w14:textId="77777777" w:rsidR="003E6CEF" w:rsidRPr="004B39F7" w:rsidRDefault="003E6CEF" w:rsidP="003E6CEF">
      <w:pPr>
        <w:pBdr>
          <w:top w:val="single" w:sz="4" w:space="1" w:color="auto"/>
          <w:left w:val="single" w:sz="4" w:space="4" w:color="auto"/>
          <w:bottom w:val="single" w:sz="4" w:space="1" w:color="auto"/>
          <w:right w:val="single" w:sz="4" w:space="4" w:color="auto"/>
        </w:pBdr>
        <w:spacing w:after="0"/>
        <w:jc w:val="both"/>
        <w:rPr>
          <w:ins w:id="867" w:author="VM-22 Subgroup" w:date="2025-05-20T15:13:00Z"/>
          <w:rFonts w:ascii="Times" w:eastAsia="Times New Roman" w:hAnsi="Times" w:cs="Times New Roman"/>
        </w:rPr>
      </w:pPr>
      <w:ins w:id="868" w:author="VM-22 Subgroup" w:date="2025-05-20T15:13:00Z">
        <w:r w:rsidRPr="004B39F7">
          <w:rPr>
            <w:rFonts w:ascii="Times" w:eastAsia="Times New Roman" w:hAnsi="Times" w:cs="Times New Roman"/>
            <w:b/>
          </w:rPr>
          <w:t>Guidance Note:</w:t>
        </w:r>
        <w:r w:rsidRPr="004B39F7">
          <w:rPr>
            <w:rFonts w:ascii="Times" w:eastAsia="Times New Roman" w:hAnsi="Times" w:cs="Times New Roman"/>
          </w:rPr>
          <w:t xml:space="preserve"> There are multiple ways to select the additional invested asset portfolio at the valuation date. Similarly, there are multiple ways to determine the earned rate vector. The company shall be consistent in its choice of methods, from one valuation to the next. </w:t>
        </w:r>
      </w:ins>
    </w:p>
    <w:p w14:paraId="651C8240" w14:textId="77777777" w:rsidR="003E6CEF" w:rsidRDefault="003E6CEF" w:rsidP="003E6CEF">
      <w:pPr>
        <w:pStyle w:val="ListParagraph"/>
        <w:spacing w:after="0" w:line="240" w:lineRule="auto"/>
        <w:ind w:left="1440"/>
        <w:jc w:val="both"/>
        <w:rPr>
          <w:ins w:id="869" w:author="VM-22 Subgroup" w:date="2025-05-20T15:13:00Z"/>
          <w:rFonts w:ascii="Times" w:eastAsia="Times New Roman" w:hAnsi="Times" w:cs="Times New Roman"/>
        </w:rPr>
      </w:pPr>
    </w:p>
    <w:p w14:paraId="11BDB595" w14:textId="77777777" w:rsidR="003E6CEF" w:rsidRDefault="003E6CEF" w:rsidP="003E6CEF">
      <w:pPr>
        <w:pStyle w:val="Heading2"/>
        <w:rPr>
          <w:ins w:id="870" w:author="VM-22 Subgroup" w:date="2025-05-20T15:13:00Z"/>
          <w:sz w:val="22"/>
          <w:szCs w:val="22"/>
        </w:rPr>
      </w:pPr>
      <w:bookmarkStart w:id="871" w:name="_Toc77242143"/>
      <w:bookmarkStart w:id="872" w:name="_Toc198643579"/>
      <w:ins w:id="873" w:author="VM-22 Subgroup" w:date="2025-05-20T15:13:00Z">
        <w:r w:rsidRPr="00E17D51">
          <w:rPr>
            <w:sz w:val="22"/>
            <w:szCs w:val="22"/>
          </w:rPr>
          <w:t>C.</w:t>
        </w:r>
        <w:r>
          <w:rPr>
            <w:sz w:val="22"/>
            <w:szCs w:val="22"/>
          </w:rPr>
          <w:tab/>
        </w:r>
        <w:r w:rsidRPr="00E17D51">
          <w:rPr>
            <w:sz w:val="22"/>
            <w:szCs w:val="22"/>
          </w:rPr>
          <w:t>Projection Scenarios</w:t>
        </w:r>
        <w:bookmarkEnd w:id="871"/>
        <w:bookmarkEnd w:id="872"/>
      </w:ins>
    </w:p>
    <w:p w14:paraId="35EBD0EC" w14:textId="77777777" w:rsidR="003E6CEF" w:rsidRDefault="003E6CEF" w:rsidP="003E6CEF">
      <w:pPr>
        <w:pStyle w:val="ListParagraph"/>
        <w:spacing w:after="0" w:line="240" w:lineRule="auto"/>
        <w:ind w:left="1440"/>
        <w:jc w:val="both"/>
        <w:rPr>
          <w:ins w:id="874" w:author="VM-22 Subgroup" w:date="2025-05-20T15:13:00Z"/>
          <w:rFonts w:ascii="Times" w:eastAsia="Times New Roman" w:hAnsi="Times" w:cs="Times New Roman"/>
        </w:rPr>
      </w:pPr>
    </w:p>
    <w:p w14:paraId="32BAC5A0" w14:textId="77777777" w:rsidR="003E6CEF" w:rsidRPr="004B39F7" w:rsidRDefault="003E6CEF" w:rsidP="003E6CEF">
      <w:pPr>
        <w:pStyle w:val="ListParagraph"/>
        <w:numPr>
          <w:ilvl w:val="2"/>
          <w:numId w:val="6"/>
        </w:numPr>
        <w:spacing w:after="0" w:line="240" w:lineRule="auto"/>
        <w:ind w:left="1440" w:hanging="720"/>
        <w:jc w:val="both"/>
        <w:rPr>
          <w:ins w:id="875" w:author="VM-22 Subgroup" w:date="2025-05-20T15:13:00Z"/>
          <w:rFonts w:ascii="Times" w:eastAsia="Times New Roman" w:hAnsi="Times" w:cs="Times New Roman"/>
        </w:rPr>
      </w:pPr>
      <w:ins w:id="876" w:author="VM-22 Subgroup" w:date="2025-05-20T15:13:00Z">
        <w:r w:rsidRPr="004B39F7">
          <w:rPr>
            <w:rFonts w:ascii="Times" w:eastAsia="Times New Roman" w:hAnsi="Times" w:cs="Times New Roman"/>
          </w:rPr>
          <w:t xml:space="preserve">Number of Scenarios </w:t>
        </w:r>
      </w:ins>
    </w:p>
    <w:p w14:paraId="423C6770" w14:textId="77777777" w:rsidR="003E6CEF" w:rsidRPr="004B39F7" w:rsidRDefault="003E6CEF" w:rsidP="003E6CEF">
      <w:pPr>
        <w:pStyle w:val="ListParagraph"/>
        <w:ind w:left="1080"/>
        <w:jc w:val="both"/>
        <w:rPr>
          <w:ins w:id="877" w:author="VM-22 Subgroup" w:date="2025-05-20T15:13:00Z"/>
          <w:rFonts w:ascii="Times" w:eastAsia="Times New Roman" w:hAnsi="Times" w:cs="Times New Roman"/>
        </w:rPr>
      </w:pPr>
    </w:p>
    <w:p w14:paraId="22590523" w14:textId="77777777" w:rsidR="003E6CEF" w:rsidRPr="004B39F7" w:rsidRDefault="003E6CEF" w:rsidP="003E6CEF">
      <w:pPr>
        <w:pStyle w:val="ListParagraph"/>
        <w:ind w:left="1440"/>
        <w:jc w:val="both"/>
        <w:rPr>
          <w:ins w:id="878" w:author="VM-22 Subgroup" w:date="2025-05-20T15:13:00Z"/>
          <w:rFonts w:ascii="Times" w:eastAsia="Times New Roman" w:hAnsi="Times" w:cs="Times New Roman"/>
        </w:rPr>
      </w:pPr>
      <w:ins w:id="879" w:author="VM-22 Subgroup" w:date="2025-05-20T15:13:00Z">
        <w:r w:rsidRPr="004B39F7">
          <w:rPr>
            <w:rFonts w:ascii="Times" w:eastAsia="Times New Roman" w:hAnsi="Times" w:cs="Times New Roman"/>
          </w:rPr>
          <w:t xml:space="preserve">The number of scenarios for which the scenario reserve shall be computed shall be the responsibility of the company, </w:t>
        </w:r>
        <w:r>
          <w:rPr>
            <w:rFonts w:ascii="Times" w:eastAsia="Times New Roman" w:hAnsi="Times" w:cs="Times New Roman"/>
          </w:rPr>
          <w:t>following Section 8.F</w:t>
        </w:r>
        <w:r w:rsidRPr="004B39F7">
          <w:rPr>
            <w:rFonts w:ascii="Times" w:eastAsia="Times New Roman" w:hAnsi="Times" w:cs="Times New Roman"/>
          </w:rPr>
          <w:t xml:space="preserve">. </w:t>
        </w:r>
      </w:ins>
    </w:p>
    <w:p w14:paraId="4C26D433" w14:textId="77777777" w:rsidR="003E6CEF" w:rsidRPr="004B39F7" w:rsidRDefault="003E6CEF" w:rsidP="003E6CEF">
      <w:pPr>
        <w:pStyle w:val="ListParagraph"/>
        <w:ind w:left="4140"/>
        <w:jc w:val="both"/>
        <w:rPr>
          <w:ins w:id="880" w:author="VM-22 Subgroup" w:date="2025-05-20T15:13:00Z"/>
          <w:rFonts w:ascii="Times" w:eastAsia="Times New Roman" w:hAnsi="Times" w:cs="Times New Roman"/>
        </w:rPr>
      </w:pPr>
    </w:p>
    <w:p w14:paraId="08A7831F" w14:textId="77777777" w:rsidR="003E6CEF" w:rsidRPr="004B39F7" w:rsidRDefault="003E6CEF" w:rsidP="003E6CEF">
      <w:pPr>
        <w:pStyle w:val="ListParagraph"/>
        <w:numPr>
          <w:ilvl w:val="2"/>
          <w:numId w:val="6"/>
        </w:numPr>
        <w:spacing w:after="0" w:line="240" w:lineRule="auto"/>
        <w:ind w:left="1440" w:hanging="720"/>
        <w:jc w:val="both"/>
        <w:rPr>
          <w:ins w:id="881" w:author="VM-22 Subgroup" w:date="2025-05-20T15:13:00Z"/>
          <w:rFonts w:ascii="Times" w:eastAsia="Times New Roman" w:hAnsi="Times" w:cs="Times New Roman"/>
        </w:rPr>
      </w:pPr>
      <w:ins w:id="882" w:author="VM-22 Subgroup" w:date="2025-05-20T15:13:00Z">
        <w:r w:rsidRPr="004B39F7">
          <w:rPr>
            <w:rFonts w:ascii="Times" w:eastAsia="Times New Roman" w:hAnsi="Times" w:cs="Times New Roman"/>
          </w:rPr>
          <w:t xml:space="preserve">Economic Scenario Generation </w:t>
        </w:r>
      </w:ins>
    </w:p>
    <w:p w14:paraId="1D5DE088" w14:textId="77777777" w:rsidR="003E6CEF" w:rsidRDefault="003E6CEF" w:rsidP="003E6CEF">
      <w:pPr>
        <w:spacing w:after="0"/>
        <w:ind w:left="1440"/>
        <w:jc w:val="both"/>
        <w:rPr>
          <w:ins w:id="883" w:author="VM-22 Subgroup" w:date="2025-05-20T15:13:00Z"/>
          <w:rFonts w:ascii="Times" w:eastAsia="Times New Roman" w:hAnsi="Times" w:cs="Times New Roman"/>
        </w:rPr>
      </w:pPr>
    </w:p>
    <w:p w14:paraId="357B7196" w14:textId="77777777" w:rsidR="003E6CEF" w:rsidRDefault="003E6CEF" w:rsidP="003E6CEF">
      <w:pPr>
        <w:spacing w:after="0"/>
        <w:ind w:left="1440"/>
        <w:jc w:val="both"/>
        <w:rPr>
          <w:ins w:id="884" w:author="VM-22 Subgroup" w:date="2025-05-20T15:13:00Z"/>
          <w:rFonts w:ascii="Times" w:eastAsia="Times New Roman" w:hAnsi="Times" w:cs="Times New Roman"/>
        </w:rPr>
      </w:pPr>
      <w:ins w:id="885" w:author="VM-22 Subgroup" w:date="2025-05-20T15:13:00Z">
        <w:r w:rsidRPr="2BB44510">
          <w:rPr>
            <w:rFonts w:ascii="Times" w:eastAsia="Times New Roman" w:hAnsi="Times" w:cs="Times New Roman"/>
          </w:rPr>
          <w:t xml:space="preserve">Treasury Department interest rate curves, as well as investment return paths for index funds, equities, and fixed income assets shall be determined on a stochastic basis using the methodology described in Section 8. If the company uses a proprietary generator to develop scenarios, the company shall demonstrate that the resulting scenarios meet the requirements described in Section 8. </w:t>
        </w:r>
      </w:ins>
    </w:p>
    <w:p w14:paraId="5BC15976" w14:textId="77777777" w:rsidR="003E6CEF" w:rsidRDefault="003E6CEF" w:rsidP="003E6CEF">
      <w:pPr>
        <w:spacing w:after="0"/>
        <w:ind w:left="1440"/>
        <w:jc w:val="both"/>
        <w:rPr>
          <w:ins w:id="886" w:author="VM-22 Subgroup" w:date="2025-05-20T15:13:00Z"/>
          <w:rFonts w:ascii="Times" w:eastAsia="Times New Roman" w:hAnsi="Times" w:cs="Times New Roman"/>
        </w:rPr>
      </w:pPr>
    </w:p>
    <w:p w14:paraId="2391F922" w14:textId="77777777" w:rsidR="003E6CEF" w:rsidRDefault="003E6CEF" w:rsidP="003E6CEF">
      <w:pPr>
        <w:pStyle w:val="ListParagraph"/>
        <w:numPr>
          <w:ilvl w:val="0"/>
          <w:numId w:val="163"/>
        </w:numPr>
        <w:spacing w:after="0"/>
        <w:rPr>
          <w:ins w:id="887" w:author="VM-22 Subgroup" w:date="2025-05-20T15:13:00Z"/>
          <w:rFonts w:ascii="Times New Roman" w:hAnsi="Times New Roman" w:cs="Times New Roman"/>
        </w:rPr>
      </w:pPr>
      <w:ins w:id="888" w:author="VM-22 Subgroup" w:date="2025-05-20T15:13:00Z">
        <w:r>
          <w:rPr>
            <w:rFonts w:ascii="Times New Roman" w:hAnsi="Times New Roman" w:cs="Times New Roman"/>
          </w:rPr>
          <w:t>The DR Scenario</w:t>
        </w:r>
      </w:ins>
    </w:p>
    <w:p w14:paraId="320F4B18" w14:textId="77777777" w:rsidR="003E6CEF" w:rsidRDefault="003E6CEF" w:rsidP="003E6CEF">
      <w:pPr>
        <w:pStyle w:val="ListParagraph"/>
        <w:spacing w:after="0"/>
        <w:ind w:left="1080"/>
        <w:rPr>
          <w:ins w:id="889" w:author="VM-22 Subgroup" w:date="2025-05-20T15:13:00Z"/>
          <w:rFonts w:ascii="Times New Roman" w:hAnsi="Times New Roman" w:cs="Times New Roman"/>
        </w:rPr>
      </w:pPr>
    </w:p>
    <w:p w14:paraId="0FC0A4F9" w14:textId="77777777" w:rsidR="003E6CEF" w:rsidRPr="004E405A" w:rsidRDefault="003E6CEF" w:rsidP="003E6CEF">
      <w:pPr>
        <w:pStyle w:val="ListParagraph"/>
        <w:spacing w:after="0"/>
        <w:ind w:left="1080"/>
        <w:rPr>
          <w:ins w:id="890" w:author="VM-22 Subgroup" w:date="2025-05-20T15:13:00Z"/>
          <w:rFonts w:ascii="Times New Roman" w:hAnsi="Times New Roman" w:cs="Times New Roman"/>
        </w:rPr>
      </w:pPr>
      <w:ins w:id="891" w:author="VM-22 Subgroup" w:date="2025-05-20T15:13:00Z">
        <w:r w:rsidRPr="0071462B">
          <w:rPr>
            <w:rFonts w:ascii="Times New Roman" w:hAnsi="Times New Roman" w:cs="Times New Roman"/>
          </w:rPr>
          <w:t xml:space="preserve">The DR, for the group of contracts under the Single Scenario Test, is determined </w:t>
        </w:r>
        <w:r>
          <w:rPr>
            <w:rFonts w:ascii="Times New Roman" w:hAnsi="Times New Roman" w:cs="Times New Roman"/>
          </w:rPr>
          <w:t xml:space="preserve">as the </w:t>
        </w:r>
        <w:r w:rsidRPr="00083093">
          <w:rPr>
            <w:rFonts w:ascii="Times New Roman" w:hAnsi="Times New Roman" w:cs="Times New Roman"/>
          </w:rPr>
          <w:t>scenario reserve</w:t>
        </w:r>
        <w:r>
          <w:rPr>
            <w:rFonts w:ascii="Times New Roman" w:hAnsi="Times New Roman" w:cs="Times New Roman"/>
          </w:rPr>
          <w:t xml:space="preserve"> for</w:t>
        </w:r>
        <w:r w:rsidRPr="0071462B">
          <w:rPr>
            <w:rFonts w:ascii="Times New Roman" w:hAnsi="Times New Roman" w:cs="Times New Roman"/>
          </w:rPr>
          <w:t xml:space="preserve"> a single economic scenario (scenario 12 found in Appendix 1 of VM-20).</w:t>
        </w:r>
        <w:r>
          <w:rPr>
            <w:rFonts w:ascii="Times New Roman" w:hAnsi="Times New Roman" w:cs="Times New Roman"/>
          </w:rPr>
          <w:t xml:space="preserve">  As with the SR, c</w:t>
        </w:r>
        <w:r w:rsidRPr="004E405A">
          <w:rPr>
            <w:rFonts w:ascii="Times New Roman" w:hAnsi="Times New Roman" w:cs="Times New Roman"/>
          </w:rPr>
          <w:t>ash flows are projected in compliance with the applicable requirements in Section 4, Section 5, Section 10, and Section 11 of VM-22</w:t>
        </w:r>
        <w:r>
          <w:rPr>
            <w:rFonts w:ascii="Times New Roman" w:hAnsi="Times New Roman" w:cs="Times New Roman"/>
          </w:rPr>
          <w:t>.</w:t>
        </w:r>
      </w:ins>
    </w:p>
    <w:p w14:paraId="6C85A258" w14:textId="77777777" w:rsidR="003E6CEF" w:rsidRPr="004E405A" w:rsidRDefault="003E6CEF" w:rsidP="003E6CEF">
      <w:pPr>
        <w:pStyle w:val="ListParagraph"/>
        <w:spacing w:after="0"/>
        <w:ind w:left="4140"/>
        <w:jc w:val="both"/>
        <w:rPr>
          <w:ins w:id="892" w:author="VM-22 Subgroup" w:date="2025-05-20T15:13:00Z"/>
          <w:rFonts w:ascii="Times" w:eastAsia="Times New Roman" w:hAnsi="Times" w:cs="Times New Roman"/>
        </w:rPr>
      </w:pPr>
    </w:p>
    <w:p w14:paraId="5DB20B85" w14:textId="77777777" w:rsidR="003E6CEF" w:rsidRPr="004B39F7" w:rsidRDefault="003E6CEF" w:rsidP="003E6CEF">
      <w:pPr>
        <w:spacing w:after="0"/>
        <w:jc w:val="both"/>
        <w:rPr>
          <w:ins w:id="893" w:author="VM-22 Subgroup" w:date="2025-05-20T15:13:00Z"/>
          <w:rFonts w:ascii="Times" w:eastAsia="Times New Roman" w:hAnsi="Times" w:cs="Times New Roman"/>
        </w:rPr>
      </w:pPr>
    </w:p>
    <w:p w14:paraId="1270C968" w14:textId="77777777" w:rsidR="003E6CEF" w:rsidRPr="00E17D51" w:rsidRDefault="003E6CEF" w:rsidP="003E6CEF">
      <w:pPr>
        <w:pStyle w:val="Heading2"/>
        <w:numPr>
          <w:ilvl w:val="0"/>
          <w:numId w:val="24"/>
        </w:numPr>
        <w:rPr>
          <w:ins w:id="894" w:author="VM-22 Subgroup" w:date="2025-05-20T15:13:00Z"/>
          <w:sz w:val="22"/>
          <w:szCs w:val="22"/>
        </w:rPr>
      </w:pPr>
      <w:bookmarkStart w:id="895" w:name="_Toc77242144"/>
      <w:bookmarkStart w:id="896" w:name="_Toc198643580"/>
      <w:ins w:id="897" w:author="VM-22 Subgroup" w:date="2025-05-20T15:13:00Z">
        <w:r w:rsidRPr="00E17D51">
          <w:rPr>
            <w:sz w:val="22"/>
            <w:szCs w:val="22"/>
          </w:rPr>
          <w:t>Projection of Assets</w:t>
        </w:r>
        <w:bookmarkEnd w:id="895"/>
        <w:bookmarkEnd w:id="896"/>
        <w:r w:rsidRPr="00E17D51">
          <w:rPr>
            <w:sz w:val="22"/>
            <w:szCs w:val="22"/>
          </w:rPr>
          <w:t xml:space="preserve"> </w:t>
        </w:r>
      </w:ins>
    </w:p>
    <w:p w14:paraId="0BEB5754" w14:textId="77777777" w:rsidR="003E6CEF" w:rsidRPr="004B39F7" w:rsidRDefault="003E6CEF" w:rsidP="003E6CEF">
      <w:pPr>
        <w:pStyle w:val="ListParagraph"/>
        <w:ind w:left="360"/>
        <w:jc w:val="both"/>
        <w:rPr>
          <w:ins w:id="898" w:author="VM-22 Subgroup" w:date="2025-05-20T15:13:00Z"/>
          <w:rFonts w:ascii="Times" w:eastAsia="Times New Roman" w:hAnsi="Times" w:cs="Times New Roman"/>
        </w:rPr>
      </w:pPr>
    </w:p>
    <w:p w14:paraId="5E81DC00" w14:textId="77777777" w:rsidR="003E6CEF" w:rsidRPr="004B39F7" w:rsidRDefault="003E6CEF" w:rsidP="003E6CEF">
      <w:pPr>
        <w:pStyle w:val="ListParagraph"/>
        <w:numPr>
          <w:ilvl w:val="0"/>
          <w:numId w:val="9"/>
        </w:numPr>
        <w:spacing w:after="0" w:line="240" w:lineRule="auto"/>
        <w:ind w:left="1440" w:hanging="720"/>
        <w:jc w:val="both"/>
        <w:rPr>
          <w:ins w:id="899" w:author="VM-22 Subgroup" w:date="2025-05-20T15:13:00Z"/>
          <w:rFonts w:ascii="Times" w:eastAsia="Times New Roman" w:hAnsi="Times" w:cs="Times New Roman"/>
        </w:rPr>
      </w:pPr>
      <w:ins w:id="900" w:author="VM-22 Subgroup" w:date="2025-05-20T15:13:00Z">
        <w:r w:rsidRPr="004B39F7">
          <w:rPr>
            <w:rFonts w:ascii="Times" w:eastAsia="Times New Roman" w:hAnsi="Times" w:cs="Times New Roman"/>
          </w:rPr>
          <w:t xml:space="preserve">Starting Asset Amount </w:t>
        </w:r>
      </w:ins>
    </w:p>
    <w:p w14:paraId="36E1C577" w14:textId="77777777" w:rsidR="003E6CEF" w:rsidRPr="004B39F7" w:rsidRDefault="003E6CEF" w:rsidP="003E6CEF">
      <w:pPr>
        <w:pStyle w:val="ListParagraph"/>
        <w:ind w:left="1440"/>
        <w:jc w:val="both"/>
        <w:rPr>
          <w:ins w:id="901" w:author="VM-22 Subgroup" w:date="2025-05-20T15:13:00Z"/>
          <w:rFonts w:ascii="Times" w:eastAsia="Times New Roman" w:hAnsi="Times" w:cs="Times New Roman"/>
        </w:rPr>
      </w:pPr>
    </w:p>
    <w:p w14:paraId="0E613B6D" w14:textId="77777777" w:rsidR="003E6CEF" w:rsidRPr="004B39F7" w:rsidRDefault="003E6CEF" w:rsidP="003E6CEF">
      <w:pPr>
        <w:pStyle w:val="ListParagraph"/>
        <w:numPr>
          <w:ilvl w:val="1"/>
          <w:numId w:val="9"/>
        </w:numPr>
        <w:spacing w:after="0" w:line="240" w:lineRule="auto"/>
        <w:ind w:left="2160" w:hanging="720"/>
        <w:jc w:val="both"/>
        <w:rPr>
          <w:ins w:id="902" w:author="VM-22 Subgroup" w:date="2025-05-20T15:13:00Z"/>
          <w:rFonts w:ascii="Times" w:eastAsia="Times New Roman" w:hAnsi="Times" w:cs="Times New Roman"/>
        </w:rPr>
      </w:pPr>
      <w:ins w:id="903" w:author="VM-22 Subgroup" w:date="2025-05-20T15:13:00Z">
        <w:r w:rsidRPr="004B39F7">
          <w:rPr>
            <w:rFonts w:ascii="Times" w:eastAsia="Times New Roman" w:hAnsi="Times" w:cs="Times New Roman"/>
          </w:rPr>
          <w:t>For the projections of accumulated deficiencies,  at the start of the projection</w:t>
        </w:r>
        <w:r>
          <w:rPr>
            <w:rFonts w:ascii="Times" w:eastAsia="Times New Roman" w:hAnsi="Times" w:cs="Times New Roman"/>
          </w:rPr>
          <w:t xml:space="preserve">, the amount of assets </w:t>
        </w:r>
        <w:r w:rsidRPr="004B39F7">
          <w:rPr>
            <w:rFonts w:ascii="Times" w:eastAsia="Times New Roman" w:hAnsi="Times" w:cs="Times New Roman"/>
          </w:rPr>
          <w:t>valued consistently with their annual statement values</w:t>
        </w:r>
        <w:r>
          <w:rPr>
            <w:rFonts w:ascii="Times" w:eastAsia="Times New Roman" w:hAnsi="Times" w:cs="Times New Roman"/>
          </w:rPr>
          <w:t xml:space="preserve"> shall be set equal to</w:t>
        </w:r>
        <w:r w:rsidRPr="004B39F7">
          <w:rPr>
            <w:rFonts w:ascii="Times" w:eastAsia="Times New Roman" w:hAnsi="Times" w:cs="Times New Roman"/>
          </w:rPr>
          <w:t xml:space="preserve">: </w:t>
        </w:r>
      </w:ins>
    </w:p>
    <w:p w14:paraId="43318C3B" w14:textId="77777777" w:rsidR="003E6CEF" w:rsidRPr="004B39F7" w:rsidRDefault="003E6CEF" w:rsidP="003E6CEF">
      <w:pPr>
        <w:pStyle w:val="ListParagraph"/>
        <w:ind w:left="2880"/>
        <w:jc w:val="both"/>
        <w:rPr>
          <w:ins w:id="904" w:author="VM-22 Subgroup" w:date="2025-05-20T15:13:00Z"/>
          <w:rFonts w:ascii="Times" w:eastAsia="Times New Roman" w:hAnsi="Times" w:cs="Times New Roman"/>
        </w:rPr>
      </w:pPr>
    </w:p>
    <w:p w14:paraId="5EDD7FC9" w14:textId="77777777" w:rsidR="003E6CEF" w:rsidRPr="004B39F7" w:rsidRDefault="003E6CEF" w:rsidP="003E6CEF">
      <w:pPr>
        <w:pStyle w:val="ListParagraph"/>
        <w:numPr>
          <w:ilvl w:val="2"/>
          <w:numId w:val="9"/>
        </w:numPr>
        <w:spacing w:after="0" w:line="240" w:lineRule="auto"/>
        <w:ind w:left="2880" w:hanging="720"/>
        <w:jc w:val="both"/>
        <w:rPr>
          <w:ins w:id="905" w:author="VM-22 Subgroup" w:date="2025-05-20T15:13:00Z"/>
          <w:rFonts w:ascii="Times" w:eastAsia="Times New Roman" w:hAnsi="Times" w:cs="Times New Roman"/>
        </w:rPr>
      </w:pPr>
      <w:ins w:id="906" w:author="VM-22 Subgroup" w:date="2025-05-20T15:13:00Z">
        <w:r w:rsidRPr="004B39F7">
          <w:rPr>
            <w:rFonts w:ascii="Times" w:eastAsia="Times New Roman" w:hAnsi="Times" w:cs="Times New Roman"/>
          </w:rPr>
          <w:t>Any hedge instruments held in support of the contracts being valued; and</w:t>
        </w:r>
      </w:ins>
    </w:p>
    <w:p w14:paraId="727C1F61" w14:textId="77777777" w:rsidR="003E6CEF" w:rsidRPr="004B39F7" w:rsidRDefault="003E6CEF" w:rsidP="003E6CEF">
      <w:pPr>
        <w:jc w:val="both"/>
        <w:rPr>
          <w:ins w:id="907" w:author="VM-22 Subgroup" w:date="2025-05-20T15:13:00Z"/>
          <w:rFonts w:ascii="Times" w:eastAsia="Times New Roman" w:hAnsi="Times" w:cs="Times New Roman"/>
        </w:rPr>
      </w:pPr>
    </w:p>
    <w:p w14:paraId="1ECCB285" w14:textId="77777777" w:rsidR="003E6CEF" w:rsidRDefault="003E6CEF" w:rsidP="003E6CEF">
      <w:pPr>
        <w:pStyle w:val="ListParagraph"/>
        <w:numPr>
          <w:ilvl w:val="2"/>
          <w:numId w:val="9"/>
        </w:numPr>
        <w:spacing w:after="0" w:line="240" w:lineRule="auto"/>
        <w:ind w:left="2880" w:hanging="720"/>
        <w:jc w:val="both"/>
        <w:rPr>
          <w:ins w:id="908" w:author="VM-22 Subgroup" w:date="2025-05-20T15:13:00Z"/>
          <w:rFonts w:ascii="Times" w:eastAsia="Times New Roman" w:hAnsi="Times" w:cs="Times New Roman"/>
        </w:rPr>
      </w:pPr>
      <w:ins w:id="909" w:author="VM-22 Subgroup" w:date="2025-05-20T15:13:00Z">
        <w:r w:rsidRPr="004B39F7">
          <w:rPr>
            <w:rFonts w:ascii="Times" w:eastAsia="Times New Roman" w:hAnsi="Times" w:cs="Times New Roman"/>
          </w:rPr>
          <w:t xml:space="preserve">An amount of assets held in the general account equal to the approximate value of statutory reserves as of the start of the projections less the amount in (i). </w:t>
        </w:r>
      </w:ins>
    </w:p>
    <w:p w14:paraId="2DE9498C" w14:textId="77777777" w:rsidR="003E6CEF" w:rsidRPr="00872016" w:rsidRDefault="003E6CEF" w:rsidP="003E6CEF">
      <w:pPr>
        <w:pStyle w:val="ListParagraph"/>
        <w:rPr>
          <w:ins w:id="910" w:author="VM-22 Subgroup" w:date="2025-05-20T15:13:00Z"/>
          <w:rFonts w:ascii="Times" w:eastAsia="Times New Roman" w:hAnsi="Times" w:cs="Times New Roman"/>
        </w:rPr>
      </w:pPr>
    </w:p>
    <w:p w14:paraId="69B7404C" w14:textId="77777777" w:rsidR="003E6CEF" w:rsidRPr="004B39F7" w:rsidRDefault="003E6CEF" w:rsidP="003E6CEF">
      <w:pPr>
        <w:pStyle w:val="ListParagraph"/>
        <w:numPr>
          <w:ilvl w:val="2"/>
          <w:numId w:val="9"/>
        </w:numPr>
        <w:spacing w:after="0" w:line="240" w:lineRule="auto"/>
        <w:ind w:left="2880" w:hanging="720"/>
        <w:jc w:val="both"/>
        <w:rPr>
          <w:ins w:id="911" w:author="VM-22 Subgroup" w:date="2025-05-20T15:13:00Z"/>
          <w:rFonts w:ascii="Times" w:eastAsia="Times New Roman" w:hAnsi="Times" w:cs="Times New Roman"/>
        </w:rPr>
      </w:pPr>
      <w:ins w:id="912" w:author="VM-22 Subgroup" w:date="2025-05-20T15:13:00Z">
        <w:r>
          <w:rPr>
            <w:rFonts w:ascii="Times" w:eastAsia="Times New Roman" w:hAnsi="Times" w:cs="Times New Roman"/>
          </w:rPr>
          <w:t>The allocated amount of PIMR attributable to the assets selected.</w:t>
        </w:r>
      </w:ins>
    </w:p>
    <w:p w14:paraId="362A858B" w14:textId="77777777" w:rsidR="003E6CEF" w:rsidRPr="004B39F7" w:rsidRDefault="003E6CEF" w:rsidP="003E6CEF">
      <w:pPr>
        <w:jc w:val="both"/>
        <w:rPr>
          <w:ins w:id="913" w:author="VM-22 Subgroup" w:date="2025-05-20T15:13:00Z"/>
          <w:rFonts w:ascii="Times" w:eastAsia="Times New Roman" w:hAnsi="Times" w:cs="Times New Roman"/>
        </w:rPr>
      </w:pPr>
    </w:p>
    <w:p w14:paraId="1851E87C" w14:textId="77777777" w:rsidR="003E6CEF" w:rsidRPr="004B39F7" w:rsidRDefault="003E6CEF" w:rsidP="003E6CEF">
      <w:pPr>
        <w:pStyle w:val="ListParagraph"/>
        <w:numPr>
          <w:ilvl w:val="1"/>
          <w:numId w:val="9"/>
        </w:numPr>
        <w:spacing w:after="0" w:line="240" w:lineRule="auto"/>
        <w:ind w:left="2160" w:hanging="720"/>
        <w:jc w:val="both"/>
        <w:rPr>
          <w:ins w:id="914" w:author="VM-22 Subgroup" w:date="2025-05-20T15:13:00Z"/>
          <w:rFonts w:ascii="Times" w:eastAsia="Times New Roman" w:hAnsi="Times" w:cs="Times New Roman"/>
        </w:rPr>
      </w:pPr>
      <w:ins w:id="915" w:author="VM-22 Subgroup" w:date="2025-05-20T15:13:00Z">
        <w:r w:rsidRPr="004B39F7">
          <w:rPr>
            <w:rFonts w:ascii="Times" w:eastAsia="Times New Roman" w:hAnsi="Times" w:cs="Times New Roman"/>
          </w:rPr>
          <w:t>If the amount of initial general account assets is negative, the model should reflect a projected interest expense. General account assets chosen for use as described above shall be selected on a consistent basis from one reserve valuation hereunder to the next.</w:t>
        </w:r>
      </w:ins>
    </w:p>
    <w:p w14:paraId="19509F5C" w14:textId="77777777" w:rsidR="003E6CEF" w:rsidRDefault="003E6CEF" w:rsidP="003E6CEF">
      <w:pPr>
        <w:pStyle w:val="ListParagraph"/>
        <w:spacing w:after="0" w:line="240" w:lineRule="auto"/>
        <w:ind w:left="1440"/>
        <w:jc w:val="both"/>
        <w:rPr>
          <w:ins w:id="916" w:author="VM-22 Subgroup" w:date="2025-05-20T15:13:00Z"/>
          <w:rFonts w:ascii="Times" w:eastAsia="Times New Roman" w:hAnsi="Times" w:cs="Times New Roman"/>
        </w:rPr>
      </w:pPr>
    </w:p>
    <w:p w14:paraId="44FE5CBF" w14:textId="77777777" w:rsidR="003E6CEF" w:rsidRPr="004B39F7" w:rsidRDefault="003E6CEF" w:rsidP="003E6CEF">
      <w:pPr>
        <w:pStyle w:val="ListParagraph"/>
        <w:numPr>
          <w:ilvl w:val="0"/>
          <w:numId w:val="9"/>
        </w:numPr>
        <w:spacing w:after="0" w:line="240" w:lineRule="auto"/>
        <w:ind w:left="1440" w:hanging="720"/>
        <w:jc w:val="both"/>
        <w:rPr>
          <w:ins w:id="917" w:author="VM-22 Subgroup" w:date="2025-05-20T15:13:00Z"/>
          <w:rFonts w:ascii="Times" w:eastAsia="Times New Roman" w:hAnsi="Times" w:cs="Times New Roman"/>
        </w:rPr>
      </w:pPr>
      <w:ins w:id="918" w:author="VM-22 Subgroup" w:date="2025-05-20T15:13:00Z">
        <w:r w:rsidRPr="004B39F7">
          <w:rPr>
            <w:rFonts w:ascii="Times" w:eastAsia="Times New Roman" w:hAnsi="Times" w:cs="Times New Roman"/>
          </w:rPr>
          <w:t xml:space="preserve">Valuation of Projected Assets </w:t>
        </w:r>
      </w:ins>
    </w:p>
    <w:p w14:paraId="6D38DA6F" w14:textId="77777777" w:rsidR="003E6CEF" w:rsidRPr="004B39F7" w:rsidRDefault="003E6CEF" w:rsidP="003E6CEF">
      <w:pPr>
        <w:pStyle w:val="ListParagraph"/>
        <w:jc w:val="both"/>
        <w:rPr>
          <w:ins w:id="919" w:author="VM-22 Subgroup" w:date="2025-05-20T15:13:00Z"/>
          <w:rFonts w:ascii="Times" w:eastAsia="Times New Roman" w:hAnsi="Times" w:cs="Times New Roman"/>
        </w:rPr>
      </w:pPr>
    </w:p>
    <w:p w14:paraId="3920C65E" w14:textId="77777777" w:rsidR="003E6CEF" w:rsidRDefault="003E6CEF" w:rsidP="003E6CEF">
      <w:pPr>
        <w:pStyle w:val="ListParagraph"/>
        <w:ind w:left="1440"/>
        <w:jc w:val="both"/>
        <w:rPr>
          <w:ins w:id="920" w:author="VM-22 Subgroup" w:date="2025-05-20T15:13:00Z"/>
          <w:rFonts w:ascii="Times" w:eastAsia="Times New Roman" w:hAnsi="Times" w:cs="Times New Roman"/>
        </w:rPr>
      </w:pPr>
      <w:ins w:id="921" w:author="VM-22 Subgroup" w:date="2025-05-20T15:13:00Z">
        <w:r w:rsidRPr="004B39F7">
          <w:rPr>
            <w:rFonts w:ascii="Times" w:eastAsia="Times New Roman" w:hAnsi="Times" w:cs="Times New Roman"/>
          </w:rPr>
          <w:t>For purposes of determining the projected accumulated deficiencies, the value of projected assets shall be determined in a manner consistent with their value at the start of the projection. For assets assumed to be purchased during a projection, the value shall be determined in a manner consistent with the value of assets at the start of the projection that have similar investment characteristics. However, for derivative instruments that are used in hedging and are not assumed to be sold during a particular projection interval, the company may account for them at an amortized cost in an appropriate manner elected by the company.</w:t>
        </w:r>
      </w:ins>
    </w:p>
    <w:p w14:paraId="3966C94F" w14:textId="77777777" w:rsidR="003E6CEF" w:rsidRDefault="003E6CEF" w:rsidP="003E6CEF">
      <w:pPr>
        <w:pStyle w:val="ListParagraph"/>
        <w:ind w:left="1440"/>
        <w:jc w:val="both"/>
        <w:rPr>
          <w:ins w:id="922" w:author="VM-22 Subgroup" w:date="2025-05-20T15:13:00Z"/>
          <w:rFonts w:ascii="Times" w:eastAsia="Times New Roman" w:hAnsi="Times" w:cs="Times New Roman"/>
        </w:rPr>
      </w:pPr>
    </w:p>
    <w:p w14:paraId="3745A847" w14:textId="77777777" w:rsidR="003E6CEF" w:rsidRPr="004B39F7" w:rsidRDefault="003E6CEF" w:rsidP="003E6CE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ins w:id="923" w:author="VM-22 Subgroup" w:date="2025-05-20T15:13:00Z"/>
          <w:rFonts w:ascii="Times" w:eastAsia="Times New Roman" w:hAnsi="Times" w:cs="Times New Roman"/>
        </w:rPr>
      </w:pPr>
      <w:ins w:id="924" w:author="VM-22 Subgroup" w:date="2025-05-20T15:13:00Z">
        <w:r w:rsidRPr="001E5F3B">
          <w:rPr>
            <w:rFonts w:ascii="Times" w:eastAsia="Times New Roman" w:hAnsi="Times" w:cs="Times New Roman"/>
            <w:b/>
          </w:rPr>
          <w:t>Guidance Note</w:t>
        </w:r>
        <w:r>
          <w:rPr>
            <w:rFonts w:ascii="Times" w:eastAsia="Times New Roman" w:hAnsi="Times" w:cs="Times New Roman"/>
          </w:rPr>
          <w:t>: Accounting for hedge assets should recognize any methodology prescribed by a company’s state of domicile.</w:t>
        </w:r>
      </w:ins>
    </w:p>
    <w:p w14:paraId="065577B3" w14:textId="77777777" w:rsidR="003E6CEF" w:rsidRPr="004B39F7" w:rsidRDefault="003E6CEF" w:rsidP="003E6CEF">
      <w:pPr>
        <w:pStyle w:val="ListParagraph"/>
        <w:jc w:val="both"/>
        <w:rPr>
          <w:ins w:id="925" w:author="VM-22 Subgroup" w:date="2025-05-20T15:13:00Z"/>
          <w:rFonts w:ascii="Times" w:eastAsia="Times New Roman" w:hAnsi="Times" w:cs="Times New Roman"/>
        </w:rPr>
      </w:pPr>
    </w:p>
    <w:p w14:paraId="17DDC195" w14:textId="77777777" w:rsidR="003E6CEF" w:rsidRPr="004B39F7" w:rsidRDefault="003E6CEF" w:rsidP="003E6CEF">
      <w:pPr>
        <w:pStyle w:val="ListParagraph"/>
        <w:numPr>
          <w:ilvl w:val="0"/>
          <w:numId w:val="9"/>
        </w:numPr>
        <w:spacing w:after="0" w:line="240" w:lineRule="auto"/>
        <w:ind w:left="1440" w:hanging="720"/>
        <w:jc w:val="both"/>
        <w:rPr>
          <w:ins w:id="926" w:author="VM-22 Subgroup" w:date="2025-05-20T15:13:00Z"/>
          <w:rFonts w:ascii="Times" w:eastAsia="Times New Roman" w:hAnsi="Times" w:cs="Times New Roman"/>
        </w:rPr>
      </w:pPr>
      <w:ins w:id="927" w:author="VM-22 Subgroup" w:date="2025-05-20T15:13:00Z">
        <w:r w:rsidRPr="004B39F7">
          <w:rPr>
            <w:rFonts w:ascii="Times" w:eastAsia="Times New Roman" w:hAnsi="Times" w:cs="Times New Roman"/>
          </w:rPr>
          <w:t xml:space="preserve">General Account Assets </w:t>
        </w:r>
      </w:ins>
    </w:p>
    <w:p w14:paraId="31582368" w14:textId="77777777" w:rsidR="003E6CEF" w:rsidRPr="004B39F7" w:rsidRDefault="003E6CEF" w:rsidP="003E6CEF">
      <w:pPr>
        <w:pStyle w:val="ListParagraph"/>
        <w:jc w:val="both"/>
        <w:rPr>
          <w:ins w:id="928" w:author="VM-22 Subgroup" w:date="2025-05-20T15:13:00Z"/>
          <w:rFonts w:ascii="Times" w:eastAsia="Times New Roman" w:hAnsi="Times" w:cs="Times New Roman"/>
        </w:rPr>
      </w:pPr>
    </w:p>
    <w:p w14:paraId="1D53220D" w14:textId="77777777" w:rsidR="003E6CEF" w:rsidRPr="004B39F7" w:rsidRDefault="003E6CEF" w:rsidP="003E6CEF">
      <w:pPr>
        <w:pStyle w:val="ListParagraph"/>
        <w:numPr>
          <w:ilvl w:val="1"/>
          <w:numId w:val="9"/>
        </w:numPr>
        <w:spacing w:after="0" w:line="240" w:lineRule="auto"/>
        <w:ind w:left="2160" w:hanging="720"/>
        <w:jc w:val="both"/>
        <w:rPr>
          <w:ins w:id="929" w:author="VM-22 Subgroup" w:date="2025-05-20T15:13:00Z"/>
          <w:rFonts w:ascii="Times" w:eastAsia="Times New Roman" w:hAnsi="Times" w:cs="Times New Roman"/>
        </w:rPr>
      </w:pPr>
      <w:ins w:id="930" w:author="VM-22 Subgroup" w:date="2025-05-20T15:13:00Z">
        <w:r w:rsidRPr="004B39F7">
          <w:rPr>
            <w:rFonts w:ascii="Times" w:eastAsia="Times New Roman" w:hAnsi="Times" w:cs="Times New Roman"/>
          </w:rPr>
          <w:t>General account assets shall be projected, net of projected defaults, using assumed investment returns consistent with their book value and expected to be realized in future periods as of the date of valuation. Initial assets that mature during the projection and positive cash flows projected for future periods shall be invested in a manner that is representative of and consistent with the company’s investment policy, subject to the following requirements:</w:t>
        </w:r>
      </w:ins>
    </w:p>
    <w:p w14:paraId="194E1B53" w14:textId="77777777" w:rsidR="003E6CEF" w:rsidRPr="004B39F7" w:rsidRDefault="003E6CEF" w:rsidP="003E6CEF">
      <w:pPr>
        <w:pStyle w:val="ListParagraph"/>
        <w:ind w:left="2160"/>
        <w:jc w:val="both"/>
        <w:rPr>
          <w:ins w:id="931" w:author="VM-22 Subgroup" w:date="2025-05-20T15:13:00Z"/>
          <w:rFonts w:ascii="Times" w:eastAsia="Times New Roman" w:hAnsi="Times" w:cs="Times New Roman"/>
        </w:rPr>
      </w:pPr>
    </w:p>
    <w:p w14:paraId="647B0762" w14:textId="77777777" w:rsidR="003E6CEF" w:rsidRPr="004B39F7" w:rsidRDefault="003E6CEF" w:rsidP="003E6CEF">
      <w:pPr>
        <w:pStyle w:val="ListParagraph"/>
        <w:numPr>
          <w:ilvl w:val="2"/>
          <w:numId w:val="9"/>
        </w:numPr>
        <w:spacing w:after="0" w:line="240" w:lineRule="auto"/>
        <w:ind w:left="2880" w:hanging="720"/>
        <w:jc w:val="both"/>
        <w:rPr>
          <w:ins w:id="932" w:author="VM-22 Subgroup" w:date="2025-05-20T15:13:00Z"/>
          <w:rFonts w:ascii="Times" w:eastAsia="Times New Roman" w:hAnsi="Times" w:cs="Times New Roman"/>
        </w:rPr>
      </w:pPr>
      <w:ins w:id="933" w:author="VM-22 Subgroup" w:date="2025-05-20T15:13:00Z">
        <w:r w:rsidRPr="004B39F7">
          <w:rPr>
            <w:rFonts w:ascii="Times" w:eastAsia="Times New Roman" w:hAnsi="Times" w:cs="Times New Roman"/>
          </w:rPr>
          <w:t>The final maturities and cash flow structures of assets purchased in the model, such as the patterns of gross investment income and principal repayments or a fixed or floating rate interest basis, shall be determined by the company as part of the model representation;</w:t>
        </w:r>
      </w:ins>
    </w:p>
    <w:p w14:paraId="5ED71856" w14:textId="77777777" w:rsidR="003E6CEF" w:rsidRPr="004B39F7" w:rsidRDefault="003E6CEF" w:rsidP="003E6CEF">
      <w:pPr>
        <w:pStyle w:val="ListParagraph"/>
        <w:ind w:left="2880" w:hanging="720"/>
        <w:jc w:val="both"/>
        <w:rPr>
          <w:ins w:id="934" w:author="VM-22 Subgroup" w:date="2025-05-20T15:13:00Z"/>
          <w:rFonts w:ascii="Times" w:eastAsia="Times New Roman" w:hAnsi="Times" w:cs="Times New Roman"/>
        </w:rPr>
      </w:pPr>
    </w:p>
    <w:p w14:paraId="7CCD7DFF" w14:textId="77777777" w:rsidR="003E6CEF" w:rsidRPr="004B39F7" w:rsidRDefault="003E6CEF" w:rsidP="003E6CEF">
      <w:pPr>
        <w:pStyle w:val="ListParagraph"/>
        <w:numPr>
          <w:ilvl w:val="2"/>
          <w:numId w:val="9"/>
        </w:numPr>
        <w:spacing w:after="0" w:line="240" w:lineRule="auto"/>
        <w:ind w:left="2880" w:hanging="720"/>
        <w:jc w:val="both"/>
        <w:rPr>
          <w:ins w:id="935" w:author="VM-22 Subgroup" w:date="2025-05-20T15:13:00Z"/>
          <w:rFonts w:ascii="Times" w:eastAsia="Times New Roman" w:hAnsi="Times" w:cs="Times New Roman"/>
        </w:rPr>
      </w:pPr>
      <w:ins w:id="936" w:author="VM-22 Subgroup" w:date="2025-05-20T15:13:00Z">
        <w:r w:rsidRPr="00353C4A">
          <w:rPr>
            <w:rFonts w:ascii="Times" w:eastAsia="Times New Roman" w:hAnsi="Times" w:cs="Times New Roman"/>
          </w:rPr>
          <w:t>T</w:t>
        </w:r>
        <w:r w:rsidRPr="004B39F7">
          <w:rPr>
            <w:rFonts w:ascii="Times" w:eastAsia="Times New Roman" w:hAnsi="Times" w:cs="Times New Roman"/>
          </w:rPr>
          <w:t>he combination of price and structure for fixed income investments and derivative instruments associated with fixed income investments shall appropriately reflect the projected Treasury Department curve along the relevant scenario and the requirements for gross asset spread assumptions stated below;</w:t>
        </w:r>
      </w:ins>
    </w:p>
    <w:p w14:paraId="726788E9" w14:textId="77777777" w:rsidR="003E6CEF" w:rsidRPr="004B39F7" w:rsidRDefault="003E6CEF" w:rsidP="003E6CEF">
      <w:pPr>
        <w:spacing w:after="0"/>
        <w:ind w:left="2880" w:hanging="720"/>
        <w:jc w:val="both"/>
        <w:rPr>
          <w:ins w:id="937" w:author="VM-22 Subgroup" w:date="2025-05-20T15:13:00Z"/>
          <w:rFonts w:ascii="Times" w:eastAsia="Times New Roman" w:hAnsi="Times" w:cs="Times New Roman"/>
        </w:rPr>
      </w:pPr>
    </w:p>
    <w:p w14:paraId="08FC346E" w14:textId="77777777" w:rsidR="003E6CEF" w:rsidRPr="004B39F7" w:rsidRDefault="003E6CEF" w:rsidP="003E6CEF">
      <w:pPr>
        <w:pStyle w:val="ListParagraph"/>
        <w:numPr>
          <w:ilvl w:val="2"/>
          <w:numId w:val="9"/>
        </w:numPr>
        <w:spacing w:after="0" w:line="240" w:lineRule="auto"/>
        <w:ind w:left="2880" w:hanging="720"/>
        <w:jc w:val="both"/>
        <w:rPr>
          <w:ins w:id="938" w:author="VM-22 Subgroup" w:date="2025-05-20T15:13:00Z"/>
          <w:rFonts w:ascii="Times" w:eastAsia="Times New Roman" w:hAnsi="Times" w:cs="Times New Roman"/>
        </w:rPr>
      </w:pPr>
      <w:ins w:id="939" w:author="VM-22 Subgroup" w:date="2025-05-20T15:13:00Z">
        <w:r w:rsidRPr="004B39F7">
          <w:rPr>
            <w:rFonts w:ascii="Times" w:eastAsia="Times New Roman" w:hAnsi="Times" w:cs="Times New Roman"/>
          </w:rPr>
          <w:t>For purchases of public non-callable corporate bonds, follow the requirements defined in VM-20 Sections 7.E, 7.F and 9.F. The prescribed spreads reflect current market conditions as of the model start date and grade to long-term conditions based on historical data at the start of projection year four;</w:t>
        </w:r>
      </w:ins>
    </w:p>
    <w:p w14:paraId="4E741516" w14:textId="77777777" w:rsidR="003E6CEF" w:rsidRPr="004B39F7" w:rsidRDefault="003E6CEF" w:rsidP="003E6CEF">
      <w:pPr>
        <w:spacing w:after="0"/>
        <w:ind w:left="2880" w:hanging="720"/>
        <w:jc w:val="both"/>
        <w:rPr>
          <w:ins w:id="940" w:author="VM-22 Subgroup" w:date="2025-05-20T15:13:00Z"/>
          <w:rFonts w:ascii="Times" w:eastAsia="Times New Roman" w:hAnsi="Times" w:cs="Times New Roman"/>
        </w:rPr>
      </w:pPr>
    </w:p>
    <w:p w14:paraId="5659BE83" w14:textId="77777777" w:rsidR="003E6CEF" w:rsidRPr="004B39F7" w:rsidRDefault="003E6CEF" w:rsidP="003E6CEF">
      <w:pPr>
        <w:pStyle w:val="ListParagraph"/>
        <w:numPr>
          <w:ilvl w:val="2"/>
          <w:numId w:val="9"/>
        </w:numPr>
        <w:spacing w:after="0" w:line="240" w:lineRule="auto"/>
        <w:ind w:left="2880" w:hanging="720"/>
        <w:jc w:val="both"/>
        <w:rPr>
          <w:ins w:id="941" w:author="VM-22 Subgroup" w:date="2025-05-20T15:13:00Z"/>
          <w:rFonts w:ascii="Times" w:eastAsia="Times New Roman" w:hAnsi="Times" w:cs="Times New Roman"/>
        </w:rPr>
      </w:pPr>
      <w:ins w:id="942" w:author="VM-22 Subgroup" w:date="2025-05-20T15:13:00Z">
        <w:r w:rsidRPr="004B39F7">
          <w:rPr>
            <w:rFonts w:ascii="Times" w:eastAsia="Times New Roman" w:hAnsi="Times" w:cs="Times New Roman"/>
          </w:rPr>
          <w:t xml:space="preserve">For transactions of derivative instruments associated with fixed income investments, reflect the prescribed assumptions in VM-20 Section 9.F for interest rate swap spreads; </w:t>
        </w:r>
      </w:ins>
    </w:p>
    <w:p w14:paraId="4BEE9968" w14:textId="77777777" w:rsidR="003E6CEF" w:rsidRPr="004B39F7" w:rsidRDefault="003E6CEF" w:rsidP="003E6CEF">
      <w:pPr>
        <w:spacing w:after="0"/>
        <w:ind w:left="2880" w:hanging="720"/>
        <w:jc w:val="both"/>
        <w:rPr>
          <w:ins w:id="943" w:author="VM-22 Subgroup" w:date="2025-05-20T15:13:00Z"/>
          <w:rFonts w:ascii="Times" w:eastAsia="Times New Roman" w:hAnsi="Times" w:cs="Times New Roman"/>
        </w:rPr>
      </w:pPr>
    </w:p>
    <w:p w14:paraId="1B800140" w14:textId="77777777" w:rsidR="003E6CEF" w:rsidRPr="004B39F7" w:rsidRDefault="003E6CEF" w:rsidP="003E6CEF">
      <w:pPr>
        <w:pStyle w:val="ListParagraph"/>
        <w:numPr>
          <w:ilvl w:val="2"/>
          <w:numId w:val="9"/>
        </w:numPr>
        <w:spacing w:after="0" w:line="240" w:lineRule="auto"/>
        <w:ind w:left="2880" w:hanging="720"/>
        <w:jc w:val="both"/>
        <w:rPr>
          <w:ins w:id="944" w:author="VM-22 Subgroup" w:date="2025-05-20T15:13:00Z"/>
          <w:rFonts w:ascii="Times" w:eastAsia="Times New Roman" w:hAnsi="Times" w:cs="Times New Roman"/>
        </w:rPr>
      </w:pPr>
      <w:ins w:id="945" w:author="VM-22 Subgroup" w:date="2025-05-20T15:13:00Z">
        <w:r w:rsidRPr="004B39F7">
          <w:rPr>
            <w:rFonts w:ascii="Times" w:eastAsia="Times New Roman" w:hAnsi="Times" w:cs="Times New Roman"/>
          </w:rPr>
          <w:t xml:space="preserve">For purchases of other fixed income investments, if included in </w:t>
        </w:r>
        <w:r w:rsidRPr="00542C96">
          <w:rPr>
            <w:rFonts w:ascii="Times" w:eastAsia="Times New Roman" w:hAnsi="Times" w:cs="Times New Roman"/>
          </w:rPr>
          <w:t>modeled company investment strategy</w:t>
        </w:r>
        <w:r w:rsidRPr="004B39F7">
          <w:rPr>
            <w:rFonts w:ascii="Times" w:eastAsia="Times New Roman" w:hAnsi="Times" w:cs="Times New Roman"/>
          </w:rPr>
          <w:t xml:space="preserve">, set assumed gross asset spreads over U.S. Treasuries in a manner that is consistent with, and results in reasonable relationships to, the prescribed spreads for public non-callable corporate bonds and interest rate swaps. </w:t>
        </w:r>
      </w:ins>
    </w:p>
    <w:p w14:paraId="18BCBF42" w14:textId="77777777" w:rsidR="003E6CEF" w:rsidRPr="004B39F7" w:rsidRDefault="003E6CEF" w:rsidP="003E6CEF">
      <w:pPr>
        <w:pStyle w:val="ListParagraph"/>
        <w:ind w:left="2880" w:hanging="720"/>
        <w:jc w:val="both"/>
        <w:rPr>
          <w:ins w:id="946" w:author="VM-22 Subgroup" w:date="2025-05-20T15:13:00Z"/>
          <w:rFonts w:ascii="Times" w:eastAsia="Times New Roman" w:hAnsi="Times" w:cs="Times New Roman"/>
        </w:rPr>
      </w:pPr>
    </w:p>
    <w:p w14:paraId="1C01F3A3" w14:textId="77777777" w:rsidR="003E6CEF" w:rsidRDefault="003E6CEF" w:rsidP="003E6CEF">
      <w:pPr>
        <w:pStyle w:val="ListParagraph"/>
        <w:numPr>
          <w:ilvl w:val="1"/>
          <w:numId w:val="9"/>
        </w:numPr>
        <w:spacing w:after="0" w:line="240" w:lineRule="auto"/>
        <w:ind w:left="2160" w:hanging="720"/>
        <w:jc w:val="both"/>
        <w:rPr>
          <w:ins w:id="947" w:author="VM-22 Subgroup" w:date="2025-05-20T15:13:00Z"/>
          <w:rFonts w:ascii="Times" w:eastAsia="Times New Roman" w:hAnsi="Times" w:cs="Times New Roman"/>
        </w:rPr>
      </w:pPr>
      <w:ins w:id="948" w:author="VM-22 Subgroup" w:date="2025-05-20T15:13:00Z">
        <w:r w:rsidRPr="004B39F7">
          <w:rPr>
            <w:rFonts w:ascii="Times" w:eastAsia="Times New Roman" w:hAnsi="Times" w:cs="Times New Roman"/>
          </w:rPr>
          <w:t xml:space="preserve">Notwithstanding the above requirements, the </w:t>
        </w:r>
        <w:r>
          <w:rPr>
            <w:rFonts w:ascii="Times" w:eastAsia="Times New Roman" w:hAnsi="Times" w:cs="Times New Roman"/>
          </w:rPr>
          <w:t xml:space="preserve">aggregate reserve shall be the higher of that produced by the </w:t>
        </w:r>
        <w:r w:rsidRPr="004B39F7">
          <w:rPr>
            <w:rFonts w:ascii="Times" w:eastAsia="Times New Roman" w:hAnsi="Times" w:cs="Times New Roman"/>
          </w:rPr>
          <w:t>model</w:t>
        </w:r>
        <w:r>
          <w:rPr>
            <w:rFonts w:ascii="Times" w:eastAsia="Times New Roman" w:hAnsi="Times" w:cs="Times New Roman"/>
          </w:rPr>
          <w:t>ed company</w:t>
        </w:r>
        <w:r w:rsidRPr="004B39F7">
          <w:rPr>
            <w:rFonts w:ascii="Times" w:eastAsia="Times New Roman" w:hAnsi="Times" w:cs="Times New Roman"/>
          </w:rPr>
          <w:t xml:space="preserve"> investment strategy and</w:t>
        </w:r>
        <w:r>
          <w:rPr>
            <w:rFonts w:ascii="Times" w:eastAsia="Times New Roman" w:hAnsi="Times" w:cs="Times New Roman"/>
          </w:rPr>
          <w:t xml:space="preserve"> that produced</w:t>
        </w:r>
        <w:r w:rsidRPr="004B39F7">
          <w:rPr>
            <w:rFonts w:ascii="Times" w:eastAsia="Times New Roman" w:hAnsi="Times" w:cs="Times New Roman"/>
          </w:rPr>
          <w:t xml:space="preserve"> by substituting an alternative investment strategy in which </w:t>
        </w:r>
        <w:r>
          <w:rPr>
            <w:rFonts w:ascii="Times" w:eastAsia="Times New Roman" w:hAnsi="Times" w:cs="Times New Roman"/>
          </w:rPr>
          <w:t>the</w:t>
        </w:r>
        <w:r w:rsidRPr="004B39F7">
          <w:rPr>
            <w:rFonts w:ascii="Times" w:eastAsia="Times New Roman" w:hAnsi="Times" w:cs="Times New Roman"/>
          </w:rPr>
          <w:t xml:space="preserve"> fixed income reinvestment assets </w:t>
        </w:r>
        <w:r>
          <w:rPr>
            <w:rFonts w:ascii="Times" w:eastAsia="Times New Roman" w:hAnsi="Times" w:cs="Times New Roman"/>
          </w:rPr>
          <w:t xml:space="preserve">have the same weighted average life (WAL) as the reinvestment assets in the modeled company investment strategy and </w:t>
        </w:r>
        <w:r w:rsidRPr="004B39F7">
          <w:rPr>
            <w:rFonts w:ascii="Times" w:eastAsia="Times New Roman" w:hAnsi="Times" w:cs="Times New Roman"/>
          </w:rPr>
          <w:t>are</w:t>
        </w:r>
        <w:r>
          <w:rPr>
            <w:rFonts w:ascii="Times" w:eastAsia="Times New Roman" w:hAnsi="Times" w:cs="Times New Roman"/>
          </w:rPr>
          <w:t xml:space="preserve"> all</w:t>
        </w:r>
        <w:r w:rsidRPr="004B39F7">
          <w:rPr>
            <w:rFonts w:ascii="Times" w:eastAsia="Times New Roman" w:hAnsi="Times" w:cs="Times New Roman"/>
          </w:rPr>
          <w:t xml:space="preserve"> public non</w:t>
        </w:r>
        <w:r>
          <w:rPr>
            <w:rFonts w:ascii="Times" w:eastAsia="Times New Roman" w:hAnsi="Times" w:cs="Times New Roman"/>
          </w:rPr>
          <w:t>-</w:t>
        </w:r>
        <w:r w:rsidRPr="004B39F7">
          <w:rPr>
            <w:rFonts w:ascii="Times" w:eastAsia="Times New Roman" w:hAnsi="Times" w:cs="Times New Roman"/>
          </w:rPr>
          <w:t>callable corporate bonds with gross asset spreads, asset default costs, and investment expenses by projection year that are consistent with a credit quality blend of</w:t>
        </w:r>
        <w:r>
          <w:rPr>
            <w:rFonts w:ascii="Times" w:eastAsia="Times New Roman" w:hAnsi="Times" w:cs="Times New Roman"/>
          </w:rPr>
          <w:t xml:space="preserve"> at least:</w:t>
        </w:r>
      </w:ins>
    </w:p>
    <w:p w14:paraId="11EC7196" w14:textId="77777777" w:rsidR="003E6CEF" w:rsidRDefault="003E6CEF" w:rsidP="003E6CEF">
      <w:pPr>
        <w:pStyle w:val="ListParagraph"/>
        <w:ind w:left="2160"/>
        <w:jc w:val="both"/>
        <w:rPr>
          <w:ins w:id="949" w:author="VM-22 Subgroup" w:date="2025-05-20T15:13:00Z"/>
          <w:rFonts w:ascii="Times" w:eastAsia="Times New Roman" w:hAnsi="Times" w:cs="Times New Roman"/>
        </w:rPr>
      </w:pPr>
    </w:p>
    <w:p w14:paraId="36CE31E7" w14:textId="77777777" w:rsidR="003E6CEF" w:rsidRPr="00D82EE4" w:rsidRDefault="003E6CEF" w:rsidP="003E6CEF">
      <w:pPr>
        <w:pStyle w:val="ListParagraph"/>
        <w:numPr>
          <w:ilvl w:val="2"/>
          <w:numId w:val="9"/>
        </w:numPr>
        <w:spacing w:after="0" w:line="240" w:lineRule="auto"/>
        <w:ind w:left="2880" w:hanging="720"/>
        <w:jc w:val="both"/>
        <w:rPr>
          <w:ins w:id="950" w:author="VM-22 Subgroup" w:date="2025-05-20T15:13:00Z"/>
          <w:rFonts w:ascii="Times" w:eastAsia="Times New Roman" w:hAnsi="Times" w:cs="Times New Roman"/>
        </w:rPr>
      </w:pPr>
      <w:ins w:id="951" w:author="VM-22 Subgroup" w:date="2025-05-20T15:13:00Z">
        <w:r w:rsidRPr="00D82EE4">
          <w:rPr>
            <w:rFonts w:ascii="Times" w:eastAsia="Times New Roman" w:hAnsi="Times" w:cs="Times New Roman"/>
          </w:rPr>
          <w:t>5% Treasury</w:t>
        </w:r>
      </w:ins>
    </w:p>
    <w:p w14:paraId="1F5D3D6B" w14:textId="77777777" w:rsidR="003E6CEF" w:rsidRPr="00D82EE4" w:rsidRDefault="003E6CEF" w:rsidP="003E6CEF">
      <w:pPr>
        <w:spacing w:after="0"/>
        <w:jc w:val="both"/>
        <w:rPr>
          <w:ins w:id="952" w:author="VM-22 Subgroup" w:date="2025-05-20T15:13:00Z"/>
          <w:rFonts w:ascii="Times" w:eastAsia="Times New Roman" w:hAnsi="Times" w:cs="Times New Roman"/>
          <w:strike/>
        </w:rPr>
      </w:pPr>
    </w:p>
    <w:p w14:paraId="5709E4D2" w14:textId="77777777" w:rsidR="003E6CEF" w:rsidRPr="00D82EE4" w:rsidRDefault="003E6CEF" w:rsidP="003E6CEF">
      <w:pPr>
        <w:pStyle w:val="ListParagraph"/>
        <w:numPr>
          <w:ilvl w:val="2"/>
          <w:numId w:val="9"/>
        </w:numPr>
        <w:spacing w:after="0" w:line="240" w:lineRule="auto"/>
        <w:ind w:left="2880" w:hanging="720"/>
        <w:jc w:val="both"/>
        <w:rPr>
          <w:ins w:id="953" w:author="VM-22 Subgroup" w:date="2025-05-20T15:13:00Z"/>
          <w:rFonts w:ascii="Times" w:eastAsia="Times New Roman" w:hAnsi="Times" w:cs="Times New Roman"/>
        </w:rPr>
      </w:pPr>
      <w:ins w:id="954" w:author="VM-22 Subgroup" w:date="2025-05-20T15:13:00Z">
        <w:r w:rsidRPr="00D82EE4">
          <w:rPr>
            <w:rFonts w:ascii="Times" w:eastAsia="Times New Roman" w:hAnsi="Times" w:cs="Times New Roman"/>
          </w:rPr>
          <w:t>15% PBR credit rating 3 (Aa2/AA)</w:t>
        </w:r>
      </w:ins>
    </w:p>
    <w:p w14:paraId="319C39E9" w14:textId="77777777" w:rsidR="003E6CEF" w:rsidRPr="00D82EE4" w:rsidRDefault="003E6CEF" w:rsidP="003E6CEF">
      <w:pPr>
        <w:spacing w:after="0"/>
        <w:jc w:val="both"/>
        <w:rPr>
          <w:ins w:id="955" w:author="VM-22 Subgroup" w:date="2025-05-20T15:13:00Z"/>
          <w:rFonts w:ascii="Times" w:eastAsia="Times New Roman" w:hAnsi="Times" w:cs="Times New Roman"/>
        </w:rPr>
      </w:pPr>
    </w:p>
    <w:p w14:paraId="51666F84" w14:textId="77777777" w:rsidR="003E6CEF" w:rsidRPr="00D82EE4" w:rsidRDefault="003E6CEF" w:rsidP="003E6CEF">
      <w:pPr>
        <w:pStyle w:val="ListParagraph"/>
        <w:numPr>
          <w:ilvl w:val="2"/>
          <w:numId w:val="9"/>
        </w:numPr>
        <w:spacing w:after="0" w:line="240" w:lineRule="auto"/>
        <w:ind w:left="2880" w:hanging="720"/>
        <w:jc w:val="both"/>
        <w:rPr>
          <w:ins w:id="956" w:author="VM-22 Subgroup" w:date="2025-05-20T15:13:00Z"/>
          <w:rFonts w:ascii="Times" w:eastAsia="Times New Roman" w:hAnsi="Times" w:cs="Times New Roman"/>
        </w:rPr>
      </w:pPr>
      <w:ins w:id="957" w:author="VM-22 Subgroup" w:date="2025-05-20T15:13:00Z">
        <w:r w:rsidRPr="00D82EE4">
          <w:rPr>
            <w:rFonts w:ascii="Times" w:eastAsia="Times New Roman" w:hAnsi="Times" w:cs="Times New Roman"/>
          </w:rPr>
          <w:t>80% PBR credit rating 6 (A2/A)</w:t>
        </w:r>
      </w:ins>
    </w:p>
    <w:p w14:paraId="61D10CEB" w14:textId="77777777" w:rsidR="003E6CEF" w:rsidRPr="004B39F7" w:rsidRDefault="003E6CEF" w:rsidP="003E6CEF">
      <w:pPr>
        <w:spacing w:after="0"/>
        <w:rPr>
          <w:ins w:id="958" w:author="VM-22 Subgroup" w:date="2025-05-20T15:13:00Z"/>
        </w:rPr>
      </w:pPr>
    </w:p>
    <w:p w14:paraId="2BE977C7" w14:textId="77777777" w:rsidR="003E6CEF" w:rsidRPr="00185D70" w:rsidRDefault="003E6CEF" w:rsidP="003E6CEF">
      <w:pPr>
        <w:pStyle w:val="ListParagraph"/>
        <w:numPr>
          <w:ilvl w:val="1"/>
          <w:numId w:val="9"/>
        </w:numPr>
        <w:ind w:left="2160" w:hanging="720"/>
        <w:jc w:val="both"/>
        <w:rPr>
          <w:ins w:id="959" w:author="VM-22 Subgroup" w:date="2025-05-20T15:13:00Z"/>
        </w:rPr>
      </w:pPr>
      <w:ins w:id="960" w:author="VM-22 Subgroup" w:date="2025-05-20T15:13:00Z">
        <w:r w:rsidRPr="00CC724D">
          <w:rPr>
            <w:rFonts w:ascii="Times" w:eastAsia="Times New Roman" w:hAnsi="Times" w:cs="Times New Roman"/>
          </w:rPr>
          <w:t>Any disinvestment shall be modeled in a manner that is consistent with the company’s investment policy and that reflects the company’s cost of borrowing where applicable, provided that the assumed cost of borrowing is not lower than the rate at which positive cash flows are reinvested in the same time period, taking into account duration, ratings, and other attributes of the borrowing mechanism.  Gross asset spreads used in computing market values of assets sold in the model shall be consistent with, but not necessarily the same as, the gross asset spreads in Section 4.D.</w:t>
        </w:r>
        <w:r>
          <w:rPr>
            <w:rFonts w:ascii="Times" w:eastAsia="Times New Roman" w:hAnsi="Times" w:cs="Times New Roman"/>
          </w:rPr>
          <w:t>3</w:t>
        </w:r>
        <w:r w:rsidRPr="00CC724D">
          <w:rPr>
            <w:rFonts w:ascii="Times" w:eastAsia="Times New Roman" w:hAnsi="Times" w:cs="Times New Roman"/>
          </w:rPr>
          <w:t>.a.ii</w:t>
        </w:r>
        <w:r>
          <w:rPr>
            <w:rFonts w:ascii="Times" w:eastAsia="Times New Roman" w:hAnsi="Times" w:cs="Times New Roman"/>
          </w:rPr>
          <w:t>i</w:t>
        </w:r>
        <w:r w:rsidRPr="00CC724D">
          <w:rPr>
            <w:rFonts w:ascii="Times" w:eastAsia="Times New Roman" w:hAnsi="Times" w:cs="Times New Roman"/>
          </w:rPr>
          <w:t xml:space="preserve"> and Section 4.D.</w:t>
        </w:r>
        <w:r>
          <w:rPr>
            <w:rFonts w:ascii="Times" w:eastAsia="Times New Roman" w:hAnsi="Times" w:cs="Times New Roman"/>
          </w:rPr>
          <w:t>3</w:t>
        </w:r>
        <w:r w:rsidRPr="00CC724D">
          <w:rPr>
            <w:rFonts w:ascii="Times" w:eastAsia="Times New Roman" w:hAnsi="Times" w:cs="Times New Roman"/>
          </w:rPr>
          <w:t>.a.v, recognizing that initial assets that mature during the projection may have different characteristics than modeled reinvestment assets.</w:t>
        </w:r>
      </w:ins>
    </w:p>
    <w:p w14:paraId="36A4D00E" w14:textId="77777777" w:rsidR="003E6CEF" w:rsidRPr="004B39F7" w:rsidRDefault="003E6CEF" w:rsidP="003E6CEF">
      <w:pPr>
        <w:pStyle w:val="ListParagraph"/>
        <w:ind w:left="2160"/>
        <w:jc w:val="both"/>
        <w:rPr>
          <w:ins w:id="961" w:author="VM-22 Subgroup" w:date="2025-05-20T15:13:00Z"/>
          <w:rFonts w:ascii="Times" w:eastAsia="Times New Roman" w:hAnsi="Times" w:cs="Times New Roman"/>
        </w:rPr>
      </w:pPr>
    </w:p>
    <w:p w14:paraId="6BCE7CDA" w14:textId="77777777" w:rsidR="003E6CEF" w:rsidRPr="004B39F7" w:rsidRDefault="003E6CEF" w:rsidP="003E6CEF">
      <w:pPr>
        <w:pStyle w:val="ListParagraph"/>
        <w:pBdr>
          <w:top w:val="single" w:sz="4" w:space="1" w:color="auto"/>
          <w:left w:val="single" w:sz="4" w:space="4" w:color="auto"/>
          <w:bottom w:val="single" w:sz="4" w:space="1" w:color="auto"/>
          <w:right w:val="single" w:sz="4" w:space="4" w:color="auto"/>
        </w:pBdr>
        <w:ind w:left="0"/>
        <w:jc w:val="both"/>
        <w:rPr>
          <w:ins w:id="962" w:author="VM-22 Subgroup" w:date="2025-05-20T15:13:00Z"/>
          <w:rFonts w:ascii="Times" w:eastAsia="Times New Roman" w:hAnsi="Times" w:cs="Times New Roman"/>
        </w:rPr>
      </w:pPr>
      <w:ins w:id="963" w:author="VM-22 Subgroup" w:date="2025-05-20T15:13:00Z">
        <w:r w:rsidRPr="004B39F7">
          <w:rPr>
            <w:rFonts w:ascii="Times" w:eastAsia="Times New Roman" w:hAnsi="Times" w:cs="Times New Roman"/>
            <w:b/>
          </w:rPr>
          <w:t>Guidance Note:</w:t>
        </w:r>
        <w:r w:rsidRPr="004B39F7">
          <w:rPr>
            <w:rFonts w:ascii="Times" w:eastAsia="Times New Roman" w:hAnsi="Times" w:cs="Times New Roman"/>
          </w:rPr>
          <w:t xml:space="preserve"> </w:t>
        </w:r>
        <w:r w:rsidRPr="006425FB">
          <w:rPr>
            <w:rFonts w:ascii="Times" w:eastAsia="Times New Roman" w:hAnsi="Times" w:cs="Times New Roman"/>
          </w:rPr>
          <w:t>The simple language above “provided that the assumed cost of borrowing is not lower than the rate at which positive cash flows are reinvested in the same time period” is intended to prevent excessively optimistic borrowing assumptions.  If in any case, the assumed cost of borrowing restriction cannot be fully applied or followed precisely, then as with all other simplifications/approximations, the company shall not allow borrowing assumptions to materially reduce the reserve.</w:t>
        </w:r>
      </w:ins>
    </w:p>
    <w:p w14:paraId="6B98BA3E" w14:textId="77777777" w:rsidR="003E6CEF" w:rsidRDefault="003E6CEF" w:rsidP="003E6CEF">
      <w:pPr>
        <w:pStyle w:val="ListParagraph"/>
        <w:spacing w:after="0" w:line="240" w:lineRule="auto"/>
        <w:ind w:left="1440"/>
        <w:jc w:val="both"/>
        <w:rPr>
          <w:ins w:id="964" w:author="VM-22 Subgroup" w:date="2025-05-20T15:13:00Z"/>
          <w:rFonts w:ascii="Times" w:eastAsia="Times New Roman" w:hAnsi="Times" w:cs="Times New Roman"/>
        </w:rPr>
      </w:pPr>
    </w:p>
    <w:p w14:paraId="5D2DD0E3" w14:textId="77777777" w:rsidR="003E6CEF" w:rsidRPr="004B39F7" w:rsidRDefault="003E6CEF" w:rsidP="003E6CEF">
      <w:pPr>
        <w:pStyle w:val="ListParagraph"/>
        <w:numPr>
          <w:ilvl w:val="0"/>
          <w:numId w:val="9"/>
        </w:numPr>
        <w:spacing w:after="0" w:line="240" w:lineRule="auto"/>
        <w:ind w:left="1440" w:hanging="720"/>
        <w:jc w:val="both"/>
        <w:rPr>
          <w:ins w:id="965" w:author="VM-22 Subgroup" w:date="2025-05-20T15:13:00Z"/>
          <w:rFonts w:ascii="Times" w:eastAsia="Times New Roman" w:hAnsi="Times" w:cs="Times New Roman"/>
        </w:rPr>
      </w:pPr>
      <w:ins w:id="966" w:author="VM-22 Subgroup" w:date="2025-05-20T15:13:00Z">
        <w:r w:rsidRPr="004B39F7">
          <w:rPr>
            <w:rFonts w:ascii="Times" w:eastAsia="Times New Roman" w:hAnsi="Times" w:cs="Times New Roman"/>
          </w:rPr>
          <w:t>Cash Flows from Invested Assets</w:t>
        </w:r>
      </w:ins>
    </w:p>
    <w:p w14:paraId="41B371C0" w14:textId="77777777" w:rsidR="003E6CEF" w:rsidRPr="004B39F7" w:rsidRDefault="003E6CEF" w:rsidP="003E6CEF">
      <w:pPr>
        <w:pStyle w:val="ListParagraph"/>
        <w:jc w:val="both"/>
        <w:rPr>
          <w:ins w:id="967" w:author="VM-22 Subgroup" w:date="2025-05-20T15:13:00Z"/>
          <w:rFonts w:ascii="Times" w:eastAsia="Times New Roman" w:hAnsi="Times" w:cs="Times New Roman"/>
        </w:rPr>
      </w:pPr>
    </w:p>
    <w:p w14:paraId="1C1FB210" w14:textId="77777777" w:rsidR="003E6CEF" w:rsidRPr="004B39F7" w:rsidRDefault="003E6CEF" w:rsidP="003E6CEF">
      <w:pPr>
        <w:pStyle w:val="ListParagraph"/>
        <w:numPr>
          <w:ilvl w:val="1"/>
          <w:numId w:val="9"/>
        </w:numPr>
        <w:spacing w:after="0" w:line="240" w:lineRule="auto"/>
        <w:ind w:left="2160" w:hanging="720"/>
        <w:jc w:val="both"/>
        <w:rPr>
          <w:ins w:id="968" w:author="VM-22 Subgroup" w:date="2025-05-20T15:13:00Z"/>
          <w:rFonts w:ascii="Times" w:eastAsia="Times New Roman" w:hAnsi="Times" w:cs="Times New Roman"/>
        </w:rPr>
      </w:pPr>
      <w:ins w:id="969" w:author="VM-22 Subgroup" w:date="2025-05-20T15:13:00Z">
        <w:r w:rsidRPr="004B39F7">
          <w:rPr>
            <w:rFonts w:ascii="Times" w:eastAsia="Times New Roman" w:hAnsi="Times" w:cs="Times New Roman"/>
          </w:rPr>
          <w:t xml:space="preserve">Cash flows from general account fixed income assets, including starting and reinvestment assets, shall be reflected in the projection as follows: </w:t>
        </w:r>
      </w:ins>
    </w:p>
    <w:p w14:paraId="06FEC517" w14:textId="77777777" w:rsidR="003E6CEF" w:rsidRPr="004B39F7" w:rsidRDefault="003E6CEF" w:rsidP="003E6CEF">
      <w:pPr>
        <w:pStyle w:val="ListParagraph"/>
        <w:ind w:left="2160"/>
        <w:jc w:val="both"/>
        <w:rPr>
          <w:ins w:id="970" w:author="VM-22 Subgroup" w:date="2025-05-20T15:13:00Z"/>
          <w:rFonts w:ascii="Times" w:eastAsia="Times New Roman" w:hAnsi="Times" w:cs="Times New Roman"/>
        </w:rPr>
      </w:pPr>
    </w:p>
    <w:p w14:paraId="76DBBC73" w14:textId="77777777" w:rsidR="003E6CEF" w:rsidRPr="004B39F7" w:rsidRDefault="003E6CEF" w:rsidP="003E6CEF">
      <w:pPr>
        <w:pStyle w:val="ListParagraph"/>
        <w:numPr>
          <w:ilvl w:val="2"/>
          <w:numId w:val="9"/>
        </w:numPr>
        <w:spacing w:after="0" w:line="240" w:lineRule="auto"/>
        <w:ind w:left="2880" w:hanging="720"/>
        <w:jc w:val="both"/>
        <w:rPr>
          <w:ins w:id="971" w:author="VM-22 Subgroup" w:date="2025-05-20T15:13:00Z"/>
          <w:rFonts w:ascii="Times" w:eastAsia="Times New Roman" w:hAnsi="Times" w:cs="Times New Roman"/>
        </w:rPr>
      </w:pPr>
      <w:ins w:id="972" w:author="VM-22 Subgroup" w:date="2025-05-20T15:13:00Z">
        <w:r w:rsidRPr="004B39F7">
          <w:rPr>
            <w:rFonts w:ascii="Times" w:eastAsia="Times New Roman" w:hAnsi="Times" w:cs="Times New Roman"/>
          </w:rPr>
          <w:t>Model gross investment income and principal repayments in accordance with the contractual provisions of each asset and in a manner consistent with each scenario.</w:t>
        </w:r>
      </w:ins>
    </w:p>
    <w:p w14:paraId="66D97159" w14:textId="77777777" w:rsidR="003E6CEF" w:rsidRPr="004B39F7" w:rsidRDefault="003E6CEF" w:rsidP="003E6CEF">
      <w:pPr>
        <w:pStyle w:val="ListParagraph"/>
        <w:ind w:left="2880" w:hanging="720"/>
        <w:jc w:val="both"/>
        <w:rPr>
          <w:ins w:id="973" w:author="VM-22 Subgroup" w:date="2025-05-20T15:13:00Z"/>
          <w:rFonts w:ascii="Times" w:eastAsia="Times New Roman" w:hAnsi="Times" w:cs="Times New Roman"/>
        </w:rPr>
      </w:pPr>
    </w:p>
    <w:p w14:paraId="3EDE60FD" w14:textId="77777777" w:rsidR="003E6CEF" w:rsidRPr="004B39F7" w:rsidRDefault="003E6CEF" w:rsidP="003E6CEF">
      <w:pPr>
        <w:pStyle w:val="ListParagraph"/>
        <w:numPr>
          <w:ilvl w:val="2"/>
          <w:numId w:val="9"/>
        </w:numPr>
        <w:spacing w:after="0" w:line="240" w:lineRule="auto"/>
        <w:ind w:left="2880" w:hanging="720"/>
        <w:jc w:val="both"/>
        <w:rPr>
          <w:ins w:id="974" w:author="VM-22 Subgroup" w:date="2025-05-20T15:13:00Z"/>
          <w:rFonts w:ascii="Times" w:eastAsia="Times New Roman" w:hAnsi="Times" w:cs="Times New Roman"/>
        </w:rPr>
      </w:pPr>
      <w:ins w:id="975" w:author="VM-22 Subgroup" w:date="2025-05-20T15:13:00Z">
        <w:r w:rsidRPr="004B39F7">
          <w:rPr>
            <w:rFonts w:ascii="Times" w:eastAsia="Times New Roman" w:hAnsi="Times" w:cs="Times New Roman"/>
          </w:rPr>
          <w:t>Reflect asset default costs as prescribed in VM-20 Section 9.F and anticipated investment expenses through deductions to the gross investment income.</w:t>
        </w:r>
      </w:ins>
    </w:p>
    <w:p w14:paraId="743B94D6" w14:textId="77777777" w:rsidR="003E6CEF" w:rsidRPr="004B39F7" w:rsidRDefault="003E6CEF" w:rsidP="003E6CEF">
      <w:pPr>
        <w:pStyle w:val="ListParagraph"/>
        <w:ind w:left="2880" w:hanging="720"/>
        <w:jc w:val="both"/>
        <w:rPr>
          <w:ins w:id="976" w:author="VM-22 Subgroup" w:date="2025-05-20T15:13:00Z"/>
          <w:rFonts w:ascii="Times" w:eastAsia="Times New Roman" w:hAnsi="Times" w:cs="Times New Roman"/>
        </w:rPr>
      </w:pPr>
    </w:p>
    <w:p w14:paraId="2CC9C829" w14:textId="77777777" w:rsidR="003E6CEF" w:rsidRPr="004B39F7" w:rsidRDefault="003E6CEF" w:rsidP="003E6CEF">
      <w:pPr>
        <w:pStyle w:val="ListParagraph"/>
        <w:numPr>
          <w:ilvl w:val="2"/>
          <w:numId w:val="9"/>
        </w:numPr>
        <w:spacing w:after="0" w:line="240" w:lineRule="auto"/>
        <w:ind w:left="2880" w:hanging="720"/>
        <w:jc w:val="both"/>
        <w:rPr>
          <w:ins w:id="977" w:author="VM-22 Subgroup" w:date="2025-05-20T15:13:00Z"/>
          <w:rFonts w:ascii="Times" w:eastAsia="Times New Roman" w:hAnsi="Times" w:cs="Times New Roman"/>
        </w:rPr>
      </w:pPr>
      <w:ins w:id="978" w:author="VM-22 Subgroup" w:date="2025-05-20T15:13:00Z">
        <w:r w:rsidRPr="004B39F7">
          <w:rPr>
            <w:rFonts w:ascii="Times" w:eastAsia="Times New Roman" w:hAnsi="Times" w:cs="Times New Roman"/>
          </w:rPr>
          <w:t>Model the proceeds arising from modeled asset sales and determine the portion representing any realized capital gains and losses.</w:t>
        </w:r>
      </w:ins>
    </w:p>
    <w:p w14:paraId="54108E75" w14:textId="77777777" w:rsidR="003E6CEF" w:rsidRPr="004B39F7" w:rsidRDefault="003E6CEF" w:rsidP="003E6CEF">
      <w:pPr>
        <w:pStyle w:val="ListParagraph"/>
        <w:ind w:left="2880" w:hanging="720"/>
        <w:jc w:val="both"/>
        <w:rPr>
          <w:ins w:id="979" w:author="VM-22 Subgroup" w:date="2025-05-20T15:13:00Z"/>
          <w:rFonts w:ascii="Times" w:eastAsia="Times New Roman" w:hAnsi="Times" w:cs="Times New Roman"/>
        </w:rPr>
      </w:pPr>
    </w:p>
    <w:p w14:paraId="1A35F5DF" w14:textId="77777777" w:rsidR="003E6CEF" w:rsidRPr="004B39F7" w:rsidRDefault="003E6CEF" w:rsidP="003E6CEF">
      <w:pPr>
        <w:pStyle w:val="ListParagraph"/>
        <w:numPr>
          <w:ilvl w:val="2"/>
          <w:numId w:val="9"/>
        </w:numPr>
        <w:spacing w:after="0" w:line="240" w:lineRule="auto"/>
        <w:ind w:left="2880" w:hanging="720"/>
        <w:jc w:val="both"/>
        <w:rPr>
          <w:ins w:id="980" w:author="VM-22 Subgroup" w:date="2025-05-20T15:13:00Z"/>
          <w:rFonts w:ascii="Times" w:eastAsia="Times New Roman" w:hAnsi="Times" w:cs="Times New Roman"/>
        </w:rPr>
      </w:pPr>
      <w:ins w:id="981" w:author="VM-22 Subgroup" w:date="2025-05-20T15:13:00Z">
        <w:r w:rsidRPr="004B39F7">
          <w:rPr>
            <w:rFonts w:ascii="Times" w:eastAsia="Times New Roman" w:hAnsi="Times" w:cs="Times New Roman"/>
          </w:rPr>
          <w:t xml:space="preserve">Reflect any uncertainty in the timing and amounts of asset cash flows related to the paths of interest rates, equity returns or other economic values directly in the projection of asset cash flows. Asset defaults are not subject to this requirement, since asset default assumptions must be determined by the prescribed method </w:t>
        </w:r>
        <w:r>
          <w:rPr>
            <w:rFonts w:ascii="Times" w:eastAsia="Times New Roman" w:hAnsi="Times" w:cs="Times New Roman"/>
          </w:rPr>
          <w:t>as noted in Section 4.D.4.a.ii above</w:t>
        </w:r>
        <w:r w:rsidRPr="004B39F7">
          <w:rPr>
            <w:rFonts w:ascii="Times" w:eastAsia="Times New Roman" w:hAnsi="Times" w:cs="Times New Roman"/>
          </w:rPr>
          <w:t>.</w:t>
        </w:r>
      </w:ins>
    </w:p>
    <w:p w14:paraId="23263DE9" w14:textId="77777777" w:rsidR="003E6CEF" w:rsidRPr="004B39F7" w:rsidRDefault="003E6CEF" w:rsidP="003E6CEF">
      <w:pPr>
        <w:pStyle w:val="ListParagraph"/>
        <w:ind w:left="2160"/>
        <w:jc w:val="both"/>
        <w:rPr>
          <w:ins w:id="982" w:author="VM-22 Subgroup" w:date="2025-05-20T15:13:00Z"/>
          <w:rFonts w:ascii="Times" w:eastAsia="Times New Roman" w:hAnsi="Times" w:cs="Times New Roman"/>
        </w:rPr>
      </w:pPr>
    </w:p>
    <w:p w14:paraId="0D21DB94" w14:textId="77777777" w:rsidR="003E6CEF" w:rsidRPr="004B39F7" w:rsidRDefault="003E6CEF" w:rsidP="003E6CEF">
      <w:pPr>
        <w:pStyle w:val="ListParagraph"/>
        <w:numPr>
          <w:ilvl w:val="1"/>
          <w:numId w:val="9"/>
        </w:numPr>
        <w:spacing w:after="0" w:line="240" w:lineRule="auto"/>
        <w:ind w:left="2160" w:hanging="720"/>
        <w:jc w:val="both"/>
        <w:rPr>
          <w:ins w:id="983" w:author="VM-22 Subgroup" w:date="2025-05-20T15:13:00Z"/>
          <w:rFonts w:ascii="Times" w:eastAsia="Times New Roman" w:hAnsi="Times" w:cs="Times New Roman"/>
        </w:rPr>
      </w:pPr>
      <w:ins w:id="984" w:author="VM-22 Subgroup" w:date="2025-05-20T15:13:00Z">
        <w:r w:rsidRPr="004B39F7">
          <w:rPr>
            <w:rFonts w:ascii="Times" w:eastAsia="Times New Roman" w:hAnsi="Times" w:cs="Times New Roman"/>
          </w:rPr>
          <w:t xml:space="preserve">Cash flows from </w:t>
        </w:r>
        <w:r>
          <w:rPr>
            <w:rFonts w:ascii="Times" w:eastAsia="Times New Roman" w:hAnsi="Times" w:cs="Times New Roman"/>
          </w:rPr>
          <w:t xml:space="preserve">index funds and </w:t>
        </w:r>
        <w:r w:rsidRPr="004B39F7">
          <w:rPr>
            <w:rFonts w:ascii="Times" w:eastAsia="Times New Roman" w:hAnsi="Times" w:cs="Times New Roman"/>
          </w:rPr>
          <w:t>general account equity assets—i.e., non-fixed income assets having substantial volatility of returns, such as common stocks and real estate— including starting and reinvestment assets, shall be reflected in the projection as follows:</w:t>
        </w:r>
      </w:ins>
    </w:p>
    <w:p w14:paraId="66F17EA0" w14:textId="77777777" w:rsidR="003E6CEF" w:rsidRPr="004B39F7" w:rsidRDefault="003E6CEF" w:rsidP="003E6CEF">
      <w:pPr>
        <w:pStyle w:val="ListParagraph"/>
        <w:ind w:left="1440"/>
        <w:jc w:val="both"/>
        <w:rPr>
          <w:ins w:id="985" w:author="VM-22 Subgroup" w:date="2025-05-20T15:13:00Z"/>
          <w:rFonts w:ascii="Times" w:eastAsia="Times New Roman" w:hAnsi="Times" w:cs="Times New Roman"/>
        </w:rPr>
      </w:pPr>
    </w:p>
    <w:p w14:paraId="5993B35D" w14:textId="77777777" w:rsidR="003E6CEF" w:rsidRPr="004B39F7" w:rsidRDefault="003E6CEF" w:rsidP="003E6CEF">
      <w:pPr>
        <w:pStyle w:val="ListParagraph"/>
        <w:numPr>
          <w:ilvl w:val="2"/>
          <w:numId w:val="9"/>
        </w:numPr>
        <w:spacing w:after="0" w:line="240" w:lineRule="auto"/>
        <w:ind w:left="2880" w:hanging="720"/>
        <w:jc w:val="both"/>
        <w:rPr>
          <w:ins w:id="986" w:author="VM-22 Subgroup" w:date="2025-05-20T15:13:00Z"/>
          <w:rFonts w:ascii="Times" w:eastAsia="Times New Roman" w:hAnsi="Times" w:cs="Times New Roman"/>
        </w:rPr>
      </w:pPr>
      <w:ins w:id="987" w:author="VM-22 Subgroup" w:date="2025-05-20T15:13:00Z">
        <w:r w:rsidRPr="004B39F7">
          <w:rPr>
            <w:rFonts w:ascii="Times" w:eastAsia="Times New Roman" w:hAnsi="Times" w:cs="Times New Roman"/>
          </w:rPr>
          <w:t xml:space="preserve">Determine the grouping for asset categories and the allocation of specific assets to each category in a manner that is consistent with that used for </w:t>
        </w:r>
        <w:r>
          <w:rPr>
            <w:rFonts w:ascii="Times" w:eastAsia="Times New Roman" w:hAnsi="Times" w:cs="Times New Roman"/>
          </w:rPr>
          <w:t>index crediting strategies</w:t>
        </w:r>
        <w:r w:rsidRPr="004B39F7">
          <w:rPr>
            <w:rFonts w:ascii="Times" w:eastAsia="Times New Roman" w:hAnsi="Times" w:cs="Times New Roman"/>
          </w:rPr>
          <w:t>, as discussed in Section 4.A.2.</w:t>
        </w:r>
      </w:ins>
    </w:p>
    <w:p w14:paraId="1254DE90" w14:textId="77777777" w:rsidR="003E6CEF" w:rsidRPr="004B39F7" w:rsidRDefault="003E6CEF" w:rsidP="003E6CEF">
      <w:pPr>
        <w:pStyle w:val="ListParagraph"/>
        <w:ind w:left="2880" w:hanging="720"/>
        <w:jc w:val="both"/>
        <w:rPr>
          <w:ins w:id="988" w:author="VM-22 Subgroup" w:date="2025-05-20T15:13:00Z"/>
          <w:rFonts w:ascii="Times" w:eastAsia="Times New Roman" w:hAnsi="Times" w:cs="Times New Roman"/>
        </w:rPr>
      </w:pPr>
    </w:p>
    <w:p w14:paraId="5CEB03BE" w14:textId="77777777" w:rsidR="003E6CEF" w:rsidRPr="004B39F7" w:rsidRDefault="003E6CEF" w:rsidP="003E6CEF">
      <w:pPr>
        <w:pStyle w:val="ListParagraph"/>
        <w:numPr>
          <w:ilvl w:val="2"/>
          <w:numId w:val="9"/>
        </w:numPr>
        <w:spacing w:after="0" w:line="240" w:lineRule="auto"/>
        <w:ind w:left="2880" w:hanging="720"/>
        <w:jc w:val="both"/>
        <w:rPr>
          <w:ins w:id="989" w:author="VM-22 Subgroup" w:date="2025-05-20T15:13:00Z"/>
          <w:rFonts w:ascii="Times" w:eastAsia="Times New Roman" w:hAnsi="Times" w:cs="Times New Roman"/>
        </w:rPr>
      </w:pPr>
      <w:ins w:id="990" w:author="VM-22 Subgroup" w:date="2025-05-20T15:13:00Z">
        <w:r w:rsidRPr="004B39F7">
          <w:rPr>
            <w:rFonts w:ascii="Times" w:eastAsia="Times New Roman" w:hAnsi="Times" w:cs="Times New Roman"/>
          </w:rPr>
          <w:t>Project the gross investment return including realized and unrealized capital gains in a manner that is consistent with the stochastically generated scenarios.</w:t>
        </w:r>
      </w:ins>
    </w:p>
    <w:p w14:paraId="3EFB6A2A" w14:textId="77777777" w:rsidR="003E6CEF" w:rsidRPr="004B39F7" w:rsidRDefault="003E6CEF" w:rsidP="003E6CEF">
      <w:pPr>
        <w:ind w:left="2880" w:hanging="720"/>
        <w:jc w:val="both"/>
        <w:rPr>
          <w:ins w:id="991" w:author="VM-22 Subgroup" w:date="2025-05-20T15:13:00Z"/>
          <w:rFonts w:ascii="Times" w:eastAsia="Times New Roman" w:hAnsi="Times" w:cs="Times New Roman"/>
        </w:rPr>
      </w:pPr>
    </w:p>
    <w:p w14:paraId="4E249470" w14:textId="77777777" w:rsidR="003E6CEF" w:rsidRPr="009D0C1E" w:rsidRDefault="003E6CEF" w:rsidP="003E6CEF">
      <w:pPr>
        <w:pStyle w:val="ListParagraph"/>
        <w:numPr>
          <w:ilvl w:val="2"/>
          <w:numId w:val="9"/>
        </w:numPr>
        <w:spacing w:after="0" w:line="240" w:lineRule="auto"/>
        <w:ind w:left="2880" w:hanging="720"/>
        <w:jc w:val="both"/>
        <w:rPr>
          <w:ins w:id="992" w:author="VM-22 Subgroup" w:date="2025-05-20T15:13:00Z"/>
          <w:rFonts w:ascii="Times New Roman" w:eastAsia="Times New Roman" w:hAnsi="Times New Roman" w:cs="Times New Roman"/>
        </w:rPr>
      </w:pPr>
      <w:ins w:id="993" w:author="VM-22 Subgroup" w:date="2025-05-20T15:13:00Z">
        <w:r w:rsidRPr="004B39F7">
          <w:rPr>
            <w:rFonts w:ascii="Times" w:eastAsia="Times New Roman" w:hAnsi="Times" w:cs="Times New Roman"/>
          </w:rPr>
          <w:t>Model the timing of an asset sale in a manner that is consistent with the investment policy of the company for that type of asset. Reflect expenses through a deduction to the gross investment return using prudent estimate assumptions.</w:t>
        </w:r>
      </w:ins>
    </w:p>
    <w:p w14:paraId="6C5F7BF4" w14:textId="77777777" w:rsidR="003E6CEF" w:rsidRPr="009D0C1E" w:rsidRDefault="003E6CEF" w:rsidP="003E6CEF">
      <w:pPr>
        <w:spacing w:after="0"/>
        <w:jc w:val="both"/>
        <w:rPr>
          <w:ins w:id="994" w:author="VM-22 Subgroup" w:date="2025-05-20T15:13:00Z"/>
          <w:rFonts w:ascii="Times New Roman" w:eastAsia="Times New Roman" w:hAnsi="Times New Roman" w:cs="Times New Roman"/>
        </w:rPr>
      </w:pPr>
    </w:p>
    <w:p w14:paraId="262335BB" w14:textId="77777777" w:rsidR="003E6CEF" w:rsidRPr="000C73EB" w:rsidRDefault="003E6CEF" w:rsidP="003E6CEF">
      <w:pPr>
        <w:pStyle w:val="ListParagraph"/>
        <w:numPr>
          <w:ilvl w:val="1"/>
          <w:numId w:val="9"/>
        </w:numPr>
        <w:spacing w:after="0" w:line="240" w:lineRule="auto"/>
        <w:ind w:left="2160" w:hanging="720"/>
        <w:jc w:val="both"/>
        <w:rPr>
          <w:ins w:id="995" w:author="VM-22 Subgroup" w:date="2025-05-20T15:13:00Z"/>
          <w:rFonts w:ascii="Times New Roman" w:eastAsia="Times New Roman" w:hAnsi="Times New Roman" w:cs="Times New Roman"/>
        </w:rPr>
      </w:pPr>
      <w:ins w:id="996" w:author="VM-22 Subgroup" w:date="2025-05-20T15:13:00Z">
        <w:r>
          <w:rPr>
            <w:rFonts w:ascii="Times New Roman" w:hAnsi="Times New Roman" w:cs="Times New Roman"/>
          </w:rPr>
          <w:t>C</w:t>
        </w:r>
        <w:r w:rsidRPr="009D0C1E">
          <w:rPr>
            <w:rFonts w:ascii="Times New Roman" w:hAnsi="Times New Roman" w:cs="Times New Roman"/>
          </w:rPr>
          <w:t xml:space="preserve">ash flows for each projection interval for policy loan assets </w:t>
        </w:r>
        <w:r>
          <w:rPr>
            <w:rFonts w:ascii="Times New Roman" w:hAnsi="Times New Roman" w:cs="Times New Roman"/>
          </w:rPr>
          <w:t>shall follow the requirements in Section 10.H.</w:t>
        </w:r>
      </w:ins>
    </w:p>
    <w:p w14:paraId="2FD1049A" w14:textId="77777777" w:rsidR="003E6CEF" w:rsidRPr="000C73EB" w:rsidRDefault="003E6CEF" w:rsidP="003E6CEF">
      <w:pPr>
        <w:spacing w:after="0" w:line="240" w:lineRule="auto"/>
        <w:jc w:val="both"/>
        <w:rPr>
          <w:ins w:id="997" w:author="VM-22 Subgroup" w:date="2025-05-20T15:13:00Z"/>
          <w:rFonts w:ascii="Times New Roman" w:eastAsia="Times New Roman" w:hAnsi="Times New Roman" w:cs="Times New Roman"/>
        </w:rPr>
      </w:pPr>
    </w:p>
    <w:p w14:paraId="00AA4E3B" w14:textId="77777777" w:rsidR="003E6CEF" w:rsidRPr="00E17D51" w:rsidRDefault="003E6CEF" w:rsidP="003E6CEF">
      <w:pPr>
        <w:pStyle w:val="ListParagraph"/>
        <w:numPr>
          <w:ilvl w:val="0"/>
          <w:numId w:val="24"/>
        </w:numPr>
        <w:spacing w:after="0" w:line="240" w:lineRule="auto"/>
        <w:jc w:val="both"/>
        <w:rPr>
          <w:ins w:id="998" w:author="VM-22 Subgroup" w:date="2025-05-20T15:13:00Z"/>
          <w:rFonts w:ascii="Times" w:eastAsia="Times New Roman" w:hAnsi="Times" w:cs="Times New Roman"/>
        </w:rPr>
      </w:pPr>
      <w:bookmarkStart w:id="999" w:name="_Toc77242145"/>
      <w:bookmarkStart w:id="1000" w:name="_Toc198643581"/>
      <w:ins w:id="1001" w:author="VM-22 Subgroup" w:date="2025-05-20T15:13:00Z">
        <w:r w:rsidRPr="00E17D51">
          <w:rPr>
            <w:rStyle w:val="Heading2Char"/>
            <w:rFonts w:eastAsiaTheme="minorHAnsi"/>
            <w:sz w:val="22"/>
            <w:szCs w:val="22"/>
          </w:rPr>
          <w:t>Projection of Annuitization Benefits</w:t>
        </w:r>
        <w:bookmarkEnd w:id="999"/>
        <w:bookmarkEnd w:id="1000"/>
        <w:r w:rsidRPr="00E17D51">
          <w:rPr>
            <w:rFonts w:ascii="Times" w:eastAsia="Times New Roman" w:hAnsi="Times" w:cs="Times New Roman"/>
          </w:rPr>
          <w:t xml:space="preserve"> </w:t>
        </w:r>
      </w:ins>
    </w:p>
    <w:p w14:paraId="2087EF73" w14:textId="77777777" w:rsidR="003E6CEF" w:rsidRPr="00E17D51" w:rsidRDefault="003E6CEF" w:rsidP="003E6CEF">
      <w:pPr>
        <w:spacing w:after="0" w:line="240" w:lineRule="auto"/>
        <w:jc w:val="both"/>
        <w:rPr>
          <w:ins w:id="1002" w:author="VM-22 Subgroup" w:date="2025-05-20T15:13:00Z"/>
          <w:rFonts w:ascii="Times" w:eastAsia="Times New Roman" w:hAnsi="Times" w:cs="Times New Roman"/>
        </w:rPr>
      </w:pPr>
    </w:p>
    <w:p w14:paraId="19F9C33B" w14:textId="77777777" w:rsidR="003E6CEF" w:rsidRPr="004B39F7" w:rsidRDefault="003E6CEF" w:rsidP="003E6CEF">
      <w:pPr>
        <w:pStyle w:val="ListParagraph"/>
        <w:numPr>
          <w:ilvl w:val="3"/>
          <w:numId w:val="9"/>
        </w:numPr>
        <w:spacing w:after="0" w:line="240" w:lineRule="auto"/>
        <w:ind w:left="1440" w:hanging="720"/>
        <w:jc w:val="both"/>
        <w:rPr>
          <w:ins w:id="1003" w:author="VM-22 Subgroup" w:date="2025-05-20T15:13:00Z"/>
          <w:rFonts w:ascii="Times" w:eastAsia="Times New Roman" w:hAnsi="Times" w:cs="Times New Roman"/>
        </w:rPr>
      </w:pPr>
      <w:ins w:id="1004" w:author="VM-22 Subgroup" w:date="2025-05-20T15:13:00Z">
        <w:r w:rsidRPr="004B39F7">
          <w:rPr>
            <w:rFonts w:ascii="Times" w:eastAsia="Times New Roman" w:hAnsi="Times" w:cs="Times New Roman"/>
          </w:rPr>
          <w:t>Assumed Annuitization Purchase Rates</w:t>
        </w:r>
      </w:ins>
    </w:p>
    <w:p w14:paraId="1DC3731C" w14:textId="77777777" w:rsidR="003E6CEF" w:rsidRPr="004B39F7" w:rsidRDefault="003E6CEF" w:rsidP="003E6CEF">
      <w:pPr>
        <w:pStyle w:val="ListParagraph"/>
        <w:ind w:left="2880"/>
        <w:jc w:val="both"/>
        <w:rPr>
          <w:ins w:id="1005" w:author="VM-22 Subgroup" w:date="2025-05-20T15:13:00Z"/>
          <w:rFonts w:ascii="Times" w:eastAsia="Times New Roman" w:hAnsi="Times" w:cs="Times New Roman"/>
        </w:rPr>
      </w:pPr>
    </w:p>
    <w:p w14:paraId="6E23ABA2" w14:textId="77777777" w:rsidR="003E6CEF" w:rsidRDefault="003E6CEF" w:rsidP="003E6CEF">
      <w:pPr>
        <w:pStyle w:val="ListParagraph"/>
        <w:numPr>
          <w:ilvl w:val="0"/>
          <w:numId w:val="11"/>
        </w:numPr>
        <w:spacing w:after="0" w:line="240" w:lineRule="auto"/>
        <w:ind w:hanging="720"/>
        <w:jc w:val="both"/>
        <w:rPr>
          <w:ins w:id="1006" w:author="VM-22 Subgroup" w:date="2025-05-20T15:13:00Z"/>
          <w:rFonts w:ascii="Times" w:eastAsia="Times New Roman" w:hAnsi="Times" w:cs="Times New Roman"/>
        </w:rPr>
      </w:pPr>
      <w:ins w:id="1007" w:author="VM-22 Subgroup" w:date="2025-05-20T15:13:00Z">
        <w:r>
          <w:rPr>
            <w:rFonts w:ascii="Times" w:eastAsia="Times New Roman" w:hAnsi="Times" w:cs="Times New Roman"/>
          </w:rPr>
          <w:t xml:space="preserve">For payouts specified at issue (such as single premium immediate annuities, deferred income annuities, and </w:t>
        </w:r>
        <w:r>
          <w:rPr>
            <w:rFonts w:ascii="Times New Roman" w:eastAsia="Calibri" w:hAnsi="Times New Roman" w:cs="Times New Roman"/>
          </w:rPr>
          <w:t>some</w:t>
        </w:r>
        <w:r w:rsidRPr="7245DCAC">
          <w:rPr>
            <w:rFonts w:ascii="Times New Roman" w:eastAsia="Calibri" w:hAnsi="Times New Roman" w:cs="Times New Roman"/>
          </w:rPr>
          <w:t xml:space="preserve"> </w:t>
        </w:r>
        <w:r>
          <w:rPr>
            <w:rFonts w:ascii="Times" w:eastAsia="Times New Roman" w:hAnsi="Times" w:cs="Times New Roman"/>
          </w:rPr>
          <w:t xml:space="preserve"> structured settlements), such purchase rates shall reflect the payout rate specified in the contract.</w:t>
        </w:r>
      </w:ins>
    </w:p>
    <w:p w14:paraId="697C5FB8" w14:textId="77777777" w:rsidR="003E6CEF" w:rsidRDefault="003E6CEF" w:rsidP="003E6CEF">
      <w:pPr>
        <w:pStyle w:val="ListParagraph"/>
        <w:ind w:left="2160"/>
        <w:jc w:val="both"/>
        <w:rPr>
          <w:ins w:id="1008" w:author="VM-22 Subgroup" w:date="2025-05-20T15:13:00Z"/>
          <w:rFonts w:ascii="Times" w:eastAsia="Times New Roman" w:hAnsi="Times" w:cs="Times New Roman"/>
        </w:rPr>
      </w:pPr>
    </w:p>
    <w:p w14:paraId="637113CC" w14:textId="77777777" w:rsidR="003E6CEF" w:rsidRPr="004B39F7" w:rsidRDefault="003E6CEF" w:rsidP="003E6CEF">
      <w:pPr>
        <w:pStyle w:val="ListParagraph"/>
        <w:numPr>
          <w:ilvl w:val="0"/>
          <w:numId w:val="11"/>
        </w:numPr>
        <w:spacing w:after="0" w:line="240" w:lineRule="auto"/>
        <w:ind w:hanging="720"/>
        <w:jc w:val="both"/>
        <w:rPr>
          <w:ins w:id="1009" w:author="VM-22 Subgroup" w:date="2025-05-20T15:13:00Z"/>
          <w:rFonts w:ascii="Times" w:eastAsia="Times New Roman" w:hAnsi="Times" w:cs="Times New Roman"/>
        </w:rPr>
      </w:pPr>
      <w:ins w:id="1010" w:author="VM-22 Subgroup" w:date="2025-05-20T15:13:00Z">
        <w:r w:rsidRPr="2BB44510">
          <w:rPr>
            <w:rFonts w:ascii="Times" w:eastAsia="Times New Roman" w:hAnsi="Times" w:cs="Times New Roman"/>
          </w:rPr>
          <w:lastRenderedPageBreak/>
          <w:t>For purposes of projecting future elective annuitization benefits (including annuitizations stemming from the election of a GMIB) and withdrawal amounts from GMWBs, the projected annuitization purchase rates shall be determined assuming that market interest rates available at the time of election are the interest rates used to project general account assets, as determined in Section 4.D.</w:t>
        </w:r>
        <w:r>
          <w:rPr>
            <w:rFonts w:ascii="Times" w:eastAsia="Times New Roman" w:hAnsi="Times" w:cs="Times New Roman"/>
          </w:rPr>
          <w:t>3</w:t>
        </w:r>
        <w:r w:rsidRPr="2BB44510">
          <w:rPr>
            <w:rFonts w:ascii="Times" w:eastAsia="Times New Roman" w:hAnsi="Times" w:cs="Times New Roman"/>
          </w:rPr>
          <w:t xml:space="preserve">. </w:t>
        </w:r>
      </w:ins>
    </w:p>
    <w:p w14:paraId="04115FEA" w14:textId="77777777" w:rsidR="003E6CEF" w:rsidRPr="004B39F7" w:rsidRDefault="003E6CEF" w:rsidP="003E6CEF">
      <w:pPr>
        <w:pStyle w:val="ListParagraph"/>
        <w:ind w:left="2880"/>
        <w:jc w:val="both"/>
        <w:rPr>
          <w:ins w:id="1011" w:author="VM-22 Subgroup" w:date="2025-05-20T15:13:00Z"/>
          <w:rFonts w:ascii="Times" w:eastAsia="Times New Roman" w:hAnsi="Times" w:cs="Times New Roman"/>
        </w:rPr>
      </w:pPr>
    </w:p>
    <w:p w14:paraId="29994F94" w14:textId="77777777" w:rsidR="003E6CEF" w:rsidRPr="004B39F7" w:rsidRDefault="003E6CEF" w:rsidP="003E6CEF">
      <w:pPr>
        <w:pStyle w:val="ListParagraph"/>
        <w:numPr>
          <w:ilvl w:val="3"/>
          <w:numId w:val="9"/>
        </w:numPr>
        <w:spacing w:after="0" w:line="240" w:lineRule="auto"/>
        <w:ind w:left="1440" w:hanging="720"/>
        <w:jc w:val="both"/>
        <w:rPr>
          <w:ins w:id="1012" w:author="VM-22 Subgroup" w:date="2025-05-20T15:13:00Z"/>
          <w:rFonts w:ascii="Times" w:eastAsia="Times New Roman" w:hAnsi="Times" w:cs="Times New Roman"/>
        </w:rPr>
      </w:pPr>
      <w:ins w:id="1013" w:author="VM-22 Subgroup" w:date="2025-05-20T15:13:00Z">
        <w:r w:rsidRPr="2BB44510">
          <w:rPr>
            <w:rFonts w:ascii="Times" w:eastAsia="Times New Roman" w:hAnsi="Times" w:cs="Times New Roman"/>
          </w:rPr>
          <w:t>Projected Election of GMIBs, GMWBs and Other Annuitization Options</w:t>
        </w:r>
      </w:ins>
    </w:p>
    <w:p w14:paraId="798EA3C0" w14:textId="77777777" w:rsidR="003E6CEF" w:rsidRPr="004B39F7" w:rsidRDefault="003E6CEF" w:rsidP="003E6CEF">
      <w:pPr>
        <w:pStyle w:val="ListParagraph"/>
        <w:spacing w:after="0"/>
        <w:ind w:left="1440"/>
        <w:jc w:val="both"/>
        <w:rPr>
          <w:ins w:id="1014" w:author="VM-22 Subgroup" w:date="2025-05-20T15:13:00Z"/>
          <w:rFonts w:ascii="Times" w:eastAsia="Times New Roman" w:hAnsi="Times" w:cs="Times New Roman"/>
        </w:rPr>
      </w:pPr>
    </w:p>
    <w:p w14:paraId="702CE56C" w14:textId="77777777" w:rsidR="003E6CEF" w:rsidRPr="00155E53" w:rsidRDefault="003E6CEF" w:rsidP="003E6CEF">
      <w:pPr>
        <w:pStyle w:val="ListParagraph"/>
        <w:numPr>
          <w:ilvl w:val="0"/>
          <w:numId w:val="74"/>
        </w:numPr>
        <w:spacing w:after="0"/>
        <w:ind w:left="2160" w:hanging="720"/>
        <w:jc w:val="both"/>
        <w:rPr>
          <w:ins w:id="1015" w:author="VM-22 Subgroup" w:date="2025-05-20T15:13:00Z"/>
          <w:rFonts w:ascii="Times" w:eastAsia="Times New Roman" w:hAnsi="Times" w:cs="Times New Roman"/>
        </w:rPr>
      </w:pPr>
      <w:ins w:id="1016" w:author="VM-22 Subgroup" w:date="2025-05-20T15:13:00Z">
        <w:r w:rsidRPr="2BB44510">
          <w:rPr>
            <w:rFonts w:ascii="Times New Roman" w:eastAsia="Times New Roman" w:hAnsi="Times New Roman" w:cs="Times New Roman"/>
          </w:rPr>
          <w:t xml:space="preserve">For contracts projected to elect future annuitization options (including annuitizations stemming from the election of a GMIB) or for projections of GMWB benefits once the account value has been depleted, the projections </w:t>
        </w:r>
        <w:r>
          <w:rPr>
            <w:rFonts w:ascii="Times New Roman" w:eastAsia="Times New Roman" w:hAnsi="Times New Roman" w:cs="Times New Roman"/>
          </w:rPr>
          <w:t xml:space="preserve">shall </w:t>
        </w:r>
        <w:r w:rsidRPr="2BB44510">
          <w:rPr>
            <w:rFonts w:ascii="Times New Roman" w:eastAsia="Times New Roman" w:hAnsi="Times New Roman" w:cs="Times New Roman"/>
          </w:rPr>
          <w:t xml:space="preserve">assume </w:t>
        </w:r>
        <w:r w:rsidRPr="00CC724D">
          <w:rPr>
            <w:rFonts w:ascii="Times New Roman" w:hAnsi="Times New Roman" w:cs="Times New Roman"/>
          </w:rPr>
          <w:t xml:space="preserve">the contract </w:t>
        </w:r>
        <w:r>
          <w:rPr>
            <w:rFonts w:ascii="Times New Roman" w:hAnsi="Times New Roman" w:cs="Times New Roman"/>
          </w:rPr>
          <w:t xml:space="preserve">will </w:t>
        </w:r>
        <w:r w:rsidRPr="00CC724D">
          <w:rPr>
            <w:rFonts w:ascii="Times New Roman" w:hAnsi="Times New Roman" w:cs="Times New Roman"/>
          </w:rPr>
          <w:t>stay in force, the projected periodic payments are paid, and the associated maintenance expenses are incurred.</w:t>
        </w:r>
      </w:ins>
    </w:p>
    <w:p w14:paraId="056A5700" w14:textId="77777777" w:rsidR="003E6CEF" w:rsidRPr="00155E53" w:rsidRDefault="003E6CEF" w:rsidP="003E6CEF">
      <w:pPr>
        <w:spacing w:after="0"/>
        <w:ind w:left="1440"/>
        <w:jc w:val="both"/>
        <w:rPr>
          <w:ins w:id="1017" w:author="VM-22 Subgroup" w:date="2025-05-20T15:13:00Z"/>
          <w:rFonts w:ascii="Times" w:eastAsia="Times New Roman" w:hAnsi="Times" w:cs="Times New Roman"/>
        </w:rPr>
      </w:pPr>
    </w:p>
    <w:p w14:paraId="5B984ABA" w14:textId="77777777" w:rsidR="003E6CEF" w:rsidRPr="009E255A" w:rsidRDefault="003E6CEF" w:rsidP="003E6CEF">
      <w:pPr>
        <w:pStyle w:val="Heading2"/>
        <w:numPr>
          <w:ilvl w:val="0"/>
          <w:numId w:val="24"/>
        </w:numPr>
        <w:rPr>
          <w:ins w:id="1018" w:author="VM-22 Subgroup" w:date="2025-05-20T15:13:00Z"/>
          <w:sz w:val="22"/>
          <w:szCs w:val="22"/>
        </w:rPr>
      </w:pPr>
      <w:bookmarkStart w:id="1019" w:name="_Toc77242146"/>
      <w:bookmarkStart w:id="1020" w:name="_Toc198643582"/>
      <w:ins w:id="1021" w:author="VM-22 Subgroup" w:date="2025-05-20T15:13:00Z">
        <w:r w:rsidRPr="009E255A">
          <w:rPr>
            <w:sz w:val="22"/>
            <w:szCs w:val="22"/>
          </w:rPr>
          <w:t>Frequency of Projection</w:t>
        </w:r>
        <w:bookmarkEnd w:id="1019"/>
        <w:bookmarkEnd w:id="1020"/>
      </w:ins>
    </w:p>
    <w:p w14:paraId="7C77B675" w14:textId="77777777" w:rsidR="003E6CEF" w:rsidRPr="004B39F7" w:rsidRDefault="003E6CEF" w:rsidP="003E6CEF">
      <w:pPr>
        <w:pStyle w:val="ListParagraph"/>
        <w:ind w:left="360"/>
        <w:jc w:val="both"/>
        <w:rPr>
          <w:ins w:id="1022" w:author="VM-22 Subgroup" w:date="2025-05-20T15:13:00Z"/>
          <w:rFonts w:ascii="Times" w:eastAsia="Times New Roman" w:hAnsi="Times" w:cs="Times New Roman"/>
        </w:rPr>
      </w:pPr>
    </w:p>
    <w:p w14:paraId="179F8E22" w14:textId="77777777" w:rsidR="003E6CEF" w:rsidRPr="004B39F7" w:rsidRDefault="003E6CEF" w:rsidP="003E6CEF">
      <w:pPr>
        <w:pStyle w:val="ListParagraph"/>
        <w:numPr>
          <w:ilvl w:val="0"/>
          <w:numId w:val="10"/>
        </w:numPr>
        <w:spacing w:after="0" w:line="240" w:lineRule="auto"/>
        <w:ind w:left="1440" w:hanging="720"/>
        <w:jc w:val="both"/>
        <w:rPr>
          <w:ins w:id="1023" w:author="VM-22 Subgroup" w:date="2025-05-20T15:13:00Z"/>
          <w:rFonts w:ascii="Times" w:eastAsia="Times New Roman" w:hAnsi="Times" w:cs="Times New Roman"/>
        </w:rPr>
      </w:pPr>
      <w:ins w:id="1024" w:author="VM-22 Subgroup" w:date="2025-05-20T15:13:00Z">
        <w:r w:rsidRPr="004B39F7">
          <w:rPr>
            <w:rFonts w:ascii="Times" w:eastAsia="Times New Roman" w:hAnsi="Times" w:cs="Times New Roman"/>
          </w:rPr>
          <w:t>Use of an annual cash-flow frequency (“timestep”) is generally acceptable for benefits/features that are not sensitive to projection frequency. The lack of sensitivity to projection frequency should be validated by testing wherein the company should determine that the use of a more frequent—i.e., shorter—time step does not materially increase reserves. A more frequent time increment should always be used when the product features are sensitive to projection period frequency.</w:t>
        </w:r>
      </w:ins>
    </w:p>
    <w:p w14:paraId="5F1C69EB" w14:textId="77777777" w:rsidR="003E6CEF" w:rsidRDefault="003E6CEF" w:rsidP="003E6CEF">
      <w:pPr>
        <w:pStyle w:val="Heading2"/>
        <w:ind w:left="720"/>
        <w:rPr>
          <w:ins w:id="1025" w:author="VM-22 Subgroup" w:date="2025-05-20T15:13:00Z"/>
          <w:sz w:val="22"/>
          <w:szCs w:val="22"/>
        </w:rPr>
      </w:pPr>
      <w:bookmarkStart w:id="1026" w:name="_Toc77242147"/>
    </w:p>
    <w:p w14:paraId="601845B8" w14:textId="77777777" w:rsidR="003E6CEF" w:rsidRPr="009E255A" w:rsidRDefault="003E6CEF" w:rsidP="003E6CEF">
      <w:pPr>
        <w:pStyle w:val="Heading2"/>
        <w:numPr>
          <w:ilvl w:val="0"/>
          <w:numId w:val="24"/>
        </w:numPr>
        <w:rPr>
          <w:ins w:id="1027" w:author="VM-22 Subgroup" w:date="2025-05-20T15:13:00Z"/>
          <w:sz w:val="22"/>
          <w:szCs w:val="22"/>
        </w:rPr>
      </w:pPr>
      <w:bookmarkStart w:id="1028" w:name="_Toc198643583"/>
      <w:ins w:id="1029" w:author="VM-22 Subgroup" w:date="2025-05-20T15:13:00Z">
        <w:r w:rsidRPr="009E255A">
          <w:rPr>
            <w:sz w:val="22"/>
            <w:szCs w:val="22"/>
          </w:rPr>
          <w:t>Compliance with ASOPs</w:t>
        </w:r>
        <w:bookmarkEnd w:id="1026"/>
        <w:bookmarkEnd w:id="1028"/>
        <w:r w:rsidRPr="009E255A">
          <w:rPr>
            <w:sz w:val="22"/>
            <w:szCs w:val="22"/>
          </w:rPr>
          <w:t xml:space="preserve"> </w:t>
        </w:r>
      </w:ins>
    </w:p>
    <w:p w14:paraId="1E378C85" w14:textId="77777777" w:rsidR="003E6CEF" w:rsidRPr="004B39F7" w:rsidRDefault="003E6CEF" w:rsidP="003E6CEF">
      <w:pPr>
        <w:pStyle w:val="ListParagraph"/>
        <w:ind w:left="360"/>
        <w:jc w:val="both"/>
        <w:rPr>
          <w:ins w:id="1030" w:author="VM-22 Subgroup" w:date="2025-05-20T15:13:00Z"/>
          <w:rFonts w:ascii="Times" w:eastAsia="Times New Roman" w:hAnsi="Times" w:cs="Times New Roman"/>
        </w:rPr>
      </w:pPr>
    </w:p>
    <w:p w14:paraId="54169AA3" w14:textId="77777777" w:rsidR="003E6CEF" w:rsidRPr="004B39F7" w:rsidRDefault="003E6CEF" w:rsidP="003E6CEF">
      <w:pPr>
        <w:pStyle w:val="ListParagraph"/>
        <w:jc w:val="both"/>
        <w:rPr>
          <w:ins w:id="1031" w:author="VM-22 Subgroup" w:date="2025-05-20T15:13:00Z"/>
          <w:rFonts w:ascii="Times" w:eastAsia="Times New Roman" w:hAnsi="Times" w:cs="Times New Roman"/>
        </w:rPr>
      </w:pPr>
      <w:ins w:id="1032" w:author="VM-22 Subgroup" w:date="2025-05-20T15:13:00Z">
        <w:r w:rsidRPr="004B39F7">
          <w:rPr>
            <w:rFonts w:ascii="Times" w:eastAsia="Times New Roman" w:hAnsi="Times" w:cs="Times New Roman"/>
          </w:rPr>
          <w:t xml:space="preserve">When determining a </w:t>
        </w:r>
        <w:r>
          <w:rPr>
            <w:rFonts w:ascii="Times" w:eastAsia="Times New Roman" w:hAnsi="Times" w:cs="Times New Roman"/>
          </w:rPr>
          <w:t>DR or SR</w:t>
        </w:r>
        <w:r w:rsidRPr="004B39F7">
          <w:rPr>
            <w:rFonts w:ascii="Times" w:eastAsia="Times New Roman" w:hAnsi="Times" w:cs="Times New Roman"/>
          </w:rPr>
          <w:t xml:space="preserve">, the analysis shall conform to the ASOPs as promulgated from time to time by the ASB. </w:t>
        </w:r>
      </w:ins>
    </w:p>
    <w:p w14:paraId="023754A2" w14:textId="77777777" w:rsidR="003E6CEF" w:rsidRPr="004B39F7" w:rsidRDefault="003E6CEF" w:rsidP="003E6CEF">
      <w:pPr>
        <w:pStyle w:val="ListParagraph"/>
        <w:jc w:val="both"/>
        <w:rPr>
          <w:ins w:id="1033" w:author="VM-22 Subgroup" w:date="2025-05-20T15:13:00Z"/>
          <w:rFonts w:ascii="Times" w:eastAsia="Times New Roman" w:hAnsi="Times" w:cs="Times New Roman"/>
        </w:rPr>
      </w:pPr>
    </w:p>
    <w:p w14:paraId="1FB6702B" w14:textId="77777777" w:rsidR="003E6CEF" w:rsidRPr="004B39F7" w:rsidRDefault="003E6CEF" w:rsidP="003E6CEF">
      <w:pPr>
        <w:pStyle w:val="ListParagraph"/>
        <w:jc w:val="both"/>
        <w:rPr>
          <w:ins w:id="1034" w:author="VM-22 Subgroup" w:date="2025-05-20T15:13:00Z"/>
          <w:rFonts w:ascii="Times" w:eastAsia="Times New Roman" w:hAnsi="Times" w:cs="Times New Roman"/>
        </w:rPr>
      </w:pPr>
      <w:ins w:id="1035" w:author="VM-22 Subgroup" w:date="2025-05-20T15:13:00Z">
        <w:r w:rsidRPr="004B39F7">
          <w:rPr>
            <w:rFonts w:ascii="Times" w:eastAsia="Times New Roman" w:hAnsi="Times" w:cs="Times New Roman"/>
          </w:rPr>
          <w:t>Under these requirements, an actuary will make various determinations, verifications and certifications. The company shall provide the actuary with the necessary information sufficient to permit the actuary to fulfill the responsibilities set forth in these requirements and responsibilities arising from each applicable ASOP.</w:t>
        </w:r>
      </w:ins>
    </w:p>
    <w:p w14:paraId="34F9E6A2" w14:textId="77777777" w:rsidR="003E6CEF" w:rsidRPr="001B0381" w:rsidRDefault="003E6CEF" w:rsidP="003E6CEF">
      <w:pPr>
        <w:jc w:val="both"/>
        <w:rPr>
          <w:ins w:id="1036" w:author="VM-22 Subgroup" w:date="2025-05-20T15:13:00Z"/>
        </w:rPr>
      </w:pPr>
    </w:p>
    <w:p w14:paraId="7211AA7E" w14:textId="77777777" w:rsidR="003E6CEF" w:rsidRDefault="003E6CEF" w:rsidP="003E6CEF">
      <w:pPr>
        <w:rPr>
          <w:ins w:id="1037" w:author="VM-22 Subgroup" w:date="2025-05-20T15:13:00Z"/>
        </w:rPr>
      </w:pPr>
      <w:ins w:id="1038" w:author="VM-22 Subgroup" w:date="2025-05-20T15:13:00Z">
        <w:r>
          <w:br w:type="page"/>
        </w:r>
      </w:ins>
    </w:p>
    <w:p w14:paraId="2AC69537" w14:textId="77777777" w:rsidR="003E6CEF" w:rsidRDefault="003E6CEF" w:rsidP="003E6CEF">
      <w:pPr>
        <w:pStyle w:val="Heading1"/>
        <w:spacing w:line="240" w:lineRule="auto"/>
        <w:rPr>
          <w:ins w:id="1039" w:author="VM-22 Subgroup" w:date="2025-05-20T15:13:00Z"/>
          <w:sz w:val="24"/>
          <w:szCs w:val="24"/>
        </w:rPr>
      </w:pPr>
      <w:bookmarkStart w:id="1040" w:name="_Toc77242148"/>
      <w:bookmarkStart w:id="1041" w:name="_Toc198643584"/>
      <w:bookmarkStart w:id="1042" w:name="_Hlk121317923"/>
      <w:ins w:id="1043" w:author="VM-22 Subgroup" w:date="2025-05-20T15:13:00Z">
        <w:r>
          <w:rPr>
            <w:sz w:val="24"/>
            <w:szCs w:val="24"/>
          </w:rPr>
          <w:lastRenderedPageBreak/>
          <w:t>Section 5: Reinsurance</w:t>
        </w:r>
        <w:bookmarkEnd w:id="1040"/>
        <w:bookmarkEnd w:id="1041"/>
      </w:ins>
    </w:p>
    <w:bookmarkEnd w:id="1042"/>
    <w:p w14:paraId="1F57391F" w14:textId="77777777" w:rsidR="003E6CEF" w:rsidRDefault="003E6CEF" w:rsidP="003E6CEF">
      <w:pPr>
        <w:autoSpaceDE w:val="0"/>
        <w:autoSpaceDN w:val="0"/>
        <w:adjustRightInd w:val="0"/>
        <w:spacing w:after="0" w:line="240" w:lineRule="auto"/>
        <w:rPr>
          <w:ins w:id="1044" w:author="VM-22 Subgroup" w:date="2025-05-20T15:13:00Z"/>
          <w:rFonts w:ascii="Times New Roman" w:hAnsi="Times New Roman" w:cs="Times New Roman"/>
          <w:color w:val="000000"/>
        </w:rPr>
      </w:pPr>
    </w:p>
    <w:p w14:paraId="70372171" w14:textId="77777777" w:rsidR="003E6CEF" w:rsidRDefault="003E6CEF" w:rsidP="003E6CEF">
      <w:pPr>
        <w:pStyle w:val="Heading2"/>
        <w:rPr>
          <w:ins w:id="1045" w:author="VM-22 Subgroup" w:date="2025-05-20T15:13:00Z"/>
          <w:sz w:val="22"/>
          <w:szCs w:val="22"/>
        </w:rPr>
      </w:pPr>
      <w:bookmarkStart w:id="1046" w:name="_Toc77242149"/>
      <w:bookmarkStart w:id="1047" w:name="_Toc198643585"/>
      <w:ins w:id="1048" w:author="VM-22 Subgroup" w:date="2025-05-20T15:13:00Z">
        <w:r w:rsidRPr="009E255A">
          <w:rPr>
            <w:sz w:val="22"/>
            <w:szCs w:val="22"/>
          </w:rPr>
          <w:t>A. Treatment of Reinsurance in the Aggregate Reserve</w:t>
        </w:r>
        <w:bookmarkEnd w:id="1046"/>
        <w:bookmarkEnd w:id="1047"/>
        <w:r w:rsidRPr="009E255A">
          <w:rPr>
            <w:sz w:val="22"/>
            <w:szCs w:val="22"/>
          </w:rPr>
          <w:t xml:space="preserve"> </w:t>
        </w:r>
      </w:ins>
    </w:p>
    <w:p w14:paraId="0E0ADB53" w14:textId="77777777" w:rsidR="003E6CEF" w:rsidRDefault="003E6CEF" w:rsidP="003E6CEF">
      <w:pPr>
        <w:numPr>
          <w:ilvl w:val="0"/>
          <w:numId w:val="12"/>
        </w:numPr>
        <w:autoSpaceDE w:val="0"/>
        <w:autoSpaceDN w:val="0"/>
        <w:adjustRightInd w:val="0"/>
        <w:spacing w:after="0" w:line="240" w:lineRule="auto"/>
        <w:rPr>
          <w:ins w:id="1049" w:author="VM-22 Subgroup" w:date="2025-05-20T15:13:00Z"/>
          <w:rFonts w:ascii="Times New Roman" w:hAnsi="Times New Roman" w:cs="Times New Roman"/>
          <w:color w:val="000000"/>
        </w:rPr>
      </w:pPr>
    </w:p>
    <w:p w14:paraId="518CA896" w14:textId="77777777" w:rsidR="003E6CEF" w:rsidRPr="002D4564" w:rsidRDefault="003E6CEF" w:rsidP="003E6CEF">
      <w:pPr>
        <w:numPr>
          <w:ilvl w:val="0"/>
          <w:numId w:val="12"/>
        </w:numPr>
        <w:autoSpaceDE w:val="0"/>
        <w:autoSpaceDN w:val="0"/>
        <w:adjustRightInd w:val="0"/>
        <w:spacing w:after="0" w:line="240" w:lineRule="auto"/>
        <w:rPr>
          <w:ins w:id="1050" w:author="VM-22 Subgroup" w:date="2025-05-20T15:13:00Z"/>
          <w:rFonts w:ascii="Times New Roman" w:hAnsi="Times New Roman" w:cs="Times New Roman"/>
          <w:color w:val="000000"/>
        </w:rPr>
      </w:pPr>
      <w:ins w:id="1051" w:author="VM-22 Subgroup" w:date="2025-05-20T15:13:00Z">
        <w:r w:rsidRPr="002D4564">
          <w:rPr>
            <w:rFonts w:ascii="Times New Roman" w:hAnsi="Times New Roman" w:cs="Times New Roman"/>
            <w:color w:val="000000"/>
          </w:rPr>
          <w:t>1. Aggregate Reserve Pre- and Post-Reinsurance Ceded</w:t>
        </w:r>
      </w:ins>
    </w:p>
    <w:p w14:paraId="1C2C6D7E" w14:textId="77777777" w:rsidR="003E6CEF" w:rsidRPr="002D4564" w:rsidRDefault="003E6CEF" w:rsidP="003E6CEF">
      <w:pPr>
        <w:autoSpaceDE w:val="0"/>
        <w:autoSpaceDN w:val="0"/>
        <w:adjustRightInd w:val="0"/>
        <w:spacing w:after="0" w:line="240" w:lineRule="auto"/>
        <w:rPr>
          <w:ins w:id="1052" w:author="VM-22 Subgroup" w:date="2025-05-20T15:13:00Z"/>
          <w:rFonts w:ascii="Times New Roman" w:hAnsi="Times New Roman" w:cs="Times New Roman"/>
          <w:color w:val="000000"/>
        </w:rPr>
      </w:pPr>
    </w:p>
    <w:p w14:paraId="6F713CEF" w14:textId="77777777" w:rsidR="003E6CEF" w:rsidRPr="002D4564" w:rsidRDefault="003E6CEF" w:rsidP="003E6CEF">
      <w:pPr>
        <w:autoSpaceDE w:val="0"/>
        <w:autoSpaceDN w:val="0"/>
        <w:adjustRightInd w:val="0"/>
        <w:spacing w:after="0" w:line="240" w:lineRule="auto"/>
        <w:rPr>
          <w:ins w:id="1053" w:author="VM-22 Subgroup" w:date="2025-05-20T15:13:00Z"/>
          <w:rFonts w:ascii="Times New Roman" w:hAnsi="Times New Roman" w:cs="Times New Roman"/>
          <w:color w:val="000000"/>
        </w:rPr>
      </w:pPr>
      <w:ins w:id="1054" w:author="VM-22 Subgroup" w:date="2025-05-20T15:13:00Z">
        <w:r w:rsidRPr="002514EA">
          <w:rPr>
            <w:rFonts w:ascii="Times New Roman" w:hAnsi="Times New Roman"/>
            <w:color w:val="000000" w:themeColor="text1"/>
          </w:rPr>
          <w:t xml:space="preserve">As noted in Section 3.B, the aggregate reserve is determined both pre-reinsurance ceded and post-reinsurance ceded. Therefore, it is necessary to determine the components needed to determine the aggregate reserve—i.e., </w:t>
        </w:r>
        <w:r w:rsidRPr="1CE42AF2">
          <w:rPr>
            <w:rFonts w:ascii="Times New Roman" w:hAnsi="Times New Roman" w:cs="Times New Roman"/>
            <w:color w:val="000000" w:themeColor="text1"/>
          </w:rPr>
          <w:t xml:space="preserve">the </w:t>
        </w:r>
        <w:r>
          <w:rPr>
            <w:rFonts w:ascii="Times New Roman" w:hAnsi="Times New Roman" w:cs="Times New Roman"/>
            <w:color w:val="000000" w:themeColor="text1"/>
          </w:rPr>
          <w:t>SR, DR,</w:t>
        </w:r>
        <w:r w:rsidRPr="002514EA">
          <w:rPr>
            <w:rFonts w:ascii="Times New Roman" w:hAnsi="Times New Roman"/>
            <w:color w:val="000000" w:themeColor="text1"/>
          </w:rPr>
          <w:t xml:space="preserve"> and/or the reserve amount valued using requirements in VM-A</w:t>
        </w:r>
        <w:r>
          <w:rPr>
            <w:rFonts w:ascii="Times New Roman" w:hAnsi="Times New Roman"/>
            <w:color w:val="000000" w:themeColor="text1"/>
          </w:rPr>
          <w:t>, VM-C, VM-M,</w:t>
        </w:r>
        <w:r w:rsidRPr="002514EA">
          <w:rPr>
            <w:rFonts w:ascii="Times New Roman" w:hAnsi="Times New Roman"/>
            <w:color w:val="000000" w:themeColor="text1"/>
          </w:rPr>
          <w:t xml:space="preserve"> and VM-</w:t>
        </w:r>
        <w:r>
          <w:rPr>
            <w:rFonts w:ascii="Times New Roman" w:hAnsi="Times New Roman"/>
            <w:color w:val="000000" w:themeColor="text1"/>
          </w:rPr>
          <w:t>V</w:t>
        </w:r>
        <w:r w:rsidRPr="002514EA">
          <w:rPr>
            <w:rFonts w:ascii="Times New Roman" w:hAnsi="Times New Roman"/>
            <w:color w:val="000000" w:themeColor="text1"/>
          </w:rPr>
          <w:t>, as applicable—on both bases.</w:t>
        </w:r>
        <w:r>
          <w:rPr>
            <w:rFonts w:ascii="Times New Roman" w:hAnsi="Times New Roman"/>
            <w:color w:val="000000" w:themeColor="text1"/>
          </w:rPr>
          <w:t xml:space="preserve">  Note that for the </w:t>
        </w:r>
        <w:r w:rsidRPr="002514EA">
          <w:rPr>
            <w:rFonts w:ascii="Times New Roman" w:hAnsi="Times New Roman"/>
            <w:color w:val="000000" w:themeColor="text1"/>
          </w:rPr>
          <w:t>reserve amount valued using requirements in VM-A</w:t>
        </w:r>
        <w:r>
          <w:rPr>
            <w:rFonts w:ascii="Times New Roman" w:hAnsi="Times New Roman"/>
            <w:color w:val="000000" w:themeColor="text1"/>
          </w:rPr>
          <w:t>, VM-C, VM-M,</w:t>
        </w:r>
        <w:r w:rsidRPr="002514EA">
          <w:rPr>
            <w:rFonts w:ascii="Times New Roman" w:hAnsi="Times New Roman"/>
            <w:color w:val="000000" w:themeColor="text1"/>
          </w:rPr>
          <w:t xml:space="preserve"> and VM-</w:t>
        </w:r>
        <w:r>
          <w:rPr>
            <w:rFonts w:ascii="Times New Roman" w:hAnsi="Times New Roman"/>
            <w:color w:val="000000" w:themeColor="text1"/>
          </w:rPr>
          <w:t>V, the post-reinsurance ceded reserve is determined by subtracting the reinsurance reserve credit.</w:t>
        </w:r>
        <w:r w:rsidRPr="002514EA">
          <w:rPr>
            <w:rFonts w:ascii="Times New Roman" w:hAnsi="Times New Roman"/>
            <w:color w:val="000000" w:themeColor="text1"/>
          </w:rPr>
          <w:t xml:space="preserve"> Sections 5.A.2 and  5.A.3 discuss adjustments to inputs necessary to determine </w:t>
        </w:r>
        <w:r>
          <w:rPr>
            <w:rFonts w:ascii="Times New Roman" w:hAnsi="Times New Roman"/>
            <w:color w:val="000000" w:themeColor="text1"/>
          </w:rPr>
          <w:t>the DR and/or SR</w:t>
        </w:r>
        <w:r w:rsidRPr="002514EA">
          <w:rPr>
            <w:rFonts w:ascii="Times New Roman" w:hAnsi="Times New Roman"/>
            <w:color w:val="000000" w:themeColor="text1"/>
          </w:rPr>
          <w:t xml:space="preserve"> on both a post-reinsurance ceded and a pre-reinsurance ceded basis. </w:t>
        </w:r>
      </w:ins>
    </w:p>
    <w:p w14:paraId="663B8592" w14:textId="77777777" w:rsidR="003E6CEF" w:rsidRPr="002514EA" w:rsidRDefault="003E6CEF" w:rsidP="003E6CEF">
      <w:pPr>
        <w:autoSpaceDE w:val="0"/>
        <w:autoSpaceDN w:val="0"/>
        <w:adjustRightInd w:val="0"/>
        <w:spacing w:after="0" w:line="240" w:lineRule="auto"/>
        <w:rPr>
          <w:ins w:id="1055" w:author="VM-22 Subgroup" w:date="2025-05-20T15:13:00Z"/>
          <w:rFonts w:ascii="Times New Roman" w:hAnsi="Times New Roman"/>
          <w:color w:val="000000"/>
        </w:rPr>
      </w:pPr>
    </w:p>
    <w:p w14:paraId="14802FD9" w14:textId="77777777" w:rsidR="003E6CEF" w:rsidRDefault="003E6CEF" w:rsidP="003E6CEF">
      <w:pPr>
        <w:autoSpaceDE w:val="0"/>
        <w:autoSpaceDN w:val="0"/>
        <w:adjustRightInd w:val="0"/>
        <w:spacing w:after="0" w:line="240" w:lineRule="auto"/>
        <w:rPr>
          <w:ins w:id="1056" w:author="VM-22 Subgroup" w:date="2025-05-20T15:13:00Z"/>
          <w:rFonts w:ascii="Times New Roman" w:hAnsi="Times New Roman" w:cs="Times New Roman"/>
          <w:color w:val="000000"/>
        </w:rPr>
      </w:pPr>
      <w:ins w:id="1057" w:author="VM-22 Subgroup" w:date="2025-05-20T15:13:00Z">
        <w:r w:rsidRPr="002514EA">
          <w:rPr>
            <w:rFonts w:ascii="Times New Roman" w:hAnsi="Times New Roman"/>
            <w:color w:val="000000"/>
          </w:rPr>
          <w:t xml:space="preserve">2. </w:t>
        </w:r>
        <w:r>
          <w:rPr>
            <w:rFonts w:ascii="Times New Roman" w:hAnsi="Times New Roman" w:cs="Times New Roman"/>
            <w:color w:val="000000"/>
          </w:rPr>
          <w:t>Reflection of Reinsurance Cash Flows in the DR and/or SR</w:t>
        </w:r>
      </w:ins>
    </w:p>
    <w:p w14:paraId="14B84A56" w14:textId="77777777" w:rsidR="003E6CEF" w:rsidRDefault="003E6CEF" w:rsidP="003E6CEF">
      <w:pPr>
        <w:autoSpaceDE w:val="0"/>
        <w:autoSpaceDN w:val="0"/>
        <w:adjustRightInd w:val="0"/>
        <w:spacing w:after="0" w:line="240" w:lineRule="auto"/>
        <w:rPr>
          <w:ins w:id="1058" w:author="VM-22 Subgroup" w:date="2025-05-20T15:13:00Z"/>
          <w:rFonts w:ascii="Times New Roman" w:hAnsi="Times New Roman" w:cs="Times New Roman"/>
          <w:color w:val="000000"/>
        </w:rPr>
      </w:pPr>
    </w:p>
    <w:p w14:paraId="7D08890D" w14:textId="77777777" w:rsidR="003E6CEF" w:rsidRDefault="003E6CEF" w:rsidP="003E6CEF">
      <w:pPr>
        <w:pStyle w:val="ListParagraph"/>
        <w:numPr>
          <w:ilvl w:val="0"/>
          <w:numId w:val="46"/>
        </w:numPr>
        <w:autoSpaceDE w:val="0"/>
        <w:autoSpaceDN w:val="0"/>
        <w:adjustRightInd w:val="0"/>
        <w:spacing w:after="0" w:line="240" w:lineRule="auto"/>
        <w:rPr>
          <w:ins w:id="1059" w:author="VM-22 Subgroup" w:date="2025-05-20T15:13:00Z"/>
          <w:rFonts w:ascii="Times New Roman" w:hAnsi="Times New Roman" w:cs="Times New Roman"/>
          <w:color w:val="000000"/>
        </w:rPr>
      </w:pPr>
      <w:proofErr w:type="gramStart"/>
      <w:ins w:id="1060" w:author="VM-22 Subgroup" w:date="2025-05-20T15:13:00Z">
        <w:r w:rsidRPr="00AE1A25">
          <w:rPr>
            <w:rFonts w:ascii="Times New Roman" w:hAnsi="Times New Roman" w:cs="Times New Roman"/>
            <w:color w:val="000000"/>
          </w:rPr>
          <w:t>In order to</w:t>
        </w:r>
        <w:proofErr w:type="gramEnd"/>
        <w:r w:rsidRPr="00AE1A25">
          <w:rPr>
            <w:rFonts w:ascii="Times New Roman" w:hAnsi="Times New Roman" w:cs="Times New Roman"/>
            <w:color w:val="000000"/>
          </w:rPr>
          <w:t xml:space="preserve"> determine the aggregate reserve post-reinsurance ceded, accumulated deficiencies, scenario reserves, and the resulting </w:t>
        </w:r>
        <w:r>
          <w:rPr>
            <w:rFonts w:ascii="Times New Roman" w:hAnsi="Times New Roman" w:cs="Times New Roman"/>
            <w:color w:val="000000"/>
          </w:rPr>
          <w:t>DR and/or SR</w:t>
        </w:r>
        <w:r w:rsidRPr="00AE1A25">
          <w:rPr>
            <w:rFonts w:ascii="Times New Roman" w:hAnsi="Times New Roman" w:cs="Times New Roman"/>
            <w:color w:val="000000"/>
          </w:rPr>
          <w:t xml:space="preserve"> shall be determined reflecting the effects of reinsurance treaties that meet the statutory requirements that would allow the treaty to be accounted for as reinsurance within statutory accounting. This involves including, where appropriate, all </w:t>
        </w:r>
        <w:r>
          <w:rPr>
            <w:rFonts w:ascii="Times New Roman" w:hAnsi="Times New Roman" w:cs="Times New Roman"/>
            <w:color w:val="000000"/>
          </w:rPr>
          <w:t>projected</w:t>
        </w:r>
        <w:r w:rsidRPr="00AE1A25">
          <w:rPr>
            <w:rFonts w:ascii="Times New Roman" w:hAnsi="Times New Roman" w:cs="Times New Roman"/>
            <w:color w:val="000000"/>
          </w:rPr>
          <w:t xml:space="preserve"> reinsurance premiums or other costs and all reinsurance recoveries, where the reinsurance cash flows reflect all the provisions in the reinsurance agreement</w:t>
        </w:r>
        <w:r>
          <w:rPr>
            <w:rFonts w:ascii="Times New Roman" w:hAnsi="Times New Roman" w:cs="Times New Roman"/>
            <w:color w:val="000000"/>
          </w:rPr>
          <w:t>, using prudent estimate assumptions</w:t>
        </w:r>
        <w:r w:rsidRPr="00AE1A25">
          <w:rPr>
            <w:rFonts w:ascii="Times New Roman" w:hAnsi="Times New Roman" w:cs="Times New Roman"/>
            <w:color w:val="000000"/>
          </w:rPr>
          <w:t xml:space="preserve">. </w:t>
        </w:r>
      </w:ins>
    </w:p>
    <w:p w14:paraId="4B7EA052" w14:textId="77777777" w:rsidR="003E6CEF" w:rsidRDefault="003E6CEF" w:rsidP="003E6CEF">
      <w:pPr>
        <w:pStyle w:val="ListParagraph"/>
        <w:autoSpaceDE w:val="0"/>
        <w:autoSpaceDN w:val="0"/>
        <w:adjustRightInd w:val="0"/>
        <w:spacing w:after="0" w:line="240" w:lineRule="auto"/>
        <w:rPr>
          <w:ins w:id="1061" w:author="VM-22 Subgroup" w:date="2025-05-20T15:13:00Z"/>
          <w:rFonts w:ascii="Times New Roman" w:hAnsi="Times New Roman" w:cs="Times New Roman"/>
          <w:color w:val="000000"/>
        </w:rPr>
      </w:pPr>
    </w:p>
    <w:p w14:paraId="53D95982" w14:textId="77777777" w:rsidR="003E6CEF" w:rsidRDefault="003E6CEF" w:rsidP="003E6CEF">
      <w:pPr>
        <w:pStyle w:val="ListParagraph"/>
        <w:numPr>
          <w:ilvl w:val="1"/>
          <w:numId w:val="46"/>
        </w:numPr>
        <w:autoSpaceDE w:val="0"/>
        <w:autoSpaceDN w:val="0"/>
        <w:adjustRightInd w:val="0"/>
        <w:spacing w:after="0" w:line="240" w:lineRule="auto"/>
        <w:rPr>
          <w:ins w:id="1062" w:author="VM-22 Subgroup" w:date="2025-05-20T15:13:00Z"/>
          <w:rFonts w:ascii="Times New Roman" w:hAnsi="Times New Roman" w:cs="Times New Roman"/>
          <w:color w:val="000000"/>
        </w:rPr>
      </w:pPr>
      <w:bookmarkStart w:id="1063" w:name="_Hlk67469795"/>
      <w:ins w:id="1064" w:author="VM-22 Subgroup" w:date="2025-05-20T15:13:00Z">
        <w:r w:rsidRPr="009C4FCC">
          <w:rPr>
            <w:rFonts w:ascii="Times New Roman" w:hAnsi="Times New Roman" w:cs="Times New Roman"/>
            <w:color w:val="000000"/>
          </w:rPr>
          <w:t>In this section, reinsurance includes retrocession, and assuming company includes</w:t>
        </w:r>
        <w:r>
          <w:rPr>
            <w:rFonts w:ascii="Times New Roman" w:hAnsi="Times New Roman" w:cs="Times New Roman"/>
            <w:color w:val="000000"/>
          </w:rPr>
          <w:t xml:space="preserve"> </w:t>
        </w:r>
        <w:r w:rsidRPr="009C4FCC">
          <w:rPr>
            <w:rFonts w:ascii="Times New Roman" w:hAnsi="Times New Roman" w:cs="Times New Roman"/>
            <w:color w:val="000000"/>
          </w:rPr>
          <w:t>retrocessionaire.</w:t>
        </w:r>
      </w:ins>
    </w:p>
    <w:p w14:paraId="544BA365" w14:textId="77777777" w:rsidR="003E6CEF" w:rsidRPr="009C4FCC" w:rsidRDefault="003E6CEF" w:rsidP="003E6CEF">
      <w:pPr>
        <w:pStyle w:val="ListParagraph"/>
        <w:autoSpaceDE w:val="0"/>
        <w:autoSpaceDN w:val="0"/>
        <w:adjustRightInd w:val="0"/>
        <w:spacing w:after="0" w:line="240" w:lineRule="auto"/>
        <w:ind w:left="1440"/>
        <w:rPr>
          <w:ins w:id="1065" w:author="VM-22 Subgroup" w:date="2025-05-20T15:13:00Z"/>
          <w:rFonts w:ascii="Times New Roman" w:hAnsi="Times New Roman" w:cs="Times New Roman"/>
          <w:color w:val="000000"/>
        </w:rPr>
      </w:pPr>
    </w:p>
    <w:p w14:paraId="74C84B5B" w14:textId="77777777" w:rsidR="003E6CEF" w:rsidRDefault="003E6CEF" w:rsidP="003E6CEF">
      <w:pPr>
        <w:pStyle w:val="ListParagraph"/>
        <w:numPr>
          <w:ilvl w:val="1"/>
          <w:numId w:val="46"/>
        </w:numPr>
        <w:autoSpaceDE w:val="0"/>
        <w:autoSpaceDN w:val="0"/>
        <w:adjustRightInd w:val="0"/>
        <w:spacing w:after="0" w:line="240" w:lineRule="auto"/>
        <w:rPr>
          <w:ins w:id="1066" w:author="VM-22 Subgroup" w:date="2025-05-20T15:13:00Z"/>
          <w:rFonts w:ascii="Times New Roman" w:hAnsi="Times New Roman" w:cs="Times New Roman"/>
          <w:color w:val="000000"/>
        </w:rPr>
      </w:pPr>
      <w:ins w:id="1067" w:author="VM-22 Subgroup" w:date="2025-05-20T15:13:00Z">
        <w:r w:rsidRPr="0039374D">
          <w:rPr>
            <w:rFonts w:ascii="Times New Roman" w:hAnsi="Times New Roman" w:cs="Times New Roman"/>
            <w:color w:val="000000"/>
          </w:rPr>
          <w:t>All significant terms and provisions within reinsurance treaties shall be reflected. In addition, it shall be assumed that each party is knowledgeable about the treaty provisions and will exercise them to their advantage.</w:t>
        </w:r>
      </w:ins>
    </w:p>
    <w:p w14:paraId="42FFD0F4" w14:textId="77777777" w:rsidR="003E6CEF" w:rsidRPr="0039374D" w:rsidRDefault="003E6CEF" w:rsidP="003E6CEF">
      <w:pPr>
        <w:pStyle w:val="ListParagraph"/>
        <w:spacing w:after="0"/>
        <w:rPr>
          <w:ins w:id="1068" w:author="VM-22 Subgroup" w:date="2025-05-20T15:13:00Z"/>
          <w:rFonts w:ascii="Times New Roman" w:hAnsi="Times New Roman" w:cs="Times New Roman"/>
          <w:color w:val="000000"/>
        </w:rPr>
      </w:pPr>
    </w:p>
    <w:p w14:paraId="6AFFF3E2" w14:textId="77777777" w:rsidR="003E6CEF" w:rsidRPr="0039374D" w:rsidRDefault="003E6CEF" w:rsidP="003E6CE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50"/>
        <w:rPr>
          <w:ins w:id="1069" w:author="VM-22 Subgroup" w:date="2025-05-20T15:13:00Z"/>
          <w:rFonts w:ascii="Times New Roman" w:hAnsi="Times New Roman" w:cs="Times New Roman"/>
          <w:color w:val="000000"/>
        </w:rPr>
      </w:pPr>
      <w:ins w:id="1070" w:author="VM-22 Subgroup" w:date="2025-05-20T15:13:00Z">
        <w:r w:rsidRPr="0044143E">
          <w:rPr>
            <w:rFonts w:ascii="Times New Roman" w:hAnsi="Times New Roman" w:cs="Times New Roman"/>
            <w:b/>
            <w:bCs/>
            <w:color w:val="000000"/>
          </w:rPr>
          <w:t>Guidance Note:</w:t>
        </w:r>
        <w:r w:rsidRPr="0044143E">
          <w:rPr>
            <w:rFonts w:ascii="Times New Roman" w:hAnsi="Times New Roman" w:cs="Times New Roman"/>
            <w:color w:val="000000"/>
          </w:rPr>
          <w:t xml:space="preserve"> Renegotiation of the treaty upon the expiration of an experience refund provision or at any other time shall not be assumed if such would be beneficial to the company and not beneficial to the counterparty. This is applicable to both the ceding party and assuming party within a reinsurance arrangement.</w:t>
        </w:r>
      </w:ins>
    </w:p>
    <w:bookmarkEnd w:id="1063"/>
    <w:p w14:paraId="783C1DBC" w14:textId="77777777" w:rsidR="003E6CEF" w:rsidRDefault="003E6CEF" w:rsidP="003E6CEF">
      <w:pPr>
        <w:autoSpaceDE w:val="0"/>
        <w:autoSpaceDN w:val="0"/>
        <w:adjustRightInd w:val="0"/>
        <w:spacing w:after="0" w:line="240" w:lineRule="auto"/>
        <w:rPr>
          <w:ins w:id="1071" w:author="VM-22 Subgroup" w:date="2025-05-20T15:13:00Z"/>
          <w:rFonts w:ascii="Times New Roman" w:hAnsi="Times New Roman" w:cs="Times New Roman"/>
          <w:color w:val="000000"/>
        </w:rPr>
      </w:pPr>
    </w:p>
    <w:p w14:paraId="354DA038" w14:textId="77777777" w:rsidR="003E6CEF" w:rsidRDefault="003E6CEF" w:rsidP="003E6CEF">
      <w:pPr>
        <w:pStyle w:val="ListParagraph"/>
        <w:numPr>
          <w:ilvl w:val="1"/>
          <w:numId w:val="46"/>
        </w:numPr>
        <w:autoSpaceDE w:val="0"/>
        <w:autoSpaceDN w:val="0"/>
        <w:adjustRightInd w:val="0"/>
        <w:spacing w:after="0" w:line="240" w:lineRule="auto"/>
        <w:rPr>
          <w:ins w:id="1072" w:author="VM-22 Subgroup" w:date="2025-05-20T15:13:00Z"/>
          <w:rFonts w:ascii="Times New Roman" w:hAnsi="Times New Roman" w:cs="Times New Roman"/>
          <w:color w:val="000000"/>
        </w:rPr>
      </w:pPr>
      <w:ins w:id="1073" w:author="VM-22 Subgroup" w:date="2025-05-20T15:13:00Z">
        <w:r w:rsidRPr="00136581">
          <w:rPr>
            <w:rFonts w:ascii="Times New Roman" w:hAnsi="Times New Roman" w:cs="Times New Roman"/>
            <w:color w:val="000000"/>
          </w:rPr>
          <w:t xml:space="preserve">If </w:t>
        </w:r>
        <w:r>
          <w:rPr>
            <w:rFonts w:ascii="Times New Roman" w:hAnsi="Times New Roman" w:cs="Times New Roman"/>
            <w:color w:val="000000"/>
          </w:rPr>
          <w:t xml:space="preserve">the </w:t>
        </w:r>
        <w:r w:rsidRPr="00136581">
          <w:rPr>
            <w:rFonts w:ascii="Times New Roman" w:hAnsi="Times New Roman" w:cs="Times New Roman"/>
            <w:color w:val="000000"/>
          </w:rPr>
          <w:t xml:space="preserve">company has knowledge that </w:t>
        </w:r>
        <w:r>
          <w:rPr>
            <w:rFonts w:ascii="Times New Roman" w:hAnsi="Times New Roman" w:cs="Times New Roman"/>
            <w:color w:val="000000"/>
          </w:rPr>
          <w:t xml:space="preserve">a </w:t>
        </w:r>
        <w:r w:rsidRPr="005B6E8B">
          <w:rPr>
            <w:rFonts w:ascii="Times New Roman" w:hAnsi="Times New Roman" w:cs="Times New Roman"/>
            <w:color w:val="000000"/>
          </w:rPr>
          <w:t>counterparty</w:t>
        </w:r>
        <w:r w:rsidRPr="00136581">
          <w:rPr>
            <w:rFonts w:ascii="Times New Roman" w:hAnsi="Times New Roman" w:cs="Times New Roman"/>
            <w:color w:val="000000"/>
          </w:rPr>
          <w:t xml:space="preserve"> is financially impaired, the</w:t>
        </w:r>
        <w:r>
          <w:rPr>
            <w:rFonts w:ascii="Times New Roman" w:hAnsi="Times New Roman" w:cs="Times New Roman"/>
            <w:color w:val="000000"/>
          </w:rPr>
          <w:t xml:space="preserve"> </w:t>
        </w:r>
        <w:r w:rsidRPr="00136581">
          <w:rPr>
            <w:rFonts w:ascii="Times New Roman" w:hAnsi="Times New Roman" w:cs="Times New Roman"/>
            <w:color w:val="000000"/>
          </w:rPr>
          <w:t xml:space="preserve">company shall establish a margin for the risk of default by the </w:t>
        </w:r>
        <w:r>
          <w:rPr>
            <w:rFonts w:ascii="Times New Roman" w:hAnsi="Times New Roman" w:cs="Times New Roman"/>
            <w:color w:val="000000"/>
          </w:rPr>
          <w:t>counterparty</w:t>
        </w:r>
        <w:r w:rsidRPr="00136581">
          <w:rPr>
            <w:rFonts w:ascii="Times New Roman" w:hAnsi="Times New Roman" w:cs="Times New Roman"/>
            <w:color w:val="000000"/>
          </w:rPr>
          <w:t>.</w:t>
        </w:r>
        <w:r>
          <w:rPr>
            <w:rFonts w:ascii="Times New Roman" w:hAnsi="Times New Roman" w:cs="Times New Roman"/>
            <w:color w:val="000000"/>
          </w:rPr>
          <w:t xml:space="preserve"> </w:t>
        </w:r>
        <w:r w:rsidRPr="00136581">
          <w:rPr>
            <w:rFonts w:ascii="Times New Roman" w:hAnsi="Times New Roman" w:cs="Times New Roman"/>
            <w:color w:val="000000"/>
          </w:rPr>
          <w:t xml:space="preserve">In the absence of knowledge that the </w:t>
        </w:r>
        <w:r>
          <w:rPr>
            <w:rFonts w:ascii="Times New Roman" w:hAnsi="Times New Roman" w:cs="Times New Roman"/>
            <w:color w:val="000000"/>
          </w:rPr>
          <w:t>counterparty</w:t>
        </w:r>
        <w:r w:rsidRPr="00136581">
          <w:rPr>
            <w:rFonts w:ascii="Times New Roman" w:hAnsi="Times New Roman" w:cs="Times New Roman"/>
            <w:color w:val="000000"/>
          </w:rPr>
          <w:t xml:space="preserve"> is financially impaired, the company is not required to establish a margin for the risk of default by the </w:t>
        </w:r>
        <w:r>
          <w:rPr>
            <w:rFonts w:ascii="Times New Roman" w:hAnsi="Times New Roman" w:cs="Times New Roman"/>
            <w:color w:val="000000"/>
          </w:rPr>
          <w:t>counterparty</w:t>
        </w:r>
        <w:r w:rsidRPr="00136581">
          <w:rPr>
            <w:rFonts w:ascii="Times New Roman" w:hAnsi="Times New Roman" w:cs="Times New Roman"/>
            <w:color w:val="000000"/>
          </w:rPr>
          <w:t>.</w:t>
        </w:r>
      </w:ins>
    </w:p>
    <w:p w14:paraId="7E0865F9" w14:textId="77777777" w:rsidR="003E6CEF" w:rsidRPr="00FD4E7D" w:rsidRDefault="003E6CEF" w:rsidP="003E6CEF">
      <w:pPr>
        <w:pStyle w:val="ListParagraph"/>
        <w:rPr>
          <w:ins w:id="1074" w:author="VM-22 Subgroup" w:date="2025-05-20T15:13:00Z"/>
          <w:rFonts w:ascii="Times New Roman" w:hAnsi="Times New Roman" w:cs="Times New Roman"/>
          <w:color w:val="000000"/>
        </w:rPr>
      </w:pPr>
    </w:p>
    <w:p w14:paraId="233CF54C" w14:textId="77777777" w:rsidR="003E6CEF" w:rsidRPr="00FD4E7D" w:rsidRDefault="003E6CEF" w:rsidP="003E6CEF">
      <w:pPr>
        <w:pStyle w:val="ListParagraph"/>
        <w:numPr>
          <w:ilvl w:val="1"/>
          <w:numId w:val="46"/>
        </w:numPr>
        <w:autoSpaceDE w:val="0"/>
        <w:autoSpaceDN w:val="0"/>
        <w:adjustRightInd w:val="0"/>
        <w:spacing w:after="0" w:line="240" w:lineRule="auto"/>
        <w:rPr>
          <w:ins w:id="1075" w:author="VM-22 Subgroup" w:date="2025-05-20T15:13:00Z"/>
          <w:rFonts w:ascii="Times New Roman" w:hAnsi="Times New Roman" w:cs="Times New Roman"/>
          <w:color w:val="000000"/>
        </w:rPr>
      </w:pPr>
      <w:ins w:id="1076" w:author="VM-22 Subgroup" w:date="2025-05-20T15:13:00Z">
        <w:r w:rsidRPr="002514EA">
          <w:rPr>
            <w:rFonts w:ascii="Times New Roman" w:hAnsi="Times New Roman"/>
            <w:color w:val="000000" w:themeColor="text1"/>
          </w:rPr>
          <w:t>A company shall include the cash flows from a reinsurance agreement or amendment in calculating the</w:t>
        </w:r>
        <w:r>
          <w:rPr>
            <w:rFonts w:ascii="Times New Roman" w:hAnsi="Times New Roman"/>
            <w:color w:val="000000" w:themeColor="text1"/>
          </w:rPr>
          <w:t xml:space="preserve"> DR and/or</w:t>
        </w:r>
        <w:r w:rsidRPr="002514EA">
          <w:rPr>
            <w:rFonts w:ascii="Times New Roman" w:hAnsi="Times New Roman"/>
            <w:color w:val="000000" w:themeColor="text1"/>
          </w:rPr>
          <w:t xml:space="preserve"> </w:t>
        </w:r>
        <w:r>
          <w:rPr>
            <w:rFonts w:ascii="Times New Roman" w:hAnsi="Times New Roman"/>
            <w:color w:val="000000" w:themeColor="text1"/>
          </w:rPr>
          <w:t>SR</w:t>
        </w:r>
        <w:r w:rsidRPr="002514EA">
          <w:rPr>
            <w:rFonts w:ascii="Times New Roman" w:hAnsi="Times New Roman"/>
            <w:color w:val="000000" w:themeColor="text1"/>
          </w:rPr>
          <w:t xml:space="preserve"> if such qualifies for credit in compliance with Appendix A-791 of the Accounting Practices and Procedures Manual. If a reinsurance agreement or amendment does not qualify for credit for reinsurance but treating the reinsurance agreement or amendment as if it did so qualify would result in a reduction to the company’s surplus, then the company shall increase the </w:t>
        </w:r>
        <w:r>
          <w:rPr>
            <w:rFonts w:ascii="Times New Roman" w:hAnsi="Times New Roman" w:cs="Times New Roman"/>
            <w:color w:val="000000" w:themeColor="text1"/>
          </w:rPr>
          <w:t>aggregate</w:t>
        </w:r>
        <w:r w:rsidRPr="002514EA">
          <w:rPr>
            <w:rFonts w:ascii="Times New Roman" w:hAnsi="Times New Roman"/>
            <w:color w:val="000000" w:themeColor="text1"/>
          </w:rPr>
          <w:t xml:space="preserve"> reserve by the absolute value of such reductions in surplus.</w:t>
        </w:r>
      </w:ins>
    </w:p>
    <w:p w14:paraId="749B378D" w14:textId="77777777" w:rsidR="003E6CEF" w:rsidRDefault="003E6CEF" w:rsidP="003E6CEF">
      <w:pPr>
        <w:pStyle w:val="ListParagraph"/>
        <w:autoSpaceDE w:val="0"/>
        <w:autoSpaceDN w:val="0"/>
        <w:adjustRightInd w:val="0"/>
        <w:spacing w:after="0" w:line="240" w:lineRule="auto"/>
        <w:rPr>
          <w:ins w:id="1077" w:author="VM-22 Subgroup" w:date="2025-05-20T15:13:00Z"/>
          <w:rFonts w:ascii="Times New Roman" w:hAnsi="Times New Roman" w:cs="Times New Roman"/>
          <w:color w:val="000000"/>
        </w:rPr>
      </w:pPr>
    </w:p>
    <w:p w14:paraId="01AF1F5A" w14:textId="77777777" w:rsidR="003E6CEF" w:rsidRPr="00AE1A25" w:rsidRDefault="003E6CEF" w:rsidP="003E6CEF">
      <w:pPr>
        <w:pStyle w:val="ListParagraph"/>
        <w:numPr>
          <w:ilvl w:val="0"/>
          <w:numId w:val="46"/>
        </w:numPr>
        <w:autoSpaceDE w:val="0"/>
        <w:autoSpaceDN w:val="0"/>
        <w:adjustRightInd w:val="0"/>
        <w:spacing w:after="0" w:line="240" w:lineRule="auto"/>
        <w:rPr>
          <w:ins w:id="1078" w:author="VM-22 Subgroup" w:date="2025-05-20T15:13:00Z"/>
          <w:rFonts w:ascii="Times New Roman" w:hAnsi="Times New Roman" w:cs="Times New Roman"/>
          <w:color w:val="000000"/>
        </w:rPr>
      </w:pPr>
      <w:proofErr w:type="gramStart"/>
      <w:ins w:id="1079" w:author="VM-22 Subgroup" w:date="2025-05-20T15:13:00Z">
        <w:r w:rsidRPr="00AE1A25">
          <w:rPr>
            <w:rFonts w:ascii="Times New Roman" w:hAnsi="Times New Roman" w:cs="Times New Roman"/>
            <w:color w:val="000000"/>
          </w:rPr>
          <w:lastRenderedPageBreak/>
          <w:t>In order to</w:t>
        </w:r>
        <w:proofErr w:type="gramEnd"/>
        <w:r w:rsidRPr="00AE1A25">
          <w:rPr>
            <w:rFonts w:ascii="Times New Roman" w:hAnsi="Times New Roman" w:cs="Times New Roman"/>
            <w:color w:val="000000"/>
          </w:rPr>
          <w:t xml:space="preserve"> determine the </w:t>
        </w:r>
        <w:r>
          <w:rPr>
            <w:rFonts w:ascii="Times New Roman" w:hAnsi="Times New Roman" w:cs="Times New Roman"/>
            <w:color w:val="000000"/>
          </w:rPr>
          <w:t>DR and/or SR on a</w:t>
        </w:r>
        <w:r w:rsidRPr="00AE1A25">
          <w:rPr>
            <w:rFonts w:ascii="Times New Roman" w:hAnsi="Times New Roman" w:cs="Times New Roman"/>
            <w:color w:val="000000"/>
          </w:rPr>
          <w:t xml:space="preserve"> pre-reinsurance ceded</w:t>
        </w:r>
        <w:r>
          <w:rPr>
            <w:rFonts w:ascii="Times New Roman" w:hAnsi="Times New Roman" w:cs="Times New Roman"/>
            <w:color w:val="000000"/>
          </w:rPr>
          <w:t xml:space="preserve"> basis</w:t>
        </w:r>
        <w:r w:rsidRPr="00AE1A25">
          <w:rPr>
            <w:rFonts w:ascii="Times New Roman" w:hAnsi="Times New Roman" w:cs="Times New Roman"/>
            <w:color w:val="000000"/>
          </w:rPr>
          <w:t xml:space="preserve">, accumulated deficiencies, scenario reserves, and the resulting </w:t>
        </w:r>
        <w:r>
          <w:rPr>
            <w:rFonts w:ascii="Times New Roman" w:hAnsi="Times New Roman" w:cs="Times New Roman"/>
            <w:color w:val="000000"/>
          </w:rPr>
          <w:t xml:space="preserve">DR and/or SR </w:t>
        </w:r>
        <w:r w:rsidRPr="00AE1A25">
          <w:rPr>
            <w:rFonts w:ascii="Times New Roman" w:hAnsi="Times New Roman" w:cs="Times New Roman"/>
            <w:color w:val="000000"/>
          </w:rPr>
          <w:t xml:space="preserve">shall be determined ignoring the effects of reinsurance ceded within the projections. Different approaches may be used </w:t>
        </w:r>
        <w:r>
          <w:rPr>
            <w:rFonts w:ascii="Times New Roman" w:hAnsi="Times New Roman" w:cs="Times New Roman"/>
            <w:color w:val="000000"/>
          </w:rPr>
          <w:t xml:space="preserve">to determine the starting assets on the ceded portion of the contracts, </w:t>
        </w:r>
        <w:r w:rsidRPr="00AE1A25">
          <w:rPr>
            <w:rFonts w:ascii="Times New Roman" w:hAnsi="Times New Roman" w:cs="Times New Roman"/>
            <w:color w:val="000000"/>
          </w:rPr>
          <w:t xml:space="preserve">dependent upon the characteristics of a given treaty: </w:t>
        </w:r>
      </w:ins>
    </w:p>
    <w:p w14:paraId="36526E60" w14:textId="77777777" w:rsidR="003E6CEF" w:rsidRDefault="003E6CEF" w:rsidP="003E6CEF">
      <w:pPr>
        <w:autoSpaceDE w:val="0"/>
        <w:autoSpaceDN w:val="0"/>
        <w:adjustRightInd w:val="0"/>
        <w:spacing w:after="0" w:line="240" w:lineRule="auto"/>
        <w:rPr>
          <w:ins w:id="1080" w:author="VM-22 Subgroup" w:date="2025-05-20T15:13:00Z"/>
          <w:rFonts w:ascii="Times New Roman" w:hAnsi="Times New Roman" w:cs="Times New Roman"/>
          <w:color w:val="000000"/>
        </w:rPr>
      </w:pPr>
    </w:p>
    <w:p w14:paraId="136138F0" w14:textId="77777777" w:rsidR="003E6CEF" w:rsidRDefault="003E6CEF" w:rsidP="003E6CEF">
      <w:pPr>
        <w:pStyle w:val="ListParagraph"/>
        <w:numPr>
          <w:ilvl w:val="1"/>
          <w:numId w:val="46"/>
        </w:numPr>
        <w:autoSpaceDE w:val="0"/>
        <w:autoSpaceDN w:val="0"/>
        <w:adjustRightInd w:val="0"/>
        <w:spacing w:after="0" w:line="240" w:lineRule="auto"/>
        <w:rPr>
          <w:ins w:id="1081" w:author="VM-22 Subgroup" w:date="2025-05-20T15:13:00Z"/>
          <w:rFonts w:ascii="Times New Roman" w:hAnsi="Times New Roman" w:cs="Times New Roman"/>
          <w:color w:val="000000"/>
        </w:rPr>
      </w:pPr>
      <w:ins w:id="1082" w:author="VM-22 Subgroup" w:date="2025-05-20T15:13:00Z">
        <w:r w:rsidRPr="00136581">
          <w:rPr>
            <w:rFonts w:ascii="Times New Roman" w:hAnsi="Times New Roman" w:cs="Times New Roman"/>
            <w:color w:val="000000"/>
          </w:rPr>
          <w:t xml:space="preserve">For a standard coinsurance treaty, where </w:t>
        </w:r>
        <w:r>
          <w:rPr>
            <w:rFonts w:ascii="Times New Roman" w:hAnsi="Times New Roman" w:cs="Times New Roman"/>
            <w:color w:val="000000"/>
          </w:rPr>
          <w:t xml:space="preserve">the </w:t>
        </w:r>
        <w:r w:rsidRPr="00136581">
          <w:rPr>
            <w:rFonts w:ascii="Times New Roman" w:hAnsi="Times New Roman" w:cs="Times New Roman"/>
            <w:color w:val="000000"/>
          </w:rPr>
          <w:t xml:space="preserve">assets </w:t>
        </w:r>
        <w:r>
          <w:rPr>
            <w:rFonts w:ascii="Times New Roman" w:hAnsi="Times New Roman" w:cs="Times New Roman"/>
            <w:color w:val="000000"/>
          </w:rPr>
          <w:t>supporting</w:t>
        </w:r>
        <w:r w:rsidRPr="00136581">
          <w:rPr>
            <w:rFonts w:ascii="Times New Roman" w:hAnsi="Times New Roman" w:cs="Times New Roman"/>
            <w:color w:val="000000"/>
          </w:rPr>
          <w:t xml:space="preserve"> the ceded liabilities were transferred to the assuming reinsurer</w:t>
        </w:r>
        <w:r>
          <w:rPr>
            <w:rFonts w:ascii="Times New Roman" w:hAnsi="Times New Roman" w:cs="Times New Roman"/>
            <w:color w:val="000000"/>
          </w:rPr>
          <w:t>,</w:t>
        </w:r>
        <w:r w:rsidRPr="00136581">
          <w:rPr>
            <w:rFonts w:ascii="Times New Roman" w:hAnsi="Times New Roman" w:cs="Times New Roman"/>
            <w:color w:val="000000"/>
          </w:rPr>
          <w:t xml:space="preserve"> </w:t>
        </w:r>
        <w:r>
          <w:rPr>
            <w:rFonts w:ascii="Times New Roman" w:hAnsi="Times New Roman" w:cs="Times New Roman"/>
            <w:color w:val="000000"/>
          </w:rPr>
          <w:t>o</w:t>
        </w:r>
        <w:r w:rsidRPr="00136581">
          <w:rPr>
            <w:rFonts w:ascii="Times New Roman" w:hAnsi="Times New Roman" w:cs="Times New Roman"/>
            <w:color w:val="000000"/>
          </w:rPr>
          <w:t xml:space="preserve">ne acceptable approach involves a projection based on </w:t>
        </w:r>
        <w:r>
          <w:rPr>
            <w:rFonts w:ascii="Times New Roman" w:hAnsi="Times New Roman" w:cs="Times New Roman"/>
            <w:color w:val="000000"/>
          </w:rPr>
          <w:t xml:space="preserve">using </w:t>
        </w:r>
        <w:r w:rsidRPr="00136581">
          <w:rPr>
            <w:rFonts w:ascii="Times New Roman" w:hAnsi="Times New Roman" w:cs="Times New Roman"/>
            <w:color w:val="000000"/>
          </w:rPr>
          <w:t>starting asset</w:t>
        </w:r>
        <w:r>
          <w:rPr>
            <w:rFonts w:ascii="Times New Roman" w:hAnsi="Times New Roman" w:cs="Times New Roman"/>
            <w:color w:val="000000"/>
          </w:rPr>
          <w:t xml:space="preserve">s on the ceded portion of the policies that are </w:t>
        </w:r>
        <w:proofErr w:type="gramStart"/>
        <w:r>
          <w:rPr>
            <w:rFonts w:ascii="Times New Roman" w:hAnsi="Times New Roman" w:cs="Times New Roman"/>
            <w:color w:val="000000"/>
          </w:rPr>
          <w:t>similar to</w:t>
        </w:r>
        <w:proofErr w:type="gramEnd"/>
        <w:r>
          <w:rPr>
            <w:rFonts w:ascii="Times New Roman" w:hAnsi="Times New Roman" w:cs="Times New Roman"/>
            <w:color w:val="000000"/>
          </w:rPr>
          <w:t xml:space="preserve"> those supporting the retained portion of the ceded policies or supporting similar types of policies. Scaling up each asset supporting the retained portion of the contract is also an acceptable method</w:t>
        </w:r>
        <w:r w:rsidRPr="00136581">
          <w:rPr>
            <w:rFonts w:ascii="Times New Roman" w:hAnsi="Times New Roman" w:cs="Times New Roman"/>
            <w:color w:val="000000"/>
          </w:rPr>
          <w:t xml:space="preserve">. </w:t>
        </w:r>
      </w:ins>
    </w:p>
    <w:p w14:paraId="13D2146D" w14:textId="77777777" w:rsidR="003E6CEF" w:rsidRDefault="003E6CEF" w:rsidP="003E6CEF">
      <w:pPr>
        <w:autoSpaceDE w:val="0"/>
        <w:autoSpaceDN w:val="0"/>
        <w:adjustRightInd w:val="0"/>
        <w:spacing w:after="0" w:line="240" w:lineRule="auto"/>
        <w:ind w:left="360"/>
        <w:rPr>
          <w:ins w:id="1083" w:author="VM-22 Subgroup" w:date="2025-05-20T15:13:00Z"/>
          <w:rFonts w:ascii="Times New Roman" w:hAnsi="Times New Roman" w:cs="Times New Roman"/>
          <w:color w:val="000000"/>
        </w:rPr>
      </w:pPr>
    </w:p>
    <w:p w14:paraId="7D6646C7" w14:textId="77777777" w:rsidR="003E6CEF" w:rsidRPr="00FD4E7D" w:rsidRDefault="003E6CEF" w:rsidP="003E6CE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50"/>
        <w:rPr>
          <w:ins w:id="1084" w:author="VM-22 Subgroup" w:date="2025-05-20T15:13:00Z"/>
          <w:rFonts w:ascii="Times New Roman" w:hAnsi="Times New Roman" w:cs="Times New Roman"/>
          <w:color w:val="000000"/>
        </w:rPr>
      </w:pPr>
      <w:ins w:id="1085" w:author="VM-22 Subgroup" w:date="2025-05-20T15:13:00Z">
        <w:r w:rsidRPr="002514EA">
          <w:rPr>
            <w:rFonts w:ascii="Times New Roman" w:hAnsi="Times New Roman"/>
            <w:b/>
            <w:color w:val="000000" w:themeColor="text1"/>
          </w:rPr>
          <w:t xml:space="preserve">Guidance Note: </w:t>
        </w:r>
        <w:r w:rsidRPr="002514EA">
          <w:rPr>
            <w:rFonts w:ascii="Times New Roman" w:hAnsi="Times New Roman"/>
            <w:color w:val="000000" w:themeColor="text1"/>
          </w:rPr>
          <w:t xml:space="preserve">For standard pro rata insurance treaties </w:t>
        </w:r>
        <w:r>
          <w:rPr>
            <w:rFonts w:ascii="Times New Roman" w:hAnsi="Times New Roman" w:cs="Times New Roman"/>
            <w:color w:val="000000" w:themeColor="text1"/>
          </w:rPr>
          <w:t>that do</w:t>
        </w:r>
        <w:r w:rsidRPr="002514EA">
          <w:rPr>
            <w:rFonts w:ascii="Times New Roman" w:hAnsi="Times New Roman"/>
            <w:color w:val="000000" w:themeColor="text1"/>
          </w:rPr>
          <w:t xml:space="preserve"> not include experience refunds</w:t>
        </w:r>
        <w:r w:rsidRPr="4A869173">
          <w:rPr>
            <w:rFonts w:ascii="Times New Roman" w:hAnsi="Times New Roman" w:cs="Times New Roman"/>
            <w:color w:val="000000" w:themeColor="text1"/>
          </w:rPr>
          <w:t>,</w:t>
        </w:r>
        <w:r w:rsidRPr="002514EA">
          <w:rPr>
            <w:rFonts w:ascii="Times New Roman" w:hAnsi="Times New Roman"/>
            <w:color w:val="000000" w:themeColor="text1"/>
          </w:rPr>
          <w:t xml:space="preserve"> where allocated expenses are </w:t>
        </w:r>
        <w:proofErr w:type="gramStart"/>
        <w:r w:rsidRPr="002514EA">
          <w:rPr>
            <w:rFonts w:ascii="Times New Roman" w:hAnsi="Times New Roman"/>
            <w:color w:val="000000" w:themeColor="text1"/>
          </w:rPr>
          <w:t>similar to</w:t>
        </w:r>
        <w:proofErr w:type="gramEnd"/>
        <w:r w:rsidRPr="002514EA">
          <w:rPr>
            <w:rFonts w:ascii="Times New Roman" w:hAnsi="Times New Roman"/>
            <w:color w:val="000000" w:themeColor="text1"/>
          </w:rPr>
          <w:t xml:space="preserve"> the renewal expense allowance, </w:t>
        </w:r>
        <w:r>
          <w:rPr>
            <w:rFonts w:ascii="Times New Roman" w:hAnsi="Times New Roman"/>
            <w:color w:val="000000" w:themeColor="text1"/>
          </w:rPr>
          <w:t>a possible approach may be multiplying</w:t>
        </w:r>
        <w:r w:rsidRPr="002514EA">
          <w:rPr>
            <w:rFonts w:ascii="Times New Roman" w:hAnsi="Times New Roman"/>
            <w:color w:val="000000" w:themeColor="text1"/>
          </w:rPr>
          <w:t xml:space="preserve"> the quota share </w:t>
        </w:r>
        <w:r>
          <w:rPr>
            <w:rFonts w:ascii="Times New Roman" w:hAnsi="Times New Roman"/>
            <w:color w:val="000000" w:themeColor="text1"/>
          </w:rPr>
          <w:t>by</w:t>
        </w:r>
        <w:r w:rsidRPr="002514EA">
          <w:rPr>
            <w:rFonts w:ascii="Times New Roman" w:hAnsi="Times New Roman"/>
            <w:color w:val="000000" w:themeColor="text1"/>
          </w:rPr>
          <w:t xml:space="preserve"> the present value of future reinsurance cash flows pertaining to the reinsured block of business. </w:t>
        </w:r>
      </w:ins>
    </w:p>
    <w:p w14:paraId="57B62E70" w14:textId="77777777" w:rsidR="003E6CEF" w:rsidRDefault="003E6CEF" w:rsidP="003E6CEF">
      <w:pPr>
        <w:autoSpaceDE w:val="0"/>
        <w:autoSpaceDN w:val="0"/>
        <w:adjustRightInd w:val="0"/>
        <w:spacing w:after="0" w:line="240" w:lineRule="auto"/>
        <w:rPr>
          <w:ins w:id="1086" w:author="VM-22 Subgroup" w:date="2025-05-20T15:13:00Z"/>
          <w:rFonts w:ascii="Times New Roman" w:hAnsi="Times New Roman" w:cs="Times New Roman"/>
          <w:color w:val="000000"/>
        </w:rPr>
      </w:pPr>
    </w:p>
    <w:p w14:paraId="03205921" w14:textId="77777777" w:rsidR="003E6CEF" w:rsidRPr="00136581" w:rsidRDefault="003E6CEF" w:rsidP="003E6CEF">
      <w:pPr>
        <w:pStyle w:val="ListParagraph"/>
        <w:numPr>
          <w:ilvl w:val="1"/>
          <w:numId w:val="46"/>
        </w:numPr>
        <w:autoSpaceDE w:val="0"/>
        <w:autoSpaceDN w:val="0"/>
        <w:adjustRightInd w:val="0"/>
        <w:spacing w:after="0" w:line="240" w:lineRule="auto"/>
        <w:rPr>
          <w:ins w:id="1087" w:author="VM-22 Subgroup" w:date="2025-05-20T15:13:00Z"/>
          <w:rFonts w:ascii="Times New Roman" w:hAnsi="Times New Roman" w:cs="Times New Roman"/>
          <w:color w:val="000000"/>
        </w:rPr>
      </w:pPr>
      <w:ins w:id="1088" w:author="VM-22 Subgroup" w:date="2025-05-20T15:13:00Z">
        <w:r w:rsidRPr="00136581">
          <w:rPr>
            <w:rFonts w:ascii="Times New Roman" w:hAnsi="Times New Roman" w:cs="Times New Roman"/>
            <w:color w:val="000000"/>
          </w:rPr>
          <w:t xml:space="preserve">Alternatively, a treaty </w:t>
        </w:r>
        <w:r>
          <w:rPr>
            <w:rFonts w:ascii="Times New Roman" w:hAnsi="Times New Roman" w:cs="Times New Roman"/>
            <w:color w:val="000000"/>
          </w:rPr>
          <w:t>may contain</w:t>
        </w:r>
        <w:r w:rsidRPr="00136581">
          <w:rPr>
            <w:rFonts w:ascii="Times New Roman" w:hAnsi="Times New Roman" w:cs="Times New Roman"/>
            <w:color w:val="000000"/>
          </w:rPr>
          <w:t xml:space="preserve"> an identifiable portfolio of assets associated with the ceded liabilities. This could be the case for several forms of reinsurance: funds withheld coinsurance; modified coinsurance; coinsurance with a trust. To the extent these assets would be available to the cedant, an acceptable approach could involve modeling this portfolio of assets. To the extent that these assets were insufficient to defease the ceded liabilities, the modeling would partially default to the approach discussed for a standard coinsurance treaty. To the extent these assets exceeded what might be needed to defease the ceded liabilities (perhaps an over collateralization requirement in a trust)</w:t>
        </w:r>
        <w:r>
          <w:rPr>
            <w:rFonts w:ascii="Times New Roman" w:hAnsi="Times New Roman" w:cs="Times New Roman"/>
            <w:color w:val="000000"/>
          </w:rPr>
          <w:t>, the inclusion of such assets shall be limited</w:t>
        </w:r>
        <w:r w:rsidRPr="00136581">
          <w:rPr>
            <w:rFonts w:ascii="Times New Roman" w:hAnsi="Times New Roman" w:cs="Times New Roman"/>
            <w:color w:val="000000"/>
          </w:rPr>
          <w:t>.</w:t>
        </w:r>
      </w:ins>
    </w:p>
    <w:p w14:paraId="0B0803AF" w14:textId="77777777" w:rsidR="003E6CEF" w:rsidRPr="002D4564" w:rsidRDefault="003E6CEF" w:rsidP="003E6CEF">
      <w:pPr>
        <w:autoSpaceDE w:val="0"/>
        <w:autoSpaceDN w:val="0"/>
        <w:adjustRightInd w:val="0"/>
        <w:spacing w:after="0" w:line="240" w:lineRule="auto"/>
        <w:rPr>
          <w:ins w:id="1089" w:author="VM-22 Subgroup" w:date="2025-05-20T15:13:00Z"/>
          <w:rFonts w:ascii="Times New Roman" w:hAnsi="Times New Roman" w:cs="Times New Roman"/>
          <w:color w:val="000000"/>
        </w:rPr>
      </w:pPr>
    </w:p>
    <w:p w14:paraId="4D8208FF" w14:textId="77777777" w:rsidR="003E6CEF" w:rsidRDefault="003E6CEF" w:rsidP="003E6CE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50"/>
        <w:rPr>
          <w:ins w:id="1090" w:author="VM-22 Subgroup" w:date="2025-05-20T15:13:00Z"/>
          <w:rFonts w:ascii="Times New Roman" w:hAnsi="Times New Roman" w:cs="Times New Roman"/>
          <w:color w:val="000000"/>
        </w:rPr>
      </w:pPr>
      <w:ins w:id="1091" w:author="VM-22 Subgroup" w:date="2025-05-20T15:13:00Z">
        <w:r>
          <w:rPr>
            <w:rFonts w:ascii="Times New Roman" w:hAnsi="Times New Roman" w:cs="Times New Roman"/>
            <w:b/>
            <w:bCs/>
            <w:color w:val="000000"/>
          </w:rPr>
          <w:t xml:space="preserve">Guidance Note: </w:t>
        </w:r>
        <w:r>
          <w:rPr>
            <w:rFonts w:ascii="Times New Roman" w:hAnsi="Times New Roman" w:cs="Times New Roman"/>
            <w:color w:val="000000"/>
          </w:rPr>
          <w:t xml:space="preserve">Section 3.5.2 in ASOP No. 52, </w:t>
        </w:r>
        <w:r w:rsidRPr="00FD4E7D">
          <w:rPr>
            <w:rFonts w:ascii="Times New Roman" w:hAnsi="Times New Roman" w:cs="Times New Roman"/>
            <w:i/>
            <w:iCs/>
            <w:color w:val="000000"/>
          </w:rPr>
          <w:t>Principle-Based Reserves for Life Products under the NAIC Valuation Manual</w:t>
        </w:r>
        <w:r>
          <w:rPr>
            <w:rFonts w:ascii="Times New Roman" w:hAnsi="Times New Roman" w:cs="Times New Roman"/>
            <w:i/>
            <w:iCs/>
            <w:color w:val="000000"/>
          </w:rPr>
          <w:t>,</w:t>
        </w:r>
        <w:r>
          <w:rPr>
            <w:rFonts w:ascii="Times New Roman" w:hAnsi="Times New Roman" w:cs="Times New Roman"/>
            <w:color w:val="000000"/>
          </w:rPr>
          <w:t xml:space="preserve"> provides </w:t>
        </w:r>
        <w:r w:rsidRPr="00FD4E7D">
          <w:rPr>
            <w:rFonts w:ascii="Times New Roman" w:hAnsi="Times New Roman" w:cs="Times New Roman"/>
            <w:color w:val="000000"/>
          </w:rPr>
          <w:t xml:space="preserve">possible methods for constructing a </w:t>
        </w:r>
        <w:r>
          <w:rPr>
            <w:rFonts w:ascii="Times New Roman" w:hAnsi="Times New Roman" w:cs="Times New Roman"/>
            <w:color w:val="000000"/>
          </w:rPr>
          <w:t xml:space="preserve">hypothetical </w:t>
        </w:r>
        <w:r w:rsidRPr="00FD4E7D">
          <w:rPr>
            <w:rFonts w:ascii="Times New Roman" w:hAnsi="Times New Roman" w:cs="Times New Roman"/>
            <w:color w:val="000000"/>
          </w:rPr>
          <w:t>pre-reinsurance asset portfolio</w:t>
        </w:r>
        <w:r>
          <w:rPr>
            <w:rFonts w:ascii="Times New Roman" w:hAnsi="Times New Roman" w:cs="Times New Roman"/>
            <w:color w:val="000000"/>
          </w:rPr>
          <w:t>, if necessary,</w:t>
        </w:r>
        <w:r w:rsidRPr="00FD4E7D">
          <w:rPr>
            <w:rFonts w:ascii="Times New Roman" w:hAnsi="Times New Roman" w:cs="Times New Roman"/>
            <w:color w:val="000000"/>
          </w:rPr>
          <w:t xml:space="preserve"> for purposes of the pre-reinsurance reserve calculation</w:t>
        </w:r>
        <w:r>
          <w:rPr>
            <w:rFonts w:ascii="Times New Roman" w:hAnsi="Times New Roman" w:cs="Times New Roman"/>
            <w:color w:val="000000"/>
          </w:rPr>
          <w:t>.</w:t>
        </w:r>
      </w:ins>
    </w:p>
    <w:p w14:paraId="10A006DB" w14:textId="77777777" w:rsidR="003E6CEF" w:rsidRDefault="003E6CEF" w:rsidP="003E6CEF">
      <w:pPr>
        <w:autoSpaceDE w:val="0"/>
        <w:autoSpaceDN w:val="0"/>
        <w:adjustRightInd w:val="0"/>
        <w:spacing w:after="0" w:line="240" w:lineRule="auto"/>
        <w:ind w:left="720" w:hanging="360"/>
        <w:rPr>
          <w:ins w:id="1092" w:author="VM-22 Subgroup" w:date="2025-05-20T15:13:00Z"/>
          <w:rFonts w:ascii="Times New Roman" w:hAnsi="Times New Roman" w:cs="Times New Roman"/>
          <w:color w:val="000000"/>
        </w:rPr>
      </w:pPr>
    </w:p>
    <w:p w14:paraId="6633BD26" w14:textId="77777777" w:rsidR="003E6CEF" w:rsidRDefault="003E6CEF" w:rsidP="003E6CEF">
      <w:pPr>
        <w:autoSpaceDE w:val="0"/>
        <w:autoSpaceDN w:val="0"/>
        <w:adjustRightInd w:val="0"/>
        <w:spacing w:after="0" w:line="240" w:lineRule="auto"/>
        <w:ind w:left="720" w:hanging="360"/>
        <w:rPr>
          <w:ins w:id="1093" w:author="VM-22 Subgroup" w:date="2025-05-20T15:13:00Z"/>
          <w:rFonts w:ascii="Times New Roman" w:hAnsi="Times New Roman" w:cs="Times New Roman"/>
          <w:color w:val="000000"/>
        </w:rPr>
      </w:pPr>
      <w:ins w:id="1094" w:author="VM-22 Subgroup" w:date="2025-05-20T15:13:00Z">
        <w:r>
          <w:rPr>
            <w:rFonts w:ascii="Times New Roman" w:hAnsi="Times New Roman" w:cs="Times New Roman"/>
            <w:color w:val="000000"/>
          </w:rPr>
          <w:t xml:space="preserve">c. </w:t>
        </w:r>
        <w:r>
          <w:rPr>
            <w:rFonts w:ascii="Times New Roman" w:hAnsi="Times New Roman" w:cs="Times New Roman"/>
            <w:color w:val="000000"/>
          </w:rPr>
          <w:tab/>
        </w:r>
        <w:r w:rsidRPr="001F7068">
          <w:rPr>
            <w:rFonts w:ascii="Times New Roman" w:hAnsi="Times New Roman" w:cs="Times New Roman"/>
            <w:color w:val="000000"/>
          </w:rPr>
          <w:t>An assuming company shall use assumptions to project cash flows to and from ceding companies that reflect the assuming company’s experience for the business segment to which the reinsured policies belong and reflect the terms of the reinsurance agreement.</w:t>
        </w:r>
      </w:ins>
    </w:p>
    <w:p w14:paraId="69EC407B" w14:textId="77777777" w:rsidR="003E6CEF" w:rsidRPr="00481CB7" w:rsidRDefault="003E6CEF" w:rsidP="003E6CEF">
      <w:pPr>
        <w:pStyle w:val="ListParagraph"/>
        <w:autoSpaceDE w:val="0"/>
        <w:autoSpaceDN w:val="0"/>
        <w:adjustRightInd w:val="0"/>
        <w:spacing w:after="0" w:line="240" w:lineRule="auto"/>
        <w:rPr>
          <w:ins w:id="1095" w:author="VM-22 Subgroup" w:date="2025-05-20T15:13:00Z"/>
          <w:rFonts w:ascii="Times New Roman" w:hAnsi="Times New Roman" w:cs="Times New Roman"/>
          <w:color w:val="000000"/>
        </w:rPr>
      </w:pPr>
    </w:p>
    <w:p w14:paraId="27729B2E" w14:textId="77777777" w:rsidR="003E6CEF" w:rsidRDefault="003E6CEF" w:rsidP="003E6CEF">
      <w:pPr>
        <w:pStyle w:val="ListParagraph"/>
        <w:numPr>
          <w:ilvl w:val="0"/>
          <w:numId w:val="66"/>
        </w:numPr>
        <w:autoSpaceDE w:val="0"/>
        <w:autoSpaceDN w:val="0"/>
        <w:adjustRightInd w:val="0"/>
        <w:spacing w:after="0" w:line="240" w:lineRule="auto"/>
        <w:rPr>
          <w:ins w:id="1096" w:author="VM-22 Subgroup" w:date="2025-05-20T15:13:00Z"/>
          <w:rFonts w:ascii="Times New Roman" w:hAnsi="Times New Roman" w:cs="Times New Roman"/>
          <w:color w:val="000000"/>
        </w:rPr>
      </w:pPr>
      <w:ins w:id="1097" w:author="VM-22 Subgroup" w:date="2025-05-20T15:13:00Z">
        <w:r w:rsidRPr="00481CB7">
          <w:rPr>
            <w:rFonts w:ascii="Times New Roman" w:hAnsi="Times New Roman" w:cs="Times New Roman"/>
            <w:color w:val="000000"/>
          </w:rPr>
          <w:t xml:space="preserve">The company shall assume that the counterparties to a reinsurance agreement are knowledgeable about the contingencies involved in the agreement and likely to exercise the terms of the agreement to their respective advantage, </w:t>
        </w:r>
        <w:proofErr w:type="gramStart"/>
        <w:r w:rsidRPr="00481CB7">
          <w:rPr>
            <w:rFonts w:ascii="Times New Roman" w:hAnsi="Times New Roman" w:cs="Times New Roman"/>
            <w:color w:val="000000"/>
          </w:rPr>
          <w:t>taking into account</w:t>
        </w:r>
        <w:proofErr w:type="gramEnd"/>
        <w:r w:rsidRPr="00481CB7">
          <w:rPr>
            <w:rFonts w:ascii="Times New Roman" w:hAnsi="Times New Roman" w:cs="Times New Roman"/>
            <w:color w:val="000000"/>
          </w:rPr>
          <w:t xml:space="preserve"> the context of the agreement in the entire economic relationship between the parties. In setting assumptions for the NGE in reinsurance cash flows, the company shall include, but not be limited to, the following:</w:t>
        </w:r>
      </w:ins>
    </w:p>
    <w:p w14:paraId="72B80E26" w14:textId="77777777" w:rsidR="003E6CEF" w:rsidRDefault="003E6CEF" w:rsidP="003E6CEF">
      <w:pPr>
        <w:pStyle w:val="ListParagraph"/>
        <w:autoSpaceDE w:val="0"/>
        <w:autoSpaceDN w:val="0"/>
        <w:adjustRightInd w:val="0"/>
        <w:spacing w:after="0" w:line="240" w:lineRule="auto"/>
        <w:rPr>
          <w:ins w:id="1098" w:author="VM-22 Subgroup" w:date="2025-05-20T15:13:00Z"/>
          <w:rFonts w:ascii="Times New Roman" w:hAnsi="Times New Roman" w:cs="Times New Roman"/>
          <w:color w:val="000000"/>
        </w:rPr>
      </w:pPr>
      <w:ins w:id="1099" w:author="VM-22 Subgroup" w:date="2025-05-20T15:13:00Z">
        <w:r w:rsidRPr="00481CB7">
          <w:rPr>
            <w:rFonts w:ascii="Times New Roman" w:hAnsi="Times New Roman" w:cs="Times New Roman"/>
            <w:color w:val="000000"/>
          </w:rPr>
          <w:t xml:space="preserve"> </w:t>
        </w:r>
      </w:ins>
    </w:p>
    <w:p w14:paraId="1A03AADD" w14:textId="77777777" w:rsidR="003E6CEF" w:rsidRDefault="003E6CEF" w:rsidP="003E6CEF">
      <w:pPr>
        <w:pStyle w:val="ListParagraph"/>
        <w:numPr>
          <w:ilvl w:val="1"/>
          <w:numId w:val="65"/>
        </w:numPr>
        <w:autoSpaceDE w:val="0"/>
        <w:autoSpaceDN w:val="0"/>
        <w:adjustRightInd w:val="0"/>
        <w:spacing w:after="0" w:line="240" w:lineRule="auto"/>
        <w:rPr>
          <w:ins w:id="1100" w:author="VM-22 Subgroup" w:date="2025-05-20T15:13:00Z"/>
          <w:rFonts w:ascii="Times New Roman" w:hAnsi="Times New Roman" w:cs="Times New Roman"/>
          <w:color w:val="000000"/>
        </w:rPr>
      </w:pPr>
      <w:ins w:id="1101" w:author="VM-22 Subgroup" w:date="2025-05-20T15:13:00Z">
        <w:r w:rsidRPr="00481CB7">
          <w:rPr>
            <w:rFonts w:ascii="Times New Roman" w:hAnsi="Times New Roman" w:cs="Times New Roman"/>
            <w:color w:val="000000"/>
          </w:rPr>
          <w:t xml:space="preserve">The usual and customary practices associated with such agreements. </w:t>
        </w:r>
      </w:ins>
    </w:p>
    <w:p w14:paraId="19BE98DC" w14:textId="77777777" w:rsidR="003E6CEF" w:rsidRDefault="003E6CEF" w:rsidP="003E6CEF">
      <w:pPr>
        <w:pStyle w:val="ListParagraph"/>
        <w:autoSpaceDE w:val="0"/>
        <w:autoSpaceDN w:val="0"/>
        <w:adjustRightInd w:val="0"/>
        <w:spacing w:after="0" w:line="240" w:lineRule="auto"/>
        <w:ind w:left="1440"/>
        <w:rPr>
          <w:ins w:id="1102" w:author="VM-22 Subgroup" w:date="2025-05-20T15:13:00Z"/>
          <w:rFonts w:ascii="Times New Roman" w:hAnsi="Times New Roman" w:cs="Times New Roman"/>
          <w:color w:val="000000"/>
        </w:rPr>
      </w:pPr>
    </w:p>
    <w:p w14:paraId="3FFAE8B8" w14:textId="77777777" w:rsidR="003E6CEF" w:rsidRDefault="003E6CEF" w:rsidP="003E6CEF">
      <w:pPr>
        <w:pStyle w:val="ListParagraph"/>
        <w:numPr>
          <w:ilvl w:val="1"/>
          <w:numId w:val="65"/>
        </w:numPr>
        <w:autoSpaceDE w:val="0"/>
        <w:autoSpaceDN w:val="0"/>
        <w:adjustRightInd w:val="0"/>
        <w:spacing w:after="0" w:line="240" w:lineRule="auto"/>
        <w:rPr>
          <w:ins w:id="1103" w:author="VM-22 Subgroup" w:date="2025-05-20T15:13:00Z"/>
          <w:rFonts w:ascii="Times New Roman" w:hAnsi="Times New Roman" w:cs="Times New Roman"/>
          <w:color w:val="000000"/>
        </w:rPr>
      </w:pPr>
      <w:ins w:id="1104" w:author="VM-22 Subgroup" w:date="2025-05-20T15:13:00Z">
        <w:r w:rsidRPr="00481CB7">
          <w:rPr>
            <w:rFonts w:ascii="Times New Roman" w:hAnsi="Times New Roman" w:cs="Times New Roman"/>
            <w:color w:val="000000"/>
          </w:rPr>
          <w:t xml:space="preserve">Past practices by the parties concerning the changing of terms, in an economic environment </w:t>
        </w:r>
        <w:proofErr w:type="gramStart"/>
        <w:r w:rsidRPr="00481CB7">
          <w:rPr>
            <w:rFonts w:ascii="Times New Roman" w:hAnsi="Times New Roman" w:cs="Times New Roman"/>
            <w:color w:val="000000"/>
          </w:rPr>
          <w:t>similar to</w:t>
        </w:r>
        <w:proofErr w:type="gramEnd"/>
        <w:r w:rsidRPr="00481CB7">
          <w:rPr>
            <w:rFonts w:ascii="Times New Roman" w:hAnsi="Times New Roman" w:cs="Times New Roman"/>
            <w:color w:val="000000"/>
          </w:rPr>
          <w:t xml:space="preserve"> that projected. </w:t>
        </w:r>
      </w:ins>
    </w:p>
    <w:p w14:paraId="17BEA88C" w14:textId="77777777" w:rsidR="003E6CEF" w:rsidRPr="005D637E" w:rsidRDefault="003E6CEF" w:rsidP="003E6CEF">
      <w:pPr>
        <w:autoSpaceDE w:val="0"/>
        <w:autoSpaceDN w:val="0"/>
        <w:adjustRightInd w:val="0"/>
        <w:spacing w:after="0" w:line="240" w:lineRule="auto"/>
        <w:rPr>
          <w:ins w:id="1105" w:author="VM-22 Subgroup" w:date="2025-05-20T15:13:00Z"/>
          <w:rFonts w:ascii="Times New Roman" w:hAnsi="Times New Roman" w:cs="Times New Roman"/>
          <w:color w:val="000000"/>
        </w:rPr>
      </w:pPr>
    </w:p>
    <w:p w14:paraId="0854C433" w14:textId="77777777" w:rsidR="003E6CEF" w:rsidRDefault="003E6CEF" w:rsidP="003E6CEF">
      <w:pPr>
        <w:pStyle w:val="ListParagraph"/>
        <w:numPr>
          <w:ilvl w:val="1"/>
          <w:numId w:val="65"/>
        </w:numPr>
        <w:autoSpaceDE w:val="0"/>
        <w:autoSpaceDN w:val="0"/>
        <w:adjustRightInd w:val="0"/>
        <w:spacing w:after="0" w:line="240" w:lineRule="auto"/>
        <w:rPr>
          <w:ins w:id="1106" w:author="VM-22 Subgroup" w:date="2025-05-20T15:13:00Z"/>
          <w:rFonts w:ascii="Times New Roman" w:hAnsi="Times New Roman" w:cs="Times New Roman"/>
          <w:color w:val="000000"/>
        </w:rPr>
      </w:pPr>
      <w:ins w:id="1107" w:author="VM-22 Subgroup" w:date="2025-05-20T15:13:00Z">
        <w:r w:rsidRPr="00481CB7">
          <w:rPr>
            <w:rFonts w:ascii="Times New Roman" w:hAnsi="Times New Roman" w:cs="Times New Roman"/>
            <w:color w:val="000000"/>
          </w:rPr>
          <w:t xml:space="preserve">Any limits placed upon either party’s ability to exercise contractual options in the reinsurance agreement. </w:t>
        </w:r>
      </w:ins>
    </w:p>
    <w:p w14:paraId="36F79AFD" w14:textId="77777777" w:rsidR="003E6CEF" w:rsidRPr="005D637E" w:rsidRDefault="003E6CEF" w:rsidP="003E6CEF">
      <w:pPr>
        <w:autoSpaceDE w:val="0"/>
        <w:autoSpaceDN w:val="0"/>
        <w:adjustRightInd w:val="0"/>
        <w:spacing w:after="0" w:line="240" w:lineRule="auto"/>
        <w:rPr>
          <w:ins w:id="1108" w:author="VM-22 Subgroup" w:date="2025-05-20T15:13:00Z"/>
          <w:rFonts w:ascii="Times New Roman" w:hAnsi="Times New Roman" w:cs="Times New Roman"/>
          <w:color w:val="000000"/>
        </w:rPr>
      </w:pPr>
    </w:p>
    <w:p w14:paraId="5401BA2B" w14:textId="77777777" w:rsidR="003E6CEF" w:rsidRDefault="003E6CEF" w:rsidP="003E6CEF">
      <w:pPr>
        <w:pStyle w:val="ListParagraph"/>
        <w:numPr>
          <w:ilvl w:val="1"/>
          <w:numId w:val="65"/>
        </w:numPr>
        <w:autoSpaceDE w:val="0"/>
        <w:autoSpaceDN w:val="0"/>
        <w:adjustRightInd w:val="0"/>
        <w:spacing w:after="0" w:line="240" w:lineRule="auto"/>
        <w:rPr>
          <w:ins w:id="1109" w:author="VM-22 Subgroup" w:date="2025-05-20T15:13:00Z"/>
          <w:rFonts w:ascii="Times New Roman" w:hAnsi="Times New Roman" w:cs="Times New Roman"/>
          <w:color w:val="000000"/>
        </w:rPr>
      </w:pPr>
      <w:ins w:id="1110" w:author="VM-22 Subgroup" w:date="2025-05-20T15:13:00Z">
        <w:r w:rsidRPr="00481CB7">
          <w:rPr>
            <w:rFonts w:ascii="Times New Roman" w:hAnsi="Times New Roman" w:cs="Times New Roman"/>
            <w:color w:val="000000"/>
          </w:rPr>
          <w:lastRenderedPageBreak/>
          <w:t xml:space="preserve">The ability of the direct-writing company to modify the terms of its policies in response to changes in reinsurance terms. </w:t>
        </w:r>
      </w:ins>
    </w:p>
    <w:p w14:paraId="614FF0CA" w14:textId="77777777" w:rsidR="003E6CEF" w:rsidRPr="005D637E" w:rsidRDefault="003E6CEF" w:rsidP="003E6CEF">
      <w:pPr>
        <w:autoSpaceDE w:val="0"/>
        <w:autoSpaceDN w:val="0"/>
        <w:adjustRightInd w:val="0"/>
        <w:spacing w:after="0" w:line="240" w:lineRule="auto"/>
        <w:rPr>
          <w:ins w:id="1111" w:author="VM-22 Subgroup" w:date="2025-05-20T15:13:00Z"/>
          <w:rFonts w:ascii="Times New Roman" w:hAnsi="Times New Roman" w:cs="Times New Roman"/>
          <w:color w:val="000000"/>
        </w:rPr>
      </w:pPr>
    </w:p>
    <w:p w14:paraId="52D5682C" w14:textId="77777777" w:rsidR="003E6CEF" w:rsidRDefault="003E6CEF" w:rsidP="003E6CEF">
      <w:pPr>
        <w:pStyle w:val="ListParagraph"/>
        <w:numPr>
          <w:ilvl w:val="1"/>
          <w:numId w:val="65"/>
        </w:numPr>
        <w:autoSpaceDE w:val="0"/>
        <w:autoSpaceDN w:val="0"/>
        <w:adjustRightInd w:val="0"/>
        <w:spacing w:after="0" w:line="240" w:lineRule="auto"/>
        <w:rPr>
          <w:ins w:id="1112" w:author="VM-22 Subgroup" w:date="2025-05-20T15:13:00Z"/>
          <w:rFonts w:ascii="Times New Roman" w:hAnsi="Times New Roman" w:cs="Times New Roman"/>
          <w:color w:val="000000"/>
        </w:rPr>
      </w:pPr>
      <w:ins w:id="1113" w:author="VM-22 Subgroup" w:date="2025-05-20T15:13:00Z">
        <w:r w:rsidRPr="00481CB7">
          <w:rPr>
            <w:rFonts w:ascii="Times New Roman" w:hAnsi="Times New Roman" w:cs="Times New Roman"/>
            <w:color w:val="000000"/>
          </w:rPr>
          <w:t>Actions that might be taken by a party if the counterparty is in financial difficulty.</w:t>
        </w:r>
      </w:ins>
    </w:p>
    <w:p w14:paraId="600A4450" w14:textId="77777777" w:rsidR="003E6CEF" w:rsidRPr="005D637E" w:rsidRDefault="003E6CEF" w:rsidP="003E6CEF">
      <w:pPr>
        <w:pStyle w:val="ListParagraph"/>
        <w:rPr>
          <w:ins w:id="1114" w:author="VM-22 Subgroup" w:date="2025-05-20T15:13:00Z"/>
          <w:rFonts w:ascii="Times New Roman" w:hAnsi="Times New Roman" w:cs="Times New Roman"/>
          <w:color w:val="000000"/>
        </w:rPr>
      </w:pPr>
    </w:p>
    <w:p w14:paraId="04EB9339" w14:textId="77777777" w:rsidR="003E6CEF" w:rsidRDefault="003E6CEF" w:rsidP="003E6CEF">
      <w:pPr>
        <w:pStyle w:val="ListParagraph"/>
        <w:numPr>
          <w:ilvl w:val="0"/>
          <w:numId w:val="79"/>
        </w:numPr>
        <w:autoSpaceDE w:val="0"/>
        <w:autoSpaceDN w:val="0"/>
        <w:adjustRightInd w:val="0"/>
        <w:spacing w:after="0" w:line="240" w:lineRule="auto"/>
        <w:rPr>
          <w:ins w:id="1115" w:author="VM-22 Subgroup" w:date="2025-05-20T15:13:00Z"/>
          <w:rFonts w:ascii="Times New Roman" w:hAnsi="Times New Roman" w:cs="Times New Roman"/>
          <w:color w:val="000000"/>
        </w:rPr>
      </w:pPr>
      <w:ins w:id="1116" w:author="VM-22 Subgroup" w:date="2025-05-20T15:13:00Z">
        <w:r w:rsidRPr="005D637E">
          <w:rPr>
            <w:rFonts w:ascii="Times New Roman" w:hAnsi="Times New Roman" w:cs="Times New Roman"/>
            <w:color w:val="000000"/>
          </w:rPr>
          <w:t>To the extent that a single deterministic valuation assumption for risk factors associated with certain provisions of reinsurance agreements will not adequately capture the risk, the company shall do one of the following:</w:t>
        </w:r>
      </w:ins>
    </w:p>
    <w:p w14:paraId="5C7BA33C" w14:textId="77777777" w:rsidR="003E6CEF" w:rsidRPr="005D637E" w:rsidRDefault="003E6CEF" w:rsidP="003E6CEF">
      <w:pPr>
        <w:pStyle w:val="ListParagraph"/>
        <w:autoSpaceDE w:val="0"/>
        <w:autoSpaceDN w:val="0"/>
        <w:adjustRightInd w:val="0"/>
        <w:spacing w:after="0" w:line="240" w:lineRule="auto"/>
        <w:rPr>
          <w:ins w:id="1117" w:author="VM-22 Subgroup" w:date="2025-05-20T15:13:00Z"/>
          <w:rFonts w:ascii="Times New Roman" w:hAnsi="Times New Roman" w:cs="Times New Roman"/>
          <w:color w:val="000000"/>
        </w:rPr>
      </w:pPr>
    </w:p>
    <w:p w14:paraId="0E32111D" w14:textId="77777777" w:rsidR="003E6CEF" w:rsidRDefault="003E6CEF" w:rsidP="003E6CEF">
      <w:pPr>
        <w:pStyle w:val="ListParagraph"/>
        <w:numPr>
          <w:ilvl w:val="0"/>
          <w:numId w:val="80"/>
        </w:numPr>
        <w:autoSpaceDE w:val="0"/>
        <w:autoSpaceDN w:val="0"/>
        <w:adjustRightInd w:val="0"/>
        <w:spacing w:after="0" w:line="240" w:lineRule="auto"/>
        <w:ind w:left="1440"/>
        <w:rPr>
          <w:ins w:id="1118" w:author="VM-22 Subgroup" w:date="2025-05-20T15:13:00Z"/>
          <w:rFonts w:ascii="Times New Roman" w:hAnsi="Times New Roman" w:cs="Times New Roman"/>
          <w:color w:val="000000"/>
        </w:rPr>
      </w:pPr>
      <w:ins w:id="1119" w:author="VM-22 Subgroup" w:date="2025-05-20T15:13:00Z">
        <w:r w:rsidRPr="005D637E">
          <w:rPr>
            <w:rFonts w:ascii="Times New Roman" w:hAnsi="Times New Roman" w:cs="Times New Roman"/>
            <w:color w:val="000000"/>
          </w:rPr>
          <w:t>Stochastically model the risk factors directly in the cash-flow model when calculating the SR</w:t>
        </w:r>
        <w:r>
          <w:rPr>
            <w:rFonts w:ascii="Times New Roman" w:hAnsi="Times New Roman" w:cs="Times New Roman"/>
            <w:color w:val="000000"/>
          </w:rPr>
          <w:t>.</w:t>
        </w:r>
      </w:ins>
    </w:p>
    <w:p w14:paraId="31C7309F" w14:textId="77777777" w:rsidR="003E6CEF" w:rsidRDefault="003E6CEF" w:rsidP="003E6CEF">
      <w:pPr>
        <w:pStyle w:val="ListParagraph"/>
        <w:autoSpaceDE w:val="0"/>
        <w:autoSpaceDN w:val="0"/>
        <w:adjustRightInd w:val="0"/>
        <w:spacing w:after="0" w:line="240" w:lineRule="auto"/>
        <w:ind w:left="1440"/>
        <w:rPr>
          <w:ins w:id="1120" w:author="VM-22 Subgroup" w:date="2025-05-20T15:13:00Z"/>
          <w:rFonts w:ascii="Times New Roman" w:hAnsi="Times New Roman" w:cs="Times New Roman"/>
          <w:color w:val="000000"/>
        </w:rPr>
      </w:pPr>
    </w:p>
    <w:p w14:paraId="41A1083F" w14:textId="77777777" w:rsidR="003E6CEF" w:rsidRPr="005D637E" w:rsidRDefault="003E6CEF" w:rsidP="003E6CEF">
      <w:pPr>
        <w:pStyle w:val="ListParagraph"/>
        <w:numPr>
          <w:ilvl w:val="0"/>
          <w:numId w:val="80"/>
        </w:numPr>
        <w:autoSpaceDE w:val="0"/>
        <w:autoSpaceDN w:val="0"/>
        <w:adjustRightInd w:val="0"/>
        <w:spacing w:after="0" w:line="240" w:lineRule="auto"/>
        <w:ind w:left="1440"/>
        <w:rPr>
          <w:ins w:id="1121" w:author="VM-22 Subgroup" w:date="2025-05-20T15:13:00Z"/>
          <w:rFonts w:ascii="Times New Roman" w:hAnsi="Times New Roman" w:cs="Times New Roman"/>
          <w:color w:val="000000"/>
        </w:rPr>
      </w:pPr>
      <w:ins w:id="1122" w:author="VM-22 Subgroup" w:date="2025-05-20T15:13:00Z">
        <w:r w:rsidRPr="005D637E">
          <w:rPr>
            <w:rFonts w:ascii="Times New Roman" w:hAnsi="Times New Roman" w:cs="Times New Roman"/>
            <w:color w:val="000000"/>
          </w:rPr>
          <w:t>Perform a separate stochastic analysis outside the cash-flow model to quantify the impact on reinsurance cash flows to and from the company. The company shall use the results of this analysis to adjust prudent estimate assumptions or to determine an amount to adjust the SR to adequately make provision for the risks of the reinsurance features.</w:t>
        </w:r>
      </w:ins>
    </w:p>
    <w:p w14:paraId="59C63379" w14:textId="77777777" w:rsidR="003E6CEF" w:rsidRDefault="003E6CEF" w:rsidP="003E6CEF">
      <w:pPr>
        <w:autoSpaceDE w:val="0"/>
        <w:autoSpaceDN w:val="0"/>
        <w:adjustRightInd w:val="0"/>
        <w:spacing w:after="0" w:line="240" w:lineRule="auto"/>
        <w:rPr>
          <w:ins w:id="1123" w:author="VM-22 Subgroup" w:date="2025-05-20T15:13:00Z"/>
          <w:rFonts w:ascii="Times New Roman" w:hAnsi="Times New Roman" w:cs="Times New Roman"/>
          <w:color w:val="000000"/>
        </w:rPr>
      </w:pPr>
    </w:p>
    <w:p w14:paraId="23B199F3" w14:textId="77777777" w:rsidR="003E6CEF" w:rsidRDefault="003E6CEF" w:rsidP="003E6CEF">
      <w:pPr>
        <w:autoSpaceDE w:val="0"/>
        <w:autoSpaceDN w:val="0"/>
        <w:adjustRightInd w:val="0"/>
        <w:spacing w:after="0" w:line="240" w:lineRule="auto"/>
        <w:rPr>
          <w:ins w:id="1124" w:author="VM-22 Subgroup" w:date="2025-05-20T15:13:00Z"/>
          <w:rFonts w:ascii="Times New Roman" w:hAnsi="Times New Roman" w:cs="Times New Roman"/>
          <w:color w:val="000000"/>
        </w:rPr>
      </w:pPr>
    </w:p>
    <w:p w14:paraId="6F6BD5D1" w14:textId="77777777" w:rsidR="003E6CEF" w:rsidRPr="002D4564" w:rsidRDefault="003E6CEF" w:rsidP="003E6CEF">
      <w:pPr>
        <w:autoSpaceDE w:val="0"/>
        <w:autoSpaceDN w:val="0"/>
        <w:adjustRightInd w:val="0"/>
        <w:spacing w:after="0" w:line="240" w:lineRule="auto"/>
        <w:rPr>
          <w:ins w:id="1125" w:author="VM-22 Subgroup" w:date="2025-05-20T15:13:00Z"/>
          <w:rFonts w:ascii="Times New Roman" w:hAnsi="Times New Roman" w:cs="Times New Roman"/>
          <w:color w:val="000000"/>
        </w:rPr>
      </w:pPr>
      <w:ins w:id="1126" w:author="VM-22 Subgroup" w:date="2025-05-20T15:13:00Z">
        <w:r>
          <w:rPr>
            <w:rFonts w:ascii="Times New Roman" w:hAnsi="Times New Roman" w:cs="Times New Roman"/>
            <w:color w:val="000000"/>
          </w:rPr>
          <w:t>3</w:t>
        </w:r>
        <w:r w:rsidRPr="002D4564">
          <w:rPr>
            <w:rFonts w:ascii="Times New Roman" w:hAnsi="Times New Roman" w:cs="Times New Roman"/>
            <w:color w:val="000000"/>
          </w:rPr>
          <w:t xml:space="preserve">. Reserve Determined </w:t>
        </w:r>
        <w:r>
          <w:rPr>
            <w:rFonts w:ascii="Times New Roman" w:hAnsi="Times New Roman" w:cs="Times New Roman"/>
            <w:color w:val="000000"/>
          </w:rPr>
          <w:t>Upon Passing the Exclusion Test</w:t>
        </w:r>
        <w:r w:rsidRPr="002D4564">
          <w:rPr>
            <w:rFonts w:ascii="Times New Roman" w:hAnsi="Times New Roman" w:cs="Times New Roman"/>
            <w:color w:val="000000"/>
          </w:rPr>
          <w:t xml:space="preserve"> </w:t>
        </w:r>
      </w:ins>
    </w:p>
    <w:p w14:paraId="16F6AB43" w14:textId="77777777" w:rsidR="003E6CEF" w:rsidRDefault="003E6CEF" w:rsidP="003E6CEF">
      <w:pPr>
        <w:autoSpaceDE w:val="0"/>
        <w:autoSpaceDN w:val="0"/>
        <w:adjustRightInd w:val="0"/>
        <w:spacing w:after="0" w:line="240" w:lineRule="auto"/>
        <w:rPr>
          <w:ins w:id="1127" w:author="VM-22 Subgroup" w:date="2025-05-20T15:13:00Z"/>
          <w:rFonts w:ascii="Times New Roman" w:hAnsi="Times New Roman" w:cs="Times New Roman"/>
          <w:color w:val="000000"/>
        </w:rPr>
      </w:pPr>
    </w:p>
    <w:p w14:paraId="1014F864" w14:textId="77777777" w:rsidR="003E6CEF" w:rsidRDefault="003E6CEF" w:rsidP="003E6CEF">
      <w:pPr>
        <w:autoSpaceDE w:val="0"/>
        <w:autoSpaceDN w:val="0"/>
        <w:adjustRightInd w:val="0"/>
        <w:spacing w:after="0" w:line="240" w:lineRule="auto"/>
        <w:rPr>
          <w:ins w:id="1128" w:author="VM-22 Subgroup" w:date="2025-05-20T15:13:00Z"/>
          <w:rFonts w:ascii="Times New Roman" w:hAnsi="Times New Roman" w:cs="Times New Roman"/>
          <w:color w:val="000000"/>
        </w:rPr>
      </w:pPr>
      <w:ins w:id="1129" w:author="VM-22 Subgroup" w:date="2025-05-20T15:13:00Z">
        <w:r w:rsidRPr="002D4564">
          <w:rPr>
            <w:rFonts w:ascii="Times New Roman" w:hAnsi="Times New Roman" w:cs="Times New Roman"/>
            <w:color w:val="000000"/>
          </w:rPr>
          <w:t xml:space="preserve">If a company </w:t>
        </w:r>
        <w:r>
          <w:rPr>
            <w:rFonts w:ascii="Times New Roman" w:hAnsi="Times New Roman" w:cs="Times New Roman"/>
            <w:color w:val="000000"/>
          </w:rPr>
          <w:t xml:space="preserve">passes </w:t>
        </w:r>
        <w:r w:rsidRPr="002D4564">
          <w:rPr>
            <w:rFonts w:ascii="Times New Roman" w:hAnsi="Times New Roman" w:cs="Times New Roman"/>
            <w:color w:val="000000"/>
          </w:rPr>
          <w:t xml:space="preserve">the </w:t>
        </w:r>
        <w:r>
          <w:rPr>
            <w:rFonts w:ascii="Times New Roman" w:hAnsi="Times New Roman" w:cs="Times New Roman"/>
            <w:color w:val="000000"/>
          </w:rPr>
          <w:t>stochastic exclusion test and elects to use a methodology pursuant to applicable Sections VM-A, VM-C, VM-M, and VM-V</w:t>
        </w:r>
        <w:r w:rsidRPr="002D4564">
          <w:rPr>
            <w:rFonts w:ascii="Times New Roman" w:hAnsi="Times New Roman" w:cs="Times New Roman"/>
            <w:color w:val="000000"/>
          </w:rPr>
          <w:t>, as allowed in Section 3.</w:t>
        </w:r>
        <w:r>
          <w:rPr>
            <w:rFonts w:ascii="Times New Roman" w:hAnsi="Times New Roman" w:cs="Times New Roman"/>
            <w:color w:val="000000"/>
          </w:rPr>
          <w:t>G</w:t>
        </w:r>
        <w:r w:rsidRPr="002D4564">
          <w:rPr>
            <w:rFonts w:ascii="Times New Roman" w:hAnsi="Times New Roman" w:cs="Times New Roman"/>
            <w:color w:val="000000"/>
          </w:rPr>
          <w:t xml:space="preserve">, it is important to note that the methodology produces reserves on a pre-reinsurance ceded basis. Therefore, the </w:t>
        </w:r>
        <w:r>
          <w:rPr>
            <w:rFonts w:ascii="Times New Roman" w:hAnsi="Times New Roman" w:cs="Times New Roman"/>
            <w:color w:val="000000"/>
          </w:rPr>
          <w:t>reserve</w:t>
        </w:r>
        <w:r w:rsidRPr="002D4564">
          <w:rPr>
            <w:rFonts w:ascii="Times New Roman" w:hAnsi="Times New Roman" w:cs="Times New Roman"/>
            <w:color w:val="000000"/>
          </w:rPr>
          <w:t xml:space="preserve"> must be </w:t>
        </w:r>
        <w:r>
          <w:rPr>
            <w:rFonts w:ascii="Times New Roman" w:hAnsi="Times New Roman" w:cs="Times New Roman"/>
            <w:color w:val="000000"/>
          </w:rPr>
          <w:t>adjusted for any reinsurance ceded accordingly</w:t>
        </w:r>
        <w:r w:rsidRPr="002D4564">
          <w:rPr>
            <w:rFonts w:ascii="Times New Roman" w:hAnsi="Times New Roman" w:cs="Times New Roman"/>
            <w:color w:val="000000"/>
          </w:rPr>
          <w:t>.</w:t>
        </w:r>
        <w:r w:rsidRPr="002D4564" w:rsidDel="004662E4">
          <w:rPr>
            <w:rFonts w:ascii="Times New Roman" w:hAnsi="Times New Roman" w:cs="Times New Roman"/>
            <w:color w:val="000000"/>
          </w:rPr>
          <w:t xml:space="preserve"> </w:t>
        </w:r>
      </w:ins>
    </w:p>
    <w:p w14:paraId="0F89E002" w14:textId="77777777" w:rsidR="003E6CEF" w:rsidRDefault="003E6CEF" w:rsidP="003E6CEF">
      <w:pPr>
        <w:autoSpaceDE w:val="0"/>
        <w:autoSpaceDN w:val="0"/>
        <w:adjustRightInd w:val="0"/>
        <w:spacing w:after="0" w:line="240" w:lineRule="auto"/>
        <w:rPr>
          <w:ins w:id="1130" w:author="VM-22 Subgroup" w:date="2025-05-20T15:13:00Z"/>
          <w:rFonts w:ascii="Times New Roman" w:hAnsi="Times New Roman" w:cs="Times New Roman"/>
          <w:color w:val="000000"/>
        </w:rPr>
      </w:pPr>
    </w:p>
    <w:p w14:paraId="376371BD" w14:textId="77777777" w:rsidR="003E6CEF" w:rsidRDefault="003E6CEF" w:rsidP="003E6CEF">
      <w:pPr>
        <w:autoSpaceDE w:val="0"/>
        <w:autoSpaceDN w:val="0"/>
        <w:adjustRightInd w:val="0"/>
        <w:spacing w:after="0" w:line="240" w:lineRule="auto"/>
        <w:rPr>
          <w:ins w:id="1131" w:author="VM-22 Subgroup" w:date="2025-05-20T15:13:00Z"/>
          <w:rFonts w:ascii="Times New Roman" w:hAnsi="Times New Roman" w:cs="Times New Roman"/>
          <w:color w:val="000000"/>
        </w:rPr>
      </w:pPr>
      <w:ins w:id="1132" w:author="VM-22 Subgroup" w:date="2025-05-20T15:13:00Z">
        <w:r w:rsidRPr="002514EA">
          <w:rPr>
            <w:rFonts w:ascii="Times New Roman" w:hAnsi="Times New Roman"/>
            <w:color w:val="000000" w:themeColor="text1"/>
          </w:rPr>
          <w:t>It should be noted that the pre-reinsurance</w:t>
        </w:r>
        <w:r>
          <w:rPr>
            <w:rFonts w:ascii="Times New Roman" w:hAnsi="Times New Roman" w:cs="Times New Roman"/>
            <w:color w:val="000000" w:themeColor="text1"/>
          </w:rPr>
          <w:t>-ceded</w:t>
        </w:r>
        <w:r w:rsidRPr="002514EA">
          <w:rPr>
            <w:rFonts w:ascii="Times New Roman" w:hAnsi="Times New Roman"/>
            <w:color w:val="000000" w:themeColor="text1"/>
          </w:rPr>
          <w:t xml:space="preserve"> and post-reinsurance</w:t>
        </w:r>
        <w:r>
          <w:rPr>
            <w:rFonts w:ascii="Times New Roman" w:hAnsi="Times New Roman" w:cs="Times New Roman"/>
            <w:color w:val="000000" w:themeColor="text1"/>
          </w:rPr>
          <w:t>-</w:t>
        </w:r>
        <w:proofErr w:type="spellStart"/>
        <w:r>
          <w:rPr>
            <w:rFonts w:ascii="Times New Roman" w:hAnsi="Times New Roman" w:cs="Times New Roman"/>
            <w:color w:val="000000" w:themeColor="text1"/>
          </w:rPr>
          <w:t>ceded</w:t>
        </w:r>
        <w:proofErr w:type="spellEnd"/>
        <w:r w:rsidRPr="002514EA">
          <w:rPr>
            <w:rFonts w:ascii="Times New Roman" w:hAnsi="Times New Roman"/>
            <w:color w:val="000000" w:themeColor="text1"/>
          </w:rPr>
          <w:t xml:space="preserve"> reserves may result in different outcomes for the</w:t>
        </w:r>
        <w:r>
          <w:rPr>
            <w:rFonts w:ascii="Times New Roman" w:hAnsi="Times New Roman"/>
            <w:color w:val="000000" w:themeColor="text1"/>
          </w:rPr>
          <w:t xml:space="preserve"> stochastic</w:t>
        </w:r>
        <w:r w:rsidRPr="002514EA">
          <w:rPr>
            <w:rFonts w:ascii="Times New Roman" w:hAnsi="Times New Roman"/>
            <w:color w:val="000000" w:themeColor="text1"/>
          </w:rPr>
          <w:t xml:space="preserve"> exclusion test</w:t>
        </w:r>
        <w:r>
          <w:rPr>
            <w:rFonts w:ascii="Times New Roman" w:hAnsi="Times New Roman"/>
            <w:color w:val="000000" w:themeColor="text1"/>
          </w:rPr>
          <w:t xml:space="preserve"> or single scenario test</w:t>
        </w:r>
        <w:r w:rsidRPr="002514EA">
          <w:rPr>
            <w:rFonts w:ascii="Times New Roman" w:hAnsi="Times New Roman"/>
            <w:color w:val="000000" w:themeColor="text1"/>
          </w:rPr>
          <w:t xml:space="preserve">. </w:t>
        </w:r>
        <w:proofErr w:type="gramStart"/>
        <w:r w:rsidRPr="002514EA">
          <w:rPr>
            <w:rFonts w:ascii="Times New Roman" w:hAnsi="Times New Roman"/>
            <w:color w:val="000000" w:themeColor="text1"/>
          </w:rPr>
          <w:t>In particular, it</w:t>
        </w:r>
        <w:proofErr w:type="gramEnd"/>
        <w:r w:rsidRPr="002514EA">
          <w:rPr>
            <w:rFonts w:ascii="Times New Roman" w:hAnsi="Times New Roman"/>
            <w:color w:val="000000" w:themeColor="text1"/>
          </w:rPr>
          <w:t xml:space="preserve"> is possible that the pre-reinsurance</w:t>
        </w:r>
        <w:r>
          <w:rPr>
            <w:rFonts w:ascii="Times New Roman" w:hAnsi="Times New Roman" w:cs="Times New Roman"/>
            <w:color w:val="000000" w:themeColor="text1"/>
          </w:rPr>
          <w:t>-</w:t>
        </w:r>
        <w:proofErr w:type="spellStart"/>
        <w:r>
          <w:rPr>
            <w:rFonts w:ascii="Times New Roman" w:hAnsi="Times New Roman" w:cs="Times New Roman"/>
            <w:color w:val="000000" w:themeColor="text1"/>
          </w:rPr>
          <w:t>ceded</w:t>
        </w:r>
        <w:proofErr w:type="spellEnd"/>
        <w:r w:rsidRPr="79BD0E9B">
          <w:rPr>
            <w:rFonts w:ascii="Times New Roman" w:hAnsi="Times New Roman" w:cs="Times New Roman"/>
            <w:color w:val="000000" w:themeColor="text1"/>
          </w:rPr>
          <w:t xml:space="preserve"> </w:t>
        </w:r>
        <w:r w:rsidRPr="002514EA">
          <w:rPr>
            <w:rFonts w:ascii="Times New Roman" w:hAnsi="Times New Roman"/>
            <w:color w:val="000000" w:themeColor="text1"/>
          </w:rPr>
          <w:t xml:space="preserve">reserves would pass the relevant exclusion test (and allow the use of </w:t>
        </w:r>
        <w:r>
          <w:rPr>
            <w:rFonts w:ascii="Times New Roman" w:hAnsi="Times New Roman" w:cs="Times New Roman"/>
            <w:color w:val="000000"/>
          </w:rPr>
          <w:t>VM-A, VM-C, VM-M, and VM-V or a DR, respectively</w:t>
        </w:r>
        <w:r w:rsidRPr="002514EA">
          <w:rPr>
            <w:rFonts w:ascii="Times New Roman" w:hAnsi="Times New Roman"/>
            <w:color w:val="000000" w:themeColor="text1"/>
          </w:rPr>
          <w:t>) while the post-reinsurance</w:t>
        </w:r>
        <w:r>
          <w:rPr>
            <w:rFonts w:ascii="Times New Roman" w:hAnsi="Times New Roman" w:cs="Times New Roman"/>
            <w:color w:val="000000" w:themeColor="text1"/>
          </w:rPr>
          <w:t>-</w:t>
        </w:r>
        <w:proofErr w:type="spellStart"/>
        <w:r>
          <w:rPr>
            <w:rFonts w:ascii="Times New Roman" w:hAnsi="Times New Roman" w:cs="Times New Roman"/>
            <w:color w:val="000000" w:themeColor="text1"/>
          </w:rPr>
          <w:t>ceded</w:t>
        </w:r>
        <w:proofErr w:type="spellEnd"/>
        <w:r w:rsidRPr="79BD0E9B">
          <w:rPr>
            <w:rFonts w:ascii="Times New Roman" w:hAnsi="Times New Roman" w:cs="Times New Roman"/>
            <w:color w:val="000000" w:themeColor="text1"/>
          </w:rPr>
          <w:t xml:space="preserve"> </w:t>
        </w:r>
        <w:r w:rsidRPr="002514EA">
          <w:rPr>
            <w:rFonts w:ascii="Times New Roman" w:hAnsi="Times New Roman"/>
            <w:color w:val="000000" w:themeColor="text1"/>
          </w:rPr>
          <w:t>reserves might not</w:t>
        </w:r>
        <w:r>
          <w:rPr>
            <w:rFonts w:ascii="Times New Roman" w:hAnsi="Times New Roman" w:cs="Times New Roman"/>
            <w:color w:val="000000" w:themeColor="text1"/>
          </w:rPr>
          <w:t>, or vice versa</w:t>
        </w:r>
        <w:r w:rsidRPr="002514EA">
          <w:rPr>
            <w:rFonts w:ascii="Times New Roman" w:hAnsi="Times New Roman"/>
            <w:color w:val="000000" w:themeColor="text1"/>
          </w:rPr>
          <w:t>.</w:t>
        </w:r>
      </w:ins>
    </w:p>
    <w:p w14:paraId="7D0F1E4C" w14:textId="77777777" w:rsidR="003E6CEF" w:rsidRDefault="003E6CEF" w:rsidP="003E6CEF">
      <w:pPr>
        <w:autoSpaceDE w:val="0"/>
        <w:autoSpaceDN w:val="0"/>
        <w:adjustRightInd w:val="0"/>
        <w:spacing w:after="0" w:line="240" w:lineRule="auto"/>
        <w:rPr>
          <w:ins w:id="1133" w:author="VM-22 Subgroup" w:date="2025-05-20T15:13:00Z"/>
          <w:rFonts w:ascii="Times New Roman" w:hAnsi="Times New Roman" w:cs="Times New Roman"/>
          <w:color w:val="000000"/>
        </w:rPr>
      </w:pPr>
    </w:p>
    <w:p w14:paraId="480A441E" w14:textId="77777777" w:rsidR="003E6CEF" w:rsidRDefault="003E6CEF" w:rsidP="003E6CEF">
      <w:pPr>
        <w:autoSpaceDE w:val="0"/>
        <w:autoSpaceDN w:val="0"/>
        <w:adjustRightInd w:val="0"/>
        <w:spacing w:after="0" w:line="240" w:lineRule="auto"/>
        <w:rPr>
          <w:ins w:id="1134" w:author="VM-22 Subgroup" w:date="2025-05-20T15:13:00Z"/>
          <w:rFonts w:ascii="Times New Roman" w:hAnsi="Times New Roman" w:cs="Times New Roman"/>
          <w:color w:val="000000"/>
        </w:rPr>
      </w:pPr>
      <w:ins w:id="1135" w:author="VM-22 Subgroup" w:date="2025-05-20T15:13:00Z">
        <w:r w:rsidRPr="002514EA">
          <w:rPr>
            <w:rFonts w:ascii="Times New Roman" w:hAnsi="Times New Roman"/>
            <w:color w:val="000000" w:themeColor="text1"/>
          </w:rPr>
          <w:t xml:space="preserve">4. </w:t>
        </w:r>
        <w:r w:rsidRPr="22EDBAAE">
          <w:rPr>
            <w:rFonts w:ascii="Times New Roman" w:hAnsi="Times New Roman" w:cs="Times New Roman"/>
            <w:color w:val="000000" w:themeColor="text1"/>
          </w:rPr>
          <w:t xml:space="preserve">Additional Standard Projection Amount </w:t>
        </w:r>
      </w:ins>
    </w:p>
    <w:p w14:paraId="4CE40C23" w14:textId="77777777" w:rsidR="003E6CEF" w:rsidRPr="002D4564" w:rsidRDefault="003E6CEF" w:rsidP="003E6CEF">
      <w:pPr>
        <w:autoSpaceDE w:val="0"/>
        <w:autoSpaceDN w:val="0"/>
        <w:adjustRightInd w:val="0"/>
        <w:spacing w:after="0" w:line="240" w:lineRule="auto"/>
        <w:rPr>
          <w:ins w:id="1136" w:author="VM-22 Subgroup" w:date="2025-05-20T15:13:00Z"/>
          <w:rFonts w:ascii="Times New Roman" w:hAnsi="Times New Roman" w:cs="Times New Roman"/>
          <w:color w:val="000000"/>
        </w:rPr>
      </w:pPr>
    </w:p>
    <w:p w14:paraId="63B2815D" w14:textId="77777777" w:rsidR="003E6CEF" w:rsidRDefault="003E6CEF" w:rsidP="003E6CEF">
      <w:pPr>
        <w:autoSpaceDE w:val="0"/>
        <w:autoSpaceDN w:val="0"/>
        <w:adjustRightInd w:val="0"/>
        <w:spacing w:after="0" w:line="240" w:lineRule="auto"/>
        <w:rPr>
          <w:ins w:id="1137" w:author="VM-22 Subgroup" w:date="2025-05-20T15:13:00Z"/>
          <w:rFonts w:ascii="Times New Roman" w:hAnsi="Times New Roman" w:cs="Times New Roman"/>
          <w:color w:val="000000"/>
        </w:rPr>
      </w:pPr>
      <w:ins w:id="1138" w:author="VM-22 Subgroup" w:date="2025-05-20T15:13:00Z">
        <w:r w:rsidRPr="22EDBAAE">
          <w:rPr>
            <w:rFonts w:ascii="Times New Roman" w:hAnsi="Times New Roman" w:cs="Times New Roman"/>
            <w:color w:val="000000" w:themeColor="text1"/>
          </w:rPr>
          <w:t>Where reinsurance is ceded, the additional standard projection amount shall be calculated as described in Section 6 to reflect the reinsurance costs and reinsurance recoveries under the reinsurance treaties. The additional standard projection amount shall also be calculated pre-reinsurance ceded using the methods described in Section 6 but ignoring the effects of the reinsurance ceded.</w:t>
        </w:r>
      </w:ins>
    </w:p>
    <w:p w14:paraId="5219C724" w14:textId="77777777" w:rsidR="003E6CEF" w:rsidRPr="000C73EB" w:rsidRDefault="003E6CEF" w:rsidP="003E6CEF">
      <w:pPr>
        <w:autoSpaceDE w:val="0"/>
        <w:autoSpaceDN w:val="0"/>
        <w:adjustRightInd w:val="0"/>
        <w:spacing w:after="0" w:line="240" w:lineRule="auto"/>
        <w:rPr>
          <w:ins w:id="1139" w:author="VM-22 Subgroup" w:date="2025-05-20T15:13:00Z"/>
          <w:rFonts w:ascii="Times New Roman" w:hAnsi="Times New Roman" w:cs="Times New Roman"/>
          <w:color w:val="000000"/>
        </w:rPr>
      </w:pPr>
      <w:ins w:id="1140" w:author="VM-22 Subgroup" w:date="2025-05-20T15:13:00Z">
        <w:r>
          <w:br w:type="page"/>
        </w:r>
      </w:ins>
    </w:p>
    <w:p w14:paraId="41F9A1AB" w14:textId="77777777" w:rsidR="003E6CEF" w:rsidRPr="004E4BF4" w:rsidRDefault="003E6CEF" w:rsidP="003E6CEF">
      <w:pPr>
        <w:pStyle w:val="Heading1"/>
        <w:spacing w:line="240" w:lineRule="auto"/>
        <w:rPr>
          <w:ins w:id="1141" w:author="VM-22 Subgroup" w:date="2025-05-20T15:13:00Z"/>
          <w:sz w:val="24"/>
          <w:szCs w:val="24"/>
        </w:rPr>
      </w:pPr>
      <w:bookmarkStart w:id="1142" w:name="_Toc198643586"/>
      <w:ins w:id="1143" w:author="VM-22 Subgroup" w:date="2025-05-20T15:13:00Z">
        <w:r w:rsidRPr="004E4BF4">
          <w:rPr>
            <w:sz w:val="24"/>
            <w:szCs w:val="24"/>
          </w:rPr>
          <w:lastRenderedPageBreak/>
          <w:t>Section 6: Requirements for the Standard Projection Amount</w:t>
        </w:r>
        <w:bookmarkEnd w:id="1142"/>
        <w:r w:rsidRPr="004E4BF4">
          <w:rPr>
            <w:sz w:val="24"/>
            <w:szCs w:val="24"/>
          </w:rPr>
          <w:t xml:space="preserve">  </w:t>
        </w:r>
      </w:ins>
    </w:p>
    <w:p w14:paraId="20BC050D" w14:textId="77777777" w:rsidR="003E6CEF" w:rsidRPr="004E4BF4" w:rsidRDefault="003E6CEF" w:rsidP="003E6CEF">
      <w:pPr>
        <w:pStyle w:val="Heading2"/>
        <w:spacing w:before="240"/>
        <w:rPr>
          <w:ins w:id="1144" w:author="VM-22 Subgroup" w:date="2025-05-20T15:13:00Z"/>
          <w:sz w:val="22"/>
          <w:szCs w:val="22"/>
        </w:rPr>
      </w:pPr>
      <w:bookmarkStart w:id="1145" w:name="_Toc198643587"/>
      <w:ins w:id="1146" w:author="VM-22 Subgroup" w:date="2025-05-20T15:13:00Z">
        <w:r w:rsidRPr="004E4BF4">
          <w:rPr>
            <w:sz w:val="22"/>
            <w:szCs w:val="22"/>
          </w:rPr>
          <w:t>A.</w:t>
        </w:r>
        <w:r w:rsidRPr="004E4BF4">
          <w:rPr>
            <w:sz w:val="22"/>
            <w:szCs w:val="22"/>
          </w:rPr>
          <w:tab/>
          <w:t>Overview</w:t>
        </w:r>
        <w:bookmarkEnd w:id="1145"/>
      </w:ins>
    </w:p>
    <w:p w14:paraId="681A74B9" w14:textId="77777777" w:rsidR="003E6CEF" w:rsidRPr="00FC591F" w:rsidRDefault="003E6CEF" w:rsidP="003E6CEF">
      <w:pPr>
        <w:spacing w:after="220" w:line="240" w:lineRule="auto"/>
        <w:ind w:left="1440" w:hanging="720"/>
        <w:jc w:val="both"/>
        <w:rPr>
          <w:ins w:id="1147" w:author="VM-22 Subgroup" w:date="2025-05-20T15:13:00Z"/>
          <w:rFonts w:ascii="Times New Roman" w:eastAsia="Times New Roman" w:hAnsi="Times New Roman"/>
        </w:rPr>
      </w:pPr>
      <w:ins w:id="1148" w:author="VM-22 Subgroup" w:date="2025-05-20T15:13:00Z">
        <w:r w:rsidRPr="00FC591F">
          <w:rPr>
            <w:rFonts w:ascii="Times New Roman" w:eastAsia="Times New Roman" w:hAnsi="Times New Roman"/>
          </w:rPr>
          <w:t>1.</w:t>
        </w:r>
        <w:r w:rsidRPr="00FC591F">
          <w:rPr>
            <w:rFonts w:ascii="Times New Roman" w:eastAsia="Times New Roman" w:hAnsi="Times New Roman"/>
          </w:rPr>
          <w:tab/>
        </w:r>
        <w:r>
          <w:rPr>
            <w:rFonts w:ascii="Times New Roman" w:eastAsia="Times New Roman" w:hAnsi="Times New Roman"/>
          </w:rPr>
          <w:t>Determining the Additional Standard Projection Amount</w:t>
        </w:r>
      </w:ins>
    </w:p>
    <w:p w14:paraId="59FCD577" w14:textId="77777777" w:rsidR="003E6CEF" w:rsidRPr="00431558" w:rsidRDefault="003E6CEF" w:rsidP="003E6CEF">
      <w:pPr>
        <w:spacing w:after="220" w:line="240" w:lineRule="auto"/>
        <w:ind w:left="2160" w:hanging="720"/>
        <w:jc w:val="both"/>
        <w:rPr>
          <w:ins w:id="1149" w:author="VM-22 Subgroup" w:date="2025-05-20T15:13:00Z"/>
          <w:rFonts w:ascii="Times New Roman" w:eastAsia="Times New Roman" w:hAnsi="Times New Roman"/>
        </w:rPr>
      </w:pPr>
      <w:ins w:id="1150" w:author="VM-22 Subgroup" w:date="2025-05-20T15:13:00Z">
        <w:r>
          <w:rPr>
            <w:rFonts w:ascii="Times New Roman" w:eastAsia="Times New Roman" w:hAnsi="Times New Roman"/>
          </w:rPr>
          <w:t>a.</w:t>
        </w:r>
        <w:r>
          <w:rPr>
            <w:rFonts w:ascii="Times New Roman" w:eastAsia="Times New Roman" w:hAnsi="Times New Roman"/>
          </w:rPr>
          <w:tab/>
          <w:t>The additional</w:t>
        </w:r>
        <w:r w:rsidRPr="00FC591F">
          <w:rPr>
            <w:rFonts w:ascii="Times New Roman" w:eastAsia="Times New Roman" w:hAnsi="Times New Roman"/>
          </w:rPr>
          <w:t xml:space="preserve"> standard </w:t>
        </w:r>
        <w:r>
          <w:rPr>
            <w:rFonts w:ascii="Times New Roman" w:eastAsia="Times New Roman" w:hAnsi="Times New Roman"/>
          </w:rPr>
          <w:t xml:space="preserve">projection amount </w:t>
        </w:r>
        <w:r w:rsidRPr="00FC591F">
          <w:rPr>
            <w:rFonts w:ascii="Times New Roman" w:eastAsia="Times New Roman" w:hAnsi="Times New Roman"/>
          </w:rPr>
          <w:t xml:space="preserve">shall be </w:t>
        </w:r>
        <w:r>
          <w:rPr>
            <w:rFonts w:ascii="Times New Roman" w:eastAsia="Times New Roman" w:hAnsi="Times New Roman"/>
          </w:rPr>
          <w:t xml:space="preserve">the larger of zero and an amount </w:t>
        </w:r>
        <w:r w:rsidRPr="00FC591F">
          <w:rPr>
            <w:rFonts w:ascii="Times New Roman" w:eastAsia="Times New Roman" w:hAnsi="Times New Roman"/>
          </w:rPr>
          <w:t xml:space="preserve">determined </w:t>
        </w:r>
        <w:r>
          <w:rPr>
            <w:rFonts w:ascii="Times New Roman" w:eastAsia="Times New Roman" w:hAnsi="Times New Roman"/>
          </w:rPr>
          <w:t xml:space="preserve">in aggregate </w:t>
        </w:r>
        <w:r w:rsidRPr="00FC591F">
          <w:rPr>
            <w:rFonts w:ascii="Times New Roman" w:eastAsia="Times New Roman" w:hAnsi="Times New Roman"/>
          </w:rPr>
          <w:t xml:space="preserve">for </w:t>
        </w:r>
        <w:r>
          <w:rPr>
            <w:rFonts w:ascii="Times New Roman" w:eastAsia="Times New Roman" w:hAnsi="Times New Roman"/>
          </w:rPr>
          <w:t xml:space="preserve">all </w:t>
        </w:r>
        <w:r w:rsidRPr="00FC591F">
          <w:rPr>
            <w:rFonts w:ascii="Times New Roman" w:eastAsia="Times New Roman" w:hAnsi="Times New Roman"/>
          </w:rPr>
          <w:t xml:space="preserve">contracts </w:t>
        </w:r>
        <w:r>
          <w:rPr>
            <w:rFonts w:ascii="Times New Roman" w:eastAsia="Times New Roman" w:hAnsi="Times New Roman"/>
          </w:rPr>
          <w:t xml:space="preserve">within each reserving category </w:t>
        </w:r>
        <w:r w:rsidRPr="00FC591F">
          <w:rPr>
            <w:rFonts w:ascii="Times New Roman" w:eastAsia="Times New Roman" w:hAnsi="Times New Roman"/>
          </w:rPr>
          <w:t>falling under the scope of these requirements</w:t>
        </w:r>
        <w:r>
          <w:rPr>
            <w:rFonts w:ascii="Times New Roman" w:eastAsia="Times New Roman" w:hAnsi="Times New Roman"/>
          </w:rPr>
          <w:t>,</w:t>
        </w:r>
        <w:r w:rsidRPr="00FC591F">
          <w:rPr>
            <w:rFonts w:ascii="Times New Roman" w:eastAsia="Times New Roman" w:hAnsi="Times New Roman"/>
          </w:rPr>
          <w:t xml:space="preserve"> </w:t>
        </w:r>
        <w:r w:rsidRPr="006C1D72">
          <w:rPr>
            <w:rFonts w:ascii="Times New Roman" w:eastAsia="Times New Roman" w:hAnsi="Times New Roman"/>
          </w:rPr>
          <w:t>excluding those contracts that pass the exclusion tests in Section 7</w:t>
        </w:r>
        <w:r>
          <w:rPr>
            <w:rFonts w:ascii="Times New Roman" w:eastAsia="Times New Roman" w:hAnsi="Times New Roman"/>
          </w:rPr>
          <w:t xml:space="preserve">.A and </w:t>
        </w:r>
        <w:r w:rsidRPr="00FC591F">
          <w:rPr>
            <w:rFonts w:ascii="Times New Roman" w:eastAsia="Times New Roman" w:hAnsi="Times New Roman"/>
          </w:rPr>
          <w:t xml:space="preserve">to which </w:t>
        </w:r>
        <w:r>
          <w:rPr>
            <w:rFonts w:ascii="Times New Roman" w:eastAsia="Times New Roman" w:hAnsi="Times New Roman"/>
          </w:rPr>
          <w:t>VM-A, VM-C, VM-M and VM-V are</w:t>
        </w:r>
        <w:r w:rsidRPr="00FC591F">
          <w:rPr>
            <w:rFonts w:ascii="Times New Roman" w:eastAsia="Times New Roman" w:hAnsi="Times New Roman"/>
          </w:rPr>
          <w:t xml:space="preserve"> applied</w:t>
        </w:r>
        <w:r>
          <w:rPr>
            <w:rFonts w:ascii="Times New Roman" w:eastAsia="Times New Roman" w:hAnsi="Times New Roman"/>
          </w:rPr>
          <w:t xml:space="preserve">, </w:t>
        </w:r>
        <w:r w:rsidRPr="00AC3B71">
          <w:rPr>
            <w:rFonts w:ascii="Times New Roman" w:eastAsia="Times New Roman" w:hAnsi="Times New Roman"/>
          </w:rPr>
          <w:t>by calculating the</w:t>
        </w:r>
        <w:r w:rsidRPr="00AC4A2B">
          <w:rPr>
            <w:rFonts w:ascii="Times New Roman" w:eastAsia="Times New Roman" w:hAnsi="Times New Roman"/>
          </w:rPr>
          <w:t xml:space="preserve"> </w:t>
        </w:r>
        <w:r>
          <w:rPr>
            <w:rFonts w:ascii="Times New Roman" w:eastAsia="Times New Roman" w:hAnsi="Times New Roman"/>
          </w:rPr>
          <w:t>Prescribed Projections Amount</w:t>
        </w:r>
        <w:r w:rsidRPr="00431558">
          <w:rPr>
            <w:rFonts w:ascii="Times New Roman" w:eastAsia="Times New Roman" w:hAnsi="Times New Roman"/>
          </w:rPr>
          <w:t xml:space="preserve"> </w:t>
        </w:r>
        <w:r>
          <w:rPr>
            <w:rFonts w:ascii="Times New Roman" w:eastAsia="Times New Roman" w:hAnsi="Times New Roman"/>
          </w:rPr>
          <w:t>under</w:t>
        </w:r>
        <w:r w:rsidRPr="00431558">
          <w:rPr>
            <w:rFonts w:ascii="Times New Roman" w:eastAsia="Times New Roman" w:hAnsi="Times New Roman"/>
          </w:rPr>
          <w:t xml:space="preserve"> the CTE with Prescribed Assumptions (CTEPA) method. The company shall assess the impact of aggregation on the additional standard projection amount.</w:t>
        </w:r>
        <w:r>
          <w:rPr>
            <w:rFonts w:ascii="Times New Roman" w:eastAsia="Times New Roman" w:hAnsi="Times New Roman"/>
          </w:rPr>
          <w:t xml:space="preserve"> For groups of contracts that calculate a DR pursuant to the requirements in Section 7.E, an additional standard projection amount shall also be calculated.</w:t>
        </w:r>
      </w:ins>
    </w:p>
    <w:p w14:paraId="53962486" w14:textId="77777777" w:rsidR="003E6CEF" w:rsidRPr="00603E1A" w:rsidRDefault="003E6CEF" w:rsidP="003E6CEF">
      <w:pPr>
        <w:pBdr>
          <w:top w:val="single" w:sz="4" w:space="1" w:color="auto"/>
          <w:left w:val="single" w:sz="4" w:space="4" w:color="auto"/>
          <w:bottom w:val="single" w:sz="4" w:space="1" w:color="auto"/>
          <w:right w:val="single" w:sz="4" w:space="4" w:color="auto"/>
        </w:pBdr>
        <w:spacing w:after="220" w:line="240" w:lineRule="auto"/>
        <w:ind w:left="720"/>
        <w:jc w:val="both"/>
        <w:rPr>
          <w:ins w:id="1151" w:author="VM-22 Subgroup" w:date="2025-05-20T15:13:00Z"/>
          <w:rFonts w:ascii="Times New Roman" w:eastAsia="Times New Roman" w:hAnsi="Times New Roman"/>
        </w:rPr>
      </w:pPr>
      <w:ins w:id="1152" w:author="VM-22 Subgroup" w:date="2025-05-20T15:13:00Z">
        <w:r w:rsidRPr="00571D89">
          <w:rPr>
            <w:rFonts w:ascii="Times New Roman" w:eastAsia="Times New Roman" w:hAnsi="Times New Roman"/>
            <w:b/>
            <w:bCs/>
          </w:rPr>
          <w:t>Guidance Note:</w:t>
        </w:r>
        <w:r w:rsidRPr="00603E1A">
          <w:rPr>
            <w:rFonts w:ascii="Times New Roman" w:eastAsia="Times New Roman" w:hAnsi="Times New Roman"/>
          </w:rPr>
          <w:t xml:space="preserve"> The following outlines one method that may be used to assess the impact of aggregation. If a company plans to use a different method, they should discuss that method with their domiciliary commissioner.</w:t>
        </w:r>
      </w:ins>
    </w:p>
    <w:p w14:paraId="420410E8" w14:textId="77777777" w:rsidR="003E6CEF" w:rsidRPr="00603E1A" w:rsidRDefault="003E6CEF" w:rsidP="003E6CEF">
      <w:pPr>
        <w:pBdr>
          <w:top w:val="single" w:sz="4" w:space="1" w:color="auto"/>
          <w:left w:val="single" w:sz="4" w:space="4" w:color="auto"/>
          <w:bottom w:val="single" w:sz="4" w:space="1" w:color="auto"/>
          <w:right w:val="single" w:sz="4" w:space="4" w:color="auto"/>
        </w:pBdr>
        <w:spacing w:after="220" w:line="240" w:lineRule="auto"/>
        <w:ind w:left="720"/>
        <w:jc w:val="both"/>
        <w:rPr>
          <w:ins w:id="1153" w:author="VM-22 Subgroup" w:date="2025-05-20T15:13:00Z"/>
          <w:rFonts w:ascii="Times New Roman" w:eastAsia="Times New Roman" w:hAnsi="Times New Roman"/>
        </w:rPr>
      </w:pPr>
      <w:ins w:id="1154" w:author="VM-22 Subgroup" w:date="2025-05-20T15:13:00Z">
        <w:r>
          <w:rPr>
            <w:rFonts w:ascii="Times New Roman" w:eastAsia="Times New Roman" w:hAnsi="Times New Roman"/>
          </w:rPr>
          <w:t>T</w:t>
        </w:r>
        <w:r w:rsidRPr="00603E1A">
          <w:rPr>
            <w:rFonts w:ascii="Times New Roman" w:eastAsia="Times New Roman" w:hAnsi="Times New Roman"/>
          </w:rPr>
          <w:t>he benefit of aggregation is determined using the following steps, using the same scenario used for the cumulative decrement analysis, and using prescribed assumptions and discount rates:</w:t>
        </w:r>
      </w:ins>
    </w:p>
    <w:p w14:paraId="31096129" w14:textId="77777777" w:rsidR="003E6CEF" w:rsidRPr="00603E1A" w:rsidRDefault="003E6CEF" w:rsidP="003E6CEF">
      <w:pPr>
        <w:pBdr>
          <w:top w:val="single" w:sz="4" w:space="1" w:color="auto"/>
          <w:left w:val="single" w:sz="4" w:space="4" w:color="auto"/>
          <w:bottom w:val="single" w:sz="4" w:space="1" w:color="auto"/>
          <w:right w:val="single" w:sz="4" w:space="4" w:color="auto"/>
        </w:pBdr>
        <w:spacing w:after="220" w:line="240" w:lineRule="auto"/>
        <w:ind w:left="2160" w:hanging="1440"/>
        <w:jc w:val="both"/>
        <w:rPr>
          <w:ins w:id="1155" w:author="VM-22 Subgroup" w:date="2025-05-20T15:13:00Z"/>
          <w:rFonts w:ascii="Times New Roman" w:eastAsia="Times New Roman" w:hAnsi="Times New Roman"/>
        </w:rPr>
      </w:pPr>
      <w:ins w:id="1156" w:author="VM-22 Subgroup" w:date="2025-05-20T15:13:00Z">
        <w:r>
          <w:rPr>
            <w:rFonts w:ascii="Times New Roman" w:eastAsia="Times New Roman" w:hAnsi="Times New Roman"/>
          </w:rPr>
          <w:t xml:space="preserve">            </w:t>
        </w:r>
        <w:r w:rsidRPr="00603E1A">
          <w:rPr>
            <w:rFonts w:ascii="Times New Roman" w:eastAsia="Times New Roman" w:hAnsi="Times New Roman"/>
          </w:rPr>
          <w:t>1.         Calculate the present value of each contract’s accumulated deficiency up through the duration of the aggregate GPVAD. When determining the contract accumulated deficiency: (a) contract starting assets equal CSV</w:t>
        </w:r>
        <w:r>
          <w:rPr>
            <w:rFonts w:ascii="Times New Roman" w:eastAsia="Times New Roman" w:hAnsi="Times New Roman"/>
          </w:rPr>
          <w:t>;</w:t>
        </w:r>
        <w:r w:rsidRPr="00603E1A">
          <w:rPr>
            <w:rFonts w:ascii="Times New Roman" w:eastAsia="Times New Roman" w:hAnsi="Times New Roman"/>
          </w:rPr>
          <w:t xml:space="preserve"> (b) contract level starting assets include both separate account and general account assets, and exclude any hedge assets</w:t>
        </w:r>
        <w:r>
          <w:rPr>
            <w:rFonts w:ascii="Times New Roman" w:eastAsia="Times New Roman" w:hAnsi="Times New Roman"/>
          </w:rPr>
          <w:t>;</w:t>
        </w:r>
        <w:r w:rsidRPr="00603E1A">
          <w:rPr>
            <w:rFonts w:ascii="Times New Roman" w:eastAsia="Times New Roman" w:hAnsi="Times New Roman"/>
          </w:rPr>
          <w:t xml:space="preserve"> (c) discount rate for the PVAD is the NAER</w:t>
        </w:r>
        <w:r>
          <w:rPr>
            <w:rFonts w:ascii="Times New Roman" w:eastAsia="Times New Roman" w:hAnsi="Times New Roman"/>
          </w:rPr>
          <w:t>;</w:t>
        </w:r>
        <w:r w:rsidRPr="00603E1A">
          <w:rPr>
            <w:rFonts w:ascii="Times New Roman" w:eastAsia="Times New Roman" w:hAnsi="Times New Roman"/>
          </w:rPr>
          <w:t xml:space="preserve"> and (d) for a contract that terminates prior to the duration of the GPVAD, there will no longer be liability cash flows, but assets (positive or negative) continue to accumulate. </w:t>
        </w:r>
      </w:ins>
    </w:p>
    <w:p w14:paraId="4FE1234E" w14:textId="77777777" w:rsidR="003E6CEF" w:rsidRPr="00603E1A" w:rsidRDefault="003E6CEF" w:rsidP="003E6CEF">
      <w:pPr>
        <w:pBdr>
          <w:top w:val="single" w:sz="4" w:space="1" w:color="auto"/>
          <w:left w:val="single" w:sz="4" w:space="4" w:color="auto"/>
          <w:bottom w:val="single" w:sz="4" w:space="1" w:color="auto"/>
          <w:right w:val="single" w:sz="4" w:space="4" w:color="auto"/>
        </w:pBdr>
        <w:spacing w:after="220" w:line="240" w:lineRule="auto"/>
        <w:ind w:left="2160" w:hanging="1440"/>
        <w:jc w:val="both"/>
        <w:rPr>
          <w:ins w:id="1157" w:author="VM-22 Subgroup" w:date="2025-05-20T15:13:00Z"/>
          <w:rFonts w:ascii="Times New Roman" w:eastAsia="Times New Roman" w:hAnsi="Times New Roman"/>
        </w:rPr>
      </w:pPr>
      <w:ins w:id="1158" w:author="VM-22 Subgroup" w:date="2025-05-20T15:13:00Z">
        <w:r>
          <w:rPr>
            <w:rFonts w:ascii="Times New Roman" w:eastAsia="Times New Roman" w:hAnsi="Times New Roman"/>
          </w:rPr>
          <w:t xml:space="preserve">            </w:t>
        </w:r>
        <w:r w:rsidRPr="00603E1A">
          <w:rPr>
            <w:rFonts w:ascii="Times New Roman" w:eastAsia="Times New Roman" w:hAnsi="Times New Roman"/>
          </w:rPr>
          <w:t xml:space="preserve">2.         </w:t>
        </w:r>
        <w:r>
          <w:rPr>
            <w:rFonts w:ascii="Times New Roman" w:eastAsia="Times New Roman" w:hAnsi="Times New Roman"/>
          </w:rPr>
          <w:t xml:space="preserve">  </w:t>
        </w:r>
        <w:r w:rsidRPr="00603E1A">
          <w:rPr>
            <w:rFonts w:ascii="Times New Roman" w:eastAsia="Times New Roman" w:hAnsi="Times New Roman"/>
          </w:rPr>
          <w:t>The impact of aggregation is the sum of the absolute value of the negative amounts from step 1 above.</w:t>
        </w:r>
      </w:ins>
    </w:p>
    <w:p w14:paraId="0B145722" w14:textId="77777777" w:rsidR="003E6CEF" w:rsidRPr="00603E1A" w:rsidRDefault="003E6CEF" w:rsidP="003E6CEF">
      <w:pPr>
        <w:pBdr>
          <w:top w:val="single" w:sz="4" w:space="1" w:color="auto"/>
          <w:left w:val="single" w:sz="4" w:space="4" w:color="auto"/>
          <w:bottom w:val="single" w:sz="4" w:space="1" w:color="auto"/>
          <w:right w:val="single" w:sz="4" w:space="4" w:color="auto"/>
        </w:pBdr>
        <w:spacing w:after="220" w:line="240" w:lineRule="auto"/>
        <w:ind w:left="720"/>
        <w:jc w:val="both"/>
        <w:rPr>
          <w:ins w:id="1159" w:author="VM-22 Subgroup" w:date="2025-05-20T15:13:00Z"/>
          <w:rFonts w:ascii="Times New Roman" w:eastAsia="Times New Roman" w:hAnsi="Times New Roman"/>
        </w:rPr>
      </w:pPr>
      <w:ins w:id="1160" w:author="VM-22 Subgroup" w:date="2025-05-20T15:13:00Z">
        <w:r>
          <w:rPr>
            <w:rFonts w:ascii="Times New Roman" w:eastAsia="Times New Roman" w:hAnsi="Times New Roman"/>
          </w:rPr>
          <w:t>A</w:t>
        </w:r>
        <w:r w:rsidRPr="00603E1A">
          <w:rPr>
            <w:rFonts w:ascii="Times New Roman" w:eastAsia="Times New Roman" w:hAnsi="Times New Roman"/>
          </w:rPr>
          <w:t>pply steps 1 and 2 above to each model point.</w:t>
        </w:r>
      </w:ins>
    </w:p>
    <w:p w14:paraId="265F6721" w14:textId="77777777" w:rsidR="003E6CEF" w:rsidRDefault="003E6CEF" w:rsidP="003E6CEF">
      <w:pPr>
        <w:spacing w:after="220" w:line="240" w:lineRule="auto"/>
        <w:ind w:left="2160" w:hanging="720"/>
        <w:jc w:val="both"/>
        <w:rPr>
          <w:ins w:id="1161" w:author="VM-22 Subgroup" w:date="2025-05-20T15:13:00Z"/>
          <w:rFonts w:ascii="Times New Roman" w:eastAsia="Times New Roman" w:hAnsi="Times New Roman"/>
        </w:rPr>
      </w:pPr>
      <w:ins w:id="1162" w:author="VM-22 Subgroup" w:date="2025-05-20T15:13:00Z">
        <w:r>
          <w:rPr>
            <w:rFonts w:ascii="Times New Roman" w:eastAsia="Times New Roman" w:hAnsi="Times New Roman"/>
          </w:rPr>
          <w:t xml:space="preserve">b.  </w:t>
        </w:r>
        <w:r>
          <w:rPr>
            <w:rFonts w:ascii="Times New Roman" w:eastAsia="Times New Roman" w:hAnsi="Times New Roman"/>
          </w:rPr>
          <w:tab/>
        </w:r>
        <w:r w:rsidRPr="00B81732">
          <w:rPr>
            <w:rFonts w:ascii="Times New Roman" w:eastAsia="Times New Roman" w:hAnsi="Times New Roman"/>
          </w:rPr>
          <w:t xml:space="preserve">The </w:t>
        </w:r>
        <w:r>
          <w:rPr>
            <w:rFonts w:ascii="Times New Roman" w:eastAsia="Times New Roman" w:hAnsi="Times New Roman"/>
          </w:rPr>
          <w:t>a</w:t>
        </w:r>
        <w:r w:rsidRPr="00B81732">
          <w:rPr>
            <w:rFonts w:ascii="Times New Roman" w:eastAsia="Times New Roman" w:hAnsi="Times New Roman"/>
          </w:rPr>
          <w:t xml:space="preserve">dditional </w:t>
        </w:r>
        <w:r>
          <w:rPr>
            <w:rFonts w:ascii="Times New Roman" w:eastAsia="Times New Roman" w:hAnsi="Times New Roman"/>
          </w:rPr>
          <w:t>s</w:t>
        </w:r>
        <w:r w:rsidRPr="00B81732">
          <w:rPr>
            <w:rFonts w:ascii="Times New Roman" w:eastAsia="Times New Roman" w:hAnsi="Times New Roman"/>
          </w:rPr>
          <w:t xml:space="preserve">tandard </w:t>
        </w:r>
        <w:r>
          <w:rPr>
            <w:rFonts w:ascii="Times New Roman" w:eastAsia="Times New Roman" w:hAnsi="Times New Roman"/>
          </w:rPr>
          <w:t>p</w:t>
        </w:r>
        <w:r w:rsidRPr="00B81732">
          <w:rPr>
            <w:rFonts w:ascii="Times New Roman" w:eastAsia="Times New Roman" w:hAnsi="Times New Roman"/>
          </w:rPr>
          <w:t xml:space="preserve">rojection </w:t>
        </w:r>
        <w:r>
          <w:rPr>
            <w:rFonts w:ascii="Times New Roman" w:eastAsia="Times New Roman" w:hAnsi="Times New Roman"/>
          </w:rPr>
          <w:t>a</w:t>
        </w:r>
        <w:r w:rsidRPr="00B81732">
          <w:rPr>
            <w:rFonts w:ascii="Times New Roman" w:eastAsia="Times New Roman" w:hAnsi="Times New Roman"/>
          </w:rPr>
          <w:t xml:space="preserve">mount shall be calculated based on the </w:t>
        </w:r>
        <w:r>
          <w:rPr>
            <w:rFonts w:ascii="Times New Roman" w:eastAsia="Times New Roman" w:hAnsi="Times New Roman"/>
          </w:rPr>
          <w:t>s</w:t>
        </w:r>
        <w:r w:rsidRPr="00B81732">
          <w:rPr>
            <w:rFonts w:ascii="Times New Roman" w:eastAsia="Times New Roman" w:hAnsi="Times New Roman"/>
          </w:rPr>
          <w:t xml:space="preserve">cenario </w:t>
        </w:r>
        <w:r>
          <w:rPr>
            <w:rFonts w:ascii="Times New Roman" w:eastAsia="Times New Roman" w:hAnsi="Times New Roman"/>
          </w:rPr>
          <w:t>reserves</w:t>
        </w:r>
        <w:r w:rsidRPr="00B81732">
          <w:rPr>
            <w:rFonts w:ascii="Times New Roman" w:eastAsia="Times New Roman" w:hAnsi="Times New Roman"/>
          </w:rPr>
          <w:t xml:space="preserve">, as </w:t>
        </w:r>
        <w:r>
          <w:rPr>
            <w:rFonts w:ascii="Times New Roman" w:eastAsia="Times New Roman" w:hAnsi="Times New Roman"/>
          </w:rPr>
          <w:t xml:space="preserve">discussed </w:t>
        </w:r>
        <w:r w:rsidRPr="00B81732">
          <w:rPr>
            <w:rFonts w:ascii="Times New Roman" w:eastAsia="Times New Roman" w:hAnsi="Times New Roman"/>
          </w:rPr>
          <w:t xml:space="preserve">in </w:t>
        </w:r>
        <w:r>
          <w:rPr>
            <w:rFonts w:ascii="Times New Roman" w:eastAsia="Times New Roman" w:hAnsi="Times New Roman"/>
          </w:rPr>
          <w:t>S</w:t>
        </w:r>
        <w:r w:rsidRPr="00B81732">
          <w:rPr>
            <w:rFonts w:ascii="Times New Roman" w:eastAsia="Times New Roman" w:hAnsi="Times New Roman"/>
          </w:rPr>
          <w:t xml:space="preserve">ection </w:t>
        </w:r>
        <w:r>
          <w:rPr>
            <w:rFonts w:ascii="Times New Roman" w:eastAsia="Times New Roman" w:hAnsi="Times New Roman"/>
          </w:rPr>
          <w:t>4.B</w:t>
        </w:r>
        <w:r w:rsidRPr="00B81732">
          <w:rPr>
            <w:rFonts w:ascii="Times New Roman" w:eastAsia="Times New Roman" w:hAnsi="Times New Roman"/>
          </w:rPr>
          <w:t>, with certain prescribed assumptions</w:t>
        </w:r>
        <w:r>
          <w:rPr>
            <w:rFonts w:ascii="Times New Roman" w:eastAsia="Times New Roman" w:hAnsi="Times New Roman"/>
          </w:rPr>
          <w:t xml:space="preserve"> replacing the company prudent estimate assumptions</w:t>
        </w:r>
        <w:r w:rsidRPr="00B81732">
          <w:rPr>
            <w:rFonts w:ascii="Times New Roman" w:eastAsia="Times New Roman" w:hAnsi="Times New Roman"/>
          </w:rPr>
          <w:t xml:space="preserve">. As is the case in the projection of a scenario in the calculation of the </w:t>
        </w:r>
        <w:r>
          <w:rPr>
            <w:rFonts w:ascii="Times New Roman" w:eastAsia="Times New Roman" w:hAnsi="Times New Roman"/>
          </w:rPr>
          <w:t xml:space="preserve">DR and/or </w:t>
        </w:r>
        <w:r>
          <w:rPr>
            <w:rFonts w:ascii="Times New Roman" w:hAnsi="Times New Roman"/>
          </w:rPr>
          <w:t>SR</w:t>
        </w:r>
        <w:r w:rsidRPr="00B81732">
          <w:rPr>
            <w:rFonts w:ascii="Times New Roman" w:eastAsia="Times New Roman" w:hAnsi="Times New Roman"/>
          </w:rPr>
          <w:t xml:space="preserve">, the </w:t>
        </w:r>
        <w:r>
          <w:rPr>
            <w:rFonts w:ascii="Times New Roman" w:eastAsia="Times New Roman" w:hAnsi="Times New Roman"/>
          </w:rPr>
          <w:t>s</w:t>
        </w:r>
        <w:r w:rsidRPr="00B81732">
          <w:rPr>
            <w:rFonts w:ascii="Times New Roman" w:eastAsia="Times New Roman" w:hAnsi="Times New Roman"/>
          </w:rPr>
          <w:t xml:space="preserve">cenario </w:t>
        </w:r>
        <w:r>
          <w:rPr>
            <w:rFonts w:ascii="Times New Roman" w:eastAsia="Times New Roman" w:hAnsi="Times New Roman"/>
          </w:rPr>
          <w:t>reserves</w:t>
        </w:r>
        <w:r w:rsidRPr="00B81732">
          <w:rPr>
            <w:rFonts w:ascii="Times New Roman" w:eastAsia="Times New Roman" w:hAnsi="Times New Roman"/>
          </w:rPr>
          <w:t xml:space="preserve"> used to calculate the </w:t>
        </w:r>
        <w:r>
          <w:rPr>
            <w:rFonts w:ascii="Times New Roman" w:eastAsia="Times New Roman" w:hAnsi="Times New Roman"/>
          </w:rPr>
          <w:t>a</w:t>
        </w:r>
        <w:r w:rsidRPr="00B81732">
          <w:rPr>
            <w:rFonts w:ascii="Times New Roman" w:eastAsia="Times New Roman" w:hAnsi="Times New Roman"/>
          </w:rPr>
          <w:t xml:space="preserve">dditional </w:t>
        </w:r>
        <w:r>
          <w:rPr>
            <w:rFonts w:ascii="Times New Roman" w:eastAsia="Times New Roman" w:hAnsi="Times New Roman"/>
          </w:rPr>
          <w:t>s</w:t>
        </w:r>
        <w:r w:rsidRPr="00B81732">
          <w:rPr>
            <w:rFonts w:ascii="Times New Roman" w:eastAsia="Times New Roman" w:hAnsi="Times New Roman"/>
          </w:rPr>
          <w:t xml:space="preserve">tandard </w:t>
        </w:r>
        <w:r>
          <w:rPr>
            <w:rFonts w:ascii="Times New Roman" w:eastAsia="Times New Roman" w:hAnsi="Times New Roman"/>
          </w:rPr>
          <w:t>p</w:t>
        </w:r>
        <w:r w:rsidRPr="00B81732">
          <w:rPr>
            <w:rFonts w:ascii="Times New Roman" w:eastAsia="Times New Roman" w:hAnsi="Times New Roman"/>
          </w:rPr>
          <w:t xml:space="preserve">rojection </w:t>
        </w:r>
        <w:r>
          <w:rPr>
            <w:rFonts w:ascii="Times New Roman" w:eastAsia="Times New Roman" w:hAnsi="Times New Roman"/>
          </w:rPr>
          <w:t>a</w:t>
        </w:r>
        <w:r w:rsidRPr="00B81732">
          <w:rPr>
            <w:rFonts w:ascii="Times New Roman" w:eastAsia="Times New Roman" w:hAnsi="Times New Roman"/>
          </w:rPr>
          <w:t>mount are based on an analysis of asset and liability cash flows produced along certain equity and interest rate scenario paths.</w:t>
        </w:r>
      </w:ins>
    </w:p>
    <w:p w14:paraId="3504242C" w14:textId="77777777" w:rsidR="003E6CEF" w:rsidRPr="004E4BF4" w:rsidRDefault="003E6CEF" w:rsidP="003E6CEF">
      <w:pPr>
        <w:pStyle w:val="Heading2"/>
        <w:spacing w:before="240"/>
        <w:rPr>
          <w:ins w:id="1163" w:author="VM-22 Subgroup" w:date="2025-05-20T15:13:00Z"/>
          <w:sz w:val="22"/>
          <w:szCs w:val="22"/>
        </w:rPr>
      </w:pPr>
      <w:bookmarkStart w:id="1164" w:name="_Toc198643588"/>
      <w:ins w:id="1165" w:author="VM-22 Subgroup" w:date="2025-05-20T15:13:00Z">
        <w:r w:rsidRPr="004E4BF4">
          <w:rPr>
            <w:sz w:val="22"/>
            <w:szCs w:val="22"/>
          </w:rPr>
          <w:t>B.</w:t>
        </w:r>
        <w:r w:rsidRPr="004E4BF4">
          <w:rPr>
            <w:sz w:val="22"/>
            <w:szCs w:val="22"/>
          </w:rPr>
          <w:tab/>
          <w:t>Additional Standard Projection Amount</w:t>
        </w:r>
        <w:bookmarkEnd w:id="1164"/>
        <w:r w:rsidRPr="004E4BF4">
          <w:rPr>
            <w:sz w:val="22"/>
            <w:szCs w:val="22"/>
          </w:rPr>
          <w:t xml:space="preserve"> </w:t>
        </w:r>
      </w:ins>
    </w:p>
    <w:p w14:paraId="7AEC74E3" w14:textId="77777777" w:rsidR="003E6CEF" w:rsidRPr="00FC591F" w:rsidRDefault="003E6CEF" w:rsidP="003E6CEF">
      <w:pPr>
        <w:spacing w:before="240" w:after="220" w:line="240" w:lineRule="auto"/>
        <w:ind w:left="1440" w:hanging="720"/>
        <w:jc w:val="both"/>
        <w:rPr>
          <w:ins w:id="1166" w:author="VM-22 Subgroup" w:date="2025-05-20T15:13:00Z"/>
          <w:rFonts w:ascii="Times New Roman" w:eastAsia="Times New Roman" w:hAnsi="Times New Roman"/>
        </w:rPr>
      </w:pPr>
      <w:ins w:id="1167" w:author="VM-22 Subgroup" w:date="2025-05-20T15:13:00Z">
        <w:r w:rsidRPr="00FC591F">
          <w:rPr>
            <w:rFonts w:ascii="Times New Roman" w:eastAsia="Times New Roman" w:hAnsi="Times New Roman"/>
          </w:rPr>
          <w:t>1.</w:t>
        </w:r>
        <w:r w:rsidRPr="00FC591F">
          <w:rPr>
            <w:rFonts w:ascii="Times New Roman" w:eastAsia="Times New Roman" w:hAnsi="Times New Roman"/>
          </w:rPr>
          <w:tab/>
          <w:t>General</w:t>
        </w:r>
      </w:ins>
    </w:p>
    <w:p w14:paraId="5C4D1E8D" w14:textId="77777777" w:rsidR="003E6CEF" w:rsidRDefault="003E6CEF" w:rsidP="003E6CEF">
      <w:pPr>
        <w:spacing w:after="220" w:line="240" w:lineRule="auto"/>
        <w:ind w:left="1440"/>
        <w:jc w:val="both"/>
        <w:rPr>
          <w:ins w:id="1168" w:author="VM-22 Subgroup" w:date="2025-05-20T15:13:00Z"/>
          <w:rFonts w:ascii="Times New Roman" w:eastAsia="Times New Roman" w:hAnsi="Times New Roman"/>
        </w:rPr>
      </w:pPr>
      <w:ins w:id="1169" w:author="VM-22 Subgroup" w:date="2025-05-20T15:13:00Z">
        <w:r w:rsidRPr="00FC591F">
          <w:rPr>
            <w:rFonts w:ascii="Times New Roman" w:eastAsia="Times New Roman" w:hAnsi="Times New Roman"/>
          </w:rPr>
          <w:t xml:space="preserve">Where not inconsistent with the guidance given here, the process and methods used to determine the </w:t>
        </w:r>
        <w:r>
          <w:rPr>
            <w:rFonts w:ascii="Times New Roman" w:eastAsia="Times New Roman" w:hAnsi="Times New Roman"/>
          </w:rPr>
          <w:t xml:space="preserve">additional </w:t>
        </w:r>
        <w:r w:rsidRPr="00FC591F">
          <w:rPr>
            <w:rFonts w:ascii="Times New Roman" w:eastAsia="Times New Roman" w:hAnsi="Times New Roman"/>
          </w:rPr>
          <w:t xml:space="preserve">standard </w:t>
        </w:r>
        <w:r>
          <w:rPr>
            <w:rFonts w:ascii="Times New Roman" w:eastAsia="Times New Roman" w:hAnsi="Times New Roman"/>
          </w:rPr>
          <w:t>projection amount</w:t>
        </w:r>
        <w:r w:rsidRPr="00FC591F">
          <w:rPr>
            <w:rFonts w:ascii="Times New Roman" w:eastAsia="Times New Roman" w:hAnsi="Times New Roman"/>
          </w:rPr>
          <w:t xml:space="preserve"> under </w:t>
        </w:r>
        <w:r>
          <w:rPr>
            <w:rFonts w:ascii="Times New Roman" w:eastAsia="Times New Roman" w:hAnsi="Times New Roman"/>
          </w:rPr>
          <w:t xml:space="preserve">the CTEPA method </w:t>
        </w:r>
        <w:r w:rsidRPr="00FC591F">
          <w:rPr>
            <w:rFonts w:ascii="Times New Roman" w:eastAsia="Times New Roman" w:hAnsi="Times New Roman"/>
          </w:rPr>
          <w:t xml:space="preserve">shall be the same as required in the calculation of the </w:t>
        </w:r>
        <w:r>
          <w:rPr>
            <w:rFonts w:ascii="Times New Roman" w:eastAsia="Times New Roman" w:hAnsi="Times New Roman"/>
          </w:rPr>
          <w:t xml:space="preserve">DR and </w:t>
        </w:r>
        <w:r>
          <w:rPr>
            <w:rFonts w:ascii="Times New Roman" w:hAnsi="Times New Roman"/>
          </w:rPr>
          <w:t>SR</w:t>
        </w:r>
        <w:r w:rsidRPr="00FC591F">
          <w:rPr>
            <w:rFonts w:ascii="Times New Roman" w:eastAsia="Times New Roman" w:hAnsi="Times New Roman"/>
          </w:rPr>
          <w:t xml:space="preserve"> as described in Section </w:t>
        </w:r>
        <w:r>
          <w:rPr>
            <w:rFonts w:ascii="Times New Roman" w:eastAsia="Times New Roman" w:hAnsi="Times New Roman"/>
          </w:rPr>
          <w:t>3.D</w:t>
        </w:r>
        <w:r w:rsidRPr="00FC591F">
          <w:rPr>
            <w:rFonts w:ascii="Times New Roman" w:eastAsia="Times New Roman" w:hAnsi="Times New Roman"/>
          </w:rPr>
          <w:t xml:space="preserve"> </w:t>
        </w:r>
        <w:r>
          <w:rPr>
            <w:rFonts w:ascii="Times New Roman" w:eastAsia="Times New Roman" w:hAnsi="Times New Roman"/>
          </w:rPr>
          <w:t xml:space="preserve">and Section 3.E </w:t>
        </w:r>
        <w:r w:rsidRPr="00FC591F">
          <w:rPr>
            <w:rFonts w:ascii="Times New Roman" w:eastAsia="Times New Roman" w:hAnsi="Times New Roman"/>
          </w:rPr>
          <w:t xml:space="preserve">of these requirements. </w:t>
        </w:r>
        <w:r>
          <w:rPr>
            <w:rFonts w:ascii="Times New Roman" w:eastAsia="Times New Roman" w:hAnsi="Times New Roman"/>
          </w:rPr>
          <w:t xml:space="preserve">Regarding groups of contracts for which a DR is </w:t>
        </w:r>
        <w:r>
          <w:rPr>
            <w:rFonts w:ascii="Times New Roman" w:eastAsia="Times New Roman" w:hAnsi="Times New Roman"/>
          </w:rPr>
          <w:lastRenderedPageBreak/>
          <w:t xml:space="preserve">calculated, any references to CTE in this section (e.g., CTE70 (adjusted) and CTE70 (best efforts)) shall instead follow a scenario reserve calculation, pursuant to the requirements in Section 7.E.2. </w:t>
        </w:r>
        <w:r w:rsidRPr="00FC591F">
          <w:rPr>
            <w:rFonts w:ascii="Times New Roman" w:eastAsia="Times New Roman" w:hAnsi="Times New Roman"/>
          </w:rPr>
          <w:t xml:space="preserve">Any additional assumptions needed to determine the </w:t>
        </w:r>
        <w:r>
          <w:rPr>
            <w:rFonts w:ascii="Times New Roman" w:eastAsia="Times New Roman" w:hAnsi="Times New Roman"/>
          </w:rPr>
          <w:t xml:space="preserve">additional </w:t>
        </w:r>
        <w:r w:rsidRPr="00FC591F">
          <w:rPr>
            <w:rFonts w:ascii="Times New Roman" w:eastAsia="Times New Roman" w:hAnsi="Times New Roman"/>
          </w:rPr>
          <w:t xml:space="preserve">standard </w:t>
        </w:r>
        <w:r>
          <w:rPr>
            <w:rFonts w:ascii="Times New Roman" w:eastAsia="Times New Roman" w:hAnsi="Times New Roman"/>
          </w:rPr>
          <w:t xml:space="preserve">projection amount </w:t>
        </w:r>
        <w:r w:rsidRPr="00FC591F">
          <w:rPr>
            <w:rFonts w:ascii="Times New Roman" w:eastAsia="Times New Roman" w:hAnsi="Times New Roman"/>
          </w:rPr>
          <w:t>shall be explicitly documented.</w:t>
        </w:r>
      </w:ins>
    </w:p>
    <w:p w14:paraId="1599EB41" w14:textId="77777777" w:rsidR="003E6CEF" w:rsidRDefault="003E6CEF" w:rsidP="003E6CEF">
      <w:pPr>
        <w:spacing w:after="220" w:line="240" w:lineRule="auto"/>
        <w:ind w:left="1440" w:hanging="720"/>
        <w:jc w:val="both"/>
        <w:rPr>
          <w:ins w:id="1170" w:author="VM-22 Subgroup" w:date="2025-05-20T15:13:00Z"/>
          <w:rFonts w:ascii="Times New Roman" w:eastAsia="Times New Roman" w:hAnsi="Times New Roman"/>
        </w:rPr>
      </w:pPr>
      <w:ins w:id="1171" w:author="VM-22 Subgroup" w:date="2025-05-20T15:13:00Z">
        <w:r>
          <w:rPr>
            <w:rFonts w:ascii="Times New Roman" w:eastAsia="Times New Roman" w:hAnsi="Times New Roman"/>
          </w:rPr>
          <w:t>2.</w:t>
        </w:r>
        <w:r>
          <w:rPr>
            <w:rFonts w:ascii="Times New Roman" w:eastAsia="Times New Roman" w:hAnsi="Times New Roman"/>
          </w:rPr>
          <w:tab/>
        </w:r>
        <w:r w:rsidRPr="00AA75B3">
          <w:rPr>
            <w:rFonts w:ascii="Times New Roman" w:eastAsia="Times New Roman" w:hAnsi="Times New Roman"/>
          </w:rPr>
          <w:t xml:space="preserve">The company shall determine the Prescribed Projections Amount by following </w:t>
        </w:r>
        <w:r>
          <w:rPr>
            <w:rFonts w:ascii="Times New Roman" w:eastAsia="Times New Roman" w:hAnsi="Times New Roman"/>
          </w:rPr>
          <w:t xml:space="preserve">the </w:t>
        </w:r>
        <w:r w:rsidRPr="00AA75B3">
          <w:rPr>
            <w:rFonts w:ascii="Times New Roman" w:eastAsia="Times New Roman" w:hAnsi="Times New Roman"/>
          </w:rPr>
          <w:t>CTEPA Method below</w:t>
        </w:r>
        <w:r>
          <w:rPr>
            <w:rFonts w:ascii="Times New Roman" w:eastAsia="Times New Roman" w:hAnsi="Times New Roman"/>
          </w:rPr>
          <w:t xml:space="preserve">. </w:t>
        </w:r>
      </w:ins>
    </w:p>
    <w:p w14:paraId="4CE2E2E5" w14:textId="77777777" w:rsidR="003E6CEF" w:rsidRDefault="003E6CEF" w:rsidP="003E6CEF">
      <w:pPr>
        <w:spacing w:after="220" w:line="240" w:lineRule="auto"/>
        <w:ind w:left="1440" w:hanging="720"/>
        <w:jc w:val="both"/>
        <w:rPr>
          <w:ins w:id="1172" w:author="VM-22 Subgroup" w:date="2025-05-20T15:13:00Z"/>
          <w:rFonts w:ascii="Times New Roman" w:eastAsia="Times New Roman" w:hAnsi="Times New Roman"/>
        </w:rPr>
      </w:pPr>
      <w:ins w:id="1173" w:author="VM-22 Subgroup" w:date="2025-05-20T15:13:00Z">
        <w:r>
          <w:rPr>
            <w:rFonts w:ascii="Times New Roman" w:eastAsia="Times New Roman" w:hAnsi="Times New Roman"/>
          </w:rPr>
          <w:t>3.</w:t>
        </w:r>
        <w:r>
          <w:rPr>
            <w:rFonts w:ascii="Times New Roman" w:eastAsia="Times New Roman" w:hAnsi="Times New Roman"/>
          </w:rPr>
          <w:tab/>
          <w:t>For determining the CTE70 (adjusted), the assumptions for hedging programs with hedge payoffs that offset interest credits associated with indexed interest strategies (indexed interest credits) shall be the same as those used for the CTE70 (best efforts), following the requirements in Section 4.A.4.b.</w:t>
        </w:r>
      </w:ins>
    </w:p>
    <w:p w14:paraId="37275391" w14:textId="77777777" w:rsidR="003E6CEF" w:rsidRPr="00D462AA" w:rsidRDefault="003E6CEF" w:rsidP="003E6CEF">
      <w:pPr>
        <w:spacing w:after="220" w:line="240" w:lineRule="auto"/>
        <w:ind w:left="720"/>
        <w:jc w:val="both"/>
        <w:rPr>
          <w:ins w:id="1174" w:author="VM-22 Subgroup" w:date="2025-05-20T15:13:00Z"/>
          <w:rFonts w:ascii="Times New Roman" w:eastAsia="Times New Roman" w:hAnsi="Times New Roman"/>
        </w:rPr>
      </w:pPr>
      <w:ins w:id="1175" w:author="VM-22 Subgroup" w:date="2025-05-20T15:13:00Z">
        <w:r>
          <w:rPr>
            <w:rFonts w:ascii="Times New Roman" w:eastAsia="Times New Roman" w:hAnsi="Times New Roman"/>
          </w:rPr>
          <w:t>4</w:t>
        </w:r>
        <w:r w:rsidRPr="00D462AA">
          <w:rPr>
            <w:rFonts w:ascii="Times New Roman" w:eastAsia="Times New Roman" w:hAnsi="Times New Roman"/>
          </w:rPr>
          <w:t>.</w:t>
        </w:r>
        <w:r w:rsidRPr="00D462AA">
          <w:rPr>
            <w:rFonts w:ascii="Times New Roman" w:eastAsia="Times New Roman" w:hAnsi="Times New Roman"/>
          </w:rPr>
          <w:tab/>
          <w:t>Calculation Methodology</w:t>
        </w:r>
      </w:ins>
    </w:p>
    <w:p w14:paraId="7ABDBC7C" w14:textId="77777777" w:rsidR="003E6CEF" w:rsidRPr="00D462AA" w:rsidRDefault="003E6CEF" w:rsidP="003E6CEF">
      <w:pPr>
        <w:spacing w:after="220" w:line="240" w:lineRule="auto"/>
        <w:ind w:left="2160" w:hanging="720"/>
        <w:jc w:val="both"/>
        <w:rPr>
          <w:ins w:id="1176" w:author="VM-22 Subgroup" w:date="2025-05-20T15:13:00Z"/>
          <w:rFonts w:ascii="Times New Roman" w:eastAsia="Times New Roman" w:hAnsi="Times New Roman"/>
        </w:rPr>
      </w:pPr>
      <w:ins w:id="1177" w:author="VM-22 Subgroup" w:date="2025-05-20T15:13:00Z">
        <w:r w:rsidRPr="00D462AA">
          <w:rPr>
            <w:rFonts w:ascii="Times New Roman" w:eastAsia="Times New Roman" w:hAnsi="Times New Roman"/>
          </w:rPr>
          <w:tab/>
        </w:r>
      </w:ins>
    </w:p>
    <w:p w14:paraId="5BF4E6F1" w14:textId="77777777" w:rsidR="003E6CEF" w:rsidRPr="00D462AA" w:rsidRDefault="003E6CEF" w:rsidP="003E6CEF">
      <w:pPr>
        <w:keepNext/>
        <w:spacing w:after="220" w:line="240" w:lineRule="auto"/>
        <w:ind w:left="2160" w:hanging="720"/>
        <w:jc w:val="both"/>
        <w:rPr>
          <w:ins w:id="1178" w:author="VM-22 Subgroup" w:date="2025-05-20T15:13:00Z"/>
          <w:rFonts w:ascii="Times New Roman" w:eastAsia="Times New Roman" w:hAnsi="Times New Roman"/>
        </w:rPr>
      </w:pPr>
      <w:ins w:id="1179" w:author="VM-22 Subgroup" w:date="2025-05-20T15:13:00Z">
        <w:r>
          <w:rPr>
            <w:rFonts w:ascii="Times New Roman" w:eastAsia="Times New Roman" w:hAnsi="Times New Roman"/>
          </w:rPr>
          <w:t>a</w:t>
        </w:r>
        <w:r w:rsidRPr="00D462AA">
          <w:rPr>
            <w:rFonts w:ascii="Times New Roman" w:eastAsia="Times New Roman" w:hAnsi="Times New Roman"/>
          </w:rPr>
          <w:t>.</w:t>
        </w:r>
        <w:r w:rsidRPr="00D462AA">
          <w:rPr>
            <w:rFonts w:ascii="Times New Roman" w:eastAsia="Times New Roman" w:hAnsi="Times New Roman"/>
          </w:rPr>
          <w:tab/>
          <w:t>CTEPA Method:</w:t>
        </w:r>
      </w:ins>
    </w:p>
    <w:p w14:paraId="5D4C9C2B" w14:textId="77777777" w:rsidR="003E6CEF" w:rsidRPr="00D462AA" w:rsidRDefault="003E6CEF" w:rsidP="003E6CEF">
      <w:pPr>
        <w:pStyle w:val="ListParagraph"/>
        <w:keepNext/>
        <w:widowControl w:val="0"/>
        <w:numPr>
          <w:ilvl w:val="0"/>
          <w:numId w:val="92"/>
        </w:numPr>
        <w:spacing w:after="220" w:line="240" w:lineRule="auto"/>
        <w:ind w:left="2880" w:hanging="720"/>
        <w:contextualSpacing w:val="0"/>
        <w:jc w:val="both"/>
        <w:rPr>
          <w:ins w:id="1180" w:author="VM-22 Subgroup" w:date="2025-05-20T15:13:00Z"/>
          <w:rFonts w:ascii="Times New Roman" w:eastAsia="Times New Roman" w:hAnsi="Times New Roman"/>
        </w:rPr>
      </w:pPr>
      <w:ins w:id="1181" w:author="VM-22 Subgroup" w:date="2025-05-20T15:13:00Z">
        <w:r w:rsidRPr="00D462AA">
          <w:rPr>
            <w:rFonts w:ascii="Times New Roman" w:eastAsia="Times New Roman" w:hAnsi="Times New Roman"/>
          </w:rPr>
          <w:t>If the company used a model office to calculate the CTE Amount</w:t>
        </w:r>
        <w:r>
          <w:rPr>
            <w:rFonts w:ascii="Times New Roman" w:eastAsia="Times New Roman" w:hAnsi="Times New Roman"/>
          </w:rPr>
          <w:t xml:space="preserve"> (or single scenario reserve for the DR)</w:t>
        </w:r>
        <w:r w:rsidRPr="00D462AA">
          <w:rPr>
            <w:rFonts w:ascii="Times New Roman" w:eastAsia="Times New Roman" w:hAnsi="Times New Roman"/>
          </w:rPr>
          <w:t>, then the company may continue to use the same model office, or one that is no less granular than the model office that was used to determine the CTE Amount</w:t>
        </w:r>
        <w:r>
          <w:rPr>
            <w:rFonts w:ascii="Times New Roman" w:eastAsia="Times New Roman" w:hAnsi="Times New Roman"/>
          </w:rPr>
          <w:t xml:space="preserve"> (or single scenario reserve for the DR)</w:t>
        </w:r>
        <w:r w:rsidRPr="00D462AA">
          <w:rPr>
            <w:rFonts w:ascii="Times New Roman" w:eastAsia="Times New Roman" w:hAnsi="Times New Roman"/>
          </w:rPr>
          <w:t>, provided that the company shall maintain consistency in the grouping method used from one valuation to the next.</w:t>
        </w:r>
      </w:ins>
    </w:p>
    <w:p w14:paraId="5F0FF7AF" w14:textId="77777777" w:rsidR="003E6CEF" w:rsidRPr="00D462AA" w:rsidRDefault="003E6CEF" w:rsidP="003E6CEF">
      <w:pPr>
        <w:pStyle w:val="ListParagraph"/>
        <w:keepNext/>
        <w:widowControl w:val="0"/>
        <w:numPr>
          <w:ilvl w:val="0"/>
          <w:numId w:val="92"/>
        </w:numPr>
        <w:spacing w:after="220" w:line="240" w:lineRule="auto"/>
        <w:ind w:left="2880" w:hanging="720"/>
        <w:jc w:val="both"/>
        <w:rPr>
          <w:ins w:id="1182" w:author="VM-22 Subgroup" w:date="2025-05-20T15:13:00Z"/>
          <w:rFonts w:ascii="Times New Roman" w:eastAsia="Times New Roman" w:hAnsi="Times New Roman"/>
        </w:rPr>
      </w:pPr>
      <w:ins w:id="1183" w:author="VM-22 Subgroup" w:date="2025-05-20T15:13:00Z">
        <w:r w:rsidRPr="00D462AA">
          <w:rPr>
            <w:rFonts w:ascii="Times New Roman" w:hAnsi="Times New Roman"/>
          </w:rPr>
          <w:t xml:space="preserve">Calculate the Prescribed Projections Amount as the CTE70 (adjusted) using the same method as that outlined in Section 9.C (which is the same as the </w:t>
        </w:r>
        <w:r>
          <w:rPr>
            <w:rFonts w:ascii="Times New Roman" w:hAnsi="Times New Roman"/>
          </w:rPr>
          <w:t>SR</w:t>
        </w:r>
        <w:r w:rsidRPr="00D462AA">
          <w:rPr>
            <w:rFonts w:ascii="Times New Roman" w:hAnsi="Times New Roman"/>
          </w:rPr>
          <w:t xml:space="preserve"> following Section 4.A.4.</w:t>
        </w:r>
        <w:r>
          <w:rPr>
            <w:rFonts w:ascii="Times New Roman" w:hAnsi="Times New Roman"/>
          </w:rPr>
          <w:t>b</w:t>
        </w:r>
        <w:r w:rsidRPr="00D462AA">
          <w:rPr>
            <w:rFonts w:ascii="Times New Roman" w:hAnsi="Times New Roman"/>
          </w:rPr>
          <w:t xml:space="preserve"> for a company that does not have a </w:t>
        </w:r>
        <w:r w:rsidRPr="000870E3">
          <w:rPr>
            <w:rFonts w:ascii="Times New Roman" w:hAnsi="Times New Roman"/>
          </w:rPr>
          <w:t>future hedging strateg</w:t>
        </w:r>
        <w:r>
          <w:rPr>
            <w:rFonts w:ascii="Times New Roman" w:hAnsi="Times New Roman"/>
          </w:rPr>
          <w:t>y</w:t>
        </w:r>
        <w:r w:rsidRPr="000870E3">
          <w:rPr>
            <w:rFonts w:ascii="Times New Roman" w:hAnsi="Times New Roman"/>
          </w:rPr>
          <w:t xml:space="preserve"> supporting the contracts</w:t>
        </w:r>
        <w:r>
          <w:rPr>
            <w:rFonts w:ascii="Times New Roman" w:hAnsi="Times New Roman"/>
          </w:rPr>
          <w:t xml:space="preserve"> other than those supporting index interest credits</w:t>
        </w:r>
        <w:r w:rsidRPr="00D462AA">
          <w:rPr>
            <w:rFonts w:ascii="Times New Roman" w:hAnsi="Times New Roman"/>
          </w:rPr>
          <w:t xml:space="preserve">) but substituting the assumptions prescribed by Section 6.C. </w:t>
        </w:r>
        <w:r>
          <w:rPr>
            <w:rFonts w:ascii="Times New Roman" w:hAnsi="Times New Roman"/>
          </w:rPr>
          <w:t xml:space="preserve">For the DR, the single scenario reserve following Section 7.E shall be calculated instead of the CTE70, but substituting with the assumptions prescribed by Section 6.C. </w:t>
        </w:r>
        <w:r w:rsidRPr="00D462AA">
          <w:rPr>
            <w:rFonts w:ascii="Times New Roman" w:hAnsi="Times New Roman"/>
          </w:rPr>
          <w:t xml:space="preserve">The calculation of this Prescribed Projections Amount also requires that the </w:t>
        </w:r>
        <w:r w:rsidRPr="00D462AA">
          <w:rPr>
            <w:rFonts w:ascii="Times New Roman" w:eastAsia="Times New Roman" w:hAnsi="Times New Roman"/>
          </w:rPr>
          <w:t>scenario reserve</w:t>
        </w:r>
        <w:r w:rsidRPr="00D462AA">
          <w:rPr>
            <w:rFonts w:ascii="Times New Roman" w:hAnsi="Times New Roman"/>
          </w:rPr>
          <w:t xml:space="preserve"> for any given scenario be equal to or </w:t>
        </w:r>
        <w:proofErr w:type="gramStart"/>
        <w:r w:rsidRPr="00D462AA">
          <w:rPr>
            <w:rFonts w:ascii="Times New Roman" w:hAnsi="Times New Roman"/>
          </w:rPr>
          <w:t>in excess of</w:t>
        </w:r>
        <w:proofErr w:type="gramEnd"/>
        <w:r w:rsidRPr="00D462AA">
          <w:rPr>
            <w:rFonts w:ascii="Times New Roman" w:hAnsi="Times New Roman"/>
          </w:rPr>
          <w:t xml:space="preserve"> the cash surrender value in aggregate on the valuation date for the group of contracts modeled in the projection. </w:t>
        </w:r>
      </w:ins>
    </w:p>
    <w:p w14:paraId="029DDB28" w14:textId="77777777" w:rsidR="003E6CEF" w:rsidRPr="00D462AA" w:rsidRDefault="003E6CEF" w:rsidP="003E6CEF">
      <w:pPr>
        <w:keepNext/>
        <w:spacing w:after="220" w:line="240" w:lineRule="auto"/>
        <w:ind w:left="2160" w:hanging="720"/>
        <w:jc w:val="both"/>
        <w:rPr>
          <w:ins w:id="1184" w:author="VM-22 Subgroup" w:date="2025-05-20T15:13:00Z"/>
          <w:rFonts w:ascii="Times New Roman" w:eastAsia="Times New Roman" w:hAnsi="Times New Roman"/>
        </w:rPr>
      </w:pPr>
      <w:ins w:id="1185" w:author="VM-22 Subgroup" w:date="2025-05-20T15:13:00Z">
        <w:r>
          <w:rPr>
            <w:rFonts w:ascii="Times New Roman" w:eastAsia="Times New Roman" w:hAnsi="Times New Roman"/>
          </w:rPr>
          <w:t>b</w:t>
        </w:r>
        <w:r w:rsidRPr="00D462AA">
          <w:rPr>
            <w:rFonts w:ascii="Times New Roman" w:eastAsia="Times New Roman" w:hAnsi="Times New Roman"/>
          </w:rPr>
          <w:t>.</w:t>
        </w:r>
        <w:r w:rsidRPr="00D462AA">
          <w:rPr>
            <w:rFonts w:ascii="Times New Roman" w:eastAsia="Times New Roman" w:hAnsi="Times New Roman"/>
          </w:rPr>
          <w:tab/>
          <w:t xml:space="preserve">Once the Prescribed Projections Amount is determined by </w:t>
        </w:r>
        <w:r>
          <w:rPr>
            <w:rFonts w:ascii="Times New Roman" w:eastAsia="Times New Roman" w:hAnsi="Times New Roman"/>
          </w:rPr>
          <w:t>the method</w:t>
        </w:r>
        <w:r w:rsidRPr="00D462AA">
          <w:rPr>
            <w:rFonts w:ascii="Times New Roman" w:eastAsia="Times New Roman" w:hAnsi="Times New Roman"/>
          </w:rPr>
          <w:t xml:space="preserve"> above, then the company shall reduce the Prescribed Projections Amount by the CTE70</w:t>
        </w:r>
        <w:r>
          <w:rPr>
            <w:rFonts w:ascii="Times New Roman" w:eastAsia="Times New Roman" w:hAnsi="Times New Roman"/>
          </w:rPr>
          <w:t xml:space="preserve"> </w:t>
        </w:r>
        <w:r w:rsidRPr="00D462AA">
          <w:rPr>
            <w:rFonts w:ascii="Times New Roman" w:eastAsia="Times New Roman" w:hAnsi="Times New Roman"/>
          </w:rPr>
          <w:t xml:space="preserve">(adjusted). </w:t>
        </w:r>
        <w:r>
          <w:rPr>
            <w:rFonts w:ascii="Times New Roman" w:eastAsia="Times New Roman" w:hAnsi="Times New Roman"/>
          </w:rPr>
          <w:t xml:space="preserve">For a group of contracts that calculate a DR pursuant to the requirements in Section 7.E, the Prescribed Projections Amount shall be reduced by the DR. </w:t>
        </w:r>
        <w:r w:rsidRPr="00D462AA">
          <w:rPr>
            <w:rFonts w:ascii="Times New Roman" w:eastAsia="Times New Roman" w:hAnsi="Times New Roman"/>
          </w:rPr>
          <w:t>The difference shall be referred to as the Unbuffered Additional Standard Projection Amount</w:t>
        </w:r>
        <w:r>
          <w:rPr>
            <w:rFonts w:ascii="Times New Roman" w:eastAsia="Times New Roman" w:hAnsi="Times New Roman"/>
          </w:rPr>
          <w:t>.</w:t>
        </w:r>
      </w:ins>
    </w:p>
    <w:p w14:paraId="7CED3431" w14:textId="77777777" w:rsidR="003E6CEF" w:rsidRPr="00D462AA" w:rsidRDefault="003E6CEF" w:rsidP="003E6CEF">
      <w:pPr>
        <w:keepNext/>
        <w:spacing w:after="220" w:line="240" w:lineRule="auto"/>
        <w:ind w:left="2160" w:hanging="720"/>
        <w:jc w:val="both"/>
        <w:rPr>
          <w:ins w:id="1186" w:author="VM-22 Subgroup" w:date="2025-05-20T15:13:00Z"/>
          <w:rFonts w:ascii="Times New Roman" w:eastAsia="Times New Roman" w:hAnsi="Times New Roman"/>
        </w:rPr>
      </w:pPr>
      <w:ins w:id="1187" w:author="VM-22 Subgroup" w:date="2025-05-20T15:13:00Z">
        <w:r>
          <w:rPr>
            <w:rFonts w:ascii="Times New Roman" w:eastAsia="Times New Roman" w:hAnsi="Times New Roman"/>
          </w:rPr>
          <w:t>c</w:t>
        </w:r>
        <w:r w:rsidRPr="00D462AA">
          <w:rPr>
            <w:rFonts w:ascii="Times New Roman" w:eastAsia="Times New Roman" w:hAnsi="Times New Roman"/>
          </w:rPr>
          <w:t>.</w:t>
        </w:r>
        <w:r w:rsidRPr="00D462AA">
          <w:rPr>
            <w:rFonts w:ascii="Times New Roman" w:eastAsia="Times New Roman" w:hAnsi="Times New Roman"/>
          </w:rPr>
          <w:tab/>
        </w:r>
        <w:r>
          <w:rPr>
            <w:rFonts w:ascii="Times New Roman" w:eastAsia="Times New Roman" w:hAnsi="Times New Roman"/>
          </w:rPr>
          <w:t>For the SR, r</w:t>
        </w:r>
        <w:r w:rsidRPr="00D462AA">
          <w:rPr>
            <w:rFonts w:ascii="Times New Roman" w:eastAsia="Times New Roman" w:hAnsi="Times New Roman"/>
          </w:rPr>
          <w:t xml:space="preserve">educe the Unbuffered Additional Standard Projection Amount by an amount equal to the difference between </w:t>
        </w:r>
        <w:r>
          <w:rPr>
            <w:rFonts w:ascii="Times New Roman" w:eastAsia="Times New Roman" w:hAnsi="Times New Roman"/>
          </w:rPr>
          <w:t>(</w:t>
        </w:r>
        <w:r w:rsidRPr="00D462AA">
          <w:rPr>
            <w:rFonts w:ascii="Times New Roman" w:eastAsia="Times New Roman" w:hAnsi="Times New Roman"/>
          </w:rPr>
          <w:t>i</w:t>
        </w:r>
        <w:r>
          <w:rPr>
            <w:rFonts w:ascii="Times New Roman" w:eastAsia="Times New Roman" w:hAnsi="Times New Roman"/>
          </w:rPr>
          <w:t>)</w:t>
        </w:r>
        <w:r w:rsidRPr="00D462AA">
          <w:rPr>
            <w:rFonts w:ascii="Times New Roman" w:eastAsia="Times New Roman" w:hAnsi="Times New Roman"/>
          </w:rPr>
          <w:t xml:space="preserve"> and </w:t>
        </w:r>
        <w:r>
          <w:rPr>
            <w:rFonts w:ascii="Times New Roman" w:eastAsia="Times New Roman" w:hAnsi="Times New Roman"/>
          </w:rPr>
          <w:t>(</w:t>
        </w:r>
        <w:r w:rsidRPr="00D462AA">
          <w:rPr>
            <w:rFonts w:ascii="Times New Roman" w:eastAsia="Times New Roman" w:hAnsi="Times New Roman"/>
          </w:rPr>
          <w:t>ii</w:t>
        </w:r>
        <w:r>
          <w:rPr>
            <w:rFonts w:ascii="Times New Roman" w:eastAsia="Times New Roman" w:hAnsi="Times New Roman"/>
          </w:rPr>
          <w:t>)</w:t>
        </w:r>
        <w:r w:rsidRPr="00D462AA">
          <w:rPr>
            <w:rFonts w:ascii="Times New Roman" w:eastAsia="Times New Roman" w:hAnsi="Times New Roman"/>
          </w:rPr>
          <w:t xml:space="preserve">, where </w:t>
        </w:r>
        <w:r>
          <w:rPr>
            <w:rFonts w:ascii="Times New Roman" w:eastAsia="Times New Roman" w:hAnsi="Times New Roman"/>
          </w:rPr>
          <w:t>(</w:t>
        </w:r>
        <w:r w:rsidRPr="00D462AA">
          <w:rPr>
            <w:rFonts w:ascii="Times New Roman" w:eastAsia="Times New Roman" w:hAnsi="Times New Roman"/>
          </w:rPr>
          <w:t>i</w:t>
        </w:r>
        <w:r>
          <w:rPr>
            <w:rFonts w:ascii="Times New Roman" w:eastAsia="Times New Roman" w:hAnsi="Times New Roman"/>
          </w:rPr>
          <w:t>)</w:t>
        </w:r>
        <w:r w:rsidRPr="00D462AA">
          <w:rPr>
            <w:rFonts w:ascii="Times New Roman" w:eastAsia="Times New Roman" w:hAnsi="Times New Roman"/>
          </w:rPr>
          <w:t xml:space="preserve"> and </w:t>
        </w:r>
        <w:r>
          <w:rPr>
            <w:rFonts w:ascii="Times New Roman" w:eastAsia="Times New Roman" w:hAnsi="Times New Roman"/>
          </w:rPr>
          <w:t>(</w:t>
        </w:r>
        <w:r w:rsidRPr="00D462AA">
          <w:rPr>
            <w:rFonts w:ascii="Times New Roman" w:eastAsia="Times New Roman" w:hAnsi="Times New Roman"/>
          </w:rPr>
          <w:t>ii</w:t>
        </w:r>
        <w:r>
          <w:rPr>
            <w:rFonts w:ascii="Times New Roman" w:eastAsia="Times New Roman" w:hAnsi="Times New Roman"/>
          </w:rPr>
          <w:t>)</w:t>
        </w:r>
        <w:r w:rsidRPr="00D462AA">
          <w:rPr>
            <w:rFonts w:ascii="Times New Roman" w:eastAsia="Times New Roman" w:hAnsi="Times New Roman"/>
          </w:rPr>
          <w:t xml:space="preserve"> are calculated in the following manner:</w:t>
        </w:r>
      </w:ins>
    </w:p>
    <w:p w14:paraId="32F83184" w14:textId="77777777" w:rsidR="003E6CEF" w:rsidRDefault="003E6CEF" w:rsidP="003E6CEF">
      <w:pPr>
        <w:pStyle w:val="ListParagraph"/>
        <w:widowControl w:val="0"/>
        <w:numPr>
          <w:ilvl w:val="0"/>
          <w:numId w:val="91"/>
        </w:numPr>
        <w:tabs>
          <w:tab w:val="clear" w:pos="2160"/>
          <w:tab w:val="num" w:pos="2250"/>
        </w:tabs>
        <w:spacing w:line="240" w:lineRule="auto"/>
        <w:ind w:left="2880"/>
        <w:jc w:val="both"/>
        <w:rPr>
          <w:ins w:id="1188" w:author="VM-22 Subgroup" w:date="2025-05-20T15:13:00Z"/>
          <w:rFonts w:ascii="Times New Roman" w:hAnsi="Times New Roman"/>
        </w:rPr>
      </w:pPr>
      <w:ins w:id="1189" w:author="VM-22 Subgroup" w:date="2025-05-20T15:13:00Z">
        <w:r>
          <w:rPr>
            <w:rFonts w:ascii="Times New Roman" w:hAnsi="Times New Roman"/>
          </w:rPr>
          <w:t>For the SR, c</w:t>
        </w:r>
        <w:r w:rsidRPr="00D462AA">
          <w:rPr>
            <w:rFonts w:ascii="Times New Roman" w:hAnsi="Times New Roman"/>
          </w:rPr>
          <w:t>alculate the Unfloored CTE70 (adjusted), using the same procedure as CTE70</w:t>
        </w:r>
        <w:r>
          <w:rPr>
            <w:rFonts w:ascii="Times New Roman" w:hAnsi="Times New Roman"/>
          </w:rPr>
          <w:t xml:space="preserve"> </w:t>
        </w:r>
        <w:r w:rsidRPr="00D462AA">
          <w:rPr>
            <w:rFonts w:ascii="Times New Roman" w:hAnsi="Times New Roman"/>
          </w:rPr>
          <w:t xml:space="preserve">(adjusted) but without requiring that the scenario </w:t>
        </w:r>
        <w:r w:rsidRPr="00D462AA">
          <w:rPr>
            <w:rFonts w:ascii="Times New Roman" w:hAnsi="Times New Roman"/>
          </w:rPr>
          <w:lastRenderedPageBreak/>
          <w:t>reserve for any scenario be no less than the cash surrender value in aggregate on the valuation date</w:t>
        </w:r>
        <w:r>
          <w:rPr>
            <w:rFonts w:ascii="Times New Roman" w:hAnsi="Times New Roman"/>
          </w:rPr>
          <w:t xml:space="preserve">. </w:t>
        </w:r>
      </w:ins>
    </w:p>
    <w:p w14:paraId="76906D24" w14:textId="77777777" w:rsidR="003E6CEF" w:rsidRPr="00D462AA" w:rsidRDefault="003E6CEF" w:rsidP="003E6CEF">
      <w:pPr>
        <w:pStyle w:val="ListParagraph"/>
        <w:tabs>
          <w:tab w:val="num" w:pos="2250"/>
        </w:tabs>
        <w:spacing w:line="240" w:lineRule="auto"/>
        <w:ind w:left="2880" w:hanging="720"/>
        <w:jc w:val="both"/>
        <w:rPr>
          <w:ins w:id="1190" w:author="VM-22 Subgroup" w:date="2025-05-20T15:13:00Z"/>
          <w:rFonts w:ascii="Times New Roman" w:hAnsi="Times New Roman"/>
        </w:rPr>
      </w:pPr>
    </w:p>
    <w:p w14:paraId="1DB7F644" w14:textId="77777777" w:rsidR="003E6CEF" w:rsidRPr="008C70F9" w:rsidRDefault="003E6CEF" w:rsidP="003E6CEF">
      <w:pPr>
        <w:pStyle w:val="ListParagraph"/>
        <w:widowControl w:val="0"/>
        <w:numPr>
          <w:ilvl w:val="0"/>
          <w:numId w:val="91"/>
        </w:numPr>
        <w:tabs>
          <w:tab w:val="clear" w:pos="2160"/>
          <w:tab w:val="num" w:pos="360"/>
          <w:tab w:val="num" w:pos="2880"/>
        </w:tabs>
        <w:spacing w:line="240" w:lineRule="auto"/>
        <w:ind w:left="2880"/>
        <w:jc w:val="both"/>
        <w:rPr>
          <w:ins w:id="1191" w:author="VM-22 Subgroup" w:date="2025-05-20T15:13:00Z"/>
          <w:rFonts w:ascii="Times New Roman" w:hAnsi="Times New Roman"/>
        </w:rPr>
      </w:pPr>
      <w:ins w:id="1192" w:author="VM-22 Subgroup" w:date="2025-05-20T15:13:00Z">
        <w:r>
          <w:rPr>
            <w:rFonts w:ascii="Times New Roman" w:hAnsi="Times New Roman"/>
          </w:rPr>
          <w:t>For the SR, c</w:t>
        </w:r>
        <w:r w:rsidRPr="00D462AA">
          <w:rPr>
            <w:rFonts w:ascii="Times New Roman" w:hAnsi="Times New Roman"/>
          </w:rPr>
          <w:t>alculate the Unfloored CTE65 (adjusted), which is calculated in the same way as Unfloored CTE70 (adjusted) but averaging the 35</w:t>
        </w:r>
        <w:r>
          <w:rPr>
            <w:rFonts w:ascii="Times New Roman" w:hAnsi="Times New Roman"/>
          </w:rPr>
          <w:t>%</w:t>
        </w:r>
        <w:r w:rsidRPr="00D462AA">
          <w:rPr>
            <w:rFonts w:ascii="Times New Roman" w:hAnsi="Times New Roman"/>
          </w:rPr>
          <w:t xml:space="preserve"> (instead of 30</w:t>
        </w:r>
        <w:r>
          <w:rPr>
            <w:rFonts w:ascii="Times New Roman" w:hAnsi="Times New Roman"/>
          </w:rPr>
          <w:t>%</w:t>
        </w:r>
        <w:r w:rsidRPr="00D462AA">
          <w:rPr>
            <w:rFonts w:ascii="Times New Roman" w:hAnsi="Times New Roman"/>
          </w:rPr>
          <w:t>) largest values</w:t>
        </w:r>
        <w:r>
          <w:rPr>
            <w:rFonts w:ascii="Times New Roman" w:hAnsi="Times New Roman"/>
          </w:rPr>
          <w:t xml:space="preserve">. </w:t>
        </w:r>
      </w:ins>
    </w:p>
    <w:p w14:paraId="356F4FAB" w14:textId="77777777" w:rsidR="003E6CEF" w:rsidRPr="00BB5377" w:rsidRDefault="003E6CEF" w:rsidP="003E6CEF">
      <w:pPr>
        <w:pStyle w:val="ListParagraph"/>
        <w:rPr>
          <w:ins w:id="1193" w:author="VM-22 Subgroup" w:date="2025-05-20T15:13:00Z"/>
          <w:rFonts w:ascii="Times New Roman" w:hAnsi="Times New Roman"/>
        </w:rPr>
      </w:pPr>
    </w:p>
    <w:p w14:paraId="0A50191C" w14:textId="77777777" w:rsidR="003E6CEF" w:rsidRDefault="003E6CEF" w:rsidP="003E6CEF">
      <w:pPr>
        <w:autoSpaceDE w:val="0"/>
        <w:autoSpaceDN w:val="0"/>
        <w:adjustRightInd w:val="0"/>
        <w:spacing w:after="220" w:line="240" w:lineRule="auto"/>
        <w:ind w:left="2160" w:hanging="720"/>
        <w:jc w:val="both"/>
        <w:rPr>
          <w:ins w:id="1194" w:author="VM-22 Subgroup" w:date="2025-05-20T15:13:00Z"/>
          <w:rFonts w:ascii="Times New Roman" w:hAnsi="Times New Roman"/>
        </w:rPr>
      </w:pPr>
      <w:ins w:id="1195" w:author="VM-22 Subgroup" w:date="2025-05-20T15:13:00Z">
        <w:r>
          <w:rPr>
            <w:rFonts w:ascii="Times New Roman" w:hAnsi="Times New Roman"/>
          </w:rPr>
          <w:t>d.</w:t>
        </w:r>
        <w:r>
          <w:rPr>
            <w:rFonts w:ascii="Times New Roman" w:hAnsi="Times New Roman"/>
          </w:rPr>
          <w:tab/>
        </w:r>
        <w:r w:rsidRPr="004001D5">
          <w:rPr>
            <w:rFonts w:ascii="Times New Roman" w:hAnsi="Times New Roman"/>
          </w:rPr>
          <w:t>For the DR, a company can elect to have no reduction to the value calculated in section 6.B.4.b, or can elect to calculate a reduction to the unbuffered amount as described in section 6.B.4.c with the following adjustments:</w:t>
        </w:r>
      </w:ins>
    </w:p>
    <w:p w14:paraId="3DDFED50" w14:textId="77777777" w:rsidR="003E6CEF" w:rsidRDefault="003E6CEF" w:rsidP="003E6CEF">
      <w:pPr>
        <w:autoSpaceDE w:val="0"/>
        <w:autoSpaceDN w:val="0"/>
        <w:adjustRightInd w:val="0"/>
        <w:spacing w:after="220" w:line="240" w:lineRule="auto"/>
        <w:ind w:left="2880" w:hanging="720"/>
        <w:jc w:val="both"/>
        <w:rPr>
          <w:ins w:id="1196" w:author="VM-22 Subgroup" w:date="2025-05-20T15:13:00Z"/>
          <w:rFonts w:ascii="Times New Roman" w:hAnsi="Times New Roman"/>
        </w:rPr>
      </w:pPr>
      <w:ins w:id="1197" w:author="VM-22 Subgroup" w:date="2025-05-20T15:13:00Z">
        <w:r>
          <w:rPr>
            <w:rFonts w:ascii="Times New Roman" w:hAnsi="Times New Roman"/>
          </w:rPr>
          <w:t>i.</w:t>
        </w:r>
        <w:r>
          <w:rPr>
            <w:rFonts w:ascii="Times New Roman" w:hAnsi="Times New Roman"/>
          </w:rPr>
          <w:tab/>
          <w:t>T</w:t>
        </w:r>
        <w:r w:rsidRPr="004001D5">
          <w:rPr>
            <w:rFonts w:ascii="Times New Roman" w:hAnsi="Times New Roman"/>
          </w:rPr>
          <w:t>he reduction to the unbuffered additional standard projection amount is calculated as a % equal to the difference of 6.B.4.c.i and 6.B.4.c.ii divided by the unfloored CTE70 (adjusted)</w:t>
        </w:r>
        <w:r>
          <w:rPr>
            <w:rFonts w:ascii="Times New Roman" w:hAnsi="Times New Roman"/>
          </w:rPr>
          <w:t>.</w:t>
        </w:r>
      </w:ins>
    </w:p>
    <w:p w14:paraId="529FDAFF" w14:textId="77777777" w:rsidR="003E6CEF" w:rsidRDefault="003E6CEF" w:rsidP="003E6CEF">
      <w:pPr>
        <w:autoSpaceDE w:val="0"/>
        <w:autoSpaceDN w:val="0"/>
        <w:adjustRightInd w:val="0"/>
        <w:spacing w:after="220" w:line="240" w:lineRule="auto"/>
        <w:ind w:left="2880" w:hanging="720"/>
        <w:jc w:val="both"/>
        <w:rPr>
          <w:ins w:id="1198" w:author="VM-22 Subgroup" w:date="2025-05-20T15:13:00Z"/>
          <w:rFonts w:ascii="Times New Roman" w:hAnsi="Times New Roman"/>
        </w:rPr>
      </w:pPr>
      <w:ins w:id="1199" w:author="VM-22 Subgroup" w:date="2025-05-20T15:13:00Z">
        <w:r>
          <w:rPr>
            <w:rFonts w:ascii="Times New Roman" w:hAnsi="Times New Roman"/>
          </w:rPr>
          <w:t>ii.</w:t>
        </w:r>
        <w:r>
          <w:rPr>
            <w:rFonts w:ascii="Times New Roman" w:hAnsi="Times New Roman"/>
          </w:rPr>
          <w:tab/>
          <w:t>T</w:t>
        </w:r>
        <w:r w:rsidRPr="004001D5">
          <w:rPr>
            <w:rFonts w:ascii="Times New Roman" w:hAnsi="Times New Roman"/>
          </w:rPr>
          <w:t>he calculation must be on a valuation date no earlier than December 31 on the prior calendar year</w:t>
        </w:r>
      </w:ins>
    </w:p>
    <w:p w14:paraId="59A146AC" w14:textId="77777777" w:rsidR="003E6CEF" w:rsidRDefault="003E6CEF" w:rsidP="003E6CEF">
      <w:pPr>
        <w:autoSpaceDE w:val="0"/>
        <w:autoSpaceDN w:val="0"/>
        <w:adjustRightInd w:val="0"/>
        <w:spacing w:after="220" w:line="240" w:lineRule="auto"/>
        <w:ind w:left="2880" w:hanging="720"/>
        <w:jc w:val="both"/>
        <w:rPr>
          <w:ins w:id="1200" w:author="VM-22 Subgroup" w:date="2025-05-20T15:13:00Z"/>
          <w:rFonts w:ascii="Times New Roman" w:hAnsi="Times New Roman"/>
        </w:rPr>
      </w:pPr>
      <w:ins w:id="1201" w:author="VM-22 Subgroup" w:date="2025-05-20T15:13:00Z">
        <w:r>
          <w:rPr>
            <w:rFonts w:ascii="Times New Roman" w:hAnsi="Times New Roman"/>
          </w:rPr>
          <w:t>iii.</w:t>
        </w:r>
        <w:r>
          <w:rPr>
            <w:rFonts w:ascii="Times New Roman" w:hAnsi="Times New Roman"/>
          </w:rPr>
          <w:tab/>
        </w:r>
        <w:r w:rsidRPr="004001D5">
          <w:rPr>
            <w:rFonts w:ascii="Times New Roman" w:hAnsi="Times New Roman"/>
          </w:rPr>
          <w:t>The unbuffered additional standard projection amount shall be reduced by the value calculated in i) multiplied by the DR</w:t>
        </w:r>
        <w:r>
          <w:rPr>
            <w:rFonts w:ascii="Times New Roman" w:hAnsi="Times New Roman"/>
          </w:rPr>
          <w:t>.</w:t>
        </w:r>
      </w:ins>
    </w:p>
    <w:p w14:paraId="1B210CC1" w14:textId="77777777" w:rsidR="003E6CEF" w:rsidRPr="00694551" w:rsidRDefault="003E6CEF" w:rsidP="003E6CEF">
      <w:pPr>
        <w:autoSpaceDE w:val="0"/>
        <w:autoSpaceDN w:val="0"/>
        <w:adjustRightInd w:val="0"/>
        <w:spacing w:after="220" w:line="240" w:lineRule="auto"/>
        <w:ind w:left="2160" w:hanging="720"/>
        <w:jc w:val="both"/>
        <w:rPr>
          <w:ins w:id="1202" w:author="VM-22 Subgroup" w:date="2025-05-20T15:13:00Z"/>
          <w:rFonts w:ascii="Times New Roman" w:hAnsi="Times New Roman"/>
        </w:rPr>
      </w:pPr>
      <w:ins w:id="1203" w:author="VM-22 Subgroup" w:date="2025-05-20T15:13:00Z">
        <w:r>
          <w:rPr>
            <w:rFonts w:ascii="Times New Roman" w:hAnsi="Times New Roman"/>
          </w:rPr>
          <w:t>e.</w:t>
        </w:r>
        <w:r>
          <w:rPr>
            <w:rFonts w:ascii="Times New Roman" w:hAnsi="Times New Roman"/>
          </w:rPr>
          <w:tab/>
          <w:t>The a</w:t>
        </w:r>
        <w:r w:rsidRPr="00694551">
          <w:rPr>
            <w:rFonts w:ascii="Times New Roman" w:hAnsi="Times New Roman"/>
          </w:rPr>
          <w:t xml:space="preserve">dditional </w:t>
        </w:r>
        <w:r>
          <w:rPr>
            <w:rFonts w:ascii="Times New Roman" w:hAnsi="Times New Roman"/>
          </w:rPr>
          <w:t>s</w:t>
        </w:r>
        <w:r w:rsidRPr="00694551">
          <w:rPr>
            <w:rFonts w:ascii="Times New Roman" w:hAnsi="Times New Roman"/>
          </w:rPr>
          <w:t xml:space="preserve">tandard </w:t>
        </w:r>
        <w:r>
          <w:rPr>
            <w:rFonts w:ascii="Times New Roman" w:hAnsi="Times New Roman"/>
          </w:rPr>
          <w:t>p</w:t>
        </w:r>
        <w:r w:rsidRPr="00694551">
          <w:rPr>
            <w:rFonts w:ascii="Times New Roman" w:hAnsi="Times New Roman"/>
          </w:rPr>
          <w:t xml:space="preserve">rojection </w:t>
        </w:r>
        <w:r>
          <w:rPr>
            <w:rFonts w:ascii="Times New Roman" w:hAnsi="Times New Roman"/>
          </w:rPr>
          <w:t>a</w:t>
        </w:r>
        <w:r w:rsidRPr="00694551">
          <w:rPr>
            <w:rFonts w:ascii="Times New Roman" w:hAnsi="Times New Roman"/>
          </w:rPr>
          <w:t xml:space="preserve">mount shall subsequently be the larger of the quantity calculated in </w:t>
        </w:r>
        <w:r>
          <w:rPr>
            <w:rFonts w:ascii="Times New Roman" w:hAnsi="Times New Roman"/>
          </w:rPr>
          <w:t>Section 6.B</w:t>
        </w:r>
        <w:r w:rsidRPr="005D2EFC">
          <w:rPr>
            <w:rFonts w:ascii="Times New Roman" w:hAnsi="Times New Roman"/>
          </w:rPr>
          <w:t>.</w:t>
        </w:r>
        <w:r>
          <w:rPr>
            <w:rFonts w:ascii="Times New Roman" w:hAnsi="Times New Roman"/>
          </w:rPr>
          <w:t>4</w:t>
        </w:r>
        <w:r w:rsidRPr="005D2EFC">
          <w:rPr>
            <w:rFonts w:ascii="Times New Roman" w:hAnsi="Times New Roman"/>
          </w:rPr>
          <w:t>.</w:t>
        </w:r>
        <w:r>
          <w:rPr>
            <w:rFonts w:ascii="Times New Roman" w:hAnsi="Times New Roman"/>
          </w:rPr>
          <w:t xml:space="preserve">c </w:t>
        </w:r>
        <w:r w:rsidRPr="00694551">
          <w:rPr>
            <w:rFonts w:ascii="Times New Roman" w:hAnsi="Times New Roman"/>
          </w:rPr>
          <w:t>and zero</w:t>
        </w:r>
        <w:r>
          <w:rPr>
            <w:rFonts w:ascii="Times New Roman" w:hAnsi="Times New Roman"/>
          </w:rPr>
          <w:t xml:space="preserve"> for contracts that calculate the SR</w:t>
        </w:r>
        <w:r w:rsidRPr="00694551">
          <w:rPr>
            <w:rFonts w:ascii="Times New Roman" w:hAnsi="Times New Roman"/>
          </w:rPr>
          <w:t>.</w:t>
        </w:r>
        <w:r>
          <w:rPr>
            <w:rFonts w:ascii="Times New Roman" w:hAnsi="Times New Roman"/>
          </w:rPr>
          <w:t xml:space="preserve"> The additional standard projection amount for contracts that calculate a DR shall subsequently be the larger of the quantity calculated in Section 6.B.4.d and zero.</w:t>
        </w:r>
        <w:r w:rsidRPr="00694551">
          <w:rPr>
            <w:rFonts w:ascii="Times New Roman" w:hAnsi="Times New Roman"/>
          </w:rPr>
          <w:t xml:space="preserve"> </w:t>
        </w:r>
      </w:ins>
    </w:p>
    <w:p w14:paraId="5DF2FA8A" w14:textId="77777777" w:rsidR="003E6CEF" w:rsidRPr="00812CAC" w:rsidRDefault="003E6CEF" w:rsidP="003E6CEF">
      <w:pPr>
        <w:keepNext/>
        <w:spacing w:after="220" w:line="240" w:lineRule="auto"/>
        <w:ind w:left="1440" w:hanging="720"/>
        <w:jc w:val="both"/>
        <w:rPr>
          <w:ins w:id="1204" w:author="VM-22 Subgroup" w:date="2025-05-20T15:13:00Z"/>
          <w:rFonts w:ascii="Times New Roman" w:eastAsia="Times New Roman" w:hAnsi="Times New Roman"/>
        </w:rPr>
      </w:pPr>
      <w:ins w:id="1205" w:author="VM-22 Subgroup" w:date="2025-05-20T15:13:00Z">
        <w:r>
          <w:rPr>
            <w:rFonts w:ascii="Times New Roman" w:eastAsia="Times New Roman" w:hAnsi="Times New Roman"/>
          </w:rPr>
          <w:t>5</w:t>
        </w:r>
        <w:r w:rsidRPr="00812CAC">
          <w:rPr>
            <w:rFonts w:ascii="Times New Roman" w:eastAsia="Times New Roman" w:hAnsi="Times New Roman"/>
          </w:rPr>
          <w:t>.</w:t>
        </w:r>
        <w:r w:rsidRPr="00812CAC">
          <w:rPr>
            <w:rFonts w:ascii="Times New Roman" w:eastAsia="Times New Roman" w:hAnsi="Times New Roman"/>
          </w:rPr>
          <w:tab/>
        </w:r>
        <w:r>
          <w:rPr>
            <w:rFonts w:ascii="Times New Roman" w:eastAsia="Times New Roman" w:hAnsi="Times New Roman"/>
            <w:spacing w:val="-2"/>
          </w:rPr>
          <w:t>Modeled Reinsurance</w:t>
        </w:r>
      </w:ins>
    </w:p>
    <w:p w14:paraId="4D826356" w14:textId="77777777" w:rsidR="003E6CEF" w:rsidRPr="00812CAC" w:rsidRDefault="003E6CEF" w:rsidP="003E6CEF">
      <w:pPr>
        <w:spacing w:after="220" w:line="240" w:lineRule="auto"/>
        <w:ind w:left="1440"/>
        <w:jc w:val="both"/>
        <w:rPr>
          <w:ins w:id="1206" w:author="VM-22 Subgroup" w:date="2025-05-20T15:13:00Z"/>
          <w:rFonts w:ascii="Times New Roman" w:eastAsia="Times New Roman" w:hAnsi="Times New Roman"/>
          <w:spacing w:val="-2"/>
        </w:rPr>
      </w:pPr>
      <w:ins w:id="1207" w:author="VM-22 Subgroup" w:date="2025-05-20T15:13:00Z">
        <w:r w:rsidRPr="00CF35A9">
          <w:rPr>
            <w:rFonts w:ascii="Times New Roman" w:eastAsia="Times New Roman" w:hAnsi="Times New Roman"/>
            <w:spacing w:val="-2"/>
          </w:rPr>
          <w:t xml:space="preserve">Cash flows associated with reinsurance shall be projected in the same manner as that used in the calculation of the </w:t>
        </w:r>
        <w:r>
          <w:rPr>
            <w:rFonts w:ascii="Times New Roman" w:eastAsia="Times New Roman" w:hAnsi="Times New Roman"/>
            <w:spacing w:val="-2"/>
          </w:rPr>
          <w:t xml:space="preserve">DR and </w:t>
        </w:r>
        <w:r>
          <w:rPr>
            <w:rFonts w:ascii="Times New Roman" w:hAnsi="Times New Roman"/>
          </w:rPr>
          <w:t>SR</w:t>
        </w:r>
        <w:r>
          <w:rPr>
            <w:rFonts w:ascii="Times New Roman" w:eastAsia="Times New Roman" w:hAnsi="Times New Roman"/>
            <w:spacing w:val="-2"/>
          </w:rPr>
          <w:t xml:space="preserve"> as described in Section 3</w:t>
        </w:r>
        <w:r w:rsidRPr="00CF35A9">
          <w:rPr>
            <w:rFonts w:ascii="Times New Roman" w:eastAsia="Times New Roman" w:hAnsi="Times New Roman"/>
            <w:spacing w:val="-2"/>
          </w:rPr>
          <w:t>.</w:t>
        </w:r>
      </w:ins>
    </w:p>
    <w:p w14:paraId="1E29C6F7" w14:textId="77777777" w:rsidR="003E6CEF" w:rsidRPr="00812CAC" w:rsidRDefault="003E6CEF" w:rsidP="003E6CEF">
      <w:pPr>
        <w:keepNext/>
        <w:spacing w:after="220" w:line="240" w:lineRule="auto"/>
        <w:ind w:left="1440" w:hanging="720"/>
        <w:jc w:val="both"/>
        <w:rPr>
          <w:ins w:id="1208" w:author="VM-22 Subgroup" w:date="2025-05-20T15:13:00Z"/>
          <w:rFonts w:ascii="Times New Roman" w:eastAsia="Times New Roman" w:hAnsi="Times New Roman"/>
        </w:rPr>
      </w:pPr>
      <w:ins w:id="1209" w:author="VM-22 Subgroup" w:date="2025-05-20T15:13:00Z">
        <w:r>
          <w:rPr>
            <w:rFonts w:ascii="Times New Roman" w:eastAsia="Times New Roman" w:hAnsi="Times New Roman"/>
          </w:rPr>
          <w:t>6</w:t>
        </w:r>
        <w:r w:rsidRPr="00812CAC">
          <w:rPr>
            <w:rFonts w:ascii="Times New Roman" w:eastAsia="Times New Roman" w:hAnsi="Times New Roman"/>
          </w:rPr>
          <w:t>.</w:t>
        </w:r>
        <w:r w:rsidRPr="00812CAC">
          <w:rPr>
            <w:rFonts w:ascii="Times New Roman" w:eastAsia="Times New Roman" w:hAnsi="Times New Roman"/>
          </w:rPr>
          <w:tab/>
        </w:r>
        <w:r>
          <w:rPr>
            <w:rFonts w:ascii="Times New Roman" w:eastAsia="Times New Roman" w:hAnsi="Times New Roman"/>
            <w:spacing w:val="-2"/>
          </w:rPr>
          <w:t xml:space="preserve">Modeled </w:t>
        </w:r>
        <w:r w:rsidRPr="00AA18C7">
          <w:rPr>
            <w:rFonts w:ascii="Times New Roman" w:eastAsia="Times New Roman" w:hAnsi="Times New Roman"/>
          </w:rPr>
          <w:t>Hedges</w:t>
        </w:r>
      </w:ins>
    </w:p>
    <w:p w14:paraId="43C2BAB6" w14:textId="77777777" w:rsidR="003E6CEF" w:rsidRPr="00AA18C7" w:rsidRDefault="003E6CEF" w:rsidP="003E6CEF">
      <w:pPr>
        <w:spacing w:after="220" w:line="240" w:lineRule="auto"/>
        <w:ind w:left="1440"/>
        <w:jc w:val="both"/>
        <w:rPr>
          <w:ins w:id="1210" w:author="VM-22 Subgroup" w:date="2025-05-20T15:13:00Z"/>
          <w:rFonts w:ascii="Times New Roman" w:eastAsia="Times New Roman" w:hAnsi="Times New Roman"/>
        </w:rPr>
      </w:pPr>
      <w:ins w:id="1211" w:author="VM-22 Subgroup" w:date="2025-05-20T15:13:00Z">
        <w:r w:rsidRPr="00AA18C7">
          <w:rPr>
            <w:rFonts w:ascii="Times New Roman" w:eastAsia="Times New Roman" w:hAnsi="Times New Roman"/>
          </w:rPr>
          <w:t>Cash flows associated with hedging shall be projected in the same manner as that used in the calculation of the CTE</w:t>
        </w:r>
        <w:r>
          <w:rPr>
            <w:rFonts w:ascii="Times New Roman" w:eastAsia="Times New Roman" w:hAnsi="Times New Roman"/>
          </w:rPr>
          <w:t>70</w:t>
        </w:r>
        <w:r w:rsidRPr="00AA18C7">
          <w:rPr>
            <w:rFonts w:ascii="Times New Roman" w:eastAsia="Times New Roman" w:hAnsi="Times New Roman"/>
          </w:rPr>
          <w:t xml:space="preserve"> (adjusted) as discussed in </w:t>
        </w:r>
        <w:r>
          <w:rPr>
            <w:rFonts w:ascii="Times New Roman" w:eastAsia="Times New Roman" w:hAnsi="Times New Roman"/>
          </w:rPr>
          <w:t>S</w:t>
        </w:r>
        <w:r w:rsidRPr="00AA18C7">
          <w:rPr>
            <w:rFonts w:ascii="Times New Roman" w:eastAsia="Times New Roman" w:hAnsi="Times New Roman"/>
          </w:rPr>
          <w:t xml:space="preserve">ection </w:t>
        </w:r>
        <w:r>
          <w:rPr>
            <w:rFonts w:ascii="Times New Roman" w:eastAsia="Times New Roman" w:hAnsi="Times New Roman"/>
          </w:rPr>
          <w:t xml:space="preserve">9.C or </w:t>
        </w:r>
        <w:r w:rsidRPr="004D59DF">
          <w:rPr>
            <w:rFonts w:ascii="Times New Roman" w:eastAsia="Times New Roman" w:hAnsi="Times New Roman"/>
          </w:rPr>
          <w:t>Section 4.A.4.</w:t>
        </w:r>
        <w:r>
          <w:rPr>
            <w:rFonts w:ascii="Times New Roman" w:eastAsia="Times New Roman" w:hAnsi="Times New Roman"/>
          </w:rPr>
          <w:t>b</w:t>
        </w:r>
        <w:r w:rsidRPr="004D59DF">
          <w:rPr>
            <w:rFonts w:ascii="Times New Roman" w:eastAsia="Times New Roman" w:hAnsi="Times New Roman"/>
          </w:rPr>
          <w:t xml:space="preserve"> for a company without a </w:t>
        </w:r>
        <w:r w:rsidRPr="000870E3">
          <w:rPr>
            <w:rFonts w:ascii="Times New Roman" w:eastAsia="Times New Roman" w:hAnsi="Times New Roman"/>
          </w:rPr>
          <w:t>future hedging strateg</w:t>
        </w:r>
        <w:r>
          <w:rPr>
            <w:rFonts w:ascii="Times New Roman" w:eastAsia="Times New Roman" w:hAnsi="Times New Roman"/>
          </w:rPr>
          <w:t>y</w:t>
        </w:r>
        <w:r w:rsidRPr="000870E3">
          <w:rPr>
            <w:rFonts w:ascii="Times New Roman" w:eastAsia="Times New Roman" w:hAnsi="Times New Roman"/>
          </w:rPr>
          <w:t xml:space="preserve"> supporting the contracts</w:t>
        </w:r>
        <w:r>
          <w:rPr>
            <w:rFonts w:ascii="Times New Roman" w:eastAsia="Times New Roman" w:hAnsi="Times New Roman"/>
          </w:rPr>
          <w:t xml:space="preserve"> other than a future hedging strategy with hedge payoffs that offset interest credits associated with indexed interest strategies.</w:t>
        </w:r>
      </w:ins>
    </w:p>
    <w:p w14:paraId="2081AED0" w14:textId="77777777" w:rsidR="003E6CEF" w:rsidRDefault="003E6CEF" w:rsidP="003E6CEF">
      <w:pPr>
        <w:keepNext/>
        <w:spacing w:after="0" w:line="240" w:lineRule="auto"/>
        <w:ind w:left="1440"/>
        <w:jc w:val="both"/>
        <w:rPr>
          <w:ins w:id="1212" w:author="VM-22 Subgroup" w:date="2025-05-20T15:13:00Z"/>
          <w:rFonts w:ascii="Times New Roman" w:hAnsi="Times New Roman"/>
        </w:rPr>
      </w:pPr>
    </w:p>
    <w:p w14:paraId="2A1C1B1C" w14:textId="77777777" w:rsidR="003E6CEF" w:rsidRPr="004E4BF4" w:rsidRDefault="003E6CEF" w:rsidP="003E6CEF">
      <w:pPr>
        <w:pStyle w:val="Heading2"/>
        <w:spacing w:before="240"/>
        <w:rPr>
          <w:ins w:id="1213" w:author="VM-22 Subgroup" w:date="2025-05-20T15:13:00Z"/>
          <w:sz w:val="22"/>
          <w:szCs w:val="22"/>
        </w:rPr>
      </w:pPr>
      <w:bookmarkStart w:id="1214" w:name="_Toc198643589"/>
      <w:ins w:id="1215" w:author="VM-22 Subgroup" w:date="2025-05-20T15:13:00Z">
        <w:r w:rsidRPr="004E4BF4">
          <w:rPr>
            <w:sz w:val="22"/>
            <w:szCs w:val="22"/>
          </w:rPr>
          <w:t>C.</w:t>
        </w:r>
        <w:r w:rsidRPr="004E4BF4">
          <w:rPr>
            <w:sz w:val="22"/>
            <w:szCs w:val="22"/>
          </w:rPr>
          <w:tab/>
          <w:t>Prescribed Assumptions</w:t>
        </w:r>
        <w:bookmarkEnd w:id="1214"/>
      </w:ins>
    </w:p>
    <w:p w14:paraId="1348C7D5" w14:textId="77777777" w:rsidR="003E6CEF" w:rsidRDefault="003E6CEF" w:rsidP="003E6CEF">
      <w:pPr>
        <w:spacing w:before="240" w:after="220" w:line="240" w:lineRule="auto"/>
        <w:ind w:left="1440" w:hanging="720"/>
        <w:jc w:val="both"/>
        <w:rPr>
          <w:ins w:id="1216" w:author="VM-22 Subgroup" w:date="2025-05-20T15:13:00Z"/>
          <w:rFonts w:ascii="Times New Roman" w:eastAsia="Times New Roman" w:hAnsi="Times New Roman"/>
        </w:rPr>
      </w:pPr>
      <w:ins w:id="1217" w:author="VM-22 Subgroup" w:date="2025-05-20T15:13:00Z">
        <w:r>
          <w:rPr>
            <w:rFonts w:ascii="Times New Roman" w:eastAsia="Times New Roman" w:hAnsi="Times New Roman"/>
          </w:rPr>
          <w:t>1</w:t>
        </w:r>
        <w:r w:rsidRPr="00812CAC">
          <w:rPr>
            <w:rFonts w:ascii="Times New Roman" w:eastAsia="Times New Roman" w:hAnsi="Times New Roman"/>
          </w:rPr>
          <w:t>.</w:t>
        </w:r>
        <w:r w:rsidRPr="00812CAC">
          <w:rPr>
            <w:rFonts w:ascii="Times New Roman" w:eastAsia="Times New Roman" w:hAnsi="Times New Roman"/>
          </w:rPr>
          <w:tab/>
        </w:r>
        <w:r w:rsidRPr="00BA4D1E">
          <w:rPr>
            <w:rFonts w:ascii="Times New Roman" w:eastAsia="Times New Roman" w:hAnsi="Times New Roman"/>
          </w:rPr>
          <w:t>Assignment of Guaranteed Benefit Type</w:t>
        </w:r>
      </w:ins>
    </w:p>
    <w:p w14:paraId="6A26F4DE" w14:textId="77777777" w:rsidR="003E6CEF" w:rsidRDefault="003E6CEF" w:rsidP="003E6CEF">
      <w:pPr>
        <w:pStyle w:val="ListParagraph"/>
        <w:widowControl w:val="0"/>
        <w:numPr>
          <w:ilvl w:val="0"/>
          <w:numId w:val="93"/>
        </w:numPr>
        <w:spacing w:after="220" w:line="240" w:lineRule="auto"/>
        <w:ind w:left="2160" w:hanging="720"/>
        <w:jc w:val="both"/>
        <w:rPr>
          <w:ins w:id="1218" w:author="VM-22 Subgroup" w:date="2025-05-20T15:13:00Z"/>
          <w:rFonts w:ascii="Times New Roman" w:eastAsia="Times New Roman" w:hAnsi="Times New Roman"/>
        </w:rPr>
      </w:pPr>
      <w:ins w:id="1219" w:author="VM-22 Subgroup" w:date="2025-05-20T15:13:00Z">
        <w:r w:rsidRPr="00C96468">
          <w:rPr>
            <w:rFonts w:ascii="Times New Roman" w:eastAsia="Times New Roman" w:hAnsi="Times New Roman"/>
          </w:rPr>
          <w:t>Assumptions shall be set for each contract in accordance with the contract’s guaranteed benefit type</w:t>
        </w:r>
        <w:r w:rsidRPr="00ED5511">
          <w:rPr>
            <w:rFonts w:ascii="Times New Roman" w:eastAsia="Times New Roman" w:hAnsi="Times New Roman"/>
          </w:rPr>
          <w:t xml:space="preserve">, where </w:t>
        </w:r>
        <w:proofErr w:type="gramStart"/>
        <w:r w:rsidRPr="00ED5511">
          <w:rPr>
            <w:rFonts w:ascii="Times New Roman" w:eastAsia="Times New Roman" w:hAnsi="Times New Roman"/>
          </w:rPr>
          <w:t>a number of</w:t>
        </w:r>
        <w:proofErr w:type="gramEnd"/>
        <w:r w:rsidRPr="00ED5511">
          <w:rPr>
            <w:rFonts w:ascii="Times New Roman" w:eastAsia="Times New Roman" w:hAnsi="Times New Roman"/>
          </w:rPr>
          <w:t xml:space="preserve"> common benefit types </w:t>
        </w:r>
        <w:r>
          <w:rPr>
            <w:rFonts w:ascii="Times New Roman" w:eastAsia="Times New Roman" w:hAnsi="Times New Roman"/>
          </w:rPr>
          <w:t>are</w:t>
        </w:r>
        <w:r w:rsidRPr="00ED5511">
          <w:rPr>
            <w:rFonts w:ascii="Times New Roman" w:eastAsia="Times New Roman" w:hAnsi="Times New Roman"/>
          </w:rPr>
          <w:t xml:space="preserve"> specifically defined in VM-01 (e.g., GMDB, GMWB, etc.).</w:t>
        </w:r>
        <w:r w:rsidRPr="00ED5511">
          <w:t xml:space="preserve"> </w:t>
        </w:r>
      </w:ins>
    </w:p>
    <w:p w14:paraId="738CD537" w14:textId="77777777" w:rsidR="003E6CEF" w:rsidRPr="00ED5511" w:rsidRDefault="003E6CEF" w:rsidP="003E6CEF">
      <w:pPr>
        <w:pStyle w:val="ListParagraph"/>
        <w:spacing w:after="220" w:line="240" w:lineRule="auto"/>
        <w:ind w:left="2160"/>
        <w:jc w:val="both"/>
        <w:rPr>
          <w:ins w:id="1220" w:author="VM-22 Subgroup" w:date="2025-05-20T15:13:00Z"/>
          <w:rFonts w:ascii="Times New Roman" w:eastAsia="Times New Roman" w:hAnsi="Times New Roman"/>
        </w:rPr>
      </w:pPr>
    </w:p>
    <w:p w14:paraId="7CDCA6BF" w14:textId="77777777" w:rsidR="003E6CEF" w:rsidRDefault="003E6CEF" w:rsidP="003E6CEF">
      <w:pPr>
        <w:pStyle w:val="ListParagraph"/>
        <w:widowControl w:val="0"/>
        <w:numPr>
          <w:ilvl w:val="0"/>
          <w:numId w:val="93"/>
        </w:numPr>
        <w:spacing w:after="220" w:line="240" w:lineRule="auto"/>
        <w:ind w:left="2160" w:hanging="720"/>
        <w:jc w:val="both"/>
        <w:rPr>
          <w:ins w:id="1221" w:author="VM-22 Subgroup" w:date="2025-05-20T15:13:00Z"/>
          <w:rFonts w:ascii="Times New Roman" w:eastAsia="Times New Roman" w:hAnsi="Times New Roman"/>
        </w:rPr>
      </w:pPr>
      <w:ins w:id="1222" w:author="VM-22 Subgroup" w:date="2025-05-20T15:13:00Z">
        <w:r w:rsidRPr="00ED5511">
          <w:rPr>
            <w:rFonts w:ascii="Times New Roman" w:eastAsia="Times New Roman" w:hAnsi="Times New Roman"/>
          </w:rPr>
          <w:t xml:space="preserve">Certain </w:t>
        </w:r>
        <w:r>
          <w:rPr>
            <w:rFonts w:ascii="Times New Roman" w:eastAsia="Times New Roman" w:hAnsi="Times New Roman"/>
          </w:rPr>
          <w:t>guaranteed living benefit</w:t>
        </w:r>
        <w:r w:rsidRPr="00ED5511">
          <w:rPr>
            <w:rFonts w:ascii="Times New Roman" w:eastAsia="Times New Roman" w:hAnsi="Times New Roman"/>
          </w:rPr>
          <w:t xml:space="preserve"> products have features that can be described by multiple types of guaranteed benefits. If the </w:t>
        </w:r>
        <w:r>
          <w:rPr>
            <w:rFonts w:ascii="Times New Roman" w:eastAsia="Times New Roman" w:hAnsi="Times New Roman"/>
          </w:rPr>
          <w:t>guaranteed living benefit</w:t>
        </w:r>
        <w:r w:rsidRPr="00ED5511">
          <w:rPr>
            <w:rFonts w:ascii="Times New Roman" w:eastAsia="Times New Roman" w:hAnsi="Times New Roman"/>
          </w:rPr>
          <w:t xml:space="preserve"> can be </w:t>
        </w:r>
        <w:r w:rsidRPr="00ED5511">
          <w:rPr>
            <w:rFonts w:ascii="Times New Roman" w:eastAsia="Times New Roman" w:hAnsi="Times New Roman"/>
          </w:rPr>
          <w:lastRenderedPageBreak/>
          <w:t xml:space="preserve">described by more than one of the definitions in VM-01 for the purpose of determining the additional standard projection amount, the company shall select the guaranteed benefit type that it deems best applicable and shall be consistent in its selection from one valuation to the next. For instance, if a </w:t>
        </w:r>
        <w:r>
          <w:rPr>
            <w:rFonts w:ascii="Times New Roman" w:eastAsia="Times New Roman" w:hAnsi="Times New Roman"/>
          </w:rPr>
          <w:t>guaranteed living benefit</w:t>
        </w:r>
        <w:r w:rsidRPr="00ED5511">
          <w:rPr>
            <w:rFonts w:ascii="Times New Roman" w:eastAsia="Times New Roman" w:hAnsi="Times New Roman"/>
          </w:rPr>
          <w:t xml:space="preserve"> has both lifetime GMWB and non-lifetime GMWB features and the company determines </w:t>
        </w:r>
        <w:r>
          <w:rPr>
            <w:rFonts w:ascii="Times New Roman" w:eastAsia="Times New Roman" w:hAnsi="Times New Roman"/>
          </w:rPr>
          <w:t xml:space="preserve">that </w:t>
        </w:r>
        <w:r w:rsidRPr="00ED5511">
          <w:rPr>
            <w:rFonts w:ascii="Times New Roman" w:eastAsia="Times New Roman" w:hAnsi="Times New Roman"/>
          </w:rPr>
          <w:t>the lifetime GMWB is the most prominent component</w:t>
        </w:r>
        <w:r>
          <w:rPr>
            <w:rFonts w:ascii="Times New Roman" w:eastAsia="Times New Roman" w:hAnsi="Times New Roman"/>
          </w:rPr>
          <w:t>;</w:t>
        </w:r>
        <w:r w:rsidRPr="00ED5511">
          <w:rPr>
            <w:rFonts w:ascii="Times New Roman" w:eastAsia="Times New Roman" w:hAnsi="Times New Roman"/>
          </w:rPr>
          <w:t xml:space="preserve"> assumptions for all contracts with such a </w:t>
        </w:r>
        <w:r>
          <w:rPr>
            <w:rFonts w:ascii="Times New Roman" w:eastAsia="Times New Roman" w:hAnsi="Times New Roman"/>
          </w:rPr>
          <w:t>guaranteed living benefit</w:t>
        </w:r>
        <w:r w:rsidRPr="00ED5511">
          <w:rPr>
            <w:rFonts w:ascii="Times New Roman" w:eastAsia="Times New Roman" w:hAnsi="Times New Roman"/>
          </w:rPr>
          <w:t xml:space="preserve"> shall be set as if the </w:t>
        </w:r>
        <w:r>
          <w:rPr>
            <w:rFonts w:ascii="Times New Roman" w:eastAsia="Times New Roman" w:hAnsi="Times New Roman"/>
          </w:rPr>
          <w:t>guaranteed living benefit</w:t>
        </w:r>
        <w:r w:rsidRPr="00ED5511">
          <w:rPr>
            <w:rFonts w:ascii="Times New Roman" w:eastAsia="Times New Roman" w:hAnsi="Times New Roman"/>
          </w:rPr>
          <w:t xml:space="preserve"> were only a lifetime GMWB and did not contain any of the non-lifetime GMWB features. If the company determines </w:t>
        </w:r>
        <w:r>
          <w:rPr>
            <w:rFonts w:ascii="Times New Roman" w:eastAsia="Times New Roman" w:hAnsi="Times New Roman"/>
          </w:rPr>
          <w:t xml:space="preserve">that </w:t>
        </w:r>
        <w:r w:rsidRPr="00ED5511">
          <w:rPr>
            <w:rFonts w:ascii="Times New Roman" w:eastAsia="Times New Roman" w:hAnsi="Times New Roman"/>
          </w:rPr>
          <w:t>the non-lifetime GMWB is the most prominent component</w:t>
        </w:r>
        <w:r>
          <w:rPr>
            <w:rFonts w:ascii="Times New Roman" w:eastAsia="Times New Roman" w:hAnsi="Times New Roman"/>
          </w:rPr>
          <w:t>;</w:t>
        </w:r>
        <w:r w:rsidRPr="00ED5511">
          <w:rPr>
            <w:rFonts w:ascii="Times New Roman" w:eastAsia="Times New Roman" w:hAnsi="Times New Roman"/>
          </w:rPr>
          <w:t xml:space="preserve"> assumptions for all contracts with such a </w:t>
        </w:r>
        <w:r>
          <w:rPr>
            <w:rFonts w:ascii="Times New Roman" w:eastAsia="Times New Roman" w:hAnsi="Times New Roman"/>
          </w:rPr>
          <w:t>guaranteed living benefit</w:t>
        </w:r>
        <w:r w:rsidRPr="00ED5511">
          <w:rPr>
            <w:rFonts w:ascii="Times New Roman" w:eastAsia="Times New Roman" w:hAnsi="Times New Roman"/>
          </w:rPr>
          <w:t xml:space="preserve"> shall be set as if the </w:t>
        </w:r>
        <w:r>
          <w:rPr>
            <w:rFonts w:ascii="Times New Roman" w:eastAsia="Times New Roman" w:hAnsi="Times New Roman"/>
          </w:rPr>
          <w:t>guaranteed living benefit</w:t>
        </w:r>
        <w:r w:rsidRPr="00ED5511">
          <w:rPr>
            <w:rFonts w:ascii="Times New Roman" w:eastAsia="Times New Roman" w:hAnsi="Times New Roman"/>
          </w:rPr>
          <w:t xml:space="preserve"> were only a non-lifetime</w:t>
        </w:r>
        <w:r w:rsidRPr="00C96468">
          <w:rPr>
            <w:rFonts w:ascii="Times New Roman" w:eastAsia="Times New Roman" w:hAnsi="Times New Roman"/>
          </w:rPr>
          <w:t xml:space="preserve"> GMWB and did not contain any of the lifetime GMWB</w:t>
        </w:r>
        <w:r>
          <w:rPr>
            <w:rFonts w:ascii="Times New Roman" w:eastAsia="Times New Roman" w:hAnsi="Times New Roman"/>
          </w:rPr>
          <w:t xml:space="preserve"> </w:t>
        </w:r>
        <w:r w:rsidRPr="00C96468">
          <w:rPr>
            <w:rFonts w:ascii="Times New Roman" w:eastAsia="Times New Roman" w:hAnsi="Times New Roman"/>
          </w:rPr>
          <w:t>features.</w:t>
        </w:r>
        <w:r w:rsidRPr="008022A3">
          <w:rPr>
            <w:rFonts w:ascii="Times New Roman" w:eastAsia="Times New Roman" w:hAnsi="Times New Roman"/>
          </w:rPr>
          <w:t xml:space="preserve"> </w:t>
        </w:r>
      </w:ins>
    </w:p>
    <w:p w14:paraId="37F5F2AF" w14:textId="77777777" w:rsidR="003E6CEF" w:rsidRDefault="003E6CEF" w:rsidP="003E6CEF">
      <w:pPr>
        <w:pStyle w:val="ListParagraph"/>
        <w:spacing w:after="220" w:line="240" w:lineRule="auto"/>
        <w:ind w:left="2160"/>
        <w:jc w:val="both"/>
        <w:rPr>
          <w:ins w:id="1223" w:author="VM-22 Subgroup" w:date="2025-05-20T15:13:00Z"/>
          <w:rFonts w:ascii="Times New Roman" w:eastAsia="Times New Roman" w:hAnsi="Times New Roman"/>
        </w:rPr>
      </w:pPr>
    </w:p>
    <w:p w14:paraId="716C02CE" w14:textId="77777777" w:rsidR="003E6CEF" w:rsidRPr="005D6ABC" w:rsidRDefault="003E6CEF" w:rsidP="003E6CEF">
      <w:pPr>
        <w:pStyle w:val="ListParagraph"/>
        <w:widowControl w:val="0"/>
        <w:numPr>
          <w:ilvl w:val="0"/>
          <w:numId w:val="93"/>
        </w:numPr>
        <w:spacing w:after="220" w:line="240" w:lineRule="auto"/>
        <w:ind w:left="2160" w:hanging="720"/>
        <w:jc w:val="both"/>
        <w:rPr>
          <w:ins w:id="1224" w:author="VM-22 Subgroup" w:date="2025-05-20T15:13:00Z"/>
          <w:rFonts w:ascii="Times New Roman" w:eastAsia="Times New Roman" w:hAnsi="Times New Roman"/>
        </w:rPr>
      </w:pPr>
      <w:ins w:id="1225" w:author="VM-22 Subgroup" w:date="2025-05-20T15:13:00Z">
        <w:r w:rsidRPr="005D6ABC">
          <w:rPr>
            <w:rFonts w:ascii="Times New Roman" w:eastAsia="Times New Roman" w:hAnsi="Times New Roman"/>
          </w:rPr>
          <w:t>Certain Group Annuity or Pension Risk Transfer contracts may contain multiple types of guaranteed benefits. For example, a Pension Risk Transfer contract may provide guaranteed benefits comprised of a combination of payout annuities, account value-based benefits, life-contingent lump sum payouts, and/or death benefits if the original pension plan that purchased the contract provided a range of benefit types to its participants. For such contracts, the company shall use the corresponding prescribed Group Annuity or Pension Risk Transfer assumptions consistently for all guaranteed benefits valued under the contract regardless of the nature of the benefits. For Group Annuity or Pension Risk Transfer contracts containing multiple types of guaranteed benefits, a description of the various guaranteed benefits included within the contracts and their prevalence and materiality should be disclosed in the PBR Actuarial Report.</w:t>
        </w:r>
      </w:ins>
    </w:p>
    <w:p w14:paraId="57B493DE" w14:textId="77777777" w:rsidR="003E6CEF" w:rsidRDefault="003E6CEF" w:rsidP="003E6CEF">
      <w:pPr>
        <w:pStyle w:val="ListParagraph"/>
        <w:spacing w:after="220" w:line="240" w:lineRule="auto"/>
        <w:ind w:left="2160"/>
        <w:jc w:val="both"/>
        <w:rPr>
          <w:ins w:id="1226" w:author="VM-22 Subgroup" w:date="2025-05-20T15:13:00Z"/>
          <w:rFonts w:ascii="Times New Roman" w:eastAsia="Times New Roman" w:hAnsi="Times New Roman"/>
        </w:rPr>
      </w:pPr>
    </w:p>
    <w:p w14:paraId="45998F61" w14:textId="77777777" w:rsidR="003E6CEF" w:rsidRPr="00C96468" w:rsidRDefault="003E6CEF" w:rsidP="003E6CEF">
      <w:pPr>
        <w:pStyle w:val="ListParagraph"/>
        <w:spacing w:after="220" w:line="240" w:lineRule="auto"/>
        <w:ind w:left="2160" w:hanging="720"/>
        <w:jc w:val="both"/>
        <w:rPr>
          <w:ins w:id="1227" w:author="VM-22 Subgroup" w:date="2025-05-20T15:13:00Z"/>
          <w:rFonts w:ascii="Times New Roman" w:eastAsia="Times New Roman" w:hAnsi="Times New Roman"/>
        </w:rPr>
      </w:pPr>
      <w:ins w:id="1228" w:author="VM-22 Subgroup" w:date="2025-05-20T15:13:00Z">
        <w:r>
          <w:rPr>
            <w:rFonts w:ascii="Times New Roman" w:eastAsia="Times New Roman" w:hAnsi="Times New Roman"/>
          </w:rPr>
          <w:t>d.</w:t>
        </w:r>
        <w:r>
          <w:rPr>
            <w:rFonts w:ascii="Times New Roman" w:eastAsia="Times New Roman" w:hAnsi="Times New Roman"/>
          </w:rPr>
          <w:tab/>
        </w:r>
        <w:r w:rsidRPr="00C96468">
          <w:rPr>
            <w:rFonts w:ascii="Times New Roman" w:eastAsia="Times New Roman" w:hAnsi="Times New Roman"/>
          </w:rPr>
          <w:t>If a contract cannot be classified into any categories within a given assumption</w:t>
        </w:r>
        <w:r>
          <w:rPr>
            <w:rFonts w:ascii="Times New Roman" w:eastAsia="Times New Roman" w:hAnsi="Times New Roman"/>
          </w:rPr>
          <w:t>,</w:t>
        </w:r>
        <w:r w:rsidRPr="00C96468">
          <w:rPr>
            <w:rFonts w:ascii="Times New Roman" w:eastAsia="Times New Roman" w:hAnsi="Times New Roman"/>
          </w:rPr>
          <w:t xml:space="preserve"> the company shall determine the defined b</w:t>
        </w:r>
        <w:r w:rsidRPr="004F4F7D">
          <w:rPr>
            <w:rFonts w:ascii="Times New Roman" w:eastAsia="Times New Roman" w:hAnsi="Times New Roman"/>
          </w:rPr>
          <w:t>enefit type with the most similar benefits and risk profile as the company’s benefit and utilize the assumption prescribed for this benefit.</w:t>
        </w:r>
      </w:ins>
    </w:p>
    <w:p w14:paraId="2F1E4D03" w14:textId="77777777" w:rsidR="003E6CEF" w:rsidRPr="004F4F7D" w:rsidRDefault="003E6CEF" w:rsidP="003E6CEF">
      <w:pPr>
        <w:spacing w:after="220" w:line="240" w:lineRule="auto"/>
        <w:ind w:left="1440" w:hanging="720"/>
        <w:jc w:val="both"/>
        <w:rPr>
          <w:ins w:id="1229" w:author="VM-22 Subgroup" w:date="2025-05-20T15:13:00Z"/>
          <w:rFonts w:ascii="Times New Roman" w:eastAsia="Times New Roman" w:hAnsi="Times New Roman"/>
        </w:rPr>
      </w:pPr>
      <w:ins w:id="1230" w:author="VM-22 Subgroup" w:date="2025-05-20T15:13:00Z">
        <w:r w:rsidRPr="004F4F7D">
          <w:rPr>
            <w:rFonts w:ascii="Times New Roman" w:eastAsia="Times New Roman" w:hAnsi="Times New Roman"/>
          </w:rPr>
          <w:t>2.</w:t>
        </w:r>
        <w:r w:rsidRPr="004F4F7D">
          <w:rPr>
            <w:rFonts w:ascii="Times New Roman" w:eastAsia="Times New Roman" w:hAnsi="Times New Roman"/>
          </w:rPr>
          <w:tab/>
          <w:t>Maintenance Expenses</w:t>
        </w:r>
      </w:ins>
    </w:p>
    <w:p w14:paraId="387D3E96" w14:textId="77777777" w:rsidR="003E6CEF" w:rsidRPr="004F4F7D" w:rsidRDefault="003E6CEF" w:rsidP="003E6CEF">
      <w:pPr>
        <w:spacing w:after="220" w:line="240" w:lineRule="auto"/>
        <w:ind w:left="1440"/>
        <w:jc w:val="both"/>
        <w:rPr>
          <w:ins w:id="1231" w:author="VM-22 Subgroup" w:date="2025-05-20T15:13:00Z"/>
          <w:rFonts w:ascii="Times New Roman" w:eastAsia="Times New Roman" w:hAnsi="Times New Roman"/>
        </w:rPr>
      </w:pPr>
      <w:ins w:id="1232" w:author="VM-22 Subgroup" w:date="2025-05-20T15:13:00Z">
        <w:r w:rsidRPr="004F4F7D">
          <w:rPr>
            <w:rFonts w:ascii="Times New Roman" w:eastAsia="Times New Roman" w:hAnsi="Times New Roman"/>
          </w:rPr>
          <w:t>Maintenance expense assumptions shall be determined as the sum of (a) plus (b) if the company is responsible for the administration or (c) if the company is not responsible for the administration of the contract:</w:t>
        </w:r>
      </w:ins>
    </w:p>
    <w:p w14:paraId="37D6D9CF" w14:textId="77777777" w:rsidR="003E6CEF" w:rsidRDefault="003E6CEF" w:rsidP="003E6CEF">
      <w:pPr>
        <w:widowControl w:val="0"/>
        <w:numPr>
          <w:ilvl w:val="0"/>
          <w:numId w:val="94"/>
        </w:numPr>
        <w:spacing w:after="220" w:line="240" w:lineRule="auto"/>
        <w:ind w:left="2160" w:hanging="720"/>
        <w:contextualSpacing/>
        <w:jc w:val="both"/>
        <w:rPr>
          <w:ins w:id="1233" w:author="VM-22 Subgroup" w:date="2025-05-20T15:13:00Z"/>
          <w:rFonts w:ascii="Times New Roman" w:eastAsia="Times New Roman" w:hAnsi="Times New Roman"/>
        </w:rPr>
      </w:pPr>
      <w:ins w:id="1234" w:author="VM-22 Subgroup" w:date="2025-05-20T15:13:00Z">
        <w:r w:rsidRPr="004F4F7D">
          <w:rPr>
            <w:rFonts w:ascii="Times New Roman" w:eastAsia="Times New Roman" w:hAnsi="Times New Roman"/>
          </w:rPr>
          <w:t xml:space="preserve">Each contract for which the company is responsible for administration incurs an annual expense equal to </w:t>
        </w:r>
        <w:r>
          <w:rPr>
            <w:rFonts w:ascii="Times New Roman" w:eastAsia="Times New Roman" w:hAnsi="Times New Roman"/>
          </w:rPr>
          <w:t>the Base Maintenance Expense Assumption shown in the table below for each product type</w:t>
        </w:r>
        <w:r w:rsidRPr="004F4F7D">
          <w:rPr>
            <w:rFonts w:ascii="Times New Roman" w:eastAsia="Times New Roman" w:hAnsi="Times New Roman"/>
          </w:rPr>
          <w:t xml:space="preserve"> </w:t>
        </w:r>
        <w:r>
          <w:rPr>
            <w:rFonts w:ascii="Times New Roman" w:eastAsia="Times New Roman" w:hAnsi="Times New Roman"/>
          </w:rPr>
          <w:t xml:space="preserve">multiplied by [1.025]^(valuation year – 2015) </w:t>
        </w:r>
        <w:r w:rsidRPr="004F4F7D">
          <w:rPr>
            <w:rFonts w:ascii="Times New Roman" w:eastAsia="Times New Roman" w:hAnsi="Times New Roman"/>
          </w:rPr>
          <w:t xml:space="preserve">in the first projection year, </w:t>
        </w:r>
        <w:r>
          <w:rPr>
            <w:rFonts w:ascii="Times New Roman" w:eastAsia="Times New Roman" w:hAnsi="Times New Roman"/>
          </w:rPr>
          <w:t xml:space="preserve">and </w:t>
        </w:r>
        <w:r w:rsidRPr="004F4F7D">
          <w:rPr>
            <w:rFonts w:ascii="Times New Roman" w:eastAsia="Times New Roman" w:hAnsi="Times New Roman"/>
          </w:rPr>
          <w:t xml:space="preserve">increased by an assumed annual inflation rate of </w:t>
        </w:r>
        <w:r>
          <w:rPr>
            <w:rFonts w:ascii="Times New Roman" w:eastAsia="Times New Roman" w:hAnsi="Times New Roman"/>
          </w:rPr>
          <w:t>[</w:t>
        </w:r>
        <w:r w:rsidRPr="004F4F7D">
          <w:rPr>
            <w:rFonts w:ascii="Times New Roman" w:eastAsia="Times New Roman" w:hAnsi="Times New Roman"/>
          </w:rPr>
          <w:t>2</w:t>
        </w:r>
        <w:r>
          <w:rPr>
            <w:rFonts w:ascii="Times New Roman" w:eastAsia="Times New Roman" w:hAnsi="Times New Roman"/>
          </w:rPr>
          <w:t>.5</w:t>
        </w:r>
        <w:r w:rsidRPr="004F4F7D">
          <w:rPr>
            <w:rFonts w:ascii="Times New Roman" w:eastAsia="Times New Roman" w:hAnsi="Times New Roman"/>
          </w:rPr>
          <w:t>%</w:t>
        </w:r>
        <w:r>
          <w:rPr>
            <w:rFonts w:ascii="Times New Roman" w:eastAsia="Times New Roman" w:hAnsi="Times New Roman"/>
          </w:rPr>
          <w:t>]</w:t>
        </w:r>
        <w:r w:rsidRPr="004F4F7D">
          <w:rPr>
            <w:rFonts w:ascii="Times New Roman" w:eastAsia="Times New Roman" w:hAnsi="Times New Roman"/>
          </w:rPr>
          <w:t xml:space="preserve"> for subsequent projection years</w:t>
        </w:r>
        <w:r>
          <w:rPr>
            <w:rFonts w:ascii="Times New Roman" w:eastAsia="Times New Roman" w:hAnsi="Times New Roman"/>
          </w:rPr>
          <w:t>.</w:t>
        </w:r>
      </w:ins>
    </w:p>
    <w:p w14:paraId="486EA175" w14:textId="77777777" w:rsidR="003E6CEF" w:rsidRDefault="003E6CEF" w:rsidP="003E6CEF">
      <w:pPr>
        <w:widowControl w:val="0"/>
        <w:spacing w:after="220" w:line="240" w:lineRule="auto"/>
        <w:contextualSpacing/>
        <w:jc w:val="both"/>
        <w:rPr>
          <w:ins w:id="1235" w:author="VM-22 Subgroup" w:date="2025-05-20T15:13:00Z"/>
          <w:rFonts w:ascii="Times New Roman" w:eastAsia="Times New Roman" w:hAnsi="Times New Roman"/>
        </w:rPr>
      </w:pPr>
    </w:p>
    <w:p w14:paraId="5734D560" w14:textId="77777777" w:rsidR="003E6CEF" w:rsidRDefault="003E6CEF" w:rsidP="003E6CEF">
      <w:pPr>
        <w:spacing w:after="0" w:line="240" w:lineRule="auto"/>
        <w:ind w:left="-630" w:firstLine="720"/>
        <w:jc w:val="center"/>
        <w:rPr>
          <w:ins w:id="1236" w:author="VM-22 Subgroup" w:date="2025-05-20T15:13:00Z"/>
          <w:rFonts w:ascii="Times New Roman" w:eastAsia="Times New Roman" w:hAnsi="Times New Roman"/>
          <w:bCs/>
          <w:color w:val="000000"/>
        </w:rPr>
      </w:pPr>
      <w:ins w:id="1237" w:author="VM-22 Subgroup" w:date="2025-05-20T15:13:00Z">
        <w:r w:rsidRPr="0018275E">
          <w:rPr>
            <w:rFonts w:ascii="Times New Roman" w:eastAsia="Times New Roman" w:hAnsi="Times New Roman"/>
            <w:bCs/>
            <w:color w:val="000000"/>
          </w:rPr>
          <w:t>Table 6.</w:t>
        </w:r>
        <w:r>
          <w:rPr>
            <w:rFonts w:ascii="Times New Roman" w:eastAsia="Times New Roman" w:hAnsi="Times New Roman"/>
            <w:bCs/>
            <w:color w:val="000000"/>
          </w:rPr>
          <w:t>1</w:t>
        </w:r>
        <w:r w:rsidRPr="0018275E">
          <w:rPr>
            <w:rFonts w:ascii="Times New Roman" w:eastAsia="Times New Roman" w:hAnsi="Times New Roman"/>
            <w:bCs/>
            <w:color w:val="000000"/>
          </w:rPr>
          <w:t>: Base Maintenance Expense Assumptions</w:t>
        </w:r>
      </w:ins>
    </w:p>
    <w:p w14:paraId="20EAB5D8" w14:textId="77777777" w:rsidR="003E6CEF" w:rsidRPr="0018275E" w:rsidRDefault="003E6CEF" w:rsidP="003E6CEF">
      <w:pPr>
        <w:spacing w:after="0" w:line="240" w:lineRule="auto"/>
        <w:ind w:left="-630" w:firstLine="720"/>
        <w:jc w:val="center"/>
        <w:rPr>
          <w:ins w:id="1238" w:author="VM-22 Subgroup" w:date="2025-05-20T15:13:00Z"/>
          <w:rFonts w:ascii="Times New Roman" w:eastAsia="Times New Roman" w:hAnsi="Times New Roman"/>
          <w:bCs/>
          <w:color w:val="000000"/>
        </w:rPr>
      </w:pPr>
    </w:p>
    <w:tbl>
      <w:tblPr>
        <w:tblStyle w:val="TableGrid"/>
        <w:tblW w:w="0" w:type="auto"/>
        <w:jc w:val="center"/>
        <w:tblLook w:val="04A0" w:firstRow="1" w:lastRow="0" w:firstColumn="1" w:lastColumn="0" w:noHBand="0" w:noVBand="1"/>
      </w:tblPr>
      <w:tblGrid>
        <w:gridCol w:w="5490"/>
        <w:gridCol w:w="2515"/>
      </w:tblGrid>
      <w:tr w:rsidR="003E6CEF" w:rsidRPr="00CC285D" w14:paraId="7DCB2976" w14:textId="77777777" w:rsidTr="00586B1C">
        <w:trPr>
          <w:jc w:val="center"/>
          <w:ins w:id="1239" w:author="VM-22 Subgroup" w:date="2025-05-20T15:13:00Z"/>
        </w:trPr>
        <w:tc>
          <w:tcPr>
            <w:tcW w:w="5490" w:type="dxa"/>
          </w:tcPr>
          <w:p w14:paraId="674EDD82" w14:textId="77777777" w:rsidR="003E6CEF" w:rsidRPr="00CC285D" w:rsidRDefault="003E6CEF" w:rsidP="00586B1C">
            <w:pPr>
              <w:widowControl w:val="0"/>
              <w:spacing w:after="220"/>
              <w:contextualSpacing/>
              <w:rPr>
                <w:ins w:id="1240" w:author="VM-22 Subgroup" w:date="2025-05-20T15:13:00Z"/>
                <w:rFonts w:ascii="Times New Roman" w:eastAsia="Times New Roman" w:hAnsi="Times New Roman"/>
                <w:b/>
                <w:bCs/>
              </w:rPr>
            </w:pPr>
            <w:ins w:id="1241" w:author="VM-22 Subgroup" w:date="2025-05-20T15:13:00Z">
              <w:r w:rsidRPr="00CC285D">
                <w:rPr>
                  <w:rFonts w:ascii="Times New Roman" w:eastAsia="Times New Roman" w:hAnsi="Times New Roman"/>
                  <w:b/>
                  <w:bCs/>
                </w:rPr>
                <w:t>Contract Type</w:t>
              </w:r>
            </w:ins>
          </w:p>
        </w:tc>
        <w:tc>
          <w:tcPr>
            <w:tcW w:w="2515" w:type="dxa"/>
          </w:tcPr>
          <w:p w14:paraId="5794AD5A" w14:textId="77777777" w:rsidR="003E6CEF" w:rsidRPr="00CC285D" w:rsidRDefault="003E6CEF" w:rsidP="00586B1C">
            <w:pPr>
              <w:widowControl w:val="0"/>
              <w:spacing w:after="220"/>
              <w:contextualSpacing/>
              <w:jc w:val="center"/>
              <w:rPr>
                <w:ins w:id="1242" w:author="VM-22 Subgroup" w:date="2025-05-20T15:13:00Z"/>
                <w:rFonts w:ascii="Times New Roman" w:eastAsia="Times New Roman" w:hAnsi="Times New Roman"/>
                <w:b/>
                <w:bCs/>
              </w:rPr>
            </w:pPr>
            <w:ins w:id="1243" w:author="VM-22 Subgroup" w:date="2025-05-20T15:13:00Z">
              <w:r w:rsidRPr="00CC285D">
                <w:rPr>
                  <w:rFonts w:ascii="Times New Roman" w:eastAsia="Times New Roman" w:hAnsi="Times New Roman"/>
                  <w:b/>
                  <w:bCs/>
                </w:rPr>
                <w:t>Base Maintenance Expense Assumption</w:t>
              </w:r>
            </w:ins>
          </w:p>
        </w:tc>
      </w:tr>
      <w:tr w:rsidR="003E6CEF" w:rsidRPr="00CC285D" w14:paraId="1710B0CD" w14:textId="77777777" w:rsidTr="00586B1C">
        <w:trPr>
          <w:jc w:val="center"/>
          <w:ins w:id="1244" w:author="VM-22 Subgroup" w:date="2025-05-20T15:13:00Z"/>
        </w:trPr>
        <w:tc>
          <w:tcPr>
            <w:tcW w:w="5490" w:type="dxa"/>
          </w:tcPr>
          <w:p w14:paraId="760296EA" w14:textId="77777777" w:rsidR="003E6CEF" w:rsidRPr="00CC285D" w:rsidRDefault="003E6CEF" w:rsidP="00586B1C">
            <w:pPr>
              <w:widowControl w:val="0"/>
              <w:spacing w:after="220"/>
              <w:contextualSpacing/>
              <w:rPr>
                <w:ins w:id="1245" w:author="VM-22 Subgroup" w:date="2025-05-20T15:13:00Z"/>
                <w:rFonts w:ascii="Times New Roman" w:eastAsia="Times New Roman" w:hAnsi="Times New Roman"/>
              </w:rPr>
            </w:pPr>
            <w:ins w:id="1246" w:author="VM-22 Subgroup" w:date="2025-05-20T15:13:00Z">
              <w:r>
                <w:rPr>
                  <w:rFonts w:ascii="Times New Roman" w:eastAsia="Times New Roman" w:hAnsi="Times New Roman"/>
                </w:rPr>
                <w:t>Individual c</w:t>
              </w:r>
              <w:r w:rsidRPr="00CC285D">
                <w:rPr>
                  <w:rFonts w:ascii="Times New Roman" w:eastAsia="Times New Roman" w:hAnsi="Times New Roman"/>
                </w:rPr>
                <w:t xml:space="preserve">ontracts </w:t>
              </w:r>
              <w:r>
                <w:rPr>
                  <w:rFonts w:ascii="Times New Roman" w:eastAsia="Times New Roman" w:hAnsi="Times New Roman"/>
                </w:rPr>
                <w:t>or certificates in a group contract</w:t>
              </w:r>
              <w:r w:rsidRPr="00CC285D">
                <w:rPr>
                  <w:rFonts w:ascii="Times New Roman" w:eastAsia="Times New Roman" w:hAnsi="Times New Roman"/>
                </w:rPr>
                <w:t xml:space="preserve"> in the Payout Annuity Reserving Category</w:t>
              </w:r>
            </w:ins>
          </w:p>
        </w:tc>
        <w:tc>
          <w:tcPr>
            <w:tcW w:w="2515" w:type="dxa"/>
            <w:vAlign w:val="center"/>
          </w:tcPr>
          <w:p w14:paraId="5C64835F" w14:textId="77777777" w:rsidR="003E6CEF" w:rsidRPr="00CC285D" w:rsidRDefault="003E6CEF" w:rsidP="00586B1C">
            <w:pPr>
              <w:widowControl w:val="0"/>
              <w:spacing w:after="220"/>
              <w:contextualSpacing/>
              <w:jc w:val="center"/>
              <w:rPr>
                <w:ins w:id="1247" w:author="VM-22 Subgroup" w:date="2025-05-20T15:13:00Z"/>
                <w:rFonts w:ascii="Times New Roman" w:eastAsia="Times New Roman" w:hAnsi="Times New Roman"/>
              </w:rPr>
            </w:pPr>
            <w:ins w:id="1248" w:author="VM-22 Subgroup" w:date="2025-05-20T15:13:00Z">
              <w:r w:rsidRPr="00CC285D">
                <w:rPr>
                  <w:rFonts w:ascii="Times New Roman" w:eastAsia="Times New Roman" w:hAnsi="Times New Roman"/>
                </w:rPr>
                <w:t>$50</w:t>
              </w:r>
            </w:ins>
          </w:p>
        </w:tc>
      </w:tr>
      <w:tr w:rsidR="003E6CEF" w:rsidRPr="00CC285D" w14:paraId="01D357C4" w14:textId="77777777" w:rsidTr="00586B1C">
        <w:trPr>
          <w:jc w:val="center"/>
          <w:ins w:id="1249" w:author="VM-22 Subgroup" w:date="2025-05-20T15:13:00Z"/>
        </w:trPr>
        <w:tc>
          <w:tcPr>
            <w:tcW w:w="5490" w:type="dxa"/>
          </w:tcPr>
          <w:p w14:paraId="765B616A" w14:textId="77777777" w:rsidR="003E6CEF" w:rsidRPr="00CC285D" w:rsidRDefault="003E6CEF" w:rsidP="00586B1C">
            <w:pPr>
              <w:widowControl w:val="0"/>
              <w:spacing w:after="220"/>
              <w:contextualSpacing/>
              <w:rPr>
                <w:ins w:id="1250" w:author="VM-22 Subgroup" w:date="2025-05-20T15:13:00Z"/>
                <w:rFonts w:ascii="Times New Roman" w:eastAsia="Times New Roman" w:hAnsi="Times New Roman"/>
              </w:rPr>
            </w:pPr>
            <w:ins w:id="1251" w:author="VM-22 Subgroup" w:date="2025-05-20T15:13:00Z">
              <w:r w:rsidRPr="00CC285D">
                <w:rPr>
                  <w:rFonts w:ascii="Times New Roman" w:eastAsia="Times New Roman" w:hAnsi="Times New Roman"/>
                </w:rPr>
                <w:t xml:space="preserve">Fixed Indexed Annuities and other contracts in the </w:t>
              </w:r>
              <w:r w:rsidRPr="00CC285D">
                <w:rPr>
                  <w:rFonts w:ascii="Times New Roman" w:eastAsia="Times New Roman" w:hAnsi="Times New Roman"/>
                </w:rPr>
                <w:lastRenderedPageBreak/>
                <w:t>Accumulation Reserving Category with guaranteed living benefits</w:t>
              </w:r>
            </w:ins>
          </w:p>
        </w:tc>
        <w:tc>
          <w:tcPr>
            <w:tcW w:w="2515" w:type="dxa"/>
            <w:vAlign w:val="center"/>
          </w:tcPr>
          <w:p w14:paraId="2AB52183" w14:textId="77777777" w:rsidR="003E6CEF" w:rsidRPr="00CC285D" w:rsidRDefault="003E6CEF" w:rsidP="00586B1C">
            <w:pPr>
              <w:widowControl w:val="0"/>
              <w:spacing w:after="220"/>
              <w:contextualSpacing/>
              <w:jc w:val="center"/>
              <w:rPr>
                <w:ins w:id="1252" w:author="VM-22 Subgroup" w:date="2025-05-20T15:13:00Z"/>
                <w:rFonts w:ascii="Times New Roman" w:eastAsia="Times New Roman" w:hAnsi="Times New Roman"/>
              </w:rPr>
            </w:pPr>
            <w:ins w:id="1253" w:author="VM-22 Subgroup" w:date="2025-05-20T15:13:00Z">
              <w:r w:rsidRPr="00CC285D">
                <w:rPr>
                  <w:rFonts w:ascii="Times New Roman" w:eastAsia="Times New Roman" w:hAnsi="Times New Roman"/>
                </w:rPr>
                <w:lastRenderedPageBreak/>
                <w:t>$100</w:t>
              </w:r>
            </w:ins>
          </w:p>
        </w:tc>
      </w:tr>
      <w:tr w:rsidR="003E6CEF" w:rsidRPr="00CC285D" w14:paraId="62160458" w14:textId="77777777" w:rsidTr="00586B1C">
        <w:trPr>
          <w:jc w:val="center"/>
          <w:ins w:id="1254" w:author="VM-22 Subgroup" w:date="2025-05-20T15:13:00Z"/>
        </w:trPr>
        <w:tc>
          <w:tcPr>
            <w:tcW w:w="5490" w:type="dxa"/>
          </w:tcPr>
          <w:p w14:paraId="23DA9E05" w14:textId="77777777" w:rsidR="003E6CEF" w:rsidRPr="00CC285D" w:rsidRDefault="003E6CEF" w:rsidP="00586B1C">
            <w:pPr>
              <w:widowControl w:val="0"/>
              <w:spacing w:after="220"/>
              <w:contextualSpacing/>
              <w:rPr>
                <w:ins w:id="1255" w:author="VM-22 Subgroup" w:date="2025-05-20T15:13:00Z"/>
                <w:rFonts w:ascii="Times New Roman" w:eastAsia="Times New Roman" w:hAnsi="Times New Roman"/>
              </w:rPr>
            </w:pPr>
            <w:ins w:id="1256" w:author="VM-22 Subgroup" w:date="2025-05-20T15:13:00Z">
              <w:r w:rsidRPr="00CC285D">
                <w:rPr>
                  <w:rFonts w:ascii="Times New Roman" w:eastAsia="Times New Roman" w:hAnsi="Times New Roman"/>
                </w:rPr>
                <w:t xml:space="preserve">All other </w:t>
              </w:r>
              <w:r>
                <w:rPr>
                  <w:rFonts w:ascii="Times New Roman" w:eastAsia="Times New Roman" w:hAnsi="Times New Roman"/>
                </w:rPr>
                <w:t xml:space="preserve">individual </w:t>
              </w:r>
              <w:r w:rsidRPr="00CC285D">
                <w:rPr>
                  <w:rFonts w:ascii="Times New Roman" w:eastAsia="Times New Roman" w:hAnsi="Times New Roman"/>
                </w:rPr>
                <w:t>contracts</w:t>
              </w:r>
              <w:r>
                <w:rPr>
                  <w:rFonts w:ascii="Times New Roman" w:eastAsia="Times New Roman" w:hAnsi="Times New Roman"/>
                </w:rPr>
                <w:t xml:space="preserve"> or certificates in a group contract, including contracts in the Accumulation Reserving Category with no guaranteed living benefits</w:t>
              </w:r>
            </w:ins>
          </w:p>
        </w:tc>
        <w:tc>
          <w:tcPr>
            <w:tcW w:w="2515" w:type="dxa"/>
            <w:vAlign w:val="center"/>
          </w:tcPr>
          <w:p w14:paraId="14ECF8EB" w14:textId="77777777" w:rsidR="003E6CEF" w:rsidRPr="00CC285D" w:rsidRDefault="003E6CEF" w:rsidP="00586B1C">
            <w:pPr>
              <w:widowControl w:val="0"/>
              <w:spacing w:after="220"/>
              <w:contextualSpacing/>
              <w:jc w:val="center"/>
              <w:rPr>
                <w:ins w:id="1257" w:author="VM-22 Subgroup" w:date="2025-05-20T15:13:00Z"/>
                <w:rFonts w:ascii="Times New Roman" w:eastAsia="Times New Roman" w:hAnsi="Times New Roman"/>
              </w:rPr>
            </w:pPr>
            <w:ins w:id="1258" w:author="VM-22 Subgroup" w:date="2025-05-20T15:13:00Z">
              <w:r w:rsidRPr="00CC285D">
                <w:rPr>
                  <w:rFonts w:ascii="Times New Roman" w:eastAsia="Times New Roman" w:hAnsi="Times New Roman"/>
                </w:rPr>
                <w:t>$7</w:t>
              </w:r>
              <w:r>
                <w:rPr>
                  <w:rFonts w:ascii="Times New Roman" w:eastAsia="Times New Roman" w:hAnsi="Times New Roman"/>
                </w:rPr>
                <w:t>5</w:t>
              </w:r>
            </w:ins>
          </w:p>
        </w:tc>
      </w:tr>
    </w:tbl>
    <w:p w14:paraId="01B18DEC" w14:textId="77777777" w:rsidR="003E6CEF" w:rsidRDefault="003E6CEF" w:rsidP="003E6CEF">
      <w:pPr>
        <w:widowControl w:val="0"/>
        <w:spacing w:after="220" w:line="240" w:lineRule="auto"/>
        <w:contextualSpacing/>
        <w:jc w:val="both"/>
        <w:rPr>
          <w:ins w:id="1259" w:author="VM-22 Subgroup" w:date="2025-05-20T15:13:00Z"/>
          <w:rFonts w:ascii="Times New Roman" w:eastAsia="Times New Roman" w:hAnsi="Times New Roman"/>
        </w:rPr>
      </w:pPr>
    </w:p>
    <w:p w14:paraId="139E4412" w14:textId="77777777" w:rsidR="003E6CEF" w:rsidRDefault="003E6CEF" w:rsidP="003E6CEF">
      <w:pPr>
        <w:widowControl w:val="0"/>
        <w:numPr>
          <w:ilvl w:val="0"/>
          <w:numId w:val="94"/>
        </w:numPr>
        <w:tabs>
          <w:tab w:val="left" w:pos="2520"/>
        </w:tabs>
        <w:spacing w:after="220" w:line="240" w:lineRule="auto"/>
        <w:ind w:left="2160" w:hanging="720"/>
        <w:contextualSpacing/>
        <w:jc w:val="both"/>
        <w:rPr>
          <w:ins w:id="1260" w:author="VM-22 Subgroup" w:date="2025-05-20T15:13:00Z"/>
          <w:rFonts w:ascii="Times New Roman" w:eastAsia="Times New Roman" w:hAnsi="Times New Roman"/>
        </w:rPr>
      </w:pPr>
      <w:ins w:id="1261" w:author="VM-22 Subgroup" w:date="2025-05-20T15:13:00Z">
        <w:r>
          <w:rPr>
            <w:rFonts w:ascii="Times New Roman" w:eastAsia="Times New Roman" w:hAnsi="Times New Roman"/>
          </w:rPr>
          <w:t>Seven</w:t>
        </w:r>
        <w:r w:rsidRPr="004F4F7D">
          <w:rPr>
            <w:rFonts w:ascii="Times New Roman" w:eastAsia="Times New Roman" w:hAnsi="Times New Roman"/>
          </w:rPr>
          <w:t xml:space="preserve"> basis points of the projected account value for each year in the projection.</w:t>
        </w:r>
        <w:r>
          <w:rPr>
            <w:rFonts w:ascii="Times New Roman" w:eastAsia="Times New Roman" w:hAnsi="Times New Roman"/>
          </w:rPr>
          <w:t xml:space="preserve"> For contracts without an account value (such as those within the Payout Annuity Reserving Category), the seven basis points shall be applied to the present value of benefits using the mortality assumption in Section 6.C.8 and the discount rate in Section 13.B.</w:t>
        </w:r>
      </w:ins>
    </w:p>
    <w:p w14:paraId="39A615E6" w14:textId="77777777" w:rsidR="003E6CEF" w:rsidRPr="004F4F7D" w:rsidRDefault="003E6CEF" w:rsidP="003E6CEF">
      <w:pPr>
        <w:widowControl w:val="0"/>
        <w:tabs>
          <w:tab w:val="left" w:pos="2520"/>
        </w:tabs>
        <w:spacing w:after="220" w:line="240" w:lineRule="auto"/>
        <w:ind w:left="2160" w:hanging="720"/>
        <w:contextualSpacing/>
        <w:jc w:val="both"/>
        <w:rPr>
          <w:ins w:id="1262" w:author="VM-22 Subgroup" w:date="2025-05-20T15:13:00Z"/>
          <w:rFonts w:ascii="Times New Roman" w:eastAsia="Times New Roman" w:hAnsi="Times New Roman"/>
        </w:rPr>
      </w:pPr>
    </w:p>
    <w:p w14:paraId="33A2DB3E" w14:textId="77777777" w:rsidR="003E6CEF" w:rsidRDefault="003E6CEF" w:rsidP="003E6CEF">
      <w:pPr>
        <w:widowControl w:val="0"/>
        <w:numPr>
          <w:ilvl w:val="0"/>
          <w:numId w:val="94"/>
        </w:numPr>
        <w:tabs>
          <w:tab w:val="left" w:pos="2520"/>
        </w:tabs>
        <w:spacing w:after="220" w:line="240" w:lineRule="auto"/>
        <w:ind w:left="2160" w:hanging="720"/>
        <w:contextualSpacing/>
        <w:jc w:val="both"/>
        <w:rPr>
          <w:ins w:id="1263" w:author="VM-22 Subgroup" w:date="2025-05-20T15:13:00Z"/>
          <w:rFonts w:ascii="Times New Roman" w:eastAsia="Times New Roman" w:hAnsi="Times New Roman"/>
        </w:rPr>
      </w:pPr>
      <w:ins w:id="1264" w:author="VM-22 Subgroup" w:date="2025-05-20T15:13:00Z">
        <w:r w:rsidRPr="004F4F7D">
          <w:rPr>
            <w:rFonts w:ascii="Times New Roman" w:eastAsia="Times New Roman" w:hAnsi="Times New Roman"/>
          </w:rPr>
          <w:t xml:space="preserve">Each contract for which the company is not responsible for administration (e.g., if the contract were assumed by the company in a reinsurance transaction in which only the risks associated with a guaranteed benefit rider were transferred) incurs an annual expense equal to $35 </w:t>
        </w:r>
        <w:r>
          <w:rPr>
            <w:rFonts w:ascii="Times New Roman" w:eastAsia="Times New Roman" w:hAnsi="Times New Roman"/>
          </w:rPr>
          <w:t xml:space="preserve">multiplied by [1.025]^(valuation year – 2015) </w:t>
        </w:r>
        <w:r w:rsidRPr="004F4F7D">
          <w:rPr>
            <w:rFonts w:ascii="Times New Roman" w:eastAsia="Times New Roman" w:hAnsi="Times New Roman"/>
          </w:rPr>
          <w:t xml:space="preserve">in the first projection year, increased by an assumed annual inflation rate of </w:t>
        </w:r>
        <w:r>
          <w:rPr>
            <w:rFonts w:ascii="Times New Roman" w:eastAsia="Times New Roman" w:hAnsi="Times New Roman"/>
          </w:rPr>
          <w:t>[</w:t>
        </w:r>
        <w:r w:rsidRPr="004F4F7D">
          <w:rPr>
            <w:rFonts w:ascii="Times New Roman" w:eastAsia="Times New Roman" w:hAnsi="Times New Roman"/>
          </w:rPr>
          <w:t>2</w:t>
        </w:r>
        <w:r>
          <w:rPr>
            <w:rFonts w:ascii="Times New Roman" w:eastAsia="Times New Roman" w:hAnsi="Times New Roman"/>
          </w:rPr>
          <w:t>.5</w:t>
        </w:r>
        <w:r w:rsidRPr="004F4F7D">
          <w:rPr>
            <w:rFonts w:ascii="Times New Roman" w:eastAsia="Times New Roman" w:hAnsi="Times New Roman"/>
          </w:rPr>
          <w:t>%</w:t>
        </w:r>
        <w:r>
          <w:rPr>
            <w:rFonts w:ascii="Times New Roman" w:eastAsia="Times New Roman" w:hAnsi="Times New Roman"/>
          </w:rPr>
          <w:t>]</w:t>
        </w:r>
        <w:r w:rsidRPr="004F4F7D">
          <w:rPr>
            <w:rFonts w:ascii="Times New Roman" w:eastAsia="Times New Roman" w:hAnsi="Times New Roman"/>
          </w:rPr>
          <w:t xml:space="preserve"> for subsequent projection years.</w:t>
        </w:r>
      </w:ins>
    </w:p>
    <w:p w14:paraId="09C1A654" w14:textId="77777777" w:rsidR="003E6CEF" w:rsidRPr="004F4F7D" w:rsidRDefault="003E6CEF" w:rsidP="003E6CEF">
      <w:pPr>
        <w:widowControl w:val="0"/>
        <w:tabs>
          <w:tab w:val="left" w:pos="2520"/>
        </w:tabs>
        <w:spacing w:after="220" w:line="240" w:lineRule="auto"/>
        <w:ind w:left="2880"/>
        <w:contextualSpacing/>
        <w:jc w:val="both"/>
        <w:rPr>
          <w:ins w:id="1265" w:author="VM-22 Subgroup" w:date="2025-05-20T15:13:00Z"/>
          <w:rFonts w:ascii="Times New Roman" w:eastAsia="Times New Roman" w:hAnsi="Times New Roman"/>
        </w:rPr>
      </w:pPr>
    </w:p>
    <w:p w14:paraId="65169EF5" w14:textId="77777777" w:rsidR="003E6CEF" w:rsidRPr="001D71A8" w:rsidRDefault="003E6CEF" w:rsidP="003E6CEF">
      <w:pPr>
        <w:spacing w:after="220" w:line="240" w:lineRule="auto"/>
        <w:ind w:left="1440" w:hanging="720"/>
        <w:jc w:val="both"/>
        <w:rPr>
          <w:ins w:id="1266" w:author="VM-22 Subgroup" w:date="2025-05-20T15:13:00Z"/>
          <w:rFonts w:ascii="Times New Roman" w:eastAsia="Times New Roman" w:hAnsi="Times New Roman"/>
        </w:rPr>
      </w:pPr>
      <w:ins w:id="1267" w:author="VM-22 Subgroup" w:date="2025-05-20T15:13:00Z">
        <w:r w:rsidRPr="001D71A8">
          <w:rPr>
            <w:rFonts w:ascii="Times New Roman" w:eastAsia="Times New Roman" w:hAnsi="Times New Roman"/>
          </w:rPr>
          <w:t>3.</w:t>
        </w:r>
        <w:r w:rsidRPr="001D71A8">
          <w:rPr>
            <w:rFonts w:ascii="Times New Roman" w:eastAsia="Times New Roman" w:hAnsi="Times New Roman"/>
          </w:rPr>
          <w:tab/>
          <w:t>Guarantee Actuarial Present Value</w:t>
        </w:r>
      </w:ins>
    </w:p>
    <w:p w14:paraId="2FDD10EB" w14:textId="77777777" w:rsidR="003E6CEF" w:rsidRPr="003E3DCD" w:rsidRDefault="003E6CEF" w:rsidP="003E6CEF">
      <w:pPr>
        <w:spacing w:after="220" w:line="240" w:lineRule="auto"/>
        <w:ind w:left="1440"/>
        <w:jc w:val="both"/>
        <w:rPr>
          <w:ins w:id="1268" w:author="VM-22 Subgroup" w:date="2025-05-20T15:13:00Z"/>
          <w:rFonts w:ascii="Times New Roman" w:eastAsia="Times New Roman" w:hAnsi="Times New Roman"/>
        </w:rPr>
      </w:pPr>
      <w:ins w:id="1269" w:author="VM-22 Subgroup" w:date="2025-05-20T15:13:00Z">
        <w:r w:rsidRPr="001D71A8">
          <w:rPr>
            <w:rFonts w:ascii="Times New Roman" w:eastAsia="Times New Roman" w:hAnsi="Times New Roman"/>
          </w:rPr>
          <w:t>The Guarantee Actuarial Present Value (GAPV) is used in the determination of the full surrender rates (Section 6.C.</w:t>
        </w:r>
        <w:r>
          <w:rPr>
            <w:rFonts w:ascii="Times New Roman" w:eastAsia="Times New Roman" w:hAnsi="Times New Roman"/>
          </w:rPr>
          <w:t>5</w:t>
        </w:r>
        <w:r w:rsidRPr="001D71A8">
          <w:rPr>
            <w:rFonts w:ascii="Times New Roman" w:eastAsia="Times New Roman" w:hAnsi="Times New Roman"/>
          </w:rPr>
          <w:t>) and other voluntary contract terminations (Section 6.C.1</w:t>
        </w:r>
        <w:r>
          <w:rPr>
            <w:rFonts w:ascii="Times New Roman" w:eastAsia="Times New Roman" w:hAnsi="Times New Roman"/>
          </w:rPr>
          <w:t>0</w:t>
        </w:r>
        <w:r w:rsidRPr="001D71A8">
          <w:rPr>
            <w:rFonts w:ascii="Times New Roman" w:eastAsia="Times New Roman" w:hAnsi="Times New Roman"/>
          </w:rPr>
          <w:t xml:space="preserve">). </w:t>
        </w:r>
        <w:r w:rsidRPr="003E3DCD">
          <w:rPr>
            <w:rFonts w:ascii="Times New Roman" w:eastAsia="Times New Roman" w:hAnsi="Times New Roman"/>
          </w:rPr>
          <w:t>The GAPV represent</w:t>
        </w:r>
        <w:r>
          <w:rPr>
            <w:rFonts w:ascii="Times New Roman" w:eastAsia="Times New Roman" w:hAnsi="Times New Roman"/>
          </w:rPr>
          <w:t>s</w:t>
        </w:r>
        <w:r w:rsidRPr="003E3DCD">
          <w:rPr>
            <w:rFonts w:ascii="Times New Roman" w:eastAsia="Times New Roman" w:hAnsi="Times New Roman"/>
          </w:rPr>
          <w:t xml:space="preserve"> the integrated actuarial present value of the lump sum or income payments associated with all guaranteed living </w:t>
        </w:r>
        <w:r>
          <w:rPr>
            <w:rFonts w:ascii="Times New Roman" w:eastAsia="Times New Roman" w:hAnsi="Times New Roman"/>
          </w:rPr>
          <w:t>benefits</w:t>
        </w:r>
        <w:r w:rsidRPr="003E3DCD">
          <w:rPr>
            <w:rFonts w:ascii="Times New Roman" w:eastAsia="Times New Roman" w:hAnsi="Times New Roman"/>
          </w:rPr>
          <w:t xml:space="preserve">, including account value, within the </w:t>
        </w:r>
        <w:r>
          <w:rPr>
            <w:rFonts w:ascii="Times New Roman" w:eastAsia="Times New Roman" w:hAnsi="Times New Roman"/>
          </w:rPr>
          <w:t>contract, as well as death benefits associated with GMDBs</w:t>
        </w:r>
        <w:r w:rsidRPr="003E3DCD">
          <w:rPr>
            <w:rFonts w:ascii="Times New Roman" w:eastAsia="Times New Roman" w:hAnsi="Times New Roman"/>
          </w:rPr>
          <w:t xml:space="preserve">. </w:t>
        </w:r>
        <w:proofErr w:type="gramStart"/>
        <w:r w:rsidRPr="003E3DCD">
          <w:rPr>
            <w:rFonts w:ascii="Times New Roman" w:eastAsia="Times New Roman" w:hAnsi="Times New Roman"/>
          </w:rPr>
          <w:t>For the purpose of</w:t>
        </w:r>
        <w:proofErr w:type="gramEnd"/>
        <w:r w:rsidRPr="003E3DCD">
          <w:rPr>
            <w:rFonts w:ascii="Times New Roman" w:eastAsia="Times New Roman" w:hAnsi="Times New Roman"/>
          </w:rPr>
          <w:t xml:space="preserve"> calculating the GAPV, such payments shall include the portion that is paid out of the contract holder’s Account Value.</w:t>
        </w:r>
        <w:r>
          <w:rPr>
            <w:rFonts w:ascii="Times New Roman" w:eastAsia="Times New Roman" w:hAnsi="Times New Roman"/>
          </w:rPr>
          <w:t xml:space="preserve"> </w:t>
        </w:r>
        <w:r w:rsidRPr="003E3DCD">
          <w:rPr>
            <w:rFonts w:ascii="Times New Roman" w:eastAsia="Times New Roman" w:hAnsi="Times New Roman"/>
          </w:rPr>
          <w:t>Regarding contracts for which there is no account value</w:t>
        </w:r>
        <w:r>
          <w:rPr>
            <w:rFonts w:ascii="Times New Roman" w:eastAsia="Times New Roman" w:hAnsi="Times New Roman"/>
          </w:rPr>
          <w:t xml:space="preserve"> or surrender benefit</w:t>
        </w:r>
        <w:r w:rsidRPr="003E3DCD">
          <w:rPr>
            <w:rFonts w:ascii="Times New Roman" w:eastAsia="Times New Roman" w:hAnsi="Times New Roman"/>
          </w:rPr>
          <w:t xml:space="preserve">, such as </w:t>
        </w:r>
        <w:r>
          <w:rPr>
            <w:rFonts w:ascii="Times New Roman" w:eastAsia="Times New Roman" w:hAnsi="Times New Roman"/>
          </w:rPr>
          <w:t xml:space="preserve">some contracts </w:t>
        </w:r>
        <w:r w:rsidRPr="003E3DCD">
          <w:rPr>
            <w:rFonts w:ascii="Times New Roman" w:eastAsia="Times New Roman" w:hAnsi="Times New Roman"/>
          </w:rPr>
          <w:t>within the Payout Annuity Reserving Category and Longevity Reinsurance Reserving Category, the GAPV requirements are not applicable</w:t>
        </w:r>
        <w:r>
          <w:rPr>
            <w:rFonts w:ascii="Times New Roman" w:eastAsia="Times New Roman" w:hAnsi="Times New Roman"/>
          </w:rPr>
          <w:t>.</w:t>
        </w:r>
      </w:ins>
    </w:p>
    <w:p w14:paraId="4EDEE122" w14:textId="77777777" w:rsidR="003E6CEF" w:rsidRPr="003E3DCD" w:rsidRDefault="003E6CEF" w:rsidP="003E6CEF">
      <w:pPr>
        <w:spacing w:after="220" w:line="240" w:lineRule="auto"/>
        <w:ind w:left="1440"/>
        <w:jc w:val="both"/>
        <w:rPr>
          <w:ins w:id="1270" w:author="VM-22 Subgroup" w:date="2025-05-20T15:13:00Z"/>
          <w:rFonts w:ascii="Times New Roman" w:eastAsia="Times New Roman" w:hAnsi="Times New Roman"/>
        </w:rPr>
      </w:pPr>
      <w:ins w:id="1271" w:author="VM-22 Subgroup" w:date="2025-05-20T15:13:00Z">
        <w:r w:rsidRPr="003E3DCD">
          <w:rPr>
            <w:rFonts w:ascii="Times New Roman" w:eastAsia="Times New Roman" w:hAnsi="Times New Roman"/>
          </w:rPr>
          <w:t>The calculation of an integrated benefit, for a future projection period can be expressed as:</w:t>
        </w:r>
      </w:ins>
    </w:p>
    <w:p w14:paraId="576FC66B" w14:textId="77777777" w:rsidR="003E6CEF" w:rsidRPr="001D71A8" w:rsidRDefault="003E6CEF" w:rsidP="003E6CEF">
      <w:pPr>
        <w:spacing w:after="220" w:line="240" w:lineRule="auto"/>
        <w:ind w:left="1440"/>
        <w:jc w:val="both"/>
        <w:rPr>
          <w:ins w:id="1272" w:author="VM-22 Subgroup" w:date="2025-05-20T15:13:00Z"/>
          <w:rFonts w:ascii="Times New Roman" w:eastAsia="Times New Roman" w:hAnsi="Times New Roman"/>
        </w:rPr>
      </w:pPr>
      <w:ins w:id="1273" w:author="VM-22 Subgroup" w:date="2025-05-20T15:13:00Z">
        <w:r>
          <w:rPr>
            <w:rFonts w:ascii="Times New Roman" w:eastAsia="Times New Roman" w:hAnsi="Times New Roman"/>
          </w:rPr>
          <w:t>ₜ</w:t>
        </w:r>
        <w:r w:rsidRPr="003E3DCD">
          <w:rPr>
            <w:rFonts w:ascii="Times New Roman" w:eastAsia="Times New Roman" w:hAnsi="Times New Roman"/>
          </w:rPr>
          <w:t>p</w:t>
        </w:r>
        <w:r>
          <w:rPr>
            <w:rFonts w:ascii="Times New Roman" w:eastAsia="Times New Roman" w:hAnsi="Times New Roman"/>
          </w:rPr>
          <w:t>ₓ</w:t>
        </w:r>
        <w:r>
          <w:rPr>
            <w:rFonts w:ascii="Times New Roman" w:eastAsia="Times New Roman" w:hAnsi="Times New Roman"/>
            <w:vertAlign w:val="subscript"/>
          </w:rPr>
          <w:t>+</w:t>
        </w:r>
        <w:r>
          <w:rPr>
            <w:rFonts w:ascii="Times New Roman" w:eastAsia="Times New Roman" w:hAnsi="Times New Roman"/>
          </w:rPr>
          <w:t>ₜ</w:t>
        </w:r>
        <w:r w:rsidRPr="003E3DCD">
          <w:rPr>
            <w:rFonts w:ascii="Times New Roman" w:eastAsia="Times New Roman" w:hAnsi="Times New Roman"/>
          </w:rPr>
          <w:t xml:space="preserve"> * Living Benefit (survival to receive benefit at time t and associated amount) + </w:t>
        </w:r>
        <w:r>
          <w:rPr>
            <w:rFonts w:ascii="Times New Roman" w:eastAsia="Times New Roman" w:hAnsi="Times New Roman"/>
          </w:rPr>
          <w:t>ₜpₓ</w:t>
        </w:r>
        <w:r>
          <w:rPr>
            <w:rFonts w:ascii="Times New Roman" w:eastAsia="Times New Roman" w:hAnsi="Times New Roman"/>
            <w:vertAlign w:val="subscript"/>
          </w:rPr>
          <w:t>+</w:t>
        </w:r>
        <w:r>
          <w:rPr>
            <w:rFonts w:ascii="Times New Roman" w:eastAsia="Times New Roman" w:hAnsi="Times New Roman"/>
          </w:rPr>
          <w:t>ₜ</w:t>
        </w:r>
        <w:r w:rsidRPr="003E3DCD">
          <w:rPr>
            <w:rFonts w:ascii="Times New Roman" w:eastAsia="Times New Roman" w:hAnsi="Times New Roman"/>
          </w:rPr>
          <w:t xml:space="preserve"> </w:t>
        </w:r>
        <w:r>
          <w:rPr>
            <w:rFonts w:ascii="Times New Roman" w:eastAsia="Times New Roman" w:hAnsi="Times New Roman"/>
          </w:rPr>
          <w:t>* ₜqₓ</w:t>
        </w:r>
        <w:r>
          <w:rPr>
            <w:rFonts w:ascii="Times New Roman" w:eastAsia="Times New Roman" w:hAnsi="Times New Roman"/>
            <w:vertAlign w:val="subscript"/>
          </w:rPr>
          <w:t>+</w:t>
        </w:r>
        <w:r>
          <w:rPr>
            <w:rFonts w:ascii="Times New Roman" w:eastAsia="Times New Roman" w:hAnsi="Times New Roman"/>
          </w:rPr>
          <w:t xml:space="preserve">ₜ </w:t>
        </w:r>
        <w:r w:rsidRPr="003E3DCD">
          <w:rPr>
            <w:rFonts w:ascii="Times New Roman" w:eastAsia="Times New Roman" w:hAnsi="Times New Roman"/>
          </w:rPr>
          <w:t>* Death Benefit (then current probability of death multiplied by any death benefit)</w:t>
        </w:r>
      </w:ins>
    </w:p>
    <w:p w14:paraId="761BD461" w14:textId="77777777" w:rsidR="003E6CEF" w:rsidRPr="001D71A8" w:rsidRDefault="003E6CEF" w:rsidP="003E6CEF">
      <w:pPr>
        <w:spacing w:after="220" w:line="240" w:lineRule="auto"/>
        <w:ind w:left="1440"/>
        <w:jc w:val="both"/>
        <w:rPr>
          <w:ins w:id="1274" w:author="VM-22 Subgroup" w:date="2025-05-20T15:13:00Z"/>
          <w:rFonts w:ascii="Times New Roman" w:eastAsia="Times New Roman" w:hAnsi="Times New Roman"/>
        </w:rPr>
      </w:pPr>
      <w:ins w:id="1275" w:author="VM-22 Subgroup" w:date="2025-05-20T15:13:00Z">
        <w:r w:rsidRPr="001D71A8">
          <w:rPr>
            <w:rFonts w:ascii="Times New Roman" w:eastAsia="Times New Roman" w:hAnsi="Times New Roman"/>
          </w:rPr>
          <w:t>The GAPV shall be calculated in the following manner:</w:t>
        </w:r>
      </w:ins>
    </w:p>
    <w:p w14:paraId="24AF8174" w14:textId="77777777" w:rsidR="003E6CEF" w:rsidRPr="001D71A8" w:rsidRDefault="003E6CEF" w:rsidP="003E6CEF">
      <w:pPr>
        <w:spacing w:after="220" w:line="240" w:lineRule="auto"/>
        <w:ind w:left="2160" w:hanging="720"/>
        <w:jc w:val="both"/>
        <w:rPr>
          <w:ins w:id="1276" w:author="VM-22 Subgroup" w:date="2025-05-20T15:13:00Z"/>
          <w:rFonts w:ascii="Times New Roman" w:eastAsia="Times New Roman" w:hAnsi="Times New Roman"/>
        </w:rPr>
      </w:pPr>
      <w:ins w:id="1277" w:author="VM-22 Subgroup" w:date="2025-05-20T15:13:00Z">
        <w:r w:rsidRPr="0048387F">
          <w:rPr>
            <w:rFonts w:ascii="Times New Roman" w:eastAsia="Times New Roman" w:hAnsi="Times New Roman"/>
          </w:rPr>
          <w:t xml:space="preserve">a. </w:t>
        </w:r>
        <w:r w:rsidRPr="0048387F">
          <w:rPr>
            <w:rFonts w:ascii="Times New Roman" w:eastAsia="Times New Roman" w:hAnsi="Times New Roman"/>
          </w:rPr>
          <w:tab/>
        </w:r>
        <w:bookmarkStart w:id="1278" w:name="_Hlk154050250"/>
        <w:r>
          <w:rPr>
            <w:rFonts w:ascii="Times New Roman" w:eastAsia="Times New Roman" w:hAnsi="Times New Roman"/>
          </w:rPr>
          <w:t>T</w:t>
        </w:r>
        <w:r w:rsidRPr="0048387F">
          <w:rPr>
            <w:rFonts w:ascii="Times New Roman" w:eastAsia="Times New Roman" w:hAnsi="Times New Roman"/>
          </w:rPr>
          <w:t xml:space="preserve">he GAPV shall be determined </w:t>
        </w:r>
        <w:r>
          <w:rPr>
            <w:rFonts w:ascii="Times New Roman" w:eastAsia="Times New Roman" w:hAnsi="Times New Roman"/>
          </w:rPr>
          <w:t>by setting the guaranteed benefit exercise timing in a prudent matter,</w:t>
        </w:r>
        <w:r w:rsidRPr="0048387F">
          <w:rPr>
            <w:rFonts w:ascii="Times New Roman" w:eastAsia="Times New Roman" w:hAnsi="Times New Roman"/>
          </w:rPr>
          <w:t xml:space="preserve"> such that the policyholder realizes the value</w:t>
        </w:r>
        <w:r>
          <w:rPr>
            <w:rFonts w:ascii="Times New Roman" w:eastAsia="Times New Roman" w:hAnsi="Times New Roman"/>
          </w:rPr>
          <w:t xml:space="preserve"> and broader efficiency</w:t>
        </w:r>
        <w:r w:rsidRPr="0048387F">
          <w:rPr>
            <w:rFonts w:ascii="Times New Roman" w:eastAsia="Times New Roman" w:hAnsi="Times New Roman"/>
          </w:rPr>
          <w:t xml:space="preserve"> of the product (i.e., elect immediate, defer until a significant deferral credit or attained age band break, etc.). Note that it is generally prudent to assume immediate </w:t>
        </w:r>
        <w:proofErr w:type="gramStart"/>
        <w:r w:rsidRPr="0048387F">
          <w:rPr>
            <w:rFonts w:ascii="Times New Roman" w:eastAsia="Times New Roman" w:hAnsi="Times New Roman"/>
          </w:rPr>
          <w:t>election</w:t>
        </w:r>
        <w:proofErr w:type="gramEnd"/>
        <w:r w:rsidRPr="0048387F">
          <w:rPr>
            <w:rFonts w:ascii="Times New Roman" w:eastAsia="Times New Roman" w:hAnsi="Times New Roman"/>
          </w:rPr>
          <w:t xml:space="preserve">, unless there are other product feature considerations that make immediate election unavailable or significantly less valuable than waiting for a preset </w:t>
        </w:r>
        <w:proofErr w:type="gramStart"/>
        <w:r w:rsidRPr="0048387F">
          <w:rPr>
            <w:rFonts w:ascii="Times New Roman" w:eastAsia="Times New Roman" w:hAnsi="Times New Roman"/>
          </w:rPr>
          <w:t>period of time</w:t>
        </w:r>
        <w:bookmarkEnd w:id="1278"/>
        <w:proofErr w:type="gramEnd"/>
      </w:ins>
    </w:p>
    <w:p w14:paraId="7C060E7D" w14:textId="77777777" w:rsidR="003E6CEF" w:rsidRPr="0008037F" w:rsidRDefault="003E6CEF" w:rsidP="003E6CEF">
      <w:pPr>
        <w:spacing w:after="220" w:line="240" w:lineRule="auto"/>
        <w:ind w:left="2160" w:hanging="720"/>
        <w:jc w:val="both"/>
        <w:rPr>
          <w:ins w:id="1279" w:author="VM-22 Subgroup" w:date="2025-05-20T15:13:00Z"/>
          <w:rFonts w:ascii="Times New Roman" w:eastAsia="Times New Roman" w:hAnsi="Times New Roman"/>
        </w:rPr>
      </w:pPr>
      <w:ins w:id="1280" w:author="VM-22 Subgroup" w:date="2025-05-20T15:13:00Z">
        <w:r>
          <w:rPr>
            <w:rFonts w:ascii="Times New Roman" w:eastAsia="Times New Roman" w:hAnsi="Times New Roman"/>
          </w:rPr>
          <w:t>b</w:t>
        </w:r>
        <w:r w:rsidRPr="001D71A8">
          <w:rPr>
            <w:rFonts w:ascii="Times New Roman" w:eastAsia="Times New Roman" w:hAnsi="Times New Roman"/>
          </w:rPr>
          <w:t xml:space="preserve">. </w:t>
        </w:r>
        <w:r>
          <w:rPr>
            <w:rFonts w:ascii="Times New Roman" w:eastAsia="Times New Roman" w:hAnsi="Times New Roman"/>
          </w:rPr>
          <w:tab/>
        </w:r>
        <w:r w:rsidRPr="001D71A8">
          <w:rPr>
            <w:rFonts w:ascii="Times New Roman" w:eastAsia="Times New Roman" w:hAnsi="Times New Roman"/>
          </w:rPr>
          <w:t xml:space="preserve">Once a GMWB is exercised, the contract holder shall be assumed to withdraw in each subsequent contract year an </w:t>
        </w:r>
        <w:r w:rsidRPr="0008037F">
          <w:rPr>
            <w:rFonts w:ascii="Times New Roman" w:eastAsia="Times New Roman" w:hAnsi="Times New Roman"/>
          </w:rPr>
          <w:t xml:space="preserve">amount equal to no less than the initial percentage taken of the GMWB’s guaranteed maximum annual withdrawal amount in that contract year (and 100% when the account value is depleted). </w:t>
        </w:r>
      </w:ins>
    </w:p>
    <w:p w14:paraId="0F66B8F7" w14:textId="77777777" w:rsidR="003E6CEF" w:rsidRPr="0008037F" w:rsidRDefault="003E6CEF" w:rsidP="003E6CEF">
      <w:pPr>
        <w:spacing w:after="220" w:line="240" w:lineRule="auto"/>
        <w:ind w:left="2160" w:hanging="720"/>
        <w:jc w:val="both"/>
        <w:rPr>
          <w:ins w:id="1281" w:author="VM-22 Subgroup" w:date="2025-05-20T15:13:00Z"/>
          <w:rFonts w:ascii="Times New Roman" w:eastAsia="Times New Roman" w:hAnsi="Times New Roman"/>
        </w:rPr>
      </w:pPr>
      <w:ins w:id="1282" w:author="VM-22 Subgroup" w:date="2025-05-20T15:13:00Z">
        <w:r>
          <w:rPr>
            <w:rFonts w:ascii="Times New Roman" w:eastAsia="Times New Roman" w:hAnsi="Times New Roman"/>
          </w:rPr>
          <w:lastRenderedPageBreak/>
          <w:t>c</w:t>
        </w:r>
        <w:r w:rsidRPr="0008037F">
          <w:rPr>
            <w:rFonts w:ascii="Times New Roman" w:eastAsia="Times New Roman" w:hAnsi="Times New Roman"/>
          </w:rPr>
          <w:t xml:space="preserve">. </w:t>
        </w:r>
        <w:r w:rsidRPr="0008037F">
          <w:rPr>
            <w:rFonts w:ascii="Times New Roman" w:eastAsia="Times New Roman" w:hAnsi="Times New Roman"/>
          </w:rPr>
          <w:tab/>
          <w:t>If account value growth is required to determine projected benefits or product features, then the account value growth shall either be assumed to be the current fixed index credited interest rate or the current option budget, by strategy, reduced by fees chargeable to the account value.</w:t>
        </w:r>
      </w:ins>
    </w:p>
    <w:p w14:paraId="72D29067" w14:textId="77777777" w:rsidR="003E6CEF" w:rsidRPr="001D71A8" w:rsidRDefault="003E6CEF" w:rsidP="003E6CEF">
      <w:pPr>
        <w:spacing w:after="220" w:line="240" w:lineRule="auto"/>
        <w:ind w:left="2160" w:hanging="720"/>
        <w:jc w:val="both"/>
        <w:rPr>
          <w:ins w:id="1283" w:author="VM-22 Subgroup" w:date="2025-05-20T15:13:00Z"/>
          <w:rFonts w:ascii="Times New Roman" w:eastAsia="Times New Roman" w:hAnsi="Times New Roman"/>
        </w:rPr>
      </w:pPr>
      <w:ins w:id="1284" w:author="VM-22 Subgroup" w:date="2025-05-20T15:13:00Z">
        <w:r>
          <w:rPr>
            <w:rFonts w:ascii="Times New Roman" w:eastAsia="Times New Roman" w:hAnsi="Times New Roman"/>
          </w:rPr>
          <w:t>d</w:t>
        </w:r>
        <w:r w:rsidRPr="0008037F">
          <w:rPr>
            <w:rFonts w:ascii="Times New Roman" w:eastAsia="Times New Roman" w:hAnsi="Times New Roman"/>
          </w:rPr>
          <w:t xml:space="preserve">. </w:t>
        </w:r>
        <w:r w:rsidRPr="0008037F">
          <w:rPr>
            <w:rFonts w:ascii="Times New Roman" w:eastAsia="Times New Roman" w:hAnsi="Times New Roman"/>
          </w:rPr>
          <w:tab/>
          <w:t>For a GMDB that terminates at a certain age or in a certain contract year, the GAPV shall be calculated as if the GMDB does not terminate. Benefit features such</w:t>
        </w:r>
        <w:r w:rsidRPr="001D71A8">
          <w:rPr>
            <w:rFonts w:ascii="Times New Roman" w:eastAsia="Times New Roman" w:hAnsi="Times New Roman"/>
          </w:rPr>
          <w:t xml:space="preserve"> as guaranteed growth in the GMDB benefit basis may be calculated so that no additional benefit basis growth occurs after the GMDB termination age or date defined in the contract.</w:t>
        </w:r>
      </w:ins>
    </w:p>
    <w:p w14:paraId="12FAB3DC" w14:textId="77777777" w:rsidR="003E6CEF" w:rsidRPr="001D71A8" w:rsidRDefault="003E6CEF" w:rsidP="003E6CEF">
      <w:pPr>
        <w:spacing w:after="220" w:line="240" w:lineRule="auto"/>
        <w:ind w:left="2160" w:hanging="720"/>
        <w:jc w:val="both"/>
        <w:rPr>
          <w:ins w:id="1285" w:author="VM-22 Subgroup" w:date="2025-05-20T15:13:00Z"/>
          <w:rFonts w:ascii="Times New Roman" w:eastAsia="Times New Roman" w:hAnsi="Times New Roman"/>
        </w:rPr>
      </w:pPr>
      <w:ins w:id="1286" w:author="VM-22 Subgroup" w:date="2025-05-20T15:13:00Z">
        <w:r>
          <w:rPr>
            <w:rFonts w:ascii="Times New Roman" w:eastAsia="Times New Roman" w:hAnsi="Times New Roman"/>
          </w:rPr>
          <w:t>e</w:t>
        </w:r>
        <w:r w:rsidRPr="001D71A8">
          <w:rPr>
            <w:rFonts w:ascii="Times New Roman" w:eastAsia="Times New Roman" w:hAnsi="Times New Roman"/>
          </w:rPr>
          <w:t xml:space="preserve">. </w:t>
        </w:r>
        <w:r>
          <w:rPr>
            <w:rFonts w:ascii="Times New Roman" w:eastAsia="Times New Roman" w:hAnsi="Times New Roman"/>
          </w:rPr>
          <w:tab/>
        </w:r>
        <w:bookmarkStart w:id="1287" w:name="Individual_Annuities"/>
        <w:r w:rsidRPr="001D71A8">
          <w:rPr>
            <w:rFonts w:ascii="Times New Roman" w:eastAsia="Times New Roman" w:hAnsi="Times New Roman"/>
          </w:rPr>
          <w:t xml:space="preserve">The mortality assumption </w:t>
        </w:r>
        <w:r>
          <w:rPr>
            <w:rFonts w:ascii="Times New Roman" w:eastAsia="Times New Roman" w:hAnsi="Times New Roman"/>
          </w:rPr>
          <w:t>shall follow the mortality assumption in Section 6.C.8</w:t>
        </w:r>
        <w:bookmarkEnd w:id="1287"/>
        <w:r w:rsidRPr="001D71A8">
          <w:rPr>
            <w:rFonts w:ascii="Times New Roman" w:eastAsia="Times New Roman" w:hAnsi="Times New Roman"/>
          </w:rPr>
          <w:t xml:space="preserve">. </w:t>
        </w:r>
        <w:r>
          <w:rPr>
            <w:rFonts w:ascii="Times New Roman" w:eastAsia="Times New Roman" w:hAnsi="Times New Roman"/>
          </w:rPr>
          <w:tab/>
        </w:r>
        <w:r w:rsidRPr="001D71A8">
          <w:rPr>
            <w:rFonts w:ascii="Times New Roman" w:eastAsia="Times New Roman" w:hAnsi="Times New Roman"/>
          </w:rPr>
          <w:t xml:space="preserve">The discount rate used shall be the 10-year Treasury </w:t>
        </w:r>
        <w:r>
          <w:rPr>
            <w:rFonts w:ascii="Times New Roman" w:eastAsia="Times New Roman" w:hAnsi="Times New Roman"/>
          </w:rPr>
          <w:t xml:space="preserve">Department </w:t>
        </w:r>
        <w:r w:rsidRPr="001D71A8">
          <w:rPr>
            <w:rFonts w:ascii="Times New Roman" w:eastAsia="Times New Roman" w:hAnsi="Times New Roman"/>
          </w:rPr>
          <w:t xml:space="preserve">bond rate on the valuation date </w:t>
        </w:r>
        <w:r>
          <w:rPr>
            <w:rFonts w:ascii="Times New Roman" w:eastAsia="Times New Roman" w:hAnsi="Times New Roman"/>
          </w:rPr>
          <w:t xml:space="preserve">of the financial report that is being developed, </w:t>
        </w:r>
        <w:r w:rsidRPr="001D71A8">
          <w:rPr>
            <w:rFonts w:ascii="Times New Roman" w:eastAsia="Times New Roman" w:hAnsi="Times New Roman"/>
          </w:rPr>
          <w:t>unless otherwise specified in a subsequent subsection of Section 6.C.3.</w:t>
        </w:r>
      </w:ins>
    </w:p>
    <w:p w14:paraId="36D2BCE3" w14:textId="77777777" w:rsidR="003E6CEF" w:rsidRDefault="003E6CEF" w:rsidP="003E6CEF">
      <w:pPr>
        <w:spacing w:after="220" w:line="240" w:lineRule="auto"/>
        <w:ind w:left="2160" w:hanging="720"/>
        <w:jc w:val="both"/>
        <w:rPr>
          <w:ins w:id="1288" w:author="VM-22 Subgroup" w:date="2025-05-20T15:13:00Z"/>
          <w:rFonts w:ascii="Times New Roman" w:eastAsia="Times New Roman" w:hAnsi="Times New Roman"/>
        </w:rPr>
      </w:pPr>
      <w:ins w:id="1289" w:author="VM-22 Subgroup" w:date="2025-05-20T15:13:00Z">
        <w:r>
          <w:rPr>
            <w:rFonts w:ascii="Times New Roman" w:eastAsia="Times New Roman" w:hAnsi="Times New Roman"/>
          </w:rPr>
          <w:t>4</w:t>
        </w:r>
        <w:r w:rsidRPr="00812CAC">
          <w:rPr>
            <w:rFonts w:ascii="Times New Roman" w:eastAsia="Times New Roman" w:hAnsi="Times New Roman"/>
          </w:rPr>
          <w:t>.</w:t>
        </w:r>
        <w:r w:rsidRPr="00812CAC">
          <w:rPr>
            <w:rFonts w:ascii="Times New Roman" w:eastAsia="Times New Roman" w:hAnsi="Times New Roman"/>
          </w:rPr>
          <w:tab/>
        </w:r>
        <w:r>
          <w:rPr>
            <w:rFonts w:ascii="Times New Roman" w:eastAsia="Times New Roman" w:hAnsi="Times New Roman"/>
          </w:rPr>
          <w:t>Partial Withdrawals</w:t>
        </w:r>
      </w:ins>
    </w:p>
    <w:p w14:paraId="4DA5329F" w14:textId="77777777" w:rsidR="003E6CEF" w:rsidRPr="00D109B4" w:rsidRDefault="003E6CEF" w:rsidP="003E6CEF">
      <w:pPr>
        <w:spacing w:after="220" w:line="240" w:lineRule="auto"/>
        <w:ind w:left="2160"/>
        <w:jc w:val="both"/>
        <w:rPr>
          <w:ins w:id="1290" w:author="VM-22 Subgroup" w:date="2025-05-20T15:13:00Z"/>
          <w:rFonts w:ascii="Times New Roman" w:eastAsia="Times New Roman" w:hAnsi="Times New Roman"/>
        </w:rPr>
      </w:pPr>
      <w:ins w:id="1291" w:author="VM-22 Subgroup" w:date="2025-05-20T15:13:00Z">
        <w:r w:rsidRPr="001F22EB">
          <w:rPr>
            <w:rFonts w:ascii="Times New Roman" w:eastAsia="Times New Roman" w:hAnsi="Times New Roman"/>
          </w:rPr>
          <w:t xml:space="preserve">Partial withdrawals required contractually or previously elected (e.g., a contract operating under an automatic withdrawal provision, or that has voluntarily enrolled in an automatic withdrawal program, on the valuation date) are to be deducted from the Account Value in each projection interval consistent with the projection frequency used, as described in </w:t>
        </w:r>
        <w:r>
          <w:rPr>
            <w:rFonts w:ascii="Times New Roman" w:eastAsia="Times New Roman" w:hAnsi="Times New Roman"/>
          </w:rPr>
          <w:t>Section 4.F</w:t>
        </w:r>
        <w:r w:rsidRPr="001F22EB">
          <w:rPr>
            <w:rFonts w:ascii="Times New Roman" w:eastAsia="Times New Roman" w:hAnsi="Times New Roman"/>
          </w:rPr>
          <w:t xml:space="preserve">, and according to the terms of the contract. However, if a GMWB contract’s automatic withdrawals results in partial withdrawal amounts </w:t>
        </w:r>
        <w:proofErr w:type="gramStart"/>
        <w:r w:rsidRPr="001F22EB">
          <w:rPr>
            <w:rFonts w:ascii="Times New Roman" w:eastAsia="Times New Roman" w:hAnsi="Times New Roman"/>
          </w:rPr>
          <w:t>in excess of</w:t>
        </w:r>
        <w:proofErr w:type="gramEnd"/>
        <w:r w:rsidRPr="001F22EB">
          <w:rPr>
            <w:rFonts w:ascii="Times New Roman" w:eastAsia="Times New Roman" w:hAnsi="Times New Roman"/>
          </w:rPr>
          <w:t xml:space="preserve"> the GMWB’s guaranteed maximum annual withdrawal amount, such automatic withdrawals shall be revised such that they equal the GMWB’s guaranteed maximum annual withdrawal amount.</w:t>
        </w:r>
        <w:r w:rsidRPr="00211BCF">
          <w:rPr>
            <w:rFonts w:ascii="Times New Roman" w:eastAsia="Times New Roman" w:hAnsi="Times New Roman"/>
            <w:color w:val="498205"/>
            <w:u w:val="single"/>
          </w:rPr>
          <w:t xml:space="preserve"> </w:t>
        </w:r>
        <w:r w:rsidRPr="00D109B4">
          <w:rPr>
            <w:rFonts w:ascii="Times New Roman" w:eastAsia="Times New Roman" w:hAnsi="Times New Roman"/>
          </w:rPr>
          <w:t>However, for tax qualified contracts with ages greater than or equal to the federal required minimum distribution (RMD) age, if the prescribed withdrawal amount is below the RMD amount, the withdrawal amount may be reset to the RMD amount. </w:t>
        </w:r>
      </w:ins>
    </w:p>
    <w:p w14:paraId="5593D5A7" w14:textId="77777777" w:rsidR="003E6CEF" w:rsidRPr="00211BCF" w:rsidRDefault="003E6CEF" w:rsidP="003E6CEF">
      <w:pPr>
        <w:pBdr>
          <w:top w:val="single" w:sz="4" w:space="1" w:color="auto"/>
          <w:left w:val="single" w:sz="4" w:space="4" w:color="auto"/>
          <w:bottom w:val="single" w:sz="4" w:space="1" w:color="auto"/>
          <w:right w:val="single" w:sz="4" w:space="4" w:color="auto"/>
        </w:pBdr>
        <w:spacing w:after="220" w:line="240" w:lineRule="auto"/>
        <w:ind w:left="2160"/>
        <w:jc w:val="both"/>
        <w:rPr>
          <w:ins w:id="1292" w:author="VM-22 Subgroup" w:date="2025-05-20T15:13:00Z"/>
          <w:rFonts w:ascii="Times New Roman" w:eastAsia="Times New Roman" w:hAnsi="Times New Roman"/>
        </w:rPr>
      </w:pPr>
      <w:ins w:id="1293" w:author="VM-22 Subgroup" w:date="2025-05-20T15:13:00Z">
        <w:r w:rsidRPr="00D109B4">
          <w:rPr>
            <w:rFonts w:ascii="Times New Roman" w:eastAsia="Times New Roman" w:hAnsi="Times New Roman"/>
            <w:b/>
            <w:bCs/>
          </w:rPr>
          <w:t>Guidance Note:</w:t>
        </w:r>
        <w:r w:rsidRPr="00D109B4">
          <w:rPr>
            <w:rFonts w:ascii="Times New Roman" w:eastAsia="Times New Roman" w:hAnsi="Times New Roman"/>
          </w:rPr>
          <w:t xml:space="preserve"> Companies are expected to model withdrawal amounts consistent with the RMD amount where applicable and where practically feasible; however, it is understood that this level of modeling sophistication may not be available for all companies. </w:t>
        </w:r>
      </w:ins>
    </w:p>
    <w:p w14:paraId="237843FB" w14:textId="77777777" w:rsidR="003E6CEF" w:rsidRDefault="003E6CEF" w:rsidP="003E6CEF">
      <w:pPr>
        <w:spacing w:after="220" w:line="240" w:lineRule="auto"/>
        <w:ind w:left="2160"/>
        <w:jc w:val="both"/>
        <w:rPr>
          <w:ins w:id="1294" w:author="VM-22 Subgroup" w:date="2025-05-20T15:13:00Z"/>
          <w:rFonts w:ascii="Times New Roman" w:eastAsia="Times New Roman" w:hAnsi="Times New Roman"/>
        </w:rPr>
      </w:pPr>
      <w:ins w:id="1295" w:author="VM-22 Subgroup" w:date="2025-05-20T15:13:00Z">
        <w:r w:rsidRPr="005804DB">
          <w:rPr>
            <w:rFonts w:ascii="Times New Roman" w:eastAsia="Times New Roman" w:hAnsi="Times New Roman"/>
          </w:rPr>
          <w:t>For any contract not on an automatic withdrawal provision as described in the preceding paragraph, depending</w:t>
        </w:r>
        <w:r w:rsidRPr="001F22EB">
          <w:rPr>
            <w:rFonts w:ascii="Times New Roman" w:eastAsia="Times New Roman" w:hAnsi="Times New Roman"/>
          </w:rPr>
          <w:t xml:space="preserve"> on the guaranteed benefit type, other partial withdrawals shall be projected as follows but shall not exceed the free partial withdrawal amount above which surrender charges are incurred</w:t>
        </w:r>
        <w:r>
          <w:rPr>
            <w:rFonts w:ascii="Times New Roman" w:eastAsia="Times New Roman" w:hAnsi="Times New Roman"/>
          </w:rPr>
          <w:t xml:space="preserve"> </w:t>
        </w:r>
        <w:r w:rsidRPr="00D109B4">
          <w:rPr>
            <w:rFonts w:ascii="Times New Roman" w:eastAsia="Times New Roman" w:hAnsi="Times New Roman"/>
          </w:rPr>
          <w:t>and may be floored at the RMD amount for tax qualified contracts with ages greater than or equal to the federal RMD age:</w:t>
        </w:r>
      </w:ins>
    </w:p>
    <w:p w14:paraId="57D4C5A1" w14:textId="77777777" w:rsidR="003E6CEF" w:rsidRDefault="003E6CEF" w:rsidP="003E6CEF">
      <w:pPr>
        <w:spacing w:after="0" w:line="240" w:lineRule="auto"/>
        <w:ind w:left="2880" w:hanging="720"/>
        <w:jc w:val="both"/>
        <w:rPr>
          <w:ins w:id="1296" w:author="VM-22 Subgroup" w:date="2025-05-20T15:13:00Z"/>
          <w:rFonts w:ascii="Times New Roman" w:eastAsia="Times New Roman" w:hAnsi="Times New Roman"/>
        </w:rPr>
      </w:pPr>
      <w:ins w:id="1297" w:author="VM-22 Subgroup" w:date="2025-05-20T15:13:00Z">
        <w:r>
          <w:rPr>
            <w:rFonts w:ascii="Times New Roman" w:eastAsia="Times New Roman" w:hAnsi="Times New Roman"/>
          </w:rPr>
          <w:t xml:space="preserve">a. </w:t>
        </w:r>
        <w:r>
          <w:rPr>
            <w:rFonts w:ascii="Times New Roman" w:eastAsia="Times New Roman" w:hAnsi="Times New Roman"/>
          </w:rPr>
          <w:tab/>
          <w:t xml:space="preserve">For contracts in the Accumulation Reserving Category, the partial withdrawal amount each year shall equal the following percentages of account value, based on the contract holder’s attained age: </w:t>
        </w:r>
      </w:ins>
    </w:p>
    <w:p w14:paraId="18AE9C57" w14:textId="77777777" w:rsidR="003E6CEF" w:rsidRDefault="003E6CEF" w:rsidP="003E6CEF">
      <w:pPr>
        <w:spacing w:after="0" w:line="240" w:lineRule="auto"/>
        <w:ind w:left="2880" w:hanging="720"/>
        <w:jc w:val="both"/>
        <w:rPr>
          <w:ins w:id="1298" w:author="VM-22 Subgroup" w:date="2025-05-20T15:13:00Z"/>
          <w:rFonts w:ascii="Times New Roman" w:eastAsia="Times New Roman" w:hAnsi="Times New Roman"/>
        </w:rPr>
      </w:pPr>
    </w:p>
    <w:p w14:paraId="7DB069D4" w14:textId="77777777" w:rsidR="003E6CEF" w:rsidRDefault="003E6CEF" w:rsidP="003E6CEF">
      <w:pPr>
        <w:spacing w:after="0" w:line="240" w:lineRule="auto"/>
        <w:ind w:left="2880" w:hanging="720"/>
        <w:jc w:val="both"/>
        <w:rPr>
          <w:ins w:id="1299" w:author="VM-22 Subgroup" w:date="2025-05-20T15:13:00Z"/>
          <w:rFonts w:ascii="Times New Roman" w:eastAsia="Times New Roman" w:hAnsi="Times New Roman"/>
          <w:bCs/>
          <w:color w:val="000000"/>
          <w:highlight w:val="yellow"/>
        </w:rPr>
      </w:pPr>
    </w:p>
    <w:p w14:paraId="73D8DB01" w14:textId="77777777" w:rsidR="003E6CEF" w:rsidRDefault="003E6CEF" w:rsidP="003E6CEF">
      <w:pPr>
        <w:keepNext/>
        <w:keepLines/>
        <w:spacing w:after="0" w:line="240" w:lineRule="auto"/>
        <w:ind w:left="-630" w:firstLine="720"/>
        <w:jc w:val="center"/>
        <w:rPr>
          <w:ins w:id="1300" w:author="VM-22 Subgroup" w:date="2025-05-20T15:13:00Z"/>
          <w:rFonts w:ascii="Times New Roman" w:eastAsia="Times New Roman" w:hAnsi="Times New Roman"/>
          <w:bCs/>
          <w:color w:val="000000"/>
        </w:rPr>
      </w:pPr>
      <w:ins w:id="1301" w:author="VM-22 Subgroup" w:date="2025-05-20T15:13:00Z">
        <w:r w:rsidRPr="00794A3B">
          <w:rPr>
            <w:rFonts w:ascii="Times New Roman" w:eastAsia="Times New Roman" w:hAnsi="Times New Roman"/>
            <w:bCs/>
            <w:color w:val="000000"/>
          </w:rPr>
          <w:lastRenderedPageBreak/>
          <w:t>Table 6.</w:t>
        </w:r>
        <w:r>
          <w:rPr>
            <w:rFonts w:ascii="Times New Roman" w:eastAsia="Times New Roman" w:hAnsi="Times New Roman"/>
            <w:bCs/>
            <w:color w:val="000000"/>
          </w:rPr>
          <w:t>2</w:t>
        </w:r>
        <w:r w:rsidRPr="00794A3B">
          <w:rPr>
            <w:rFonts w:ascii="Times New Roman" w:eastAsia="Times New Roman" w:hAnsi="Times New Roman"/>
            <w:bCs/>
            <w:color w:val="000000"/>
          </w:rPr>
          <w:t>: Partial Withdrawals</w:t>
        </w:r>
        <w:r>
          <w:rPr>
            <w:rFonts w:ascii="Times New Roman" w:eastAsia="Times New Roman" w:hAnsi="Times New Roman"/>
            <w:bCs/>
            <w:color w:val="000000"/>
          </w:rPr>
          <w:t xml:space="preserve"> for</w:t>
        </w:r>
        <w:r w:rsidRPr="00794A3B">
          <w:rPr>
            <w:rFonts w:ascii="Times New Roman" w:eastAsia="Times New Roman" w:hAnsi="Times New Roman"/>
            <w:bCs/>
            <w:color w:val="000000"/>
          </w:rPr>
          <w:t xml:space="preserve"> </w:t>
        </w:r>
        <w:r>
          <w:rPr>
            <w:rFonts w:ascii="Times New Roman" w:eastAsia="Times New Roman" w:hAnsi="Times New Roman"/>
            <w:bCs/>
            <w:color w:val="000000"/>
          </w:rPr>
          <w:t>Accumulation Reserving Category Contracts – Qualified</w:t>
        </w:r>
        <w:r w:rsidRPr="00794A3B">
          <w:rPr>
            <w:rFonts w:ascii="Times New Roman" w:eastAsia="Times New Roman" w:hAnsi="Times New Roman"/>
            <w:bCs/>
            <w:color w:val="000000"/>
          </w:rPr>
          <w:t xml:space="preserve"> </w:t>
        </w:r>
      </w:ins>
    </w:p>
    <w:p w14:paraId="6156B244" w14:textId="77777777" w:rsidR="003E6CEF" w:rsidRDefault="003E6CEF" w:rsidP="003E6CEF">
      <w:pPr>
        <w:keepNext/>
        <w:keepLines/>
        <w:spacing w:after="0" w:line="240" w:lineRule="auto"/>
        <w:ind w:left="-630" w:firstLine="720"/>
        <w:jc w:val="both"/>
        <w:rPr>
          <w:ins w:id="1302" w:author="VM-22 Subgroup" w:date="2025-05-20T15:13:00Z"/>
          <w:rFonts w:ascii="Times New Roman" w:eastAsia="Times New Roman" w:hAnsi="Times New Roman"/>
          <w:b/>
          <w:color w:val="000000"/>
        </w:rPr>
      </w:pPr>
    </w:p>
    <w:tbl>
      <w:tblPr>
        <w:tblStyle w:val="TableGrid"/>
        <w:tblW w:w="6451" w:type="dxa"/>
        <w:jc w:val="center"/>
        <w:tblLayout w:type="fixed"/>
        <w:tblLook w:val="04A0" w:firstRow="1" w:lastRow="0" w:firstColumn="1" w:lastColumn="0" w:noHBand="0" w:noVBand="1"/>
      </w:tblPr>
      <w:tblGrid>
        <w:gridCol w:w="2279"/>
        <w:gridCol w:w="2086"/>
        <w:gridCol w:w="2086"/>
      </w:tblGrid>
      <w:tr w:rsidR="003E6CEF" w:rsidRPr="009A6D24" w14:paraId="7693DFBA" w14:textId="77777777" w:rsidTr="00586B1C">
        <w:trPr>
          <w:trHeight w:val="795"/>
          <w:jc w:val="center"/>
          <w:ins w:id="1303" w:author="VM-22 Subgroup" w:date="2025-05-20T15:13:00Z"/>
        </w:trPr>
        <w:tc>
          <w:tcPr>
            <w:tcW w:w="2279" w:type="dxa"/>
            <w:vAlign w:val="center"/>
          </w:tcPr>
          <w:p w14:paraId="5601D31D" w14:textId="77777777" w:rsidR="003E6CEF" w:rsidRPr="009A6D24" w:rsidRDefault="003E6CEF" w:rsidP="00586B1C">
            <w:pPr>
              <w:keepNext/>
              <w:keepLines/>
              <w:spacing w:line="276" w:lineRule="auto"/>
              <w:jc w:val="both"/>
              <w:rPr>
                <w:ins w:id="1304" w:author="VM-22 Subgroup" w:date="2025-05-20T15:13:00Z"/>
                <w:rFonts w:ascii="Times New Roman" w:hAnsi="Times New Roman"/>
              </w:rPr>
            </w:pPr>
            <w:ins w:id="1305" w:author="VM-22 Subgroup" w:date="2025-05-20T15:13:00Z">
              <w:r w:rsidRPr="009A6D24">
                <w:rPr>
                  <w:rFonts w:ascii="Times New Roman" w:hAnsi="Times New Roman"/>
                </w:rPr>
                <w:t>Attained Age</w:t>
              </w:r>
            </w:ins>
          </w:p>
        </w:tc>
        <w:tc>
          <w:tcPr>
            <w:tcW w:w="2086" w:type="dxa"/>
            <w:vAlign w:val="center"/>
          </w:tcPr>
          <w:p w14:paraId="1F0CD568" w14:textId="77777777" w:rsidR="003E6CEF" w:rsidRPr="009A6D24" w:rsidRDefault="003E6CEF" w:rsidP="00586B1C">
            <w:pPr>
              <w:keepNext/>
              <w:keepLines/>
              <w:spacing w:line="276" w:lineRule="auto"/>
              <w:jc w:val="center"/>
              <w:rPr>
                <w:ins w:id="1306" w:author="VM-22 Subgroup" w:date="2025-05-20T15:13:00Z"/>
                <w:rFonts w:ascii="Times New Roman" w:hAnsi="Times New Roman"/>
              </w:rPr>
            </w:pPr>
            <w:ins w:id="1307" w:author="VM-22 Subgroup" w:date="2025-05-20T15:13:00Z">
              <w:r w:rsidRPr="009A6D24">
                <w:rPr>
                  <w:rFonts w:ascii="Times New Roman" w:eastAsia="Times New Roman" w:hAnsi="Times New Roman"/>
                </w:rPr>
                <w:t>Contracts without GLBs</w:t>
              </w:r>
            </w:ins>
          </w:p>
        </w:tc>
        <w:tc>
          <w:tcPr>
            <w:tcW w:w="2086" w:type="dxa"/>
          </w:tcPr>
          <w:p w14:paraId="4A63B067" w14:textId="77777777" w:rsidR="003E6CEF" w:rsidRDefault="003E6CEF" w:rsidP="00586B1C">
            <w:pPr>
              <w:keepNext/>
              <w:keepLines/>
              <w:spacing w:line="276" w:lineRule="auto"/>
              <w:jc w:val="center"/>
              <w:rPr>
                <w:ins w:id="1308" w:author="VM-22 Subgroup" w:date="2025-05-20T15:13:00Z"/>
                <w:rFonts w:ascii="Times New Roman" w:eastAsia="Times New Roman" w:hAnsi="Times New Roman"/>
              </w:rPr>
            </w:pPr>
            <w:ins w:id="1309" w:author="VM-22 Subgroup" w:date="2025-05-20T15:13:00Z">
              <w:r w:rsidRPr="009A6D24">
                <w:rPr>
                  <w:rFonts w:ascii="Times New Roman" w:eastAsia="Times New Roman" w:hAnsi="Times New Roman"/>
                </w:rPr>
                <w:t>Contracts with</w:t>
              </w:r>
              <w:r>
                <w:rPr>
                  <w:rFonts w:ascii="Times New Roman" w:eastAsia="Times New Roman" w:hAnsi="Times New Roman"/>
                </w:rPr>
                <w:t xml:space="preserve"> </w:t>
              </w:r>
              <w:r w:rsidRPr="009A6D24">
                <w:rPr>
                  <w:rFonts w:ascii="Times New Roman" w:eastAsia="Times New Roman" w:hAnsi="Times New Roman"/>
                </w:rPr>
                <w:t>GLBs</w:t>
              </w:r>
            </w:ins>
          </w:p>
          <w:p w14:paraId="6D732D0B" w14:textId="77777777" w:rsidR="003E6CEF" w:rsidRPr="009A6D24" w:rsidRDefault="003E6CEF" w:rsidP="00586B1C">
            <w:pPr>
              <w:keepNext/>
              <w:keepLines/>
              <w:jc w:val="center"/>
              <w:rPr>
                <w:ins w:id="1310" w:author="VM-22 Subgroup" w:date="2025-05-20T15:13:00Z"/>
                <w:rFonts w:ascii="Times New Roman" w:eastAsia="Times New Roman" w:hAnsi="Times New Roman"/>
              </w:rPr>
            </w:pPr>
            <w:ins w:id="1311" w:author="VM-22 Subgroup" w:date="2025-05-20T15:13:00Z">
              <w:r w:rsidRPr="009A6D24">
                <w:rPr>
                  <w:rFonts w:ascii="Times New Roman" w:eastAsia="Times New Roman" w:hAnsi="Times New Roman"/>
                </w:rPr>
                <w:t>prior to exercising</w:t>
              </w:r>
            </w:ins>
          </w:p>
        </w:tc>
      </w:tr>
      <w:tr w:rsidR="003E6CEF" w:rsidRPr="009A6D24" w14:paraId="54668F73" w14:textId="77777777" w:rsidTr="00586B1C">
        <w:trPr>
          <w:trHeight w:val="271"/>
          <w:jc w:val="center"/>
          <w:ins w:id="1312" w:author="VM-22 Subgroup" w:date="2025-05-20T15:13:00Z"/>
        </w:trPr>
        <w:tc>
          <w:tcPr>
            <w:tcW w:w="2279" w:type="dxa"/>
          </w:tcPr>
          <w:p w14:paraId="21FACF98" w14:textId="77777777" w:rsidR="003E6CEF" w:rsidRPr="009A6D24" w:rsidRDefault="003E6CEF" w:rsidP="00586B1C">
            <w:pPr>
              <w:keepNext/>
              <w:keepLines/>
              <w:spacing w:line="276" w:lineRule="auto"/>
              <w:jc w:val="both"/>
              <w:rPr>
                <w:ins w:id="1313" w:author="VM-22 Subgroup" w:date="2025-05-20T15:13:00Z"/>
                <w:rFonts w:ascii="Times New Roman" w:hAnsi="Times New Roman"/>
              </w:rPr>
            </w:pPr>
            <w:ins w:id="1314" w:author="VM-22 Subgroup" w:date="2025-05-20T15:13:00Z">
              <w:r w:rsidRPr="009A6D24">
                <w:rPr>
                  <w:rFonts w:ascii="Times New Roman" w:eastAsia="Times New Roman" w:hAnsi="Times New Roman"/>
                </w:rPr>
                <w:t>59 and under</w:t>
              </w:r>
            </w:ins>
          </w:p>
        </w:tc>
        <w:tc>
          <w:tcPr>
            <w:tcW w:w="2086" w:type="dxa"/>
          </w:tcPr>
          <w:p w14:paraId="2DFAB8C9" w14:textId="77777777" w:rsidR="003E6CEF" w:rsidRPr="009A6D24" w:rsidRDefault="003E6CEF" w:rsidP="00586B1C">
            <w:pPr>
              <w:keepNext/>
              <w:keepLines/>
              <w:spacing w:line="276" w:lineRule="auto"/>
              <w:jc w:val="center"/>
              <w:rPr>
                <w:ins w:id="1315" w:author="VM-22 Subgroup" w:date="2025-05-20T15:13:00Z"/>
                <w:rFonts w:ascii="Times New Roman" w:hAnsi="Times New Roman"/>
              </w:rPr>
            </w:pPr>
            <w:ins w:id="1316" w:author="VM-22 Subgroup" w:date="2025-05-20T15:13:00Z">
              <w:r>
                <w:rPr>
                  <w:rFonts w:ascii="Times New Roman" w:eastAsia="Times New Roman" w:hAnsi="Times New Roman"/>
                </w:rPr>
                <w:t>1</w:t>
              </w:r>
              <w:r w:rsidRPr="009A6D24">
                <w:rPr>
                  <w:rFonts w:ascii="Times New Roman" w:eastAsia="Times New Roman" w:hAnsi="Times New Roman"/>
                </w:rPr>
                <w:t>.</w:t>
              </w:r>
              <w:r>
                <w:rPr>
                  <w:rFonts w:ascii="Times New Roman" w:eastAsia="Times New Roman" w:hAnsi="Times New Roman"/>
                </w:rPr>
                <w:t>65</w:t>
              </w:r>
              <w:r w:rsidRPr="009A6D24">
                <w:rPr>
                  <w:rFonts w:ascii="Times New Roman" w:eastAsia="Times New Roman" w:hAnsi="Times New Roman"/>
                </w:rPr>
                <w:t>%</w:t>
              </w:r>
            </w:ins>
          </w:p>
        </w:tc>
        <w:tc>
          <w:tcPr>
            <w:tcW w:w="2086" w:type="dxa"/>
          </w:tcPr>
          <w:p w14:paraId="068FC433" w14:textId="77777777" w:rsidR="003E6CEF" w:rsidRPr="009A6D24" w:rsidRDefault="003E6CEF" w:rsidP="00586B1C">
            <w:pPr>
              <w:keepNext/>
              <w:keepLines/>
              <w:jc w:val="center"/>
              <w:rPr>
                <w:ins w:id="1317" w:author="VM-22 Subgroup" w:date="2025-05-20T15:13:00Z"/>
                <w:rFonts w:ascii="Times New Roman" w:eastAsia="Times New Roman" w:hAnsi="Times New Roman"/>
              </w:rPr>
            </w:pPr>
            <w:ins w:id="1318" w:author="VM-22 Subgroup" w:date="2025-05-20T15:13:00Z">
              <w:r>
                <w:rPr>
                  <w:rFonts w:ascii="Times New Roman" w:eastAsia="Times New Roman" w:hAnsi="Times New Roman"/>
                </w:rPr>
                <w:t>0</w:t>
              </w:r>
              <w:r w:rsidRPr="009A6D24">
                <w:rPr>
                  <w:rFonts w:ascii="Times New Roman" w:eastAsia="Times New Roman" w:hAnsi="Times New Roman"/>
                </w:rPr>
                <w:t>.</w:t>
              </w:r>
              <w:r>
                <w:rPr>
                  <w:rFonts w:ascii="Times New Roman" w:eastAsia="Times New Roman" w:hAnsi="Times New Roman"/>
                </w:rPr>
                <w:t>95</w:t>
              </w:r>
              <w:r w:rsidRPr="009A6D24">
                <w:rPr>
                  <w:rFonts w:ascii="Times New Roman" w:hAnsi="Times New Roman"/>
                </w:rPr>
                <w:t>%</w:t>
              </w:r>
            </w:ins>
          </w:p>
        </w:tc>
      </w:tr>
      <w:tr w:rsidR="003E6CEF" w:rsidRPr="009A6D24" w14:paraId="13EA955D" w14:textId="77777777" w:rsidTr="00586B1C">
        <w:trPr>
          <w:trHeight w:val="281"/>
          <w:jc w:val="center"/>
          <w:ins w:id="1319" w:author="VM-22 Subgroup" w:date="2025-05-20T15:13:00Z"/>
        </w:trPr>
        <w:tc>
          <w:tcPr>
            <w:tcW w:w="2279" w:type="dxa"/>
          </w:tcPr>
          <w:p w14:paraId="7D9A0E15" w14:textId="77777777" w:rsidR="003E6CEF" w:rsidRPr="009A6D24" w:rsidRDefault="003E6CEF" w:rsidP="00586B1C">
            <w:pPr>
              <w:keepNext/>
              <w:keepLines/>
              <w:spacing w:line="276" w:lineRule="auto"/>
              <w:jc w:val="both"/>
              <w:rPr>
                <w:ins w:id="1320" w:author="VM-22 Subgroup" w:date="2025-05-20T15:13:00Z"/>
                <w:rFonts w:ascii="Times New Roman" w:hAnsi="Times New Roman"/>
              </w:rPr>
            </w:pPr>
            <w:ins w:id="1321" w:author="VM-22 Subgroup" w:date="2025-05-20T15:13:00Z">
              <w:r w:rsidRPr="009A6D24">
                <w:rPr>
                  <w:rFonts w:ascii="Times New Roman" w:eastAsia="Times New Roman" w:hAnsi="Times New Roman"/>
                </w:rPr>
                <w:t>60 – 6</w:t>
              </w:r>
              <w:r>
                <w:rPr>
                  <w:rFonts w:ascii="Times New Roman" w:eastAsia="Times New Roman" w:hAnsi="Times New Roman"/>
                </w:rPr>
                <w:t>4</w:t>
              </w:r>
            </w:ins>
          </w:p>
        </w:tc>
        <w:tc>
          <w:tcPr>
            <w:tcW w:w="2086" w:type="dxa"/>
          </w:tcPr>
          <w:p w14:paraId="1A1B3DA2" w14:textId="77777777" w:rsidR="003E6CEF" w:rsidRPr="009A6D24" w:rsidRDefault="003E6CEF" w:rsidP="00586B1C">
            <w:pPr>
              <w:keepNext/>
              <w:keepLines/>
              <w:spacing w:line="276" w:lineRule="auto"/>
              <w:jc w:val="center"/>
              <w:rPr>
                <w:ins w:id="1322" w:author="VM-22 Subgroup" w:date="2025-05-20T15:13:00Z"/>
                <w:rFonts w:ascii="Times New Roman" w:hAnsi="Times New Roman"/>
              </w:rPr>
            </w:pPr>
            <w:ins w:id="1323" w:author="VM-22 Subgroup" w:date="2025-05-20T15:13:00Z">
              <w:r w:rsidRPr="009A6D24">
                <w:rPr>
                  <w:rFonts w:ascii="Times New Roman" w:eastAsia="Times New Roman" w:hAnsi="Times New Roman"/>
                </w:rPr>
                <w:t>2.</w:t>
              </w:r>
              <w:r>
                <w:rPr>
                  <w:rFonts w:ascii="Times New Roman" w:eastAsia="Times New Roman" w:hAnsi="Times New Roman"/>
                </w:rPr>
                <w:t>10</w:t>
              </w:r>
              <w:r w:rsidRPr="009A6D24">
                <w:rPr>
                  <w:rFonts w:ascii="Times New Roman" w:eastAsia="Times New Roman" w:hAnsi="Times New Roman"/>
                </w:rPr>
                <w:t>%</w:t>
              </w:r>
            </w:ins>
          </w:p>
        </w:tc>
        <w:tc>
          <w:tcPr>
            <w:tcW w:w="2086" w:type="dxa"/>
          </w:tcPr>
          <w:p w14:paraId="22182906" w14:textId="77777777" w:rsidR="003E6CEF" w:rsidRPr="009A6D24" w:rsidRDefault="003E6CEF" w:rsidP="00586B1C">
            <w:pPr>
              <w:keepNext/>
              <w:keepLines/>
              <w:jc w:val="center"/>
              <w:rPr>
                <w:ins w:id="1324" w:author="VM-22 Subgroup" w:date="2025-05-20T15:13:00Z"/>
                <w:rFonts w:ascii="Times New Roman" w:eastAsia="Times New Roman" w:hAnsi="Times New Roman"/>
              </w:rPr>
            </w:pPr>
            <w:ins w:id="1325" w:author="VM-22 Subgroup" w:date="2025-05-20T15:13:00Z">
              <w:r w:rsidRPr="009A6D24">
                <w:rPr>
                  <w:rFonts w:ascii="Times New Roman" w:eastAsia="Times New Roman" w:hAnsi="Times New Roman"/>
                </w:rPr>
                <w:t>1.</w:t>
              </w:r>
              <w:r>
                <w:rPr>
                  <w:rFonts w:ascii="Times New Roman" w:eastAsia="Times New Roman" w:hAnsi="Times New Roman"/>
                </w:rPr>
                <w:t>1</w:t>
              </w:r>
              <w:r w:rsidRPr="009A6D24">
                <w:rPr>
                  <w:rFonts w:ascii="Times New Roman" w:eastAsia="Times New Roman" w:hAnsi="Times New Roman"/>
                </w:rPr>
                <w:t>5</w:t>
              </w:r>
              <w:r w:rsidRPr="009A6D24">
                <w:rPr>
                  <w:rFonts w:ascii="Times New Roman" w:hAnsi="Times New Roman"/>
                </w:rPr>
                <w:t>%</w:t>
              </w:r>
            </w:ins>
          </w:p>
        </w:tc>
      </w:tr>
      <w:tr w:rsidR="003E6CEF" w:rsidRPr="009A6D24" w14:paraId="7D1A36A8" w14:textId="77777777" w:rsidTr="00586B1C">
        <w:trPr>
          <w:trHeight w:val="240"/>
          <w:jc w:val="center"/>
          <w:ins w:id="1326" w:author="VM-22 Subgroup" w:date="2025-05-20T15:13:00Z"/>
        </w:trPr>
        <w:tc>
          <w:tcPr>
            <w:tcW w:w="2279" w:type="dxa"/>
          </w:tcPr>
          <w:p w14:paraId="2970BD85" w14:textId="77777777" w:rsidR="003E6CEF" w:rsidRPr="009A6D24" w:rsidRDefault="003E6CEF" w:rsidP="00586B1C">
            <w:pPr>
              <w:keepNext/>
              <w:keepLines/>
              <w:jc w:val="both"/>
              <w:rPr>
                <w:ins w:id="1327" w:author="VM-22 Subgroup" w:date="2025-05-20T15:13:00Z"/>
                <w:rFonts w:ascii="Times New Roman" w:eastAsia="Times New Roman" w:hAnsi="Times New Roman"/>
              </w:rPr>
            </w:pPr>
            <w:ins w:id="1328" w:author="VM-22 Subgroup" w:date="2025-05-20T15:13:00Z">
              <w:r>
                <w:rPr>
                  <w:rFonts w:ascii="Times New Roman" w:eastAsia="Times New Roman" w:hAnsi="Times New Roman"/>
                </w:rPr>
                <w:t xml:space="preserve">65 </w:t>
              </w:r>
              <w:r w:rsidRPr="009A6D24">
                <w:rPr>
                  <w:rFonts w:ascii="Times New Roman" w:eastAsia="Times New Roman" w:hAnsi="Times New Roman"/>
                </w:rPr>
                <w:t>–</w:t>
              </w:r>
              <w:r>
                <w:rPr>
                  <w:rFonts w:ascii="Times New Roman" w:eastAsia="Times New Roman" w:hAnsi="Times New Roman"/>
                </w:rPr>
                <w:t xml:space="preserve"> 69</w:t>
              </w:r>
            </w:ins>
          </w:p>
        </w:tc>
        <w:tc>
          <w:tcPr>
            <w:tcW w:w="2086" w:type="dxa"/>
          </w:tcPr>
          <w:p w14:paraId="65235BA6" w14:textId="77777777" w:rsidR="003E6CEF" w:rsidRDefault="003E6CEF" w:rsidP="00586B1C">
            <w:pPr>
              <w:keepNext/>
              <w:keepLines/>
              <w:jc w:val="center"/>
              <w:rPr>
                <w:ins w:id="1329" w:author="VM-22 Subgroup" w:date="2025-05-20T15:13:00Z"/>
                <w:rFonts w:ascii="Times New Roman" w:eastAsia="Times New Roman" w:hAnsi="Times New Roman"/>
              </w:rPr>
            </w:pPr>
            <w:ins w:id="1330" w:author="VM-22 Subgroup" w:date="2025-05-20T15:13:00Z">
              <w:r>
                <w:rPr>
                  <w:rFonts w:ascii="Times New Roman" w:eastAsia="Times New Roman" w:hAnsi="Times New Roman"/>
                </w:rPr>
                <w:t>2.35%</w:t>
              </w:r>
            </w:ins>
          </w:p>
        </w:tc>
        <w:tc>
          <w:tcPr>
            <w:tcW w:w="2086" w:type="dxa"/>
          </w:tcPr>
          <w:p w14:paraId="187FE253" w14:textId="77777777" w:rsidR="003E6CEF" w:rsidRDefault="003E6CEF" w:rsidP="00586B1C">
            <w:pPr>
              <w:keepNext/>
              <w:keepLines/>
              <w:jc w:val="center"/>
              <w:rPr>
                <w:ins w:id="1331" w:author="VM-22 Subgroup" w:date="2025-05-20T15:13:00Z"/>
                <w:rFonts w:ascii="Times New Roman" w:eastAsia="Times New Roman" w:hAnsi="Times New Roman"/>
              </w:rPr>
            </w:pPr>
            <w:ins w:id="1332" w:author="VM-22 Subgroup" w:date="2025-05-20T15:13:00Z">
              <w:r>
                <w:rPr>
                  <w:rFonts w:ascii="Times New Roman" w:eastAsia="Times New Roman" w:hAnsi="Times New Roman"/>
                </w:rPr>
                <w:t>1.40%</w:t>
              </w:r>
            </w:ins>
          </w:p>
        </w:tc>
      </w:tr>
      <w:tr w:rsidR="003E6CEF" w:rsidRPr="009A6D24" w14:paraId="740772A8" w14:textId="77777777" w:rsidTr="00586B1C">
        <w:trPr>
          <w:trHeight w:val="271"/>
          <w:jc w:val="center"/>
          <w:ins w:id="1333" w:author="VM-22 Subgroup" w:date="2025-05-20T15:13:00Z"/>
        </w:trPr>
        <w:tc>
          <w:tcPr>
            <w:tcW w:w="2279" w:type="dxa"/>
          </w:tcPr>
          <w:p w14:paraId="71AFC72F" w14:textId="77777777" w:rsidR="003E6CEF" w:rsidRPr="009A6D24" w:rsidRDefault="003E6CEF" w:rsidP="00586B1C">
            <w:pPr>
              <w:keepNext/>
              <w:keepLines/>
              <w:spacing w:line="276" w:lineRule="auto"/>
              <w:jc w:val="both"/>
              <w:rPr>
                <w:ins w:id="1334" w:author="VM-22 Subgroup" w:date="2025-05-20T15:13:00Z"/>
                <w:rFonts w:ascii="Times New Roman" w:hAnsi="Times New Roman"/>
              </w:rPr>
            </w:pPr>
            <w:ins w:id="1335" w:author="VM-22 Subgroup" w:date="2025-05-20T15:13:00Z">
              <w:r w:rsidRPr="009A6D24">
                <w:rPr>
                  <w:rFonts w:ascii="Times New Roman" w:eastAsia="Times New Roman" w:hAnsi="Times New Roman"/>
                </w:rPr>
                <w:t>70 – 74</w:t>
              </w:r>
            </w:ins>
          </w:p>
        </w:tc>
        <w:tc>
          <w:tcPr>
            <w:tcW w:w="2086" w:type="dxa"/>
          </w:tcPr>
          <w:p w14:paraId="7F795586" w14:textId="77777777" w:rsidR="003E6CEF" w:rsidRPr="009A6D24" w:rsidRDefault="003E6CEF" w:rsidP="00586B1C">
            <w:pPr>
              <w:keepNext/>
              <w:keepLines/>
              <w:spacing w:line="276" w:lineRule="auto"/>
              <w:jc w:val="center"/>
              <w:rPr>
                <w:ins w:id="1336" w:author="VM-22 Subgroup" w:date="2025-05-20T15:13:00Z"/>
                <w:rFonts w:ascii="Times New Roman" w:hAnsi="Times New Roman"/>
              </w:rPr>
            </w:pPr>
            <w:ins w:id="1337" w:author="VM-22 Subgroup" w:date="2025-05-20T15:13:00Z">
              <w:r>
                <w:rPr>
                  <w:rFonts w:ascii="Times New Roman" w:hAnsi="Times New Roman"/>
                </w:rPr>
                <w:t>3.95</w:t>
              </w:r>
              <w:r w:rsidRPr="009A6D24">
                <w:rPr>
                  <w:rFonts w:ascii="Times New Roman" w:hAnsi="Times New Roman"/>
                </w:rPr>
                <w:t>%</w:t>
              </w:r>
            </w:ins>
          </w:p>
        </w:tc>
        <w:tc>
          <w:tcPr>
            <w:tcW w:w="2086" w:type="dxa"/>
          </w:tcPr>
          <w:p w14:paraId="6CD2F4D5" w14:textId="77777777" w:rsidR="003E6CEF" w:rsidRPr="009A6D24" w:rsidRDefault="003E6CEF" w:rsidP="00586B1C">
            <w:pPr>
              <w:keepNext/>
              <w:keepLines/>
              <w:jc w:val="center"/>
              <w:rPr>
                <w:ins w:id="1338" w:author="VM-22 Subgroup" w:date="2025-05-20T15:13:00Z"/>
                <w:rFonts w:ascii="Times New Roman" w:hAnsi="Times New Roman"/>
              </w:rPr>
            </w:pPr>
            <w:ins w:id="1339" w:author="VM-22 Subgroup" w:date="2025-05-20T15:13:00Z">
              <w:r>
                <w:rPr>
                  <w:rFonts w:ascii="Times New Roman" w:hAnsi="Times New Roman"/>
                </w:rPr>
                <w:t>2</w:t>
              </w:r>
              <w:r w:rsidRPr="009A6D24">
                <w:rPr>
                  <w:rFonts w:ascii="Times New Roman" w:hAnsi="Times New Roman"/>
                </w:rPr>
                <w:t>.7</w:t>
              </w:r>
              <w:r>
                <w:rPr>
                  <w:rFonts w:ascii="Times New Roman" w:hAnsi="Times New Roman"/>
                </w:rPr>
                <w:t>0</w:t>
              </w:r>
              <w:r w:rsidRPr="009A6D24">
                <w:rPr>
                  <w:rFonts w:ascii="Times New Roman" w:hAnsi="Times New Roman"/>
                </w:rPr>
                <w:t>%</w:t>
              </w:r>
            </w:ins>
          </w:p>
        </w:tc>
      </w:tr>
      <w:tr w:rsidR="003E6CEF" w:rsidRPr="009A6D24" w14:paraId="0D737802" w14:textId="77777777" w:rsidTr="00586B1C">
        <w:trPr>
          <w:trHeight w:val="281"/>
          <w:jc w:val="center"/>
          <w:ins w:id="1340" w:author="VM-22 Subgroup" w:date="2025-05-20T15:13:00Z"/>
        </w:trPr>
        <w:tc>
          <w:tcPr>
            <w:tcW w:w="2279" w:type="dxa"/>
          </w:tcPr>
          <w:p w14:paraId="5CC68ACB" w14:textId="77777777" w:rsidR="003E6CEF" w:rsidRPr="009A6D24" w:rsidRDefault="003E6CEF" w:rsidP="00586B1C">
            <w:pPr>
              <w:keepNext/>
              <w:keepLines/>
              <w:spacing w:line="276" w:lineRule="auto"/>
              <w:jc w:val="both"/>
              <w:rPr>
                <w:ins w:id="1341" w:author="VM-22 Subgroup" w:date="2025-05-20T15:13:00Z"/>
                <w:rFonts w:ascii="Times New Roman" w:eastAsia="Times New Roman" w:hAnsi="Times New Roman"/>
              </w:rPr>
            </w:pPr>
            <w:ins w:id="1342" w:author="VM-22 Subgroup" w:date="2025-05-20T15:13:00Z">
              <w:r w:rsidRPr="009A6D24">
                <w:rPr>
                  <w:rFonts w:ascii="Times New Roman" w:eastAsia="Times New Roman" w:hAnsi="Times New Roman"/>
                </w:rPr>
                <w:t>75 –</w:t>
              </w:r>
              <w:r>
                <w:rPr>
                  <w:rFonts w:ascii="Times New Roman" w:eastAsia="Times New Roman" w:hAnsi="Times New Roman"/>
                </w:rPr>
                <w:t xml:space="preserve"> 79</w:t>
              </w:r>
            </w:ins>
          </w:p>
        </w:tc>
        <w:tc>
          <w:tcPr>
            <w:tcW w:w="2086" w:type="dxa"/>
          </w:tcPr>
          <w:p w14:paraId="47C78003" w14:textId="77777777" w:rsidR="003E6CEF" w:rsidRPr="009A6D24" w:rsidRDefault="003E6CEF" w:rsidP="00586B1C">
            <w:pPr>
              <w:keepNext/>
              <w:keepLines/>
              <w:spacing w:line="276" w:lineRule="auto"/>
              <w:jc w:val="center"/>
              <w:rPr>
                <w:ins w:id="1343" w:author="VM-22 Subgroup" w:date="2025-05-20T15:13:00Z"/>
                <w:rFonts w:ascii="Times New Roman" w:eastAsia="Times New Roman" w:hAnsi="Times New Roman"/>
              </w:rPr>
            </w:pPr>
            <w:ins w:id="1344" w:author="VM-22 Subgroup" w:date="2025-05-20T15:13:00Z">
              <w:r w:rsidRPr="009A6D24">
                <w:rPr>
                  <w:rFonts w:ascii="Times New Roman" w:eastAsia="Times New Roman" w:hAnsi="Times New Roman"/>
                </w:rPr>
                <w:t>4.</w:t>
              </w:r>
              <w:r>
                <w:rPr>
                  <w:rFonts w:ascii="Times New Roman" w:eastAsia="Times New Roman" w:hAnsi="Times New Roman"/>
                </w:rPr>
                <w:t>80</w:t>
              </w:r>
              <w:r w:rsidRPr="009A6D24">
                <w:rPr>
                  <w:rFonts w:ascii="Times New Roman" w:eastAsia="Times New Roman" w:hAnsi="Times New Roman"/>
                </w:rPr>
                <w:t>%</w:t>
              </w:r>
            </w:ins>
          </w:p>
        </w:tc>
        <w:tc>
          <w:tcPr>
            <w:tcW w:w="2086" w:type="dxa"/>
          </w:tcPr>
          <w:p w14:paraId="4B86CD01" w14:textId="77777777" w:rsidR="003E6CEF" w:rsidRPr="009A6D24" w:rsidRDefault="003E6CEF" w:rsidP="00586B1C">
            <w:pPr>
              <w:keepNext/>
              <w:keepLines/>
              <w:jc w:val="center"/>
              <w:rPr>
                <w:ins w:id="1345" w:author="VM-22 Subgroup" w:date="2025-05-20T15:13:00Z"/>
                <w:rFonts w:ascii="Times New Roman" w:eastAsia="Times New Roman" w:hAnsi="Times New Roman"/>
              </w:rPr>
            </w:pPr>
            <w:ins w:id="1346" w:author="VM-22 Subgroup" w:date="2025-05-20T15:13:00Z">
              <w:r w:rsidRPr="009A6D24">
                <w:rPr>
                  <w:rFonts w:ascii="Times New Roman" w:eastAsia="Times New Roman" w:hAnsi="Times New Roman"/>
                </w:rPr>
                <w:t>4.</w:t>
              </w:r>
              <w:r>
                <w:rPr>
                  <w:rFonts w:ascii="Times New Roman" w:eastAsia="Times New Roman" w:hAnsi="Times New Roman"/>
                </w:rPr>
                <w:t>30</w:t>
              </w:r>
              <w:r w:rsidRPr="009A6D24">
                <w:rPr>
                  <w:rFonts w:ascii="Times New Roman" w:eastAsia="Times New Roman" w:hAnsi="Times New Roman"/>
                </w:rPr>
                <w:t>%</w:t>
              </w:r>
            </w:ins>
          </w:p>
        </w:tc>
      </w:tr>
      <w:tr w:rsidR="003E6CEF" w:rsidRPr="009A6D24" w14:paraId="47D0B83F" w14:textId="77777777" w:rsidTr="00586B1C">
        <w:trPr>
          <w:trHeight w:val="240"/>
          <w:jc w:val="center"/>
          <w:ins w:id="1347" w:author="VM-22 Subgroup" w:date="2025-05-20T15:13:00Z"/>
        </w:trPr>
        <w:tc>
          <w:tcPr>
            <w:tcW w:w="2279" w:type="dxa"/>
          </w:tcPr>
          <w:p w14:paraId="21CF93A2" w14:textId="77777777" w:rsidR="003E6CEF" w:rsidRPr="009A6D24" w:rsidRDefault="003E6CEF" w:rsidP="00586B1C">
            <w:pPr>
              <w:keepNext/>
              <w:keepLines/>
              <w:jc w:val="both"/>
              <w:rPr>
                <w:ins w:id="1348" w:author="VM-22 Subgroup" w:date="2025-05-20T15:13:00Z"/>
                <w:rFonts w:ascii="Times New Roman" w:eastAsia="Times New Roman" w:hAnsi="Times New Roman"/>
              </w:rPr>
            </w:pPr>
            <w:ins w:id="1349" w:author="VM-22 Subgroup" w:date="2025-05-20T15:13:00Z">
              <w:r>
                <w:rPr>
                  <w:rFonts w:ascii="Times New Roman" w:eastAsia="Times New Roman" w:hAnsi="Times New Roman"/>
                </w:rPr>
                <w:t>80 and over</w:t>
              </w:r>
            </w:ins>
          </w:p>
        </w:tc>
        <w:tc>
          <w:tcPr>
            <w:tcW w:w="2086" w:type="dxa"/>
          </w:tcPr>
          <w:p w14:paraId="335F7C74" w14:textId="77777777" w:rsidR="003E6CEF" w:rsidRDefault="003E6CEF" w:rsidP="00586B1C">
            <w:pPr>
              <w:keepNext/>
              <w:keepLines/>
              <w:jc w:val="center"/>
              <w:rPr>
                <w:ins w:id="1350" w:author="VM-22 Subgroup" w:date="2025-05-20T15:13:00Z"/>
                <w:rFonts w:ascii="Times New Roman" w:eastAsia="Times New Roman" w:hAnsi="Times New Roman"/>
              </w:rPr>
            </w:pPr>
            <w:ins w:id="1351" w:author="VM-22 Subgroup" w:date="2025-05-20T15:13:00Z">
              <w:r>
                <w:rPr>
                  <w:rFonts w:ascii="Times New Roman" w:eastAsia="Times New Roman" w:hAnsi="Times New Roman"/>
                </w:rPr>
                <w:t>6.30%</w:t>
              </w:r>
            </w:ins>
          </w:p>
        </w:tc>
        <w:tc>
          <w:tcPr>
            <w:tcW w:w="2086" w:type="dxa"/>
          </w:tcPr>
          <w:p w14:paraId="7136365E" w14:textId="77777777" w:rsidR="003E6CEF" w:rsidRDefault="003E6CEF" w:rsidP="00586B1C">
            <w:pPr>
              <w:keepNext/>
              <w:keepLines/>
              <w:jc w:val="center"/>
              <w:rPr>
                <w:ins w:id="1352" w:author="VM-22 Subgroup" w:date="2025-05-20T15:13:00Z"/>
                <w:rFonts w:ascii="Times New Roman" w:eastAsia="Times New Roman" w:hAnsi="Times New Roman"/>
              </w:rPr>
            </w:pPr>
            <w:ins w:id="1353" w:author="VM-22 Subgroup" w:date="2025-05-20T15:13:00Z">
              <w:r>
                <w:rPr>
                  <w:rFonts w:ascii="Times New Roman" w:eastAsia="Times New Roman" w:hAnsi="Times New Roman"/>
                </w:rPr>
                <w:t>5.80%</w:t>
              </w:r>
            </w:ins>
          </w:p>
        </w:tc>
      </w:tr>
    </w:tbl>
    <w:p w14:paraId="2D392BB8" w14:textId="77777777" w:rsidR="003E6CEF" w:rsidRDefault="003E6CEF" w:rsidP="003E6CEF">
      <w:pPr>
        <w:keepNext/>
        <w:keepLines/>
        <w:spacing w:after="0" w:line="240" w:lineRule="auto"/>
        <w:ind w:left="-630" w:firstLine="720"/>
        <w:jc w:val="both"/>
        <w:rPr>
          <w:ins w:id="1354" w:author="VM-22 Subgroup" w:date="2025-05-20T15:13:00Z"/>
          <w:rFonts w:ascii="Times New Roman" w:eastAsia="Times New Roman" w:hAnsi="Times New Roman"/>
          <w:b/>
          <w:color w:val="000000"/>
        </w:rPr>
      </w:pPr>
    </w:p>
    <w:p w14:paraId="054EFBBA" w14:textId="77777777" w:rsidR="003E6CEF" w:rsidRDefault="003E6CEF" w:rsidP="003E6CEF">
      <w:pPr>
        <w:keepNext/>
        <w:keepLines/>
        <w:spacing w:after="0" w:line="240" w:lineRule="auto"/>
        <w:ind w:left="-630" w:firstLine="720"/>
        <w:jc w:val="center"/>
        <w:rPr>
          <w:ins w:id="1355" w:author="VM-22 Subgroup" w:date="2025-05-20T15:13:00Z"/>
          <w:rFonts w:ascii="Times New Roman" w:eastAsia="Times New Roman" w:hAnsi="Times New Roman"/>
          <w:bCs/>
          <w:color w:val="000000"/>
        </w:rPr>
      </w:pPr>
      <w:ins w:id="1356" w:author="VM-22 Subgroup" w:date="2025-05-20T15:13:00Z">
        <w:r w:rsidRPr="00794A3B">
          <w:rPr>
            <w:rFonts w:ascii="Times New Roman" w:eastAsia="Times New Roman" w:hAnsi="Times New Roman"/>
            <w:bCs/>
            <w:color w:val="000000"/>
          </w:rPr>
          <w:t>Table 6.</w:t>
        </w:r>
        <w:r>
          <w:rPr>
            <w:rFonts w:ascii="Times New Roman" w:eastAsia="Times New Roman" w:hAnsi="Times New Roman"/>
            <w:bCs/>
            <w:color w:val="000000"/>
          </w:rPr>
          <w:t>3</w:t>
        </w:r>
        <w:r w:rsidRPr="00794A3B">
          <w:rPr>
            <w:rFonts w:ascii="Times New Roman" w:eastAsia="Times New Roman" w:hAnsi="Times New Roman"/>
            <w:bCs/>
            <w:color w:val="000000"/>
          </w:rPr>
          <w:t>: Partial Withdrawals</w:t>
        </w:r>
        <w:r>
          <w:rPr>
            <w:rFonts w:ascii="Times New Roman" w:eastAsia="Times New Roman" w:hAnsi="Times New Roman"/>
            <w:bCs/>
            <w:color w:val="000000"/>
          </w:rPr>
          <w:t xml:space="preserve"> for</w:t>
        </w:r>
        <w:r w:rsidRPr="00794A3B">
          <w:rPr>
            <w:rFonts w:ascii="Times New Roman" w:eastAsia="Times New Roman" w:hAnsi="Times New Roman"/>
            <w:bCs/>
            <w:color w:val="000000"/>
          </w:rPr>
          <w:t xml:space="preserve"> </w:t>
        </w:r>
        <w:r>
          <w:rPr>
            <w:rFonts w:ascii="Times New Roman" w:eastAsia="Times New Roman" w:hAnsi="Times New Roman"/>
            <w:bCs/>
            <w:color w:val="000000"/>
          </w:rPr>
          <w:t>Accumulation Reserving Category Contracts – Non-Qualified</w:t>
        </w:r>
        <w:r w:rsidRPr="00794A3B">
          <w:rPr>
            <w:rFonts w:ascii="Times New Roman" w:eastAsia="Times New Roman" w:hAnsi="Times New Roman"/>
            <w:bCs/>
            <w:color w:val="000000"/>
          </w:rPr>
          <w:t xml:space="preserve"> </w:t>
        </w:r>
      </w:ins>
    </w:p>
    <w:p w14:paraId="421BC5CB" w14:textId="77777777" w:rsidR="003E6CEF" w:rsidRDefault="003E6CEF" w:rsidP="003E6CEF">
      <w:pPr>
        <w:keepNext/>
        <w:keepLines/>
        <w:spacing w:after="0" w:line="240" w:lineRule="auto"/>
        <w:ind w:left="-630" w:firstLine="720"/>
        <w:jc w:val="both"/>
        <w:rPr>
          <w:ins w:id="1357" w:author="VM-22 Subgroup" w:date="2025-05-20T15:13:00Z"/>
          <w:rFonts w:ascii="Times New Roman" w:eastAsia="Times New Roman" w:hAnsi="Times New Roman"/>
          <w:b/>
          <w:color w:val="000000"/>
        </w:rPr>
      </w:pPr>
    </w:p>
    <w:tbl>
      <w:tblPr>
        <w:tblStyle w:val="TableGrid"/>
        <w:tblW w:w="6451" w:type="dxa"/>
        <w:jc w:val="center"/>
        <w:tblLayout w:type="fixed"/>
        <w:tblLook w:val="04A0" w:firstRow="1" w:lastRow="0" w:firstColumn="1" w:lastColumn="0" w:noHBand="0" w:noVBand="1"/>
      </w:tblPr>
      <w:tblGrid>
        <w:gridCol w:w="2279"/>
        <w:gridCol w:w="2086"/>
        <w:gridCol w:w="2086"/>
      </w:tblGrid>
      <w:tr w:rsidR="003E6CEF" w:rsidRPr="009A6D24" w14:paraId="07B07B84" w14:textId="77777777" w:rsidTr="00586B1C">
        <w:trPr>
          <w:trHeight w:val="795"/>
          <w:jc w:val="center"/>
          <w:ins w:id="1358" w:author="VM-22 Subgroup" w:date="2025-05-20T15:13:00Z"/>
        </w:trPr>
        <w:tc>
          <w:tcPr>
            <w:tcW w:w="2279" w:type="dxa"/>
            <w:vAlign w:val="center"/>
          </w:tcPr>
          <w:p w14:paraId="3E7FD191" w14:textId="77777777" w:rsidR="003E6CEF" w:rsidRPr="009A6D24" w:rsidRDefault="003E6CEF" w:rsidP="00586B1C">
            <w:pPr>
              <w:keepNext/>
              <w:keepLines/>
              <w:spacing w:line="276" w:lineRule="auto"/>
              <w:jc w:val="both"/>
              <w:rPr>
                <w:ins w:id="1359" w:author="VM-22 Subgroup" w:date="2025-05-20T15:13:00Z"/>
                <w:rFonts w:ascii="Times New Roman" w:hAnsi="Times New Roman"/>
              </w:rPr>
            </w:pPr>
            <w:ins w:id="1360" w:author="VM-22 Subgroup" w:date="2025-05-20T15:13:00Z">
              <w:r w:rsidRPr="009A6D24">
                <w:rPr>
                  <w:rFonts w:ascii="Times New Roman" w:hAnsi="Times New Roman"/>
                </w:rPr>
                <w:t>Attained Age</w:t>
              </w:r>
            </w:ins>
          </w:p>
        </w:tc>
        <w:tc>
          <w:tcPr>
            <w:tcW w:w="2086" w:type="dxa"/>
            <w:vAlign w:val="center"/>
          </w:tcPr>
          <w:p w14:paraId="489772D4" w14:textId="77777777" w:rsidR="003E6CEF" w:rsidRPr="009A6D24" w:rsidRDefault="003E6CEF" w:rsidP="00586B1C">
            <w:pPr>
              <w:keepNext/>
              <w:keepLines/>
              <w:spacing w:line="276" w:lineRule="auto"/>
              <w:jc w:val="center"/>
              <w:rPr>
                <w:ins w:id="1361" w:author="VM-22 Subgroup" w:date="2025-05-20T15:13:00Z"/>
                <w:rFonts w:ascii="Times New Roman" w:hAnsi="Times New Roman"/>
              </w:rPr>
            </w:pPr>
            <w:ins w:id="1362" w:author="VM-22 Subgroup" w:date="2025-05-20T15:13:00Z">
              <w:r w:rsidRPr="009A6D24">
                <w:rPr>
                  <w:rFonts w:ascii="Times New Roman" w:eastAsia="Times New Roman" w:hAnsi="Times New Roman"/>
                </w:rPr>
                <w:t>Contracts without GLBs</w:t>
              </w:r>
            </w:ins>
          </w:p>
        </w:tc>
        <w:tc>
          <w:tcPr>
            <w:tcW w:w="2086" w:type="dxa"/>
          </w:tcPr>
          <w:p w14:paraId="751D0FF8" w14:textId="77777777" w:rsidR="003E6CEF" w:rsidRDefault="003E6CEF" w:rsidP="00586B1C">
            <w:pPr>
              <w:keepNext/>
              <w:keepLines/>
              <w:spacing w:line="276" w:lineRule="auto"/>
              <w:jc w:val="center"/>
              <w:rPr>
                <w:ins w:id="1363" w:author="VM-22 Subgroup" w:date="2025-05-20T15:13:00Z"/>
                <w:rFonts w:ascii="Times New Roman" w:eastAsia="Times New Roman" w:hAnsi="Times New Roman"/>
              </w:rPr>
            </w:pPr>
            <w:ins w:id="1364" w:author="VM-22 Subgroup" w:date="2025-05-20T15:13:00Z">
              <w:r w:rsidRPr="009A6D24">
                <w:rPr>
                  <w:rFonts w:ascii="Times New Roman" w:eastAsia="Times New Roman" w:hAnsi="Times New Roman"/>
                </w:rPr>
                <w:t>Contracts with</w:t>
              </w:r>
              <w:r>
                <w:rPr>
                  <w:rFonts w:ascii="Times New Roman" w:eastAsia="Times New Roman" w:hAnsi="Times New Roman"/>
                </w:rPr>
                <w:t xml:space="preserve"> </w:t>
              </w:r>
              <w:r w:rsidRPr="009A6D24">
                <w:rPr>
                  <w:rFonts w:ascii="Times New Roman" w:eastAsia="Times New Roman" w:hAnsi="Times New Roman"/>
                </w:rPr>
                <w:t>GLBs</w:t>
              </w:r>
            </w:ins>
          </w:p>
          <w:p w14:paraId="76FA9EF1" w14:textId="77777777" w:rsidR="003E6CEF" w:rsidRPr="009A6D24" w:rsidRDefault="003E6CEF" w:rsidP="00586B1C">
            <w:pPr>
              <w:keepNext/>
              <w:keepLines/>
              <w:jc w:val="center"/>
              <w:rPr>
                <w:ins w:id="1365" w:author="VM-22 Subgroup" w:date="2025-05-20T15:13:00Z"/>
                <w:rFonts w:ascii="Times New Roman" w:eastAsia="Times New Roman" w:hAnsi="Times New Roman"/>
              </w:rPr>
            </w:pPr>
            <w:ins w:id="1366" w:author="VM-22 Subgroup" w:date="2025-05-20T15:13:00Z">
              <w:r w:rsidRPr="009A6D24">
                <w:rPr>
                  <w:rFonts w:ascii="Times New Roman" w:eastAsia="Times New Roman" w:hAnsi="Times New Roman"/>
                </w:rPr>
                <w:t>prior to exercising</w:t>
              </w:r>
            </w:ins>
          </w:p>
        </w:tc>
      </w:tr>
      <w:tr w:rsidR="003E6CEF" w:rsidRPr="009A6D24" w14:paraId="07424BE2" w14:textId="77777777" w:rsidTr="00586B1C">
        <w:trPr>
          <w:trHeight w:val="271"/>
          <w:jc w:val="center"/>
          <w:ins w:id="1367" w:author="VM-22 Subgroup" w:date="2025-05-20T15:13:00Z"/>
        </w:trPr>
        <w:tc>
          <w:tcPr>
            <w:tcW w:w="2279" w:type="dxa"/>
          </w:tcPr>
          <w:p w14:paraId="187F2317" w14:textId="77777777" w:rsidR="003E6CEF" w:rsidRPr="009A6D24" w:rsidRDefault="003E6CEF" w:rsidP="00586B1C">
            <w:pPr>
              <w:keepNext/>
              <w:keepLines/>
              <w:spacing w:line="276" w:lineRule="auto"/>
              <w:jc w:val="both"/>
              <w:rPr>
                <w:ins w:id="1368" w:author="VM-22 Subgroup" w:date="2025-05-20T15:13:00Z"/>
                <w:rFonts w:ascii="Times New Roman" w:hAnsi="Times New Roman"/>
              </w:rPr>
            </w:pPr>
            <w:ins w:id="1369" w:author="VM-22 Subgroup" w:date="2025-05-20T15:13:00Z">
              <w:r w:rsidRPr="009A6D24">
                <w:rPr>
                  <w:rFonts w:ascii="Times New Roman" w:eastAsia="Times New Roman" w:hAnsi="Times New Roman"/>
                </w:rPr>
                <w:t>59 and under</w:t>
              </w:r>
            </w:ins>
          </w:p>
        </w:tc>
        <w:tc>
          <w:tcPr>
            <w:tcW w:w="2086" w:type="dxa"/>
          </w:tcPr>
          <w:p w14:paraId="6071DC4E" w14:textId="77777777" w:rsidR="003E6CEF" w:rsidRPr="009A6D24" w:rsidRDefault="003E6CEF" w:rsidP="00586B1C">
            <w:pPr>
              <w:keepNext/>
              <w:keepLines/>
              <w:spacing w:line="276" w:lineRule="auto"/>
              <w:jc w:val="center"/>
              <w:rPr>
                <w:ins w:id="1370" w:author="VM-22 Subgroup" w:date="2025-05-20T15:13:00Z"/>
                <w:rFonts w:ascii="Times New Roman" w:hAnsi="Times New Roman"/>
              </w:rPr>
            </w:pPr>
            <w:ins w:id="1371" w:author="VM-22 Subgroup" w:date="2025-05-20T15:13:00Z">
              <w:r w:rsidRPr="00840BED">
                <w:rPr>
                  <w:rFonts w:ascii="Times New Roman" w:hAnsi="Times New Roman"/>
                </w:rPr>
                <w:t>1.6</w:t>
              </w:r>
              <w:r>
                <w:rPr>
                  <w:rFonts w:ascii="Times New Roman" w:hAnsi="Times New Roman"/>
                </w:rPr>
                <w:t>0</w:t>
              </w:r>
              <w:r w:rsidRPr="00840BED">
                <w:rPr>
                  <w:rFonts w:ascii="Times New Roman" w:hAnsi="Times New Roman"/>
                </w:rPr>
                <w:t>%</w:t>
              </w:r>
            </w:ins>
          </w:p>
        </w:tc>
        <w:tc>
          <w:tcPr>
            <w:tcW w:w="2086" w:type="dxa"/>
          </w:tcPr>
          <w:p w14:paraId="0B1D89F6" w14:textId="77777777" w:rsidR="003E6CEF" w:rsidRPr="009A6D24" w:rsidRDefault="003E6CEF" w:rsidP="00586B1C">
            <w:pPr>
              <w:keepNext/>
              <w:keepLines/>
              <w:jc w:val="center"/>
              <w:rPr>
                <w:ins w:id="1372" w:author="VM-22 Subgroup" w:date="2025-05-20T15:13:00Z"/>
                <w:rFonts w:ascii="Times New Roman" w:eastAsia="Times New Roman" w:hAnsi="Times New Roman"/>
              </w:rPr>
            </w:pPr>
            <w:ins w:id="1373" w:author="VM-22 Subgroup" w:date="2025-05-20T15:13:00Z">
              <w:r w:rsidRPr="00E804F6">
                <w:rPr>
                  <w:rFonts w:ascii="Times New Roman" w:eastAsia="Times New Roman" w:hAnsi="Times New Roman"/>
                </w:rPr>
                <w:t>1.15</w:t>
              </w:r>
              <w:r w:rsidRPr="00E804F6">
                <w:rPr>
                  <w:rFonts w:ascii="Times New Roman" w:hAnsi="Times New Roman"/>
                </w:rPr>
                <w:t>%</w:t>
              </w:r>
            </w:ins>
          </w:p>
        </w:tc>
      </w:tr>
      <w:tr w:rsidR="003E6CEF" w:rsidRPr="009A6D24" w14:paraId="3376680B" w14:textId="77777777" w:rsidTr="00586B1C">
        <w:trPr>
          <w:trHeight w:val="281"/>
          <w:jc w:val="center"/>
          <w:ins w:id="1374" w:author="VM-22 Subgroup" w:date="2025-05-20T15:13:00Z"/>
        </w:trPr>
        <w:tc>
          <w:tcPr>
            <w:tcW w:w="2279" w:type="dxa"/>
          </w:tcPr>
          <w:p w14:paraId="1565C258" w14:textId="77777777" w:rsidR="003E6CEF" w:rsidRPr="009A6D24" w:rsidRDefault="003E6CEF" w:rsidP="00586B1C">
            <w:pPr>
              <w:keepNext/>
              <w:keepLines/>
              <w:spacing w:line="276" w:lineRule="auto"/>
              <w:jc w:val="both"/>
              <w:rPr>
                <w:ins w:id="1375" w:author="VM-22 Subgroup" w:date="2025-05-20T15:13:00Z"/>
                <w:rFonts w:ascii="Times New Roman" w:hAnsi="Times New Roman"/>
              </w:rPr>
            </w:pPr>
            <w:ins w:id="1376" w:author="VM-22 Subgroup" w:date="2025-05-20T15:13:00Z">
              <w:r w:rsidRPr="009A6D24">
                <w:rPr>
                  <w:rFonts w:ascii="Times New Roman" w:eastAsia="Times New Roman" w:hAnsi="Times New Roman"/>
                </w:rPr>
                <w:t>60 – 6</w:t>
              </w:r>
              <w:r>
                <w:rPr>
                  <w:rFonts w:ascii="Times New Roman" w:eastAsia="Times New Roman" w:hAnsi="Times New Roman"/>
                </w:rPr>
                <w:t>4</w:t>
              </w:r>
            </w:ins>
          </w:p>
        </w:tc>
        <w:tc>
          <w:tcPr>
            <w:tcW w:w="2086" w:type="dxa"/>
          </w:tcPr>
          <w:p w14:paraId="7BDD6802" w14:textId="77777777" w:rsidR="003E6CEF" w:rsidRPr="009A6D24" w:rsidRDefault="003E6CEF" w:rsidP="00586B1C">
            <w:pPr>
              <w:keepNext/>
              <w:keepLines/>
              <w:spacing w:line="276" w:lineRule="auto"/>
              <w:jc w:val="center"/>
              <w:rPr>
                <w:ins w:id="1377" w:author="VM-22 Subgroup" w:date="2025-05-20T15:13:00Z"/>
                <w:rFonts w:ascii="Times New Roman" w:hAnsi="Times New Roman"/>
              </w:rPr>
            </w:pPr>
            <w:ins w:id="1378" w:author="VM-22 Subgroup" w:date="2025-05-20T15:13:00Z">
              <w:r w:rsidRPr="00840BED">
                <w:rPr>
                  <w:rFonts w:ascii="Times New Roman" w:hAnsi="Times New Roman"/>
                </w:rPr>
                <w:t>1.6</w:t>
              </w:r>
              <w:r>
                <w:rPr>
                  <w:rFonts w:ascii="Times New Roman" w:hAnsi="Times New Roman"/>
                </w:rPr>
                <w:t>0</w:t>
              </w:r>
              <w:r w:rsidRPr="00840BED">
                <w:rPr>
                  <w:rFonts w:ascii="Times New Roman" w:hAnsi="Times New Roman"/>
                </w:rPr>
                <w:t>%</w:t>
              </w:r>
            </w:ins>
          </w:p>
        </w:tc>
        <w:tc>
          <w:tcPr>
            <w:tcW w:w="2086" w:type="dxa"/>
          </w:tcPr>
          <w:p w14:paraId="77EBFDD9" w14:textId="77777777" w:rsidR="003E6CEF" w:rsidRPr="009A6D24" w:rsidRDefault="003E6CEF" w:rsidP="00586B1C">
            <w:pPr>
              <w:keepNext/>
              <w:keepLines/>
              <w:jc w:val="center"/>
              <w:rPr>
                <w:ins w:id="1379" w:author="VM-22 Subgroup" w:date="2025-05-20T15:13:00Z"/>
                <w:rFonts w:ascii="Times New Roman" w:eastAsia="Times New Roman" w:hAnsi="Times New Roman"/>
              </w:rPr>
            </w:pPr>
            <w:ins w:id="1380" w:author="VM-22 Subgroup" w:date="2025-05-20T15:13:00Z">
              <w:r w:rsidRPr="00E804F6">
                <w:rPr>
                  <w:rFonts w:ascii="Times New Roman" w:eastAsia="Times New Roman" w:hAnsi="Times New Roman"/>
                </w:rPr>
                <w:t>1.15</w:t>
              </w:r>
              <w:r w:rsidRPr="00E804F6">
                <w:rPr>
                  <w:rFonts w:ascii="Times New Roman" w:hAnsi="Times New Roman"/>
                </w:rPr>
                <w:t>%</w:t>
              </w:r>
            </w:ins>
          </w:p>
        </w:tc>
      </w:tr>
      <w:tr w:rsidR="003E6CEF" w:rsidRPr="009A6D24" w14:paraId="58F2C5CD" w14:textId="77777777" w:rsidTr="00586B1C">
        <w:trPr>
          <w:trHeight w:val="240"/>
          <w:jc w:val="center"/>
          <w:ins w:id="1381" w:author="VM-22 Subgroup" w:date="2025-05-20T15:13:00Z"/>
        </w:trPr>
        <w:tc>
          <w:tcPr>
            <w:tcW w:w="2279" w:type="dxa"/>
          </w:tcPr>
          <w:p w14:paraId="60822B5C" w14:textId="77777777" w:rsidR="003E6CEF" w:rsidRPr="009A6D24" w:rsidRDefault="003E6CEF" w:rsidP="00586B1C">
            <w:pPr>
              <w:keepNext/>
              <w:keepLines/>
              <w:jc w:val="both"/>
              <w:rPr>
                <w:ins w:id="1382" w:author="VM-22 Subgroup" w:date="2025-05-20T15:13:00Z"/>
                <w:rFonts w:ascii="Times New Roman" w:eastAsia="Times New Roman" w:hAnsi="Times New Roman"/>
              </w:rPr>
            </w:pPr>
            <w:ins w:id="1383" w:author="VM-22 Subgroup" w:date="2025-05-20T15:13:00Z">
              <w:r>
                <w:rPr>
                  <w:rFonts w:ascii="Times New Roman" w:eastAsia="Times New Roman" w:hAnsi="Times New Roman"/>
                </w:rPr>
                <w:t xml:space="preserve">65 </w:t>
              </w:r>
              <w:r w:rsidRPr="009A6D24">
                <w:rPr>
                  <w:rFonts w:ascii="Times New Roman" w:eastAsia="Times New Roman" w:hAnsi="Times New Roman"/>
                </w:rPr>
                <w:t>–</w:t>
              </w:r>
              <w:r>
                <w:rPr>
                  <w:rFonts w:ascii="Times New Roman" w:eastAsia="Times New Roman" w:hAnsi="Times New Roman"/>
                </w:rPr>
                <w:t xml:space="preserve"> 69</w:t>
              </w:r>
            </w:ins>
          </w:p>
        </w:tc>
        <w:tc>
          <w:tcPr>
            <w:tcW w:w="2086" w:type="dxa"/>
          </w:tcPr>
          <w:p w14:paraId="7CC65F8E" w14:textId="77777777" w:rsidR="003E6CEF" w:rsidRDefault="003E6CEF" w:rsidP="00586B1C">
            <w:pPr>
              <w:keepNext/>
              <w:keepLines/>
              <w:jc w:val="center"/>
              <w:rPr>
                <w:ins w:id="1384" w:author="VM-22 Subgroup" w:date="2025-05-20T15:13:00Z"/>
                <w:rFonts w:ascii="Times New Roman" w:eastAsia="Times New Roman" w:hAnsi="Times New Roman"/>
              </w:rPr>
            </w:pPr>
            <w:ins w:id="1385" w:author="VM-22 Subgroup" w:date="2025-05-20T15:13:00Z">
              <w:r w:rsidRPr="00840BED">
                <w:rPr>
                  <w:rFonts w:ascii="Times New Roman" w:hAnsi="Times New Roman"/>
                </w:rPr>
                <w:t>1.6</w:t>
              </w:r>
              <w:r>
                <w:rPr>
                  <w:rFonts w:ascii="Times New Roman" w:hAnsi="Times New Roman"/>
                </w:rPr>
                <w:t>0</w:t>
              </w:r>
              <w:r w:rsidRPr="00840BED">
                <w:rPr>
                  <w:rFonts w:ascii="Times New Roman" w:hAnsi="Times New Roman"/>
                </w:rPr>
                <w:t>%</w:t>
              </w:r>
            </w:ins>
          </w:p>
        </w:tc>
        <w:tc>
          <w:tcPr>
            <w:tcW w:w="2086" w:type="dxa"/>
          </w:tcPr>
          <w:p w14:paraId="614CC372" w14:textId="77777777" w:rsidR="003E6CEF" w:rsidRDefault="003E6CEF" w:rsidP="00586B1C">
            <w:pPr>
              <w:keepNext/>
              <w:keepLines/>
              <w:jc w:val="center"/>
              <w:rPr>
                <w:ins w:id="1386" w:author="VM-22 Subgroup" w:date="2025-05-20T15:13:00Z"/>
                <w:rFonts w:ascii="Times New Roman" w:eastAsia="Times New Roman" w:hAnsi="Times New Roman"/>
              </w:rPr>
            </w:pPr>
            <w:ins w:id="1387" w:author="VM-22 Subgroup" w:date="2025-05-20T15:13:00Z">
              <w:r w:rsidRPr="00E804F6">
                <w:rPr>
                  <w:rFonts w:ascii="Times New Roman" w:eastAsia="Times New Roman" w:hAnsi="Times New Roman"/>
                </w:rPr>
                <w:t>1.15</w:t>
              </w:r>
              <w:r w:rsidRPr="00E804F6">
                <w:rPr>
                  <w:rFonts w:ascii="Times New Roman" w:hAnsi="Times New Roman"/>
                </w:rPr>
                <w:t>%</w:t>
              </w:r>
            </w:ins>
          </w:p>
        </w:tc>
      </w:tr>
      <w:tr w:rsidR="003E6CEF" w:rsidRPr="009A6D24" w14:paraId="452A246C" w14:textId="77777777" w:rsidTr="00586B1C">
        <w:trPr>
          <w:trHeight w:val="271"/>
          <w:jc w:val="center"/>
          <w:ins w:id="1388" w:author="VM-22 Subgroup" w:date="2025-05-20T15:13:00Z"/>
        </w:trPr>
        <w:tc>
          <w:tcPr>
            <w:tcW w:w="2279" w:type="dxa"/>
          </w:tcPr>
          <w:p w14:paraId="749B3E0F" w14:textId="77777777" w:rsidR="003E6CEF" w:rsidRPr="009A6D24" w:rsidRDefault="003E6CEF" w:rsidP="00586B1C">
            <w:pPr>
              <w:keepNext/>
              <w:keepLines/>
              <w:spacing w:line="276" w:lineRule="auto"/>
              <w:jc w:val="both"/>
              <w:rPr>
                <w:ins w:id="1389" w:author="VM-22 Subgroup" w:date="2025-05-20T15:13:00Z"/>
                <w:rFonts w:ascii="Times New Roman" w:hAnsi="Times New Roman"/>
              </w:rPr>
            </w:pPr>
            <w:ins w:id="1390" w:author="VM-22 Subgroup" w:date="2025-05-20T15:13:00Z">
              <w:r w:rsidRPr="009A6D24">
                <w:rPr>
                  <w:rFonts w:ascii="Times New Roman" w:eastAsia="Times New Roman" w:hAnsi="Times New Roman"/>
                </w:rPr>
                <w:t>70 – 74</w:t>
              </w:r>
            </w:ins>
          </w:p>
        </w:tc>
        <w:tc>
          <w:tcPr>
            <w:tcW w:w="2086" w:type="dxa"/>
          </w:tcPr>
          <w:p w14:paraId="02A8B792" w14:textId="77777777" w:rsidR="003E6CEF" w:rsidRPr="009A6D24" w:rsidRDefault="003E6CEF" w:rsidP="00586B1C">
            <w:pPr>
              <w:keepNext/>
              <w:keepLines/>
              <w:spacing w:line="276" w:lineRule="auto"/>
              <w:jc w:val="center"/>
              <w:rPr>
                <w:ins w:id="1391" w:author="VM-22 Subgroup" w:date="2025-05-20T15:13:00Z"/>
                <w:rFonts w:ascii="Times New Roman" w:hAnsi="Times New Roman"/>
              </w:rPr>
            </w:pPr>
            <w:ins w:id="1392" w:author="VM-22 Subgroup" w:date="2025-05-20T15:13:00Z">
              <w:r w:rsidRPr="00840BED">
                <w:rPr>
                  <w:rFonts w:ascii="Times New Roman" w:hAnsi="Times New Roman"/>
                </w:rPr>
                <w:t>1.6</w:t>
              </w:r>
              <w:r>
                <w:rPr>
                  <w:rFonts w:ascii="Times New Roman" w:hAnsi="Times New Roman"/>
                </w:rPr>
                <w:t>0</w:t>
              </w:r>
              <w:r w:rsidRPr="00840BED">
                <w:rPr>
                  <w:rFonts w:ascii="Times New Roman" w:hAnsi="Times New Roman"/>
                </w:rPr>
                <w:t>%</w:t>
              </w:r>
            </w:ins>
          </w:p>
        </w:tc>
        <w:tc>
          <w:tcPr>
            <w:tcW w:w="2086" w:type="dxa"/>
          </w:tcPr>
          <w:p w14:paraId="1D9701BB" w14:textId="77777777" w:rsidR="003E6CEF" w:rsidRPr="009A6D24" w:rsidRDefault="003E6CEF" w:rsidP="00586B1C">
            <w:pPr>
              <w:keepNext/>
              <w:keepLines/>
              <w:jc w:val="center"/>
              <w:rPr>
                <w:ins w:id="1393" w:author="VM-22 Subgroup" w:date="2025-05-20T15:13:00Z"/>
                <w:rFonts w:ascii="Times New Roman" w:hAnsi="Times New Roman"/>
              </w:rPr>
            </w:pPr>
            <w:ins w:id="1394" w:author="VM-22 Subgroup" w:date="2025-05-20T15:13:00Z">
              <w:r>
                <w:rPr>
                  <w:rFonts w:ascii="Times New Roman" w:hAnsi="Times New Roman"/>
                </w:rPr>
                <w:t>1.65</w:t>
              </w:r>
              <w:r w:rsidRPr="009A6D24">
                <w:rPr>
                  <w:rFonts w:ascii="Times New Roman" w:hAnsi="Times New Roman"/>
                </w:rPr>
                <w:t>%</w:t>
              </w:r>
            </w:ins>
          </w:p>
        </w:tc>
      </w:tr>
      <w:tr w:rsidR="003E6CEF" w:rsidRPr="009A6D24" w14:paraId="2C59398B" w14:textId="77777777" w:rsidTr="00586B1C">
        <w:trPr>
          <w:trHeight w:val="281"/>
          <w:jc w:val="center"/>
          <w:ins w:id="1395" w:author="VM-22 Subgroup" w:date="2025-05-20T15:13:00Z"/>
        </w:trPr>
        <w:tc>
          <w:tcPr>
            <w:tcW w:w="2279" w:type="dxa"/>
          </w:tcPr>
          <w:p w14:paraId="7CC42AA2" w14:textId="77777777" w:rsidR="003E6CEF" w:rsidRPr="009A6D24" w:rsidRDefault="003E6CEF" w:rsidP="00586B1C">
            <w:pPr>
              <w:keepNext/>
              <w:keepLines/>
              <w:spacing w:line="276" w:lineRule="auto"/>
              <w:jc w:val="both"/>
              <w:rPr>
                <w:ins w:id="1396" w:author="VM-22 Subgroup" w:date="2025-05-20T15:13:00Z"/>
                <w:rFonts w:ascii="Times New Roman" w:eastAsia="Times New Roman" w:hAnsi="Times New Roman"/>
              </w:rPr>
            </w:pPr>
            <w:ins w:id="1397" w:author="VM-22 Subgroup" w:date="2025-05-20T15:13:00Z">
              <w:r w:rsidRPr="009A6D24">
                <w:rPr>
                  <w:rFonts w:ascii="Times New Roman" w:eastAsia="Times New Roman" w:hAnsi="Times New Roman"/>
                </w:rPr>
                <w:t>75 –</w:t>
              </w:r>
              <w:r>
                <w:rPr>
                  <w:rFonts w:ascii="Times New Roman" w:eastAsia="Times New Roman" w:hAnsi="Times New Roman"/>
                </w:rPr>
                <w:t xml:space="preserve"> 79</w:t>
              </w:r>
            </w:ins>
          </w:p>
        </w:tc>
        <w:tc>
          <w:tcPr>
            <w:tcW w:w="2086" w:type="dxa"/>
          </w:tcPr>
          <w:p w14:paraId="0CA47C2B" w14:textId="77777777" w:rsidR="003E6CEF" w:rsidRPr="009A6D24" w:rsidRDefault="003E6CEF" w:rsidP="00586B1C">
            <w:pPr>
              <w:keepNext/>
              <w:keepLines/>
              <w:spacing w:line="276" w:lineRule="auto"/>
              <w:jc w:val="center"/>
              <w:rPr>
                <w:ins w:id="1398" w:author="VM-22 Subgroup" w:date="2025-05-20T15:13:00Z"/>
                <w:rFonts w:ascii="Times New Roman" w:eastAsia="Times New Roman" w:hAnsi="Times New Roman"/>
              </w:rPr>
            </w:pPr>
            <w:ins w:id="1399" w:author="VM-22 Subgroup" w:date="2025-05-20T15:13:00Z">
              <w:r w:rsidRPr="00840BED">
                <w:rPr>
                  <w:rFonts w:ascii="Times New Roman" w:hAnsi="Times New Roman"/>
                </w:rPr>
                <w:t>1.6</w:t>
              </w:r>
              <w:r>
                <w:rPr>
                  <w:rFonts w:ascii="Times New Roman" w:hAnsi="Times New Roman"/>
                </w:rPr>
                <w:t>0</w:t>
              </w:r>
              <w:r w:rsidRPr="00840BED">
                <w:rPr>
                  <w:rFonts w:ascii="Times New Roman" w:hAnsi="Times New Roman"/>
                </w:rPr>
                <w:t>%</w:t>
              </w:r>
            </w:ins>
          </w:p>
        </w:tc>
        <w:tc>
          <w:tcPr>
            <w:tcW w:w="2086" w:type="dxa"/>
          </w:tcPr>
          <w:p w14:paraId="1D3C4614" w14:textId="77777777" w:rsidR="003E6CEF" w:rsidRPr="009A6D24" w:rsidRDefault="003E6CEF" w:rsidP="00586B1C">
            <w:pPr>
              <w:keepNext/>
              <w:keepLines/>
              <w:jc w:val="center"/>
              <w:rPr>
                <w:ins w:id="1400" w:author="VM-22 Subgroup" w:date="2025-05-20T15:13:00Z"/>
                <w:rFonts w:ascii="Times New Roman" w:eastAsia="Times New Roman" w:hAnsi="Times New Roman"/>
              </w:rPr>
            </w:pPr>
            <w:ins w:id="1401" w:author="VM-22 Subgroup" w:date="2025-05-20T15:13:00Z">
              <w:r w:rsidRPr="002806B8">
                <w:rPr>
                  <w:rFonts w:ascii="Times New Roman" w:hAnsi="Times New Roman"/>
                </w:rPr>
                <w:t>1.65%</w:t>
              </w:r>
            </w:ins>
          </w:p>
        </w:tc>
      </w:tr>
      <w:tr w:rsidR="003E6CEF" w:rsidRPr="009A6D24" w14:paraId="09FAF2F5" w14:textId="77777777" w:rsidTr="00586B1C">
        <w:trPr>
          <w:trHeight w:val="240"/>
          <w:jc w:val="center"/>
          <w:ins w:id="1402" w:author="VM-22 Subgroup" w:date="2025-05-20T15:13:00Z"/>
        </w:trPr>
        <w:tc>
          <w:tcPr>
            <w:tcW w:w="2279" w:type="dxa"/>
          </w:tcPr>
          <w:p w14:paraId="76015FE3" w14:textId="77777777" w:rsidR="003E6CEF" w:rsidRPr="009A6D24" w:rsidRDefault="003E6CEF" w:rsidP="00586B1C">
            <w:pPr>
              <w:keepNext/>
              <w:keepLines/>
              <w:jc w:val="both"/>
              <w:rPr>
                <w:ins w:id="1403" w:author="VM-22 Subgroup" w:date="2025-05-20T15:13:00Z"/>
                <w:rFonts w:ascii="Times New Roman" w:eastAsia="Times New Roman" w:hAnsi="Times New Roman"/>
              </w:rPr>
            </w:pPr>
            <w:ins w:id="1404" w:author="VM-22 Subgroup" w:date="2025-05-20T15:13:00Z">
              <w:r>
                <w:rPr>
                  <w:rFonts w:ascii="Times New Roman" w:eastAsia="Times New Roman" w:hAnsi="Times New Roman"/>
                </w:rPr>
                <w:t>80 and over</w:t>
              </w:r>
            </w:ins>
          </w:p>
        </w:tc>
        <w:tc>
          <w:tcPr>
            <w:tcW w:w="2086" w:type="dxa"/>
          </w:tcPr>
          <w:p w14:paraId="2DC871DD" w14:textId="77777777" w:rsidR="003E6CEF" w:rsidRDefault="003E6CEF" w:rsidP="00586B1C">
            <w:pPr>
              <w:keepNext/>
              <w:keepLines/>
              <w:jc w:val="center"/>
              <w:rPr>
                <w:ins w:id="1405" w:author="VM-22 Subgroup" w:date="2025-05-20T15:13:00Z"/>
                <w:rFonts w:ascii="Times New Roman" w:eastAsia="Times New Roman" w:hAnsi="Times New Roman"/>
              </w:rPr>
            </w:pPr>
            <w:ins w:id="1406" w:author="VM-22 Subgroup" w:date="2025-05-20T15:13:00Z">
              <w:r>
                <w:rPr>
                  <w:rFonts w:ascii="Times New Roman" w:eastAsia="Times New Roman" w:hAnsi="Times New Roman"/>
                </w:rPr>
                <w:t>1.60%</w:t>
              </w:r>
            </w:ins>
          </w:p>
        </w:tc>
        <w:tc>
          <w:tcPr>
            <w:tcW w:w="2086" w:type="dxa"/>
          </w:tcPr>
          <w:p w14:paraId="7DC5026C" w14:textId="77777777" w:rsidR="003E6CEF" w:rsidRDefault="003E6CEF" w:rsidP="00586B1C">
            <w:pPr>
              <w:keepNext/>
              <w:keepLines/>
              <w:jc w:val="center"/>
              <w:rPr>
                <w:ins w:id="1407" w:author="VM-22 Subgroup" w:date="2025-05-20T15:13:00Z"/>
                <w:rFonts w:ascii="Times New Roman" w:eastAsia="Times New Roman" w:hAnsi="Times New Roman"/>
              </w:rPr>
            </w:pPr>
            <w:ins w:id="1408" w:author="VM-22 Subgroup" w:date="2025-05-20T15:13:00Z">
              <w:r w:rsidRPr="002806B8">
                <w:rPr>
                  <w:rFonts w:ascii="Times New Roman" w:hAnsi="Times New Roman"/>
                </w:rPr>
                <w:t>1.65%</w:t>
              </w:r>
            </w:ins>
          </w:p>
        </w:tc>
      </w:tr>
    </w:tbl>
    <w:p w14:paraId="7B474F15" w14:textId="77777777" w:rsidR="003E6CEF" w:rsidRDefault="003E6CEF" w:rsidP="003E6CEF">
      <w:pPr>
        <w:keepNext/>
        <w:keepLines/>
        <w:spacing w:after="0" w:line="240" w:lineRule="auto"/>
        <w:ind w:left="-630" w:firstLine="720"/>
        <w:jc w:val="both"/>
        <w:rPr>
          <w:ins w:id="1409" w:author="VM-22 Subgroup" w:date="2025-05-20T15:13:00Z"/>
          <w:rFonts w:ascii="Times New Roman" w:eastAsia="Times New Roman" w:hAnsi="Times New Roman"/>
          <w:b/>
          <w:color w:val="000000"/>
        </w:rPr>
      </w:pPr>
    </w:p>
    <w:p w14:paraId="79B1CDAA" w14:textId="77777777" w:rsidR="003E6CEF" w:rsidRPr="0092046E" w:rsidRDefault="003E6CEF" w:rsidP="003E6CEF">
      <w:pPr>
        <w:spacing w:after="0" w:line="240" w:lineRule="auto"/>
        <w:jc w:val="both"/>
        <w:rPr>
          <w:ins w:id="1410" w:author="VM-22 Subgroup" w:date="2025-05-20T15:13:00Z"/>
          <w:rFonts w:ascii="Times New Roman" w:eastAsia="Times New Roman" w:hAnsi="Times New Roman"/>
        </w:rPr>
      </w:pPr>
    </w:p>
    <w:p w14:paraId="352BE879" w14:textId="77777777" w:rsidR="003E6CEF" w:rsidRPr="001F22EB" w:rsidRDefault="003E6CEF" w:rsidP="003E6CEF">
      <w:pPr>
        <w:spacing w:after="220" w:line="240" w:lineRule="auto"/>
        <w:ind w:left="2880" w:hanging="720"/>
        <w:jc w:val="both"/>
        <w:rPr>
          <w:ins w:id="1411" w:author="VM-22 Subgroup" w:date="2025-05-20T15:13:00Z"/>
          <w:rFonts w:ascii="Times New Roman" w:eastAsia="Times New Roman" w:hAnsi="Times New Roman"/>
        </w:rPr>
      </w:pPr>
      <w:ins w:id="1412" w:author="VM-22 Subgroup" w:date="2025-05-20T15:13:00Z">
        <w:r>
          <w:rPr>
            <w:rFonts w:ascii="Times New Roman" w:eastAsia="Times New Roman" w:hAnsi="Times New Roman"/>
          </w:rPr>
          <w:t xml:space="preserve">b. </w:t>
        </w:r>
        <w:r>
          <w:rPr>
            <w:rFonts w:ascii="Times New Roman" w:eastAsia="Times New Roman" w:hAnsi="Times New Roman"/>
          </w:rPr>
          <w:tab/>
          <w:t>For contracts in the Accumulation Reserving Category with a guaranteed living benefit and an account value of zero, the partial withdrawal amount shall be the guaranteed maximum annual withdrawal amount.</w:t>
        </w:r>
      </w:ins>
    </w:p>
    <w:p w14:paraId="70822B38" w14:textId="77777777" w:rsidR="003E6CEF" w:rsidRDefault="003E6CEF" w:rsidP="003E6CEF">
      <w:pPr>
        <w:spacing w:after="220" w:line="240" w:lineRule="auto"/>
        <w:ind w:left="2880" w:hanging="720"/>
        <w:jc w:val="both"/>
        <w:rPr>
          <w:ins w:id="1413" w:author="VM-22 Subgroup" w:date="2025-05-20T15:13:00Z"/>
          <w:rFonts w:ascii="Times New Roman" w:eastAsia="Times New Roman" w:hAnsi="Times New Roman"/>
        </w:rPr>
      </w:pPr>
      <w:ins w:id="1414" w:author="VM-22 Subgroup" w:date="2025-05-20T15:13:00Z">
        <w:r>
          <w:rPr>
            <w:rFonts w:ascii="Times New Roman" w:eastAsia="Times New Roman" w:hAnsi="Times New Roman"/>
          </w:rPr>
          <w:t xml:space="preserve">c. </w:t>
        </w:r>
        <w:r>
          <w:rPr>
            <w:rFonts w:ascii="Times New Roman" w:eastAsia="Times New Roman" w:hAnsi="Times New Roman"/>
          </w:rPr>
          <w:tab/>
        </w:r>
        <w:r w:rsidRPr="001F22EB">
          <w:rPr>
            <w:rFonts w:ascii="Times New Roman" w:eastAsia="Times New Roman" w:hAnsi="Times New Roman"/>
          </w:rPr>
          <w:t xml:space="preserve">For </w:t>
        </w:r>
        <w:r>
          <w:rPr>
            <w:rFonts w:ascii="Times New Roman" w:eastAsia="Times New Roman" w:hAnsi="Times New Roman"/>
          </w:rPr>
          <w:t>contracts in the Accumulation Reserving Category</w:t>
        </w:r>
        <w:r w:rsidRPr="001F22EB">
          <w:rPr>
            <w:rFonts w:ascii="Times New Roman" w:eastAsia="Times New Roman" w:hAnsi="Times New Roman"/>
          </w:rPr>
          <w:t xml:space="preserve"> with </w:t>
        </w:r>
        <w:r>
          <w:rPr>
            <w:rFonts w:ascii="Times New Roman" w:eastAsia="Times New Roman" w:hAnsi="Times New Roman"/>
          </w:rPr>
          <w:t>a guaranteed living benefit</w:t>
        </w:r>
        <w:r w:rsidRPr="001F22EB">
          <w:rPr>
            <w:rFonts w:ascii="Times New Roman" w:eastAsia="Times New Roman" w:hAnsi="Times New Roman"/>
          </w:rPr>
          <w:t xml:space="preserve">, </w:t>
        </w:r>
        <w:r w:rsidRPr="00F51D5F">
          <w:rPr>
            <w:rFonts w:ascii="Times New Roman" w:eastAsia="Times New Roman" w:hAnsi="Times New Roman"/>
          </w:rPr>
          <w:t>partial withdrawals shall be projected to</w:t>
        </w:r>
        <w:r>
          <w:rPr>
            <w:rFonts w:ascii="Times New Roman" w:eastAsia="Times New Roman" w:hAnsi="Times New Roman"/>
          </w:rPr>
          <w:t xml:space="preserve"> </w:t>
        </w:r>
        <w:r w:rsidRPr="00F51D5F">
          <w:rPr>
            <w:rFonts w:ascii="Times New Roman" w:eastAsia="Times New Roman" w:hAnsi="Times New Roman"/>
          </w:rPr>
          <w:t xml:space="preserve">commence pursuant to the </w:t>
        </w:r>
        <w:r>
          <w:rPr>
            <w:rFonts w:ascii="Times New Roman" w:eastAsia="Times New Roman" w:hAnsi="Times New Roman"/>
          </w:rPr>
          <w:t xml:space="preserve">prudent estimate assumption of the company, with additional requirements as defined </w:t>
        </w:r>
        <w:r w:rsidRPr="00F51D5F">
          <w:rPr>
            <w:rFonts w:ascii="Times New Roman" w:eastAsia="Times New Roman" w:hAnsi="Times New Roman"/>
          </w:rPr>
          <w:t xml:space="preserve">in </w:t>
        </w:r>
        <w:r>
          <w:rPr>
            <w:rFonts w:ascii="Times New Roman" w:eastAsia="Times New Roman" w:hAnsi="Times New Roman"/>
          </w:rPr>
          <w:t xml:space="preserve">subsections i and ii </w:t>
        </w:r>
        <w:r w:rsidRPr="00F51D5F">
          <w:rPr>
            <w:rFonts w:ascii="Times New Roman" w:eastAsia="Times New Roman" w:hAnsi="Times New Roman"/>
          </w:rPr>
          <w:t xml:space="preserve">below. Once </w:t>
        </w:r>
        <w:r>
          <w:rPr>
            <w:rFonts w:ascii="Times New Roman" w:eastAsia="Times New Roman" w:hAnsi="Times New Roman"/>
          </w:rPr>
          <w:t xml:space="preserve">guaranteed living benefit </w:t>
        </w:r>
        <w:r w:rsidRPr="00F51D5F">
          <w:rPr>
            <w:rFonts w:ascii="Times New Roman" w:eastAsia="Times New Roman" w:hAnsi="Times New Roman"/>
          </w:rPr>
          <w:t>withdrawals are projected to commence, the partial withdrawal amount shall be</w:t>
        </w:r>
        <w:r>
          <w:rPr>
            <w:rFonts w:ascii="Times New Roman" w:eastAsia="Times New Roman" w:hAnsi="Times New Roman"/>
          </w:rPr>
          <w:t>, for a lifetime guarantee,</w:t>
        </w:r>
        <w:r w:rsidRPr="00F51D5F">
          <w:rPr>
            <w:rFonts w:ascii="Times New Roman" w:eastAsia="Times New Roman" w:hAnsi="Times New Roman"/>
          </w:rPr>
          <w:t xml:space="preserve"> 100% of the</w:t>
        </w:r>
        <w:r>
          <w:rPr>
            <w:rFonts w:ascii="Times New Roman" w:eastAsia="Times New Roman" w:hAnsi="Times New Roman"/>
          </w:rPr>
          <w:t xml:space="preserve"> </w:t>
        </w:r>
        <w:r w:rsidRPr="00F51D5F">
          <w:rPr>
            <w:rFonts w:ascii="Times New Roman" w:eastAsia="Times New Roman" w:hAnsi="Times New Roman"/>
          </w:rPr>
          <w:t>guaranteed</w:t>
        </w:r>
        <w:r>
          <w:rPr>
            <w:rFonts w:ascii="Times New Roman" w:eastAsia="Times New Roman" w:hAnsi="Times New Roman"/>
          </w:rPr>
          <w:t xml:space="preserve"> maximum</w:t>
        </w:r>
        <w:r w:rsidRPr="00F51D5F">
          <w:rPr>
            <w:rFonts w:ascii="Times New Roman" w:eastAsia="Times New Roman" w:hAnsi="Times New Roman"/>
          </w:rPr>
          <w:t xml:space="preserve"> annual withdrawal amount each</w:t>
        </w:r>
        <w:r>
          <w:rPr>
            <w:rFonts w:ascii="Times New Roman" w:eastAsia="Times New Roman" w:hAnsi="Times New Roman"/>
          </w:rPr>
          <w:t xml:space="preserve"> </w:t>
        </w:r>
        <w:r w:rsidRPr="00F51D5F">
          <w:rPr>
            <w:rFonts w:ascii="Times New Roman" w:eastAsia="Times New Roman" w:hAnsi="Times New Roman"/>
          </w:rPr>
          <w:t>year until the contract account value reaches zero</w:t>
        </w:r>
        <w:r>
          <w:rPr>
            <w:rFonts w:ascii="Times New Roman" w:eastAsia="Times New Roman" w:hAnsi="Times New Roman"/>
          </w:rPr>
          <w:t>, or for a non-lifetime guarantee,</w:t>
        </w:r>
        <w:r w:rsidRPr="00F51D5F">
          <w:rPr>
            <w:rFonts w:ascii="Times New Roman" w:eastAsia="Times New Roman" w:hAnsi="Times New Roman"/>
          </w:rPr>
          <w:t xml:space="preserve"> </w:t>
        </w:r>
        <w:r>
          <w:rPr>
            <w:rFonts w:ascii="Times New Roman" w:eastAsia="Times New Roman" w:hAnsi="Times New Roman"/>
          </w:rPr>
          <w:t>70</w:t>
        </w:r>
        <w:r w:rsidRPr="00F51D5F">
          <w:rPr>
            <w:rFonts w:ascii="Times New Roman" w:eastAsia="Times New Roman" w:hAnsi="Times New Roman"/>
          </w:rPr>
          <w:t>% of the</w:t>
        </w:r>
        <w:r>
          <w:rPr>
            <w:rFonts w:ascii="Times New Roman" w:eastAsia="Times New Roman" w:hAnsi="Times New Roman"/>
          </w:rPr>
          <w:t xml:space="preserve"> </w:t>
        </w:r>
        <w:r w:rsidRPr="00F51D5F">
          <w:rPr>
            <w:rFonts w:ascii="Times New Roman" w:eastAsia="Times New Roman" w:hAnsi="Times New Roman"/>
          </w:rPr>
          <w:t>guaranteed</w:t>
        </w:r>
        <w:r>
          <w:rPr>
            <w:rFonts w:ascii="Times New Roman" w:eastAsia="Times New Roman" w:hAnsi="Times New Roman"/>
          </w:rPr>
          <w:t xml:space="preserve"> maximum</w:t>
        </w:r>
        <w:r w:rsidRPr="00F51D5F">
          <w:rPr>
            <w:rFonts w:ascii="Times New Roman" w:eastAsia="Times New Roman" w:hAnsi="Times New Roman"/>
          </w:rPr>
          <w:t xml:space="preserve"> annual withdrawal amount each</w:t>
        </w:r>
        <w:r>
          <w:rPr>
            <w:rFonts w:ascii="Times New Roman" w:eastAsia="Times New Roman" w:hAnsi="Times New Roman"/>
          </w:rPr>
          <w:t xml:space="preserve"> </w:t>
        </w:r>
        <w:r w:rsidRPr="00F51D5F">
          <w:rPr>
            <w:rFonts w:ascii="Times New Roman" w:eastAsia="Times New Roman" w:hAnsi="Times New Roman"/>
          </w:rPr>
          <w:t>year until the contract account value reaches zero.</w:t>
        </w:r>
      </w:ins>
    </w:p>
    <w:p w14:paraId="4CC0E533" w14:textId="77777777" w:rsidR="003E6CEF" w:rsidRDefault="003E6CEF" w:rsidP="003E6CEF">
      <w:pPr>
        <w:spacing w:after="220" w:line="240" w:lineRule="auto"/>
        <w:ind w:left="2880"/>
        <w:jc w:val="both"/>
        <w:rPr>
          <w:ins w:id="1415" w:author="VM-22 Subgroup" w:date="2025-05-20T15:13:00Z"/>
          <w:rFonts w:ascii="Times New Roman" w:eastAsia="Times New Roman" w:hAnsi="Times New Roman"/>
        </w:rPr>
      </w:pPr>
      <w:ins w:id="1416" w:author="VM-22 Subgroup" w:date="2025-05-20T15:13:00Z">
        <w:r>
          <w:rPr>
            <w:rFonts w:ascii="Times New Roman" w:eastAsia="Times New Roman" w:hAnsi="Times New Roman"/>
          </w:rPr>
          <w:t>i. 100% of qualified contracts must begin withdrawals at the earlier of attained age 80 or contract year 15, and</w:t>
        </w:r>
      </w:ins>
    </w:p>
    <w:p w14:paraId="1F25B80F" w14:textId="77777777" w:rsidR="003E6CEF" w:rsidRDefault="003E6CEF" w:rsidP="003E6CEF">
      <w:pPr>
        <w:spacing w:after="220" w:line="240" w:lineRule="auto"/>
        <w:ind w:left="2880"/>
        <w:jc w:val="both"/>
        <w:rPr>
          <w:ins w:id="1417" w:author="VM-22 Subgroup" w:date="2025-05-20T15:13:00Z"/>
          <w:rFonts w:ascii="Times New Roman" w:eastAsia="Times New Roman" w:hAnsi="Times New Roman"/>
        </w:rPr>
      </w:pPr>
      <w:ins w:id="1418" w:author="VM-22 Subgroup" w:date="2025-05-20T15:13:00Z">
        <w:r>
          <w:rPr>
            <w:rFonts w:ascii="Times New Roman" w:eastAsia="Times New Roman" w:hAnsi="Times New Roman"/>
          </w:rPr>
          <w:t>ii. At least 95% of non-qualified contracts must begin</w:t>
        </w:r>
        <w:r w:rsidRPr="00C5463D">
          <w:rPr>
            <w:rFonts w:ascii="Times New Roman" w:eastAsia="Times New Roman" w:hAnsi="Times New Roman"/>
          </w:rPr>
          <w:t xml:space="preserve"> </w:t>
        </w:r>
        <w:r>
          <w:rPr>
            <w:rFonts w:ascii="Times New Roman" w:eastAsia="Times New Roman" w:hAnsi="Times New Roman"/>
          </w:rPr>
          <w:t>withdrawals at the earlier of attained age 85 or contract year 20</w:t>
        </w:r>
        <w:r w:rsidRPr="001F22EB">
          <w:rPr>
            <w:rFonts w:ascii="Times New Roman" w:eastAsia="Times New Roman" w:hAnsi="Times New Roman"/>
          </w:rPr>
          <w:t>.</w:t>
        </w:r>
      </w:ins>
    </w:p>
    <w:p w14:paraId="0512EBD3" w14:textId="77777777" w:rsidR="003E6CEF" w:rsidRPr="00E61715" w:rsidRDefault="003E6CEF" w:rsidP="003E6CEF">
      <w:pPr>
        <w:pBdr>
          <w:top w:val="single" w:sz="4" w:space="1" w:color="auto"/>
          <w:left w:val="single" w:sz="4" w:space="4" w:color="auto"/>
          <w:bottom w:val="single" w:sz="4" w:space="1" w:color="auto"/>
          <w:right w:val="single" w:sz="4" w:space="4" w:color="auto"/>
        </w:pBdr>
        <w:spacing w:after="0" w:line="240" w:lineRule="auto"/>
        <w:ind w:left="2160"/>
        <w:jc w:val="both"/>
        <w:rPr>
          <w:ins w:id="1419" w:author="VM-22 Subgroup" w:date="2025-05-20T15:13:00Z"/>
          <w:rFonts w:ascii="Times New Roman" w:eastAsia="Times New Roman" w:hAnsi="Times New Roman"/>
        </w:rPr>
      </w:pPr>
      <w:ins w:id="1420" w:author="VM-22 Subgroup" w:date="2025-05-20T15:13:00Z">
        <w:r w:rsidRPr="00E61715">
          <w:rPr>
            <w:rFonts w:ascii="Times New Roman" w:eastAsia="Times New Roman" w:hAnsi="Times New Roman"/>
            <w:b/>
            <w:bCs/>
          </w:rPr>
          <w:t>Guidance Note:</w:t>
        </w:r>
        <w:r w:rsidRPr="00E61715">
          <w:rPr>
            <w:rFonts w:ascii="Times New Roman" w:eastAsia="Times New Roman" w:hAnsi="Times New Roman"/>
          </w:rPr>
          <w:t xml:space="preserve"> This requirement applies at the contract level and is a floor for total utilization. For example, say the company prudent estimate assumption for </w:t>
        </w:r>
        <w:r w:rsidRPr="00E61715">
          <w:rPr>
            <w:rFonts w:ascii="Times New Roman" w:eastAsia="Times New Roman" w:hAnsi="Times New Roman"/>
          </w:rPr>
          <w:lastRenderedPageBreak/>
          <w:t xml:space="preserve">utilization is 50% at contract year 10 and 50% at contract year 15, for both qualified and non-qualified contracts. Assume the company has 3 groups of </w:t>
        </w:r>
        <w:r>
          <w:rPr>
            <w:rFonts w:ascii="Times New Roman" w:eastAsia="Times New Roman" w:hAnsi="Times New Roman"/>
          </w:rPr>
          <w:t>contracts</w:t>
        </w:r>
        <w:r w:rsidRPr="00E61715">
          <w:rPr>
            <w:rFonts w:ascii="Times New Roman" w:eastAsia="Times New Roman" w:hAnsi="Times New Roman"/>
          </w:rPr>
          <w:t xml:space="preserve">: </w:t>
        </w:r>
      </w:ins>
    </w:p>
    <w:p w14:paraId="41ED9EFF" w14:textId="77777777" w:rsidR="003E6CEF" w:rsidRPr="00E61715" w:rsidRDefault="003E6CEF" w:rsidP="003E6CEF">
      <w:pPr>
        <w:pBdr>
          <w:top w:val="single" w:sz="4" w:space="1" w:color="auto"/>
          <w:left w:val="single" w:sz="4" w:space="4" w:color="auto"/>
          <w:bottom w:val="single" w:sz="4" w:space="1" w:color="auto"/>
          <w:right w:val="single" w:sz="4" w:space="4" w:color="auto"/>
        </w:pBdr>
        <w:spacing w:after="0" w:line="240" w:lineRule="auto"/>
        <w:ind w:left="2160"/>
        <w:jc w:val="both"/>
        <w:rPr>
          <w:ins w:id="1421" w:author="VM-22 Subgroup" w:date="2025-05-20T15:13:00Z"/>
          <w:rFonts w:ascii="Times New Roman" w:eastAsia="Times New Roman" w:hAnsi="Times New Roman"/>
        </w:rPr>
      </w:pPr>
    </w:p>
    <w:p w14:paraId="53F96FF5" w14:textId="77777777" w:rsidR="003E6CEF" w:rsidRPr="00E61715" w:rsidRDefault="003E6CEF" w:rsidP="003E6CEF">
      <w:pPr>
        <w:pBdr>
          <w:top w:val="single" w:sz="4" w:space="1" w:color="auto"/>
          <w:left w:val="single" w:sz="4" w:space="4" w:color="auto"/>
          <w:bottom w:val="single" w:sz="4" w:space="1" w:color="auto"/>
          <w:right w:val="single" w:sz="4" w:space="4" w:color="auto"/>
        </w:pBdr>
        <w:spacing w:after="0" w:line="240" w:lineRule="auto"/>
        <w:ind w:left="2160"/>
        <w:jc w:val="both"/>
        <w:rPr>
          <w:ins w:id="1422" w:author="VM-22 Subgroup" w:date="2025-05-20T15:13:00Z"/>
          <w:rFonts w:ascii="Times New Roman" w:eastAsia="Times New Roman" w:hAnsi="Times New Roman"/>
        </w:rPr>
      </w:pPr>
      <w:ins w:id="1423" w:author="VM-22 Subgroup" w:date="2025-05-20T15:13:00Z">
        <w:r w:rsidRPr="00E61715">
          <w:rPr>
            <w:rFonts w:ascii="Times New Roman" w:eastAsia="Times New Roman" w:hAnsi="Times New Roman"/>
          </w:rPr>
          <w:t xml:space="preserve">1) a group of qualified </w:t>
        </w:r>
        <w:r>
          <w:rPr>
            <w:rFonts w:ascii="Times New Roman" w:eastAsia="Times New Roman" w:hAnsi="Times New Roman"/>
          </w:rPr>
          <w:t>contracts</w:t>
        </w:r>
        <w:r w:rsidRPr="00E61715">
          <w:rPr>
            <w:rFonts w:ascii="Times New Roman" w:eastAsia="Times New Roman" w:hAnsi="Times New Roman"/>
          </w:rPr>
          <w:t xml:space="preserve"> with issue age of 60,</w:t>
        </w:r>
      </w:ins>
    </w:p>
    <w:p w14:paraId="2348E33F" w14:textId="77777777" w:rsidR="003E6CEF" w:rsidRPr="00E61715" w:rsidRDefault="003E6CEF" w:rsidP="003E6CEF">
      <w:pPr>
        <w:pBdr>
          <w:top w:val="single" w:sz="4" w:space="1" w:color="auto"/>
          <w:left w:val="single" w:sz="4" w:space="4" w:color="auto"/>
          <w:bottom w:val="single" w:sz="4" w:space="1" w:color="auto"/>
          <w:right w:val="single" w:sz="4" w:space="4" w:color="auto"/>
        </w:pBdr>
        <w:spacing w:after="0" w:line="240" w:lineRule="auto"/>
        <w:ind w:left="2160"/>
        <w:jc w:val="both"/>
        <w:rPr>
          <w:ins w:id="1424" w:author="VM-22 Subgroup" w:date="2025-05-20T15:13:00Z"/>
          <w:rFonts w:ascii="Times New Roman" w:eastAsia="Times New Roman" w:hAnsi="Times New Roman"/>
        </w:rPr>
      </w:pPr>
      <w:ins w:id="1425" w:author="VM-22 Subgroup" w:date="2025-05-20T15:13:00Z">
        <w:r w:rsidRPr="00E61715">
          <w:rPr>
            <w:rFonts w:ascii="Times New Roman" w:eastAsia="Times New Roman" w:hAnsi="Times New Roman"/>
          </w:rPr>
          <w:t xml:space="preserve">2) a group of qualified </w:t>
        </w:r>
        <w:r>
          <w:rPr>
            <w:rFonts w:ascii="Times New Roman" w:eastAsia="Times New Roman" w:hAnsi="Times New Roman"/>
          </w:rPr>
          <w:t>contracts</w:t>
        </w:r>
        <w:r w:rsidRPr="00E61715">
          <w:rPr>
            <w:rFonts w:ascii="Times New Roman" w:eastAsia="Times New Roman" w:hAnsi="Times New Roman"/>
          </w:rPr>
          <w:t xml:space="preserve"> with issue age of 70, and</w:t>
        </w:r>
      </w:ins>
    </w:p>
    <w:p w14:paraId="3E42A82D" w14:textId="77777777" w:rsidR="003E6CEF" w:rsidRPr="00E61715" w:rsidRDefault="003E6CEF" w:rsidP="003E6CEF">
      <w:pPr>
        <w:pBdr>
          <w:top w:val="single" w:sz="4" w:space="1" w:color="auto"/>
          <w:left w:val="single" w:sz="4" w:space="4" w:color="auto"/>
          <w:bottom w:val="single" w:sz="4" w:space="1" w:color="auto"/>
          <w:right w:val="single" w:sz="4" w:space="4" w:color="auto"/>
        </w:pBdr>
        <w:spacing w:after="0" w:line="240" w:lineRule="auto"/>
        <w:ind w:left="2160"/>
        <w:jc w:val="both"/>
        <w:rPr>
          <w:ins w:id="1426" w:author="VM-22 Subgroup" w:date="2025-05-20T15:13:00Z"/>
          <w:rFonts w:ascii="Times New Roman" w:eastAsia="Times New Roman" w:hAnsi="Times New Roman"/>
        </w:rPr>
      </w:pPr>
      <w:ins w:id="1427" w:author="VM-22 Subgroup" w:date="2025-05-20T15:13:00Z">
        <w:r w:rsidRPr="00E61715">
          <w:rPr>
            <w:rFonts w:ascii="Times New Roman" w:eastAsia="Times New Roman" w:hAnsi="Times New Roman"/>
          </w:rPr>
          <w:t xml:space="preserve">3) a group of non-qualified </w:t>
        </w:r>
        <w:r>
          <w:rPr>
            <w:rFonts w:ascii="Times New Roman" w:eastAsia="Times New Roman" w:hAnsi="Times New Roman"/>
          </w:rPr>
          <w:t>contracts</w:t>
        </w:r>
        <w:r w:rsidRPr="00E61715">
          <w:rPr>
            <w:rFonts w:ascii="Times New Roman" w:eastAsia="Times New Roman" w:hAnsi="Times New Roman"/>
          </w:rPr>
          <w:t xml:space="preserve"> with issue age of 75. </w:t>
        </w:r>
      </w:ins>
    </w:p>
    <w:p w14:paraId="1E3A9A58" w14:textId="77777777" w:rsidR="003E6CEF" w:rsidRPr="00E61715" w:rsidRDefault="003E6CEF" w:rsidP="003E6CEF">
      <w:pPr>
        <w:pBdr>
          <w:top w:val="single" w:sz="4" w:space="1" w:color="auto"/>
          <w:left w:val="single" w:sz="4" w:space="4" w:color="auto"/>
          <w:bottom w:val="single" w:sz="4" w:space="1" w:color="auto"/>
          <w:right w:val="single" w:sz="4" w:space="4" w:color="auto"/>
        </w:pBdr>
        <w:spacing w:after="0" w:line="240" w:lineRule="auto"/>
        <w:ind w:left="2160"/>
        <w:jc w:val="both"/>
        <w:rPr>
          <w:ins w:id="1428" w:author="VM-22 Subgroup" w:date="2025-05-20T15:13:00Z"/>
          <w:rFonts w:ascii="Times New Roman" w:eastAsia="Times New Roman" w:hAnsi="Times New Roman"/>
        </w:rPr>
      </w:pPr>
    </w:p>
    <w:p w14:paraId="493FED32" w14:textId="77777777" w:rsidR="003E6CEF" w:rsidRPr="00E61715" w:rsidRDefault="003E6CEF" w:rsidP="003E6CEF">
      <w:pPr>
        <w:pBdr>
          <w:top w:val="single" w:sz="4" w:space="1" w:color="auto"/>
          <w:left w:val="single" w:sz="4" w:space="4" w:color="auto"/>
          <w:bottom w:val="single" w:sz="4" w:space="1" w:color="auto"/>
          <w:right w:val="single" w:sz="4" w:space="4" w:color="auto"/>
        </w:pBdr>
        <w:spacing w:after="0" w:line="240" w:lineRule="auto"/>
        <w:ind w:left="2160"/>
        <w:jc w:val="both"/>
        <w:rPr>
          <w:ins w:id="1429" w:author="VM-22 Subgroup" w:date="2025-05-20T15:13:00Z"/>
          <w:rFonts w:ascii="Times New Roman" w:eastAsia="Times New Roman" w:hAnsi="Times New Roman"/>
          <w:i/>
          <w:iCs/>
        </w:rPr>
      </w:pPr>
      <w:ins w:id="1430" w:author="VM-22 Subgroup" w:date="2025-05-20T15:13:00Z">
        <w:r w:rsidRPr="00E61715">
          <w:rPr>
            <w:rFonts w:ascii="Times New Roman" w:eastAsia="Times New Roman" w:hAnsi="Times New Roman"/>
          </w:rPr>
          <w:t>For purposes of the additional standard projection amount calculation, the first group would begin withdrawals at the prudent estimate (i.e., 50% at age 70, 50% at age 75), the second group would have 100% begin withdrawals at age 80 instead of the prudent estimate (i.e., 50% at age 80, 50% at age 85), and the third group would have 95% begin withdrawals at age 85 and 5% begin withdrawals at age 90 instead of the prudent estimate (i.e., 50% at age 85, 50% at age 90).</w:t>
        </w:r>
      </w:ins>
    </w:p>
    <w:p w14:paraId="347B7F17" w14:textId="77777777" w:rsidR="003E6CEF" w:rsidRDefault="003E6CEF" w:rsidP="003E6CEF">
      <w:pPr>
        <w:spacing w:after="220" w:line="240" w:lineRule="auto"/>
        <w:ind w:left="2160"/>
        <w:jc w:val="both"/>
        <w:rPr>
          <w:ins w:id="1431" w:author="VM-22 Subgroup" w:date="2025-05-20T15:13:00Z"/>
          <w:rFonts w:ascii="Times New Roman" w:eastAsia="Times New Roman" w:hAnsi="Times New Roman"/>
        </w:rPr>
      </w:pPr>
    </w:p>
    <w:p w14:paraId="00C76CBA" w14:textId="77777777" w:rsidR="003E6CEF" w:rsidRDefault="003E6CEF" w:rsidP="003E6CEF">
      <w:pPr>
        <w:spacing w:after="220" w:line="240" w:lineRule="auto"/>
        <w:ind w:left="2880" w:hanging="720"/>
        <w:jc w:val="both"/>
        <w:rPr>
          <w:ins w:id="1432" w:author="VM-22 Subgroup" w:date="2025-05-20T15:13:00Z"/>
          <w:rFonts w:ascii="Times New Roman" w:eastAsia="Times New Roman" w:hAnsi="Times New Roman"/>
        </w:rPr>
      </w:pPr>
      <w:ins w:id="1433" w:author="VM-22 Subgroup" w:date="2025-05-20T15:13:00Z">
        <w:r>
          <w:rPr>
            <w:rFonts w:ascii="Times New Roman" w:eastAsia="Times New Roman" w:hAnsi="Times New Roman"/>
          </w:rPr>
          <w:t>d</w:t>
        </w:r>
        <w:proofErr w:type="gramStart"/>
        <w:r>
          <w:rPr>
            <w:rFonts w:ascii="Times New Roman" w:eastAsia="Times New Roman" w:hAnsi="Times New Roman"/>
          </w:rPr>
          <w:t xml:space="preserve">. </w:t>
        </w:r>
        <w:r>
          <w:rPr>
            <w:rFonts w:ascii="Times New Roman" w:eastAsia="Times New Roman" w:hAnsi="Times New Roman"/>
          </w:rPr>
          <w:tab/>
        </w:r>
        <w:r w:rsidRPr="001F22EB">
          <w:rPr>
            <w:rFonts w:ascii="Times New Roman" w:eastAsia="Times New Roman" w:hAnsi="Times New Roman"/>
          </w:rPr>
          <w:t>For</w:t>
        </w:r>
        <w:proofErr w:type="gramEnd"/>
        <w:r>
          <w:rPr>
            <w:rFonts w:ascii="Times New Roman" w:eastAsia="Times New Roman" w:hAnsi="Times New Roman"/>
          </w:rPr>
          <w:t xml:space="preserve"> contracts in the Accumulation Reserving Category </w:t>
        </w:r>
        <w:proofErr w:type="gramStart"/>
        <w:r w:rsidRPr="001F22EB">
          <w:rPr>
            <w:rFonts w:ascii="Times New Roman" w:eastAsia="Times New Roman" w:hAnsi="Times New Roman"/>
          </w:rPr>
          <w:t xml:space="preserve">with  </w:t>
        </w:r>
        <w:r>
          <w:rPr>
            <w:rFonts w:ascii="Times New Roman" w:eastAsia="Times New Roman" w:hAnsi="Times New Roman"/>
          </w:rPr>
          <w:t>a</w:t>
        </w:r>
        <w:proofErr w:type="gramEnd"/>
        <w:r>
          <w:rPr>
            <w:rFonts w:ascii="Times New Roman" w:eastAsia="Times New Roman" w:hAnsi="Times New Roman"/>
          </w:rPr>
          <w:t xml:space="preserve"> guaranteed living benefit</w:t>
        </w:r>
        <w:r w:rsidRPr="001F22EB">
          <w:rPr>
            <w:rFonts w:ascii="Times New Roman" w:eastAsia="Times New Roman" w:hAnsi="Times New Roman"/>
          </w:rPr>
          <w:t xml:space="preserve"> </w:t>
        </w:r>
        <w:r>
          <w:rPr>
            <w:rFonts w:ascii="Times New Roman" w:eastAsia="Times New Roman" w:hAnsi="Times New Roman"/>
          </w:rPr>
          <w:t>and</w:t>
        </w:r>
        <w:r w:rsidRPr="001F22EB">
          <w:rPr>
            <w:rFonts w:ascii="Times New Roman" w:eastAsia="Times New Roman" w:hAnsi="Times New Roman"/>
          </w:rPr>
          <w:t xml:space="preserve">, in the </w:t>
        </w:r>
        <w:proofErr w:type="gramStart"/>
        <w:r>
          <w:rPr>
            <w:rFonts w:ascii="Times New Roman" w:eastAsia="Times New Roman" w:hAnsi="Times New Roman"/>
          </w:rPr>
          <w:t>contract</w:t>
        </w:r>
        <w:proofErr w:type="gramEnd"/>
        <w:r w:rsidRPr="001F22EB">
          <w:rPr>
            <w:rFonts w:ascii="Times New Roman" w:eastAsia="Times New Roman" w:hAnsi="Times New Roman"/>
          </w:rPr>
          <w:t xml:space="preserve"> year immediately preceding the valuation date, withdrew a non-zero amount not </w:t>
        </w:r>
        <w:proofErr w:type="gramStart"/>
        <w:r w:rsidRPr="001F22EB">
          <w:rPr>
            <w:rFonts w:ascii="Times New Roman" w:eastAsia="Times New Roman" w:hAnsi="Times New Roman"/>
          </w:rPr>
          <w:t>in excess of</w:t>
        </w:r>
        <w:proofErr w:type="gramEnd"/>
        <w:r w:rsidRPr="001F22EB">
          <w:rPr>
            <w:rFonts w:ascii="Times New Roman" w:eastAsia="Times New Roman" w:hAnsi="Times New Roman"/>
          </w:rPr>
          <w:t xml:space="preserve"> the </w:t>
        </w:r>
        <w:r>
          <w:rPr>
            <w:rFonts w:ascii="Times New Roman" w:eastAsia="Times New Roman" w:hAnsi="Times New Roman"/>
          </w:rPr>
          <w:t>guaranteed living benefit’s</w:t>
        </w:r>
        <w:r w:rsidRPr="001F22EB">
          <w:rPr>
            <w:rFonts w:ascii="Times New Roman" w:eastAsia="Times New Roman" w:hAnsi="Times New Roman"/>
          </w:rPr>
          <w:t xml:space="preserve"> </w:t>
        </w:r>
        <w:r>
          <w:rPr>
            <w:rFonts w:ascii="Times New Roman" w:eastAsia="Times New Roman" w:hAnsi="Times New Roman"/>
          </w:rPr>
          <w:t xml:space="preserve">guaranteed maximum </w:t>
        </w:r>
        <w:r w:rsidRPr="001F22EB">
          <w:rPr>
            <w:rFonts w:ascii="Times New Roman" w:eastAsia="Times New Roman" w:hAnsi="Times New Roman"/>
          </w:rPr>
          <w:t>annual withdrawal amount, the partial withdrawal amount shall be</w:t>
        </w:r>
        <w:r>
          <w:rPr>
            <w:rFonts w:ascii="Times New Roman" w:eastAsia="Times New Roman" w:hAnsi="Times New Roman"/>
          </w:rPr>
          <w:t>:</w:t>
        </w:r>
      </w:ins>
    </w:p>
    <w:p w14:paraId="7DA2C71A" w14:textId="77777777" w:rsidR="003E6CEF" w:rsidRDefault="003E6CEF" w:rsidP="003E6CEF">
      <w:pPr>
        <w:spacing w:after="220" w:line="240" w:lineRule="auto"/>
        <w:ind w:left="2880"/>
        <w:jc w:val="both"/>
        <w:rPr>
          <w:ins w:id="1434" w:author="VM-22 Subgroup" w:date="2025-05-20T15:13:00Z"/>
          <w:rFonts w:ascii="Times New Roman" w:eastAsia="Times New Roman" w:hAnsi="Times New Roman"/>
        </w:rPr>
      </w:pPr>
      <w:ins w:id="1435" w:author="VM-22 Subgroup" w:date="2025-05-20T15:13:00Z">
        <w:r>
          <w:rPr>
            <w:rFonts w:ascii="Times New Roman" w:eastAsia="Times New Roman" w:hAnsi="Times New Roman"/>
          </w:rPr>
          <w:t>i.</w:t>
        </w:r>
        <w:r w:rsidRPr="001F22EB">
          <w:rPr>
            <w:rFonts w:ascii="Times New Roman" w:eastAsia="Times New Roman" w:hAnsi="Times New Roman"/>
          </w:rPr>
          <w:t xml:space="preserve"> </w:t>
        </w:r>
        <w:r>
          <w:rPr>
            <w:rFonts w:ascii="Times New Roman" w:eastAsia="Times New Roman" w:hAnsi="Times New Roman"/>
          </w:rPr>
          <w:t>for a lifetime guarantee, 10</w:t>
        </w:r>
        <w:r w:rsidRPr="001F22EB">
          <w:rPr>
            <w:rFonts w:ascii="Times New Roman" w:eastAsia="Times New Roman" w:hAnsi="Times New Roman"/>
          </w:rPr>
          <w:t xml:space="preserve">0% of the guaranteed </w:t>
        </w:r>
        <w:r>
          <w:rPr>
            <w:rFonts w:ascii="Times New Roman" w:eastAsia="Times New Roman" w:hAnsi="Times New Roman"/>
          </w:rPr>
          <w:t xml:space="preserve">maximum </w:t>
        </w:r>
        <w:r w:rsidRPr="001F22EB">
          <w:rPr>
            <w:rFonts w:ascii="Times New Roman" w:eastAsia="Times New Roman" w:hAnsi="Times New Roman"/>
          </w:rPr>
          <w:t xml:space="preserve">annual withdrawal amount each year until the contract </w:t>
        </w:r>
        <w:r>
          <w:rPr>
            <w:rFonts w:ascii="Times New Roman" w:eastAsia="Times New Roman" w:hAnsi="Times New Roman"/>
          </w:rPr>
          <w:t>a</w:t>
        </w:r>
        <w:r w:rsidRPr="001F22EB">
          <w:rPr>
            <w:rFonts w:ascii="Times New Roman" w:eastAsia="Times New Roman" w:hAnsi="Times New Roman"/>
          </w:rPr>
          <w:t xml:space="preserve">ccount </w:t>
        </w:r>
        <w:r>
          <w:rPr>
            <w:rFonts w:ascii="Times New Roman" w:eastAsia="Times New Roman" w:hAnsi="Times New Roman"/>
          </w:rPr>
          <w:t>v</w:t>
        </w:r>
        <w:r w:rsidRPr="001F22EB">
          <w:rPr>
            <w:rFonts w:ascii="Times New Roman" w:eastAsia="Times New Roman" w:hAnsi="Times New Roman"/>
          </w:rPr>
          <w:t>alue reaches zero</w:t>
        </w:r>
        <w:r>
          <w:rPr>
            <w:rFonts w:ascii="Times New Roman" w:eastAsia="Times New Roman" w:hAnsi="Times New Roman"/>
          </w:rPr>
          <w:t>, or</w:t>
        </w:r>
      </w:ins>
    </w:p>
    <w:p w14:paraId="68BD1EBD" w14:textId="77777777" w:rsidR="003E6CEF" w:rsidRDefault="003E6CEF" w:rsidP="003E6CEF">
      <w:pPr>
        <w:spacing w:after="220" w:line="240" w:lineRule="auto"/>
        <w:ind w:left="2880"/>
        <w:jc w:val="both"/>
        <w:rPr>
          <w:ins w:id="1436" w:author="VM-22 Subgroup" w:date="2025-05-20T15:13:00Z"/>
          <w:rFonts w:ascii="Times New Roman" w:eastAsia="Times New Roman" w:hAnsi="Times New Roman"/>
        </w:rPr>
      </w:pPr>
      <w:ins w:id="1437" w:author="VM-22 Subgroup" w:date="2025-05-20T15:13:00Z">
        <w:r>
          <w:rPr>
            <w:rFonts w:ascii="Times New Roman" w:eastAsia="Times New Roman" w:hAnsi="Times New Roman"/>
          </w:rPr>
          <w:t xml:space="preserve">ii. for a non-lifetime guarantee, </w:t>
        </w:r>
        <w:r w:rsidRPr="001F22EB">
          <w:rPr>
            <w:rFonts w:ascii="Times New Roman" w:eastAsia="Times New Roman" w:hAnsi="Times New Roman"/>
          </w:rPr>
          <w:t>70% of the guaranteed</w:t>
        </w:r>
        <w:r>
          <w:rPr>
            <w:rFonts w:ascii="Times New Roman" w:eastAsia="Times New Roman" w:hAnsi="Times New Roman"/>
          </w:rPr>
          <w:t xml:space="preserve"> maximum</w:t>
        </w:r>
        <w:r w:rsidRPr="001F22EB">
          <w:rPr>
            <w:rFonts w:ascii="Times New Roman" w:eastAsia="Times New Roman" w:hAnsi="Times New Roman"/>
          </w:rPr>
          <w:t xml:space="preserve"> annual withdrawal amount each year until the contract </w:t>
        </w:r>
        <w:r>
          <w:rPr>
            <w:rFonts w:ascii="Times New Roman" w:eastAsia="Times New Roman" w:hAnsi="Times New Roman"/>
          </w:rPr>
          <w:t>a</w:t>
        </w:r>
        <w:r w:rsidRPr="001F22EB">
          <w:rPr>
            <w:rFonts w:ascii="Times New Roman" w:eastAsia="Times New Roman" w:hAnsi="Times New Roman"/>
          </w:rPr>
          <w:t xml:space="preserve">ccount </w:t>
        </w:r>
        <w:r>
          <w:rPr>
            <w:rFonts w:ascii="Times New Roman" w:eastAsia="Times New Roman" w:hAnsi="Times New Roman"/>
          </w:rPr>
          <w:t>v</w:t>
        </w:r>
        <w:r w:rsidRPr="001F22EB">
          <w:rPr>
            <w:rFonts w:ascii="Times New Roman" w:eastAsia="Times New Roman" w:hAnsi="Times New Roman"/>
          </w:rPr>
          <w:t>alue reaches zero.</w:t>
        </w:r>
      </w:ins>
    </w:p>
    <w:p w14:paraId="3A512C6D" w14:textId="77777777" w:rsidR="003E6CEF" w:rsidRDefault="003E6CEF" w:rsidP="003E6CEF">
      <w:pPr>
        <w:spacing w:after="220" w:line="240" w:lineRule="auto"/>
        <w:ind w:left="2880" w:hanging="720"/>
        <w:jc w:val="both"/>
        <w:rPr>
          <w:ins w:id="1438" w:author="VM-22 Subgroup" w:date="2025-05-20T15:13:00Z"/>
          <w:rFonts w:ascii="Times New Roman" w:eastAsia="Times New Roman" w:hAnsi="Times New Roman"/>
          <w:bCs/>
        </w:rPr>
      </w:pPr>
      <w:ins w:id="1439" w:author="VM-22 Subgroup" w:date="2025-05-20T15:13:00Z">
        <w:r>
          <w:rPr>
            <w:rFonts w:ascii="Times New Roman" w:eastAsia="Times New Roman" w:hAnsi="Times New Roman"/>
            <w:bCs/>
            <w:color w:val="000000"/>
          </w:rPr>
          <w:t>e</w:t>
        </w:r>
        <w:r w:rsidRPr="00C764FE">
          <w:rPr>
            <w:rFonts w:ascii="Times New Roman" w:eastAsia="Times New Roman" w:hAnsi="Times New Roman"/>
            <w:bCs/>
            <w:color w:val="000000"/>
          </w:rPr>
          <w:t xml:space="preserve">. </w:t>
        </w:r>
        <w:r>
          <w:rPr>
            <w:rFonts w:ascii="Times New Roman" w:eastAsia="Times New Roman" w:hAnsi="Times New Roman"/>
            <w:bCs/>
            <w:color w:val="000000"/>
          </w:rPr>
          <w:tab/>
        </w:r>
        <w:r w:rsidRPr="00C764FE">
          <w:rPr>
            <w:rFonts w:ascii="Times New Roman" w:eastAsia="Times New Roman" w:hAnsi="Times New Roman"/>
            <w:bCs/>
            <w:color w:val="000000"/>
          </w:rPr>
          <w:t xml:space="preserve">There may be instances where the company has certain data limitations, </w:t>
        </w:r>
        <w:r>
          <w:rPr>
            <w:rFonts w:ascii="Times New Roman" w:eastAsia="Times New Roman" w:hAnsi="Times New Roman"/>
            <w:bCs/>
            <w:color w:val="000000"/>
          </w:rPr>
          <w:t>for example</w:t>
        </w:r>
        <w:r w:rsidRPr="00C764FE">
          <w:rPr>
            <w:rFonts w:ascii="Times New Roman" w:eastAsia="Times New Roman" w:hAnsi="Times New Roman"/>
            <w:bCs/>
            <w:color w:val="000000"/>
          </w:rPr>
          <w:t xml:space="preserve">, with respect to </w:t>
        </w:r>
        <w:r>
          <w:rPr>
            <w:rFonts w:ascii="Times New Roman" w:eastAsia="Times New Roman" w:hAnsi="Times New Roman"/>
            <w:bCs/>
            <w:color w:val="000000"/>
          </w:rPr>
          <w:t>contracts</w:t>
        </w:r>
        <w:r w:rsidRPr="00C764FE">
          <w:rPr>
            <w:rFonts w:ascii="Times New Roman" w:eastAsia="Times New Roman" w:hAnsi="Times New Roman"/>
            <w:bCs/>
            <w:color w:val="000000"/>
          </w:rPr>
          <w:t xml:space="preserve"> that are not enrolled in an automatic withdrawal program but have exercised a non-excess withdrawal in the </w:t>
        </w:r>
        <w:r>
          <w:rPr>
            <w:rFonts w:ascii="Times New Roman" w:eastAsia="Times New Roman" w:hAnsi="Times New Roman"/>
            <w:bCs/>
            <w:color w:val="000000"/>
          </w:rPr>
          <w:t>contract</w:t>
        </w:r>
        <w:r w:rsidRPr="00C764FE">
          <w:rPr>
            <w:rFonts w:ascii="Times New Roman" w:eastAsia="Times New Roman" w:hAnsi="Times New Roman"/>
            <w:bCs/>
            <w:color w:val="000000"/>
          </w:rPr>
          <w:t xml:space="preserve"> year immediately preceding the valuation date</w:t>
        </w:r>
        <w:r w:rsidRPr="00A65FA1">
          <w:rPr>
            <w:rFonts w:ascii="Times New Roman" w:eastAsia="Times New Roman" w:hAnsi="Times New Roman"/>
            <w:bCs/>
          </w:rPr>
          <w:t>. The company may employ an appropriate proxy method if it does not result in a material understatement of the reserve.</w:t>
        </w:r>
      </w:ins>
    </w:p>
    <w:p w14:paraId="57221D6D" w14:textId="77777777" w:rsidR="003E6CEF" w:rsidRDefault="003E6CEF" w:rsidP="003E6CEF">
      <w:pPr>
        <w:spacing w:after="220" w:line="240" w:lineRule="auto"/>
        <w:ind w:left="2880" w:hanging="720"/>
        <w:jc w:val="both"/>
        <w:rPr>
          <w:ins w:id="1440" w:author="VM-22 Subgroup" w:date="2025-05-20T15:13:00Z"/>
          <w:rFonts w:ascii="Times New Roman" w:eastAsia="Times New Roman" w:hAnsi="Times New Roman"/>
        </w:rPr>
      </w:pPr>
      <w:ins w:id="1441" w:author="VM-22 Subgroup" w:date="2025-05-20T15:13:00Z">
        <w:r>
          <w:rPr>
            <w:rFonts w:ascii="Times New Roman" w:eastAsia="Times New Roman" w:hAnsi="Times New Roman"/>
            <w:bCs/>
            <w:color w:val="000000"/>
          </w:rPr>
          <w:t>f</w:t>
        </w:r>
        <w:r w:rsidRPr="00916A46">
          <w:rPr>
            <w:rFonts w:ascii="Times New Roman" w:eastAsia="Times New Roman" w:hAnsi="Times New Roman"/>
            <w:bCs/>
          </w:rPr>
          <w:t>.</w:t>
        </w:r>
        <w:r>
          <w:rPr>
            <w:rFonts w:ascii="Times New Roman" w:eastAsia="Times New Roman" w:hAnsi="Times New Roman"/>
            <w:bCs/>
          </w:rPr>
          <w:tab/>
        </w:r>
        <w:r>
          <w:rPr>
            <w:rFonts w:ascii="Times New Roman" w:eastAsia="Times New Roman" w:hAnsi="Times New Roman"/>
          </w:rPr>
          <w:t>For</w:t>
        </w:r>
        <w:r w:rsidRPr="003E3DCD">
          <w:rPr>
            <w:rFonts w:ascii="Times New Roman" w:eastAsia="Times New Roman" w:hAnsi="Times New Roman"/>
          </w:rPr>
          <w:t xml:space="preserve"> contracts </w:t>
        </w:r>
        <w:r>
          <w:rPr>
            <w:rFonts w:ascii="Times New Roman" w:eastAsia="Times New Roman" w:hAnsi="Times New Roman"/>
          </w:rPr>
          <w:t>that do not offer withdrawal benefits</w:t>
        </w:r>
        <w:r w:rsidRPr="003E3DCD">
          <w:rPr>
            <w:rFonts w:ascii="Times New Roman" w:eastAsia="Times New Roman" w:hAnsi="Times New Roman"/>
          </w:rPr>
          <w:t xml:space="preserve">, such as </w:t>
        </w:r>
        <w:r>
          <w:rPr>
            <w:rFonts w:ascii="Times New Roman" w:eastAsia="Times New Roman" w:hAnsi="Times New Roman"/>
          </w:rPr>
          <w:t xml:space="preserve">some contracts </w:t>
        </w:r>
        <w:r w:rsidRPr="003E3DCD">
          <w:rPr>
            <w:rFonts w:ascii="Times New Roman" w:eastAsia="Times New Roman" w:hAnsi="Times New Roman"/>
          </w:rPr>
          <w:t>within the Payout Annuity Reserving Category and Longevity Reinsurance Reserving Category, th</w:t>
        </w:r>
        <w:r>
          <w:rPr>
            <w:rFonts w:ascii="Times New Roman" w:eastAsia="Times New Roman" w:hAnsi="Times New Roman"/>
          </w:rPr>
          <w:t>is section is not applicable.</w:t>
        </w:r>
        <w:r w:rsidRPr="00A65FA1">
          <w:rPr>
            <w:rFonts w:ascii="Times New Roman" w:eastAsia="Times New Roman" w:hAnsi="Times New Roman"/>
            <w:bCs/>
          </w:rPr>
          <w:t xml:space="preserve">   </w:t>
        </w:r>
      </w:ins>
    </w:p>
    <w:p w14:paraId="52CFB18B" w14:textId="77777777" w:rsidR="003E6CEF" w:rsidRDefault="003E6CEF" w:rsidP="003E6CEF">
      <w:pPr>
        <w:spacing w:after="220" w:line="240" w:lineRule="auto"/>
        <w:ind w:left="2160" w:hanging="720"/>
        <w:jc w:val="both"/>
        <w:rPr>
          <w:ins w:id="1442" w:author="VM-22 Subgroup" w:date="2025-05-20T15:13:00Z"/>
          <w:rFonts w:ascii="Times New Roman" w:eastAsia="Times New Roman" w:hAnsi="Times New Roman"/>
        </w:rPr>
      </w:pPr>
      <w:ins w:id="1443" w:author="VM-22 Subgroup" w:date="2025-05-20T15:13:00Z">
        <w:r>
          <w:rPr>
            <w:rFonts w:ascii="Times New Roman" w:eastAsia="Times New Roman" w:hAnsi="Times New Roman"/>
          </w:rPr>
          <w:t>5</w:t>
        </w:r>
        <w:r w:rsidRPr="00812CAC">
          <w:rPr>
            <w:rFonts w:ascii="Times New Roman" w:eastAsia="Times New Roman" w:hAnsi="Times New Roman"/>
          </w:rPr>
          <w:t>.</w:t>
        </w:r>
        <w:r w:rsidRPr="00812CAC">
          <w:rPr>
            <w:rFonts w:ascii="Times New Roman" w:eastAsia="Times New Roman" w:hAnsi="Times New Roman"/>
          </w:rPr>
          <w:tab/>
        </w:r>
        <w:r w:rsidRPr="00AA7511">
          <w:rPr>
            <w:rFonts w:ascii="Times New Roman" w:eastAsia="Times New Roman" w:hAnsi="Times New Roman"/>
          </w:rPr>
          <w:t>Full Surrenders</w:t>
        </w:r>
      </w:ins>
    </w:p>
    <w:p w14:paraId="04DAFE43" w14:textId="77777777" w:rsidR="003E6CEF" w:rsidRPr="008D4C61" w:rsidRDefault="003E6CEF" w:rsidP="003E6CEF">
      <w:pPr>
        <w:spacing w:after="220" w:line="240" w:lineRule="auto"/>
        <w:ind w:left="2160"/>
        <w:jc w:val="both"/>
        <w:rPr>
          <w:ins w:id="1444" w:author="VM-22 Subgroup" w:date="2025-05-20T15:13:00Z"/>
          <w:rFonts w:ascii="Times New Roman" w:eastAsia="Times New Roman" w:hAnsi="Times New Roman"/>
        </w:rPr>
      </w:pPr>
      <w:ins w:id="1445" w:author="VM-22 Subgroup" w:date="2025-05-20T15:13:00Z">
        <w:r w:rsidRPr="008602CB">
          <w:rPr>
            <w:rFonts w:ascii="Times New Roman" w:eastAsia="Times New Roman" w:hAnsi="Times New Roman"/>
          </w:rPr>
          <w:t>For</w:t>
        </w:r>
        <w:r>
          <w:rPr>
            <w:rFonts w:ascii="Times New Roman" w:eastAsia="Times New Roman" w:hAnsi="Times New Roman"/>
          </w:rPr>
          <w:t xml:space="preserve"> contracts that offer surrender benefits</w:t>
        </w:r>
        <w:r w:rsidRPr="008602CB">
          <w:rPr>
            <w:rFonts w:ascii="Times New Roman" w:eastAsia="Times New Roman" w:hAnsi="Times New Roman"/>
          </w:rPr>
          <w:t>, base lapse</w:t>
        </w:r>
        <w:r>
          <w:rPr>
            <w:rFonts w:ascii="Times New Roman" w:eastAsia="Times New Roman" w:hAnsi="Times New Roman"/>
          </w:rPr>
          <w:t xml:space="preserve"> and</w:t>
        </w:r>
        <w:r w:rsidRPr="008602CB">
          <w:rPr>
            <w:rFonts w:ascii="Times New Roman" w:eastAsia="Times New Roman" w:hAnsi="Times New Roman"/>
          </w:rPr>
          <w:t xml:space="preserve"> </w:t>
        </w:r>
        <w:r>
          <w:rPr>
            <w:rFonts w:ascii="Times New Roman" w:eastAsia="Times New Roman" w:hAnsi="Times New Roman"/>
          </w:rPr>
          <w:t xml:space="preserve">full </w:t>
        </w:r>
        <w:r w:rsidRPr="008602CB">
          <w:rPr>
            <w:rFonts w:ascii="Times New Roman" w:eastAsia="Times New Roman" w:hAnsi="Times New Roman"/>
          </w:rPr>
          <w:t xml:space="preserve">surrender rates </w:t>
        </w:r>
        <w:r>
          <w:rPr>
            <w:rFonts w:ascii="Times New Roman" w:eastAsia="Times New Roman" w:hAnsi="Times New Roman"/>
          </w:rPr>
          <w:t>shall be</w:t>
        </w:r>
        <w:r w:rsidRPr="008602CB">
          <w:rPr>
            <w:rFonts w:ascii="Times New Roman" w:eastAsia="Times New Roman" w:hAnsi="Times New Roman"/>
          </w:rPr>
          <w:t xml:space="preserve"> dynamically adjusted upward (or downward) when the actual credited rate is below (or above) the competitor rate</w:t>
        </w:r>
        <w:r>
          <w:rPr>
            <w:rFonts w:ascii="Times New Roman" w:eastAsia="Times New Roman" w:hAnsi="Times New Roman"/>
          </w:rPr>
          <w:t>.</w:t>
        </w:r>
        <w:r w:rsidRPr="008602CB">
          <w:rPr>
            <w:rFonts w:ascii="Times New Roman" w:eastAsia="Times New Roman" w:hAnsi="Times New Roman"/>
          </w:rPr>
          <w:t xml:space="preserve"> For</w:t>
        </w:r>
        <w:r>
          <w:rPr>
            <w:rFonts w:ascii="Times New Roman" w:eastAsia="Times New Roman" w:hAnsi="Times New Roman"/>
          </w:rPr>
          <w:t xml:space="preserve"> contracts</w:t>
        </w:r>
        <w:r w:rsidRPr="008602CB">
          <w:rPr>
            <w:rFonts w:ascii="Times New Roman" w:eastAsia="Times New Roman" w:hAnsi="Times New Roman"/>
          </w:rPr>
          <w:t xml:space="preserve"> with a </w:t>
        </w:r>
        <w:r>
          <w:rPr>
            <w:rFonts w:ascii="Times New Roman" w:eastAsia="Times New Roman" w:hAnsi="Times New Roman"/>
          </w:rPr>
          <w:t>guaranteed living benefit</w:t>
        </w:r>
        <w:r w:rsidRPr="008602CB">
          <w:rPr>
            <w:rFonts w:ascii="Times New Roman" w:eastAsia="Times New Roman" w:hAnsi="Times New Roman"/>
          </w:rPr>
          <w:t>, base lapse</w:t>
        </w:r>
        <w:r>
          <w:rPr>
            <w:rFonts w:ascii="Times New Roman" w:eastAsia="Times New Roman" w:hAnsi="Times New Roman"/>
          </w:rPr>
          <w:t xml:space="preserve"> and</w:t>
        </w:r>
        <w:r w:rsidRPr="008602CB">
          <w:rPr>
            <w:rFonts w:ascii="Times New Roman" w:eastAsia="Times New Roman" w:hAnsi="Times New Roman"/>
          </w:rPr>
          <w:t xml:space="preserve"> </w:t>
        </w:r>
        <w:r>
          <w:rPr>
            <w:rFonts w:ascii="Times New Roman" w:eastAsia="Times New Roman" w:hAnsi="Times New Roman"/>
          </w:rPr>
          <w:t xml:space="preserve">full </w:t>
        </w:r>
        <w:r w:rsidRPr="008602CB">
          <w:rPr>
            <w:rFonts w:ascii="Times New Roman" w:eastAsia="Times New Roman" w:hAnsi="Times New Roman"/>
          </w:rPr>
          <w:t xml:space="preserve">surrender </w:t>
        </w:r>
        <w:r w:rsidRPr="008D4C61">
          <w:rPr>
            <w:rFonts w:ascii="Times New Roman" w:eastAsia="Times New Roman" w:hAnsi="Times New Roman"/>
          </w:rPr>
          <w:t>rates shall be further adjusted based on the ITM of the rider value. The following formula shall be used:</w:t>
        </w:r>
      </w:ins>
    </w:p>
    <w:p w14:paraId="6058FEDE" w14:textId="77777777" w:rsidR="003E6CEF" w:rsidRDefault="003E6CEF" w:rsidP="003E6CEF">
      <w:pPr>
        <w:spacing w:after="220" w:line="240" w:lineRule="auto"/>
        <w:ind w:left="2160"/>
        <w:jc w:val="both"/>
        <w:rPr>
          <w:ins w:id="1446" w:author="VM-22 Subgroup" w:date="2025-05-20T15:13:00Z"/>
          <w:rFonts w:ascii="Times New Roman" w:eastAsia="Times New Roman" w:hAnsi="Times New Roman"/>
        </w:rPr>
      </w:pPr>
      <w:ins w:id="1447" w:author="VM-22 Subgroup" w:date="2025-05-20T15:13:00Z">
        <w:r w:rsidRPr="008D4C61">
          <w:rPr>
            <w:rFonts w:ascii="Cambria Math" w:eastAsia="Times New Roman" w:hAnsi="Cambria Math" w:cs="Cambria Math"/>
          </w:rPr>
          <w:t>𝑇𝑜𝑡𝑎𝑙</w:t>
        </w:r>
        <w:r w:rsidRPr="008D4C61">
          <w:rPr>
            <w:rFonts w:ascii="Times New Roman" w:eastAsia="Times New Roman" w:hAnsi="Times New Roman"/>
          </w:rPr>
          <w:t xml:space="preserve"> </w:t>
        </w:r>
        <w:r w:rsidRPr="008D4C61">
          <w:rPr>
            <w:rFonts w:ascii="Times New Roman" w:eastAsia="Times New Roman" w:hAnsi="Times New Roman"/>
            <w:i/>
            <w:iCs/>
          </w:rPr>
          <w:t xml:space="preserve">Lapse </w:t>
        </w:r>
        <w:r w:rsidRPr="008D4C61">
          <w:rPr>
            <w:rFonts w:ascii="Times New Roman" w:eastAsia="Times New Roman" w:hAnsi="Times New Roman"/>
          </w:rPr>
          <w:t>= (</w:t>
        </w:r>
        <w:r w:rsidRPr="008D4C61">
          <w:rPr>
            <w:rFonts w:ascii="Cambria Math" w:eastAsia="Times New Roman" w:hAnsi="Cambria Math" w:cs="Cambria Math"/>
          </w:rPr>
          <w:t>𝐵𝑎𝑠𝑒</w:t>
        </w:r>
        <w:r w:rsidRPr="008D4C61">
          <w:rPr>
            <w:rFonts w:ascii="Times New Roman" w:eastAsia="Times New Roman" w:hAnsi="Times New Roman"/>
          </w:rPr>
          <w:t xml:space="preserve"> </w:t>
        </w:r>
        <w:r w:rsidRPr="008D4C61">
          <w:rPr>
            <w:rFonts w:ascii="Cambria Math" w:eastAsia="Times New Roman" w:hAnsi="Cambria Math" w:cs="Cambria Math"/>
          </w:rPr>
          <w:t>𝐿𝑎𝑝𝑠𝑒</w:t>
        </w:r>
        <w:r w:rsidRPr="008D4C61">
          <w:rPr>
            <w:rFonts w:ascii="Times New Roman" w:eastAsia="Times New Roman" w:hAnsi="Times New Roman"/>
          </w:rPr>
          <w:t xml:space="preserve"> x </w:t>
        </w:r>
        <w:r w:rsidRPr="0025794B">
          <w:rPr>
            <w:rFonts w:ascii="Times New Roman" w:eastAsia="Times New Roman" w:hAnsi="Times New Roman"/>
            <w:i/>
          </w:rPr>
          <w:t>GMIR Factor</w:t>
        </w:r>
        <w:r w:rsidRPr="008D4C61">
          <w:rPr>
            <w:rFonts w:ascii="Times New Roman" w:eastAsia="Times New Roman" w:hAnsi="Times New Roman"/>
          </w:rPr>
          <w:t xml:space="preserve"> + </w:t>
        </w:r>
        <w:r w:rsidRPr="008D4C61">
          <w:rPr>
            <w:rFonts w:ascii="Cambria Math" w:eastAsia="Times New Roman" w:hAnsi="Cambria Math" w:cs="Cambria Math"/>
          </w:rPr>
          <w:t>𝑅𝑎𝑡𝑒</w:t>
        </w:r>
        <w:r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x </w:t>
        </w:r>
        <w:r w:rsidRPr="0025794B">
          <w:rPr>
            <w:rFonts w:ascii="Times New Roman" w:eastAsia="Times New Roman" w:hAnsi="Times New Roman"/>
            <w:i/>
          </w:rPr>
          <w:t>MVA Factor</w:t>
        </w:r>
        <w:r w:rsidRPr="008D4C61">
          <w:rPr>
            <w:rFonts w:ascii="Times New Roman" w:eastAsia="Times New Roman" w:hAnsi="Times New Roman"/>
          </w:rPr>
          <w:t xml:space="preserve">) × </w:t>
        </w:r>
        <w:r w:rsidRPr="008D4C61">
          <w:rPr>
            <w:rFonts w:ascii="Cambria Math" w:eastAsia="Times New Roman" w:hAnsi="Cambria Math" w:cs="Cambria Math"/>
          </w:rPr>
          <w:t>𝐼𝑇𝑀</w:t>
        </w:r>
        <w:r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w:t>
        </w:r>
      </w:ins>
    </w:p>
    <w:p w14:paraId="51368322" w14:textId="77777777" w:rsidR="003E6CEF" w:rsidRPr="008D4C61" w:rsidRDefault="003E6CEF" w:rsidP="003E6CEF">
      <w:pPr>
        <w:spacing w:after="220" w:line="240" w:lineRule="auto"/>
        <w:ind w:left="2160"/>
        <w:jc w:val="both"/>
        <w:rPr>
          <w:ins w:id="1448" w:author="VM-22 Subgroup" w:date="2025-05-20T15:13:00Z"/>
          <w:rFonts w:ascii="Times New Roman" w:eastAsia="Times New Roman" w:hAnsi="Times New Roman"/>
        </w:rPr>
      </w:pPr>
      <w:ins w:id="1449" w:author="VM-22 Subgroup" w:date="2025-05-20T15:13:00Z">
        <w:r w:rsidRPr="008D4C61">
          <w:rPr>
            <w:rFonts w:ascii="Times New Roman" w:eastAsia="Times New Roman" w:hAnsi="Times New Roman"/>
          </w:rPr>
          <w:t>where:</w:t>
        </w:r>
      </w:ins>
    </w:p>
    <w:p w14:paraId="33518C30" w14:textId="77777777" w:rsidR="003E6CEF" w:rsidRPr="008D4C61" w:rsidRDefault="003E6CEF" w:rsidP="003E6CEF">
      <w:pPr>
        <w:spacing w:after="0" w:line="240" w:lineRule="auto"/>
        <w:ind w:left="2160"/>
        <w:jc w:val="both"/>
        <w:rPr>
          <w:ins w:id="1450" w:author="VM-22 Subgroup" w:date="2025-05-20T15:13:00Z"/>
          <w:rFonts w:ascii="Times New Roman" w:eastAsia="Times New Roman" w:hAnsi="Times New Roman"/>
          <w:u w:val="single"/>
        </w:rPr>
      </w:pPr>
      <w:ins w:id="1451" w:author="VM-22 Subgroup" w:date="2025-05-20T15:13:00Z">
        <w:r w:rsidRPr="008D4C61">
          <w:rPr>
            <w:rFonts w:ascii="Times New Roman" w:eastAsia="Times New Roman" w:hAnsi="Times New Roman"/>
            <w:u w:val="single"/>
          </w:rPr>
          <w:lastRenderedPageBreak/>
          <w:t>ITM Factor</w:t>
        </w:r>
      </w:ins>
    </w:p>
    <w:p w14:paraId="5A7BE94C" w14:textId="77777777" w:rsidR="003E6CEF" w:rsidRPr="008D4C61" w:rsidRDefault="003E6CEF" w:rsidP="003E6CEF">
      <w:pPr>
        <w:spacing w:after="0" w:line="240" w:lineRule="auto"/>
        <w:ind w:left="2160"/>
        <w:jc w:val="both"/>
        <w:rPr>
          <w:ins w:id="1452" w:author="VM-22 Subgroup" w:date="2025-05-20T15:13:00Z"/>
          <w:rFonts w:ascii="Times New Roman" w:eastAsia="Times New Roman" w:hAnsi="Times New Roman"/>
        </w:rPr>
      </w:pPr>
      <w:ins w:id="1453" w:author="VM-22 Subgroup" w:date="2025-05-20T15:13:00Z">
        <w:r w:rsidRPr="008D4C61">
          <w:rPr>
            <w:rFonts w:ascii="Cambria Math" w:eastAsia="Times New Roman" w:hAnsi="Cambria Math" w:cs="Cambria Math"/>
          </w:rPr>
          <w:t>𝐼𝑇𝑀</w:t>
        </w:r>
        <w:r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 </w:t>
        </w:r>
        <w:r>
          <w:rPr>
            <w:rFonts w:ascii="Times New Roman" w:eastAsia="Times New Roman" w:hAnsi="Times New Roman"/>
          </w:rPr>
          <w:t xml:space="preserve">(0.75 </w:t>
        </w:r>
        <w:r w:rsidRPr="008D4C61">
          <w:rPr>
            <w:rFonts w:ascii="Times New Roman" w:eastAsia="Times New Roman" w:hAnsi="Times New Roman"/>
          </w:rPr>
          <w:t>÷</w:t>
        </w:r>
        <w:r>
          <w:rPr>
            <w:rFonts w:ascii="Times New Roman" w:eastAsia="Times New Roman" w:hAnsi="Times New Roman"/>
          </w:rPr>
          <w:t xml:space="preserve"> ITM)</w:t>
        </w:r>
        <w:r w:rsidRPr="008D4C61">
          <w:rPr>
            <w:rFonts w:ascii="Times New Roman" w:eastAsia="Times New Roman" w:hAnsi="Times New Roman"/>
          </w:rPr>
          <w:t xml:space="preserve">² </w:t>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t xml:space="preserve">if </w:t>
        </w:r>
        <w:r>
          <w:rPr>
            <w:rFonts w:ascii="Times New Roman" w:eastAsia="Times New Roman" w:hAnsi="Times New Roman"/>
          </w:rPr>
          <w:t>ITM &lt; 0.75</w:t>
        </w:r>
        <w:r w:rsidRPr="008D4C61">
          <w:rPr>
            <w:rFonts w:ascii="Times New Roman" w:eastAsia="Times New Roman" w:hAnsi="Times New Roman"/>
          </w:rPr>
          <w:t xml:space="preserve"> and AV ≠ 0</w:t>
        </w:r>
      </w:ins>
    </w:p>
    <w:p w14:paraId="5EB1FCF9" w14:textId="77777777" w:rsidR="003E6CEF" w:rsidRPr="008D4C61" w:rsidRDefault="003E6CEF" w:rsidP="003E6CEF">
      <w:pPr>
        <w:spacing w:after="0" w:line="240" w:lineRule="auto"/>
        <w:ind w:left="2160"/>
        <w:jc w:val="both"/>
        <w:rPr>
          <w:ins w:id="1454" w:author="VM-22 Subgroup" w:date="2025-05-20T15:13:00Z"/>
          <w:rFonts w:ascii="Times New Roman" w:eastAsia="Times New Roman" w:hAnsi="Times New Roman"/>
        </w:rPr>
      </w:pPr>
      <w:ins w:id="1455" w:author="VM-22 Subgroup" w:date="2025-05-20T15:13:00Z">
        <w:r w:rsidRPr="008D4C61">
          <w:rPr>
            <w:rFonts w:ascii="Cambria Math" w:eastAsia="Times New Roman" w:hAnsi="Cambria Math" w:cs="Cambria Math"/>
          </w:rPr>
          <w:t>𝐼𝑇𝑀</w:t>
        </w:r>
        <w:r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 1 </w:t>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t xml:space="preserve">if </w:t>
        </w:r>
        <w:r>
          <w:rPr>
            <w:rFonts w:ascii="Times New Roman" w:eastAsia="Times New Roman" w:hAnsi="Times New Roman"/>
          </w:rPr>
          <w:t xml:space="preserve">0.75 </w:t>
        </w:r>
        <w:r w:rsidRPr="008D4C61">
          <w:rPr>
            <w:rFonts w:ascii="Times New Roman" w:eastAsia="Times New Roman" w:hAnsi="Times New Roman"/>
          </w:rPr>
          <w:t>≤</w:t>
        </w:r>
        <w:r>
          <w:rPr>
            <w:rFonts w:ascii="Times New Roman" w:eastAsia="Times New Roman" w:hAnsi="Times New Roman"/>
          </w:rPr>
          <w:t xml:space="preserve"> </w:t>
        </w:r>
        <w:r w:rsidRPr="008D4C61">
          <w:rPr>
            <w:rFonts w:ascii="Times New Roman" w:eastAsia="Times New Roman" w:hAnsi="Times New Roman"/>
          </w:rPr>
          <w:t>ITM ≤ 1.25 and AV ≠ 0</w:t>
        </w:r>
      </w:ins>
    </w:p>
    <w:p w14:paraId="6D42B9AA" w14:textId="77777777" w:rsidR="003E6CEF" w:rsidRPr="008D4C61" w:rsidRDefault="003E6CEF" w:rsidP="003E6CEF">
      <w:pPr>
        <w:spacing w:after="0" w:line="240" w:lineRule="auto"/>
        <w:ind w:left="2160"/>
        <w:jc w:val="both"/>
        <w:rPr>
          <w:ins w:id="1456" w:author="VM-22 Subgroup" w:date="2025-05-20T15:13:00Z"/>
          <w:rFonts w:ascii="Times New Roman" w:eastAsia="Times New Roman" w:hAnsi="Times New Roman"/>
        </w:rPr>
      </w:pPr>
      <w:ins w:id="1457" w:author="VM-22 Subgroup" w:date="2025-05-20T15:13:00Z">
        <w:r w:rsidRPr="008D4C61">
          <w:rPr>
            <w:rFonts w:ascii="Cambria Math" w:eastAsia="Times New Roman" w:hAnsi="Cambria Math" w:cs="Cambria Math"/>
          </w:rPr>
          <w:t>𝐼𝑇𝑀</w:t>
        </w:r>
        <w:r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 (1.25 ÷ </w:t>
        </w:r>
        <w:r w:rsidRPr="008D4C61">
          <w:rPr>
            <w:rFonts w:ascii="Cambria Math" w:eastAsia="Times New Roman" w:hAnsi="Cambria Math" w:cs="Cambria Math"/>
          </w:rPr>
          <w:t>𝐼𝑇𝑀</w:t>
        </w:r>
        <w:r w:rsidRPr="008D4C61">
          <w:rPr>
            <w:rFonts w:ascii="Times New Roman" w:eastAsia="Times New Roman" w:hAnsi="Times New Roman"/>
          </w:rPr>
          <w:t xml:space="preserve">)² </w:t>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t>if  ITM &gt; 1.25 and AV ≠ 0</w:t>
        </w:r>
      </w:ins>
    </w:p>
    <w:p w14:paraId="33D9AD76" w14:textId="77777777" w:rsidR="003E6CEF" w:rsidRPr="008D4C61" w:rsidRDefault="003E6CEF" w:rsidP="003E6CEF">
      <w:pPr>
        <w:spacing w:after="0" w:line="240" w:lineRule="auto"/>
        <w:ind w:left="2160"/>
        <w:jc w:val="both"/>
        <w:rPr>
          <w:ins w:id="1458" w:author="VM-22 Subgroup" w:date="2025-05-20T15:13:00Z"/>
          <w:rFonts w:ascii="Times New Roman" w:eastAsia="Times New Roman" w:hAnsi="Times New Roman"/>
        </w:rPr>
      </w:pPr>
      <w:ins w:id="1459" w:author="VM-22 Subgroup" w:date="2025-05-20T15:13:00Z">
        <w:r w:rsidRPr="00D1381B">
          <w:rPr>
            <w:rFonts w:ascii="Times New Roman" w:eastAsia="Times New Roman" w:hAnsi="Times New Roman"/>
            <w:i/>
          </w:rPr>
          <w:t>ITM Factor</w:t>
        </w:r>
        <w:r w:rsidRPr="008D4C61">
          <w:rPr>
            <w:rFonts w:ascii="Times New Roman" w:eastAsia="Times New Roman" w:hAnsi="Times New Roman"/>
          </w:rPr>
          <w:t xml:space="preserve"> = 0</w:t>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t>if AV = 0</w:t>
        </w:r>
      </w:ins>
    </w:p>
    <w:p w14:paraId="40E067B3" w14:textId="77777777" w:rsidR="003E6CEF" w:rsidRDefault="003E6CEF" w:rsidP="003E6CEF">
      <w:pPr>
        <w:spacing w:after="0" w:line="240" w:lineRule="auto"/>
        <w:ind w:left="2160"/>
        <w:jc w:val="both"/>
        <w:rPr>
          <w:ins w:id="1460" w:author="VM-22 Subgroup" w:date="2025-05-20T15:13:00Z"/>
          <w:rFonts w:ascii="Cambria Math" w:eastAsia="Times New Roman" w:hAnsi="Cambria Math" w:cs="Cambria Math"/>
        </w:rPr>
      </w:pPr>
      <w:ins w:id="1461" w:author="VM-22 Subgroup" w:date="2025-05-20T15:13:00Z">
        <w:r w:rsidRPr="008D4C61">
          <w:rPr>
            <w:rFonts w:ascii="Cambria Math" w:eastAsia="Times New Roman" w:hAnsi="Cambria Math" w:cs="Cambria Math"/>
          </w:rPr>
          <w:t>𝐼𝑇𝑀</w:t>
        </w:r>
        <w:r w:rsidRPr="008D4C61">
          <w:rPr>
            <w:rFonts w:ascii="Times New Roman" w:eastAsia="Times New Roman" w:hAnsi="Times New Roman"/>
          </w:rPr>
          <w:t xml:space="preserve"> </w:t>
        </w:r>
        <w:r w:rsidRPr="008D4C61">
          <w:rPr>
            <w:rFonts w:ascii="Times New Roman" w:eastAsia="Times New Roman" w:hAnsi="Times New Roman"/>
            <w:i/>
            <w:iCs/>
          </w:rPr>
          <w:t>= GAPV</w:t>
        </w:r>
        <w:r w:rsidRPr="008D4C61">
          <w:rPr>
            <w:rFonts w:ascii="Times New Roman" w:eastAsia="Times New Roman" w:hAnsi="Times New Roman"/>
          </w:rPr>
          <w:t xml:space="preserve"> ÷ </w:t>
        </w:r>
        <w:r w:rsidRPr="008D4C61">
          <w:rPr>
            <w:rFonts w:ascii="Cambria Math" w:eastAsia="Times New Roman" w:hAnsi="Cambria Math" w:cs="Cambria Math"/>
          </w:rPr>
          <w:t>𝐴𝑐𝑐𝑜𝑢𝑛𝑡</w:t>
        </w:r>
        <w:r w:rsidRPr="008D4C61">
          <w:rPr>
            <w:rFonts w:ascii="Times New Roman" w:eastAsia="Times New Roman" w:hAnsi="Times New Roman"/>
          </w:rPr>
          <w:t xml:space="preserve"> </w:t>
        </w:r>
        <w:r w:rsidRPr="008D4C61">
          <w:rPr>
            <w:rFonts w:ascii="Cambria Math" w:eastAsia="Times New Roman" w:hAnsi="Cambria Math" w:cs="Cambria Math"/>
          </w:rPr>
          <w:t>𝑉𝑎𝑙𝑢𝑒</w:t>
        </w:r>
      </w:ins>
    </w:p>
    <w:p w14:paraId="7BF72414" w14:textId="77777777" w:rsidR="003E6CEF" w:rsidRDefault="003E6CEF" w:rsidP="003E6CEF">
      <w:pPr>
        <w:spacing w:after="0" w:line="240" w:lineRule="auto"/>
        <w:ind w:left="2160"/>
        <w:jc w:val="both"/>
        <w:rPr>
          <w:ins w:id="1462" w:author="VM-22 Subgroup" w:date="2025-05-20T15:13:00Z"/>
          <w:rFonts w:ascii="Cambria Math" w:eastAsia="Times New Roman" w:hAnsi="Cambria Math" w:cs="Cambria Math"/>
        </w:rPr>
      </w:pPr>
    </w:p>
    <w:p w14:paraId="532FFC3D" w14:textId="77777777" w:rsidR="003E6CEF" w:rsidRPr="00A845DA" w:rsidRDefault="003E6CEF" w:rsidP="003E6CEF">
      <w:pPr>
        <w:pBdr>
          <w:top w:val="single" w:sz="4" w:space="1" w:color="auto"/>
          <w:left w:val="single" w:sz="4" w:space="4" w:color="auto"/>
          <w:bottom w:val="single" w:sz="4" w:space="1" w:color="auto"/>
          <w:right w:val="single" w:sz="4" w:space="4" w:color="auto"/>
        </w:pBdr>
        <w:spacing w:after="0" w:line="240" w:lineRule="auto"/>
        <w:ind w:left="2160"/>
        <w:jc w:val="both"/>
        <w:rPr>
          <w:ins w:id="1463" w:author="VM-22 Subgroup" w:date="2025-05-20T15:13:00Z"/>
          <w:rFonts w:ascii="Times New Roman" w:eastAsia="Times New Roman" w:hAnsi="Times New Roman"/>
          <w:i/>
          <w:iCs/>
        </w:rPr>
      </w:pPr>
      <w:ins w:id="1464" w:author="VM-22 Subgroup" w:date="2025-05-20T15:13:00Z">
        <w:r w:rsidRPr="00A845DA">
          <w:rPr>
            <w:rFonts w:ascii="Times New Roman" w:eastAsia="Times New Roman" w:hAnsi="Times New Roman"/>
            <w:b/>
            <w:bCs/>
          </w:rPr>
          <w:t>Guidance Note:</w:t>
        </w:r>
        <w:r w:rsidRPr="00A845DA">
          <w:rPr>
            <w:rFonts w:ascii="Times New Roman" w:eastAsia="Times New Roman" w:hAnsi="Times New Roman"/>
          </w:rPr>
          <w:t xml:space="preserve"> </w:t>
        </w:r>
        <w:r w:rsidRPr="00A845DA">
          <w:rPr>
            <w:rFonts w:ascii="Cambria Math" w:eastAsia="Times New Roman" w:hAnsi="Cambria Math" w:cs="Cambria Math"/>
          </w:rPr>
          <w:t>𝐼𝑇𝑀</w:t>
        </w:r>
        <w:r w:rsidRPr="00A845DA">
          <w:rPr>
            <w:rFonts w:ascii="Times New Roman" w:eastAsia="Times New Roman" w:hAnsi="Times New Roman"/>
          </w:rPr>
          <w:t xml:space="preserve"> = 1 for </w:t>
        </w:r>
        <w:r>
          <w:rPr>
            <w:rFonts w:ascii="Times New Roman" w:eastAsia="Times New Roman" w:hAnsi="Times New Roman"/>
          </w:rPr>
          <w:t>c</w:t>
        </w:r>
        <w:r w:rsidRPr="00A845DA">
          <w:rPr>
            <w:rFonts w:ascii="Times New Roman" w:eastAsia="Times New Roman" w:hAnsi="Times New Roman"/>
          </w:rPr>
          <w:t xml:space="preserve">ontracts in the Accumulation Reserving Category with no </w:t>
        </w:r>
        <w:r>
          <w:rPr>
            <w:rFonts w:ascii="Times New Roman" w:eastAsia="Times New Roman" w:hAnsi="Times New Roman"/>
          </w:rPr>
          <w:t>guaranteed living benefits</w:t>
        </w:r>
        <w:r w:rsidRPr="00A845DA">
          <w:rPr>
            <w:rFonts w:ascii="Times New Roman" w:eastAsia="Times New Roman" w:hAnsi="Times New Roman"/>
          </w:rPr>
          <w:t xml:space="preserve"> or </w:t>
        </w:r>
        <w:r>
          <w:rPr>
            <w:rFonts w:ascii="Times New Roman" w:eastAsia="Times New Roman" w:hAnsi="Times New Roman"/>
          </w:rPr>
          <w:t>guaranteed death benefits.</w:t>
        </w:r>
      </w:ins>
    </w:p>
    <w:p w14:paraId="72EC9C6E" w14:textId="77777777" w:rsidR="003E6CEF" w:rsidRPr="00A845DA" w:rsidRDefault="003E6CEF" w:rsidP="003E6CEF">
      <w:pPr>
        <w:spacing w:after="0" w:line="240" w:lineRule="auto"/>
        <w:ind w:left="2160"/>
        <w:jc w:val="both"/>
        <w:rPr>
          <w:ins w:id="1465" w:author="VM-22 Subgroup" w:date="2025-05-20T15:13:00Z"/>
          <w:rFonts w:ascii="Cambria Math" w:eastAsia="Times New Roman" w:hAnsi="Cambria Math" w:cs="Cambria Math"/>
        </w:rPr>
      </w:pPr>
    </w:p>
    <w:p w14:paraId="7A3A13DB" w14:textId="77777777" w:rsidR="003E6CEF" w:rsidRPr="008D4C61" w:rsidRDefault="003E6CEF" w:rsidP="003E6CEF">
      <w:pPr>
        <w:spacing w:after="0" w:line="240" w:lineRule="auto"/>
        <w:ind w:left="2160"/>
        <w:jc w:val="both"/>
        <w:rPr>
          <w:ins w:id="1466" w:author="VM-22 Subgroup" w:date="2025-05-20T15:13:00Z"/>
          <w:rFonts w:ascii="Times New Roman" w:eastAsia="Times New Roman" w:hAnsi="Times New Roman"/>
          <w:u w:val="single"/>
        </w:rPr>
      </w:pPr>
      <w:ins w:id="1467" w:author="VM-22 Subgroup" w:date="2025-05-20T15:13:00Z">
        <w:r w:rsidRPr="008D4C61">
          <w:rPr>
            <w:rFonts w:ascii="Times New Roman" w:eastAsia="Times New Roman" w:hAnsi="Times New Roman"/>
            <w:u w:val="single"/>
          </w:rPr>
          <w:t>Rate Factor</w:t>
        </w:r>
      </w:ins>
    </w:p>
    <w:p w14:paraId="2118A7FB" w14:textId="77777777" w:rsidR="003E6CEF" w:rsidRPr="008D4C61" w:rsidRDefault="003E6CEF" w:rsidP="003E6CEF">
      <w:pPr>
        <w:spacing w:after="220" w:line="240" w:lineRule="auto"/>
        <w:ind w:left="2160"/>
        <w:jc w:val="both"/>
        <w:rPr>
          <w:ins w:id="1468" w:author="VM-22 Subgroup" w:date="2025-05-20T15:13:00Z"/>
          <w:rFonts w:ascii="Times New Roman" w:eastAsia="Times New Roman" w:hAnsi="Times New Roman"/>
        </w:rPr>
      </w:pPr>
      <w:ins w:id="1469" w:author="VM-22 Subgroup" w:date="2025-05-20T15:13:00Z">
        <w:r w:rsidRPr="008D4C61">
          <w:rPr>
            <w:rFonts w:ascii="Cambria Math" w:eastAsia="Times New Roman" w:hAnsi="Cambria Math" w:cs="Cambria Math"/>
          </w:rPr>
          <w:t>𝑅𝑎𝑡𝑒</w:t>
        </w:r>
        <w:r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 </w:t>
        </w:r>
        <w:r w:rsidRPr="008D4C61">
          <w:rPr>
            <w:rFonts w:ascii="Cambria Math" w:eastAsia="Times New Roman" w:hAnsi="Cambria Math" w:cs="Cambria Math"/>
          </w:rPr>
          <w:t>𝑀𝑎𝑟𝑘𝑒𝑡</w:t>
        </w:r>
        <w:r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 </w:t>
        </w:r>
        <w:r w:rsidRPr="008D4C61">
          <w:rPr>
            <w:rFonts w:ascii="Cambria Math" w:eastAsia="Times New Roman" w:hAnsi="Cambria Math" w:cs="Cambria Math"/>
          </w:rPr>
          <w:t>𝑀𝑎𝑥</w:t>
        </w:r>
        <w:r w:rsidRPr="0025794B">
          <w:rPr>
            <w:rFonts w:ascii="Times New Roman" w:eastAsia="Times New Roman" w:hAnsi="Times New Roman"/>
            <w:i/>
          </w:rPr>
          <w:t>(0, 1 – 5 × (1-CSV/AV))</w:t>
        </w:r>
      </w:ins>
    </w:p>
    <w:p w14:paraId="49F0FF8E" w14:textId="77777777" w:rsidR="003E6CEF" w:rsidRPr="008D4C61" w:rsidRDefault="003E6CEF" w:rsidP="003E6CEF">
      <w:pPr>
        <w:spacing w:after="0" w:line="240" w:lineRule="auto"/>
        <w:ind w:left="2160"/>
        <w:jc w:val="both"/>
        <w:rPr>
          <w:ins w:id="1470" w:author="VM-22 Subgroup" w:date="2025-05-20T15:13:00Z"/>
          <w:rFonts w:ascii="Times New Roman" w:eastAsia="Times New Roman" w:hAnsi="Times New Roman"/>
          <w:u w:val="single"/>
        </w:rPr>
      </w:pPr>
      <w:ins w:id="1471" w:author="VM-22 Subgroup" w:date="2025-05-20T15:13:00Z">
        <w:r w:rsidRPr="008D4C61">
          <w:rPr>
            <w:rFonts w:ascii="Times New Roman" w:eastAsia="Times New Roman" w:hAnsi="Times New Roman"/>
            <w:u w:val="single"/>
          </w:rPr>
          <w:t>MVA Factor</w:t>
        </w:r>
      </w:ins>
    </w:p>
    <w:p w14:paraId="3D88CD58" w14:textId="77777777" w:rsidR="003E6CEF" w:rsidRPr="008D4C61" w:rsidRDefault="003E6CEF" w:rsidP="003E6CEF">
      <w:pPr>
        <w:spacing w:after="220" w:line="240" w:lineRule="auto"/>
        <w:ind w:left="2160"/>
        <w:jc w:val="both"/>
        <w:rPr>
          <w:ins w:id="1472" w:author="VM-22 Subgroup" w:date="2025-05-20T15:13:00Z"/>
          <w:rFonts w:ascii="Times New Roman" w:eastAsia="Times New Roman" w:hAnsi="Times New Roman"/>
        </w:rPr>
      </w:pPr>
      <w:ins w:id="1473" w:author="VM-22 Subgroup" w:date="2025-05-20T15:13:00Z">
        <w:r w:rsidRPr="0025794B">
          <w:rPr>
            <w:rFonts w:ascii="Times New Roman" w:eastAsia="Times New Roman" w:hAnsi="Times New Roman"/>
            <w:i/>
          </w:rPr>
          <w:t>MVA Factor</w:t>
        </w:r>
        <w:r w:rsidRPr="008D4C61">
          <w:rPr>
            <w:rFonts w:ascii="Times New Roman" w:eastAsia="Times New Roman" w:hAnsi="Times New Roman"/>
          </w:rPr>
          <w:t xml:space="preserve"> = 0 when MVA is in effect; 1 when MVA is not in effect</w:t>
        </w:r>
      </w:ins>
    </w:p>
    <w:p w14:paraId="443A6BE1" w14:textId="77777777" w:rsidR="003E6CEF" w:rsidRPr="008D4C61" w:rsidRDefault="003E6CEF" w:rsidP="003E6CEF">
      <w:pPr>
        <w:spacing w:after="0" w:line="240" w:lineRule="auto"/>
        <w:ind w:left="2160"/>
        <w:jc w:val="both"/>
        <w:rPr>
          <w:ins w:id="1474" w:author="VM-22 Subgroup" w:date="2025-05-20T15:13:00Z"/>
          <w:rFonts w:ascii="Times New Roman" w:eastAsia="Times New Roman" w:hAnsi="Times New Roman"/>
          <w:u w:val="single"/>
        </w:rPr>
      </w:pPr>
      <w:ins w:id="1475" w:author="VM-22 Subgroup" w:date="2025-05-20T15:13:00Z">
        <w:r w:rsidRPr="008D4C61">
          <w:rPr>
            <w:rFonts w:ascii="Times New Roman" w:eastAsia="Times New Roman" w:hAnsi="Times New Roman"/>
            <w:u w:val="single"/>
          </w:rPr>
          <w:t>GMIR Factor</w:t>
        </w:r>
      </w:ins>
    </w:p>
    <w:p w14:paraId="10497873" w14:textId="77777777" w:rsidR="003E6CEF" w:rsidRPr="008D4C61" w:rsidRDefault="003E6CEF" w:rsidP="003E6CEF">
      <w:pPr>
        <w:spacing w:after="0" w:line="240" w:lineRule="auto"/>
        <w:ind w:left="2160"/>
        <w:jc w:val="both"/>
        <w:rPr>
          <w:ins w:id="1476" w:author="VM-22 Subgroup" w:date="2025-05-20T15:13:00Z"/>
          <w:rFonts w:ascii="Times New Roman" w:eastAsia="Times New Roman" w:hAnsi="Times New Roman"/>
        </w:rPr>
      </w:pPr>
      <w:ins w:id="1477" w:author="VM-22 Subgroup" w:date="2025-05-20T15:13:00Z">
        <w:r w:rsidRPr="008D4C61">
          <w:rPr>
            <w:rFonts w:ascii="Times New Roman" w:eastAsia="Times New Roman" w:hAnsi="Times New Roman"/>
          </w:rPr>
          <w:t>For indexed annuities:</w:t>
        </w:r>
      </w:ins>
    </w:p>
    <w:p w14:paraId="6D9E81DB" w14:textId="77777777" w:rsidR="003E6CEF" w:rsidRPr="008D4C61" w:rsidRDefault="003E6CEF" w:rsidP="003E6CEF">
      <w:pPr>
        <w:spacing w:after="0" w:line="240" w:lineRule="auto"/>
        <w:ind w:left="2160"/>
        <w:jc w:val="both"/>
        <w:rPr>
          <w:ins w:id="1478" w:author="VM-22 Subgroup" w:date="2025-05-20T15:13:00Z"/>
          <w:rFonts w:ascii="Times New Roman" w:eastAsia="Times New Roman" w:hAnsi="Times New Roman"/>
        </w:rPr>
      </w:pPr>
      <w:ins w:id="1479" w:author="VM-22 Subgroup" w:date="2025-05-20T15:13:00Z">
        <w:r w:rsidRPr="0025794B">
          <w:rPr>
            <w:rFonts w:ascii="Times New Roman" w:eastAsia="Times New Roman" w:hAnsi="Times New Roman"/>
            <w:i/>
          </w:rPr>
          <w:t>GMIR Factor</w:t>
        </w:r>
        <w:r w:rsidRPr="008D4C61">
          <w:rPr>
            <w:rFonts w:ascii="Times New Roman" w:eastAsia="Times New Roman" w:hAnsi="Times New Roman"/>
          </w:rPr>
          <w:t xml:space="preserve"> = </w:t>
        </w:r>
        <w:r>
          <w:rPr>
            <w:rFonts w:ascii="Times New Roman" w:eastAsia="Times New Roman" w:hAnsi="Times New Roman"/>
          </w:rPr>
          <w:t>1.00</w:t>
        </w:r>
      </w:ins>
    </w:p>
    <w:p w14:paraId="74E8A398" w14:textId="77777777" w:rsidR="003E6CEF" w:rsidRPr="008D4C61" w:rsidRDefault="003E6CEF" w:rsidP="003E6CEF">
      <w:pPr>
        <w:spacing w:after="0" w:line="240" w:lineRule="auto"/>
        <w:ind w:left="2160"/>
        <w:jc w:val="both"/>
        <w:rPr>
          <w:ins w:id="1480" w:author="VM-22 Subgroup" w:date="2025-05-20T15:13:00Z"/>
          <w:rFonts w:ascii="Times New Roman" w:eastAsia="Times New Roman" w:hAnsi="Times New Roman"/>
        </w:rPr>
      </w:pPr>
      <w:ins w:id="1481" w:author="VM-22 Subgroup" w:date="2025-05-20T15:13:00Z">
        <w:r w:rsidRPr="008D4C61">
          <w:rPr>
            <w:rFonts w:ascii="Times New Roman" w:eastAsia="Times New Roman" w:hAnsi="Times New Roman"/>
          </w:rPr>
          <w:t>For fixed annuities:</w:t>
        </w:r>
      </w:ins>
    </w:p>
    <w:p w14:paraId="1BD8F3EF" w14:textId="77777777" w:rsidR="003E6CEF" w:rsidRPr="008D4C61" w:rsidRDefault="003E6CEF" w:rsidP="003E6CEF">
      <w:pPr>
        <w:spacing w:after="0" w:line="240" w:lineRule="auto"/>
        <w:ind w:left="2160"/>
        <w:jc w:val="both"/>
        <w:rPr>
          <w:ins w:id="1482" w:author="VM-22 Subgroup" w:date="2025-05-20T15:13:00Z"/>
          <w:rFonts w:ascii="Times New Roman" w:eastAsia="Times New Roman" w:hAnsi="Times New Roman"/>
        </w:rPr>
      </w:pPr>
      <w:ins w:id="1483" w:author="VM-22 Subgroup" w:date="2025-05-20T15:13:00Z">
        <w:r w:rsidRPr="0025794B">
          <w:rPr>
            <w:rFonts w:ascii="Times New Roman" w:eastAsia="Times New Roman" w:hAnsi="Times New Roman"/>
            <w:i/>
          </w:rPr>
          <w:t xml:space="preserve">GMIR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 1.25 </w:t>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t>if GMIR ≤ 1.0%</w:t>
        </w:r>
      </w:ins>
    </w:p>
    <w:p w14:paraId="6D12D916" w14:textId="77777777" w:rsidR="003E6CEF" w:rsidRPr="008D4C61" w:rsidRDefault="003E6CEF" w:rsidP="003E6CEF">
      <w:pPr>
        <w:spacing w:after="0" w:line="240" w:lineRule="auto"/>
        <w:ind w:left="2160"/>
        <w:jc w:val="both"/>
        <w:rPr>
          <w:ins w:id="1484" w:author="VM-22 Subgroup" w:date="2025-05-20T15:13:00Z"/>
          <w:rFonts w:ascii="Times New Roman" w:eastAsia="Times New Roman" w:hAnsi="Times New Roman"/>
        </w:rPr>
      </w:pPr>
      <w:ins w:id="1485" w:author="VM-22 Subgroup" w:date="2025-05-20T15:13:00Z">
        <w:r w:rsidRPr="0025794B">
          <w:rPr>
            <w:rFonts w:ascii="Times New Roman" w:eastAsia="Times New Roman" w:hAnsi="Times New Roman"/>
            <w:i/>
          </w:rPr>
          <w:t>GMIR</w:t>
        </w:r>
        <w:r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 1.00 </w:t>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t>if 1.0% &lt; GMIR ≤ 2.5%</w:t>
        </w:r>
      </w:ins>
    </w:p>
    <w:p w14:paraId="071F02DA" w14:textId="77777777" w:rsidR="003E6CEF" w:rsidRPr="008D4C61" w:rsidRDefault="003E6CEF" w:rsidP="003E6CEF">
      <w:pPr>
        <w:spacing w:after="220" w:line="240" w:lineRule="auto"/>
        <w:ind w:left="2160"/>
        <w:jc w:val="both"/>
        <w:rPr>
          <w:ins w:id="1486" w:author="VM-22 Subgroup" w:date="2025-05-20T15:13:00Z"/>
          <w:rFonts w:ascii="Times New Roman" w:eastAsia="Times New Roman" w:hAnsi="Times New Roman"/>
        </w:rPr>
      </w:pPr>
      <w:ins w:id="1487" w:author="VM-22 Subgroup" w:date="2025-05-20T15:13:00Z">
        <w:r w:rsidRPr="0025794B">
          <w:rPr>
            <w:rFonts w:ascii="Times New Roman" w:eastAsia="Times New Roman" w:hAnsi="Times New Roman"/>
            <w:i/>
          </w:rPr>
          <w:t>GMIR Factor</w:t>
        </w:r>
        <w:r w:rsidRPr="008D4C61">
          <w:rPr>
            <w:rFonts w:ascii="Times New Roman" w:eastAsia="Times New Roman" w:hAnsi="Times New Roman"/>
          </w:rPr>
          <w:t xml:space="preserve"> = 0.70</w:t>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t>if GMIR &gt; 2.5%</w:t>
        </w:r>
      </w:ins>
    </w:p>
    <w:p w14:paraId="4BBD215D" w14:textId="77777777" w:rsidR="003E6CEF" w:rsidRPr="008D4C61" w:rsidRDefault="003E6CEF" w:rsidP="003E6CEF">
      <w:pPr>
        <w:spacing w:after="0" w:line="240" w:lineRule="auto"/>
        <w:ind w:left="2160"/>
        <w:jc w:val="both"/>
        <w:rPr>
          <w:ins w:id="1488" w:author="VM-22 Subgroup" w:date="2025-05-20T15:13:00Z"/>
          <w:rFonts w:ascii="Times New Roman" w:eastAsia="Times New Roman" w:hAnsi="Times New Roman"/>
          <w:u w:val="single"/>
        </w:rPr>
      </w:pPr>
      <w:ins w:id="1489" w:author="VM-22 Subgroup" w:date="2025-05-20T15:13:00Z">
        <w:r w:rsidRPr="008D4C61">
          <w:rPr>
            <w:rFonts w:ascii="Times New Roman" w:eastAsia="Times New Roman" w:hAnsi="Times New Roman"/>
            <w:u w:val="single"/>
          </w:rPr>
          <w:t>Market Factor</w:t>
        </w:r>
      </w:ins>
    </w:p>
    <w:p w14:paraId="31B5C128" w14:textId="77777777" w:rsidR="003E6CEF" w:rsidRPr="008D4C61" w:rsidRDefault="003E6CEF" w:rsidP="003E6CEF">
      <w:pPr>
        <w:spacing w:after="0" w:line="240" w:lineRule="auto"/>
        <w:ind w:left="2160"/>
        <w:jc w:val="both"/>
        <w:rPr>
          <w:ins w:id="1490" w:author="VM-22 Subgroup" w:date="2025-05-20T15:13:00Z"/>
          <w:rFonts w:ascii="Times New Roman" w:eastAsia="Times New Roman" w:hAnsi="Times New Roman"/>
        </w:rPr>
      </w:pPr>
      <w:ins w:id="1491" w:author="VM-22 Subgroup" w:date="2025-05-20T15:13:00Z">
        <w:r w:rsidRPr="008D4C61">
          <w:rPr>
            <w:rFonts w:ascii="Cambria Math" w:eastAsia="Times New Roman" w:hAnsi="Cambria Math" w:cs="Cambria Math"/>
          </w:rPr>
          <w:t>𝑀𝑎𝑟𝑘𝑒𝑡</w:t>
        </w:r>
        <w:r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  –1.25 × (</w:t>
        </w:r>
        <w:r w:rsidRPr="008D4C61">
          <w:rPr>
            <w:rFonts w:ascii="Cambria Math" w:eastAsia="Times New Roman" w:hAnsi="Cambria Math" w:cs="Cambria Math"/>
          </w:rPr>
          <w:t>𝐶𝑅</w:t>
        </w:r>
        <w:r w:rsidRPr="008D4C61">
          <w:rPr>
            <w:rFonts w:ascii="Times New Roman" w:eastAsia="Times New Roman" w:hAnsi="Times New Roman"/>
          </w:rPr>
          <w:t xml:space="preserve"> − </w:t>
        </w:r>
        <w:r w:rsidRPr="008D4C61">
          <w:rPr>
            <w:rFonts w:ascii="Cambria Math" w:eastAsia="Times New Roman" w:hAnsi="Cambria Math" w:cs="Cambria Math"/>
          </w:rPr>
          <w:t>𝑀𝑅</w:t>
        </w:r>
        <w:r w:rsidRPr="008D4C61">
          <w:rPr>
            <w:rFonts w:ascii="Times New Roman" w:eastAsia="Times New Roman" w:hAnsi="Times New Roman"/>
          </w:rPr>
          <w:t>)</w:t>
        </w:r>
        <w:r w:rsidRPr="008D4C61">
          <w:rPr>
            <w:rFonts w:ascii="Times New Roman" w:eastAsia="Times New Roman" w:hAnsi="Times New Roman"/>
            <w:vertAlign w:val="superscript"/>
          </w:rPr>
          <w:t>X</w:t>
        </w:r>
        <w:r w:rsidRPr="008D4C61">
          <w:rPr>
            <w:rFonts w:ascii="Times New Roman" w:eastAsia="Times New Roman" w:hAnsi="Times New Roman"/>
          </w:rPr>
          <w:tab/>
        </w:r>
        <w:r w:rsidRPr="008D4C61">
          <w:rPr>
            <w:rFonts w:ascii="Times New Roman" w:eastAsia="Times New Roman" w:hAnsi="Times New Roman"/>
          </w:rPr>
          <w:tab/>
          <w:t>if CR ≥ MR</w:t>
        </w:r>
      </w:ins>
    </w:p>
    <w:p w14:paraId="24BFE33D" w14:textId="77777777" w:rsidR="003E6CEF" w:rsidRPr="008D4C61" w:rsidRDefault="003E6CEF" w:rsidP="003E6CEF">
      <w:pPr>
        <w:spacing w:after="0" w:line="240" w:lineRule="auto"/>
        <w:ind w:left="2160"/>
        <w:jc w:val="both"/>
        <w:rPr>
          <w:ins w:id="1492" w:author="VM-22 Subgroup" w:date="2025-05-20T15:13:00Z"/>
          <w:rFonts w:ascii="Times New Roman" w:eastAsia="Times New Roman" w:hAnsi="Times New Roman"/>
        </w:rPr>
      </w:pPr>
      <w:ins w:id="1493" w:author="VM-22 Subgroup" w:date="2025-05-20T15:13:00Z">
        <w:r w:rsidRPr="00420A71">
          <w:rPr>
            <w:rFonts w:ascii="Times New Roman" w:eastAsia="Times New Roman" w:hAnsi="Times New Roman"/>
            <w:i/>
          </w:rPr>
          <w:t>M</w:t>
        </w:r>
        <w:r w:rsidRPr="008D4C61">
          <w:rPr>
            <w:rFonts w:ascii="Cambria Math" w:eastAsia="Times New Roman" w:hAnsi="Cambria Math" w:cs="Cambria Math"/>
          </w:rPr>
          <w:t>𝑎𝑟𝑘𝑒𝑡</w:t>
        </w:r>
        <w:r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  0</w:t>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t>if MR &gt; CR ≥ (MR − BF)</w:t>
        </w:r>
      </w:ins>
    </w:p>
    <w:p w14:paraId="707D6E7A" w14:textId="77777777" w:rsidR="003E6CEF" w:rsidRPr="008D4C61" w:rsidRDefault="003E6CEF" w:rsidP="003E6CEF">
      <w:pPr>
        <w:spacing w:after="0" w:line="240" w:lineRule="auto"/>
        <w:ind w:left="2160"/>
        <w:jc w:val="both"/>
        <w:rPr>
          <w:ins w:id="1494" w:author="VM-22 Subgroup" w:date="2025-05-20T15:13:00Z"/>
          <w:rFonts w:ascii="Times New Roman" w:eastAsia="Times New Roman" w:hAnsi="Times New Roman"/>
        </w:rPr>
      </w:pPr>
      <w:ins w:id="1495" w:author="VM-22 Subgroup" w:date="2025-05-20T15:13:00Z">
        <w:r w:rsidRPr="008D4C61">
          <w:rPr>
            <w:rFonts w:ascii="Cambria Math" w:eastAsia="Times New Roman" w:hAnsi="Cambria Math" w:cs="Cambria Math"/>
          </w:rPr>
          <w:t>𝑀𝑎𝑟𝑘𝑒𝑡</w:t>
        </w:r>
        <w:r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  1.25 × (</w:t>
        </w:r>
        <w:r w:rsidRPr="008D4C61">
          <w:rPr>
            <w:rFonts w:ascii="Cambria Math" w:eastAsia="Times New Roman" w:hAnsi="Cambria Math" w:cs="Cambria Math"/>
          </w:rPr>
          <w:t>𝑀𝑅</w:t>
        </w:r>
        <w:r w:rsidRPr="008D4C61">
          <w:rPr>
            <w:rFonts w:ascii="Times New Roman" w:eastAsia="Times New Roman" w:hAnsi="Times New Roman"/>
          </w:rPr>
          <w:t xml:space="preserve"> – </w:t>
        </w:r>
        <w:r w:rsidRPr="008D4C61">
          <w:rPr>
            <w:rFonts w:ascii="Cambria Math" w:eastAsia="Times New Roman" w:hAnsi="Cambria Math" w:cs="Cambria Math"/>
          </w:rPr>
          <w:t>𝐵𝐹</w:t>
        </w:r>
        <w:r w:rsidRPr="008D4C61">
          <w:rPr>
            <w:rFonts w:ascii="Times New Roman" w:eastAsia="Times New Roman" w:hAnsi="Times New Roman"/>
          </w:rPr>
          <w:t xml:space="preserve"> − </w:t>
        </w:r>
        <w:r w:rsidRPr="008D4C61">
          <w:rPr>
            <w:rFonts w:ascii="Cambria Math" w:eastAsia="Times New Roman" w:hAnsi="Cambria Math" w:cs="Cambria Math"/>
          </w:rPr>
          <w:t>𝐶𝑅</w:t>
        </w:r>
        <w:r w:rsidRPr="008D4C61">
          <w:rPr>
            <w:rFonts w:ascii="Times New Roman" w:eastAsia="Times New Roman" w:hAnsi="Times New Roman"/>
          </w:rPr>
          <w:t>)</w:t>
        </w:r>
        <w:r w:rsidRPr="008D4C61">
          <w:rPr>
            <w:rFonts w:ascii="Times New Roman" w:eastAsia="Times New Roman" w:hAnsi="Times New Roman"/>
            <w:vertAlign w:val="superscript"/>
          </w:rPr>
          <w:t>X</w:t>
        </w:r>
        <w:r w:rsidRPr="008D4C61">
          <w:rPr>
            <w:rFonts w:ascii="Times New Roman" w:eastAsia="Times New Roman" w:hAnsi="Times New Roman"/>
          </w:rPr>
          <w:t xml:space="preserve"> </w:t>
        </w:r>
        <w:r w:rsidRPr="008D4C61">
          <w:rPr>
            <w:rFonts w:ascii="Times New Roman" w:eastAsia="Times New Roman" w:hAnsi="Times New Roman"/>
          </w:rPr>
          <w:tab/>
          <w:t>if CR &lt; (MR − BF)</w:t>
        </w:r>
      </w:ins>
    </w:p>
    <w:p w14:paraId="17043DED" w14:textId="77777777" w:rsidR="003E6CEF" w:rsidRPr="008D4C61" w:rsidRDefault="003E6CEF" w:rsidP="003E6CEF">
      <w:pPr>
        <w:spacing w:after="220" w:line="240" w:lineRule="auto"/>
        <w:ind w:left="2880"/>
        <w:jc w:val="both"/>
        <w:rPr>
          <w:ins w:id="1496" w:author="VM-22 Subgroup" w:date="2025-05-20T15:13:00Z"/>
          <w:rFonts w:ascii="Times New Roman" w:eastAsia="Times New Roman" w:hAnsi="Times New Roman"/>
        </w:rPr>
      </w:pPr>
      <w:ins w:id="1497" w:author="VM-22 Subgroup" w:date="2025-05-20T15:13:00Z">
        <w:r w:rsidRPr="008D4C61">
          <w:rPr>
            <w:rFonts w:ascii="Times New Roman" w:eastAsia="Times New Roman" w:hAnsi="Times New Roman"/>
          </w:rPr>
          <w:t>X = 2.0 during S</w:t>
        </w:r>
        <w:r>
          <w:rPr>
            <w:rFonts w:ascii="Times New Roman" w:eastAsia="Times New Roman" w:hAnsi="Times New Roman"/>
          </w:rPr>
          <w:t xml:space="preserve">urrender </w:t>
        </w:r>
        <w:r w:rsidRPr="008D4C61">
          <w:rPr>
            <w:rFonts w:ascii="Times New Roman" w:eastAsia="Times New Roman" w:hAnsi="Times New Roman"/>
          </w:rPr>
          <w:t>C</w:t>
        </w:r>
        <w:r>
          <w:rPr>
            <w:rFonts w:ascii="Times New Roman" w:eastAsia="Times New Roman" w:hAnsi="Times New Roman"/>
          </w:rPr>
          <w:t>harge</w:t>
        </w:r>
        <w:r w:rsidRPr="008D4C61">
          <w:rPr>
            <w:rFonts w:ascii="Times New Roman" w:eastAsia="Times New Roman" w:hAnsi="Times New Roman"/>
          </w:rPr>
          <w:t xml:space="preserve"> Period, 2.5 at Shock, and 2.5 thereafter</w:t>
        </w:r>
      </w:ins>
    </w:p>
    <w:p w14:paraId="18C86D77" w14:textId="77777777" w:rsidR="003E6CEF" w:rsidRPr="008D4C61" w:rsidRDefault="003E6CEF" w:rsidP="003E6CEF">
      <w:pPr>
        <w:spacing w:after="0" w:line="240" w:lineRule="auto"/>
        <w:ind w:left="2160"/>
        <w:jc w:val="both"/>
        <w:rPr>
          <w:ins w:id="1498" w:author="VM-22 Subgroup" w:date="2025-05-20T15:13:00Z"/>
          <w:rFonts w:ascii="Times New Roman" w:eastAsia="Times New Roman" w:hAnsi="Times New Roman"/>
          <w:u w:val="single"/>
        </w:rPr>
      </w:pPr>
    </w:p>
    <w:p w14:paraId="5C1C22D4" w14:textId="77777777" w:rsidR="003E6CEF" w:rsidRDefault="003E6CEF" w:rsidP="003E6CEF">
      <w:pPr>
        <w:spacing w:after="0" w:line="240" w:lineRule="auto"/>
        <w:ind w:left="2160"/>
        <w:jc w:val="both"/>
        <w:rPr>
          <w:ins w:id="1499" w:author="VM-22 Subgroup" w:date="2025-05-20T15:13:00Z"/>
          <w:rFonts w:ascii="Times New Roman" w:eastAsia="Times New Roman" w:hAnsi="Times New Roman"/>
          <w:u w:val="single"/>
        </w:rPr>
      </w:pPr>
      <w:ins w:id="1500" w:author="VM-22 Subgroup" w:date="2025-05-20T15:13:00Z">
        <w:r w:rsidRPr="008D4C61">
          <w:rPr>
            <w:rFonts w:ascii="Times New Roman" w:eastAsia="Times New Roman" w:hAnsi="Times New Roman"/>
            <w:u w:val="single"/>
          </w:rPr>
          <w:t>Minimum and Maximum Lapse</w:t>
        </w:r>
        <w:r>
          <w:rPr>
            <w:rFonts w:ascii="Times New Roman" w:eastAsia="Times New Roman" w:hAnsi="Times New Roman"/>
            <w:u w:val="single"/>
          </w:rPr>
          <w:t xml:space="preserve"> (not applicable if AV = 0)</w:t>
        </w:r>
      </w:ins>
    </w:p>
    <w:p w14:paraId="3E710C7C" w14:textId="77777777" w:rsidR="003E6CEF" w:rsidRPr="008D4C61" w:rsidRDefault="003E6CEF" w:rsidP="003E6CEF">
      <w:pPr>
        <w:spacing w:after="0" w:line="240" w:lineRule="auto"/>
        <w:ind w:left="2160"/>
        <w:jc w:val="both"/>
        <w:rPr>
          <w:ins w:id="1501" w:author="VM-22 Subgroup" w:date="2025-05-20T15:13:00Z"/>
          <w:rFonts w:ascii="Times New Roman" w:eastAsia="Times New Roman" w:hAnsi="Times New Roman"/>
        </w:rPr>
      </w:pPr>
      <w:ins w:id="1502" w:author="VM-22 Subgroup" w:date="2025-05-20T15:13:00Z">
        <w:r w:rsidRPr="008D4C61">
          <w:rPr>
            <w:rFonts w:ascii="Times New Roman" w:eastAsia="Times New Roman" w:hAnsi="Times New Roman"/>
            <w:i/>
            <w:iCs/>
          </w:rPr>
          <w:t>Minimum Lapse</w:t>
        </w:r>
        <w:r w:rsidRPr="008D4C61">
          <w:rPr>
            <w:rFonts w:ascii="Times New Roman" w:eastAsia="Times New Roman" w:hAnsi="Times New Roman"/>
          </w:rPr>
          <w:t xml:space="preserve"> = 0.5%</w:t>
        </w:r>
      </w:ins>
    </w:p>
    <w:p w14:paraId="11F8D95A" w14:textId="77777777" w:rsidR="003E6CEF" w:rsidRPr="008D4C61" w:rsidRDefault="003E6CEF" w:rsidP="003E6CEF">
      <w:pPr>
        <w:spacing w:after="220" w:line="240" w:lineRule="auto"/>
        <w:ind w:left="2160"/>
        <w:jc w:val="both"/>
        <w:rPr>
          <w:ins w:id="1503" w:author="VM-22 Subgroup" w:date="2025-05-20T15:13:00Z"/>
          <w:rFonts w:ascii="Times New Roman" w:eastAsia="Times New Roman" w:hAnsi="Times New Roman"/>
        </w:rPr>
      </w:pPr>
      <w:ins w:id="1504" w:author="VM-22 Subgroup" w:date="2025-05-20T15:13:00Z">
        <w:r w:rsidRPr="008D4C61">
          <w:rPr>
            <w:rFonts w:ascii="Times New Roman" w:eastAsia="Times New Roman" w:hAnsi="Times New Roman"/>
            <w:i/>
            <w:iCs/>
          </w:rPr>
          <w:t>Maximum Lapse</w:t>
        </w:r>
        <w:r w:rsidRPr="008D4C61">
          <w:rPr>
            <w:rFonts w:ascii="Times New Roman" w:eastAsia="Times New Roman" w:hAnsi="Times New Roman"/>
          </w:rPr>
          <w:t xml:space="preserve"> = 90% </w:t>
        </w:r>
      </w:ins>
    </w:p>
    <w:p w14:paraId="12B6FF2E" w14:textId="77777777" w:rsidR="003E6CEF" w:rsidRPr="008D4C61" w:rsidRDefault="003E6CEF" w:rsidP="003E6CEF">
      <w:pPr>
        <w:spacing w:after="0" w:line="240" w:lineRule="auto"/>
        <w:ind w:left="2160"/>
        <w:jc w:val="both"/>
        <w:rPr>
          <w:ins w:id="1505" w:author="VM-22 Subgroup" w:date="2025-05-20T15:13:00Z"/>
          <w:rFonts w:ascii="Times New Roman" w:eastAsia="Times New Roman" w:hAnsi="Times New Roman"/>
          <w:u w:val="single"/>
        </w:rPr>
      </w:pPr>
      <w:ins w:id="1506" w:author="VM-22 Subgroup" w:date="2025-05-20T15:13:00Z">
        <w:r w:rsidRPr="008D4C61">
          <w:rPr>
            <w:rFonts w:ascii="Times New Roman" w:eastAsia="Times New Roman" w:hAnsi="Times New Roman"/>
            <w:u w:val="single"/>
          </w:rPr>
          <w:t>Crediting Rate (CR)</w:t>
        </w:r>
      </w:ins>
    </w:p>
    <w:p w14:paraId="11684501" w14:textId="77777777" w:rsidR="003E6CEF" w:rsidRDefault="003E6CEF" w:rsidP="003E6CEF">
      <w:pPr>
        <w:spacing w:after="0" w:line="240" w:lineRule="auto"/>
        <w:ind w:left="2160"/>
        <w:jc w:val="both"/>
        <w:rPr>
          <w:ins w:id="1507" w:author="VM-22 Subgroup" w:date="2025-05-20T15:13:00Z"/>
          <w:rFonts w:ascii="Times New Roman" w:eastAsia="Times New Roman" w:hAnsi="Times New Roman"/>
        </w:rPr>
      </w:pPr>
      <w:ins w:id="1508" w:author="VM-22 Subgroup" w:date="2025-05-20T15:13:00Z">
        <w:r w:rsidRPr="008D4C61">
          <w:rPr>
            <w:rFonts w:ascii="Times New Roman" w:eastAsia="Times New Roman" w:hAnsi="Times New Roman"/>
          </w:rPr>
          <w:t>For indexed annuities:</w:t>
        </w:r>
      </w:ins>
    </w:p>
    <w:p w14:paraId="682C012A" w14:textId="77777777" w:rsidR="003E6CEF" w:rsidRPr="008D4C61" w:rsidRDefault="003E6CEF" w:rsidP="003E6CEF">
      <w:pPr>
        <w:spacing w:after="0" w:line="240" w:lineRule="auto"/>
        <w:ind w:left="2160"/>
        <w:jc w:val="both"/>
        <w:rPr>
          <w:ins w:id="1509" w:author="VM-22 Subgroup" w:date="2025-05-20T15:13:00Z"/>
          <w:rFonts w:ascii="Times New Roman" w:eastAsia="Times New Roman" w:hAnsi="Times New Roman"/>
        </w:rPr>
      </w:pPr>
      <w:ins w:id="1510" w:author="VM-22 Subgroup" w:date="2025-05-20T15:13:00Z">
        <w:r w:rsidRPr="008D4C61">
          <w:rPr>
            <w:rFonts w:ascii="Times New Roman" w:eastAsia="Times New Roman" w:hAnsi="Times New Roman"/>
            <w:i/>
            <w:iCs/>
          </w:rPr>
          <w:t xml:space="preserve">CR </w:t>
        </w:r>
        <w:r w:rsidRPr="008D4C61">
          <w:rPr>
            <w:rFonts w:ascii="Times New Roman" w:eastAsia="Times New Roman" w:hAnsi="Times New Roman"/>
          </w:rPr>
          <w:t>= the options budget</w:t>
        </w:r>
        <w:r>
          <w:rPr>
            <w:rFonts w:ascii="Times New Roman" w:eastAsia="Times New Roman" w:hAnsi="Times New Roman"/>
          </w:rPr>
          <w:t xml:space="preserve"> (or value of the options supporting the index crediting strategy, as appropriate)</w:t>
        </w:r>
        <w:r w:rsidRPr="008D4C61">
          <w:rPr>
            <w:rFonts w:ascii="Times New Roman" w:eastAsia="Times New Roman" w:hAnsi="Times New Roman"/>
          </w:rPr>
          <w:t>, at the time of the projection</w:t>
        </w:r>
      </w:ins>
    </w:p>
    <w:p w14:paraId="7B35A53C" w14:textId="77777777" w:rsidR="003E6CEF" w:rsidRDefault="003E6CEF" w:rsidP="003E6CEF">
      <w:pPr>
        <w:spacing w:after="0" w:line="240" w:lineRule="auto"/>
        <w:ind w:left="2160"/>
        <w:jc w:val="both"/>
        <w:rPr>
          <w:ins w:id="1511" w:author="VM-22 Subgroup" w:date="2025-05-20T15:13:00Z"/>
          <w:rFonts w:ascii="Times New Roman" w:eastAsia="Times New Roman" w:hAnsi="Times New Roman"/>
        </w:rPr>
      </w:pPr>
      <w:ins w:id="1512" w:author="VM-22 Subgroup" w:date="2025-05-20T15:13:00Z">
        <w:r w:rsidRPr="008D4C61">
          <w:rPr>
            <w:rFonts w:ascii="Times New Roman" w:eastAsia="Times New Roman" w:hAnsi="Times New Roman"/>
          </w:rPr>
          <w:t>For fixed annuities:</w:t>
        </w:r>
      </w:ins>
    </w:p>
    <w:p w14:paraId="5410EE19" w14:textId="77777777" w:rsidR="003E6CEF" w:rsidRPr="008D4C61" w:rsidRDefault="003E6CEF" w:rsidP="003E6CEF">
      <w:pPr>
        <w:spacing w:after="220" w:line="240" w:lineRule="auto"/>
        <w:ind w:left="2160"/>
        <w:jc w:val="both"/>
        <w:rPr>
          <w:ins w:id="1513" w:author="VM-22 Subgroup" w:date="2025-05-20T15:13:00Z"/>
          <w:rFonts w:ascii="Times New Roman" w:eastAsia="Times New Roman" w:hAnsi="Times New Roman"/>
        </w:rPr>
      </w:pPr>
      <w:ins w:id="1514" w:author="VM-22 Subgroup" w:date="2025-05-20T15:13:00Z">
        <w:r w:rsidRPr="008D4C61">
          <w:rPr>
            <w:rFonts w:ascii="Times New Roman" w:eastAsia="Times New Roman" w:hAnsi="Times New Roman"/>
            <w:i/>
            <w:iCs/>
          </w:rPr>
          <w:t xml:space="preserve">CR </w:t>
        </w:r>
        <w:r w:rsidRPr="008D4C61">
          <w:rPr>
            <w:rFonts w:ascii="Times New Roman" w:eastAsia="Times New Roman" w:hAnsi="Times New Roman"/>
          </w:rPr>
          <w:t xml:space="preserve">= the crediting rate, at the time of the projection </w:t>
        </w:r>
      </w:ins>
    </w:p>
    <w:p w14:paraId="288B264D" w14:textId="77777777" w:rsidR="003E6CEF" w:rsidRPr="0036678C" w:rsidRDefault="003E6CEF" w:rsidP="003E6CEF">
      <w:pPr>
        <w:spacing w:after="0" w:line="240" w:lineRule="auto"/>
        <w:ind w:left="2160"/>
        <w:jc w:val="both"/>
        <w:rPr>
          <w:ins w:id="1515" w:author="VM-22 Subgroup" w:date="2025-05-20T15:13:00Z"/>
          <w:rFonts w:ascii="Times New Roman" w:eastAsia="Times New Roman" w:hAnsi="Times New Roman"/>
          <w:iCs/>
          <w:u w:val="single"/>
        </w:rPr>
      </w:pPr>
      <w:ins w:id="1516" w:author="VM-22 Subgroup" w:date="2025-05-20T15:13:00Z">
        <w:r w:rsidRPr="0036678C">
          <w:rPr>
            <w:rFonts w:ascii="Times New Roman" w:eastAsia="Times New Roman" w:hAnsi="Times New Roman"/>
            <w:iCs/>
            <w:u w:val="single"/>
          </w:rPr>
          <w:t>Market Rate (MR)</w:t>
        </w:r>
      </w:ins>
    </w:p>
    <w:p w14:paraId="7D491D0E" w14:textId="77777777" w:rsidR="003E6CEF" w:rsidRDefault="003E6CEF" w:rsidP="003E6CEF">
      <w:pPr>
        <w:spacing w:after="220" w:line="240" w:lineRule="auto"/>
        <w:ind w:left="2160"/>
        <w:jc w:val="both"/>
        <w:rPr>
          <w:ins w:id="1517" w:author="VM-22 Subgroup" w:date="2025-05-20T15:13:00Z"/>
          <w:rFonts w:ascii="Times New Roman" w:eastAsia="Times New Roman" w:hAnsi="Times New Roman"/>
        </w:rPr>
      </w:pPr>
      <w:ins w:id="1518" w:author="VM-22 Subgroup" w:date="2025-05-20T15:13:00Z">
        <w:r w:rsidRPr="008D4C61">
          <w:rPr>
            <w:rFonts w:ascii="Times New Roman" w:eastAsia="Times New Roman" w:hAnsi="Times New Roman"/>
            <w:i/>
            <w:iCs/>
          </w:rPr>
          <w:t>MR</w:t>
        </w:r>
        <w:r w:rsidRPr="008D4C61">
          <w:rPr>
            <w:rFonts w:ascii="Times New Roman" w:eastAsia="Times New Roman" w:hAnsi="Times New Roman"/>
          </w:rPr>
          <w:t xml:space="preserve"> = the market competitor rate at the time of the projection </w:t>
        </w:r>
      </w:ins>
    </w:p>
    <w:p w14:paraId="78EC8E0E" w14:textId="77777777" w:rsidR="003E6CEF" w:rsidRDefault="003E6CEF" w:rsidP="003E6CEF">
      <w:pPr>
        <w:spacing w:after="220" w:line="240" w:lineRule="auto"/>
        <w:ind w:left="2160"/>
        <w:jc w:val="both"/>
        <w:rPr>
          <w:ins w:id="1519" w:author="VM-22 Subgroup" w:date="2025-05-20T15:13:00Z"/>
          <w:rFonts w:ascii="Times New Roman" w:eastAsia="Times New Roman" w:hAnsi="Times New Roman"/>
        </w:rPr>
      </w:pPr>
      <w:ins w:id="1520" w:author="VM-22 Subgroup" w:date="2025-05-20T15:13:00Z">
        <w:r w:rsidRPr="008D4C61">
          <w:rPr>
            <w:rFonts w:ascii="Times New Roman" w:eastAsia="Times New Roman" w:hAnsi="Times New Roman"/>
          </w:rPr>
          <w:t>For indexed annuities and fixed annuities with Interest Guarantee Period &lt; 2 Years</w:t>
        </w:r>
        <w:r>
          <w:rPr>
            <w:rFonts w:ascii="Times New Roman" w:eastAsia="Times New Roman" w:hAnsi="Times New Roman"/>
          </w:rPr>
          <w:t>:</w:t>
        </w:r>
      </w:ins>
    </w:p>
    <w:p w14:paraId="2612A58D" w14:textId="77777777" w:rsidR="003E6CEF" w:rsidRDefault="003E6CEF" w:rsidP="003E6CEF">
      <w:pPr>
        <w:spacing w:after="220" w:line="240" w:lineRule="auto"/>
        <w:ind w:left="2160"/>
        <w:jc w:val="both"/>
        <w:rPr>
          <w:ins w:id="1521" w:author="VM-22 Subgroup" w:date="2025-05-20T15:13:00Z"/>
          <w:rFonts w:ascii="Times New Roman" w:eastAsia="Times New Roman" w:hAnsi="Times New Roman"/>
        </w:rPr>
      </w:pPr>
      <w:ins w:id="1522" w:author="VM-22 Subgroup" w:date="2025-05-20T15:13:00Z">
        <w:r w:rsidRPr="008D4C61">
          <w:rPr>
            <w:rFonts w:ascii="Times New Roman" w:eastAsia="Times New Roman" w:hAnsi="Times New Roman"/>
            <w:i/>
            <w:iCs/>
          </w:rPr>
          <w:t>MR</w:t>
        </w:r>
        <w:r w:rsidRPr="008D4C61">
          <w:rPr>
            <w:rFonts w:ascii="Times New Roman" w:eastAsia="Times New Roman" w:hAnsi="Times New Roman"/>
          </w:rPr>
          <w:t xml:space="preserve"> = </w:t>
        </w:r>
        <w:r>
          <w:rPr>
            <w:rFonts w:ascii="Times New Roman" w:eastAsia="Times New Roman" w:hAnsi="Times New Roman"/>
          </w:rPr>
          <w:t>Max</w:t>
        </w:r>
        <w:r w:rsidRPr="008D4C61">
          <w:rPr>
            <w:rFonts w:ascii="Times New Roman" w:eastAsia="Times New Roman" w:hAnsi="Times New Roman"/>
          </w:rPr>
          <w:t xml:space="preserve"> </w:t>
        </w:r>
        <w:r>
          <w:rPr>
            <w:rFonts w:ascii="Times New Roman" w:eastAsia="Times New Roman" w:hAnsi="Times New Roman"/>
          </w:rPr>
          <w:t>(3-month Treasury rate, 5</w:t>
        </w:r>
        <w:r w:rsidRPr="008D4C61">
          <w:rPr>
            <w:rFonts w:ascii="Times New Roman" w:eastAsia="Times New Roman" w:hAnsi="Times New Roman"/>
          </w:rPr>
          <w:t>-</w:t>
        </w:r>
        <w:r>
          <w:rPr>
            <w:rFonts w:ascii="Times New Roman" w:eastAsia="Times New Roman" w:hAnsi="Times New Roman"/>
          </w:rPr>
          <w:t>year</w:t>
        </w:r>
        <w:r w:rsidRPr="008D4C61">
          <w:rPr>
            <w:rFonts w:ascii="Times New Roman" w:eastAsia="Times New Roman" w:hAnsi="Times New Roman"/>
          </w:rPr>
          <w:t xml:space="preserve"> </w:t>
        </w:r>
        <w:r>
          <w:rPr>
            <w:rFonts w:ascii="Times New Roman" w:eastAsia="Times New Roman" w:hAnsi="Times New Roman"/>
          </w:rPr>
          <w:t>T</w:t>
        </w:r>
        <w:r w:rsidRPr="008D4C61">
          <w:rPr>
            <w:rFonts w:ascii="Times New Roman" w:eastAsia="Times New Roman" w:hAnsi="Times New Roman"/>
          </w:rPr>
          <w:t xml:space="preserve">reasury </w:t>
        </w:r>
        <w:r>
          <w:rPr>
            <w:rFonts w:ascii="Times New Roman" w:eastAsia="Times New Roman" w:hAnsi="Times New Roman"/>
          </w:rPr>
          <w:t xml:space="preserve">rate </w:t>
        </w:r>
        <w:r w:rsidRPr="008D4C61">
          <w:rPr>
            <w:rFonts w:ascii="Times New Roman" w:eastAsia="Times New Roman" w:hAnsi="Times New Roman"/>
          </w:rPr>
          <w:t xml:space="preserve">plus </w:t>
        </w:r>
        <w:r>
          <w:rPr>
            <w:rFonts w:ascii="Times New Roman" w:eastAsia="Times New Roman" w:hAnsi="Times New Roman"/>
          </w:rPr>
          <w:t>5</w:t>
        </w:r>
        <w:r w:rsidRPr="008D4C61">
          <w:rPr>
            <w:rFonts w:ascii="Times New Roman" w:eastAsia="Times New Roman" w:hAnsi="Times New Roman"/>
          </w:rPr>
          <w:t xml:space="preserve">0% </w:t>
        </w:r>
        <w:r>
          <w:rPr>
            <w:rFonts w:ascii="Times New Roman" w:eastAsia="Times New Roman" w:hAnsi="Times New Roman"/>
          </w:rPr>
          <w:t>A</w:t>
        </w:r>
        <w:r w:rsidRPr="008D4C61">
          <w:rPr>
            <w:rFonts w:ascii="Times New Roman" w:eastAsia="Times New Roman" w:hAnsi="Times New Roman"/>
          </w:rPr>
          <w:t xml:space="preserve"> / </w:t>
        </w:r>
        <w:r>
          <w:rPr>
            <w:rFonts w:ascii="Times New Roman" w:eastAsia="Times New Roman" w:hAnsi="Times New Roman"/>
          </w:rPr>
          <w:t>5</w:t>
        </w:r>
        <w:r w:rsidRPr="008D4C61">
          <w:rPr>
            <w:rFonts w:ascii="Times New Roman" w:eastAsia="Times New Roman" w:hAnsi="Times New Roman"/>
          </w:rPr>
          <w:t xml:space="preserve">0% </w:t>
        </w:r>
        <w:r>
          <w:rPr>
            <w:rFonts w:ascii="Times New Roman" w:eastAsia="Times New Roman" w:hAnsi="Times New Roman"/>
          </w:rPr>
          <w:t>A</w:t>
        </w:r>
        <w:r w:rsidRPr="008D4C61">
          <w:rPr>
            <w:rFonts w:ascii="Times New Roman" w:eastAsia="Times New Roman" w:hAnsi="Times New Roman"/>
          </w:rPr>
          <w:t>A spread</w:t>
        </w:r>
        <w:r>
          <w:rPr>
            <w:rFonts w:ascii="Times New Roman" w:eastAsia="Times New Roman" w:hAnsi="Times New Roman"/>
          </w:rPr>
          <w:t>)</w:t>
        </w:r>
        <w:r w:rsidRPr="008D4C61">
          <w:rPr>
            <w:rFonts w:ascii="Times New Roman" w:eastAsia="Times New Roman" w:hAnsi="Times New Roman"/>
          </w:rPr>
          <w:t xml:space="preserve"> </w:t>
        </w:r>
        <w:r>
          <w:rPr>
            <w:rFonts w:ascii="Times New Roman" w:eastAsia="Times New Roman" w:hAnsi="Times New Roman"/>
          </w:rPr>
          <w:t>minus</w:t>
        </w:r>
        <w:r w:rsidRPr="008D4C61">
          <w:rPr>
            <w:rFonts w:ascii="Times New Roman" w:eastAsia="Times New Roman" w:hAnsi="Times New Roman"/>
          </w:rPr>
          <w:t xml:space="preserve"> </w:t>
        </w:r>
        <w:r>
          <w:rPr>
            <w:rFonts w:ascii="Times New Roman" w:eastAsia="Times New Roman" w:hAnsi="Times New Roman"/>
          </w:rPr>
          <w:t>P</w:t>
        </w:r>
        <w:r w:rsidRPr="008D4C61">
          <w:rPr>
            <w:rFonts w:ascii="Times New Roman" w:eastAsia="Times New Roman" w:hAnsi="Times New Roman"/>
          </w:rPr>
          <w:t xml:space="preserve">ricing </w:t>
        </w:r>
        <w:r>
          <w:rPr>
            <w:rFonts w:ascii="Times New Roman" w:eastAsia="Times New Roman" w:hAnsi="Times New Roman"/>
          </w:rPr>
          <w:t>S</w:t>
        </w:r>
        <w:r w:rsidRPr="008D4C61">
          <w:rPr>
            <w:rFonts w:ascii="Times New Roman" w:eastAsia="Times New Roman" w:hAnsi="Times New Roman"/>
          </w:rPr>
          <w:t>pread</w:t>
        </w:r>
      </w:ins>
    </w:p>
    <w:p w14:paraId="3465CC71" w14:textId="77777777" w:rsidR="003E6CEF" w:rsidRPr="008D4C61" w:rsidRDefault="003E6CEF" w:rsidP="003E6CEF">
      <w:pPr>
        <w:spacing w:after="220" w:line="240" w:lineRule="auto"/>
        <w:ind w:left="2160"/>
        <w:jc w:val="both"/>
        <w:rPr>
          <w:ins w:id="1523" w:author="VM-22 Subgroup" w:date="2025-05-20T15:13:00Z"/>
          <w:rFonts w:ascii="Times New Roman" w:eastAsia="Times New Roman" w:hAnsi="Times New Roman"/>
          <w:i/>
          <w:iCs/>
        </w:rPr>
      </w:pPr>
      <w:ins w:id="1524" w:author="VM-22 Subgroup" w:date="2025-05-20T15:13:00Z">
        <w:r w:rsidRPr="008D4C61">
          <w:rPr>
            <w:rFonts w:ascii="Times New Roman" w:eastAsia="Times New Roman" w:hAnsi="Times New Roman"/>
          </w:rPr>
          <w:t>For fixed annuities with Interest Guarantee Period ≥ 2 Years:</w:t>
        </w:r>
        <w:r w:rsidRPr="008D4C61">
          <w:rPr>
            <w:rFonts w:ascii="Times New Roman" w:eastAsia="Times New Roman" w:hAnsi="Times New Roman"/>
            <w:i/>
            <w:iCs/>
          </w:rPr>
          <w:t xml:space="preserve"> </w:t>
        </w:r>
      </w:ins>
    </w:p>
    <w:p w14:paraId="4060EA0F" w14:textId="77777777" w:rsidR="003E6CEF" w:rsidRDefault="003E6CEF" w:rsidP="003E6CEF">
      <w:pPr>
        <w:spacing w:after="0" w:line="240" w:lineRule="auto"/>
        <w:ind w:left="2160"/>
        <w:jc w:val="both"/>
        <w:rPr>
          <w:ins w:id="1525" w:author="VM-22 Subgroup" w:date="2025-05-20T15:13:00Z"/>
          <w:rFonts w:ascii="Times New Roman" w:eastAsia="Times New Roman" w:hAnsi="Times New Roman"/>
        </w:rPr>
      </w:pPr>
      <w:ins w:id="1526" w:author="VM-22 Subgroup" w:date="2025-05-20T15:13:00Z">
        <w:r w:rsidRPr="008D4C61">
          <w:rPr>
            <w:rFonts w:ascii="Times New Roman" w:eastAsia="Times New Roman" w:hAnsi="Times New Roman"/>
            <w:i/>
            <w:iCs/>
          </w:rPr>
          <w:lastRenderedPageBreak/>
          <w:t>MR</w:t>
        </w:r>
        <w:r w:rsidRPr="008D4C61">
          <w:rPr>
            <w:rFonts w:ascii="Times New Roman" w:eastAsia="Times New Roman" w:hAnsi="Times New Roman"/>
          </w:rPr>
          <w:t xml:space="preserve"> = </w:t>
        </w:r>
        <w:r>
          <w:rPr>
            <w:rFonts w:ascii="Times New Roman" w:eastAsia="Times New Roman" w:hAnsi="Times New Roman"/>
          </w:rPr>
          <w:t>N-year Treasury</w:t>
        </w:r>
        <w:r w:rsidRPr="008D4C61">
          <w:rPr>
            <w:rFonts w:ascii="Times New Roman" w:eastAsia="Times New Roman" w:hAnsi="Times New Roman"/>
          </w:rPr>
          <w:t xml:space="preserve"> </w:t>
        </w:r>
        <w:r>
          <w:rPr>
            <w:rFonts w:ascii="Times New Roman" w:eastAsia="Times New Roman" w:hAnsi="Times New Roman"/>
          </w:rPr>
          <w:t xml:space="preserve">rate </w:t>
        </w:r>
        <w:r w:rsidRPr="008D4C61">
          <w:rPr>
            <w:rFonts w:ascii="Times New Roman" w:eastAsia="Times New Roman" w:hAnsi="Times New Roman"/>
          </w:rPr>
          <w:t xml:space="preserve">plus </w:t>
        </w:r>
        <w:r>
          <w:rPr>
            <w:rFonts w:ascii="Times New Roman" w:eastAsia="Times New Roman" w:hAnsi="Times New Roman"/>
          </w:rPr>
          <w:t>5</w:t>
        </w:r>
        <w:r w:rsidRPr="008D4C61">
          <w:rPr>
            <w:rFonts w:ascii="Times New Roman" w:eastAsia="Times New Roman" w:hAnsi="Times New Roman"/>
          </w:rPr>
          <w:t xml:space="preserve">0% </w:t>
        </w:r>
        <w:r>
          <w:rPr>
            <w:rFonts w:ascii="Times New Roman" w:eastAsia="Times New Roman" w:hAnsi="Times New Roman"/>
          </w:rPr>
          <w:t>A</w:t>
        </w:r>
        <w:r w:rsidRPr="008D4C61">
          <w:rPr>
            <w:rFonts w:ascii="Times New Roman" w:eastAsia="Times New Roman" w:hAnsi="Times New Roman"/>
          </w:rPr>
          <w:t xml:space="preserve"> / </w:t>
        </w:r>
        <w:r>
          <w:rPr>
            <w:rFonts w:ascii="Times New Roman" w:eastAsia="Times New Roman" w:hAnsi="Times New Roman"/>
          </w:rPr>
          <w:t>5</w:t>
        </w:r>
        <w:r w:rsidRPr="008D4C61">
          <w:rPr>
            <w:rFonts w:ascii="Times New Roman" w:eastAsia="Times New Roman" w:hAnsi="Times New Roman"/>
          </w:rPr>
          <w:t xml:space="preserve">0% </w:t>
        </w:r>
        <w:r>
          <w:rPr>
            <w:rFonts w:ascii="Times New Roman" w:eastAsia="Times New Roman" w:hAnsi="Times New Roman"/>
          </w:rPr>
          <w:t>A</w:t>
        </w:r>
        <w:r w:rsidRPr="008D4C61">
          <w:rPr>
            <w:rFonts w:ascii="Times New Roman" w:eastAsia="Times New Roman" w:hAnsi="Times New Roman"/>
          </w:rPr>
          <w:t xml:space="preserve">A spread </w:t>
        </w:r>
        <w:r>
          <w:rPr>
            <w:rFonts w:ascii="Times New Roman" w:eastAsia="Times New Roman" w:hAnsi="Times New Roman"/>
          </w:rPr>
          <w:t>minus</w:t>
        </w:r>
        <w:r w:rsidRPr="008D4C61">
          <w:rPr>
            <w:rFonts w:ascii="Times New Roman" w:eastAsia="Times New Roman" w:hAnsi="Times New Roman"/>
          </w:rPr>
          <w:t xml:space="preserve"> </w:t>
        </w:r>
        <w:r>
          <w:rPr>
            <w:rFonts w:ascii="Times New Roman" w:eastAsia="Times New Roman" w:hAnsi="Times New Roman"/>
          </w:rPr>
          <w:t>P</w:t>
        </w:r>
        <w:r w:rsidRPr="008D4C61">
          <w:rPr>
            <w:rFonts w:ascii="Times New Roman" w:eastAsia="Times New Roman" w:hAnsi="Times New Roman"/>
          </w:rPr>
          <w:t xml:space="preserve">ricing </w:t>
        </w:r>
        <w:r>
          <w:rPr>
            <w:rFonts w:ascii="Times New Roman" w:eastAsia="Times New Roman" w:hAnsi="Times New Roman"/>
          </w:rPr>
          <w:t>S</w:t>
        </w:r>
        <w:r w:rsidRPr="008D4C61">
          <w:rPr>
            <w:rFonts w:ascii="Times New Roman" w:eastAsia="Times New Roman" w:hAnsi="Times New Roman"/>
          </w:rPr>
          <w:t>pread</w:t>
        </w:r>
      </w:ins>
    </w:p>
    <w:p w14:paraId="61002793" w14:textId="77777777" w:rsidR="003E6CEF" w:rsidRDefault="003E6CEF" w:rsidP="003E6CEF">
      <w:pPr>
        <w:spacing w:after="0" w:line="240" w:lineRule="auto"/>
        <w:ind w:left="2160"/>
        <w:jc w:val="both"/>
        <w:rPr>
          <w:ins w:id="1527" w:author="VM-22 Subgroup" w:date="2025-05-20T15:13:00Z"/>
          <w:rFonts w:ascii="Times New Roman" w:eastAsia="Times New Roman" w:hAnsi="Times New Roman"/>
          <w:iCs/>
        </w:rPr>
      </w:pPr>
      <w:ins w:id="1528" w:author="VM-22 Subgroup" w:date="2025-05-20T15:13:00Z">
        <w:r w:rsidRPr="0036678C">
          <w:rPr>
            <w:rFonts w:ascii="Times New Roman" w:eastAsia="Times New Roman" w:hAnsi="Times New Roman"/>
            <w:iCs/>
          </w:rPr>
          <w:tab/>
          <w:t>N = 5</w:t>
        </w:r>
        <w:r>
          <w:rPr>
            <w:rFonts w:ascii="Times New Roman" w:eastAsia="Times New Roman" w:hAnsi="Times New Roman"/>
            <w:iCs/>
          </w:rPr>
          <w:t>-year Treasury rate</w:t>
        </w:r>
        <w:r w:rsidRPr="0036678C">
          <w:rPr>
            <w:rFonts w:ascii="Times New Roman" w:eastAsia="Times New Roman" w:hAnsi="Times New Roman"/>
            <w:iCs/>
          </w:rPr>
          <w:t xml:space="preserve"> for 2 years ≤ Interest Guarantee Period &lt; 5 years</w:t>
        </w:r>
      </w:ins>
    </w:p>
    <w:p w14:paraId="5DFB2258" w14:textId="77777777" w:rsidR="003E6CEF" w:rsidRDefault="003E6CEF" w:rsidP="003E6CEF">
      <w:pPr>
        <w:spacing w:after="0" w:line="240" w:lineRule="auto"/>
        <w:ind w:left="2160"/>
        <w:jc w:val="both"/>
        <w:rPr>
          <w:ins w:id="1529" w:author="VM-22 Subgroup" w:date="2025-05-20T15:13:00Z"/>
          <w:rFonts w:ascii="Times New Roman" w:eastAsia="Times New Roman" w:hAnsi="Times New Roman"/>
          <w:iCs/>
        </w:rPr>
      </w:pPr>
      <w:ins w:id="1530" w:author="VM-22 Subgroup" w:date="2025-05-20T15:13:00Z">
        <w:r>
          <w:rPr>
            <w:rFonts w:ascii="Times New Roman" w:eastAsia="Times New Roman" w:hAnsi="Times New Roman"/>
          </w:rPr>
          <w:tab/>
          <w:t>N = 7</w:t>
        </w:r>
        <w:r>
          <w:rPr>
            <w:rFonts w:ascii="Times New Roman" w:eastAsia="Times New Roman" w:hAnsi="Times New Roman"/>
            <w:iCs/>
          </w:rPr>
          <w:t>-year Treasury rate</w:t>
        </w:r>
        <w:r w:rsidRPr="0036678C">
          <w:rPr>
            <w:rFonts w:ascii="Times New Roman" w:eastAsia="Times New Roman" w:hAnsi="Times New Roman"/>
            <w:iCs/>
          </w:rPr>
          <w:t xml:space="preserve"> for </w:t>
        </w:r>
        <w:r>
          <w:rPr>
            <w:rFonts w:ascii="Times New Roman" w:eastAsia="Times New Roman" w:hAnsi="Times New Roman"/>
            <w:iCs/>
          </w:rPr>
          <w:t>5</w:t>
        </w:r>
        <w:r w:rsidRPr="0036678C">
          <w:rPr>
            <w:rFonts w:ascii="Times New Roman" w:eastAsia="Times New Roman" w:hAnsi="Times New Roman"/>
            <w:iCs/>
          </w:rPr>
          <w:t xml:space="preserve"> years ≤ Interest Guarantee Period &lt; </w:t>
        </w:r>
        <w:r>
          <w:rPr>
            <w:rFonts w:ascii="Times New Roman" w:eastAsia="Times New Roman" w:hAnsi="Times New Roman"/>
            <w:iCs/>
          </w:rPr>
          <w:t>7</w:t>
        </w:r>
        <w:r w:rsidRPr="0036678C">
          <w:rPr>
            <w:rFonts w:ascii="Times New Roman" w:eastAsia="Times New Roman" w:hAnsi="Times New Roman"/>
            <w:iCs/>
          </w:rPr>
          <w:t xml:space="preserve"> years</w:t>
        </w:r>
      </w:ins>
    </w:p>
    <w:p w14:paraId="0661720C" w14:textId="77777777" w:rsidR="003E6CEF" w:rsidRPr="0036678C" w:rsidRDefault="003E6CEF" w:rsidP="003E6CEF">
      <w:pPr>
        <w:spacing w:after="220" w:line="240" w:lineRule="auto"/>
        <w:ind w:left="2160"/>
        <w:jc w:val="both"/>
        <w:rPr>
          <w:ins w:id="1531" w:author="VM-22 Subgroup" w:date="2025-05-20T15:13:00Z"/>
          <w:rFonts w:ascii="Times New Roman" w:eastAsia="Times New Roman" w:hAnsi="Times New Roman"/>
        </w:rPr>
      </w:pPr>
      <w:ins w:id="1532" w:author="VM-22 Subgroup" w:date="2025-05-20T15:13:00Z">
        <w:r>
          <w:rPr>
            <w:rFonts w:ascii="Times New Roman" w:eastAsia="Times New Roman" w:hAnsi="Times New Roman"/>
          </w:rPr>
          <w:tab/>
          <w:t>N = 10</w:t>
        </w:r>
        <w:r>
          <w:rPr>
            <w:rFonts w:ascii="Times New Roman" w:eastAsia="Times New Roman" w:hAnsi="Times New Roman"/>
            <w:iCs/>
          </w:rPr>
          <w:t>-year Treasury</w:t>
        </w:r>
        <w:r w:rsidRPr="0036678C">
          <w:rPr>
            <w:rFonts w:ascii="Times New Roman" w:eastAsia="Times New Roman" w:hAnsi="Times New Roman"/>
            <w:iCs/>
          </w:rPr>
          <w:t xml:space="preserve"> </w:t>
        </w:r>
        <w:r>
          <w:rPr>
            <w:rFonts w:ascii="Times New Roman" w:eastAsia="Times New Roman" w:hAnsi="Times New Roman"/>
            <w:iCs/>
          </w:rPr>
          <w:t xml:space="preserve">rate </w:t>
        </w:r>
        <w:r w:rsidRPr="0036678C">
          <w:rPr>
            <w:rFonts w:ascii="Times New Roman" w:eastAsia="Times New Roman" w:hAnsi="Times New Roman"/>
            <w:iCs/>
          </w:rPr>
          <w:t xml:space="preserve">for Interest Guarantee Period </w:t>
        </w:r>
        <w:r>
          <w:rPr>
            <w:rFonts w:ascii="Times New Roman" w:eastAsia="Times New Roman" w:hAnsi="Times New Roman"/>
            <w:iCs/>
          </w:rPr>
          <w:t>≥</w:t>
        </w:r>
        <w:r w:rsidRPr="0036678C">
          <w:rPr>
            <w:rFonts w:ascii="Times New Roman" w:eastAsia="Times New Roman" w:hAnsi="Times New Roman"/>
            <w:iCs/>
          </w:rPr>
          <w:t xml:space="preserve"> </w:t>
        </w:r>
        <w:r>
          <w:rPr>
            <w:rFonts w:ascii="Times New Roman" w:eastAsia="Times New Roman" w:hAnsi="Times New Roman"/>
            <w:iCs/>
          </w:rPr>
          <w:t>7</w:t>
        </w:r>
        <w:r w:rsidRPr="0036678C">
          <w:rPr>
            <w:rFonts w:ascii="Times New Roman" w:eastAsia="Times New Roman" w:hAnsi="Times New Roman"/>
            <w:iCs/>
          </w:rPr>
          <w:t xml:space="preserve"> years</w:t>
        </w:r>
      </w:ins>
    </w:p>
    <w:p w14:paraId="6360F54C" w14:textId="77777777" w:rsidR="003E6CEF" w:rsidRPr="008D4C61" w:rsidRDefault="003E6CEF" w:rsidP="003E6CEF">
      <w:pPr>
        <w:spacing w:after="220" w:line="240" w:lineRule="auto"/>
        <w:ind w:left="2160"/>
        <w:jc w:val="both"/>
        <w:rPr>
          <w:ins w:id="1533" w:author="VM-22 Subgroup" w:date="2025-05-20T15:13:00Z"/>
          <w:rFonts w:ascii="Times New Roman" w:eastAsia="Times New Roman" w:hAnsi="Times New Roman"/>
        </w:rPr>
      </w:pPr>
      <w:ins w:id="1534" w:author="VM-22 Subgroup" w:date="2025-05-20T15:13:00Z">
        <w:r>
          <w:rPr>
            <w:rFonts w:ascii="Times New Roman" w:eastAsia="Times New Roman" w:hAnsi="Times New Roman"/>
          </w:rPr>
          <w:t>P</w:t>
        </w:r>
        <w:r w:rsidRPr="008D4C61">
          <w:rPr>
            <w:rFonts w:ascii="Times New Roman" w:eastAsia="Times New Roman" w:hAnsi="Times New Roman"/>
          </w:rPr>
          <w:t xml:space="preserve">ricing </w:t>
        </w:r>
        <w:r>
          <w:rPr>
            <w:rFonts w:ascii="Times New Roman" w:eastAsia="Times New Roman" w:hAnsi="Times New Roman"/>
          </w:rPr>
          <w:t>S</w:t>
        </w:r>
        <w:r w:rsidRPr="008D4C61">
          <w:rPr>
            <w:rFonts w:ascii="Times New Roman" w:eastAsia="Times New Roman" w:hAnsi="Times New Roman"/>
          </w:rPr>
          <w:t xml:space="preserve">pread </w:t>
        </w:r>
        <w:r>
          <w:rPr>
            <w:rFonts w:ascii="Times New Roman" w:eastAsia="Times New Roman" w:hAnsi="Times New Roman"/>
          </w:rPr>
          <w:t>= 0% (since already reflected in selection of credit spread)</w:t>
        </w:r>
      </w:ins>
    </w:p>
    <w:p w14:paraId="19AF54A1" w14:textId="77777777" w:rsidR="003E6CEF" w:rsidRPr="00971A5A" w:rsidRDefault="003E6CEF" w:rsidP="003E6CEF">
      <w:pPr>
        <w:spacing w:after="0" w:line="240" w:lineRule="auto"/>
        <w:ind w:left="2160"/>
        <w:jc w:val="both"/>
        <w:rPr>
          <w:ins w:id="1535" w:author="VM-22 Subgroup" w:date="2025-05-20T15:13:00Z"/>
          <w:rFonts w:ascii="Times New Roman" w:eastAsia="Times New Roman" w:hAnsi="Times New Roman"/>
          <w:iCs/>
          <w:u w:val="single"/>
        </w:rPr>
      </w:pPr>
      <w:ins w:id="1536" w:author="VM-22 Subgroup" w:date="2025-05-20T15:13:00Z">
        <w:r w:rsidRPr="00971A5A">
          <w:rPr>
            <w:rFonts w:ascii="Times New Roman" w:eastAsia="Times New Roman" w:hAnsi="Times New Roman"/>
            <w:iCs/>
            <w:u w:val="single"/>
          </w:rPr>
          <w:t>Buffer Factor (BF)</w:t>
        </w:r>
      </w:ins>
    </w:p>
    <w:p w14:paraId="764E6D2A" w14:textId="77777777" w:rsidR="003E6CEF" w:rsidRPr="008D4C61" w:rsidRDefault="003E6CEF" w:rsidP="003E6CEF">
      <w:pPr>
        <w:spacing w:after="220" w:line="240" w:lineRule="auto"/>
        <w:ind w:left="2160"/>
        <w:jc w:val="both"/>
        <w:rPr>
          <w:ins w:id="1537" w:author="VM-22 Subgroup" w:date="2025-05-20T15:13:00Z"/>
          <w:rFonts w:ascii="Times New Roman" w:eastAsia="Times New Roman" w:hAnsi="Times New Roman"/>
        </w:rPr>
      </w:pPr>
      <w:ins w:id="1538" w:author="VM-22 Subgroup" w:date="2025-05-20T15:13:00Z">
        <w:r w:rsidRPr="008D4C61">
          <w:rPr>
            <w:rFonts w:ascii="Times New Roman" w:eastAsia="Times New Roman" w:hAnsi="Times New Roman"/>
            <w:i/>
            <w:iCs/>
          </w:rPr>
          <w:t>BF</w:t>
        </w:r>
        <w:r w:rsidRPr="008D4C61">
          <w:rPr>
            <w:rFonts w:ascii="Times New Roman" w:eastAsia="Times New Roman" w:hAnsi="Times New Roman"/>
          </w:rPr>
          <w:t xml:space="preserve"> = a buffer factor where dynamic lapses do not occur, 50bps</w:t>
        </w:r>
      </w:ins>
    </w:p>
    <w:p w14:paraId="39BEEBCE" w14:textId="77777777" w:rsidR="003E6CEF" w:rsidRPr="00971A5A" w:rsidRDefault="003E6CEF" w:rsidP="003E6CEF">
      <w:pPr>
        <w:spacing w:after="0" w:line="240" w:lineRule="auto"/>
        <w:ind w:left="2160"/>
        <w:jc w:val="both"/>
        <w:rPr>
          <w:ins w:id="1539" w:author="VM-22 Subgroup" w:date="2025-05-20T15:13:00Z"/>
          <w:rFonts w:ascii="Times New Roman" w:eastAsia="Times New Roman" w:hAnsi="Times New Roman"/>
          <w:iCs/>
          <w:u w:val="single"/>
        </w:rPr>
      </w:pPr>
      <w:ins w:id="1540" w:author="VM-22 Subgroup" w:date="2025-05-20T15:13:00Z">
        <w:r w:rsidRPr="00971A5A">
          <w:rPr>
            <w:rFonts w:ascii="Times New Roman" w:eastAsia="Times New Roman" w:hAnsi="Times New Roman"/>
            <w:iCs/>
            <w:u w:val="single"/>
          </w:rPr>
          <w:t>B</w:t>
        </w:r>
        <w:r>
          <w:rPr>
            <w:rFonts w:ascii="Times New Roman" w:eastAsia="Times New Roman" w:hAnsi="Times New Roman"/>
            <w:iCs/>
            <w:u w:val="single"/>
          </w:rPr>
          <w:t>ase</w:t>
        </w:r>
        <w:r w:rsidRPr="00971A5A">
          <w:rPr>
            <w:rFonts w:ascii="Times New Roman" w:eastAsia="Times New Roman" w:hAnsi="Times New Roman"/>
            <w:iCs/>
            <w:u w:val="single"/>
          </w:rPr>
          <w:t xml:space="preserve"> </w:t>
        </w:r>
        <w:r>
          <w:rPr>
            <w:rFonts w:ascii="Times New Roman" w:eastAsia="Times New Roman" w:hAnsi="Times New Roman"/>
            <w:iCs/>
            <w:u w:val="single"/>
          </w:rPr>
          <w:t>Lapse</w:t>
        </w:r>
      </w:ins>
    </w:p>
    <w:p w14:paraId="6C6907F0" w14:textId="77777777" w:rsidR="003E6CEF" w:rsidRPr="008D4C61" w:rsidRDefault="003E6CEF" w:rsidP="003E6CEF">
      <w:pPr>
        <w:spacing w:after="220" w:line="240" w:lineRule="auto"/>
        <w:ind w:left="2160"/>
        <w:jc w:val="both"/>
        <w:rPr>
          <w:ins w:id="1541" w:author="VM-22 Subgroup" w:date="2025-05-20T15:13:00Z"/>
          <w:rFonts w:ascii="Times New Roman" w:eastAsia="Times New Roman" w:hAnsi="Times New Roman"/>
        </w:rPr>
      </w:pPr>
      <w:ins w:id="1542" w:author="VM-22 Subgroup" w:date="2025-05-20T15:13:00Z">
        <w:r w:rsidRPr="008D4C61">
          <w:rPr>
            <w:rFonts w:ascii="Times New Roman" w:eastAsia="Times New Roman" w:hAnsi="Times New Roman"/>
            <w:i/>
            <w:iCs/>
          </w:rPr>
          <w:t>Base Lapse</w:t>
        </w:r>
        <w:r w:rsidRPr="008D4C61">
          <w:rPr>
            <w:rFonts w:ascii="Times New Roman" w:eastAsia="Times New Roman" w:hAnsi="Times New Roman"/>
          </w:rPr>
          <w:t xml:space="preserve"> = Determined using the following tables:</w:t>
        </w:r>
      </w:ins>
    </w:p>
    <w:p w14:paraId="146274AE" w14:textId="77777777" w:rsidR="003E6CEF" w:rsidRPr="008D4C61" w:rsidRDefault="003E6CEF" w:rsidP="003E6CEF">
      <w:pPr>
        <w:keepNext/>
        <w:keepLines/>
        <w:spacing w:after="120" w:line="240" w:lineRule="auto"/>
        <w:jc w:val="center"/>
        <w:rPr>
          <w:ins w:id="1543" w:author="VM-22 Subgroup" w:date="2025-05-20T15:13:00Z"/>
          <w:rFonts w:ascii="Times New Roman" w:eastAsia="Times New Roman" w:hAnsi="Times New Roman"/>
          <w:bCs/>
          <w:color w:val="000000"/>
        </w:rPr>
      </w:pPr>
      <w:ins w:id="1544" w:author="VM-22 Subgroup" w:date="2025-05-20T15:13:00Z">
        <w:r w:rsidRPr="008D4C61">
          <w:rPr>
            <w:rFonts w:ascii="Times New Roman" w:eastAsia="Times New Roman" w:hAnsi="Times New Roman"/>
            <w:bCs/>
            <w:color w:val="000000"/>
          </w:rPr>
          <w:t>Table 6.</w:t>
        </w:r>
        <w:r>
          <w:rPr>
            <w:rFonts w:ascii="Times New Roman" w:eastAsia="Times New Roman" w:hAnsi="Times New Roman"/>
            <w:bCs/>
            <w:color w:val="000000"/>
          </w:rPr>
          <w:t>4</w:t>
        </w:r>
        <w:r w:rsidRPr="008D4C61">
          <w:rPr>
            <w:rFonts w:ascii="Times New Roman" w:eastAsia="Times New Roman" w:hAnsi="Times New Roman"/>
            <w:bCs/>
            <w:color w:val="000000"/>
          </w:rPr>
          <w:t>: Base Lapse Rates for Indexed Annuities with no Guaranteed Living Benefits</w:t>
        </w:r>
      </w:ins>
    </w:p>
    <w:tbl>
      <w:tblPr>
        <w:tblStyle w:val="TableGrid"/>
        <w:tblW w:w="0" w:type="auto"/>
        <w:jc w:val="center"/>
        <w:tblLook w:val="04A0" w:firstRow="1" w:lastRow="0" w:firstColumn="1" w:lastColumn="0" w:noHBand="0" w:noVBand="1"/>
      </w:tblPr>
      <w:tblGrid>
        <w:gridCol w:w="2653"/>
        <w:gridCol w:w="1428"/>
        <w:gridCol w:w="1428"/>
        <w:gridCol w:w="1428"/>
        <w:gridCol w:w="1428"/>
      </w:tblGrid>
      <w:tr w:rsidR="003E6CEF" w:rsidRPr="00B90512" w14:paraId="7ED69272" w14:textId="77777777" w:rsidTr="00586B1C">
        <w:trPr>
          <w:trHeight w:hRule="exact" w:val="316"/>
          <w:jc w:val="center"/>
          <w:ins w:id="1545" w:author="VM-22 Subgroup" w:date="2025-05-20T15:13:00Z"/>
        </w:trPr>
        <w:tc>
          <w:tcPr>
            <w:tcW w:w="2653" w:type="dxa"/>
            <w:vMerge w:val="restart"/>
            <w:vAlign w:val="center"/>
          </w:tcPr>
          <w:p w14:paraId="2022FFAB" w14:textId="77777777" w:rsidR="003E6CEF" w:rsidRPr="00B90512" w:rsidRDefault="003E6CEF" w:rsidP="00586B1C">
            <w:pPr>
              <w:keepNext/>
              <w:keepLines/>
              <w:spacing w:after="220"/>
              <w:rPr>
                <w:ins w:id="1546" w:author="VM-22 Subgroup" w:date="2025-05-20T15:13:00Z"/>
                <w:rFonts w:ascii="Times New Roman" w:eastAsia="Times New Roman" w:hAnsi="Times New Roman"/>
              </w:rPr>
            </w:pPr>
            <w:ins w:id="1547" w:author="VM-22 Subgroup" w:date="2025-05-20T15:13:00Z">
              <w:r w:rsidRPr="00B90512">
                <w:rPr>
                  <w:rFonts w:ascii="Times New Roman" w:eastAsia="Times New Roman" w:hAnsi="Times New Roman"/>
                </w:rPr>
                <w:t>Years Before or After Surrender Charge Expiration</w:t>
              </w:r>
            </w:ins>
          </w:p>
        </w:tc>
        <w:tc>
          <w:tcPr>
            <w:tcW w:w="5712" w:type="dxa"/>
            <w:gridSpan w:val="4"/>
            <w:vAlign w:val="center"/>
          </w:tcPr>
          <w:p w14:paraId="79B70F65" w14:textId="77777777" w:rsidR="003E6CEF" w:rsidRPr="00B90512" w:rsidRDefault="003E6CEF" w:rsidP="00586B1C">
            <w:pPr>
              <w:keepNext/>
              <w:keepLines/>
              <w:spacing w:after="220"/>
              <w:jc w:val="center"/>
              <w:rPr>
                <w:ins w:id="1548" w:author="VM-22 Subgroup" w:date="2025-05-20T15:13:00Z"/>
                <w:rFonts w:ascii="Times New Roman" w:eastAsia="Times New Roman" w:hAnsi="Times New Roman"/>
              </w:rPr>
            </w:pPr>
            <w:ins w:id="1549" w:author="VM-22 Subgroup" w:date="2025-05-20T15:13:00Z">
              <w:r w:rsidRPr="00B90512">
                <w:rPr>
                  <w:rFonts w:ascii="Times New Roman" w:eastAsia="Times New Roman" w:hAnsi="Times New Roman"/>
                </w:rPr>
                <w:t>Attained Age</w:t>
              </w:r>
            </w:ins>
          </w:p>
        </w:tc>
      </w:tr>
      <w:tr w:rsidR="003E6CEF" w:rsidRPr="00B90512" w14:paraId="75D74EED" w14:textId="77777777" w:rsidTr="00586B1C">
        <w:trPr>
          <w:trHeight w:hRule="exact" w:val="271"/>
          <w:jc w:val="center"/>
          <w:ins w:id="1550" w:author="VM-22 Subgroup" w:date="2025-05-20T15:13:00Z"/>
        </w:trPr>
        <w:tc>
          <w:tcPr>
            <w:tcW w:w="2653" w:type="dxa"/>
            <w:vMerge/>
            <w:vAlign w:val="center"/>
          </w:tcPr>
          <w:p w14:paraId="08BD09E4" w14:textId="77777777" w:rsidR="003E6CEF" w:rsidRPr="00B90512" w:rsidRDefault="003E6CEF" w:rsidP="00586B1C">
            <w:pPr>
              <w:keepNext/>
              <w:keepLines/>
              <w:spacing w:after="220"/>
              <w:rPr>
                <w:ins w:id="1551" w:author="VM-22 Subgroup" w:date="2025-05-20T15:13:00Z"/>
                <w:rFonts w:ascii="Times New Roman" w:eastAsia="Times New Roman" w:hAnsi="Times New Roman"/>
              </w:rPr>
            </w:pPr>
          </w:p>
        </w:tc>
        <w:tc>
          <w:tcPr>
            <w:tcW w:w="1428" w:type="dxa"/>
            <w:vAlign w:val="center"/>
          </w:tcPr>
          <w:p w14:paraId="573127A6" w14:textId="77777777" w:rsidR="003E6CEF" w:rsidRPr="00B90512" w:rsidRDefault="003E6CEF" w:rsidP="00586B1C">
            <w:pPr>
              <w:keepNext/>
              <w:keepLines/>
              <w:spacing w:after="220"/>
              <w:jc w:val="center"/>
              <w:rPr>
                <w:ins w:id="1552" w:author="VM-22 Subgroup" w:date="2025-05-20T15:13:00Z"/>
                <w:rFonts w:ascii="Times New Roman" w:eastAsia="Times New Roman" w:hAnsi="Times New Roman"/>
              </w:rPr>
            </w:pPr>
            <w:ins w:id="1553" w:author="VM-22 Subgroup" w:date="2025-05-20T15:13:00Z">
              <w:r w:rsidRPr="00B90512">
                <w:rPr>
                  <w:rFonts w:ascii="Times New Roman" w:eastAsia="Times New Roman" w:hAnsi="Times New Roman"/>
                </w:rPr>
                <w:t>Before 60</w:t>
              </w:r>
            </w:ins>
          </w:p>
        </w:tc>
        <w:tc>
          <w:tcPr>
            <w:tcW w:w="1428" w:type="dxa"/>
            <w:vAlign w:val="center"/>
          </w:tcPr>
          <w:p w14:paraId="13CAF183" w14:textId="77777777" w:rsidR="003E6CEF" w:rsidRPr="00B90512" w:rsidRDefault="003E6CEF" w:rsidP="00586B1C">
            <w:pPr>
              <w:keepNext/>
              <w:keepLines/>
              <w:spacing w:after="220"/>
              <w:jc w:val="center"/>
              <w:rPr>
                <w:ins w:id="1554" w:author="VM-22 Subgroup" w:date="2025-05-20T15:13:00Z"/>
                <w:rFonts w:ascii="Times New Roman" w:eastAsia="Times New Roman" w:hAnsi="Times New Roman"/>
              </w:rPr>
            </w:pPr>
            <w:ins w:id="1555" w:author="VM-22 Subgroup" w:date="2025-05-20T15:13:00Z">
              <w:r w:rsidRPr="00B90512">
                <w:rPr>
                  <w:rFonts w:ascii="Times New Roman" w:eastAsia="Times New Roman" w:hAnsi="Times New Roman"/>
                </w:rPr>
                <w:t>60 to 69</w:t>
              </w:r>
            </w:ins>
          </w:p>
        </w:tc>
        <w:tc>
          <w:tcPr>
            <w:tcW w:w="1428" w:type="dxa"/>
            <w:vAlign w:val="center"/>
          </w:tcPr>
          <w:p w14:paraId="6B9FD8C6" w14:textId="77777777" w:rsidR="003E6CEF" w:rsidRPr="00B90512" w:rsidRDefault="003E6CEF" w:rsidP="00586B1C">
            <w:pPr>
              <w:keepNext/>
              <w:keepLines/>
              <w:spacing w:after="220"/>
              <w:jc w:val="center"/>
              <w:rPr>
                <w:ins w:id="1556" w:author="VM-22 Subgroup" w:date="2025-05-20T15:13:00Z"/>
                <w:rFonts w:ascii="Times New Roman" w:eastAsia="Times New Roman" w:hAnsi="Times New Roman"/>
              </w:rPr>
            </w:pPr>
            <w:ins w:id="1557" w:author="VM-22 Subgroup" w:date="2025-05-20T15:13:00Z">
              <w:r w:rsidRPr="00B90512">
                <w:rPr>
                  <w:rFonts w:ascii="Times New Roman" w:eastAsia="Times New Roman" w:hAnsi="Times New Roman"/>
                </w:rPr>
                <w:t>70 to 79</w:t>
              </w:r>
            </w:ins>
          </w:p>
        </w:tc>
        <w:tc>
          <w:tcPr>
            <w:tcW w:w="1428" w:type="dxa"/>
            <w:vAlign w:val="center"/>
          </w:tcPr>
          <w:p w14:paraId="6E4C07E2" w14:textId="77777777" w:rsidR="003E6CEF" w:rsidRPr="00B90512" w:rsidRDefault="003E6CEF" w:rsidP="00586B1C">
            <w:pPr>
              <w:keepNext/>
              <w:keepLines/>
              <w:spacing w:after="220"/>
              <w:jc w:val="center"/>
              <w:rPr>
                <w:ins w:id="1558" w:author="VM-22 Subgroup" w:date="2025-05-20T15:13:00Z"/>
                <w:rFonts w:ascii="Times New Roman" w:eastAsia="Times New Roman" w:hAnsi="Times New Roman"/>
              </w:rPr>
            </w:pPr>
            <w:ins w:id="1559" w:author="VM-22 Subgroup" w:date="2025-05-20T15:13:00Z">
              <w:r w:rsidRPr="00B90512">
                <w:rPr>
                  <w:rFonts w:ascii="Times New Roman" w:eastAsia="Times New Roman" w:hAnsi="Times New Roman"/>
                </w:rPr>
                <w:t>80 and above</w:t>
              </w:r>
            </w:ins>
          </w:p>
        </w:tc>
      </w:tr>
      <w:tr w:rsidR="003E6CEF" w:rsidRPr="00B90512" w14:paraId="237094C5" w14:textId="77777777" w:rsidTr="00586B1C">
        <w:trPr>
          <w:trHeight w:hRule="exact" w:val="288"/>
          <w:jc w:val="center"/>
          <w:ins w:id="1560" w:author="VM-22 Subgroup" w:date="2025-05-20T15:13:00Z"/>
        </w:trPr>
        <w:tc>
          <w:tcPr>
            <w:tcW w:w="2653" w:type="dxa"/>
            <w:vAlign w:val="center"/>
          </w:tcPr>
          <w:p w14:paraId="5FFBD49B" w14:textId="77777777" w:rsidR="003E6CEF" w:rsidRPr="00B90512" w:rsidRDefault="003E6CEF" w:rsidP="00586B1C">
            <w:pPr>
              <w:keepNext/>
              <w:keepLines/>
              <w:spacing w:after="220"/>
              <w:rPr>
                <w:ins w:id="1561" w:author="VM-22 Subgroup" w:date="2025-05-20T15:13:00Z"/>
                <w:rFonts w:ascii="Times New Roman" w:eastAsia="Times New Roman" w:hAnsi="Times New Roman"/>
              </w:rPr>
            </w:pPr>
            <w:ins w:id="1562" w:author="VM-22 Subgroup" w:date="2025-05-20T15:13:00Z">
              <w:r w:rsidRPr="00B90512">
                <w:rPr>
                  <w:rFonts w:ascii="Times New Roman" w:hAnsi="Times New Roman"/>
                </w:rPr>
                <w:t>5 yrs or more after expiry</w:t>
              </w:r>
            </w:ins>
          </w:p>
        </w:tc>
        <w:tc>
          <w:tcPr>
            <w:tcW w:w="1428" w:type="dxa"/>
            <w:vAlign w:val="center"/>
          </w:tcPr>
          <w:p w14:paraId="5B18178C" w14:textId="77777777" w:rsidR="003E6CEF" w:rsidRPr="00B90512" w:rsidRDefault="003E6CEF" w:rsidP="00586B1C">
            <w:pPr>
              <w:keepNext/>
              <w:keepLines/>
              <w:spacing w:after="220"/>
              <w:jc w:val="center"/>
              <w:rPr>
                <w:ins w:id="1563" w:author="VM-22 Subgroup" w:date="2025-05-20T15:13:00Z"/>
                <w:rFonts w:ascii="Times New Roman" w:eastAsia="Times New Roman" w:hAnsi="Times New Roman"/>
              </w:rPr>
            </w:pPr>
            <w:ins w:id="1564" w:author="VM-22 Subgroup" w:date="2025-05-20T15:13:00Z">
              <w:r w:rsidRPr="00B90512">
                <w:rPr>
                  <w:rFonts w:ascii="Times New Roman" w:hAnsi="Times New Roman"/>
                </w:rPr>
                <w:t>6.5%</w:t>
              </w:r>
            </w:ins>
          </w:p>
        </w:tc>
        <w:tc>
          <w:tcPr>
            <w:tcW w:w="1428" w:type="dxa"/>
            <w:vAlign w:val="center"/>
          </w:tcPr>
          <w:p w14:paraId="464C3C83" w14:textId="77777777" w:rsidR="003E6CEF" w:rsidRPr="00B90512" w:rsidRDefault="003E6CEF" w:rsidP="00586B1C">
            <w:pPr>
              <w:keepNext/>
              <w:keepLines/>
              <w:spacing w:after="220"/>
              <w:jc w:val="center"/>
              <w:rPr>
                <w:ins w:id="1565" w:author="VM-22 Subgroup" w:date="2025-05-20T15:13:00Z"/>
                <w:rFonts w:ascii="Times New Roman" w:eastAsia="Times New Roman" w:hAnsi="Times New Roman"/>
              </w:rPr>
            </w:pPr>
            <w:ins w:id="1566" w:author="VM-22 Subgroup" w:date="2025-05-20T15:13:00Z">
              <w:r w:rsidRPr="00B90512">
                <w:rPr>
                  <w:rFonts w:ascii="Times New Roman" w:hAnsi="Times New Roman"/>
                </w:rPr>
                <w:t>7.0%</w:t>
              </w:r>
            </w:ins>
          </w:p>
        </w:tc>
        <w:tc>
          <w:tcPr>
            <w:tcW w:w="1428" w:type="dxa"/>
            <w:vAlign w:val="center"/>
          </w:tcPr>
          <w:p w14:paraId="75BA4195" w14:textId="77777777" w:rsidR="003E6CEF" w:rsidRPr="00B90512" w:rsidRDefault="003E6CEF" w:rsidP="00586B1C">
            <w:pPr>
              <w:keepNext/>
              <w:keepLines/>
              <w:spacing w:after="220"/>
              <w:jc w:val="center"/>
              <w:rPr>
                <w:ins w:id="1567" w:author="VM-22 Subgroup" w:date="2025-05-20T15:13:00Z"/>
                <w:rFonts w:ascii="Times New Roman" w:eastAsia="Times New Roman" w:hAnsi="Times New Roman"/>
              </w:rPr>
            </w:pPr>
            <w:ins w:id="1568" w:author="VM-22 Subgroup" w:date="2025-05-20T15:13:00Z">
              <w:r w:rsidRPr="00B90512">
                <w:rPr>
                  <w:rFonts w:ascii="Times New Roman" w:hAnsi="Times New Roman"/>
                </w:rPr>
                <w:t>6.0%</w:t>
              </w:r>
            </w:ins>
          </w:p>
        </w:tc>
        <w:tc>
          <w:tcPr>
            <w:tcW w:w="1428" w:type="dxa"/>
            <w:vAlign w:val="center"/>
          </w:tcPr>
          <w:p w14:paraId="0572E2B9" w14:textId="77777777" w:rsidR="003E6CEF" w:rsidRPr="00B90512" w:rsidRDefault="003E6CEF" w:rsidP="00586B1C">
            <w:pPr>
              <w:keepNext/>
              <w:keepLines/>
              <w:spacing w:after="220"/>
              <w:jc w:val="center"/>
              <w:rPr>
                <w:ins w:id="1569" w:author="VM-22 Subgroup" w:date="2025-05-20T15:13:00Z"/>
                <w:rFonts w:ascii="Times New Roman" w:eastAsia="Times New Roman" w:hAnsi="Times New Roman"/>
              </w:rPr>
            </w:pPr>
            <w:ins w:id="1570" w:author="VM-22 Subgroup" w:date="2025-05-20T15:13:00Z">
              <w:r w:rsidRPr="00B90512">
                <w:rPr>
                  <w:rFonts w:ascii="Times New Roman" w:hAnsi="Times New Roman"/>
                </w:rPr>
                <w:t>5.0%</w:t>
              </w:r>
            </w:ins>
          </w:p>
        </w:tc>
      </w:tr>
      <w:tr w:rsidR="003E6CEF" w:rsidRPr="00B90512" w14:paraId="5F667C5F" w14:textId="77777777" w:rsidTr="00586B1C">
        <w:trPr>
          <w:trHeight w:hRule="exact" w:val="288"/>
          <w:jc w:val="center"/>
          <w:ins w:id="1571" w:author="VM-22 Subgroup" w:date="2025-05-20T15:13:00Z"/>
        </w:trPr>
        <w:tc>
          <w:tcPr>
            <w:tcW w:w="2653" w:type="dxa"/>
            <w:vAlign w:val="center"/>
          </w:tcPr>
          <w:p w14:paraId="310820EF" w14:textId="77777777" w:rsidR="003E6CEF" w:rsidRPr="00B90512" w:rsidRDefault="003E6CEF" w:rsidP="00586B1C">
            <w:pPr>
              <w:keepNext/>
              <w:keepLines/>
              <w:spacing w:after="220"/>
              <w:rPr>
                <w:ins w:id="1572" w:author="VM-22 Subgroup" w:date="2025-05-20T15:13:00Z"/>
                <w:rFonts w:ascii="Times New Roman" w:eastAsia="Times New Roman" w:hAnsi="Times New Roman"/>
              </w:rPr>
            </w:pPr>
            <w:ins w:id="1573" w:author="VM-22 Subgroup" w:date="2025-05-20T15:13:00Z">
              <w:r w:rsidRPr="00B90512">
                <w:rPr>
                  <w:rFonts w:ascii="Times New Roman" w:hAnsi="Times New Roman"/>
                </w:rPr>
                <w:t>4 yrs after expiry</w:t>
              </w:r>
            </w:ins>
          </w:p>
        </w:tc>
        <w:tc>
          <w:tcPr>
            <w:tcW w:w="1428" w:type="dxa"/>
            <w:vAlign w:val="center"/>
          </w:tcPr>
          <w:p w14:paraId="1FE442B9" w14:textId="77777777" w:rsidR="003E6CEF" w:rsidRPr="00B90512" w:rsidRDefault="003E6CEF" w:rsidP="00586B1C">
            <w:pPr>
              <w:keepNext/>
              <w:keepLines/>
              <w:spacing w:after="220"/>
              <w:jc w:val="center"/>
              <w:rPr>
                <w:ins w:id="1574" w:author="VM-22 Subgroup" w:date="2025-05-20T15:13:00Z"/>
                <w:rFonts w:ascii="Times New Roman" w:eastAsia="Times New Roman" w:hAnsi="Times New Roman"/>
              </w:rPr>
            </w:pPr>
            <w:ins w:id="1575" w:author="VM-22 Subgroup" w:date="2025-05-20T15:13:00Z">
              <w:r w:rsidRPr="00B90512">
                <w:rPr>
                  <w:rFonts w:ascii="Times New Roman" w:hAnsi="Times New Roman"/>
                </w:rPr>
                <w:t>8.0%</w:t>
              </w:r>
            </w:ins>
          </w:p>
        </w:tc>
        <w:tc>
          <w:tcPr>
            <w:tcW w:w="1428" w:type="dxa"/>
            <w:vAlign w:val="center"/>
          </w:tcPr>
          <w:p w14:paraId="12E07B24" w14:textId="77777777" w:rsidR="003E6CEF" w:rsidRPr="00B90512" w:rsidRDefault="003E6CEF" w:rsidP="00586B1C">
            <w:pPr>
              <w:keepNext/>
              <w:keepLines/>
              <w:spacing w:after="220"/>
              <w:jc w:val="center"/>
              <w:rPr>
                <w:ins w:id="1576" w:author="VM-22 Subgroup" w:date="2025-05-20T15:13:00Z"/>
                <w:rFonts w:ascii="Times New Roman" w:eastAsia="Times New Roman" w:hAnsi="Times New Roman"/>
              </w:rPr>
            </w:pPr>
            <w:ins w:id="1577" w:author="VM-22 Subgroup" w:date="2025-05-20T15:13:00Z">
              <w:r w:rsidRPr="00B90512">
                <w:rPr>
                  <w:rFonts w:ascii="Times New Roman" w:hAnsi="Times New Roman"/>
                </w:rPr>
                <w:t>8.5%</w:t>
              </w:r>
            </w:ins>
          </w:p>
        </w:tc>
        <w:tc>
          <w:tcPr>
            <w:tcW w:w="1428" w:type="dxa"/>
            <w:vAlign w:val="center"/>
          </w:tcPr>
          <w:p w14:paraId="48E0D5F1" w14:textId="77777777" w:rsidR="003E6CEF" w:rsidRPr="00B90512" w:rsidRDefault="003E6CEF" w:rsidP="00586B1C">
            <w:pPr>
              <w:keepNext/>
              <w:keepLines/>
              <w:spacing w:after="220"/>
              <w:jc w:val="center"/>
              <w:rPr>
                <w:ins w:id="1578" w:author="VM-22 Subgroup" w:date="2025-05-20T15:13:00Z"/>
                <w:rFonts w:ascii="Times New Roman" w:eastAsia="Times New Roman" w:hAnsi="Times New Roman"/>
              </w:rPr>
            </w:pPr>
            <w:ins w:id="1579" w:author="VM-22 Subgroup" w:date="2025-05-20T15:13:00Z">
              <w:r w:rsidRPr="00B90512">
                <w:rPr>
                  <w:rFonts w:ascii="Times New Roman" w:hAnsi="Times New Roman"/>
                </w:rPr>
                <w:t>6.5%</w:t>
              </w:r>
            </w:ins>
          </w:p>
        </w:tc>
        <w:tc>
          <w:tcPr>
            <w:tcW w:w="1428" w:type="dxa"/>
            <w:vAlign w:val="center"/>
          </w:tcPr>
          <w:p w14:paraId="747C4B6D" w14:textId="77777777" w:rsidR="003E6CEF" w:rsidRPr="00B90512" w:rsidRDefault="003E6CEF" w:rsidP="00586B1C">
            <w:pPr>
              <w:keepNext/>
              <w:keepLines/>
              <w:spacing w:after="220"/>
              <w:jc w:val="center"/>
              <w:rPr>
                <w:ins w:id="1580" w:author="VM-22 Subgroup" w:date="2025-05-20T15:13:00Z"/>
                <w:rFonts w:ascii="Times New Roman" w:eastAsia="Times New Roman" w:hAnsi="Times New Roman"/>
              </w:rPr>
            </w:pPr>
            <w:ins w:id="1581" w:author="VM-22 Subgroup" w:date="2025-05-20T15:13:00Z">
              <w:r w:rsidRPr="00B90512">
                <w:rPr>
                  <w:rFonts w:ascii="Times New Roman" w:hAnsi="Times New Roman"/>
                </w:rPr>
                <w:t>5.0%</w:t>
              </w:r>
            </w:ins>
          </w:p>
        </w:tc>
      </w:tr>
      <w:tr w:rsidR="003E6CEF" w:rsidRPr="00B90512" w14:paraId="0C38B0D2" w14:textId="77777777" w:rsidTr="00586B1C">
        <w:trPr>
          <w:trHeight w:hRule="exact" w:val="288"/>
          <w:jc w:val="center"/>
          <w:ins w:id="1582" w:author="VM-22 Subgroup" w:date="2025-05-20T15:13:00Z"/>
        </w:trPr>
        <w:tc>
          <w:tcPr>
            <w:tcW w:w="2653" w:type="dxa"/>
            <w:vAlign w:val="center"/>
          </w:tcPr>
          <w:p w14:paraId="79BE3860" w14:textId="77777777" w:rsidR="003E6CEF" w:rsidRPr="00B90512" w:rsidRDefault="003E6CEF" w:rsidP="00586B1C">
            <w:pPr>
              <w:keepNext/>
              <w:keepLines/>
              <w:spacing w:after="220"/>
              <w:rPr>
                <w:ins w:id="1583" w:author="VM-22 Subgroup" w:date="2025-05-20T15:13:00Z"/>
                <w:rFonts w:ascii="Times New Roman" w:eastAsia="Times New Roman" w:hAnsi="Times New Roman"/>
              </w:rPr>
            </w:pPr>
            <w:ins w:id="1584" w:author="VM-22 Subgroup" w:date="2025-05-20T15:13:00Z">
              <w:r w:rsidRPr="00B90512">
                <w:rPr>
                  <w:rFonts w:ascii="Times New Roman" w:hAnsi="Times New Roman"/>
                </w:rPr>
                <w:t>3 yrs after expiry</w:t>
              </w:r>
            </w:ins>
          </w:p>
        </w:tc>
        <w:tc>
          <w:tcPr>
            <w:tcW w:w="1428" w:type="dxa"/>
            <w:vAlign w:val="center"/>
          </w:tcPr>
          <w:p w14:paraId="1185C259" w14:textId="77777777" w:rsidR="003E6CEF" w:rsidRPr="00B90512" w:rsidRDefault="003E6CEF" w:rsidP="00586B1C">
            <w:pPr>
              <w:keepNext/>
              <w:keepLines/>
              <w:spacing w:after="220"/>
              <w:jc w:val="center"/>
              <w:rPr>
                <w:ins w:id="1585" w:author="VM-22 Subgroup" w:date="2025-05-20T15:13:00Z"/>
                <w:rFonts w:ascii="Times New Roman" w:eastAsia="Times New Roman" w:hAnsi="Times New Roman"/>
              </w:rPr>
            </w:pPr>
            <w:ins w:id="1586" w:author="VM-22 Subgroup" w:date="2025-05-20T15:13:00Z">
              <w:r w:rsidRPr="00B90512">
                <w:rPr>
                  <w:rFonts w:ascii="Times New Roman" w:hAnsi="Times New Roman"/>
                </w:rPr>
                <w:t>8.5%</w:t>
              </w:r>
            </w:ins>
          </w:p>
        </w:tc>
        <w:tc>
          <w:tcPr>
            <w:tcW w:w="1428" w:type="dxa"/>
            <w:vAlign w:val="center"/>
          </w:tcPr>
          <w:p w14:paraId="537D9364" w14:textId="77777777" w:rsidR="003E6CEF" w:rsidRPr="00B90512" w:rsidRDefault="003E6CEF" w:rsidP="00586B1C">
            <w:pPr>
              <w:keepNext/>
              <w:keepLines/>
              <w:spacing w:after="220"/>
              <w:jc w:val="center"/>
              <w:rPr>
                <w:ins w:id="1587" w:author="VM-22 Subgroup" w:date="2025-05-20T15:13:00Z"/>
                <w:rFonts w:ascii="Times New Roman" w:eastAsia="Times New Roman" w:hAnsi="Times New Roman"/>
              </w:rPr>
            </w:pPr>
            <w:ins w:id="1588" w:author="VM-22 Subgroup" w:date="2025-05-20T15:13:00Z">
              <w:r w:rsidRPr="00B90512">
                <w:rPr>
                  <w:rFonts w:ascii="Times New Roman" w:hAnsi="Times New Roman"/>
                </w:rPr>
                <w:t>9.5%</w:t>
              </w:r>
            </w:ins>
          </w:p>
        </w:tc>
        <w:tc>
          <w:tcPr>
            <w:tcW w:w="1428" w:type="dxa"/>
            <w:vAlign w:val="center"/>
          </w:tcPr>
          <w:p w14:paraId="138C52F9" w14:textId="77777777" w:rsidR="003E6CEF" w:rsidRPr="00B90512" w:rsidRDefault="003E6CEF" w:rsidP="00586B1C">
            <w:pPr>
              <w:keepNext/>
              <w:keepLines/>
              <w:spacing w:after="220"/>
              <w:jc w:val="center"/>
              <w:rPr>
                <w:ins w:id="1589" w:author="VM-22 Subgroup" w:date="2025-05-20T15:13:00Z"/>
                <w:rFonts w:ascii="Times New Roman" w:eastAsia="Times New Roman" w:hAnsi="Times New Roman"/>
              </w:rPr>
            </w:pPr>
            <w:ins w:id="1590" w:author="VM-22 Subgroup" w:date="2025-05-20T15:13:00Z">
              <w:r w:rsidRPr="00B90512">
                <w:rPr>
                  <w:rFonts w:ascii="Times New Roman" w:hAnsi="Times New Roman"/>
                </w:rPr>
                <w:t>7.0%</w:t>
              </w:r>
            </w:ins>
          </w:p>
        </w:tc>
        <w:tc>
          <w:tcPr>
            <w:tcW w:w="1428" w:type="dxa"/>
            <w:vAlign w:val="center"/>
          </w:tcPr>
          <w:p w14:paraId="0957E6AA" w14:textId="77777777" w:rsidR="003E6CEF" w:rsidRPr="00B90512" w:rsidRDefault="003E6CEF" w:rsidP="00586B1C">
            <w:pPr>
              <w:keepNext/>
              <w:keepLines/>
              <w:spacing w:after="220"/>
              <w:jc w:val="center"/>
              <w:rPr>
                <w:ins w:id="1591" w:author="VM-22 Subgroup" w:date="2025-05-20T15:13:00Z"/>
                <w:rFonts w:ascii="Times New Roman" w:eastAsia="Times New Roman" w:hAnsi="Times New Roman"/>
              </w:rPr>
            </w:pPr>
            <w:ins w:id="1592" w:author="VM-22 Subgroup" w:date="2025-05-20T15:13:00Z">
              <w:r w:rsidRPr="00B90512">
                <w:rPr>
                  <w:rFonts w:ascii="Times New Roman" w:hAnsi="Times New Roman"/>
                </w:rPr>
                <w:t>5.5%</w:t>
              </w:r>
            </w:ins>
          </w:p>
        </w:tc>
      </w:tr>
      <w:tr w:rsidR="003E6CEF" w:rsidRPr="00B90512" w14:paraId="3DFE5C1E" w14:textId="77777777" w:rsidTr="00586B1C">
        <w:trPr>
          <w:trHeight w:hRule="exact" w:val="288"/>
          <w:jc w:val="center"/>
          <w:ins w:id="1593" w:author="VM-22 Subgroup" w:date="2025-05-20T15:13:00Z"/>
        </w:trPr>
        <w:tc>
          <w:tcPr>
            <w:tcW w:w="2653" w:type="dxa"/>
            <w:vAlign w:val="center"/>
          </w:tcPr>
          <w:p w14:paraId="75E43071" w14:textId="77777777" w:rsidR="003E6CEF" w:rsidRPr="00B90512" w:rsidRDefault="003E6CEF" w:rsidP="00586B1C">
            <w:pPr>
              <w:keepNext/>
              <w:keepLines/>
              <w:spacing w:after="220"/>
              <w:rPr>
                <w:ins w:id="1594" w:author="VM-22 Subgroup" w:date="2025-05-20T15:13:00Z"/>
                <w:rFonts w:ascii="Times New Roman" w:eastAsia="Times New Roman" w:hAnsi="Times New Roman"/>
              </w:rPr>
            </w:pPr>
            <w:ins w:id="1595" w:author="VM-22 Subgroup" w:date="2025-05-20T15:13:00Z">
              <w:r w:rsidRPr="00B90512">
                <w:rPr>
                  <w:rFonts w:ascii="Times New Roman" w:hAnsi="Times New Roman"/>
                </w:rPr>
                <w:t>2 yrs after expiry</w:t>
              </w:r>
            </w:ins>
          </w:p>
        </w:tc>
        <w:tc>
          <w:tcPr>
            <w:tcW w:w="1428" w:type="dxa"/>
            <w:vAlign w:val="center"/>
          </w:tcPr>
          <w:p w14:paraId="4E235C2E" w14:textId="77777777" w:rsidR="003E6CEF" w:rsidRPr="00B90512" w:rsidRDefault="003E6CEF" w:rsidP="00586B1C">
            <w:pPr>
              <w:keepNext/>
              <w:keepLines/>
              <w:spacing w:after="220"/>
              <w:jc w:val="center"/>
              <w:rPr>
                <w:ins w:id="1596" w:author="VM-22 Subgroup" w:date="2025-05-20T15:13:00Z"/>
                <w:rFonts w:ascii="Times New Roman" w:eastAsia="Times New Roman" w:hAnsi="Times New Roman"/>
              </w:rPr>
            </w:pPr>
            <w:ins w:id="1597" w:author="VM-22 Subgroup" w:date="2025-05-20T15:13:00Z">
              <w:r w:rsidRPr="00B90512">
                <w:rPr>
                  <w:rFonts w:ascii="Times New Roman" w:hAnsi="Times New Roman"/>
                </w:rPr>
                <w:t>11.0%</w:t>
              </w:r>
            </w:ins>
          </w:p>
        </w:tc>
        <w:tc>
          <w:tcPr>
            <w:tcW w:w="1428" w:type="dxa"/>
            <w:vAlign w:val="center"/>
          </w:tcPr>
          <w:p w14:paraId="3D9437BD" w14:textId="77777777" w:rsidR="003E6CEF" w:rsidRPr="00B90512" w:rsidRDefault="003E6CEF" w:rsidP="00586B1C">
            <w:pPr>
              <w:keepNext/>
              <w:keepLines/>
              <w:spacing w:after="220"/>
              <w:jc w:val="center"/>
              <w:rPr>
                <w:ins w:id="1598" w:author="VM-22 Subgroup" w:date="2025-05-20T15:13:00Z"/>
                <w:rFonts w:ascii="Times New Roman" w:eastAsia="Times New Roman" w:hAnsi="Times New Roman"/>
              </w:rPr>
            </w:pPr>
            <w:ins w:id="1599" w:author="VM-22 Subgroup" w:date="2025-05-20T15:13:00Z">
              <w:r w:rsidRPr="00B90512">
                <w:rPr>
                  <w:rFonts w:ascii="Times New Roman" w:hAnsi="Times New Roman"/>
                </w:rPr>
                <w:t>12.0%</w:t>
              </w:r>
            </w:ins>
          </w:p>
        </w:tc>
        <w:tc>
          <w:tcPr>
            <w:tcW w:w="1428" w:type="dxa"/>
            <w:vAlign w:val="center"/>
          </w:tcPr>
          <w:p w14:paraId="7A2B1E21" w14:textId="77777777" w:rsidR="003E6CEF" w:rsidRPr="00B90512" w:rsidRDefault="003E6CEF" w:rsidP="00586B1C">
            <w:pPr>
              <w:keepNext/>
              <w:keepLines/>
              <w:spacing w:after="220"/>
              <w:jc w:val="center"/>
              <w:rPr>
                <w:ins w:id="1600" w:author="VM-22 Subgroup" w:date="2025-05-20T15:13:00Z"/>
                <w:rFonts w:ascii="Times New Roman" w:eastAsia="Times New Roman" w:hAnsi="Times New Roman"/>
              </w:rPr>
            </w:pPr>
            <w:ins w:id="1601" w:author="VM-22 Subgroup" w:date="2025-05-20T15:13:00Z">
              <w:r w:rsidRPr="00B90512">
                <w:rPr>
                  <w:rFonts w:ascii="Times New Roman" w:hAnsi="Times New Roman"/>
                </w:rPr>
                <w:t>9.0%</w:t>
              </w:r>
            </w:ins>
          </w:p>
        </w:tc>
        <w:tc>
          <w:tcPr>
            <w:tcW w:w="1428" w:type="dxa"/>
            <w:vAlign w:val="center"/>
          </w:tcPr>
          <w:p w14:paraId="632FDB56" w14:textId="77777777" w:rsidR="003E6CEF" w:rsidRPr="00B90512" w:rsidRDefault="003E6CEF" w:rsidP="00586B1C">
            <w:pPr>
              <w:keepNext/>
              <w:keepLines/>
              <w:spacing w:after="220"/>
              <w:jc w:val="center"/>
              <w:rPr>
                <w:ins w:id="1602" w:author="VM-22 Subgroup" w:date="2025-05-20T15:13:00Z"/>
                <w:rFonts w:ascii="Times New Roman" w:eastAsia="Times New Roman" w:hAnsi="Times New Roman"/>
              </w:rPr>
            </w:pPr>
            <w:ins w:id="1603" w:author="VM-22 Subgroup" w:date="2025-05-20T15:13:00Z">
              <w:r w:rsidRPr="00B90512">
                <w:rPr>
                  <w:rFonts w:ascii="Times New Roman" w:hAnsi="Times New Roman"/>
                </w:rPr>
                <w:t>7.0%</w:t>
              </w:r>
            </w:ins>
          </w:p>
        </w:tc>
      </w:tr>
      <w:tr w:rsidR="003E6CEF" w:rsidRPr="00B90512" w14:paraId="7DBB2759" w14:textId="77777777" w:rsidTr="00586B1C">
        <w:trPr>
          <w:trHeight w:hRule="exact" w:val="288"/>
          <w:jc w:val="center"/>
          <w:ins w:id="1604" w:author="VM-22 Subgroup" w:date="2025-05-20T15:13:00Z"/>
        </w:trPr>
        <w:tc>
          <w:tcPr>
            <w:tcW w:w="2653" w:type="dxa"/>
            <w:vAlign w:val="center"/>
          </w:tcPr>
          <w:p w14:paraId="6220B7A0" w14:textId="77777777" w:rsidR="003E6CEF" w:rsidRPr="00B90512" w:rsidRDefault="003E6CEF" w:rsidP="00586B1C">
            <w:pPr>
              <w:keepNext/>
              <w:keepLines/>
              <w:spacing w:after="220"/>
              <w:rPr>
                <w:ins w:id="1605" w:author="VM-22 Subgroup" w:date="2025-05-20T15:13:00Z"/>
                <w:rFonts w:ascii="Times New Roman" w:eastAsia="Times New Roman" w:hAnsi="Times New Roman"/>
              </w:rPr>
            </w:pPr>
            <w:ins w:id="1606" w:author="VM-22 Subgroup" w:date="2025-05-20T15:13:00Z">
              <w:r w:rsidRPr="00B90512">
                <w:rPr>
                  <w:rFonts w:ascii="Times New Roman" w:hAnsi="Times New Roman"/>
                </w:rPr>
                <w:t>1 yr after expiry</w:t>
              </w:r>
            </w:ins>
          </w:p>
        </w:tc>
        <w:tc>
          <w:tcPr>
            <w:tcW w:w="1428" w:type="dxa"/>
            <w:vAlign w:val="center"/>
          </w:tcPr>
          <w:p w14:paraId="1C314EF7" w14:textId="77777777" w:rsidR="003E6CEF" w:rsidRPr="00B90512" w:rsidRDefault="003E6CEF" w:rsidP="00586B1C">
            <w:pPr>
              <w:keepNext/>
              <w:keepLines/>
              <w:spacing w:after="220"/>
              <w:jc w:val="center"/>
              <w:rPr>
                <w:ins w:id="1607" w:author="VM-22 Subgroup" w:date="2025-05-20T15:13:00Z"/>
                <w:rFonts w:ascii="Times New Roman" w:eastAsia="Times New Roman" w:hAnsi="Times New Roman"/>
              </w:rPr>
            </w:pPr>
            <w:ins w:id="1608" w:author="VM-22 Subgroup" w:date="2025-05-20T15:13:00Z">
              <w:r w:rsidRPr="00B90512">
                <w:rPr>
                  <w:rFonts w:ascii="Times New Roman" w:hAnsi="Times New Roman"/>
                </w:rPr>
                <w:t>15.0%</w:t>
              </w:r>
            </w:ins>
          </w:p>
        </w:tc>
        <w:tc>
          <w:tcPr>
            <w:tcW w:w="1428" w:type="dxa"/>
            <w:vAlign w:val="center"/>
          </w:tcPr>
          <w:p w14:paraId="2AAF2B67" w14:textId="77777777" w:rsidR="003E6CEF" w:rsidRPr="00B90512" w:rsidRDefault="003E6CEF" w:rsidP="00586B1C">
            <w:pPr>
              <w:keepNext/>
              <w:keepLines/>
              <w:spacing w:after="220"/>
              <w:jc w:val="center"/>
              <w:rPr>
                <w:ins w:id="1609" w:author="VM-22 Subgroup" w:date="2025-05-20T15:13:00Z"/>
                <w:rFonts w:ascii="Times New Roman" w:eastAsia="Times New Roman" w:hAnsi="Times New Roman"/>
              </w:rPr>
            </w:pPr>
            <w:ins w:id="1610" w:author="VM-22 Subgroup" w:date="2025-05-20T15:13:00Z">
              <w:r w:rsidRPr="00B90512">
                <w:rPr>
                  <w:rFonts w:ascii="Times New Roman" w:hAnsi="Times New Roman"/>
                </w:rPr>
                <w:t>17.5%</w:t>
              </w:r>
            </w:ins>
          </w:p>
        </w:tc>
        <w:tc>
          <w:tcPr>
            <w:tcW w:w="1428" w:type="dxa"/>
            <w:vAlign w:val="center"/>
          </w:tcPr>
          <w:p w14:paraId="1D20E7CF" w14:textId="77777777" w:rsidR="003E6CEF" w:rsidRPr="00B90512" w:rsidRDefault="003E6CEF" w:rsidP="00586B1C">
            <w:pPr>
              <w:keepNext/>
              <w:keepLines/>
              <w:spacing w:after="220"/>
              <w:jc w:val="center"/>
              <w:rPr>
                <w:ins w:id="1611" w:author="VM-22 Subgroup" w:date="2025-05-20T15:13:00Z"/>
                <w:rFonts w:ascii="Times New Roman" w:eastAsia="Times New Roman" w:hAnsi="Times New Roman"/>
              </w:rPr>
            </w:pPr>
            <w:ins w:id="1612" w:author="VM-22 Subgroup" w:date="2025-05-20T15:13:00Z">
              <w:r w:rsidRPr="00B90512">
                <w:rPr>
                  <w:rFonts w:ascii="Times New Roman" w:hAnsi="Times New Roman"/>
                </w:rPr>
                <w:t>13.5%</w:t>
              </w:r>
            </w:ins>
          </w:p>
        </w:tc>
        <w:tc>
          <w:tcPr>
            <w:tcW w:w="1428" w:type="dxa"/>
            <w:vAlign w:val="center"/>
          </w:tcPr>
          <w:p w14:paraId="1269BE6D" w14:textId="77777777" w:rsidR="003E6CEF" w:rsidRPr="00B90512" w:rsidRDefault="003E6CEF" w:rsidP="00586B1C">
            <w:pPr>
              <w:keepNext/>
              <w:keepLines/>
              <w:spacing w:after="220"/>
              <w:jc w:val="center"/>
              <w:rPr>
                <w:ins w:id="1613" w:author="VM-22 Subgroup" w:date="2025-05-20T15:13:00Z"/>
                <w:rFonts w:ascii="Times New Roman" w:eastAsia="Times New Roman" w:hAnsi="Times New Roman"/>
              </w:rPr>
            </w:pPr>
            <w:ins w:id="1614" w:author="VM-22 Subgroup" w:date="2025-05-20T15:13:00Z">
              <w:r w:rsidRPr="00B90512">
                <w:rPr>
                  <w:rFonts w:ascii="Times New Roman" w:hAnsi="Times New Roman"/>
                </w:rPr>
                <w:t>9.0%</w:t>
              </w:r>
            </w:ins>
          </w:p>
        </w:tc>
      </w:tr>
      <w:tr w:rsidR="003E6CEF" w:rsidRPr="00B90512" w14:paraId="3BBDB1D4" w14:textId="77777777" w:rsidTr="00586B1C">
        <w:trPr>
          <w:trHeight w:hRule="exact" w:val="288"/>
          <w:jc w:val="center"/>
          <w:ins w:id="1615" w:author="VM-22 Subgroup" w:date="2025-05-20T15:13:00Z"/>
        </w:trPr>
        <w:tc>
          <w:tcPr>
            <w:tcW w:w="2653" w:type="dxa"/>
            <w:vAlign w:val="center"/>
          </w:tcPr>
          <w:p w14:paraId="0FE173AD" w14:textId="77777777" w:rsidR="003E6CEF" w:rsidRPr="00B90512" w:rsidRDefault="003E6CEF" w:rsidP="00586B1C">
            <w:pPr>
              <w:keepNext/>
              <w:keepLines/>
              <w:spacing w:after="220"/>
              <w:rPr>
                <w:ins w:id="1616" w:author="VM-22 Subgroup" w:date="2025-05-20T15:13:00Z"/>
                <w:rFonts w:ascii="Times New Roman" w:eastAsia="Times New Roman" w:hAnsi="Times New Roman"/>
              </w:rPr>
            </w:pPr>
            <w:ins w:id="1617" w:author="VM-22 Subgroup" w:date="2025-05-20T15:13:00Z">
              <w:r w:rsidRPr="00B90512">
                <w:rPr>
                  <w:rFonts w:ascii="Times New Roman" w:hAnsi="Times New Roman"/>
                </w:rPr>
                <w:t>Upon expiry</w:t>
              </w:r>
            </w:ins>
          </w:p>
        </w:tc>
        <w:tc>
          <w:tcPr>
            <w:tcW w:w="1428" w:type="dxa"/>
            <w:vAlign w:val="center"/>
          </w:tcPr>
          <w:p w14:paraId="571F6E84" w14:textId="77777777" w:rsidR="003E6CEF" w:rsidRPr="00B90512" w:rsidRDefault="003E6CEF" w:rsidP="00586B1C">
            <w:pPr>
              <w:keepNext/>
              <w:keepLines/>
              <w:spacing w:after="220"/>
              <w:jc w:val="center"/>
              <w:rPr>
                <w:ins w:id="1618" w:author="VM-22 Subgroup" w:date="2025-05-20T15:13:00Z"/>
                <w:rFonts w:ascii="Times New Roman" w:eastAsia="Times New Roman" w:hAnsi="Times New Roman"/>
              </w:rPr>
            </w:pPr>
            <w:ins w:id="1619" w:author="VM-22 Subgroup" w:date="2025-05-20T15:13:00Z">
              <w:r w:rsidRPr="00B90512">
                <w:rPr>
                  <w:rFonts w:ascii="Times New Roman" w:hAnsi="Times New Roman"/>
                </w:rPr>
                <w:t>33.5%</w:t>
              </w:r>
            </w:ins>
          </w:p>
        </w:tc>
        <w:tc>
          <w:tcPr>
            <w:tcW w:w="1428" w:type="dxa"/>
            <w:vAlign w:val="center"/>
          </w:tcPr>
          <w:p w14:paraId="6BDFA068" w14:textId="77777777" w:rsidR="003E6CEF" w:rsidRPr="00B90512" w:rsidRDefault="003E6CEF" w:rsidP="00586B1C">
            <w:pPr>
              <w:keepNext/>
              <w:keepLines/>
              <w:spacing w:after="220"/>
              <w:jc w:val="center"/>
              <w:rPr>
                <w:ins w:id="1620" w:author="VM-22 Subgroup" w:date="2025-05-20T15:13:00Z"/>
                <w:rFonts w:ascii="Times New Roman" w:eastAsia="Times New Roman" w:hAnsi="Times New Roman"/>
              </w:rPr>
            </w:pPr>
            <w:ins w:id="1621" w:author="VM-22 Subgroup" w:date="2025-05-20T15:13:00Z">
              <w:r w:rsidRPr="00B90512">
                <w:rPr>
                  <w:rFonts w:ascii="Times New Roman" w:hAnsi="Times New Roman"/>
                </w:rPr>
                <w:t>41.5%</w:t>
              </w:r>
            </w:ins>
          </w:p>
        </w:tc>
        <w:tc>
          <w:tcPr>
            <w:tcW w:w="1428" w:type="dxa"/>
            <w:vAlign w:val="center"/>
          </w:tcPr>
          <w:p w14:paraId="7D19A98B" w14:textId="77777777" w:rsidR="003E6CEF" w:rsidRPr="00B90512" w:rsidRDefault="003E6CEF" w:rsidP="00586B1C">
            <w:pPr>
              <w:keepNext/>
              <w:keepLines/>
              <w:spacing w:after="220"/>
              <w:jc w:val="center"/>
              <w:rPr>
                <w:ins w:id="1622" w:author="VM-22 Subgroup" w:date="2025-05-20T15:13:00Z"/>
                <w:rFonts w:ascii="Times New Roman" w:eastAsia="Times New Roman" w:hAnsi="Times New Roman"/>
              </w:rPr>
            </w:pPr>
            <w:ins w:id="1623" w:author="VM-22 Subgroup" w:date="2025-05-20T15:13:00Z">
              <w:r w:rsidRPr="00B90512">
                <w:rPr>
                  <w:rFonts w:ascii="Times New Roman" w:hAnsi="Times New Roman"/>
                </w:rPr>
                <w:t>37.0%</w:t>
              </w:r>
            </w:ins>
          </w:p>
        </w:tc>
        <w:tc>
          <w:tcPr>
            <w:tcW w:w="1428" w:type="dxa"/>
            <w:vAlign w:val="center"/>
          </w:tcPr>
          <w:p w14:paraId="5C8A2BC3" w14:textId="77777777" w:rsidR="003E6CEF" w:rsidRPr="00B90512" w:rsidRDefault="003E6CEF" w:rsidP="00586B1C">
            <w:pPr>
              <w:keepNext/>
              <w:keepLines/>
              <w:spacing w:after="220"/>
              <w:jc w:val="center"/>
              <w:rPr>
                <w:ins w:id="1624" w:author="VM-22 Subgroup" w:date="2025-05-20T15:13:00Z"/>
                <w:rFonts w:ascii="Times New Roman" w:eastAsia="Times New Roman" w:hAnsi="Times New Roman"/>
              </w:rPr>
            </w:pPr>
            <w:ins w:id="1625" w:author="VM-22 Subgroup" w:date="2025-05-20T15:13:00Z">
              <w:r w:rsidRPr="00B90512">
                <w:rPr>
                  <w:rFonts w:ascii="Times New Roman" w:hAnsi="Times New Roman"/>
                </w:rPr>
                <w:t>23.5%</w:t>
              </w:r>
            </w:ins>
          </w:p>
        </w:tc>
      </w:tr>
      <w:tr w:rsidR="003E6CEF" w:rsidRPr="00B90512" w14:paraId="129292C1" w14:textId="77777777" w:rsidTr="00586B1C">
        <w:trPr>
          <w:trHeight w:hRule="exact" w:val="288"/>
          <w:jc w:val="center"/>
          <w:ins w:id="1626" w:author="VM-22 Subgroup" w:date="2025-05-20T15:13:00Z"/>
        </w:trPr>
        <w:tc>
          <w:tcPr>
            <w:tcW w:w="2653" w:type="dxa"/>
            <w:vAlign w:val="center"/>
          </w:tcPr>
          <w:p w14:paraId="775BF19F" w14:textId="77777777" w:rsidR="003E6CEF" w:rsidRPr="00B90512" w:rsidRDefault="003E6CEF" w:rsidP="00586B1C">
            <w:pPr>
              <w:keepNext/>
              <w:keepLines/>
              <w:spacing w:after="220"/>
              <w:rPr>
                <w:ins w:id="1627" w:author="VM-22 Subgroup" w:date="2025-05-20T15:13:00Z"/>
                <w:rFonts w:ascii="Times New Roman" w:eastAsia="Times New Roman" w:hAnsi="Times New Roman"/>
              </w:rPr>
            </w:pPr>
            <w:ins w:id="1628" w:author="VM-22 Subgroup" w:date="2025-05-20T15:13:00Z">
              <w:r w:rsidRPr="00B90512">
                <w:rPr>
                  <w:rFonts w:ascii="Times New Roman" w:hAnsi="Times New Roman"/>
                </w:rPr>
                <w:t>1 yr to expiry</w:t>
              </w:r>
            </w:ins>
          </w:p>
        </w:tc>
        <w:tc>
          <w:tcPr>
            <w:tcW w:w="1428" w:type="dxa"/>
            <w:vAlign w:val="center"/>
          </w:tcPr>
          <w:p w14:paraId="1D515846" w14:textId="77777777" w:rsidR="003E6CEF" w:rsidRPr="00B90512" w:rsidRDefault="003E6CEF" w:rsidP="00586B1C">
            <w:pPr>
              <w:keepNext/>
              <w:keepLines/>
              <w:spacing w:after="220"/>
              <w:jc w:val="center"/>
              <w:rPr>
                <w:ins w:id="1629" w:author="VM-22 Subgroup" w:date="2025-05-20T15:13:00Z"/>
                <w:rFonts w:ascii="Times New Roman" w:eastAsia="Times New Roman" w:hAnsi="Times New Roman"/>
              </w:rPr>
            </w:pPr>
            <w:ins w:id="1630" w:author="VM-22 Subgroup" w:date="2025-05-20T15:13:00Z">
              <w:r w:rsidRPr="00B90512">
                <w:rPr>
                  <w:rFonts w:ascii="Times New Roman" w:hAnsi="Times New Roman"/>
                </w:rPr>
                <w:t>4.5%</w:t>
              </w:r>
            </w:ins>
          </w:p>
        </w:tc>
        <w:tc>
          <w:tcPr>
            <w:tcW w:w="1428" w:type="dxa"/>
            <w:vAlign w:val="center"/>
          </w:tcPr>
          <w:p w14:paraId="54B4447A" w14:textId="77777777" w:rsidR="003E6CEF" w:rsidRPr="00B90512" w:rsidRDefault="003E6CEF" w:rsidP="00586B1C">
            <w:pPr>
              <w:keepNext/>
              <w:keepLines/>
              <w:spacing w:after="220"/>
              <w:jc w:val="center"/>
              <w:rPr>
                <w:ins w:id="1631" w:author="VM-22 Subgroup" w:date="2025-05-20T15:13:00Z"/>
                <w:rFonts w:ascii="Times New Roman" w:eastAsia="Times New Roman" w:hAnsi="Times New Roman"/>
              </w:rPr>
            </w:pPr>
            <w:ins w:id="1632" w:author="VM-22 Subgroup" w:date="2025-05-20T15:13:00Z">
              <w:r w:rsidRPr="00B90512">
                <w:rPr>
                  <w:rFonts w:ascii="Times New Roman" w:hAnsi="Times New Roman"/>
                </w:rPr>
                <w:t>3.5%</w:t>
              </w:r>
            </w:ins>
          </w:p>
        </w:tc>
        <w:tc>
          <w:tcPr>
            <w:tcW w:w="1428" w:type="dxa"/>
            <w:vAlign w:val="center"/>
          </w:tcPr>
          <w:p w14:paraId="22B3EE5D" w14:textId="77777777" w:rsidR="003E6CEF" w:rsidRPr="00B90512" w:rsidRDefault="003E6CEF" w:rsidP="00586B1C">
            <w:pPr>
              <w:keepNext/>
              <w:keepLines/>
              <w:spacing w:after="220"/>
              <w:jc w:val="center"/>
              <w:rPr>
                <w:ins w:id="1633" w:author="VM-22 Subgroup" w:date="2025-05-20T15:13:00Z"/>
                <w:rFonts w:ascii="Times New Roman" w:eastAsia="Times New Roman" w:hAnsi="Times New Roman"/>
              </w:rPr>
            </w:pPr>
            <w:ins w:id="1634" w:author="VM-22 Subgroup" w:date="2025-05-20T15:13:00Z">
              <w:r w:rsidRPr="00B90512">
                <w:rPr>
                  <w:rFonts w:ascii="Times New Roman" w:hAnsi="Times New Roman"/>
                </w:rPr>
                <w:t>4.0%</w:t>
              </w:r>
            </w:ins>
          </w:p>
        </w:tc>
        <w:tc>
          <w:tcPr>
            <w:tcW w:w="1428" w:type="dxa"/>
            <w:vAlign w:val="center"/>
          </w:tcPr>
          <w:p w14:paraId="6BCC2ACB" w14:textId="77777777" w:rsidR="003E6CEF" w:rsidRPr="00B90512" w:rsidRDefault="003E6CEF" w:rsidP="00586B1C">
            <w:pPr>
              <w:keepNext/>
              <w:keepLines/>
              <w:spacing w:after="220"/>
              <w:jc w:val="center"/>
              <w:rPr>
                <w:ins w:id="1635" w:author="VM-22 Subgroup" w:date="2025-05-20T15:13:00Z"/>
                <w:rFonts w:ascii="Times New Roman" w:eastAsia="Times New Roman" w:hAnsi="Times New Roman"/>
              </w:rPr>
            </w:pPr>
            <w:ins w:id="1636" w:author="VM-22 Subgroup" w:date="2025-05-20T15:13:00Z">
              <w:r w:rsidRPr="00B90512">
                <w:rPr>
                  <w:rFonts w:ascii="Times New Roman" w:hAnsi="Times New Roman"/>
                </w:rPr>
                <w:t>4.0%</w:t>
              </w:r>
            </w:ins>
          </w:p>
        </w:tc>
      </w:tr>
      <w:tr w:rsidR="003E6CEF" w:rsidRPr="00B90512" w14:paraId="264DFCE9" w14:textId="77777777" w:rsidTr="00586B1C">
        <w:trPr>
          <w:trHeight w:hRule="exact" w:val="288"/>
          <w:jc w:val="center"/>
          <w:ins w:id="1637" w:author="VM-22 Subgroup" w:date="2025-05-20T15:13:00Z"/>
        </w:trPr>
        <w:tc>
          <w:tcPr>
            <w:tcW w:w="2653" w:type="dxa"/>
            <w:vAlign w:val="center"/>
          </w:tcPr>
          <w:p w14:paraId="1C14A3E6" w14:textId="77777777" w:rsidR="003E6CEF" w:rsidRPr="00B90512" w:rsidRDefault="003E6CEF" w:rsidP="00586B1C">
            <w:pPr>
              <w:keepNext/>
              <w:keepLines/>
              <w:spacing w:after="220"/>
              <w:rPr>
                <w:ins w:id="1638" w:author="VM-22 Subgroup" w:date="2025-05-20T15:13:00Z"/>
                <w:rFonts w:ascii="Times New Roman" w:eastAsia="Times New Roman" w:hAnsi="Times New Roman"/>
              </w:rPr>
            </w:pPr>
            <w:ins w:id="1639" w:author="VM-22 Subgroup" w:date="2025-05-20T15:13:00Z">
              <w:r w:rsidRPr="00B90512">
                <w:rPr>
                  <w:rFonts w:ascii="Times New Roman" w:hAnsi="Times New Roman"/>
                </w:rPr>
                <w:t>2 yrs to expiry</w:t>
              </w:r>
            </w:ins>
          </w:p>
        </w:tc>
        <w:tc>
          <w:tcPr>
            <w:tcW w:w="1428" w:type="dxa"/>
            <w:vAlign w:val="center"/>
          </w:tcPr>
          <w:p w14:paraId="5EE0615B" w14:textId="77777777" w:rsidR="003E6CEF" w:rsidRPr="00B90512" w:rsidRDefault="003E6CEF" w:rsidP="00586B1C">
            <w:pPr>
              <w:keepNext/>
              <w:keepLines/>
              <w:spacing w:after="220"/>
              <w:jc w:val="center"/>
              <w:rPr>
                <w:ins w:id="1640" w:author="VM-22 Subgroup" w:date="2025-05-20T15:13:00Z"/>
                <w:rFonts w:ascii="Times New Roman" w:eastAsia="Times New Roman" w:hAnsi="Times New Roman"/>
              </w:rPr>
            </w:pPr>
            <w:ins w:id="1641" w:author="VM-22 Subgroup" w:date="2025-05-20T15:13:00Z">
              <w:r w:rsidRPr="00B90512">
                <w:rPr>
                  <w:rFonts w:ascii="Times New Roman" w:hAnsi="Times New Roman"/>
                </w:rPr>
                <w:t>4.0%</w:t>
              </w:r>
            </w:ins>
          </w:p>
        </w:tc>
        <w:tc>
          <w:tcPr>
            <w:tcW w:w="1428" w:type="dxa"/>
            <w:vAlign w:val="center"/>
          </w:tcPr>
          <w:p w14:paraId="6103BFBE" w14:textId="77777777" w:rsidR="003E6CEF" w:rsidRPr="00B90512" w:rsidRDefault="003E6CEF" w:rsidP="00586B1C">
            <w:pPr>
              <w:keepNext/>
              <w:keepLines/>
              <w:spacing w:after="220"/>
              <w:jc w:val="center"/>
              <w:rPr>
                <w:ins w:id="1642" w:author="VM-22 Subgroup" w:date="2025-05-20T15:13:00Z"/>
                <w:rFonts w:ascii="Times New Roman" w:eastAsia="Times New Roman" w:hAnsi="Times New Roman"/>
              </w:rPr>
            </w:pPr>
            <w:ins w:id="1643" w:author="VM-22 Subgroup" w:date="2025-05-20T15:13:00Z">
              <w:r w:rsidRPr="00B90512">
                <w:rPr>
                  <w:rFonts w:ascii="Times New Roman" w:hAnsi="Times New Roman"/>
                </w:rPr>
                <w:t>3.5%</w:t>
              </w:r>
            </w:ins>
          </w:p>
        </w:tc>
        <w:tc>
          <w:tcPr>
            <w:tcW w:w="1428" w:type="dxa"/>
            <w:vAlign w:val="center"/>
          </w:tcPr>
          <w:p w14:paraId="67DFB423" w14:textId="77777777" w:rsidR="003E6CEF" w:rsidRPr="00B90512" w:rsidRDefault="003E6CEF" w:rsidP="00586B1C">
            <w:pPr>
              <w:keepNext/>
              <w:keepLines/>
              <w:spacing w:after="220"/>
              <w:jc w:val="center"/>
              <w:rPr>
                <w:ins w:id="1644" w:author="VM-22 Subgroup" w:date="2025-05-20T15:13:00Z"/>
                <w:rFonts w:ascii="Times New Roman" w:eastAsia="Times New Roman" w:hAnsi="Times New Roman"/>
              </w:rPr>
            </w:pPr>
            <w:ins w:id="1645" w:author="VM-22 Subgroup" w:date="2025-05-20T15:13:00Z">
              <w:r w:rsidRPr="00B90512">
                <w:rPr>
                  <w:rFonts w:ascii="Times New Roman" w:hAnsi="Times New Roman"/>
                </w:rPr>
                <w:t>3.0%</w:t>
              </w:r>
            </w:ins>
          </w:p>
        </w:tc>
        <w:tc>
          <w:tcPr>
            <w:tcW w:w="1428" w:type="dxa"/>
            <w:vAlign w:val="center"/>
          </w:tcPr>
          <w:p w14:paraId="0C0E93EF" w14:textId="77777777" w:rsidR="003E6CEF" w:rsidRPr="00B90512" w:rsidRDefault="003E6CEF" w:rsidP="00586B1C">
            <w:pPr>
              <w:keepNext/>
              <w:keepLines/>
              <w:spacing w:after="220"/>
              <w:jc w:val="center"/>
              <w:rPr>
                <w:ins w:id="1646" w:author="VM-22 Subgroup" w:date="2025-05-20T15:13:00Z"/>
                <w:rFonts w:ascii="Times New Roman" w:eastAsia="Times New Roman" w:hAnsi="Times New Roman"/>
              </w:rPr>
            </w:pPr>
            <w:ins w:id="1647" w:author="VM-22 Subgroup" w:date="2025-05-20T15:13:00Z">
              <w:r w:rsidRPr="00B90512">
                <w:rPr>
                  <w:rFonts w:ascii="Times New Roman" w:hAnsi="Times New Roman"/>
                </w:rPr>
                <w:t>3.0%</w:t>
              </w:r>
            </w:ins>
          </w:p>
        </w:tc>
      </w:tr>
      <w:tr w:rsidR="003E6CEF" w:rsidRPr="00B90512" w14:paraId="4FAAF710" w14:textId="77777777" w:rsidTr="00586B1C">
        <w:trPr>
          <w:trHeight w:hRule="exact" w:val="288"/>
          <w:jc w:val="center"/>
          <w:ins w:id="1648" w:author="VM-22 Subgroup" w:date="2025-05-20T15:13:00Z"/>
        </w:trPr>
        <w:tc>
          <w:tcPr>
            <w:tcW w:w="2653" w:type="dxa"/>
            <w:vAlign w:val="center"/>
          </w:tcPr>
          <w:p w14:paraId="18EC3C41" w14:textId="77777777" w:rsidR="003E6CEF" w:rsidRPr="00B90512" w:rsidRDefault="003E6CEF" w:rsidP="00586B1C">
            <w:pPr>
              <w:keepNext/>
              <w:keepLines/>
              <w:spacing w:after="220"/>
              <w:rPr>
                <w:ins w:id="1649" w:author="VM-22 Subgroup" w:date="2025-05-20T15:13:00Z"/>
                <w:rFonts w:ascii="Times New Roman" w:eastAsia="Times New Roman" w:hAnsi="Times New Roman"/>
              </w:rPr>
            </w:pPr>
            <w:ins w:id="1650" w:author="VM-22 Subgroup" w:date="2025-05-20T15:13:00Z">
              <w:r w:rsidRPr="00B90512">
                <w:rPr>
                  <w:rFonts w:ascii="Times New Roman" w:hAnsi="Times New Roman"/>
                </w:rPr>
                <w:t>3 yrs to expiry</w:t>
              </w:r>
            </w:ins>
          </w:p>
        </w:tc>
        <w:tc>
          <w:tcPr>
            <w:tcW w:w="1428" w:type="dxa"/>
            <w:vAlign w:val="center"/>
          </w:tcPr>
          <w:p w14:paraId="39D059A3" w14:textId="77777777" w:rsidR="003E6CEF" w:rsidRPr="00B90512" w:rsidRDefault="003E6CEF" w:rsidP="00586B1C">
            <w:pPr>
              <w:keepNext/>
              <w:keepLines/>
              <w:spacing w:after="220"/>
              <w:jc w:val="center"/>
              <w:rPr>
                <w:ins w:id="1651" w:author="VM-22 Subgroup" w:date="2025-05-20T15:13:00Z"/>
                <w:rFonts w:ascii="Times New Roman" w:eastAsia="Times New Roman" w:hAnsi="Times New Roman"/>
              </w:rPr>
            </w:pPr>
            <w:ins w:id="1652" w:author="VM-22 Subgroup" w:date="2025-05-20T15:13:00Z">
              <w:r w:rsidRPr="00B90512">
                <w:rPr>
                  <w:rFonts w:ascii="Times New Roman" w:hAnsi="Times New Roman"/>
                </w:rPr>
                <w:t>2.5%</w:t>
              </w:r>
            </w:ins>
          </w:p>
        </w:tc>
        <w:tc>
          <w:tcPr>
            <w:tcW w:w="1428" w:type="dxa"/>
            <w:vAlign w:val="center"/>
          </w:tcPr>
          <w:p w14:paraId="090B9BC2" w14:textId="77777777" w:rsidR="003E6CEF" w:rsidRPr="00B90512" w:rsidRDefault="003E6CEF" w:rsidP="00586B1C">
            <w:pPr>
              <w:keepNext/>
              <w:keepLines/>
              <w:spacing w:after="220"/>
              <w:jc w:val="center"/>
              <w:rPr>
                <w:ins w:id="1653" w:author="VM-22 Subgroup" w:date="2025-05-20T15:13:00Z"/>
                <w:rFonts w:ascii="Times New Roman" w:eastAsia="Times New Roman" w:hAnsi="Times New Roman"/>
              </w:rPr>
            </w:pPr>
            <w:ins w:id="1654" w:author="VM-22 Subgroup" w:date="2025-05-20T15:13:00Z">
              <w:r w:rsidRPr="00B90512">
                <w:rPr>
                  <w:rFonts w:ascii="Times New Roman" w:hAnsi="Times New Roman"/>
                </w:rPr>
                <w:t>2.0%</w:t>
              </w:r>
            </w:ins>
          </w:p>
        </w:tc>
        <w:tc>
          <w:tcPr>
            <w:tcW w:w="1428" w:type="dxa"/>
            <w:vAlign w:val="center"/>
          </w:tcPr>
          <w:p w14:paraId="1D631747" w14:textId="77777777" w:rsidR="003E6CEF" w:rsidRPr="00B90512" w:rsidRDefault="003E6CEF" w:rsidP="00586B1C">
            <w:pPr>
              <w:keepNext/>
              <w:keepLines/>
              <w:spacing w:after="220"/>
              <w:jc w:val="center"/>
              <w:rPr>
                <w:ins w:id="1655" w:author="VM-22 Subgroup" w:date="2025-05-20T15:13:00Z"/>
                <w:rFonts w:ascii="Times New Roman" w:eastAsia="Times New Roman" w:hAnsi="Times New Roman"/>
              </w:rPr>
            </w:pPr>
            <w:ins w:id="1656" w:author="VM-22 Subgroup" w:date="2025-05-20T15:13:00Z">
              <w:r w:rsidRPr="00B90512">
                <w:rPr>
                  <w:rFonts w:ascii="Times New Roman" w:hAnsi="Times New Roman"/>
                </w:rPr>
                <w:t>2.0%</w:t>
              </w:r>
            </w:ins>
          </w:p>
        </w:tc>
        <w:tc>
          <w:tcPr>
            <w:tcW w:w="1428" w:type="dxa"/>
            <w:vAlign w:val="center"/>
          </w:tcPr>
          <w:p w14:paraId="7D80C24D" w14:textId="77777777" w:rsidR="003E6CEF" w:rsidRPr="00B90512" w:rsidRDefault="003E6CEF" w:rsidP="00586B1C">
            <w:pPr>
              <w:keepNext/>
              <w:keepLines/>
              <w:spacing w:after="220"/>
              <w:jc w:val="center"/>
              <w:rPr>
                <w:ins w:id="1657" w:author="VM-22 Subgroup" w:date="2025-05-20T15:13:00Z"/>
                <w:rFonts w:ascii="Times New Roman" w:eastAsia="Times New Roman" w:hAnsi="Times New Roman"/>
              </w:rPr>
            </w:pPr>
            <w:ins w:id="1658" w:author="VM-22 Subgroup" w:date="2025-05-20T15:13:00Z">
              <w:r w:rsidRPr="00B90512">
                <w:rPr>
                  <w:rFonts w:ascii="Times New Roman" w:hAnsi="Times New Roman"/>
                </w:rPr>
                <w:t>2.0%</w:t>
              </w:r>
            </w:ins>
          </w:p>
        </w:tc>
      </w:tr>
      <w:tr w:rsidR="003E6CEF" w:rsidRPr="00B90512" w14:paraId="51B54604" w14:textId="77777777" w:rsidTr="00586B1C">
        <w:trPr>
          <w:trHeight w:hRule="exact" w:val="288"/>
          <w:jc w:val="center"/>
          <w:ins w:id="1659" w:author="VM-22 Subgroup" w:date="2025-05-20T15:13:00Z"/>
        </w:trPr>
        <w:tc>
          <w:tcPr>
            <w:tcW w:w="2653" w:type="dxa"/>
            <w:vAlign w:val="center"/>
          </w:tcPr>
          <w:p w14:paraId="6CD4FAA6" w14:textId="77777777" w:rsidR="003E6CEF" w:rsidRPr="00B90512" w:rsidRDefault="003E6CEF" w:rsidP="00586B1C">
            <w:pPr>
              <w:keepNext/>
              <w:keepLines/>
              <w:spacing w:after="220"/>
              <w:rPr>
                <w:ins w:id="1660" w:author="VM-22 Subgroup" w:date="2025-05-20T15:13:00Z"/>
                <w:rFonts w:ascii="Times New Roman" w:eastAsia="Times New Roman" w:hAnsi="Times New Roman"/>
              </w:rPr>
            </w:pPr>
            <w:ins w:id="1661" w:author="VM-22 Subgroup" w:date="2025-05-20T15:13:00Z">
              <w:r w:rsidRPr="00B90512">
                <w:rPr>
                  <w:rFonts w:ascii="Times New Roman" w:hAnsi="Times New Roman"/>
                </w:rPr>
                <w:t>4 yrs to expiry</w:t>
              </w:r>
            </w:ins>
          </w:p>
        </w:tc>
        <w:tc>
          <w:tcPr>
            <w:tcW w:w="1428" w:type="dxa"/>
            <w:vAlign w:val="center"/>
          </w:tcPr>
          <w:p w14:paraId="41A0AA57" w14:textId="77777777" w:rsidR="003E6CEF" w:rsidRPr="00B90512" w:rsidRDefault="003E6CEF" w:rsidP="00586B1C">
            <w:pPr>
              <w:keepNext/>
              <w:keepLines/>
              <w:spacing w:after="220"/>
              <w:jc w:val="center"/>
              <w:rPr>
                <w:ins w:id="1662" w:author="VM-22 Subgroup" w:date="2025-05-20T15:13:00Z"/>
                <w:rFonts w:ascii="Times New Roman" w:eastAsia="Times New Roman" w:hAnsi="Times New Roman"/>
              </w:rPr>
            </w:pPr>
            <w:ins w:id="1663" w:author="VM-22 Subgroup" w:date="2025-05-20T15:13:00Z">
              <w:r w:rsidRPr="00B90512">
                <w:rPr>
                  <w:rFonts w:ascii="Times New Roman" w:hAnsi="Times New Roman"/>
                </w:rPr>
                <w:t>3.0%</w:t>
              </w:r>
            </w:ins>
          </w:p>
        </w:tc>
        <w:tc>
          <w:tcPr>
            <w:tcW w:w="1428" w:type="dxa"/>
            <w:vAlign w:val="center"/>
          </w:tcPr>
          <w:p w14:paraId="4BB3A525" w14:textId="77777777" w:rsidR="003E6CEF" w:rsidRPr="00B90512" w:rsidRDefault="003E6CEF" w:rsidP="00586B1C">
            <w:pPr>
              <w:keepNext/>
              <w:keepLines/>
              <w:spacing w:after="220"/>
              <w:jc w:val="center"/>
              <w:rPr>
                <w:ins w:id="1664" w:author="VM-22 Subgroup" w:date="2025-05-20T15:13:00Z"/>
                <w:rFonts w:ascii="Times New Roman" w:eastAsia="Times New Roman" w:hAnsi="Times New Roman"/>
              </w:rPr>
            </w:pPr>
            <w:ins w:id="1665" w:author="VM-22 Subgroup" w:date="2025-05-20T15:13:00Z">
              <w:r w:rsidRPr="00B90512">
                <w:rPr>
                  <w:rFonts w:ascii="Times New Roman" w:hAnsi="Times New Roman"/>
                </w:rPr>
                <w:t>2.5%</w:t>
              </w:r>
            </w:ins>
          </w:p>
        </w:tc>
        <w:tc>
          <w:tcPr>
            <w:tcW w:w="1428" w:type="dxa"/>
            <w:vAlign w:val="center"/>
          </w:tcPr>
          <w:p w14:paraId="45D3589A" w14:textId="77777777" w:rsidR="003E6CEF" w:rsidRPr="00B90512" w:rsidRDefault="003E6CEF" w:rsidP="00586B1C">
            <w:pPr>
              <w:keepNext/>
              <w:keepLines/>
              <w:spacing w:after="220"/>
              <w:jc w:val="center"/>
              <w:rPr>
                <w:ins w:id="1666" w:author="VM-22 Subgroup" w:date="2025-05-20T15:13:00Z"/>
                <w:rFonts w:ascii="Times New Roman" w:eastAsia="Times New Roman" w:hAnsi="Times New Roman"/>
              </w:rPr>
            </w:pPr>
            <w:ins w:id="1667" w:author="VM-22 Subgroup" w:date="2025-05-20T15:13:00Z">
              <w:r w:rsidRPr="00B90512">
                <w:rPr>
                  <w:rFonts w:ascii="Times New Roman" w:hAnsi="Times New Roman"/>
                </w:rPr>
                <w:t>2.5%</w:t>
              </w:r>
            </w:ins>
          </w:p>
        </w:tc>
        <w:tc>
          <w:tcPr>
            <w:tcW w:w="1428" w:type="dxa"/>
            <w:vAlign w:val="center"/>
          </w:tcPr>
          <w:p w14:paraId="57FAF5D1" w14:textId="77777777" w:rsidR="003E6CEF" w:rsidRPr="00B90512" w:rsidRDefault="003E6CEF" w:rsidP="00586B1C">
            <w:pPr>
              <w:keepNext/>
              <w:keepLines/>
              <w:spacing w:after="220"/>
              <w:jc w:val="center"/>
              <w:rPr>
                <w:ins w:id="1668" w:author="VM-22 Subgroup" w:date="2025-05-20T15:13:00Z"/>
                <w:rFonts w:ascii="Times New Roman" w:eastAsia="Times New Roman" w:hAnsi="Times New Roman"/>
              </w:rPr>
            </w:pPr>
            <w:ins w:id="1669" w:author="VM-22 Subgroup" w:date="2025-05-20T15:13:00Z">
              <w:r w:rsidRPr="00B90512">
                <w:rPr>
                  <w:rFonts w:ascii="Times New Roman" w:hAnsi="Times New Roman"/>
                </w:rPr>
                <w:t>2.5%</w:t>
              </w:r>
            </w:ins>
          </w:p>
        </w:tc>
      </w:tr>
      <w:tr w:rsidR="003E6CEF" w:rsidRPr="00B90512" w14:paraId="53089B70" w14:textId="77777777" w:rsidTr="00586B1C">
        <w:trPr>
          <w:trHeight w:hRule="exact" w:val="288"/>
          <w:jc w:val="center"/>
          <w:ins w:id="1670" w:author="VM-22 Subgroup" w:date="2025-05-20T15:13:00Z"/>
        </w:trPr>
        <w:tc>
          <w:tcPr>
            <w:tcW w:w="2653" w:type="dxa"/>
            <w:vAlign w:val="center"/>
          </w:tcPr>
          <w:p w14:paraId="324BE14B" w14:textId="77777777" w:rsidR="003E6CEF" w:rsidRPr="00B90512" w:rsidRDefault="003E6CEF" w:rsidP="00586B1C">
            <w:pPr>
              <w:keepNext/>
              <w:keepLines/>
              <w:spacing w:after="220"/>
              <w:rPr>
                <w:ins w:id="1671" w:author="VM-22 Subgroup" w:date="2025-05-20T15:13:00Z"/>
                <w:rFonts w:ascii="Times New Roman" w:eastAsia="Times New Roman" w:hAnsi="Times New Roman"/>
              </w:rPr>
            </w:pPr>
            <w:ins w:id="1672" w:author="VM-22 Subgroup" w:date="2025-05-20T15:13:00Z">
              <w:r w:rsidRPr="00B90512">
                <w:rPr>
                  <w:rFonts w:ascii="Times New Roman" w:hAnsi="Times New Roman"/>
                </w:rPr>
                <w:t>5 yrs or more to expiry</w:t>
              </w:r>
            </w:ins>
          </w:p>
        </w:tc>
        <w:tc>
          <w:tcPr>
            <w:tcW w:w="1428" w:type="dxa"/>
            <w:vAlign w:val="center"/>
          </w:tcPr>
          <w:p w14:paraId="240ECBEC" w14:textId="77777777" w:rsidR="003E6CEF" w:rsidRPr="00B90512" w:rsidRDefault="003E6CEF" w:rsidP="00586B1C">
            <w:pPr>
              <w:keepNext/>
              <w:keepLines/>
              <w:spacing w:after="220"/>
              <w:jc w:val="center"/>
              <w:rPr>
                <w:ins w:id="1673" w:author="VM-22 Subgroup" w:date="2025-05-20T15:13:00Z"/>
                <w:rFonts w:ascii="Times New Roman" w:eastAsia="Times New Roman" w:hAnsi="Times New Roman"/>
              </w:rPr>
            </w:pPr>
            <w:ins w:id="1674" w:author="VM-22 Subgroup" w:date="2025-05-20T15:13:00Z">
              <w:r w:rsidRPr="00B90512">
                <w:rPr>
                  <w:rFonts w:ascii="Times New Roman" w:hAnsi="Times New Roman"/>
                </w:rPr>
                <w:t>2.0%</w:t>
              </w:r>
            </w:ins>
          </w:p>
        </w:tc>
        <w:tc>
          <w:tcPr>
            <w:tcW w:w="1428" w:type="dxa"/>
            <w:vAlign w:val="center"/>
          </w:tcPr>
          <w:p w14:paraId="66B1CFC2" w14:textId="77777777" w:rsidR="003E6CEF" w:rsidRPr="00B90512" w:rsidRDefault="003E6CEF" w:rsidP="00586B1C">
            <w:pPr>
              <w:keepNext/>
              <w:keepLines/>
              <w:spacing w:after="220"/>
              <w:jc w:val="center"/>
              <w:rPr>
                <w:ins w:id="1675" w:author="VM-22 Subgroup" w:date="2025-05-20T15:13:00Z"/>
                <w:rFonts w:ascii="Times New Roman" w:eastAsia="Times New Roman" w:hAnsi="Times New Roman"/>
              </w:rPr>
            </w:pPr>
            <w:ins w:id="1676" w:author="VM-22 Subgroup" w:date="2025-05-20T15:13:00Z">
              <w:r w:rsidRPr="00B90512">
                <w:rPr>
                  <w:rFonts w:ascii="Times New Roman" w:hAnsi="Times New Roman"/>
                </w:rPr>
                <w:t>2.5%</w:t>
              </w:r>
            </w:ins>
          </w:p>
        </w:tc>
        <w:tc>
          <w:tcPr>
            <w:tcW w:w="1428" w:type="dxa"/>
            <w:vAlign w:val="center"/>
          </w:tcPr>
          <w:p w14:paraId="4E7C3A10" w14:textId="77777777" w:rsidR="003E6CEF" w:rsidRPr="00B90512" w:rsidRDefault="003E6CEF" w:rsidP="00586B1C">
            <w:pPr>
              <w:keepNext/>
              <w:keepLines/>
              <w:spacing w:after="220"/>
              <w:jc w:val="center"/>
              <w:rPr>
                <w:ins w:id="1677" w:author="VM-22 Subgroup" w:date="2025-05-20T15:13:00Z"/>
                <w:rFonts w:ascii="Times New Roman" w:eastAsia="Times New Roman" w:hAnsi="Times New Roman"/>
              </w:rPr>
            </w:pPr>
            <w:ins w:id="1678" w:author="VM-22 Subgroup" w:date="2025-05-20T15:13:00Z">
              <w:r w:rsidRPr="00B90512">
                <w:rPr>
                  <w:rFonts w:ascii="Times New Roman" w:hAnsi="Times New Roman"/>
                </w:rPr>
                <w:t>2.0%</w:t>
              </w:r>
            </w:ins>
          </w:p>
        </w:tc>
        <w:tc>
          <w:tcPr>
            <w:tcW w:w="1428" w:type="dxa"/>
            <w:vAlign w:val="center"/>
          </w:tcPr>
          <w:p w14:paraId="0ECC69EE" w14:textId="77777777" w:rsidR="003E6CEF" w:rsidRPr="00B90512" w:rsidRDefault="003E6CEF" w:rsidP="00586B1C">
            <w:pPr>
              <w:keepNext/>
              <w:keepLines/>
              <w:spacing w:after="220"/>
              <w:jc w:val="center"/>
              <w:rPr>
                <w:ins w:id="1679" w:author="VM-22 Subgroup" w:date="2025-05-20T15:13:00Z"/>
                <w:rFonts w:ascii="Times New Roman" w:eastAsia="Times New Roman" w:hAnsi="Times New Roman"/>
              </w:rPr>
            </w:pPr>
            <w:ins w:id="1680" w:author="VM-22 Subgroup" w:date="2025-05-20T15:13:00Z">
              <w:r w:rsidRPr="00B90512">
                <w:rPr>
                  <w:rFonts w:ascii="Times New Roman" w:hAnsi="Times New Roman"/>
                </w:rPr>
                <w:t>1.5%</w:t>
              </w:r>
            </w:ins>
          </w:p>
        </w:tc>
      </w:tr>
    </w:tbl>
    <w:p w14:paraId="0C3FF893" w14:textId="77777777" w:rsidR="003E6CEF" w:rsidRDefault="003E6CEF" w:rsidP="003E6CEF">
      <w:pPr>
        <w:widowControl w:val="0"/>
        <w:spacing w:after="120" w:line="240" w:lineRule="auto"/>
        <w:ind w:left="-634" w:firstLine="720"/>
        <w:jc w:val="center"/>
        <w:rPr>
          <w:ins w:id="1681" w:author="VM-22 Subgroup" w:date="2025-05-20T15:13:00Z"/>
          <w:rFonts w:ascii="Times New Roman" w:eastAsia="Times New Roman" w:hAnsi="Times New Roman"/>
          <w:bCs/>
          <w:color w:val="000000"/>
        </w:rPr>
      </w:pPr>
    </w:p>
    <w:p w14:paraId="0D2FCD90" w14:textId="77777777" w:rsidR="003E6CEF" w:rsidRPr="00794A3B" w:rsidRDefault="003E6CEF" w:rsidP="003E6CEF">
      <w:pPr>
        <w:keepNext/>
        <w:keepLines/>
        <w:spacing w:after="120" w:line="240" w:lineRule="auto"/>
        <w:ind w:left="-634" w:firstLine="720"/>
        <w:jc w:val="center"/>
        <w:rPr>
          <w:ins w:id="1682" w:author="VM-22 Subgroup" w:date="2025-05-20T15:13:00Z"/>
          <w:rFonts w:ascii="Times New Roman" w:eastAsia="Times New Roman" w:hAnsi="Times New Roman"/>
          <w:bCs/>
          <w:color w:val="000000"/>
        </w:rPr>
      </w:pPr>
      <w:ins w:id="1683" w:author="VM-22 Subgroup" w:date="2025-05-20T15:13:00Z">
        <w:r w:rsidRPr="00794A3B">
          <w:rPr>
            <w:rFonts w:ascii="Times New Roman" w:eastAsia="Times New Roman" w:hAnsi="Times New Roman"/>
            <w:bCs/>
            <w:color w:val="000000"/>
          </w:rPr>
          <w:t>Table 6.</w:t>
        </w:r>
        <w:r>
          <w:rPr>
            <w:rFonts w:ascii="Times New Roman" w:eastAsia="Times New Roman" w:hAnsi="Times New Roman"/>
            <w:bCs/>
            <w:color w:val="000000"/>
          </w:rPr>
          <w:t>5</w:t>
        </w:r>
        <w:r w:rsidRPr="00794A3B">
          <w:rPr>
            <w:rFonts w:ascii="Times New Roman" w:eastAsia="Times New Roman" w:hAnsi="Times New Roman"/>
            <w:bCs/>
            <w:color w:val="000000"/>
          </w:rPr>
          <w:t xml:space="preserve">: </w:t>
        </w:r>
        <w:r>
          <w:rPr>
            <w:rFonts w:ascii="Times New Roman" w:eastAsia="Times New Roman" w:hAnsi="Times New Roman"/>
            <w:bCs/>
            <w:color w:val="000000"/>
          </w:rPr>
          <w:t>Base Lapse Rates for Fixed Annuities with no Guaranteed Living Benefits</w:t>
        </w:r>
      </w:ins>
    </w:p>
    <w:tbl>
      <w:tblPr>
        <w:tblStyle w:val="TableGrid"/>
        <w:tblW w:w="0" w:type="auto"/>
        <w:jc w:val="center"/>
        <w:tblLook w:val="04A0" w:firstRow="1" w:lastRow="0" w:firstColumn="1" w:lastColumn="0" w:noHBand="0" w:noVBand="1"/>
      </w:tblPr>
      <w:tblGrid>
        <w:gridCol w:w="2653"/>
        <w:gridCol w:w="1904"/>
        <w:gridCol w:w="1904"/>
        <w:gridCol w:w="1904"/>
      </w:tblGrid>
      <w:tr w:rsidR="003E6CEF" w:rsidRPr="00B90512" w14:paraId="6624E3BF" w14:textId="77777777" w:rsidTr="00586B1C">
        <w:trPr>
          <w:trHeight w:hRule="exact" w:val="316"/>
          <w:jc w:val="center"/>
          <w:ins w:id="1684" w:author="VM-22 Subgroup" w:date="2025-05-20T15:13:00Z"/>
        </w:trPr>
        <w:tc>
          <w:tcPr>
            <w:tcW w:w="2653" w:type="dxa"/>
            <w:vMerge w:val="restart"/>
            <w:vAlign w:val="center"/>
          </w:tcPr>
          <w:p w14:paraId="7DEDBC97" w14:textId="77777777" w:rsidR="003E6CEF" w:rsidRPr="00B90512" w:rsidRDefault="003E6CEF" w:rsidP="00586B1C">
            <w:pPr>
              <w:keepNext/>
              <w:keepLines/>
              <w:spacing w:after="220"/>
              <w:rPr>
                <w:ins w:id="1685" w:author="VM-22 Subgroup" w:date="2025-05-20T15:13:00Z"/>
                <w:rFonts w:ascii="Times New Roman" w:eastAsia="Times New Roman" w:hAnsi="Times New Roman"/>
              </w:rPr>
            </w:pPr>
            <w:ins w:id="1686" w:author="VM-22 Subgroup" w:date="2025-05-20T15:13:00Z">
              <w:r w:rsidRPr="00B90512">
                <w:rPr>
                  <w:rFonts w:ascii="Times New Roman" w:eastAsia="Times New Roman" w:hAnsi="Times New Roman"/>
                </w:rPr>
                <w:t xml:space="preserve">Years Before or After Surrender Charge </w:t>
              </w:r>
              <w:r>
                <w:rPr>
                  <w:rFonts w:ascii="Times New Roman" w:eastAsia="Times New Roman" w:hAnsi="Times New Roman"/>
                </w:rPr>
                <w:t xml:space="preserve">(SC) </w:t>
              </w:r>
              <w:r w:rsidRPr="00B90512">
                <w:rPr>
                  <w:rFonts w:ascii="Times New Roman" w:eastAsia="Times New Roman" w:hAnsi="Times New Roman"/>
                </w:rPr>
                <w:t>Expiration</w:t>
              </w:r>
            </w:ins>
          </w:p>
        </w:tc>
        <w:tc>
          <w:tcPr>
            <w:tcW w:w="5712" w:type="dxa"/>
            <w:gridSpan w:val="3"/>
            <w:vAlign w:val="center"/>
          </w:tcPr>
          <w:p w14:paraId="2468DE4D" w14:textId="77777777" w:rsidR="003E6CEF" w:rsidRPr="00B90512" w:rsidRDefault="003E6CEF" w:rsidP="00586B1C">
            <w:pPr>
              <w:keepNext/>
              <w:keepLines/>
              <w:spacing w:after="220"/>
              <w:jc w:val="center"/>
              <w:rPr>
                <w:ins w:id="1687" w:author="VM-22 Subgroup" w:date="2025-05-20T15:13:00Z"/>
                <w:rFonts w:ascii="Times New Roman" w:eastAsia="Times New Roman" w:hAnsi="Times New Roman"/>
              </w:rPr>
            </w:pPr>
            <w:ins w:id="1688" w:author="VM-22 Subgroup" w:date="2025-05-20T15:13:00Z">
              <w:r>
                <w:rPr>
                  <w:rFonts w:ascii="Times New Roman" w:eastAsia="Times New Roman" w:hAnsi="Times New Roman"/>
                </w:rPr>
                <w:t>Interest Guarantee Period (IGP)</w:t>
              </w:r>
            </w:ins>
          </w:p>
        </w:tc>
      </w:tr>
      <w:tr w:rsidR="003E6CEF" w:rsidRPr="00B90512" w14:paraId="2C984ED0" w14:textId="77777777" w:rsidTr="00586B1C">
        <w:trPr>
          <w:trHeight w:hRule="exact" w:val="1152"/>
          <w:jc w:val="center"/>
          <w:ins w:id="1689" w:author="VM-22 Subgroup" w:date="2025-05-20T15:13:00Z"/>
        </w:trPr>
        <w:tc>
          <w:tcPr>
            <w:tcW w:w="2653" w:type="dxa"/>
            <w:vMerge/>
            <w:vAlign w:val="center"/>
          </w:tcPr>
          <w:p w14:paraId="304203EF" w14:textId="77777777" w:rsidR="003E6CEF" w:rsidRPr="00B90512" w:rsidRDefault="003E6CEF" w:rsidP="00586B1C">
            <w:pPr>
              <w:keepNext/>
              <w:keepLines/>
              <w:spacing w:after="220"/>
              <w:rPr>
                <w:ins w:id="1690" w:author="VM-22 Subgroup" w:date="2025-05-20T15:13:00Z"/>
                <w:rFonts w:ascii="Times New Roman" w:eastAsia="Times New Roman" w:hAnsi="Times New Roman"/>
              </w:rPr>
            </w:pPr>
          </w:p>
        </w:tc>
        <w:tc>
          <w:tcPr>
            <w:tcW w:w="1904" w:type="dxa"/>
            <w:vAlign w:val="center"/>
          </w:tcPr>
          <w:p w14:paraId="6F9DB0BA" w14:textId="77777777" w:rsidR="003E6CEF" w:rsidRDefault="003E6CEF" w:rsidP="00586B1C">
            <w:pPr>
              <w:keepNext/>
              <w:keepLines/>
              <w:jc w:val="center"/>
              <w:rPr>
                <w:ins w:id="1691" w:author="VM-22 Subgroup" w:date="2025-05-20T15:13:00Z"/>
                <w:rFonts w:ascii="Times New Roman" w:eastAsia="Times New Roman" w:hAnsi="Times New Roman"/>
              </w:rPr>
            </w:pPr>
            <w:ins w:id="1692" w:author="VM-22 Subgroup" w:date="2025-05-20T15:13:00Z">
              <w:r>
                <w:rPr>
                  <w:rFonts w:ascii="Times New Roman" w:eastAsia="Times New Roman" w:hAnsi="Times New Roman"/>
                </w:rPr>
                <w:t>In Years where</w:t>
              </w:r>
            </w:ins>
          </w:p>
          <w:p w14:paraId="0F91C5A9" w14:textId="77777777" w:rsidR="003E6CEF" w:rsidRPr="00B90512" w:rsidRDefault="003E6CEF" w:rsidP="00586B1C">
            <w:pPr>
              <w:keepNext/>
              <w:keepLines/>
              <w:jc w:val="center"/>
              <w:rPr>
                <w:ins w:id="1693" w:author="VM-22 Subgroup" w:date="2025-05-20T15:13:00Z"/>
                <w:rFonts w:ascii="Times New Roman" w:eastAsia="Times New Roman" w:hAnsi="Times New Roman"/>
              </w:rPr>
            </w:pPr>
            <w:ins w:id="1694" w:author="VM-22 Subgroup" w:date="2025-05-20T15:13:00Z">
              <w:r>
                <w:rPr>
                  <w:rFonts w:ascii="Times New Roman" w:eastAsia="Times New Roman" w:hAnsi="Times New Roman"/>
                </w:rPr>
                <w:t>IGP &lt;= 1 Year*</w:t>
              </w:r>
            </w:ins>
          </w:p>
        </w:tc>
        <w:tc>
          <w:tcPr>
            <w:tcW w:w="1904" w:type="dxa"/>
            <w:vAlign w:val="center"/>
          </w:tcPr>
          <w:p w14:paraId="6658A20F" w14:textId="77777777" w:rsidR="003E6CEF" w:rsidRDefault="003E6CEF" w:rsidP="00586B1C">
            <w:pPr>
              <w:keepNext/>
              <w:keepLines/>
              <w:jc w:val="center"/>
              <w:rPr>
                <w:ins w:id="1695" w:author="VM-22 Subgroup" w:date="2025-05-20T15:13:00Z"/>
                <w:rFonts w:ascii="Times New Roman" w:eastAsia="Times New Roman" w:hAnsi="Times New Roman"/>
              </w:rPr>
            </w:pPr>
            <w:ins w:id="1696" w:author="VM-22 Subgroup" w:date="2025-05-20T15:13:00Z">
              <w:r>
                <w:rPr>
                  <w:rFonts w:ascii="Times New Roman" w:eastAsia="Times New Roman" w:hAnsi="Times New Roman"/>
                </w:rPr>
                <w:t>In Years where</w:t>
              </w:r>
            </w:ins>
          </w:p>
          <w:p w14:paraId="714E0618" w14:textId="77777777" w:rsidR="003E6CEF" w:rsidRPr="00B90512" w:rsidRDefault="003E6CEF" w:rsidP="00586B1C">
            <w:pPr>
              <w:keepNext/>
              <w:keepLines/>
              <w:jc w:val="center"/>
              <w:rPr>
                <w:ins w:id="1697" w:author="VM-22 Subgroup" w:date="2025-05-20T15:13:00Z"/>
                <w:rFonts w:ascii="Times New Roman" w:eastAsia="Times New Roman" w:hAnsi="Times New Roman"/>
              </w:rPr>
            </w:pPr>
            <w:ins w:id="1698" w:author="VM-22 Subgroup" w:date="2025-05-20T15:13:00Z">
              <w:r>
                <w:rPr>
                  <w:rFonts w:ascii="Times New Roman" w:eastAsia="Times New Roman" w:hAnsi="Times New Roman"/>
                </w:rPr>
                <w:t>IGP &gt; 1 Year, and not in Year of IGP Expiry</w:t>
              </w:r>
            </w:ins>
          </w:p>
        </w:tc>
        <w:tc>
          <w:tcPr>
            <w:tcW w:w="1904" w:type="dxa"/>
            <w:vAlign w:val="center"/>
          </w:tcPr>
          <w:p w14:paraId="594CAF18" w14:textId="77777777" w:rsidR="003E6CEF" w:rsidRDefault="003E6CEF" w:rsidP="00586B1C">
            <w:pPr>
              <w:keepNext/>
              <w:keepLines/>
              <w:jc w:val="center"/>
              <w:rPr>
                <w:ins w:id="1699" w:author="VM-22 Subgroup" w:date="2025-05-20T15:13:00Z"/>
                <w:rFonts w:ascii="Times New Roman" w:eastAsia="Times New Roman" w:hAnsi="Times New Roman"/>
              </w:rPr>
            </w:pPr>
            <w:ins w:id="1700" w:author="VM-22 Subgroup" w:date="2025-05-20T15:13:00Z">
              <w:r>
                <w:rPr>
                  <w:rFonts w:ascii="Times New Roman" w:eastAsia="Times New Roman" w:hAnsi="Times New Roman"/>
                </w:rPr>
                <w:t>In Year of an</w:t>
              </w:r>
            </w:ins>
          </w:p>
          <w:p w14:paraId="6DE6069B" w14:textId="77777777" w:rsidR="003E6CEF" w:rsidRPr="00B90512" w:rsidRDefault="003E6CEF" w:rsidP="00586B1C">
            <w:pPr>
              <w:keepNext/>
              <w:keepLines/>
              <w:jc w:val="center"/>
              <w:rPr>
                <w:ins w:id="1701" w:author="VM-22 Subgroup" w:date="2025-05-20T15:13:00Z"/>
                <w:rFonts w:ascii="Times New Roman" w:eastAsia="Times New Roman" w:hAnsi="Times New Roman"/>
              </w:rPr>
            </w:pPr>
            <w:ins w:id="1702" w:author="VM-22 Subgroup" w:date="2025-05-20T15:13:00Z">
              <w:r>
                <w:rPr>
                  <w:rFonts w:ascii="Times New Roman" w:eastAsia="Times New Roman" w:hAnsi="Times New Roman"/>
                </w:rPr>
                <w:t>IGP Expiry after IGP &gt; 1 Year</w:t>
              </w:r>
            </w:ins>
          </w:p>
        </w:tc>
      </w:tr>
      <w:tr w:rsidR="003E6CEF" w:rsidRPr="00B90512" w14:paraId="5E3B455F" w14:textId="77777777" w:rsidTr="00586B1C">
        <w:trPr>
          <w:trHeight w:hRule="exact" w:val="288"/>
          <w:jc w:val="center"/>
          <w:ins w:id="1703" w:author="VM-22 Subgroup" w:date="2025-05-20T15:13:00Z"/>
        </w:trPr>
        <w:tc>
          <w:tcPr>
            <w:tcW w:w="2653" w:type="dxa"/>
            <w:vAlign w:val="center"/>
          </w:tcPr>
          <w:p w14:paraId="6A14479E" w14:textId="77777777" w:rsidR="003E6CEF" w:rsidRPr="00B90512" w:rsidRDefault="003E6CEF" w:rsidP="00586B1C">
            <w:pPr>
              <w:keepNext/>
              <w:keepLines/>
              <w:spacing w:after="220"/>
              <w:rPr>
                <w:ins w:id="1704" w:author="VM-22 Subgroup" w:date="2025-05-20T15:13:00Z"/>
                <w:rFonts w:ascii="Times New Roman" w:eastAsia="Times New Roman" w:hAnsi="Times New Roman"/>
              </w:rPr>
            </w:pPr>
            <w:ins w:id="1705" w:author="VM-22 Subgroup" w:date="2025-05-20T15:13:00Z">
              <w:r w:rsidRPr="00B90512">
                <w:rPr>
                  <w:rFonts w:ascii="Times New Roman" w:hAnsi="Times New Roman"/>
                </w:rPr>
                <w:t xml:space="preserve">3 yrs </w:t>
              </w:r>
              <w:r>
                <w:rPr>
                  <w:rFonts w:ascii="Times New Roman" w:hAnsi="Times New Roman"/>
                </w:rPr>
                <w:t xml:space="preserve">or more </w:t>
              </w:r>
              <w:r w:rsidRPr="00B90512">
                <w:rPr>
                  <w:rFonts w:ascii="Times New Roman" w:hAnsi="Times New Roman"/>
                </w:rPr>
                <w:t>after expiry</w:t>
              </w:r>
            </w:ins>
          </w:p>
        </w:tc>
        <w:tc>
          <w:tcPr>
            <w:tcW w:w="1904" w:type="dxa"/>
            <w:vAlign w:val="center"/>
          </w:tcPr>
          <w:p w14:paraId="270C723C" w14:textId="77777777" w:rsidR="003E6CEF" w:rsidRPr="00B90512" w:rsidRDefault="003E6CEF" w:rsidP="00586B1C">
            <w:pPr>
              <w:keepNext/>
              <w:keepLines/>
              <w:spacing w:after="220"/>
              <w:jc w:val="center"/>
              <w:rPr>
                <w:ins w:id="1706" w:author="VM-22 Subgroup" w:date="2025-05-20T15:13:00Z"/>
                <w:rFonts w:ascii="Times New Roman" w:eastAsia="Times New Roman" w:hAnsi="Times New Roman"/>
              </w:rPr>
            </w:pPr>
            <w:ins w:id="1707" w:author="VM-22 Subgroup" w:date="2025-05-20T15:13:00Z">
              <w:r>
                <w:rPr>
                  <w:rFonts w:ascii="Times New Roman" w:eastAsia="Times New Roman" w:hAnsi="Times New Roman"/>
                </w:rPr>
                <w:t>3.0%</w:t>
              </w:r>
            </w:ins>
          </w:p>
        </w:tc>
        <w:tc>
          <w:tcPr>
            <w:tcW w:w="1904" w:type="dxa"/>
            <w:vAlign w:val="center"/>
          </w:tcPr>
          <w:p w14:paraId="2387289D" w14:textId="77777777" w:rsidR="003E6CEF" w:rsidRPr="00B90512" w:rsidRDefault="003E6CEF" w:rsidP="00586B1C">
            <w:pPr>
              <w:keepNext/>
              <w:keepLines/>
              <w:spacing w:after="220"/>
              <w:jc w:val="center"/>
              <w:rPr>
                <w:ins w:id="1708" w:author="VM-22 Subgroup" w:date="2025-05-20T15:13:00Z"/>
                <w:rFonts w:ascii="Times New Roman" w:eastAsia="Times New Roman" w:hAnsi="Times New Roman"/>
              </w:rPr>
            </w:pPr>
            <w:ins w:id="1709" w:author="VM-22 Subgroup" w:date="2025-05-20T15:13:00Z">
              <w:r>
                <w:rPr>
                  <w:rFonts w:ascii="Times New Roman" w:eastAsia="Times New Roman" w:hAnsi="Times New Roman"/>
                </w:rPr>
                <w:t>2.0%</w:t>
              </w:r>
            </w:ins>
          </w:p>
        </w:tc>
        <w:tc>
          <w:tcPr>
            <w:tcW w:w="1904" w:type="dxa"/>
            <w:vAlign w:val="center"/>
          </w:tcPr>
          <w:p w14:paraId="132DC716" w14:textId="77777777" w:rsidR="003E6CEF" w:rsidRPr="00B90512" w:rsidRDefault="003E6CEF" w:rsidP="00586B1C">
            <w:pPr>
              <w:keepNext/>
              <w:keepLines/>
              <w:spacing w:after="220"/>
              <w:jc w:val="center"/>
              <w:rPr>
                <w:ins w:id="1710" w:author="VM-22 Subgroup" w:date="2025-05-20T15:13:00Z"/>
                <w:rFonts w:ascii="Times New Roman" w:eastAsia="Times New Roman" w:hAnsi="Times New Roman"/>
              </w:rPr>
            </w:pPr>
            <w:ins w:id="1711" w:author="VM-22 Subgroup" w:date="2025-05-20T15:13:00Z">
              <w:r>
                <w:rPr>
                  <w:rFonts w:ascii="Times New Roman" w:eastAsia="Times New Roman" w:hAnsi="Times New Roman"/>
                </w:rPr>
                <w:t>55.0%</w:t>
              </w:r>
            </w:ins>
          </w:p>
        </w:tc>
      </w:tr>
      <w:tr w:rsidR="003E6CEF" w:rsidRPr="00B90512" w14:paraId="7F564075" w14:textId="77777777" w:rsidTr="00586B1C">
        <w:trPr>
          <w:trHeight w:hRule="exact" w:val="288"/>
          <w:jc w:val="center"/>
          <w:ins w:id="1712" w:author="VM-22 Subgroup" w:date="2025-05-20T15:13:00Z"/>
        </w:trPr>
        <w:tc>
          <w:tcPr>
            <w:tcW w:w="2653" w:type="dxa"/>
            <w:vAlign w:val="center"/>
          </w:tcPr>
          <w:p w14:paraId="22E13810" w14:textId="77777777" w:rsidR="003E6CEF" w:rsidRPr="00B90512" w:rsidRDefault="003E6CEF" w:rsidP="00586B1C">
            <w:pPr>
              <w:keepNext/>
              <w:keepLines/>
              <w:spacing w:after="220"/>
              <w:rPr>
                <w:ins w:id="1713" w:author="VM-22 Subgroup" w:date="2025-05-20T15:13:00Z"/>
                <w:rFonts w:ascii="Times New Roman" w:eastAsia="Times New Roman" w:hAnsi="Times New Roman"/>
              </w:rPr>
            </w:pPr>
            <w:ins w:id="1714" w:author="VM-22 Subgroup" w:date="2025-05-20T15:13:00Z">
              <w:r w:rsidRPr="00B90512">
                <w:rPr>
                  <w:rFonts w:ascii="Times New Roman" w:hAnsi="Times New Roman"/>
                </w:rPr>
                <w:t>2 yrs after expiry</w:t>
              </w:r>
            </w:ins>
          </w:p>
        </w:tc>
        <w:tc>
          <w:tcPr>
            <w:tcW w:w="1904" w:type="dxa"/>
            <w:vAlign w:val="center"/>
          </w:tcPr>
          <w:p w14:paraId="35307C87" w14:textId="77777777" w:rsidR="003E6CEF" w:rsidRPr="00B90512" w:rsidRDefault="003E6CEF" w:rsidP="00586B1C">
            <w:pPr>
              <w:keepNext/>
              <w:keepLines/>
              <w:spacing w:after="220"/>
              <w:jc w:val="center"/>
              <w:rPr>
                <w:ins w:id="1715" w:author="VM-22 Subgroup" w:date="2025-05-20T15:13:00Z"/>
                <w:rFonts w:ascii="Times New Roman" w:eastAsia="Times New Roman" w:hAnsi="Times New Roman"/>
              </w:rPr>
            </w:pPr>
            <w:ins w:id="1716" w:author="VM-22 Subgroup" w:date="2025-05-20T15:13:00Z">
              <w:r>
                <w:rPr>
                  <w:rFonts w:ascii="Times New Roman" w:eastAsia="Times New Roman" w:hAnsi="Times New Roman"/>
                </w:rPr>
                <w:t>7.5%</w:t>
              </w:r>
            </w:ins>
          </w:p>
        </w:tc>
        <w:tc>
          <w:tcPr>
            <w:tcW w:w="1904" w:type="dxa"/>
            <w:vAlign w:val="center"/>
          </w:tcPr>
          <w:p w14:paraId="20262228" w14:textId="77777777" w:rsidR="003E6CEF" w:rsidRPr="00B90512" w:rsidRDefault="003E6CEF" w:rsidP="00586B1C">
            <w:pPr>
              <w:keepNext/>
              <w:keepLines/>
              <w:spacing w:after="220"/>
              <w:jc w:val="center"/>
              <w:rPr>
                <w:ins w:id="1717" w:author="VM-22 Subgroup" w:date="2025-05-20T15:13:00Z"/>
                <w:rFonts w:ascii="Times New Roman" w:eastAsia="Times New Roman" w:hAnsi="Times New Roman"/>
              </w:rPr>
            </w:pPr>
            <w:ins w:id="1718" w:author="VM-22 Subgroup" w:date="2025-05-20T15:13:00Z">
              <w:r>
                <w:rPr>
                  <w:rFonts w:ascii="Times New Roman" w:eastAsia="Times New Roman" w:hAnsi="Times New Roman"/>
                </w:rPr>
                <w:t>2.0%</w:t>
              </w:r>
            </w:ins>
          </w:p>
        </w:tc>
        <w:tc>
          <w:tcPr>
            <w:tcW w:w="1904" w:type="dxa"/>
            <w:vAlign w:val="center"/>
          </w:tcPr>
          <w:p w14:paraId="71F92D92" w14:textId="77777777" w:rsidR="003E6CEF" w:rsidRPr="00B90512" w:rsidRDefault="003E6CEF" w:rsidP="00586B1C">
            <w:pPr>
              <w:keepNext/>
              <w:keepLines/>
              <w:spacing w:after="220"/>
              <w:jc w:val="center"/>
              <w:rPr>
                <w:ins w:id="1719" w:author="VM-22 Subgroup" w:date="2025-05-20T15:13:00Z"/>
                <w:rFonts w:ascii="Times New Roman" w:eastAsia="Times New Roman" w:hAnsi="Times New Roman"/>
              </w:rPr>
            </w:pPr>
            <w:ins w:id="1720" w:author="VM-22 Subgroup" w:date="2025-05-20T15:13:00Z">
              <w:r>
                <w:rPr>
                  <w:rFonts w:ascii="Times New Roman" w:eastAsia="Times New Roman" w:hAnsi="Times New Roman"/>
                </w:rPr>
                <w:t>65.0%</w:t>
              </w:r>
            </w:ins>
          </w:p>
        </w:tc>
      </w:tr>
      <w:tr w:rsidR="003E6CEF" w:rsidRPr="00B90512" w14:paraId="70CF1893" w14:textId="77777777" w:rsidTr="00586B1C">
        <w:trPr>
          <w:trHeight w:hRule="exact" w:val="288"/>
          <w:jc w:val="center"/>
          <w:ins w:id="1721" w:author="VM-22 Subgroup" w:date="2025-05-20T15:13:00Z"/>
        </w:trPr>
        <w:tc>
          <w:tcPr>
            <w:tcW w:w="2653" w:type="dxa"/>
            <w:vAlign w:val="center"/>
          </w:tcPr>
          <w:p w14:paraId="2AF3C39D" w14:textId="77777777" w:rsidR="003E6CEF" w:rsidRPr="00B90512" w:rsidRDefault="003E6CEF" w:rsidP="00586B1C">
            <w:pPr>
              <w:keepNext/>
              <w:keepLines/>
              <w:spacing w:after="220"/>
              <w:rPr>
                <w:ins w:id="1722" w:author="VM-22 Subgroup" w:date="2025-05-20T15:13:00Z"/>
                <w:rFonts w:ascii="Times New Roman" w:eastAsia="Times New Roman" w:hAnsi="Times New Roman"/>
              </w:rPr>
            </w:pPr>
            <w:ins w:id="1723" w:author="VM-22 Subgroup" w:date="2025-05-20T15:13:00Z">
              <w:r w:rsidRPr="00B90512">
                <w:rPr>
                  <w:rFonts w:ascii="Times New Roman" w:hAnsi="Times New Roman"/>
                </w:rPr>
                <w:t>1 yr after expiry</w:t>
              </w:r>
            </w:ins>
          </w:p>
        </w:tc>
        <w:tc>
          <w:tcPr>
            <w:tcW w:w="1904" w:type="dxa"/>
            <w:vAlign w:val="center"/>
          </w:tcPr>
          <w:p w14:paraId="64A4224B" w14:textId="77777777" w:rsidR="003E6CEF" w:rsidRPr="00B90512" w:rsidRDefault="003E6CEF" w:rsidP="00586B1C">
            <w:pPr>
              <w:keepNext/>
              <w:keepLines/>
              <w:spacing w:after="220"/>
              <w:jc w:val="center"/>
              <w:rPr>
                <w:ins w:id="1724" w:author="VM-22 Subgroup" w:date="2025-05-20T15:13:00Z"/>
                <w:rFonts w:ascii="Times New Roman" w:eastAsia="Times New Roman" w:hAnsi="Times New Roman"/>
              </w:rPr>
            </w:pPr>
            <w:ins w:id="1725" w:author="VM-22 Subgroup" w:date="2025-05-20T15:13:00Z">
              <w:r>
                <w:rPr>
                  <w:rFonts w:ascii="Times New Roman" w:eastAsia="Times New Roman" w:hAnsi="Times New Roman"/>
                </w:rPr>
                <w:t>10.0%</w:t>
              </w:r>
            </w:ins>
          </w:p>
        </w:tc>
        <w:tc>
          <w:tcPr>
            <w:tcW w:w="1904" w:type="dxa"/>
            <w:vAlign w:val="center"/>
          </w:tcPr>
          <w:p w14:paraId="07C4834C" w14:textId="77777777" w:rsidR="003E6CEF" w:rsidRPr="00B90512" w:rsidRDefault="003E6CEF" w:rsidP="00586B1C">
            <w:pPr>
              <w:keepNext/>
              <w:keepLines/>
              <w:spacing w:after="220"/>
              <w:jc w:val="center"/>
              <w:rPr>
                <w:ins w:id="1726" w:author="VM-22 Subgroup" w:date="2025-05-20T15:13:00Z"/>
                <w:rFonts w:ascii="Times New Roman" w:eastAsia="Times New Roman" w:hAnsi="Times New Roman"/>
              </w:rPr>
            </w:pPr>
            <w:ins w:id="1727" w:author="VM-22 Subgroup" w:date="2025-05-20T15:13:00Z">
              <w:r>
                <w:rPr>
                  <w:rFonts w:ascii="Times New Roman" w:eastAsia="Times New Roman" w:hAnsi="Times New Roman"/>
                </w:rPr>
                <w:t>2.0%</w:t>
              </w:r>
            </w:ins>
          </w:p>
        </w:tc>
        <w:tc>
          <w:tcPr>
            <w:tcW w:w="1904" w:type="dxa"/>
            <w:vAlign w:val="center"/>
          </w:tcPr>
          <w:p w14:paraId="18EDAB3E" w14:textId="77777777" w:rsidR="003E6CEF" w:rsidRPr="00B90512" w:rsidRDefault="003E6CEF" w:rsidP="00586B1C">
            <w:pPr>
              <w:keepNext/>
              <w:keepLines/>
              <w:spacing w:after="220"/>
              <w:jc w:val="center"/>
              <w:rPr>
                <w:ins w:id="1728" w:author="VM-22 Subgroup" w:date="2025-05-20T15:13:00Z"/>
                <w:rFonts w:ascii="Times New Roman" w:eastAsia="Times New Roman" w:hAnsi="Times New Roman"/>
              </w:rPr>
            </w:pPr>
            <w:ins w:id="1729" w:author="VM-22 Subgroup" w:date="2025-05-20T15:13:00Z">
              <w:r>
                <w:rPr>
                  <w:rFonts w:ascii="Times New Roman" w:eastAsia="Times New Roman" w:hAnsi="Times New Roman"/>
                </w:rPr>
                <w:t>75.0%</w:t>
              </w:r>
            </w:ins>
          </w:p>
        </w:tc>
      </w:tr>
      <w:tr w:rsidR="003E6CEF" w:rsidRPr="00B90512" w14:paraId="7020B2CD" w14:textId="77777777" w:rsidTr="00586B1C">
        <w:trPr>
          <w:trHeight w:hRule="exact" w:val="288"/>
          <w:jc w:val="center"/>
          <w:ins w:id="1730" w:author="VM-22 Subgroup" w:date="2025-05-20T15:13:00Z"/>
        </w:trPr>
        <w:tc>
          <w:tcPr>
            <w:tcW w:w="2653" w:type="dxa"/>
            <w:vAlign w:val="center"/>
          </w:tcPr>
          <w:p w14:paraId="53EEC24D" w14:textId="77777777" w:rsidR="003E6CEF" w:rsidRPr="00B90512" w:rsidRDefault="003E6CEF" w:rsidP="00586B1C">
            <w:pPr>
              <w:keepNext/>
              <w:keepLines/>
              <w:spacing w:after="220"/>
              <w:rPr>
                <w:ins w:id="1731" w:author="VM-22 Subgroup" w:date="2025-05-20T15:13:00Z"/>
                <w:rFonts w:ascii="Times New Roman" w:eastAsia="Times New Roman" w:hAnsi="Times New Roman"/>
              </w:rPr>
            </w:pPr>
            <w:ins w:id="1732" w:author="VM-22 Subgroup" w:date="2025-05-20T15:13:00Z">
              <w:r w:rsidRPr="00B90512">
                <w:rPr>
                  <w:rFonts w:ascii="Times New Roman" w:hAnsi="Times New Roman"/>
                </w:rPr>
                <w:t>Upon expiry</w:t>
              </w:r>
            </w:ins>
          </w:p>
        </w:tc>
        <w:tc>
          <w:tcPr>
            <w:tcW w:w="1904" w:type="dxa"/>
            <w:vAlign w:val="center"/>
          </w:tcPr>
          <w:p w14:paraId="09A0EA67" w14:textId="77777777" w:rsidR="003E6CEF" w:rsidRPr="00B90512" w:rsidRDefault="003E6CEF" w:rsidP="00586B1C">
            <w:pPr>
              <w:keepNext/>
              <w:keepLines/>
              <w:spacing w:after="220"/>
              <w:jc w:val="center"/>
              <w:rPr>
                <w:ins w:id="1733" w:author="VM-22 Subgroup" w:date="2025-05-20T15:13:00Z"/>
                <w:rFonts w:ascii="Times New Roman" w:eastAsia="Times New Roman" w:hAnsi="Times New Roman"/>
              </w:rPr>
            </w:pPr>
            <w:ins w:id="1734" w:author="VM-22 Subgroup" w:date="2025-05-20T15:13:00Z">
              <w:r>
                <w:rPr>
                  <w:rFonts w:ascii="Times New Roman" w:eastAsia="Times New Roman" w:hAnsi="Times New Roman"/>
                </w:rPr>
                <w:t>25.0%</w:t>
              </w:r>
            </w:ins>
          </w:p>
        </w:tc>
        <w:tc>
          <w:tcPr>
            <w:tcW w:w="1904" w:type="dxa"/>
            <w:vAlign w:val="center"/>
          </w:tcPr>
          <w:p w14:paraId="7D4D3081" w14:textId="77777777" w:rsidR="003E6CEF" w:rsidRPr="00B90512" w:rsidRDefault="003E6CEF" w:rsidP="00586B1C">
            <w:pPr>
              <w:keepNext/>
              <w:keepLines/>
              <w:spacing w:after="220"/>
              <w:jc w:val="center"/>
              <w:rPr>
                <w:ins w:id="1735" w:author="VM-22 Subgroup" w:date="2025-05-20T15:13:00Z"/>
                <w:rFonts w:ascii="Times New Roman" w:eastAsia="Times New Roman" w:hAnsi="Times New Roman"/>
              </w:rPr>
            </w:pPr>
            <w:ins w:id="1736" w:author="VM-22 Subgroup" w:date="2025-05-20T15:13:00Z">
              <w:r>
                <w:rPr>
                  <w:rFonts w:ascii="Times New Roman" w:eastAsia="Times New Roman" w:hAnsi="Times New Roman"/>
                </w:rPr>
                <w:t>6.0%</w:t>
              </w:r>
            </w:ins>
          </w:p>
        </w:tc>
        <w:tc>
          <w:tcPr>
            <w:tcW w:w="1904" w:type="dxa"/>
            <w:vAlign w:val="center"/>
          </w:tcPr>
          <w:p w14:paraId="154AC2D2" w14:textId="77777777" w:rsidR="003E6CEF" w:rsidRPr="00B90512" w:rsidRDefault="003E6CEF" w:rsidP="00586B1C">
            <w:pPr>
              <w:keepNext/>
              <w:keepLines/>
              <w:spacing w:after="220"/>
              <w:jc w:val="center"/>
              <w:rPr>
                <w:ins w:id="1737" w:author="VM-22 Subgroup" w:date="2025-05-20T15:13:00Z"/>
                <w:rFonts w:ascii="Times New Roman" w:eastAsia="Times New Roman" w:hAnsi="Times New Roman"/>
              </w:rPr>
            </w:pPr>
            <w:ins w:id="1738" w:author="VM-22 Subgroup" w:date="2025-05-20T15:13:00Z">
              <w:r>
                <w:rPr>
                  <w:rFonts w:ascii="Times New Roman" w:eastAsia="Times New Roman" w:hAnsi="Times New Roman"/>
                </w:rPr>
                <w:t>75.0%</w:t>
              </w:r>
            </w:ins>
          </w:p>
        </w:tc>
      </w:tr>
      <w:tr w:rsidR="003E6CEF" w:rsidRPr="00B90512" w14:paraId="4A1094EB" w14:textId="77777777" w:rsidTr="00586B1C">
        <w:trPr>
          <w:trHeight w:hRule="exact" w:val="288"/>
          <w:jc w:val="center"/>
          <w:ins w:id="1739" w:author="VM-22 Subgroup" w:date="2025-05-20T15:13:00Z"/>
        </w:trPr>
        <w:tc>
          <w:tcPr>
            <w:tcW w:w="2653" w:type="dxa"/>
            <w:vAlign w:val="center"/>
          </w:tcPr>
          <w:p w14:paraId="31784B60" w14:textId="77777777" w:rsidR="003E6CEF" w:rsidRPr="00B90512" w:rsidRDefault="003E6CEF" w:rsidP="00586B1C">
            <w:pPr>
              <w:keepNext/>
              <w:keepLines/>
              <w:spacing w:after="220"/>
              <w:rPr>
                <w:ins w:id="1740" w:author="VM-22 Subgroup" w:date="2025-05-20T15:13:00Z"/>
                <w:rFonts w:ascii="Times New Roman" w:eastAsia="Times New Roman" w:hAnsi="Times New Roman"/>
              </w:rPr>
            </w:pPr>
            <w:ins w:id="1741" w:author="VM-22 Subgroup" w:date="2025-05-20T15:13:00Z">
              <w:r w:rsidRPr="00B90512">
                <w:rPr>
                  <w:rFonts w:ascii="Times New Roman" w:hAnsi="Times New Roman"/>
                </w:rPr>
                <w:t>1 yr to expiry</w:t>
              </w:r>
            </w:ins>
          </w:p>
        </w:tc>
        <w:tc>
          <w:tcPr>
            <w:tcW w:w="1904" w:type="dxa"/>
            <w:vAlign w:val="center"/>
          </w:tcPr>
          <w:p w14:paraId="6EF060BD" w14:textId="77777777" w:rsidR="003E6CEF" w:rsidRPr="00B90512" w:rsidRDefault="003E6CEF" w:rsidP="00586B1C">
            <w:pPr>
              <w:keepNext/>
              <w:keepLines/>
              <w:spacing w:after="220"/>
              <w:jc w:val="center"/>
              <w:rPr>
                <w:ins w:id="1742" w:author="VM-22 Subgroup" w:date="2025-05-20T15:13:00Z"/>
                <w:rFonts w:ascii="Times New Roman" w:eastAsia="Times New Roman" w:hAnsi="Times New Roman"/>
              </w:rPr>
            </w:pPr>
            <w:ins w:id="1743" w:author="VM-22 Subgroup" w:date="2025-05-20T15:13:00Z">
              <w:r>
                <w:rPr>
                  <w:rFonts w:ascii="Times New Roman" w:eastAsia="Times New Roman" w:hAnsi="Times New Roman"/>
                </w:rPr>
                <w:t>2.5%</w:t>
              </w:r>
            </w:ins>
          </w:p>
        </w:tc>
        <w:tc>
          <w:tcPr>
            <w:tcW w:w="1904" w:type="dxa"/>
            <w:vAlign w:val="center"/>
          </w:tcPr>
          <w:p w14:paraId="16BC1BB6" w14:textId="77777777" w:rsidR="003E6CEF" w:rsidRPr="00B90512" w:rsidRDefault="003E6CEF" w:rsidP="00586B1C">
            <w:pPr>
              <w:keepNext/>
              <w:keepLines/>
              <w:spacing w:after="220"/>
              <w:jc w:val="center"/>
              <w:rPr>
                <w:ins w:id="1744" w:author="VM-22 Subgroup" w:date="2025-05-20T15:13:00Z"/>
                <w:rFonts w:ascii="Times New Roman" w:eastAsia="Times New Roman" w:hAnsi="Times New Roman"/>
              </w:rPr>
            </w:pPr>
            <w:ins w:id="1745" w:author="VM-22 Subgroup" w:date="2025-05-20T15:13:00Z">
              <w:r>
                <w:rPr>
                  <w:rFonts w:ascii="Times New Roman" w:eastAsia="Times New Roman" w:hAnsi="Times New Roman"/>
                </w:rPr>
                <w:t>1.0%</w:t>
              </w:r>
            </w:ins>
          </w:p>
        </w:tc>
        <w:tc>
          <w:tcPr>
            <w:tcW w:w="1904" w:type="dxa"/>
            <w:vAlign w:val="center"/>
          </w:tcPr>
          <w:p w14:paraId="497FE211" w14:textId="77777777" w:rsidR="003E6CEF" w:rsidRPr="00B90512" w:rsidRDefault="003E6CEF" w:rsidP="00586B1C">
            <w:pPr>
              <w:keepNext/>
              <w:keepLines/>
              <w:spacing w:after="220"/>
              <w:jc w:val="center"/>
              <w:rPr>
                <w:ins w:id="1746" w:author="VM-22 Subgroup" w:date="2025-05-20T15:13:00Z"/>
                <w:rFonts w:ascii="Times New Roman" w:eastAsia="Times New Roman" w:hAnsi="Times New Roman"/>
              </w:rPr>
            </w:pPr>
            <w:ins w:id="1747" w:author="VM-22 Subgroup" w:date="2025-05-20T15:13:00Z">
              <w:r>
                <w:rPr>
                  <w:rFonts w:ascii="Times New Roman" w:eastAsia="Times New Roman" w:hAnsi="Times New Roman"/>
                </w:rPr>
                <w:t>70.0%</w:t>
              </w:r>
            </w:ins>
          </w:p>
        </w:tc>
      </w:tr>
      <w:tr w:rsidR="003E6CEF" w:rsidRPr="00B90512" w14:paraId="7AD3338C" w14:textId="77777777" w:rsidTr="00586B1C">
        <w:trPr>
          <w:trHeight w:hRule="exact" w:val="288"/>
          <w:jc w:val="center"/>
          <w:ins w:id="1748" w:author="VM-22 Subgroup" w:date="2025-05-20T15:13:00Z"/>
        </w:trPr>
        <w:tc>
          <w:tcPr>
            <w:tcW w:w="2653" w:type="dxa"/>
            <w:vAlign w:val="center"/>
          </w:tcPr>
          <w:p w14:paraId="792DE70A" w14:textId="77777777" w:rsidR="003E6CEF" w:rsidRPr="00B90512" w:rsidRDefault="003E6CEF" w:rsidP="00586B1C">
            <w:pPr>
              <w:keepNext/>
              <w:keepLines/>
              <w:spacing w:after="220"/>
              <w:rPr>
                <w:ins w:id="1749" w:author="VM-22 Subgroup" w:date="2025-05-20T15:13:00Z"/>
                <w:rFonts w:ascii="Times New Roman" w:eastAsia="Times New Roman" w:hAnsi="Times New Roman"/>
              </w:rPr>
            </w:pPr>
            <w:ins w:id="1750" w:author="VM-22 Subgroup" w:date="2025-05-20T15:13:00Z">
              <w:r w:rsidRPr="00B90512">
                <w:rPr>
                  <w:rFonts w:ascii="Times New Roman" w:hAnsi="Times New Roman"/>
                </w:rPr>
                <w:t>2 yrs to expiry</w:t>
              </w:r>
            </w:ins>
          </w:p>
        </w:tc>
        <w:tc>
          <w:tcPr>
            <w:tcW w:w="1904" w:type="dxa"/>
            <w:vAlign w:val="center"/>
          </w:tcPr>
          <w:p w14:paraId="71056B82" w14:textId="77777777" w:rsidR="003E6CEF" w:rsidRPr="00B90512" w:rsidRDefault="003E6CEF" w:rsidP="00586B1C">
            <w:pPr>
              <w:keepNext/>
              <w:keepLines/>
              <w:spacing w:after="220"/>
              <w:jc w:val="center"/>
              <w:rPr>
                <w:ins w:id="1751" w:author="VM-22 Subgroup" w:date="2025-05-20T15:13:00Z"/>
                <w:rFonts w:ascii="Times New Roman" w:eastAsia="Times New Roman" w:hAnsi="Times New Roman"/>
              </w:rPr>
            </w:pPr>
            <w:ins w:id="1752" w:author="VM-22 Subgroup" w:date="2025-05-20T15:13:00Z">
              <w:r>
                <w:rPr>
                  <w:rFonts w:ascii="Times New Roman" w:eastAsia="Times New Roman" w:hAnsi="Times New Roman"/>
                </w:rPr>
                <w:t>2.5%</w:t>
              </w:r>
            </w:ins>
          </w:p>
        </w:tc>
        <w:tc>
          <w:tcPr>
            <w:tcW w:w="1904" w:type="dxa"/>
            <w:vAlign w:val="center"/>
          </w:tcPr>
          <w:p w14:paraId="77FA443F" w14:textId="77777777" w:rsidR="003E6CEF" w:rsidRPr="00B90512" w:rsidRDefault="003E6CEF" w:rsidP="00586B1C">
            <w:pPr>
              <w:keepNext/>
              <w:keepLines/>
              <w:spacing w:after="220"/>
              <w:jc w:val="center"/>
              <w:rPr>
                <w:ins w:id="1753" w:author="VM-22 Subgroup" w:date="2025-05-20T15:13:00Z"/>
                <w:rFonts w:ascii="Times New Roman" w:eastAsia="Times New Roman" w:hAnsi="Times New Roman"/>
              </w:rPr>
            </w:pPr>
            <w:ins w:id="1754" w:author="VM-22 Subgroup" w:date="2025-05-20T15:13:00Z">
              <w:r>
                <w:rPr>
                  <w:rFonts w:ascii="Times New Roman" w:eastAsia="Times New Roman" w:hAnsi="Times New Roman"/>
                </w:rPr>
                <w:t>1.0%</w:t>
              </w:r>
            </w:ins>
          </w:p>
        </w:tc>
        <w:tc>
          <w:tcPr>
            <w:tcW w:w="1904" w:type="dxa"/>
            <w:vAlign w:val="center"/>
          </w:tcPr>
          <w:p w14:paraId="571925FD" w14:textId="77777777" w:rsidR="003E6CEF" w:rsidRPr="00B90512" w:rsidRDefault="003E6CEF" w:rsidP="00586B1C">
            <w:pPr>
              <w:keepNext/>
              <w:keepLines/>
              <w:spacing w:after="220"/>
              <w:jc w:val="center"/>
              <w:rPr>
                <w:ins w:id="1755" w:author="VM-22 Subgroup" w:date="2025-05-20T15:13:00Z"/>
                <w:rFonts w:ascii="Times New Roman" w:eastAsia="Times New Roman" w:hAnsi="Times New Roman"/>
              </w:rPr>
            </w:pPr>
            <w:ins w:id="1756" w:author="VM-22 Subgroup" w:date="2025-05-20T15:13:00Z">
              <w:r>
                <w:rPr>
                  <w:rFonts w:ascii="Times New Roman" w:eastAsia="Times New Roman" w:hAnsi="Times New Roman"/>
                </w:rPr>
                <w:t>70.0%</w:t>
              </w:r>
            </w:ins>
          </w:p>
        </w:tc>
      </w:tr>
      <w:tr w:rsidR="003E6CEF" w:rsidRPr="00B90512" w14:paraId="48553CA9" w14:textId="77777777" w:rsidTr="00586B1C">
        <w:trPr>
          <w:trHeight w:hRule="exact" w:val="288"/>
          <w:jc w:val="center"/>
          <w:ins w:id="1757" w:author="VM-22 Subgroup" w:date="2025-05-20T15:13:00Z"/>
        </w:trPr>
        <w:tc>
          <w:tcPr>
            <w:tcW w:w="2653" w:type="dxa"/>
            <w:vAlign w:val="center"/>
          </w:tcPr>
          <w:p w14:paraId="136D7D7E" w14:textId="77777777" w:rsidR="003E6CEF" w:rsidRPr="00B90512" w:rsidRDefault="003E6CEF" w:rsidP="00586B1C">
            <w:pPr>
              <w:keepNext/>
              <w:keepLines/>
              <w:spacing w:after="220"/>
              <w:rPr>
                <w:ins w:id="1758" w:author="VM-22 Subgroup" w:date="2025-05-20T15:13:00Z"/>
                <w:rFonts w:ascii="Times New Roman" w:eastAsia="Times New Roman" w:hAnsi="Times New Roman"/>
              </w:rPr>
            </w:pPr>
            <w:ins w:id="1759" w:author="VM-22 Subgroup" w:date="2025-05-20T15:13:00Z">
              <w:r w:rsidRPr="00B90512">
                <w:rPr>
                  <w:rFonts w:ascii="Times New Roman" w:hAnsi="Times New Roman"/>
                </w:rPr>
                <w:t>3 yrs</w:t>
              </w:r>
              <w:r>
                <w:rPr>
                  <w:rFonts w:ascii="Times New Roman" w:hAnsi="Times New Roman"/>
                </w:rPr>
                <w:t xml:space="preserve"> or more</w:t>
              </w:r>
              <w:r w:rsidRPr="00B90512">
                <w:rPr>
                  <w:rFonts w:ascii="Times New Roman" w:hAnsi="Times New Roman"/>
                </w:rPr>
                <w:t xml:space="preserve"> to expiry</w:t>
              </w:r>
            </w:ins>
          </w:p>
        </w:tc>
        <w:tc>
          <w:tcPr>
            <w:tcW w:w="1904" w:type="dxa"/>
            <w:vAlign w:val="center"/>
          </w:tcPr>
          <w:p w14:paraId="6A741985" w14:textId="77777777" w:rsidR="003E6CEF" w:rsidRPr="00B90512" w:rsidRDefault="003E6CEF" w:rsidP="00586B1C">
            <w:pPr>
              <w:keepNext/>
              <w:keepLines/>
              <w:spacing w:after="220"/>
              <w:jc w:val="center"/>
              <w:rPr>
                <w:ins w:id="1760" w:author="VM-22 Subgroup" w:date="2025-05-20T15:13:00Z"/>
                <w:rFonts w:ascii="Times New Roman" w:eastAsia="Times New Roman" w:hAnsi="Times New Roman"/>
              </w:rPr>
            </w:pPr>
            <w:ins w:id="1761" w:author="VM-22 Subgroup" w:date="2025-05-20T15:13:00Z">
              <w:r>
                <w:rPr>
                  <w:rFonts w:ascii="Times New Roman" w:eastAsia="Times New Roman" w:hAnsi="Times New Roman"/>
                </w:rPr>
                <w:t>2.5%</w:t>
              </w:r>
            </w:ins>
          </w:p>
        </w:tc>
        <w:tc>
          <w:tcPr>
            <w:tcW w:w="1904" w:type="dxa"/>
            <w:vAlign w:val="center"/>
          </w:tcPr>
          <w:p w14:paraId="0303FFDA" w14:textId="77777777" w:rsidR="003E6CEF" w:rsidRPr="00B90512" w:rsidRDefault="003E6CEF" w:rsidP="00586B1C">
            <w:pPr>
              <w:keepNext/>
              <w:keepLines/>
              <w:spacing w:after="220"/>
              <w:jc w:val="center"/>
              <w:rPr>
                <w:ins w:id="1762" w:author="VM-22 Subgroup" w:date="2025-05-20T15:13:00Z"/>
                <w:rFonts w:ascii="Times New Roman" w:eastAsia="Times New Roman" w:hAnsi="Times New Roman"/>
              </w:rPr>
            </w:pPr>
            <w:ins w:id="1763" w:author="VM-22 Subgroup" w:date="2025-05-20T15:13:00Z">
              <w:r>
                <w:rPr>
                  <w:rFonts w:ascii="Times New Roman" w:eastAsia="Times New Roman" w:hAnsi="Times New Roman"/>
                </w:rPr>
                <w:t>1.0%</w:t>
              </w:r>
            </w:ins>
          </w:p>
        </w:tc>
        <w:tc>
          <w:tcPr>
            <w:tcW w:w="1904" w:type="dxa"/>
            <w:vAlign w:val="center"/>
          </w:tcPr>
          <w:p w14:paraId="4B7AFD53" w14:textId="77777777" w:rsidR="003E6CEF" w:rsidRPr="00B90512" w:rsidRDefault="003E6CEF" w:rsidP="00586B1C">
            <w:pPr>
              <w:keepNext/>
              <w:keepLines/>
              <w:spacing w:after="220"/>
              <w:jc w:val="center"/>
              <w:rPr>
                <w:ins w:id="1764" w:author="VM-22 Subgroup" w:date="2025-05-20T15:13:00Z"/>
                <w:rFonts w:ascii="Times New Roman" w:eastAsia="Times New Roman" w:hAnsi="Times New Roman"/>
              </w:rPr>
            </w:pPr>
            <w:ins w:id="1765" w:author="VM-22 Subgroup" w:date="2025-05-20T15:13:00Z">
              <w:r>
                <w:rPr>
                  <w:rFonts w:ascii="Times New Roman" w:eastAsia="Times New Roman" w:hAnsi="Times New Roman"/>
                </w:rPr>
                <w:t>70.0%</w:t>
              </w:r>
            </w:ins>
          </w:p>
        </w:tc>
      </w:tr>
    </w:tbl>
    <w:p w14:paraId="0904F245" w14:textId="77777777" w:rsidR="003E6CEF" w:rsidRDefault="003E6CEF" w:rsidP="003E6CEF">
      <w:pPr>
        <w:spacing w:after="220" w:line="240" w:lineRule="auto"/>
        <w:ind w:left="540"/>
        <w:jc w:val="both"/>
        <w:rPr>
          <w:ins w:id="1766" w:author="VM-22 Subgroup" w:date="2025-05-20T15:13:00Z"/>
          <w:rFonts w:ascii="Times New Roman" w:eastAsia="Times New Roman" w:hAnsi="Times New Roman"/>
          <w:sz w:val="20"/>
          <w:szCs w:val="20"/>
        </w:rPr>
      </w:pPr>
      <w:ins w:id="1767" w:author="VM-22 Subgroup" w:date="2025-05-20T15:13:00Z">
        <w:r w:rsidRPr="003D37E1">
          <w:rPr>
            <w:rFonts w:ascii="Times New Roman" w:eastAsia="Times New Roman" w:hAnsi="Times New Roman"/>
            <w:sz w:val="20"/>
            <w:szCs w:val="20"/>
          </w:rPr>
          <w:t>* includes floating rate structures</w:t>
        </w:r>
      </w:ins>
    </w:p>
    <w:p w14:paraId="1DCEF080" w14:textId="77777777" w:rsidR="003E6CEF" w:rsidRDefault="003E6CEF" w:rsidP="003E6CEF">
      <w:pPr>
        <w:pBdr>
          <w:top w:val="single" w:sz="4" w:space="1" w:color="auto"/>
          <w:left w:val="single" w:sz="4" w:space="4" w:color="auto"/>
          <w:bottom w:val="single" w:sz="4" w:space="0" w:color="auto"/>
          <w:right w:val="single" w:sz="4" w:space="4" w:color="auto"/>
        </w:pBdr>
        <w:spacing w:after="220" w:line="240" w:lineRule="auto"/>
        <w:ind w:left="2160"/>
        <w:jc w:val="both"/>
        <w:rPr>
          <w:ins w:id="1768" w:author="VM-22 Subgroup" w:date="2025-05-20T15:13:00Z"/>
          <w:rFonts w:ascii="Times New Roman" w:eastAsia="Times New Roman" w:hAnsi="Times New Roman"/>
        </w:rPr>
      </w:pPr>
      <w:ins w:id="1769" w:author="VM-22 Subgroup" w:date="2025-05-20T15:13:00Z">
        <w:r w:rsidRPr="00D109B4">
          <w:rPr>
            <w:rFonts w:ascii="Times New Roman" w:eastAsia="Times New Roman" w:hAnsi="Times New Roman"/>
            <w:b/>
            <w:bCs/>
          </w:rPr>
          <w:t>Guidance Note:</w:t>
        </w:r>
        <w:r w:rsidRPr="00D109B4">
          <w:rPr>
            <w:rFonts w:ascii="Times New Roman" w:eastAsia="Times New Roman" w:hAnsi="Times New Roman"/>
          </w:rPr>
          <w:t xml:space="preserve"> </w:t>
        </w:r>
        <w:r>
          <w:rPr>
            <w:rFonts w:ascii="Times New Roman" w:eastAsia="Times New Roman" w:hAnsi="Times New Roman"/>
          </w:rPr>
          <w:t xml:space="preserve">Examples of how to apply the table above: </w:t>
        </w:r>
      </w:ins>
    </w:p>
    <w:p w14:paraId="26ED1127" w14:textId="77777777" w:rsidR="003E6CEF" w:rsidRDefault="003E6CEF" w:rsidP="003E6CEF">
      <w:pPr>
        <w:pBdr>
          <w:top w:val="single" w:sz="4" w:space="1" w:color="auto"/>
          <w:left w:val="single" w:sz="4" w:space="4" w:color="auto"/>
          <w:bottom w:val="single" w:sz="4" w:space="0" w:color="auto"/>
          <w:right w:val="single" w:sz="4" w:space="4" w:color="auto"/>
        </w:pBdr>
        <w:spacing w:after="220" w:line="240" w:lineRule="auto"/>
        <w:ind w:left="2160"/>
        <w:jc w:val="both"/>
        <w:rPr>
          <w:ins w:id="1770" w:author="VM-22 Subgroup" w:date="2025-05-20T15:13:00Z"/>
          <w:rFonts w:ascii="Times New Roman" w:eastAsia="Times New Roman" w:hAnsi="Times New Roman"/>
        </w:rPr>
      </w:pPr>
      <w:ins w:id="1771" w:author="VM-22 Subgroup" w:date="2025-05-20T15:13:00Z">
        <w:r w:rsidRPr="00137969">
          <w:rPr>
            <w:rFonts w:ascii="Times New Roman" w:eastAsia="Times New Roman" w:hAnsi="Times New Roman"/>
            <w:bCs/>
          </w:rPr>
          <w:lastRenderedPageBreak/>
          <w:t>Example 1:</w:t>
        </w:r>
        <w:r w:rsidRPr="00137969">
          <w:rPr>
            <w:rFonts w:ascii="Times New Roman" w:eastAsia="Times New Roman" w:hAnsi="Times New Roman"/>
          </w:rPr>
          <w:t xml:space="preserve"> </w:t>
        </w:r>
        <w:r>
          <w:rPr>
            <w:rFonts w:ascii="Times New Roman" w:eastAsia="Times New Roman" w:hAnsi="Times New Roman"/>
          </w:rPr>
          <w:t>For a contract with an initial 3-year IGP and 3-year SC period, then renewing into 1-year IGPs with no SC, the base lapse rates in contract years 1 to 7 would be 1%, 1%, 1%, 75%, 10%, 7.5%, 3%.</w:t>
        </w:r>
      </w:ins>
    </w:p>
    <w:p w14:paraId="6FB7D6EA" w14:textId="77777777" w:rsidR="003E6CEF" w:rsidRDefault="003E6CEF" w:rsidP="003E6CEF">
      <w:pPr>
        <w:pBdr>
          <w:top w:val="single" w:sz="4" w:space="1" w:color="auto"/>
          <w:left w:val="single" w:sz="4" w:space="4" w:color="auto"/>
          <w:bottom w:val="single" w:sz="4" w:space="0" w:color="auto"/>
          <w:right w:val="single" w:sz="4" w:space="4" w:color="auto"/>
        </w:pBdr>
        <w:spacing w:after="220" w:line="240" w:lineRule="auto"/>
        <w:ind w:left="2160"/>
        <w:jc w:val="both"/>
        <w:rPr>
          <w:ins w:id="1772" w:author="VM-22 Subgroup" w:date="2025-05-20T15:13:00Z"/>
          <w:rFonts w:ascii="Times New Roman" w:eastAsia="Times New Roman" w:hAnsi="Times New Roman"/>
          <w:bCs/>
        </w:rPr>
      </w:pPr>
      <w:ins w:id="1773" w:author="VM-22 Subgroup" w:date="2025-05-20T15:13:00Z">
        <w:r w:rsidRPr="0026014D">
          <w:rPr>
            <w:rFonts w:ascii="Times New Roman" w:eastAsia="Times New Roman" w:hAnsi="Times New Roman"/>
            <w:bCs/>
          </w:rPr>
          <w:t>Example 2</w:t>
        </w:r>
        <w:r>
          <w:rPr>
            <w:rFonts w:ascii="Times New Roman" w:eastAsia="Times New Roman" w:hAnsi="Times New Roman"/>
            <w:bCs/>
          </w:rPr>
          <w:t>:</w:t>
        </w:r>
        <w:r w:rsidRPr="0026014D">
          <w:rPr>
            <w:rFonts w:ascii="Times New Roman" w:eastAsia="Times New Roman" w:hAnsi="Times New Roman"/>
            <w:bCs/>
          </w:rPr>
          <w:t xml:space="preserve"> </w:t>
        </w:r>
        <w:r>
          <w:rPr>
            <w:rFonts w:ascii="Times New Roman" w:eastAsia="Times New Roman" w:hAnsi="Times New Roman"/>
          </w:rPr>
          <w:t>For a contract with an</w:t>
        </w:r>
        <w:r w:rsidRPr="0026014D">
          <w:rPr>
            <w:rFonts w:ascii="Times New Roman" w:eastAsia="Times New Roman" w:hAnsi="Times New Roman"/>
            <w:bCs/>
          </w:rPr>
          <w:t xml:space="preserve"> </w:t>
        </w:r>
        <w:r>
          <w:rPr>
            <w:rFonts w:ascii="Times New Roman" w:eastAsia="Times New Roman" w:hAnsi="Times New Roman"/>
            <w:bCs/>
          </w:rPr>
          <w:t>i</w:t>
        </w:r>
        <w:r w:rsidRPr="0026014D">
          <w:rPr>
            <w:rFonts w:ascii="Times New Roman" w:eastAsia="Times New Roman" w:hAnsi="Times New Roman"/>
            <w:bCs/>
          </w:rPr>
          <w:t>nitial 3-year IGP and 3-year SC</w:t>
        </w:r>
        <w:r>
          <w:rPr>
            <w:rFonts w:ascii="Times New Roman" w:eastAsia="Times New Roman" w:hAnsi="Times New Roman"/>
            <w:bCs/>
          </w:rPr>
          <w:t xml:space="preserve"> period</w:t>
        </w:r>
        <w:r w:rsidRPr="0026014D">
          <w:rPr>
            <w:rFonts w:ascii="Times New Roman" w:eastAsia="Times New Roman" w:hAnsi="Times New Roman"/>
            <w:bCs/>
          </w:rPr>
          <w:t>,</w:t>
        </w:r>
        <w:r>
          <w:rPr>
            <w:rFonts w:ascii="Times New Roman" w:eastAsia="Times New Roman" w:hAnsi="Times New Roman"/>
            <w:bCs/>
          </w:rPr>
          <w:t xml:space="preserve"> then</w:t>
        </w:r>
        <w:r w:rsidRPr="0026014D">
          <w:rPr>
            <w:rFonts w:ascii="Times New Roman" w:eastAsia="Times New Roman" w:hAnsi="Times New Roman"/>
            <w:bCs/>
          </w:rPr>
          <w:t xml:space="preserve"> renewing into</w:t>
        </w:r>
        <w:r>
          <w:rPr>
            <w:rFonts w:ascii="Times New Roman" w:eastAsia="Times New Roman" w:hAnsi="Times New Roman"/>
            <w:bCs/>
          </w:rPr>
          <w:t xml:space="preserve"> another</w:t>
        </w:r>
        <w:r w:rsidRPr="0026014D">
          <w:rPr>
            <w:rFonts w:ascii="Times New Roman" w:eastAsia="Times New Roman" w:hAnsi="Times New Roman"/>
            <w:bCs/>
          </w:rPr>
          <w:t xml:space="preserve"> 3-year IGP with 3-year SC</w:t>
        </w:r>
        <w:r>
          <w:rPr>
            <w:rFonts w:ascii="Times New Roman" w:eastAsia="Times New Roman" w:hAnsi="Times New Roman"/>
            <w:bCs/>
          </w:rPr>
          <w:t xml:space="preserve"> period</w:t>
        </w:r>
        <w:r w:rsidRPr="0026014D">
          <w:rPr>
            <w:rFonts w:ascii="Times New Roman" w:eastAsia="Times New Roman" w:hAnsi="Times New Roman"/>
            <w:bCs/>
          </w:rPr>
          <w:t>,</w:t>
        </w:r>
        <w:r>
          <w:rPr>
            <w:rFonts w:ascii="Times New Roman" w:eastAsia="Times New Roman" w:hAnsi="Times New Roman"/>
            <w:bCs/>
          </w:rPr>
          <w:t xml:space="preserve"> </w:t>
        </w:r>
        <w:r w:rsidRPr="0026014D">
          <w:rPr>
            <w:rFonts w:ascii="Times New Roman" w:eastAsia="Times New Roman" w:hAnsi="Times New Roman"/>
            <w:bCs/>
          </w:rPr>
          <w:t>the base lapse rate</w:t>
        </w:r>
        <w:r>
          <w:rPr>
            <w:rFonts w:ascii="Times New Roman" w:eastAsia="Times New Roman" w:hAnsi="Times New Roman"/>
            <w:bCs/>
          </w:rPr>
          <w:t>s</w:t>
        </w:r>
        <w:r w:rsidRPr="0026014D">
          <w:rPr>
            <w:rFonts w:ascii="Times New Roman" w:eastAsia="Times New Roman" w:hAnsi="Times New Roman"/>
            <w:bCs/>
          </w:rPr>
          <w:t xml:space="preserve"> in  contract years 1 to </w:t>
        </w:r>
        <w:r>
          <w:rPr>
            <w:rFonts w:ascii="Times New Roman" w:eastAsia="Times New Roman" w:hAnsi="Times New Roman"/>
            <w:bCs/>
          </w:rPr>
          <w:t>7</w:t>
        </w:r>
        <w:r w:rsidRPr="0026014D">
          <w:rPr>
            <w:rFonts w:ascii="Times New Roman" w:eastAsia="Times New Roman" w:hAnsi="Times New Roman"/>
            <w:bCs/>
          </w:rPr>
          <w:t xml:space="preserve"> </w:t>
        </w:r>
        <w:r>
          <w:rPr>
            <w:rFonts w:ascii="Times New Roman" w:eastAsia="Times New Roman" w:hAnsi="Times New Roman"/>
            <w:bCs/>
          </w:rPr>
          <w:t xml:space="preserve">would </w:t>
        </w:r>
        <w:r w:rsidRPr="0026014D">
          <w:rPr>
            <w:rFonts w:ascii="Times New Roman" w:eastAsia="Times New Roman" w:hAnsi="Times New Roman"/>
            <w:bCs/>
          </w:rPr>
          <w:t>be 1%, 1%, 1%, 75%, 1%,</w:t>
        </w:r>
        <w:r>
          <w:rPr>
            <w:rFonts w:ascii="Times New Roman" w:eastAsia="Times New Roman" w:hAnsi="Times New Roman"/>
            <w:bCs/>
          </w:rPr>
          <w:t xml:space="preserve"> </w:t>
        </w:r>
        <w:r w:rsidRPr="0026014D">
          <w:rPr>
            <w:rFonts w:ascii="Times New Roman" w:eastAsia="Times New Roman" w:hAnsi="Times New Roman"/>
            <w:bCs/>
          </w:rPr>
          <w:t>1%</w:t>
        </w:r>
        <w:r>
          <w:rPr>
            <w:rFonts w:ascii="Times New Roman" w:eastAsia="Times New Roman" w:hAnsi="Times New Roman"/>
            <w:bCs/>
          </w:rPr>
          <w:t>, 75%.</w:t>
        </w:r>
      </w:ins>
    </w:p>
    <w:p w14:paraId="7ABCAF5D" w14:textId="77777777" w:rsidR="003E6CEF" w:rsidRDefault="003E6CEF" w:rsidP="003E6CEF">
      <w:pPr>
        <w:pBdr>
          <w:top w:val="single" w:sz="4" w:space="1" w:color="auto"/>
          <w:left w:val="single" w:sz="4" w:space="4" w:color="auto"/>
          <w:bottom w:val="single" w:sz="4" w:space="0" w:color="auto"/>
          <w:right w:val="single" w:sz="4" w:space="4" w:color="auto"/>
        </w:pBdr>
        <w:spacing w:after="220" w:line="240" w:lineRule="auto"/>
        <w:ind w:left="2160"/>
        <w:jc w:val="both"/>
        <w:rPr>
          <w:ins w:id="1774" w:author="VM-22 Subgroup" w:date="2025-05-20T15:13:00Z"/>
          <w:rFonts w:ascii="Times New Roman" w:eastAsia="Times New Roman" w:hAnsi="Times New Roman"/>
          <w:bCs/>
        </w:rPr>
      </w:pPr>
      <w:ins w:id="1775" w:author="VM-22 Subgroup" w:date="2025-05-20T15:13:00Z">
        <w:r w:rsidRPr="0026014D">
          <w:rPr>
            <w:rFonts w:ascii="Times New Roman" w:eastAsia="Times New Roman" w:hAnsi="Times New Roman"/>
            <w:bCs/>
          </w:rPr>
          <w:t xml:space="preserve">Example </w:t>
        </w:r>
        <w:r>
          <w:rPr>
            <w:rFonts w:ascii="Times New Roman" w:eastAsia="Times New Roman" w:hAnsi="Times New Roman"/>
            <w:bCs/>
          </w:rPr>
          <w:t>3:</w:t>
        </w:r>
        <w:r w:rsidRPr="0026014D">
          <w:rPr>
            <w:rFonts w:ascii="Times New Roman" w:eastAsia="Times New Roman" w:hAnsi="Times New Roman"/>
            <w:bCs/>
          </w:rPr>
          <w:t xml:space="preserve"> </w:t>
        </w:r>
        <w:r>
          <w:rPr>
            <w:rFonts w:ascii="Times New Roman" w:eastAsia="Times New Roman" w:hAnsi="Times New Roman"/>
          </w:rPr>
          <w:t>For a contract with an</w:t>
        </w:r>
        <w:r w:rsidRPr="0026014D">
          <w:rPr>
            <w:rFonts w:ascii="Times New Roman" w:eastAsia="Times New Roman" w:hAnsi="Times New Roman"/>
            <w:bCs/>
          </w:rPr>
          <w:t xml:space="preserve"> </w:t>
        </w:r>
        <w:r>
          <w:rPr>
            <w:rFonts w:ascii="Times New Roman" w:eastAsia="Times New Roman" w:hAnsi="Times New Roman"/>
            <w:bCs/>
          </w:rPr>
          <w:t>i</w:t>
        </w:r>
        <w:r w:rsidRPr="0026014D">
          <w:rPr>
            <w:rFonts w:ascii="Times New Roman" w:eastAsia="Times New Roman" w:hAnsi="Times New Roman"/>
            <w:bCs/>
          </w:rPr>
          <w:t xml:space="preserve">nitial </w:t>
        </w:r>
        <w:r>
          <w:rPr>
            <w:rFonts w:ascii="Times New Roman" w:eastAsia="Times New Roman" w:hAnsi="Times New Roman"/>
            <w:bCs/>
          </w:rPr>
          <w:t>1</w:t>
        </w:r>
        <w:r w:rsidRPr="0026014D">
          <w:rPr>
            <w:rFonts w:ascii="Times New Roman" w:eastAsia="Times New Roman" w:hAnsi="Times New Roman"/>
            <w:bCs/>
          </w:rPr>
          <w:t>-year IGP and 3-year SC</w:t>
        </w:r>
        <w:r>
          <w:rPr>
            <w:rFonts w:ascii="Times New Roman" w:eastAsia="Times New Roman" w:hAnsi="Times New Roman"/>
            <w:bCs/>
          </w:rPr>
          <w:t xml:space="preserve"> period</w:t>
        </w:r>
        <w:r w:rsidRPr="0026014D">
          <w:rPr>
            <w:rFonts w:ascii="Times New Roman" w:eastAsia="Times New Roman" w:hAnsi="Times New Roman"/>
            <w:bCs/>
          </w:rPr>
          <w:t>,</w:t>
        </w:r>
        <w:r>
          <w:rPr>
            <w:rFonts w:ascii="Times New Roman" w:eastAsia="Times New Roman" w:hAnsi="Times New Roman"/>
            <w:bCs/>
          </w:rPr>
          <w:t xml:space="preserve"> then</w:t>
        </w:r>
        <w:r w:rsidRPr="0026014D">
          <w:rPr>
            <w:rFonts w:ascii="Times New Roman" w:eastAsia="Times New Roman" w:hAnsi="Times New Roman"/>
            <w:bCs/>
          </w:rPr>
          <w:t xml:space="preserve"> renewing into </w:t>
        </w:r>
        <w:r>
          <w:rPr>
            <w:rFonts w:ascii="Times New Roman" w:eastAsia="Times New Roman" w:hAnsi="Times New Roman"/>
            <w:bCs/>
          </w:rPr>
          <w:t>a 2</w:t>
        </w:r>
        <w:r w:rsidRPr="0026014D">
          <w:rPr>
            <w:rFonts w:ascii="Times New Roman" w:eastAsia="Times New Roman" w:hAnsi="Times New Roman"/>
            <w:bCs/>
          </w:rPr>
          <w:t>-year IGP with</w:t>
        </w:r>
        <w:r>
          <w:rPr>
            <w:rFonts w:ascii="Times New Roman" w:eastAsia="Times New Roman" w:hAnsi="Times New Roman"/>
            <w:bCs/>
          </w:rPr>
          <w:t xml:space="preserve"> no</w:t>
        </w:r>
        <w:r w:rsidRPr="0026014D">
          <w:rPr>
            <w:rFonts w:ascii="Times New Roman" w:eastAsia="Times New Roman" w:hAnsi="Times New Roman"/>
            <w:bCs/>
          </w:rPr>
          <w:t xml:space="preserve"> SC,</w:t>
        </w:r>
        <w:r>
          <w:rPr>
            <w:rFonts w:ascii="Times New Roman" w:eastAsia="Times New Roman" w:hAnsi="Times New Roman"/>
            <w:bCs/>
          </w:rPr>
          <w:t xml:space="preserve"> </w:t>
        </w:r>
        <w:r w:rsidRPr="0026014D">
          <w:rPr>
            <w:rFonts w:ascii="Times New Roman" w:eastAsia="Times New Roman" w:hAnsi="Times New Roman"/>
            <w:bCs/>
          </w:rPr>
          <w:t>the base lapse rate</w:t>
        </w:r>
        <w:r>
          <w:rPr>
            <w:rFonts w:ascii="Times New Roman" w:eastAsia="Times New Roman" w:hAnsi="Times New Roman"/>
            <w:bCs/>
          </w:rPr>
          <w:t>s</w:t>
        </w:r>
        <w:r w:rsidRPr="0026014D">
          <w:rPr>
            <w:rFonts w:ascii="Times New Roman" w:eastAsia="Times New Roman" w:hAnsi="Times New Roman"/>
            <w:bCs/>
          </w:rPr>
          <w:t xml:space="preserve"> in contract years 1 to </w:t>
        </w:r>
        <w:r>
          <w:rPr>
            <w:rFonts w:ascii="Times New Roman" w:eastAsia="Times New Roman" w:hAnsi="Times New Roman"/>
            <w:bCs/>
          </w:rPr>
          <w:t>6</w:t>
        </w:r>
        <w:r w:rsidRPr="0026014D">
          <w:rPr>
            <w:rFonts w:ascii="Times New Roman" w:eastAsia="Times New Roman" w:hAnsi="Times New Roman"/>
            <w:bCs/>
          </w:rPr>
          <w:t xml:space="preserve"> </w:t>
        </w:r>
        <w:r>
          <w:rPr>
            <w:rFonts w:ascii="Times New Roman" w:eastAsia="Times New Roman" w:hAnsi="Times New Roman"/>
            <w:bCs/>
          </w:rPr>
          <w:t xml:space="preserve">would </w:t>
        </w:r>
        <w:r w:rsidRPr="0026014D">
          <w:rPr>
            <w:rFonts w:ascii="Times New Roman" w:eastAsia="Times New Roman" w:hAnsi="Times New Roman"/>
            <w:bCs/>
          </w:rPr>
          <w:t xml:space="preserve">be </w:t>
        </w:r>
        <w:r>
          <w:rPr>
            <w:rFonts w:ascii="Times New Roman" w:eastAsia="Times New Roman" w:hAnsi="Times New Roman"/>
            <w:bCs/>
          </w:rPr>
          <w:t>2.5</w:t>
        </w:r>
        <w:r w:rsidRPr="0026014D">
          <w:rPr>
            <w:rFonts w:ascii="Times New Roman" w:eastAsia="Times New Roman" w:hAnsi="Times New Roman"/>
            <w:bCs/>
          </w:rPr>
          <w:t xml:space="preserve">%, </w:t>
        </w:r>
        <w:r>
          <w:rPr>
            <w:rFonts w:ascii="Times New Roman" w:eastAsia="Times New Roman" w:hAnsi="Times New Roman"/>
            <w:bCs/>
          </w:rPr>
          <w:t>2.5</w:t>
        </w:r>
        <w:r w:rsidRPr="0026014D">
          <w:rPr>
            <w:rFonts w:ascii="Times New Roman" w:eastAsia="Times New Roman" w:hAnsi="Times New Roman"/>
            <w:bCs/>
          </w:rPr>
          <w:t xml:space="preserve">%, </w:t>
        </w:r>
        <w:r>
          <w:rPr>
            <w:rFonts w:ascii="Times New Roman" w:eastAsia="Times New Roman" w:hAnsi="Times New Roman"/>
            <w:bCs/>
          </w:rPr>
          <w:t>2.5</w:t>
        </w:r>
        <w:r w:rsidRPr="0026014D">
          <w:rPr>
            <w:rFonts w:ascii="Times New Roman" w:eastAsia="Times New Roman" w:hAnsi="Times New Roman"/>
            <w:bCs/>
          </w:rPr>
          <w:t xml:space="preserve">%, </w:t>
        </w:r>
        <w:r>
          <w:rPr>
            <w:rFonts w:ascii="Times New Roman" w:eastAsia="Times New Roman" w:hAnsi="Times New Roman"/>
            <w:bCs/>
          </w:rPr>
          <w:t>2</w:t>
        </w:r>
        <w:r w:rsidRPr="0026014D">
          <w:rPr>
            <w:rFonts w:ascii="Times New Roman" w:eastAsia="Times New Roman" w:hAnsi="Times New Roman"/>
            <w:bCs/>
          </w:rPr>
          <w:t>5%, 1%,</w:t>
        </w:r>
        <w:r>
          <w:rPr>
            <w:rFonts w:ascii="Times New Roman" w:eastAsia="Times New Roman" w:hAnsi="Times New Roman"/>
            <w:bCs/>
          </w:rPr>
          <w:t xml:space="preserve"> 65</w:t>
        </w:r>
        <w:r w:rsidRPr="0026014D">
          <w:rPr>
            <w:rFonts w:ascii="Times New Roman" w:eastAsia="Times New Roman" w:hAnsi="Times New Roman"/>
            <w:bCs/>
          </w:rPr>
          <w:t>%</w:t>
        </w:r>
        <w:r>
          <w:rPr>
            <w:rFonts w:ascii="Times New Roman" w:eastAsia="Times New Roman" w:hAnsi="Times New Roman"/>
            <w:bCs/>
          </w:rPr>
          <w:t>.</w:t>
        </w:r>
      </w:ins>
    </w:p>
    <w:p w14:paraId="33A07367" w14:textId="77777777" w:rsidR="003E6CEF" w:rsidRDefault="003E6CEF" w:rsidP="003E6CEF">
      <w:pPr>
        <w:pBdr>
          <w:top w:val="single" w:sz="4" w:space="1" w:color="auto"/>
          <w:left w:val="single" w:sz="4" w:space="4" w:color="auto"/>
          <w:bottom w:val="single" w:sz="4" w:space="0" w:color="auto"/>
          <w:right w:val="single" w:sz="4" w:space="4" w:color="auto"/>
        </w:pBdr>
        <w:spacing w:after="220" w:line="240" w:lineRule="auto"/>
        <w:ind w:left="2160"/>
        <w:jc w:val="both"/>
        <w:rPr>
          <w:ins w:id="1776" w:author="VM-22 Subgroup" w:date="2025-05-20T15:13:00Z"/>
          <w:rFonts w:ascii="Times New Roman" w:eastAsia="Times New Roman" w:hAnsi="Times New Roman"/>
        </w:rPr>
      </w:pPr>
    </w:p>
    <w:p w14:paraId="2D78108F" w14:textId="77777777" w:rsidR="003E6CEF" w:rsidRDefault="003E6CEF" w:rsidP="003E6CEF">
      <w:pPr>
        <w:spacing w:after="220" w:line="240" w:lineRule="auto"/>
        <w:jc w:val="both"/>
        <w:rPr>
          <w:ins w:id="1777" w:author="VM-22 Subgroup" w:date="2025-05-20T15:13:00Z"/>
          <w:rFonts w:ascii="Times New Roman" w:eastAsia="Times New Roman" w:hAnsi="Times New Roman"/>
        </w:rPr>
      </w:pPr>
    </w:p>
    <w:p w14:paraId="72200521" w14:textId="77777777" w:rsidR="003E6CEF" w:rsidRPr="00794A3B" w:rsidRDefault="003E6CEF" w:rsidP="003E6CEF">
      <w:pPr>
        <w:keepNext/>
        <w:keepLines/>
        <w:spacing w:after="120" w:line="240" w:lineRule="auto"/>
        <w:ind w:left="-634" w:firstLine="720"/>
        <w:jc w:val="center"/>
        <w:rPr>
          <w:ins w:id="1778" w:author="VM-22 Subgroup" w:date="2025-05-20T15:13:00Z"/>
          <w:rFonts w:ascii="Times New Roman" w:eastAsia="Times New Roman" w:hAnsi="Times New Roman"/>
          <w:bCs/>
          <w:color w:val="000000"/>
        </w:rPr>
      </w:pPr>
      <w:ins w:id="1779" w:author="VM-22 Subgroup" w:date="2025-05-20T15:13:00Z">
        <w:r w:rsidRPr="00794A3B">
          <w:rPr>
            <w:rFonts w:ascii="Times New Roman" w:eastAsia="Times New Roman" w:hAnsi="Times New Roman"/>
            <w:bCs/>
            <w:color w:val="000000"/>
          </w:rPr>
          <w:t>Table 6.</w:t>
        </w:r>
        <w:r>
          <w:rPr>
            <w:rFonts w:ascii="Times New Roman" w:eastAsia="Times New Roman" w:hAnsi="Times New Roman"/>
            <w:bCs/>
            <w:color w:val="000000"/>
          </w:rPr>
          <w:t>6</w:t>
        </w:r>
        <w:r w:rsidRPr="00794A3B">
          <w:rPr>
            <w:rFonts w:ascii="Times New Roman" w:eastAsia="Times New Roman" w:hAnsi="Times New Roman"/>
            <w:bCs/>
            <w:color w:val="000000"/>
          </w:rPr>
          <w:t xml:space="preserve">: </w:t>
        </w:r>
        <w:r>
          <w:rPr>
            <w:rFonts w:ascii="Times New Roman" w:eastAsia="Times New Roman" w:hAnsi="Times New Roman"/>
            <w:bCs/>
            <w:color w:val="000000"/>
          </w:rPr>
          <w:t>Base Lapse Rates for Indexed Annuities and Fixed Annuities with Guaranteed Living Benefits</w:t>
        </w:r>
      </w:ins>
    </w:p>
    <w:tbl>
      <w:tblPr>
        <w:tblStyle w:val="TableGrid"/>
        <w:tblW w:w="0" w:type="auto"/>
        <w:jc w:val="center"/>
        <w:tblLook w:val="04A0" w:firstRow="1" w:lastRow="0" w:firstColumn="1" w:lastColumn="0" w:noHBand="0" w:noVBand="1"/>
      </w:tblPr>
      <w:tblGrid>
        <w:gridCol w:w="2653"/>
        <w:gridCol w:w="1428"/>
        <w:gridCol w:w="1428"/>
        <w:gridCol w:w="1428"/>
        <w:gridCol w:w="1428"/>
      </w:tblGrid>
      <w:tr w:rsidR="003E6CEF" w:rsidRPr="00B90512" w14:paraId="01AA5FEE" w14:textId="77777777" w:rsidTr="00586B1C">
        <w:trPr>
          <w:trHeight w:hRule="exact" w:val="316"/>
          <w:jc w:val="center"/>
          <w:ins w:id="1780" w:author="VM-22 Subgroup" w:date="2025-05-20T15:13:00Z"/>
        </w:trPr>
        <w:tc>
          <w:tcPr>
            <w:tcW w:w="2653" w:type="dxa"/>
            <w:vMerge w:val="restart"/>
            <w:vAlign w:val="center"/>
          </w:tcPr>
          <w:p w14:paraId="5171B242" w14:textId="77777777" w:rsidR="003E6CEF" w:rsidRPr="00B90512" w:rsidRDefault="003E6CEF" w:rsidP="00586B1C">
            <w:pPr>
              <w:keepNext/>
              <w:keepLines/>
              <w:spacing w:after="220"/>
              <w:rPr>
                <w:ins w:id="1781" w:author="VM-22 Subgroup" w:date="2025-05-20T15:13:00Z"/>
                <w:rFonts w:ascii="Times New Roman" w:eastAsia="Times New Roman" w:hAnsi="Times New Roman"/>
              </w:rPr>
            </w:pPr>
            <w:ins w:id="1782" w:author="VM-22 Subgroup" w:date="2025-05-20T15:13:00Z">
              <w:r w:rsidRPr="00B90512">
                <w:rPr>
                  <w:rFonts w:ascii="Times New Roman" w:eastAsia="Times New Roman" w:hAnsi="Times New Roman"/>
                </w:rPr>
                <w:t>Years Before or After Surrender Charge Expiration</w:t>
              </w:r>
            </w:ins>
          </w:p>
        </w:tc>
        <w:tc>
          <w:tcPr>
            <w:tcW w:w="5712" w:type="dxa"/>
            <w:gridSpan w:val="4"/>
            <w:vAlign w:val="center"/>
          </w:tcPr>
          <w:p w14:paraId="11D05DC7" w14:textId="77777777" w:rsidR="003E6CEF" w:rsidRPr="00B90512" w:rsidRDefault="003E6CEF" w:rsidP="00586B1C">
            <w:pPr>
              <w:keepNext/>
              <w:keepLines/>
              <w:spacing w:after="220"/>
              <w:jc w:val="center"/>
              <w:rPr>
                <w:ins w:id="1783" w:author="VM-22 Subgroup" w:date="2025-05-20T15:13:00Z"/>
                <w:rFonts w:ascii="Times New Roman" w:eastAsia="Times New Roman" w:hAnsi="Times New Roman"/>
              </w:rPr>
            </w:pPr>
            <w:ins w:id="1784" w:author="VM-22 Subgroup" w:date="2025-05-20T15:13:00Z">
              <w:r w:rsidRPr="00B90512">
                <w:rPr>
                  <w:rFonts w:ascii="Times New Roman" w:eastAsia="Times New Roman" w:hAnsi="Times New Roman"/>
                </w:rPr>
                <w:t>Attained Age</w:t>
              </w:r>
            </w:ins>
          </w:p>
        </w:tc>
      </w:tr>
      <w:tr w:rsidR="003E6CEF" w:rsidRPr="00B90512" w14:paraId="255E50D0" w14:textId="77777777" w:rsidTr="00586B1C">
        <w:trPr>
          <w:trHeight w:hRule="exact" w:val="271"/>
          <w:jc w:val="center"/>
          <w:ins w:id="1785" w:author="VM-22 Subgroup" w:date="2025-05-20T15:13:00Z"/>
        </w:trPr>
        <w:tc>
          <w:tcPr>
            <w:tcW w:w="2653" w:type="dxa"/>
            <w:vMerge/>
            <w:vAlign w:val="center"/>
          </w:tcPr>
          <w:p w14:paraId="002EEFA0" w14:textId="77777777" w:rsidR="003E6CEF" w:rsidRPr="00B90512" w:rsidRDefault="003E6CEF" w:rsidP="00586B1C">
            <w:pPr>
              <w:keepNext/>
              <w:keepLines/>
              <w:spacing w:after="220"/>
              <w:rPr>
                <w:ins w:id="1786" w:author="VM-22 Subgroup" w:date="2025-05-20T15:13:00Z"/>
                <w:rFonts w:ascii="Times New Roman" w:eastAsia="Times New Roman" w:hAnsi="Times New Roman"/>
              </w:rPr>
            </w:pPr>
          </w:p>
        </w:tc>
        <w:tc>
          <w:tcPr>
            <w:tcW w:w="1428" w:type="dxa"/>
            <w:vAlign w:val="center"/>
          </w:tcPr>
          <w:p w14:paraId="23AB8F84" w14:textId="77777777" w:rsidR="003E6CEF" w:rsidRPr="00B90512" w:rsidRDefault="003E6CEF" w:rsidP="00586B1C">
            <w:pPr>
              <w:keepNext/>
              <w:keepLines/>
              <w:spacing w:after="220"/>
              <w:jc w:val="center"/>
              <w:rPr>
                <w:ins w:id="1787" w:author="VM-22 Subgroup" w:date="2025-05-20T15:13:00Z"/>
                <w:rFonts w:ascii="Times New Roman" w:eastAsia="Times New Roman" w:hAnsi="Times New Roman"/>
              </w:rPr>
            </w:pPr>
            <w:ins w:id="1788" w:author="VM-22 Subgroup" w:date="2025-05-20T15:13:00Z">
              <w:r w:rsidRPr="00B90512">
                <w:rPr>
                  <w:rFonts w:ascii="Times New Roman" w:eastAsia="Times New Roman" w:hAnsi="Times New Roman"/>
                </w:rPr>
                <w:t>Before 60</w:t>
              </w:r>
            </w:ins>
          </w:p>
        </w:tc>
        <w:tc>
          <w:tcPr>
            <w:tcW w:w="1428" w:type="dxa"/>
            <w:vAlign w:val="center"/>
          </w:tcPr>
          <w:p w14:paraId="07AD82E2" w14:textId="77777777" w:rsidR="003E6CEF" w:rsidRPr="00B90512" w:rsidRDefault="003E6CEF" w:rsidP="00586B1C">
            <w:pPr>
              <w:keepNext/>
              <w:keepLines/>
              <w:spacing w:after="220"/>
              <w:jc w:val="center"/>
              <w:rPr>
                <w:ins w:id="1789" w:author="VM-22 Subgroup" w:date="2025-05-20T15:13:00Z"/>
                <w:rFonts w:ascii="Times New Roman" w:eastAsia="Times New Roman" w:hAnsi="Times New Roman"/>
              </w:rPr>
            </w:pPr>
            <w:ins w:id="1790" w:author="VM-22 Subgroup" w:date="2025-05-20T15:13:00Z">
              <w:r w:rsidRPr="00B90512">
                <w:rPr>
                  <w:rFonts w:ascii="Times New Roman" w:eastAsia="Times New Roman" w:hAnsi="Times New Roman"/>
                </w:rPr>
                <w:t>60 to 69</w:t>
              </w:r>
            </w:ins>
          </w:p>
        </w:tc>
        <w:tc>
          <w:tcPr>
            <w:tcW w:w="1428" w:type="dxa"/>
            <w:vAlign w:val="center"/>
          </w:tcPr>
          <w:p w14:paraId="2682C9B5" w14:textId="77777777" w:rsidR="003E6CEF" w:rsidRPr="00B90512" w:rsidRDefault="003E6CEF" w:rsidP="00586B1C">
            <w:pPr>
              <w:keepNext/>
              <w:keepLines/>
              <w:spacing w:after="220"/>
              <w:jc w:val="center"/>
              <w:rPr>
                <w:ins w:id="1791" w:author="VM-22 Subgroup" w:date="2025-05-20T15:13:00Z"/>
                <w:rFonts w:ascii="Times New Roman" w:eastAsia="Times New Roman" w:hAnsi="Times New Roman"/>
              </w:rPr>
            </w:pPr>
            <w:ins w:id="1792" w:author="VM-22 Subgroup" w:date="2025-05-20T15:13:00Z">
              <w:r w:rsidRPr="00B90512">
                <w:rPr>
                  <w:rFonts w:ascii="Times New Roman" w:eastAsia="Times New Roman" w:hAnsi="Times New Roman"/>
                </w:rPr>
                <w:t>70 to 79</w:t>
              </w:r>
            </w:ins>
          </w:p>
        </w:tc>
        <w:tc>
          <w:tcPr>
            <w:tcW w:w="1428" w:type="dxa"/>
            <w:vAlign w:val="center"/>
          </w:tcPr>
          <w:p w14:paraId="0280E1AD" w14:textId="77777777" w:rsidR="003E6CEF" w:rsidRPr="00B90512" w:rsidRDefault="003E6CEF" w:rsidP="00586B1C">
            <w:pPr>
              <w:keepNext/>
              <w:keepLines/>
              <w:spacing w:after="220"/>
              <w:jc w:val="center"/>
              <w:rPr>
                <w:ins w:id="1793" w:author="VM-22 Subgroup" w:date="2025-05-20T15:13:00Z"/>
                <w:rFonts w:ascii="Times New Roman" w:eastAsia="Times New Roman" w:hAnsi="Times New Roman"/>
              </w:rPr>
            </w:pPr>
            <w:ins w:id="1794" w:author="VM-22 Subgroup" w:date="2025-05-20T15:13:00Z">
              <w:r w:rsidRPr="00B90512">
                <w:rPr>
                  <w:rFonts w:ascii="Times New Roman" w:eastAsia="Times New Roman" w:hAnsi="Times New Roman"/>
                </w:rPr>
                <w:t>80 and above</w:t>
              </w:r>
            </w:ins>
          </w:p>
        </w:tc>
      </w:tr>
      <w:tr w:rsidR="003E6CEF" w:rsidRPr="00B90512" w14:paraId="465861B6" w14:textId="77777777" w:rsidTr="00586B1C">
        <w:trPr>
          <w:trHeight w:hRule="exact" w:val="288"/>
          <w:jc w:val="center"/>
          <w:ins w:id="1795" w:author="VM-22 Subgroup" w:date="2025-05-20T15:13:00Z"/>
        </w:trPr>
        <w:tc>
          <w:tcPr>
            <w:tcW w:w="2653" w:type="dxa"/>
            <w:vAlign w:val="center"/>
          </w:tcPr>
          <w:p w14:paraId="2E4F006D" w14:textId="77777777" w:rsidR="003E6CEF" w:rsidRPr="00B90512" w:rsidRDefault="003E6CEF" w:rsidP="00586B1C">
            <w:pPr>
              <w:keepNext/>
              <w:keepLines/>
              <w:spacing w:after="220"/>
              <w:rPr>
                <w:ins w:id="1796" w:author="VM-22 Subgroup" w:date="2025-05-20T15:13:00Z"/>
                <w:rFonts w:ascii="Times New Roman" w:eastAsia="Times New Roman" w:hAnsi="Times New Roman"/>
              </w:rPr>
            </w:pPr>
            <w:ins w:id="1797" w:author="VM-22 Subgroup" w:date="2025-05-20T15:13:00Z">
              <w:r w:rsidRPr="00B90512">
                <w:rPr>
                  <w:rFonts w:ascii="Times New Roman" w:hAnsi="Times New Roman"/>
                </w:rPr>
                <w:t>5 yrs or more after expiry</w:t>
              </w:r>
            </w:ins>
          </w:p>
        </w:tc>
        <w:tc>
          <w:tcPr>
            <w:tcW w:w="1428" w:type="dxa"/>
            <w:vAlign w:val="center"/>
          </w:tcPr>
          <w:p w14:paraId="27D01D4E" w14:textId="77777777" w:rsidR="003E6CEF" w:rsidRPr="00B90512" w:rsidRDefault="003E6CEF" w:rsidP="00586B1C">
            <w:pPr>
              <w:keepNext/>
              <w:keepLines/>
              <w:spacing w:after="220"/>
              <w:jc w:val="center"/>
              <w:rPr>
                <w:ins w:id="1798" w:author="VM-22 Subgroup" w:date="2025-05-20T15:13:00Z"/>
                <w:rFonts w:ascii="Times New Roman" w:eastAsia="Times New Roman" w:hAnsi="Times New Roman"/>
              </w:rPr>
            </w:pPr>
            <w:ins w:id="1799" w:author="VM-22 Subgroup" w:date="2025-05-20T15:13:00Z">
              <w:r>
                <w:rPr>
                  <w:rFonts w:ascii="Times New Roman" w:hAnsi="Times New Roman"/>
                </w:rPr>
                <w:t>11</w:t>
              </w:r>
              <w:r w:rsidRPr="00B90512">
                <w:rPr>
                  <w:rFonts w:ascii="Times New Roman" w:hAnsi="Times New Roman"/>
                </w:rPr>
                <w:t>.5%</w:t>
              </w:r>
            </w:ins>
          </w:p>
        </w:tc>
        <w:tc>
          <w:tcPr>
            <w:tcW w:w="1428" w:type="dxa"/>
            <w:vAlign w:val="center"/>
          </w:tcPr>
          <w:p w14:paraId="76010CA7" w14:textId="77777777" w:rsidR="003E6CEF" w:rsidRPr="00B90512" w:rsidRDefault="003E6CEF" w:rsidP="00586B1C">
            <w:pPr>
              <w:keepNext/>
              <w:keepLines/>
              <w:spacing w:after="220"/>
              <w:jc w:val="center"/>
              <w:rPr>
                <w:ins w:id="1800" w:author="VM-22 Subgroup" w:date="2025-05-20T15:13:00Z"/>
                <w:rFonts w:ascii="Times New Roman" w:eastAsia="Times New Roman" w:hAnsi="Times New Roman"/>
              </w:rPr>
            </w:pPr>
            <w:ins w:id="1801" w:author="VM-22 Subgroup" w:date="2025-05-20T15:13:00Z">
              <w:r>
                <w:rPr>
                  <w:rFonts w:ascii="Times New Roman" w:hAnsi="Times New Roman"/>
                </w:rPr>
                <w:t>6.5</w:t>
              </w:r>
              <w:r w:rsidRPr="00B90512">
                <w:rPr>
                  <w:rFonts w:ascii="Times New Roman" w:hAnsi="Times New Roman"/>
                </w:rPr>
                <w:t>%</w:t>
              </w:r>
            </w:ins>
          </w:p>
        </w:tc>
        <w:tc>
          <w:tcPr>
            <w:tcW w:w="1428" w:type="dxa"/>
            <w:vAlign w:val="center"/>
          </w:tcPr>
          <w:p w14:paraId="214F6246" w14:textId="77777777" w:rsidR="003E6CEF" w:rsidRPr="00B90512" w:rsidRDefault="003E6CEF" w:rsidP="00586B1C">
            <w:pPr>
              <w:keepNext/>
              <w:keepLines/>
              <w:spacing w:after="220"/>
              <w:jc w:val="center"/>
              <w:rPr>
                <w:ins w:id="1802" w:author="VM-22 Subgroup" w:date="2025-05-20T15:13:00Z"/>
                <w:rFonts w:ascii="Times New Roman" w:eastAsia="Times New Roman" w:hAnsi="Times New Roman"/>
              </w:rPr>
            </w:pPr>
            <w:ins w:id="1803" w:author="VM-22 Subgroup" w:date="2025-05-20T15:13:00Z">
              <w:r>
                <w:rPr>
                  <w:rFonts w:ascii="Times New Roman" w:hAnsi="Times New Roman"/>
                </w:rPr>
                <w:t>4.5</w:t>
              </w:r>
              <w:r w:rsidRPr="00B90512">
                <w:rPr>
                  <w:rFonts w:ascii="Times New Roman" w:hAnsi="Times New Roman"/>
                </w:rPr>
                <w:t>%</w:t>
              </w:r>
            </w:ins>
          </w:p>
        </w:tc>
        <w:tc>
          <w:tcPr>
            <w:tcW w:w="1428" w:type="dxa"/>
            <w:vAlign w:val="center"/>
          </w:tcPr>
          <w:p w14:paraId="7D79D7CA" w14:textId="77777777" w:rsidR="003E6CEF" w:rsidRPr="00B90512" w:rsidRDefault="003E6CEF" w:rsidP="00586B1C">
            <w:pPr>
              <w:keepNext/>
              <w:keepLines/>
              <w:spacing w:after="220"/>
              <w:jc w:val="center"/>
              <w:rPr>
                <w:ins w:id="1804" w:author="VM-22 Subgroup" w:date="2025-05-20T15:13:00Z"/>
                <w:rFonts w:ascii="Times New Roman" w:eastAsia="Times New Roman" w:hAnsi="Times New Roman"/>
              </w:rPr>
            </w:pPr>
            <w:ins w:id="1805" w:author="VM-22 Subgroup" w:date="2025-05-20T15:13:00Z">
              <w:r>
                <w:rPr>
                  <w:rFonts w:ascii="Times New Roman" w:hAnsi="Times New Roman"/>
                </w:rPr>
                <w:t>4</w:t>
              </w:r>
              <w:r w:rsidRPr="00B90512">
                <w:rPr>
                  <w:rFonts w:ascii="Times New Roman" w:hAnsi="Times New Roman"/>
                </w:rPr>
                <w:t>.0%</w:t>
              </w:r>
            </w:ins>
          </w:p>
        </w:tc>
      </w:tr>
      <w:tr w:rsidR="003E6CEF" w:rsidRPr="00B90512" w14:paraId="55E01F19" w14:textId="77777777" w:rsidTr="00586B1C">
        <w:trPr>
          <w:trHeight w:hRule="exact" w:val="288"/>
          <w:jc w:val="center"/>
          <w:ins w:id="1806" w:author="VM-22 Subgroup" w:date="2025-05-20T15:13:00Z"/>
        </w:trPr>
        <w:tc>
          <w:tcPr>
            <w:tcW w:w="2653" w:type="dxa"/>
            <w:vAlign w:val="center"/>
          </w:tcPr>
          <w:p w14:paraId="47A94A60" w14:textId="77777777" w:rsidR="003E6CEF" w:rsidRPr="00B90512" w:rsidRDefault="003E6CEF" w:rsidP="00586B1C">
            <w:pPr>
              <w:keepNext/>
              <w:keepLines/>
              <w:spacing w:after="220"/>
              <w:rPr>
                <w:ins w:id="1807" w:author="VM-22 Subgroup" w:date="2025-05-20T15:13:00Z"/>
                <w:rFonts w:ascii="Times New Roman" w:eastAsia="Times New Roman" w:hAnsi="Times New Roman"/>
              </w:rPr>
            </w:pPr>
            <w:ins w:id="1808" w:author="VM-22 Subgroup" w:date="2025-05-20T15:13:00Z">
              <w:r w:rsidRPr="00B90512">
                <w:rPr>
                  <w:rFonts w:ascii="Times New Roman" w:hAnsi="Times New Roman"/>
                </w:rPr>
                <w:t>4 yrs after expiry</w:t>
              </w:r>
            </w:ins>
          </w:p>
        </w:tc>
        <w:tc>
          <w:tcPr>
            <w:tcW w:w="1428" w:type="dxa"/>
            <w:vAlign w:val="center"/>
          </w:tcPr>
          <w:p w14:paraId="449714C0" w14:textId="77777777" w:rsidR="003E6CEF" w:rsidRPr="00B90512" w:rsidRDefault="003E6CEF" w:rsidP="00586B1C">
            <w:pPr>
              <w:keepNext/>
              <w:keepLines/>
              <w:spacing w:after="220"/>
              <w:jc w:val="center"/>
              <w:rPr>
                <w:ins w:id="1809" w:author="VM-22 Subgroup" w:date="2025-05-20T15:13:00Z"/>
                <w:rFonts w:ascii="Times New Roman" w:eastAsia="Times New Roman" w:hAnsi="Times New Roman"/>
              </w:rPr>
            </w:pPr>
            <w:ins w:id="1810" w:author="VM-22 Subgroup" w:date="2025-05-20T15:13:00Z">
              <w:r>
                <w:rPr>
                  <w:rFonts w:ascii="Times New Roman" w:hAnsi="Times New Roman"/>
                </w:rPr>
                <w:t>11</w:t>
              </w:r>
              <w:r w:rsidRPr="00B90512">
                <w:rPr>
                  <w:rFonts w:ascii="Times New Roman" w:hAnsi="Times New Roman"/>
                </w:rPr>
                <w:t>.</w:t>
              </w:r>
              <w:r>
                <w:rPr>
                  <w:rFonts w:ascii="Times New Roman" w:hAnsi="Times New Roman"/>
                </w:rPr>
                <w:t>5</w:t>
              </w:r>
              <w:r w:rsidRPr="00B90512">
                <w:rPr>
                  <w:rFonts w:ascii="Times New Roman" w:hAnsi="Times New Roman"/>
                </w:rPr>
                <w:t>%</w:t>
              </w:r>
            </w:ins>
          </w:p>
        </w:tc>
        <w:tc>
          <w:tcPr>
            <w:tcW w:w="1428" w:type="dxa"/>
            <w:vAlign w:val="center"/>
          </w:tcPr>
          <w:p w14:paraId="7303D55A" w14:textId="77777777" w:rsidR="003E6CEF" w:rsidRPr="00B90512" w:rsidRDefault="003E6CEF" w:rsidP="00586B1C">
            <w:pPr>
              <w:keepNext/>
              <w:keepLines/>
              <w:spacing w:after="220"/>
              <w:jc w:val="center"/>
              <w:rPr>
                <w:ins w:id="1811" w:author="VM-22 Subgroup" w:date="2025-05-20T15:13:00Z"/>
                <w:rFonts w:ascii="Times New Roman" w:eastAsia="Times New Roman" w:hAnsi="Times New Roman"/>
              </w:rPr>
            </w:pPr>
            <w:ins w:id="1812" w:author="VM-22 Subgroup" w:date="2025-05-20T15:13:00Z">
              <w:r>
                <w:rPr>
                  <w:rFonts w:ascii="Times New Roman" w:hAnsi="Times New Roman"/>
                </w:rPr>
                <w:t>6.5</w:t>
              </w:r>
              <w:r w:rsidRPr="00B90512">
                <w:rPr>
                  <w:rFonts w:ascii="Times New Roman" w:hAnsi="Times New Roman"/>
                </w:rPr>
                <w:t>%</w:t>
              </w:r>
            </w:ins>
          </w:p>
        </w:tc>
        <w:tc>
          <w:tcPr>
            <w:tcW w:w="1428" w:type="dxa"/>
            <w:vAlign w:val="center"/>
          </w:tcPr>
          <w:p w14:paraId="751CC219" w14:textId="77777777" w:rsidR="003E6CEF" w:rsidRPr="00B90512" w:rsidRDefault="003E6CEF" w:rsidP="00586B1C">
            <w:pPr>
              <w:keepNext/>
              <w:keepLines/>
              <w:spacing w:after="220"/>
              <w:jc w:val="center"/>
              <w:rPr>
                <w:ins w:id="1813" w:author="VM-22 Subgroup" w:date="2025-05-20T15:13:00Z"/>
                <w:rFonts w:ascii="Times New Roman" w:eastAsia="Times New Roman" w:hAnsi="Times New Roman"/>
              </w:rPr>
            </w:pPr>
            <w:ins w:id="1814" w:author="VM-22 Subgroup" w:date="2025-05-20T15:13:00Z">
              <w:r>
                <w:rPr>
                  <w:rFonts w:ascii="Times New Roman" w:hAnsi="Times New Roman"/>
                </w:rPr>
                <w:t>4.5</w:t>
              </w:r>
              <w:r w:rsidRPr="00B90512">
                <w:rPr>
                  <w:rFonts w:ascii="Times New Roman" w:hAnsi="Times New Roman"/>
                </w:rPr>
                <w:t>%</w:t>
              </w:r>
            </w:ins>
          </w:p>
        </w:tc>
        <w:tc>
          <w:tcPr>
            <w:tcW w:w="1428" w:type="dxa"/>
            <w:vAlign w:val="center"/>
          </w:tcPr>
          <w:p w14:paraId="6B4F2234" w14:textId="77777777" w:rsidR="003E6CEF" w:rsidRPr="00B90512" w:rsidRDefault="003E6CEF" w:rsidP="00586B1C">
            <w:pPr>
              <w:keepNext/>
              <w:keepLines/>
              <w:spacing w:after="220"/>
              <w:jc w:val="center"/>
              <w:rPr>
                <w:ins w:id="1815" w:author="VM-22 Subgroup" w:date="2025-05-20T15:13:00Z"/>
                <w:rFonts w:ascii="Times New Roman" w:eastAsia="Times New Roman" w:hAnsi="Times New Roman"/>
              </w:rPr>
            </w:pPr>
            <w:ins w:id="1816" w:author="VM-22 Subgroup" w:date="2025-05-20T15:13:00Z">
              <w:r>
                <w:rPr>
                  <w:rFonts w:ascii="Times New Roman" w:hAnsi="Times New Roman"/>
                </w:rPr>
                <w:t>4</w:t>
              </w:r>
              <w:r w:rsidRPr="00B90512">
                <w:rPr>
                  <w:rFonts w:ascii="Times New Roman" w:hAnsi="Times New Roman"/>
                </w:rPr>
                <w:t>.0%</w:t>
              </w:r>
            </w:ins>
          </w:p>
        </w:tc>
      </w:tr>
      <w:tr w:rsidR="003E6CEF" w:rsidRPr="00B90512" w14:paraId="5282C807" w14:textId="77777777" w:rsidTr="00586B1C">
        <w:trPr>
          <w:trHeight w:hRule="exact" w:val="288"/>
          <w:jc w:val="center"/>
          <w:ins w:id="1817" w:author="VM-22 Subgroup" w:date="2025-05-20T15:13:00Z"/>
        </w:trPr>
        <w:tc>
          <w:tcPr>
            <w:tcW w:w="2653" w:type="dxa"/>
            <w:vAlign w:val="center"/>
          </w:tcPr>
          <w:p w14:paraId="1215E5D1" w14:textId="77777777" w:rsidR="003E6CEF" w:rsidRPr="00B90512" w:rsidRDefault="003E6CEF" w:rsidP="00586B1C">
            <w:pPr>
              <w:keepNext/>
              <w:keepLines/>
              <w:spacing w:after="220"/>
              <w:rPr>
                <w:ins w:id="1818" w:author="VM-22 Subgroup" w:date="2025-05-20T15:13:00Z"/>
                <w:rFonts w:ascii="Times New Roman" w:eastAsia="Times New Roman" w:hAnsi="Times New Roman"/>
              </w:rPr>
            </w:pPr>
            <w:ins w:id="1819" w:author="VM-22 Subgroup" w:date="2025-05-20T15:13:00Z">
              <w:r w:rsidRPr="00B90512">
                <w:rPr>
                  <w:rFonts w:ascii="Times New Roman" w:hAnsi="Times New Roman"/>
                </w:rPr>
                <w:t>3 yrs after expiry</w:t>
              </w:r>
            </w:ins>
          </w:p>
        </w:tc>
        <w:tc>
          <w:tcPr>
            <w:tcW w:w="1428" w:type="dxa"/>
            <w:vAlign w:val="center"/>
          </w:tcPr>
          <w:p w14:paraId="6D1E2D55" w14:textId="77777777" w:rsidR="003E6CEF" w:rsidRPr="00B90512" w:rsidRDefault="003E6CEF" w:rsidP="00586B1C">
            <w:pPr>
              <w:keepNext/>
              <w:keepLines/>
              <w:spacing w:after="220"/>
              <w:jc w:val="center"/>
              <w:rPr>
                <w:ins w:id="1820" w:author="VM-22 Subgroup" w:date="2025-05-20T15:13:00Z"/>
                <w:rFonts w:ascii="Times New Roman" w:eastAsia="Times New Roman" w:hAnsi="Times New Roman"/>
              </w:rPr>
            </w:pPr>
            <w:ins w:id="1821" w:author="VM-22 Subgroup" w:date="2025-05-20T15:13:00Z">
              <w:r>
                <w:rPr>
                  <w:rFonts w:ascii="Times New Roman" w:hAnsi="Times New Roman"/>
                </w:rPr>
                <w:t>11</w:t>
              </w:r>
              <w:r w:rsidRPr="00B90512">
                <w:rPr>
                  <w:rFonts w:ascii="Times New Roman" w:hAnsi="Times New Roman"/>
                </w:rPr>
                <w:t>.5%</w:t>
              </w:r>
            </w:ins>
          </w:p>
        </w:tc>
        <w:tc>
          <w:tcPr>
            <w:tcW w:w="1428" w:type="dxa"/>
            <w:vAlign w:val="center"/>
          </w:tcPr>
          <w:p w14:paraId="39BE0EBD" w14:textId="77777777" w:rsidR="003E6CEF" w:rsidRPr="00B90512" w:rsidRDefault="003E6CEF" w:rsidP="00586B1C">
            <w:pPr>
              <w:keepNext/>
              <w:keepLines/>
              <w:spacing w:after="220"/>
              <w:jc w:val="center"/>
              <w:rPr>
                <w:ins w:id="1822" w:author="VM-22 Subgroup" w:date="2025-05-20T15:13:00Z"/>
                <w:rFonts w:ascii="Times New Roman" w:eastAsia="Times New Roman" w:hAnsi="Times New Roman"/>
              </w:rPr>
            </w:pPr>
            <w:ins w:id="1823" w:author="VM-22 Subgroup" w:date="2025-05-20T15:13:00Z">
              <w:r>
                <w:rPr>
                  <w:rFonts w:ascii="Times New Roman" w:hAnsi="Times New Roman"/>
                </w:rPr>
                <w:t>6.5</w:t>
              </w:r>
              <w:r w:rsidRPr="00B90512">
                <w:rPr>
                  <w:rFonts w:ascii="Times New Roman" w:hAnsi="Times New Roman"/>
                </w:rPr>
                <w:t>%</w:t>
              </w:r>
            </w:ins>
          </w:p>
        </w:tc>
        <w:tc>
          <w:tcPr>
            <w:tcW w:w="1428" w:type="dxa"/>
            <w:vAlign w:val="center"/>
          </w:tcPr>
          <w:p w14:paraId="4B48420D" w14:textId="77777777" w:rsidR="003E6CEF" w:rsidRPr="00B90512" w:rsidRDefault="003E6CEF" w:rsidP="00586B1C">
            <w:pPr>
              <w:keepNext/>
              <w:keepLines/>
              <w:spacing w:after="220"/>
              <w:jc w:val="center"/>
              <w:rPr>
                <w:ins w:id="1824" w:author="VM-22 Subgroup" w:date="2025-05-20T15:13:00Z"/>
                <w:rFonts w:ascii="Times New Roman" w:eastAsia="Times New Roman" w:hAnsi="Times New Roman"/>
              </w:rPr>
            </w:pPr>
            <w:ins w:id="1825" w:author="VM-22 Subgroup" w:date="2025-05-20T15:13:00Z">
              <w:r>
                <w:rPr>
                  <w:rFonts w:ascii="Times New Roman" w:hAnsi="Times New Roman"/>
                </w:rPr>
                <w:t>4.5</w:t>
              </w:r>
              <w:r w:rsidRPr="00B90512">
                <w:rPr>
                  <w:rFonts w:ascii="Times New Roman" w:hAnsi="Times New Roman"/>
                </w:rPr>
                <w:t>%</w:t>
              </w:r>
            </w:ins>
          </w:p>
        </w:tc>
        <w:tc>
          <w:tcPr>
            <w:tcW w:w="1428" w:type="dxa"/>
            <w:vAlign w:val="center"/>
          </w:tcPr>
          <w:p w14:paraId="2E1ABAF3" w14:textId="77777777" w:rsidR="003E6CEF" w:rsidRPr="00B90512" w:rsidRDefault="003E6CEF" w:rsidP="00586B1C">
            <w:pPr>
              <w:keepNext/>
              <w:keepLines/>
              <w:spacing w:after="220"/>
              <w:jc w:val="center"/>
              <w:rPr>
                <w:ins w:id="1826" w:author="VM-22 Subgroup" w:date="2025-05-20T15:13:00Z"/>
                <w:rFonts w:ascii="Times New Roman" w:eastAsia="Times New Roman" w:hAnsi="Times New Roman"/>
              </w:rPr>
            </w:pPr>
            <w:ins w:id="1827" w:author="VM-22 Subgroup" w:date="2025-05-20T15:13:00Z">
              <w:r>
                <w:rPr>
                  <w:rFonts w:ascii="Times New Roman" w:hAnsi="Times New Roman"/>
                </w:rPr>
                <w:t>4</w:t>
              </w:r>
              <w:r w:rsidRPr="00B90512">
                <w:rPr>
                  <w:rFonts w:ascii="Times New Roman" w:hAnsi="Times New Roman"/>
                </w:rPr>
                <w:t>.</w:t>
              </w:r>
              <w:r>
                <w:rPr>
                  <w:rFonts w:ascii="Times New Roman" w:hAnsi="Times New Roman"/>
                </w:rPr>
                <w:t>0</w:t>
              </w:r>
              <w:r w:rsidRPr="00B90512">
                <w:rPr>
                  <w:rFonts w:ascii="Times New Roman" w:hAnsi="Times New Roman"/>
                </w:rPr>
                <w:t>%</w:t>
              </w:r>
            </w:ins>
          </w:p>
        </w:tc>
      </w:tr>
      <w:tr w:rsidR="003E6CEF" w:rsidRPr="00B90512" w14:paraId="4E378457" w14:textId="77777777" w:rsidTr="00586B1C">
        <w:trPr>
          <w:trHeight w:hRule="exact" w:val="288"/>
          <w:jc w:val="center"/>
          <w:ins w:id="1828" w:author="VM-22 Subgroup" w:date="2025-05-20T15:13:00Z"/>
        </w:trPr>
        <w:tc>
          <w:tcPr>
            <w:tcW w:w="2653" w:type="dxa"/>
            <w:vAlign w:val="center"/>
          </w:tcPr>
          <w:p w14:paraId="7E40A6E1" w14:textId="77777777" w:rsidR="003E6CEF" w:rsidRPr="00B90512" w:rsidRDefault="003E6CEF" w:rsidP="00586B1C">
            <w:pPr>
              <w:keepNext/>
              <w:keepLines/>
              <w:spacing w:after="220"/>
              <w:rPr>
                <w:ins w:id="1829" w:author="VM-22 Subgroup" w:date="2025-05-20T15:13:00Z"/>
                <w:rFonts w:ascii="Times New Roman" w:eastAsia="Times New Roman" w:hAnsi="Times New Roman"/>
              </w:rPr>
            </w:pPr>
            <w:ins w:id="1830" w:author="VM-22 Subgroup" w:date="2025-05-20T15:13:00Z">
              <w:r w:rsidRPr="00B90512">
                <w:rPr>
                  <w:rFonts w:ascii="Times New Roman" w:hAnsi="Times New Roman"/>
                </w:rPr>
                <w:t>2 yrs after expiry</w:t>
              </w:r>
            </w:ins>
          </w:p>
        </w:tc>
        <w:tc>
          <w:tcPr>
            <w:tcW w:w="1428" w:type="dxa"/>
            <w:vAlign w:val="center"/>
          </w:tcPr>
          <w:p w14:paraId="114F0CFD" w14:textId="77777777" w:rsidR="003E6CEF" w:rsidRPr="00B90512" w:rsidRDefault="003E6CEF" w:rsidP="00586B1C">
            <w:pPr>
              <w:keepNext/>
              <w:keepLines/>
              <w:spacing w:after="220"/>
              <w:jc w:val="center"/>
              <w:rPr>
                <w:ins w:id="1831" w:author="VM-22 Subgroup" w:date="2025-05-20T15:13:00Z"/>
                <w:rFonts w:ascii="Times New Roman" w:eastAsia="Times New Roman" w:hAnsi="Times New Roman"/>
              </w:rPr>
            </w:pPr>
            <w:ins w:id="1832" w:author="VM-22 Subgroup" w:date="2025-05-20T15:13:00Z">
              <w:r w:rsidRPr="00B90512">
                <w:rPr>
                  <w:rFonts w:ascii="Times New Roman" w:hAnsi="Times New Roman"/>
                </w:rPr>
                <w:t>11.</w:t>
              </w:r>
              <w:r>
                <w:rPr>
                  <w:rFonts w:ascii="Times New Roman" w:hAnsi="Times New Roman"/>
                </w:rPr>
                <w:t>5</w:t>
              </w:r>
              <w:r w:rsidRPr="00B90512">
                <w:rPr>
                  <w:rFonts w:ascii="Times New Roman" w:hAnsi="Times New Roman"/>
                </w:rPr>
                <w:t>%</w:t>
              </w:r>
            </w:ins>
          </w:p>
        </w:tc>
        <w:tc>
          <w:tcPr>
            <w:tcW w:w="1428" w:type="dxa"/>
            <w:vAlign w:val="center"/>
          </w:tcPr>
          <w:p w14:paraId="20B1F425" w14:textId="77777777" w:rsidR="003E6CEF" w:rsidRPr="00B90512" w:rsidRDefault="003E6CEF" w:rsidP="00586B1C">
            <w:pPr>
              <w:keepNext/>
              <w:keepLines/>
              <w:spacing w:after="220"/>
              <w:jc w:val="center"/>
              <w:rPr>
                <w:ins w:id="1833" w:author="VM-22 Subgroup" w:date="2025-05-20T15:13:00Z"/>
                <w:rFonts w:ascii="Times New Roman" w:eastAsia="Times New Roman" w:hAnsi="Times New Roman"/>
              </w:rPr>
            </w:pPr>
            <w:ins w:id="1834" w:author="VM-22 Subgroup" w:date="2025-05-20T15:13:00Z">
              <w:r>
                <w:rPr>
                  <w:rFonts w:ascii="Times New Roman" w:hAnsi="Times New Roman"/>
                </w:rPr>
                <w:t>6.5</w:t>
              </w:r>
              <w:r w:rsidRPr="00B90512">
                <w:rPr>
                  <w:rFonts w:ascii="Times New Roman" w:hAnsi="Times New Roman"/>
                </w:rPr>
                <w:t>%</w:t>
              </w:r>
            </w:ins>
          </w:p>
        </w:tc>
        <w:tc>
          <w:tcPr>
            <w:tcW w:w="1428" w:type="dxa"/>
            <w:vAlign w:val="center"/>
          </w:tcPr>
          <w:p w14:paraId="65EFE5B0" w14:textId="77777777" w:rsidR="003E6CEF" w:rsidRPr="00B90512" w:rsidRDefault="003E6CEF" w:rsidP="00586B1C">
            <w:pPr>
              <w:keepNext/>
              <w:keepLines/>
              <w:spacing w:after="220"/>
              <w:jc w:val="center"/>
              <w:rPr>
                <w:ins w:id="1835" w:author="VM-22 Subgroup" w:date="2025-05-20T15:13:00Z"/>
                <w:rFonts w:ascii="Times New Roman" w:eastAsia="Times New Roman" w:hAnsi="Times New Roman"/>
              </w:rPr>
            </w:pPr>
            <w:ins w:id="1836" w:author="VM-22 Subgroup" w:date="2025-05-20T15:13:00Z">
              <w:r>
                <w:rPr>
                  <w:rFonts w:ascii="Times New Roman" w:hAnsi="Times New Roman"/>
                </w:rPr>
                <w:t>4.5</w:t>
              </w:r>
              <w:r w:rsidRPr="00B90512">
                <w:rPr>
                  <w:rFonts w:ascii="Times New Roman" w:hAnsi="Times New Roman"/>
                </w:rPr>
                <w:t>%</w:t>
              </w:r>
            </w:ins>
          </w:p>
        </w:tc>
        <w:tc>
          <w:tcPr>
            <w:tcW w:w="1428" w:type="dxa"/>
            <w:vAlign w:val="center"/>
          </w:tcPr>
          <w:p w14:paraId="3F4B7E42" w14:textId="77777777" w:rsidR="003E6CEF" w:rsidRPr="00B90512" w:rsidRDefault="003E6CEF" w:rsidP="00586B1C">
            <w:pPr>
              <w:keepNext/>
              <w:keepLines/>
              <w:spacing w:after="220"/>
              <w:jc w:val="center"/>
              <w:rPr>
                <w:ins w:id="1837" w:author="VM-22 Subgroup" w:date="2025-05-20T15:13:00Z"/>
                <w:rFonts w:ascii="Times New Roman" w:eastAsia="Times New Roman" w:hAnsi="Times New Roman"/>
              </w:rPr>
            </w:pPr>
            <w:ins w:id="1838" w:author="VM-22 Subgroup" w:date="2025-05-20T15:13:00Z">
              <w:r>
                <w:rPr>
                  <w:rFonts w:ascii="Times New Roman" w:hAnsi="Times New Roman"/>
                </w:rPr>
                <w:t>4</w:t>
              </w:r>
              <w:r w:rsidRPr="00B90512">
                <w:rPr>
                  <w:rFonts w:ascii="Times New Roman" w:hAnsi="Times New Roman"/>
                </w:rPr>
                <w:t>.0%</w:t>
              </w:r>
            </w:ins>
          </w:p>
        </w:tc>
      </w:tr>
      <w:tr w:rsidR="003E6CEF" w:rsidRPr="00B90512" w14:paraId="4F7EF8D0" w14:textId="77777777" w:rsidTr="00586B1C">
        <w:trPr>
          <w:trHeight w:hRule="exact" w:val="288"/>
          <w:jc w:val="center"/>
          <w:ins w:id="1839" w:author="VM-22 Subgroup" w:date="2025-05-20T15:13:00Z"/>
        </w:trPr>
        <w:tc>
          <w:tcPr>
            <w:tcW w:w="2653" w:type="dxa"/>
            <w:vAlign w:val="center"/>
          </w:tcPr>
          <w:p w14:paraId="42DCD9B1" w14:textId="77777777" w:rsidR="003E6CEF" w:rsidRPr="00B90512" w:rsidRDefault="003E6CEF" w:rsidP="00586B1C">
            <w:pPr>
              <w:keepNext/>
              <w:keepLines/>
              <w:spacing w:after="220"/>
              <w:rPr>
                <w:ins w:id="1840" w:author="VM-22 Subgroup" w:date="2025-05-20T15:13:00Z"/>
                <w:rFonts w:ascii="Times New Roman" w:eastAsia="Times New Roman" w:hAnsi="Times New Roman"/>
              </w:rPr>
            </w:pPr>
            <w:ins w:id="1841" w:author="VM-22 Subgroup" w:date="2025-05-20T15:13:00Z">
              <w:r w:rsidRPr="00B90512">
                <w:rPr>
                  <w:rFonts w:ascii="Times New Roman" w:hAnsi="Times New Roman"/>
                </w:rPr>
                <w:t>1 yr after expiry</w:t>
              </w:r>
            </w:ins>
          </w:p>
        </w:tc>
        <w:tc>
          <w:tcPr>
            <w:tcW w:w="1428" w:type="dxa"/>
            <w:vAlign w:val="center"/>
          </w:tcPr>
          <w:p w14:paraId="2D983E35" w14:textId="77777777" w:rsidR="003E6CEF" w:rsidRPr="00B90512" w:rsidRDefault="003E6CEF" w:rsidP="00586B1C">
            <w:pPr>
              <w:keepNext/>
              <w:keepLines/>
              <w:spacing w:after="220"/>
              <w:jc w:val="center"/>
              <w:rPr>
                <w:ins w:id="1842" w:author="VM-22 Subgroup" w:date="2025-05-20T15:13:00Z"/>
                <w:rFonts w:ascii="Times New Roman" w:eastAsia="Times New Roman" w:hAnsi="Times New Roman"/>
              </w:rPr>
            </w:pPr>
            <w:ins w:id="1843" w:author="VM-22 Subgroup" w:date="2025-05-20T15:13:00Z">
              <w:r>
                <w:rPr>
                  <w:rFonts w:ascii="Times New Roman" w:hAnsi="Times New Roman"/>
                </w:rPr>
                <w:t>11</w:t>
              </w:r>
              <w:r w:rsidRPr="00B90512">
                <w:rPr>
                  <w:rFonts w:ascii="Times New Roman" w:hAnsi="Times New Roman"/>
                </w:rPr>
                <w:t>.</w:t>
              </w:r>
              <w:r>
                <w:rPr>
                  <w:rFonts w:ascii="Times New Roman" w:hAnsi="Times New Roman"/>
                </w:rPr>
                <w:t>5</w:t>
              </w:r>
              <w:r w:rsidRPr="00B90512">
                <w:rPr>
                  <w:rFonts w:ascii="Times New Roman" w:hAnsi="Times New Roman"/>
                </w:rPr>
                <w:t>%</w:t>
              </w:r>
            </w:ins>
          </w:p>
        </w:tc>
        <w:tc>
          <w:tcPr>
            <w:tcW w:w="1428" w:type="dxa"/>
            <w:vAlign w:val="center"/>
          </w:tcPr>
          <w:p w14:paraId="4497481A" w14:textId="77777777" w:rsidR="003E6CEF" w:rsidRPr="00B90512" w:rsidRDefault="003E6CEF" w:rsidP="00586B1C">
            <w:pPr>
              <w:keepNext/>
              <w:keepLines/>
              <w:spacing w:after="220"/>
              <w:jc w:val="center"/>
              <w:rPr>
                <w:ins w:id="1844" w:author="VM-22 Subgroup" w:date="2025-05-20T15:13:00Z"/>
                <w:rFonts w:ascii="Times New Roman" w:eastAsia="Times New Roman" w:hAnsi="Times New Roman"/>
              </w:rPr>
            </w:pPr>
            <w:ins w:id="1845" w:author="VM-22 Subgroup" w:date="2025-05-20T15:13:00Z">
              <w:r>
                <w:rPr>
                  <w:rFonts w:ascii="Times New Roman" w:hAnsi="Times New Roman"/>
                </w:rPr>
                <w:t>6.5</w:t>
              </w:r>
              <w:r w:rsidRPr="00B90512">
                <w:rPr>
                  <w:rFonts w:ascii="Times New Roman" w:hAnsi="Times New Roman"/>
                </w:rPr>
                <w:t>%</w:t>
              </w:r>
            </w:ins>
          </w:p>
        </w:tc>
        <w:tc>
          <w:tcPr>
            <w:tcW w:w="1428" w:type="dxa"/>
            <w:vAlign w:val="center"/>
          </w:tcPr>
          <w:p w14:paraId="7AB5E6E8" w14:textId="77777777" w:rsidR="003E6CEF" w:rsidRPr="00B90512" w:rsidRDefault="003E6CEF" w:rsidP="00586B1C">
            <w:pPr>
              <w:keepNext/>
              <w:keepLines/>
              <w:spacing w:after="220"/>
              <w:jc w:val="center"/>
              <w:rPr>
                <w:ins w:id="1846" w:author="VM-22 Subgroup" w:date="2025-05-20T15:13:00Z"/>
                <w:rFonts w:ascii="Times New Roman" w:eastAsia="Times New Roman" w:hAnsi="Times New Roman"/>
              </w:rPr>
            </w:pPr>
            <w:ins w:id="1847" w:author="VM-22 Subgroup" w:date="2025-05-20T15:13:00Z">
              <w:r>
                <w:rPr>
                  <w:rFonts w:ascii="Times New Roman" w:hAnsi="Times New Roman"/>
                </w:rPr>
                <w:t>4.5</w:t>
              </w:r>
              <w:r w:rsidRPr="00B90512">
                <w:rPr>
                  <w:rFonts w:ascii="Times New Roman" w:hAnsi="Times New Roman"/>
                </w:rPr>
                <w:t>%</w:t>
              </w:r>
            </w:ins>
          </w:p>
        </w:tc>
        <w:tc>
          <w:tcPr>
            <w:tcW w:w="1428" w:type="dxa"/>
            <w:vAlign w:val="center"/>
          </w:tcPr>
          <w:p w14:paraId="2F684DD7" w14:textId="77777777" w:rsidR="003E6CEF" w:rsidRPr="00B90512" w:rsidRDefault="003E6CEF" w:rsidP="00586B1C">
            <w:pPr>
              <w:keepNext/>
              <w:keepLines/>
              <w:spacing w:after="220"/>
              <w:jc w:val="center"/>
              <w:rPr>
                <w:ins w:id="1848" w:author="VM-22 Subgroup" w:date="2025-05-20T15:13:00Z"/>
                <w:rFonts w:ascii="Times New Roman" w:eastAsia="Times New Roman" w:hAnsi="Times New Roman"/>
              </w:rPr>
            </w:pPr>
            <w:ins w:id="1849" w:author="VM-22 Subgroup" w:date="2025-05-20T15:13:00Z">
              <w:r>
                <w:rPr>
                  <w:rFonts w:ascii="Times New Roman" w:hAnsi="Times New Roman"/>
                </w:rPr>
                <w:t>4</w:t>
              </w:r>
              <w:r w:rsidRPr="00B90512">
                <w:rPr>
                  <w:rFonts w:ascii="Times New Roman" w:hAnsi="Times New Roman"/>
                </w:rPr>
                <w:t>.0%</w:t>
              </w:r>
            </w:ins>
          </w:p>
        </w:tc>
      </w:tr>
      <w:tr w:rsidR="003E6CEF" w:rsidRPr="00B90512" w14:paraId="563C1480" w14:textId="77777777" w:rsidTr="00586B1C">
        <w:trPr>
          <w:trHeight w:hRule="exact" w:val="288"/>
          <w:jc w:val="center"/>
          <w:ins w:id="1850" w:author="VM-22 Subgroup" w:date="2025-05-20T15:13:00Z"/>
        </w:trPr>
        <w:tc>
          <w:tcPr>
            <w:tcW w:w="2653" w:type="dxa"/>
            <w:vAlign w:val="center"/>
          </w:tcPr>
          <w:p w14:paraId="551C16E2" w14:textId="77777777" w:rsidR="003E6CEF" w:rsidRPr="00B90512" w:rsidRDefault="003E6CEF" w:rsidP="00586B1C">
            <w:pPr>
              <w:keepNext/>
              <w:keepLines/>
              <w:spacing w:after="220"/>
              <w:rPr>
                <w:ins w:id="1851" w:author="VM-22 Subgroup" w:date="2025-05-20T15:13:00Z"/>
                <w:rFonts w:ascii="Times New Roman" w:eastAsia="Times New Roman" w:hAnsi="Times New Roman"/>
              </w:rPr>
            </w:pPr>
            <w:ins w:id="1852" w:author="VM-22 Subgroup" w:date="2025-05-20T15:13:00Z">
              <w:r w:rsidRPr="00B90512">
                <w:rPr>
                  <w:rFonts w:ascii="Times New Roman" w:hAnsi="Times New Roman"/>
                </w:rPr>
                <w:t>Upon expiry</w:t>
              </w:r>
            </w:ins>
          </w:p>
        </w:tc>
        <w:tc>
          <w:tcPr>
            <w:tcW w:w="1428" w:type="dxa"/>
            <w:vAlign w:val="center"/>
          </w:tcPr>
          <w:p w14:paraId="31A6B558" w14:textId="77777777" w:rsidR="003E6CEF" w:rsidRPr="00B90512" w:rsidRDefault="003E6CEF" w:rsidP="00586B1C">
            <w:pPr>
              <w:keepNext/>
              <w:keepLines/>
              <w:spacing w:after="220"/>
              <w:jc w:val="center"/>
              <w:rPr>
                <w:ins w:id="1853" w:author="VM-22 Subgroup" w:date="2025-05-20T15:13:00Z"/>
                <w:rFonts w:ascii="Times New Roman" w:eastAsia="Times New Roman" w:hAnsi="Times New Roman"/>
              </w:rPr>
            </w:pPr>
            <w:ins w:id="1854" w:author="VM-22 Subgroup" w:date="2025-05-20T15:13:00Z">
              <w:r>
                <w:rPr>
                  <w:rFonts w:ascii="Times New Roman" w:hAnsi="Times New Roman"/>
                </w:rPr>
                <w:t>18</w:t>
              </w:r>
              <w:r w:rsidRPr="00B90512">
                <w:rPr>
                  <w:rFonts w:ascii="Times New Roman" w:hAnsi="Times New Roman"/>
                </w:rPr>
                <w:t>.5%</w:t>
              </w:r>
            </w:ins>
          </w:p>
        </w:tc>
        <w:tc>
          <w:tcPr>
            <w:tcW w:w="1428" w:type="dxa"/>
            <w:vAlign w:val="center"/>
          </w:tcPr>
          <w:p w14:paraId="6387B141" w14:textId="77777777" w:rsidR="003E6CEF" w:rsidRPr="00B90512" w:rsidRDefault="003E6CEF" w:rsidP="00586B1C">
            <w:pPr>
              <w:keepNext/>
              <w:keepLines/>
              <w:spacing w:after="220"/>
              <w:jc w:val="center"/>
              <w:rPr>
                <w:ins w:id="1855" w:author="VM-22 Subgroup" w:date="2025-05-20T15:13:00Z"/>
                <w:rFonts w:ascii="Times New Roman" w:eastAsia="Times New Roman" w:hAnsi="Times New Roman"/>
              </w:rPr>
            </w:pPr>
            <w:ins w:id="1856" w:author="VM-22 Subgroup" w:date="2025-05-20T15:13:00Z">
              <w:r>
                <w:rPr>
                  <w:rFonts w:ascii="Times New Roman" w:hAnsi="Times New Roman"/>
                </w:rPr>
                <w:t>14</w:t>
              </w:r>
              <w:r w:rsidRPr="00B90512">
                <w:rPr>
                  <w:rFonts w:ascii="Times New Roman" w:hAnsi="Times New Roman"/>
                </w:rPr>
                <w:t>.</w:t>
              </w:r>
              <w:r>
                <w:rPr>
                  <w:rFonts w:ascii="Times New Roman" w:hAnsi="Times New Roman"/>
                </w:rPr>
                <w:t>0</w:t>
              </w:r>
              <w:r w:rsidRPr="00B90512">
                <w:rPr>
                  <w:rFonts w:ascii="Times New Roman" w:hAnsi="Times New Roman"/>
                </w:rPr>
                <w:t>%</w:t>
              </w:r>
            </w:ins>
          </w:p>
        </w:tc>
        <w:tc>
          <w:tcPr>
            <w:tcW w:w="1428" w:type="dxa"/>
            <w:vAlign w:val="center"/>
          </w:tcPr>
          <w:p w14:paraId="67A804F8" w14:textId="77777777" w:rsidR="003E6CEF" w:rsidRPr="00B90512" w:rsidRDefault="003E6CEF" w:rsidP="00586B1C">
            <w:pPr>
              <w:keepNext/>
              <w:keepLines/>
              <w:spacing w:after="220"/>
              <w:jc w:val="center"/>
              <w:rPr>
                <w:ins w:id="1857" w:author="VM-22 Subgroup" w:date="2025-05-20T15:13:00Z"/>
                <w:rFonts w:ascii="Times New Roman" w:eastAsia="Times New Roman" w:hAnsi="Times New Roman"/>
              </w:rPr>
            </w:pPr>
            <w:ins w:id="1858" w:author="VM-22 Subgroup" w:date="2025-05-20T15:13:00Z">
              <w:r>
                <w:rPr>
                  <w:rFonts w:ascii="Times New Roman" w:hAnsi="Times New Roman"/>
                </w:rPr>
                <w:t>11</w:t>
              </w:r>
              <w:r w:rsidRPr="00B90512">
                <w:rPr>
                  <w:rFonts w:ascii="Times New Roman" w:hAnsi="Times New Roman"/>
                </w:rPr>
                <w:t>.0%</w:t>
              </w:r>
            </w:ins>
          </w:p>
        </w:tc>
        <w:tc>
          <w:tcPr>
            <w:tcW w:w="1428" w:type="dxa"/>
            <w:vAlign w:val="center"/>
          </w:tcPr>
          <w:p w14:paraId="33D38FB0" w14:textId="77777777" w:rsidR="003E6CEF" w:rsidRPr="00B90512" w:rsidRDefault="003E6CEF" w:rsidP="00586B1C">
            <w:pPr>
              <w:keepNext/>
              <w:keepLines/>
              <w:spacing w:after="220"/>
              <w:jc w:val="center"/>
              <w:rPr>
                <w:ins w:id="1859" w:author="VM-22 Subgroup" w:date="2025-05-20T15:13:00Z"/>
                <w:rFonts w:ascii="Times New Roman" w:eastAsia="Times New Roman" w:hAnsi="Times New Roman"/>
              </w:rPr>
            </w:pPr>
            <w:ins w:id="1860" w:author="VM-22 Subgroup" w:date="2025-05-20T15:13:00Z">
              <w:r>
                <w:rPr>
                  <w:rFonts w:ascii="Times New Roman" w:hAnsi="Times New Roman"/>
                </w:rPr>
                <w:t>8.5</w:t>
              </w:r>
              <w:r w:rsidRPr="00B90512">
                <w:rPr>
                  <w:rFonts w:ascii="Times New Roman" w:hAnsi="Times New Roman"/>
                </w:rPr>
                <w:t>%</w:t>
              </w:r>
            </w:ins>
          </w:p>
        </w:tc>
      </w:tr>
      <w:tr w:rsidR="003E6CEF" w:rsidRPr="00B90512" w14:paraId="0D34E5CA" w14:textId="77777777" w:rsidTr="00586B1C">
        <w:trPr>
          <w:trHeight w:hRule="exact" w:val="288"/>
          <w:jc w:val="center"/>
          <w:ins w:id="1861" w:author="VM-22 Subgroup" w:date="2025-05-20T15:13:00Z"/>
        </w:trPr>
        <w:tc>
          <w:tcPr>
            <w:tcW w:w="2653" w:type="dxa"/>
            <w:vAlign w:val="center"/>
          </w:tcPr>
          <w:p w14:paraId="59EB49DD" w14:textId="77777777" w:rsidR="003E6CEF" w:rsidRPr="00B90512" w:rsidRDefault="003E6CEF" w:rsidP="00586B1C">
            <w:pPr>
              <w:keepNext/>
              <w:keepLines/>
              <w:spacing w:after="220"/>
              <w:rPr>
                <w:ins w:id="1862" w:author="VM-22 Subgroup" w:date="2025-05-20T15:13:00Z"/>
                <w:rFonts w:ascii="Times New Roman" w:eastAsia="Times New Roman" w:hAnsi="Times New Roman"/>
              </w:rPr>
            </w:pPr>
            <w:ins w:id="1863" w:author="VM-22 Subgroup" w:date="2025-05-20T15:13:00Z">
              <w:r w:rsidRPr="00B90512">
                <w:rPr>
                  <w:rFonts w:ascii="Times New Roman" w:hAnsi="Times New Roman"/>
                </w:rPr>
                <w:t>1 yr to expiry</w:t>
              </w:r>
            </w:ins>
          </w:p>
        </w:tc>
        <w:tc>
          <w:tcPr>
            <w:tcW w:w="1428" w:type="dxa"/>
            <w:vAlign w:val="center"/>
          </w:tcPr>
          <w:p w14:paraId="327D9B8C" w14:textId="77777777" w:rsidR="003E6CEF" w:rsidRPr="00B90512" w:rsidRDefault="003E6CEF" w:rsidP="00586B1C">
            <w:pPr>
              <w:keepNext/>
              <w:keepLines/>
              <w:spacing w:after="220"/>
              <w:jc w:val="center"/>
              <w:rPr>
                <w:ins w:id="1864" w:author="VM-22 Subgroup" w:date="2025-05-20T15:13:00Z"/>
                <w:rFonts w:ascii="Times New Roman" w:eastAsia="Times New Roman" w:hAnsi="Times New Roman"/>
              </w:rPr>
            </w:pPr>
            <w:ins w:id="1865" w:author="VM-22 Subgroup" w:date="2025-05-20T15:13:00Z">
              <w:r>
                <w:rPr>
                  <w:rFonts w:ascii="Times New Roman" w:hAnsi="Times New Roman"/>
                </w:rPr>
                <w:t>7</w:t>
              </w:r>
              <w:r w:rsidRPr="00B90512">
                <w:rPr>
                  <w:rFonts w:ascii="Times New Roman" w:hAnsi="Times New Roman"/>
                </w:rPr>
                <w:t>.</w:t>
              </w:r>
              <w:r>
                <w:rPr>
                  <w:rFonts w:ascii="Times New Roman" w:hAnsi="Times New Roman"/>
                </w:rPr>
                <w:t>0</w:t>
              </w:r>
              <w:r w:rsidRPr="00B90512">
                <w:rPr>
                  <w:rFonts w:ascii="Times New Roman" w:hAnsi="Times New Roman"/>
                </w:rPr>
                <w:t>%</w:t>
              </w:r>
            </w:ins>
          </w:p>
        </w:tc>
        <w:tc>
          <w:tcPr>
            <w:tcW w:w="1428" w:type="dxa"/>
            <w:vAlign w:val="center"/>
          </w:tcPr>
          <w:p w14:paraId="17C511CB" w14:textId="77777777" w:rsidR="003E6CEF" w:rsidRPr="00B90512" w:rsidRDefault="003E6CEF" w:rsidP="00586B1C">
            <w:pPr>
              <w:keepNext/>
              <w:keepLines/>
              <w:spacing w:after="220"/>
              <w:jc w:val="center"/>
              <w:rPr>
                <w:ins w:id="1866" w:author="VM-22 Subgroup" w:date="2025-05-20T15:13:00Z"/>
                <w:rFonts w:ascii="Times New Roman" w:eastAsia="Times New Roman" w:hAnsi="Times New Roman"/>
              </w:rPr>
            </w:pPr>
            <w:ins w:id="1867" w:author="VM-22 Subgroup" w:date="2025-05-20T15:13:00Z">
              <w:r>
                <w:rPr>
                  <w:rFonts w:ascii="Times New Roman" w:hAnsi="Times New Roman"/>
                </w:rPr>
                <w:t>4</w:t>
              </w:r>
              <w:r w:rsidRPr="00B90512">
                <w:rPr>
                  <w:rFonts w:ascii="Times New Roman" w:hAnsi="Times New Roman"/>
                </w:rPr>
                <w:t>.5%</w:t>
              </w:r>
            </w:ins>
          </w:p>
        </w:tc>
        <w:tc>
          <w:tcPr>
            <w:tcW w:w="1428" w:type="dxa"/>
            <w:vAlign w:val="center"/>
          </w:tcPr>
          <w:p w14:paraId="7E485A9B" w14:textId="77777777" w:rsidR="003E6CEF" w:rsidRPr="00B90512" w:rsidRDefault="003E6CEF" w:rsidP="00586B1C">
            <w:pPr>
              <w:keepNext/>
              <w:keepLines/>
              <w:spacing w:after="220"/>
              <w:jc w:val="center"/>
              <w:rPr>
                <w:ins w:id="1868" w:author="VM-22 Subgroup" w:date="2025-05-20T15:13:00Z"/>
                <w:rFonts w:ascii="Times New Roman" w:eastAsia="Times New Roman" w:hAnsi="Times New Roman"/>
              </w:rPr>
            </w:pPr>
            <w:ins w:id="1869" w:author="VM-22 Subgroup" w:date="2025-05-20T15:13:00Z">
              <w:r w:rsidRPr="00B90512">
                <w:rPr>
                  <w:rFonts w:ascii="Times New Roman" w:hAnsi="Times New Roman"/>
                </w:rPr>
                <w:t>4.</w:t>
              </w:r>
              <w:r>
                <w:rPr>
                  <w:rFonts w:ascii="Times New Roman" w:hAnsi="Times New Roman"/>
                </w:rPr>
                <w:t>5</w:t>
              </w:r>
              <w:r w:rsidRPr="00B90512">
                <w:rPr>
                  <w:rFonts w:ascii="Times New Roman" w:hAnsi="Times New Roman"/>
                </w:rPr>
                <w:t>%</w:t>
              </w:r>
            </w:ins>
          </w:p>
        </w:tc>
        <w:tc>
          <w:tcPr>
            <w:tcW w:w="1428" w:type="dxa"/>
            <w:vAlign w:val="center"/>
          </w:tcPr>
          <w:p w14:paraId="38C8DF8D" w14:textId="77777777" w:rsidR="003E6CEF" w:rsidRPr="00B90512" w:rsidRDefault="003E6CEF" w:rsidP="00586B1C">
            <w:pPr>
              <w:keepNext/>
              <w:keepLines/>
              <w:spacing w:after="220"/>
              <w:jc w:val="center"/>
              <w:rPr>
                <w:ins w:id="1870" w:author="VM-22 Subgroup" w:date="2025-05-20T15:13:00Z"/>
                <w:rFonts w:ascii="Times New Roman" w:eastAsia="Times New Roman" w:hAnsi="Times New Roman"/>
              </w:rPr>
            </w:pPr>
            <w:ins w:id="1871" w:author="VM-22 Subgroup" w:date="2025-05-20T15:13:00Z">
              <w:r>
                <w:rPr>
                  <w:rFonts w:ascii="Times New Roman" w:hAnsi="Times New Roman"/>
                </w:rPr>
                <w:t>3.5</w:t>
              </w:r>
              <w:r w:rsidRPr="00B90512">
                <w:rPr>
                  <w:rFonts w:ascii="Times New Roman" w:hAnsi="Times New Roman"/>
                </w:rPr>
                <w:t>%</w:t>
              </w:r>
            </w:ins>
          </w:p>
        </w:tc>
      </w:tr>
      <w:tr w:rsidR="003E6CEF" w:rsidRPr="00B90512" w14:paraId="7C7C85A2" w14:textId="77777777" w:rsidTr="00586B1C">
        <w:trPr>
          <w:trHeight w:hRule="exact" w:val="288"/>
          <w:jc w:val="center"/>
          <w:ins w:id="1872" w:author="VM-22 Subgroup" w:date="2025-05-20T15:13:00Z"/>
        </w:trPr>
        <w:tc>
          <w:tcPr>
            <w:tcW w:w="2653" w:type="dxa"/>
            <w:vAlign w:val="center"/>
          </w:tcPr>
          <w:p w14:paraId="41602763" w14:textId="77777777" w:rsidR="003E6CEF" w:rsidRPr="00B90512" w:rsidRDefault="003E6CEF" w:rsidP="00586B1C">
            <w:pPr>
              <w:keepNext/>
              <w:keepLines/>
              <w:spacing w:after="220"/>
              <w:rPr>
                <w:ins w:id="1873" w:author="VM-22 Subgroup" w:date="2025-05-20T15:13:00Z"/>
                <w:rFonts w:ascii="Times New Roman" w:eastAsia="Times New Roman" w:hAnsi="Times New Roman"/>
              </w:rPr>
            </w:pPr>
            <w:ins w:id="1874" w:author="VM-22 Subgroup" w:date="2025-05-20T15:13:00Z">
              <w:r w:rsidRPr="00B90512">
                <w:rPr>
                  <w:rFonts w:ascii="Times New Roman" w:hAnsi="Times New Roman"/>
                </w:rPr>
                <w:t>2 yrs to expiry</w:t>
              </w:r>
            </w:ins>
          </w:p>
        </w:tc>
        <w:tc>
          <w:tcPr>
            <w:tcW w:w="1428" w:type="dxa"/>
            <w:vAlign w:val="center"/>
          </w:tcPr>
          <w:p w14:paraId="20D3D2DD" w14:textId="77777777" w:rsidR="003E6CEF" w:rsidRPr="00B90512" w:rsidRDefault="003E6CEF" w:rsidP="00586B1C">
            <w:pPr>
              <w:keepNext/>
              <w:keepLines/>
              <w:spacing w:after="220"/>
              <w:jc w:val="center"/>
              <w:rPr>
                <w:ins w:id="1875" w:author="VM-22 Subgroup" w:date="2025-05-20T15:13:00Z"/>
                <w:rFonts w:ascii="Times New Roman" w:eastAsia="Times New Roman" w:hAnsi="Times New Roman"/>
              </w:rPr>
            </w:pPr>
            <w:ins w:id="1876" w:author="VM-22 Subgroup" w:date="2025-05-20T15:13:00Z">
              <w:r>
                <w:rPr>
                  <w:rFonts w:ascii="Times New Roman" w:hAnsi="Times New Roman"/>
                </w:rPr>
                <w:t>3</w:t>
              </w:r>
              <w:r w:rsidRPr="00B90512">
                <w:rPr>
                  <w:rFonts w:ascii="Times New Roman" w:hAnsi="Times New Roman"/>
                </w:rPr>
                <w:t>.0%</w:t>
              </w:r>
            </w:ins>
          </w:p>
        </w:tc>
        <w:tc>
          <w:tcPr>
            <w:tcW w:w="1428" w:type="dxa"/>
            <w:vAlign w:val="center"/>
          </w:tcPr>
          <w:p w14:paraId="794D3037" w14:textId="77777777" w:rsidR="003E6CEF" w:rsidRPr="00B90512" w:rsidRDefault="003E6CEF" w:rsidP="00586B1C">
            <w:pPr>
              <w:keepNext/>
              <w:keepLines/>
              <w:spacing w:after="220"/>
              <w:jc w:val="center"/>
              <w:rPr>
                <w:ins w:id="1877" w:author="VM-22 Subgroup" w:date="2025-05-20T15:13:00Z"/>
                <w:rFonts w:ascii="Times New Roman" w:eastAsia="Times New Roman" w:hAnsi="Times New Roman"/>
              </w:rPr>
            </w:pPr>
            <w:ins w:id="1878" w:author="VM-22 Subgroup" w:date="2025-05-20T15:13:00Z">
              <w:r>
                <w:rPr>
                  <w:rFonts w:ascii="Times New Roman" w:hAnsi="Times New Roman"/>
                </w:rPr>
                <w:t>2</w:t>
              </w:r>
              <w:r w:rsidRPr="00B90512">
                <w:rPr>
                  <w:rFonts w:ascii="Times New Roman" w:hAnsi="Times New Roman"/>
                </w:rPr>
                <w:t>.5%</w:t>
              </w:r>
            </w:ins>
          </w:p>
        </w:tc>
        <w:tc>
          <w:tcPr>
            <w:tcW w:w="1428" w:type="dxa"/>
            <w:vAlign w:val="center"/>
          </w:tcPr>
          <w:p w14:paraId="213F9635" w14:textId="77777777" w:rsidR="003E6CEF" w:rsidRPr="00B90512" w:rsidRDefault="003E6CEF" w:rsidP="00586B1C">
            <w:pPr>
              <w:keepNext/>
              <w:keepLines/>
              <w:spacing w:after="220"/>
              <w:jc w:val="center"/>
              <w:rPr>
                <w:ins w:id="1879" w:author="VM-22 Subgroup" w:date="2025-05-20T15:13:00Z"/>
                <w:rFonts w:ascii="Times New Roman" w:eastAsia="Times New Roman" w:hAnsi="Times New Roman"/>
              </w:rPr>
            </w:pPr>
            <w:ins w:id="1880" w:author="VM-22 Subgroup" w:date="2025-05-20T15:13:00Z">
              <w:r>
                <w:rPr>
                  <w:rFonts w:ascii="Times New Roman" w:hAnsi="Times New Roman"/>
                </w:rPr>
                <w:t>2</w:t>
              </w:r>
              <w:r w:rsidRPr="00B90512">
                <w:rPr>
                  <w:rFonts w:ascii="Times New Roman" w:hAnsi="Times New Roman"/>
                </w:rPr>
                <w:t>.0%</w:t>
              </w:r>
            </w:ins>
          </w:p>
        </w:tc>
        <w:tc>
          <w:tcPr>
            <w:tcW w:w="1428" w:type="dxa"/>
            <w:vAlign w:val="center"/>
          </w:tcPr>
          <w:p w14:paraId="1F723C35" w14:textId="77777777" w:rsidR="003E6CEF" w:rsidRPr="00B90512" w:rsidRDefault="003E6CEF" w:rsidP="00586B1C">
            <w:pPr>
              <w:keepNext/>
              <w:keepLines/>
              <w:spacing w:after="220"/>
              <w:jc w:val="center"/>
              <w:rPr>
                <w:ins w:id="1881" w:author="VM-22 Subgroup" w:date="2025-05-20T15:13:00Z"/>
                <w:rFonts w:ascii="Times New Roman" w:eastAsia="Times New Roman" w:hAnsi="Times New Roman"/>
              </w:rPr>
            </w:pPr>
            <w:ins w:id="1882" w:author="VM-22 Subgroup" w:date="2025-05-20T15:13:00Z">
              <w:r>
                <w:rPr>
                  <w:rFonts w:ascii="Times New Roman" w:hAnsi="Times New Roman"/>
                </w:rPr>
                <w:t>2.5</w:t>
              </w:r>
              <w:r w:rsidRPr="00B90512">
                <w:rPr>
                  <w:rFonts w:ascii="Times New Roman" w:hAnsi="Times New Roman"/>
                </w:rPr>
                <w:t>%</w:t>
              </w:r>
            </w:ins>
          </w:p>
        </w:tc>
      </w:tr>
      <w:tr w:rsidR="003E6CEF" w:rsidRPr="00B90512" w14:paraId="2EF73D1F" w14:textId="77777777" w:rsidTr="00586B1C">
        <w:trPr>
          <w:trHeight w:hRule="exact" w:val="288"/>
          <w:jc w:val="center"/>
          <w:ins w:id="1883" w:author="VM-22 Subgroup" w:date="2025-05-20T15:13:00Z"/>
        </w:trPr>
        <w:tc>
          <w:tcPr>
            <w:tcW w:w="2653" w:type="dxa"/>
            <w:vAlign w:val="center"/>
          </w:tcPr>
          <w:p w14:paraId="501F8386" w14:textId="77777777" w:rsidR="003E6CEF" w:rsidRPr="00B90512" w:rsidRDefault="003E6CEF" w:rsidP="00586B1C">
            <w:pPr>
              <w:keepNext/>
              <w:keepLines/>
              <w:spacing w:after="220"/>
              <w:rPr>
                <w:ins w:id="1884" w:author="VM-22 Subgroup" w:date="2025-05-20T15:13:00Z"/>
                <w:rFonts w:ascii="Times New Roman" w:eastAsia="Times New Roman" w:hAnsi="Times New Roman"/>
              </w:rPr>
            </w:pPr>
            <w:ins w:id="1885" w:author="VM-22 Subgroup" w:date="2025-05-20T15:13:00Z">
              <w:r w:rsidRPr="00B90512">
                <w:rPr>
                  <w:rFonts w:ascii="Times New Roman" w:hAnsi="Times New Roman"/>
                </w:rPr>
                <w:t>3 yrs to expiry</w:t>
              </w:r>
            </w:ins>
          </w:p>
        </w:tc>
        <w:tc>
          <w:tcPr>
            <w:tcW w:w="1428" w:type="dxa"/>
            <w:vAlign w:val="center"/>
          </w:tcPr>
          <w:p w14:paraId="64058644" w14:textId="77777777" w:rsidR="003E6CEF" w:rsidRPr="00B90512" w:rsidRDefault="003E6CEF" w:rsidP="00586B1C">
            <w:pPr>
              <w:keepNext/>
              <w:keepLines/>
              <w:spacing w:after="220"/>
              <w:jc w:val="center"/>
              <w:rPr>
                <w:ins w:id="1886" w:author="VM-22 Subgroup" w:date="2025-05-20T15:13:00Z"/>
                <w:rFonts w:ascii="Times New Roman" w:eastAsia="Times New Roman" w:hAnsi="Times New Roman"/>
              </w:rPr>
            </w:pPr>
            <w:ins w:id="1887" w:author="VM-22 Subgroup" w:date="2025-05-20T15:13:00Z">
              <w:r w:rsidRPr="00B90512">
                <w:rPr>
                  <w:rFonts w:ascii="Times New Roman" w:hAnsi="Times New Roman"/>
                </w:rPr>
                <w:t>2.5%</w:t>
              </w:r>
            </w:ins>
          </w:p>
        </w:tc>
        <w:tc>
          <w:tcPr>
            <w:tcW w:w="1428" w:type="dxa"/>
            <w:vAlign w:val="center"/>
          </w:tcPr>
          <w:p w14:paraId="42FCCFB2" w14:textId="77777777" w:rsidR="003E6CEF" w:rsidRPr="00B90512" w:rsidRDefault="003E6CEF" w:rsidP="00586B1C">
            <w:pPr>
              <w:keepNext/>
              <w:keepLines/>
              <w:spacing w:after="220"/>
              <w:jc w:val="center"/>
              <w:rPr>
                <w:ins w:id="1888" w:author="VM-22 Subgroup" w:date="2025-05-20T15:13:00Z"/>
                <w:rFonts w:ascii="Times New Roman" w:eastAsia="Times New Roman" w:hAnsi="Times New Roman"/>
              </w:rPr>
            </w:pPr>
            <w:ins w:id="1889" w:author="VM-22 Subgroup" w:date="2025-05-20T15:13:00Z">
              <w:r>
                <w:rPr>
                  <w:rFonts w:ascii="Times New Roman" w:hAnsi="Times New Roman"/>
                </w:rPr>
                <w:t>1.5</w:t>
              </w:r>
              <w:r w:rsidRPr="00B90512">
                <w:rPr>
                  <w:rFonts w:ascii="Times New Roman" w:hAnsi="Times New Roman"/>
                </w:rPr>
                <w:t>%</w:t>
              </w:r>
            </w:ins>
          </w:p>
        </w:tc>
        <w:tc>
          <w:tcPr>
            <w:tcW w:w="1428" w:type="dxa"/>
            <w:vAlign w:val="center"/>
          </w:tcPr>
          <w:p w14:paraId="77B8B634" w14:textId="77777777" w:rsidR="003E6CEF" w:rsidRPr="00B90512" w:rsidRDefault="003E6CEF" w:rsidP="00586B1C">
            <w:pPr>
              <w:keepNext/>
              <w:keepLines/>
              <w:spacing w:after="220"/>
              <w:jc w:val="center"/>
              <w:rPr>
                <w:ins w:id="1890" w:author="VM-22 Subgroup" w:date="2025-05-20T15:13:00Z"/>
                <w:rFonts w:ascii="Times New Roman" w:eastAsia="Times New Roman" w:hAnsi="Times New Roman"/>
              </w:rPr>
            </w:pPr>
            <w:ins w:id="1891" w:author="VM-22 Subgroup" w:date="2025-05-20T15:13:00Z">
              <w:r w:rsidRPr="00B90512">
                <w:rPr>
                  <w:rFonts w:ascii="Times New Roman" w:hAnsi="Times New Roman"/>
                </w:rPr>
                <w:t>2.0%</w:t>
              </w:r>
            </w:ins>
          </w:p>
        </w:tc>
        <w:tc>
          <w:tcPr>
            <w:tcW w:w="1428" w:type="dxa"/>
            <w:vAlign w:val="center"/>
          </w:tcPr>
          <w:p w14:paraId="0432E13B" w14:textId="77777777" w:rsidR="003E6CEF" w:rsidRPr="00B90512" w:rsidRDefault="003E6CEF" w:rsidP="00586B1C">
            <w:pPr>
              <w:keepNext/>
              <w:keepLines/>
              <w:spacing w:after="220"/>
              <w:jc w:val="center"/>
              <w:rPr>
                <w:ins w:id="1892" w:author="VM-22 Subgroup" w:date="2025-05-20T15:13:00Z"/>
                <w:rFonts w:ascii="Times New Roman" w:eastAsia="Times New Roman" w:hAnsi="Times New Roman"/>
              </w:rPr>
            </w:pPr>
            <w:ins w:id="1893" w:author="VM-22 Subgroup" w:date="2025-05-20T15:13:00Z">
              <w:r w:rsidRPr="00B90512">
                <w:rPr>
                  <w:rFonts w:ascii="Times New Roman" w:hAnsi="Times New Roman"/>
                </w:rPr>
                <w:t>2.</w:t>
              </w:r>
              <w:r>
                <w:rPr>
                  <w:rFonts w:ascii="Times New Roman" w:hAnsi="Times New Roman"/>
                </w:rPr>
                <w:t>5</w:t>
              </w:r>
              <w:r w:rsidRPr="00B90512">
                <w:rPr>
                  <w:rFonts w:ascii="Times New Roman" w:hAnsi="Times New Roman"/>
                </w:rPr>
                <w:t>%</w:t>
              </w:r>
            </w:ins>
          </w:p>
        </w:tc>
      </w:tr>
      <w:tr w:rsidR="003E6CEF" w:rsidRPr="00B90512" w14:paraId="78C747C1" w14:textId="77777777" w:rsidTr="00586B1C">
        <w:trPr>
          <w:trHeight w:hRule="exact" w:val="288"/>
          <w:jc w:val="center"/>
          <w:ins w:id="1894" w:author="VM-22 Subgroup" w:date="2025-05-20T15:13:00Z"/>
        </w:trPr>
        <w:tc>
          <w:tcPr>
            <w:tcW w:w="2653" w:type="dxa"/>
            <w:vAlign w:val="center"/>
          </w:tcPr>
          <w:p w14:paraId="5DF099F0" w14:textId="77777777" w:rsidR="003E6CEF" w:rsidRPr="00B90512" w:rsidRDefault="003E6CEF" w:rsidP="00586B1C">
            <w:pPr>
              <w:keepNext/>
              <w:keepLines/>
              <w:spacing w:after="220"/>
              <w:rPr>
                <w:ins w:id="1895" w:author="VM-22 Subgroup" w:date="2025-05-20T15:13:00Z"/>
                <w:rFonts w:ascii="Times New Roman" w:eastAsia="Times New Roman" w:hAnsi="Times New Roman"/>
              </w:rPr>
            </w:pPr>
            <w:ins w:id="1896" w:author="VM-22 Subgroup" w:date="2025-05-20T15:13:00Z">
              <w:r w:rsidRPr="00B90512">
                <w:rPr>
                  <w:rFonts w:ascii="Times New Roman" w:hAnsi="Times New Roman"/>
                </w:rPr>
                <w:t>4 yrs to expiry</w:t>
              </w:r>
            </w:ins>
          </w:p>
        </w:tc>
        <w:tc>
          <w:tcPr>
            <w:tcW w:w="1428" w:type="dxa"/>
            <w:vAlign w:val="center"/>
          </w:tcPr>
          <w:p w14:paraId="724E778F" w14:textId="77777777" w:rsidR="003E6CEF" w:rsidRPr="00B90512" w:rsidRDefault="003E6CEF" w:rsidP="00586B1C">
            <w:pPr>
              <w:keepNext/>
              <w:keepLines/>
              <w:spacing w:after="220"/>
              <w:jc w:val="center"/>
              <w:rPr>
                <w:ins w:id="1897" w:author="VM-22 Subgroup" w:date="2025-05-20T15:13:00Z"/>
                <w:rFonts w:ascii="Times New Roman" w:eastAsia="Times New Roman" w:hAnsi="Times New Roman"/>
              </w:rPr>
            </w:pPr>
            <w:ins w:id="1898" w:author="VM-22 Subgroup" w:date="2025-05-20T15:13:00Z">
              <w:r>
                <w:rPr>
                  <w:rFonts w:ascii="Times New Roman" w:hAnsi="Times New Roman"/>
                </w:rPr>
                <w:t>2</w:t>
              </w:r>
              <w:r w:rsidRPr="00B90512">
                <w:rPr>
                  <w:rFonts w:ascii="Times New Roman" w:hAnsi="Times New Roman"/>
                </w:rPr>
                <w:t>.0%</w:t>
              </w:r>
            </w:ins>
          </w:p>
        </w:tc>
        <w:tc>
          <w:tcPr>
            <w:tcW w:w="1428" w:type="dxa"/>
            <w:vAlign w:val="center"/>
          </w:tcPr>
          <w:p w14:paraId="474D8DF4" w14:textId="77777777" w:rsidR="003E6CEF" w:rsidRPr="00B90512" w:rsidRDefault="003E6CEF" w:rsidP="00586B1C">
            <w:pPr>
              <w:keepNext/>
              <w:keepLines/>
              <w:spacing w:after="220"/>
              <w:jc w:val="center"/>
              <w:rPr>
                <w:ins w:id="1899" w:author="VM-22 Subgroup" w:date="2025-05-20T15:13:00Z"/>
                <w:rFonts w:ascii="Times New Roman" w:eastAsia="Times New Roman" w:hAnsi="Times New Roman"/>
              </w:rPr>
            </w:pPr>
            <w:ins w:id="1900" w:author="VM-22 Subgroup" w:date="2025-05-20T15:13:00Z">
              <w:r>
                <w:rPr>
                  <w:rFonts w:ascii="Times New Roman" w:hAnsi="Times New Roman"/>
                </w:rPr>
                <w:t>1</w:t>
              </w:r>
              <w:r w:rsidRPr="00B90512">
                <w:rPr>
                  <w:rFonts w:ascii="Times New Roman" w:hAnsi="Times New Roman"/>
                </w:rPr>
                <w:t>.5%</w:t>
              </w:r>
            </w:ins>
          </w:p>
        </w:tc>
        <w:tc>
          <w:tcPr>
            <w:tcW w:w="1428" w:type="dxa"/>
            <w:vAlign w:val="center"/>
          </w:tcPr>
          <w:p w14:paraId="054B9DCA" w14:textId="77777777" w:rsidR="003E6CEF" w:rsidRPr="00B90512" w:rsidRDefault="003E6CEF" w:rsidP="00586B1C">
            <w:pPr>
              <w:keepNext/>
              <w:keepLines/>
              <w:spacing w:after="220"/>
              <w:jc w:val="center"/>
              <w:rPr>
                <w:ins w:id="1901" w:author="VM-22 Subgroup" w:date="2025-05-20T15:13:00Z"/>
                <w:rFonts w:ascii="Times New Roman" w:eastAsia="Times New Roman" w:hAnsi="Times New Roman"/>
              </w:rPr>
            </w:pPr>
            <w:ins w:id="1902" w:author="VM-22 Subgroup" w:date="2025-05-20T15:13:00Z">
              <w:r>
                <w:rPr>
                  <w:rFonts w:ascii="Times New Roman" w:hAnsi="Times New Roman"/>
                </w:rPr>
                <w:t>1.</w:t>
              </w:r>
              <w:r w:rsidRPr="00B90512">
                <w:rPr>
                  <w:rFonts w:ascii="Times New Roman" w:hAnsi="Times New Roman"/>
                </w:rPr>
                <w:t>5%</w:t>
              </w:r>
            </w:ins>
          </w:p>
        </w:tc>
        <w:tc>
          <w:tcPr>
            <w:tcW w:w="1428" w:type="dxa"/>
            <w:vAlign w:val="center"/>
          </w:tcPr>
          <w:p w14:paraId="40F1012F" w14:textId="77777777" w:rsidR="003E6CEF" w:rsidRPr="00B90512" w:rsidRDefault="003E6CEF" w:rsidP="00586B1C">
            <w:pPr>
              <w:keepNext/>
              <w:keepLines/>
              <w:spacing w:after="220"/>
              <w:jc w:val="center"/>
              <w:rPr>
                <w:ins w:id="1903" w:author="VM-22 Subgroup" w:date="2025-05-20T15:13:00Z"/>
                <w:rFonts w:ascii="Times New Roman" w:eastAsia="Times New Roman" w:hAnsi="Times New Roman"/>
              </w:rPr>
            </w:pPr>
            <w:ins w:id="1904" w:author="VM-22 Subgroup" w:date="2025-05-20T15:13:00Z">
              <w:r w:rsidRPr="00B90512">
                <w:rPr>
                  <w:rFonts w:ascii="Times New Roman" w:hAnsi="Times New Roman"/>
                </w:rPr>
                <w:t>2.</w:t>
              </w:r>
              <w:r>
                <w:rPr>
                  <w:rFonts w:ascii="Times New Roman" w:hAnsi="Times New Roman"/>
                </w:rPr>
                <w:t>0</w:t>
              </w:r>
              <w:r w:rsidRPr="00B90512">
                <w:rPr>
                  <w:rFonts w:ascii="Times New Roman" w:hAnsi="Times New Roman"/>
                </w:rPr>
                <w:t>%</w:t>
              </w:r>
            </w:ins>
          </w:p>
        </w:tc>
      </w:tr>
      <w:tr w:rsidR="003E6CEF" w:rsidRPr="00B90512" w14:paraId="13BB2426" w14:textId="77777777" w:rsidTr="00586B1C">
        <w:trPr>
          <w:trHeight w:hRule="exact" w:val="288"/>
          <w:jc w:val="center"/>
          <w:ins w:id="1905" w:author="VM-22 Subgroup" w:date="2025-05-20T15:13:00Z"/>
        </w:trPr>
        <w:tc>
          <w:tcPr>
            <w:tcW w:w="2653" w:type="dxa"/>
            <w:vAlign w:val="center"/>
          </w:tcPr>
          <w:p w14:paraId="1018B598" w14:textId="77777777" w:rsidR="003E6CEF" w:rsidRPr="00B90512" w:rsidRDefault="003E6CEF" w:rsidP="00586B1C">
            <w:pPr>
              <w:keepNext/>
              <w:keepLines/>
              <w:spacing w:after="220"/>
              <w:rPr>
                <w:ins w:id="1906" w:author="VM-22 Subgroup" w:date="2025-05-20T15:13:00Z"/>
                <w:rFonts w:ascii="Times New Roman" w:eastAsia="Times New Roman" w:hAnsi="Times New Roman"/>
              </w:rPr>
            </w:pPr>
            <w:ins w:id="1907" w:author="VM-22 Subgroup" w:date="2025-05-20T15:13:00Z">
              <w:r w:rsidRPr="00B90512">
                <w:rPr>
                  <w:rFonts w:ascii="Times New Roman" w:hAnsi="Times New Roman"/>
                </w:rPr>
                <w:t>5 yrs or more to expiry</w:t>
              </w:r>
            </w:ins>
          </w:p>
        </w:tc>
        <w:tc>
          <w:tcPr>
            <w:tcW w:w="1428" w:type="dxa"/>
            <w:vAlign w:val="center"/>
          </w:tcPr>
          <w:p w14:paraId="1EFB5313" w14:textId="77777777" w:rsidR="003E6CEF" w:rsidRPr="00B90512" w:rsidRDefault="003E6CEF" w:rsidP="00586B1C">
            <w:pPr>
              <w:keepNext/>
              <w:keepLines/>
              <w:spacing w:after="220"/>
              <w:jc w:val="center"/>
              <w:rPr>
                <w:ins w:id="1908" w:author="VM-22 Subgroup" w:date="2025-05-20T15:13:00Z"/>
                <w:rFonts w:ascii="Times New Roman" w:eastAsia="Times New Roman" w:hAnsi="Times New Roman"/>
              </w:rPr>
            </w:pPr>
            <w:ins w:id="1909" w:author="VM-22 Subgroup" w:date="2025-05-20T15:13:00Z">
              <w:r w:rsidRPr="00B90512">
                <w:rPr>
                  <w:rFonts w:ascii="Times New Roman" w:hAnsi="Times New Roman"/>
                </w:rPr>
                <w:t>2.0%</w:t>
              </w:r>
            </w:ins>
          </w:p>
        </w:tc>
        <w:tc>
          <w:tcPr>
            <w:tcW w:w="1428" w:type="dxa"/>
            <w:vAlign w:val="center"/>
          </w:tcPr>
          <w:p w14:paraId="2AAEC4FD" w14:textId="77777777" w:rsidR="003E6CEF" w:rsidRPr="00B90512" w:rsidRDefault="003E6CEF" w:rsidP="00586B1C">
            <w:pPr>
              <w:keepNext/>
              <w:keepLines/>
              <w:spacing w:after="220"/>
              <w:jc w:val="center"/>
              <w:rPr>
                <w:ins w:id="1910" w:author="VM-22 Subgroup" w:date="2025-05-20T15:13:00Z"/>
                <w:rFonts w:ascii="Times New Roman" w:eastAsia="Times New Roman" w:hAnsi="Times New Roman"/>
              </w:rPr>
            </w:pPr>
            <w:ins w:id="1911" w:author="VM-22 Subgroup" w:date="2025-05-20T15:13:00Z">
              <w:r>
                <w:rPr>
                  <w:rFonts w:ascii="Times New Roman" w:hAnsi="Times New Roman"/>
                </w:rPr>
                <w:t>1</w:t>
              </w:r>
              <w:r w:rsidRPr="00B90512">
                <w:rPr>
                  <w:rFonts w:ascii="Times New Roman" w:hAnsi="Times New Roman"/>
                </w:rPr>
                <w:t>.5%</w:t>
              </w:r>
            </w:ins>
          </w:p>
        </w:tc>
        <w:tc>
          <w:tcPr>
            <w:tcW w:w="1428" w:type="dxa"/>
            <w:vAlign w:val="center"/>
          </w:tcPr>
          <w:p w14:paraId="0DC7E386" w14:textId="77777777" w:rsidR="003E6CEF" w:rsidRPr="00B90512" w:rsidRDefault="003E6CEF" w:rsidP="00586B1C">
            <w:pPr>
              <w:keepNext/>
              <w:keepLines/>
              <w:spacing w:after="220"/>
              <w:jc w:val="center"/>
              <w:rPr>
                <w:ins w:id="1912" w:author="VM-22 Subgroup" w:date="2025-05-20T15:13:00Z"/>
                <w:rFonts w:ascii="Times New Roman" w:eastAsia="Times New Roman" w:hAnsi="Times New Roman"/>
              </w:rPr>
            </w:pPr>
            <w:ins w:id="1913" w:author="VM-22 Subgroup" w:date="2025-05-20T15:13:00Z">
              <w:r>
                <w:rPr>
                  <w:rFonts w:ascii="Times New Roman" w:hAnsi="Times New Roman"/>
                </w:rPr>
                <w:t>1.5</w:t>
              </w:r>
              <w:r w:rsidRPr="00B90512">
                <w:rPr>
                  <w:rFonts w:ascii="Times New Roman" w:hAnsi="Times New Roman"/>
                </w:rPr>
                <w:t>%</w:t>
              </w:r>
            </w:ins>
          </w:p>
        </w:tc>
        <w:tc>
          <w:tcPr>
            <w:tcW w:w="1428" w:type="dxa"/>
            <w:vAlign w:val="center"/>
          </w:tcPr>
          <w:p w14:paraId="48703557" w14:textId="77777777" w:rsidR="003E6CEF" w:rsidRPr="00B90512" w:rsidRDefault="003E6CEF" w:rsidP="00586B1C">
            <w:pPr>
              <w:keepNext/>
              <w:keepLines/>
              <w:spacing w:after="220"/>
              <w:jc w:val="center"/>
              <w:rPr>
                <w:ins w:id="1914" w:author="VM-22 Subgroup" w:date="2025-05-20T15:13:00Z"/>
                <w:rFonts w:ascii="Times New Roman" w:eastAsia="Times New Roman" w:hAnsi="Times New Roman"/>
              </w:rPr>
            </w:pPr>
            <w:ins w:id="1915" w:author="VM-22 Subgroup" w:date="2025-05-20T15:13:00Z">
              <w:r w:rsidRPr="00B90512">
                <w:rPr>
                  <w:rFonts w:ascii="Times New Roman" w:hAnsi="Times New Roman"/>
                </w:rPr>
                <w:t>1.5%</w:t>
              </w:r>
            </w:ins>
          </w:p>
        </w:tc>
      </w:tr>
    </w:tbl>
    <w:p w14:paraId="0D667B9B" w14:textId="77777777" w:rsidR="003E6CEF" w:rsidRPr="00B90512" w:rsidRDefault="003E6CEF" w:rsidP="003E6CEF">
      <w:pPr>
        <w:spacing w:after="220" w:line="240" w:lineRule="auto"/>
        <w:jc w:val="both"/>
        <w:rPr>
          <w:ins w:id="1916" w:author="VM-22 Subgroup" w:date="2025-05-20T15:13:00Z"/>
          <w:rFonts w:ascii="Times New Roman" w:eastAsia="Times New Roman" w:hAnsi="Times New Roman"/>
        </w:rPr>
      </w:pPr>
    </w:p>
    <w:p w14:paraId="2FA0ACD2" w14:textId="77777777" w:rsidR="003E6CEF" w:rsidRDefault="003E6CEF" w:rsidP="003E6CEF">
      <w:pPr>
        <w:spacing w:after="220" w:line="240" w:lineRule="auto"/>
        <w:ind w:left="2160"/>
        <w:jc w:val="both"/>
        <w:rPr>
          <w:ins w:id="1917" w:author="VM-22 Subgroup" w:date="2025-05-20T15:13:00Z"/>
          <w:rFonts w:ascii="Times New Roman" w:eastAsia="Times New Roman" w:hAnsi="Times New Roman"/>
        </w:rPr>
      </w:pPr>
      <w:ins w:id="1918" w:author="VM-22 Subgroup" w:date="2025-05-20T15:13:00Z">
        <w:r>
          <w:rPr>
            <w:rFonts w:ascii="Times New Roman" w:eastAsia="Times New Roman" w:hAnsi="Times New Roman"/>
          </w:rPr>
          <w:t>Any lapse skew applied should be consistent with the company’s best estimate.</w:t>
        </w:r>
      </w:ins>
    </w:p>
    <w:p w14:paraId="4212C104" w14:textId="77777777" w:rsidR="003E6CEF" w:rsidRPr="008602CB" w:rsidRDefault="003E6CEF" w:rsidP="003E6CEF">
      <w:pPr>
        <w:spacing w:after="220" w:line="240" w:lineRule="auto"/>
        <w:ind w:left="2160"/>
        <w:jc w:val="both"/>
        <w:rPr>
          <w:ins w:id="1919" w:author="VM-22 Subgroup" w:date="2025-05-20T15:13:00Z"/>
          <w:rFonts w:ascii="Times New Roman" w:eastAsia="Times New Roman" w:hAnsi="Times New Roman"/>
        </w:rPr>
      </w:pPr>
      <w:ins w:id="1920" w:author="VM-22 Subgroup" w:date="2025-05-20T15:13:00Z">
        <w:r w:rsidRPr="00B90512">
          <w:rPr>
            <w:rFonts w:ascii="Times New Roman" w:eastAsia="Times New Roman" w:hAnsi="Times New Roman"/>
          </w:rPr>
          <w:t>For contracts in which there is no account value or surrender benefit, such as some contracts within the Payout Annuity</w:t>
        </w:r>
        <w:r w:rsidRPr="003E3DCD">
          <w:rPr>
            <w:rFonts w:ascii="Times New Roman" w:eastAsia="Times New Roman" w:hAnsi="Times New Roman"/>
          </w:rPr>
          <w:t xml:space="preserve"> Reserving Category and Longevity Reinsurance Reserving Category, th</w:t>
        </w:r>
        <w:r>
          <w:rPr>
            <w:rFonts w:ascii="Times New Roman" w:eastAsia="Times New Roman" w:hAnsi="Times New Roman"/>
          </w:rPr>
          <w:t>is section is</w:t>
        </w:r>
        <w:r w:rsidRPr="003E3DCD">
          <w:rPr>
            <w:rFonts w:ascii="Times New Roman" w:eastAsia="Times New Roman" w:hAnsi="Times New Roman"/>
          </w:rPr>
          <w:t xml:space="preserve"> not applicable</w:t>
        </w:r>
        <w:r>
          <w:rPr>
            <w:rFonts w:ascii="Times New Roman" w:eastAsia="Times New Roman" w:hAnsi="Times New Roman"/>
          </w:rPr>
          <w:t>.</w:t>
        </w:r>
      </w:ins>
    </w:p>
    <w:p w14:paraId="6483904A" w14:textId="77777777" w:rsidR="003E6CEF" w:rsidRDefault="003E6CEF" w:rsidP="003E6CEF">
      <w:pPr>
        <w:spacing w:after="0" w:line="240" w:lineRule="auto"/>
        <w:ind w:left="2160" w:hanging="720"/>
        <w:jc w:val="both"/>
        <w:rPr>
          <w:ins w:id="1921" w:author="VM-22 Subgroup" w:date="2025-05-20T15:13:00Z"/>
          <w:rFonts w:ascii="Times New Roman" w:hAnsi="Times New Roman"/>
        </w:rPr>
      </w:pPr>
      <w:bookmarkStart w:id="1922" w:name="_Hlk20210075"/>
      <w:ins w:id="1923" w:author="VM-22 Subgroup" w:date="2025-05-20T15:13:00Z">
        <w:r>
          <w:rPr>
            <w:rFonts w:ascii="Times New Roman" w:eastAsia="Times New Roman" w:hAnsi="Times New Roman"/>
          </w:rPr>
          <w:t>6</w:t>
        </w:r>
        <w:r w:rsidRPr="00E544F5">
          <w:rPr>
            <w:rFonts w:ascii="Times New Roman" w:eastAsia="Times New Roman" w:hAnsi="Times New Roman"/>
          </w:rPr>
          <w:t>.</w:t>
        </w:r>
        <w:r w:rsidRPr="00E544F5">
          <w:rPr>
            <w:rFonts w:ascii="Times New Roman" w:eastAsia="Times New Roman" w:hAnsi="Times New Roman"/>
          </w:rPr>
          <w:tab/>
        </w:r>
        <w:r>
          <w:rPr>
            <w:rFonts w:ascii="Times New Roman" w:hAnsi="Times New Roman"/>
          </w:rPr>
          <w:t>Annuitizations</w:t>
        </w:r>
      </w:ins>
    </w:p>
    <w:p w14:paraId="26435EEB" w14:textId="77777777" w:rsidR="003E6CEF" w:rsidRDefault="003E6CEF" w:rsidP="003E6CEF">
      <w:pPr>
        <w:spacing w:after="0" w:line="240" w:lineRule="auto"/>
        <w:ind w:left="2160" w:hanging="720"/>
        <w:jc w:val="both"/>
        <w:rPr>
          <w:ins w:id="1924" w:author="VM-22 Subgroup" w:date="2025-05-20T15:13:00Z"/>
          <w:rFonts w:ascii="Times New Roman" w:hAnsi="Times New Roman"/>
        </w:rPr>
      </w:pPr>
    </w:p>
    <w:p w14:paraId="019D36C4" w14:textId="77777777" w:rsidR="003E6CEF" w:rsidRPr="00373276" w:rsidRDefault="003E6CEF" w:rsidP="003E6CEF">
      <w:pPr>
        <w:pStyle w:val="ListParagraph"/>
        <w:widowControl w:val="0"/>
        <w:numPr>
          <w:ilvl w:val="0"/>
          <w:numId w:val="95"/>
        </w:numPr>
        <w:spacing w:after="0" w:line="240" w:lineRule="auto"/>
        <w:ind w:left="2880" w:hanging="720"/>
        <w:contextualSpacing w:val="0"/>
        <w:jc w:val="both"/>
        <w:rPr>
          <w:ins w:id="1925" w:author="VM-22 Subgroup" w:date="2025-05-20T15:13:00Z"/>
          <w:rFonts w:ascii="Times New Roman" w:hAnsi="Times New Roman"/>
        </w:rPr>
      </w:pPr>
      <w:ins w:id="1926" w:author="VM-22 Subgroup" w:date="2025-05-20T15:13:00Z">
        <w:r w:rsidRPr="00373276">
          <w:rPr>
            <w:rFonts w:ascii="Times New Roman" w:hAnsi="Times New Roman"/>
          </w:rPr>
          <w:t xml:space="preserve">The annuitization rate for contracts shall be 0% at all projection intervals. </w:t>
        </w:r>
      </w:ins>
    </w:p>
    <w:p w14:paraId="074AA512" w14:textId="77777777" w:rsidR="003E6CEF" w:rsidRPr="000C314D" w:rsidRDefault="003E6CEF" w:rsidP="003E6CEF">
      <w:pPr>
        <w:spacing w:after="0" w:line="240" w:lineRule="auto"/>
        <w:ind w:left="2880" w:hanging="720"/>
        <w:jc w:val="both"/>
        <w:rPr>
          <w:ins w:id="1927" w:author="VM-22 Subgroup" w:date="2025-05-20T15:13:00Z"/>
          <w:rFonts w:ascii="Times New Roman" w:hAnsi="Times New Roman"/>
        </w:rPr>
      </w:pPr>
    </w:p>
    <w:bookmarkEnd w:id="1922"/>
    <w:p w14:paraId="55AB48EE" w14:textId="77777777" w:rsidR="003E6CEF" w:rsidRPr="00465680" w:rsidRDefault="003E6CEF" w:rsidP="003E6CEF">
      <w:pPr>
        <w:spacing w:after="220" w:line="240" w:lineRule="auto"/>
        <w:ind w:left="2160" w:hanging="720"/>
        <w:jc w:val="both"/>
        <w:rPr>
          <w:ins w:id="1928" w:author="VM-22 Subgroup" w:date="2025-05-20T15:13:00Z"/>
          <w:rFonts w:ascii="Times New Roman" w:eastAsia="Times New Roman" w:hAnsi="Times New Roman"/>
        </w:rPr>
      </w:pPr>
      <w:ins w:id="1929" w:author="VM-22 Subgroup" w:date="2025-05-20T15:13:00Z">
        <w:r>
          <w:rPr>
            <w:rFonts w:ascii="Times New Roman" w:eastAsia="Times New Roman" w:hAnsi="Times New Roman"/>
          </w:rPr>
          <w:t>7</w:t>
        </w:r>
        <w:r w:rsidRPr="00465680">
          <w:rPr>
            <w:rFonts w:ascii="Times New Roman" w:eastAsia="Times New Roman" w:hAnsi="Times New Roman"/>
          </w:rPr>
          <w:t>.</w:t>
        </w:r>
        <w:r w:rsidRPr="00465680">
          <w:rPr>
            <w:rFonts w:ascii="Times New Roman" w:eastAsia="Times New Roman" w:hAnsi="Times New Roman"/>
          </w:rPr>
          <w:tab/>
        </w:r>
        <w:r>
          <w:rPr>
            <w:rFonts w:ascii="Times New Roman" w:eastAsia="Times New Roman" w:hAnsi="Times New Roman"/>
          </w:rPr>
          <w:t>Index</w:t>
        </w:r>
        <w:r w:rsidRPr="00465680">
          <w:rPr>
            <w:rFonts w:ascii="Times New Roman" w:eastAsia="Times New Roman" w:hAnsi="Times New Roman"/>
          </w:rPr>
          <w:t xml:space="preserve"> </w:t>
        </w:r>
        <w:r>
          <w:rPr>
            <w:rFonts w:ascii="Times New Roman" w:eastAsia="Times New Roman" w:hAnsi="Times New Roman"/>
          </w:rPr>
          <w:t>T</w:t>
        </w:r>
        <w:r w:rsidRPr="00465680">
          <w:rPr>
            <w:rFonts w:ascii="Times New Roman" w:eastAsia="Times New Roman" w:hAnsi="Times New Roman"/>
          </w:rPr>
          <w:t xml:space="preserve">ransfers and </w:t>
        </w:r>
        <w:r>
          <w:rPr>
            <w:rFonts w:ascii="Times New Roman" w:eastAsia="Times New Roman" w:hAnsi="Times New Roman"/>
          </w:rPr>
          <w:t>F</w:t>
        </w:r>
        <w:r w:rsidRPr="00465680">
          <w:rPr>
            <w:rFonts w:ascii="Times New Roman" w:eastAsia="Times New Roman" w:hAnsi="Times New Roman"/>
          </w:rPr>
          <w:t xml:space="preserve">uture </w:t>
        </w:r>
        <w:r>
          <w:rPr>
            <w:rFonts w:ascii="Times New Roman" w:eastAsia="Times New Roman" w:hAnsi="Times New Roman"/>
          </w:rPr>
          <w:t>D</w:t>
        </w:r>
        <w:r w:rsidRPr="00465680">
          <w:rPr>
            <w:rFonts w:ascii="Times New Roman" w:eastAsia="Times New Roman" w:hAnsi="Times New Roman"/>
          </w:rPr>
          <w:t>eposits</w:t>
        </w:r>
      </w:ins>
    </w:p>
    <w:p w14:paraId="2719A9F1" w14:textId="77777777" w:rsidR="003E6CEF" w:rsidRPr="00465680" w:rsidRDefault="003E6CEF" w:rsidP="003E6CEF">
      <w:pPr>
        <w:spacing w:after="220" w:line="240" w:lineRule="auto"/>
        <w:ind w:left="2880" w:hanging="720"/>
        <w:jc w:val="both"/>
        <w:rPr>
          <w:ins w:id="1930" w:author="VM-22 Subgroup" w:date="2025-05-20T15:13:00Z"/>
          <w:rFonts w:ascii="Times New Roman" w:eastAsia="Times New Roman" w:hAnsi="Times New Roman"/>
        </w:rPr>
      </w:pPr>
      <w:ins w:id="1931" w:author="VM-22 Subgroup" w:date="2025-05-20T15:13:00Z">
        <w:r>
          <w:rPr>
            <w:rFonts w:ascii="Times New Roman" w:eastAsia="Times New Roman" w:hAnsi="Times New Roman"/>
          </w:rPr>
          <w:t>a.</w:t>
        </w:r>
        <w:r>
          <w:rPr>
            <w:rFonts w:ascii="Times New Roman" w:eastAsia="Times New Roman" w:hAnsi="Times New Roman"/>
          </w:rPr>
          <w:tab/>
        </w:r>
        <w:r w:rsidRPr="00465680">
          <w:rPr>
            <w:rFonts w:ascii="Times New Roman" w:eastAsia="Times New Roman" w:hAnsi="Times New Roman"/>
          </w:rPr>
          <w:t xml:space="preserve">No transfers between </w:t>
        </w:r>
        <w:r>
          <w:rPr>
            <w:rFonts w:ascii="Times New Roman" w:eastAsia="Times New Roman" w:hAnsi="Times New Roman"/>
          </w:rPr>
          <w:t>fixed and index strategies or accounts</w:t>
        </w:r>
        <w:r w:rsidRPr="00465680">
          <w:rPr>
            <w:rFonts w:ascii="Times New Roman" w:eastAsia="Times New Roman" w:hAnsi="Times New Roman"/>
          </w:rPr>
          <w:t xml:space="preserve"> shall be assumed in the projection unless required by the contract (e.g., contractual rights given to the insurer to implement a contractually specified portfolio insurance management strategy). When transfers must be modeled, to the extent not inconsistent with contract language, the allocation of transfers </w:t>
        </w:r>
        <w:r w:rsidRPr="00465680">
          <w:rPr>
            <w:rFonts w:ascii="Times New Roman" w:eastAsia="Times New Roman" w:hAnsi="Times New Roman"/>
          </w:rPr>
          <w:lastRenderedPageBreak/>
          <w:t xml:space="preserve">to </w:t>
        </w:r>
        <w:r>
          <w:rPr>
            <w:rFonts w:ascii="Times New Roman" w:eastAsia="Times New Roman" w:hAnsi="Times New Roman"/>
          </w:rPr>
          <w:t xml:space="preserve">indices, accounts, or </w:t>
        </w:r>
        <w:r w:rsidRPr="00465680">
          <w:rPr>
            <w:rFonts w:ascii="Times New Roman" w:eastAsia="Times New Roman" w:hAnsi="Times New Roman"/>
          </w:rPr>
          <w:t>funds must be in proportion to the contract’s current allocation to funds.</w:t>
        </w:r>
      </w:ins>
    </w:p>
    <w:p w14:paraId="1E994BAF" w14:textId="77777777" w:rsidR="003E6CEF" w:rsidRDefault="003E6CEF" w:rsidP="003E6CEF">
      <w:pPr>
        <w:keepNext/>
        <w:spacing w:after="220" w:line="240" w:lineRule="auto"/>
        <w:ind w:left="2880" w:hanging="720"/>
        <w:jc w:val="both"/>
        <w:rPr>
          <w:ins w:id="1932" w:author="VM-22 Subgroup" w:date="2025-05-20T15:13:00Z"/>
          <w:rFonts w:ascii="Times New Roman" w:eastAsia="Times New Roman" w:hAnsi="Times New Roman"/>
        </w:rPr>
      </w:pPr>
      <w:ins w:id="1933" w:author="VM-22 Subgroup" w:date="2025-05-20T15:13:00Z">
        <w:r>
          <w:rPr>
            <w:rFonts w:ascii="Times New Roman" w:eastAsia="Times New Roman" w:hAnsi="Times New Roman"/>
          </w:rPr>
          <w:t>b.</w:t>
        </w:r>
        <w:r>
          <w:rPr>
            <w:rFonts w:ascii="Times New Roman" w:eastAsia="Times New Roman" w:hAnsi="Times New Roman"/>
          </w:rPr>
          <w:tab/>
          <w:t>N</w:t>
        </w:r>
        <w:r w:rsidRPr="00465680">
          <w:rPr>
            <w:rFonts w:ascii="Times New Roman" w:eastAsia="Times New Roman" w:hAnsi="Times New Roman"/>
          </w:rPr>
          <w:t>o future deposits to account value shall be assumed unless required by the terms of the contract, in which case they must be modeled. When future deposits must be modeled, to the extent not inconsistent with contract language, the allocation of the deposit to funds must be in proportion to the contract’s current allocation to such funds.</w:t>
        </w:r>
      </w:ins>
    </w:p>
    <w:p w14:paraId="79F936D6" w14:textId="77777777" w:rsidR="003E6CEF" w:rsidRPr="00F7173C" w:rsidRDefault="003E6CEF" w:rsidP="003E6CEF">
      <w:pPr>
        <w:spacing w:after="220" w:line="240" w:lineRule="auto"/>
        <w:ind w:left="2160" w:hanging="720"/>
        <w:jc w:val="both"/>
        <w:rPr>
          <w:ins w:id="1934" w:author="VM-22 Subgroup" w:date="2025-05-20T15:13:00Z"/>
          <w:rFonts w:ascii="Times New Roman" w:eastAsia="Times New Roman" w:hAnsi="Times New Roman"/>
        </w:rPr>
      </w:pPr>
      <w:ins w:id="1935" w:author="VM-22 Subgroup" w:date="2025-05-20T15:13:00Z">
        <w:r>
          <w:rPr>
            <w:rFonts w:ascii="Times New Roman" w:eastAsia="Times New Roman" w:hAnsi="Times New Roman"/>
          </w:rPr>
          <w:t>8</w:t>
        </w:r>
        <w:r w:rsidRPr="00F7173C">
          <w:rPr>
            <w:rFonts w:ascii="Times New Roman" w:eastAsia="Times New Roman" w:hAnsi="Times New Roman"/>
          </w:rPr>
          <w:t>.</w:t>
        </w:r>
        <w:r w:rsidRPr="00F7173C">
          <w:rPr>
            <w:rFonts w:ascii="Times New Roman" w:eastAsia="Times New Roman" w:hAnsi="Times New Roman"/>
          </w:rPr>
          <w:tab/>
          <w:t>Mortality</w:t>
        </w:r>
      </w:ins>
    </w:p>
    <w:p w14:paraId="68B9ADC5" w14:textId="77777777" w:rsidR="003E6CEF" w:rsidRDefault="003E6CEF" w:rsidP="003E6CEF">
      <w:pPr>
        <w:spacing w:after="220" w:line="240" w:lineRule="auto"/>
        <w:ind w:left="2160"/>
        <w:jc w:val="both"/>
        <w:rPr>
          <w:ins w:id="1936" w:author="VM-22 Subgroup" w:date="2025-05-20T15:13:00Z"/>
          <w:rFonts w:ascii="Times New Roman" w:eastAsia="Times New Roman" w:hAnsi="Times New Roman"/>
        </w:rPr>
      </w:pPr>
      <w:ins w:id="1937" w:author="VM-22 Subgroup" w:date="2025-05-20T15:13:00Z">
        <w:r w:rsidRPr="00F7173C">
          <w:rPr>
            <w:rFonts w:ascii="Times New Roman" w:eastAsia="Times New Roman" w:hAnsi="Times New Roman"/>
          </w:rPr>
          <w:t xml:space="preserve">The </w:t>
        </w:r>
        <w:r>
          <w:rPr>
            <w:rFonts w:ascii="Times New Roman" w:eastAsia="Times New Roman" w:hAnsi="Times New Roman"/>
          </w:rPr>
          <w:t>following mortality rates shall be used:</w:t>
        </w:r>
      </w:ins>
    </w:p>
    <w:p w14:paraId="364C4C7D" w14:textId="77777777" w:rsidR="003E6CEF" w:rsidRDefault="003E6CEF" w:rsidP="003E6CEF">
      <w:pPr>
        <w:pBdr>
          <w:top w:val="single" w:sz="4" w:space="1" w:color="auto"/>
          <w:left w:val="single" w:sz="4" w:space="4" w:color="auto"/>
          <w:bottom w:val="single" w:sz="4" w:space="1" w:color="auto"/>
          <w:right w:val="single" w:sz="4" w:space="4" w:color="auto"/>
        </w:pBdr>
        <w:spacing w:after="0" w:line="240" w:lineRule="auto"/>
        <w:ind w:left="2160"/>
        <w:jc w:val="both"/>
        <w:rPr>
          <w:ins w:id="1938" w:author="VM-22 Subgroup" w:date="2025-05-20T15:13:00Z"/>
          <w:rFonts w:ascii="Times New Roman" w:eastAsia="Times New Roman" w:hAnsi="Times New Roman"/>
        </w:rPr>
      </w:pPr>
      <w:ins w:id="1939" w:author="VM-22 Subgroup" w:date="2025-05-20T15:13:00Z">
        <w:r>
          <w:rPr>
            <w:rFonts w:ascii="Times New Roman" w:eastAsia="Times New Roman" w:hAnsi="Times New Roman"/>
            <w:b/>
            <w:bCs/>
          </w:rPr>
          <w:t xml:space="preserve">Guidance Note: </w:t>
        </w:r>
        <w:r>
          <w:rPr>
            <w:rFonts w:ascii="Times New Roman" w:eastAsia="Times New Roman" w:hAnsi="Times New Roman"/>
          </w:rPr>
          <w:t xml:space="preserve">The mortality rates provided are based on Age Nearest Birthday. </w:t>
        </w:r>
        <w:r w:rsidRPr="00A45122">
          <w:rPr>
            <w:rFonts w:ascii="Times New Roman" w:eastAsia="Times New Roman" w:hAnsi="Times New Roman"/>
          </w:rPr>
          <w:t>If a company uses Age Last Birthday, the following formula should be used on the base mortality rate after the factor has been applied:</w:t>
        </w:r>
      </w:ins>
    </w:p>
    <w:p w14:paraId="281F1CCC" w14:textId="77777777" w:rsidR="003E6CEF" w:rsidRDefault="003E6CEF" w:rsidP="003E6CEF">
      <w:pPr>
        <w:pBdr>
          <w:top w:val="single" w:sz="4" w:space="1" w:color="auto"/>
          <w:left w:val="single" w:sz="4" w:space="4" w:color="auto"/>
          <w:bottom w:val="single" w:sz="4" w:space="1" w:color="auto"/>
          <w:right w:val="single" w:sz="4" w:space="4" w:color="auto"/>
        </w:pBdr>
        <w:spacing w:after="0" w:line="240" w:lineRule="auto"/>
        <w:ind w:left="2160"/>
        <w:jc w:val="both"/>
        <w:rPr>
          <w:ins w:id="1940" w:author="VM-22 Subgroup" w:date="2025-05-20T15:13:00Z"/>
          <w:rFonts w:ascii="Times New Roman" w:eastAsia="Times New Roman" w:hAnsi="Times New Roman"/>
        </w:rPr>
      </w:pPr>
    </w:p>
    <w:p w14:paraId="4CA0793A" w14:textId="77777777" w:rsidR="003E6CEF" w:rsidRDefault="003E6CEF" w:rsidP="003E6CEF">
      <w:pPr>
        <w:pBdr>
          <w:top w:val="single" w:sz="4" w:space="1" w:color="auto"/>
          <w:left w:val="single" w:sz="4" w:space="4" w:color="auto"/>
          <w:bottom w:val="single" w:sz="4" w:space="1" w:color="auto"/>
          <w:right w:val="single" w:sz="4" w:space="4" w:color="auto"/>
        </w:pBdr>
        <w:spacing w:after="0" w:line="240" w:lineRule="auto"/>
        <w:ind w:left="2160"/>
        <w:jc w:val="both"/>
        <w:rPr>
          <w:ins w:id="1941" w:author="VM-22 Subgroup" w:date="2025-05-20T15:13:00Z"/>
          <w:rFonts w:ascii="Times New Roman" w:eastAsia="Times New Roman" w:hAnsi="Times New Roman"/>
        </w:rPr>
      </w:pPr>
      <w:ins w:id="1942" w:author="VM-22 Subgroup" w:date="2025-05-20T15:13:00Z">
        <w:r w:rsidRPr="00A45122">
          <w:rPr>
            <w:rFonts w:ascii="Cambria Math" w:eastAsia="Times New Roman" w:hAnsi="Cambria Math"/>
          </w:rPr>
          <w:t>q</w:t>
        </w:r>
        <w:r>
          <w:rPr>
            <w:rFonts w:ascii="Cambria Math" w:eastAsia="Times New Roman" w:hAnsi="Cambria Math"/>
            <w:vertAlign w:val="subscript"/>
          </w:rPr>
          <w:t>(x)</w:t>
        </w:r>
        <w:r w:rsidRPr="00A45122">
          <w:rPr>
            <w:rFonts w:ascii="Cambria Math" w:eastAsia="Times New Roman" w:hAnsi="Cambria Math"/>
            <w:vertAlign w:val="subscript"/>
          </w:rPr>
          <w:t>ALB</w:t>
        </w:r>
        <w:r w:rsidRPr="00A45122">
          <w:rPr>
            <w:rFonts w:ascii="Cambria Math" w:eastAsia="Times New Roman" w:hAnsi="Cambria Math"/>
          </w:rPr>
          <w:t xml:space="preserve"> = [q</w:t>
        </w:r>
        <w:r>
          <w:rPr>
            <w:rFonts w:ascii="Cambria Math" w:eastAsia="Times New Roman" w:hAnsi="Cambria Math"/>
            <w:vertAlign w:val="subscript"/>
          </w:rPr>
          <w:t>(x)</w:t>
        </w:r>
        <w:r w:rsidRPr="00A45122">
          <w:rPr>
            <w:rFonts w:ascii="Cambria Math" w:eastAsia="Times New Roman" w:hAnsi="Cambria Math"/>
            <w:vertAlign w:val="subscript"/>
          </w:rPr>
          <w:t>ANB</w:t>
        </w:r>
        <w:r w:rsidRPr="00A45122">
          <w:rPr>
            <w:rFonts w:ascii="Cambria Math" w:eastAsia="Times New Roman" w:hAnsi="Cambria Math"/>
          </w:rPr>
          <w:t xml:space="preserve"> + (1 – q</w:t>
        </w:r>
        <w:r>
          <w:rPr>
            <w:rFonts w:ascii="Cambria Math" w:eastAsia="Times New Roman" w:hAnsi="Cambria Math"/>
            <w:vertAlign w:val="subscript"/>
          </w:rPr>
          <w:t>(x)</w:t>
        </w:r>
        <w:r w:rsidRPr="00A45122">
          <w:rPr>
            <w:rFonts w:ascii="Cambria Math" w:eastAsia="Times New Roman" w:hAnsi="Cambria Math"/>
            <w:vertAlign w:val="subscript"/>
          </w:rPr>
          <w:t>ANB</w:t>
        </w:r>
        <w:r w:rsidRPr="00A45122">
          <w:rPr>
            <w:rFonts w:ascii="Cambria Math" w:eastAsia="Times New Roman" w:hAnsi="Cambria Math"/>
          </w:rPr>
          <w:t>) * q</w:t>
        </w:r>
        <w:r w:rsidRPr="00A45122">
          <w:rPr>
            <w:rFonts w:ascii="Cambria Math" w:eastAsia="Times New Roman" w:hAnsi="Cambria Math"/>
            <w:vertAlign w:val="subscript"/>
          </w:rPr>
          <w:t>(x+1)ANB</w:t>
        </w:r>
        <w:r w:rsidRPr="00A45122">
          <w:rPr>
            <w:rFonts w:ascii="Cambria Math" w:eastAsia="Times New Roman" w:hAnsi="Cambria Math"/>
          </w:rPr>
          <w:t>] / (2 – q</w:t>
        </w:r>
        <w:r w:rsidRPr="00A45122">
          <w:rPr>
            <w:rFonts w:ascii="Cambria Math" w:eastAsia="Times New Roman" w:hAnsi="Cambria Math"/>
            <w:vertAlign w:val="subscript"/>
          </w:rPr>
          <w:t>(x)ANB</w:t>
        </w:r>
        <w:r w:rsidRPr="00A45122">
          <w:rPr>
            <w:rFonts w:ascii="Cambria Math" w:eastAsia="Times New Roman" w:hAnsi="Cambria Math"/>
          </w:rPr>
          <w:t>)</w:t>
        </w:r>
      </w:ins>
    </w:p>
    <w:p w14:paraId="43578BF9" w14:textId="77777777" w:rsidR="003E6CEF" w:rsidRDefault="003E6CEF" w:rsidP="003E6CEF">
      <w:pPr>
        <w:pBdr>
          <w:top w:val="single" w:sz="4" w:space="1" w:color="auto"/>
          <w:left w:val="single" w:sz="4" w:space="4" w:color="auto"/>
          <w:bottom w:val="single" w:sz="4" w:space="1" w:color="auto"/>
          <w:right w:val="single" w:sz="4" w:space="4" w:color="auto"/>
        </w:pBdr>
        <w:spacing w:after="0" w:line="240" w:lineRule="auto"/>
        <w:ind w:left="2160"/>
        <w:jc w:val="both"/>
        <w:rPr>
          <w:ins w:id="1943" w:author="VM-22 Subgroup" w:date="2025-05-20T15:13:00Z"/>
          <w:rFonts w:ascii="Times New Roman" w:eastAsia="Times New Roman" w:hAnsi="Times New Roman"/>
        </w:rPr>
      </w:pPr>
    </w:p>
    <w:p w14:paraId="10A1AA80" w14:textId="77777777" w:rsidR="003E6CEF" w:rsidRPr="009A72CF" w:rsidRDefault="003E6CEF" w:rsidP="003E6CEF">
      <w:pPr>
        <w:pBdr>
          <w:top w:val="single" w:sz="4" w:space="1" w:color="auto"/>
          <w:left w:val="single" w:sz="4" w:space="4" w:color="auto"/>
          <w:bottom w:val="single" w:sz="4" w:space="1" w:color="auto"/>
          <w:right w:val="single" w:sz="4" w:space="4" w:color="auto"/>
        </w:pBdr>
        <w:spacing w:after="220" w:line="240" w:lineRule="auto"/>
        <w:ind w:left="2160"/>
        <w:jc w:val="both"/>
        <w:rPr>
          <w:ins w:id="1944" w:author="VM-22 Subgroup" w:date="2025-05-20T15:13:00Z"/>
          <w:rFonts w:ascii="Times New Roman" w:eastAsia="Times New Roman" w:hAnsi="Times New Roman"/>
        </w:rPr>
      </w:pPr>
      <w:ins w:id="1945" w:author="VM-22 Subgroup" w:date="2025-05-20T15:13:00Z">
        <w:r w:rsidRPr="00A45122">
          <w:rPr>
            <w:rFonts w:ascii="Times New Roman" w:eastAsia="Times New Roman" w:hAnsi="Times New Roman"/>
          </w:rPr>
          <w:t>Fx factors represent adjustments to the 2012 IAM Basic Mortality Table brought up to the current period using Projection Scale G2</w:t>
        </w:r>
        <w:r>
          <w:rPr>
            <w:rFonts w:ascii="Times New Roman" w:eastAsia="Times New Roman" w:hAnsi="Times New Roman"/>
          </w:rPr>
          <w:t>, as defined in VM-M Section 1.J.1.c</w:t>
        </w:r>
        <w:r w:rsidRPr="00A45122">
          <w:rPr>
            <w:rFonts w:ascii="Times New Roman" w:eastAsia="Times New Roman" w:hAnsi="Times New Roman"/>
          </w:rPr>
          <w:t>.  Such adjustments reflect emerging experience, including the impact of how historical mortality improvement has differed from the G2 scale.  The G2 scale for use in projecting mortality improvement on a going forward basis has not changed</w:t>
        </w:r>
        <w:r>
          <w:rPr>
            <w:rFonts w:ascii="Times New Roman" w:eastAsia="Times New Roman" w:hAnsi="Times New Roman"/>
          </w:rPr>
          <w:t>.</w:t>
        </w:r>
      </w:ins>
    </w:p>
    <w:p w14:paraId="25169837" w14:textId="77777777" w:rsidR="003E6CEF" w:rsidRPr="007B16BB" w:rsidRDefault="003E6CEF" w:rsidP="003E6CEF">
      <w:pPr>
        <w:pStyle w:val="ListParagraph"/>
        <w:widowControl w:val="0"/>
        <w:numPr>
          <w:ilvl w:val="0"/>
          <w:numId w:val="98"/>
        </w:numPr>
        <w:spacing w:after="220" w:line="240" w:lineRule="auto"/>
        <w:ind w:hanging="720"/>
        <w:jc w:val="both"/>
        <w:rPr>
          <w:ins w:id="1946" w:author="VM-22 Subgroup" w:date="2025-05-20T15:13:00Z"/>
          <w:rFonts w:ascii="Times New Roman" w:eastAsia="Times New Roman" w:hAnsi="Times New Roman"/>
        </w:rPr>
      </w:pPr>
      <w:ins w:id="1947" w:author="VM-22 Subgroup" w:date="2025-05-20T15:13:00Z">
        <w:r>
          <w:rPr>
            <w:rFonts w:ascii="Times New Roman" w:eastAsia="Times New Roman" w:hAnsi="Times New Roman"/>
          </w:rPr>
          <w:t>For Individual Annuity contracts within the Accumulation Reserving Category, t</w:t>
        </w:r>
        <w:r w:rsidRPr="007B16BB">
          <w:rPr>
            <w:rFonts w:ascii="Times New Roman" w:eastAsia="Times New Roman" w:hAnsi="Times New Roman"/>
          </w:rPr>
          <w:t>he mortality rate for a contract holder with age x in year (2012 + n) shall be calculated using the following formula, where q</w:t>
        </w:r>
        <w:r w:rsidRPr="007B16BB">
          <w:rPr>
            <w:rFonts w:ascii="Times New Roman" w:eastAsia="Times New Roman" w:hAnsi="Times New Roman"/>
            <w:vertAlign w:val="subscript"/>
          </w:rPr>
          <w:t>x</w:t>
        </w:r>
        <w:r w:rsidRPr="007B16BB">
          <w:rPr>
            <w:rFonts w:ascii="Times New Roman" w:eastAsia="Times New Roman" w:hAnsi="Times New Roman"/>
          </w:rPr>
          <w:t xml:space="preserve"> denotes mortality from the 2012 IAM Basic Mortality Table</w:t>
        </w:r>
        <w:r>
          <w:rPr>
            <w:rFonts w:ascii="Times New Roman" w:eastAsia="Times New Roman" w:hAnsi="Times New Roman"/>
          </w:rPr>
          <w:t>, as defined in VM-M Section 2.C,</w:t>
        </w:r>
        <w:r w:rsidRPr="007B16BB">
          <w:rPr>
            <w:rFonts w:ascii="Times New Roman" w:eastAsia="Times New Roman" w:hAnsi="Times New Roman"/>
          </w:rPr>
          <w:t xml:space="preserve"> multiplied by the appropriate factor (F</w:t>
        </w:r>
        <w:r w:rsidRPr="007B16BB">
          <w:rPr>
            <w:rFonts w:ascii="Times New Roman" w:eastAsia="Times New Roman" w:hAnsi="Times New Roman"/>
            <w:vertAlign w:val="subscript"/>
          </w:rPr>
          <w:t>x</w:t>
        </w:r>
        <w:r w:rsidRPr="007B16BB">
          <w:rPr>
            <w:rFonts w:ascii="Times New Roman" w:eastAsia="Times New Roman" w:hAnsi="Times New Roman"/>
          </w:rPr>
          <w:t>) from Table 6.</w:t>
        </w:r>
        <w:r>
          <w:rPr>
            <w:rFonts w:ascii="Times New Roman" w:eastAsia="Times New Roman" w:hAnsi="Times New Roman"/>
          </w:rPr>
          <w:t>7</w:t>
        </w:r>
        <w:r w:rsidRPr="007B16BB">
          <w:rPr>
            <w:rFonts w:ascii="Times New Roman" w:eastAsia="Times New Roman" w:hAnsi="Times New Roman"/>
          </w:rPr>
          <w:t xml:space="preserve"> and G2</w:t>
        </w:r>
        <w:r w:rsidRPr="007B16BB">
          <w:rPr>
            <w:rFonts w:ascii="Times New Roman" w:eastAsia="Times New Roman" w:hAnsi="Times New Roman"/>
            <w:vertAlign w:val="subscript"/>
          </w:rPr>
          <w:t>x</w:t>
        </w:r>
        <w:r w:rsidRPr="007B16BB">
          <w:rPr>
            <w:rFonts w:ascii="Times New Roman" w:eastAsia="Times New Roman" w:hAnsi="Times New Roman"/>
          </w:rPr>
          <w:t xml:space="preserve"> denotes mortality improvement from Projection Scale G2</w:t>
        </w:r>
        <w:r>
          <w:rPr>
            <w:rFonts w:ascii="Times New Roman" w:eastAsia="Times New Roman" w:hAnsi="Times New Roman"/>
          </w:rPr>
          <w:t>, as defined in VM-M Section 1.J.1.c</w:t>
        </w:r>
        <w:r w:rsidRPr="007B16BB">
          <w:rPr>
            <w:rFonts w:ascii="Times New Roman" w:eastAsia="Times New Roman" w:hAnsi="Times New Roman"/>
          </w:rPr>
          <w:t>:</w:t>
        </w:r>
      </w:ins>
    </w:p>
    <w:p w14:paraId="6EDA33CB" w14:textId="77777777" w:rsidR="003E6CEF" w:rsidRDefault="00B07CC3" w:rsidP="003E6CEF">
      <w:pPr>
        <w:spacing w:after="220" w:line="240" w:lineRule="auto"/>
        <w:ind w:left="2520"/>
        <w:jc w:val="both"/>
        <w:rPr>
          <w:ins w:id="1948" w:author="VM-22 Subgroup" w:date="2025-05-20T15:13:00Z"/>
          <w:rFonts w:ascii="Times New Roman" w:eastAsia="Times New Roman" w:hAnsi="Times New Roman"/>
        </w:rPr>
      </w:pPr>
      <m:oMathPara>
        <m:oMath>
          <m:sSubSup>
            <m:sSubSupPr>
              <m:ctrlPr>
                <w:ins w:id="1949" w:author="VM-22 Subgroup" w:date="2025-05-20T15:13:00Z">
                  <w:rPr>
                    <w:rFonts w:ascii="Cambria Math" w:eastAsia="Times New Roman" w:hAnsi="Cambria Math"/>
                    <w:i/>
                  </w:rPr>
                </w:ins>
              </m:ctrlPr>
            </m:sSubSupPr>
            <m:e>
              <m:r>
                <w:ins w:id="1950" w:author="VM-22 Subgroup" w:date="2025-05-20T15:13:00Z">
                  <w:rPr>
                    <w:rFonts w:ascii="Cambria Math" w:eastAsia="Times New Roman" w:hAnsi="Cambria Math"/>
                  </w:rPr>
                  <m:t>q</m:t>
                </w:ins>
              </m:r>
            </m:e>
            <m:sub>
              <m:r>
                <w:ins w:id="1951" w:author="VM-22 Subgroup" w:date="2025-05-20T15:13:00Z">
                  <w:rPr>
                    <w:rFonts w:ascii="Cambria Math" w:eastAsia="Times New Roman" w:hAnsi="Cambria Math"/>
                  </w:rPr>
                  <m:t>x</m:t>
                </w:ins>
              </m:r>
            </m:sub>
            <m:sup>
              <m:r>
                <w:ins w:id="1952" w:author="VM-22 Subgroup" w:date="2025-05-20T15:13:00Z">
                  <w:rPr>
                    <w:rFonts w:ascii="Cambria Math" w:eastAsia="Times New Roman" w:hAnsi="Cambria Math"/>
                  </w:rPr>
                  <m:t>2012+n</m:t>
                </w:ins>
              </m:r>
            </m:sup>
          </m:sSubSup>
          <m:r>
            <w:ins w:id="1953" w:author="VM-22 Subgroup" w:date="2025-05-20T15:13:00Z">
              <w:rPr>
                <w:rFonts w:ascii="Cambria Math" w:eastAsia="Times New Roman" w:hAnsi="Cambria Math"/>
              </w:rPr>
              <m:t>=</m:t>
            </w:ins>
          </m:r>
          <m:sSubSup>
            <m:sSubSupPr>
              <m:ctrlPr>
                <w:ins w:id="1954" w:author="VM-22 Subgroup" w:date="2025-05-20T15:13:00Z">
                  <w:rPr>
                    <w:rFonts w:ascii="Cambria Math" w:eastAsia="Times New Roman" w:hAnsi="Cambria Math"/>
                    <w:i/>
                  </w:rPr>
                </w:ins>
              </m:ctrlPr>
            </m:sSubSupPr>
            <m:e>
              <m:r>
                <w:ins w:id="1955" w:author="VM-22 Subgroup" w:date="2025-05-20T15:13:00Z">
                  <w:rPr>
                    <w:rFonts w:ascii="Cambria Math" w:eastAsia="Times New Roman" w:hAnsi="Cambria Math"/>
                  </w:rPr>
                  <m:t>q</m:t>
                </w:ins>
              </m:r>
            </m:e>
            <m:sub>
              <m:r>
                <w:ins w:id="1956" w:author="VM-22 Subgroup" w:date="2025-05-20T15:13:00Z">
                  <w:rPr>
                    <w:rFonts w:ascii="Cambria Math" w:eastAsia="Times New Roman" w:hAnsi="Cambria Math"/>
                  </w:rPr>
                  <m:t>x</m:t>
                </w:ins>
              </m:r>
            </m:sub>
            <m:sup>
              <m:r>
                <w:ins w:id="1957" w:author="VM-22 Subgroup" w:date="2025-05-20T15:13:00Z">
                  <w:rPr>
                    <w:rFonts w:ascii="Cambria Math" w:eastAsia="Times New Roman" w:hAnsi="Cambria Math"/>
                  </w:rPr>
                  <m:t>2012</m:t>
                </w:ins>
              </m:r>
            </m:sup>
          </m:sSubSup>
          <m:r>
            <w:ins w:id="1958" w:author="VM-22 Subgroup" w:date="2025-05-20T15:13:00Z">
              <w:rPr>
                <w:rFonts w:ascii="Cambria Math" w:eastAsia="Times New Roman" w:hAnsi="Cambria Math"/>
              </w:rPr>
              <m:t>(1-</m:t>
            </w:ins>
          </m:r>
          <m:sSub>
            <m:sSubPr>
              <m:ctrlPr>
                <w:ins w:id="1959" w:author="VM-22 Subgroup" w:date="2025-05-20T15:13:00Z">
                  <w:rPr>
                    <w:rFonts w:ascii="Cambria Math" w:eastAsia="Times New Roman" w:hAnsi="Cambria Math"/>
                    <w:i/>
                  </w:rPr>
                </w:ins>
              </m:ctrlPr>
            </m:sSubPr>
            <m:e>
              <m:r>
                <w:ins w:id="1960" w:author="VM-22 Subgroup" w:date="2025-05-20T15:13:00Z">
                  <w:rPr>
                    <w:rFonts w:ascii="Cambria Math" w:eastAsia="Times New Roman" w:hAnsi="Cambria Math"/>
                  </w:rPr>
                  <m:t>G2</m:t>
                </w:ins>
              </m:r>
            </m:e>
            <m:sub>
              <m:r>
                <w:ins w:id="1961" w:author="VM-22 Subgroup" w:date="2025-05-20T15:13:00Z">
                  <w:rPr>
                    <w:rFonts w:ascii="Cambria Math" w:eastAsia="Times New Roman" w:hAnsi="Cambria Math"/>
                  </w:rPr>
                  <m:t>x</m:t>
                </w:ins>
              </m:r>
            </m:sub>
          </m:sSub>
          <m:sSup>
            <m:sSupPr>
              <m:ctrlPr>
                <w:ins w:id="1962" w:author="VM-22 Subgroup" w:date="2025-05-20T15:13:00Z">
                  <w:rPr>
                    <w:rFonts w:ascii="Cambria Math" w:eastAsia="Times New Roman" w:hAnsi="Cambria Math"/>
                    <w:i/>
                  </w:rPr>
                </w:ins>
              </m:ctrlPr>
            </m:sSupPr>
            <m:e>
              <m:r>
                <w:ins w:id="1963" w:author="VM-22 Subgroup" w:date="2025-05-20T15:13:00Z">
                  <w:rPr>
                    <w:rFonts w:ascii="Cambria Math" w:eastAsia="Times New Roman" w:hAnsi="Cambria Math"/>
                  </w:rPr>
                  <m:t>)</m:t>
                </w:ins>
              </m:r>
            </m:e>
            <m:sup>
              <m:r>
                <w:ins w:id="1964" w:author="VM-22 Subgroup" w:date="2025-05-20T15:13:00Z">
                  <w:rPr>
                    <w:rFonts w:ascii="Cambria Math" w:eastAsia="Times New Roman" w:hAnsi="Cambria Math"/>
                  </w:rPr>
                  <m:t>n</m:t>
                </w:ins>
              </m:r>
            </m:sup>
          </m:sSup>
          <m:r>
            <w:ins w:id="1965" w:author="VM-22 Subgroup" w:date="2025-05-20T15:13:00Z">
              <w:rPr>
                <w:rFonts w:ascii="Cambria Math" w:eastAsia="Times New Roman" w:hAnsi="Cambria Math"/>
              </w:rPr>
              <m:t>*</m:t>
            </w:ins>
          </m:r>
          <m:sSub>
            <m:sSubPr>
              <m:ctrlPr>
                <w:ins w:id="1966" w:author="VM-22 Subgroup" w:date="2025-05-20T15:13:00Z">
                  <w:rPr>
                    <w:rFonts w:ascii="Cambria Math" w:eastAsia="Times New Roman" w:hAnsi="Cambria Math"/>
                    <w:i/>
                  </w:rPr>
                </w:ins>
              </m:ctrlPr>
            </m:sSubPr>
            <m:e>
              <m:r>
                <w:ins w:id="1967" w:author="VM-22 Subgroup" w:date="2025-05-20T15:13:00Z">
                  <w:rPr>
                    <w:rFonts w:ascii="Cambria Math" w:eastAsia="Times New Roman" w:hAnsi="Cambria Math"/>
                  </w:rPr>
                  <m:t>F</m:t>
                </w:ins>
              </m:r>
            </m:e>
            <m:sub>
              <m:r>
                <w:ins w:id="1968" w:author="VM-22 Subgroup" w:date="2025-05-20T15:13:00Z">
                  <w:rPr>
                    <w:rFonts w:ascii="Cambria Math" w:eastAsia="Times New Roman" w:hAnsi="Cambria Math"/>
                  </w:rPr>
                  <m:t>x</m:t>
                </w:ins>
              </m:r>
            </m:sub>
          </m:sSub>
        </m:oMath>
      </m:oMathPara>
    </w:p>
    <w:p w14:paraId="4401ED54" w14:textId="77777777" w:rsidR="003E6CEF" w:rsidRDefault="003E6CEF" w:rsidP="003E6CEF">
      <w:pPr>
        <w:spacing w:after="0"/>
        <w:rPr>
          <w:ins w:id="1969" w:author="VM-22 Subgroup" w:date="2025-05-20T15:13:00Z"/>
          <w:rFonts w:ascii="Times New Roman" w:eastAsia="Times New Roman" w:hAnsi="Times New Roman"/>
        </w:rPr>
      </w:pPr>
    </w:p>
    <w:p w14:paraId="18FA8FA7" w14:textId="77777777" w:rsidR="003E6CEF" w:rsidRDefault="003E6CEF" w:rsidP="003E6CEF">
      <w:pPr>
        <w:spacing w:after="0"/>
        <w:jc w:val="center"/>
        <w:rPr>
          <w:ins w:id="1970" w:author="VM-22 Subgroup" w:date="2025-05-20T15:13:00Z"/>
          <w:rFonts w:ascii="Times New Roman" w:eastAsia="Times New Roman" w:hAnsi="Times New Roman"/>
        </w:rPr>
      </w:pPr>
      <w:ins w:id="1971" w:author="VM-22 Subgroup" w:date="2025-05-20T15:13:00Z">
        <w:r w:rsidRPr="00794A3B">
          <w:rPr>
            <w:rFonts w:ascii="Times New Roman" w:eastAsia="Times New Roman" w:hAnsi="Times New Roman"/>
          </w:rPr>
          <w:t>Table 6.</w:t>
        </w:r>
        <w:r>
          <w:rPr>
            <w:rFonts w:ascii="Times New Roman" w:eastAsia="Times New Roman" w:hAnsi="Times New Roman"/>
          </w:rPr>
          <w:t>7</w:t>
        </w:r>
        <w:r w:rsidRPr="00794A3B">
          <w:rPr>
            <w:rFonts w:ascii="Times New Roman" w:eastAsia="Times New Roman" w:hAnsi="Times New Roman"/>
          </w:rPr>
          <w:t xml:space="preserve">: </w:t>
        </w:r>
        <w:r>
          <w:rPr>
            <w:rFonts w:ascii="Times New Roman" w:eastAsia="Times New Roman" w:hAnsi="Times New Roman"/>
          </w:rPr>
          <w:t xml:space="preserve">Fx </w:t>
        </w:r>
        <w:r w:rsidRPr="00794A3B">
          <w:rPr>
            <w:rFonts w:ascii="Times New Roman" w:eastAsia="Times New Roman" w:hAnsi="Times New Roman"/>
          </w:rPr>
          <w:t>for Individual Annuities in Accumulation Reserving Category</w:t>
        </w:r>
      </w:ins>
    </w:p>
    <w:p w14:paraId="5F65AEDE" w14:textId="77777777" w:rsidR="003E6CEF" w:rsidRDefault="003E6CEF" w:rsidP="003E6CEF">
      <w:pPr>
        <w:spacing w:after="0"/>
        <w:rPr>
          <w:ins w:id="1972" w:author="VM-22 Subgroup" w:date="2025-05-20T15:13:00Z"/>
          <w:rFonts w:ascii="Times New Roman" w:eastAsia="Times New Roman" w:hAnsi="Times New Roman"/>
        </w:rPr>
      </w:pPr>
    </w:p>
    <w:tbl>
      <w:tblPr>
        <w:tblW w:w="7680" w:type="dxa"/>
        <w:jc w:val="center"/>
        <w:tblLook w:val="04A0" w:firstRow="1" w:lastRow="0" w:firstColumn="1" w:lastColumn="0" w:noHBand="0" w:noVBand="1"/>
      </w:tblPr>
      <w:tblGrid>
        <w:gridCol w:w="960"/>
        <w:gridCol w:w="2240"/>
        <w:gridCol w:w="1120"/>
        <w:gridCol w:w="2240"/>
        <w:gridCol w:w="1120"/>
      </w:tblGrid>
      <w:tr w:rsidR="003E6CEF" w:rsidRPr="00893918" w14:paraId="3293E665" w14:textId="77777777" w:rsidTr="00586B1C">
        <w:trPr>
          <w:trHeight w:val="510"/>
          <w:jc w:val="center"/>
          <w:ins w:id="1973" w:author="VM-22 Subgroup" w:date="2025-05-20T15:13:00Z"/>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F25323" w14:textId="77777777" w:rsidR="003E6CEF" w:rsidRPr="00893918" w:rsidRDefault="003E6CEF" w:rsidP="00586B1C">
            <w:pPr>
              <w:spacing w:after="0" w:line="240" w:lineRule="auto"/>
              <w:jc w:val="center"/>
              <w:rPr>
                <w:ins w:id="1974" w:author="VM-22 Subgroup" w:date="2025-05-20T15:13:00Z"/>
                <w:rFonts w:ascii="Times New Roman" w:eastAsia="Times New Roman" w:hAnsi="Times New Roman"/>
                <w:color w:val="000000"/>
                <w:sz w:val="20"/>
                <w:szCs w:val="20"/>
              </w:rPr>
            </w:pPr>
            <w:ins w:id="1975" w:author="VM-22 Subgroup" w:date="2025-05-20T15:13:00Z">
              <w:r w:rsidRPr="00893918">
                <w:rPr>
                  <w:rFonts w:ascii="Times New Roman" w:eastAsia="Times New Roman" w:hAnsi="Times New Roman"/>
                  <w:color w:val="000000"/>
                  <w:sz w:val="20"/>
                  <w:szCs w:val="20"/>
                </w:rPr>
                <w:t>Attained Age (x)</w:t>
              </w:r>
            </w:ins>
          </w:p>
        </w:tc>
        <w:tc>
          <w:tcPr>
            <w:tcW w:w="3360" w:type="dxa"/>
            <w:gridSpan w:val="2"/>
            <w:tcBorders>
              <w:top w:val="single" w:sz="8" w:space="0" w:color="auto"/>
              <w:left w:val="nil"/>
              <w:bottom w:val="single" w:sz="8" w:space="0" w:color="auto"/>
              <w:right w:val="single" w:sz="8" w:space="0" w:color="000000"/>
            </w:tcBorders>
            <w:shd w:val="clear" w:color="auto" w:fill="auto"/>
            <w:vAlign w:val="center"/>
            <w:hideMark/>
          </w:tcPr>
          <w:p w14:paraId="1D6C536A" w14:textId="77777777" w:rsidR="003E6CEF" w:rsidRPr="00893918" w:rsidRDefault="003E6CEF" w:rsidP="00586B1C">
            <w:pPr>
              <w:spacing w:after="0" w:line="240" w:lineRule="auto"/>
              <w:jc w:val="center"/>
              <w:rPr>
                <w:ins w:id="1976" w:author="VM-22 Subgroup" w:date="2025-05-20T15:13:00Z"/>
                <w:rFonts w:ascii="Times New Roman" w:eastAsia="Times New Roman" w:hAnsi="Times New Roman"/>
                <w:color w:val="000000"/>
                <w:sz w:val="20"/>
                <w:szCs w:val="20"/>
              </w:rPr>
            </w:pPr>
            <w:ins w:id="1977" w:author="VM-22 Subgroup" w:date="2025-05-20T15:13:00Z">
              <w:r w:rsidRPr="00893918">
                <w:rPr>
                  <w:rFonts w:ascii="Times New Roman" w:eastAsia="Times New Roman" w:hAnsi="Times New Roman"/>
                  <w:color w:val="000000"/>
                  <w:sz w:val="20"/>
                  <w:szCs w:val="20"/>
                </w:rPr>
                <w:t>For Contracts Without Guaranteed Living Benefits</w:t>
              </w:r>
            </w:ins>
          </w:p>
        </w:tc>
        <w:tc>
          <w:tcPr>
            <w:tcW w:w="3360" w:type="dxa"/>
            <w:gridSpan w:val="2"/>
            <w:tcBorders>
              <w:top w:val="single" w:sz="8" w:space="0" w:color="auto"/>
              <w:left w:val="nil"/>
              <w:bottom w:val="single" w:sz="8" w:space="0" w:color="auto"/>
              <w:right w:val="single" w:sz="8" w:space="0" w:color="000000"/>
            </w:tcBorders>
            <w:shd w:val="clear" w:color="auto" w:fill="auto"/>
            <w:vAlign w:val="center"/>
            <w:hideMark/>
          </w:tcPr>
          <w:p w14:paraId="5FC8B9FC" w14:textId="77777777" w:rsidR="003E6CEF" w:rsidRPr="00893918" w:rsidRDefault="003E6CEF" w:rsidP="00586B1C">
            <w:pPr>
              <w:spacing w:after="0" w:line="240" w:lineRule="auto"/>
              <w:jc w:val="center"/>
              <w:rPr>
                <w:ins w:id="1978" w:author="VM-22 Subgroup" w:date="2025-05-20T15:13:00Z"/>
                <w:rFonts w:ascii="Times New Roman" w:eastAsia="Times New Roman" w:hAnsi="Times New Roman"/>
                <w:color w:val="000000"/>
                <w:sz w:val="20"/>
                <w:szCs w:val="20"/>
              </w:rPr>
            </w:pPr>
            <w:ins w:id="1979" w:author="VM-22 Subgroup" w:date="2025-05-20T15:13:00Z">
              <w:r w:rsidRPr="00893918">
                <w:rPr>
                  <w:rFonts w:ascii="Times New Roman" w:eastAsia="Times New Roman" w:hAnsi="Times New Roman"/>
                  <w:color w:val="000000"/>
                  <w:sz w:val="20"/>
                  <w:szCs w:val="20"/>
                </w:rPr>
                <w:t>For Contracts With Guaranteed Living Benefits</w:t>
              </w:r>
            </w:ins>
          </w:p>
        </w:tc>
      </w:tr>
      <w:tr w:rsidR="003E6CEF" w:rsidRPr="00893918" w14:paraId="47466D27" w14:textId="77777777" w:rsidTr="00586B1C">
        <w:trPr>
          <w:trHeight w:val="525"/>
          <w:jc w:val="center"/>
          <w:ins w:id="1980" w:author="VM-22 Subgroup" w:date="2025-05-20T15:13:00Z"/>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6EFA6F1B" w14:textId="77777777" w:rsidR="003E6CEF" w:rsidRPr="00893918" w:rsidRDefault="003E6CEF" w:rsidP="00586B1C">
            <w:pPr>
              <w:spacing w:after="0" w:line="240" w:lineRule="auto"/>
              <w:rPr>
                <w:ins w:id="1981" w:author="VM-22 Subgroup" w:date="2025-05-20T15:13:00Z"/>
                <w:rFonts w:ascii="Times New Roman" w:eastAsia="Times New Roman" w:hAnsi="Times New Roman"/>
                <w:color w:val="000000"/>
                <w:sz w:val="20"/>
                <w:szCs w:val="20"/>
              </w:rPr>
            </w:pPr>
          </w:p>
        </w:tc>
        <w:tc>
          <w:tcPr>
            <w:tcW w:w="2240" w:type="dxa"/>
            <w:tcBorders>
              <w:top w:val="nil"/>
              <w:left w:val="nil"/>
              <w:bottom w:val="single" w:sz="8" w:space="0" w:color="auto"/>
              <w:right w:val="single" w:sz="8" w:space="0" w:color="auto"/>
            </w:tcBorders>
            <w:shd w:val="clear" w:color="auto" w:fill="auto"/>
            <w:vAlign w:val="center"/>
            <w:hideMark/>
          </w:tcPr>
          <w:p w14:paraId="1885446A" w14:textId="77777777" w:rsidR="003E6CEF" w:rsidRPr="00893918" w:rsidRDefault="003E6CEF" w:rsidP="00586B1C">
            <w:pPr>
              <w:spacing w:after="0" w:line="240" w:lineRule="auto"/>
              <w:jc w:val="center"/>
              <w:rPr>
                <w:ins w:id="1982" w:author="VM-22 Subgroup" w:date="2025-05-20T15:13:00Z"/>
                <w:rFonts w:ascii="Times New Roman" w:eastAsia="Times New Roman" w:hAnsi="Times New Roman"/>
                <w:color w:val="000000"/>
                <w:sz w:val="20"/>
                <w:szCs w:val="20"/>
              </w:rPr>
            </w:pPr>
            <w:ins w:id="1983" w:author="VM-22 Subgroup" w:date="2025-05-20T15:13:00Z">
              <w:r w:rsidRPr="00893918">
                <w:rPr>
                  <w:rFonts w:ascii="Times New Roman" w:eastAsia="Times New Roman" w:hAnsi="Times New Roman"/>
                  <w:color w:val="000000"/>
                  <w:sz w:val="20"/>
                  <w:szCs w:val="20"/>
                </w:rPr>
                <w:t>Female</w:t>
              </w:r>
            </w:ins>
          </w:p>
        </w:tc>
        <w:tc>
          <w:tcPr>
            <w:tcW w:w="1120" w:type="dxa"/>
            <w:tcBorders>
              <w:top w:val="nil"/>
              <w:left w:val="nil"/>
              <w:bottom w:val="single" w:sz="8" w:space="0" w:color="auto"/>
              <w:right w:val="single" w:sz="8" w:space="0" w:color="auto"/>
            </w:tcBorders>
            <w:shd w:val="clear" w:color="auto" w:fill="auto"/>
            <w:vAlign w:val="center"/>
            <w:hideMark/>
          </w:tcPr>
          <w:p w14:paraId="4B9E55AC" w14:textId="77777777" w:rsidR="003E6CEF" w:rsidRPr="00893918" w:rsidRDefault="003E6CEF" w:rsidP="00586B1C">
            <w:pPr>
              <w:spacing w:after="0" w:line="240" w:lineRule="auto"/>
              <w:jc w:val="center"/>
              <w:rPr>
                <w:ins w:id="1984" w:author="VM-22 Subgroup" w:date="2025-05-20T15:13:00Z"/>
                <w:rFonts w:ascii="Times New Roman" w:eastAsia="Times New Roman" w:hAnsi="Times New Roman"/>
                <w:color w:val="000000"/>
                <w:sz w:val="20"/>
                <w:szCs w:val="20"/>
              </w:rPr>
            </w:pPr>
            <w:ins w:id="1985" w:author="VM-22 Subgroup" w:date="2025-05-20T15:13:00Z">
              <w:r w:rsidRPr="00893918">
                <w:rPr>
                  <w:rFonts w:ascii="Times New Roman" w:eastAsia="Times New Roman" w:hAnsi="Times New Roman"/>
                  <w:color w:val="000000"/>
                  <w:sz w:val="20"/>
                  <w:szCs w:val="20"/>
                </w:rPr>
                <w:t>Male</w:t>
              </w:r>
            </w:ins>
          </w:p>
        </w:tc>
        <w:tc>
          <w:tcPr>
            <w:tcW w:w="2240" w:type="dxa"/>
            <w:tcBorders>
              <w:top w:val="nil"/>
              <w:left w:val="nil"/>
              <w:bottom w:val="single" w:sz="8" w:space="0" w:color="auto"/>
              <w:right w:val="single" w:sz="8" w:space="0" w:color="auto"/>
            </w:tcBorders>
            <w:shd w:val="clear" w:color="auto" w:fill="auto"/>
            <w:vAlign w:val="center"/>
            <w:hideMark/>
          </w:tcPr>
          <w:p w14:paraId="1449860C" w14:textId="77777777" w:rsidR="003E6CEF" w:rsidRPr="00893918" w:rsidRDefault="003E6CEF" w:rsidP="00586B1C">
            <w:pPr>
              <w:spacing w:after="0" w:line="240" w:lineRule="auto"/>
              <w:jc w:val="center"/>
              <w:rPr>
                <w:ins w:id="1986" w:author="VM-22 Subgroup" w:date="2025-05-20T15:13:00Z"/>
                <w:rFonts w:ascii="Times New Roman" w:eastAsia="Times New Roman" w:hAnsi="Times New Roman"/>
                <w:color w:val="000000"/>
                <w:sz w:val="20"/>
                <w:szCs w:val="20"/>
              </w:rPr>
            </w:pPr>
            <w:ins w:id="1987" w:author="VM-22 Subgroup" w:date="2025-05-20T15:13:00Z">
              <w:r w:rsidRPr="00893918">
                <w:rPr>
                  <w:rFonts w:ascii="Times New Roman" w:eastAsia="Times New Roman" w:hAnsi="Times New Roman"/>
                  <w:color w:val="000000"/>
                  <w:sz w:val="20"/>
                  <w:szCs w:val="20"/>
                </w:rPr>
                <w:t>Female</w:t>
              </w:r>
            </w:ins>
          </w:p>
        </w:tc>
        <w:tc>
          <w:tcPr>
            <w:tcW w:w="1120" w:type="dxa"/>
            <w:tcBorders>
              <w:top w:val="nil"/>
              <w:left w:val="nil"/>
              <w:bottom w:val="single" w:sz="8" w:space="0" w:color="auto"/>
              <w:right w:val="single" w:sz="8" w:space="0" w:color="auto"/>
            </w:tcBorders>
            <w:shd w:val="clear" w:color="auto" w:fill="auto"/>
            <w:vAlign w:val="center"/>
            <w:hideMark/>
          </w:tcPr>
          <w:p w14:paraId="63A836AD" w14:textId="77777777" w:rsidR="003E6CEF" w:rsidRPr="00893918" w:rsidRDefault="003E6CEF" w:rsidP="00586B1C">
            <w:pPr>
              <w:spacing w:after="0" w:line="240" w:lineRule="auto"/>
              <w:jc w:val="center"/>
              <w:rPr>
                <w:ins w:id="1988" w:author="VM-22 Subgroup" w:date="2025-05-20T15:13:00Z"/>
                <w:rFonts w:ascii="Times New Roman" w:eastAsia="Times New Roman" w:hAnsi="Times New Roman"/>
                <w:color w:val="000000"/>
                <w:sz w:val="20"/>
                <w:szCs w:val="20"/>
              </w:rPr>
            </w:pPr>
            <w:ins w:id="1989" w:author="VM-22 Subgroup" w:date="2025-05-20T15:13:00Z">
              <w:r w:rsidRPr="00893918">
                <w:rPr>
                  <w:rFonts w:ascii="Times New Roman" w:eastAsia="Times New Roman" w:hAnsi="Times New Roman"/>
                  <w:color w:val="000000"/>
                  <w:sz w:val="20"/>
                  <w:szCs w:val="20"/>
                </w:rPr>
                <w:t>Male</w:t>
              </w:r>
            </w:ins>
          </w:p>
        </w:tc>
      </w:tr>
      <w:tr w:rsidR="003E6CEF" w:rsidRPr="00893918" w14:paraId="3F6DFB74" w14:textId="77777777" w:rsidTr="00586B1C">
        <w:trPr>
          <w:trHeight w:val="390"/>
          <w:jc w:val="center"/>
          <w:ins w:id="1990"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3D656FE" w14:textId="77777777" w:rsidR="003E6CEF" w:rsidRPr="00893918" w:rsidRDefault="003E6CEF" w:rsidP="00586B1C">
            <w:pPr>
              <w:spacing w:after="0" w:line="240" w:lineRule="auto"/>
              <w:jc w:val="center"/>
              <w:rPr>
                <w:ins w:id="1991" w:author="VM-22 Subgroup" w:date="2025-05-20T15:13:00Z"/>
                <w:rFonts w:ascii="Times New Roman" w:eastAsia="Times New Roman" w:hAnsi="Times New Roman"/>
                <w:color w:val="000000"/>
                <w:sz w:val="20"/>
                <w:szCs w:val="20"/>
              </w:rPr>
            </w:pPr>
            <w:ins w:id="1992" w:author="VM-22 Subgroup" w:date="2025-05-20T15:13:00Z">
              <w:r w:rsidRPr="00893918">
                <w:rPr>
                  <w:rFonts w:ascii="Times New Roman" w:eastAsia="Times New Roman" w:hAnsi="Times New Roman"/>
                  <w:color w:val="000000"/>
                  <w:sz w:val="20"/>
                  <w:szCs w:val="20"/>
                </w:rPr>
                <w:t>&lt;=50</w:t>
              </w:r>
            </w:ins>
          </w:p>
        </w:tc>
        <w:tc>
          <w:tcPr>
            <w:tcW w:w="2240" w:type="dxa"/>
            <w:tcBorders>
              <w:top w:val="nil"/>
              <w:left w:val="nil"/>
              <w:bottom w:val="single" w:sz="8" w:space="0" w:color="auto"/>
              <w:right w:val="single" w:sz="8" w:space="0" w:color="auto"/>
            </w:tcBorders>
            <w:shd w:val="clear" w:color="auto" w:fill="auto"/>
            <w:vAlign w:val="center"/>
            <w:hideMark/>
          </w:tcPr>
          <w:p w14:paraId="00D448B6" w14:textId="77777777" w:rsidR="003E6CEF" w:rsidRPr="00893918" w:rsidRDefault="003E6CEF" w:rsidP="00586B1C">
            <w:pPr>
              <w:spacing w:after="0" w:line="240" w:lineRule="auto"/>
              <w:jc w:val="center"/>
              <w:rPr>
                <w:ins w:id="1993" w:author="VM-22 Subgroup" w:date="2025-05-20T15:13:00Z"/>
                <w:rFonts w:ascii="Times New Roman" w:eastAsia="Times New Roman" w:hAnsi="Times New Roman"/>
                <w:color w:val="000000"/>
                <w:sz w:val="20"/>
                <w:szCs w:val="20"/>
              </w:rPr>
            </w:pPr>
            <w:ins w:id="1994" w:author="VM-22 Subgroup" w:date="2025-05-20T15:13:00Z">
              <w:r w:rsidRPr="00893918">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6AF61A19" w14:textId="77777777" w:rsidR="003E6CEF" w:rsidRPr="00893918" w:rsidRDefault="003E6CEF" w:rsidP="00586B1C">
            <w:pPr>
              <w:spacing w:after="0" w:line="240" w:lineRule="auto"/>
              <w:jc w:val="center"/>
              <w:rPr>
                <w:ins w:id="1995" w:author="VM-22 Subgroup" w:date="2025-05-20T15:13:00Z"/>
                <w:rFonts w:ascii="Times New Roman" w:eastAsia="Times New Roman" w:hAnsi="Times New Roman"/>
                <w:color w:val="000000"/>
                <w:sz w:val="20"/>
                <w:szCs w:val="20"/>
              </w:rPr>
            </w:pPr>
            <w:ins w:id="1996" w:author="VM-22 Subgroup" w:date="2025-05-20T15:13:00Z">
              <w:r w:rsidRPr="00893918">
                <w:rPr>
                  <w:rFonts w:ascii="Times New Roman" w:eastAsia="Times New Roman" w:hAnsi="Times New Roman"/>
                  <w:color w:val="000000"/>
                  <w:sz w:val="20"/>
                  <w:szCs w:val="20"/>
                </w:rPr>
                <w:t>120.0%</w:t>
              </w:r>
            </w:ins>
          </w:p>
        </w:tc>
        <w:tc>
          <w:tcPr>
            <w:tcW w:w="2240" w:type="dxa"/>
            <w:tcBorders>
              <w:top w:val="nil"/>
              <w:left w:val="nil"/>
              <w:bottom w:val="single" w:sz="8" w:space="0" w:color="auto"/>
              <w:right w:val="single" w:sz="8" w:space="0" w:color="auto"/>
            </w:tcBorders>
            <w:shd w:val="clear" w:color="auto" w:fill="auto"/>
            <w:vAlign w:val="center"/>
            <w:hideMark/>
          </w:tcPr>
          <w:p w14:paraId="7E5422D2" w14:textId="77777777" w:rsidR="003E6CEF" w:rsidRPr="00893918" w:rsidRDefault="003E6CEF" w:rsidP="00586B1C">
            <w:pPr>
              <w:spacing w:after="0" w:line="240" w:lineRule="auto"/>
              <w:jc w:val="center"/>
              <w:rPr>
                <w:ins w:id="1997" w:author="VM-22 Subgroup" w:date="2025-05-20T15:13:00Z"/>
                <w:rFonts w:ascii="Times New Roman" w:eastAsia="Times New Roman" w:hAnsi="Times New Roman"/>
                <w:color w:val="000000"/>
                <w:sz w:val="20"/>
                <w:szCs w:val="20"/>
              </w:rPr>
            </w:pPr>
            <w:ins w:id="1998" w:author="VM-22 Subgroup" w:date="2025-05-20T15:13:00Z">
              <w:r w:rsidRPr="00893918">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7CC8D3B0" w14:textId="77777777" w:rsidR="003E6CEF" w:rsidRPr="00893918" w:rsidRDefault="003E6CEF" w:rsidP="00586B1C">
            <w:pPr>
              <w:spacing w:after="0" w:line="240" w:lineRule="auto"/>
              <w:jc w:val="center"/>
              <w:rPr>
                <w:ins w:id="1999" w:author="VM-22 Subgroup" w:date="2025-05-20T15:13:00Z"/>
                <w:rFonts w:ascii="Times New Roman" w:eastAsia="Times New Roman" w:hAnsi="Times New Roman"/>
                <w:color w:val="000000"/>
                <w:sz w:val="20"/>
                <w:szCs w:val="20"/>
              </w:rPr>
            </w:pPr>
            <w:ins w:id="2000" w:author="VM-22 Subgroup" w:date="2025-05-20T15:13:00Z">
              <w:r w:rsidRPr="00893918">
                <w:rPr>
                  <w:rFonts w:ascii="Times New Roman" w:eastAsia="Times New Roman" w:hAnsi="Times New Roman"/>
                  <w:color w:val="000000"/>
                  <w:sz w:val="20"/>
                  <w:szCs w:val="20"/>
                </w:rPr>
                <w:t>105.0%</w:t>
              </w:r>
            </w:ins>
          </w:p>
        </w:tc>
      </w:tr>
      <w:tr w:rsidR="003E6CEF" w:rsidRPr="00893918" w14:paraId="776CC60D" w14:textId="77777777" w:rsidTr="00586B1C">
        <w:trPr>
          <w:trHeight w:val="390"/>
          <w:jc w:val="center"/>
          <w:ins w:id="2001"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95455FF" w14:textId="77777777" w:rsidR="003E6CEF" w:rsidRPr="00893918" w:rsidRDefault="003E6CEF" w:rsidP="00586B1C">
            <w:pPr>
              <w:spacing w:after="0" w:line="240" w:lineRule="auto"/>
              <w:jc w:val="center"/>
              <w:rPr>
                <w:ins w:id="2002" w:author="VM-22 Subgroup" w:date="2025-05-20T15:13:00Z"/>
                <w:rFonts w:ascii="Times New Roman" w:eastAsia="Times New Roman" w:hAnsi="Times New Roman"/>
                <w:color w:val="000000"/>
                <w:sz w:val="20"/>
                <w:szCs w:val="20"/>
              </w:rPr>
            </w:pPr>
            <w:ins w:id="2003" w:author="VM-22 Subgroup" w:date="2025-05-20T15:13:00Z">
              <w:r w:rsidRPr="00893918">
                <w:rPr>
                  <w:rFonts w:ascii="Times New Roman" w:eastAsia="Times New Roman" w:hAnsi="Times New Roman"/>
                  <w:color w:val="000000"/>
                  <w:sz w:val="20"/>
                  <w:szCs w:val="20"/>
                </w:rPr>
                <w:t>51</w:t>
              </w:r>
            </w:ins>
          </w:p>
        </w:tc>
        <w:tc>
          <w:tcPr>
            <w:tcW w:w="2240" w:type="dxa"/>
            <w:tcBorders>
              <w:top w:val="nil"/>
              <w:left w:val="nil"/>
              <w:bottom w:val="single" w:sz="8" w:space="0" w:color="auto"/>
              <w:right w:val="single" w:sz="8" w:space="0" w:color="auto"/>
            </w:tcBorders>
            <w:shd w:val="clear" w:color="auto" w:fill="auto"/>
            <w:vAlign w:val="center"/>
            <w:hideMark/>
          </w:tcPr>
          <w:p w14:paraId="33741511" w14:textId="77777777" w:rsidR="003E6CEF" w:rsidRPr="00893918" w:rsidRDefault="003E6CEF" w:rsidP="00586B1C">
            <w:pPr>
              <w:spacing w:after="0" w:line="240" w:lineRule="auto"/>
              <w:jc w:val="center"/>
              <w:rPr>
                <w:ins w:id="2004" w:author="VM-22 Subgroup" w:date="2025-05-20T15:13:00Z"/>
                <w:rFonts w:ascii="Times New Roman" w:eastAsia="Times New Roman" w:hAnsi="Times New Roman"/>
                <w:color w:val="000000"/>
                <w:sz w:val="20"/>
                <w:szCs w:val="20"/>
              </w:rPr>
            </w:pPr>
            <w:ins w:id="2005" w:author="VM-22 Subgroup" w:date="2025-05-20T15:13:00Z">
              <w:r w:rsidRPr="00893918">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075909B7" w14:textId="77777777" w:rsidR="003E6CEF" w:rsidRPr="00893918" w:rsidRDefault="003E6CEF" w:rsidP="00586B1C">
            <w:pPr>
              <w:spacing w:after="0" w:line="240" w:lineRule="auto"/>
              <w:jc w:val="center"/>
              <w:rPr>
                <w:ins w:id="2006" w:author="VM-22 Subgroup" w:date="2025-05-20T15:13:00Z"/>
                <w:rFonts w:ascii="Times New Roman" w:eastAsia="Times New Roman" w:hAnsi="Times New Roman"/>
                <w:color w:val="000000"/>
                <w:sz w:val="20"/>
                <w:szCs w:val="20"/>
              </w:rPr>
            </w:pPr>
            <w:ins w:id="2007" w:author="VM-22 Subgroup" w:date="2025-05-20T15:13:00Z">
              <w:r w:rsidRPr="00893918">
                <w:rPr>
                  <w:rFonts w:ascii="Times New Roman" w:eastAsia="Times New Roman" w:hAnsi="Times New Roman"/>
                  <w:color w:val="000000"/>
                  <w:sz w:val="20"/>
                  <w:szCs w:val="20"/>
                </w:rPr>
                <w:t>120.0%</w:t>
              </w:r>
            </w:ins>
          </w:p>
        </w:tc>
        <w:tc>
          <w:tcPr>
            <w:tcW w:w="2240" w:type="dxa"/>
            <w:tcBorders>
              <w:top w:val="nil"/>
              <w:left w:val="nil"/>
              <w:bottom w:val="single" w:sz="8" w:space="0" w:color="auto"/>
              <w:right w:val="single" w:sz="8" w:space="0" w:color="auto"/>
            </w:tcBorders>
            <w:shd w:val="clear" w:color="auto" w:fill="auto"/>
            <w:vAlign w:val="center"/>
            <w:hideMark/>
          </w:tcPr>
          <w:p w14:paraId="7DD67177" w14:textId="77777777" w:rsidR="003E6CEF" w:rsidRPr="00893918" w:rsidRDefault="003E6CEF" w:rsidP="00586B1C">
            <w:pPr>
              <w:spacing w:after="0" w:line="240" w:lineRule="auto"/>
              <w:jc w:val="center"/>
              <w:rPr>
                <w:ins w:id="2008" w:author="VM-22 Subgroup" w:date="2025-05-20T15:13:00Z"/>
                <w:rFonts w:ascii="Times New Roman" w:eastAsia="Times New Roman" w:hAnsi="Times New Roman"/>
                <w:color w:val="000000"/>
                <w:sz w:val="20"/>
                <w:szCs w:val="20"/>
              </w:rPr>
            </w:pPr>
            <w:ins w:id="2009" w:author="VM-22 Subgroup" w:date="2025-05-20T15:13:00Z">
              <w:r w:rsidRPr="00893918">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26CBE715" w14:textId="77777777" w:rsidR="003E6CEF" w:rsidRPr="00893918" w:rsidRDefault="003E6CEF" w:rsidP="00586B1C">
            <w:pPr>
              <w:spacing w:after="0" w:line="240" w:lineRule="auto"/>
              <w:jc w:val="center"/>
              <w:rPr>
                <w:ins w:id="2010" w:author="VM-22 Subgroup" w:date="2025-05-20T15:13:00Z"/>
                <w:rFonts w:ascii="Times New Roman" w:eastAsia="Times New Roman" w:hAnsi="Times New Roman"/>
                <w:color w:val="000000"/>
                <w:sz w:val="20"/>
                <w:szCs w:val="20"/>
              </w:rPr>
            </w:pPr>
            <w:ins w:id="2011" w:author="VM-22 Subgroup" w:date="2025-05-20T15:13:00Z">
              <w:r w:rsidRPr="00893918">
                <w:rPr>
                  <w:rFonts w:ascii="Times New Roman" w:eastAsia="Times New Roman" w:hAnsi="Times New Roman"/>
                  <w:color w:val="000000"/>
                  <w:sz w:val="20"/>
                  <w:szCs w:val="20"/>
                </w:rPr>
                <w:t>105.0%</w:t>
              </w:r>
            </w:ins>
          </w:p>
        </w:tc>
      </w:tr>
      <w:tr w:rsidR="003E6CEF" w:rsidRPr="00893918" w14:paraId="777776AD" w14:textId="77777777" w:rsidTr="00586B1C">
        <w:trPr>
          <w:trHeight w:val="390"/>
          <w:jc w:val="center"/>
          <w:ins w:id="2012"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2F6CE1F" w14:textId="77777777" w:rsidR="003E6CEF" w:rsidRPr="00893918" w:rsidRDefault="003E6CEF" w:rsidP="00586B1C">
            <w:pPr>
              <w:spacing w:after="0" w:line="240" w:lineRule="auto"/>
              <w:jc w:val="center"/>
              <w:rPr>
                <w:ins w:id="2013" w:author="VM-22 Subgroup" w:date="2025-05-20T15:13:00Z"/>
                <w:rFonts w:ascii="Times New Roman" w:eastAsia="Times New Roman" w:hAnsi="Times New Roman"/>
                <w:color w:val="000000"/>
                <w:sz w:val="20"/>
                <w:szCs w:val="20"/>
              </w:rPr>
            </w:pPr>
            <w:ins w:id="2014" w:author="VM-22 Subgroup" w:date="2025-05-20T15:13:00Z">
              <w:r w:rsidRPr="00893918">
                <w:rPr>
                  <w:rFonts w:ascii="Times New Roman" w:eastAsia="Times New Roman" w:hAnsi="Times New Roman"/>
                  <w:color w:val="000000"/>
                  <w:sz w:val="20"/>
                  <w:szCs w:val="20"/>
                </w:rPr>
                <w:t>52</w:t>
              </w:r>
            </w:ins>
          </w:p>
        </w:tc>
        <w:tc>
          <w:tcPr>
            <w:tcW w:w="2240" w:type="dxa"/>
            <w:tcBorders>
              <w:top w:val="nil"/>
              <w:left w:val="nil"/>
              <w:bottom w:val="single" w:sz="8" w:space="0" w:color="auto"/>
              <w:right w:val="single" w:sz="8" w:space="0" w:color="auto"/>
            </w:tcBorders>
            <w:shd w:val="clear" w:color="auto" w:fill="auto"/>
            <w:vAlign w:val="center"/>
            <w:hideMark/>
          </w:tcPr>
          <w:p w14:paraId="714E363A" w14:textId="77777777" w:rsidR="003E6CEF" w:rsidRPr="00893918" w:rsidRDefault="003E6CEF" w:rsidP="00586B1C">
            <w:pPr>
              <w:spacing w:after="0" w:line="240" w:lineRule="auto"/>
              <w:jc w:val="center"/>
              <w:rPr>
                <w:ins w:id="2015" w:author="VM-22 Subgroup" w:date="2025-05-20T15:13:00Z"/>
                <w:rFonts w:ascii="Times New Roman" w:eastAsia="Times New Roman" w:hAnsi="Times New Roman"/>
                <w:color w:val="000000"/>
                <w:sz w:val="20"/>
                <w:szCs w:val="20"/>
              </w:rPr>
            </w:pPr>
            <w:ins w:id="2016" w:author="VM-22 Subgroup" w:date="2025-05-20T15:13:00Z">
              <w:r w:rsidRPr="00893918">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60834D66" w14:textId="77777777" w:rsidR="003E6CEF" w:rsidRPr="00893918" w:rsidRDefault="003E6CEF" w:rsidP="00586B1C">
            <w:pPr>
              <w:spacing w:after="0" w:line="240" w:lineRule="auto"/>
              <w:jc w:val="center"/>
              <w:rPr>
                <w:ins w:id="2017" w:author="VM-22 Subgroup" w:date="2025-05-20T15:13:00Z"/>
                <w:rFonts w:ascii="Times New Roman" w:eastAsia="Times New Roman" w:hAnsi="Times New Roman"/>
                <w:color w:val="000000"/>
                <w:sz w:val="20"/>
                <w:szCs w:val="20"/>
              </w:rPr>
            </w:pPr>
            <w:ins w:id="2018" w:author="VM-22 Subgroup" w:date="2025-05-20T15:13:00Z">
              <w:r w:rsidRPr="00893918">
                <w:rPr>
                  <w:rFonts w:ascii="Times New Roman" w:eastAsia="Times New Roman" w:hAnsi="Times New Roman"/>
                  <w:color w:val="000000"/>
                  <w:sz w:val="20"/>
                  <w:szCs w:val="20"/>
                </w:rPr>
                <w:t>120.0%</w:t>
              </w:r>
            </w:ins>
          </w:p>
        </w:tc>
        <w:tc>
          <w:tcPr>
            <w:tcW w:w="2240" w:type="dxa"/>
            <w:tcBorders>
              <w:top w:val="nil"/>
              <w:left w:val="nil"/>
              <w:bottom w:val="single" w:sz="8" w:space="0" w:color="auto"/>
              <w:right w:val="single" w:sz="8" w:space="0" w:color="auto"/>
            </w:tcBorders>
            <w:shd w:val="clear" w:color="auto" w:fill="auto"/>
            <w:vAlign w:val="center"/>
            <w:hideMark/>
          </w:tcPr>
          <w:p w14:paraId="283D257C" w14:textId="77777777" w:rsidR="003E6CEF" w:rsidRPr="00893918" w:rsidRDefault="003E6CEF" w:rsidP="00586B1C">
            <w:pPr>
              <w:spacing w:after="0" w:line="240" w:lineRule="auto"/>
              <w:jc w:val="center"/>
              <w:rPr>
                <w:ins w:id="2019" w:author="VM-22 Subgroup" w:date="2025-05-20T15:13:00Z"/>
                <w:rFonts w:ascii="Times New Roman" w:eastAsia="Times New Roman" w:hAnsi="Times New Roman"/>
                <w:color w:val="000000"/>
                <w:sz w:val="20"/>
                <w:szCs w:val="20"/>
              </w:rPr>
            </w:pPr>
            <w:ins w:id="2020" w:author="VM-22 Subgroup" w:date="2025-05-20T15:13:00Z">
              <w:r w:rsidRPr="00893918">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4CD3E14F" w14:textId="77777777" w:rsidR="003E6CEF" w:rsidRPr="00893918" w:rsidRDefault="003E6CEF" w:rsidP="00586B1C">
            <w:pPr>
              <w:spacing w:after="0" w:line="240" w:lineRule="auto"/>
              <w:jc w:val="center"/>
              <w:rPr>
                <w:ins w:id="2021" w:author="VM-22 Subgroup" w:date="2025-05-20T15:13:00Z"/>
                <w:rFonts w:ascii="Times New Roman" w:eastAsia="Times New Roman" w:hAnsi="Times New Roman"/>
                <w:color w:val="000000"/>
                <w:sz w:val="20"/>
                <w:szCs w:val="20"/>
              </w:rPr>
            </w:pPr>
            <w:ins w:id="2022" w:author="VM-22 Subgroup" w:date="2025-05-20T15:13:00Z">
              <w:r w:rsidRPr="00893918">
                <w:rPr>
                  <w:rFonts w:ascii="Times New Roman" w:eastAsia="Times New Roman" w:hAnsi="Times New Roman"/>
                  <w:color w:val="000000"/>
                  <w:sz w:val="20"/>
                  <w:szCs w:val="20"/>
                </w:rPr>
                <w:t>105.0%</w:t>
              </w:r>
            </w:ins>
          </w:p>
        </w:tc>
      </w:tr>
      <w:tr w:rsidR="003E6CEF" w:rsidRPr="00893918" w14:paraId="68126D90" w14:textId="77777777" w:rsidTr="00586B1C">
        <w:trPr>
          <w:trHeight w:val="390"/>
          <w:jc w:val="center"/>
          <w:ins w:id="2023"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D10C907" w14:textId="77777777" w:rsidR="003E6CEF" w:rsidRPr="00893918" w:rsidRDefault="003E6CEF" w:rsidP="00586B1C">
            <w:pPr>
              <w:spacing w:after="0" w:line="240" w:lineRule="auto"/>
              <w:jc w:val="center"/>
              <w:rPr>
                <w:ins w:id="2024" w:author="VM-22 Subgroup" w:date="2025-05-20T15:13:00Z"/>
                <w:rFonts w:ascii="Times New Roman" w:eastAsia="Times New Roman" w:hAnsi="Times New Roman"/>
                <w:color w:val="000000"/>
                <w:sz w:val="20"/>
                <w:szCs w:val="20"/>
              </w:rPr>
            </w:pPr>
            <w:ins w:id="2025" w:author="VM-22 Subgroup" w:date="2025-05-20T15:13:00Z">
              <w:r w:rsidRPr="00893918">
                <w:rPr>
                  <w:rFonts w:ascii="Times New Roman" w:eastAsia="Times New Roman" w:hAnsi="Times New Roman"/>
                  <w:color w:val="000000"/>
                  <w:sz w:val="20"/>
                  <w:szCs w:val="20"/>
                </w:rPr>
                <w:t>53</w:t>
              </w:r>
            </w:ins>
          </w:p>
        </w:tc>
        <w:tc>
          <w:tcPr>
            <w:tcW w:w="2240" w:type="dxa"/>
            <w:tcBorders>
              <w:top w:val="nil"/>
              <w:left w:val="nil"/>
              <w:bottom w:val="single" w:sz="8" w:space="0" w:color="auto"/>
              <w:right w:val="single" w:sz="8" w:space="0" w:color="auto"/>
            </w:tcBorders>
            <w:shd w:val="clear" w:color="auto" w:fill="auto"/>
            <w:vAlign w:val="center"/>
            <w:hideMark/>
          </w:tcPr>
          <w:p w14:paraId="47FCE6E3" w14:textId="77777777" w:rsidR="003E6CEF" w:rsidRPr="00893918" w:rsidRDefault="003E6CEF" w:rsidP="00586B1C">
            <w:pPr>
              <w:spacing w:after="0" w:line="240" w:lineRule="auto"/>
              <w:jc w:val="center"/>
              <w:rPr>
                <w:ins w:id="2026" w:author="VM-22 Subgroup" w:date="2025-05-20T15:13:00Z"/>
                <w:rFonts w:ascii="Times New Roman" w:eastAsia="Times New Roman" w:hAnsi="Times New Roman"/>
                <w:color w:val="000000"/>
                <w:sz w:val="20"/>
                <w:szCs w:val="20"/>
              </w:rPr>
            </w:pPr>
            <w:ins w:id="2027" w:author="VM-22 Subgroup" w:date="2025-05-20T15:13:00Z">
              <w:r w:rsidRPr="00893918">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4C326808" w14:textId="77777777" w:rsidR="003E6CEF" w:rsidRPr="00893918" w:rsidRDefault="003E6CEF" w:rsidP="00586B1C">
            <w:pPr>
              <w:spacing w:after="0" w:line="240" w:lineRule="auto"/>
              <w:jc w:val="center"/>
              <w:rPr>
                <w:ins w:id="2028" w:author="VM-22 Subgroup" w:date="2025-05-20T15:13:00Z"/>
                <w:rFonts w:ascii="Times New Roman" w:eastAsia="Times New Roman" w:hAnsi="Times New Roman"/>
                <w:color w:val="000000"/>
                <w:sz w:val="20"/>
                <w:szCs w:val="20"/>
              </w:rPr>
            </w:pPr>
            <w:ins w:id="2029" w:author="VM-22 Subgroup" w:date="2025-05-20T15:13:00Z">
              <w:r w:rsidRPr="00893918">
                <w:rPr>
                  <w:rFonts w:ascii="Times New Roman" w:eastAsia="Times New Roman" w:hAnsi="Times New Roman"/>
                  <w:color w:val="000000"/>
                  <w:sz w:val="20"/>
                  <w:szCs w:val="20"/>
                </w:rPr>
                <w:t>118.0%</w:t>
              </w:r>
            </w:ins>
          </w:p>
        </w:tc>
        <w:tc>
          <w:tcPr>
            <w:tcW w:w="2240" w:type="dxa"/>
            <w:tcBorders>
              <w:top w:val="nil"/>
              <w:left w:val="nil"/>
              <w:bottom w:val="single" w:sz="8" w:space="0" w:color="auto"/>
              <w:right w:val="single" w:sz="8" w:space="0" w:color="auto"/>
            </w:tcBorders>
            <w:shd w:val="clear" w:color="auto" w:fill="auto"/>
            <w:vAlign w:val="center"/>
            <w:hideMark/>
          </w:tcPr>
          <w:p w14:paraId="44CDE561" w14:textId="77777777" w:rsidR="003E6CEF" w:rsidRPr="00893918" w:rsidRDefault="003E6CEF" w:rsidP="00586B1C">
            <w:pPr>
              <w:spacing w:after="0" w:line="240" w:lineRule="auto"/>
              <w:jc w:val="center"/>
              <w:rPr>
                <w:ins w:id="2030" w:author="VM-22 Subgroup" w:date="2025-05-20T15:13:00Z"/>
                <w:rFonts w:ascii="Times New Roman" w:eastAsia="Times New Roman" w:hAnsi="Times New Roman"/>
                <w:color w:val="000000"/>
                <w:sz w:val="20"/>
                <w:szCs w:val="20"/>
              </w:rPr>
            </w:pPr>
            <w:ins w:id="2031" w:author="VM-22 Subgroup" w:date="2025-05-20T15:13:00Z">
              <w:r w:rsidRPr="00893918">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29E5985A" w14:textId="77777777" w:rsidR="003E6CEF" w:rsidRPr="00893918" w:rsidRDefault="003E6CEF" w:rsidP="00586B1C">
            <w:pPr>
              <w:spacing w:after="0" w:line="240" w:lineRule="auto"/>
              <w:jc w:val="center"/>
              <w:rPr>
                <w:ins w:id="2032" w:author="VM-22 Subgroup" w:date="2025-05-20T15:13:00Z"/>
                <w:rFonts w:ascii="Times New Roman" w:eastAsia="Times New Roman" w:hAnsi="Times New Roman"/>
                <w:color w:val="000000"/>
                <w:sz w:val="20"/>
                <w:szCs w:val="20"/>
              </w:rPr>
            </w:pPr>
            <w:ins w:id="2033" w:author="VM-22 Subgroup" w:date="2025-05-20T15:13:00Z">
              <w:r w:rsidRPr="00893918">
                <w:rPr>
                  <w:rFonts w:ascii="Times New Roman" w:eastAsia="Times New Roman" w:hAnsi="Times New Roman"/>
                  <w:color w:val="000000"/>
                  <w:sz w:val="20"/>
                  <w:szCs w:val="20"/>
                </w:rPr>
                <w:t>101.6%</w:t>
              </w:r>
            </w:ins>
          </w:p>
        </w:tc>
      </w:tr>
      <w:tr w:rsidR="003E6CEF" w:rsidRPr="00893918" w14:paraId="16F4FFAB" w14:textId="77777777" w:rsidTr="00586B1C">
        <w:trPr>
          <w:trHeight w:val="390"/>
          <w:jc w:val="center"/>
          <w:ins w:id="2034"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6022859" w14:textId="77777777" w:rsidR="003E6CEF" w:rsidRPr="00893918" w:rsidRDefault="003E6CEF" w:rsidP="00586B1C">
            <w:pPr>
              <w:spacing w:after="0" w:line="240" w:lineRule="auto"/>
              <w:jc w:val="center"/>
              <w:rPr>
                <w:ins w:id="2035" w:author="VM-22 Subgroup" w:date="2025-05-20T15:13:00Z"/>
                <w:rFonts w:ascii="Times New Roman" w:eastAsia="Times New Roman" w:hAnsi="Times New Roman"/>
                <w:color w:val="000000"/>
                <w:sz w:val="20"/>
                <w:szCs w:val="20"/>
              </w:rPr>
            </w:pPr>
            <w:ins w:id="2036" w:author="VM-22 Subgroup" w:date="2025-05-20T15:13:00Z">
              <w:r w:rsidRPr="00893918">
                <w:rPr>
                  <w:rFonts w:ascii="Times New Roman" w:eastAsia="Times New Roman" w:hAnsi="Times New Roman"/>
                  <w:color w:val="000000"/>
                  <w:sz w:val="20"/>
                  <w:szCs w:val="20"/>
                </w:rPr>
                <w:lastRenderedPageBreak/>
                <w:t>54</w:t>
              </w:r>
            </w:ins>
          </w:p>
        </w:tc>
        <w:tc>
          <w:tcPr>
            <w:tcW w:w="2240" w:type="dxa"/>
            <w:tcBorders>
              <w:top w:val="nil"/>
              <w:left w:val="nil"/>
              <w:bottom w:val="single" w:sz="8" w:space="0" w:color="auto"/>
              <w:right w:val="single" w:sz="8" w:space="0" w:color="auto"/>
            </w:tcBorders>
            <w:shd w:val="clear" w:color="auto" w:fill="auto"/>
            <w:vAlign w:val="center"/>
            <w:hideMark/>
          </w:tcPr>
          <w:p w14:paraId="3BD29B8D" w14:textId="77777777" w:rsidR="003E6CEF" w:rsidRPr="00893918" w:rsidRDefault="003E6CEF" w:rsidP="00586B1C">
            <w:pPr>
              <w:spacing w:after="0" w:line="240" w:lineRule="auto"/>
              <w:jc w:val="center"/>
              <w:rPr>
                <w:ins w:id="2037" w:author="VM-22 Subgroup" w:date="2025-05-20T15:13:00Z"/>
                <w:rFonts w:ascii="Times New Roman" w:eastAsia="Times New Roman" w:hAnsi="Times New Roman"/>
                <w:color w:val="000000"/>
                <w:sz w:val="20"/>
                <w:szCs w:val="20"/>
              </w:rPr>
            </w:pPr>
            <w:ins w:id="2038" w:author="VM-22 Subgroup" w:date="2025-05-20T15:13:00Z">
              <w:r w:rsidRPr="00893918">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19A63310" w14:textId="77777777" w:rsidR="003E6CEF" w:rsidRPr="00893918" w:rsidRDefault="003E6CEF" w:rsidP="00586B1C">
            <w:pPr>
              <w:spacing w:after="0" w:line="240" w:lineRule="auto"/>
              <w:jc w:val="center"/>
              <w:rPr>
                <w:ins w:id="2039" w:author="VM-22 Subgroup" w:date="2025-05-20T15:13:00Z"/>
                <w:rFonts w:ascii="Times New Roman" w:eastAsia="Times New Roman" w:hAnsi="Times New Roman"/>
                <w:color w:val="000000"/>
                <w:sz w:val="20"/>
                <w:szCs w:val="20"/>
              </w:rPr>
            </w:pPr>
            <w:ins w:id="2040" w:author="VM-22 Subgroup" w:date="2025-05-20T15:13:00Z">
              <w:r w:rsidRPr="00893918">
                <w:rPr>
                  <w:rFonts w:ascii="Times New Roman" w:eastAsia="Times New Roman" w:hAnsi="Times New Roman"/>
                  <w:color w:val="000000"/>
                  <w:sz w:val="20"/>
                  <w:szCs w:val="20"/>
                </w:rPr>
                <w:t>116.0%</w:t>
              </w:r>
            </w:ins>
          </w:p>
        </w:tc>
        <w:tc>
          <w:tcPr>
            <w:tcW w:w="2240" w:type="dxa"/>
            <w:tcBorders>
              <w:top w:val="nil"/>
              <w:left w:val="nil"/>
              <w:bottom w:val="single" w:sz="8" w:space="0" w:color="auto"/>
              <w:right w:val="single" w:sz="8" w:space="0" w:color="auto"/>
            </w:tcBorders>
            <w:shd w:val="clear" w:color="auto" w:fill="auto"/>
            <w:vAlign w:val="center"/>
            <w:hideMark/>
          </w:tcPr>
          <w:p w14:paraId="1801A131" w14:textId="77777777" w:rsidR="003E6CEF" w:rsidRPr="00893918" w:rsidRDefault="003E6CEF" w:rsidP="00586B1C">
            <w:pPr>
              <w:spacing w:after="0" w:line="240" w:lineRule="auto"/>
              <w:jc w:val="center"/>
              <w:rPr>
                <w:ins w:id="2041" w:author="VM-22 Subgroup" w:date="2025-05-20T15:13:00Z"/>
                <w:rFonts w:ascii="Times New Roman" w:eastAsia="Times New Roman" w:hAnsi="Times New Roman"/>
                <w:color w:val="000000"/>
                <w:sz w:val="20"/>
                <w:szCs w:val="20"/>
              </w:rPr>
            </w:pPr>
            <w:ins w:id="2042" w:author="VM-22 Subgroup" w:date="2025-05-20T15:13:00Z">
              <w:r w:rsidRPr="00893918">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11918702" w14:textId="77777777" w:rsidR="003E6CEF" w:rsidRPr="00893918" w:rsidRDefault="003E6CEF" w:rsidP="00586B1C">
            <w:pPr>
              <w:spacing w:after="0" w:line="240" w:lineRule="auto"/>
              <w:jc w:val="center"/>
              <w:rPr>
                <w:ins w:id="2043" w:author="VM-22 Subgroup" w:date="2025-05-20T15:13:00Z"/>
                <w:rFonts w:ascii="Times New Roman" w:eastAsia="Times New Roman" w:hAnsi="Times New Roman"/>
                <w:color w:val="000000"/>
                <w:sz w:val="20"/>
                <w:szCs w:val="20"/>
              </w:rPr>
            </w:pPr>
            <w:ins w:id="2044" w:author="VM-22 Subgroup" w:date="2025-05-20T15:13:00Z">
              <w:r w:rsidRPr="00893918">
                <w:rPr>
                  <w:rFonts w:ascii="Times New Roman" w:eastAsia="Times New Roman" w:hAnsi="Times New Roman"/>
                  <w:color w:val="000000"/>
                  <w:sz w:val="20"/>
                  <w:szCs w:val="20"/>
                </w:rPr>
                <w:t>98.2%</w:t>
              </w:r>
            </w:ins>
          </w:p>
        </w:tc>
      </w:tr>
      <w:tr w:rsidR="003E6CEF" w:rsidRPr="00893918" w14:paraId="3A63C88A" w14:textId="77777777" w:rsidTr="00586B1C">
        <w:trPr>
          <w:trHeight w:val="390"/>
          <w:jc w:val="center"/>
          <w:ins w:id="2045"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000EF7A" w14:textId="77777777" w:rsidR="003E6CEF" w:rsidRPr="00893918" w:rsidRDefault="003E6CEF" w:rsidP="00586B1C">
            <w:pPr>
              <w:spacing w:after="0" w:line="240" w:lineRule="auto"/>
              <w:jc w:val="center"/>
              <w:rPr>
                <w:ins w:id="2046" w:author="VM-22 Subgroup" w:date="2025-05-20T15:13:00Z"/>
                <w:rFonts w:ascii="Times New Roman" w:eastAsia="Times New Roman" w:hAnsi="Times New Roman"/>
                <w:color w:val="000000"/>
                <w:sz w:val="20"/>
                <w:szCs w:val="20"/>
              </w:rPr>
            </w:pPr>
            <w:ins w:id="2047" w:author="VM-22 Subgroup" w:date="2025-05-20T15:13:00Z">
              <w:r w:rsidRPr="00893918">
                <w:rPr>
                  <w:rFonts w:ascii="Times New Roman" w:eastAsia="Times New Roman" w:hAnsi="Times New Roman"/>
                  <w:color w:val="000000"/>
                  <w:sz w:val="20"/>
                  <w:szCs w:val="20"/>
                </w:rPr>
                <w:t>55</w:t>
              </w:r>
            </w:ins>
          </w:p>
        </w:tc>
        <w:tc>
          <w:tcPr>
            <w:tcW w:w="2240" w:type="dxa"/>
            <w:tcBorders>
              <w:top w:val="nil"/>
              <w:left w:val="nil"/>
              <w:bottom w:val="single" w:sz="8" w:space="0" w:color="auto"/>
              <w:right w:val="single" w:sz="8" w:space="0" w:color="auto"/>
            </w:tcBorders>
            <w:shd w:val="clear" w:color="auto" w:fill="auto"/>
            <w:vAlign w:val="center"/>
            <w:hideMark/>
          </w:tcPr>
          <w:p w14:paraId="4EF0098A" w14:textId="77777777" w:rsidR="003E6CEF" w:rsidRPr="00893918" w:rsidRDefault="003E6CEF" w:rsidP="00586B1C">
            <w:pPr>
              <w:spacing w:after="0" w:line="240" w:lineRule="auto"/>
              <w:jc w:val="center"/>
              <w:rPr>
                <w:ins w:id="2048" w:author="VM-22 Subgroup" w:date="2025-05-20T15:13:00Z"/>
                <w:rFonts w:ascii="Times New Roman" w:eastAsia="Times New Roman" w:hAnsi="Times New Roman"/>
                <w:color w:val="000000"/>
                <w:sz w:val="20"/>
                <w:szCs w:val="20"/>
              </w:rPr>
            </w:pPr>
            <w:ins w:id="2049" w:author="VM-22 Subgroup" w:date="2025-05-20T15:13:00Z">
              <w:r w:rsidRPr="00893918">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69AAD463" w14:textId="77777777" w:rsidR="003E6CEF" w:rsidRPr="00893918" w:rsidRDefault="003E6CEF" w:rsidP="00586B1C">
            <w:pPr>
              <w:spacing w:after="0" w:line="240" w:lineRule="auto"/>
              <w:jc w:val="center"/>
              <w:rPr>
                <w:ins w:id="2050" w:author="VM-22 Subgroup" w:date="2025-05-20T15:13:00Z"/>
                <w:rFonts w:ascii="Times New Roman" w:eastAsia="Times New Roman" w:hAnsi="Times New Roman"/>
                <w:color w:val="000000"/>
                <w:sz w:val="20"/>
                <w:szCs w:val="20"/>
              </w:rPr>
            </w:pPr>
            <w:ins w:id="2051" w:author="VM-22 Subgroup" w:date="2025-05-20T15:13:00Z">
              <w:r w:rsidRPr="00893918">
                <w:rPr>
                  <w:rFonts w:ascii="Times New Roman" w:eastAsia="Times New Roman" w:hAnsi="Times New Roman"/>
                  <w:color w:val="000000"/>
                  <w:sz w:val="20"/>
                  <w:szCs w:val="20"/>
                </w:rPr>
                <w:t>114.0%</w:t>
              </w:r>
            </w:ins>
          </w:p>
        </w:tc>
        <w:tc>
          <w:tcPr>
            <w:tcW w:w="2240" w:type="dxa"/>
            <w:tcBorders>
              <w:top w:val="nil"/>
              <w:left w:val="nil"/>
              <w:bottom w:val="single" w:sz="8" w:space="0" w:color="auto"/>
              <w:right w:val="single" w:sz="8" w:space="0" w:color="auto"/>
            </w:tcBorders>
            <w:shd w:val="clear" w:color="auto" w:fill="auto"/>
            <w:vAlign w:val="center"/>
            <w:hideMark/>
          </w:tcPr>
          <w:p w14:paraId="59A2D153" w14:textId="77777777" w:rsidR="003E6CEF" w:rsidRPr="00893918" w:rsidRDefault="003E6CEF" w:rsidP="00586B1C">
            <w:pPr>
              <w:spacing w:after="0" w:line="240" w:lineRule="auto"/>
              <w:jc w:val="center"/>
              <w:rPr>
                <w:ins w:id="2052" w:author="VM-22 Subgroup" w:date="2025-05-20T15:13:00Z"/>
                <w:rFonts w:ascii="Times New Roman" w:eastAsia="Times New Roman" w:hAnsi="Times New Roman"/>
                <w:color w:val="000000"/>
                <w:sz w:val="20"/>
                <w:szCs w:val="20"/>
              </w:rPr>
            </w:pPr>
            <w:ins w:id="2053" w:author="VM-22 Subgroup" w:date="2025-05-20T15:13:00Z">
              <w:r w:rsidRPr="00893918">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5645448D" w14:textId="77777777" w:rsidR="003E6CEF" w:rsidRPr="00893918" w:rsidRDefault="003E6CEF" w:rsidP="00586B1C">
            <w:pPr>
              <w:spacing w:after="0" w:line="240" w:lineRule="auto"/>
              <w:jc w:val="center"/>
              <w:rPr>
                <w:ins w:id="2054" w:author="VM-22 Subgroup" w:date="2025-05-20T15:13:00Z"/>
                <w:rFonts w:ascii="Times New Roman" w:eastAsia="Times New Roman" w:hAnsi="Times New Roman"/>
                <w:color w:val="000000"/>
                <w:sz w:val="20"/>
                <w:szCs w:val="20"/>
              </w:rPr>
            </w:pPr>
            <w:ins w:id="2055" w:author="VM-22 Subgroup" w:date="2025-05-20T15:13:00Z">
              <w:r w:rsidRPr="00893918">
                <w:rPr>
                  <w:rFonts w:ascii="Times New Roman" w:eastAsia="Times New Roman" w:hAnsi="Times New Roman"/>
                  <w:color w:val="000000"/>
                  <w:sz w:val="20"/>
                  <w:szCs w:val="20"/>
                </w:rPr>
                <w:t>94.8%</w:t>
              </w:r>
            </w:ins>
          </w:p>
        </w:tc>
      </w:tr>
      <w:tr w:rsidR="003E6CEF" w:rsidRPr="00893918" w14:paraId="08AB5554" w14:textId="77777777" w:rsidTr="00586B1C">
        <w:trPr>
          <w:trHeight w:val="390"/>
          <w:jc w:val="center"/>
          <w:ins w:id="2056"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1111E84" w14:textId="77777777" w:rsidR="003E6CEF" w:rsidRPr="00893918" w:rsidRDefault="003E6CEF" w:rsidP="00586B1C">
            <w:pPr>
              <w:spacing w:after="0" w:line="240" w:lineRule="auto"/>
              <w:jc w:val="center"/>
              <w:rPr>
                <w:ins w:id="2057" w:author="VM-22 Subgroup" w:date="2025-05-20T15:13:00Z"/>
                <w:rFonts w:ascii="Times New Roman" w:eastAsia="Times New Roman" w:hAnsi="Times New Roman"/>
                <w:color w:val="000000"/>
                <w:sz w:val="20"/>
                <w:szCs w:val="20"/>
              </w:rPr>
            </w:pPr>
            <w:ins w:id="2058" w:author="VM-22 Subgroup" w:date="2025-05-20T15:13:00Z">
              <w:r w:rsidRPr="00893918">
                <w:rPr>
                  <w:rFonts w:ascii="Times New Roman" w:eastAsia="Times New Roman" w:hAnsi="Times New Roman"/>
                  <w:color w:val="000000"/>
                  <w:sz w:val="20"/>
                  <w:szCs w:val="20"/>
                </w:rPr>
                <w:t>56</w:t>
              </w:r>
            </w:ins>
          </w:p>
        </w:tc>
        <w:tc>
          <w:tcPr>
            <w:tcW w:w="2240" w:type="dxa"/>
            <w:tcBorders>
              <w:top w:val="nil"/>
              <w:left w:val="nil"/>
              <w:bottom w:val="single" w:sz="8" w:space="0" w:color="auto"/>
              <w:right w:val="single" w:sz="8" w:space="0" w:color="auto"/>
            </w:tcBorders>
            <w:shd w:val="clear" w:color="auto" w:fill="auto"/>
            <w:vAlign w:val="center"/>
            <w:hideMark/>
          </w:tcPr>
          <w:p w14:paraId="28CC7343" w14:textId="77777777" w:rsidR="003E6CEF" w:rsidRPr="00893918" w:rsidRDefault="003E6CEF" w:rsidP="00586B1C">
            <w:pPr>
              <w:spacing w:after="0" w:line="240" w:lineRule="auto"/>
              <w:jc w:val="center"/>
              <w:rPr>
                <w:ins w:id="2059" w:author="VM-22 Subgroup" w:date="2025-05-20T15:13:00Z"/>
                <w:rFonts w:ascii="Times New Roman" w:eastAsia="Times New Roman" w:hAnsi="Times New Roman"/>
                <w:color w:val="000000"/>
                <w:sz w:val="20"/>
                <w:szCs w:val="20"/>
              </w:rPr>
            </w:pPr>
            <w:ins w:id="2060" w:author="VM-22 Subgroup" w:date="2025-05-20T15:13:00Z">
              <w:r w:rsidRPr="00893918">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466EABDA" w14:textId="77777777" w:rsidR="003E6CEF" w:rsidRPr="00893918" w:rsidRDefault="003E6CEF" w:rsidP="00586B1C">
            <w:pPr>
              <w:spacing w:after="0" w:line="240" w:lineRule="auto"/>
              <w:jc w:val="center"/>
              <w:rPr>
                <w:ins w:id="2061" w:author="VM-22 Subgroup" w:date="2025-05-20T15:13:00Z"/>
                <w:rFonts w:ascii="Times New Roman" w:eastAsia="Times New Roman" w:hAnsi="Times New Roman"/>
                <w:color w:val="000000"/>
                <w:sz w:val="20"/>
                <w:szCs w:val="20"/>
              </w:rPr>
            </w:pPr>
            <w:ins w:id="2062" w:author="VM-22 Subgroup" w:date="2025-05-20T15:13:00Z">
              <w:r w:rsidRPr="00893918">
                <w:rPr>
                  <w:rFonts w:ascii="Times New Roman" w:eastAsia="Times New Roman" w:hAnsi="Times New Roman"/>
                  <w:color w:val="000000"/>
                  <w:sz w:val="20"/>
                  <w:szCs w:val="20"/>
                </w:rPr>
                <w:t>112.0%</w:t>
              </w:r>
            </w:ins>
          </w:p>
        </w:tc>
        <w:tc>
          <w:tcPr>
            <w:tcW w:w="2240" w:type="dxa"/>
            <w:tcBorders>
              <w:top w:val="nil"/>
              <w:left w:val="nil"/>
              <w:bottom w:val="single" w:sz="8" w:space="0" w:color="auto"/>
              <w:right w:val="single" w:sz="8" w:space="0" w:color="auto"/>
            </w:tcBorders>
            <w:shd w:val="clear" w:color="auto" w:fill="auto"/>
            <w:vAlign w:val="center"/>
            <w:hideMark/>
          </w:tcPr>
          <w:p w14:paraId="1EC3B439" w14:textId="77777777" w:rsidR="003E6CEF" w:rsidRPr="00893918" w:rsidRDefault="003E6CEF" w:rsidP="00586B1C">
            <w:pPr>
              <w:spacing w:after="0" w:line="240" w:lineRule="auto"/>
              <w:jc w:val="center"/>
              <w:rPr>
                <w:ins w:id="2063" w:author="VM-22 Subgroup" w:date="2025-05-20T15:13:00Z"/>
                <w:rFonts w:ascii="Times New Roman" w:eastAsia="Times New Roman" w:hAnsi="Times New Roman"/>
                <w:color w:val="000000"/>
                <w:sz w:val="20"/>
                <w:szCs w:val="20"/>
              </w:rPr>
            </w:pPr>
            <w:ins w:id="2064" w:author="VM-22 Subgroup" w:date="2025-05-20T15:13:00Z">
              <w:r w:rsidRPr="00893918">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54E5A302" w14:textId="77777777" w:rsidR="003E6CEF" w:rsidRPr="00893918" w:rsidRDefault="003E6CEF" w:rsidP="00586B1C">
            <w:pPr>
              <w:spacing w:after="0" w:line="240" w:lineRule="auto"/>
              <w:jc w:val="center"/>
              <w:rPr>
                <w:ins w:id="2065" w:author="VM-22 Subgroup" w:date="2025-05-20T15:13:00Z"/>
                <w:rFonts w:ascii="Times New Roman" w:eastAsia="Times New Roman" w:hAnsi="Times New Roman"/>
                <w:color w:val="000000"/>
                <w:sz w:val="20"/>
                <w:szCs w:val="20"/>
              </w:rPr>
            </w:pPr>
            <w:ins w:id="2066" w:author="VM-22 Subgroup" w:date="2025-05-20T15:13:00Z">
              <w:r w:rsidRPr="00893918">
                <w:rPr>
                  <w:rFonts w:ascii="Times New Roman" w:eastAsia="Times New Roman" w:hAnsi="Times New Roman"/>
                  <w:color w:val="000000"/>
                  <w:sz w:val="20"/>
                  <w:szCs w:val="20"/>
                </w:rPr>
                <w:t>91.4%</w:t>
              </w:r>
            </w:ins>
          </w:p>
        </w:tc>
      </w:tr>
      <w:tr w:rsidR="003E6CEF" w:rsidRPr="00893918" w14:paraId="05FF6A6B" w14:textId="77777777" w:rsidTr="00586B1C">
        <w:trPr>
          <w:trHeight w:val="390"/>
          <w:jc w:val="center"/>
          <w:ins w:id="2067"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FF52393" w14:textId="77777777" w:rsidR="003E6CEF" w:rsidRPr="00893918" w:rsidRDefault="003E6CEF" w:rsidP="00586B1C">
            <w:pPr>
              <w:spacing w:after="0" w:line="240" w:lineRule="auto"/>
              <w:jc w:val="center"/>
              <w:rPr>
                <w:ins w:id="2068" w:author="VM-22 Subgroup" w:date="2025-05-20T15:13:00Z"/>
                <w:rFonts w:ascii="Times New Roman" w:eastAsia="Times New Roman" w:hAnsi="Times New Roman"/>
                <w:color w:val="000000"/>
                <w:sz w:val="20"/>
                <w:szCs w:val="20"/>
              </w:rPr>
            </w:pPr>
            <w:ins w:id="2069" w:author="VM-22 Subgroup" w:date="2025-05-20T15:13:00Z">
              <w:r w:rsidRPr="00893918">
                <w:rPr>
                  <w:rFonts w:ascii="Times New Roman" w:eastAsia="Times New Roman" w:hAnsi="Times New Roman"/>
                  <w:color w:val="000000"/>
                  <w:sz w:val="20"/>
                  <w:szCs w:val="20"/>
                </w:rPr>
                <w:t>57</w:t>
              </w:r>
            </w:ins>
          </w:p>
        </w:tc>
        <w:tc>
          <w:tcPr>
            <w:tcW w:w="2240" w:type="dxa"/>
            <w:tcBorders>
              <w:top w:val="nil"/>
              <w:left w:val="nil"/>
              <w:bottom w:val="single" w:sz="8" w:space="0" w:color="auto"/>
              <w:right w:val="single" w:sz="8" w:space="0" w:color="auto"/>
            </w:tcBorders>
            <w:shd w:val="clear" w:color="auto" w:fill="auto"/>
            <w:vAlign w:val="center"/>
            <w:hideMark/>
          </w:tcPr>
          <w:p w14:paraId="6A6290BF" w14:textId="77777777" w:rsidR="003E6CEF" w:rsidRPr="00893918" w:rsidRDefault="003E6CEF" w:rsidP="00586B1C">
            <w:pPr>
              <w:spacing w:after="0" w:line="240" w:lineRule="auto"/>
              <w:jc w:val="center"/>
              <w:rPr>
                <w:ins w:id="2070" w:author="VM-22 Subgroup" w:date="2025-05-20T15:13:00Z"/>
                <w:rFonts w:ascii="Times New Roman" w:eastAsia="Times New Roman" w:hAnsi="Times New Roman"/>
                <w:color w:val="000000"/>
                <w:sz w:val="20"/>
                <w:szCs w:val="20"/>
              </w:rPr>
            </w:pPr>
            <w:ins w:id="2071" w:author="VM-22 Subgroup" w:date="2025-05-20T15:13:00Z">
              <w:r w:rsidRPr="00893918">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6257E120" w14:textId="77777777" w:rsidR="003E6CEF" w:rsidRPr="00893918" w:rsidRDefault="003E6CEF" w:rsidP="00586B1C">
            <w:pPr>
              <w:spacing w:after="0" w:line="240" w:lineRule="auto"/>
              <w:jc w:val="center"/>
              <w:rPr>
                <w:ins w:id="2072" w:author="VM-22 Subgroup" w:date="2025-05-20T15:13:00Z"/>
                <w:rFonts w:ascii="Times New Roman" w:eastAsia="Times New Roman" w:hAnsi="Times New Roman"/>
                <w:color w:val="000000"/>
                <w:sz w:val="20"/>
                <w:szCs w:val="20"/>
              </w:rPr>
            </w:pPr>
            <w:ins w:id="2073" w:author="VM-22 Subgroup" w:date="2025-05-20T15:13:00Z">
              <w:r w:rsidRPr="00893918">
                <w:rPr>
                  <w:rFonts w:ascii="Times New Roman" w:eastAsia="Times New Roman" w:hAnsi="Times New Roman"/>
                  <w:color w:val="000000"/>
                  <w:sz w:val="20"/>
                  <w:szCs w:val="20"/>
                </w:rPr>
                <w:t>110.0%</w:t>
              </w:r>
            </w:ins>
          </w:p>
        </w:tc>
        <w:tc>
          <w:tcPr>
            <w:tcW w:w="2240" w:type="dxa"/>
            <w:tcBorders>
              <w:top w:val="nil"/>
              <w:left w:val="nil"/>
              <w:bottom w:val="single" w:sz="8" w:space="0" w:color="auto"/>
              <w:right w:val="single" w:sz="8" w:space="0" w:color="auto"/>
            </w:tcBorders>
            <w:shd w:val="clear" w:color="auto" w:fill="auto"/>
            <w:vAlign w:val="center"/>
            <w:hideMark/>
          </w:tcPr>
          <w:p w14:paraId="60647E7C" w14:textId="77777777" w:rsidR="003E6CEF" w:rsidRPr="00893918" w:rsidRDefault="003E6CEF" w:rsidP="00586B1C">
            <w:pPr>
              <w:spacing w:after="0" w:line="240" w:lineRule="auto"/>
              <w:jc w:val="center"/>
              <w:rPr>
                <w:ins w:id="2074" w:author="VM-22 Subgroup" w:date="2025-05-20T15:13:00Z"/>
                <w:rFonts w:ascii="Times New Roman" w:eastAsia="Times New Roman" w:hAnsi="Times New Roman"/>
                <w:color w:val="000000"/>
                <w:sz w:val="20"/>
                <w:szCs w:val="20"/>
              </w:rPr>
            </w:pPr>
            <w:ins w:id="2075" w:author="VM-22 Subgroup" w:date="2025-05-20T15:13:00Z">
              <w:r w:rsidRPr="00893918">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0A55508A" w14:textId="77777777" w:rsidR="003E6CEF" w:rsidRPr="00893918" w:rsidRDefault="003E6CEF" w:rsidP="00586B1C">
            <w:pPr>
              <w:spacing w:after="0" w:line="240" w:lineRule="auto"/>
              <w:jc w:val="center"/>
              <w:rPr>
                <w:ins w:id="2076" w:author="VM-22 Subgroup" w:date="2025-05-20T15:13:00Z"/>
                <w:rFonts w:ascii="Times New Roman" w:eastAsia="Times New Roman" w:hAnsi="Times New Roman"/>
                <w:color w:val="000000"/>
                <w:sz w:val="20"/>
                <w:szCs w:val="20"/>
              </w:rPr>
            </w:pPr>
            <w:ins w:id="2077" w:author="VM-22 Subgroup" w:date="2025-05-20T15:13:00Z">
              <w:r w:rsidRPr="00893918">
                <w:rPr>
                  <w:rFonts w:ascii="Times New Roman" w:eastAsia="Times New Roman" w:hAnsi="Times New Roman"/>
                  <w:color w:val="000000"/>
                  <w:sz w:val="20"/>
                  <w:szCs w:val="20"/>
                </w:rPr>
                <w:t>88.0%</w:t>
              </w:r>
            </w:ins>
          </w:p>
        </w:tc>
      </w:tr>
      <w:tr w:rsidR="003E6CEF" w:rsidRPr="00893918" w14:paraId="7C57D1CC" w14:textId="77777777" w:rsidTr="00586B1C">
        <w:trPr>
          <w:trHeight w:val="390"/>
          <w:jc w:val="center"/>
          <w:ins w:id="2078"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2A24BC3" w14:textId="77777777" w:rsidR="003E6CEF" w:rsidRPr="00893918" w:rsidRDefault="003E6CEF" w:rsidP="00586B1C">
            <w:pPr>
              <w:spacing w:after="0" w:line="240" w:lineRule="auto"/>
              <w:jc w:val="center"/>
              <w:rPr>
                <w:ins w:id="2079" w:author="VM-22 Subgroup" w:date="2025-05-20T15:13:00Z"/>
                <w:rFonts w:ascii="Times New Roman" w:eastAsia="Times New Roman" w:hAnsi="Times New Roman"/>
                <w:color w:val="000000"/>
                <w:sz w:val="20"/>
                <w:szCs w:val="20"/>
              </w:rPr>
            </w:pPr>
            <w:ins w:id="2080" w:author="VM-22 Subgroup" w:date="2025-05-20T15:13:00Z">
              <w:r w:rsidRPr="00893918">
                <w:rPr>
                  <w:rFonts w:ascii="Times New Roman" w:eastAsia="Times New Roman" w:hAnsi="Times New Roman"/>
                  <w:color w:val="000000"/>
                  <w:sz w:val="20"/>
                  <w:szCs w:val="20"/>
                </w:rPr>
                <w:t>58</w:t>
              </w:r>
            </w:ins>
          </w:p>
        </w:tc>
        <w:tc>
          <w:tcPr>
            <w:tcW w:w="2240" w:type="dxa"/>
            <w:tcBorders>
              <w:top w:val="nil"/>
              <w:left w:val="nil"/>
              <w:bottom w:val="single" w:sz="8" w:space="0" w:color="auto"/>
              <w:right w:val="single" w:sz="8" w:space="0" w:color="auto"/>
            </w:tcBorders>
            <w:shd w:val="clear" w:color="auto" w:fill="auto"/>
            <w:vAlign w:val="center"/>
            <w:hideMark/>
          </w:tcPr>
          <w:p w14:paraId="174136DB" w14:textId="77777777" w:rsidR="003E6CEF" w:rsidRPr="00893918" w:rsidRDefault="003E6CEF" w:rsidP="00586B1C">
            <w:pPr>
              <w:spacing w:after="0" w:line="240" w:lineRule="auto"/>
              <w:jc w:val="center"/>
              <w:rPr>
                <w:ins w:id="2081" w:author="VM-22 Subgroup" w:date="2025-05-20T15:13:00Z"/>
                <w:rFonts w:ascii="Times New Roman" w:eastAsia="Times New Roman" w:hAnsi="Times New Roman"/>
                <w:color w:val="000000"/>
                <w:sz w:val="20"/>
                <w:szCs w:val="20"/>
              </w:rPr>
            </w:pPr>
            <w:ins w:id="2082" w:author="VM-22 Subgroup" w:date="2025-05-20T15:13:00Z">
              <w:r w:rsidRPr="00893918">
                <w:rPr>
                  <w:rFonts w:ascii="Times New Roman" w:eastAsia="Times New Roman" w:hAnsi="Times New Roman"/>
                  <w:color w:val="000000"/>
                  <w:sz w:val="20"/>
                  <w:szCs w:val="20"/>
                </w:rPr>
                <w:t>144.0%</w:t>
              </w:r>
            </w:ins>
          </w:p>
        </w:tc>
        <w:tc>
          <w:tcPr>
            <w:tcW w:w="1120" w:type="dxa"/>
            <w:tcBorders>
              <w:top w:val="nil"/>
              <w:left w:val="nil"/>
              <w:bottom w:val="single" w:sz="8" w:space="0" w:color="auto"/>
              <w:right w:val="single" w:sz="8" w:space="0" w:color="auto"/>
            </w:tcBorders>
            <w:shd w:val="clear" w:color="auto" w:fill="auto"/>
            <w:vAlign w:val="center"/>
            <w:hideMark/>
          </w:tcPr>
          <w:p w14:paraId="3BE2402F" w14:textId="77777777" w:rsidR="003E6CEF" w:rsidRPr="00893918" w:rsidRDefault="003E6CEF" w:rsidP="00586B1C">
            <w:pPr>
              <w:spacing w:after="0" w:line="240" w:lineRule="auto"/>
              <w:jc w:val="center"/>
              <w:rPr>
                <w:ins w:id="2083" w:author="VM-22 Subgroup" w:date="2025-05-20T15:13:00Z"/>
                <w:rFonts w:ascii="Times New Roman" w:eastAsia="Times New Roman" w:hAnsi="Times New Roman"/>
                <w:color w:val="000000"/>
                <w:sz w:val="20"/>
                <w:szCs w:val="20"/>
              </w:rPr>
            </w:pPr>
            <w:ins w:id="2084" w:author="VM-22 Subgroup" w:date="2025-05-20T15:13:00Z">
              <w:r w:rsidRPr="00893918">
                <w:rPr>
                  <w:rFonts w:ascii="Times New Roman" w:eastAsia="Times New Roman" w:hAnsi="Times New Roman"/>
                  <w:color w:val="000000"/>
                  <w:sz w:val="20"/>
                  <w:szCs w:val="20"/>
                </w:rPr>
                <w:t>107.0%</w:t>
              </w:r>
            </w:ins>
          </w:p>
        </w:tc>
        <w:tc>
          <w:tcPr>
            <w:tcW w:w="2240" w:type="dxa"/>
            <w:tcBorders>
              <w:top w:val="nil"/>
              <w:left w:val="nil"/>
              <w:bottom w:val="single" w:sz="8" w:space="0" w:color="auto"/>
              <w:right w:val="single" w:sz="8" w:space="0" w:color="auto"/>
            </w:tcBorders>
            <w:shd w:val="clear" w:color="auto" w:fill="auto"/>
            <w:vAlign w:val="center"/>
            <w:hideMark/>
          </w:tcPr>
          <w:p w14:paraId="71C50FA2" w14:textId="77777777" w:rsidR="003E6CEF" w:rsidRPr="00893918" w:rsidRDefault="003E6CEF" w:rsidP="00586B1C">
            <w:pPr>
              <w:spacing w:after="0" w:line="240" w:lineRule="auto"/>
              <w:jc w:val="center"/>
              <w:rPr>
                <w:ins w:id="2085" w:author="VM-22 Subgroup" w:date="2025-05-20T15:13:00Z"/>
                <w:rFonts w:ascii="Times New Roman" w:eastAsia="Times New Roman" w:hAnsi="Times New Roman"/>
                <w:color w:val="000000"/>
                <w:sz w:val="20"/>
                <w:szCs w:val="20"/>
              </w:rPr>
            </w:pPr>
            <w:ins w:id="2086" w:author="VM-22 Subgroup" w:date="2025-05-20T15:13:00Z">
              <w:r w:rsidRPr="00893918">
                <w:rPr>
                  <w:rFonts w:ascii="Times New Roman" w:eastAsia="Times New Roman" w:hAnsi="Times New Roman"/>
                  <w:color w:val="000000"/>
                  <w:sz w:val="20"/>
                  <w:szCs w:val="20"/>
                </w:rPr>
                <w:t>119.0%</w:t>
              </w:r>
            </w:ins>
          </w:p>
        </w:tc>
        <w:tc>
          <w:tcPr>
            <w:tcW w:w="1120" w:type="dxa"/>
            <w:tcBorders>
              <w:top w:val="nil"/>
              <w:left w:val="nil"/>
              <w:bottom w:val="single" w:sz="8" w:space="0" w:color="auto"/>
              <w:right w:val="single" w:sz="8" w:space="0" w:color="auto"/>
            </w:tcBorders>
            <w:shd w:val="clear" w:color="auto" w:fill="auto"/>
            <w:vAlign w:val="center"/>
            <w:hideMark/>
          </w:tcPr>
          <w:p w14:paraId="2FF59B69" w14:textId="77777777" w:rsidR="003E6CEF" w:rsidRPr="00893918" w:rsidRDefault="003E6CEF" w:rsidP="00586B1C">
            <w:pPr>
              <w:spacing w:after="0" w:line="240" w:lineRule="auto"/>
              <w:jc w:val="center"/>
              <w:rPr>
                <w:ins w:id="2087" w:author="VM-22 Subgroup" w:date="2025-05-20T15:13:00Z"/>
                <w:rFonts w:ascii="Times New Roman" w:eastAsia="Times New Roman" w:hAnsi="Times New Roman"/>
                <w:color w:val="000000"/>
                <w:sz w:val="20"/>
                <w:szCs w:val="20"/>
              </w:rPr>
            </w:pPr>
            <w:ins w:id="2088" w:author="VM-22 Subgroup" w:date="2025-05-20T15:13:00Z">
              <w:r w:rsidRPr="00893918">
                <w:rPr>
                  <w:rFonts w:ascii="Times New Roman" w:eastAsia="Times New Roman" w:hAnsi="Times New Roman"/>
                  <w:color w:val="000000"/>
                  <w:sz w:val="20"/>
                  <w:szCs w:val="20"/>
                </w:rPr>
                <w:t>86.0%</w:t>
              </w:r>
            </w:ins>
          </w:p>
        </w:tc>
      </w:tr>
      <w:tr w:rsidR="003E6CEF" w:rsidRPr="00893918" w14:paraId="79E2AC0C" w14:textId="77777777" w:rsidTr="00586B1C">
        <w:trPr>
          <w:trHeight w:val="390"/>
          <w:jc w:val="center"/>
          <w:ins w:id="2089"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0188A53" w14:textId="77777777" w:rsidR="003E6CEF" w:rsidRPr="00893918" w:rsidRDefault="003E6CEF" w:rsidP="00586B1C">
            <w:pPr>
              <w:spacing w:after="0" w:line="240" w:lineRule="auto"/>
              <w:jc w:val="center"/>
              <w:rPr>
                <w:ins w:id="2090" w:author="VM-22 Subgroup" w:date="2025-05-20T15:13:00Z"/>
                <w:rFonts w:ascii="Times New Roman" w:eastAsia="Times New Roman" w:hAnsi="Times New Roman"/>
                <w:color w:val="000000"/>
                <w:sz w:val="20"/>
                <w:szCs w:val="20"/>
              </w:rPr>
            </w:pPr>
            <w:ins w:id="2091" w:author="VM-22 Subgroup" w:date="2025-05-20T15:13:00Z">
              <w:r w:rsidRPr="00893918">
                <w:rPr>
                  <w:rFonts w:ascii="Times New Roman" w:eastAsia="Times New Roman" w:hAnsi="Times New Roman"/>
                  <w:color w:val="000000"/>
                  <w:sz w:val="20"/>
                  <w:szCs w:val="20"/>
                </w:rPr>
                <w:t>59</w:t>
              </w:r>
            </w:ins>
          </w:p>
        </w:tc>
        <w:tc>
          <w:tcPr>
            <w:tcW w:w="2240" w:type="dxa"/>
            <w:tcBorders>
              <w:top w:val="nil"/>
              <w:left w:val="nil"/>
              <w:bottom w:val="single" w:sz="8" w:space="0" w:color="auto"/>
              <w:right w:val="single" w:sz="8" w:space="0" w:color="auto"/>
            </w:tcBorders>
            <w:shd w:val="clear" w:color="auto" w:fill="auto"/>
            <w:vAlign w:val="center"/>
            <w:hideMark/>
          </w:tcPr>
          <w:p w14:paraId="587F7EDF" w14:textId="77777777" w:rsidR="003E6CEF" w:rsidRPr="00893918" w:rsidRDefault="003E6CEF" w:rsidP="00586B1C">
            <w:pPr>
              <w:spacing w:after="0" w:line="240" w:lineRule="auto"/>
              <w:jc w:val="center"/>
              <w:rPr>
                <w:ins w:id="2092" w:author="VM-22 Subgroup" w:date="2025-05-20T15:13:00Z"/>
                <w:rFonts w:ascii="Times New Roman" w:eastAsia="Times New Roman" w:hAnsi="Times New Roman"/>
                <w:color w:val="000000"/>
                <w:sz w:val="20"/>
                <w:szCs w:val="20"/>
              </w:rPr>
            </w:pPr>
            <w:ins w:id="2093" w:author="VM-22 Subgroup" w:date="2025-05-20T15:13:00Z">
              <w:r w:rsidRPr="00893918">
                <w:rPr>
                  <w:rFonts w:ascii="Times New Roman" w:eastAsia="Times New Roman" w:hAnsi="Times New Roman"/>
                  <w:color w:val="000000"/>
                  <w:sz w:val="20"/>
                  <w:szCs w:val="20"/>
                </w:rPr>
                <w:t>138.0%</w:t>
              </w:r>
            </w:ins>
          </w:p>
        </w:tc>
        <w:tc>
          <w:tcPr>
            <w:tcW w:w="1120" w:type="dxa"/>
            <w:tcBorders>
              <w:top w:val="nil"/>
              <w:left w:val="nil"/>
              <w:bottom w:val="single" w:sz="8" w:space="0" w:color="auto"/>
              <w:right w:val="single" w:sz="8" w:space="0" w:color="auto"/>
            </w:tcBorders>
            <w:shd w:val="clear" w:color="auto" w:fill="auto"/>
            <w:vAlign w:val="center"/>
            <w:hideMark/>
          </w:tcPr>
          <w:p w14:paraId="2E33205B" w14:textId="77777777" w:rsidR="003E6CEF" w:rsidRPr="00893918" w:rsidRDefault="003E6CEF" w:rsidP="00586B1C">
            <w:pPr>
              <w:spacing w:after="0" w:line="240" w:lineRule="auto"/>
              <w:jc w:val="center"/>
              <w:rPr>
                <w:ins w:id="2094" w:author="VM-22 Subgroup" w:date="2025-05-20T15:13:00Z"/>
                <w:rFonts w:ascii="Times New Roman" w:eastAsia="Times New Roman" w:hAnsi="Times New Roman"/>
                <w:color w:val="000000"/>
                <w:sz w:val="20"/>
                <w:szCs w:val="20"/>
              </w:rPr>
            </w:pPr>
            <w:ins w:id="2095" w:author="VM-22 Subgroup" w:date="2025-05-20T15:13:00Z">
              <w:r w:rsidRPr="00893918">
                <w:rPr>
                  <w:rFonts w:ascii="Times New Roman" w:eastAsia="Times New Roman" w:hAnsi="Times New Roman"/>
                  <w:color w:val="000000"/>
                  <w:sz w:val="20"/>
                  <w:szCs w:val="20"/>
                </w:rPr>
                <w:t>104.0%</w:t>
              </w:r>
            </w:ins>
          </w:p>
        </w:tc>
        <w:tc>
          <w:tcPr>
            <w:tcW w:w="2240" w:type="dxa"/>
            <w:tcBorders>
              <w:top w:val="nil"/>
              <w:left w:val="nil"/>
              <w:bottom w:val="single" w:sz="8" w:space="0" w:color="auto"/>
              <w:right w:val="single" w:sz="8" w:space="0" w:color="auto"/>
            </w:tcBorders>
            <w:shd w:val="clear" w:color="auto" w:fill="auto"/>
            <w:vAlign w:val="center"/>
            <w:hideMark/>
          </w:tcPr>
          <w:p w14:paraId="7A6D19BF" w14:textId="77777777" w:rsidR="003E6CEF" w:rsidRPr="00893918" w:rsidRDefault="003E6CEF" w:rsidP="00586B1C">
            <w:pPr>
              <w:spacing w:after="0" w:line="240" w:lineRule="auto"/>
              <w:jc w:val="center"/>
              <w:rPr>
                <w:ins w:id="2096" w:author="VM-22 Subgroup" w:date="2025-05-20T15:13:00Z"/>
                <w:rFonts w:ascii="Times New Roman" w:eastAsia="Times New Roman" w:hAnsi="Times New Roman"/>
                <w:color w:val="000000"/>
                <w:sz w:val="20"/>
                <w:szCs w:val="20"/>
              </w:rPr>
            </w:pPr>
            <w:ins w:id="2097" w:author="VM-22 Subgroup" w:date="2025-05-20T15:13:00Z">
              <w:r w:rsidRPr="00893918">
                <w:rPr>
                  <w:rFonts w:ascii="Times New Roman" w:eastAsia="Times New Roman" w:hAnsi="Times New Roman"/>
                  <w:color w:val="000000"/>
                  <w:sz w:val="20"/>
                  <w:szCs w:val="20"/>
                </w:rPr>
                <w:t>113.0%</w:t>
              </w:r>
            </w:ins>
          </w:p>
        </w:tc>
        <w:tc>
          <w:tcPr>
            <w:tcW w:w="1120" w:type="dxa"/>
            <w:tcBorders>
              <w:top w:val="nil"/>
              <w:left w:val="nil"/>
              <w:bottom w:val="single" w:sz="8" w:space="0" w:color="auto"/>
              <w:right w:val="single" w:sz="8" w:space="0" w:color="auto"/>
            </w:tcBorders>
            <w:shd w:val="clear" w:color="auto" w:fill="auto"/>
            <w:vAlign w:val="center"/>
            <w:hideMark/>
          </w:tcPr>
          <w:p w14:paraId="4681BAA8" w14:textId="77777777" w:rsidR="003E6CEF" w:rsidRPr="00893918" w:rsidRDefault="003E6CEF" w:rsidP="00586B1C">
            <w:pPr>
              <w:spacing w:after="0" w:line="240" w:lineRule="auto"/>
              <w:jc w:val="center"/>
              <w:rPr>
                <w:ins w:id="2098" w:author="VM-22 Subgroup" w:date="2025-05-20T15:13:00Z"/>
                <w:rFonts w:ascii="Times New Roman" w:eastAsia="Times New Roman" w:hAnsi="Times New Roman"/>
                <w:color w:val="000000"/>
                <w:sz w:val="20"/>
                <w:szCs w:val="20"/>
              </w:rPr>
            </w:pPr>
            <w:ins w:id="2099" w:author="VM-22 Subgroup" w:date="2025-05-20T15:13:00Z">
              <w:r w:rsidRPr="00893918">
                <w:rPr>
                  <w:rFonts w:ascii="Times New Roman" w:eastAsia="Times New Roman" w:hAnsi="Times New Roman"/>
                  <w:color w:val="000000"/>
                  <w:sz w:val="20"/>
                  <w:szCs w:val="20"/>
                </w:rPr>
                <w:t>84.0%</w:t>
              </w:r>
            </w:ins>
          </w:p>
        </w:tc>
      </w:tr>
      <w:tr w:rsidR="003E6CEF" w:rsidRPr="00893918" w14:paraId="7108DC2B" w14:textId="77777777" w:rsidTr="00586B1C">
        <w:trPr>
          <w:trHeight w:val="390"/>
          <w:jc w:val="center"/>
          <w:ins w:id="2100"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7EF5394" w14:textId="77777777" w:rsidR="003E6CEF" w:rsidRPr="00893918" w:rsidRDefault="003E6CEF" w:rsidP="00586B1C">
            <w:pPr>
              <w:spacing w:after="0" w:line="240" w:lineRule="auto"/>
              <w:jc w:val="center"/>
              <w:rPr>
                <w:ins w:id="2101" w:author="VM-22 Subgroup" w:date="2025-05-20T15:13:00Z"/>
                <w:rFonts w:ascii="Times New Roman" w:eastAsia="Times New Roman" w:hAnsi="Times New Roman"/>
                <w:color w:val="000000"/>
                <w:sz w:val="20"/>
                <w:szCs w:val="20"/>
              </w:rPr>
            </w:pPr>
            <w:ins w:id="2102" w:author="VM-22 Subgroup" w:date="2025-05-20T15:13:00Z">
              <w:r w:rsidRPr="00893918">
                <w:rPr>
                  <w:rFonts w:ascii="Times New Roman" w:eastAsia="Times New Roman" w:hAnsi="Times New Roman"/>
                  <w:color w:val="000000"/>
                  <w:sz w:val="20"/>
                  <w:szCs w:val="20"/>
                </w:rPr>
                <w:t>60</w:t>
              </w:r>
            </w:ins>
          </w:p>
        </w:tc>
        <w:tc>
          <w:tcPr>
            <w:tcW w:w="2240" w:type="dxa"/>
            <w:tcBorders>
              <w:top w:val="nil"/>
              <w:left w:val="nil"/>
              <w:bottom w:val="single" w:sz="8" w:space="0" w:color="auto"/>
              <w:right w:val="single" w:sz="8" w:space="0" w:color="auto"/>
            </w:tcBorders>
            <w:shd w:val="clear" w:color="auto" w:fill="auto"/>
            <w:vAlign w:val="center"/>
            <w:hideMark/>
          </w:tcPr>
          <w:p w14:paraId="03661B21" w14:textId="77777777" w:rsidR="003E6CEF" w:rsidRPr="00893918" w:rsidRDefault="003E6CEF" w:rsidP="00586B1C">
            <w:pPr>
              <w:spacing w:after="0" w:line="240" w:lineRule="auto"/>
              <w:jc w:val="center"/>
              <w:rPr>
                <w:ins w:id="2103" w:author="VM-22 Subgroup" w:date="2025-05-20T15:13:00Z"/>
                <w:rFonts w:ascii="Times New Roman" w:eastAsia="Times New Roman" w:hAnsi="Times New Roman"/>
                <w:color w:val="000000"/>
                <w:sz w:val="20"/>
                <w:szCs w:val="20"/>
              </w:rPr>
            </w:pPr>
            <w:ins w:id="2104" w:author="VM-22 Subgroup" w:date="2025-05-20T15:13:00Z">
              <w:r w:rsidRPr="00893918">
                <w:rPr>
                  <w:rFonts w:ascii="Times New Roman" w:eastAsia="Times New Roman" w:hAnsi="Times New Roman"/>
                  <w:color w:val="000000"/>
                  <w:sz w:val="20"/>
                  <w:szCs w:val="20"/>
                </w:rPr>
                <w:t>132.0%</w:t>
              </w:r>
            </w:ins>
          </w:p>
        </w:tc>
        <w:tc>
          <w:tcPr>
            <w:tcW w:w="1120" w:type="dxa"/>
            <w:tcBorders>
              <w:top w:val="nil"/>
              <w:left w:val="nil"/>
              <w:bottom w:val="single" w:sz="8" w:space="0" w:color="auto"/>
              <w:right w:val="single" w:sz="8" w:space="0" w:color="auto"/>
            </w:tcBorders>
            <w:shd w:val="clear" w:color="auto" w:fill="auto"/>
            <w:vAlign w:val="center"/>
            <w:hideMark/>
          </w:tcPr>
          <w:p w14:paraId="7F2B639A" w14:textId="77777777" w:rsidR="003E6CEF" w:rsidRPr="00893918" w:rsidRDefault="003E6CEF" w:rsidP="00586B1C">
            <w:pPr>
              <w:spacing w:after="0" w:line="240" w:lineRule="auto"/>
              <w:jc w:val="center"/>
              <w:rPr>
                <w:ins w:id="2105" w:author="VM-22 Subgroup" w:date="2025-05-20T15:13:00Z"/>
                <w:rFonts w:ascii="Times New Roman" w:eastAsia="Times New Roman" w:hAnsi="Times New Roman"/>
                <w:color w:val="000000"/>
                <w:sz w:val="20"/>
                <w:szCs w:val="20"/>
              </w:rPr>
            </w:pPr>
            <w:ins w:id="2106" w:author="VM-22 Subgroup" w:date="2025-05-20T15:13:00Z">
              <w:r w:rsidRPr="00893918">
                <w:rPr>
                  <w:rFonts w:ascii="Times New Roman" w:eastAsia="Times New Roman" w:hAnsi="Times New Roman"/>
                  <w:color w:val="000000"/>
                  <w:sz w:val="20"/>
                  <w:szCs w:val="20"/>
                </w:rPr>
                <w:t>101.0%</w:t>
              </w:r>
            </w:ins>
          </w:p>
        </w:tc>
        <w:tc>
          <w:tcPr>
            <w:tcW w:w="2240" w:type="dxa"/>
            <w:tcBorders>
              <w:top w:val="nil"/>
              <w:left w:val="nil"/>
              <w:bottom w:val="single" w:sz="8" w:space="0" w:color="auto"/>
              <w:right w:val="single" w:sz="8" w:space="0" w:color="auto"/>
            </w:tcBorders>
            <w:shd w:val="clear" w:color="auto" w:fill="auto"/>
            <w:vAlign w:val="center"/>
            <w:hideMark/>
          </w:tcPr>
          <w:p w14:paraId="3E990800" w14:textId="77777777" w:rsidR="003E6CEF" w:rsidRPr="00893918" w:rsidRDefault="003E6CEF" w:rsidP="00586B1C">
            <w:pPr>
              <w:spacing w:after="0" w:line="240" w:lineRule="auto"/>
              <w:jc w:val="center"/>
              <w:rPr>
                <w:ins w:id="2107" w:author="VM-22 Subgroup" w:date="2025-05-20T15:13:00Z"/>
                <w:rFonts w:ascii="Times New Roman" w:eastAsia="Times New Roman" w:hAnsi="Times New Roman"/>
                <w:color w:val="000000"/>
                <w:sz w:val="20"/>
                <w:szCs w:val="20"/>
              </w:rPr>
            </w:pPr>
            <w:ins w:id="2108" w:author="VM-22 Subgroup" w:date="2025-05-20T15:13:00Z">
              <w:r w:rsidRPr="00893918">
                <w:rPr>
                  <w:rFonts w:ascii="Times New Roman" w:eastAsia="Times New Roman" w:hAnsi="Times New Roman"/>
                  <w:color w:val="000000"/>
                  <w:sz w:val="20"/>
                  <w:szCs w:val="20"/>
                </w:rPr>
                <w:t>107.0%</w:t>
              </w:r>
            </w:ins>
          </w:p>
        </w:tc>
        <w:tc>
          <w:tcPr>
            <w:tcW w:w="1120" w:type="dxa"/>
            <w:tcBorders>
              <w:top w:val="nil"/>
              <w:left w:val="nil"/>
              <w:bottom w:val="single" w:sz="8" w:space="0" w:color="auto"/>
              <w:right w:val="single" w:sz="8" w:space="0" w:color="auto"/>
            </w:tcBorders>
            <w:shd w:val="clear" w:color="auto" w:fill="auto"/>
            <w:vAlign w:val="center"/>
            <w:hideMark/>
          </w:tcPr>
          <w:p w14:paraId="0FD4C7FD" w14:textId="77777777" w:rsidR="003E6CEF" w:rsidRPr="00893918" w:rsidRDefault="003E6CEF" w:rsidP="00586B1C">
            <w:pPr>
              <w:spacing w:after="0" w:line="240" w:lineRule="auto"/>
              <w:jc w:val="center"/>
              <w:rPr>
                <w:ins w:id="2109" w:author="VM-22 Subgroup" w:date="2025-05-20T15:13:00Z"/>
                <w:rFonts w:ascii="Times New Roman" w:eastAsia="Times New Roman" w:hAnsi="Times New Roman"/>
                <w:color w:val="000000"/>
                <w:sz w:val="20"/>
                <w:szCs w:val="20"/>
              </w:rPr>
            </w:pPr>
            <w:ins w:id="2110" w:author="VM-22 Subgroup" w:date="2025-05-20T15:13:00Z">
              <w:r w:rsidRPr="00893918">
                <w:rPr>
                  <w:rFonts w:ascii="Times New Roman" w:eastAsia="Times New Roman" w:hAnsi="Times New Roman"/>
                  <w:color w:val="000000"/>
                  <w:sz w:val="20"/>
                  <w:szCs w:val="20"/>
                </w:rPr>
                <w:t>82.0%</w:t>
              </w:r>
            </w:ins>
          </w:p>
        </w:tc>
      </w:tr>
      <w:tr w:rsidR="003E6CEF" w:rsidRPr="00893918" w14:paraId="3DA7F84F" w14:textId="77777777" w:rsidTr="00586B1C">
        <w:trPr>
          <w:trHeight w:val="390"/>
          <w:jc w:val="center"/>
          <w:ins w:id="2111"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BF364B7" w14:textId="77777777" w:rsidR="003E6CEF" w:rsidRPr="00893918" w:rsidRDefault="003E6CEF" w:rsidP="00586B1C">
            <w:pPr>
              <w:spacing w:after="0" w:line="240" w:lineRule="auto"/>
              <w:jc w:val="center"/>
              <w:rPr>
                <w:ins w:id="2112" w:author="VM-22 Subgroup" w:date="2025-05-20T15:13:00Z"/>
                <w:rFonts w:ascii="Times New Roman" w:eastAsia="Times New Roman" w:hAnsi="Times New Roman"/>
                <w:color w:val="000000"/>
                <w:sz w:val="20"/>
                <w:szCs w:val="20"/>
              </w:rPr>
            </w:pPr>
            <w:ins w:id="2113" w:author="VM-22 Subgroup" w:date="2025-05-20T15:13:00Z">
              <w:r w:rsidRPr="00893918">
                <w:rPr>
                  <w:rFonts w:ascii="Times New Roman" w:eastAsia="Times New Roman" w:hAnsi="Times New Roman"/>
                  <w:color w:val="000000"/>
                  <w:sz w:val="20"/>
                  <w:szCs w:val="20"/>
                </w:rPr>
                <w:t>61</w:t>
              </w:r>
            </w:ins>
          </w:p>
        </w:tc>
        <w:tc>
          <w:tcPr>
            <w:tcW w:w="2240" w:type="dxa"/>
            <w:tcBorders>
              <w:top w:val="nil"/>
              <w:left w:val="nil"/>
              <w:bottom w:val="single" w:sz="8" w:space="0" w:color="auto"/>
              <w:right w:val="single" w:sz="8" w:space="0" w:color="auto"/>
            </w:tcBorders>
            <w:shd w:val="clear" w:color="auto" w:fill="auto"/>
            <w:vAlign w:val="center"/>
            <w:hideMark/>
          </w:tcPr>
          <w:p w14:paraId="436BAD80" w14:textId="77777777" w:rsidR="003E6CEF" w:rsidRPr="00893918" w:rsidRDefault="003E6CEF" w:rsidP="00586B1C">
            <w:pPr>
              <w:spacing w:after="0" w:line="240" w:lineRule="auto"/>
              <w:jc w:val="center"/>
              <w:rPr>
                <w:ins w:id="2114" w:author="VM-22 Subgroup" w:date="2025-05-20T15:13:00Z"/>
                <w:rFonts w:ascii="Times New Roman" w:eastAsia="Times New Roman" w:hAnsi="Times New Roman"/>
                <w:color w:val="000000"/>
                <w:sz w:val="20"/>
                <w:szCs w:val="20"/>
              </w:rPr>
            </w:pPr>
            <w:ins w:id="2115" w:author="VM-22 Subgroup" w:date="2025-05-20T15:13:00Z">
              <w:r w:rsidRPr="00893918">
                <w:rPr>
                  <w:rFonts w:ascii="Times New Roman" w:eastAsia="Times New Roman" w:hAnsi="Times New Roman"/>
                  <w:color w:val="000000"/>
                  <w:sz w:val="20"/>
                  <w:szCs w:val="20"/>
                </w:rPr>
                <w:t>126.0%</w:t>
              </w:r>
            </w:ins>
          </w:p>
        </w:tc>
        <w:tc>
          <w:tcPr>
            <w:tcW w:w="1120" w:type="dxa"/>
            <w:tcBorders>
              <w:top w:val="nil"/>
              <w:left w:val="nil"/>
              <w:bottom w:val="single" w:sz="8" w:space="0" w:color="auto"/>
              <w:right w:val="single" w:sz="8" w:space="0" w:color="auto"/>
            </w:tcBorders>
            <w:shd w:val="clear" w:color="auto" w:fill="auto"/>
            <w:vAlign w:val="center"/>
            <w:hideMark/>
          </w:tcPr>
          <w:p w14:paraId="14EBEC6E" w14:textId="77777777" w:rsidR="003E6CEF" w:rsidRPr="00893918" w:rsidRDefault="003E6CEF" w:rsidP="00586B1C">
            <w:pPr>
              <w:spacing w:after="0" w:line="240" w:lineRule="auto"/>
              <w:jc w:val="center"/>
              <w:rPr>
                <w:ins w:id="2116" w:author="VM-22 Subgroup" w:date="2025-05-20T15:13:00Z"/>
                <w:rFonts w:ascii="Times New Roman" w:eastAsia="Times New Roman" w:hAnsi="Times New Roman"/>
                <w:color w:val="000000"/>
                <w:sz w:val="20"/>
                <w:szCs w:val="20"/>
              </w:rPr>
            </w:pPr>
            <w:ins w:id="2117" w:author="VM-22 Subgroup" w:date="2025-05-20T15:13:00Z">
              <w:r w:rsidRPr="00893918">
                <w:rPr>
                  <w:rFonts w:ascii="Times New Roman" w:eastAsia="Times New Roman" w:hAnsi="Times New Roman"/>
                  <w:color w:val="000000"/>
                  <w:sz w:val="20"/>
                  <w:szCs w:val="20"/>
                </w:rPr>
                <w:t>98.0%</w:t>
              </w:r>
            </w:ins>
          </w:p>
        </w:tc>
        <w:tc>
          <w:tcPr>
            <w:tcW w:w="2240" w:type="dxa"/>
            <w:tcBorders>
              <w:top w:val="nil"/>
              <w:left w:val="nil"/>
              <w:bottom w:val="single" w:sz="8" w:space="0" w:color="auto"/>
              <w:right w:val="single" w:sz="8" w:space="0" w:color="auto"/>
            </w:tcBorders>
            <w:shd w:val="clear" w:color="auto" w:fill="auto"/>
            <w:vAlign w:val="center"/>
            <w:hideMark/>
          </w:tcPr>
          <w:p w14:paraId="39DA0523" w14:textId="77777777" w:rsidR="003E6CEF" w:rsidRPr="00893918" w:rsidRDefault="003E6CEF" w:rsidP="00586B1C">
            <w:pPr>
              <w:spacing w:after="0" w:line="240" w:lineRule="auto"/>
              <w:jc w:val="center"/>
              <w:rPr>
                <w:ins w:id="2118" w:author="VM-22 Subgroup" w:date="2025-05-20T15:13:00Z"/>
                <w:rFonts w:ascii="Times New Roman" w:eastAsia="Times New Roman" w:hAnsi="Times New Roman"/>
                <w:color w:val="000000"/>
                <w:sz w:val="20"/>
                <w:szCs w:val="20"/>
              </w:rPr>
            </w:pPr>
            <w:ins w:id="2119" w:author="VM-22 Subgroup" w:date="2025-05-20T15:13:00Z">
              <w:r w:rsidRPr="00893918">
                <w:rPr>
                  <w:rFonts w:ascii="Times New Roman" w:eastAsia="Times New Roman" w:hAnsi="Times New Roman"/>
                  <w:color w:val="000000"/>
                  <w:sz w:val="20"/>
                  <w:szCs w:val="20"/>
                </w:rPr>
                <w:t>101.0%</w:t>
              </w:r>
            </w:ins>
          </w:p>
        </w:tc>
        <w:tc>
          <w:tcPr>
            <w:tcW w:w="1120" w:type="dxa"/>
            <w:tcBorders>
              <w:top w:val="nil"/>
              <w:left w:val="nil"/>
              <w:bottom w:val="single" w:sz="8" w:space="0" w:color="auto"/>
              <w:right w:val="single" w:sz="8" w:space="0" w:color="auto"/>
            </w:tcBorders>
            <w:shd w:val="clear" w:color="auto" w:fill="auto"/>
            <w:vAlign w:val="center"/>
            <w:hideMark/>
          </w:tcPr>
          <w:p w14:paraId="7C03ECFF" w14:textId="77777777" w:rsidR="003E6CEF" w:rsidRPr="00893918" w:rsidRDefault="003E6CEF" w:rsidP="00586B1C">
            <w:pPr>
              <w:spacing w:after="0" w:line="240" w:lineRule="auto"/>
              <w:jc w:val="center"/>
              <w:rPr>
                <w:ins w:id="2120" w:author="VM-22 Subgroup" w:date="2025-05-20T15:13:00Z"/>
                <w:rFonts w:ascii="Times New Roman" w:eastAsia="Times New Roman" w:hAnsi="Times New Roman"/>
                <w:color w:val="000000"/>
                <w:sz w:val="20"/>
                <w:szCs w:val="20"/>
              </w:rPr>
            </w:pPr>
            <w:ins w:id="2121" w:author="VM-22 Subgroup" w:date="2025-05-20T15:13:00Z">
              <w:r w:rsidRPr="00893918">
                <w:rPr>
                  <w:rFonts w:ascii="Times New Roman" w:eastAsia="Times New Roman" w:hAnsi="Times New Roman"/>
                  <w:color w:val="000000"/>
                  <w:sz w:val="20"/>
                  <w:szCs w:val="20"/>
                </w:rPr>
                <w:t>80.0%</w:t>
              </w:r>
            </w:ins>
          </w:p>
        </w:tc>
      </w:tr>
      <w:tr w:rsidR="003E6CEF" w:rsidRPr="00893918" w14:paraId="43C49AAA" w14:textId="77777777" w:rsidTr="00586B1C">
        <w:trPr>
          <w:trHeight w:val="390"/>
          <w:jc w:val="center"/>
          <w:ins w:id="2122"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FEDCA55" w14:textId="77777777" w:rsidR="003E6CEF" w:rsidRPr="00893918" w:rsidRDefault="003E6CEF" w:rsidP="00586B1C">
            <w:pPr>
              <w:spacing w:after="0" w:line="240" w:lineRule="auto"/>
              <w:jc w:val="center"/>
              <w:rPr>
                <w:ins w:id="2123" w:author="VM-22 Subgroup" w:date="2025-05-20T15:13:00Z"/>
                <w:rFonts w:ascii="Times New Roman" w:eastAsia="Times New Roman" w:hAnsi="Times New Roman"/>
                <w:color w:val="000000"/>
                <w:sz w:val="20"/>
                <w:szCs w:val="20"/>
              </w:rPr>
            </w:pPr>
            <w:ins w:id="2124" w:author="VM-22 Subgroup" w:date="2025-05-20T15:13:00Z">
              <w:r w:rsidRPr="00893918">
                <w:rPr>
                  <w:rFonts w:ascii="Times New Roman" w:eastAsia="Times New Roman" w:hAnsi="Times New Roman"/>
                  <w:color w:val="000000"/>
                  <w:sz w:val="20"/>
                  <w:szCs w:val="20"/>
                </w:rPr>
                <w:t>62</w:t>
              </w:r>
            </w:ins>
          </w:p>
        </w:tc>
        <w:tc>
          <w:tcPr>
            <w:tcW w:w="2240" w:type="dxa"/>
            <w:tcBorders>
              <w:top w:val="nil"/>
              <w:left w:val="nil"/>
              <w:bottom w:val="single" w:sz="8" w:space="0" w:color="auto"/>
              <w:right w:val="single" w:sz="8" w:space="0" w:color="auto"/>
            </w:tcBorders>
            <w:shd w:val="clear" w:color="auto" w:fill="auto"/>
            <w:vAlign w:val="center"/>
            <w:hideMark/>
          </w:tcPr>
          <w:p w14:paraId="107824B4" w14:textId="77777777" w:rsidR="003E6CEF" w:rsidRPr="00893918" w:rsidRDefault="003E6CEF" w:rsidP="00586B1C">
            <w:pPr>
              <w:spacing w:after="0" w:line="240" w:lineRule="auto"/>
              <w:jc w:val="center"/>
              <w:rPr>
                <w:ins w:id="2125" w:author="VM-22 Subgroup" w:date="2025-05-20T15:13:00Z"/>
                <w:rFonts w:ascii="Times New Roman" w:eastAsia="Times New Roman" w:hAnsi="Times New Roman"/>
                <w:color w:val="000000"/>
                <w:sz w:val="20"/>
                <w:szCs w:val="20"/>
              </w:rPr>
            </w:pPr>
            <w:ins w:id="2126" w:author="VM-22 Subgroup" w:date="2025-05-20T15:13:00Z">
              <w:r w:rsidRPr="00893918">
                <w:rPr>
                  <w:rFonts w:ascii="Times New Roman" w:eastAsia="Times New Roman" w:hAnsi="Times New Roman"/>
                  <w:color w:val="000000"/>
                  <w:sz w:val="20"/>
                  <w:szCs w:val="20"/>
                </w:rPr>
                <w:t>120.0%</w:t>
              </w:r>
            </w:ins>
          </w:p>
        </w:tc>
        <w:tc>
          <w:tcPr>
            <w:tcW w:w="1120" w:type="dxa"/>
            <w:tcBorders>
              <w:top w:val="nil"/>
              <w:left w:val="nil"/>
              <w:bottom w:val="single" w:sz="8" w:space="0" w:color="auto"/>
              <w:right w:val="single" w:sz="8" w:space="0" w:color="auto"/>
            </w:tcBorders>
            <w:shd w:val="clear" w:color="auto" w:fill="auto"/>
            <w:vAlign w:val="center"/>
            <w:hideMark/>
          </w:tcPr>
          <w:p w14:paraId="6C24D0C0" w14:textId="77777777" w:rsidR="003E6CEF" w:rsidRPr="00893918" w:rsidRDefault="003E6CEF" w:rsidP="00586B1C">
            <w:pPr>
              <w:spacing w:after="0" w:line="240" w:lineRule="auto"/>
              <w:jc w:val="center"/>
              <w:rPr>
                <w:ins w:id="2127" w:author="VM-22 Subgroup" w:date="2025-05-20T15:13:00Z"/>
                <w:rFonts w:ascii="Times New Roman" w:eastAsia="Times New Roman" w:hAnsi="Times New Roman"/>
                <w:color w:val="000000"/>
                <w:sz w:val="20"/>
                <w:szCs w:val="20"/>
              </w:rPr>
            </w:pPr>
            <w:ins w:id="2128" w:author="VM-22 Subgroup" w:date="2025-05-20T15:13:00Z">
              <w:r w:rsidRPr="00893918">
                <w:rPr>
                  <w:rFonts w:ascii="Times New Roman" w:eastAsia="Times New Roman" w:hAnsi="Times New Roman"/>
                  <w:color w:val="000000"/>
                  <w:sz w:val="20"/>
                  <w:szCs w:val="20"/>
                </w:rPr>
                <w:t>95.0%</w:t>
              </w:r>
            </w:ins>
          </w:p>
        </w:tc>
        <w:tc>
          <w:tcPr>
            <w:tcW w:w="2240" w:type="dxa"/>
            <w:tcBorders>
              <w:top w:val="nil"/>
              <w:left w:val="nil"/>
              <w:bottom w:val="single" w:sz="8" w:space="0" w:color="auto"/>
              <w:right w:val="single" w:sz="8" w:space="0" w:color="auto"/>
            </w:tcBorders>
            <w:shd w:val="clear" w:color="auto" w:fill="auto"/>
            <w:vAlign w:val="center"/>
            <w:hideMark/>
          </w:tcPr>
          <w:p w14:paraId="5B693AE7" w14:textId="77777777" w:rsidR="003E6CEF" w:rsidRPr="00893918" w:rsidRDefault="003E6CEF" w:rsidP="00586B1C">
            <w:pPr>
              <w:spacing w:after="0" w:line="240" w:lineRule="auto"/>
              <w:jc w:val="center"/>
              <w:rPr>
                <w:ins w:id="2129" w:author="VM-22 Subgroup" w:date="2025-05-20T15:13:00Z"/>
                <w:rFonts w:ascii="Times New Roman" w:eastAsia="Times New Roman" w:hAnsi="Times New Roman"/>
                <w:color w:val="000000"/>
                <w:sz w:val="20"/>
                <w:szCs w:val="20"/>
              </w:rPr>
            </w:pPr>
            <w:ins w:id="2130" w:author="VM-22 Subgroup" w:date="2025-05-20T15:13:00Z">
              <w:r w:rsidRPr="00893918">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6F059225" w14:textId="77777777" w:rsidR="003E6CEF" w:rsidRPr="00893918" w:rsidRDefault="003E6CEF" w:rsidP="00586B1C">
            <w:pPr>
              <w:spacing w:after="0" w:line="240" w:lineRule="auto"/>
              <w:jc w:val="center"/>
              <w:rPr>
                <w:ins w:id="2131" w:author="VM-22 Subgroup" w:date="2025-05-20T15:13:00Z"/>
                <w:rFonts w:ascii="Times New Roman" w:eastAsia="Times New Roman" w:hAnsi="Times New Roman"/>
                <w:color w:val="000000"/>
                <w:sz w:val="20"/>
                <w:szCs w:val="20"/>
              </w:rPr>
            </w:pPr>
            <w:ins w:id="2132" w:author="VM-22 Subgroup" w:date="2025-05-20T15:13:00Z">
              <w:r w:rsidRPr="00893918">
                <w:rPr>
                  <w:rFonts w:ascii="Times New Roman" w:eastAsia="Times New Roman" w:hAnsi="Times New Roman"/>
                  <w:color w:val="000000"/>
                  <w:sz w:val="20"/>
                  <w:szCs w:val="20"/>
                </w:rPr>
                <w:t>78.0%</w:t>
              </w:r>
            </w:ins>
          </w:p>
        </w:tc>
      </w:tr>
      <w:tr w:rsidR="003E6CEF" w:rsidRPr="00893918" w14:paraId="058F8586" w14:textId="77777777" w:rsidTr="00586B1C">
        <w:trPr>
          <w:trHeight w:val="390"/>
          <w:jc w:val="center"/>
          <w:ins w:id="2133"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86E4419" w14:textId="77777777" w:rsidR="003E6CEF" w:rsidRPr="00893918" w:rsidRDefault="003E6CEF" w:rsidP="00586B1C">
            <w:pPr>
              <w:spacing w:after="0" w:line="240" w:lineRule="auto"/>
              <w:jc w:val="center"/>
              <w:rPr>
                <w:ins w:id="2134" w:author="VM-22 Subgroup" w:date="2025-05-20T15:13:00Z"/>
                <w:rFonts w:ascii="Times New Roman" w:eastAsia="Times New Roman" w:hAnsi="Times New Roman"/>
                <w:color w:val="000000"/>
                <w:sz w:val="20"/>
                <w:szCs w:val="20"/>
              </w:rPr>
            </w:pPr>
            <w:ins w:id="2135" w:author="VM-22 Subgroup" w:date="2025-05-20T15:13:00Z">
              <w:r w:rsidRPr="00893918">
                <w:rPr>
                  <w:rFonts w:ascii="Times New Roman" w:eastAsia="Times New Roman" w:hAnsi="Times New Roman"/>
                  <w:color w:val="000000"/>
                  <w:sz w:val="20"/>
                  <w:szCs w:val="20"/>
                </w:rPr>
                <w:t>63</w:t>
              </w:r>
            </w:ins>
          </w:p>
        </w:tc>
        <w:tc>
          <w:tcPr>
            <w:tcW w:w="2240" w:type="dxa"/>
            <w:tcBorders>
              <w:top w:val="nil"/>
              <w:left w:val="nil"/>
              <w:bottom w:val="single" w:sz="8" w:space="0" w:color="auto"/>
              <w:right w:val="single" w:sz="8" w:space="0" w:color="auto"/>
            </w:tcBorders>
            <w:shd w:val="clear" w:color="auto" w:fill="auto"/>
            <w:vAlign w:val="center"/>
            <w:hideMark/>
          </w:tcPr>
          <w:p w14:paraId="693752D7" w14:textId="77777777" w:rsidR="003E6CEF" w:rsidRPr="00893918" w:rsidRDefault="003E6CEF" w:rsidP="00586B1C">
            <w:pPr>
              <w:spacing w:after="0" w:line="240" w:lineRule="auto"/>
              <w:jc w:val="center"/>
              <w:rPr>
                <w:ins w:id="2136" w:author="VM-22 Subgroup" w:date="2025-05-20T15:13:00Z"/>
                <w:rFonts w:ascii="Times New Roman" w:eastAsia="Times New Roman" w:hAnsi="Times New Roman"/>
                <w:color w:val="000000"/>
                <w:sz w:val="20"/>
                <w:szCs w:val="20"/>
              </w:rPr>
            </w:pPr>
            <w:ins w:id="2137" w:author="VM-22 Subgroup" w:date="2025-05-20T15:13:00Z">
              <w:r w:rsidRPr="00893918">
                <w:rPr>
                  <w:rFonts w:ascii="Times New Roman" w:eastAsia="Times New Roman" w:hAnsi="Times New Roman"/>
                  <w:color w:val="000000"/>
                  <w:sz w:val="20"/>
                  <w:szCs w:val="20"/>
                </w:rPr>
                <w:t>117.6%</w:t>
              </w:r>
            </w:ins>
          </w:p>
        </w:tc>
        <w:tc>
          <w:tcPr>
            <w:tcW w:w="1120" w:type="dxa"/>
            <w:tcBorders>
              <w:top w:val="nil"/>
              <w:left w:val="nil"/>
              <w:bottom w:val="single" w:sz="8" w:space="0" w:color="auto"/>
              <w:right w:val="single" w:sz="8" w:space="0" w:color="auto"/>
            </w:tcBorders>
            <w:shd w:val="clear" w:color="auto" w:fill="auto"/>
            <w:vAlign w:val="center"/>
            <w:hideMark/>
          </w:tcPr>
          <w:p w14:paraId="0A71E131" w14:textId="77777777" w:rsidR="003E6CEF" w:rsidRPr="00893918" w:rsidRDefault="003E6CEF" w:rsidP="00586B1C">
            <w:pPr>
              <w:spacing w:after="0" w:line="240" w:lineRule="auto"/>
              <w:jc w:val="center"/>
              <w:rPr>
                <w:ins w:id="2138" w:author="VM-22 Subgroup" w:date="2025-05-20T15:13:00Z"/>
                <w:rFonts w:ascii="Times New Roman" w:eastAsia="Times New Roman" w:hAnsi="Times New Roman"/>
                <w:color w:val="000000"/>
                <w:sz w:val="20"/>
                <w:szCs w:val="20"/>
              </w:rPr>
            </w:pPr>
            <w:ins w:id="2139" w:author="VM-22 Subgroup" w:date="2025-05-20T15:13:00Z">
              <w:r w:rsidRPr="00893918">
                <w:rPr>
                  <w:rFonts w:ascii="Times New Roman" w:eastAsia="Times New Roman" w:hAnsi="Times New Roman"/>
                  <w:color w:val="000000"/>
                  <w:sz w:val="20"/>
                  <w:szCs w:val="20"/>
                </w:rPr>
                <w:t>97.0%</w:t>
              </w:r>
            </w:ins>
          </w:p>
        </w:tc>
        <w:tc>
          <w:tcPr>
            <w:tcW w:w="2240" w:type="dxa"/>
            <w:tcBorders>
              <w:top w:val="nil"/>
              <w:left w:val="nil"/>
              <w:bottom w:val="single" w:sz="8" w:space="0" w:color="auto"/>
              <w:right w:val="single" w:sz="8" w:space="0" w:color="auto"/>
            </w:tcBorders>
            <w:shd w:val="clear" w:color="auto" w:fill="auto"/>
            <w:vAlign w:val="center"/>
            <w:hideMark/>
          </w:tcPr>
          <w:p w14:paraId="4DD8DB88" w14:textId="77777777" w:rsidR="003E6CEF" w:rsidRPr="00893918" w:rsidRDefault="003E6CEF" w:rsidP="00586B1C">
            <w:pPr>
              <w:spacing w:after="0" w:line="240" w:lineRule="auto"/>
              <w:jc w:val="center"/>
              <w:rPr>
                <w:ins w:id="2140" w:author="VM-22 Subgroup" w:date="2025-05-20T15:13:00Z"/>
                <w:rFonts w:ascii="Times New Roman" w:eastAsia="Times New Roman" w:hAnsi="Times New Roman"/>
                <w:color w:val="000000"/>
                <w:sz w:val="20"/>
                <w:szCs w:val="20"/>
              </w:rPr>
            </w:pPr>
            <w:ins w:id="2141" w:author="VM-22 Subgroup" w:date="2025-05-20T15:13:00Z">
              <w:r w:rsidRPr="00893918">
                <w:rPr>
                  <w:rFonts w:ascii="Times New Roman" w:eastAsia="Times New Roman" w:hAnsi="Times New Roman"/>
                  <w:color w:val="000000"/>
                  <w:sz w:val="20"/>
                  <w:szCs w:val="20"/>
                </w:rPr>
                <w:t>94.0%</w:t>
              </w:r>
            </w:ins>
          </w:p>
        </w:tc>
        <w:tc>
          <w:tcPr>
            <w:tcW w:w="1120" w:type="dxa"/>
            <w:tcBorders>
              <w:top w:val="nil"/>
              <w:left w:val="nil"/>
              <w:bottom w:val="single" w:sz="8" w:space="0" w:color="auto"/>
              <w:right w:val="single" w:sz="8" w:space="0" w:color="auto"/>
            </w:tcBorders>
            <w:shd w:val="clear" w:color="auto" w:fill="auto"/>
            <w:vAlign w:val="center"/>
            <w:hideMark/>
          </w:tcPr>
          <w:p w14:paraId="136ADC3B" w14:textId="77777777" w:rsidR="003E6CEF" w:rsidRPr="00893918" w:rsidRDefault="003E6CEF" w:rsidP="00586B1C">
            <w:pPr>
              <w:spacing w:after="0" w:line="240" w:lineRule="auto"/>
              <w:jc w:val="center"/>
              <w:rPr>
                <w:ins w:id="2142" w:author="VM-22 Subgroup" w:date="2025-05-20T15:13:00Z"/>
                <w:rFonts w:ascii="Times New Roman" w:eastAsia="Times New Roman" w:hAnsi="Times New Roman"/>
                <w:color w:val="000000"/>
                <w:sz w:val="20"/>
                <w:szCs w:val="20"/>
              </w:rPr>
            </w:pPr>
            <w:ins w:id="2143" w:author="VM-22 Subgroup" w:date="2025-05-20T15:13:00Z">
              <w:r w:rsidRPr="00893918">
                <w:rPr>
                  <w:rFonts w:ascii="Times New Roman" w:eastAsia="Times New Roman" w:hAnsi="Times New Roman"/>
                  <w:color w:val="000000"/>
                  <w:sz w:val="20"/>
                  <w:szCs w:val="20"/>
                </w:rPr>
                <w:t>80.0%</w:t>
              </w:r>
            </w:ins>
          </w:p>
        </w:tc>
      </w:tr>
      <w:tr w:rsidR="003E6CEF" w:rsidRPr="00893918" w14:paraId="7B5412DB" w14:textId="77777777" w:rsidTr="00586B1C">
        <w:trPr>
          <w:trHeight w:val="390"/>
          <w:jc w:val="center"/>
          <w:ins w:id="2144"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E022118" w14:textId="77777777" w:rsidR="003E6CEF" w:rsidRPr="00893918" w:rsidRDefault="003E6CEF" w:rsidP="00586B1C">
            <w:pPr>
              <w:spacing w:after="0" w:line="240" w:lineRule="auto"/>
              <w:jc w:val="center"/>
              <w:rPr>
                <w:ins w:id="2145" w:author="VM-22 Subgroup" w:date="2025-05-20T15:13:00Z"/>
                <w:rFonts w:ascii="Times New Roman" w:eastAsia="Times New Roman" w:hAnsi="Times New Roman"/>
                <w:color w:val="000000"/>
                <w:sz w:val="20"/>
                <w:szCs w:val="20"/>
              </w:rPr>
            </w:pPr>
            <w:ins w:id="2146" w:author="VM-22 Subgroup" w:date="2025-05-20T15:13:00Z">
              <w:r w:rsidRPr="00893918">
                <w:rPr>
                  <w:rFonts w:ascii="Times New Roman" w:eastAsia="Times New Roman" w:hAnsi="Times New Roman"/>
                  <w:color w:val="000000"/>
                  <w:sz w:val="20"/>
                  <w:szCs w:val="20"/>
                </w:rPr>
                <w:t>64</w:t>
              </w:r>
            </w:ins>
          </w:p>
        </w:tc>
        <w:tc>
          <w:tcPr>
            <w:tcW w:w="2240" w:type="dxa"/>
            <w:tcBorders>
              <w:top w:val="nil"/>
              <w:left w:val="nil"/>
              <w:bottom w:val="single" w:sz="8" w:space="0" w:color="auto"/>
              <w:right w:val="single" w:sz="8" w:space="0" w:color="auto"/>
            </w:tcBorders>
            <w:shd w:val="clear" w:color="auto" w:fill="auto"/>
            <w:vAlign w:val="center"/>
            <w:hideMark/>
          </w:tcPr>
          <w:p w14:paraId="62BC977E" w14:textId="77777777" w:rsidR="003E6CEF" w:rsidRPr="00893918" w:rsidRDefault="003E6CEF" w:rsidP="00586B1C">
            <w:pPr>
              <w:spacing w:after="0" w:line="240" w:lineRule="auto"/>
              <w:jc w:val="center"/>
              <w:rPr>
                <w:ins w:id="2147" w:author="VM-22 Subgroup" w:date="2025-05-20T15:13:00Z"/>
                <w:rFonts w:ascii="Times New Roman" w:eastAsia="Times New Roman" w:hAnsi="Times New Roman"/>
                <w:color w:val="000000"/>
                <w:sz w:val="20"/>
                <w:szCs w:val="20"/>
              </w:rPr>
            </w:pPr>
            <w:ins w:id="2148" w:author="VM-22 Subgroup" w:date="2025-05-20T15:13:00Z">
              <w:r w:rsidRPr="00893918">
                <w:rPr>
                  <w:rFonts w:ascii="Times New Roman" w:eastAsia="Times New Roman" w:hAnsi="Times New Roman"/>
                  <w:color w:val="000000"/>
                  <w:sz w:val="20"/>
                  <w:szCs w:val="20"/>
                </w:rPr>
                <w:t>115.2%</w:t>
              </w:r>
            </w:ins>
          </w:p>
        </w:tc>
        <w:tc>
          <w:tcPr>
            <w:tcW w:w="1120" w:type="dxa"/>
            <w:tcBorders>
              <w:top w:val="nil"/>
              <w:left w:val="nil"/>
              <w:bottom w:val="single" w:sz="8" w:space="0" w:color="auto"/>
              <w:right w:val="single" w:sz="8" w:space="0" w:color="auto"/>
            </w:tcBorders>
            <w:shd w:val="clear" w:color="auto" w:fill="auto"/>
            <w:vAlign w:val="center"/>
            <w:hideMark/>
          </w:tcPr>
          <w:p w14:paraId="780CADB0" w14:textId="77777777" w:rsidR="003E6CEF" w:rsidRPr="00893918" w:rsidRDefault="003E6CEF" w:rsidP="00586B1C">
            <w:pPr>
              <w:spacing w:after="0" w:line="240" w:lineRule="auto"/>
              <w:jc w:val="center"/>
              <w:rPr>
                <w:ins w:id="2149" w:author="VM-22 Subgroup" w:date="2025-05-20T15:13:00Z"/>
                <w:rFonts w:ascii="Times New Roman" w:eastAsia="Times New Roman" w:hAnsi="Times New Roman"/>
                <w:color w:val="000000"/>
                <w:sz w:val="20"/>
                <w:szCs w:val="20"/>
              </w:rPr>
            </w:pPr>
            <w:ins w:id="2150" w:author="VM-22 Subgroup" w:date="2025-05-20T15:13:00Z">
              <w:r w:rsidRPr="00893918">
                <w:rPr>
                  <w:rFonts w:ascii="Times New Roman" w:eastAsia="Times New Roman" w:hAnsi="Times New Roman"/>
                  <w:color w:val="000000"/>
                  <w:sz w:val="20"/>
                  <w:szCs w:val="20"/>
                </w:rPr>
                <w:t>99.0%</w:t>
              </w:r>
            </w:ins>
          </w:p>
        </w:tc>
        <w:tc>
          <w:tcPr>
            <w:tcW w:w="2240" w:type="dxa"/>
            <w:tcBorders>
              <w:top w:val="nil"/>
              <w:left w:val="nil"/>
              <w:bottom w:val="single" w:sz="8" w:space="0" w:color="auto"/>
              <w:right w:val="single" w:sz="8" w:space="0" w:color="auto"/>
            </w:tcBorders>
            <w:shd w:val="clear" w:color="auto" w:fill="auto"/>
            <w:vAlign w:val="center"/>
            <w:hideMark/>
          </w:tcPr>
          <w:p w14:paraId="19702EE1" w14:textId="77777777" w:rsidR="003E6CEF" w:rsidRPr="00893918" w:rsidRDefault="003E6CEF" w:rsidP="00586B1C">
            <w:pPr>
              <w:spacing w:after="0" w:line="240" w:lineRule="auto"/>
              <w:jc w:val="center"/>
              <w:rPr>
                <w:ins w:id="2151" w:author="VM-22 Subgroup" w:date="2025-05-20T15:13:00Z"/>
                <w:rFonts w:ascii="Times New Roman" w:eastAsia="Times New Roman" w:hAnsi="Times New Roman"/>
                <w:color w:val="000000"/>
                <w:sz w:val="20"/>
                <w:szCs w:val="20"/>
              </w:rPr>
            </w:pPr>
            <w:ins w:id="2152" w:author="VM-22 Subgroup" w:date="2025-05-20T15:13:00Z">
              <w:r w:rsidRPr="00893918">
                <w:rPr>
                  <w:rFonts w:ascii="Times New Roman" w:eastAsia="Times New Roman" w:hAnsi="Times New Roman"/>
                  <w:color w:val="000000"/>
                  <w:sz w:val="20"/>
                  <w:szCs w:val="20"/>
                </w:rPr>
                <w:t>93.0%</w:t>
              </w:r>
            </w:ins>
          </w:p>
        </w:tc>
        <w:tc>
          <w:tcPr>
            <w:tcW w:w="1120" w:type="dxa"/>
            <w:tcBorders>
              <w:top w:val="nil"/>
              <w:left w:val="nil"/>
              <w:bottom w:val="single" w:sz="8" w:space="0" w:color="auto"/>
              <w:right w:val="single" w:sz="8" w:space="0" w:color="auto"/>
            </w:tcBorders>
            <w:shd w:val="clear" w:color="auto" w:fill="auto"/>
            <w:vAlign w:val="center"/>
            <w:hideMark/>
          </w:tcPr>
          <w:p w14:paraId="7FC31D9D" w14:textId="77777777" w:rsidR="003E6CEF" w:rsidRPr="00893918" w:rsidRDefault="003E6CEF" w:rsidP="00586B1C">
            <w:pPr>
              <w:spacing w:after="0" w:line="240" w:lineRule="auto"/>
              <w:jc w:val="center"/>
              <w:rPr>
                <w:ins w:id="2153" w:author="VM-22 Subgroup" w:date="2025-05-20T15:13:00Z"/>
                <w:rFonts w:ascii="Times New Roman" w:eastAsia="Times New Roman" w:hAnsi="Times New Roman"/>
                <w:color w:val="000000"/>
                <w:sz w:val="20"/>
                <w:szCs w:val="20"/>
              </w:rPr>
            </w:pPr>
            <w:ins w:id="2154" w:author="VM-22 Subgroup" w:date="2025-05-20T15:13:00Z">
              <w:r w:rsidRPr="00893918">
                <w:rPr>
                  <w:rFonts w:ascii="Times New Roman" w:eastAsia="Times New Roman" w:hAnsi="Times New Roman"/>
                  <w:color w:val="000000"/>
                  <w:sz w:val="20"/>
                  <w:szCs w:val="20"/>
                </w:rPr>
                <w:t>82.0%</w:t>
              </w:r>
            </w:ins>
          </w:p>
        </w:tc>
      </w:tr>
      <w:tr w:rsidR="003E6CEF" w:rsidRPr="00893918" w14:paraId="7B31B0A8" w14:textId="77777777" w:rsidTr="00586B1C">
        <w:trPr>
          <w:trHeight w:val="390"/>
          <w:jc w:val="center"/>
          <w:ins w:id="2155"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3646174" w14:textId="77777777" w:rsidR="003E6CEF" w:rsidRPr="00893918" w:rsidRDefault="003E6CEF" w:rsidP="00586B1C">
            <w:pPr>
              <w:spacing w:after="0" w:line="240" w:lineRule="auto"/>
              <w:jc w:val="center"/>
              <w:rPr>
                <w:ins w:id="2156" w:author="VM-22 Subgroup" w:date="2025-05-20T15:13:00Z"/>
                <w:rFonts w:ascii="Times New Roman" w:eastAsia="Times New Roman" w:hAnsi="Times New Roman"/>
                <w:color w:val="000000"/>
                <w:sz w:val="20"/>
                <w:szCs w:val="20"/>
              </w:rPr>
            </w:pPr>
            <w:ins w:id="2157" w:author="VM-22 Subgroup" w:date="2025-05-20T15:13:00Z">
              <w:r w:rsidRPr="00893918">
                <w:rPr>
                  <w:rFonts w:ascii="Times New Roman" w:eastAsia="Times New Roman" w:hAnsi="Times New Roman"/>
                  <w:color w:val="000000"/>
                  <w:sz w:val="20"/>
                  <w:szCs w:val="20"/>
                </w:rPr>
                <w:t>65</w:t>
              </w:r>
            </w:ins>
          </w:p>
        </w:tc>
        <w:tc>
          <w:tcPr>
            <w:tcW w:w="2240" w:type="dxa"/>
            <w:tcBorders>
              <w:top w:val="nil"/>
              <w:left w:val="nil"/>
              <w:bottom w:val="single" w:sz="8" w:space="0" w:color="auto"/>
              <w:right w:val="single" w:sz="8" w:space="0" w:color="auto"/>
            </w:tcBorders>
            <w:shd w:val="clear" w:color="auto" w:fill="auto"/>
            <w:vAlign w:val="center"/>
            <w:hideMark/>
          </w:tcPr>
          <w:p w14:paraId="1CFB8FC3" w14:textId="77777777" w:rsidR="003E6CEF" w:rsidRPr="00893918" w:rsidRDefault="003E6CEF" w:rsidP="00586B1C">
            <w:pPr>
              <w:spacing w:after="0" w:line="240" w:lineRule="auto"/>
              <w:jc w:val="center"/>
              <w:rPr>
                <w:ins w:id="2158" w:author="VM-22 Subgroup" w:date="2025-05-20T15:13:00Z"/>
                <w:rFonts w:ascii="Times New Roman" w:eastAsia="Times New Roman" w:hAnsi="Times New Roman"/>
                <w:color w:val="000000"/>
                <w:sz w:val="20"/>
                <w:szCs w:val="20"/>
              </w:rPr>
            </w:pPr>
            <w:ins w:id="2159" w:author="VM-22 Subgroup" w:date="2025-05-20T15:13:00Z">
              <w:r w:rsidRPr="00893918">
                <w:rPr>
                  <w:rFonts w:ascii="Times New Roman" w:eastAsia="Times New Roman" w:hAnsi="Times New Roman"/>
                  <w:color w:val="000000"/>
                  <w:sz w:val="20"/>
                  <w:szCs w:val="20"/>
                </w:rPr>
                <w:t>112.8%</w:t>
              </w:r>
            </w:ins>
          </w:p>
        </w:tc>
        <w:tc>
          <w:tcPr>
            <w:tcW w:w="1120" w:type="dxa"/>
            <w:tcBorders>
              <w:top w:val="nil"/>
              <w:left w:val="nil"/>
              <w:bottom w:val="single" w:sz="8" w:space="0" w:color="auto"/>
              <w:right w:val="single" w:sz="8" w:space="0" w:color="auto"/>
            </w:tcBorders>
            <w:shd w:val="clear" w:color="auto" w:fill="auto"/>
            <w:vAlign w:val="center"/>
            <w:hideMark/>
          </w:tcPr>
          <w:p w14:paraId="79C6DF8A" w14:textId="77777777" w:rsidR="003E6CEF" w:rsidRPr="00893918" w:rsidRDefault="003E6CEF" w:rsidP="00586B1C">
            <w:pPr>
              <w:spacing w:after="0" w:line="240" w:lineRule="auto"/>
              <w:jc w:val="center"/>
              <w:rPr>
                <w:ins w:id="2160" w:author="VM-22 Subgroup" w:date="2025-05-20T15:13:00Z"/>
                <w:rFonts w:ascii="Times New Roman" w:eastAsia="Times New Roman" w:hAnsi="Times New Roman"/>
                <w:color w:val="000000"/>
                <w:sz w:val="20"/>
                <w:szCs w:val="20"/>
              </w:rPr>
            </w:pPr>
            <w:ins w:id="2161" w:author="VM-22 Subgroup" w:date="2025-05-20T15:13:00Z">
              <w:r w:rsidRPr="00893918">
                <w:rPr>
                  <w:rFonts w:ascii="Times New Roman" w:eastAsia="Times New Roman" w:hAnsi="Times New Roman"/>
                  <w:color w:val="000000"/>
                  <w:sz w:val="20"/>
                  <w:szCs w:val="20"/>
                </w:rPr>
                <w:t>101.0%</w:t>
              </w:r>
            </w:ins>
          </w:p>
        </w:tc>
        <w:tc>
          <w:tcPr>
            <w:tcW w:w="2240" w:type="dxa"/>
            <w:tcBorders>
              <w:top w:val="nil"/>
              <w:left w:val="nil"/>
              <w:bottom w:val="single" w:sz="8" w:space="0" w:color="auto"/>
              <w:right w:val="single" w:sz="8" w:space="0" w:color="auto"/>
            </w:tcBorders>
            <w:shd w:val="clear" w:color="auto" w:fill="auto"/>
            <w:vAlign w:val="center"/>
            <w:hideMark/>
          </w:tcPr>
          <w:p w14:paraId="5D7A97B5" w14:textId="77777777" w:rsidR="003E6CEF" w:rsidRPr="00893918" w:rsidRDefault="003E6CEF" w:rsidP="00586B1C">
            <w:pPr>
              <w:spacing w:after="0" w:line="240" w:lineRule="auto"/>
              <w:jc w:val="center"/>
              <w:rPr>
                <w:ins w:id="2162" w:author="VM-22 Subgroup" w:date="2025-05-20T15:13:00Z"/>
                <w:rFonts w:ascii="Times New Roman" w:eastAsia="Times New Roman" w:hAnsi="Times New Roman"/>
                <w:color w:val="000000"/>
                <w:sz w:val="20"/>
                <w:szCs w:val="20"/>
              </w:rPr>
            </w:pPr>
            <w:ins w:id="2163" w:author="VM-22 Subgroup" w:date="2025-05-20T15:13:00Z">
              <w:r w:rsidRPr="00893918">
                <w:rPr>
                  <w:rFonts w:ascii="Times New Roman" w:eastAsia="Times New Roman" w:hAnsi="Times New Roman"/>
                  <w:color w:val="000000"/>
                  <w:sz w:val="20"/>
                  <w:szCs w:val="20"/>
                </w:rPr>
                <w:t>92.0%</w:t>
              </w:r>
            </w:ins>
          </w:p>
        </w:tc>
        <w:tc>
          <w:tcPr>
            <w:tcW w:w="1120" w:type="dxa"/>
            <w:tcBorders>
              <w:top w:val="nil"/>
              <w:left w:val="nil"/>
              <w:bottom w:val="single" w:sz="8" w:space="0" w:color="auto"/>
              <w:right w:val="single" w:sz="8" w:space="0" w:color="auto"/>
            </w:tcBorders>
            <w:shd w:val="clear" w:color="auto" w:fill="auto"/>
            <w:vAlign w:val="center"/>
            <w:hideMark/>
          </w:tcPr>
          <w:p w14:paraId="431AEE38" w14:textId="77777777" w:rsidR="003E6CEF" w:rsidRPr="00893918" w:rsidRDefault="003E6CEF" w:rsidP="00586B1C">
            <w:pPr>
              <w:spacing w:after="0" w:line="240" w:lineRule="auto"/>
              <w:jc w:val="center"/>
              <w:rPr>
                <w:ins w:id="2164" w:author="VM-22 Subgroup" w:date="2025-05-20T15:13:00Z"/>
                <w:rFonts w:ascii="Times New Roman" w:eastAsia="Times New Roman" w:hAnsi="Times New Roman"/>
                <w:color w:val="000000"/>
                <w:sz w:val="20"/>
                <w:szCs w:val="20"/>
              </w:rPr>
            </w:pPr>
            <w:ins w:id="2165" w:author="VM-22 Subgroup" w:date="2025-05-20T15:13:00Z">
              <w:r w:rsidRPr="00893918">
                <w:rPr>
                  <w:rFonts w:ascii="Times New Roman" w:eastAsia="Times New Roman" w:hAnsi="Times New Roman"/>
                  <w:color w:val="000000"/>
                  <w:sz w:val="20"/>
                  <w:szCs w:val="20"/>
                </w:rPr>
                <w:t>84.0%</w:t>
              </w:r>
            </w:ins>
          </w:p>
        </w:tc>
      </w:tr>
      <w:tr w:rsidR="003E6CEF" w:rsidRPr="00893918" w14:paraId="145060F3" w14:textId="77777777" w:rsidTr="00586B1C">
        <w:trPr>
          <w:trHeight w:val="390"/>
          <w:jc w:val="center"/>
          <w:ins w:id="2166"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C5326D3" w14:textId="77777777" w:rsidR="003E6CEF" w:rsidRPr="00893918" w:rsidRDefault="003E6CEF" w:rsidP="00586B1C">
            <w:pPr>
              <w:spacing w:after="0" w:line="240" w:lineRule="auto"/>
              <w:jc w:val="center"/>
              <w:rPr>
                <w:ins w:id="2167" w:author="VM-22 Subgroup" w:date="2025-05-20T15:13:00Z"/>
                <w:rFonts w:ascii="Times New Roman" w:eastAsia="Times New Roman" w:hAnsi="Times New Roman"/>
                <w:color w:val="000000"/>
                <w:sz w:val="20"/>
                <w:szCs w:val="20"/>
              </w:rPr>
            </w:pPr>
            <w:ins w:id="2168" w:author="VM-22 Subgroup" w:date="2025-05-20T15:13:00Z">
              <w:r w:rsidRPr="00893918">
                <w:rPr>
                  <w:rFonts w:ascii="Times New Roman" w:eastAsia="Times New Roman" w:hAnsi="Times New Roman"/>
                  <w:color w:val="000000"/>
                  <w:sz w:val="20"/>
                  <w:szCs w:val="20"/>
                </w:rPr>
                <w:t>66</w:t>
              </w:r>
            </w:ins>
          </w:p>
        </w:tc>
        <w:tc>
          <w:tcPr>
            <w:tcW w:w="2240" w:type="dxa"/>
            <w:tcBorders>
              <w:top w:val="nil"/>
              <w:left w:val="nil"/>
              <w:bottom w:val="single" w:sz="8" w:space="0" w:color="auto"/>
              <w:right w:val="single" w:sz="8" w:space="0" w:color="auto"/>
            </w:tcBorders>
            <w:shd w:val="clear" w:color="auto" w:fill="auto"/>
            <w:vAlign w:val="center"/>
            <w:hideMark/>
          </w:tcPr>
          <w:p w14:paraId="5D0547FD" w14:textId="77777777" w:rsidR="003E6CEF" w:rsidRPr="00893918" w:rsidRDefault="003E6CEF" w:rsidP="00586B1C">
            <w:pPr>
              <w:spacing w:after="0" w:line="240" w:lineRule="auto"/>
              <w:jc w:val="center"/>
              <w:rPr>
                <w:ins w:id="2169" w:author="VM-22 Subgroup" w:date="2025-05-20T15:13:00Z"/>
                <w:rFonts w:ascii="Times New Roman" w:eastAsia="Times New Roman" w:hAnsi="Times New Roman"/>
                <w:color w:val="000000"/>
                <w:sz w:val="20"/>
                <w:szCs w:val="20"/>
              </w:rPr>
            </w:pPr>
            <w:ins w:id="2170" w:author="VM-22 Subgroup" w:date="2025-05-20T15:13:00Z">
              <w:r w:rsidRPr="00893918">
                <w:rPr>
                  <w:rFonts w:ascii="Times New Roman" w:eastAsia="Times New Roman" w:hAnsi="Times New Roman"/>
                  <w:color w:val="000000"/>
                  <w:sz w:val="20"/>
                  <w:szCs w:val="20"/>
                </w:rPr>
                <w:t>110.4%</w:t>
              </w:r>
            </w:ins>
          </w:p>
        </w:tc>
        <w:tc>
          <w:tcPr>
            <w:tcW w:w="1120" w:type="dxa"/>
            <w:tcBorders>
              <w:top w:val="nil"/>
              <w:left w:val="nil"/>
              <w:bottom w:val="single" w:sz="8" w:space="0" w:color="auto"/>
              <w:right w:val="single" w:sz="8" w:space="0" w:color="auto"/>
            </w:tcBorders>
            <w:shd w:val="clear" w:color="auto" w:fill="auto"/>
            <w:vAlign w:val="center"/>
            <w:hideMark/>
          </w:tcPr>
          <w:p w14:paraId="2EA79EDC" w14:textId="77777777" w:rsidR="003E6CEF" w:rsidRPr="00893918" w:rsidRDefault="003E6CEF" w:rsidP="00586B1C">
            <w:pPr>
              <w:spacing w:after="0" w:line="240" w:lineRule="auto"/>
              <w:jc w:val="center"/>
              <w:rPr>
                <w:ins w:id="2171" w:author="VM-22 Subgroup" w:date="2025-05-20T15:13:00Z"/>
                <w:rFonts w:ascii="Times New Roman" w:eastAsia="Times New Roman" w:hAnsi="Times New Roman"/>
                <w:color w:val="000000"/>
                <w:sz w:val="20"/>
                <w:szCs w:val="20"/>
              </w:rPr>
            </w:pPr>
            <w:ins w:id="2172" w:author="VM-22 Subgroup" w:date="2025-05-20T15:13:00Z">
              <w:r w:rsidRPr="00893918">
                <w:rPr>
                  <w:rFonts w:ascii="Times New Roman" w:eastAsia="Times New Roman" w:hAnsi="Times New Roman"/>
                  <w:color w:val="000000"/>
                  <w:sz w:val="20"/>
                  <w:szCs w:val="20"/>
                </w:rPr>
                <w:t>103.0%</w:t>
              </w:r>
            </w:ins>
          </w:p>
        </w:tc>
        <w:tc>
          <w:tcPr>
            <w:tcW w:w="2240" w:type="dxa"/>
            <w:tcBorders>
              <w:top w:val="nil"/>
              <w:left w:val="nil"/>
              <w:bottom w:val="single" w:sz="8" w:space="0" w:color="auto"/>
              <w:right w:val="single" w:sz="8" w:space="0" w:color="auto"/>
            </w:tcBorders>
            <w:shd w:val="clear" w:color="auto" w:fill="auto"/>
            <w:vAlign w:val="center"/>
            <w:hideMark/>
          </w:tcPr>
          <w:p w14:paraId="6F86319D" w14:textId="77777777" w:rsidR="003E6CEF" w:rsidRPr="00893918" w:rsidRDefault="003E6CEF" w:rsidP="00586B1C">
            <w:pPr>
              <w:spacing w:after="0" w:line="240" w:lineRule="auto"/>
              <w:jc w:val="center"/>
              <w:rPr>
                <w:ins w:id="2173" w:author="VM-22 Subgroup" w:date="2025-05-20T15:13:00Z"/>
                <w:rFonts w:ascii="Times New Roman" w:eastAsia="Times New Roman" w:hAnsi="Times New Roman"/>
                <w:color w:val="000000"/>
                <w:sz w:val="20"/>
                <w:szCs w:val="20"/>
              </w:rPr>
            </w:pPr>
            <w:ins w:id="2174" w:author="VM-22 Subgroup" w:date="2025-05-20T15:13:00Z">
              <w:r w:rsidRPr="00893918">
                <w:rPr>
                  <w:rFonts w:ascii="Times New Roman" w:eastAsia="Times New Roman" w:hAnsi="Times New Roman"/>
                  <w:color w:val="000000"/>
                  <w:sz w:val="20"/>
                  <w:szCs w:val="20"/>
                </w:rPr>
                <w:t>91.0%</w:t>
              </w:r>
            </w:ins>
          </w:p>
        </w:tc>
        <w:tc>
          <w:tcPr>
            <w:tcW w:w="1120" w:type="dxa"/>
            <w:tcBorders>
              <w:top w:val="nil"/>
              <w:left w:val="nil"/>
              <w:bottom w:val="single" w:sz="8" w:space="0" w:color="auto"/>
              <w:right w:val="single" w:sz="8" w:space="0" w:color="auto"/>
            </w:tcBorders>
            <w:shd w:val="clear" w:color="auto" w:fill="auto"/>
            <w:vAlign w:val="center"/>
            <w:hideMark/>
          </w:tcPr>
          <w:p w14:paraId="0A2A501F" w14:textId="77777777" w:rsidR="003E6CEF" w:rsidRPr="00893918" w:rsidRDefault="003E6CEF" w:rsidP="00586B1C">
            <w:pPr>
              <w:spacing w:after="0" w:line="240" w:lineRule="auto"/>
              <w:jc w:val="center"/>
              <w:rPr>
                <w:ins w:id="2175" w:author="VM-22 Subgroup" w:date="2025-05-20T15:13:00Z"/>
                <w:rFonts w:ascii="Times New Roman" w:eastAsia="Times New Roman" w:hAnsi="Times New Roman"/>
                <w:color w:val="000000"/>
                <w:sz w:val="20"/>
                <w:szCs w:val="20"/>
              </w:rPr>
            </w:pPr>
            <w:ins w:id="2176" w:author="VM-22 Subgroup" w:date="2025-05-20T15:13:00Z">
              <w:r w:rsidRPr="00893918">
                <w:rPr>
                  <w:rFonts w:ascii="Times New Roman" w:eastAsia="Times New Roman" w:hAnsi="Times New Roman"/>
                  <w:color w:val="000000"/>
                  <w:sz w:val="20"/>
                  <w:szCs w:val="20"/>
                </w:rPr>
                <w:t>86.0%</w:t>
              </w:r>
            </w:ins>
          </w:p>
        </w:tc>
      </w:tr>
      <w:tr w:rsidR="003E6CEF" w:rsidRPr="00893918" w14:paraId="0289C2A5" w14:textId="77777777" w:rsidTr="00586B1C">
        <w:trPr>
          <w:trHeight w:val="390"/>
          <w:jc w:val="center"/>
          <w:ins w:id="2177"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AA3F9C8" w14:textId="77777777" w:rsidR="003E6CEF" w:rsidRPr="00893918" w:rsidRDefault="003E6CEF" w:rsidP="00586B1C">
            <w:pPr>
              <w:spacing w:after="0" w:line="240" w:lineRule="auto"/>
              <w:jc w:val="center"/>
              <w:rPr>
                <w:ins w:id="2178" w:author="VM-22 Subgroup" w:date="2025-05-20T15:13:00Z"/>
                <w:rFonts w:ascii="Times New Roman" w:eastAsia="Times New Roman" w:hAnsi="Times New Roman"/>
                <w:color w:val="000000"/>
                <w:sz w:val="20"/>
                <w:szCs w:val="20"/>
              </w:rPr>
            </w:pPr>
            <w:ins w:id="2179" w:author="VM-22 Subgroup" w:date="2025-05-20T15:13:00Z">
              <w:r w:rsidRPr="00893918">
                <w:rPr>
                  <w:rFonts w:ascii="Times New Roman" w:eastAsia="Times New Roman" w:hAnsi="Times New Roman"/>
                  <w:color w:val="000000"/>
                  <w:sz w:val="20"/>
                  <w:szCs w:val="20"/>
                </w:rPr>
                <w:t>67</w:t>
              </w:r>
            </w:ins>
          </w:p>
        </w:tc>
        <w:tc>
          <w:tcPr>
            <w:tcW w:w="2240" w:type="dxa"/>
            <w:tcBorders>
              <w:top w:val="nil"/>
              <w:left w:val="nil"/>
              <w:bottom w:val="single" w:sz="8" w:space="0" w:color="auto"/>
              <w:right w:val="single" w:sz="8" w:space="0" w:color="auto"/>
            </w:tcBorders>
            <w:shd w:val="clear" w:color="auto" w:fill="auto"/>
            <w:vAlign w:val="center"/>
            <w:hideMark/>
          </w:tcPr>
          <w:p w14:paraId="2FB24DA4" w14:textId="77777777" w:rsidR="003E6CEF" w:rsidRPr="00893918" w:rsidRDefault="003E6CEF" w:rsidP="00586B1C">
            <w:pPr>
              <w:spacing w:after="0" w:line="240" w:lineRule="auto"/>
              <w:jc w:val="center"/>
              <w:rPr>
                <w:ins w:id="2180" w:author="VM-22 Subgroup" w:date="2025-05-20T15:13:00Z"/>
                <w:rFonts w:ascii="Times New Roman" w:eastAsia="Times New Roman" w:hAnsi="Times New Roman"/>
                <w:color w:val="000000"/>
                <w:sz w:val="20"/>
                <w:szCs w:val="20"/>
              </w:rPr>
            </w:pPr>
            <w:ins w:id="2181" w:author="VM-22 Subgroup" w:date="2025-05-20T15:13:00Z">
              <w:r w:rsidRPr="00893918">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66595A34" w14:textId="77777777" w:rsidR="003E6CEF" w:rsidRPr="00893918" w:rsidRDefault="003E6CEF" w:rsidP="00586B1C">
            <w:pPr>
              <w:spacing w:after="0" w:line="240" w:lineRule="auto"/>
              <w:jc w:val="center"/>
              <w:rPr>
                <w:ins w:id="2182" w:author="VM-22 Subgroup" w:date="2025-05-20T15:13:00Z"/>
                <w:rFonts w:ascii="Times New Roman" w:eastAsia="Times New Roman" w:hAnsi="Times New Roman"/>
                <w:color w:val="000000"/>
                <w:sz w:val="20"/>
                <w:szCs w:val="20"/>
              </w:rPr>
            </w:pPr>
            <w:ins w:id="2183" w:author="VM-22 Subgroup" w:date="2025-05-20T15:13:00Z">
              <w:r w:rsidRPr="00893918">
                <w:rPr>
                  <w:rFonts w:ascii="Times New Roman" w:eastAsia="Times New Roman" w:hAnsi="Times New Roman"/>
                  <w:color w:val="000000"/>
                  <w:sz w:val="20"/>
                  <w:szCs w:val="20"/>
                </w:rPr>
                <w:t>105.0%</w:t>
              </w:r>
            </w:ins>
          </w:p>
        </w:tc>
        <w:tc>
          <w:tcPr>
            <w:tcW w:w="2240" w:type="dxa"/>
            <w:tcBorders>
              <w:top w:val="nil"/>
              <w:left w:val="nil"/>
              <w:bottom w:val="single" w:sz="8" w:space="0" w:color="auto"/>
              <w:right w:val="single" w:sz="8" w:space="0" w:color="auto"/>
            </w:tcBorders>
            <w:shd w:val="clear" w:color="auto" w:fill="auto"/>
            <w:vAlign w:val="center"/>
            <w:hideMark/>
          </w:tcPr>
          <w:p w14:paraId="0CE65DA0" w14:textId="77777777" w:rsidR="003E6CEF" w:rsidRPr="00893918" w:rsidRDefault="003E6CEF" w:rsidP="00586B1C">
            <w:pPr>
              <w:spacing w:after="0" w:line="240" w:lineRule="auto"/>
              <w:jc w:val="center"/>
              <w:rPr>
                <w:ins w:id="2184" w:author="VM-22 Subgroup" w:date="2025-05-20T15:13:00Z"/>
                <w:rFonts w:ascii="Times New Roman" w:eastAsia="Times New Roman" w:hAnsi="Times New Roman"/>
                <w:color w:val="000000"/>
                <w:sz w:val="20"/>
                <w:szCs w:val="20"/>
              </w:rPr>
            </w:pPr>
            <w:ins w:id="2185" w:author="VM-22 Subgroup" w:date="2025-05-20T15:13:00Z">
              <w:r w:rsidRPr="00893918">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7CA289B4" w14:textId="77777777" w:rsidR="003E6CEF" w:rsidRPr="00893918" w:rsidRDefault="003E6CEF" w:rsidP="00586B1C">
            <w:pPr>
              <w:spacing w:after="0" w:line="240" w:lineRule="auto"/>
              <w:jc w:val="center"/>
              <w:rPr>
                <w:ins w:id="2186" w:author="VM-22 Subgroup" w:date="2025-05-20T15:13:00Z"/>
                <w:rFonts w:ascii="Times New Roman" w:eastAsia="Times New Roman" w:hAnsi="Times New Roman"/>
                <w:color w:val="000000"/>
                <w:sz w:val="20"/>
                <w:szCs w:val="20"/>
              </w:rPr>
            </w:pPr>
            <w:ins w:id="2187" w:author="VM-22 Subgroup" w:date="2025-05-20T15:13:00Z">
              <w:r w:rsidRPr="00893918">
                <w:rPr>
                  <w:rFonts w:ascii="Times New Roman" w:eastAsia="Times New Roman" w:hAnsi="Times New Roman"/>
                  <w:color w:val="000000"/>
                  <w:sz w:val="20"/>
                  <w:szCs w:val="20"/>
                </w:rPr>
                <w:t>88.0%</w:t>
              </w:r>
            </w:ins>
          </w:p>
        </w:tc>
      </w:tr>
      <w:tr w:rsidR="003E6CEF" w:rsidRPr="00893918" w14:paraId="1FF7D8AE" w14:textId="77777777" w:rsidTr="00586B1C">
        <w:trPr>
          <w:trHeight w:val="390"/>
          <w:jc w:val="center"/>
          <w:ins w:id="2188"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9FCD7FB" w14:textId="77777777" w:rsidR="003E6CEF" w:rsidRPr="00893918" w:rsidRDefault="003E6CEF" w:rsidP="00586B1C">
            <w:pPr>
              <w:spacing w:after="0" w:line="240" w:lineRule="auto"/>
              <w:jc w:val="center"/>
              <w:rPr>
                <w:ins w:id="2189" w:author="VM-22 Subgroup" w:date="2025-05-20T15:13:00Z"/>
                <w:rFonts w:ascii="Times New Roman" w:eastAsia="Times New Roman" w:hAnsi="Times New Roman"/>
                <w:color w:val="000000"/>
                <w:sz w:val="20"/>
                <w:szCs w:val="20"/>
              </w:rPr>
            </w:pPr>
            <w:ins w:id="2190" w:author="VM-22 Subgroup" w:date="2025-05-20T15:13:00Z">
              <w:r w:rsidRPr="00893918">
                <w:rPr>
                  <w:rFonts w:ascii="Times New Roman" w:eastAsia="Times New Roman" w:hAnsi="Times New Roman"/>
                  <w:color w:val="000000"/>
                  <w:sz w:val="20"/>
                  <w:szCs w:val="20"/>
                </w:rPr>
                <w:t>68</w:t>
              </w:r>
            </w:ins>
          </w:p>
        </w:tc>
        <w:tc>
          <w:tcPr>
            <w:tcW w:w="2240" w:type="dxa"/>
            <w:tcBorders>
              <w:top w:val="nil"/>
              <w:left w:val="nil"/>
              <w:bottom w:val="single" w:sz="8" w:space="0" w:color="auto"/>
              <w:right w:val="single" w:sz="8" w:space="0" w:color="auto"/>
            </w:tcBorders>
            <w:shd w:val="clear" w:color="auto" w:fill="auto"/>
            <w:vAlign w:val="center"/>
            <w:hideMark/>
          </w:tcPr>
          <w:p w14:paraId="73F6A02F" w14:textId="77777777" w:rsidR="003E6CEF" w:rsidRPr="00893918" w:rsidRDefault="003E6CEF" w:rsidP="00586B1C">
            <w:pPr>
              <w:spacing w:after="0" w:line="240" w:lineRule="auto"/>
              <w:jc w:val="center"/>
              <w:rPr>
                <w:ins w:id="2191" w:author="VM-22 Subgroup" w:date="2025-05-20T15:13:00Z"/>
                <w:rFonts w:ascii="Times New Roman" w:eastAsia="Times New Roman" w:hAnsi="Times New Roman"/>
                <w:color w:val="000000"/>
                <w:sz w:val="20"/>
                <w:szCs w:val="20"/>
              </w:rPr>
            </w:pPr>
            <w:ins w:id="2192" w:author="VM-22 Subgroup" w:date="2025-05-20T15:13:00Z">
              <w:r w:rsidRPr="00893918">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576C207C" w14:textId="77777777" w:rsidR="003E6CEF" w:rsidRPr="00893918" w:rsidRDefault="003E6CEF" w:rsidP="00586B1C">
            <w:pPr>
              <w:spacing w:after="0" w:line="240" w:lineRule="auto"/>
              <w:jc w:val="center"/>
              <w:rPr>
                <w:ins w:id="2193" w:author="VM-22 Subgroup" w:date="2025-05-20T15:13:00Z"/>
                <w:rFonts w:ascii="Times New Roman" w:eastAsia="Times New Roman" w:hAnsi="Times New Roman"/>
                <w:color w:val="000000"/>
                <w:sz w:val="20"/>
                <w:szCs w:val="20"/>
              </w:rPr>
            </w:pPr>
            <w:ins w:id="2194" w:author="VM-22 Subgroup" w:date="2025-05-20T15:13:00Z">
              <w:r w:rsidRPr="00893918">
                <w:rPr>
                  <w:rFonts w:ascii="Times New Roman" w:eastAsia="Times New Roman" w:hAnsi="Times New Roman"/>
                  <w:color w:val="000000"/>
                  <w:sz w:val="20"/>
                  <w:szCs w:val="20"/>
                </w:rPr>
                <w:t>105.6%</w:t>
              </w:r>
            </w:ins>
          </w:p>
        </w:tc>
        <w:tc>
          <w:tcPr>
            <w:tcW w:w="2240" w:type="dxa"/>
            <w:tcBorders>
              <w:top w:val="nil"/>
              <w:left w:val="nil"/>
              <w:bottom w:val="single" w:sz="8" w:space="0" w:color="auto"/>
              <w:right w:val="single" w:sz="8" w:space="0" w:color="auto"/>
            </w:tcBorders>
            <w:shd w:val="clear" w:color="auto" w:fill="auto"/>
            <w:vAlign w:val="center"/>
            <w:hideMark/>
          </w:tcPr>
          <w:p w14:paraId="6A272729" w14:textId="77777777" w:rsidR="003E6CEF" w:rsidRPr="00893918" w:rsidRDefault="003E6CEF" w:rsidP="00586B1C">
            <w:pPr>
              <w:spacing w:after="0" w:line="240" w:lineRule="auto"/>
              <w:jc w:val="center"/>
              <w:rPr>
                <w:ins w:id="2195" w:author="VM-22 Subgroup" w:date="2025-05-20T15:13:00Z"/>
                <w:rFonts w:ascii="Times New Roman" w:eastAsia="Times New Roman" w:hAnsi="Times New Roman"/>
                <w:color w:val="000000"/>
                <w:sz w:val="20"/>
                <w:szCs w:val="20"/>
              </w:rPr>
            </w:pPr>
            <w:ins w:id="2196" w:author="VM-22 Subgroup" w:date="2025-05-20T15:13:00Z">
              <w:r w:rsidRPr="00893918">
                <w:rPr>
                  <w:rFonts w:ascii="Times New Roman" w:eastAsia="Times New Roman" w:hAnsi="Times New Roman"/>
                  <w:color w:val="000000"/>
                  <w:sz w:val="20"/>
                  <w:szCs w:val="20"/>
                </w:rPr>
                <w:t>92.6%</w:t>
              </w:r>
            </w:ins>
          </w:p>
        </w:tc>
        <w:tc>
          <w:tcPr>
            <w:tcW w:w="1120" w:type="dxa"/>
            <w:tcBorders>
              <w:top w:val="nil"/>
              <w:left w:val="nil"/>
              <w:bottom w:val="single" w:sz="8" w:space="0" w:color="auto"/>
              <w:right w:val="single" w:sz="8" w:space="0" w:color="auto"/>
            </w:tcBorders>
            <w:shd w:val="clear" w:color="auto" w:fill="auto"/>
            <w:vAlign w:val="center"/>
            <w:hideMark/>
          </w:tcPr>
          <w:p w14:paraId="7B16423B" w14:textId="77777777" w:rsidR="003E6CEF" w:rsidRPr="00893918" w:rsidRDefault="003E6CEF" w:rsidP="00586B1C">
            <w:pPr>
              <w:spacing w:after="0" w:line="240" w:lineRule="auto"/>
              <w:jc w:val="center"/>
              <w:rPr>
                <w:ins w:id="2197" w:author="VM-22 Subgroup" w:date="2025-05-20T15:13:00Z"/>
                <w:rFonts w:ascii="Times New Roman" w:eastAsia="Times New Roman" w:hAnsi="Times New Roman"/>
                <w:color w:val="000000"/>
                <w:sz w:val="20"/>
                <w:szCs w:val="20"/>
              </w:rPr>
            </w:pPr>
            <w:ins w:id="2198" w:author="VM-22 Subgroup" w:date="2025-05-20T15:13:00Z">
              <w:r w:rsidRPr="00893918">
                <w:rPr>
                  <w:rFonts w:ascii="Times New Roman" w:eastAsia="Times New Roman" w:hAnsi="Times New Roman"/>
                  <w:color w:val="000000"/>
                  <w:sz w:val="20"/>
                  <w:szCs w:val="20"/>
                </w:rPr>
                <w:t>89.0%</w:t>
              </w:r>
            </w:ins>
          </w:p>
        </w:tc>
      </w:tr>
      <w:tr w:rsidR="003E6CEF" w:rsidRPr="00893918" w14:paraId="2B7FBF06" w14:textId="77777777" w:rsidTr="00586B1C">
        <w:trPr>
          <w:trHeight w:val="390"/>
          <w:jc w:val="center"/>
          <w:ins w:id="2199"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2405FCF" w14:textId="77777777" w:rsidR="003E6CEF" w:rsidRPr="00893918" w:rsidRDefault="003E6CEF" w:rsidP="00586B1C">
            <w:pPr>
              <w:spacing w:after="0" w:line="240" w:lineRule="auto"/>
              <w:jc w:val="center"/>
              <w:rPr>
                <w:ins w:id="2200" w:author="VM-22 Subgroup" w:date="2025-05-20T15:13:00Z"/>
                <w:rFonts w:ascii="Times New Roman" w:eastAsia="Times New Roman" w:hAnsi="Times New Roman"/>
                <w:color w:val="000000"/>
                <w:sz w:val="20"/>
                <w:szCs w:val="20"/>
              </w:rPr>
            </w:pPr>
            <w:ins w:id="2201" w:author="VM-22 Subgroup" w:date="2025-05-20T15:13:00Z">
              <w:r w:rsidRPr="00893918">
                <w:rPr>
                  <w:rFonts w:ascii="Times New Roman" w:eastAsia="Times New Roman" w:hAnsi="Times New Roman"/>
                  <w:color w:val="000000"/>
                  <w:sz w:val="20"/>
                  <w:szCs w:val="20"/>
                </w:rPr>
                <w:t>69</w:t>
              </w:r>
            </w:ins>
          </w:p>
        </w:tc>
        <w:tc>
          <w:tcPr>
            <w:tcW w:w="2240" w:type="dxa"/>
            <w:tcBorders>
              <w:top w:val="nil"/>
              <w:left w:val="nil"/>
              <w:bottom w:val="single" w:sz="8" w:space="0" w:color="auto"/>
              <w:right w:val="single" w:sz="8" w:space="0" w:color="auto"/>
            </w:tcBorders>
            <w:shd w:val="clear" w:color="auto" w:fill="auto"/>
            <w:vAlign w:val="center"/>
            <w:hideMark/>
          </w:tcPr>
          <w:p w14:paraId="7AA83E72" w14:textId="77777777" w:rsidR="003E6CEF" w:rsidRPr="00893918" w:rsidRDefault="003E6CEF" w:rsidP="00586B1C">
            <w:pPr>
              <w:spacing w:after="0" w:line="240" w:lineRule="auto"/>
              <w:jc w:val="center"/>
              <w:rPr>
                <w:ins w:id="2202" w:author="VM-22 Subgroup" w:date="2025-05-20T15:13:00Z"/>
                <w:rFonts w:ascii="Times New Roman" w:eastAsia="Times New Roman" w:hAnsi="Times New Roman"/>
                <w:color w:val="000000"/>
                <w:sz w:val="20"/>
                <w:szCs w:val="20"/>
              </w:rPr>
            </w:pPr>
            <w:ins w:id="2203" w:author="VM-22 Subgroup" w:date="2025-05-20T15:13:00Z">
              <w:r w:rsidRPr="00893918">
                <w:rPr>
                  <w:rFonts w:ascii="Times New Roman" w:eastAsia="Times New Roman" w:hAnsi="Times New Roman"/>
                  <w:color w:val="000000"/>
                  <w:sz w:val="20"/>
                  <w:szCs w:val="20"/>
                </w:rPr>
                <w:t>112.0%</w:t>
              </w:r>
            </w:ins>
          </w:p>
        </w:tc>
        <w:tc>
          <w:tcPr>
            <w:tcW w:w="1120" w:type="dxa"/>
            <w:tcBorders>
              <w:top w:val="nil"/>
              <w:left w:val="nil"/>
              <w:bottom w:val="single" w:sz="8" w:space="0" w:color="auto"/>
              <w:right w:val="single" w:sz="8" w:space="0" w:color="auto"/>
            </w:tcBorders>
            <w:shd w:val="clear" w:color="auto" w:fill="auto"/>
            <w:vAlign w:val="center"/>
            <w:hideMark/>
          </w:tcPr>
          <w:p w14:paraId="237088BD" w14:textId="77777777" w:rsidR="003E6CEF" w:rsidRPr="00893918" w:rsidRDefault="003E6CEF" w:rsidP="00586B1C">
            <w:pPr>
              <w:spacing w:after="0" w:line="240" w:lineRule="auto"/>
              <w:jc w:val="center"/>
              <w:rPr>
                <w:ins w:id="2204" w:author="VM-22 Subgroup" w:date="2025-05-20T15:13:00Z"/>
                <w:rFonts w:ascii="Times New Roman" w:eastAsia="Times New Roman" w:hAnsi="Times New Roman"/>
                <w:color w:val="000000"/>
                <w:sz w:val="20"/>
                <w:szCs w:val="20"/>
              </w:rPr>
            </w:pPr>
            <w:ins w:id="2205" w:author="VM-22 Subgroup" w:date="2025-05-20T15:13:00Z">
              <w:r w:rsidRPr="00893918">
                <w:rPr>
                  <w:rFonts w:ascii="Times New Roman" w:eastAsia="Times New Roman" w:hAnsi="Times New Roman"/>
                  <w:color w:val="000000"/>
                  <w:sz w:val="20"/>
                  <w:szCs w:val="20"/>
                </w:rPr>
                <w:t>106.2%</w:t>
              </w:r>
            </w:ins>
          </w:p>
        </w:tc>
        <w:tc>
          <w:tcPr>
            <w:tcW w:w="2240" w:type="dxa"/>
            <w:tcBorders>
              <w:top w:val="nil"/>
              <w:left w:val="nil"/>
              <w:bottom w:val="single" w:sz="8" w:space="0" w:color="auto"/>
              <w:right w:val="single" w:sz="8" w:space="0" w:color="auto"/>
            </w:tcBorders>
            <w:shd w:val="clear" w:color="auto" w:fill="auto"/>
            <w:vAlign w:val="center"/>
            <w:hideMark/>
          </w:tcPr>
          <w:p w14:paraId="2F3A85AA" w14:textId="77777777" w:rsidR="003E6CEF" w:rsidRPr="00893918" w:rsidRDefault="003E6CEF" w:rsidP="00586B1C">
            <w:pPr>
              <w:spacing w:after="0" w:line="240" w:lineRule="auto"/>
              <w:jc w:val="center"/>
              <w:rPr>
                <w:ins w:id="2206" w:author="VM-22 Subgroup" w:date="2025-05-20T15:13:00Z"/>
                <w:rFonts w:ascii="Times New Roman" w:eastAsia="Times New Roman" w:hAnsi="Times New Roman"/>
                <w:color w:val="000000"/>
                <w:sz w:val="20"/>
                <w:szCs w:val="20"/>
              </w:rPr>
            </w:pPr>
            <w:ins w:id="2207" w:author="VM-22 Subgroup" w:date="2025-05-20T15:13:00Z">
              <w:r w:rsidRPr="00893918">
                <w:rPr>
                  <w:rFonts w:ascii="Times New Roman" w:eastAsia="Times New Roman" w:hAnsi="Times New Roman"/>
                  <w:color w:val="000000"/>
                  <w:sz w:val="20"/>
                  <w:szCs w:val="20"/>
                </w:rPr>
                <w:t>95.2%</w:t>
              </w:r>
            </w:ins>
          </w:p>
        </w:tc>
        <w:tc>
          <w:tcPr>
            <w:tcW w:w="1120" w:type="dxa"/>
            <w:tcBorders>
              <w:top w:val="nil"/>
              <w:left w:val="nil"/>
              <w:bottom w:val="single" w:sz="8" w:space="0" w:color="auto"/>
              <w:right w:val="single" w:sz="8" w:space="0" w:color="auto"/>
            </w:tcBorders>
            <w:shd w:val="clear" w:color="auto" w:fill="auto"/>
            <w:vAlign w:val="center"/>
            <w:hideMark/>
          </w:tcPr>
          <w:p w14:paraId="73269DC7" w14:textId="77777777" w:rsidR="003E6CEF" w:rsidRPr="00893918" w:rsidRDefault="003E6CEF" w:rsidP="00586B1C">
            <w:pPr>
              <w:spacing w:after="0" w:line="240" w:lineRule="auto"/>
              <w:jc w:val="center"/>
              <w:rPr>
                <w:ins w:id="2208" w:author="VM-22 Subgroup" w:date="2025-05-20T15:13:00Z"/>
                <w:rFonts w:ascii="Times New Roman" w:eastAsia="Times New Roman" w:hAnsi="Times New Roman"/>
                <w:color w:val="000000"/>
                <w:sz w:val="20"/>
                <w:szCs w:val="20"/>
              </w:rPr>
            </w:pPr>
            <w:ins w:id="2209" w:author="VM-22 Subgroup" w:date="2025-05-20T15:13:00Z">
              <w:r w:rsidRPr="00893918">
                <w:rPr>
                  <w:rFonts w:ascii="Times New Roman" w:eastAsia="Times New Roman" w:hAnsi="Times New Roman"/>
                  <w:color w:val="000000"/>
                  <w:sz w:val="20"/>
                  <w:szCs w:val="20"/>
                </w:rPr>
                <w:t>90.0%</w:t>
              </w:r>
            </w:ins>
          </w:p>
        </w:tc>
      </w:tr>
      <w:tr w:rsidR="003E6CEF" w:rsidRPr="00893918" w14:paraId="0E83F9A0" w14:textId="77777777" w:rsidTr="00586B1C">
        <w:trPr>
          <w:trHeight w:val="390"/>
          <w:jc w:val="center"/>
          <w:ins w:id="2210"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ED01A07" w14:textId="77777777" w:rsidR="003E6CEF" w:rsidRPr="00893918" w:rsidRDefault="003E6CEF" w:rsidP="00586B1C">
            <w:pPr>
              <w:spacing w:after="0" w:line="240" w:lineRule="auto"/>
              <w:jc w:val="center"/>
              <w:rPr>
                <w:ins w:id="2211" w:author="VM-22 Subgroup" w:date="2025-05-20T15:13:00Z"/>
                <w:rFonts w:ascii="Times New Roman" w:eastAsia="Times New Roman" w:hAnsi="Times New Roman"/>
                <w:color w:val="000000"/>
                <w:sz w:val="20"/>
                <w:szCs w:val="20"/>
              </w:rPr>
            </w:pPr>
            <w:ins w:id="2212" w:author="VM-22 Subgroup" w:date="2025-05-20T15:13:00Z">
              <w:r w:rsidRPr="00893918">
                <w:rPr>
                  <w:rFonts w:ascii="Times New Roman" w:eastAsia="Times New Roman" w:hAnsi="Times New Roman"/>
                  <w:color w:val="000000"/>
                  <w:sz w:val="20"/>
                  <w:szCs w:val="20"/>
                </w:rPr>
                <w:t>70</w:t>
              </w:r>
            </w:ins>
          </w:p>
        </w:tc>
        <w:tc>
          <w:tcPr>
            <w:tcW w:w="2240" w:type="dxa"/>
            <w:tcBorders>
              <w:top w:val="nil"/>
              <w:left w:val="nil"/>
              <w:bottom w:val="single" w:sz="8" w:space="0" w:color="auto"/>
              <w:right w:val="single" w:sz="8" w:space="0" w:color="auto"/>
            </w:tcBorders>
            <w:shd w:val="clear" w:color="auto" w:fill="auto"/>
            <w:vAlign w:val="center"/>
            <w:hideMark/>
          </w:tcPr>
          <w:p w14:paraId="70835801" w14:textId="77777777" w:rsidR="003E6CEF" w:rsidRPr="00893918" w:rsidRDefault="003E6CEF" w:rsidP="00586B1C">
            <w:pPr>
              <w:spacing w:after="0" w:line="240" w:lineRule="auto"/>
              <w:jc w:val="center"/>
              <w:rPr>
                <w:ins w:id="2213" w:author="VM-22 Subgroup" w:date="2025-05-20T15:13:00Z"/>
                <w:rFonts w:ascii="Times New Roman" w:eastAsia="Times New Roman" w:hAnsi="Times New Roman"/>
                <w:color w:val="000000"/>
                <w:sz w:val="20"/>
                <w:szCs w:val="20"/>
              </w:rPr>
            </w:pPr>
            <w:ins w:id="2214" w:author="VM-22 Subgroup" w:date="2025-05-20T15:13:00Z">
              <w:r w:rsidRPr="00893918">
                <w:rPr>
                  <w:rFonts w:ascii="Times New Roman" w:eastAsia="Times New Roman" w:hAnsi="Times New Roman"/>
                  <w:color w:val="000000"/>
                  <w:sz w:val="20"/>
                  <w:szCs w:val="20"/>
                </w:rPr>
                <w:t>114.0%</w:t>
              </w:r>
            </w:ins>
          </w:p>
        </w:tc>
        <w:tc>
          <w:tcPr>
            <w:tcW w:w="1120" w:type="dxa"/>
            <w:tcBorders>
              <w:top w:val="nil"/>
              <w:left w:val="nil"/>
              <w:bottom w:val="single" w:sz="8" w:space="0" w:color="auto"/>
              <w:right w:val="single" w:sz="8" w:space="0" w:color="auto"/>
            </w:tcBorders>
            <w:shd w:val="clear" w:color="auto" w:fill="auto"/>
            <w:vAlign w:val="center"/>
            <w:hideMark/>
          </w:tcPr>
          <w:p w14:paraId="79D419EB" w14:textId="77777777" w:rsidR="003E6CEF" w:rsidRPr="00893918" w:rsidRDefault="003E6CEF" w:rsidP="00586B1C">
            <w:pPr>
              <w:spacing w:after="0" w:line="240" w:lineRule="auto"/>
              <w:jc w:val="center"/>
              <w:rPr>
                <w:ins w:id="2215" w:author="VM-22 Subgroup" w:date="2025-05-20T15:13:00Z"/>
                <w:rFonts w:ascii="Times New Roman" w:eastAsia="Times New Roman" w:hAnsi="Times New Roman"/>
                <w:color w:val="000000"/>
                <w:sz w:val="20"/>
                <w:szCs w:val="20"/>
              </w:rPr>
            </w:pPr>
            <w:ins w:id="2216" w:author="VM-22 Subgroup" w:date="2025-05-20T15:13:00Z">
              <w:r w:rsidRPr="00893918">
                <w:rPr>
                  <w:rFonts w:ascii="Times New Roman" w:eastAsia="Times New Roman" w:hAnsi="Times New Roman"/>
                  <w:color w:val="000000"/>
                  <w:sz w:val="20"/>
                  <w:szCs w:val="20"/>
                </w:rPr>
                <w:t>106.8%</w:t>
              </w:r>
            </w:ins>
          </w:p>
        </w:tc>
        <w:tc>
          <w:tcPr>
            <w:tcW w:w="2240" w:type="dxa"/>
            <w:tcBorders>
              <w:top w:val="nil"/>
              <w:left w:val="nil"/>
              <w:bottom w:val="single" w:sz="8" w:space="0" w:color="auto"/>
              <w:right w:val="single" w:sz="8" w:space="0" w:color="auto"/>
            </w:tcBorders>
            <w:shd w:val="clear" w:color="auto" w:fill="auto"/>
            <w:vAlign w:val="center"/>
            <w:hideMark/>
          </w:tcPr>
          <w:p w14:paraId="58F33A71" w14:textId="77777777" w:rsidR="003E6CEF" w:rsidRPr="00893918" w:rsidRDefault="003E6CEF" w:rsidP="00586B1C">
            <w:pPr>
              <w:spacing w:after="0" w:line="240" w:lineRule="auto"/>
              <w:jc w:val="center"/>
              <w:rPr>
                <w:ins w:id="2217" w:author="VM-22 Subgroup" w:date="2025-05-20T15:13:00Z"/>
                <w:rFonts w:ascii="Times New Roman" w:eastAsia="Times New Roman" w:hAnsi="Times New Roman"/>
                <w:color w:val="000000"/>
                <w:sz w:val="20"/>
                <w:szCs w:val="20"/>
              </w:rPr>
            </w:pPr>
            <w:ins w:id="2218" w:author="VM-22 Subgroup" w:date="2025-05-20T15:13:00Z">
              <w:r w:rsidRPr="00893918">
                <w:rPr>
                  <w:rFonts w:ascii="Times New Roman" w:eastAsia="Times New Roman" w:hAnsi="Times New Roman"/>
                  <w:color w:val="000000"/>
                  <w:sz w:val="20"/>
                  <w:szCs w:val="20"/>
                </w:rPr>
                <w:t>97.8%</w:t>
              </w:r>
            </w:ins>
          </w:p>
        </w:tc>
        <w:tc>
          <w:tcPr>
            <w:tcW w:w="1120" w:type="dxa"/>
            <w:tcBorders>
              <w:top w:val="nil"/>
              <w:left w:val="nil"/>
              <w:bottom w:val="single" w:sz="8" w:space="0" w:color="auto"/>
              <w:right w:val="single" w:sz="8" w:space="0" w:color="auto"/>
            </w:tcBorders>
            <w:shd w:val="clear" w:color="auto" w:fill="auto"/>
            <w:vAlign w:val="center"/>
            <w:hideMark/>
          </w:tcPr>
          <w:p w14:paraId="0615D473" w14:textId="77777777" w:rsidR="003E6CEF" w:rsidRPr="00893918" w:rsidRDefault="003E6CEF" w:rsidP="00586B1C">
            <w:pPr>
              <w:spacing w:after="0" w:line="240" w:lineRule="auto"/>
              <w:jc w:val="center"/>
              <w:rPr>
                <w:ins w:id="2219" w:author="VM-22 Subgroup" w:date="2025-05-20T15:13:00Z"/>
                <w:rFonts w:ascii="Times New Roman" w:eastAsia="Times New Roman" w:hAnsi="Times New Roman"/>
                <w:color w:val="000000"/>
                <w:sz w:val="20"/>
                <w:szCs w:val="20"/>
              </w:rPr>
            </w:pPr>
            <w:ins w:id="2220" w:author="VM-22 Subgroup" w:date="2025-05-20T15:13:00Z">
              <w:r w:rsidRPr="00893918">
                <w:rPr>
                  <w:rFonts w:ascii="Times New Roman" w:eastAsia="Times New Roman" w:hAnsi="Times New Roman"/>
                  <w:color w:val="000000"/>
                  <w:sz w:val="20"/>
                  <w:szCs w:val="20"/>
                </w:rPr>
                <w:t>91.0%</w:t>
              </w:r>
            </w:ins>
          </w:p>
        </w:tc>
      </w:tr>
      <w:tr w:rsidR="003E6CEF" w:rsidRPr="00893918" w14:paraId="5D9C0720" w14:textId="77777777" w:rsidTr="00586B1C">
        <w:trPr>
          <w:trHeight w:val="390"/>
          <w:jc w:val="center"/>
          <w:ins w:id="2221"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80C2B4A" w14:textId="77777777" w:rsidR="003E6CEF" w:rsidRPr="00893918" w:rsidRDefault="003E6CEF" w:rsidP="00586B1C">
            <w:pPr>
              <w:spacing w:after="0" w:line="240" w:lineRule="auto"/>
              <w:jc w:val="center"/>
              <w:rPr>
                <w:ins w:id="2222" w:author="VM-22 Subgroup" w:date="2025-05-20T15:13:00Z"/>
                <w:rFonts w:ascii="Times New Roman" w:eastAsia="Times New Roman" w:hAnsi="Times New Roman"/>
                <w:color w:val="000000"/>
                <w:sz w:val="20"/>
                <w:szCs w:val="20"/>
              </w:rPr>
            </w:pPr>
            <w:ins w:id="2223" w:author="VM-22 Subgroup" w:date="2025-05-20T15:13:00Z">
              <w:r w:rsidRPr="00893918">
                <w:rPr>
                  <w:rFonts w:ascii="Times New Roman" w:eastAsia="Times New Roman" w:hAnsi="Times New Roman"/>
                  <w:color w:val="000000"/>
                  <w:sz w:val="20"/>
                  <w:szCs w:val="20"/>
                </w:rPr>
                <w:t>71</w:t>
              </w:r>
            </w:ins>
          </w:p>
        </w:tc>
        <w:tc>
          <w:tcPr>
            <w:tcW w:w="2240" w:type="dxa"/>
            <w:tcBorders>
              <w:top w:val="nil"/>
              <w:left w:val="nil"/>
              <w:bottom w:val="single" w:sz="8" w:space="0" w:color="auto"/>
              <w:right w:val="single" w:sz="8" w:space="0" w:color="auto"/>
            </w:tcBorders>
            <w:shd w:val="clear" w:color="auto" w:fill="auto"/>
            <w:vAlign w:val="center"/>
            <w:hideMark/>
          </w:tcPr>
          <w:p w14:paraId="05E5B09F" w14:textId="77777777" w:rsidR="003E6CEF" w:rsidRPr="00893918" w:rsidRDefault="003E6CEF" w:rsidP="00586B1C">
            <w:pPr>
              <w:spacing w:after="0" w:line="240" w:lineRule="auto"/>
              <w:jc w:val="center"/>
              <w:rPr>
                <w:ins w:id="2224" w:author="VM-22 Subgroup" w:date="2025-05-20T15:13:00Z"/>
                <w:rFonts w:ascii="Times New Roman" w:eastAsia="Times New Roman" w:hAnsi="Times New Roman"/>
                <w:color w:val="000000"/>
                <w:sz w:val="20"/>
                <w:szCs w:val="20"/>
              </w:rPr>
            </w:pPr>
            <w:ins w:id="2225" w:author="VM-22 Subgroup" w:date="2025-05-20T15:13:00Z">
              <w:r w:rsidRPr="00893918">
                <w:rPr>
                  <w:rFonts w:ascii="Times New Roman" w:eastAsia="Times New Roman" w:hAnsi="Times New Roman"/>
                  <w:color w:val="000000"/>
                  <w:sz w:val="20"/>
                  <w:szCs w:val="20"/>
                </w:rPr>
                <w:t>116.0%</w:t>
              </w:r>
            </w:ins>
          </w:p>
        </w:tc>
        <w:tc>
          <w:tcPr>
            <w:tcW w:w="1120" w:type="dxa"/>
            <w:tcBorders>
              <w:top w:val="nil"/>
              <w:left w:val="nil"/>
              <w:bottom w:val="single" w:sz="8" w:space="0" w:color="auto"/>
              <w:right w:val="single" w:sz="8" w:space="0" w:color="auto"/>
            </w:tcBorders>
            <w:shd w:val="clear" w:color="auto" w:fill="auto"/>
            <w:vAlign w:val="center"/>
            <w:hideMark/>
          </w:tcPr>
          <w:p w14:paraId="57B56541" w14:textId="77777777" w:rsidR="003E6CEF" w:rsidRPr="00893918" w:rsidRDefault="003E6CEF" w:rsidP="00586B1C">
            <w:pPr>
              <w:spacing w:after="0" w:line="240" w:lineRule="auto"/>
              <w:jc w:val="center"/>
              <w:rPr>
                <w:ins w:id="2226" w:author="VM-22 Subgroup" w:date="2025-05-20T15:13:00Z"/>
                <w:rFonts w:ascii="Times New Roman" w:eastAsia="Times New Roman" w:hAnsi="Times New Roman"/>
                <w:color w:val="000000"/>
                <w:sz w:val="20"/>
                <w:szCs w:val="20"/>
              </w:rPr>
            </w:pPr>
            <w:ins w:id="2227" w:author="VM-22 Subgroup" w:date="2025-05-20T15:13:00Z">
              <w:r w:rsidRPr="00893918">
                <w:rPr>
                  <w:rFonts w:ascii="Times New Roman" w:eastAsia="Times New Roman" w:hAnsi="Times New Roman"/>
                  <w:color w:val="000000"/>
                  <w:sz w:val="20"/>
                  <w:szCs w:val="20"/>
                </w:rPr>
                <w:t>107.4%</w:t>
              </w:r>
            </w:ins>
          </w:p>
        </w:tc>
        <w:tc>
          <w:tcPr>
            <w:tcW w:w="2240" w:type="dxa"/>
            <w:tcBorders>
              <w:top w:val="nil"/>
              <w:left w:val="nil"/>
              <w:bottom w:val="single" w:sz="8" w:space="0" w:color="auto"/>
              <w:right w:val="single" w:sz="8" w:space="0" w:color="auto"/>
            </w:tcBorders>
            <w:shd w:val="clear" w:color="auto" w:fill="auto"/>
            <w:vAlign w:val="center"/>
            <w:hideMark/>
          </w:tcPr>
          <w:p w14:paraId="64FA4FDE" w14:textId="77777777" w:rsidR="003E6CEF" w:rsidRPr="00893918" w:rsidRDefault="003E6CEF" w:rsidP="00586B1C">
            <w:pPr>
              <w:spacing w:after="0" w:line="240" w:lineRule="auto"/>
              <w:jc w:val="center"/>
              <w:rPr>
                <w:ins w:id="2228" w:author="VM-22 Subgroup" w:date="2025-05-20T15:13:00Z"/>
                <w:rFonts w:ascii="Times New Roman" w:eastAsia="Times New Roman" w:hAnsi="Times New Roman"/>
                <w:color w:val="000000"/>
                <w:sz w:val="20"/>
                <w:szCs w:val="20"/>
              </w:rPr>
            </w:pPr>
            <w:ins w:id="2229" w:author="VM-22 Subgroup" w:date="2025-05-20T15:13:00Z">
              <w:r w:rsidRPr="00893918">
                <w:rPr>
                  <w:rFonts w:ascii="Times New Roman" w:eastAsia="Times New Roman" w:hAnsi="Times New Roman"/>
                  <w:color w:val="000000"/>
                  <w:sz w:val="20"/>
                  <w:szCs w:val="20"/>
                </w:rPr>
                <w:t>100.4%</w:t>
              </w:r>
            </w:ins>
          </w:p>
        </w:tc>
        <w:tc>
          <w:tcPr>
            <w:tcW w:w="1120" w:type="dxa"/>
            <w:tcBorders>
              <w:top w:val="nil"/>
              <w:left w:val="nil"/>
              <w:bottom w:val="single" w:sz="8" w:space="0" w:color="auto"/>
              <w:right w:val="single" w:sz="8" w:space="0" w:color="auto"/>
            </w:tcBorders>
            <w:shd w:val="clear" w:color="auto" w:fill="auto"/>
            <w:vAlign w:val="center"/>
            <w:hideMark/>
          </w:tcPr>
          <w:p w14:paraId="71D6EF02" w14:textId="77777777" w:rsidR="003E6CEF" w:rsidRPr="00893918" w:rsidRDefault="003E6CEF" w:rsidP="00586B1C">
            <w:pPr>
              <w:spacing w:after="0" w:line="240" w:lineRule="auto"/>
              <w:jc w:val="center"/>
              <w:rPr>
                <w:ins w:id="2230" w:author="VM-22 Subgroup" w:date="2025-05-20T15:13:00Z"/>
                <w:rFonts w:ascii="Times New Roman" w:eastAsia="Times New Roman" w:hAnsi="Times New Roman"/>
                <w:color w:val="000000"/>
                <w:sz w:val="20"/>
                <w:szCs w:val="20"/>
              </w:rPr>
            </w:pPr>
            <w:ins w:id="2231" w:author="VM-22 Subgroup" w:date="2025-05-20T15:13:00Z">
              <w:r w:rsidRPr="00893918">
                <w:rPr>
                  <w:rFonts w:ascii="Times New Roman" w:eastAsia="Times New Roman" w:hAnsi="Times New Roman"/>
                  <w:color w:val="000000"/>
                  <w:sz w:val="20"/>
                  <w:szCs w:val="20"/>
                </w:rPr>
                <w:t>92.0%</w:t>
              </w:r>
            </w:ins>
          </w:p>
        </w:tc>
      </w:tr>
      <w:tr w:rsidR="003E6CEF" w:rsidRPr="00893918" w14:paraId="331B7D41" w14:textId="77777777" w:rsidTr="00586B1C">
        <w:trPr>
          <w:trHeight w:val="390"/>
          <w:jc w:val="center"/>
          <w:ins w:id="2232"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5CA49F1" w14:textId="77777777" w:rsidR="003E6CEF" w:rsidRPr="00893918" w:rsidRDefault="003E6CEF" w:rsidP="00586B1C">
            <w:pPr>
              <w:spacing w:after="0" w:line="240" w:lineRule="auto"/>
              <w:jc w:val="center"/>
              <w:rPr>
                <w:ins w:id="2233" w:author="VM-22 Subgroup" w:date="2025-05-20T15:13:00Z"/>
                <w:rFonts w:ascii="Times New Roman" w:eastAsia="Times New Roman" w:hAnsi="Times New Roman"/>
                <w:color w:val="000000"/>
                <w:sz w:val="20"/>
                <w:szCs w:val="20"/>
              </w:rPr>
            </w:pPr>
            <w:ins w:id="2234" w:author="VM-22 Subgroup" w:date="2025-05-20T15:13:00Z">
              <w:r w:rsidRPr="00893918">
                <w:rPr>
                  <w:rFonts w:ascii="Times New Roman" w:eastAsia="Times New Roman" w:hAnsi="Times New Roman"/>
                  <w:color w:val="000000"/>
                  <w:sz w:val="20"/>
                  <w:szCs w:val="20"/>
                </w:rPr>
                <w:t>72</w:t>
              </w:r>
            </w:ins>
          </w:p>
        </w:tc>
        <w:tc>
          <w:tcPr>
            <w:tcW w:w="2240" w:type="dxa"/>
            <w:tcBorders>
              <w:top w:val="nil"/>
              <w:left w:val="nil"/>
              <w:bottom w:val="single" w:sz="8" w:space="0" w:color="auto"/>
              <w:right w:val="single" w:sz="8" w:space="0" w:color="auto"/>
            </w:tcBorders>
            <w:shd w:val="clear" w:color="auto" w:fill="auto"/>
            <w:vAlign w:val="center"/>
            <w:hideMark/>
          </w:tcPr>
          <w:p w14:paraId="7C836AEE" w14:textId="77777777" w:rsidR="003E6CEF" w:rsidRPr="00893918" w:rsidRDefault="003E6CEF" w:rsidP="00586B1C">
            <w:pPr>
              <w:spacing w:after="0" w:line="240" w:lineRule="auto"/>
              <w:jc w:val="center"/>
              <w:rPr>
                <w:ins w:id="2235" w:author="VM-22 Subgroup" w:date="2025-05-20T15:13:00Z"/>
                <w:rFonts w:ascii="Times New Roman" w:eastAsia="Times New Roman" w:hAnsi="Times New Roman"/>
                <w:color w:val="000000"/>
                <w:sz w:val="20"/>
                <w:szCs w:val="20"/>
              </w:rPr>
            </w:pPr>
            <w:ins w:id="2236" w:author="VM-22 Subgroup" w:date="2025-05-20T15:13:00Z">
              <w:r w:rsidRPr="00893918">
                <w:rPr>
                  <w:rFonts w:ascii="Times New Roman" w:eastAsia="Times New Roman" w:hAnsi="Times New Roman"/>
                  <w:color w:val="000000"/>
                  <w:sz w:val="20"/>
                  <w:szCs w:val="20"/>
                </w:rPr>
                <w:t>118.0%</w:t>
              </w:r>
            </w:ins>
          </w:p>
        </w:tc>
        <w:tc>
          <w:tcPr>
            <w:tcW w:w="1120" w:type="dxa"/>
            <w:tcBorders>
              <w:top w:val="nil"/>
              <w:left w:val="nil"/>
              <w:bottom w:val="single" w:sz="8" w:space="0" w:color="auto"/>
              <w:right w:val="single" w:sz="8" w:space="0" w:color="auto"/>
            </w:tcBorders>
            <w:shd w:val="clear" w:color="auto" w:fill="auto"/>
            <w:vAlign w:val="center"/>
            <w:hideMark/>
          </w:tcPr>
          <w:p w14:paraId="58AA1822" w14:textId="77777777" w:rsidR="003E6CEF" w:rsidRPr="00893918" w:rsidRDefault="003E6CEF" w:rsidP="00586B1C">
            <w:pPr>
              <w:spacing w:after="0" w:line="240" w:lineRule="auto"/>
              <w:jc w:val="center"/>
              <w:rPr>
                <w:ins w:id="2237" w:author="VM-22 Subgroup" w:date="2025-05-20T15:13:00Z"/>
                <w:rFonts w:ascii="Times New Roman" w:eastAsia="Times New Roman" w:hAnsi="Times New Roman"/>
                <w:color w:val="000000"/>
                <w:sz w:val="20"/>
                <w:szCs w:val="20"/>
              </w:rPr>
            </w:pPr>
            <w:ins w:id="2238" w:author="VM-22 Subgroup" w:date="2025-05-20T15:13:00Z">
              <w:r w:rsidRPr="00893918">
                <w:rPr>
                  <w:rFonts w:ascii="Times New Roman" w:eastAsia="Times New Roman" w:hAnsi="Times New Roman"/>
                  <w:color w:val="000000"/>
                  <w:sz w:val="20"/>
                  <w:szCs w:val="20"/>
                </w:rPr>
                <w:t>108.0%</w:t>
              </w:r>
            </w:ins>
          </w:p>
        </w:tc>
        <w:tc>
          <w:tcPr>
            <w:tcW w:w="2240" w:type="dxa"/>
            <w:tcBorders>
              <w:top w:val="nil"/>
              <w:left w:val="nil"/>
              <w:bottom w:val="single" w:sz="8" w:space="0" w:color="auto"/>
              <w:right w:val="single" w:sz="8" w:space="0" w:color="auto"/>
            </w:tcBorders>
            <w:shd w:val="clear" w:color="auto" w:fill="auto"/>
            <w:vAlign w:val="center"/>
            <w:hideMark/>
          </w:tcPr>
          <w:p w14:paraId="106CAAF1" w14:textId="77777777" w:rsidR="003E6CEF" w:rsidRPr="00893918" w:rsidRDefault="003E6CEF" w:rsidP="00586B1C">
            <w:pPr>
              <w:spacing w:after="0" w:line="240" w:lineRule="auto"/>
              <w:jc w:val="center"/>
              <w:rPr>
                <w:ins w:id="2239" w:author="VM-22 Subgroup" w:date="2025-05-20T15:13:00Z"/>
                <w:rFonts w:ascii="Times New Roman" w:eastAsia="Times New Roman" w:hAnsi="Times New Roman"/>
                <w:color w:val="000000"/>
                <w:sz w:val="20"/>
                <w:szCs w:val="20"/>
              </w:rPr>
            </w:pPr>
            <w:ins w:id="2240" w:author="VM-22 Subgroup" w:date="2025-05-20T15:13:00Z">
              <w:r w:rsidRPr="00893918">
                <w:rPr>
                  <w:rFonts w:ascii="Times New Roman" w:eastAsia="Times New Roman" w:hAnsi="Times New Roman"/>
                  <w:color w:val="000000"/>
                  <w:sz w:val="20"/>
                  <w:szCs w:val="20"/>
                </w:rPr>
                <w:t>103.0%</w:t>
              </w:r>
            </w:ins>
          </w:p>
        </w:tc>
        <w:tc>
          <w:tcPr>
            <w:tcW w:w="1120" w:type="dxa"/>
            <w:tcBorders>
              <w:top w:val="nil"/>
              <w:left w:val="nil"/>
              <w:bottom w:val="single" w:sz="8" w:space="0" w:color="auto"/>
              <w:right w:val="single" w:sz="8" w:space="0" w:color="auto"/>
            </w:tcBorders>
            <w:shd w:val="clear" w:color="auto" w:fill="auto"/>
            <w:vAlign w:val="center"/>
            <w:hideMark/>
          </w:tcPr>
          <w:p w14:paraId="33E6AA2E" w14:textId="77777777" w:rsidR="003E6CEF" w:rsidRPr="00893918" w:rsidRDefault="003E6CEF" w:rsidP="00586B1C">
            <w:pPr>
              <w:spacing w:after="0" w:line="240" w:lineRule="auto"/>
              <w:jc w:val="center"/>
              <w:rPr>
                <w:ins w:id="2241" w:author="VM-22 Subgroup" w:date="2025-05-20T15:13:00Z"/>
                <w:rFonts w:ascii="Times New Roman" w:eastAsia="Times New Roman" w:hAnsi="Times New Roman"/>
                <w:color w:val="000000"/>
                <w:sz w:val="20"/>
                <w:szCs w:val="20"/>
              </w:rPr>
            </w:pPr>
            <w:ins w:id="2242" w:author="VM-22 Subgroup" w:date="2025-05-20T15:13:00Z">
              <w:r w:rsidRPr="00893918">
                <w:rPr>
                  <w:rFonts w:ascii="Times New Roman" w:eastAsia="Times New Roman" w:hAnsi="Times New Roman"/>
                  <w:color w:val="000000"/>
                  <w:sz w:val="20"/>
                  <w:szCs w:val="20"/>
                </w:rPr>
                <w:t>93.0%</w:t>
              </w:r>
            </w:ins>
          </w:p>
        </w:tc>
      </w:tr>
      <w:tr w:rsidR="003E6CEF" w:rsidRPr="00893918" w14:paraId="7FA51F37" w14:textId="77777777" w:rsidTr="00586B1C">
        <w:trPr>
          <w:trHeight w:val="390"/>
          <w:jc w:val="center"/>
          <w:ins w:id="2243"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0A0F896" w14:textId="77777777" w:rsidR="003E6CEF" w:rsidRPr="00893918" w:rsidRDefault="003E6CEF" w:rsidP="00586B1C">
            <w:pPr>
              <w:spacing w:after="0" w:line="240" w:lineRule="auto"/>
              <w:jc w:val="center"/>
              <w:rPr>
                <w:ins w:id="2244" w:author="VM-22 Subgroup" w:date="2025-05-20T15:13:00Z"/>
                <w:rFonts w:ascii="Times New Roman" w:eastAsia="Times New Roman" w:hAnsi="Times New Roman"/>
                <w:color w:val="000000"/>
                <w:sz w:val="20"/>
                <w:szCs w:val="20"/>
              </w:rPr>
            </w:pPr>
            <w:ins w:id="2245" w:author="VM-22 Subgroup" w:date="2025-05-20T15:13:00Z">
              <w:r w:rsidRPr="00893918">
                <w:rPr>
                  <w:rFonts w:ascii="Times New Roman" w:eastAsia="Times New Roman" w:hAnsi="Times New Roman"/>
                  <w:color w:val="000000"/>
                  <w:sz w:val="20"/>
                  <w:szCs w:val="20"/>
                </w:rPr>
                <w:t>73</w:t>
              </w:r>
            </w:ins>
          </w:p>
        </w:tc>
        <w:tc>
          <w:tcPr>
            <w:tcW w:w="2240" w:type="dxa"/>
            <w:tcBorders>
              <w:top w:val="nil"/>
              <w:left w:val="nil"/>
              <w:bottom w:val="single" w:sz="8" w:space="0" w:color="auto"/>
              <w:right w:val="single" w:sz="8" w:space="0" w:color="auto"/>
            </w:tcBorders>
            <w:shd w:val="clear" w:color="auto" w:fill="auto"/>
            <w:vAlign w:val="center"/>
            <w:hideMark/>
          </w:tcPr>
          <w:p w14:paraId="7A6D6163" w14:textId="77777777" w:rsidR="003E6CEF" w:rsidRPr="00893918" w:rsidRDefault="003E6CEF" w:rsidP="00586B1C">
            <w:pPr>
              <w:spacing w:after="0" w:line="240" w:lineRule="auto"/>
              <w:jc w:val="center"/>
              <w:rPr>
                <w:ins w:id="2246" w:author="VM-22 Subgroup" w:date="2025-05-20T15:13:00Z"/>
                <w:rFonts w:ascii="Times New Roman" w:eastAsia="Times New Roman" w:hAnsi="Times New Roman"/>
                <w:color w:val="000000"/>
                <w:sz w:val="20"/>
                <w:szCs w:val="20"/>
              </w:rPr>
            </w:pPr>
            <w:ins w:id="2247" w:author="VM-22 Subgroup" w:date="2025-05-20T15:13:00Z">
              <w:r w:rsidRPr="00893918">
                <w:rPr>
                  <w:rFonts w:ascii="Times New Roman" w:eastAsia="Times New Roman" w:hAnsi="Times New Roman"/>
                  <w:color w:val="000000"/>
                  <w:sz w:val="20"/>
                  <w:szCs w:val="20"/>
                </w:rPr>
                <w:t>119.4%</w:t>
              </w:r>
            </w:ins>
          </w:p>
        </w:tc>
        <w:tc>
          <w:tcPr>
            <w:tcW w:w="1120" w:type="dxa"/>
            <w:tcBorders>
              <w:top w:val="nil"/>
              <w:left w:val="nil"/>
              <w:bottom w:val="single" w:sz="8" w:space="0" w:color="auto"/>
              <w:right w:val="single" w:sz="8" w:space="0" w:color="auto"/>
            </w:tcBorders>
            <w:shd w:val="clear" w:color="auto" w:fill="auto"/>
            <w:vAlign w:val="center"/>
            <w:hideMark/>
          </w:tcPr>
          <w:p w14:paraId="513E1D6E" w14:textId="77777777" w:rsidR="003E6CEF" w:rsidRPr="00893918" w:rsidRDefault="003E6CEF" w:rsidP="00586B1C">
            <w:pPr>
              <w:spacing w:after="0" w:line="240" w:lineRule="auto"/>
              <w:jc w:val="center"/>
              <w:rPr>
                <w:ins w:id="2248" w:author="VM-22 Subgroup" w:date="2025-05-20T15:13:00Z"/>
                <w:rFonts w:ascii="Times New Roman" w:eastAsia="Times New Roman" w:hAnsi="Times New Roman"/>
                <w:color w:val="000000"/>
                <w:sz w:val="20"/>
                <w:szCs w:val="20"/>
              </w:rPr>
            </w:pPr>
            <w:ins w:id="2249" w:author="VM-22 Subgroup" w:date="2025-05-20T15:13:00Z">
              <w:r w:rsidRPr="00893918">
                <w:rPr>
                  <w:rFonts w:ascii="Times New Roman" w:eastAsia="Times New Roman" w:hAnsi="Times New Roman"/>
                  <w:color w:val="000000"/>
                  <w:sz w:val="20"/>
                  <w:szCs w:val="20"/>
                </w:rPr>
                <w:t>108.0%</w:t>
              </w:r>
            </w:ins>
          </w:p>
        </w:tc>
        <w:tc>
          <w:tcPr>
            <w:tcW w:w="2240" w:type="dxa"/>
            <w:tcBorders>
              <w:top w:val="nil"/>
              <w:left w:val="nil"/>
              <w:bottom w:val="single" w:sz="8" w:space="0" w:color="auto"/>
              <w:right w:val="single" w:sz="8" w:space="0" w:color="auto"/>
            </w:tcBorders>
            <w:shd w:val="clear" w:color="auto" w:fill="auto"/>
            <w:vAlign w:val="center"/>
            <w:hideMark/>
          </w:tcPr>
          <w:p w14:paraId="56FBF893" w14:textId="77777777" w:rsidR="003E6CEF" w:rsidRPr="00893918" w:rsidRDefault="003E6CEF" w:rsidP="00586B1C">
            <w:pPr>
              <w:spacing w:after="0" w:line="240" w:lineRule="auto"/>
              <w:jc w:val="center"/>
              <w:rPr>
                <w:ins w:id="2250" w:author="VM-22 Subgroup" w:date="2025-05-20T15:13:00Z"/>
                <w:rFonts w:ascii="Times New Roman" w:eastAsia="Times New Roman" w:hAnsi="Times New Roman"/>
                <w:color w:val="000000"/>
                <w:sz w:val="20"/>
                <w:szCs w:val="20"/>
              </w:rPr>
            </w:pPr>
            <w:ins w:id="2251" w:author="VM-22 Subgroup" w:date="2025-05-20T15:13:00Z">
              <w:r w:rsidRPr="00893918">
                <w:rPr>
                  <w:rFonts w:ascii="Times New Roman" w:eastAsia="Times New Roman" w:hAnsi="Times New Roman"/>
                  <w:color w:val="000000"/>
                  <w:sz w:val="20"/>
                  <w:szCs w:val="20"/>
                </w:rPr>
                <w:t>104.4%</w:t>
              </w:r>
            </w:ins>
          </w:p>
        </w:tc>
        <w:tc>
          <w:tcPr>
            <w:tcW w:w="1120" w:type="dxa"/>
            <w:tcBorders>
              <w:top w:val="nil"/>
              <w:left w:val="nil"/>
              <w:bottom w:val="single" w:sz="8" w:space="0" w:color="auto"/>
              <w:right w:val="single" w:sz="8" w:space="0" w:color="auto"/>
            </w:tcBorders>
            <w:shd w:val="clear" w:color="auto" w:fill="auto"/>
            <w:vAlign w:val="center"/>
            <w:hideMark/>
          </w:tcPr>
          <w:p w14:paraId="1B7C03A9" w14:textId="77777777" w:rsidR="003E6CEF" w:rsidRPr="00893918" w:rsidRDefault="003E6CEF" w:rsidP="00586B1C">
            <w:pPr>
              <w:spacing w:after="0" w:line="240" w:lineRule="auto"/>
              <w:jc w:val="center"/>
              <w:rPr>
                <w:ins w:id="2252" w:author="VM-22 Subgroup" w:date="2025-05-20T15:13:00Z"/>
                <w:rFonts w:ascii="Times New Roman" w:eastAsia="Times New Roman" w:hAnsi="Times New Roman"/>
                <w:color w:val="000000"/>
                <w:sz w:val="20"/>
                <w:szCs w:val="20"/>
              </w:rPr>
            </w:pPr>
            <w:ins w:id="2253" w:author="VM-22 Subgroup" w:date="2025-05-20T15:13:00Z">
              <w:r w:rsidRPr="00893918">
                <w:rPr>
                  <w:rFonts w:ascii="Times New Roman" w:eastAsia="Times New Roman" w:hAnsi="Times New Roman"/>
                  <w:color w:val="000000"/>
                  <w:sz w:val="20"/>
                  <w:szCs w:val="20"/>
                </w:rPr>
                <w:t>94.0%</w:t>
              </w:r>
            </w:ins>
          </w:p>
        </w:tc>
      </w:tr>
      <w:tr w:rsidR="003E6CEF" w:rsidRPr="00893918" w14:paraId="2ED4F602" w14:textId="77777777" w:rsidTr="00586B1C">
        <w:trPr>
          <w:trHeight w:val="390"/>
          <w:jc w:val="center"/>
          <w:ins w:id="2254"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CAB835A" w14:textId="77777777" w:rsidR="003E6CEF" w:rsidRPr="00893918" w:rsidRDefault="003E6CEF" w:rsidP="00586B1C">
            <w:pPr>
              <w:spacing w:after="0" w:line="240" w:lineRule="auto"/>
              <w:jc w:val="center"/>
              <w:rPr>
                <w:ins w:id="2255" w:author="VM-22 Subgroup" w:date="2025-05-20T15:13:00Z"/>
                <w:rFonts w:ascii="Times New Roman" w:eastAsia="Times New Roman" w:hAnsi="Times New Roman"/>
                <w:color w:val="000000"/>
                <w:sz w:val="20"/>
                <w:szCs w:val="20"/>
              </w:rPr>
            </w:pPr>
            <w:ins w:id="2256" w:author="VM-22 Subgroup" w:date="2025-05-20T15:13:00Z">
              <w:r w:rsidRPr="00893918">
                <w:rPr>
                  <w:rFonts w:ascii="Times New Roman" w:eastAsia="Times New Roman" w:hAnsi="Times New Roman"/>
                  <w:color w:val="000000"/>
                  <w:sz w:val="20"/>
                  <w:szCs w:val="20"/>
                </w:rPr>
                <w:t>74</w:t>
              </w:r>
            </w:ins>
          </w:p>
        </w:tc>
        <w:tc>
          <w:tcPr>
            <w:tcW w:w="2240" w:type="dxa"/>
            <w:tcBorders>
              <w:top w:val="nil"/>
              <w:left w:val="nil"/>
              <w:bottom w:val="single" w:sz="8" w:space="0" w:color="auto"/>
              <w:right w:val="single" w:sz="8" w:space="0" w:color="auto"/>
            </w:tcBorders>
            <w:shd w:val="clear" w:color="auto" w:fill="auto"/>
            <w:vAlign w:val="center"/>
            <w:hideMark/>
          </w:tcPr>
          <w:p w14:paraId="5ADB15FF" w14:textId="77777777" w:rsidR="003E6CEF" w:rsidRPr="00893918" w:rsidRDefault="003E6CEF" w:rsidP="00586B1C">
            <w:pPr>
              <w:spacing w:after="0" w:line="240" w:lineRule="auto"/>
              <w:jc w:val="center"/>
              <w:rPr>
                <w:ins w:id="2257" w:author="VM-22 Subgroup" w:date="2025-05-20T15:13:00Z"/>
                <w:rFonts w:ascii="Times New Roman" w:eastAsia="Times New Roman" w:hAnsi="Times New Roman"/>
                <w:color w:val="000000"/>
                <w:sz w:val="20"/>
                <w:szCs w:val="20"/>
              </w:rPr>
            </w:pPr>
            <w:ins w:id="2258" w:author="VM-22 Subgroup" w:date="2025-05-20T15:13:00Z">
              <w:r w:rsidRPr="00893918">
                <w:rPr>
                  <w:rFonts w:ascii="Times New Roman" w:eastAsia="Times New Roman" w:hAnsi="Times New Roman"/>
                  <w:color w:val="000000"/>
                  <w:sz w:val="20"/>
                  <w:szCs w:val="20"/>
                </w:rPr>
                <w:t>120.8%</w:t>
              </w:r>
            </w:ins>
          </w:p>
        </w:tc>
        <w:tc>
          <w:tcPr>
            <w:tcW w:w="1120" w:type="dxa"/>
            <w:tcBorders>
              <w:top w:val="nil"/>
              <w:left w:val="nil"/>
              <w:bottom w:val="single" w:sz="8" w:space="0" w:color="auto"/>
              <w:right w:val="single" w:sz="8" w:space="0" w:color="auto"/>
            </w:tcBorders>
            <w:shd w:val="clear" w:color="auto" w:fill="auto"/>
            <w:vAlign w:val="center"/>
            <w:hideMark/>
          </w:tcPr>
          <w:p w14:paraId="21E7ACAF" w14:textId="77777777" w:rsidR="003E6CEF" w:rsidRPr="00893918" w:rsidRDefault="003E6CEF" w:rsidP="00586B1C">
            <w:pPr>
              <w:spacing w:after="0" w:line="240" w:lineRule="auto"/>
              <w:jc w:val="center"/>
              <w:rPr>
                <w:ins w:id="2259" w:author="VM-22 Subgroup" w:date="2025-05-20T15:13:00Z"/>
                <w:rFonts w:ascii="Times New Roman" w:eastAsia="Times New Roman" w:hAnsi="Times New Roman"/>
                <w:color w:val="000000"/>
                <w:sz w:val="20"/>
                <w:szCs w:val="20"/>
              </w:rPr>
            </w:pPr>
            <w:ins w:id="2260" w:author="VM-22 Subgroup" w:date="2025-05-20T15:13:00Z">
              <w:r w:rsidRPr="00893918">
                <w:rPr>
                  <w:rFonts w:ascii="Times New Roman" w:eastAsia="Times New Roman" w:hAnsi="Times New Roman"/>
                  <w:color w:val="000000"/>
                  <w:sz w:val="20"/>
                  <w:szCs w:val="20"/>
                </w:rPr>
                <w:t>108.0%</w:t>
              </w:r>
            </w:ins>
          </w:p>
        </w:tc>
        <w:tc>
          <w:tcPr>
            <w:tcW w:w="2240" w:type="dxa"/>
            <w:tcBorders>
              <w:top w:val="nil"/>
              <w:left w:val="nil"/>
              <w:bottom w:val="single" w:sz="8" w:space="0" w:color="auto"/>
              <w:right w:val="single" w:sz="8" w:space="0" w:color="auto"/>
            </w:tcBorders>
            <w:shd w:val="clear" w:color="auto" w:fill="auto"/>
            <w:vAlign w:val="center"/>
            <w:hideMark/>
          </w:tcPr>
          <w:p w14:paraId="4FD86F45" w14:textId="77777777" w:rsidR="003E6CEF" w:rsidRPr="00893918" w:rsidRDefault="003E6CEF" w:rsidP="00586B1C">
            <w:pPr>
              <w:spacing w:after="0" w:line="240" w:lineRule="auto"/>
              <w:jc w:val="center"/>
              <w:rPr>
                <w:ins w:id="2261" w:author="VM-22 Subgroup" w:date="2025-05-20T15:13:00Z"/>
                <w:rFonts w:ascii="Times New Roman" w:eastAsia="Times New Roman" w:hAnsi="Times New Roman"/>
                <w:color w:val="000000"/>
                <w:sz w:val="20"/>
                <w:szCs w:val="20"/>
              </w:rPr>
            </w:pPr>
            <w:ins w:id="2262" w:author="VM-22 Subgroup" w:date="2025-05-20T15:13:00Z">
              <w:r w:rsidRPr="00893918">
                <w:rPr>
                  <w:rFonts w:ascii="Times New Roman" w:eastAsia="Times New Roman" w:hAnsi="Times New Roman"/>
                  <w:color w:val="000000"/>
                  <w:sz w:val="20"/>
                  <w:szCs w:val="20"/>
                </w:rPr>
                <w:t>105.8%</w:t>
              </w:r>
            </w:ins>
          </w:p>
        </w:tc>
        <w:tc>
          <w:tcPr>
            <w:tcW w:w="1120" w:type="dxa"/>
            <w:tcBorders>
              <w:top w:val="nil"/>
              <w:left w:val="nil"/>
              <w:bottom w:val="single" w:sz="8" w:space="0" w:color="auto"/>
              <w:right w:val="single" w:sz="8" w:space="0" w:color="auto"/>
            </w:tcBorders>
            <w:shd w:val="clear" w:color="auto" w:fill="auto"/>
            <w:vAlign w:val="center"/>
            <w:hideMark/>
          </w:tcPr>
          <w:p w14:paraId="3D317EA9" w14:textId="77777777" w:rsidR="003E6CEF" w:rsidRPr="00893918" w:rsidRDefault="003E6CEF" w:rsidP="00586B1C">
            <w:pPr>
              <w:spacing w:after="0" w:line="240" w:lineRule="auto"/>
              <w:jc w:val="center"/>
              <w:rPr>
                <w:ins w:id="2263" w:author="VM-22 Subgroup" w:date="2025-05-20T15:13:00Z"/>
                <w:rFonts w:ascii="Times New Roman" w:eastAsia="Times New Roman" w:hAnsi="Times New Roman"/>
                <w:color w:val="000000"/>
                <w:sz w:val="20"/>
                <w:szCs w:val="20"/>
              </w:rPr>
            </w:pPr>
            <w:ins w:id="2264" w:author="VM-22 Subgroup" w:date="2025-05-20T15:13:00Z">
              <w:r w:rsidRPr="00893918">
                <w:rPr>
                  <w:rFonts w:ascii="Times New Roman" w:eastAsia="Times New Roman" w:hAnsi="Times New Roman"/>
                  <w:color w:val="000000"/>
                  <w:sz w:val="20"/>
                  <w:szCs w:val="20"/>
                </w:rPr>
                <w:t>95.0%</w:t>
              </w:r>
            </w:ins>
          </w:p>
        </w:tc>
      </w:tr>
      <w:tr w:rsidR="003E6CEF" w:rsidRPr="00893918" w14:paraId="3C6B4ED2" w14:textId="77777777" w:rsidTr="00586B1C">
        <w:trPr>
          <w:trHeight w:val="390"/>
          <w:jc w:val="center"/>
          <w:ins w:id="2265"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AEE71AF" w14:textId="77777777" w:rsidR="003E6CEF" w:rsidRPr="00893918" w:rsidRDefault="003E6CEF" w:rsidP="00586B1C">
            <w:pPr>
              <w:spacing w:after="0" w:line="240" w:lineRule="auto"/>
              <w:jc w:val="center"/>
              <w:rPr>
                <w:ins w:id="2266" w:author="VM-22 Subgroup" w:date="2025-05-20T15:13:00Z"/>
                <w:rFonts w:ascii="Times New Roman" w:eastAsia="Times New Roman" w:hAnsi="Times New Roman"/>
                <w:color w:val="000000"/>
                <w:sz w:val="20"/>
                <w:szCs w:val="20"/>
              </w:rPr>
            </w:pPr>
            <w:ins w:id="2267" w:author="VM-22 Subgroup" w:date="2025-05-20T15:13:00Z">
              <w:r w:rsidRPr="00893918">
                <w:rPr>
                  <w:rFonts w:ascii="Times New Roman" w:eastAsia="Times New Roman" w:hAnsi="Times New Roman"/>
                  <w:color w:val="000000"/>
                  <w:sz w:val="20"/>
                  <w:szCs w:val="20"/>
                </w:rPr>
                <w:t>75</w:t>
              </w:r>
            </w:ins>
          </w:p>
        </w:tc>
        <w:tc>
          <w:tcPr>
            <w:tcW w:w="2240" w:type="dxa"/>
            <w:tcBorders>
              <w:top w:val="nil"/>
              <w:left w:val="nil"/>
              <w:bottom w:val="single" w:sz="8" w:space="0" w:color="auto"/>
              <w:right w:val="single" w:sz="8" w:space="0" w:color="auto"/>
            </w:tcBorders>
            <w:shd w:val="clear" w:color="auto" w:fill="auto"/>
            <w:vAlign w:val="center"/>
            <w:hideMark/>
          </w:tcPr>
          <w:p w14:paraId="688C20F0" w14:textId="77777777" w:rsidR="003E6CEF" w:rsidRPr="00893918" w:rsidRDefault="003E6CEF" w:rsidP="00586B1C">
            <w:pPr>
              <w:spacing w:after="0" w:line="240" w:lineRule="auto"/>
              <w:jc w:val="center"/>
              <w:rPr>
                <w:ins w:id="2268" w:author="VM-22 Subgroup" w:date="2025-05-20T15:13:00Z"/>
                <w:rFonts w:ascii="Times New Roman" w:eastAsia="Times New Roman" w:hAnsi="Times New Roman"/>
                <w:color w:val="000000"/>
                <w:sz w:val="20"/>
                <w:szCs w:val="20"/>
              </w:rPr>
            </w:pPr>
            <w:ins w:id="2269" w:author="VM-22 Subgroup" w:date="2025-05-20T15:13:00Z">
              <w:r w:rsidRPr="00893918">
                <w:rPr>
                  <w:rFonts w:ascii="Times New Roman" w:eastAsia="Times New Roman" w:hAnsi="Times New Roman"/>
                  <w:color w:val="000000"/>
                  <w:sz w:val="20"/>
                  <w:szCs w:val="20"/>
                </w:rPr>
                <w:t>122.2%</w:t>
              </w:r>
            </w:ins>
          </w:p>
        </w:tc>
        <w:tc>
          <w:tcPr>
            <w:tcW w:w="1120" w:type="dxa"/>
            <w:tcBorders>
              <w:top w:val="nil"/>
              <w:left w:val="nil"/>
              <w:bottom w:val="single" w:sz="8" w:space="0" w:color="auto"/>
              <w:right w:val="single" w:sz="8" w:space="0" w:color="auto"/>
            </w:tcBorders>
            <w:shd w:val="clear" w:color="auto" w:fill="auto"/>
            <w:vAlign w:val="center"/>
            <w:hideMark/>
          </w:tcPr>
          <w:p w14:paraId="62D87346" w14:textId="77777777" w:rsidR="003E6CEF" w:rsidRPr="00893918" w:rsidRDefault="003E6CEF" w:rsidP="00586B1C">
            <w:pPr>
              <w:spacing w:after="0" w:line="240" w:lineRule="auto"/>
              <w:jc w:val="center"/>
              <w:rPr>
                <w:ins w:id="2270" w:author="VM-22 Subgroup" w:date="2025-05-20T15:13:00Z"/>
                <w:rFonts w:ascii="Times New Roman" w:eastAsia="Times New Roman" w:hAnsi="Times New Roman"/>
                <w:color w:val="000000"/>
                <w:sz w:val="20"/>
                <w:szCs w:val="20"/>
              </w:rPr>
            </w:pPr>
            <w:ins w:id="2271" w:author="VM-22 Subgroup" w:date="2025-05-20T15:13:00Z">
              <w:r w:rsidRPr="00893918">
                <w:rPr>
                  <w:rFonts w:ascii="Times New Roman" w:eastAsia="Times New Roman" w:hAnsi="Times New Roman"/>
                  <w:color w:val="000000"/>
                  <w:sz w:val="20"/>
                  <w:szCs w:val="20"/>
                </w:rPr>
                <w:t>108.0%</w:t>
              </w:r>
            </w:ins>
          </w:p>
        </w:tc>
        <w:tc>
          <w:tcPr>
            <w:tcW w:w="2240" w:type="dxa"/>
            <w:tcBorders>
              <w:top w:val="nil"/>
              <w:left w:val="nil"/>
              <w:bottom w:val="single" w:sz="8" w:space="0" w:color="auto"/>
              <w:right w:val="single" w:sz="8" w:space="0" w:color="auto"/>
            </w:tcBorders>
            <w:shd w:val="clear" w:color="auto" w:fill="auto"/>
            <w:vAlign w:val="center"/>
            <w:hideMark/>
          </w:tcPr>
          <w:p w14:paraId="24CB2756" w14:textId="77777777" w:rsidR="003E6CEF" w:rsidRPr="00893918" w:rsidRDefault="003E6CEF" w:rsidP="00586B1C">
            <w:pPr>
              <w:spacing w:after="0" w:line="240" w:lineRule="auto"/>
              <w:jc w:val="center"/>
              <w:rPr>
                <w:ins w:id="2272" w:author="VM-22 Subgroup" w:date="2025-05-20T15:13:00Z"/>
                <w:rFonts w:ascii="Times New Roman" w:eastAsia="Times New Roman" w:hAnsi="Times New Roman"/>
                <w:color w:val="000000"/>
                <w:sz w:val="20"/>
                <w:szCs w:val="20"/>
              </w:rPr>
            </w:pPr>
            <w:ins w:id="2273" w:author="VM-22 Subgroup" w:date="2025-05-20T15:13:00Z">
              <w:r w:rsidRPr="00893918">
                <w:rPr>
                  <w:rFonts w:ascii="Times New Roman" w:eastAsia="Times New Roman" w:hAnsi="Times New Roman"/>
                  <w:color w:val="000000"/>
                  <w:sz w:val="20"/>
                  <w:szCs w:val="20"/>
                </w:rPr>
                <w:t>107.2%</w:t>
              </w:r>
            </w:ins>
          </w:p>
        </w:tc>
        <w:tc>
          <w:tcPr>
            <w:tcW w:w="1120" w:type="dxa"/>
            <w:tcBorders>
              <w:top w:val="nil"/>
              <w:left w:val="nil"/>
              <w:bottom w:val="single" w:sz="8" w:space="0" w:color="auto"/>
              <w:right w:val="single" w:sz="8" w:space="0" w:color="auto"/>
            </w:tcBorders>
            <w:shd w:val="clear" w:color="auto" w:fill="auto"/>
            <w:vAlign w:val="center"/>
            <w:hideMark/>
          </w:tcPr>
          <w:p w14:paraId="20B0DF18" w14:textId="77777777" w:rsidR="003E6CEF" w:rsidRPr="00893918" w:rsidRDefault="003E6CEF" w:rsidP="00586B1C">
            <w:pPr>
              <w:spacing w:after="0" w:line="240" w:lineRule="auto"/>
              <w:jc w:val="center"/>
              <w:rPr>
                <w:ins w:id="2274" w:author="VM-22 Subgroup" w:date="2025-05-20T15:13:00Z"/>
                <w:rFonts w:ascii="Times New Roman" w:eastAsia="Times New Roman" w:hAnsi="Times New Roman"/>
                <w:color w:val="000000"/>
                <w:sz w:val="20"/>
                <w:szCs w:val="20"/>
              </w:rPr>
            </w:pPr>
            <w:ins w:id="2275" w:author="VM-22 Subgroup" w:date="2025-05-20T15:13:00Z">
              <w:r w:rsidRPr="00893918">
                <w:rPr>
                  <w:rFonts w:ascii="Times New Roman" w:eastAsia="Times New Roman" w:hAnsi="Times New Roman"/>
                  <w:color w:val="000000"/>
                  <w:sz w:val="20"/>
                  <w:szCs w:val="20"/>
                </w:rPr>
                <w:t>96.0%</w:t>
              </w:r>
            </w:ins>
          </w:p>
        </w:tc>
      </w:tr>
      <w:tr w:rsidR="003E6CEF" w:rsidRPr="00893918" w14:paraId="5838A35B" w14:textId="77777777" w:rsidTr="00586B1C">
        <w:trPr>
          <w:trHeight w:val="390"/>
          <w:jc w:val="center"/>
          <w:ins w:id="2276"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BBBA37B" w14:textId="77777777" w:rsidR="003E6CEF" w:rsidRPr="00893918" w:rsidRDefault="003E6CEF" w:rsidP="00586B1C">
            <w:pPr>
              <w:spacing w:after="0" w:line="240" w:lineRule="auto"/>
              <w:jc w:val="center"/>
              <w:rPr>
                <w:ins w:id="2277" w:author="VM-22 Subgroup" w:date="2025-05-20T15:13:00Z"/>
                <w:rFonts w:ascii="Times New Roman" w:eastAsia="Times New Roman" w:hAnsi="Times New Roman"/>
                <w:color w:val="000000"/>
                <w:sz w:val="20"/>
                <w:szCs w:val="20"/>
              </w:rPr>
            </w:pPr>
            <w:ins w:id="2278" w:author="VM-22 Subgroup" w:date="2025-05-20T15:13:00Z">
              <w:r w:rsidRPr="00893918">
                <w:rPr>
                  <w:rFonts w:ascii="Times New Roman" w:eastAsia="Times New Roman" w:hAnsi="Times New Roman"/>
                  <w:color w:val="000000"/>
                  <w:sz w:val="20"/>
                  <w:szCs w:val="20"/>
                </w:rPr>
                <w:t>76</w:t>
              </w:r>
            </w:ins>
          </w:p>
        </w:tc>
        <w:tc>
          <w:tcPr>
            <w:tcW w:w="2240" w:type="dxa"/>
            <w:tcBorders>
              <w:top w:val="nil"/>
              <w:left w:val="nil"/>
              <w:bottom w:val="single" w:sz="8" w:space="0" w:color="auto"/>
              <w:right w:val="single" w:sz="8" w:space="0" w:color="auto"/>
            </w:tcBorders>
            <w:shd w:val="clear" w:color="auto" w:fill="auto"/>
            <w:vAlign w:val="center"/>
            <w:hideMark/>
          </w:tcPr>
          <w:p w14:paraId="687B93AD" w14:textId="77777777" w:rsidR="003E6CEF" w:rsidRPr="00893918" w:rsidRDefault="003E6CEF" w:rsidP="00586B1C">
            <w:pPr>
              <w:spacing w:after="0" w:line="240" w:lineRule="auto"/>
              <w:jc w:val="center"/>
              <w:rPr>
                <w:ins w:id="2279" w:author="VM-22 Subgroup" w:date="2025-05-20T15:13:00Z"/>
                <w:rFonts w:ascii="Times New Roman" w:eastAsia="Times New Roman" w:hAnsi="Times New Roman"/>
                <w:color w:val="000000"/>
                <w:sz w:val="20"/>
                <w:szCs w:val="20"/>
              </w:rPr>
            </w:pPr>
            <w:ins w:id="2280" w:author="VM-22 Subgroup" w:date="2025-05-20T15:13:00Z">
              <w:r w:rsidRPr="00893918">
                <w:rPr>
                  <w:rFonts w:ascii="Times New Roman" w:eastAsia="Times New Roman" w:hAnsi="Times New Roman"/>
                  <w:color w:val="000000"/>
                  <w:sz w:val="20"/>
                  <w:szCs w:val="20"/>
                </w:rPr>
                <w:t>123.6%</w:t>
              </w:r>
            </w:ins>
          </w:p>
        </w:tc>
        <w:tc>
          <w:tcPr>
            <w:tcW w:w="1120" w:type="dxa"/>
            <w:tcBorders>
              <w:top w:val="nil"/>
              <w:left w:val="nil"/>
              <w:bottom w:val="single" w:sz="8" w:space="0" w:color="auto"/>
              <w:right w:val="single" w:sz="8" w:space="0" w:color="auto"/>
            </w:tcBorders>
            <w:shd w:val="clear" w:color="auto" w:fill="auto"/>
            <w:vAlign w:val="center"/>
            <w:hideMark/>
          </w:tcPr>
          <w:p w14:paraId="67DD4690" w14:textId="77777777" w:rsidR="003E6CEF" w:rsidRPr="00893918" w:rsidRDefault="003E6CEF" w:rsidP="00586B1C">
            <w:pPr>
              <w:spacing w:after="0" w:line="240" w:lineRule="auto"/>
              <w:jc w:val="center"/>
              <w:rPr>
                <w:ins w:id="2281" w:author="VM-22 Subgroup" w:date="2025-05-20T15:13:00Z"/>
                <w:rFonts w:ascii="Times New Roman" w:eastAsia="Times New Roman" w:hAnsi="Times New Roman"/>
                <w:color w:val="000000"/>
                <w:sz w:val="20"/>
                <w:szCs w:val="20"/>
              </w:rPr>
            </w:pPr>
            <w:ins w:id="2282" w:author="VM-22 Subgroup" w:date="2025-05-20T15:13:00Z">
              <w:r w:rsidRPr="00893918">
                <w:rPr>
                  <w:rFonts w:ascii="Times New Roman" w:eastAsia="Times New Roman" w:hAnsi="Times New Roman"/>
                  <w:color w:val="000000"/>
                  <w:sz w:val="20"/>
                  <w:szCs w:val="20"/>
                </w:rPr>
                <w:t>108.0%</w:t>
              </w:r>
            </w:ins>
          </w:p>
        </w:tc>
        <w:tc>
          <w:tcPr>
            <w:tcW w:w="2240" w:type="dxa"/>
            <w:tcBorders>
              <w:top w:val="nil"/>
              <w:left w:val="nil"/>
              <w:bottom w:val="single" w:sz="8" w:space="0" w:color="auto"/>
              <w:right w:val="single" w:sz="8" w:space="0" w:color="auto"/>
            </w:tcBorders>
            <w:shd w:val="clear" w:color="auto" w:fill="auto"/>
            <w:vAlign w:val="center"/>
            <w:hideMark/>
          </w:tcPr>
          <w:p w14:paraId="2EE8DFAD" w14:textId="77777777" w:rsidR="003E6CEF" w:rsidRPr="00893918" w:rsidRDefault="003E6CEF" w:rsidP="00586B1C">
            <w:pPr>
              <w:spacing w:after="0" w:line="240" w:lineRule="auto"/>
              <w:jc w:val="center"/>
              <w:rPr>
                <w:ins w:id="2283" w:author="VM-22 Subgroup" w:date="2025-05-20T15:13:00Z"/>
                <w:rFonts w:ascii="Times New Roman" w:eastAsia="Times New Roman" w:hAnsi="Times New Roman"/>
                <w:color w:val="000000"/>
                <w:sz w:val="20"/>
                <w:szCs w:val="20"/>
              </w:rPr>
            </w:pPr>
            <w:ins w:id="2284" w:author="VM-22 Subgroup" w:date="2025-05-20T15:13:00Z">
              <w:r w:rsidRPr="00893918">
                <w:rPr>
                  <w:rFonts w:ascii="Times New Roman" w:eastAsia="Times New Roman" w:hAnsi="Times New Roman"/>
                  <w:color w:val="000000"/>
                  <w:sz w:val="20"/>
                  <w:szCs w:val="20"/>
                </w:rPr>
                <w:t>108.6%</w:t>
              </w:r>
            </w:ins>
          </w:p>
        </w:tc>
        <w:tc>
          <w:tcPr>
            <w:tcW w:w="1120" w:type="dxa"/>
            <w:tcBorders>
              <w:top w:val="nil"/>
              <w:left w:val="nil"/>
              <w:bottom w:val="single" w:sz="8" w:space="0" w:color="auto"/>
              <w:right w:val="single" w:sz="8" w:space="0" w:color="auto"/>
            </w:tcBorders>
            <w:shd w:val="clear" w:color="auto" w:fill="auto"/>
            <w:vAlign w:val="center"/>
            <w:hideMark/>
          </w:tcPr>
          <w:p w14:paraId="36D9AFC3" w14:textId="77777777" w:rsidR="003E6CEF" w:rsidRPr="00893918" w:rsidRDefault="003E6CEF" w:rsidP="00586B1C">
            <w:pPr>
              <w:spacing w:after="0" w:line="240" w:lineRule="auto"/>
              <w:jc w:val="center"/>
              <w:rPr>
                <w:ins w:id="2285" w:author="VM-22 Subgroup" w:date="2025-05-20T15:13:00Z"/>
                <w:rFonts w:ascii="Times New Roman" w:eastAsia="Times New Roman" w:hAnsi="Times New Roman"/>
                <w:color w:val="000000"/>
                <w:sz w:val="20"/>
                <w:szCs w:val="20"/>
              </w:rPr>
            </w:pPr>
            <w:ins w:id="2286" w:author="VM-22 Subgroup" w:date="2025-05-20T15:13:00Z">
              <w:r w:rsidRPr="00893918">
                <w:rPr>
                  <w:rFonts w:ascii="Times New Roman" w:eastAsia="Times New Roman" w:hAnsi="Times New Roman"/>
                  <w:color w:val="000000"/>
                  <w:sz w:val="20"/>
                  <w:szCs w:val="20"/>
                </w:rPr>
                <w:t>97.0%</w:t>
              </w:r>
            </w:ins>
          </w:p>
        </w:tc>
      </w:tr>
      <w:tr w:rsidR="003E6CEF" w:rsidRPr="00893918" w14:paraId="23DB5174" w14:textId="77777777" w:rsidTr="00586B1C">
        <w:trPr>
          <w:trHeight w:val="390"/>
          <w:jc w:val="center"/>
          <w:ins w:id="2287"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FDFB9E5" w14:textId="77777777" w:rsidR="003E6CEF" w:rsidRPr="00893918" w:rsidRDefault="003E6CEF" w:rsidP="00586B1C">
            <w:pPr>
              <w:spacing w:after="0" w:line="240" w:lineRule="auto"/>
              <w:jc w:val="center"/>
              <w:rPr>
                <w:ins w:id="2288" w:author="VM-22 Subgroup" w:date="2025-05-20T15:13:00Z"/>
                <w:rFonts w:ascii="Times New Roman" w:eastAsia="Times New Roman" w:hAnsi="Times New Roman"/>
                <w:color w:val="000000"/>
                <w:sz w:val="20"/>
                <w:szCs w:val="20"/>
              </w:rPr>
            </w:pPr>
            <w:ins w:id="2289" w:author="VM-22 Subgroup" w:date="2025-05-20T15:13:00Z">
              <w:r w:rsidRPr="00893918">
                <w:rPr>
                  <w:rFonts w:ascii="Times New Roman" w:eastAsia="Times New Roman" w:hAnsi="Times New Roman"/>
                  <w:color w:val="000000"/>
                  <w:sz w:val="20"/>
                  <w:szCs w:val="20"/>
                </w:rPr>
                <w:t>77</w:t>
              </w:r>
            </w:ins>
          </w:p>
        </w:tc>
        <w:tc>
          <w:tcPr>
            <w:tcW w:w="2240" w:type="dxa"/>
            <w:tcBorders>
              <w:top w:val="nil"/>
              <w:left w:val="nil"/>
              <w:bottom w:val="single" w:sz="8" w:space="0" w:color="auto"/>
              <w:right w:val="single" w:sz="8" w:space="0" w:color="auto"/>
            </w:tcBorders>
            <w:shd w:val="clear" w:color="auto" w:fill="auto"/>
            <w:vAlign w:val="center"/>
            <w:hideMark/>
          </w:tcPr>
          <w:p w14:paraId="14EB45E2" w14:textId="77777777" w:rsidR="003E6CEF" w:rsidRPr="00893918" w:rsidRDefault="003E6CEF" w:rsidP="00586B1C">
            <w:pPr>
              <w:spacing w:after="0" w:line="240" w:lineRule="auto"/>
              <w:jc w:val="center"/>
              <w:rPr>
                <w:ins w:id="2290" w:author="VM-22 Subgroup" w:date="2025-05-20T15:13:00Z"/>
                <w:rFonts w:ascii="Times New Roman" w:eastAsia="Times New Roman" w:hAnsi="Times New Roman"/>
                <w:color w:val="000000"/>
                <w:sz w:val="20"/>
                <w:szCs w:val="20"/>
              </w:rPr>
            </w:pPr>
            <w:ins w:id="2291" w:author="VM-22 Subgroup" w:date="2025-05-20T15:13:00Z">
              <w:r w:rsidRPr="00893918">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20E4B1B7" w14:textId="77777777" w:rsidR="003E6CEF" w:rsidRPr="00893918" w:rsidRDefault="003E6CEF" w:rsidP="00586B1C">
            <w:pPr>
              <w:spacing w:after="0" w:line="240" w:lineRule="auto"/>
              <w:jc w:val="center"/>
              <w:rPr>
                <w:ins w:id="2292" w:author="VM-22 Subgroup" w:date="2025-05-20T15:13:00Z"/>
                <w:rFonts w:ascii="Times New Roman" w:eastAsia="Times New Roman" w:hAnsi="Times New Roman"/>
                <w:color w:val="000000"/>
                <w:sz w:val="20"/>
                <w:szCs w:val="20"/>
              </w:rPr>
            </w:pPr>
            <w:ins w:id="2293" w:author="VM-22 Subgroup" w:date="2025-05-20T15:13:00Z">
              <w:r w:rsidRPr="00893918">
                <w:rPr>
                  <w:rFonts w:ascii="Times New Roman" w:eastAsia="Times New Roman" w:hAnsi="Times New Roman"/>
                  <w:color w:val="000000"/>
                  <w:sz w:val="20"/>
                  <w:szCs w:val="20"/>
                </w:rPr>
                <w:t>108.0%</w:t>
              </w:r>
            </w:ins>
          </w:p>
        </w:tc>
        <w:tc>
          <w:tcPr>
            <w:tcW w:w="2240" w:type="dxa"/>
            <w:tcBorders>
              <w:top w:val="nil"/>
              <w:left w:val="nil"/>
              <w:bottom w:val="single" w:sz="8" w:space="0" w:color="auto"/>
              <w:right w:val="single" w:sz="8" w:space="0" w:color="auto"/>
            </w:tcBorders>
            <w:shd w:val="clear" w:color="auto" w:fill="auto"/>
            <w:vAlign w:val="center"/>
            <w:hideMark/>
          </w:tcPr>
          <w:p w14:paraId="00827F51" w14:textId="77777777" w:rsidR="003E6CEF" w:rsidRPr="00893918" w:rsidRDefault="003E6CEF" w:rsidP="00586B1C">
            <w:pPr>
              <w:spacing w:after="0" w:line="240" w:lineRule="auto"/>
              <w:jc w:val="center"/>
              <w:rPr>
                <w:ins w:id="2294" w:author="VM-22 Subgroup" w:date="2025-05-20T15:13:00Z"/>
                <w:rFonts w:ascii="Times New Roman" w:eastAsia="Times New Roman" w:hAnsi="Times New Roman"/>
                <w:color w:val="000000"/>
                <w:sz w:val="20"/>
                <w:szCs w:val="20"/>
              </w:rPr>
            </w:pPr>
            <w:ins w:id="2295" w:author="VM-22 Subgroup" w:date="2025-05-20T15:13:00Z">
              <w:r w:rsidRPr="00893918">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295B04FE" w14:textId="77777777" w:rsidR="003E6CEF" w:rsidRPr="00893918" w:rsidRDefault="003E6CEF" w:rsidP="00586B1C">
            <w:pPr>
              <w:spacing w:after="0" w:line="240" w:lineRule="auto"/>
              <w:jc w:val="center"/>
              <w:rPr>
                <w:ins w:id="2296" w:author="VM-22 Subgroup" w:date="2025-05-20T15:13:00Z"/>
                <w:rFonts w:ascii="Times New Roman" w:eastAsia="Times New Roman" w:hAnsi="Times New Roman"/>
                <w:color w:val="000000"/>
                <w:sz w:val="20"/>
                <w:szCs w:val="20"/>
              </w:rPr>
            </w:pPr>
            <w:ins w:id="2297" w:author="VM-22 Subgroup" w:date="2025-05-20T15:13:00Z">
              <w:r w:rsidRPr="00893918">
                <w:rPr>
                  <w:rFonts w:ascii="Times New Roman" w:eastAsia="Times New Roman" w:hAnsi="Times New Roman"/>
                  <w:color w:val="000000"/>
                  <w:sz w:val="20"/>
                  <w:szCs w:val="20"/>
                </w:rPr>
                <w:t>98.0%</w:t>
              </w:r>
            </w:ins>
          </w:p>
        </w:tc>
      </w:tr>
      <w:tr w:rsidR="003E6CEF" w:rsidRPr="00893918" w14:paraId="37CFABF3" w14:textId="77777777" w:rsidTr="00586B1C">
        <w:trPr>
          <w:trHeight w:val="390"/>
          <w:jc w:val="center"/>
          <w:ins w:id="2298"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FD09191" w14:textId="77777777" w:rsidR="003E6CEF" w:rsidRPr="00893918" w:rsidRDefault="003E6CEF" w:rsidP="00586B1C">
            <w:pPr>
              <w:spacing w:after="0" w:line="240" w:lineRule="auto"/>
              <w:jc w:val="center"/>
              <w:rPr>
                <w:ins w:id="2299" w:author="VM-22 Subgroup" w:date="2025-05-20T15:13:00Z"/>
                <w:rFonts w:ascii="Times New Roman" w:eastAsia="Times New Roman" w:hAnsi="Times New Roman"/>
                <w:color w:val="000000"/>
                <w:sz w:val="20"/>
                <w:szCs w:val="20"/>
              </w:rPr>
            </w:pPr>
            <w:ins w:id="2300" w:author="VM-22 Subgroup" w:date="2025-05-20T15:13:00Z">
              <w:r w:rsidRPr="00893918">
                <w:rPr>
                  <w:rFonts w:ascii="Times New Roman" w:eastAsia="Times New Roman" w:hAnsi="Times New Roman"/>
                  <w:color w:val="000000"/>
                  <w:sz w:val="20"/>
                  <w:szCs w:val="20"/>
                </w:rPr>
                <w:t>78</w:t>
              </w:r>
            </w:ins>
          </w:p>
        </w:tc>
        <w:tc>
          <w:tcPr>
            <w:tcW w:w="2240" w:type="dxa"/>
            <w:tcBorders>
              <w:top w:val="nil"/>
              <w:left w:val="nil"/>
              <w:bottom w:val="single" w:sz="8" w:space="0" w:color="auto"/>
              <w:right w:val="single" w:sz="8" w:space="0" w:color="auto"/>
            </w:tcBorders>
            <w:shd w:val="clear" w:color="auto" w:fill="auto"/>
            <w:vAlign w:val="center"/>
            <w:hideMark/>
          </w:tcPr>
          <w:p w14:paraId="6F6D2F44" w14:textId="77777777" w:rsidR="003E6CEF" w:rsidRPr="00893918" w:rsidRDefault="003E6CEF" w:rsidP="00586B1C">
            <w:pPr>
              <w:spacing w:after="0" w:line="240" w:lineRule="auto"/>
              <w:jc w:val="center"/>
              <w:rPr>
                <w:ins w:id="2301" w:author="VM-22 Subgroup" w:date="2025-05-20T15:13:00Z"/>
                <w:rFonts w:ascii="Times New Roman" w:eastAsia="Times New Roman" w:hAnsi="Times New Roman"/>
                <w:color w:val="000000"/>
                <w:sz w:val="20"/>
                <w:szCs w:val="20"/>
              </w:rPr>
            </w:pPr>
            <w:ins w:id="2302" w:author="VM-22 Subgroup" w:date="2025-05-20T15:13:00Z">
              <w:r w:rsidRPr="00893918">
                <w:rPr>
                  <w:rFonts w:ascii="Times New Roman" w:eastAsia="Times New Roman" w:hAnsi="Times New Roman"/>
                  <w:color w:val="000000"/>
                  <w:sz w:val="20"/>
                  <w:szCs w:val="20"/>
                </w:rPr>
                <w:t>123.6%</w:t>
              </w:r>
            </w:ins>
          </w:p>
        </w:tc>
        <w:tc>
          <w:tcPr>
            <w:tcW w:w="1120" w:type="dxa"/>
            <w:tcBorders>
              <w:top w:val="nil"/>
              <w:left w:val="nil"/>
              <w:bottom w:val="single" w:sz="8" w:space="0" w:color="auto"/>
              <w:right w:val="single" w:sz="8" w:space="0" w:color="auto"/>
            </w:tcBorders>
            <w:shd w:val="clear" w:color="auto" w:fill="auto"/>
            <w:vAlign w:val="center"/>
            <w:hideMark/>
          </w:tcPr>
          <w:p w14:paraId="4ABB461E" w14:textId="77777777" w:rsidR="003E6CEF" w:rsidRPr="00893918" w:rsidRDefault="003E6CEF" w:rsidP="00586B1C">
            <w:pPr>
              <w:spacing w:after="0" w:line="240" w:lineRule="auto"/>
              <w:jc w:val="center"/>
              <w:rPr>
                <w:ins w:id="2303" w:author="VM-22 Subgroup" w:date="2025-05-20T15:13:00Z"/>
                <w:rFonts w:ascii="Times New Roman" w:eastAsia="Times New Roman" w:hAnsi="Times New Roman"/>
                <w:color w:val="000000"/>
                <w:sz w:val="20"/>
                <w:szCs w:val="20"/>
              </w:rPr>
            </w:pPr>
            <w:ins w:id="2304" w:author="VM-22 Subgroup" w:date="2025-05-20T15:13:00Z">
              <w:r w:rsidRPr="00893918">
                <w:rPr>
                  <w:rFonts w:ascii="Times New Roman" w:eastAsia="Times New Roman" w:hAnsi="Times New Roman"/>
                  <w:color w:val="000000"/>
                  <w:sz w:val="20"/>
                  <w:szCs w:val="20"/>
                </w:rPr>
                <w:t>108.0%</w:t>
              </w:r>
            </w:ins>
          </w:p>
        </w:tc>
        <w:tc>
          <w:tcPr>
            <w:tcW w:w="2240" w:type="dxa"/>
            <w:tcBorders>
              <w:top w:val="nil"/>
              <w:left w:val="nil"/>
              <w:bottom w:val="single" w:sz="8" w:space="0" w:color="auto"/>
              <w:right w:val="single" w:sz="8" w:space="0" w:color="auto"/>
            </w:tcBorders>
            <w:shd w:val="clear" w:color="auto" w:fill="auto"/>
            <w:vAlign w:val="center"/>
            <w:hideMark/>
          </w:tcPr>
          <w:p w14:paraId="0D7DB941" w14:textId="77777777" w:rsidR="003E6CEF" w:rsidRPr="00893918" w:rsidRDefault="003E6CEF" w:rsidP="00586B1C">
            <w:pPr>
              <w:spacing w:after="0" w:line="240" w:lineRule="auto"/>
              <w:jc w:val="center"/>
              <w:rPr>
                <w:ins w:id="2305" w:author="VM-22 Subgroup" w:date="2025-05-20T15:13:00Z"/>
                <w:rFonts w:ascii="Times New Roman" w:eastAsia="Times New Roman" w:hAnsi="Times New Roman"/>
                <w:color w:val="000000"/>
                <w:sz w:val="20"/>
                <w:szCs w:val="20"/>
              </w:rPr>
            </w:pPr>
            <w:ins w:id="2306" w:author="VM-22 Subgroup" w:date="2025-05-20T15:13:00Z">
              <w:r w:rsidRPr="00893918">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2B38A99D" w14:textId="77777777" w:rsidR="003E6CEF" w:rsidRPr="00893918" w:rsidRDefault="003E6CEF" w:rsidP="00586B1C">
            <w:pPr>
              <w:spacing w:after="0" w:line="240" w:lineRule="auto"/>
              <w:jc w:val="center"/>
              <w:rPr>
                <w:ins w:id="2307" w:author="VM-22 Subgroup" w:date="2025-05-20T15:13:00Z"/>
                <w:rFonts w:ascii="Times New Roman" w:eastAsia="Times New Roman" w:hAnsi="Times New Roman"/>
                <w:color w:val="000000"/>
                <w:sz w:val="20"/>
                <w:szCs w:val="20"/>
              </w:rPr>
            </w:pPr>
            <w:ins w:id="2308" w:author="VM-22 Subgroup" w:date="2025-05-20T15:13:00Z">
              <w:r w:rsidRPr="00893918">
                <w:rPr>
                  <w:rFonts w:ascii="Times New Roman" w:eastAsia="Times New Roman" w:hAnsi="Times New Roman"/>
                  <w:color w:val="000000"/>
                  <w:sz w:val="20"/>
                  <w:szCs w:val="20"/>
                </w:rPr>
                <w:t>99.0%</w:t>
              </w:r>
            </w:ins>
          </w:p>
        </w:tc>
      </w:tr>
      <w:tr w:rsidR="003E6CEF" w:rsidRPr="00893918" w14:paraId="6337A5AE" w14:textId="77777777" w:rsidTr="00586B1C">
        <w:trPr>
          <w:trHeight w:val="390"/>
          <w:jc w:val="center"/>
          <w:ins w:id="2309"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50460CB" w14:textId="77777777" w:rsidR="003E6CEF" w:rsidRPr="00893918" w:rsidRDefault="003E6CEF" w:rsidP="00586B1C">
            <w:pPr>
              <w:spacing w:after="0" w:line="240" w:lineRule="auto"/>
              <w:jc w:val="center"/>
              <w:rPr>
                <w:ins w:id="2310" w:author="VM-22 Subgroup" w:date="2025-05-20T15:13:00Z"/>
                <w:rFonts w:ascii="Times New Roman" w:eastAsia="Times New Roman" w:hAnsi="Times New Roman"/>
                <w:color w:val="000000"/>
                <w:sz w:val="20"/>
                <w:szCs w:val="20"/>
              </w:rPr>
            </w:pPr>
            <w:ins w:id="2311" w:author="VM-22 Subgroup" w:date="2025-05-20T15:13:00Z">
              <w:r w:rsidRPr="00893918">
                <w:rPr>
                  <w:rFonts w:ascii="Times New Roman" w:eastAsia="Times New Roman" w:hAnsi="Times New Roman"/>
                  <w:color w:val="000000"/>
                  <w:sz w:val="20"/>
                  <w:szCs w:val="20"/>
                </w:rPr>
                <w:t>79</w:t>
              </w:r>
            </w:ins>
          </w:p>
        </w:tc>
        <w:tc>
          <w:tcPr>
            <w:tcW w:w="2240" w:type="dxa"/>
            <w:tcBorders>
              <w:top w:val="nil"/>
              <w:left w:val="nil"/>
              <w:bottom w:val="single" w:sz="8" w:space="0" w:color="auto"/>
              <w:right w:val="single" w:sz="8" w:space="0" w:color="auto"/>
            </w:tcBorders>
            <w:shd w:val="clear" w:color="auto" w:fill="auto"/>
            <w:vAlign w:val="center"/>
            <w:hideMark/>
          </w:tcPr>
          <w:p w14:paraId="04022B95" w14:textId="77777777" w:rsidR="003E6CEF" w:rsidRPr="00893918" w:rsidRDefault="003E6CEF" w:rsidP="00586B1C">
            <w:pPr>
              <w:spacing w:after="0" w:line="240" w:lineRule="auto"/>
              <w:jc w:val="center"/>
              <w:rPr>
                <w:ins w:id="2312" w:author="VM-22 Subgroup" w:date="2025-05-20T15:13:00Z"/>
                <w:rFonts w:ascii="Times New Roman" w:eastAsia="Times New Roman" w:hAnsi="Times New Roman"/>
                <w:color w:val="000000"/>
                <w:sz w:val="20"/>
                <w:szCs w:val="20"/>
              </w:rPr>
            </w:pPr>
            <w:ins w:id="2313" w:author="VM-22 Subgroup" w:date="2025-05-20T15:13:00Z">
              <w:r w:rsidRPr="00893918">
                <w:rPr>
                  <w:rFonts w:ascii="Times New Roman" w:eastAsia="Times New Roman" w:hAnsi="Times New Roman"/>
                  <w:color w:val="000000"/>
                  <w:sz w:val="20"/>
                  <w:szCs w:val="20"/>
                </w:rPr>
                <w:t>122.2%</w:t>
              </w:r>
            </w:ins>
          </w:p>
        </w:tc>
        <w:tc>
          <w:tcPr>
            <w:tcW w:w="1120" w:type="dxa"/>
            <w:tcBorders>
              <w:top w:val="nil"/>
              <w:left w:val="nil"/>
              <w:bottom w:val="single" w:sz="8" w:space="0" w:color="auto"/>
              <w:right w:val="single" w:sz="8" w:space="0" w:color="auto"/>
            </w:tcBorders>
            <w:shd w:val="clear" w:color="auto" w:fill="auto"/>
            <w:vAlign w:val="center"/>
            <w:hideMark/>
          </w:tcPr>
          <w:p w14:paraId="624EB2D1" w14:textId="77777777" w:rsidR="003E6CEF" w:rsidRPr="00893918" w:rsidRDefault="003E6CEF" w:rsidP="00586B1C">
            <w:pPr>
              <w:spacing w:after="0" w:line="240" w:lineRule="auto"/>
              <w:jc w:val="center"/>
              <w:rPr>
                <w:ins w:id="2314" w:author="VM-22 Subgroup" w:date="2025-05-20T15:13:00Z"/>
                <w:rFonts w:ascii="Times New Roman" w:eastAsia="Times New Roman" w:hAnsi="Times New Roman"/>
                <w:color w:val="000000"/>
                <w:sz w:val="20"/>
                <w:szCs w:val="20"/>
              </w:rPr>
            </w:pPr>
            <w:ins w:id="2315" w:author="VM-22 Subgroup" w:date="2025-05-20T15:13:00Z">
              <w:r w:rsidRPr="00893918">
                <w:rPr>
                  <w:rFonts w:ascii="Times New Roman" w:eastAsia="Times New Roman" w:hAnsi="Times New Roman"/>
                  <w:color w:val="000000"/>
                  <w:sz w:val="20"/>
                  <w:szCs w:val="20"/>
                </w:rPr>
                <w:t>108.0%</w:t>
              </w:r>
            </w:ins>
          </w:p>
        </w:tc>
        <w:tc>
          <w:tcPr>
            <w:tcW w:w="2240" w:type="dxa"/>
            <w:tcBorders>
              <w:top w:val="nil"/>
              <w:left w:val="nil"/>
              <w:bottom w:val="single" w:sz="8" w:space="0" w:color="auto"/>
              <w:right w:val="single" w:sz="8" w:space="0" w:color="auto"/>
            </w:tcBorders>
            <w:shd w:val="clear" w:color="auto" w:fill="auto"/>
            <w:vAlign w:val="center"/>
            <w:hideMark/>
          </w:tcPr>
          <w:p w14:paraId="002EE4E8" w14:textId="77777777" w:rsidR="003E6CEF" w:rsidRPr="00893918" w:rsidRDefault="003E6CEF" w:rsidP="00586B1C">
            <w:pPr>
              <w:spacing w:after="0" w:line="240" w:lineRule="auto"/>
              <w:jc w:val="center"/>
              <w:rPr>
                <w:ins w:id="2316" w:author="VM-22 Subgroup" w:date="2025-05-20T15:13:00Z"/>
                <w:rFonts w:ascii="Times New Roman" w:eastAsia="Times New Roman" w:hAnsi="Times New Roman"/>
                <w:color w:val="000000"/>
                <w:sz w:val="20"/>
                <w:szCs w:val="20"/>
              </w:rPr>
            </w:pPr>
            <w:ins w:id="2317" w:author="VM-22 Subgroup" w:date="2025-05-20T15:13:00Z">
              <w:r w:rsidRPr="00893918">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221037C1" w14:textId="77777777" w:rsidR="003E6CEF" w:rsidRPr="00893918" w:rsidRDefault="003E6CEF" w:rsidP="00586B1C">
            <w:pPr>
              <w:spacing w:after="0" w:line="240" w:lineRule="auto"/>
              <w:jc w:val="center"/>
              <w:rPr>
                <w:ins w:id="2318" w:author="VM-22 Subgroup" w:date="2025-05-20T15:13:00Z"/>
                <w:rFonts w:ascii="Times New Roman" w:eastAsia="Times New Roman" w:hAnsi="Times New Roman"/>
                <w:color w:val="000000"/>
                <w:sz w:val="20"/>
                <w:szCs w:val="20"/>
              </w:rPr>
            </w:pPr>
            <w:ins w:id="2319" w:author="VM-22 Subgroup" w:date="2025-05-20T15:13:00Z">
              <w:r w:rsidRPr="00893918">
                <w:rPr>
                  <w:rFonts w:ascii="Times New Roman" w:eastAsia="Times New Roman" w:hAnsi="Times New Roman"/>
                  <w:color w:val="000000"/>
                  <w:sz w:val="20"/>
                  <w:szCs w:val="20"/>
                </w:rPr>
                <w:t>100.0%</w:t>
              </w:r>
            </w:ins>
          </w:p>
        </w:tc>
      </w:tr>
      <w:tr w:rsidR="003E6CEF" w:rsidRPr="00893918" w14:paraId="230015E4" w14:textId="77777777" w:rsidTr="00586B1C">
        <w:trPr>
          <w:trHeight w:val="390"/>
          <w:jc w:val="center"/>
          <w:ins w:id="2320"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8DBDFC5" w14:textId="77777777" w:rsidR="003E6CEF" w:rsidRPr="00893918" w:rsidRDefault="003E6CEF" w:rsidP="00586B1C">
            <w:pPr>
              <w:spacing w:after="0" w:line="240" w:lineRule="auto"/>
              <w:jc w:val="center"/>
              <w:rPr>
                <w:ins w:id="2321" w:author="VM-22 Subgroup" w:date="2025-05-20T15:13:00Z"/>
                <w:rFonts w:ascii="Times New Roman" w:eastAsia="Times New Roman" w:hAnsi="Times New Roman"/>
                <w:color w:val="000000"/>
                <w:sz w:val="20"/>
                <w:szCs w:val="20"/>
              </w:rPr>
            </w:pPr>
            <w:ins w:id="2322" w:author="VM-22 Subgroup" w:date="2025-05-20T15:13:00Z">
              <w:r w:rsidRPr="00893918">
                <w:rPr>
                  <w:rFonts w:ascii="Times New Roman" w:eastAsia="Times New Roman" w:hAnsi="Times New Roman"/>
                  <w:color w:val="000000"/>
                  <w:sz w:val="20"/>
                  <w:szCs w:val="20"/>
                </w:rPr>
                <w:t>80</w:t>
              </w:r>
            </w:ins>
          </w:p>
        </w:tc>
        <w:tc>
          <w:tcPr>
            <w:tcW w:w="2240" w:type="dxa"/>
            <w:tcBorders>
              <w:top w:val="nil"/>
              <w:left w:val="nil"/>
              <w:bottom w:val="single" w:sz="8" w:space="0" w:color="auto"/>
              <w:right w:val="single" w:sz="8" w:space="0" w:color="auto"/>
            </w:tcBorders>
            <w:shd w:val="clear" w:color="auto" w:fill="auto"/>
            <w:vAlign w:val="center"/>
            <w:hideMark/>
          </w:tcPr>
          <w:p w14:paraId="5624876B" w14:textId="77777777" w:rsidR="003E6CEF" w:rsidRPr="00893918" w:rsidRDefault="003E6CEF" w:rsidP="00586B1C">
            <w:pPr>
              <w:spacing w:after="0" w:line="240" w:lineRule="auto"/>
              <w:jc w:val="center"/>
              <w:rPr>
                <w:ins w:id="2323" w:author="VM-22 Subgroup" w:date="2025-05-20T15:13:00Z"/>
                <w:rFonts w:ascii="Times New Roman" w:eastAsia="Times New Roman" w:hAnsi="Times New Roman"/>
                <w:color w:val="000000"/>
                <w:sz w:val="20"/>
                <w:szCs w:val="20"/>
              </w:rPr>
            </w:pPr>
            <w:ins w:id="2324" w:author="VM-22 Subgroup" w:date="2025-05-20T15:13:00Z">
              <w:r w:rsidRPr="00893918">
                <w:rPr>
                  <w:rFonts w:ascii="Times New Roman" w:eastAsia="Times New Roman" w:hAnsi="Times New Roman"/>
                  <w:color w:val="000000"/>
                  <w:sz w:val="20"/>
                  <w:szCs w:val="20"/>
                </w:rPr>
                <w:t>120.8%</w:t>
              </w:r>
            </w:ins>
          </w:p>
        </w:tc>
        <w:tc>
          <w:tcPr>
            <w:tcW w:w="1120" w:type="dxa"/>
            <w:tcBorders>
              <w:top w:val="nil"/>
              <w:left w:val="nil"/>
              <w:bottom w:val="single" w:sz="8" w:space="0" w:color="auto"/>
              <w:right w:val="single" w:sz="8" w:space="0" w:color="auto"/>
            </w:tcBorders>
            <w:shd w:val="clear" w:color="auto" w:fill="auto"/>
            <w:vAlign w:val="center"/>
            <w:hideMark/>
          </w:tcPr>
          <w:p w14:paraId="526C0191" w14:textId="77777777" w:rsidR="003E6CEF" w:rsidRPr="00893918" w:rsidRDefault="003E6CEF" w:rsidP="00586B1C">
            <w:pPr>
              <w:spacing w:after="0" w:line="240" w:lineRule="auto"/>
              <w:jc w:val="center"/>
              <w:rPr>
                <w:ins w:id="2325" w:author="VM-22 Subgroup" w:date="2025-05-20T15:13:00Z"/>
                <w:rFonts w:ascii="Times New Roman" w:eastAsia="Times New Roman" w:hAnsi="Times New Roman"/>
                <w:color w:val="000000"/>
                <w:sz w:val="20"/>
                <w:szCs w:val="20"/>
              </w:rPr>
            </w:pPr>
            <w:ins w:id="2326" w:author="VM-22 Subgroup" w:date="2025-05-20T15:13:00Z">
              <w:r w:rsidRPr="00893918">
                <w:rPr>
                  <w:rFonts w:ascii="Times New Roman" w:eastAsia="Times New Roman" w:hAnsi="Times New Roman"/>
                  <w:color w:val="000000"/>
                  <w:sz w:val="20"/>
                  <w:szCs w:val="20"/>
                </w:rPr>
                <w:t>108.0%</w:t>
              </w:r>
            </w:ins>
          </w:p>
        </w:tc>
        <w:tc>
          <w:tcPr>
            <w:tcW w:w="2240" w:type="dxa"/>
            <w:tcBorders>
              <w:top w:val="nil"/>
              <w:left w:val="nil"/>
              <w:bottom w:val="single" w:sz="8" w:space="0" w:color="auto"/>
              <w:right w:val="single" w:sz="8" w:space="0" w:color="auto"/>
            </w:tcBorders>
            <w:shd w:val="clear" w:color="auto" w:fill="auto"/>
            <w:vAlign w:val="center"/>
            <w:hideMark/>
          </w:tcPr>
          <w:p w14:paraId="1484EE85" w14:textId="77777777" w:rsidR="003E6CEF" w:rsidRPr="00893918" w:rsidRDefault="003E6CEF" w:rsidP="00586B1C">
            <w:pPr>
              <w:spacing w:after="0" w:line="240" w:lineRule="auto"/>
              <w:jc w:val="center"/>
              <w:rPr>
                <w:ins w:id="2327" w:author="VM-22 Subgroup" w:date="2025-05-20T15:13:00Z"/>
                <w:rFonts w:ascii="Times New Roman" w:eastAsia="Times New Roman" w:hAnsi="Times New Roman"/>
                <w:color w:val="000000"/>
                <w:sz w:val="20"/>
                <w:szCs w:val="20"/>
              </w:rPr>
            </w:pPr>
            <w:ins w:id="2328" w:author="VM-22 Subgroup" w:date="2025-05-20T15:13:00Z">
              <w:r w:rsidRPr="00893918">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4ABF2BCC" w14:textId="77777777" w:rsidR="003E6CEF" w:rsidRPr="00893918" w:rsidRDefault="003E6CEF" w:rsidP="00586B1C">
            <w:pPr>
              <w:spacing w:after="0" w:line="240" w:lineRule="auto"/>
              <w:jc w:val="center"/>
              <w:rPr>
                <w:ins w:id="2329" w:author="VM-22 Subgroup" w:date="2025-05-20T15:13:00Z"/>
                <w:rFonts w:ascii="Times New Roman" w:eastAsia="Times New Roman" w:hAnsi="Times New Roman"/>
                <w:color w:val="000000"/>
                <w:sz w:val="20"/>
                <w:szCs w:val="20"/>
              </w:rPr>
            </w:pPr>
            <w:ins w:id="2330" w:author="VM-22 Subgroup" w:date="2025-05-20T15:13:00Z">
              <w:r w:rsidRPr="00893918">
                <w:rPr>
                  <w:rFonts w:ascii="Times New Roman" w:eastAsia="Times New Roman" w:hAnsi="Times New Roman"/>
                  <w:color w:val="000000"/>
                  <w:sz w:val="20"/>
                  <w:szCs w:val="20"/>
                </w:rPr>
                <w:t>101.0%</w:t>
              </w:r>
            </w:ins>
          </w:p>
        </w:tc>
      </w:tr>
      <w:tr w:rsidR="003E6CEF" w:rsidRPr="00893918" w14:paraId="25CE2087" w14:textId="77777777" w:rsidTr="00586B1C">
        <w:trPr>
          <w:trHeight w:val="390"/>
          <w:jc w:val="center"/>
          <w:ins w:id="2331"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5548B11" w14:textId="77777777" w:rsidR="003E6CEF" w:rsidRPr="00893918" w:rsidRDefault="003E6CEF" w:rsidP="00586B1C">
            <w:pPr>
              <w:spacing w:after="0" w:line="240" w:lineRule="auto"/>
              <w:jc w:val="center"/>
              <w:rPr>
                <w:ins w:id="2332" w:author="VM-22 Subgroup" w:date="2025-05-20T15:13:00Z"/>
                <w:rFonts w:ascii="Times New Roman" w:eastAsia="Times New Roman" w:hAnsi="Times New Roman"/>
                <w:color w:val="000000"/>
                <w:sz w:val="20"/>
                <w:szCs w:val="20"/>
              </w:rPr>
            </w:pPr>
            <w:ins w:id="2333" w:author="VM-22 Subgroup" w:date="2025-05-20T15:13:00Z">
              <w:r w:rsidRPr="00893918">
                <w:rPr>
                  <w:rFonts w:ascii="Times New Roman" w:eastAsia="Times New Roman" w:hAnsi="Times New Roman"/>
                  <w:color w:val="000000"/>
                  <w:sz w:val="20"/>
                  <w:szCs w:val="20"/>
                </w:rPr>
                <w:t>81</w:t>
              </w:r>
            </w:ins>
          </w:p>
        </w:tc>
        <w:tc>
          <w:tcPr>
            <w:tcW w:w="2240" w:type="dxa"/>
            <w:tcBorders>
              <w:top w:val="nil"/>
              <w:left w:val="nil"/>
              <w:bottom w:val="single" w:sz="8" w:space="0" w:color="auto"/>
              <w:right w:val="single" w:sz="8" w:space="0" w:color="auto"/>
            </w:tcBorders>
            <w:shd w:val="clear" w:color="auto" w:fill="auto"/>
            <w:vAlign w:val="center"/>
            <w:hideMark/>
          </w:tcPr>
          <w:p w14:paraId="2767F0B5" w14:textId="77777777" w:rsidR="003E6CEF" w:rsidRPr="00893918" w:rsidRDefault="003E6CEF" w:rsidP="00586B1C">
            <w:pPr>
              <w:spacing w:after="0" w:line="240" w:lineRule="auto"/>
              <w:jc w:val="center"/>
              <w:rPr>
                <w:ins w:id="2334" w:author="VM-22 Subgroup" w:date="2025-05-20T15:13:00Z"/>
                <w:rFonts w:ascii="Times New Roman" w:eastAsia="Times New Roman" w:hAnsi="Times New Roman"/>
                <w:color w:val="000000"/>
                <w:sz w:val="20"/>
                <w:szCs w:val="20"/>
              </w:rPr>
            </w:pPr>
            <w:ins w:id="2335" w:author="VM-22 Subgroup" w:date="2025-05-20T15:13:00Z">
              <w:r w:rsidRPr="00893918">
                <w:rPr>
                  <w:rFonts w:ascii="Times New Roman" w:eastAsia="Times New Roman" w:hAnsi="Times New Roman"/>
                  <w:color w:val="000000"/>
                  <w:sz w:val="20"/>
                  <w:szCs w:val="20"/>
                </w:rPr>
                <w:t>119.4%</w:t>
              </w:r>
            </w:ins>
          </w:p>
        </w:tc>
        <w:tc>
          <w:tcPr>
            <w:tcW w:w="1120" w:type="dxa"/>
            <w:tcBorders>
              <w:top w:val="nil"/>
              <w:left w:val="nil"/>
              <w:bottom w:val="single" w:sz="8" w:space="0" w:color="auto"/>
              <w:right w:val="single" w:sz="8" w:space="0" w:color="auto"/>
            </w:tcBorders>
            <w:shd w:val="clear" w:color="auto" w:fill="auto"/>
            <w:vAlign w:val="center"/>
            <w:hideMark/>
          </w:tcPr>
          <w:p w14:paraId="598A07F3" w14:textId="77777777" w:rsidR="003E6CEF" w:rsidRPr="00893918" w:rsidRDefault="003E6CEF" w:rsidP="00586B1C">
            <w:pPr>
              <w:spacing w:after="0" w:line="240" w:lineRule="auto"/>
              <w:jc w:val="center"/>
              <w:rPr>
                <w:ins w:id="2336" w:author="VM-22 Subgroup" w:date="2025-05-20T15:13:00Z"/>
                <w:rFonts w:ascii="Times New Roman" w:eastAsia="Times New Roman" w:hAnsi="Times New Roman"/>
                <w:color w:val="000000"/>
                <w:sz w:val="20"/>
                <w:szCs w:val="20"/>
              </w:rPr>
            </w:pPr>
            <w:ins w:id="2337" w:author="VM-22 Subgroup" w:date="2025-05-20T15:13:00Z">
              <w:r w:rsidRPr="00893918">
                <w:rPr>
                  <w:rFonts w:ascii="Times New Roman" w:eastAsia="Times New Roman" w:hAnsi="Times New Roman"/>
                  <w:color w:val="000000"/>
                  <w:sz w:val="20"/>
                  <w:szCs w:val="20"/>
                </w:rPr>
                <w:t>108.0%</w:t>
              </w:r>
            </w:ins>
          </w:p>
        </w:tc>
        <w:tc>
          <w:tcPr>
            <w:tcW w:w="2240" w:type="dxa"/>
            <w:tcBorders>
              <w:top w:val="nil"/>
              <w:left w:val="nil"/>
              <w:bottom w:val="single" w:sz="8" w:space="0" w:color="auto"/>
              <w:right w:val="single" w:sz="8" w:space="0" w:color="auto"/>
            </w:tcBorders>
            <w:shd w:val="clear" w:color="auto" w:fill="auto"/>
            <w:vAlign w:val="center"/>
            <w:hideMark/>
          </w:tcPr>
          <w:p w14:paraId="1F5FD7F6" w14:textId="77777777" w:rsidR="003E6CEF" w:rsidRPr="00893918" w:rsidRDefault="003E6CEF" w:rsidP="00586B1C">
            <w:pPr>
              <w:spacing w:after="0" w:line="240" w:lineRule="auto"/>
              <w:jc w:val="center"/>
              <w:rPr>
                <w:ins w:id="2338" w:author="VM-22 Subgroup" w:date="2025-05-20T15:13:00Z"/>
                <w:rFonts w:ascii="Times New Roman" w:eastAsia="Times New Roman" w:hAnsi="Times New Roman"/>
                <w:color w:val="000000"/>
                <w:sz w:val="20"/>
                <w:szCs w:val="20"/>
              </w:rPr>
            </w:pPr>
            <w:ins w:id="2339" w:author="VM-22 Subgroup" w:date="2025-05-20T15:13:00Z">
              <w:r w:rsidRPr="00893918">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3AECB44F" w14:textId="77777777" w:rsidR="003E6CEF" w:rsidRPr="00893918" w:rsidRDefault="003E6CEF" w:rsidP="00586B1C">
            <w:pPr>
              <w:spacing w:after="0" w:line="240" w:lineRule="auto"/>
              <w:jc w:val="center"/>
              <w:rPr>
                <w:ins w:id="2340" w:author="VM-22 Subgroup" w:date="2025-05-20T15:13:00Z"/>
                <w:rFonts w:ascii="Times New Roman" w:eastAsia="Times New Roman" w:hAnsi="Times New Roman"/>
                <w:color w:val="000000"/>
                <w:sz w:val="20"/>
                <w:szCs w:val="20"/>
              </w:rPr>
            </w:pPr>
            <w:ins w:id="2341" w:author="VM-22 Subgroup" w:date="2025-05-20T15:13:00Z">
              <w:r w:rsidRPr="00893918">
                <w:rPr>
                  <w:rFonts w:ascii="Times New Roman" w:eastAsia="Times New Roman" w:hAnsi="Times New Roman"/>
                  <w:color w:val="000000"/>
                  <w:sz w:val="20"/>
                  <w:szCs w:val="20"/>
                </w:rPr>
                <w:t>102.0%</w:t>
              </w:r>
            </w:ins>
          </w:p>
        </w:tc>
      </w:tr>
      <w:tr w:rsidR="003E6CEF" w:rsidRPr="00893918" w14:paraId="619992A3" w14:textId="77777777" w:rsidTr="00586B1C">
        <w:trPr>
          <w:trHeight w:val="390"/>
          <w:jc w:val="center"/>
          <w:ins w:id="2342"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FC2AF1C" w14:textId="77777777" w:rsidR="003E6CEF" w:rsidRPr="00893918" w:rsidRDefault="003E6CEF" w:rsidP="00586B1C">
            <w:pPr>
              <w:spacing w:after="0" w:line="240" w:lineRule="auto"/>
              <w:jc w:val="center"/>
              <w:rPr>
                <w:ins w:id="2343" w:author="VM-22 Subgroup" w:date="2025-05-20T15:13:00Z"/>
                <w:rFonts w:ascii="Times New Roman" w:eastAsia="Times New Roman" w:hAnsi="Times New Roman"/>
                <w:color w:val="000000"/>
                <w:sz w:val="20"/>
                <w:szCs w:val="20"/>
              </w:rPr>
            </w:pPr>
            <w:ins w:id="2344" w:author="VM-22 Subgroup" w:date="2025-05-20T15:13:00Z">
              <w:r w:rsidRPr="00893918">
                <w:rPr>
                  <w:rFonts w:ascii="Times New Roman" w:eastAsia="Times New Roman" w:hAnsi="Times New Roman"/>
                  <w:color w:val="000000"/>
                  <w:sz w:val="20"/>
                  <w:szCs w:val="20"/>
                </w:rPr>
                <w:t>82</w:t>
              </w:r>
            </w:ins>
          </w:p>
        </w:tc>
        <w:tc>
          <w:tcPr>
            <w:tcW w:w="2240" w:type="dxa"/>
            <w:tcBorders>
              <w:top w:val="nil"/>
              <w:left w:val="nil"/>
              <w:bottom w:val="single" w:sz="8" w:space="0" w:color="auto"/>
              <w:right w:val="single" w:sz="8" w:space="0" w:color="auto"/>
            </w:tcBorders>
            <w:shd w:val="clear" w:color="auto" w:fill="auto"/>
            <w:vAlign w:val="center"/>
            <w:hideMark/>
          </w:tcPr>
          <w:p w14:paraId="1AC4BDBC" w14:textId="77777777" w:rsidR="003E6CEF" w:rsidRPr="00893918" w:rsidRDefault="003E6CEF" w:rsidP="00586B1C">
            <w:pPr>
              <w:spacing w:after="0" w:line="240" w:lineRule="auto"/>
              <w:jc w:val="center"/>
              <w:rPr>
                <w:ins w:id="2345" w:author="VM-22 Subgroup" w:date="2025-05-20T15:13:00Z"/>
                <w:rFonts w:ascii="Times New Roman" w:eastAsia="Times New Roman" w:hAnsi="Times New Roman"/>
                <w:color w:val="000000"/>
                <w:sz w:val="20"/>
                <w:szCs w:val="20"/>
              </w:rPr>
            </w:pPr>
            <w:ins w:id="2346" w:author="VM-22 Subgroup" w:date="2025-05-20T15:13:00Z">
              <w:r w:rsidRPr="00893918">
                <w:rPr>
                  <w:rFonts w:ascii="Times New Roman" w:eastAsia="Times New Roman" w:hAnsi="Times New Roman"/>
                  <w:color w:val="000000"/>
                  <w:sz w:val="20"/>
                  <w:szCs w:val="20"/>
                </w:rPr>
                <w:t>118.0%</w:t>
              </w:r>
            </w:ins>
          </w:p>
        </w:tc>
        <w:tc>
          <w:tcPr>
            <w:tcW w:w="1120" w:type="dxa"/>
            <w:tcBorders>
              <w:top w:val="nil"/>
              <w:left w:val="nil"/>
              <w:bottom w:val="single" w:sz="8" w:space="0" w:color="auto"/>
              <w:right w:val="single" w:sz="8" w:space="0" w:color="auto"/>
            </w:tcBorders>
            <w:shd w:val="clear" w:color="auto" w:fill="auto"/>
            <w:vAlign w:val="center"/>
            <w:hideMark/>
          </w:tcPr>
          <w:p w14:paraId="08AF92D1" w14:textId="77777777" w:rsidR="003E6CEF" w:rsidRPr="00893918" w:rsidRDefault="003E6CEF" w:rsidP="00586B1C">
            <w:pPr>
              <w:spacing w:after="0" w:line="240" w:lineRule="auto"/>
              <w:jc w:val="center"/>
              <w:rPr>
                <w:ins w:id="2347" w:author="VM-22 Subgroup" w:date="2025-05-20T15:13:00Z"/>
                <w:rFonts w:ascii="Times New Roman" w:eastAsia="Times New Roman" w:hAnsi="Times New Roman"/>
                <w:color w:val="000000"/>
                <w:sz w:val="20"/>
                <w:szCs w:val="20"/>
              </w:rPr>
            </w:pPr>
            <w:ins w:id="2348" w:author="VM-22 Subgroup" w:date="2025-05-20T15:13:00Z">
              <w:r w:rsidRPr="00893918">
                <w:rPr>
                  <w:rFonts w:ascii="Times New Roman" w:eastAsia="Times New Roman" w:hAnsi="Times New Roman"/>
                  <w:color w:val="000000"/>
                  <w:sz w:val="20"/>
                  <w:szCs w:val="20"/>
                </w:rPr>
                <w:t>108.0%</w:t>
              </w:r>
            </w:ins>
          </w:p>
        </w:tc>
        <w:tc>
          <w:tcPr>
            <w:tcW w:w="2240" w:type="dxa"/>
            <w:tcBorders>
              <w:top w:val="nil"/>
              <w:left w:val="nil"/>
              <w:bottom w:val="single" w:sz="8" w:space="0" w:color="auto"/>
              <w:right w:val="single" w:sz="8" w:space="0" w:color="auto"/>
            </w:tcBorders>
            <w:shd w:val="clear" w:color="auto" w:fill="auto"/>
            <w:vAlign w:val="center"/>
            <w:hideMark/>
          </w:tcPr>
          <w:p w14:paraId="52A01445" w14:textId="77777777" w:rsidR="003E6CEF" w:rsidRPr="00893918" w:rsidRDefault="003E6CEF" w:rsidP="00586B1C">
            <w:pPr>
              <w:spacing w:after="0" w:line="240" w:lineRule="auto"/>
              <w:jc w:val="center"/>
              <w:rPr>
                <w:ins w:id="2349" w:author="VM-22 Subgroup" w:date="2025-05-20T15:13:00Z"/>
                <w:rFonts w:ascii="Times New Roman" w:eastAsia="Times New Roman" w:hAnsi="Times New Roman"/>
                <w:color w:val="000000"/>
                <w:sz w:val="20"/>
                <w:szCs w:val="20"/>
              </w:rPr>
            </w:pPr>
            <w:ins w:id="2350" w:author="VM-22 Subgroup" w:date="2025-05-20T15:13:00Z">
              <w:r w:rsidRPr="00893918">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62368BAF" w14:textId="77777777" w:rsidR="003E6CEF" w:rsidRPr="00893918" w:rsidRDefault="003E6CEF" w:rsidP="00586B1C">
            <w:pPr>
              <w:spacing w:after="0" w:line="240" w:lineRule="auto"/>
              <w:jc w:val="center"/>
              <w:rPr>
                <w:ins w:id="2351" w:author="VM-22 Subgroup" w:date="2025-05-20T15:13:00Z"/>
                <w:rFonts w:ascii="Times New Roman" w:eastAsia="Times New Roman" w:hAnsi="Times New Roman"/>
                <w:color w:val="000000"/>
                <w:sz w:val="20"/>
                <w:szCs w:val="20"/>
              </w:rPr>
            </w:pPr>
            <w:ins w:id="2352" w:author="VM-22 Subgroup" w:date="2025-05-20T15:13:00Z">
              <w:r w:rsidRPr="00893918">
                <w:rPr>
                  <w:rFonts w:ascii="Times New Roman" w:eastAsia="Times New Roman" w:hAnsi="Times New Roman"/>
                  <w:color w:val="000000"/>
                  <w:sz w:val="20"/>
                  <w:szCs w:val="20"/>
                </w:rPr>
                <w:t>103.0%</w:t>
              </w:r>
            </w:ins>
          </w:p>
        </w:tc>
      </w:tr>
      <w:tr w:rsidR="003E6CEF" w:rsidRPr="00893918" w14:paraId="635F1EF3" w14:textId="77777777" w:rsidTr="00586B1C">
        <w:trPr>
          <w:trHeight w:val="390"/>
          <w:jc w:val="center"/>
          <w:ins w:id="2353"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B9B5DCA" w14:textId="77777777" w:rsidR="003E6CEF" w:rsidRPr="00893918" w:rsidRDefault="003E6CEF" w:rsidP="00586B1C">
            <w:pPr>
              <w:spacing w:after="0" w:line="240" w:lineRule="auto"/>
              <w:jc w:val="center"/>
              <w:rPr>
                <w:ins w:id="2354" w:author="VM-22 Subgroup" w:date="2025-05-20T15:13:00Z"/>
                <w:rFonts w:ascii="Times New Roman" w:eastAsia="Times New Roman" w:hAnsi="Times New Roman"/>
                <w:color w:val="000000"/>
                <w:sz w:val="20"/>
                <w:szCs w:val="20"/>
              </w:rPr>
            </w:pPr>
            <w:ins w:id="2355" w:author="VM-22 Subgroup" w:date="2025-05-20T15:13:00Z">
              <w:r w:rsidRPr="00893918">
                <w:rPr>
                  <w:rFonts w:ascii="Times New Roman" w:eastAsia="Times New Roman" w:hAnsi="Times New Roman"/>
                  <w:color w:val="000000"/>
                  <w:sz w:val="20"/>
                  <w:szCs w:val="20"/>
                </w:rPr>
                <w:t>83</w:t>
              </w:r>
            </w:ins>
          </w:p>
        </w:tc>
        <w:tc>
          <w:tcPr>
            <w:tcW w:w="2240" w:type="dxa"/>
            <w:tcBorders>
              <w:top w:val="nil"/>
              <w:left w:val="nil"/>
              <w:bottom w:val="single" w:sz="8" w:space="0" w:color="auto"/>
              <w:right w:val="single" w:sz="8" w:space="0" w:color="auto"/>
            </w:tcBorders>
            <w:shd w:val="clear" w:color="auto" w:fill="auto"/>
            <w:vAlign w:val="center"/>
            <w:hideMark/>
          </w:tcPr>
          <w:p w14:paraId="726A01C5" w14:textId="77777777" w:rsidR="003E6CEF" w:rsidRPr="00893918" w:rsidRDefault="003E6CEF" w:rsidP="00586B1C">
            <w:pPr>
              <w:spacing w:after="0" w:line="240" w:lineRule="auto"/>
              <w:jc w:val="center"/>
              <w:rPr>
                <w:ins w:id="2356" w:author="VM-22 Subgroup" w:date="2025-05-20T15:13:00Z"/>
                <w:rFonts w:ascii="Times New Roman" w:eastAsia="Times New Roman" w:hAnsi="Times New Roman"/>
                <w:color w:val="000000"/>
                <w:sz w:val="20"/>
                <w:szCs w:val="20"/>
              </w:rPr>
            </w:pPr>
            <w:ins w:id="2357" w:author="VM-22 Subgroup" w:date="2025-05-20T15:13:00Z">
              <w:r w:rsidRPr="00893918">
                <w:rPr>
                  <w:rFonts w:ascii="Times New Roman" w:eastAsia="Times New Roman" w:hAnsi="Times New Roman"/>
                  <w:color w:val="000000"/>
                  <w:sz w:val="20"/>
                  <w:szCs w:val="20"/>
                </w:rPr>
                <w:t>116.4%</w:t>
              </w:r>
            </w:ins>
          </w:p>
        </w:tc>
        <w:tc>
          <w:tcPr>
            <w:tcW w:w="1120" w:type="dxa"/>
            <w:tcBorders>
              <w:top w:val="nil"/>
              <w:left w:val="nil"/>
              <w:bottom w:val="single" w:sz="8" w:space="0" w:color="auto"/>
              <w:right w:val="single" w:sz="8" w:space="0" w:color="auto"/>
            </w:tcBorders>
            <w:shd w:val="clear" w:color="auto" w:fill="auto"/>
            <w:vAlign w:val="center"/>
            <w:hideMark/>
          </w:tcPr>
          <w:p w14:paraId="67D2D847" w14:textId="77777777" w:rsidR="003E6CEF" w:rsidRPr="00893918" w:rsidRDefault="003E6CEF" w:rsidP="00586B1C">
            <w:pPr>
              <w:spacing w:after="0" w:line="240" w:lineRule="auto"/>
              <w:jc w:val="center"/>
              <w:rPr>
                <w:ins w:id="2358" w:author="VM-22 Subgroup" w:date="2025-05-20T15:13:00Z"/>
                <w:rFonts w:ascii="Times New Roman" w:eastAsia="Times New Roman" w:hAnsi="Times New Roman"/>
                <w:color w:val="000000"/>
                <w:sz w:val="20"/>
                <w:szCs w:val="20"/>
              </w:rPr>
            </w:pPr>
            <w:ins w:id="2359" w:author="VM-22 Subgroup" w:date="2025-05-20T15:13:00Z">
              <w:r w:rsidRPr="00893918">
                <w:rPr>
                  <w:rFonts w:ascii="Times New Roman" w:eastAsia="Times New Roman" w:hAnsi="Times New Roman"/>
                  <w:color w:val="000000"/>
                  <w:sz w:val="20"/>
                  <w:szCs w:val="20"/>
                </w:rPr>
                <w:t>108.4%</w:t>
              </w:r>
            </w:ins>
          </w:p>
        </w:tc>
        <w:tc>
          <w:tcPr>
            <w:tcW w:w="2240" w:type="dxa"/>
            <w:tcBorders>
              <w:top w:val="nil"/>
              <w:left w:val="nil"/>
              <w:bottom w:val="single" w:sz="8" w:space="0" w:color="auto"/>
              <w:right w:val="single" w:sz="8" w:space="0" w:color="auto"/>
            </w:tcBorders>
            <w:shd w:val="clear" w:color="auto" w:fill="auto"/>
            <w:vAlign w:val="center"/>
            <w:hideMark/>
          </w:tcPr>
          <w:p w14:paraId="1EC0036C" w14:textId="77777777" w:rsidR="003E6CEF" w:rsidRPr="00893918" w:rsidRDefault="003E6CEF" w:rsidP="00586B1C">
            <w:pPr>
              <w:spacing w:after="0" w:line="240" w:lineRule="auto"/>
              <w:jc w:val="center"/>
              <w:rPr>
                <w:ins w:id="2360" w:author="VM-22 Subgroup" w:date="2025-05-20T15:13:00Z"/>
                <w:rFonts w:ascii="Times New Roman" w:eastAsia="Times New Roman" w:hAnsi="Times New Roman"/>
                <w:color w:val="000000"/>
                <w:sz w:val="20"/>
                <w:szCs w:val="20"/>
              </w:rPr>
            </w:pPr>
            <w:ins w:id="2361" w:author="VM-22 Subgroup" w:date="2025-05-20T15:13:00Z">
              <w:r w:rsidRPr="00893918">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475001BA" w14:textId="77777777" w:rsidR="003E6CEF" w:rsidRPr="00893918" w:rsidRDefault="003E6CEF" w:rsidP="00586B1C">
            <w:pPr>
              <w:spacing w:after="0" w:line="240" w:lineRule="auto"/>
              <w:jc w:val="center"/>
              <w:rPr>
                <w:ins w:id="2362" w:author="VM-22 Subgroup" w:date="2025-05-20T15:13:00Z"/>
                <w:rFonts w:ascii="Times New Roman" w:eastAsia="Times New Roman" w:hAnsi="Times New Roman"/>
                <w:color w:val="000000"/>
                <w:sz w:val="20"/>
                <w:szCs w:val="20"/>
              </w:rPr>
            </w:pPr>
            <w:ins w:id="2363" w:author="VM-22 Subgroup" w:date="2025-05-20T15:13:00Z">
              <w:r w:rsidRPr="00893918">
                <w:rPr>
                  <w:rFonts w:ascii="Times New Roman" w:eastAsia="Times New Roman" w:hAnsi="Times New Roman"/>
                  <w:color w:val="000000"/>
                  <w:sz w:val="20"/>
                  <w:szCs w:val="20"/>
                </w:rPr>
                <w:t>104.4%</w:t>
              </w:r>
            </w:ins>
          </w:p>
        </w:tc>
      </w:tr>
      <w:tr w:rsidR="003E6CEF" w:rsidRPr="00893918" w14:paraId="1EABCDC3" w14:textId="77777777" w:rsidTr="00586B1C">
        <w:trPr>
          <w:trHeight w:val="390"/>
          <w:jc w:val="center"/>
          <w:ins w:id="2364"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3333D13" w14:textId="77777777" w:rsidR="003E6CEF" w:rsidRPr="00893918" w:rsidRDefault="003E6CEF" w:rsidP="00586B1C">
            <w:pPr>
              <w:spacing w:after="0" w:line="240" w:lineRule="auto"/>
              <w:jc w:val="center"/>
              <w:rPr>
                <w:ins w:id="2365" w:author="VM-22 Subgroup" w:date="2025-05-20T15:13:00Z"/>
                <w:rFonts w:ascii="Times New Roman" w:eastAsia="Times New Roman" w:hAnsi="Times New Roman"/>
                <w:color w:val="000000"/>
                <w:sz w:val="20"/>
                <w:szCs w:val="20"/>
              </w:rPr>
            </w:pPr>
            <w:ins w:id="2366" w:author="VM-22 Subgroup" w:date="2025-05-20T15:13:00Z">
              <w:r w:rsidRPr="00893918">
                <w:rPr>
                  <w:rFonts w:ascii="Times New Roman" w:eastAsia="Times New Roman" w:hAnsi="Times New Roman"/>
                  <w:color w:val="000000"/>
                  <w:sz w:val="20"/>
                  <w:szCs w:val="20"/>
                </w:rPr>
                <w:t>84</w:t>
              </w:r>
            </w:ins>
          </w:p>
        </w:tc>
        <w:tc>
          <w:tcPr>
            <w:tcW w:w="2240" w:type="dxa"/>
            <w:tcBorders>
              <w:top w:val="nil"/>
              <w:left w:val="nil"/>
              <w:bottom w:val="single" w:sz="8" w:space="0" w:color="auto"/>
              <w:right w:val="single" w:sz="8" w:space="0" w:color="auto"/>
            </w:tcBorders>
            <w:shd w:val="clear" w:color="auto" w:fill="auto"/>
            <w:vAlign w:val="center"/>
            <w:hideMark/>
          </w:tcPr>
          <w:p w14:paraId="6FBAD1D9" w14:textId="77777777" w:rsidR="003E6CEF" w:rsidRPr="00893918" w:rsidRDefault="003E6CEF" w:rsidP="00586B1C">
            <w:pPr>
              <w:spacing w:after="0" w:line="240" w:lineRule="auto"/>
              <w:jc w:val="center"/>
              <w:rPr>
                <w:ins w:id="2367" w:author="VM-22 Subgroup" w:date="2025-05-20T15:13:00Z"/>
                <w:rFonts w:ascii="Times New Roman" w:eastAsia="Times New Roman" w:hAnsi="Times New Roman"/>
                <w:color w:val="000000"/>
                <w:sz w:val="20"/>
                <w:szCs w:val="20"/>
              </w:rPr>
            </w:pPr>
            <w:ins w:id="2368" w:author="VM-22 Subgroup" w:date="2025-05-20T15:13:00Z">
              <w:r w:rsidRPr="00893918">
                <w:rPr>
                  <w:rFonts w:ascii="Times New Roman" w:eastAsia="Times New Roman" w:hAnsi="Times New Roman"/>
                  <w:color w:val="000000"/>
                  <w:sz w:val="20"/>
                  <w:szCs w:val="20"/>
                </w:rPr>
                <w:t>114.8%</w:t>
              </w:r>
            </w:ins>
          </w:p>
        </w:tc>
        <w:tc>
          <w:tcPr>
            <w:tcW w:w="1120" w:type="dxa"/>
            <w:tcBorders>
              <w:top w:val="nil"/>
              <w:left w:val="nil"/>
              <w:bottom w:val="single" w:sz="8" w:space="0" w:color="auto"/>
              <w:right w:val="single" w:sz="8" w:space="0" w:color="auto"/>
            </w:tcBorders>
            <w:shd w:val="clear" w:color="auto" w:fill="auto"/>
            <w:vAlign w:val="center"/>
            <w:hideMark/>
          </w:tcPr>
          <w:p w14:paraId="6D116AC4" w14:textId="77777777" w:rsidR="003E6CEF" w:rsidRPr="00893918" w:rsidRDefault="003E6CEF" w:rsidP="00586B1C">
            <w:pPr>
              <w:spacing w:after="0" w:line="240" w:lineRule="auto"/>
              <w:jc w:val="center"/>
              <w:rPr>
                <w:ins w:id="2369" w:author="VM-22 Subgroup" w:date="2025-05-20T15:13:00Z"/>
                <w:rFonts w:ascii="Times New Roman" w:eastAsia="Times New Roman" w:hAnsi="Times New Roman"/>
                <w:color w:val="000000"/>
                <w:sz w:val="20"/>
                <w:szCs w:val="20"/>
              </w:rPr>
            </w:pPr>
            <w:ins w:id="2370" w:author="VM-22 Subgroup" w:date="2025-05-20T15:13:00Z">
              <w:r w:rsidRPr="00893918">
                <w:rPr>
                  <w:rFonts w:ascii="Times New Roman" w:eastAsia="Times New Roman" w:hAnsi="Times New Roman"/>
                  <w:color w:val="000000"/>
                  <w:sz w:val="20"/>
                  <w:szCs w:val="20"/>
                </w:rPr>
                <w:t>108.8%</w:t>
              </w:r>
            </w:ins>
          </w:p>
        </w:tc>
        <w:tc>
          <w:tcPr>
            <w:tcW w:w="2240" w:type="dxa"/>
            <w:tcBorders>
              <w:top w:val="nil"/>
              <w:left w:val="nil"/>
              <w:bottom w:val="single" w:sz="8" w:space="0" w:color="auto"/>
              <w:right w:val="single" w:sz="8" w:space="0" w:color="auto"/>
            </w:tcBorders>
            <w:shd w:val="clear" w:color="auto" w:fill="auto"/>
            <w:vAlign w:val="center"/>
            <w:hideMark/>
          </w:tcPr>
          <w:p w14:paraId="5039C1A3" w14:textId="77777777" w:rsidR="003E6CEF" w:rsidRPr="00893918" w:rsidRDefault="003E6CEF" w:rsidP="00586B1C">
            <w:pPr>
              <w:spacing w:after="0" w:line="240" w:lineRule="auto"/>
              <w:jc w:val="center"/>
              <w:rPr>
                <w:ins w:id="2371" w:author="VM-22 Subgroup" w:date="2025-05-20T15:13:00Z"/>
                <w:rFonts w:ascii="Times New Roman" w:eastAsia="Times New Roman" w:hAnsi="Times New Roman"/>
                <w:color w:val="000000"/>
                <w:sz w:val="20"/>
                <w:szCs w:val="20"/>
              </w:rPr>
            </w:pPr>
            <w:ins w:id="2372" w:author="VM-22 Subgroup" w:date="2025-05-20T15:13:00Z">
              <w:r w:rsidRPr="00893918">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52C65B5D" w14:textId="77777777" w:rsidR="003E6CEF" w:rsidRPr="00893918" w:rsidRDefault="003E6CEF" w:rsidP="00586B1C">
            <w:pPr>
              <w:spacing w:after="0" w:line="240" w:lineRule="auto"/>
              <w:jc w:val="center"/>
              <w:rPr>
                <w:ins w:id="2373" w:author="VM-22 Subgroup" w:date="2025-05-20T15:13:00Z"/>
                <w:rFonts w:ascii="Times New Roman" w:eastAsia="Times New Roman" w:hAnsi="Times New Roman"/>
                <w:color w:val="000000"/>
                <w:sz w:val="20"/>
                <w:szCs w:val="20"/>
              </w:rPr>
            </w:pPr>
            <w:ins w:id="2374" w:author="VM-22 Subgroup" w:date="2025-05-20T15:13:00Z">
              <w:r w:rsidRPr="00893918">
                <w:rPr>
                  <w:rFonts w:ascii="Times New Roman" w:eastAsia="Times New Roman" w:hAnsi="Times New Roman"/>
                  <w:color w:val="000000"/>
                  <w:sz w:val="20"/>
                  <w:szCs w:val="20"/>
                </w:rPr>
                <w:t>105.8%</w:t>
              </w:r>
            </w:ins>
          </w:p>
        </w:tc>
      </w:tr>
      <w:tr w:rsidR="003E6CEF" w:rsidRPr="00893918" w14:paraId="1EFC598D" w14:textId="77777777" w:rsidTr="00586B1C">
        <w:trPr>
          <w:trHeight w:val="390"/>
          <w:jc w:val="center"/>
          <w:ins w:id="2375"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001768D" w14:textId="77777777" w:rsidR="003E6CEF" w:rsidRPr="00893918" w:rsidRDefault="003E6CEF" w:rsidP="00586B1C">
            <w:pPr>
              <w:spacing w:after="0" w:line="240" w:lineRule="auto"/>
              <w:jc w:val="center"/>
              <w:rPr>
                <w:ins w:id="2376" w:author="VM-22 Subgroup" w:date="2025-05-20T15:13:00Z"/>
                <w:rFonts w:ascii="Times New Roman" w:eastAsia="Times New Roman" w:hAnsi="Times New Roman"/>
                <w:color w:val="000000"/>
                <w:sz w:val="20"/>
                <w:szCs w:val="20"/>
              </w:rPr>
            </w:pPr>
            <w:ins w:id="2377" w:author="VM-22 Subgroup" w:date="2025-05-20T15:13:00Z">
              <w:r w:rsidRPr="00893918">
                <w:rPr>
                  <w:rFonts w:ascii="Times New Roman" w:eastAsia="Times New Roman" w:hAnsi="Times New Roman"/>
                  <w:color w:val="000000"/>
                  <w:sz w:val="20"/>
                  <w:szCs w:val="20"/>
                </w:rPr>
                <w:lastRenderedPageBreak/>
                <w:t>85</w:t>
              </w:r>
            </w:ins>
          </w:p>
        </w:tc>
        <w:tc>
          <w:tcPr>
            <w:tcW w:w="2240" w:type="dxa"/>
            <w:tcBorders>
              <w:top w:val="nil"/>
              <w:left w:val="nil"/>
              <w:bottom w:val="single" w:sz="8" w:space="0" w:color="auto"/>
              <w:right w:val="single" w:sz="8" w:space="0" w:color="auto"/>
            </w:tcBorders>
            <w:shd w:val="clear" w:color="auto" w:fill="auto"/>
            <w:vAlign w:val="center"/>
            <w:hideMark/>
          </w:tcPr>
          <w:p w14:paraId="132DC85B" w14:textId="77777777" w:rsidR="003E6CEF" w:rsidRPr="00893918" w:rsidRDefault="003E6CEF" w:rsidP="00586B1C">
            <w:pPr>
              <w:spacing w:after="0" w:line="240" w:lineRule="auto"/>
              <w:jc w:val="center"/>
              <w:rPr>
                <w:ins w:id="2378" w:author="VM-22 Subgroup" w:date="2025-05-20T15:13:00Z"/>
                <w:rFonts w:ascii="Times New Roman" w:eastAsia="Times New Roman" w:hAnsi="Times New Roman"/>
                <w:color w:val="000000"/>
                <w:sz w:val="20"/>
                <w:szCs w:val="20"/>
              </w:rPr>
            </w:pPr>
            <w:ins w:id="2379" w:author="VM-22 Subgroup" w:date="2025-05-20T15:13:00Z">
              <w:r w:rsidRPr="00893918">
                <w:rPr>
                  <w:rFonts w:ascii="Times New Roman" w:eastAsia="Times New Roman" w:hAnsi="Times New Roman"/>
                  <w:color w:val="000000"/>
                  <w:sz w:val="20"/>
                  <w:szCs w:val="20"/>
                </w:rPr>
                <w:t>113.2%</w:t>
              </w:r>
            </w:ins>
          </w:p>
        </w:tc>
        <w:tc>
          <w:tcPr>
            <w:tcW w:w="1120" w:type="dxa"/>
            <w:tcBorders>
              <w:top w:val="nil"/>
              <w:left w:val="nil"/>
              <w:bottom w:val="single" w:sz="8" w:space="0" w:color="auto"/>
              <w:right w:val="single" w:sz="8" w:space="0" w:color="auto"/>
            </w:tcBorders>
            <w:shd w:val="clear" w:color="auto" w:fill="auto"/>
            <w:vAlign w:val="center"/>
            <w:hideMark/>
          </w:tcPr>
          <w:p w14:paraId="5E6C0953" w14:textId="77777777" w:rsidR="003E6CEF" w:rsidRPr="00893918" w:rsidRDefault="003E6CEF" w:rsidP="00586B1C">
            <w:pPr>
              <w:spacing w:after="0" w:line="240" w:lineRule="auto"/>
              <w:jc w:val="center"/>
              <w:rPr>
                <w:ins w:id="2380" w:author="VM-22 Subgroup" w:date="2025-05-20T15:13:00Z"/>
                <w:rFonts w:ascii="Times New Roman" w:eastAsia="Times New Roman" w:hAnsi="Times New Roman"/>
                <w:color w:val="000000"/>
                <w:sz w:val="20"/>
                <w:szCs w:val="20"/>
              </w:rPr>
            </w:pPr>
            <w:ins w:id="2381" w:author="VM-22 Subgroup" w:date="2025-05-20T15:13:00Z">
              <w:r w:rsidRPr="00893918">
                <w:rPr>
                  <w:rFonts w:ascii="Times New Roman" w:eastAsia="Times New Roman" w:hAnsi="Times New Roman"/>
                  <w:color w:val="000000"/>
                  <w:sz w:val="20"/>
                  <w:szCs w:val="20"/>
                </w:rPr>
                <w:t>109.2%</w:t>
              </w:r>
            </w:ins>
          </w:p>
        </w:tc>
        <w:tc>
          <w:tcPr>
            <w:tcW w:w="2240" w:type="dxa"/>
            <w:tcBorders>
              <w:top w:val="nil"/>
              <w:left w:val="nil"/>
              <w:bottom w:val="single" w:sz="8" w:space="0" w:color="auto"/>
              <w:right w:val="single" w:sz="8" w:space="0" w:color="auto"/>
            </w:tcBorders>
            <w:shd w:val="clear" w:color="auto" w:fill="auto"/>
            <w:vAlign w:val="center"/>
            <w:hideMark/>
          </w:tcPr>
          <w:p w14:paraId="71AE8CD1" w14:textId="77777777" w:rsidR="003E6CEF" w:rsidRPr="00893918" w:rsidRDefault="003E6CEF" w:rsidP="00586B1C">
            <w:pPr>
              <w:spacing w:after="0" w:line="240" w:lineRule="auto"/>
              <w:jc w:val="center"/>
              <w:rPr>
                <w:ins w:id="2382" w:author="VM-22 Subgroup" w:date="2025-05-20T15:13:00Z"/>
                <w:rFonts w:ascii="Times New Roman" w:eastAsia="Times New Roman" w:hAnsi="Times New Roman"/>
                <w:color w:val="000000"/>
                <w:sz w:val="20"/>
                <w:szCs w:val="20"/>
              </w:rPr>
            </w:pPr>
            <w:ins w:id="2383" w:author="VM-22 Subgroup" w:date="2025-05-20T15:13:00Z">
              <w:r w:rsidRPr="00893918">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505D1BB2" w14:textId="77777777" w:rsidR="003E6CEF" w:rsidRPr="00893918" w:rsidRDefault="003E6CEF" w:rsidP="00586B1C">
            <w:pPr>
              <w:spacing w:after="0" w:line="240" w:lineRule="auto"/>
              <w:jc w:val="center"/>
              <w:rPr>
                <w:ins w:id="2384" w:author="VM-22 Subgroup" w:date="2025-05-20T15:13:00Z"/>
                <w:rFonts w:ascii="Times New Roman" w:eastAsia="Times New Roman" w:hAnsi="Times New Roman"/>
                <w:color w:val="000000"/>
                <w:sz w:val="20"/>
                <w:szCs w:val="20"/>
              </w:rPr>
            </w:pPr>
            <w:ins w:id="2385" w:author="VM-22 Subgroup" w:date="2025-05-20T15:13:00Z">
              <w:r w:rsidRPr="00893918">
                <w:rPr>
                  <w:rFonts w:ascii="Times New Roman" w:eastAsia="Times New Roman" w:hAnsi="Times New Roman"/>
                  <w:color w:val="000000"/>
                  <w:sz w:val="20"/>
                  <w:szCs w:val="20"/>
                </w:rPr>
                <w:t>107.2%</w:t>
              </w:r>
            </w:ins>
          </w:p>
        </w:tc>
      </w:tr>
      <w:tr w:rsidR="003E6CEF" w:rsidRPr="00893918" w14:paraId="6655BA2F" w14:textId="77777777" w:rsidTr="00586B1C">
        <w:trPr>
          <w:trHeight w:val="390"/>
          <w:jc w:val="center"/>
          <w:ins w:id="2386"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204408D" w14:textId="77777777" w:rsidR="003E6CEF" w:rsidRPr="00893918" w:rsidRDefault="003E6CEF" w:rsidP="00586B1C">
            <w:pPr>
              <w:spacing w:after="0" w:line="240" w:lineRule="auto"/>
              <w:jc w:val="center"/>
              <w:rPr>
                <w:ins w:id="2387" w:author="VM-22 Subgroup" w:date="2025-05-20T15:13:00Z"/>
                <w:rFonts w:ascii="Times New Roman" w:eastAsia="Times New Roman" w:hAnsi="Times New Roman"/>
                <w:color w:val="000000"/>
                <w:sz w:val="20"/>
                <w:szCs w:val="20"/>
              </w:rPr>
            </w:pPr>
            <w:ins w:id="2388" w:author="VM-22 Subgroup" w:date="2025-05-20T15:13:00Z">
              <w:r w:rsidRPr="00893918">
                <w:rPr>
                  <w:rFonts w:ascii="Times New Roman" w:eastAsia="Times New Roman" w:hAnsi="Times New Roman"/>
                  <w:color w:val="000000"/>
                  <w:sz w:val="20"/>
                  <w:szCs w:val="20"/>
                </w:rPr>
                <w:t>86</w:t>
              </w:r>
            </w:ins>
          </w:p>
        </w:tc>
        <w:tc>
          <w:tcPr>
            <w:tcW w:w="2240" w:type="dxa"/>
            <w:tcBorders>
              <w:top w:val="nil"/>
              <w:left w:val="nil"/>
              <w:bottom w:val="single" w:sz="8" w:space="0" w:color="auto"/>
              <w:right w:val="single" w:sz="8" w:space="0" w:color="auto"/>
            </w:tcBorders>
            <w:shd w:val="clear" w:color="auto" w:fill="auto"/>
            <w:vAlign w:val="center"/>
            <w:hideMark/>
          </w:tcPr>
          <w:p w14:paraId="082D4242" w14:textId="77777777" w:rsidR="003E6CEF" w:rsidRPr="00893918" w:rsidRDefault="003E6CEF" w:rsidP="00586B1C">
            <w:pPr>
              <w:spacing w:after="0" w:line="240" w:lineRule="auto"/>
              <w:jc w:val="center"/>
              <w:rPr>
                <w:ins w:id="2389" w:author="VM-22 Subgroup" w:date="2025-05-20T15:13:00Z"/>
                <w:rFonts w:ascii="Times New Roman" w:eastAsia="Times New Roman" w:hAnsi="Times New Roman"/>
                <w:color w:val="000000"/>
                <w:sz w:val="20"/>
                <w:szCs w:val="20"/>
              </w:rPr>
            </w:pPr>
            <w:ins w:id="2390" w:author="VM-22 Subgroup" w:date="2025-05-20T15:13:00Z">
              <w:r w:rsidRPr="00893918">
                <w:rPr>
                  <w:rFonts w:ascii="Times New Roman" w:eastAsia="Times New Roman" w:hAnsi="Times New Roman"/>
                  <w:color w:val="000000"/>
                  <w:sz w:val="20"/>
                  <w:szCs w:val="20"/>
                </w:rPr>
                <w:t>111.6%</w:t>
              </w:r>
            </w:ins>
          </w:p>
        </w:tc>
        <w:tc>
          <w:tcPr>
            <w:tcW w:w="1120" w:type="dxa"/>
            <w:tcBorders>
              <w:top w:val="nil"/>
              <w:left w:val="nil"/>
              <w:bottom w:val="single" w:sz="8" w:space="0" w:color="auto"/>
              <w:right w:val="single" w:sz="8" w:space="0" w:color="auto"/>
            </w:tcBorders>
            <w:shd w:val="clear" w:color="auto" w:fill="auto"/>
            <w:vAlign w:val="center"/>
            <w:hideMark/>
          </w:tcPr>
          <w:p w14:paraId="4B539A12" w14:textId="77777777" w:rsidR="003E6CEF" w:rsidRPr="00893918" w:rsidRDefault="003E6CEF" w:rsidP="00586B1C">
            <w:pPr>
              <w:spacing w:after="0" w:line="240" w:lineRule="auto"/>
              <w:jc w:val="center"/>
              <w:rPr>
                <w:ins w:id="2391" w:author="VM-22 Subgroup" w:date="2025-05-20T15:13:00Z"/>
                <w:rFonts w:ascii="Times New Roman" w:eastAsia="Times New Roman" w:hAnsi="Times New Roman"/>
                <w:color w:val="000000"/>
                <w:sz w:val="20"/>
                <w:szCs w:val="20"/>
              </w:rPr>
            </w:pPr>
            <w:ins w:id="2392" w:author="VM-22 Subgroup" w:date="2025-05-20T15:13:00Z">
              <w:r w:rsidRPr="00893918">
                <w:rPr>
                  <w:rFonts w:ascii="Times New Roman" w:eastAsia="Times New Roman" w:hAnsi="Times New Roman"/>
                  <w:color w:val="000000"/>
                  <w:sz w:val="20"/>
                  <w:szCs w:val="20"/>
                </w:rPr>
                <w:t>109.6%</w:t>
              </w:r>
            </w:ins>
          </w:p>
        </w:tc>
        <w:tc>
          <w:tcPr>
            <w:tcW w:w="2240" w:type="dxa"/>
            <w:tcBorders>
              <w:top w:val="nil"/>
              <w:left w:val="nil"/>
              <w:bottom w:val="single" w:sz="8" w:space="0" w:color="auto"/>
              <w:right w:val="single" w:sz="8" w:space="0" w:color="auto"/>
            </w:tcBorders>
            <w:shd w:val="clear" w:color="auto" w:fill="auto"/>
            <w:vAlign w:val="center"/>
            <w:hideMark/>
          </w:tcPr>
          <w:p w14:paraId="614A71F0" w14:textId="77777777" w:rsidR="003E6CEF" w:rsidRPr="00893918" w:rsidRDefault="003E6CEF" w:rsidP="00586B1C">
            <w:pPr>
              <w:spacing w:after="0" w:line="240" w:lineRule="auto"/>
              <w:jc w:val="center"/>
              <w:rPr>
                <w:ins w:id="2393" w:author="VM-22 Subgroup" w:date="2025-05-20T15:13:00Z"/>
                <w:rFonts w:ascii="Times New Roman" w:eastAsia="Times New Roman" w:hAnsi="Times New Roman"/>
                <w:color w:val="000000"/>
                <w:sz w:val="20"/>
                <w:szCs w:val="20"/>
              </w:rPr>
            </w:pPr>
            <w:ins w:id="2394" w:author="VM-22 Subgroup" w:date="2025-05-20T15:13:00Z">
              <w:r w:rsidRPr="00893918">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0001F662" w14:textId="77777777" w:rsidR="003E6CEF" w:rsidRPr="00893918" w:rsidRDefault="003E6CEF" w:rsidP="00586B1C">
            <w:pPr>
              <w:spacing w:after="0" w:line="240" w:lineRule="auto"/>
              <w:jc w:val="center"/>
              <w:rPr>
                <w:ins w:id="2395" w:author="VM-22 Subgroup" w:date="2025-05-20T15:13:00Z"/>
                <w:rFonts w:ascii="Times New Roman" w:eastAsia="Times New Roman" w:hAnsi="Times New Roman"/>
                <w:color w:val="000000"/>
                <w:sz w:val="20"/>
                <w:szCs w:val="20"/>
              </w:rPr>
            </w:pPr>
            <w:ins w:id="2396" w:author="VM-22 Subgroup" w:date="2025-05-20T15:13:00Z">
              <w:r w:rsidRPr="00893918">
                <w:rPr>
                  <w:rFonts w:ascii="Times New Roman" w:eastAsia="Times New Roman" w:hAnsi="Times New Roman"/>
                  <w:color w:val="000000"/>
                  <w:sz w:val="20"/>
                  <w:szCs w:val="20"/>
                </w:rPr>
                <w:t>108.6%</w:t>
              </w:r>
            </w:ins>
          </w:p>
        </w:tc>
      </w:tr>
      <w:tr w:rsidR="003E6CEF" w:rsidRPr="00893918" w14:paraId="63AEB4AF" w14:textId="77777777" w:rsidTr="00586B1C">
        <w:trPr>
          <w:trHeight w:val="390"/>
          <w:jc w:val="center"/>
          <w:ins w:id="2397"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1D479D7" w14:textId="77777777" w:rsidR="003E6CEF" w:rsidRPr="00893918" w:rsidRDefault="003E6CEF" w:rsidP="00586B1C">
            <w:pPr>
              <w:spacing w:after="0" w:line="240" w:lineRule="auto"/>
              <w:jc w:val="center"/>
              <w:rPr>
                <w:ins w:id="2398" w:author="VM-22 Subgroup" w:date="2025-05-20T15:13:00Z"/>
                <w:rFonts w:ascii="Times New Roman" w:eastAsia="Times New Roman" w:hAnsi="Times New Roman"/>
                <w:color w:val="000000"/>
                <w:sz w:val="20"/>
                <w:szCs w:val="20"/>
              </w:rPr>
            </w:pPr>
            <w:ins w:id="2399" w:author="VM-22 Subgroup" w:date="2025-05-20T15:13:00Z">
              <w:r w:rsidRPr="00893918">
                <w:rPr>
                  <w:rFonts w:ascii="Times New Roman" w:eastAsia="Times New Roman" w:hAnsi="Times New Roman"/>
                  <w:color w:val="000000"/>
                  <w:sz w:val="20"/>
                  <w:szCs w:val="20"/>
                </w:rPr>
                <w:t>87</w:t>
              </w:r>
            </w:ins>
          </w:p>
        </w:tc>
        <w:tc>
          <w:tcPr>
            <w:tcW w:w="2240" w:type="dxa"/>
            <w:tcBorders>
              <w:top w:val="nil"/>
              <w:left w:val="nil"/>
              <w:bottom w:val="single" w:sz="8" w:space="0" w:color="auto"/>
              <w:right w:val="single" w:sz="8" w:space="0" w:color="auto"/>
            </w:tcBorders>
            <w:shd w:val="clear" w:color="auto" w:fill="auto"/>
            <w:vAlign w:val="center"/>
            <w:hideMark/>
          </w:tcPr>
          <w:p w14:paraId="4F52E97F" w14:textId="77777777" w:rsidR="003E6CEF" w:rsidRPr="00893918" w:rsidRDefault="003E6CEF" w:rsidP="00586B1C">
            <w:pPr>
              <w:spacing w:after="0" w:line="240" w:lineRule="auto"/>
              <w:jc w:val="center"/>
              <w:rPr>
                <w:ins w:id="2400" w:author="VM-22 Subgroup" w:date="2025-05-20T15:13:00Z"/>
                <w:rFonts w:ascii="Times New Roman" w:eastAsia="Times New Roman" w:hAnsi="Times New Roman"/>
                <w:color w:val="000000"/>
                <w:sz w:val="20"/>
                <w:szCs w:val="20"/>
              </w:rPr>
            </w:pPr>
            <w:ins w:id="2401" w:author="VM-22 Subgroup" w:date="2025-05-20T15:13:00Z">
              <w:r w:rsidRPr="00893918">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3AD4966A" w14:textId="77777777" w:rsidR="003E6CEF" w:rsidRPr="00893918" w:rsidRDefault="003E6CEF" w:rsidP="00586B1C">
            <w:pPr>
              <w:spacing w:after="0" w:line="240" w:lineRule="auto"/>
              <w:jc w:val="center"/>
              <w:rPr>
                <w:ins w:id="2402" w:author="VM-22 Subgroup" w:date="2025-05-20T15:13:00Z"/>
                <w:rFonts w:ascii="Times New Roman" w:eastAsia="Times New Roman" w:hAnsi="Times New Roman"/>
                <w:color w:val="000000"/>
                <w:sz w:val="20"/>
                <w:szCs w:val="20"/>
              </w:rPr>
            </w:pPr>
            <w:ins w:id="2403" w:author="VM-22 Subgroup" w:date="2025-05-20T15:13:00Z">
              <w:r w:rsidRPr="00893918">
                <w:rPr>
                  <w:rFonts w:ascii="Times New Roman" w:eastAsia="Times New Roman" w:hAnsi="Times New Roman"/>
                  <w:color w:val="000000"/>
                  <w:sz w:val="20"/>
                  <w:szCs w:val="20"/>
                </w:rPr>
                <w:t>110.0%</w:t>
              </w:r>
            </w:ins>
          </w:p>
        </w:tc>
        <w:tc>
          <w:tcPr>
            <w:tcW w:w="2240" w:type="dxa"/>
            <w:tcBorders>
              <w:top w:val="nil"/>
              <w:left w:val="nil"/>
              <w:bottom w:val="single" w:sz="8" w:space="0" w:color="auto"/>
              <w:right w:val="single" w:sz="8" w:space="0" w:color="auto"/>
            </w:tcBorders>
            <w:shd w:val="clear" w:color="auto" w:fill="auto"/>
            <w:vAlign w:val="center"/>
            <w:hideMark/>
          </w:tcPr>
          <w:p w14:paraId="089B32DC" w14:textId="77777777" w:rsidR="003E6CEF" w:rsidRPr="00893918" w:rsidRDefault="003E6CEF" w:rsidP="00586B1C">
            <w:pPr>
              <w:spacing w:after="0" w:line="240" w:lineRule="auto"/>
              <w:jc w:val="center"/>
              <w:rPr>
                <w:ins w:id="2404" w:author="VM-22 Subgroup" w:date="2025-05-20T15:13:00Z"/>
                <w:rFonts w:ascii="Times New Roman" w:eastAsia="Times New Roman" w:hAnsi="Times New Roman"/>
                <w:color w:val="000000"/>
                <w:sz w:val="20"/>
                <w:szCs w:val="20"/>
              </w:rPr>
            </w:pPr>
            <w:ins w:id="2405" w:author="VM-22 Subgroup" w:date="2025-05-20T15:13:00Z">
              <w:r w:rsidRPr="00893918">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44FAC6F0" w14:textId="77777777" w:rsidR="003E6CEF" w:rsidRPr="00893918" w:rsidRDefault="003E6CEF" w:rsidP="00586B1C">
            <w:pPr>
              <w:spacing w:after="0" w:line="240" w:lineRule="auto"/>
              <w:jc w:val="center"/>
              <w:rPr>
                <w:ins w:id="2406" w:author="VM-22 Subgroup" w:date="2025-05-20T15:13:00Z"/>
                <w:rFonts w:ascii="Times New Roman" w:eastAsia="Times New Roman" w:hAnsi="Times New Roman"/>
                <w:color w:val="000000"/>
                <w:sz w:val="20"/>
                <w:szCs w:val="20"/>
              </w:rPr>
            </w:pPr>
            <w:ins w:id="2407" w:author="VM-22 Subgroup" w:date="2025-05-20T15:13:00Z">
              <w:r w:rsidRPr="00893918">
                <w:rPr>
                  <w:rFonts w:ascii="Times New Roman" w:eastAsia="Times New Roman" w:hAnsi="Times New Roman"/>
                  <w:color w:val="000000"/>
                  <w:sz w:val="20"/>
                  <w:szCs w:val="20"/>
                </w:rPr>
                <w:t>110.0%</w:t>
              </w:r>
            </w:ins>
          </w:p>
        </w:tc>
      </w:tr>
      <w:tr w:rsidR="003E6CEF" w:rsidRPr="00893918" w14:paraId="5C8CCA9D" w14:textId="77777777" w:rsidTr="00586B1C">
        <w:trPr>
          <w:trHeight w:val="390"/>
          <w:jc w:val="center"/>
          <w:ins w:id="2408"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0569310" w14:textId="77777777" w:rsidR="003E6CEF" w:rsidRPr="00893918" w:rsidRDefault="003E6CEF" w:rsidP="00586B1C">
            <w:pPr>
              <w:spacing w:after="0" w:line="240" w:lineRule="auto"/>
              <w:jc w:val="center"/>
              <w:rPr>
                <w:ins w:id="2409" w:author="VM-22 Subgroup" w:date="2025-05-20T15:13:00Z"/>
                <w:rFonts w:ascii="Times New Roman" w:eastAsia="Times New Roman" w:hAnsi="Times New Roman"/>
                <w:color w:val="000000"/>
                <w:sz w:val="20"/>
                <w:szCs w:val="20"/>
              </w:rPr>
            </w:pPr>
            <w:ins w:id="2410" w:author="VM-22 Subgroup" w:date="2025-05-20T15:13:00Z">
              <w:r w:rsidRPr="00893918">
                <w:rPr>
                  <w:rFonts w:ascii="Times New Roman" w:eastAsia="Times New Roman" w:hAnsi="Times New Roman"/>
                  <w:color w:val="000000"/>
                  <w:sz w:val="20"/>
                  <w:szCs w:val="20"/>
                </w:rPr>
                <w:t>88</w:t>
              </w:r>
            </w:ins>
          </w:p>
        </w:tc>
        <w:tc>
          <w:tcPr>
            <w:tcW w:w="2240" w:type="dxa"/>
            <w:tcBorders>
              <w:top w:val="nil"/>
              <w:left w:val="nil"/>
              <w:bottom w:val="single" w:sz="8" w:space="0" w:color="auto"/>
              <w:right w:val="single" w:sz="8" w:space="0" w:color="auto"/>
            </w:tcBorders>
            <w:shd w:val="clear" w:color="auto" w:fill="auto"/>
            <w:vAlign w:val="center"/>
            <w:hideMark/>
          </w:tcPr>
          <w:p w14:paraId="54549F75" w14:textId="77777777" w:rsidR="003E6CEF" w:rsidRPr="00893918" w:rsidRDefault="003E6CEF" w:rsidP="00586B1C">
            <w:pPr>
              <w:spacing w:after="0" w:line="240" w:lineRule="auto"/>
              <w:jc w:val="center"/>
              <w:rPr>
                <w:ins w:id="2411" w:author="VM-22 Subgroup" w:date="2025-05-20T15:13:00Z"/>
                <w:rFonts w:ascii="Times New Roman" w:eastAsia="Times New Roman" w:hAnsi="Times New Roman"/>
                <w:color w:val="000000"/>
                <w:sz w:val="20"/>
                <w:szCs w:val="20"/>
              </w:rPr>
            </w:pPr>
            <w:ins w:id="2412" w:author="VM-22 Subgroup" w:date="2025-05-20T15:13:00Z">
              <w:r w:rsidRPr="00893918">
                <w:rPr>
                  <w:rFonts w:ascii="Times New Roman" w:eastAsia="Times New Roman" w:hAnsi="Times New Roman"/>
                  <w:color w:val="000000"/>
                  <w:sz w:val="20"/>
                  <w:szCs w:val="20"/>
                </w:rPr>
                <w:t>109.6%</w:t>
              </w:r>
            </w:ins>
          </w:p>
        </w:tc>
        <w:tc>
          <w:tcPr>
            <w:tcW w:w="1120" w:type="dxa"/>
            <w:tcBorders>
              <w:top w:val="nil"/>
              <w:left w:val="nil"/>
              <w:bottom w:val="single" w:sz="8" w:space="0" w:color="auto"/>
              <w:right w:val="single" w:sz="8" w:space="0" w:color="auto"/>
            </w:tcBorders>
            <w:shd w:val="clear" w:color="auto" w:fill="auto"/>
            <w:vAlign w:val="center"/>
            <w:hideMark/>
          </w:tcPr>
          <w:p w14:paraId="4D7632C1" w14:textId="77777777" w:rsidR="003E6CEF" w:rsidRPr="00893918" w:rsidRDefault="003E6CEF" w:rsidP="00586B1C">
            <w:pPr>
              <w:spacing w:after="0" w:line="240" w:lineRule="auto"/>
              <w:jc w:val="center"/>
              <w:rPr>
                <w:ins w:id="2413" w:author="VM-22 Subgroup" w:date="2025-05-20T15:13:00Z"/>
                <w:rFonts w:ascii="Times New Roman" w:eastAsia="Times New Roman" w:hAnsi="Times New Roman"/>
                <w:color w:val="000000"/>
                <w:sz w:val="20"/>
                <w:szCs w:val="20"/>
              </w:rPr>
            </w:pPr>
            <w:ins w:id="2414" w:author="VM-22 Subgroup" w:date="2025-05-20T15:13:00Z">
              <w:r w:rsidRPr="00893918">
                <w:rPr>
                  <w:rFonts w:ascii="Times New Roman" w:eastAsia="Times New Roman" w:hAnsi="Times New Roman"/>
                  <w:color w:val="000000"/>
                  <w:sz w:val="20"/>
                  <w:szCs w:val="20"/>
                </w:rPr>
                <w:t>110.0%</w:t>
              </w:r>
            </w:ins>
          </w:p>
        </w:tc>
        <w:tc>
          <w:tcPr>
            <w:tcW w:w="2240" w:type="dxa"/>
            <w:tcBorders>
              <w:top w:val="nil"/>
              <w:left w:val="nil"/>
              <w:bottom w:val="single" w:sz="8" w:space="0" w:color="auto"/>
              <w:right w:val="single" w:sz="8" w:space="0" w:color="auto"/>
            </w:tcBorders>
            <w:shd w:val="clear" w:color="auto" w:fill="auto"/>
            <w:vAlign w:val="center"/>
            <w:hideMark/>
          </w:tcPr>
          <w:p w14:paraId="4A85FB7E" w14:textId="77777777" w:rsidR="003E6CEF" w:rsidRPr="00893918" w:rsidRDefault="003E6CEF" w:rsidP="00586B1C">
            <w:pPr>
              <w:spacing w:after="0" w:line="240" w:lineRule="auto"/>
              <w:jc w:val="center"/>
              <w:rPr>
                <w:ins w:id="2415" w:author="VM-22 Subgroup" w:date="2025-05-20T15:13:00Z"/>
                <w:rFonts w:ascii="Times New Roman" w:eastAsia="Times New Roman" w:hAnsi="Times New Roman"/>
                <w:color w:val="000000"/>
                <w:sz w:val="20"/>
                <w:szCs w:val="20"/>
              </w:rPr>
            </w:pPr>
            <w:ins w:id="2416" w:author="VM-22 Subgroup" w:date="2025-05-20T15:13:00Z">
              <w:r w:rsidRPr="00893918">
                <w:rPr>
                  <w:rFonts w:ascii="Times New Roman" w:eastAsia="Times New Roman" w:hAnsi="Times New Roman"/>
                  <w:color w:val="000000"/>
                  <w:sz w:val="20"/>
                  <w:szCs w:val="20"/>
                </w:rPr>
                <w:t>109.6%</w:t>
              </w:r>
            </w:ins>
          </w:p>
        </w:tc>
        <w:tc>
          <w:tcPr>
            <w:tcW w:w="1120" w:type="dxa"/>
            <w:tcBorders>
              <w:top w:val="nil"/>
              <w:left w:val="nil"/>
              <w:bottom w:val="single" w:sz="8" w:space="0" w:color="auto"/>
              <w:right w:val="single" w:sz="8" w:space="0" w:color="auto"/>
            </w:tcBorders>
            <w:shd w:val="clear" w:color="auto" w:fill="auto"/>
            <w:vAlign w:val="center"/>
            <w:hideMark/>
          </w:tcPr>
          <w:p w14:paraId="110DE166" w14:textId="77777777" w:rsidR="003E6CEF" w:rsidRPr="00893918" w:rsidRDefault="003E6CEF" w:rsidP="00586B1C">
            <w:pPr>
              <w:spacing w:after="0" w:line="240" w:lineRule="auto"/>
              <w:jc w:val="center"/>
              <w:rPr>
                <w:ins w:id="2417" w:author="VM-22 Subgroup" w:date="2025-05-20T15:13:00Z"/>
                <w:rFonts w:ascii="Times New Roman" w:eastAsia="Times New Roman" w:hAnsi="Times New Roman"/>
                <w:color w:val="000000"/>
                <w:sz w:val="20"/>
                <w:szCs w:val="20"/>
              </w:rPr>
            </w:pPr>
            <w:ins w:id="2418" w:author="VM-22 Subgroup" w:date="2025-05-20T15:13:00Z">
              <w:r w:rsidRPr="00893918">
                <w:rPr>
                  <w:rFonts w:ascii="Times New Roman" w:eastAsia="Times New Roman" w:hAnsi="Times New Roman"/>
                  <w:color w:val="000000"/>
                  <w:sz w:val="20"/>
                  <w:szCs w:val="20"/>
                </w:rPr>
                <w:t>110.0%</w:t>
              </w:r>
            </w:ins>
          </w:p>
        </w:tc>
      </w:tr>
      <w:tr w:rsidR="003E6CEF" w:rsidRPr="00893918" w14:paraId="6E72C9BE" w14:textId="77777777" w:rsidTr="00586B1C">
        <w:trPr>
          <w:trHeight w:val="390"/>
          <w:jc w:val="center"/>
          <w:ins w:id="2419"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045CA98" w14:textId="77777777" w:rsidR="003E6CEF" w:rsidRPr="00893918" w:rsidRDefault="003E6CEF" w:rsidP="00586B1C">
            <w:pPr>
              <w:spacing w:after="0" w:line="240" w:lineRule="auto"/>
              <w:jc w:val="center"/>
              <w:rPr>
                <w:ins w:id="2420" w:author="VM-22 Subgroup" w:date="2025-05-20T15:13:00Z"/>
                <w:rFonts w:ascii="Times New Roman" w:eastAsia="Times New Roman" w:hAnsi="Times New Roman"/>
                <w:color w:val="000000"/>
                <w:sz w:val="20"/>
                <w:szCs w:val="20"/>
              </w:rPr>
            </w:pPr>
            <w:ins w:id="2421" w:author="VM-22 Subgroup" w:date="2025-05-20T15:13:00Z">
              <w:r w:rsidRPr="00893918">
                <w:rPr>
                  <w:rFonts w:ascii="Times New Roman" w:eastAsia="Times New Roman" w:hAnsi="Times New Roman"/>
                  <w:color w:val="000000"/>
                  <w:sz w:val="20"/>
                  <w:szCs w:val="20"/>
                </w:rPr>
                <w:t>89</w:t>
              </w:r>
            </w:ins>
          </w:p>
        </w:tc>
        <w:tc>
          <w:tcPr>
            <w:tcW w:w="2240" w:type="dxa"/>
            <w:tcBorders>
              <w:top w:val="nil"/>
              <w:left w:val="nil"/>
              <w:bottom w:val="single" w:sz="8" w:space="0" w:color="auto"/>
              <w:right w:val="single" w:sz="8" w:space="0" w:color="auto"/>
            </w:tcBorders>
            <w:shd w:val="clear" w:color="auto" w:fill="auto"/>
            <w:vAlign w:val="center"/>
            <w:hideMark/>
          </w:tcPr>
          <w:p w14:paraId="3079EFBA" w14:textId="77777777" w:rsidR="003E6CEF" w:rsidRPr="00893918" w:rsidRDefault="003E6CEF" w:rsidP="00586B1C">
            <w:pPr>
              <w:spacing w:after="0" w:line="240" w:lineRule="auto"/>
              <w:jc w:val="center"/>
              <w:rPr>
                <w:ins w:id="2422" w:author="VM-22 Subgroup" w:date="2025-05-20T15:13:00Z"/>
                <w:rFonts w:ascii="Times New Roman" w:eastAsia="Times New Roman" w:hAnsi="Times New Roman"/>
                <w:color w:val="000000"/>
                <w:sz w:val="20"/>
                <w:szCs w:val="20"/>
              </w:rPr>
            </w:pPr>
            <w:ins w:id="2423" w:author="VM-22 Subgroup" w:date="2025-05-20T15:13:00Z">
              <w:r w:rsidRPr="00893918">
                <w:rPr>
                  <w:rFonts w:ascii="Times New Roman" w:eastAsia="Times New Roman" w:hAnsi="Times New Roman"/>
                  <w:color w:val="000000"/>
                  <w:sz w:val="20"/>
                  <w:szCs w:val="20"/>
                </w:rPr>
                <w:t>109.2%</w:t>
              </w:r>
            </w:ins>
          </w:p>
        </w:tc>
        <w:tc>
          <w:tcPr>
            <w:tcW w:w="1120" w:type="dxa"/>
            <w:tcBorders>
              <w:top w:val="nil"/>
              <w:left w:val="nil"/>
              <w:bottom w:val="single" w:sz="8" w:space="0" w:color="auto"/>
              <w:right w:val="single" w:sz="8" w:space="0" w:color="auto"/>
            </w:tcBorders>
            <w:shd w:val="clear" w:color="auto" w:fill="auto"/>
            <w:vAlign w:val="center"/>
            <w:hideMark/>
          </w:tcPr>
          <w:p w14:paraId="50EE897D" w14:textId="77777777" w:rsidR="003E6CEF" w:rsidRPr="00893918" w:rsidRDefault="003E6CEF" w:rsidP="00586B1C">
            <w:pPr>
              <w:spacing w:after="0" w:line="240" w:lineRule="auto"/>
              <w:jc w:val="center"/>
              <w:rPr>
                <w:ins w:id="2424" w:author="VM-22 Subgroup" w:date="2025-05-20T15:13:00Z"/>
                <w:rFonts w:ascii="Times New Roman" w:eastAsia="Times New Roman" w:hAnsi="Times New Roman"/>
                <w:color w:val="000000"/>
                <w:sz w:val="20"/>
                <w:szCs w:val="20"/>
              </w:rPr>
            </w:pPr>
            <w:ins w:id="2425" w:author="VM-22 Subgroup" w:date="2025-05-20T15:13:00Z">
              <w:r w:rsidRPr="00893918">
                <w:rPr>
                  <w:rFonts w:ascii="Times New Roman" w:eastAsia="Times New Roman" w:hAnsi="Times New Roman"/>
                  <w:color w:val="000000"/>
                  <w:sz w:val="20"/>
                  <w:szCs w:val="20"/>
                </w:rPr>
                <w:t>110.0%</w:t>
              </w:r>
            </w:ins>
          </w:p>
        </w:tc>
        <w:tc>
          <w:tcPr>
            <w:tcW w:w="2240" w:type="dxa"/>
            <w:tcBorders>
              <w:top w:val="nil"/>
              <w:left w:val="nil"/>
              <w:bottom w:val="single" w:sz="8" w:space="0" w:color="auto"/>
              <w:right w:val="single" w:sz="8" w:space="0" w:color="auto"/>
            </w:tcBorders>
            <w:shd w:val="clear" w:color="auto" w:fill="auto"/>
            <w:vAlign w:val="center"/>
            <w:hideMark/>
          </w:tcPr>
          <w:p w14:paraId="6A1D4EDC" w14:textId="77777777" w:rsidR="003E6CEF" w:rsidRPr="00893918" w:rsidRDefault="003E6CEF" w:rsidP="00586B1C">
            <w:pPr>
              <w:spacing w:after="0" w:line="240" w:lineRule="auto"/>
              <w:jc w:val="center"/>
              <w:rPr>
                <w:ins w:id="2426" w:author="VM-22 Subgroup" w:date="2025-05-20T15:13:00Z"/>
                <w:rFonts w:ascii="Times New Roman" w:eastAsia="Times New Roman" w:hAnsi="Times New Roman"/>
                <w:color w:val="000000"/>
                <w:sz w:val="20"/>
                <w:szCs w:val="20"/>
              </w:rPr>
            </w:pPr>
            <w:ins w:id="2427" w:author="VM-22 Subgroup" w:date="2025-05-20T15:13:00Z">
              <w:r w:rsidRPr="00893918">
                <w:rPr>
                  <w:rFonts w:ascii="Times New Roman" w:eastAsia="Times New Roman" w:hAnsi="Times New Roman"/>
                  <w:color w:val="000000"/>
                  <w:sz w:val="20"/>
                  <w:szCs w:val="20"/>
                </w:rPr>
                <w:t>109.2%</w:t>
              </w:r>
            </w:ins>
          </w:p>
        </w:tc>
        <w:tc>
          <w:tcPr>
            <w:tcW w:w="1120" w:type="dxa"/>
            <w:tcBorders>
              <w:top w:val="nil"/>
              <w:left w:val="nil"/>
              <w:bottom w:val="single" w:sz="8" w:space="0" w:color="auto"/>
              <w:right w:val="single" w:sz="8" w:space="0" w:color="auto"/>
            </w:tcBorders>
            <w:shd w:val="clear" w:color="auto" w:fill="auto"/>
            <w:vAlign w:val="center"/>
            <w:hideMark/>
          </w:tcPr>
          <w:p w14:paraId="01672E95" w14:textId="77777777" w:rsidR="003E6CEF" w:rsidRPr="00893918" w:rsidRDefault="003E6CEF" w:rsidP="00586B1C">
            <w:pPr>
              <w:spacing w:after="0" w:line="240" w:lineRule="auto"/>
              <w:jc w:val="center"/>
              <w:rPr>
                <w:ins w:id="2428" w:author="VM-22 Subgroup" w:date="2025-05-20T15:13:00Z"/>
                <w:rFonts w:ascii="Times New Roman" w:eastAsia="Times New Roman" w:hAnsi="Times New Roman"/>
                <w:color w:val="000000"/>
                <w:sz w:val="20"/>
                <w:szCs w:val="20"/>
              </w:rPr>
            </w:pPr>
            <w:ins w:id="2429" w:author="VM-22 Subgroup" w:date="2025-05-20T15:13:00Z">
              <w:r w:rsidRPr="00893918">
                <w:rPr>
                  <w:rFonts w:ascii="Times New Roman" w:eastAsia="Times New Roman" w:hAnsi="Times New Roman"/>
                  <w:color w:val="000000"/>
                  <w:sz w:val="20"/>
                  <w:szCs w:val="20"/>
                </w:rPr>
                <w:t>110.0%</w:t>
              </w:r>
            </w:ins>
          </w:p>
        </w:tc>
      </w:tr>
      <w:tr w:rsidR="003E6CEF" w:rsidRPr="00893918" w14:paraId="147FA43C" w14:textId="77777777" w:rsidTr="00586B1C">
        <w:trPr>
          <w:trHeight w:val="390"/>
          <w:jc w:val="center"/>
          <w:ins w:id="2430"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4B26008" w14:textId="77777777" w:rsidR="003E6CEF" w:rsidRPr="00893918" w:rsidRDefault="003E6CEF" w:rsidP="00586B1C">
            <w:pPr>
              <w:spacing w:after="0" w:line="240" w:lineRule="auto"/>
              <w:jc w:val="center"/>
              <w:rPr>
                <w:ins w:id="2431" w:author="VM-22 Subgroup" w:date="2025-05-20T15:13:00Z"/>
                <w:rFonts w:ascii="Times New Roman" w:eastAsia="Times New Roman" w:hAnsi="Times New Roman"/>
                <w:color w:val="000000"/>
                <w:sz w:val="20"/>
                <w:szCs w:val="20"/>
              </w:rPr>
            </w:pPr>
            <w:ins w:id="2432" w:author="VM-22 Subgroup" w:date="2025-05-20T15:13:00Z">
              <w:r w:rsidRPr="00893918">
                <w:rPr>
                  <w:rFonts w:ascii="Times New Roman" w:eastAsia="Times New Roman" w:hAnsi="Times New Roman"/>
                  <w:color w:val="000000"/>
                  <w:sz w:val="20"/>
                  <w:szCs w:val="20"/>
                </w:rPr>
                <w:t>90</w:t>
              </w:r>
            </w:ins>
          </w:p>
        </w:tc>
        <w:tc>
          <w:tcPr>
            <w:tcW w:w="2240" w:type="dxa"/>
            <w:tcBorders>
              <w:top w:val="nil"/>
              <w:left w:val="nil"/>
              <w:bottom w:val="single" w:sz="8" w:space="0" w:color="auto"/>
              <w:right w:val="single" w:sz="8" w:space="0" w:color="auto"/>
            </w:tcBorders>
            <w:shd w:val="clear" w:color="auto" w:fill="auto"/>
            <w:vAlign w:val="center"/>
            <w:hideMark/>
          </w:tcPr>
          <w:p w14:paraId="0A1AE867" w14:textId="77777777" w:rsidR="003E6CEF" w:rsidRPr="00893918" w:rsidRDefault="003E6CEF" w:rsidP="00586B1C">
            <w:pPr>
              <w:spacing w:after="0" w:line="240" w:lineRule="auto"/>
              <w:jc w:val="center"/>
              <w:rPr>
                <w:ins w:id="2433" w:author="VM-22 Subgroup" w:date="2025-05-20T15:13:00Z"/>
                <w:rFonts w:ascii="Times New Roman" w:eastAsia="Times New Roman" w:hAnsi="Times New Roman"/>
                <w:color w:val="000000"/>
                <w:sz w:val="20"/>
                <w:szCs w:val="20"/>
              </w:rPr>
            </w:pPr>
            <w:ins w:id="2434" w:author="VM-22 Subgroup" w:date="2025-05-20T15:13:00Z">
              <w:r w:rsidRPr="00893918">
                <w:rPr>
                  <w:rFonts w:ascii="Times New Roman" w:eastAsia="Times New Roman" w:hAnsi="Times New Roman"/>
                  <w:color w:val="000000"/>
                  <w:sz w:val="20"/>
                  <w:szCs w:val="20"/>
                </w:rPr>
                <w:t>108.8%</w:t>
              </w:r>
            </w:ins>
          </w:p>
        </w:tc>
        <w:tc>
          <w:tcPr>
            <w:tcW w:w="1120" w:type="dxa"/>
            <w:tcBorders>
              <w:top w:val="nil"/>
              <w:left w:val="nil"/>
              <w:bottom w:val="single" w:sz="8" w:space="0" w:color="auto"/>
              <w:right w:val="single" w:sz="8" w:space="0" w:color="auto"/>
            </w:tcBorders>
            <w:shd w:val="clear" w:color="auto" w:fill="auto"/>
            <w:vAlign w:val="center"/>
            <w:hideMark/>
          </w:tcPr>
          <w:p w14:paraId="4552748F" w14:textId="77777777" w:rsidR="003E6CEF" w:rsidRPr="00893918" w:rsidRDefault="003E6CEF" w:rsidP="00586B1C">
            <w:pPr>
              <w:spacing w:after="0" w:line="240" w:lineRule="auto"/>
              <w:jc w:val="center"/>
              <w:rPr>
                <w:ins w:id="2435" w:author="VM-22 Subgroup" w:date="2025-05-20T15:13:00Z"/>
                <w:rFonts w:ascii="Times New Roman" w:eastAsia="Times New Roman" w:hAnsi="Times New Roman"/>
                <w:color w:val="000000"/>
                <w:sz w:val="20"/>
                <w:szCs w:val="20"/>
              </w:rPr>
            </w:pPr>
            <w:ins w:id="2436" w:author="VM-22 Subgroup" w:date="2025-05-20T15:13:00Z">
              <w:r w:rsidRPr="00893918">
                <w:rPr>
                  <w:rFonts w:ascii="Times New Roman" w:eastAsia="Times New Roman" w:hAnsi="Times New Roman"/>
                  <w:color w:val="000000"/>
                  <w:sz w:val="20"/>
                  <w:szCs w:val="20"/>
                </w:rPr>
                <w:t>110.0%</w:t>
              </w:r>
            </w:ins>
          </w:p>
        </w:tc>
        <w:tc>
          <w:tcPr>
            <w:tcW w:w="2240" w:type="dxa"/>
            <w:tcBorders>
              <w:top w:val="nil"/>
              <w:left w:val="nil"/>
              <w:bottom w:val="single" w:sz="8" w:space="0" w:color="auto"/>
              <w:right w:val="single" w:sz="8" w:space="0" w:color="auto"/>
            </w:tcBorders>
            <w:shd w:val="clear" w:color="auto" w:fill="auto"/>
            <w:vAlign w:val="center"/>
            <w:hideMark/>
          </w:tcPr>
          <w:p w14:paraId="074E742F" w14:textId="77777777" w:rsidR="003E6CEF" w:rsidRPr="00893918" w:rsidRDefault="003E6CEF" w:rsidP="00586B1C">
            <w:pPr>
              <w:spacing w:after="0" w:line="240" w:lineRule="auto"/>
              <w:jc w:val="center"/>
              <w:rPr>
                <w:ins w:id="2437" w:author="VM-22 Subgroup" w:date="2025-05-20T15:13:00Z"/>
                <w:rFonts w:ascii="Times New Roman" w:eastAsia="Times New Roman" w:hAnsi="Times New Roman"/>
                <w:color w:val="000000"/>
                <w:sz w:val="20"/>
                <w:szCs w:val="20"/>
              </w:rPr>
            </w:pPr>
            <w:ins w:id="2438" w:author="VM-22 Subgroup" w:date="2025-05-20T15:13:00Z">
              <w:r w:rsidRPr="00893918">
                <w:rPr>
                  <w:rFonts w:ascii="Times New Roman" w:eastAsia="Times New Roman" w:hAnsi="Times New Roman"/>
                  <w:color w:val="000000"/>
                  <w:sz w:val="20"/>
                  <w:szCs w:val="20"/>
                </w:rPr>
                <w:t>108.8%</w:t>
              </w:r>
            </w:ins>
          </w:p>
        </w:tc>
        <w:tc>
          <w:tcPr>
            <w:tcW w:w="1120" w:type="dxa"/>
            <w:tcBorders>
              <w:top w:val="nil"/>
              <w:left w:val="nil"/>
              <w:bottom w:val="single" w:sz="8" w:space="0" w:color="auto"/>
              <w:right w:val="single" w:sz="8" w:space="0" w:color="auto"/>
            </w:tcBorders>
            <w:shd w:val="clear" w:color="auto" w:fill="auto"/>
            <w:vAlign w:val="center"/>
            <w:hideMark/>
          </w:tcPr>
          <w:p w14:paraId="67CBE791" w14:textId="77777777" w:rsidR="003E6CEF" w:rsidRPr="00893918" w:rsidRDefault="003E6CEF" w:rsidP="00586B1C">
            <w:pPr>
              <w:spacing w:after="0" w:line="240" w:lineRule="auto"/>
              <w:jc w:val="center"/>
              <w:rPr>
                <w:ins w:id="2439" w:author="VM-22 Subgroup" w:date="2025-05-20T15:13:00Z"/>
                <w:rFonts w:ascii="Times New Roman" w:eastAsia="Times New Roman" w:hAnsi="Times New Roman"/>
                <w:color w:val="000000"/>
                <w:sz w:val="20"/>
                <w:szCs w:val="20"/>
              </w:rPr>
            </w:pPr>
            <w:ins w:id="2440" w:author="VM-22 Subgroup" w:date="2025-05-20T15:13:00Z">
              <w:r w:rsidRPr="00893918">
                <w:rPr>
                  <w:rFonts w:ascii="Times New Roman" w:eastAsia="Times New Roman" w:hAnsi="Times New Roman"/>
                  <w:color w:val="000000"/>
                  <w:sz w:val="20"/>
                  <w:szCs w:val="20"/>
                </w:rPr>
                <w:t>110.0%</w:t>
              </w:r>
            </w:ins>
          </w:p>
        </w:tc>
      </w:tr>
      <w:tr w:rsidR="003E6CEF" w:rsidRPr="00893918" w14:paraId="4C7F97D7" w14:textId="77777777" w:rsidTr="00586B1C">
        <w:trPr>
          <w:trHeight w:val="390"/>
          <w:jc w:val="center"/>
          <w:ins w:id="2441"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FCC3D40" w14:textId="77777777" w:rsidR="003E6CEF" w:rsidRPr="00893918" w:rsidRDefault="003E6CEF" w:rsidP="00586B1C">
            <w:pPr>
              <w:spacing w:after="0" w:line="240" w:lineRule="auto"/>
              <w:jc w:val="center"/>
              <w:rPr>
                <w:ins w:id="2442" w:author="VM-22 Subgroup" w:date="2025-05-20T15:13:00Z"/>
                <w:rFonts w:ascii="Times New Roman" w:eastAsia="Times New Roman" w:hAnsi="Times New Roman"/>
                <w:color w:val="000000"/>
                <w:sz w:val="20"/>
                <w:szCs w:val="20"/>
              </w:rPr>
            </w:pPr>
            <w:ins w:id="2443" w:author="VM-22 Subgroup" w:date="2025-05-20T15:13:00Z">
              <w:r w:rsidRPr="00893918">
                <w:rPr>
                  <w:rFonts w:ascii="Times New Roman" w:eastAsia="Times New Roman" w:hAnsi="Times New Roman"/>
                  <w:color w:val="000000"/>
                  <w:sz w:val="20"/>
                  <w:szCs w:val="20"/>
                </w:rPr>
                <w:t>91</w:t>
              </w:r>
            </w:ins>
          </w:p>
        </w:tc>
        <w:tc>
          <w:tcPr>
            <w:tcW w:w="2240" w:type="dxa"/>
            <w:tcBorders>
              <w:top w:val="nil"/>
              <w:left w:val="nil"/>
              <w:bottom w:val="single" w:sz="8" w:space="0" w:color="auto"/>
              <w:right w:val="single" w:sz="8" w:space="0" w:color="auto"/>
            </w:tcBorders>
            <w:shd w:val="clear" w:color="auto" w:fill="auto"/>
            <w:vAlign w:val="center"/>
            <w:hideMark/>
          </w:tcPr>
          <w:p w14:paraId="5956CDF0" w14:textId="77777777" w:rsidR="003E6CEF" w:rsidRPr="00893918" w:rsidRDefault="003E6CEF" w:rsidP="00586B1C">
            <w:pPr>
              <w:spacing w:after="0" w:line="240" w:lineRule="auto"/>
              <w:jc w:val="center"/>
              <w:rPr>
                <w:ins w:id="2444" w:author="VM-22 Subgroup" w:date="2025-05-20T15:13:00Z"/>
                <w:rFonts w:ascii="Times New Roman" w:eastAsia="Times New Roman" w:hAnsi="Times New Roman"/>
                <w:color w:val="000000"/>
                <w:sz w:val="20"/>
                <w:szCs w:val="20"/>
              </w:rPr>
            </w:pPr>
            <w:ins w:id="2445" w:author="VM-22 Subgroup" w:date="2025-05-20T15:13:00Z">
              <w:r w:rsidRPr="00893918">
                <w:rPr>
                  <w:rFonts w:ascii="Times New Roman" w:eastAsia="Times New Roman" w:hAnsi="Times New Roman"/>
                  <w:color w:val="000000"/>
                  <w:sz w:val="20"/>
                  <w:szCs w:val="20"/>
                </w:rPr>
                <w:t>108.4%</w:t>
              </w:r>
            </w:ins>
          </w:p>
        </w:tc>
        <w:tc>
          <w:tcPr>
            <w:tcW w:w="1120" w:type="dxa"/>
            <w:tcBorders>
              <w:top w:val="nil"/>
              <w:left w:val="nil"/>
              <w:bottom w:val="single" w:sz="8" w:space="0" w:color="auto"/>
              <w:right w:val="single" w:sz="8" w:space="0" w:color="auto"/>
            </w:tcBorders>
            <w:shd w:val="clear" w:color="auto" w:fill="auto"/>
            <w:vAlign w:val="center"/>
            <w:hideMark/>
          </w:tcPr>
          <w:p w14:paraId="72275C9B" w14:textId="77777777" w:rsidR="003E6CEF" w:rsidRPr="00893918" w:rsidRDefault="003E6CEF" w:rsidP="00586B1C">
            <w:pPr>
              <w:spacing w:after="0" w:line="240" w:lineRule="auto"/>
              <w:jc w:val="center"/>
              <w:rPr>
                <w:ins w:id="2446" w:author="VM-22 Subgroup" w:date="2025-05-20T15:13:00Z"/>
                <w:rFonts w:ascii="Times New Roman" w:eastAsia="Times New Roman" w:hAnsi="Times New Roman"/>
                <w:color w:val="000000"/>
                <w:sz w:val="20"/>
                <w:szCs w:val="20"/>
              </w:rPr>
            </w:pPr>
            <w:ins w:id="2447" w:author="VM-22 Subgroup" w:date="2025-05-20T15:13:00Z">
              <w:r w:rsidRPr="00893918">
                <w:rPr>
                  <w:rFonts w:ascii="Times New Roman" w:eastAsia="Times New Roman" w:hAnsi="Times New Roman"/>
                  <w:color w:val="000000"/>
                  <w:sz w:val="20"/>
                  <w:szCs w:val="20"/>
                </w:rPr>
                <w:t>110.0%</w:t>
              </w:r>
            </w:ins>
          </w:p>
        </w:tc>
        <w:tc>
          <w:tcPr>
            <w:tcW w:w="2240" w:type="dxa"/>
            <w:tcBorders>
              <w:top w:val="nil"/>
              <w:left w:val="nil"/>
              <w:bottom w:val="single" w:sz="8" w:space="0" w:color="auto"/>
              <w:right w:val="single" w:sz="8" w:space="0" w:color="auto"/>
            </w:tcBorders>
            <w:shd w:val="clear" w:color="auto" w:fill="auto"/>
            <w:vAlign w:val="center"/>
            <w:hideMark/>
          </w:tcPr>
          <w:p w14:paraId="6B18A024" w14:textId="77777777" w:rsidR="003E6CEF" w:rsidRPr="00893918" w:rsidRDefault="003E6CEF" w:rsidP="00586B1C">
            <w:pPr>
              <w:spacing w:after="0" w:line="240" w:lineRule="auto"/>
              <w:jc w:val="center"/>
              <w:rPr>
                <w:ins w:id="2448" w:author="VM-22 Subgroup" w:date="2025-05-20T15:13:00Z"/>
                <w:rFonts w:ascii="Times New Roman" w:eastAsia="Times New Roman" w:hAnsi="Times New Roman"/>
                <w:color w:val="000000"/>
                <w:sz w:val="20"/>
                <w:szCs w:val="20"/>
              </w:rPr>
            </w:pPr>
            <w:ins w:id="2449" w:author="VM-22 Subgroup" w:date="2025-05-20T15:13:00Z">
              <w:r w:rsidRPr="00893918">
                <w:rPr>
                  <w:rFonts w:ascii="Times New Roman" w:eastAsia="Times New Roman" w:hAnsi="Times New Roman"/>
                  <w:color w:val="000000"/>
                  <w:sz w:val="20"/>
                  <w:szCs w:val="20"/>
                </w:rPr>
                <w:t>108.4%</w:t>
              </w:r>
            </w:ins>
          </w:p>
        </w:tc>
        <w:tc>
          <w:tcPr>
            <w:tcW w:w="1120" w:type="dxa"/>
            <w:tcBorders>
              <w:top w:val="nil"/>
              <w:left w:val="nil"/>
              <w:bottom w:val="single" w:sz="8" w:space="0" w:color="auto"/>
              <w:right w:val="single" w:sz="8" w:space="0" w:color="auto"/>
            </w:tcBorders>
            <w:shd w:val="clear" w:color="auto" w:fill="auto"/>
            <w:vAlign w:val="center"/>
            <w:hideMark/>
          </w:tcPr>
          <w:p w14:paraId="2AC46C68" w14:textId="77777777" w:rsidR="003E6CEF" w:rsidRPr="00893918" w:rsidRDefault="003E6CEF" w:rsidP="00586B1C">
            <w:pPr>
              <w:spacing w:after="0" w:line="240" w:lineRule="auto"/>
              <w:jc w:val="center"/>
              <w:rPr>
                <w:ins w:id="2450" w:author="VM-22 Subgroup" w:date="2025-05-20T15:13:00Z"/>
                <w:rFonts w:ascii="Times New Roman" w:eastAsia="Times New Roman" w:hAnsi="Times New Roman"/>
                <w:color w:val="000000"/>
                <w:sz w:val="20"/>
                <w:szCs w:val="20"/>
              </w:rPr>
            </w:pPr>
            <w:ins w:id="2451" w:author="VM-22 Subgroup" w:date="2025-05-20T15:13:00Z">
              <w:r w:rsidRPr="00893918">
                <w:rPr>
                  <w:rFonts w:ascii="Times New Roman" w:eastAsia="Times New Roman" w:hAnsi="Times New Roman"/>
                  <w:color w:val="000000"/>
                  <w:sz w:val="20"/>
                  <w:szCs w:val="20"/>
                </w:rPr>
                <w:t>110.0%</w:t>
              </w:r>
            </w:ins>
          </w:p>
        </w:tc>
      </w:tr>
      <w:tr w:rsidR="003E6CEF" w:rsidRPr="00893918" w14:paraId="4FF0D1FF" w14:textId="77777777" w:rsidTr="00586B1C">
        <w:trPr>
          <w:trHeight w:val="390"/>
          <w:jc w:val="center"/>
          <w:ins w:id="2452"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5F0E693" w14:textId="77777777" w:rsidR="003E6CEF" w:rsidRPr="00893918" w:rsidRDefault="003E6CEF" w:rsidP="00586B1C">
            <w:pPr>
              <w:spacing w:after="0" w:line="240" w:lineRule="auto"/>
              <w:jc w:val="center"/>
              <w:rPr>
                <w:ins w:id="2453" w:author="VM-22 Subgroup" w:date="2025-05-20T15:13:00Z"/>
                <w:rFonts w:ascii="Times New Roman" w:eastAsia="Times New Roman" w:hAnsi="Times New Roman"/>
                <w:color w:val="000000"/>
                <w:sz w:val="20"/>
                <w:szCs w:val="20"/>
              </w:rPr>
            </w:pPr>
            <w:ins w:id="2454" w:author="VM-22 Subgroup" w:date="2025-05-20T15:13:00Z">
              <w:r w:rsidRPr="00893918">
                <w:rPr>
                  <w:rFonts w:ascii="Times New Roman" w:eastAsia="Times New Roman" w:hAnsi="Times New Roman"/>
                  <w:color w:val="000000"/>
                  <w:sz w:val="20"/>
                  <w:szCs w:val="20"/>
                </w:rPr>
                <w:t>92</w:t>
              </w:r>
            </w:ins>
          </w:p>
        </w:tc>
        <w:tc>
          <w:tcPr>
            <w:tcW w:w="2240" w:type="dxa"/>
            <w:tcBorders>
              <w:top w:val="nil"/>
              <w:left w:val="nil"/>
              <w:bottom w:val="single" w:sz="8" w:space="0" w:color="auto"/>
              <w:right w:val="single" w:sz="8" w:space="0" w:color="auto"/>
            </w:tcBorders>
            <w:shd w:val="clear" w:color="auto" w:fill="auto"/>
            <w:vAlign w:val="center"/>
            <w:hideMark/>
          </w:tcPr>
          <w:p w14:paraId="15CA7C95" w14:textId="77777777" w:rsidR="003E6CEF" w:rsidRPr="00893918" w:rsidRDefault="003E6CEF" w:rsidP="00586B1C">
            <w:pPr>
              <w:spacing w:after="0" w:line="240" w:lineRule="auto"/>
              <w:jc w:val="center"/>
              <w:rPr>
                <w:ins w:id="2455" w:author="VM-22 Subgroup" w:date="2025-05-20T15:13:00Z"/>
                <w:rFonts w:ascii="Times New Roman" w:eastAsia="Times New Roman" w:hAnsi="Times New Roman"/>
                <w:color w:val="000000"/>
                <w:sz w:val="20"/>
                <w:szCs w:val="20"/>
              </w:rPr>
            </w:pPr>
            <w:ins w:id="2456" w:author="VM-22 Subgroup" w:date="2025-05-20T15:13:00Z">
              <w:r w:rsidRPr="00893918">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141A182E" w14:textId="77777777" w:rsidR="003E6CEF" w:rsidRPr="00893918" w:rsidRDefault="003E6CEF" w:rsidP="00586B1C">
            <w:pPr>
              <w:spacing w:after="0" w:line="240" w:lineRule="auto"/>
              <w:jc w:val="center"/>
              <w:rPr>
                <w:ins w:id="2457" w:author="VM-22 Subgroup" w:date="2025-05-20T15:13:00Z"/>
                <w:rFonts w:ascii="Times New Roman" w:eastAsia="Times New Roman" w:hAnsi="Times New Roman"/>
                <w:color w:val="000000"/>
                <w:sz w:val="20"/>
                <w:szCs w:val="20"/>
              </w:rPr>
            </w:pPr>
            <w:ins w:id="2458" w:author="VM-22 Subgroup" w:date="2025-05-20T15:13:00Z">
              <w:r w:rsidRPr="00893918">
                <w:rPr>
                  <w:rFonts w:ascii="Times New Roman" w:eastAsia="Times New Roman" w:hAnsi="Times New Roman"/>
                  <w:color w:val="000000"/>
                  <w:sz w:val="20"/>
                  <w:szCs w:val="20"/>
                </w:rPr>
                <w:t>110.0%</w:t>
              </w:r>
            </w:ins>
          </w:p>
        </w:tc>
        <w:tc>
          <w:tcPr>
            <w:tcW w:w="2240" w:type="dxa"/>
            <w:tcBorders>
              <w:top w:val="nil"/>
              <w:left w:val="nil"/>
              <w:bottom w:val="single" w:sz="8" w:space="0" w:color="auto"/>
              <w:right w:val="single" w:sz="8" w:space="0" w:color="auto"/>
            </w:tcBorders>
            <w:shd w:val="clear" w:color="auto" w:fill="auto"/>
            <w:vAlign w:val="center"/>
            <w:hideMark/>
          </w:tcPr>
          <w:p w14:paraId="481E4B17" w14:textId="77777777" w:rsidR="003E6CEF" w:rsidRPr="00893918" w:rsidRDefault="003E6CEF" w:rsidP="00586B1C">
            <w:pPr>
              <w:spacing w:after="0" w:line="240" w:lineRule="auto"/>
              <w:jc w:val="center"/>
              <w:rPr>
                <w:ins w:id="2459" w:author="VM-22 Subgroup" w:date="2025-05-20T15:13:00Z"/>
                <w:rFonts w:ascii="Times New Roman" w:eastAsia="Times New Roman" w:hAnsi="Times New Roman"/>
                <w:color w:val="000000"/>
                <w:sz w:val="20"/>
                <w:szCs w:val="20"/>
              </w:rPr>
            </w:pPr>
            <w:ins w:id="2460" w:author="VM-22 Subgroup" w:date="2025-05-20T15:13:00Z">
              <w:r w:rsidRPr="00893918">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4D339BE7" w14:textId="77777777" w:rsidR="003E6CEF" w:rsidRPr="00893918" w:rsidRDefault="003E6CEF" w:rsidP="00586B1C">
            <w:pPr>
              <w:spacing w:after="0" w:line="240" w:lineRule="auto"/>
              <w:jc w:val="center"/>
              <w:rPr>
                <w:ins w:id="2461" w:author="VM-22 Subgroup" w:date="2025-05-20T15:13:00Z"/>
                <w:rFonts w:ascii="Times New Roman" w:eastAsia="Times New Roman" w:hAnsi="Times New Roman"/>
                <w:color w:val="000000"/>
                <w:sz w:val="20"/>
                <w:szCs w:val="20"/>
              </w:rPr>
            </w:pPr>
            <w:ins w:id="2462" w:author="VM-22 Subgroup" w:date="2025-05-20T15:13:00Z">
              <w:r w:rsidRPr="00893918">
                <w:rPr>
                  <w:rFonts w:ascii="Times New Roman" w:eastAsia="Times New Roman" w:hAnsi="Times New Roman"/>
                  <w:color w:val="000000"/>
                  <w:sz w:val="20"/>
                  <w:szCs w:val="20"/>
                </w:rPr>
                <w:t>110.0%</w:t>
              </w:r>
            </w:ins>
          </w:p>
        </w:tc>
      </w:tr>
      <w:tr w:rsidR="003E6CEF" w:rsidRPr="00893918" w14:paraId="14C6A85D" w14:textId="77777777" w:rsidTr="00586B1C">
        <w:trPr>
          <w:trHeight w:val="390"/>
          <w:jc w:val="center"/>
          <w:ins w:id="2463"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4B4FEBF" w14:textId="77777777" w:rsidR="003E6CEF" w:rsidRPr="00893918" w:rsidRDefault="003E6CEF" w:rsidP="00586B1C">
            <w:pPr>
              <w:spacing w:after="0" w:line="240" w:lineRule="auto"/>
              <w:jc w:val="center"/>
              <w:rPr>
                <w:ins w:id="2464" w:author="VM-22 Subgroup" w:date="2025-05-20T15:13:00Z"/>
                <w:rFonts w:ascii="Times New Roman" w:eastAsia="Times New Roman" w:hAnsi="Times New Roman"/>
                <w:color w:val="000000"/>
                <w:sz w:val="20"/>
                <w:szCs w:val="20"/>
              </w:rPr>
            </w:pPr>
            <w:ins w:id="2465" w:author="VM-22 Subgroup" w:date="2025-05-20T15:13:00Z">
              <w:r w:rsidRPr="00893918">
                <w:rPr>
                  <w:rFonts w:ascii="Times New Roman" w:eastAsia="Times New Roman" w:hAnsi="Times New Roman"/>
                  <w:color w:val="000000"/>
                  <w:sz w:val="20"/>
                  <w:szCs w:val="20"/>
                </w:rPr>
                <w:t>93</w:t>
              </w:r>
            </w:ins>
          </w:p>
        </w:tc>
        <w:tc>
          <w:tcPr>
            <w:tcW w:w="2240" w:type="dxa"/>
            <w:tcBorders>
              <w:top w:val="nil"/>
              <w:left w:val="nil"/>
              <w:bottom w:val="single" w:sz="8" w:space="0" w:color="auto"/>
              <w:right w:val="single" w:sz="8" w:space="0" w:color="auto"/>
            </w:tcBorders>
            <w:shd w:val="clear" w:color="auto" w:fill="auto"/>
            <w:vAlign w:val="center"/>
            <w:hideMark/>
          </w:tcPr>
          <w:p w14:paraId="0E9DE0CC" w14:textId="77777777" w:rsidR="003E6CEF" w:rsidRPr="00893918" w:rsidRDefault="003E6CEF" w:rsidP="00586B1C">
            <w:pPr>
              <w:spacing w:after="0" w:line="240" w:lineRule="auto"/>
              <w:jc w:val="center"/>
              <w:rPr>
                <w:ins w:id="2466" w:author="VM-22 Subgroup" w:date="2025-05-20T15:13:00Z"/>
                <w:rFonts w:ascii="Times New Roman" w:eastAsia="Times New Roman" w:hAnsi="Times New Roman"/>
                <w:color w:val="000000"/>
                <w:sz w:val="20"/>
                <w:szCs w:val="20"/>
              </w:rPr>
            </w:pPr>
            <w:ins w:id="2467" w:author="VM-22 Subgroup" w:date="2025-05-20T15:13:00Z">
              <w:r w:rsidRPr="00893918">
                <w:rPr>
                  <w:rFonts w:ascii="Times New Roman" w:eastAsia="Times New Roman" w:hAnsi="Times New Roman"/>
                  <w:color w:val="000000"/>
                  <w:sz w:val="20"/>
                  <w:szCs w:val="20"/>
                </w:rPr>
                <w:t>107.8%</w:t>
              </w:r>
            </w:ins>
          </w:p>
        </w:tc>
        <w:tc>
          <w:tcPr>
            <w:tcW w:w="1120" w:type="dxa"/>
            <w:tcBorders>
              <w:top w:val="nil"/>
              <w:left w:val="nil"/>
              <w:bottom w:val="single" w:sz="8" w:space="0" w:color="auto"/>
              <w:right w:val="single" w:sz="8" w:space="0" w:color="auto"/>
            </w:tcBorders>
            <w:shd w:val="clear" w:color="auto" w:fill="auto"/>
            <w:vAlign w:val="center"/>
            <w:hideMark/>
          </w:tcPr>
          <w:p w14:paraId="59C5ABCE" w14:textId="77777777" w:rsidR="003E6CEF" w:rsidRPr="00893918" w:rsidRDefault="003E6CEF" w:rsidP="00586B1C">
            <w:pPr>
              <w:spacing w:after="0" w:line="240" w:lineRule="auto"/>
              <w:jc w:val="center"/>
              <w:rPr>
                <w:ins w:id="2468" w:author="VM-22 Subgroup" w:date="2025-05-20T15:13:00Z"/>
                <w:rFonts w:ascii="Times New Roman" w:eastAsia="Times New Roman" w:hAnsi="Times New Roman"/>
                <w:color w:val="000000"/>
                <w:sz w:val="20"/>
                <w:szCs w:val="20"/>
              </w:rPr>
            </w:pPr>
            <w:ins w:id="2469" w:author="VM-22 Subgroup" w:date="2025-05-20T15:13:00Z">
              <w:r w:rsidRPr="00893918">
                <w:rPr>
                  <w:rFonts w:ascii="Times New Roman" w:eastAsia="Times New Roman" w:hAnsi="Times New Roman"/>
                  <w:color w:val="000000"/>
                  <w:sz w:val="20"/>
                  <w:szCs w:val="20"/>
                </w:rPr>
                <w:t>110.0%</w:t>
              </w:r>
            </w:ins>
          </w:p>
        </w:tc>
        <w:tc>
          <w:tcPr>
            <w:tcW w:w="2240" w:type="dxa"/>
            <w:tcBorders>
              <w:top w:val="nil"/>
              <w:left w:val="nil"/>
              <w:bottom w:val="single" w:sz="8" w:space="0" w:color="auto"/>
              <w:right w:val="single" w:sz="8" w:space="0" w:color="auto"/>
            </w:tcBorders>
            <w:shd w:val="clear" w:color="auto" w:fill="auto"/>
            <w:vAlign w:val="center"/>
            <w:hideMark/>
          </w:tcPr>
          <w:p w14:paraId="0F5CD26F" w14:textId="77777777" w:rsidR="003E6CEF" w:rsidRPr="00893918" w:rsidRDefault="003E6CEF" w:rsidP="00586B1C">
            <w:pPr>
              <w:spacing w:after="0" w:line="240" w:lineRule="auto"/>
              <w:jc w:val="center"/>
              <w:rPr>
                <w:ins w:id="2470" w:author="VM-22 Subgroup" w:date="2025-05-20T15:13:00Z"/>
                <w:rFonts w:ascii="Times New Roman" w:eastAsia="Times New Roman" w:hAnsi="Times New Roman"/>
                <w:color w:val="000000"/>
                <w:sz w:val="20"/>
                <w:szCs w:val="20"/>
              </w:rPr>
            </w:pPr>
            <w:ins w:id="2471" w:author="VM-22 Subgroup" w:date="2025-05-20T15:13:00Z">
              <w:r w:rsidRPr="00893918">
                <w:rPr>
                  <w:rFonts w:ascii="Times New Roman" w:eastAsia="Times New Roman" w:hAnsi="Times New Roman"/>
                  <w:color w:val="000000"/>
                  <w:sz w:val="20"/>
                  <w:szCs w:val="20"/>
                </w:rPr>
                <w:t>107.8%</w:t>
              </w:r>
            </w:ins>
          </w:p>
        </w:tc>
        <w:tc>
          <w:tcPr>
            <w:tcW w:w="1120" w:type="dxa"/>
            <w:tcBorders>
              <w:top w:val="nil"/>
              <w:left w:val="nil"/>
              <w:bottom w:val="single" w:sz="8" w:space="0" w:color="auto"/>
              <w:right w:val="single" w:sz="8" w:space="0" w:color="auto"/>
            </w:tcBorders>
            <w:shd w:val="clear" w:color="auto" w:fill="auto"/>
            <w:vAlign w:val="center"/>
            <w:hideMark/>
          </w:tcPr>
          <w:p w14:paraId="7701A292" w14:textId="77777777" w:rsidR="003E6CEF" w:rsidRPr="00893918" w:rsidRDefault="003E6CEF" w:rsidP="00586B1C">
            <w:pPr>
              <w:spacing w:after="0" w:line="240" w:lineRule="auto"/>
              <w:jc w:val="center"/>
              <w:rPr>
                <w:ins w:id="2472" w:author="VM-22 Subgroup" w:date="2025-05-20T15:13:00Z"/>
                <w:rFonts w:ascii="Times New Roman" w:eastAsia="Times New Roman" w:hAnsi="Times New Roman"/>
                <w:color w:val="000000"/>
                <w:sz w:val="20"/>
                <w:szCs w:val="20"/>
              </w:rPr>
            </w:pPr>
            <w:ins w:id="2473" w:author="VM-22 Subgroup" w:date="2025-05-20T15:13:00Z">
              <w:r w:rsidRPr="00893918">
                <w:rPr>
                  <w:rFonts w:ascii="Times New Roman" w:eastAsia="Times New Roman" w:hAnsi="Times New Roman"/>
                  <w:color w:val="000000"/>
                  <w:sz w:val="20"/>
                  <w:szCs w:val="20"/>
                </w:rPr>
                <w:t>110.0%</w:t>
              </w:r>
            </w:ins>
          </w:p>
        </w:tc>
      </w:tr>
      <w:tr w:rsidR="003E6CEF" w:rsidRPr="00893918" w14:paraId="7A8CCD48" w14:textId="77777777" w:rsidTr="00586B1C">
        <w:trPr>
          <w:trHeight w:val="390"/>
          <w:jc w:val="center"/>
          <w:ins w:id="2474"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435ABDD" w14:textId="77777777" w:rsidR="003E6CEF" w:rsidRPr="00893918" w:rsidRDefault="003E6CEF" w:rsidP="00586B1C">
            <w:pPr>
              <w:spacing w:after="0" w:line="240" w:lineRule="auto"/>
              <w:jc w:val="center"/>
              <w:rPr>
                <w:ins w:id="2475" w:author="VM-22 Subgroup" w:date="2025-05-20T15:13:00Z"/>
                <w:rFonts w:ascii="Times New Roman" w:eastAsia="Times New Roman" w:hAnsi="Times New Roman"/>
                <w:color w:val="000000"/>
                <w:sz w:val="20"/>
                <w:szCs w:val="20"/>
              </w:rPr>
            </w:pPr>
            <w:ins w:id="2476" w:author="VM-22 Subgroup" w:date="2025-05-20T15:13:00Z">
              <w:r w:rsidRPr="00893918">
                <w:rPr>
                  <w:rFonts w:ascii="Times New Roman" w:eastAsia="Times New Roman" w:hAnsi="Times New Roman"/>
                  <w:color w:val="000000"/>
                  <w:sz w:val="20"/>
                  <w:szCs w:val="20"/>
                </w:rPr>
                <w:t>94</w:t>
              </w:r>
            </w:ins>
          </w:p>
        </w:tc>
        <w:tc>
          <w:tcPr>
            <w:tcW w:w="2240" w:type="dxa"/>
            <w:tcBorders>
              <w:top w:val="nil"/>
              <w:left w:val="nil"/>
              <w:bottom w:val="single" w:sz="8" w:space="0" w:color="auto"/>
              <w:right w:val="single" w:sz="8" w:space="0" w:color="auto"/>
            </w:tcBorders>
            <w:shd w:val="clear" w:color="auto" w:fill="auto"/>
            <w:vAlign w:val="center"/>
            <w:hideMark/>
          </w:tcPr>
          <w:p w14:paraId="3A0EF9FA" w14:textId="77777777" w:rsidR="003E6CEF" w:rsidRPr="00893918" w:rsidRDefault="003E6CEF" w:rsidP="00586B1C">
            <w:pPr>
              <w:spacing w:after="0" w:line="240" w:lineRule="auto"/>
              <w:jc w:val="center"/>
              <w:rPr>
                <w:ins w:id="2477" w:author="VM-22 Subgroup" w:date="2025-05-20T15:13:00Z"/>
                <w:rFonts w:ascii="Times New Roman" w:eastAsia="Times New Roman" w:hAnsi="Times New Roman"/>
                <w:color w:val="000000"/>
                <w:sz w:val="20"/>
                <w:szCs w:val="20"/>
              </w:rPr>
            </w:pPr>
            <w:ins w:id="2478" w:author="VM-22 Subgroup" w:date="2025-05-20T15:13:00Z">
              <w:r w:rsidRPr="00893918">
                <w:rPr>
                  <w:rFonts w:ascii="Times New Roman" w:eastAsia="Times New Roman" w:hAnsi="Times New Roman"/>
                  <w:color w:val="000000"/>
                  <w:sz w:val="20"/>
                  <w:szCs w:val="20"/>
                </w:rPr>
                <w:t>107.6%</w:t>
              </w:r>
            </w:ins>
          </w:p>
        </w:tc>
        <w:tc>
          <w:tcPr>
            <w:tcW w:w="1120" w:type="dxa"/>
            <w:tcBorders>
              <w:top w:val="nil"/>
              <w:left w:val="nil"/>
              <w:bottom w:val="single" w:sz="8" w:space="0" w:color="auto"/>
              <w:right w:val="single" w:sz="8" w:space="0" w:color="auto"/>
            </w:tcBorders>
            <w:shd w:val="clear" w:color="auto" w:fill="auto"/>
            <w:vAlign w:val="center"/>
            <w:hideMark/>
          </w:tcPr>
          <w:p w14:paraId="6B98CA9A" w14:textId="77777777" w:rsidR="003E6CEF" w:rsidRPr="00893918" w:rsidRDefault="003E6CEF" w:rsidP="00586B1C">
            <w:pPr>
              <w:spacing w:after="0" w:line="240" w:lineRule="auto"/>
              <w:jc w:val="center"/>
              <w:rPr>
                <w:ins w:id="2479" w:author="VM-22 Subgroup" w:date="2025-05-20T15:13:00Z"/>
                <w:rFonts w:ascii="Times New Roman" w:eastAsia="Times New Roman" w:hAnsi="Times New Roman"/>
                <w:color w:val="000000"/>
                <w:sz w:val="20"/>
                <w:szCs w:val="20"/>
              </w:rPr>
            </w:pPr>
            <w:ins w:id="2480" w:author="VM-22 Subgroup" w:date="2025-05-20T15:13:00Z">
              <w:r w:rsidRPr="00893918">
                <w:rPr>
                  <w:rFonts w:ascii="Times New Roman" w:eastAsia="Times New Roman" w:hAnsi="Times New Roman"/>
                  <w:color w:val="000000"/>
                  <w:sz w:val="20"/>
                  <w:szCs w:val="20"/>
                </w:rPr>
                <w:t>110.0%</w:t>
              </w:r>
            </w:ins>
          </w:p>
        </w:tc>
        <w:tc>
          <w:tcPr>
            <w:tcW w:w="2240" w:type="dxa"/>
            <w:tcBorders>
              <w:top w:val="nil"/>
              <w:left w:val="nil"/>
              <w:bottom w:val="single" w:sz="8" w:space="0" w:color="auto"/>
              <w:right w:val="single" w:sz="8" w:space="0" w:color="auto"/>
            </w:tcBorders>
            <w:shd w:val="clear" w:color="auto" w:fill="auto"/>
            <w:vAlign w:val="center"/>
            <w:hideMark/>
          </w:tcPr>
          <w:p w14:paraId="5FA16D87" w14:textId="77777777" w:rsidR="003E6CEF" w:rsidRPr="00893918" w:rsidRDefault="003E6CEF" w:rsidP="00586B1C">
            <w:pPr>
              <w:spacing w:after="0" w:line="240" w:lineRule="auto"/>
              <w:jc w:val="center"/>
              <w:rPr>
                <w:ins w:id="2481" w:author="VM-22 Subgroup" w:date="2025-05-20T15:13:00Z"/>
                <w:rFonts w:ascii="Times New Roman" w:eastAsia="Times New Roman" w:hAnsi="Times New Roman"/>
                <w:color w:val="000000"/>
                <w:sz w:val="20"/>
                <w:szCs w:val="20"/>
              </w:rPr>
            </w:pPr>
            <w:ins w:id="2482" w:author="VM-22 Subgroup" w:date="2025-05-20T15:13:00Z">
              <w:r w:rsidRPr="00893918">
                <w:rPr>
                  <w:rFonts w:ascii="Times New Roman" w:eastAsia="Times New Roman" w:hAnsi="Times New Roman"/>
                  <w:color w:val="000000"/>
                  <w:sz w:val="20"/>
                  <w:szCs w:val="20"/>
                </w:rPr>
                <w:t>107.6%</w:t>
              </w:r>
            </w:ins>
          </w:p>
        </w:tc>
        <w:tc>
          <w:tcPr>
            <w:tcW w:w="1120" w:type="dxa"/>
            <w:tcBorders>
              <w:top w:val="nil"/>
              <w:left w:val="nil"/>
              <w:bottom w:val="single" w:sz="8" w:space="0" w:color="auto"/>
              <w:right w:val="single" w:sz="8" w:space="0" w:color="auto"/>
            </w:tcBorders>
            <w:shd w:val="clear" w:color="auto" w:fill="auto"/>
            <w:vAlign w:val="center"/>
            <w:hideMark/>
          </w:tcPr>
          <w:p w14:paraId="4EF3D059" w14:textId="77777777" w:rsidR="003E6CEF" w:rsidRPr="00893918" w:rsidRDefault="003E6CEF" w:rsidP="00586B1C">
            <w:pPr>
              <w:spacing w:after="0" w:line="240" w:lineRule="auto"/>
              <w:jc w:val="center"/>
              <w:rPr>
                <w:ins w:id="2483" w:author="VM-22 Subgroup" w:date="2025-05-20T15:13:00Z"/>
                <w:rFonts w:ascii="Times New Roman" w:eastAsia="Times New Roman" w:hAnsi="Times New Roman"/>
                <w:color w:val="000000"/>
                <w:sz w:val="20"/>
                <w:szCs w:val="20"/>
              </w:rPr>
            </w:pPr>
            <w:ins w:id="2484" w:author="VM-22 Subgroup" w:date="2025-05-20T15:13:00Z">
              <w:r w:rsidRPr="00893918">
                <w:rPr>
                  <w:rFonts w:ascii="Times New Roman" w:eastAsia="Times New Roman" w:hAnsi="Times New Roman"/>
                  <w:color w:val="000000"/>
                  <w:sz w:val="20"/>
                  <w:szCs w:val="20"/>
                </w:rPr>
                <w:t>110.0%</w:t>
              </w:r>
            </w:ins>
          </w:p>
        </w:tc>
      </w:tr>
      <w:tr w:rsidR="003E6CEF" w:rsidRPr="00893918" w14:paraId="1061BEF2" w14:textId="77777777" w:rsidTr="00586B1C">
        <w:trPr>
          <w:trHeight w:val="390"/>
          <w:jc w:val="center"/>
          <w:ins w:id="2485"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6AC3307" w14:textId="77777777" w:rsidR="003E6CEF" w:rsidRPr="00893918" w:rsidRDefault="003E6CEF" w:rsidP="00586B1C">
            <w:pPr>
              <w:spacing w:after="0" w:line="240" w:lineRule="auto"/>
              <w:jc w:val="center"/>
              <w:rPr>
                <w:ins w:id="2486" w:author="VM-22 Subgroup" w:date="2025-05-20T15:13:00Z"/>
                <w:rFonts w:ascii="Times New Roman" w:eastAsia="Times New Roman" w:hAnsi="Times New Roman"/>
                <w:color w:val="000000"/>
                <w:sz w:val="20"/>
                <w:szCs w:val="20"/>
              </w:rPr>
            </w:pPr>
            <w:ins w:id="2487" w:author="VM-22 Subgroup" w:date="2025-05-20T15:13:00Z">
              <w:r w:rsidRPr="00893918">
                <w:rPr>
                  <w:rFonts w:ascii="Times New Roman" w:eastAsia="Times New Roman" w:hAnsi="Times New Roman"/>
                  <w:color w:val="000000"/>
                  <w:sz w:val="20"/>
                  <w:szCs w:val="20"/>
                </w:rPr>
                <w:t>95</w:t>
              </w:r>
            </w:ins>
          </w:p>
        </w:tc>
        <w:tc>
          <w:tcPr>
            <w:tcW w:w="2240" w:type="dxa"/>
            <w:tcBorders>
              <w:top w:val="nil"/>
              <w:left w:val="nil"/>
              <w:bottom w:val="single" w:sz="8" w:space="0" w:color="auto"/>
              <w:right w:val="single" w:sz="8" w:space="0" w:color="auto"/>
            </w:tcBorders>
            <w:shd w:val="clear" w:color="auto" w:fill="auto"/>
            <w:vAlign w:val="center"/>
            <w:hideMark/>
          </w:tcPr>
          <w:p w14:paraId="172E4E5D" w14:textId="77777777" w:rsidR="003E6CEF" w:rsidRPr="00893918" w:rsidRDefault="003E6CEF" w:rsidP="00586B1C">
            <w:pPr>
              <w:spacing w:after="0" w:line="240" w:lineRule="auto"/>
              <w:jc w:val="center"/>
              <w:rPr>
                <w:ins w:id="2488" w:author="VM-22 Subgroup" w:date="2025-05-20T15:13:00Z"/>
                <w:rFonts w:ascii="Times New Roman" w:eastAsia="Times New Roman" w:hAnsi="Times New Roman"/>
                <w:color w:val="000000"/>
                <w:sz w:val="20"/>
                <w:szCs w:val="20"/>
              </w:rPr>
            </w:pPr>
            <w:ins w:id="2489" w:author="VM-22 Subgroup" w:date="2025-05-20T15:13:00Z">
              <w:r w:rsidRPr="00893918">
                <w:rPr>
                  <w:rFonts w:ascii="Times New Roman" w:eastAsia="Times New Roman" w:hAnsi="Times New Roman"/>
                  <w:color w:val="000000"/>
                  <w:sz w:val="20"/>
                  <w:szCs w:val="20"/>
                </w:rPr>
                <w:t>107.4%</w:t>
              </w:r>
            </w:ins>
          </w:p>
        </w:tc>
        <w:tc>
          <w:tcPr>
            <w:tcW w:w="1120" w:type="dxa"/>
            <w:tcBorders>
              <w:top w:val="nil"/>
              <w:left w:val="nil"/>
              <w:bottom w:val="single" w:sz="8" w:space="0" w:color="auto"/>
              <w:right w:val="single" w:sz="8" w:space="0" w:color="auto"/>
            </w:tcBorders>
            <w:shd w:val="clear" w:color="auto" w:fill="auto"/>
            <w:vAlign w:val="center"/>
            <w:hideMark/>
          </w:tcPr>
          <w:p w14:paraId="66810FD0" w14:textId="77777777" w:rsidR="003E6CEF" w:rsidRPr="00893918" w:rsidRDefault="003E6CEF" w:rsidP="00586B1C">
            <w:pPr>
              <w:spacing w:after="0" w:line="240" w:lineRule="auto"/>
              <w:jc w:val="center"/>
              <w:rPr>
                <w:ins w:id="2490" w:author="VM-22 Subgroup" w:date="2025-05-20T15:13:00Z"/>
                <w:rFonts w:ascii="Times New Roman" w:eastAsia="Times New Roman" w:hAnsi="Times New Roman"/>
                <w:color w:val="000000"/>
                <w:sz w:val="20"/>
                <w:szCs w:val="20"/>
              </w:rPr>
            </w:pPr>
            <w:ins w:id="2491" w:author="VM-22 Subgroup" w:date="2025-05-20T15:13:00Z">
              <w:r w:rsidRPr="00893918">
                <w:rPr>
                  <w:rFonts w:ascii="Times New Roman" w:eastAsia="Times New Roman" w:hAnsi="Times New Roman"/>
                  <w:color w:val="000000"/>
                  <w:sz w:val="20"/>
                  <w:szCs w:val="20"/>
                </w:rPr>
                <w:t>110.0%</w:t>
              </w:r>
            </w:ins>
          </w:p>
        </w:tc>
        <w:tc>
          <w:tcPr>
            <w:tcW w:w="2240" w:type="dxa"/>
            <w:tcBorders>
              <w:top w:val="nil"/>
              <w:left w:val="nil"/>
              <w:bottom w:val="single" w:sz="8" w:space="0" w:color="auto"/>
              <w:right w:val="single" w:sz="8" w:space="0" w:color="auto"/>
            </w:tcBorders>
            <w:shd w:val="clear" w:color="auto" w:fill="auto"/>
            <w:vAlign w:val="center"/>
            <w:hideMark/>
          </w:tcPr>
          <w:p w14:paraId="00488A17" w14:textId="77777777" w:rsidR="003E6CEF" w:rsidRPr="00893918" w:rsidRDefault="003E6CEF" w:rsidP="00586B1C">
            <w:pPr>
              <w:spacing w:after="0" w:line="240" w:lineRule="auto"/>
              <w:jc w:val="center"/>
              <w:rPr>
                <w:ins w:id="2492" w:author="VM-22 Subgroup" w:date="2025-05-20T15:13:00Z"/>
                <w:rFonts w:ascii="Times New Roman" w:eastAsia="Times New Roman" w:hAnsi="Times New Roman"/>
                <w:color w:val="000000"/>
                <w:sz w:val="20"/>
                <w:szCs w:val="20"/>
              </w:rPr>
            </w:pPr>
            <w:ins w:id="2493" w:author="VM-22 Subgroup" w:date="2025-05-20T15:13:00Z">
              <w:r w:rsidRPr="00893918">
                <w:rPr>
                  <w:rFonts w:ascii="Times New Roman" w:eastAsia="Times New Roman" w:hAnsi="Times New Roman"/>
                  <w:color w:val="000000"/>
                  <w:sz w:val="20"/>
                  <w:szCs w:val="20"/>
                </w:rPr>
                <w:t>107.4%</w:t>
              </w:r>
            </w:ins>
          </w:p>
        </w:tc>
        <w:tc>
          <w:tcPr>
            <w:tcW w:w="1120" w:type="dxa"/>
            <w:tcBorders>
              <w:top w:val="nil"/>
              <w:left w:val="nil"/>
              <w:bottom w:val="single" w:sz="8" w:space="0" w:color="auto"/>
              <w:right w:val="single" w:sz="8" w:space="0" w:color="auto"/>
            </w:tcBorders>
            <w:shd w:val="clear" w:color="auto" w:fill="auto"/>
            <w:vAlign w:val="center"/>
            <w:hideMark/>
          </w:tcPr>
          <w:p w14:paraId="79E63A91" w14:textId="77777777" w:rsidR="003E6CEF" w:rsidRPr="00893918" w:rsidRDefault="003E6CEF" w:rsidP="00586B1C">
            <w:pPr>
              <w:spacing w:after="0" w:line="240" w:lineRule="auto"/>
              <w:jc w:val="center"/>
              <w:rPr>
                <w:ins w:id="2494" w:author="VM-22 Subgroup" w:date="2025-05-20T15:13:00Z"/>
                <w:rFonts w:ascii="Times New Roman" w:eastAsia="Times New Roman" w:hAnsi="Times New Roman"/>
                <w:color w:val="000000"/>
                <w:sz w:val="20"/>
                <w:szCs w:val="20"/>
              </w:rPr>
            </w:pPr>
            <w:ins w:id="2495" w:author="VM-22 Subgroup" w:date="2025-05-20T15:13:00Z">
              <w:r w:rsidRPr="00893918">
                <w:rPr>
                  <w:rFonts w:ascii="Times New Roman" w:eastAsia="Times New Roman" w:hAnsi="Times New Roman"/>
                  <w:color w:val="000000"/>
                  <w:sz w:val="20"/>
                  <w:szCs w:val="20"/>
                </w:rPr>
                <w:t>110.0%</w:t>
              </w:r>
            </w:ins>
          </w:p>
        </w:tc>
      </w:tr>
      <w:tr w:rsidR="003E6CEF" w:rsidRPr="00893918" w14:paraId="20C0AE6F" w14:textId="77777777" w:rsidTr="00586B1C">
        <w:trPr>
          <w:trHeight w:val="390"/>
          <w:jc w:val="center"/>
          <w:ins w:id="2496"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0E70BEE" w14:textId="77777777" w:rsidR="003E6CEF" w:rsidRPr="00893918" w:rsidRDefault="003E6CEF" w:rsidP="00586B1C">
            <w:pPr>
              <w:spacing w:after="0" w:line="240" w:lineRule="auto"/>
              <w:jc w:val="center"/>
              <w:rPr>
                <w:ins w:id="2497" w:author="VM-22 Subgroup" w:date="2025-05-20T15:13:00Z"/>
                <w:rFonts w:ascii="Times New Roman" w:eastAsia="Times New Roman" w:hAnsi="Times New Roman"/>
                <w:color w:val="000000"/>
                <w:sz w:val="20"/>
                <w:szCs w:val="20"/>
              </w:rPr>
            </w:pPr>
            <w:ins w:id="2498" w:author="VM-22 Subgroup" w:date="2025-05-20T15:13:00Z">
              <w:r w:rsidRPr="00893918">
                <w:rPr>
                  <w:rFonts w:ascii="Times New Roman" w:eastAsia="Times New Roman" w:hAnsi="Times New Roman"/>
                  <w:color w:val="000000"/>
                  <w:sz w:val="20"/>
                  <w:szCs w:val="20"/>
                </w:rPr>
                <w:t>96</w:t>
              </w:r>
            </w:ins>
          </w:p>
        </w:tc>
        <w:tc>
          <w:tcPr>
            <w:tcW w:w="2240" w:type="dxa"/>
            <w:tcBorders>
              <w:top w:val="nil"/>
              <w:left w:val="nil"/>
              <w:bottom w:val="single" w:sz="8" w:space="0" w:color="auto"/>
              <w:right w:val="single" w:sz="8" w:space="0" w:color="auto"/>
            </w:tcBorders>
            <w:shd w:val="clear" w:color="auto" w:fill="auto"/>
            <w:vAlign w:val="center"/>
            <w:hideMark/>
          </w:tcPr>
          <w:p w14:paraId="0AC15DEA" w14:textId="77777777" w:rsidR="003E6CEF" w:rsidRPr="00893918" w:rsidRDefault="003E6CEF" w:rsidP="00586B1C">
            <w:pPr>
              <w:spacing w:after="0" w:line="240" w:lineRule="auto"/>
              <w:jc w:val="center"/>
              <w:rPr>
                <w:ins w:id="2499" w:author="VM-22 Subgroup" w:date="2025-05-20T15:13:00Z"/>
                <w:rFonts w:ascii="Times New Roman" w:eastAsia="Times New Roman" w:hAnsi="Times New Roman"/>
                <w:color w:val="000000"/>
                <w:sz w:val="20"/>
                <w:szCs w:val="20"/>
              </w:rPr>
            </w:pPr>
            <w:ins w:id="2500" w:author="VM-22 Subgroup" w:date="2025-05-20T15:13:00Z">
              <w:r w:rsidRPr="00893918">
                <w:rPr>
                  <w:rFonts w:ascii="Times New Roman" w:eastAsia="Times New Roman" w:hAnsi="Times New Roman"/>
                  <w:color w:val="000000"/>
                  <w:sz w:val="20"/>
                  <w:szCs w:val="20"/>
                </w:rPr>
                <w:t>107.2%</w:t>
              </w:r>
            </w:ins>
          </w:p>
        </w:tc>
        <w:tc>
          <w:tcPr>
            <w:tcW w:w="1120" w:type="dxa"/>
            <w:tcBorders>
              <w:top w:val="nil"/>
              <w:left w:val="nil"/>
              <w:bottom w:val="single" w:sz="8" w:space="0" w:color="auto"/>
              <w:right w:val="single" w:sz="8" w:space="0" w:color="auto"/>
            </w:tcBorders>
            <w:shd w:val="clear" w:color="auto" w:fill="auto"/>
            <w:vAlign w:val="center"/>
            <w:hideMark/>
          </w:tcPr>
          <w:p w14:paraId="373C932E" w14:textId="77777777" w:rsidR="003E6CEF" w:rsidRPr="00893918" w:rsidRDefault="003E6CEF" w:rsidP="00586B1C">
            <w:pPr>
              <w:spacing w:after="0" w:line="240" w:lineRule="auto"/>
              <w:jc w:val="center"/>
              <w:rPr>
                <w:ins w:id="2501" w:author="VM-22 Subgroup" w:date="2025-05-20T15:13:00Z"/>
                <w:rFonts w:ascii="Times New Roman" w:eastAsia="Times New Roman" w:hAnsi="Times New Roman"/>
                <w:color w:val="000000"/>
                <w:sz w:val="20"/>
                <w:szCs w:val="20"/>
              </w:rPr>
            </w:pPr>
            <w:ins w:id="2502" w:author="VM-22 Subgroup" w:date="2025-05-20T15:13:00Z">
              <w:r w:rsidRPr="00893918">
                <w:rPr>
                  <w:rFonts w:ascii="Times New Roman" w:eastAsia="Times New Roman" w:hAnsi="Times New Roman"/>
                  <w:color w:val="000000"/>
                  <w:sz w:val="20"/>
                  <w:szCs w:val="20"/>
                </w:rPr>
                <w:t>110.0%</w:t>
              </w:r>
            </w:ins>
          </w:p>
        </w:tc>
        <w:tc>
          <w:tcPr>
            <w:tcW w:w="2240" w:type="dxa"/>
            <w:tcBorders>
              <w:top w:val="nil"/>
              <w:left w:val="nil"/>
              <w:bottom w:val="single" w:sz="8" w:space="0" w:color="auto"/>
              <w:right w:val="single" w:sz="8" w:space="0" w:color="auto"/>
            </w:tcBorders>
            <w:shd w:val="clear" w:color="auto" w:fill="auto"/>
            <w:vAlign w:val="center"/>
            <w:hideMark/>
          </w:tcPr>
          <w:p w14:paraId="29E715E4" w14:textId="77777777" w:rsidR="003E6CEF" w:rsidRPr="00893918" w:rsidRDefault="003E6CEF" w:rsidP="00586B1C">
            <w:pPr>
              <w:spacing w:after="0" w:line="240" w:lineRule="auto"/>
              <w:jc w:val="center"/>
              <w:rPr>
                <w:ins w:id="2503" w:author="VM-22 Subgroup" w:date="2025-05-20T15:13:00Z"/>
                <w:rFonts w:ascii="Times New Roman" w:eastAsia="Times New Roman" w:hAnsi="Times New Roman"/>
                <w:color w:val="000000"/>
                <w:sz w:val="20"/>
                <w:szCs w:val="20"/>
              </w:rPr>
            </w:pPr>
            <w:ins w:id="2504" w:author="VM-22 Subgroup" w:date="2025-05-20T15:13:00Z">
              <w:r w:rsidRPr="00893918">
                <w:rPr>
                  <w:rFonts w:ascii="Times New Roman" w:eastAsia="Times New Roman" w:hAnsi="Times New Roman"/>
                  <w:color w:val="000000"/>
                  <w:sz w:val="20"/>
                  <w:szCs w:val="20"/>
                </w:rPr>
                <w:t>107.2%</w:t>
              </w:r>
            </w:ins>
          </w:p>
        </w:tc>
        <w:tc>
          <w:tcPr>
            <w:tcW w:w="1120" w:type="dxa"/>
            <w:tcBorders>
              <w:top w:val="nil"/>
              <w:left w:val="nil"/>
              <w:bottom w:val="single" w:sz="8" w:space="0" w:color="auto"/>
              <w:right w:val="single" w:sz="8" w:space="0" w:color="auto"/>
            </w:tcBorders>
            <w:shd w:val="clear" w:color="auto" w:fill="auto"/>
            <w:vAlign w:val="center"/>
            <w:hideMark/>
          </w:tcPr>
          <w:p w14:paraId="213F9EED" w14:textId="77777777" w:rsidR="003E6CEF" w:rsidRPr="00893918" w:rsidRDefault="003E6CEF" w:rsidP="00586B1C">
            <w:pPr>
              <w:spacing w:after="0" w:line="240" w:lineRule="auto"/>
              <w:jc w:val="center"/>
              <w:rPr>
                <w:ins w:id="2505" w:author="VM-22 Subgroup" w:date="2025-05-20T15:13:00Z"/>
                <w:rFonts w:ascii="Times New Roman" w:eastAsia="Times New Roman" w:hAnsi="Times New Roman"/>
                <w:color w:val="000000"/>
                <w:sz w:val="20"/>
                <w:szCs w:val="20"/>
              </w:rPr>
            </w:pPr>
            <w:ins w:id="2506" w:author="VM-22 Subgroup" w:date="2025-05-20T15:13:00Z">
              <w:r w:rsidRPr="00893918">
                <w:rPr>
                  <w:rFonts w:ascii="Times New Roman" w:eastAsia="Times New Roman" w:hAnsi="Times New Roman"/>
                  <w:color w:val="000000"/>
                  <w:sz w:val="20"/>
                  <w:szCs w:val="20"/>
                </w:rPr>
                <w:t>110.0%</w:t>
              </w:r>
            </w:ins>
          </w:p>
        </w:tc>
      </w:tr>
      <w:tr w:rsidR="003E6CEF" w:rsidRPr="00893918" w14:paraId="0D45BE6F" w14:textId="77777777" w:rsidTr="00586B1C">
        <w:trPr>
          <w:trHeight w:val="390"/>
          <w:jc w:val="center"/>
          <w:ins w:id="2507"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AF0A4FA" w14:textId="77777777" w:rsidR="003E6CEF" w:rsidRPr="00893918" w:rsidRDefault="003E6CEF" w:rsidP="00586B1C">
            <w:pPr>
              <w:spacing w:after="0" w:line="240" w:lineRule="auto"/>
              <w:jc w:val="center"/>
              <w:rPr>
                <w:ins w:id="2508" w:author="VM-22 Subgroup" w:date="2025-05-20T15:13:00Z"/>
                <w:rFonts w:ascii="Times New Roman" w:eastAsia="Times New Roman" w:hAnsi="Times New Roman"/>
                <w:color w:val="000000"/>
                <w:sz w:val="20"/>
                <w:szCs w:val="20"/>
              </w:rPr>
            </w:pPr>
            <w:ins w:id="2509" w:author="VM-22 Subgroup" w:date="2025-05-20T15:13:00Z">
              <w:r w:rsidRPr="00893918">
                <w:rPr>
                  <w:rFonts w:ascii="Times New Roman" w:eastAsia="Times New Roman" w:hAnsi="Times New Roman"/>
                  <w:color w:val="000000"/>
                  <w:sz w:val="20"/>
                  <w:szCs w:val="20"/>
                </w:rPr>
                <w:t>97</w:t>
              </w:r>
            </w:ins>
          </w:p>
        </w:tc>
        <w:tc>
          <w:tcPr>
            <w:tcW w:w="2240" w:type="dxa"/>
            <w:tcBorders>
              <w:top w:val="nil"/>
              <w:left w:val="nil"/>
              <w:bottom w:val="single" w:sz="8" w:space="0" w:color="auto"/>
              <w:right w:val="single" w:sz="8" w:space="0" w:color="auto"/>
            </w:tcBorders>
            <w:shd w:val="clear" w:color="auto" w:fill="auto"/>
            <w:vAlign w:val="center"/>
            <w:hideMark/>
          </w:tcPr>
          <w:p w14:paraId="1CF5DDB2" w14:textId="77777777" w:rsidR="003E6CEF" w:rsidRPr="00893918" w:rsidRDefault="003E6CEF" w:rsidP="00586B1C">
            <w:pPr>
              <w:spacing w:after="0" w:line="240" w:lineRule="auto"/>
              <w:jc w:val="center"/>
              <w:rPr>
                <w:ins w:id="2510" w:author="VM-22 Subgroup" w:date="2025-05-20T15:13:00Z"/>
                <w:rFonts w:ascii="Times New Roman" w:eastAsia="Times New Roman" w:hAnsi="Times New Roman"/>
                <w:color w:val="000000"/>
                <w:sz w:val="20"/>
                <w:szCs w:val="20"/>
              </w:rPr>
            </w:pPr>
            <w:ins w:id="2511" w:author="VM-22 Subgroup" w:date="2025-05-20T15:13:00Z">
              <w:r w:rsidRPr="00893918">
                <w:rPr>
                  <w:rFonts w:ascii="Times New Roman" w:eastAsia="Times New Roman" w:hAnsi="Times New Roman"/>
                  <w:color w:val="000000"/>
                  <w:sz w:val="20"/>
                  <w:szCs w:val="20"/>
                </w:rPr>
                <w:t>107.0%</w:t>
              </w:r>
            </w:ins>
          </w:p>
        </w:tc>
        <w:tc>
          <w:tcPr>
            <w:tcW w:w="1120" w:type="dxa"/>
            <w:tcBorders>
              <w:top w:val="nil"/>
              <w:left w:val="nil"/>
              <w:bottom w:val="single" w:sz="8" w:space="0" w:color="auto"/>
              <w:right w:val="single" w:sz="8" w:space="0" w:color="auto"/>
            </w:tcBorders>
            <w:shd w:val="clear" w:color="auto" w:fill="auto"/>
            <w:vAlign w:val="center"/>
            <w:hideMark/>
          </w:tcPr>
          <w:p w14:paraId="1F46A519" w14:textId="77777777" w:rsidR="003E6CEF" w:rsidRPr="00893918" w:rsidRDefault="003E6CEF" w:rsidP="00586B1C">
            <w:pPr>
              <w:spacing w:after="0" w:line="240" w:lineRule="auto"/>
              <w:jc w:val="center"/>
              <w:rPr>
                <w:ins w:id="2512" w:author="VM-22 Subgroup" w:date="2025-05-20T15:13:00Z"/>
                <w:rFonts w:ascii="Times New Roman" w:eastAsia="Times New Roman" w:hAnsi="Times New Roman"/>
                <w:color w:val="000000"/>
                <w:sz w:val="20"/>
                <w:szCs w:val="20"/>
              </w:rPr>
            </w:pPr>
            <w:ins w:id="2513" w:author="VM-22 Subgroup" w:date="2025-05-20T15:13:00Z">
              <w:r w:rsidRPr="00893918">
                <w:rPr>
                  <w:rFonts w:ascii="Times New Roman" w:eastAsia="Times New Roman" w:hAnsi="Times New Roman"/>
                  <w:color w:val="000000"/>
                  <w:sz w:val="20"/>
                  <w:szCs w:val="20"/>
                </w:rPr>
                <w:t>110.0%</w:t>
              </w:r>
            </w:ins>
          </w:p>
        </w:tc>
        <w:tc>
          <w:tcPr>
            <w:tcW w:w="2240" w:type="dxa"/>
            <w:tcBorders>
              <w:top w:val="nil"/>
              <w:left w:val="nil"/>
              <w:bottom w:val="single" w:sz="8" w:space="0" w:color="auto"/>
              <w:right w:val="single" w:sz="8" w:space="0" w:color="auto"/>
            </w:tcBorders>
            <w:shd w:val="clear" w:color="auto" w:fill="auto"/>
            <w:vAlign w:val="center"/>
            <w:hideMark/>
          </w:tcPr>
          <w:p w14:paraId="743862BB" w14:textId="77777777" w:rsidR="003E6CEF" w:rsidRPr="00893918" w:rsidRDefault="003E6CEF" w:rsidP="00586B1C">
            <w:pPr>
              <w:spacing w:after="0" w:line="240" w:lineRule="auto"/>
              <w:jc w:val="center"/>
              <w:rPr>
                <w:ins w:id="2514" w:author="VM-22 Subgroup" w:date="2025-05-20T15:13:00Z"/>
                <w:rFonts w:ascii="Times New Roman" w:eastAsia="Times New Roman" w:hAnsi="Times New Roman"/>
                <w:color w:val="000000"/>
                <w:sz w:val="20"/>
                <w:szCs w:val="20"/>
              </w:rPr>
            </w:pPr>
            <w:ins w:id="2515" w:author="VM-22 Subgroup" w:date="2025-05-20T15:13:00Z">
              <w:r w:rsidRPr="00893918">
                <w:rPr>
                  <w:rFonts w:ascii="Times New Roman" w:eastAsia="Times New Roman" w:hAnsi="Times New Roman"/>
                  <w:color w:val="000000"/>
                  <w:sz w:val="20"/>
                  <w:szCs w:val="20"/>
                </w:rPr>
                <w:t>107.0%</w:t>
              </w:r>
            </w:ins>
          </w:p>
        </w:tc>
        <w:tc>
          <w:tcPr>
            <w:tcW w:w="1120" w:type="dxa"/>
            <w:tcBorders>
              <w:top w:val="nil"/>
              <w:left w:val="nil"/>
              <w:bottom w:val="single" w:sz="8" w:space="0" w:color="auto"/>
              <w:right w:val="single" w:sz="8" w:space="0" w:color="auto"/>
            </w:tcBorders>
            <w:shd w:val="clear" w:color="auto" w:fill="auto"/>
            <w:vAlign w:val="center"/>
            <w:hideMark/>
          </w:tcPr>
          <w:p w14:paraId="3230980B" w14:textId="77777777" w:rsidR="003E6CEF" w:rsidRPr="00893918" w:rsidRDefault="003E6CEF" w:rsidP="00586B1C">
            <w:pPr>
              <w:spacing w:after="0" w:line="240" w:lineRule="auto"/>
              <w:jc w:val="center"/>
              <w:rPr>
                <w:ins w:id="2516" w:author="VM-22 Subgroup" w:date="2025-05-20T15:13:00Z"/>
                <w:rFonts w:ascii="Times New Roman" w:eastAsia="Times New Roman" w:hAnsi="Times New Roman"/>
                <w:color w:val="000000"/>
                <w:sz w:val="20"/>
                <w:szCs w:val="20"/>
              </w:rPr>
            </w:pPr>
            <w:ins w:id="2517" w:author="VM-22 Subgroup" w:date="2025-05-20T15:13:00Z">
              <w:r w:rsidRPr="00893918">
                <w:rPr>
                  <w:rFonts w:ascii="Times New Roman" w:eastAsia="Times New Roman" w:hAnsi="Times New Roman"/>
                  <w:color w:val="000000"/>
                  <w:sz w:val="20"/>
                  <w:szCs w:val="20"/>
                </w:rPr>
                <w:t>110.0%</w:t>
              </w:r>
            </w:ins>
          </w:p>
        </w:tc>
      </w:tr>
      <w:tr w:rsidR="003E6CEF" w:rsidRPr="00893918" w14:paraId="764FE9BC" w14:textId="77777777" w:rsidTr="00586B1C">
        <w:trPr>
          <w:trHeight w:val="390"/>
          <w:jc w:val="center"/>
          <w:ins w:id="2518"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7A75309" w14:textId="77777777" w:rsidR="003E6CEF" w:rsidRPr="00893918" w:rsidRDefault="003E6CEF" w:rsidP="00586B1C">
            <w:pPr>
              <w:spacing w:after="0" w:line="240" w:lineRule="auto"/>
              <w:jc w:val="center"/>
              <w:rPr>
                <w:ins w:id="2519" w:author="VM-22 Subgroup" w:date="2025-05-20T15:13:00Z"/>
                <w:rFonts w:ascii="Times New Roman" w:eastAsia="Times New Roman" w:hAnsi="Times New Roman"/>
                <w:color w:val="000000"/>
                <w:sz w:val="20"/>
                <w:szCs w:val="20"/>
              </w:rPr>
            </w:pPr>
            <w:ins w:id="2520" w:author="VM-22 Subgroup" w:date="2025-05-20T15:13:00Z">
              <w:r w:rsidRPr="00893918">
                <w:rPr>
                  <w:rFonts w:ascii="Times New Roman" w:eastAsia="Times New Roman" w:hAnsi="Times New Roman"/>
                  <w:color w:val="000000"/>
                  <w:sz w:val="20"/>
                  <w:szCs w:val="20"/>
                </w:rPr>
                <w:t>98</w:t>
              </w:r>
            </w:ins>
          </w:p>
        </w:tc>
        <w:tc>
          <w:tcPr>
            <w:tcW w:w="2240" w:type="dxa"/>
            <w:tcBorders>
              <w:top w:val="nil"/>
              <w:left w:val="nil"/>
              <w:bottom w:val="single" w:sz="8" w:space="0" w:color="auto"/>
              <w:right w:val="single" w:sz="8" w:space="0" w:color="auto"/>
            </w:tcBorders>
            <w:shd w:val="clear" w:color="auto" w:fill="auto"/>
            <w:vAlign w:val="center"/>
            <w:hideMark/>
          </w:tcPr>
          <w:p w14:paraId="79294846" w14:textId="77777777" w:rsidR="003E6CEF" w:rsidRPr="00893918" w:rsidRDefault="003E6CEF" w:rsidP="00586B1C">
            <w:pPr>
              <w:spacing w:after="0" w:line="240" w:lineRule="auto"/>
              <w:jc w:val="center"/>
              <w:rPr>
                <w:ins w:id="2521" w:author="VM-22 Subgroup" w:date="2025-05-20T15:13:00Z"/>
                <w:rFonts w:ascii="Times New Roman" w:eastAsia="Times New Roman" w:hAnsi="Times New Roman"/>
                <w:color w:val="000000"/>
                <w:sz w:val="20"/>
                <w:szCs w:val="20"/>
              </w:rPr>
            </w:pPr>
            <w:ins w:id="2522" w:author="VM-22 Subgroup" w:date="2025-05-20T15:13:00Z">
              <w:r w:rsidRPr="00893918">
                <w:rPr>
                  <w:rFonts w:ascii="Times New Roman" w:eastAsia="Times New Roman" w:hAnsi="Times New Roman"/>
                  <w:color w:val="000000"/>
                  <w:sz w:val="20"/>
                  <w:szCs w:val="20"/>
                </w:rPr>
                <w:t>106.2%</w:t>
              </w:r>
            </w:ins>
          </w:p>
        </w:tc>
        <w:tc>
          <w:tcPr>
            <w:tcW w:w="1120" w:type="dxa"/>
            <w:tcBorders>
              <w:top w:val="nil"/>
              <w:left w:val="nil"/>
              <w:bottom w:val="single" w:sz="8" w:space="0" w:color="auto"/>
              <w:right w:val="single" w:sz="8" w:space="0" w:color="auto"/>
            </w:tcBorders>
            <w:shd w:val="clear" w:color="auto" w:fill="auto"/>
            <w:vAlign w:val="center"/>
            <w:hideMark/>
          </w:tcPr>
          <w:p w14:paraId="3FC694A0" w14:textId="77777777" w:rsidR="003E6CEF" w:rsidRPr="00893918" w:rsidRDefault="003E6CEF" w:rsidP="00586B1C">
            <w:pPr>
              <w:spacing w:after="0" w:line="240" w:lineRule="auto"/>
              <w:jc w:val="center"/>
              <w:rPr>
                <w:ins w:id="2523" w:author="VM-22 Subgroup" w:date="2025-05-20T15:13:00Z"/>
                <w:rFonts w:ascii="Times New Roman" w:eastAsia="Times New Roman" w:hAnsi="Times New Roman"/>
                <w:color w:val="000000"/>
                <w:sz w:val="20"/>
                <w:szCs w:val="20"/>
              </w:rPr>
            </w:pPr>
            <w:ins w:id="2524" w:author="VM-22 Subgroup" w:date="2025-05-20T15:13:00Z">
              <w:r w:rsidRPr="00893918">
                <w:rPr>
                  <w:rFonts w:ascii="Times New Roman" w:eastAsia="Times New Roman" w:hAnsi="Times New Roman"/>
                  <w:color w:val="000000"/>
                  <w:sz w:val="20"/>
                  <w:szCs w:val="20"/>
                </w:rPr>
                <w:t>109.0%</w:t>
              </w:r>
            </w:ins>
          </w:p>
        </w:tc>
        <w:tc>
          <w:tcPr>
            <w:tcW w:w="2240" w:type="dxa"/>
            <w:tcBorders>
              <w:top w:val="nil"/>
              <w:left w:val="nil"/>
              <w:bottom w:val="single" w:sz="8" w:space="0" w:color="auto"/>
              <w:right w:val="single" w:sz="8" w:space="0" w:color="auto"/>
            </w:tcBorders>
            <w:shd w:val="clear" w:color="auto" w:fill="auto"/>
            <w:vAlign w:val="center"/>
            <w:hideMark/>
          </w:tcPr>
          <w:p w14:paraId="404086E1" w14:textId="77777777" w:rsidR="003E6CEF" w:rsidRPr="00893918" w:rsidRDefault="003E6CEF" w:rsidP="00586B1C">
            <w:pPr>
              <w:spacing w:after="0" w:line="240" w:lineRule="auto"/>
              <w:jc w:val="center"/>
              <w:rPr>
                <w:ins w:id="2525" w:author="VM-22 Subgroup" w:date="2025-05-20T15:13:00Z"/>
                <w:rFonts w:ascii="Times New Roman" w:eastAsia="Times New Roman" w:hAnsi="Times New Roman"/>
                <w:color w:val="000000"/>
                <w:sz w:val="20"/>
                <w:szCs w:val="20"/>
              </w:rPr>
            </w:pPr>
            <w:ins w:id="2526" w:author="VM-22 Subgroup" w:date="2025-05-20T15:13:00Z">
              <w:r w:rsidRPr="00893918">
                <w:rPr>
                  <w:rFonts w:ascii="Times New Roman" w:eastAsia="Times New Roman" w:hAnsi="Times New Roman"/>
                  <w:color w:val="000000"/>
                  <w:sz w:val="20"/>
                  <w:szCs w:val="20"/>
                </w:rPr>
                <w:t>106.2%</w:t>
              </w:r>
            </w:ins>
          </w:p>
        </w:tc>
        <w:tc>
          <w:tcPr>
            <w:tcW w:w="1120" w:type="dxa"/>
            <w:tcBorders>
              <w:top w:val="nil"/>
              <w:left w:val="nil"/>
              <w:bottom w:val="single" w:sz="8" w:space="0" w:color="auto"/>
              <w:right w:val="single" w:sz="8" w:space="0" w:color="auto"/>
            </w:tcBorders>
            <w:shd w:val="clear" w:color="auto" w:fill="auto"/>
            <w:vAlign w:val="center"/>
            <w:hideMark/>
          </w:tcPr>
          <w:p w14:paraId="06834DE4" w14:textId="77777777" w:rsidR="003E6CEF" w:rsidRPr="00893918" w:rsidRDefault="003E6CEF" w:rsidP="00586B1C">
            <w:pPr>
              <w:spacing w:after="0" w:line="240" w:lineRule="auto"/>
              <w:jc w:val="center"/>
              <w:rPr>
                <w:ins w:id="2527" w:author="VM-22 Subgroup" w:date="2025-05-20T15:13:00Z"/>
                <w:rFonts w:ascii="Times New Roman" w:eastAsia="Times New Roman" w:hAnsi="Times New Roman"/>
                <w:color w:val="000000"/>
                <w:sz w:val="20"/>
                <w:szCs w:val="20"/>
              </w:rPr>
            </w:pPr>
            <w:ins w:id="2528" w:author="VM-22 Subgroup" w:date="2025-05-20T15:13:00Z">
              <w:r w:rsidRPr="00893918">
                <w:rPr>
                  <w:rFonts w:ascii="Times New Roman" w:eastAsia="Times New Roman" w:hAnsi="Times New Roman"/>
                  <w:color w:val="000000"/>
                  <w:sz w:val="20"/>
                  <w:szCs w:val="20"/>
                </w:rPr>
                <w:t>109.0%</w:t>
              </w:r>
            </w:ins>
          </w:p>
        </w:tc>
      </w:tr>
      <w:tr w:rsidR="003E6CEF" w:rsidRPr="00893918" w14:paraId="6551650F" w14:textId="77777777" w:rsidTr="00586B1C">
        <w:trPr>
          <w:trHeight w:val="390"/>
          <w:jc w:val="center"/>
          <w:ins w:id="2529"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2C6BD31" w14:textId="77777777" w:rsidR="003E6CEF" w:rsidRPr="00893918" w:rsidRDefault="003E6CEF" w:rsidP="00586B1C">
            <w:pPr>
              <w:spacing w:after="0" w:line="240" w:lineRule="auto"/>
              <w:jc w:val="center"/>
              <w:rPr>
                <w:ins w:id="2530" w:author="VM-22 Subgroup" w:date="2025-05-20T15:13:00Z"/>
                <w:rFonts w:ascii="Times New Roman" w:eastAsia="Times New Roman" w:hAnsi="Times New Roman"/>
                <w:color w:val="000000"/>
                <w:sz w:val="20"/>
                <w:szCs w:val="20"/>
              </w:rPr>
            </w:pPr>
            <w:ins w:id="2531" w:author="VM-22 Subgroup" w:date="2025-05-20T15:13:00Z">
              <w:r w:rsidRPr="00893918">
                <w:rPr>
                  <w:rFonts w:ascii="Times New Roman" w:eastAsia="Times New Roman" w:hAnsi="Times New Roman"/>
                  <w:color w:val="000000"/>
                  <w:sz w:val="20"/>
                  <w:szCs w:val="20"/>
                </w:rPr>
                <w:t>99</w:t>
              </w:r>
            </w:ins>
          </w:p>
        </w:tc>
        <w:tc>
          <w:tcPr>
            <w:tcW w:w="2240" w:type="dxa"/>
            <w:tcBorders>
              <w:top w:val="nil"/>
              <w:left w:val="nil"/>
              <w:bottom w:val="single" w:sz="8" w:space="0" w:color="auto"/>
              <w:right w:val="single" w:sz="8" w:space="0" w:color="auto"/>
            </w:tcBorders>
            <w:shd w:val="clear" w:color="auto" w:fill="auto"/>
            <w:vAlign w:val="center"/>
            <w:hideMark/>
          </w:tcPr>
          <w:p w14:paraId="4D54F038" w14:textId="77777777" w:rsidR="003E6CEF" w:rsidRPr="00893918" w:rsidRDefault="003E6CEF" w:rsidP="00586B1C">
            <w:pPr>
              <w:spacing w:after="0" w:line="240" w:lineRule="auto"/>
              <w:jc w:val="center"/>
              <w:rPr>
                <w:ins w:id="2532" w:author="VM-22 Subgroup" w:date="2025-05-20T15:13:00Z"/>
                <w:rFonts w:ascii="Times New Roman" w:eastAsia="Times New Roman" w:hAnsi="Times New Roman"/>
                <w:color w:val="000000"/>
                <w:sz w:val="20"/>
                <w:szCs w:val="20"/>
              </w:rPr>
            </w:pPr>
            <w:ins w:id="2533" w:author="VM-22 Subgroup" w:date="2025-05-20T15:13:00Z">
              <w:r w:rsidRPr="00893918">
                <w:rPr>
                  <w:rFonts w:ascii="Times New Roman" w:eastAsia="Times New Roman" w:hAnsi="Times New Roman"/>
                  <w:color w:val="000000"/>
                  <w:sz w:val="20"/>
                  <w:szCs w:val="20"/>
                </w:rPr>
                <w:t>105.4%</w:t>
              </w:r>
            </w:ins>
          </w:p>
        </w:tc>
        <w:tc>
          <w:tcPr>
            <w:tcW w:w="1120" w:type="dxa"/>
            <w:tcBorders>
              <w:top w:val="nil"/>
              <w:left w:val="nil"/>
              <w:bottom w:val="single" w:sz="8" w:space="0" w:color="auto"/>
              <w:right w:val="single" w:sz="8" w:space="0" w:color="auto"/>
            </w:tcBorders>
            <w:shd w:val="clear" w:color="auto" w:fill="auto"/>
            <w:vAlign w:val="center"/>
            <w:hideMark/>
          </w:tcPr>
          <w:p w14:paraId="4E907214" w14:textId="77777777" w:rsidR="003E6CEF" w:rsidRPr="00893918" w:rsidRDefault="003E6CEF" w:rsidP="00586B1C">
            <w:pPr>
              <w:spacing w:after="0" w:line="240" w:lineRule="auto"/>
              <w:jc w:val="center"/>
              <w:rPr>
                <w:ins w:id="2534" w:author="VM-22 Subgroup" w:date="2025-05-20T15:13:00Z"/>
                <w:rFonts w:ascii="Times New Roman" w:eastAsia="Times New Roman" w:hAnsi="Times New Roman"/>
                <w:color w:val="000000"/>
                <w:sz w:val="20"/>
                <w:szCs w:val="20"/>
              </w:rPr>
            </w:pPr>
            <w:ins w:id="2535" w:author="VM-22 Subgroup" w:date="2025-05-20T15:13:00Z">
              <w:r w:rsidRPr="00893918">
                <w:rPr>
                  <w:rFonts w:ascii="Times New Roman" w:eastAsia="Times New Roman" w:hAnsi="Times New Roman"/>
                  <w:color w:val="000000"/>
                  <w:sz w:val="20"/>
                  <w:szCs w:val="20"/>
                </w:rPr>
                <w:t>108.0%</w:t>
              </w:r>
            </w:ins>
          </w:p>
        </w:tc>
        <w:tc>
          <w:tcPr>
            <w:tcW w:w="2240" w:type="dxa"/>
            <w:tcBorders>
              <w:top w:val="nil"/>
              <w:left w:val="nil"/>
              <w:bottom w:val="single" w:sz="8" w:space="0" w:color="auto"/>
              <w:right w:val="single" w:sz="8" w:space="0" w:color="auto"/>
            </w:tcBorders>
            <w:shd w:val="clear" w:color="auto" w:fill="auto"/>
            <w:vAlign w:val="center"/>
            <w:hideMark/>
          </w:tcPr>
          <w:p w14:paraId="16754C06" w14:textId="77777777" w:rsidR="003E6CEF" w:rsidRPr="00893918" w:rsidRDefault="003E6CEF" w:rsidP="00586B1C">
            <w:pPr>
              <w:spacing w:after="0" w:line="240" w:lineRule="auto"/>
              <w:jc w:val="center"/>
              <w:rPr>
                <w:ins w:id="2536" w:author="VM-22 Subgroup" w:date="2025-05-20T15:13:00Z"/>
                <w:rFonts w:ascii="Times New Roman" w:eastAsia="Times New Roman" w:hAnsi="Times New Roman"/>
                <w:color w:val="000000"/>
                <w:sz w:val="20"/>
                <w:szCs w:val="20"/>
              </w:rPr>
            </w:pPr>
            <w:ins w:id="2537" w:author="VM-22 Subgroup" w:date="2025-05-20T15:13:00Z">
              <w:r w:rsidRPr="00893918">
                <w:rPr>
                  <w:rFonts w:ascii="Times New Roman" w:eastAsia="Times New Roman" w:hAnsi="Times New Roman"/>
                  <w:color w:val="000000"/>
                  <w:sz w:val="20"/>
                  <w:szCs w:val="20"/>
                </w:rPr>
                <w:t>105.4%</w:t>
              </w:r>
            </w:ins>
          </w:p>
        </w:tc>
        <w:tc>
          <w:tcPr>
            <w:tcW w:w="1120" w:type="dxa"/>
            <w:tcBorders>
              <w:top w:val="nil"/>
              <w:left w:val="nil"/>
              <w:bottom w:val="single" w:sz="8" w:space="0" w:color="auto"/>
              <w:right w:val="single" w:sz="8" w:space="0" w:color="auto"/>
            </w:tcBorders>
            <w:shd w:val="clear" w:color="auto" w:fill="auto"/>
            <w:vAlign w:val="center"/>
            <w:hideMark/>
          </w:tcPr>
          <w:p w14:paraId="2CF24518" w14:textId="77777777" w:rsidR="003E6CEF" w:rsidRPr="00893918" w:rsidRDefault="003E6CEF" w:rsidP="00586B1C">
            <w:pPr>
              <w:spacing w:after="0" w:line="240" w:lineRule="auto"/>
              <w:jc w:val="center"/>
              <w:rPr>
                <w:ins w:id="2538" w:author="VM-22 Subgroup" w:date="2025-05-20T15:13:00Z"/>
                <w:rFonts w:ascii="Times New Roman" w:eastAsia="Times New Roman" w:hAnsi="Times New Roman"/>
                <w:color w:val="000000"/>
                <w:sz w:val="20"/>
                <w:szCs w:val="20"/>
              </w:rPr>
            </w:pPr>
            <w:ins w:id="2539" w:author="VM-22 Subgroup" w:date="2025-05-20T15:13:00Z">
              <w:r w:rsidRPr="00893918">
                <w:rPr>
                  <w:rFonts w:ascii="Times New Roman" w:eastAsia="Times New Roman" w:hAnsi="Times New Roman"/>
                  <w:color w:val="000000"/>
                  <w:sz w:val="20"/>
                  <w:szCs w:val="20"/>
                </w:rPr>
                <w:t>108.0%</w:t>
              </w:r>
            </w:ins>
          </w:p>
        </w:tc>
      </w:tr>
      <w:tr w:rsidR="003E6CEF" w:rsidRPr="00893918" w14:paraId="719332C0" w14:textId="77777777" w:rsidTr="00586B1C">
        <w:trPr>
          <w:trHeight w:val="390"/>
          <w:jc w:val="center"/>
          <w:ins w:id="2540"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E9EEB41" w14:textId="77777777" w:rsidR="003E6CEF" w:rsidRPr="00893918" w:rsidRDefault="003E6CEF" w:rsidP="00586B1C">
            <w:pPr>
              <w:spacing w:after="0" w:line="240" w:lineRule="auto"/>
              <w:jc w:val="center"/>
              <w:rPr>
                <w:ins w:id="2541" w:author="VM-22 Subgroup" w:date="2025-05-20T15:13:00Z"/>
                <w:rFonts w:ascii="Times New Roman" w:eastAsia="Times New Roman" w:hAnsi="Times New Roman"/>
                <w:color w:val="000000"/>
                <w:sz w:val="20"/>
                <w:szCs w:val="20"/>
              </w:rPr>
            </w:pPr>
            <w:ins w:id="2542" w:author="VM-22 Subgroup" w:date="2025-05-20T15:13:00Z">
              <w:r w:rsidRPr="00893918">
                <w:rPr>
                  <w:rFonts w:ascii="Times New Roman" w:eastAsia="Times New Roman" w:hAnsi="Times New Roman"/>
                  <w:color w:val="000000"/>
                  <w:sz w:val="20"/>
                  <w:szCs w:val="20"/>
                </w:rPr>
                <w:t>100</w:t>
              </w:r>
            </w:ins>
          </w:p>
        </w:tc>
        <w:tc>
          <w:tcPr>
            <w:tcW w:w="2240" w:type="dxa"/>
            <w:tcBorders>
              <w:top w:val="nil"/>
              <w:left w:val="nil"/>
              <w:bottom w:val="single" w:sz="8" w:space="0" w:color="auto"/>
              <w:right w:val="single" w:sz="8" w:space="0" w:color="auto"/>
            </w:tcBorders>
            <w:shd w:val="clear" w:color="auto" w:fill="auto"/>
            <w:vAlign w:val="center"/>
            <w:hideMark/>
          </w:tcPr>
          <w:p w14:paraId="31B411A7" w14:textId="77777777" w:rsidR="003E6CEF" w:rsidRPr="00893918" w:rsidRDefault="003E6CEF" w:rsidP="00586B1C">
            <w:pPr>
              <w:spacing w:after="0" w:line="240" w:lineRule="auto"/>
              <w:jc w:val="center"/>
              <w:rPr>
                <w:ins w:id="2543" w:author="VM-22 Subgroup" w:date="2025-05-20T15:13:00Z"/>
                <w:rFonts w:ascii="Times New Roman" w:eastAsia="Times New Roman" w:hAnsi="Times New Roman"/>
                <w:color w:val="000000"/>
                <w:sz w:val="20"/>
                <w:szCs w:val="20"/>
              </w:rPr>
            </w:pPr>
            <w:ins w:id="2544" w:author="VM-22 Subgroup" w:date="2025-05-20T15:13:00Z">
              <w:r w:rsidRPr="00893918">
                <w:rPr>
                  <w:rFonts w:ascii="Times New Roman" w:eastAsia="Times New Roman" w:hAnsi="Times New Roman"/>
                  <w:color w:val="000000"/>
                  <w:sz w:val="20"/>
                  <w:szCs w:val="20"/>
                </w:rPr>
                <w:t>104.6%</w:t>
              </w:r>
            </w:ins>
          </w:p>
        </w:tc>
        <w:tc>
          <w:tcPr>
            <w:tcW w:w="1120" w:type="dxa"/>
            <w:tcBorders>
              <w:top w:val="nil"/>
              <w:left w:val="nil"/>
              <w:bottom w:val="single" w:sz="8" w:space="0" w:color="auto"/>
              <w:right w:val="single" w:sz="8" w:space="0" w:color="auto"/>
            </w:tcBorders>
            <w:shd w:val="clear" w:color="auto" w:fill="auto"/>
            <w:vAlign w:val="center"/>
            <w:hideMark/>
          </w:tcPr>
          <w:p w14:paraId="64160304" w14:textId="77777777" w:rsidR="003E6CEF" w:rsidRPr="00893918" w:rsidRDefault="003E6CEF" w:rsidP="00586B1C">
            <w:pPr>
              <w:spacing w:after="0" w:line="240" w:lineRule="auto"/>
              <w:jc w:val="center"/>
              <w:rPr>
                <w:ins w:id="2545" w:author="VM-22 Subgroup" w:date="2025-05-20T15:13:00Z"/>
                <w:rFonts w:ascii="Times New Roman" w:eastAsia="Times New Roman" w:hAnsi="Times New Roman"/>
                <w:color w:val="000000"/>
                <w:sz w:val="20"/>
                <w:szCs w:val="20"/>
              </w:rPr>
            </w:pPr>
            <w:ins w:id="2546" w:author="VM-22 Subgroup" w:date="2025-05-20T15:13:00Z">
              <w:r w:rsidRPr="00893918">
                <w:rPr>
                  <w:rFonts w:ascii="Times New Roman" w:eastAsia="Times New Roman" w:hAnsi="Times New Roman"/>
                  <w:color w:val="000000"/>
                  <w:sz w:val="20"/>
                  <w:szCs w:val="20"/>
                </w:rPr>
                <w:t>107.0%</w:t>
              </w:r>
            </w:ins>
          </w:p>
        </w:tc>
        <w:tc>
          <w:tcPr>
            <w:tcW w:w="2240" w:type="dxa"/>
            <w:tcBorders>
              <w:top w:val="nil"/>
              <w:left w:val="nil"/>
              <w:bottom w:val="single" w:sz="8" w:space="0" w:color="auto"/>
              <w:right w:val="single" w:sz="8" w:space="0" w:color="auto"/>
            </w:tcBorders>
            <w:shd w:val="clear" w:color="auto" w:fill="auto"/>
            <w:vAlign w:val="center"/>
            <w:hideMark/>
          </w:tcPr>
          <w:p w14:paraId="3B7E9801" w14:textId="77777777" w:rsidR="003E6CEF" w:rsidRPr="00893918" w:rsidRDefault="003E6CEF" w:rsidP="00586B1C">
            <w:pPr>
              <w:spacing w:after="0" w:line="240" w:lineRule="auto"/>
              <w:jc w:val="center"/>
              <w:rPr>
                <w:ins w:id="2547" w:author="VM-22 Subgroup" w:date="2025-05-20T15:13:00Z"/>
                <w:rFonts w:ascii="Times New Roman" w:eastAsia="Times New Roman" w:hAnsi="Times New Roman"/>
                <w:color w:val="000000"/>
                <w:sz w:val="20"/>
                <w:szCs w:val="20"/>
              </w:rPr>
            </w:pPr>
            <w:ins w:id="2548" w:author="VM-22 Subgroup" w:date="2025-05-20T15:13:00Z">
              <w:r w:rsidRPr="00893918">
                <w:rPr>
                  <w:rFonts w:ascii="Times New Roman" w:eastAsia="Times New Roman" w:hAnsi="Times New Roman"/>
                  <w:color w:val="000000"/>
                  <w:sz w:val="20"/>
                  <w:szCs w:val="20"/>
                </w:rPr>
                <w:t>104.6%</w:t>
              </w:r>
            </w:ins>
          </w:p>
        </w:tc>
        <w:tc>
          <w:tcPr>
            <w:tcW w:w="1120" w:type="dxa"/>
            <w:tcBorders>
              <w:top w:val="nil"/>
              <w:left w:val="nil"/>
              <w:bottom w:val="single" w:sz="8" w:space="0" w:color="auto"/>
              <w:right w:val="single" w:sz="8" w:space="0" w:color="auto"/>
            </w:tcBorders>
            <w:shd w:val="clear" w:color="auto" w:fill="auto"/>
            <w:vAlign w:val="center"/>
            <w:hideMark/>
          </w:tcPr>
          <w:p w14:paraId="029A3941" w14:textId="77777777" w:rsidR="003E6CEF" w:rsidRPr="00893918" w:rsidRDefault="003E6CEF" w:rsidP="00586B1C">
            <w:pPr>
              <w:spacing w:after="0" w:line="240" w:lineRule="auto"/>
              <w:jc w:val="center"/>
              <w:rPr>
                <w:ins w:id="2549" w:author="VM-22 Subgroup" w:date="2025-05-20T15:13:00Z"/>
                <w:rFonts w:ascii="Times New Roman" w:eastAsia="Times New Roman" w:hAnsi="Times New Roman"/>
                <w:color w:val="000000"/>
                <w:sz w:val="20"/>
                <w:szCs w:val="20"/>
              </w:rPr>
            </w:pPr>
            <w:ins w:id="2550" w:author="VM-22 Subgroup" w:date="2025-05-20T15:13:00Z">
              <w:r w:rsidRPr="00893918">
                <w:rPr>
                  <w:rFonts w:ascii="Times New Roman" w:eastAsia="Times New Roman" w:hAnsi="Times New Roman"/>
                  <w:color w:val="000000"/>
                  <w:sz w:val="20"/>
                  <w:szCs w:val="20"/>
                </w:rPr>
                <w:t>107.0%</w:t>
              </w:r>
            </w:ins>
          </w:p>
        </w:tc>
      </w:tr>
      <w:tr w:rsidR="003E6CEF" w:rsidRPr="00893918" w14:paraId="23AC90E1" w14:textId="77777777" w:rsidTr="00586B1C">
        <w:trPr>
          <w:trHeight w:val="315"/>
          <w:jc w:val="center"/>
          <w:ins w:id="2551"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70EDC2D" w14:textId="77777777" w:rsidR="003E6CEF" w:rsidRPr="00893918" w:rsidRDefault="003E6CEF" w:rsidP="00586B1C">
            <w:pPr>
              <w:spacing w:after="0" w:line="240" w:lineRule="auto"/>
              <w:jc w:val="center"/>
              <w:rPr>
                <w:ins w:id="2552" w:author="VM-22 Subgroup" w:date="2025-05-20T15:13:00Z"/>
                <w:rFonts w:ascii="Times New Roman" w:eastAsia="Times New Roman" w:hAnsi="Times New Roman"/>
                <w:color w:val="000000"/>
                <w:sz w:val="20"/>
                <w:szCs w:val="20"/>
              </w:rPr>
            </w:pPr>
            <w:ins w:id="2553" w:author="VM-22 Subgroup" w:date="2025-05-20T15:13:00Z">
              <w:r w:rsidRPr="00893918">
                <w:rPr>
                  <w:rFonts w:ascii="Times New Roman" w:eastAsia="Times New Roman" w:hAnsi="Times New Roman"/>
                  <w:color w:val="000000"/>
                  <w:sz w:val="20"/>
                  <w:szCs w:val="20"/>
                </w:rPr>
                <w:t>101</w:t>
              </w:r>
            </w:ins>
          </w:p>
        </w:tc>
        <w:tc>
          <w:tcPr>
            <w:tcW w:w="2240" w:type="dxa"/>
            <w:tcBorders>
              <w:top w:val="nil"/>
              <w:left w:val="nil"/>
              <w:bottom w:val="single" w:sz="8" w:space="0" w:color="auto"/>
              <w:right w:val="single" w:sz="8" w:space="0" w:color="auto"/>
            </w:tcBorders>
            <w:shd w:val="clear" w:color="auto" w:fill="auto"/>
            <w:vAlign w:val="center"/>
            <w:hideMark/>
          </w:tcPr>
          <w:p w14:paraId="50216E75" w14:textId="77777777" w:rsidR="003E6CEF" w:rsidRPr="00893918" w:rsidRDefault="003E6CEF" w:rsidP="00586B1C">
            <w:pPr>
              <w:spacing w:after="0" w:line="240" w:lineRule="auto"/>
              <w:jc w:val="center"/>
              <w:rPr>
                <w:ins w:id="2554" w:author="VM-22 Subgroup" w:date="2025-05-20T15:13:00Z"/>
                <w:rFonts w:ascii="Times New Roman" w:eastAsia="Times New Roman" w:hAnsi="Times New Roman"/>
                <w:color w:val="000000"/>
                <w:sz w:val="20"/>
                <w:szCs w:val="20"/>
              </w:rPr>
            </w:pPr>
            <w:ins w:id="2555" w:author="VM-22 Subgroup" w:date="2025-05-20T15:13:00Z">
              <w:r w:rsidRPr="00893918">
                <w:rPr>
                  <w:rFonts w:ascii="Times New Roman" w:eastAsia="Times New Roman" w:hAnsi="Times New Roman"/>
                  <w:color w:val="000000"/>
                  <w:sz w:val="20"/>
                  <w:szCs w:val="20"/>
                </w:rPr>
                <w:t>103.8%</w:t>
              </w:r>
            </w:ins>
          </w:p>
        </w:tc>
        <w:tc>
          <w:tcPr>
            <w:tcW w:w="1120" w:type="dxa"/>
            <w:tcBorders>
              <w:top w:val="nil"/>
              <w:left w:val="nil"/>
              <w:bottom w:val="single" w:sz="8" w:space="0" w:color="auto"/>
              <w:right w:val="single" w:sz="8" w:space="0" w:color="auto"/>
            </w:tcBorders>
            <w:shd w:val="clear" w:color="auto" w:fill="auto"/>
            <w:vAlign w:val="center"/>
            <w:hideMark/>
          </w:tcPr>
          <w:p w14:paraId="2D975C9E" w14:textId="77777777" w:rsidR="003E6CEF" w:rsidRPr="00893918" w:rsidRDefault="003E6CEF" w:rsidP="00586B1C">
            <w:pPr>
              <w:spacing w:after="0" w:line="240" w:lineRule="auto"/>
              <w:jc w:val="center"/>
              <w:rPr>
                <w:ins w:id="2556" w:author="VM-22 Subgroup" w:date="2025-05-20T15:13:00Z"/>
                <w:rFonts w:ascii="Times New Roman" w:eastAsia="Times New Roman" w:hAnsi="Times New Roman"/>
                <w:color w:val="000000"/>
                <w:sz w:val="20"/>
                <w:szCs w:val="20"/>
              </w:rPr>
            </w:pPr>
            <w:ins w:id="2557" w:author="VM-22 Subgroup" w:date="2025-05-20T15:13:00Z">
              <w:r w:rsidRPr="00893918">
                <w:rPr>
                  <w:rFonts w:ascii="Times New Roman" w:eastAsia="Times New Roman" w:hAnsi="Times New Roman"/>
                  <w:color w:val="000000"/>
                  <w:sz w:val="20"/>
                  <w:szCs w:val="20"/>
                </w:rPr>
                <w:t>106.0%</w:t>
              </w:r>
            </w:ins>
          </w:p>
        </w:tc>
        <w:tc>
          <w:tcPr>
            <w:tcW w:w="2240" w:type="dxa"/>
            <w:tcBorders>
              <w:top w:val="nil"/>
              <w:left w:val="nil"/>
              <w:bottom w:val="single" w:sz="8" w:space="0" w:color="auto"/>
              <w:right w:val="single" w:sz="8" w:space="0" w:color="auto"/>
            </w:tcBorders>
            <w:shd w:val="clear" w:color="auto" w:fill="auto"/>
            <w:vAlign w:val="center"/>
            <w:hideMark/>
          </w:tcPr>
          <w:p w14:paraId="22C8D245" w14:textId="77777777" w:rsidR="003E6CEF" w:rsidRPr="00893918" w:rsidRDefault="003E6CEF" w:rsidP="00586B1C">
            <w:pPr>
              <w:spacing w:after="0" w:line="240" w:lineRule="auto"/>
              <w:jc w:val="center"/>
              <w:rPr>
                <w:ins w:id="2558" w:author="VM-22 Subgroup" w:date="2025-05-20T15:13:00Z"/>
                <w:rFonts w:ascii="Times New Roman" w:eastAsia="Times New Roman" w:hAnsi="Times New Roman"/>
                <w:color w:val="000000"/>
                <w:sz w:val="20"/>
                <w:szCs w:val="20"/>
              </w:rPr>
            </w:pPr>
            <w:ins w:id="2559" w:author="VM-22 Subgroup" w:date="2025-05-20T15:13:00Z">
              <w:r w:rsidRPr="00893918">
                <w:rPr>
                  <w:rFonts w:ascii="Times New Roman" w:eastAsia="Times New Roman" w:hAnsi="Times New Roman"/>
                  <w:color w:val="000000"/>
                  <w:sz w:val="20"/>
                  <w:szCs w:val="20"/>
                </w:rPr>
                <w:t>103.8%</w:t>
              </w:r>
            </w:ins>
          </w:p>
        </w:tc>
        <w:tc>
          <w:tcPr>
            <w:tcW w:w="1120" w:type="dxa"/>
            <w:tcBorders>
              <w:top w:val="nil"/>
              <w:left w:val="nil"/>
              <w:bottom w:val="single" w:sz="8" w:space="0" w:color="auto"/>
              <w:right w:val="single" w:sz="8" w:space="0" w:color="auto"/>
            </w:tcBorders>
            <w:shd w:val="clear" w:color="auto" w:fill="auto"/>
            <w:vAlign w:val="center"/>
            <w:hideMark/>
          </w:tcPr>
          <w:p w14:paraId="0D3775BD" w14:textId="77777777" w:rsidR="003E6CEF" w:rsidRPr="00893918" w:rsidRDefault="003E6CEF" w:rsidP="00586B1C">
            <w:pPr>
              <w:spacing w:after="0" w:line="240" w:lineRule="auto"/>
              <w:jc w:val="center"/>
              <w:rPr>
                <w:ins w:id="2560" w:author="VM-22 Subgroup" w:date="2025-05-20T15:13:00Z"/>
                <w:rFonts w:ascii="Times New Roman" w:eastAsia="Times New Roman" w:hAnsi="Times New Roman"/>
                <w:color w:val="000000"/>
                <w:sz w:val="20"/>
                <w:szCs w:val="20"/>
              </w:rPr>
            </w:pPr>
            <w:ins w:id="2561" w:author="VM-22 Subgroup" w:date="2025-05-20T15:13:00Z">
              <w:r w:rsidRPr="00893918">
                <w:rPr>
                  <w:rFonts w:ascii="Times New Roman" w:eastAsia="Times New Roman" w:hAnsi="Times New Roman"/>
                  <w:color w:val="000000"/>
                  <w:sz w:val="20"/>
                  <w:szCs w:val="20"/>
                </w:rPr>
                <w:t>106.0%</w:t>
              </w:r>
            </w:ins>
          </w:p>
        </w:tc>
      </w:tr>
      <w:tr w:rsidR="003E6CEF" w:rsidRPr="00893918" w14:paraId="6F313EBE" w14:textId="77777777" w:rsidTr="00586B1C">
        <w:trPr>
          <w:trHeight w:val="315"/>
          <w:jc w:val="center"/>
          <w:ins w:id="2562"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E3ECA93" w14:textId="77777777" w:rsidR="003E6CEF" w:rsidRPr="00893918" w:rsidRDefault="003E6CEF" w:rsidP="00586B1C">
            <w:pPr>
              <w:spacing w:after="0" w:line="240" w:lineRule="auto"/>
              <w:jc w:val="center"/>
              <w:rPr>
                <w:ins w:id="2563" w:author="VM-22 Subgroup" w:date="2025-05-20T15:13:00Z"/>
                <w:rFonts w:ascii="Times New Roman" w:eastAsia="Times New Roman" w:hAnsi="Times New Roman"/>
                <w:color w:val="000000"/>
                <w:sz w:val="20"/>
                <w:szCs w:val="20"/>
              </w:rPr>
            </w:pPr>
            <w:ins w:id="2564" w:author="VM-22 Subgroup" w:date="2025-05-20T15:13:00Z">
              <w:r w:rsidRPr="00893918">
                <w:rPr>
                  <w:rFonts w:ascii="Times New Roman" w:eastAsia="Times New Roman" w:hAnsi="Times New Roman"/>
                  <w:color w:val="000000"/>
                  <w:sz w:val="20"/>
                  <w:szCs w:val="20"/>
                </w:rPr>
                <w:t>102</w:t>
              </w:r>
            </w:ins>
          </w:p>
        </w:tc>
        <w:tc>
          <w:tcPr>
            <w:tcW w:w="2240" w:type="dxa"/>
            <w:tcBorders>
              <w:top w:val="nil"/>
              <w:left w:val="nil"/>
              <w:bottom w:val="single" w:sz="8" w:space="0" w:color="auto"/>
              <w:right w:val="single" w:sz="8" w:space="0" w:color="auto"/>
            </w:tcBorders>
            <w:shd w:val="clear" w:color="auto" w:fill="auto"/>
            <w:vAlign w:val="center"/>
            <w:hideMark/>
          </w:tcPr>
          <w:p w14:paraId="39EE4424" w14:textId="77777777" w:rsidR="003E6CEF" w:rsidRPr="00893918" w:rsidRDefault="003E6CEF" w:rsidP="00586B1C">
            <w:pPr>
              <w:spacing w:after="0" w:line="240" w:lineRule="auto"/>
              <w:jc w:val="center"/>
              <w:rPr>
                <w:ins w:id="2565" w:author="VM-22 Subgroup" w:date="2025-05-20T15:13:00Z"/>
                <w:rFonts w:ascii="Times New Roman" w:eastAsia="Times New Roman" w:hAnsi="Times New Roman"/>
                <w:color w:val="000000"/>
                <w:sz w:val="20"/>
                <w:szCs w:val="20"/>
              </w:rPr>
            </w:pPr>
            <w:ins w:id="2566" w:author="VM-22 Subgroup" w:date="2025-05-20T15:13:00Z">
              <w:r w:rsidRPr="00893918">
                <w:rPr>
                  <w:rFonts w:ascii="Times New Roman" w:eastAsia="Times New Roman" w:hAnsi="Times New Roman"/>
                  <w:color w:val="000000"/>
                  <w:sz w:val="20"/>
                  <w:szCs w:val="20"/>
                </w:rPr>
                <w:t>103.0%</w:t>
              </w:r>
            </w:ins>
          </w:p>
        </w:tc>
        <w:tc>
          <w:tcPr>
            <w:tcW w:w="1120" w:type="dxa"/>
            <w:tcBorders>
              <w:top w:val="nil"/>
              <w:left w:val="nil"/>
              <w:bottom w:val="single" w:sz="8" w:space="0" w:color="auto"/>
              <w:right w:val="single" w:sz="8" w:space="0" w:color="auto"/>
            </w:tcBorders>
            <w:shd w:val="clear" w:color="auto" w:fill="auto"/>
            <w:vAlign w:val="center"/>
            <w:hideMark/>
          </w:tcPr>
          <w:p w14:paraId="04B8F1A6" w14:textId="77777777" w:rsidR="003E6CEF" w:rsidRPr="00893918" w:rsidRDefault="003E6CEF" w:rsidP="00586B1C">
            <w:pPr>
              <w:spacing w:after="0" w:line="240" w:lineRule="auto"/>
              <w:jc w:val="center"/>
              <w:rPr>
                <w:ins w:id="2567" w:author="VM-22 Subgroup" w:date="2025-05-20T15:13:00Z"/>
                <w:rFonts w:ascii="Times New Roman" w:eastAsia="Times New Roman" w:hAnsi="Times New Roman"/>
                <w:color w:val="000000"/>
                <w:sz w:val="20"/>
                <w:szCs w:val="20"/>
              </w:rPr>
            </w:pPr>
            <w:ins w:id="2568" w:author="VM-22 Subgroup" w:date="2025-05-20T15:13:00Z">
              <w:r w:rsidRPr="00893918">
                <w:rPr>
                  <w:rFonts w:ascii="Times New Roman" w:eastAsia="Times New Roman" w:hAnsi="Times New Roman"/>
                  <w:color w:val="000000"/>
                  <w:sz w:val="20"/>
                  <w:szCs w:val="20"/>
                </w:rPr>
                <w:t>105.0%</w:t>
              </w:r>
            </w:ins>
          </w:p>
        </w:tc>
        <w:tc>
          <w:tcPr>
            <w:tcW w:w="2240" w:type="dxa"/>
            <w:tcBorders>
              <w:top w:val="nil"/>
              <w:left w:val="nil"/>
              <w:bottom w:val="single" w:sz="8" w:space="0" w:color="auto"/>
              <w:right w:val="single" w:sz="8" w:space="0" w:color="auto"/>
            </w:tcBorders>
            <w:shd w:val="clear" w:color="auto" w:fill="auto"/>
            <w:vAlign w:val="center"/>
            <w:hideMark/>
          </w:tcPr>
          <w:p w14:paraId="461B153E" w14:textId="77777777" w:rsidR="003E6CEF" w:rsidRPr="00893918" w:rsidRDefault="003E6CEF" w:rsidP="00586B1C">
            <w:pPr>
              <w:spacing w:after="0" w:line="240" w:lineRule="auto"/>
              <w:jc w:val="center"/>
              <w:rPr>
                <w:ins w:id="2569" w:author="VM-22 Subgroup" w:date="2025-05-20T15:13:00Z"/>
                <w:rFonts w:ascii="Times New Roman" w:eastAsia="Times New Roman" w:hAnsi="Times New Roman"/>
                <w:color w:val="000000"/>
                <w:sz w:val="20"/>
                <w:szCs w:val="20"/>
              </w:rPr>
            </w:pPr>
            <w:ins w:id="2570" w:author="VM-22 Subgroup" w:date="2025-05-20T15:13:00Z">
              <w:r w:rsidRPr="00893918">
                <w:rPr>
                  <w:rFonts w:ascii="Times New Roman" w:eastAsia="Times New Roman" w:hAnsi="Times New Roman"/>
                  <w:color w:val="000000"/>
                  <w:sz w:val="20"/>
                  <w:szCs w:val="20"/>
                </w:rPr>
                <w:t>103.0%</w:t>
              </w:r>
            </w:ins>
          </w:p>
        </w:tc>
        <w:tc>
          <w:tcPr>
            <w:tcW w:w="1120" w:type="dxa"/>
            <w:tcBorders>
              <w:top w:val="nil"/>
              <w:left w:val="nil"/>
              <w:bottom w:val="single" w:sz="8" w:space="0" w:color="auto"/>
              <w:right w:val="single" w:sz="8" w:space="0" w:color="auto"/>
            </w:tcBorders>
            <w:shd w:val="clear" w:color="auto" w:fill="auto"/>
            <w:vAlign w:val="center"/>
            <w:hideMark/>
          </w:tcPr>
          <w:p w14:paraId="180ABE3F" w14:textId="77777777" w:rsidR="003E6CEF" w:rsidRPr="00893918" w:rsidRDefault="003E6CEF" w:rsidP="00586B1C">
            <w:pPr>
              <w:spacing w:after="0" w:line="240" w:lineRule="auto"/>
              <w:jc w:val="center"/>
              <w:rPr>
                <w:ins w:id="2571" w:author="VM-22 Subgroup" w:date="2025-05-20T15:13:00Z"/>
                <w:rFonts w:ascii="Times New Roman" w:eastAsia="Times New Roman" w:hAnsi="Times New Roman"/>
                <w:color w:val="000000"/>
                <w:sz w:val="20"/>
                <w:szCs w:val="20"/>
              </w:rPr>
            </w:pPr>
            <w:ins w:id="2572" w:author="VM-22 Subgroup" w:date="2025-05-20T15:13:00Z">
              <w:r w:rsidRPr="00893918">
                <w:rPr>
                  <w:rFonts w:ascii="Times New Roman" w:eastAsia="Times New Roman" w:hAnsi="Times New Roman"/>
                  <w:color w:val="000000"/>
                  <w:sz w:val="20"/>
                  <w:szCs w:val="20"/>
                </w:rPr>
                <w:t>105.0%</w:t>
              </w:r>
            </w:ins>
          </w:p>
        </w:tc>
      </w:tr>
      <w:tr w:rsidR="003E6CEF" w:rsidRPr="00893918" w14:paraId="6BAA9413" w14:textId="77777777" w:rsidTr="00586B1C">
        <w:trPr>
          <w:trHeight w:val="315"/>
          <w:jc w:val="center"/>
          <w:ins w:id="2573"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F40E048" w14:textId="77777777" w:rsidR="003E6CEF" w:rsidRPr="00893918" w:rsidRDefault="003E6CEF" w:rsidP="00586B1C">
            <w:pPr>
              <w:spacing w:after="0" w:line="240" w:lineRule="auto"/>
              <w:jc w:val="center"/>
              <w:rPr>
                <w:ins w:id="2574" w:author="VM-22 Subgroup" w:date="2025-05-20T15:13:00Z"/>
                <w:rFonts w:ascii="Times New Roman" w:eastAsia="Times New Roman" w:hAnsi="Times New Roman"/>
                <w:color w:val="000000"/>
                <w:sz w:val="20"/>
                <w:szCs w:val="20"/>
              </w:rPr>
            </w:pPr>
            <w:ins w:id="2575" w:author="VM-22 Subgroup" w:date="2025-05-20T15:13:00Z">
              <w:r w:rsidRPr="00893918">
                <w:rPr>
                  <w:rFonts w:ascii="Times New Roman" w:eastAsia="Times New Roman" w:hAnsi="Times New Roman"/>
                  <w:color w:val="000000"/>
                  <w:sz w:val="20"/>
                  <w:szCs w:val="20"/>
                </w:rPr>
                <w:t>103</w:t>
              </w:r>
            </w:ins>
          </w:p>
        </w:tc>
        <w:tc>
          <w:tcPr>
            <w:tcW w:w="2240" w:type="dxa"/>
            <w:tcBorders>
              <w:top w:val="nil"/>
              <w:left w:val="nil"/>
              <w:bottom w:val="single" w:sz="8" w:space="0" w:color="auto"/>
              <w:right w:val="single" w:sz="8" w:space="0" w:color="auto"/>
            </w:tcBorders>
            <w:shd w:val="clear" w:color="auto" w:fill="auto"/>
            <w:vAlign w:val="center"/>
            <w:hideMark/>
          </w:tcPr>
          <w:p w14:paraId="06E8FB4F" w14:textId="77777777" w:rsidR="003E6CEF" w:rsidRPr="00893918" w:rsidRDefault="003E6CEF" w:rsidP="00586B1C">
            <w:pPr>
              <w:spacing w:after="0" w:line="240" w:lineRule="auto"/>
              <w:jc w:val="center"/>
              <w:rPr>
                <w:ins w:id="2576" w:author="VM-22 Subgroup" w:date="2025-05-20T15:13:00Z"/>
                <w:rFonts w:ascii="Times New Roman" w:eastAsia="Times New Roman" w:hAnsi="Times New Roman"/>
                <w:color w:val="000000"/>
                <w:sz w:val="20"/>
                <w:szCs w:val="20"/>
              </w:rPr>
            </w:pPr>
            <w:ins w:id="2577" w:author="VM-22 Subgroup" w:date="2025-05-20T15:13:00Z">
              <w:r w:rsidRPr="00893918">
                <w:rPr>
                  <w:rFonts w:ascii="Times New Roman" w:eastAsia="Times New Roman" w:hAnsi="Times New Roman"/>
                  <w:color w:val="000000"/>
                  <w:sz w:val="20"/>
                  <w:szCs w:val="20"/>
                </w:rPr>
                <w:t>102.0%</w:t>
              </w:r>
            </w:ins>
          </w:p>
        </w:tc>
        <w:tc>
          <w:tcPr>
            <w:tcW w:w="1120" w:type="dxa"/>
            <w:tcBorders>
              <w:top w:val="nil"/>
              <w:left w:val="nil"/>
              <w:bottom w:val="single" w:sz="8" w:space="0" w:color="auto"/>
              <w:right w:val="single" w:sz="8" w:space="0" w:color="auto"/>
            </w:tcBorders>
            <w:shd w:val="clear" w:color="auto" w:fill="auto"/>
            <w:vAlign w:val="center"/>
            <w:hideMark/>
          </w:tcPr>
          <w:p w14:paraId="32FDAE50" w14:textId="77777777" w:rsidR="003E6CEF" w:rsidRPr="00893918" w:rsidRDefault="003E6CEF" w:rsidP="00586B1C">
            <w:pPr>
              <w:spacing w:after="0" w:line="240" w:lineRule="auto"/>
              <w:jc w:val="center"/>
              <w:rPr>
                <w:ins w:id="2578" w:author="VM-22 Subgroup" w:date="2025-05-20T15:13:00Z"/>
                <w:rFonts w:ascii="Times New Roman" w:eastAsia="Times New Roman" w:hAnsi="Times New Roman"/>
                <w:color w:val="000000"/>
                <w:sz w:val="20"/>
                <w:szCs w:val="20"/>
              </w:rPr>
            </w:pPr>
            <w:ins w:id="2579" w:author="VM-22 Subgroup" w:date="2025-05-20T15:13:00Z">
              <w:r w:rsidRPr="00893918">
                <w:rPr>
                  <w:rFonts w:ascii="Times New Roman" w:eastAsia="Times New Roman" w:hAnsi="Times New Roman"/>
                  <w:color w:val="000000"/>
                  <w:sz w:val="20"/>
                  <w:szCs w:val="20"/>
                </w:rPr>
                <w:t>103.3%</w:t>
              </w:r>
            </w:ins>
          </w:p>
        </w:tc>
        <w:tc>
          <w:tcPr>
            <w:tcW w:w="2240" w:type="dxa"/>
            <w:tcBorders>
              <w:top w:val="nil"/>
              <w:left w:val="nil"/>
              <w:bottom w:val="single" w:sz="8" w:space="0" w:color="auto"/>
              <w:right w:val="single" w:sz="8" w:space="0" w:color="auto"/>
            </w:tcBorders>
            <w:shd w:val="clear" w:color="auto" w:fill="auto"/>
            <w:vAlign w:val="center"/>
            <w:hideMark/>
          </w:tcPr>
          <w:p w14:paraId="4914F7C6" w14:textId="77777777" w:rsidR="003E6CEF" w:rsidRPr="00893918" w:rsidRDefault="003E6CEF" w:rsidP="00586B1C">
            <w:pPr>
              <w:spacing w:after="0" w:line="240" w:lineRule="auto"/>
              <w:jc w:val="center"/>
              <w:rPr>
                <w:ins w:id="2580" w:author="VM-22 Subgroup" w:date="2025-05-20T15:13:00Z"/>
                <w:rFonts w:ascii="Times New Roman" w:eastAsia="Times New Roman" w:hAnsi="Times New Roman"/>
                <w:color w:val="000000"/>
                <w:sz w:val="20"/>
                <w:szCs w:val="20"/>
              </w:rPr>
            </w:pPr>
            <w:ins w:id="2581" w:author="VM-22 Subgroup" w:date="2025-05-20T15:13:00Z">
              <w:r w:rsidRPr="00893918">
                <w:rPr>
                  <w:rFonts w:ascii="Times New Roman" w:eastAsia="Times New Roman" w:hAnsi="Times New Roman"/>
                  <w:color w:val="000000"/>
                  <w:sz w:val="20"/>
                  <w:szCs w:val="20"/>
                </w:rPr>
                <w:t>102.0%</w:t>
              </w:r>
            </w:ins>
          </w:p>
        </w:tc>
        <w:tc>
          <w:tcPr>
            <w:tcW w:w="1120" w:type="dxa"/>
            <w:tcBorders>
              <w:top w:val="nil"/>
              <w:left w:val="nil"/>
              <w:bottom w:val="single" w:sz="8" w:space="0" w:color="auto"/>
              <w:right w:val="single" w:sz="8" w:space="0" w:color="auto"/>
            </w:tcBorders>
            <w:shd w:val="clear" w:color="auto" w:fill="auto"/>
            <w:vAlign w:val="center"/>
            <w:hideMark/>
          </w:tcPr>
          <w:p w14:paraId="4472300F" w14:textId="77777777" w:rsidR="003E6CEF" w:rsidRPr="00893918" w:rsidRDefault="003E6CEF" w:rsidP="00586B1C">
            <w:pPr>
              <w:spacing w:after="0" w:line="240" w:lineRule="auto"/>
              <w:jc w:val="center"/>
              <w:rPr>
                <w:ins w:id="2582" w:author="VM-22 Subgroup" w:date="2025-05-20T15:13:00Z"/>
                <w:rFonts w:ascii="Times New Roman" w:eastAsia="Times New Roman" w:hAnsi="Times New Roman"/>
                <w:color w:val="000000"/>
                <w:sz w:val="20"/>
                <w:szCs w:val="20"/>
              </w:rPr>
            </w:pPr>
            <w:ins w:id="2583" w:author="VM-22 Subgroup" w:date="2025-05-20T15:13:00Z">
              <w:r w:rsidRPr="00893918">
                <w:rPr>
                  <w:rFonts w:ascii="Times New Roman" w:eastAsia="Times New Roman" w:hAnsi="Times New Roman"/>
                  <w:color w:val="000000"/>
                  <w:sz w:val="20"/>
                  <w:szCs w:val="20"/>
                </w:rPr>
                <w:t>103.3%</w:t>
              </w:r>
            </w:ins>
          </w:p>
        </w:tc>
      </w:tr>
      <w:tr w:rsidR="003E6CEF" w:rsidRPr="00893918" w14:paraId="53665573" w14:textId="77777777" w:rsidTr="00586B1C">
        <w:trPr>
          <w:trHeight w:val="315"/>
          <w:jc w:val="center"/>
          <w:ins w:id="2584"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9FF9AEF" w14:textId="77777777" w:rsidR="003E6CEF" w:rsidRPr="00893918" w:rsidRDefault="003E6CEF" w:rsidP="00586B1C">
            <w:pPr>
              <w:spacing w:after="0" w:line="240" w:lineRule="auto"/>
              <w:jc w:val="center"/>
              <w:rPr>
                <w:ins w:id="2585" w:author="VM-22 Subgroup" w:date="2025-05-20T15:13:00Z"/>
                <w:rFonts w:ascii="Times New Roman" w:eastAsia="Times New Roman" w:hAnsi="Times New Roman"/>
                <w:color w:val="000000"/>
                <w:sz w:val="20"/>
                <w:szCs w:val="20"/>
              </w:rPr>
            </w:pPr>
            <w:ins w:id="2586" w:author="VM-22 Subgroup" w:date="2025-05-20T15:13:00Z">
              <w:r w:rsidRPr="00893918">
                <w:rPr>
                  <w:rFonts w:ascii="Times New Roman" w:eastAsia="Times New Roman" w:hAnsi="Times New Roman"/>
                  <w:color w:val="000000"/>
                  <w:sz w:val="20"/>
                  <w:szCs w:val="20"/>
                </w:rPr>
                <w:t>104</w:t>
              </w:r>
            </w:ins>
          </w:p>
        </w:tc>
        <w:tc>
          <w:tcPr>
            <w:tcW w:w="2240" w:type="dxa"/>
            <w:tcBorders>
              <w:top w:val="nil"/>
              <w:left w:val="nil"/>
              <w:bottom w:val="single" w:sz="8" w:space="0" w:color="auto"/>
              <w:right w:val="single" w:sz="8" w:space="0" w:color="auto"/>
            </w:tcBorders>
            <w:shd w:val="clear" w:color="auto" w:fill="auto"/>
            <w:vAlign w:val="center"/>
            <w:hideMark/>
          </w:tcPr>
          <w:p w14:paraId="2DE78A62" w14:textId="77777777" w:rsidR="003E6CEF" w:rsidRPr="00893918" w:rsidRDefault="003E6CEF" w:rsidP="00586B1C">
            <w:pPr>
              <w:spacing w:after="0" w:line="240" w:lineRule="auto"/>
              <w:jc w:val="center"/>
              <w:rPr>
                <w:ins w:id="2587" w:author="VM-22 Subgroup" w:date="2025-05-20T15:13:00Z"/>
                <w:rFonts w:ascii="Times New Roman" w:eastAsia="Times New Roman" w:hAnsi="Times New Roman"/>
                <w:color w:val="000000"/>
                <w:sz w:val="20"/>
                <w:szCs w:val="20"/>
              </w:rPr>
            </w:pPr>
            <w:ins w:id="2588" w:author="VM-22 Subgroup" w:date="2025-05-20T15:13:00Z">
              <w:r w:rsidRPr="00893918">
                <w:rPr>
                  <w:rFonts w:ascii="Times New Roman" w:eastAsia="Times New Roman" w:hAnsi="Times New Roman"/>
                  <w:color w:val="000000"/>
                  <w:sz w:val="20"/>
                  <w:szCs w:val="20"/>
                </w:rPr>
                <w:t>101.0%</w:t>
              </w:r>
            </w:ins>
          </w:p>
        </w:tc>
        <w:tc>
          <w:tcPr>
            <w:tcW w:w="1120" w:type="dxa"/>
            <w:tcBorders>
              <w:top w:val="nil"/>
              <w:left w:val="nil"/>
              <w:bottom w:val="single" w:sz="8" w:space="0" w:color="auto"/>
              <w:right w:val="single" w:sz="8" w:space="0" w:color="auto"/>
            </w:tcBorders>
            <w:shd w:val="clear" w:color="auto" w:fill="auto"/>
            <w:vAlign w:val="center"/>
            <w:hideMark/>
          </w:tcPr>
          <w:p w14:paraId="26B496FD" w14:textId="77777777" w:rsidR="003E6CEF" w:rsidRPr="00893918" w:rsidRDefault="003E6CEF" w:rsidP="00586B1C">
            <w:pPr>
              <w:spacing w:after="0" w:line="240" w:lineRule="auto"/>
              <w:jc w:val="center"/>
              <w:rPr>
                <w:ins w:id="2589" w:author="VM-22 Subgroup" w:date="2025-05-20T15:13:00Z"/>
                <w:rFonts w:ascii="Times New Roman" w:eastAsia="Times New Roman" w:hAnsi="Times New Roman"/>
                <w:color w:val="000000"/>
                <w:sz w:val="20"/>
                <w:szCs w:val="20"/>
              </w:rPr>
            </w:pPr>
            <w:ins w:id="2590" w:author="VM-22 Subgroup" w:date="2025-05-20T15:13:00Z">
              <w:r w:rsidRPr="00893918">
                <w:rPr>
                  <w:rFonts w:ascii="Times New Roman" w:eastAsia="Times New Roman" w:hAnsi="Times New Roman"/>
                  <w:color w:val="000000"/>
                  <w:sz w:val="20"/>
                  <w:szCs w:val="20"/>
                </w:rPr>
                <w:t>101.7%</w:t>
              </w:r>
            </w:ins>
          </w:p>
        </w:tc>
        <w:tc>
          <w:tcPr>
            <w:tcW w:w="2240" w:type="dxa"/>
            <w:tcBorders>
              <w:top w:val="nil"/>
              <w:left w:val="nil"/>
              <w:bottom w:val="single" w:sz="8" w:space="0" w:color="auto"/>
              <w:right w:val="single" w:sz="8" w:space="0" w:color="auto"/>
            </w:tcBorders>
            <w:shd w:val="clear" w:color="auto" w:fill="auto"/>
            <w:vAlign w:val="center"/>
            <w:hideMark/>
          </w:tcPr>
          <w:p w14:paraId="79112307" w14:textId="77777777" w:rsidR="003E6CEF" w:rsidRPr="00893918" w:rsidRDefault="003E6CEF" w:rsidP="00586B1C">
            <w:pPr>
              <w:spacing w:after="0" w:line="240" w:lineRule="auto"/>
              <w:jc w:val="center"/>
              <w:rPr>
                <w:ins w:id="2591" w:author="VM-22 Subgroup" w:date="2025-05-20T15:13:00Z"/>
                <w:rFonts w:ascii="Times New Roman" w:eastAsia="Times New Roman" w:hAnsi="Times New Roman"/>
                <w:color w:val="000000"/>
                <w:sz w:val="20"/>
                <w:szCs w:val="20"/>
              </w:rPr>
            </w:pPr>
            <w:ins w:id="2592" w:author="VM-22 Subgroup" w:date="2025-05-20T15:13:00Z">
              <w:r w:rsidRPr="00893918">
                <w:rPr>
                  <w:rFonts w:ascii="Times New Roman" w:eastAsia="Times New Roman" w:hAnsi="Times New Roman"/>
                  <w:color w:val="000000"/>
                  <w:sz w:val="20"/>
                  <w:szCs w:val="20"/>
                </w:rPr>
                <w:t>101.0%</w:t>
              </w:r>
            </w:ins>
          </w:p>
        </w:tc>
        <w:tc>
          <w:tcPr>
            <w:tcW w:w="1120" w:type="dxa"/>
            <w:tcBorders>
              <w:top w:val="nil"/>
              <w:left w:val="nil"/>
              <w:bottom w:val="single" w:sz="8" w:space="0" w:color="auto"/>
              <w:right w:val="single" w:sz="8" w:space="0" w:color="auto"/>
            </w:tcBorders>
            <w:shd w:val="clear" w:color="auto" w:fill="auto"/>
            <w:vAlign w:val="center"/>
            <w:hideMark/>
          </w:tcPr>
          <w:p w14:paraId="2179A973" w14:textId="77777777" w:rsidR="003E6CEF" w:rsidRPr="00893918" w:rsidRDefault="003E6CEF" w:rsidP="00586B1C">
            <w:pPr>
              <w:spacing w:after="0" w:line="240" w:lineRule="auto"/>
              <w:jc w:val="center"/>
              <w:rPr>
                <w:ins w:id="2593" w:author="VM-22 Subgroup" w:date="2025-05-20T15:13:00Z"/>
                <w:rFonts w:ascii="Times New Roman" w:eastAsia="Times New Roman" w:hAnsi="Times New Roman"/>
                <w:color w:val="000000"/>
                <w:sz w:val="20"/>
                <w:szCs w:val="20"/>
              </w:rPr>
            </w:pPr>
            <w:ins w:id="2594" w:author="VM-22 Subgroup" w:date="2025-05-20T15:13:00Z">
              <w:r w:rsidRPr="00893918">
                <w:rPr>
                  <w:rFonts w:ascii="Times New Roman" w:eastAsia="Times New Roman" w:hAnsi="Times New Roman"/>
                  <w:color w:val="000000"/>
                  <w:sz w:val="20"/>
                  <w:szCs w:val="20"/>
                </w:rPr>
                <w:t>101.7%</w:t>
              </w:r>
            </w:ins>
          </w:p>
        </w:tc>
      </w:tr>
      <w:tr w:rsidR="003E6CEF" w:rsidRPr="00893918" w14:paraId="38571511" w14:textId="77777777" w:rsidTr="00586B1C">
        <w:trPr>
          <w:trHeight w:val="315"/>
          <w:jc w:val="center"/>
          <w:ins w:id="2595" w:author="VM-22 Subgroup" w:date="2025-05-20T15:13: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7E91138" w14:textId="77777777" w:rsidR="003E6CEF" w:rsidRPr="00893918" w:rsidRDefault="003E6CEF" w:rsidP="00586B1C">
            <w:pPr>
              <w:spacing w:after="0" w:line="240" w:lineRule="auto"/>
              <w:jc w:val="center"/>
              <w:rPr>
                <w:ins w:id="2596" w:author="VM-22 Subgroup" w:date="2025-05-20T15:13:00Z"/>
                <w:rFonts w:ascii="Times New Roman" w:eastAsia="Times New Roman" w:hAnsi="Times New Roman"/>
                <w:color w:val="000000"/>
                <w:sz w:val="20"/>
                <w:szCs w:val="20"/>
              </w:rPr>
            </w:pPr>
            <w:ins w:id="2597" w:author="VM-22 Subgroup" w:date="2025-05-20T15:13:00Z">
              <w:r w:rsidRPr="00893918">
                <w:rPr>
                  <w:rFonts w:ascii="Times New Roman" w:eastAsia="Times New Roman" w:hAnsi="Times New Roman"/>
                  <w:color w:val="000000"/>
                  <w:sz w:val="20"/>
                  <w:szCs w:val="20"/>
                </w:rPr>
                <w:t>&gt;=105</w:t>
              </w:r>
            </w:ins>
          </w:p>
        </w:tc>
        <w:tc>
          <w:tcPr>
            <w:tcW w:w="2240" w:type="dxa"/>
            <w:tcBorders>
              <w:top w:val="nil"/>
              <w:left w:val="nil"/>
              <w:bottom w:val="single" w:sz="8" w:space="0" w:color="auto"/>
              <w:right w:val="single" w:sz="8" w:space="0" w:color="auto"/>
            </w:tcBorders>
            <w:shd w:val="clear" w:color="auto" w:fill="auto"/>
            <w:vAlign w:val="center"/>
            <w:hideMark/>
          </w:tcPr>
          <w:p w14:paraId="63464F28" w14:textId="77777777" w:rsidR="003E6CEF" w:rsidRPr="00893918" w:rsidRDefault="003E6CEF" w:rsidP="00586B1C">
            <w:pPr>
              <w:spacing w:after="0" w:line="240" w:lineRule="auto"/>
              <w:jc w:val="center"/>
              <w:rPr>
                <w:ins w:id="2598" w:author="VM-22 Subgroup" w:date="2025-05-20T15:13:00Z"/>
                <w:rFonts w:ascii="Times New Roman" w:eastAsia="Times New Roman" w:hAnsi="Times New Roman"/>
                <w:color w:val="000000"/>
                <w:sz w:val="20"/>
                <w:szCs w:val="20"/>
              </w:rPr>
            </w:pPr>
            <w:ins w:id="2599" w:author="VM-22 Subgroup" w:date="2025-05-20T15:13:00Z">
              <w:r w:rsidRPr="00893918">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1B57AC1E" w14:textId="77777777" w:rsidR="003E6CEF" w:rsidRPr="00893918" w:rsidRDefault="003E6CEF" w:rsidP="00586B1C">
            <w:pPr>
              <w:spacing w:after="0" w:line="240" w:lineRule="auto"/>
              <w:jc w:val="center"/>
              <w:rPr>
                <w:ins w:id="2600" w:author="VM-22 Subgroup" w:date="2025-05-20T15:13:00Z"/>
                <w:rFonts w:ascii="Times New Roman" w:eastAsia="Times New Roman" w:hAnsi="Times New Roman"/>
                <w:color w:val="000000"/>
                <w:sz w:val="20"/>
                <w:szCs w:val="20"/>
              </w:rPr>
            </w:pPr>
            <w:ins w:id="2601" w:author="VM-22 Subgroup" w:date="2025-05-20T15:13:00Z">
              <w:r w:rsidRPr="00893918">
                <w:rPr>
                  <w:rFonts w:ascii="Times New Roman" w:eastAsia="Times New Roman" w:hAnsi="Times New Roman"/>
                  <w:color w:val="000000"/>
                  <w:sz w:val="20"/>
                  <w:szCs w:val="20"/>
                </w:rPr>
                <w:t>100.0%</w:t>
              </w:r>
            </w:ins>
          </w:p>
        </w:tc>
        <w:tc>
          <w:tcPr>
            <w:tcW w:w="2240" w:type="dxa"/>
            <w:tcBorders>
              <w:top w:val="nil"/>
              <w:left w:val="nil"/>
              <w:bottom w:val="single" w:sz="8" w:space="0" w:color="auto"/>
              <w:right w:val="single" w:sz="8" w:space="0" w:color="auto"/>
            </w:tcBorders>
            <w:shd w:val="clear" w:color="auto" w:fill="auto"/>
            <w:vAlign w:val="center"/>
            <w:hideMark/>
          </w:tcPr>
          <w:p w14:paraId="0D72B4AC" w14:textId="77777777" w:rsidR="003E6CEF" w:rsidRPr="00893918" w:rsidRDefault="003E6CEF" w:rsidP="00586B1C">
            <w:pPr>
              <w:spacing w:after="0" w:line="240" w:lineRule="auto"/>
              <w:jc w:val="center"/>
              <w:rPr>
                <w:ins w:id="2602" w:author="VM-22 Subgroup" w:date="2025-05-20T15:13:00Z"/>
                <w:rFonts w:ascii="Times New Roman" w:eastAsia="Times New Roman" w:hAnsi="Times New Roman"/>
                <w:color w:val="000000"/>
                <w:sz w:val="20"/>
                <w:szCs w:val="20"/>
              </w:rPr>
            </w:pPr>
            <w:ins w:id="2603" w:author="VM-22 Subgroup" w:date="2025-05-20T15:13:00Z">
              <w:r w:rsidRPr="00893918">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0489DFB0" w14:textId="77777777" w:rsidR="003E6CEF" w:rsidRPr="00893918" w:rsidRDefault="003E6CEF" w:rsidP="00586B1C">
            <w:pPr>
              <w:spacing w:after="0" w:line="240" w:lineRule="auto"/>
              <w:jc w:val="center"/>
              <w:rPr>
                <w:ins w:id="2604" w:author="VM-22 Subgroup" w:date="2025-05-20T15:13:00Z"/>
                <w:rFonts w:ascii="Times New Roman" w:eastAsia="Times New Roman" w:hAnsi="Times New Roman"/>
                <w:color w:val="000000"/>
                <w:sz w:val="20"/>
                <w:szCs w:val="20"/>
              </w:rPr>
            </w:pPr>
            <w:ins w:id="2605" w:author="VM-22 Subgroup" w:date="2025-05-20T15:13:00Z">
              <w:r w:rsidRPr="00893918">
                <w:rPr>
                  <w:rFonts w:ascii="Times New Roman" w:eastAsia="Times New Roman" w:hAnsi="Times New Roman"/>
                  <w:color w:val="000000"/>
                  <w:sz w:val="20"/>
                  <w:szCs w:val="20"/>
                </w:rPr>
                <w:t>100.0%</w:t>
              </w:r>
            </w:ins>
          </w:p>
        </w:tc>
      </w:tr>
    </w:tbl>
    <w:p w14:paraId="7FCFF481" w14:textId="77777777" w:rsidR="003E6CEF" w:rsidRDefault="003E6CEF" w:rsidP="003E6CEF">
      <w:pPr>
        <w:pStyle w:val="ListParagraph"/>
        <w:spacing w:after="220" w:line="240" w:lineRule="auto"/>
        <w:ind w:left="2880"/>
        <w:jc w:val="both"/>
        <w:rPr>
          <w:ins w:id="2606" w:author="VM-22 Subgroup" w:date="2025-05-20T15:13:00Z"/>
          <w:rFonts w:ascii="Times New Roman" w:eastAsia="Times New Roman" w:hAnsi="Times New Roman"/>
        </w:rPr>
      </w:pPr>
    </w:p>
    <w:p w14:paraId="67E3F611" w14:textId="77777777" w:rsidR="003E6CEF" w:rsidRDefault="003E6CEF" w:rsidP="003E6CEF">
      <w:pPr>
        <w:rPr>
          <w:ins w:id="2607" w:author="VM-22 Subgroup" w:date="2025-05-20T15:13:00Z"/>
          <w:rFonts w:ascii="Times New Roman" w:eastAsia="Times New Roman" w:hAnsi="Times New Roman"/>
        </w:rPr>
      </w:pPr>
      <w:ins w:id="2608" w:author="VM-22 Subgroup" w:date="2025-05-20T15:13:00Z">
        <w:r>
          <w:rPr>
            <w:rFonts w:ascii="Times New Roman" w:eastAsia="Times New Roman" w:hAnsi="Times New Roman"/>
          </w:rPr>
          <w:br w:type="page"/>
        </w:r>
      </w:ins>
    </w:p>
    <w:p w14:paraId="2F63D819" w14:textId="77777777" w:rsidR="003E6CEF" w:rsidRPr="007B16BB" w:rsidRDefault="003E6CEF" w:rsidP="003E6CEF">
      <w:pPr>
        <w:pStyle w:val="ListParagraph"/>
        <w:widowControl w:val="0"/>
        <w:numPr>
          <w:ilvl w:val="0"/>
          <w:numId w:val="98"/>
        </w:numPr>
        <w:spacing w:after="220" w:line="240" w:lineRule="auto"/>
        <w:ind w:hanging="720"/>
        <w:jc w:val="both"/>
        <w:rPr>
          <w:ins w:id="2609" w:author="VM-22 Subgroup" w:date="2025-05-20T15:13:00Z"/>
          <w:rFonts w:ascii="Times New Roman" w:eastAsia="Times New Roman" w:hAnsi="Times New Roman"/>
        </w:rPr>
      </w:pPr>
      <w:ins w:id="2610" w:author="VM-22 Subgroup" w:date="2025-05-20T15:13:00Z">
        <w:r>
          <w:rPr>
            <w:rFonts w:ascii="Times New Roman" w:eastAsia="Times New Roman" w:hAnsi="Times New Roman"/>
          </w:rPr>
          <w:lastRenderedPageBreak/>
          <w:t>For Individual Annuity contracts within the Payout Annuity Reserving Category other than Structured Settlement Contracts, t</w:t>
        </w:r>
        <w:r w:rsidRPr="007B16BB">
          <w:rPr>
            <w:rFonts w:ascii="Times New Roman" w:eastAsia="Times New Roman" w:hAnsi="Times New Roman"/>
          </w:rPr>
          <w:t>he mortality rate for a contract holder age x in year (2012 + n) shall be calculated using the following formula, where q</w:t>
        </w:r>
        <w:r w:rsidRPr="007B16BB">
          <w:rPr>
            <w:rFonts w:ascii="Times New Roman" w:eastAsia="Times New Roman" w:hAnsi="Times New Roman"/>
            <w:vertAlign w:val="subscript"/>
          </w:rPr>
          <w:t>x</w:t>
        </w:r>
        <w:r w:rsidRPr="007B16BB">
          <w:rPr>
            <w:rFonts w:ascii="Times New Roman" w:eastAsia="Times New Roman" w:hAnsi="Times New Roman"/>
          </w:rPr>
          <w:t xml:space="preserve"> denotes mortality from the 2012 IAM Basic Mortality Table</w:t>
        </w:r>
        <w:r>
          <w:rPr>
            <w:rFonts w:ascii="Times New Roman" w:eastAsia="Times New Roman" w:hAnsi="Times New Roman"/>
          </w:rPr>
          <w:t>, as defined in VM-M Section 2.C,</w:t>
        </w:r>
        <w:r w:rsidRPr="007B16BB">
          <w:rPr>
            <w:rFonts w:ascii="Times New Roman" w:eastAsia="Times New Roman" w:hAnsi="Times New Roman"/>
          </w:rPr>
          <w:t xml:space="preserve"> multiplied by the appropriate factor (F</w:t>
        </w:r>
        <w:r w:rsidRPr="007B16BB">
          <w:rPr>
            <w:rFonts w:ascii="Times New Roman" w:eastAsia="Times New Roman" w:hAnsi="Times New Roman"/>
            <w:vertAlign w:val="subscript"/>
          </w:rPr>
          <w:t>x</w:t>
        </w:r>
        <w:r w:rsidRPr="007B16BB">
          <w:rPr>
            <w:rFonts w:ascii="Times New Roman" w:eastAsia="Times New Roman" w:hAnsi="Times New Roman"/>
          </w:rPr>
          <w:t>) from Table 6.</w:t>
        </w:r>
        <w:r>
          <w:rPr>
            <w:rFonts w:ascii="Times New Roman" w:eastAsia="Times New Roman" w:hAnsi="Times New Roman"/>
          </w:rPr>
          <w:t>8</w:t>
        </w:r>
        <w:r w:rsidRPr="007B16BB">
          <w:rPr>
            <w:rFonts w:ascii="Times New Roman" w:eastAsia="Times New Roman" w:hAnsi="Times New Roman"/>
          </w:rPr>
          <w:t xml:space="preserve"> and G2</w:t>
        </w:r>
        <w:r w:rsidRPr="007B16BB">
          <w:rPr>
            <w:rFonts w:ascii="Times New Roman" w:eastAsia="Times New Roman" w:hAnsi="Times New Roman"/>
            <w:vertAlign w:val="subscript"/>
          </w:rPr>
          <w:t>x</w:t>
        </w:r>
        <w:r w:rsidRPr="007B16BB">
          <w:rPr>
            <w:rFonts w:ascii="Times New Roman" w:eastAsia="Times New Roman" w:hAnsi="Times New Roman"/>
          </w:rPr>
          <w:t xml:space="preserve"> denotes mortality improvement from Projection Scale G2</w:t>
        </w:r>
        <w:r>
          <w:rPr>
            <w:rFonts w:ascii="Times New Roman" w:eastAsia="Times New Roman" w:hAnsi="Times New Roman"/>
          </w:rPr>
          <w:t>, as defined in VM-M Section 1.J.1.c</w:t>
        </w:r>
        <w:r w:rsidRPr="007B16BB">
          <w:rPr>
            <w:rFonts w:ascii="Times New Roman" w:eastAsia="Times New Roman" w:hAnsi="Times New Roman"/>
          </w:rPr>
          <w:t>:</w:t>
        </w:r>
      </w:ins>
    </w:p>
    <w:p w14:paraId="2465FC78" w14:textId="77777777" w:rsidR="003E6CEF" w:rsidRDefault="00B07CC3" w:rsidP="003E6CEF">
      <w:pPr>
        <w:spacing w:after="220" w:line="240" w:lineRule="auto"/>
        <w:ind w:left="2520"/>
        <w:jc w:val="both"/>
        <w:rPr>
          <w:ins w:id="2611" w:author="VM-22 Subgroup" w:date="2025-05-20T15:13:00Z"/>
          <w:rFonts w:ascii="Times New Roman" w:eastAsia="Times New Roman" w:hAnsi="Times New Roman"/>
        </w:rPr>
      </w:pPr>
      <m:oMathPara>
        <m:oMath>
          <m:sSubSup>
            <m:sSubSupPr>
              <m:ctrlPr>
                <w:ins w:id="2612" w:author="VM-22 Subgroup" w:date="2025-05-20T15:13:00Z">
                  <w:rPr>
                    <w:rFonts w:ascii="Cambria Math" w:eastAsia="Times New Roman" w:hAnsi="Cambria Math"/>
                    <w:i/>
                  </w:rPr>
                </w:ins>
              </m:ctrlPr>
            </m:sSubSupPr>
            <m:e>
              <m:r>
                <w:ins w:id="2613" w:author="VM-22 Subgroup" w:date="2025-05-20T15:13:00Z">
                  <w:rPr>
                    <w:rFonts w:ascii="Cambria Math" w:eastAsia="Times New Roman" w:hAnsi="Cambria Math"/>
                  </w:rPr>
                  <m:t>q</m:t>
                </w:ins>
              </m:r>
            </m:e>
            <m:sub>
              <m:r>
                <w:ins w:id="2614" w:author="VM-22 Subgroup" w:date="2025-05-20T15:13:00Z">
                  <w:rPr>
                    <w:rFonts w:ascii="Cambria Math" w:eastAsia="Times New Roman" w:hAnsi="Cambria Math"/>
                  </w:rPr>
                  <m:t>x</m:t>
                </w:ins>
              </m:r>
            </m:sub>
            <m:sup>
              <m:r>
                <w:ins w:id="2615" w:author="VM-22 Subgroup" w:date="2025-05-20T15:13:00Z">
                  <w:rPr>
                    <w:rFonts w:ascii="Cambria Math" w:eastAsia="Times New Roman" w:hAnsi="Cambria Math"/>
                  </w:rPr>
                  <m:t>2012+n</m:t>
                </w:ins>
              </m:r>
            </m:sup>
          </m:sSubSup>
          <m:r>
            <w:ins w:id="2616" w:author="VM-22 Subgroup" w:date="2025-05-20T15:13:00Z">
              <w:rPr>
                <w:rFonts w:ascii="Cambria Math" w:eastAsia="Times New Roman" w:hAnsi="Cambria Math"/>
              </w:rPr>
              <m:t>=</m:t>
            </w:ins>
          </m:r>
          <m:sSubSup>
            <m:sSubSupPr>
              <m:ctrlPr>
                <w:ins w:id="2617" w:author="VM-22 Subgroup" w:date="2025-05-20T15:13:00Z">
                  <w:rPr>
                    <w:rFonts w:ascii="Cambria Math" w:eastAsia="Times New Roman" w:hAnsi="Cambria Math"/>
                    <w:i/>
                  </w:rPr>
                </w:ins>
              </m:ctrlPr>
            </m:sSubSupPr>
            <m:e>
              <m:r>
                <w:ins w:id="2618" w:author="VM-22 Subgroup" w:date="2025-05-20T15:13:00Z">
                  <w:rPr>
                    <w:rFonts w:ascii="Cambria Math" w:eastAsia="Times New Roman" w:hAnsi="Cambria Math"/>
                  </w:rPr>
                  <m:t>q</m:t>
                </w:ins>
              </m:r>
            </m:e>
            <m:sub>
              <m:r>
                <w:ins w:id="2619" w:author="VM-22 Subgroup" w:date="2025-05-20T15:13:00Z">
                  <w:rPr>
                    <w:rFonts w:ascii="Cambria Math" w:eastAsia="Times New Roman" w:hAnsi="Cambria Math"/>
                  </w:rPr>
                  <m:t>x</m:t>
                </w:ins>
              </m:r>
            </m:sub>
            <m:sup>
              <m:r>
                <w:ins w:id="2620" w:author="VM-22 Subgroup" w:date="2025-05-20T15:13:00Z">
                  <w:rPr>
                    <w:rFonts w:ascii="Cambria Math" w:eastAsia="Times New Roman" w:hAnsi="Cambria Math"/>
                  </w:rPr>
                  <m:t>2012</m:t>
                </w:ins>
              </m:r>
            </m:sup>
          </m:sSubSup>
          <m:r>
            <w:ins w:id="2621" w:author="VM-22 Subgroup" w:date="2025-05-20T15:13:00Z">
              <w:rPr>
                <w:rFonts w:ascii="Cambria Math" w:eastAsia="Times New Roman" w:hAnsi="Cambria Math"/>
              </w:rPr>
              <m:t>(1-</m:t>
            </w:ins>
          </m:r>
          <m:sSub>
            <m:sSubPr>
              <m:ctrlPr>
                <w:ins w:id="2622" w:author="VM-22 Subgroup" w:date="2025-05-20T15:13:00Z">
                  <w:rPr>
                    <w:rFonts w:ascii="Cambria Math" w:eastAsia="Times New Roman" w:hAnsi="Cambria Math"/>
                    <w:i/>
                  </w:rPr>
                </w:ins>
              </m:ctrlPr>
            </m:sSubPr>
            <m:e>
              <m:r>
                <w:ins w:id="2623" w:author="VM-22 Subgroup" w:date="2025-05-20T15:13:00Z">
                  <w:rPr>
                    <w:rFonts w:ascii="Cambria Math" w:eastAsia="Times New Roman" w:hAnsi="Cambria Math"/>
                  </w:rPr>
                  <m:t>G2</m:t>
                </w:ins>
              </m:r>
            </m:e>
            <m:sub>
              <m:r>
                <w:ins w:id="2624" w:author="VM-22 Subgroup" w:date="2025-05-20T15:13:00Z">
                  <w:rPr>
                    <w:rFonts w:ascii="Cambria Math" w:eastAsia="Times New Roman" w:hAnsi="Cambria Math"/>
                  </w:rPr>
                  <m:t>x</m:t>
                </w:ins>
              </m:r>
            </m:sub>
          </m:sSub>
          <m:sSup>
            <m:sSupPr>
              <m:ctrlPr>
                <w:ins w:id="2625" w:author="VM-22 Subgroup" w:date="2025-05-20T15:13:00Z">
                  <w:rPr>
                    <w:rFonts w:ascii="Cambria Math" w:eastAsia="Times New Roman" w:hAnsi="Cambria Math"/>
                    <w:i/>
                  </w:rPr>
                </w:ins>
              </m:ctrlPr>
            </m:sSupPr>
            <m:e>
              <m:r>
                <w:ins w:id="2626" w:author="VM-22 Subgroup" w:date="2025-05-20T15:13:00Z">
                  <w:rPr>
                    <w:rFonts w:ascii="Cambria Math" w:eastAsia="Times New Roman" w:hAnsi="Cambria Math"/>
                  </w:rPr>
                  <m:t>)</m:t>
                </w:ins>
              </m:r>
            </m:e>
            <m:sup>
              <m:r>
                <w:ins w:id="2627" w:author="VM-22 Subgroup" w:date="2025-05-20T15:13:00Z">
                  <w:rPr>
                    <w:rFonts w:ascii="Cambria Math" w:eastAsia="Times New Roman" w:hAnsi="Cambria Math"/>
                  </w:rPr>
                  <m:t>n</m:t>
                </w:ins>
              </m:r>
            </m:sup>
          </m:sSup>
          <m:r>
            <w:ins w:id="2628" w:author="VM-22 Subgroup" w:date="2025-05-20T15:13:00Z">
              <w:rPr>
                <w:rFonts w:ascii="Cambria Math" w:eastAsia="Times New Roman" w:hAnsi="Cambria Math"/>
              </w:rPr>
              <m:t>*</m:t>
            </w:ins>
          </m:r>
          <m:sSub>
            <m:sSubPr>
              <m:ctrlPr>
                <w:ins w:id="2629" w:author="VM-22 Subgroup" w:date="2025-05-20T15:13:00Z">
                  <w:rPr>
                    <w:rFonts w:ascii="Cambria Math" w:eastAsia="Times New Roman" w:hAnsi="Cambria Math"/>
                    <w:i/>
                  </w:rPr>
                </w:ins>
              </m:ctrlPr>
            </m:sSubPr>
            <m:e>
              <m:r>
                <w:ins w:id="2630" w:author="VM-22 Subgroup" w:date="2025-05-20T15:13:00Z">
                  <w:rPr>
                    <w:rFonts w:ascii="Cambria Math" w:eastAsia="Times New Roman" w:hAnsi="Cambria Math"/>
                  </w:rPr>
                  <m:t>F</m:t>
                </w:ins>
              </m:r>
            </m:e>
            <m:sub>
              <m:r>
                <w:ins w:id="2631" w:author="VM-22 Subgroup" w:date="2025-05-20T15:13:00Z">
                  <w:rPr>
                    <w:rFonts w:ascii="Cambria Math" w:eastAsia="Times New Roman" w:hAnsi="Cambria Math"/>
                  </w:rPr>
                  <m:t>x</m:t>
                </w:ins>
              </m:r>
            </m:sub>
          </m:sSub>
        </m:oMath>
      </m:oMathPara>
    </w:p>
    <w:p w14:paraId="779342B6" w14:textId="77777777" w:rsidR="003E6CEF" w:rsidRDefault="003E6CEF" w:rsidP="003E6CEF">
      <w:pPr>
        <w:spacing w:after="220" w:line="240" w:lineRule="auto"/>
        <w:ind w:left="2520"/>
        <w:jc w:val="both"/>
        <w:rPr>
          <w:ins w:id="2632" w:author="VM-22 Subgroup" w:date="2025-05-20T15:13:00Z"/>
          <w:rFonts w:ascii="Times New Roman" w:eastAsia="Times New Roman" w:hAnsi="Times New Roman"/>
        </w:rPr>
      </w:pPr>
    </w:p>
    <w:p w14:paraId="67732605" w14:textId="77777777" w:rsidR="003E6CEF" w:rsidRDefault="003E6CEF" w:rsidP="003E6CEF">
      <w:pPr>
        <w:keepNext/>
        <w:keepLines/>
        <w:spacing w:after="220" w:line="240" w:lineRule="auto"/>
        <w:ind w:left="2520"/>
        <w:jc w:val="both"/>
        <w:rPr>
          <w:ins w:id="2633" w:author="VM-22 Subgroup" w:date="2025-05-20T15:13:00Z"/>
          <w:rFonts w:ascii="Times New Roman" w:eastAsia="Times New Roman" w:hAnsi="Times New Roman"/>
        </w:rPr>
      </w:pPr>
      <w:ins w:id="2634" w:author="VM-22 Subgroup" w:date="2025-05-20T15:13:00Z">
        <w:r w:rsidRPr="00794A3B">
          <w:rPr>
            <w:rFonts w:ascii="Times New Roman" w:eastAsia="Times New Roman" w:hAnsi="Times New Roman"/>
          </w:rPr>
          <w:lastRenderedPageBreak/>
          <w:t>Table 6.</w:t>
        </w:r>
        <w:r>
          <w:rPr>
            <w:rFonts w:ascii="Times New Roman" w:eastAsia="Times New Roman" w:hAnsi="Times New Roman"/>
          </w:rPr>
          <w:t>8</w:t>
        </w:r>
        <w:r w:rsidRPr="00794A3B">
          <w:rPr>
            <w:rFonts w:ascii="Times New Roman" w:eastAsia="Times New Roman" w:hAnsi="Times New Roman"/>
          </w:rPr>
          <w:t xml:space="preserve">: </w:t>
        </w:r>
        <w:r>
          <w:rPr>
            <w:rFonts w:ascii="Times New Roman" w:eastAsia="Times New Roman" w:hAnsi="Times New Roman"/>
          </w:rPr>
          <w:t xml:space="preserve">Fx </w:t>
        </w:r>
        <w:r w:rsidRPr="00794A3B">
          <w:rPr>
            <w:rFonts w:ascii="Times New Roman" w:eastAsia="Times New Roman" w:hAnsi="Times New Roman"/>
          </w:rPr>
          <w:t xml:space="preserve">for Individual Annuities in </w:t>
        </w:r>
        <w:r>
          <w:rPr>
            <w:rFonts w:ascii="Times New Roman" w:eastAsia="Times New Roman" w:hAnsi="Times New Roman"/>
          </w:rPr>
          <w:t>Payout Annuity</w:t>
        </w:r>
        <w:r w:rsidRPr="00794A3B">
          <w:rPr>
            <w:rFonts w:ascii="Times New Roman" w:eastAsia="Times New Roman" w:hAnsi="Times New Roman"/>
          </w:rPr>
          <w:t xml:space="preserve"> Reserving Category</w:t>
        </w:r>
      </w:ins>
    </w:p>
    <w:tbl>
      <w:tblPr>
        <w:tblpPr w:leftFromText="180" w:rightFromText="180" w:horzAnchor="page" w:tblpX="5386" w:tblpY="690"/>
        <w:tblW w:w="3360" w:type="dxa"/>
        <w:tblLook w:val="04A0" w:firstRow="1" w:lastRow="0" w:firstColumn="1" w:lastColumn="0" w:noHBand="0" w:noVBand="1"/>
      </w:tblPr>
      <w:tblGrid>
        <w:gridCol w:w="1120"/>
        <w:gridCol w:w="1120"/>
        <w:gridCol w:w="1120"/>
      </w:tblGrid>
      <w:tr w:rsidR="003E6CEF" w:rsidRPr="00EE0CDF" w14:paraId="41058520" w14:textId="77777777" w:rsidTr="00586B1C">
        <w:trPr>
          <w:trHeight w:val="525"/>
          <w:tblHeader/>
          <w:ins w:id="2635" w:author="VM-22 Subgroup" w:date="2025-05-20T15:13:00Z"/>
        </w:trPr>
        <w:tc>
          <w:tcPr>
            <w:tcW w:w="11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8668DB" w14:textId="77777777" w:rsidR="003E6CEF" w:rsidRPr="00EE0CDF" w:rsidRDefault="003E6CEF" w:rsidP="00586B1C">
            <w:pPr>
              <w:keepNext/>
              <w:keepLines/>
              <w:spacing w:after="0" w:line="240" w:lineRule="auto"/>
              <w:jc w:val="center"/>
              <w:rPr>
                <w:ins w:id="2636" w:author="VM-22 Subgroup" w:date="2025-05-20T15:13:00Z"/>
                <w:rFonts w:ascii="Times New Roman" w:eastAsia="Times New Roman" w:hAnsi="Times New Roman"/>
                <w:color w:val="000000"/>
                <w:sz w:val="20"/>
                <w:szCs w:val="20"/>
              </w:rPr>
            </w:pPr>
            <w:ins w:id="2637" w:author="VM-22 Subgroup" w:date="2025-05-20T15:13:00Z">
              <w:r w:rsidRPr="00EE0CDF">
                <w:rPr>
                  <w:rFonts w:ascii="Times New Roman" w:eastAsia="Times New Roman" w:hAnsi="Times New Roman"/>
                  <w:color w:val="000000"/>
                  <w:sz w:val="20"/>
                  <w:szCs w:val="20"/>
                </w:rPr>
                <w:t>Attained Age (x)</w:t>
              </w:r>
            </w:ins>
          </w:p>
        </w:tc>
        <w:tc>
          <w:tcPr>
            <w:tcW w:w="1120" w:type="dxa"/>
            <w:tcBorders>
              <w:top w:val="single" w:sz="8" w:space="0" w:color="auto"/>
              <w:left w:val="nil"/>
              <w:bottom w:val="single" w:sz="8" w:space="0" w:color="auto"/>
              <w:right w:val="single" w:sz="8" w:space="0" w:color="auto"/>
            </w:tcBorders>
            <w:shd w:val="clear" w:color="auto" w:fill="auto"/>
            <w:vAlign w:val="center"/>
            <w:hideMark/>
          </w:tcPr>
          <w:p w14:paraId="0A7167A3" w14:textId="77777777" w:rsidR="003E6CEF" w:rsidRPr="00EE0CDF" w:rsidRDefault="003E6CEF" w:rsidP="00586B1C">
            <w:pPr>
              <w:keepNext/>
              <w:keepLines/>
              <w:spacing w:after="0" w:line="240" w:lineRule="auto"/>
              <w:jc w:val="center"/>
              <w:rPr>
                <w:ins w:id="2638" w:author="VM-22 Subgroup" w:date="2025-05-20T15:13:00Z"/>
                <w:rFonts w:ascii="Times New Roman" w:eastAsia="Times New Roman" w:hAnsi="Times New Roman"/>
                <w:color w:val="000000"/>
                <w:sz w:val="20"/>
                <w:szCs w:val="20"/>
              </w:rPr>
            </w:pPr>
            <w:ins w:id="2639" w:author="VM-22 Subgroup" w:date="2025-05-20T15:13:00Z">
              <w:r w:rsidRPr="00EE0CDF">
                <w:rPr>
                  <w:rFonts w:ascii="Times New Roman" w:eastAsia="Times New Roman" w:hAnsi="Times New Roman"/>
                  <w:color w:val="000000"/>
                  <w:sz w:val="20"/>
                  <w:szCs w:val="20"/>
                </w:rPr>
                <w:t>Female</w:t>
              </w:r>
            </w:ins>
          </w:p>
        </w:tc>
        <w:tc>
          <w:tcPr>
            <w:tcW w:w="1120" w:type="dxa"/>
            <w:tcBorders>
              <w:top w:val="single" w:sz="8" w:space="0" w:color="auto"/>
              <w:left w:val="nil"/>
              <w:bottom w:val="single" w:sz="8" w:space="0" w:color="auto"/>
              <w:right w:val="single" w:sz="8" w:space="0" w:color="auto"/>
            </w:tcBorders>
            <w:shd w:val="clear" w:color="auto" w:fill="auto"/>
            <w:vAlign w:val="center"/>
            <w:hideMark/>
          </w:tcPr>
          <w:p w14:paraId="3BA19608" w14:textId="77777777" w:rsidR="003E6CEF" w:rsidRPr="00EE0CDF" w:rsidRDefault="003E6CEF" w:rsidP="00586B1C">
            <w:pPr>
              <w:keepNext/>
              <w:keepLines/>
              <w:spacing w:after="0" w:line="240" w:lineRule="auto"/>
              <w:jc w:val="center"/>
              <w:rPr>
                <w:ins w:id="2640" w:author="VM-22 Subgroup" w:date="2025-05-20T15:13:00Z"/>
                <w:rFonts w:ascii="Times New Roman" w:eastAsia="Times New Roman" w:hAnsi="Times New Roman"/>
                <w:color w:val="000000"/>
                <w:sz w:val="20"/>
                <w:szCs w:val="20"/>
              </w:rPr>
            </w:pPr>
            <w:ins w:id="2641" w:author="VM-22 Subgroup" w:date="2025-05-20T15:13:00Z">
              <w:r w:rsidRPr="00EE0CDF">
                <w:rPr>
                  <w:rFonts w:ascii="Times New Roman" w:eastAsia="Times New Roman" w:hAnsi="Times New Roman"/>
                  <w:color w:val="000000"/>
                  <w:sz w:val="20"/>
                  <w:szCs w:val="20"/>
                </w:rPr>
                <w:t>Male</w:t>
              </w:r>
            </w:ins>
          </w:p>
        </w:tc>
      </w:tr>
      <w:tr w:rsidR="003E6CEF" w:rsidRPr="00EE0CDF" w14:paraId="1EEE5509" w14:textId="77777777" w:rsidTr="00586B1C">
        <w:trPr>
          <w:trHeight w:val="390"/>
          <w:ins w:id="264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BD0FCC3" w14:textId="77777777" w:rsidR="003E6CEF" w:rsidRPr="00EE0CDF" w:rsidRDefault="003E6CEF" w:rsidP="00586B1C">
            <w:pPr>
              <w:keepNext/>
              <w:keepLines/>
              <w:spacing w:after="0" w:line="240" w:lineRule="auto"/>
              <w:jc w:val="center"/>
              <w:rPr>
                <w:ins w:id="2643" w:author="VM-22 Subgroup" w:date="2025-05-20T15:13:00Z"/>
                <w:rFonts w:ascii="Times New Roman" w:eastAsia="Times New Roman" w:hAnsi="Times New Roman"/>
                <w:color w:val="000000"/>
                <w:sz w:val="20"/>
                <w:szCs w:val="20"/>
              </w:rPr>
            </w:pPr>
            <w:ins w:id="2644" w:author="VM-22 Subgroup" w:date="2025-05-20T15:13:00Z">
              <w:r w:rsidRPr="00EE0CDF">
                <w:rPr>
                  <w:rFonts w:ascii="Times New Roman" w:eastAsia="Times New Roman" w:hAnsi="Times New Roman"/>
                  <w:color w:val="000000"/>
                  <w:sz w:val="20"/>
                  <w:szCs w:val="20"/>
                </w:rPr>
                <w:t>&lt;=50</w:t>
              </w:r>
            </w:ins>
          </w:p>
        </w:tc>
        <w:tc>
          <w:tcPr>
            <w:tcW w:w="1120" w:type="dxa"/>
            <w:tcBorders>
              <w:top w:val="nil"/>
              <w:left w:val="nil"/>
              <w:bottom w:val="single" w:sz="8" w:space="0" w:color="auto"/>
              <w:right w:val="single" w:sz="8" w:space="0" w:color="auto"/>
            </w:tcBorders>
            <w:shd w:val="clear" w:color="auto" w:fill="auto"/>
            <w:vAlign w:val="center"/>
            <w:hideMark/>
          </w:tcPr>
          <w:p w14:paraId="6B7D7A09" w14:textId="77777777" w:rsidR="003E6CEF" w:rsidRPr="00EE0CDF" w:rsidRDefault="003E6CEF" w:rsidP="00586B1C">
            <w:pPr>
              <w:keepNext/>
              <w:keepLines/>
              <w:spacing w:after="0" w:line="240" w:lineRule="auto"/>
              <w:jc w:val="center"/>
              <w:rPr>
                <w:ins w:id="2645" w:author="VM-22 Subgroup" w:date="2025-05-20T15:13:00Z"/>
                <w:rFonts w:ascii="Times New Roman" w:eastAsia="Times New Roman" w:hAnsi="Times New Roman"/>
                <w:color w:val="000000"/>
                <w:sz w:val="20"/>
                <w:szCs w:val="20"/>
              </w:rPr>
            </w:pPr>
            <w:ins w:id="2646" w:author="VM-22 Subgroup" w:date="2025-05-20T15:13:00Z">
              <w:r w:rsidRPr="00EE0CDF">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47BFAA1F" w14:textId="77777777" w:rsidR="003E6CEF" w:rsidRPr="00EE0CDF" w:rsidRDefault="003E6CEF" w:rsidP="00586B1C">
            <w:pPr>
              <w:keepNext/>
              <w:keepLines/>
              <w:spacing w:after="0" w:line="240" w:lineRule="auto"/>
              <w:jc w:val="center"/>
              <w:rPr>
                <w:ins w:id="2647" w:author="VM-22 Subgroup" w:date="2025-05-20T15:13:00Z"/>
                <w:rFonts w:ascii="Times New Roman" w:eastAsia="Times New Roman" w:hAnsi="Times New Roman"/>
                <w:color w:val="000000"/>
                <w:sz w:val="20"/>
                <w:szCs w:val="20"/>
              </w:rPr>
            </w:pPr>
            <w:ins w:id="2648" w:author="VM-22 Subgroup" w:date="2025-05-20T15:13:00Z">
              <w:r w:rsidRPr="00EE0CDF">
                <w:rPr>
                  <w:rFonts w:ascii="Times New Roman" w:eastAsia="Times New Roman" w:hAnsi="Times New Roman"/>
                  <w:color w:val="000000"/>
                  <w:sz w:val="20"/>
                  <w:szCs w:val="20"/>
                </w:rPr>
                <w:t>100.0%</w:t>
              </w:r>
            </w:ins>
          </w:p>
        </w:tc>
      </w:tr>
      <w:tr w:rsidR="003E6CEF" w:rsidRPr="00EE0CDF" w14:paraId="4068B314" w14:textId="77777777" w:rsidTr="00586B1C">
        <w:trPr>
          <w:trHeight w:val="390"/>
          <w:ins w:id="264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840F1B8" w14:textId="77777777" w:rsidR="003E6CEF" w:rsidRPr="00EE0CDF" w:rsidRDefault="003E6CEF" w:rsidP="00586B1C">
            <w:pPr>
              <w:keepNext/>
              <w:keepLines/>
              <w:spacing w:after="0" w:line="240" w:lineRule="auto"/>
              <w:jc w:val="center"/>
              <w:rPr>
                <w:ins w:id="2650" w:author="VM-22 Subgroup" w:date="2025-05-20T15:13:00Z"/>
                <w:rFonts w:ascii="Times New Roman" w:eastAsia="Times New Roman" w:hAnsi="Times New Roman"/>
                <w:color w:val="000000"/>
                <w:sz w:val="20"/>
                <w:szCs w:val="20"/>
              </w:rPr>
            </w:pPr>
            <w:ins w:id="2651" w:author="VM-22 Subgroup" w:date="2025-05-20T15:13:00Z">
              <w:r w:rsidRPr="00EE0CDF">
                <w:rPr>
                  <w:rFonts w:ascii="Times New Roman" w:eastAsia="Times New Roman" w:hAnsi="Times New Roman"/>
                  <w:color w:val="000000"/>
                  <w:sz w:val="20"/>
                  <w:szCs w:val="20"/>
                </w:rPr>
                <w:t>51</w:t>
              </w:r>
            </w:ins>
          </w:p>
        </w:tc>
        <w:tc>
          <w:tcPr>
            <w:tcW w:w="1120" w:type="dxa"/>
            <w:tcBorders>
              <w:top w:val="nil"/>
              <w:left w:val="nil"/>
              <w:bottom w:val="single" w:sz="8" w:space="0" w:color="auto"/>
              <w:right w:val="single" w:sz="8" w:space="0" w:color="auto"/>
            </w:tcBorders>
            <w:shd w:val="clear" w:color="auto" w:fill="auto"/>
            <w:vAlign w:val="center"/>
            <w:hideMark/>
          </w:tcPr>
          <w:p w14:paraId="2E85E335" w14:textId="77777777" w:rsidR="003E6CEF" w:rsidRPr="00EE0CDF" w:rsidRDefault="003E6CEF" w:rsidP="00586B1C">
            <w:pPr>
              <w:keepNext/>
              <w:keepLines/>
              <w:spacing w:after="0" w:line="240" w:lineRule="auto"/>
              <w:jc w:val="center"/>
              <w:rPr>
                <w:ins w:id="2652" w:author="VM-22 Subgroup" w:date="2025-05-20T15:13:00Z"/>
                <w:rFonts w:ascii="Times New Roman" w:eastAsia="Times New Roman" w:hAnsi="Times New Roman"/>
                <w:color w:val="000000"/>
                <w:sz w:val="20"/>
                <w:szCs w:val="20"/>
              </w:rPr>
            </w:pPr>
            <w:ins w:id="2653" w:author="VM-22 Subgroup" w:date="2025-05-20T15:13:00Z">
              <w:r w:rsidRPr="00EE0CDF">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616A270B" w14:textId="77777777" w:rsidR="003E6CEF" w:rsidRPr="00EE0CDF" w:rsidRDefault="003E6CEF" w:rsidP="00586B1C">
            <w:pPr>
              <w:keepNext/>
              <w:keepLines/>
              <w:spacing w:after="0" w:line="240" w:lineRule="auto"/>
              <w:jc w:val="center"/>
              <w:rPr>
                <w:ins w:id="2654" w:author="VM-22 Subgroup" w:date="2025-05-20T15:13:00Z"/>
                <w:rFonts w:ascii="Times New Roman" w:eastAsia="Times New Roman" w:hAnsi="Times New Roman"/>
                <w:color w:val="000000"/>
                <w:sz w:val="20"/>
                <w:szCs w:val="20"/>
              </w:rPr>
            </w:pPr>
            <w:ins w:id="2655" w:author="VM-22 Subgroup" w:date="2025-05-20T15:13:00Z">
              <w:r w:rsidRPr="00EE0CDF">
                <w:rPr>
                  <w:rFonts w:ascii="Times New Roman" w:eastAsia="Times New Roman" w:hAnsi="Times New Roman"/>
                  <w:color w:val="000000"/>
                  <w:sz w:val="20"/>
                  <w:szCs w:val="20"/>
                </w:rPr>
                <w:t>100.0%</w:t>
              </w:r>
            </w:ins>
          </w:p>
        </w:tc>
      </w:tr>
      <w:tr w:rsidR="003E6CEF" w:rsidRPr="00EE0CDF" w14:paraId="01606C01" w14:textId="77777777" w:rsidTr="00586B1C">
        <w:trPr>
          <w:trHeight w:val="390"/>
          <w:ins w:id="265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BAAD731" w14:textId="77777777" w:rsidR="003E6CEF" w:rsidRPr="00EE0CDF" w:rsidRDefault="003E6CEF" w:rsidP="00586B1C">
            <w:pPr>
              <w:keepNext/>
              <w:keepLines/>
              <w:spacing w:after="0" w:line="240" w:lineRule="auto"/>
              <w:jc w:val="center"/>
              <w:rPr>
                <w:ins w:id="2657" w:author="VM-22 Subgroup" w:date="2025-05-20T15:13:00Z"/>
                <w:rFonts w:ascii="Times New Roman" w:eastAsia="Times New Roman" w:hAnsi="Times New Roman"/>
                <w:color w:val="000000"/>
                <w:sz w:val="20"/>
                <w:szCs w:val="20"/>
              </w:rPr>
            </w:pPr>
            <w:ins w:id="2658" w:author="VM-22 Subgroup" w:date="2025-05-20T15:13:00Z">
              <w:r w:rsidRPr="00EE0CDF">
                <w:rPr>
                  <w:rFonts w:ascii="Times New Roman" w:eastAsia="Times New Roman" w:hAnsi="Times New Roman"/>
                  <w:color w:val="000000"/>
                  <w:sz w:val="20"/>
                  <w:szCs w:val="20"/>
                </w:rPr>
                <w:t>52</w:t>
              </w:r>
            </w:ins>
          </w:p>
        </w:tc>
        <w:tc>
          <w:tcPr>
            <w:tcW w:w="1120" w:type="dxa"/>
            <w:tcBorders>
              <w:top w:val="nil"/>
              <w:left w:val="nil"/>
              <w:bottom w:val="single" w:sz="8" w:space="0" w:color="auto"/>
              <w:right w:val="single" w:sz="8" w:space="0" w:color="auto"/>
            </w:tcBorders>
            <w:shd w:val="clear" w:color="auto" w:fill="auto"/>
            <w:vAlign w:val="center"/>
            <w:hideMark/>
          </w:tcPr>
          <w:p w14:paraId="340E2CDF" w14:textId="77777777" w:rsidR="003E6CEF" w:rsidRPr="00EE0CDF" w:rsidRDefault="003E6CEF" w:rsidP="00586B1C">
            <w:pPr>
              <w:keepNext/>
              <w:keepLines/>
              <w:spacing w:after="0" w:line="240" w:lineRule="auto"/>
              <w:jc w:val="center"/>
              <w:rPr>
                <w:ins w:id="2659" w:author="VM-22 Subgroup" w:date="2025-05-20T15:13:00Z"/>
                <w:rFonts w:ascii="Times New Roman" w:eastAsia="Times New Roman" w:hAnsi="Times New Roman"/>
                <w:color w:val="000000"/>
                <w:sz w:val="20"/>
                <w:szCs w:val="20"/>
              </w:rPr>
            </w:pPr>
            <w:ins w:id="2660" w:author="VM-22 Subgroup" w:date="2025-05-20T15:13:00Z">
              <w:r w:rsidRPr="00EE0CDF">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1EDC3816" w14:textId="77777777" w:rsidR="003E6CEF" w:rsidRPr="00EE0CDF" w:rsidRDefault="003E6CEF" w:rsidP="00586B1C">
            <w:pPr>
              <w:keepNext/>
              <w:keepLines/>
              <w:spacing w:after="0" w:line="240" w:lineRule="auto"/>
              <w:jc w:val="center"/>
              <w:rPr>
                <w:ins w:id="2661" w:author="VM-22 Subgroup" w:date="2025-05-20T15:13:00Z"/>
                <w:rFonts w:ascii="Times New Roman" w:eastAsia="Times New Roman" w:hAnsi="Times New Roman"/>
                <w:color w:val="000000"/>
                <w:sz w:val="20"/>
                <w:szCs w:val="20"/>
              </w:rPr>
            </w:pPr>
            <w:ins w:id="2662" w:author="VM-22 Subgroup" w:date="2025-05-20T15:13:00Z">
              <w:r w:rsidRPr="00EE0CDF">
                <w:rPr>
                  <w:rFonts w:ascii="Times New Roman" w:eastAsia="Times New Roman" w:hAnsi="Times New Roman"/>
                  <w:color w:val="000000"/>
                  <w:sz w:val="20"/>
                  <w:szCs w:val="20"/>
                </w:rPr>
                <w:t>100.0%</w:t>
              </w:r>
            </w:ins>
          </w:p>
        </w:tc>
      </w:tr>
      <w:tr w:rsidR="003E6CEF" w:rsidRPr="00EE0CDF" w14:paraId="08110EBB" w14:textId="77777777" w:rsidTr="00586B1C">
        <w:trPr>
          <w:trHeight w:val="390"/>
          <w:ins w:id="266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B1C04D4" w14:textId="77777777" w:rsidR="003E6CEF" w:rsidRPr="00EE0CDF" w:rsidRDefault="003E6CEF" w:rsidP="00586B1C">
            <w:pPr>
              <w:keepNext/>
              <w:keepLines/>
              <w:spacing w:after="0" w:line="240" w:lineRule="auto"/>
              <w:jc w:val="center"/>
              <w:rPr>
                <w:ins w:id="2664" w:author="VM-22 Subgroup" w:date="2025-05-20T15:13:00Z"/>
                <w:rFonts w:ascii="Times New Roman" w:eastAsia="Times New Roman" w:hAnsi="Times New Roman"/>
                <w:color w:val="000000"/>
                <w:sz w:val="20"/>
                <w:szCs w:val="20"/>
              </w:rPr>
            </w:pPr>
            <w:ins w:id="2665" w:author="VM-22 Subgroup" w:date="2025-05-20T15:13:00Z">
              <w:r w:rsidRPr="00EE0CDF">
                <w:rPr>
                  <w:rFonts w:ascii="Times New Roman" w:eastAsia="Times New Roman" w:hAnsi="Times New Roman"/>
                  <w:color w:val="000000"/>
                  <w:sz w:val="20"/>
                  <w:szCs w:val="20"/>
                </w:rPr>
                <w:t>53</w:t>
              </w:r>
            </w:ins>
          </w:p>
        </w:tc>
        <w:tc>
          <w:tcPr>
            <w:tcW w:w="1120" w:type="dxa"/>
            <w:tcBorders>
              <w:top w:val="nil"/>
              <w:left w:val="nil"/>
              <w:bottom w:val="single" w:sz="8" w:space="0" w:color="auto"/>
              <w:right w:val="single" w:sz="8" w:space="0" w:color="auto"/>
            </w:tcBorders>
            <w:shd w:val="clear" w:color="auto" w:fill="auto"/>
            <w:vAlign w:val="center"/>
            <w:hideMark/>
          </w:tcPr>
          <w:p w14:paraId="2CF22823" w14:textId="77777777" w:rsidR="003E6CEF" w:rsidRPr="00EE0CDF" w:rsidRDefault="003E6CEF" w:rsidP="00586B1C">
            <w:pPr>
              <w:keepNext/>
              <w:keepLines/>
              <w:spacing w:after="0" w:line="240" w:lineRule="auto"/>
              <w:jc w:val="center"/>
              <w:rPr>
                <w:ins w:id="2666" w:author="VM-22 Subgroup" w:date="2025-05-20T15:13:00Z"/>
                <w:rFonts w:ascii="Times New Roman" w:eastAsia="Times New Roman" w:hAnsi="Times New Roman"/>
                <w:color w:val="000000"/>
                <w:sz w:val="20"/>
                <w:szCs w:val="20"/>
              </w:rPr>
            </w:pPr>
            <w:ins w:id="2667" w:author="VM-22 Subgroup" w:date="2025-05-20T15:13:00Z">
              <w:r w:rsidRPr="00EE0CDF">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60FA941D" w14:textId="77777777" w:rsidR="003E6CEF" w:rsidRPr="00EE0CDF" w:rsidRDefault="003E6CEF" w:rsidP="00586B1C">
            <w:pPr>
              <w:keepNext/>
              <w:keepLines/>
              <w:spacing w:after="0" w:line="240" w:lineRule="auto"/>
              <w:jc w:val="center"/>
              <w:rPr>
                <w:ins w:id="2668" w:author="VM-22 Subgroup" w:date="2025-05-20T15:13:00Z"/>
                <w:rFonts w:ascii="Times New Roman" w:eastAsia="Times New Roman" w:hAnsi="Times New Roman"/>
                <w:color w:val="000000"/>
                <w:sz w:val="20"/>
                <w:szCs w:val="20"/>
              </w:rPr>
            </w:pPr>
            <w:ins w:id="2669" w:author="VM-22 Subgroup" w:date="2025-05-20T15:13:00Z">
              <w:r w:rsidRPr="00EE0CDF">
                <w:rPr>
                  <w:rFonts w:ascii="Times New Roman" w:eastAsia="Times New Roman" w:hAnsi="Times New Roman"/>
                  <w:color w:val="000000"/>
                  <w:sz w:val="20"/>
                  <w:szCs w:val="20"/>
                </w:rPr>
                <w:t>100.0%</w:t>
              </w:r>
            </w:ins>
          </w:p>
        </w:tc>
      </w:tr>
      <w:tr w:rsidR="003E6CEF" w:rsidRPr="00EE0CDF" w14:paraId="6F7F7DFE" w14:textId="77777777" w:rsidTr="00586B1C">
        <w:trPr>
          <w:trHeight w:val="390"/>
          <w:ins w:id="267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16EC885" w14:textId="77777777" w:rsidR="003E6CEF" w:rsidRPr="00EE0CDF" w:rsidRDefault="003E6CEF" w:rsidP="00586B1C">
            <w:pPr>
              <w:keepNext/>
              <w:keepLines/>
              <w:spacing w:after="0" w:line="240" w:lineRule="auto"/>
              <w:jc w:val="center"/>
              <w:rPr>
                <w:ins w:id="2671" w:author="VM-22 Subgroup" w:date="2025-05-20T15:13:00Z"/>
                <w:rFonts w:ascii="Times New Roman" w:eastAsia="Times New Roman" w:hAnsi="Times New Roman"/>
                <w:color w:val="000000"/>
                <w:sz w:val="20"/>
                <w:szCs w:val="20"/>
              </w:rPr>
            </w:pPr>
            <w:ins w:id="2672" w:author="VM-22 Subgroup" w:date="2025-05-20T15:13:00Z">
              <w:r w:rsidRPr="00EE0CDF">
                <w:rPr>
                  <w:rFonts w:ascii="Times New Roman" w:eastAsia="Times New Roman" w:hAnsi="Times New Roman"/>
                  <w:color w:val="000000"/>
                  <w:sz w:val="20"/>
                  <w:szCs w:val="20"/>
                </w:rPr>
                <w:t>54</w:t>
              </w:r>
            </w:ins>
          </w:p>
        </w:tc>
        <w:tc>
          <w:tcPr>
            <w:tcW w:w="1120" w:type="dxa"/>
            <w:tcBorders>
              <w:top w:val="nil"/>
              <w:left w:val="nil"/>
              <w:bottom w:val="single" w:sz="8" w:space="0" w:color="auto"/>
              <w:right w:val="single" w:sz="8" w:space="0" w:color="auto"/>
            </w:tcBorders>
            <w:shd w:val="clear" w:color="auto" w:fill="auto"/>
            <w:vAlign w:val="center"/>
            <w:hideMark/>
          </w:tcPr>
          <w:p w14:paraId="620F4CB6" w14:textId="77777777" w:rsidR="003E6CEF" w:rsidRPr="00EE0CDF" w:rsidRDefault="003E6CEF" w:rsidP="00586B1C">
            <w:pPr>
              <w:keepNext/>
              <w:keepLines/>
              <w:spacing w:after="0" w:line="240" w:lineRule="auto"/>
              <w:jc w:val="center"/>
              <w:rPr>
                <w:ins w:id="2673" w:author="VM-22 Subgroup" w:date="2025-05-20T15:13:00Z"/>
                <w:rFonts w:ascii="Times New Roman" w:eastAsia="Times New Roman" w:hAnsi="Times New Roman"/>
                <w:color w:val="000000"/>
                <w:sz w:val="20"/>
                <w:szCs w:val="20"/>
              </w:rPr>
            </w:pPr>
            <w:ins w:id="2674" w:author="VM-22 Subgroup" w:date="2025-05-20T15:13:00Z">
              <w:r w:rsidRPr="00EE0CDF">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7FFEDD5F" w14:textId="77777777" w:rsidR="003E6CEF" w:rsidRPr="00EE0CDF" w:rsidRDefault="003E6CEF" w:rsidP="00586B1C">
            <w:pPr>
              <w:keepNext/>
              <w:keepLines/>
              <w:spacing w:after="0" w:line="240" w:lineRule="auto"/>
              <w:jc w:val="center"/>
              <w:rPr>
                <w:ins w:id="2675" w:author="VM-22 Subgroup" w:date="2025-05-20T15:13:00Z"/>
                <w:rFonts w:ascii="Times New Roman" w:eastAsia="Times New Roman" w:hAnsi="Times New Roman"/>
                <w:color w:val="000000"/>
                <w:sz w:val="20"/>
                <w:szCs w:val="20"/>
              </w:rPr>
            </w:pPr>
            <w:ins w:id="2676" w:author="VM-22 Subgroup" w:date="2025-05-20T15:13:00Z">
              <w:r w:rsidRPr="00EE0CDF">
                <w:rPr>
                  <w:rFonts w:ascii="Times New Roman" w:eastAsia="Times New Roman" w:hAnsi="Times New Roman"/>
                  <w:color w:val="000000"/>
                  <w:sz w:val="20"/>
                  <w:szCs w:val="20"/>
                </w:rPr>
                <w:t>100.0%</w:t>
              </w:r>
            </w:ins>
          </w:p>
        </w:tc>
      </w:tr>
      <w:tr w:rsidR="003E6CEF" w:rsidRPr="00EE0CDF" w14:paraId="742CDD22" w14:textId="77777777" w:rsidTr="00586B1C">
        <w:trPr>
          <w:trHeight w:val="390"/>
          <w:ins w:id="267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9117C7A" w14:textId="77777777" w:rsidR="003E6CEF" w:rsidRPr="00EE0CDF" w:rsidRDefault="003E6CEF" w:rsidP="00586B1C">
            <w:pPr>
              <w:keepNext/>
              <w:keepLines/>
              <w:spacing w:after="0" w:line="240" w:lineRule="auto"/>
              <w:jc w:val="center"/>
              <w:rPr>
                <w:ins w:id="2678" w:author="VM-22 Subgroup" w:date="2025-05-20T15:13:00Z"/>
                <w:rFonts w:ascii="Times New Roman" w:eastAsia="Times New Roman" w:hAnsi="Times New Roman"/>
                <w:color w:val="000000"/>
                <w:sz w:val="20"/>
                <w:szCs w:val="20"/>
              </w:rPr>
            </w:pPr>
            <w:ins w:id="2679" w:author="VM-22 Subgroup" w:date="2025-05-20T15:13:00Z">
              <w:r w:rsidRPr="00EE0CDF">
                <w:rPr>
                  <w:rFonts w:ascii="Times New Roman" w:eastAsia="Times New Roman" w:hAnsi="Times New Roman"/>
                  <w:color w:val="000000"/>
                  <w:sz w:val="20"/>
                  <w:szCs w:val="20"/>
                </w:rPr>
                <w:t>55</w:t>
              </w:r>
            </w:ins>
          </w:p>
        </w:tc>
        <w:tc>
          <w:tcPr>
            <w:tcW w:w="1120" w:type="dxa"/>
            <w:tcBorders>
              <w:top w:val="nil"/>
              <w:left w:val="nil"/>
              <w:bottom w:val="single" w:sz="8" w:space="0" w:color="auto"/>
              <w:right w:val="single" w:sz="8" w:space="0" w:color="auto"/>
            </w:tcBorders>
            <w:shd w:val="clear" w:color="auto" w:fill="auto"/>
            <w:vAlign w:val="center"/>
            <w:hideMark/>
          </w:tcPr>
          <w:p w14:paraId="7EE109E4" w14:textId="77777777" w:rsidR="003E6CEF" w:rsidRPr="00EE0CDF" w:rsidRDefault="003E6CEF" w:rsidP="00586B1C">
            <w:pPr>
              <w:keepNext/>
              <w:keepLines/>
              <w:spacing w:after="0" w:line="240" w:lineRule="auto"/>
              <w:jc w:val="center"/>
              <w:rPr>
                <w:ins w:id="2680" w:author="VM-22 Subgroup" w:date="2025-05-20T15:13:00Z"/>
                <w:rFonts w:ascii="Times New Roman" w:eastAsia="Times New Roman" w:hAnsi="Times New Roman"/>
                <w:color w:val="000000"/>
                <w:sz w:val="20"/>
                <w:szCs w:val="20"/>
              </w:rPr>
            </w:pPr>
            <w:ins w:id="2681" w:author="VM-22 Subgroup" w:date="2025-05-20T15:13:00Z">
              <w:r w:rsidRPr="00EE0CDF">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1A456B2A" w14:textId="77777777" w:rsidR="003E6CEF" w:rsidRPr="00EE0CDF" w:rsidRDefault="003E6CEF" w:rsidP="00586B1C">
            <w:pPr>
              <w:keepNext/>
              <w:keepLines/>
              <w:spacing w:after="0" w:line="240" w:lineRule="auto"/>
              <w:jc w:val="center"/>
              <w:rPr>
                <w:ins w:id="2682" w:author="VM-22 Subgroup" w:date="2025-05-20T15:13:00Z"/>
                <w:rFonts w:ascii="Times New Roman" w:eastAsia="Times New Roman" w:hAnsi="Times New Roman"/>
                <w:color w:val="000000"/>
                <w:sz w:val="20"/>
                <w:szCs w:val="20"/>
              </w:rPr>
            </w:pPr>
            <w:ins w:id="2683" w:author="VM-22 Subgroup" w:date="2025-05-20T15:13:00Z">
              <w:r w:rsidRPr="00EE0CDF">
                <w:rPr>
                  <w:rFonts w:ascii="Times New Roman" w:eastAsia="Times New Roman" w:hAnsi="Times New Roman"/>
                  <w:color w:val="000000"/>
                  <w:sz w:val="20"/>
                  <w:szCs w:val="20"/>
                </w:rPr>
                <w:t>100.0%</w:t>
              </w:r>
            </w:ins>
          </w:p>
        </w:tc>
      </w:tr>
      <w:tr w:rsidR="003E6CEF" w:rsidRPr="00EE0CDF" w14:paraId="6334F1E1" w14:textId="77777777" w:rsidTr="00586B1C">
        <w:trPr>
          <w:trHeight w:val="390"/>
          <w:ins w:id="268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82C4800" w14:textId="77777777" w:rsidR="003E6CEF" w:rsidRPr="00EE0CDF" w:rsidRDefault="003E6CEF" w:rsidP="00586B1C">
            <w:pPr>
              <w:keepNext/>
              <w:keepLines/>
              <w:spacing w:after="0" w:line="240" w:lineRule="auto"/>
              <w:jc w:val="center"/>
              <w:rPr>
                <w:ins w:id="2685" w:author="VM-22 Subgroup" w:date="2025-05-20T15:13:00Z"/>
                <w:rFonts w:ascii="Times New Roman" w:eastAsia="Times New Roman" w:hAnsi="Times New Roman"/>
                <w:color w:val="000000"/>
                <w:sz w:val="20"/>
                <w:szCs w:val="20"/>
              </w:rPr>
            </w:pPr>
            <w:ins w:id="2686" w:author="VM-22 Subgroup" w:date="2025-05-20T15:13:00Z">
              <w:r w:rsidRPr="00EE0CDF">
                <w:rPr>
                  <w:rFonts w:ascii="Times New Roman" w:eastAsia="Times New Roman" w:hAnsi="Times New Roman"/>
                  <w:color w:val="000000"/>
                  <w:sz w:val="20"/>
                  <w:szCs w:val="20"/>
                </w:rPr>
                <w:t>56</w:t>
              </w:r>
            </w:ins>
          </w:p>
        </w:tc>
        <w:tc>
          <w:tcPr>
            <w:tcW w:w="1120" w:type="dxa"/>
            <w:tcBorders>
              <w:top w:val="nil"/>
              <w:left w:val="nil"/>
              <w:bottom w:val="single" w:sz="8" w:space="0" w:color="auto"/>
              <w:right w:val="single" w:sz="8" w:space="0" w:color="auto"/>
            </w:tcBorders>
            <w:shd w:val="clear" w:color="auto" w:fill="auto"/>
            <w:vAlign w:val="center"/>
            <w:hideMark/>
          </w:tcPr>
          <w:p w14:paraId="55D32282" w14:textId="77777777" w:rsidR="003E6CEF" w:rsidRPr="00EE0CDF" w:rsidRDefault="003E6CEF" w:rsidP="00586B1C">
            <w:pPr>
              <w:keepNext/>
              <w:keepLines/>
              <w:spacing w:after="0" w:line="240" w:lineRule="auto"/>
              <w:jc w:val="center"/>
              <w:rPr>
                <w:ins w:id="2687" w:author="VM-22 Subgroup" w:date="2025-05-20T15:13:00Z"/>
                <w:rFonts w:ascii="Times New Roman" w:eastAsia="Times New Roman" w:hAnsi="Times New Roman"/>
                <w:color w:val="000000"/>
                <w:sz w:val="20"/>
                <w:szCs w:val="20"/>
              </w:rPr>
            </w:pPr>
            <w:ins w:id="2688" w:author="VM-22 Subgroup" w:date="2025-05-20T15:13:00Z">
              <w:r w:rsidRPr="00EE0CDF">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1FDFAE78" w14:textId="77777777" w:rsidR="003E6CEF" w:rsidRPr="00EE0CDF" w:rsidRDefault="003E6CEF" w:rsidP="00586B1C">
            <w:pPr>
              <w:keepNext/>
              <w:keepLines/>
              <w:spacing w:after="0" w:line="240" w:lineRule="auto"/>
              <w:jc w:val="center"/>
              <w:rPr>
                <w:ins w:id="2689" w:author="VM-22 Subgroup" w:date="2025-05-20T15:13:00Z"/>
                <w:rFonts w:ascii="Times New Roman" w:eastAsia="Times New Roman" w:hAnsi="Times New Roman"/>
                <w:color w:val="000000"/>
                <w:sz w:val="20"/>
                <w:szCs w:val="20"/>
              </w:rPr>
            </w:pPr>
            <w:ins w:id="2690" w:author="VM-22 Subgroup" w:date="2025-05-20T15:13:00Z">
              <w:r w:rsidRPr="00EE0CDF">
                <w:rPr>
                  <w:rFonts w:ascii="Times New Roman" w:eastAsia="Times New Roman" w:hAnsi="Times New Roman"/>
                  <w:color w:val="000000"/>
                  <w:sz w:val="20"/>
                  <w:szCs w:val="20"/>
                </w:rPr>
                <w:t>100.0%</w:t>
              </w:r>
            </w:ins>
          </w:p>
        </w:tc>
      </w:tr>
      <w:tr w:rsidR="003E6CEF" w:rsidRPr="00EE0CDF" w14:paraId="2F5D77FF" w14:textId="77777777" w:rsidTr="00586B1C">
        <w:trPr>
          <w:trHeight w:val="390"/>
          <w:ins w:id="269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1303F1A" w14:textId="77777777" w:rsidR="003E6CEF" w:rsidRPr="00EE0CDF" w:rsidRDefault="003E6CEF" w:rsidP="00586B1C">
            <w:pPr>
              <w:keepNext/>
              <w:keepLines/>
              <w:spacing w:after="0" w:line="240" w:lineRule="auto"/>
              <w:jc w:val="center"/>
              <w:rPr>
                <w:ins w:id="2692" w:author="VM-22 Subgroup" w:date="2025-05-20T15:13:00Z"/>
                <w:rFonts w:ascii="Times New Roman" w:eastAsia="Times New Roman" w:hAnsi="Times New Roman"/>
                <w:color w:val="000000"/>
                <w:sz w:val="20"/>
                <w:szCs w:val="20"/>
              </w:rPr>
            </w:pPr>
            <w:ins w:id="2693" w:author="VM-22 Subgroup" w:date="2025-05-20T15:13:00Z">
              <w:r w:rsidRPr="00EE0CDF">
                <w:rPr>
                  <w:rFonts w:ascii="Times New Roman" w:eastAsia="Times New Roman" w:hAnsi="Times New Roman"/>
                  <w:color w:val="000000"/>
                  <w:sz w:val="20"/>
                  <w:szCs w:val="20"/>
                </w:rPr>
                <w:t>57</w:t>
              </w:r>
            </w:ins>
          </w:p>
        </w:tc>
        <w:tc>
          <w:tcPr>
            <w:tcW w:w="1120" w:type="dxa"/>
            <w:tcBorders>
              <w:top w:val="nil"/>
              <w:left w:val="nil"/>
              <w:bottom w:val="single" w:sz="8" w:space="0" w:color="auto"/>
              <w:right w:val="single" w:sz="8" w:space="0" w:color="auto"/>
            </w:tcBorders>
            <w:shd w:val="clear" w:color="auto" w:fill="auto"/>
            <w:vAlign w:val="center"/>
            <w:hideMark/>
          </w:tcPr>
          <w:p w14:paraId="32F16D50" w14:textId="77777777" w:rsidR="003E6CEF" w:rsidRPr="00EE0CDF" w:rsidRDefault="003E6CEF" w:rsidP="00586B1C">
            <w:pPr>
              <w:keepNext/>
              <w:keepLines/>
              <w:spacing w:after="0" w:line="240" w:lineRule="auto"/>
              <w:jc w:val="center"/>
              <w:rPr>
                <w:ins w:id="2694" w:author="VM-22 Subgroup" w:date="2025-05-20T15:13:00Z"/>
                <w:rFonts w:ascii="Times New Roman" w:eastAsia="Times New Roman" w:hAnsi="Times New Roman"/>
                <w:color w:val="000000"/>
                <w:sz w:val="20"/>
                <w:szCs w:val="20"/>
              </w:rPr>
            </w:pPr>
            <w:ins w:id="2695" w:author="VM-22 Subgroup" w:date="2025-05-20T15:13:00Z">
              <w:r w:rsidRPr="00EE0CDF">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72FB57A0" w14:textId="77777777" w:rsidR="003E6CEF" w:rsidRPr="00EE0CDF" w:rsidRDefault="003E6CEF" w:rsidP="00586B1C">
            <w:pPr>
              <w:keepNext/>
              <w:keepLines/>
              <w:spacing w:after="0" w:line="240" w:lineRule="auto"/>
              <w:jc w:val="center"/>
              <w:rPr>
                <w:ins w:id="2696" w:author="VM-22 Subgroup" w:date="2025-05-20T15:13:00Z"/>
                <w:rFonts w:ascii="Times New Roman" w:eastAsia="Times New Roman" w:hAnsi="Times New Roman"/>
                <w:color w:val="000000"/>
                <w:sz w:val="20"/>
                <w:szCs w:val="20"/>
              </w:rPr>
            </w:pPr>
            <w:ins w:id="2697" w:author="VM-22 Subgroup" w:date="2025-05-20T15:13:00Z">
              <w:r w:rsidRPr="00EE0CDF">
                <w:rPr>
                  <w:rFonts w:ascii="Times New Roman" w:eastAsia="Times New Roman" w:hAnsi="Times New Roman"/>
                  <w:color w:val="000000"/>
                  <w:sz w:val="20"/>
                  <w:szCs w:val="20"/>
                </w:rPr>
                <w:t>100.0%</w:t>
              </w:r>
            </w:ins>
          </w:p>
        </w:tc>
      </w:tr>
      <w:tr w:rsidR="003E6CEF" w:rsidRPr="00EE0CDF" w14:paraId="45FCCF6A" w14:textId="77777777" w:rsidTr="00586B1C">
        <w:trPr>
          <w:trHeight w:val="390"/>
          <w:ins w:id="269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FD12BDB" w14:textId="77777777" w:rsidR="003E6CEF" w:rsidRPr="00EE0CDF" w:rsidRDefault="003E6CEF" w:rsidP="00586B1C">
            <w:pPr>
              <w:keepNext/>
              <w:keepLines/>
              <w:spacing w:after="0" w:line="240" w:lineRule="auto"/>
              <w:jc w:val="center"/>
              <w:rPr>
                <w:ins w:id="2699" w:author="VM-22 Subgroup" w:date="2025-05-20T15:13:00Z"/>
                <w:rFonts w:ascii="Times New Roman" w:eastAsia="Times New Roman" w:hAnsi="Times New Roman"/>
                <w:color w:val="000000"/>
                <w:sz w:val="20"/>
                <w:szCs w:val="20"/>
              </w:rPr>
            </w:pPr>
            <w:ins w:id="2700" w:author="VM-22 Subgroup" w:date="2025-05-20T15:13:00Z">
              <w:r w:rsidRPr="00EE0CDF">
                <w:rPr>
                  <w:rFonts w:ascii="Times New Roman" w:eastAsia="Times New Roman" w:hAnsi="Times New Roman"/>
                  <w:color w:val="000000"/>
                  <w:sz w:val="20"/>
                  <w:szCs w:val="20"/>
                </w:rPr>
                <w:t>58</w:t>
              </w:r>
            </w:ins>
          </w:p>
        </w:tc>
        <w:tc>
          <w:tcPr>
            <w:tcW w:w="1120" w:type="dxa"/>
            <w:tcBorders>
              <w:top w:val="nil"/>
              <w:left w:val="nil"/>
              <w:bottom w:val="single" w:sz="8" w:space="0" w:color="auto"/>
              <w:right w:val="single" w:sz="8" w:space="0" w:color="auto"/>
            </w:tcBorders>
            <w:shd w:val="clear" w:color="auto" w:fill="auto"/>
            <w:vAlign w:val="center"/>
            <w:hideMark/>
          </w:tcPr>
          <w:p w14:paraId="068C4F92" w14:textId="77777777" w:rsidR="003E6CEF" w:rsidRPr="00EE0CDF" w:rsidRDefault="003E6CEF" w:rsidP="00586B1C">
            <w:pPr>
              <w:keepNext/>
              <w:keepLines/>
              <w:spacing w:after="0" w:line="240" w:lineRule="auto"/>
              <w:jc w:val="center"/>
              <w:rPr>
                <w:ins w:id="2701" w:author="VM-22 Subgroup" w:date="2025-05-20T15:13:00Z"/>
                <w:rFonts w:ascii="Times New Roman" w:eastAsia="Times New Roman" w:hAnsi="Times New Roman"/>
                <w:color w:val="000000"/>
                <w:sz w:val="20"/>
                <w:szCs w:val="20"/>
              </w:rPr>
            </w:pPr>
            <w:ins w:id="2702" w:author="VM-22 Subgroup" w:date="2025-05-20T15:13:00Z">
              <w:r w:rsidRPr="00EE0CDF">
                <w:rPr>
                  <w:rFonts w:ascii="Times New Roman" w:eastAsia="Times New Roman" w:hAnsi="Times New Roman"/>
                  <w:color w:val="000000"/>
                  <w:sz w:val="20"/>
                  <w:szCs w:val="20"/>
                </w:rPr>
                <w:t>120.6%</w:t>
              </w:r>
            </w:ins>
          </w:p>
        </w:tc>
        <w:tc>
          <w:tcPr>
            <w:tcW w:w="1120" w:type="dxa"/>
            <w:tcBorders>
              <w:top w:val="nil"/>
              <w:left w:val="nil"/>
              <w:bottom w:val="single" w:sz="8" w:space="0" w:color="auto"/>
              <w:right w:val="single" w:sz="8" w:space="0" w:color="auto"/>
            </w:tcBorders>
            <w:shd w:val="clear" w:color="auto" w:fill="auto"/>
            <w:vAlign w:val="center"/>
            <w:hideMark/>
          </w:tcPr>
          <w:p w14:paraId="4FD553CD" w14:textId="77777777" w:rsidR="003E6CEF" w:rsidRPr="00EE0CDF" w:rsidRDefault="003E6CEF" w:rsidP="00586B1C">
            <w:pPr>
              <w:keepNext/>
              <w:keepLines/>
              <w:spacing w:after="0" w:line="240" w:lineRule="auto"/>
              <w:jc w:val="center"/>
              <w:rPr>
                <w:ins w:id="2703" w:author="VM-22 Subgroup" w:date="2025-05-20T15:13:00Z"/>
                <w:rFonts w:ascii="Times New Roman" w:eastAsia="Times New Roman" w:hAnsi="Times New Roman"/>
                <w:color w:val="000000"/>
                <w:sz w:val="20"/>
                <w:szCs w:val="20"/>
              </w:rPr>
            </w:pPr>
            <w:ins w:id="2704" w:author="VM-22 Subgroup" w:date="2025-05-20T15:13:00Z">
              <w:r w:rsidRPr="00EE0CDF">
                <w:rPr>
                  <w:rFonts w:ascii="Times New Roman" w:eastAsia="Times New Roman" w:hAnsi="Times New Roman"/>
                  <w:color w:val="000000"/>
                  <w:sz w:val="20"/>
                  <w:szCs w:val="20"/>
                </w:rPr>
                <w:t>99.0%</w:t>
              </w:r>
            </w:ins>
          </w:p>
        </w:tc>
      </w:tr>
      <w:tr w:rsidR="003E6CEF" w:rsidRPr="00EE0CDF" w14:paraId="678EF6DD" w14:textId="77777777" w:rsidTr="00586B1C">
        <w:trPr>
          <w:trHeight w:val="390"/>
          <w:ins w:id="270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EADFD96" w14:textId="77777777" w:rsidR="003E6CEF" w:rsidRPr="00EE0CDF" w:rsidRDefault="003E6CEF" w:rsidP="00586B1C">
            <w:pPr>
              <w:keepNext/>
              <w:keepLines/>
              <w:spacing w:after="0" w:line="240" w:lineRule="auto"/>
              <w:jc w:val="center"/>
              <w:rPr>
                <w:ins w:id="2706" w:author="VM-22 Subgroup" w:date="2025-05-20T15:13:00Z"/>
                <w:rFonts w:ascii="Times New Roman" w:eastAsia="Times New Roman" w:hAnsi="Times New Roman"/>
                <w:color w:val="000000"/>
                <w:sz w:val="20"/>
                <w:szCs w:val="20"/>
              </w:rPr>
            </w:pPr>
            <w:ins w:id="2707" w:author="VM-22 Subgroup" w:date="2025-05-20T15:13:00Z">
              <w:r w:rsidRPr="00EE0CDF">
                <w:rPr>
                  <w:rFonts w:ascii="Times New Roman" w:eastAsia="Times New Roman" w:hAnsi="Times New Roman"/>
                  <w:color w:val="000000"/>
                  <w:sz w:val="20"/>
                  <w:szCs w:val="20"/>
                </w:rPr>
                <w:t>59</w:t>
              </w:r>
            </w:ins>
          </w:p>
        </w:tc>
        <w:tc>
          <w:tcPr>
            <w:tcW w:w="1120" w:type="dxa"/>
            <w:tcBorders>
              <w:top w:val="nil"/>
              <w:left w:val="nil"/>
              <w:bottom w:val="single" w:sz="8" w:space="0" w:color="auto"/>
              <w:right w:val="single" w:sz="8" w:space="0" w:color="auto"/>
            </w:tcBorders>
            <w:shd w:val="clear" w:color="auto" w:fill="auto"/>
            <w:vAlign w:val="center"/>
            <w:hideMark/>
          </w:tcPr>
          <w:p w14:paraId="43E6226F" w14:textId="77777777" w:rsidR="003E6CEF" w:rsidRPr="00EE0CDF" w:rsidRDefault="003E6CEF" w:rsidP="00586B1C">
            <w:pPr>
              <w:keepNext/>
              <w:keepLines/>
              <w:spacing w:after="0" w:line="240" w:lineRule="auto"/>
              <w:jc w:val="center"/>
              <w:rPr>
                <w:ins w:id="2708" w:author="VM-22 Subgroup" w:date="2025-05-20T15:13:00Z"/>
                <w:rFonts w:ascii="Times New Roman" w:eastAsia="Times New Roman" w:hAnsi="Times New Roman"/>
                <w:color w:val="000000"/>
                <w:sz w:val="20"/>
                <w:szCs w:val="20"/>
              </w:rPr>
            </w:pPr>
            <w:ins w:id="2709" w:author="VM-22 Subgroup" w:date="2025-05-20T15:13:00Z">
              <w:r w:rsidRPr="00EE0CDF">
                <w:rPr>
                  <w:rFonts w:ascii="Times New Roman" w:eastAsia="Times New Roman" w:hAnsi="Times New Roman"/>
                  <w:color w:val="000000"/>
                  <w:sz w:val="20"/>
                  <w:szCs w:val="20"/>
                </w:rPr>
                <w:t>116.2%</w:t>
              </w:r>
            </w:ins>
          </w:p>
        </w:tc>
        <w:tc>
          <w:tcPr>
            <w:tcW w:w="1120" w:type="dxa"/>
            <w:tcBorders>
              <w:top w:val="nil"/>
              <w:left w:val="nil"/>
              <w:bottom w:val="single" w:sz="8" w:space="0" w:color="auto"/>
              <w:right w:val="single" w:sz="8" w:space="0" w:color="auto"/>
            </w:tcBorders>
            <w:shd w:val="clear" w:color="auto" w:fill="auto"/>
            <w:vAlign w:val="center"/>
            <w:hideMark/>
          </w:tcPr>
          <w:p w14:paraId="6EC3C5FA" w14:textId="77777777" w:rsidR="003E6CEF" w:rsidRPr="00EE0CDF" w:rsidRDefault="003E6CEF" w:rsidP="00586B1C">
            <w:pPr>
              <w:keepNext/>
              <w:keepLines/>
              <w:spacing w:after="0" w:line="240" w:lineRule="auto"/>
              <w:jc w:val="center"/>
              <w:rPr>
                <w:ins w:id="2710" w:author="VM-22 Subgroup" w:date="2025-05-20T15:13:00Z"/>
                <w:rFonts w:ascii="Times New Roman" w:eastAsia="Times New Roman" w:hAnsi="Times New Roman"/>
                <w:color w:val="000000"/>
                <w:sz w:val="20"/>
                <w:szCs w:val="20"/>
              </w:rPr>
            </w:pPr>
            <w:ins w:id="2711" w:author="VM-22 Subgroup" w:date="2025-05-20T15:13:00Z">
              <w:r w:rsidRPr="00EE0CDF">
                <w:rPr>
                  <w:rFonts w:ascii="Times New Roman" w:eastAsia="Times New Roman" w:hAnsi="Times New Roman"/>
                  <w:color w:val="000000"/>
                  <w:sz w:val="20"/>
                  <w:szCs w:val="20"/>
                </w:rPr>
                <w:t>98.0%</w:t>
              </w:r>
            </w:ins>
          </w:p>
        </w:tc>
      </w:tr>
      <w:tr w:rsidR="003E6CEF" w:rsidRPr="00EE0CDF" w14:paraId="64D1FE3E" w14:textId="77777777" w:rsidTr="00586B1C">
        <w:trPr>
          <w:trHeight w:val="390"/>
          <w:ins w:id="271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2A15D9D" w14:textId="77777777" w:rsidR="003E6CEF" w:rsidRPr="00EE0CDF" w:rsidRDefault="003E6CEF" w:rsidP="00586B1C">
            <w:pPr>
              <w:keepNext/>
              <w:keepLines/>
              <w:spacing w:after="0" w:line="240" w:lineRule="auto"/>
              <w:jc w:val="center"/>
              <w:rPr>
                <w:ins w:id="2713" w:author="VM-22 Subgroup" w:date="2025-05-20T15:13:00Z"/>
                <w:rFonts w:ascii="Times New Roman" w:eastAsia="Times New Roman" w:hAnsi="Times New Roman"/>
                <w:color w:val="000000"/>
                <w:sz w:val="20"/>
                <w:szCs w:val="20"/>
              </w:rPr>
            </w:pPr>
            <w:ins w:id="2714" w:author="VM-22 Subgroup" w:date="2025-05-20T15:13:00Z">
              <w:r w:rsidRPr="00EE0CDF">
                <w:rPr>
                  <w:rFonts w:ascii="Times New Roman" w:eastAsia="Times New Roman" w:hAnsi="Times New Roman"/>
                  <w:color w:val="000000"/>
                  <w:sz w:val="20"/>
                  <w:szCs w:val="20"/>
                </w:rPr>
                <w:t>60</w:t>
              </w:r>
            </w:ins>
          </w:p>
        </w:tc>
        <w:tc>
          <w:tcPr>
            <w:tcW w:w="1120" w:type="dxa"/>
            <w:tcBorders>
              <w:top w:val="nil"/>
              <w:left w:val="nil"/>
              <w:bottom w:val="single" w:sz="8" w:space="0" w:color="auto"/>
              <w:right w:val="single" w:sz="8" w:space="0" w:color="auto"/>
            </w:tcBorders>
            <w:shd w:val="clear" w:color="auto" w:fill="auto"/>
            <w:vAlign w:val="center"/>
            <w:hideMark/>
          </w:tcPr>
          <w:p w14:paraId="33914E5E" w14:textId="77777777" w:rsidR="003E6CEF" w:rsidRPr="00EE0CDF" w:rsidRDefault="003E6CEF" w:rsidP="00586B1C">
            <w:pPr>
              <w:keepNext/>
              <w:keepLines/>
              <w:spacing w:after="0" w:line="240" w:lineRule="auto"/>
              <w:jc w:val="center"/>
              <w:rPr>
                <w:ins w:id="2715" w:author="VM-22 Subgroup" w:date="2025-05-20T15:13:00Z"/>
                <w:rFonts w:ascii="Times New Roman" w:eastAsia="Times New Roman" w:hAnsi="Times New Roman"/>
                <w:color w:val="000000"/>
                <w:sz w:val="20"/>
                <w:szCs w:val="20"/>
              </w:rPr>
            </w:pPr>
            <w:ins w:id="2716" w:author="VM-22 Subgroup" w:date="2025-05-20T15:13:00Z">
              <w:r w:rsidRPr="00EE0CDF">
                <w:rPr>
                  <w:rFonts w:ascii="Times New Roman" w:eastAsia="Times New Roman" w:hAnsi="Times New Roman"/>
                  <w:color w:val="000000"/>
                  <w:sz w:val="20"/>
                  <w:szCs w:val="20"/>
                </w:rPr>
                <w:t>111.8%</w:t>
              </w:r>
            </w:ins>
          </w:p>
        </w:tc>
        <w:tc>
          <w:tcPr>
            <w:tcW w:w="1120" w:type="dxa"/>
            <w:tcBorders>
              <w:top w:val="nil"/>
              <w:left w:val="nil"/>
              <w:bottom w:val="single" w:sz="8" w:space="0" w:color="auto"/>
              <w:right w:val="single" w:sz="8" w:space="0" w:color="auto"/>
            </w:tcBorders>
            <w:shd w:val="clear" w:color="auto" w:fill="auto"/>
            <w:vAlign w:val="center"/>
            <w:hideMark/>
          </w:tcPr>
          <w:p w14:paraId="68782936" w14:textId="77777777" w:rsidR="003E6CEF" w:rsidRPr="00EE0CDF" w:rsidRDefault="003E6CEF" w:rsidP="00586B1C">
            <w:pPr>
              <w:keepNext/>
              <w:keepLines/>
              <w:spacing w:after="0" w:line="240" w:lineRule="auto"/>
              <w:jc w:val="center"/>
              <w:rPr>
                <w:ins w:id="2717" w:author="VM-22 Subgroup" w:date="2025-05-20T15:13:00Z"/>
                <w:rFonts w:ascii="Times New Roman" w:eastAsia="Times New Roman" w:hAnsi="Times New Roman"/>
                <w:color w:val="000000"/>
                <w:sz w:val="20"/>
                <w:szCs w:val="20"/>
              </w:rPr>
            </w:pPr>
            <w:ins w:id="2718" w:author="VM-22 Subgroup" w:date="2025-05-20T15:13:00Z">
              <w:r w:rsidRPr="00EE0CDF">
                <w:rPr>
                  <w:rFonts w:ascii="Times New Roman" w:eastAsia="Times New Roman" w:hAnsi="Times New Roman"/>
                  <w:color w:val="000000"/>
                  <w:sz w:val="20"/>
                  <w:szCs w:val="20"/>
                </w:rPr>
                <w:t>97.0%</w:t>
              </w:r>
            </w:ins>
          </w:p>
        </w:tc>
      </w:tr>
      <w:tr w:rsidR="003E6CEF" w:rsidRPr="00EE0CDF" w14:paraId="1DAC303B" w14:textId="77777777" w:rsidTr="00586B1C">
        <w:trPr>
          <w:trHeight w:val="390"/>
          <w:ins w:id="271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7137380" w14:textId="77777777" w:rsidR="003E6CEF" w:rsidRPr="00EE0CDF" w:rsidRDefault="003E6CEF" w:rsidP="00586B1C">
            <w:pPr>
              <w:keepNext/>
              <w:keepLines/>
              <w:spacing w:after="0" w:line="240" w:lineRule="auto"/>
              <w:jc w:val="center"/>
              <w:rPr>
                <w:ins w:id="2720" w:author="VM-22 Subgroup" w:date="2025-05-20T15:13:00Z"/>
                <w:rFonts w:ascii="Times New Roman" w:eastAsia="Times New Roman" w:hAnsi="Times New Roman"/>
                <w:color w:val="000000"/>
                <w:sz w:val="20"/>
                <w:szCs w:val="20"/>
              </w:rPr>
            </w:pPr>
            <w:ins w:id="2721" w:author="VM-22 Subgroup" w:date="2025-05-20T15:13:00Z">
              <w:r w:rsidRPr="00EE0CDF">
                <w:rPr>
                  <w:rFonts w:ascii="Times New Roman" w:eastAsia="Times New Roman" w:hAnsi="Times New Roman"/>
                  <w:color w:val="000000"/>
                  <w:sz w:val="20"/>
                  <w:szCs w:val="20"/>
                </w:rPr>
                <w:t>61</w:t>
              </w:r>
            </w:ins>
          </w:p>
        </w:tc>
        <w:tc>
          <w:tcPr>
            <w:tcW w:w="1120" w:type="dxa"/>
            <w:tcBorders>
              <w:top w:val="nil"/>
              <w:left w:val="nil"/>
              <w:bottom w:val="single" w:sz="8" w:space="0" w:color="auto"/>
              <w:right w:val="single" w:sz="8" w:space="0" w:color="auto"/>
            </w:tcBorders>
            <w:shd w:val="clear" w:color="auto" w:fill="auto"/>
            <w:vAlign w:val="center"/>
            <w:hideMark/>
          </w:tcPr>
          <w:p w14:paraId="7042F3AD" w14:textId="77777777" w:rsidR="003E6CEF" w:rsidRPr="00EE0CDF" w:rsidRDefault="003E6CEF" w:rsidP="00586B1C">
            <w:pPr>
              <w:keepNext/>
              <w:keepLines/>
              <w:spacing w:after="0" w:line="240" w:lineRule="auto"/>
              <w:jc w:val="center"/>
              <w:rPr>
                <w:ins w:id="2722" w:author="VM-22 Subgroup" w:date="2025-05-20T15:13:00Z"/>
                <w:rFonts w:ascii="Times New Roman" w:eastAsia="Times New Roman" w:hAnsi="Times New Roman"/>
                <w:color w:val="000000"/>
                <w:sz w:val="20"/>
                <w:szCs w:val="20"/>
              </w:rPr>
            </w:pPr>
            <w:ins w:id="2723" w:author="VM-22 Subgroup" w:date="2025-05-20T15:13:00Z">
              <w:r w:rsidRPr="00EE0CDF">
                <w:rPr>
                  <w:rFonts w:ascii="Times New Roman" w:eastAsia="Times New Roman" w:hAnsi="Times New Roman"/>
                  <w:color w:val="000000"/>
                  <w:sz w:val="20"/>
                  <w:szCs w:val="20"/>
                </w:rPr>
                <w:t>107.4%</w:t>
              </w:r>
            </w:ins>
          </w:p>
        </w:tc>
        <w:tc>
          <w:tcPr>
            <w:tcW w:w="1120" w:type="dxa"/>
            <w:tcBorders>
              <w:top w:val="nil"/>
              <w:left w:val="nil"/>
              <w:bottom w:val="single" w:sz="8" w:space="0" w:color="auto"/>
              <w:right w:val="single" w:sz="8" w:space="0" w:color="auto"/>
            </w:tcBorders>
            <w:shd w:val="clear" w:color="auto" w:fill="auto"/>
            <w:vAlign w:val="center"/>
            <w:hideMark/>
          </w:tcPr>
          <w:p w14:paraId="538B2F8E" w14:textId="77777777" w:rsidR="003E6CEF" w:rsidRPr="00EE0CDF" w:rsidRDefault="003E6CEF" w:rsidP="00586B1C">
            <w:pPr>
              <w:keepNext/>
              <w:keepLines/>
              <w:spacing w:after="0" w:line="240" w:lineRule="auto"/>
              <w:jc w:val="center"/>
              <w:rPr>
                <w:ins w:id="2724" w:author="VM-22 Subgroup" w:date="2025-05-20T15:13:00Z"/>
                <w:rFonts w:ascii="Times New Roman" w:eastAsia="Times New Roman" w:hAnsi="Times New Roman"/>
                <w:color w:val="000000"/>
                <w:sz w:val="20"/>
                <w:szCs w:val="20"/>
              </w:rPr>
            </w:pPr>
            <w:ins w:id="2725" w:author="VM-22 Subgroup" w:date="2025-05-20T15:13:00Z">
              <w:r w:rsidRPr="00EE0CDF">
                <w:rPr>
                  <w:rFonts w:ascii="Times New Roman" w:eastAsia="Times New Roman" w:hAnsi="Times New Roman"/>
                  <w:color w:val="000000"/>
                  <w:sz w:val="20"/>
                  <w:szCs w:val="20"/>
                </w:rPr>
                <w:t>96.0%</w:t>
              </w:r>
            </w:ins>
          </w:p>
        </w:tc>
      </w:tr>
      <w:tr w:rsidR="003E6CEF" w:rsidRPr="00EE0CDF" w14:paraId="2BF6B9E5" w14:textId="77777777" w:rsidTr="00586B1C">
        <w:trPr>
          <w:trHeight w:val="390"/>
          <w:ins w:id="272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1C31282" w14:textId="77777777" w:rsidR="003E6CEF" w:rsidRPr="00EE0CDF" w:rsidRDefault="003E6CEF" w:rsidP="00586B1C">
            <w:pPr>
              <w:keepNext/>
              <w:keepLines/>
              <w:spacing w:after="0" w:line="240" w:lineRule="auto"/>
              <w:jc w:val="center"/>
              <w:rPr>
                <w:ins w:id="2727" w:author="VM-22 Subgroup" w:date="2025-05-20T15:13:00Z"/>
                <w:rFonts w:ascii="Times New Roman" w:eastAsia="Times New Roman" w:hAnsi="Times New Roman"/>
                <w:color w:val="000000"/>
                <w:sz w:val="20"/>
                <w:szCs w:val="20"/>
              </w:rPr>
            </w:pPr>
            <w:ins w:id="2728" w:author="VM-22 Subgroup" w:date="2025-05-20T15:13:00Z">
              <w:r w:rsidRPr="00EE0CDF">
                <w:rPr>
                  <w:rFonts w:ascii="Times New Roman" w:eastAsia="Times New Roman" w:hAnsi="Times New Roman"/>
                  <w:color w:val="000000"/>
                  <w:sz w:val="20"/>
                  <w:szCs w:val="20"/>
                </w:rPr>
                <w:t>62</w:t>
              </w:r>
            </w:ins>
          </w:p>
        </w:tc>
        <w:tc>
          <w:tcPr>
            <w:tcW w:w="1120" w:type="dxa"/>
            <w:tcBorders>
              <w:top w:val="nil"/>
              <w:left w:val="nil"/>
              <w:bottom w:val="single" w:sz="8" w:space="0" w:color="auto"/>
              <w:right w:val="single" w:sz="8" w:space="0" w:color="auto"/>
            </w:tcBorders>
            <w:shd w:val="clear" w:color="auto" w:fill="auto"/>
            <w:vAlign w:val="center"/>
            <w:hideMark/>
          </w:tcPr>
          <w:p w14:paraId="63AA0594" w14:textId="77777777" w:rsidR="003E6CEF" w:rsidRPr="00EE0CDF" w:rsidRDefault="003E6CEF" w:rsidP="00586B1C">
            <w:pPr>
              <w:keepNext/>
              <w:keepLines/>
              <w:spacing w:after="0" w:line="240" w:lineRule="auto"/>
              <w:jc w:val="center"/>
              <w:rPr>
                <w:ins w:id="2729" w:author="VM-22 Subgroup" w:date="2025-05-20T15:13:00Z"/>
                <w:rFonts w:ascii="Times New Roman" w:eastAsia="Times New Roman" w:hAnsi="Times New Roman"/>
                <w:color w:val="000000"/>
                <w:sz w:val="20"/>
                <w:szCs w:val="20"/>
              </w:rPr>
            </w:pPr>
            <w:ins w:id="2730" w:author="VM-22 Subgroup" w:date="2025-05-20T15:13:00Z">
              <w:r w:rsidRPr="00EE0CDF">
                <w:rPr>
                  <w:rFonts w:ascii="Times New Roman" w:eastAsia="Times New Roman" w:hAnsi="Times New Roman"/>
                  <w:color w:val="000000"/>
                  <w:sz w:val="20"/>
                  <w:szCs w:val="20"/>
                </w:rPr>
                <w:t>103.0%</w:t>
              </w:r>
            </w:ins>
          </w:p>
        </w:tc>
        <w:tc>
          <w:tcPr>
            <w:tcW w:w="1120" w:type="dxa"/>
            <w:tcBorders>
              <w:top w:val="nil"/>
              <w:left w:val="nil"/>
              <w:bottom w:val="single" w:sz="8" w:space="0" w:color="auto"/>
              <w:right w:val="single" w:sz="8" w:space="0" w:color="auto"/>
            </w:tcBorders>
            <w:shd w:val="clear" w:color="auto" w:fill="auto"/>
            <w:vAlign w:val="center"/>
            <w:hideMark/>
          </w:tcPr>
          <w:p w14:paraId="0CA4DE74" w14:textId="77777777" w:rsidR="003E6CEF" w:rsidRPr="00EE0CDF" w:rsidRDefault="003E6CEF" w:rsidP="00586B1C">
            <w:pPr>
              <w:keepNext/>
              <w:keepLines/>
              <w:spacing w:after="0" w:line="240" w:lineRule="auto"/>
              <w:jc w:val="center"/>
              <w:rPr>
                <w:ins w:id="2731" w:author="VM-22 Subgroup" w:date="2025-05-20T15:13:00Z"/>
                <w:rFonts w:ascii="Times New Roman" w:eastAsia="Times New Roman" w:hAnsi="Times New Roman"/>
                <w:color w:val="000000"/>
                <w:sz w:val="20"/>
                <w:szCs w:val="20"/>
              </w:rPr>
            </w:pPr>
            <w:ins w:id="2732" w:author="VM-22 Subgroup" w:date="2025-05-20T15:13:00Z">
              <w:r w:rsidRPr="00EE0CDF">
                <w:rPr>
                  <w:rFonts w:ascii="Times New Roman" w:eastAsia="Times New Roman" w:hAnsi="Times New Roman"/>
                  <w:color w:val="000000"/>
                  <w:sz w:val="20"/>
                  <w:szCs w:val="20"/>
                </w:rPr>
                <w:t>95.0%</w:t>
              </w:r>
            </w:ins>
          </w:p>
        </w:tc>
      </w:tr>
      <w:tr w:rsidR="003E6CEF" w:rsidRPr="00EE0CDF" w14:paraId="448CB334" w14:textId="77777777" w:rsidTr="00586B1C">
        <w:trPr>
          <w:trHeight w:val="390"/>
          <w:ins w:id="273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346510C" w14:textId="77777777" w:rsidR="003E6CEF" w:rsidRPr="00EE0CDF" w:rsidRDefault="003E6CEF" w:rsidP="00586B1C">
            <w:pPr>
              <w:keepNext/>
              <w:keepLines/>
              <w:spacing w:after="0" w:line="240" w:lineRule="auto"/>
              <w:jc w:val="center"/>
              <w:rPr>
                <w:ins w:id="2734" w:author="VM-22 Subgroup" w:date="2025-05-20T15:13:00Z"/>
                <w:rFonts w:ascii="Times New Roman" w:eastAsia="Times New Roman" w:hAnsi="Times New Roman"/>
                <w:color w:val="000000"/>
                <w:sz w:val="20"/>
                <w:szCs w:val="20"/>
              </w:rPr>
            </w:pPr>
            <w:ins w:id="2735" w:author="VM-22 Subgroup" w:date="2025-05-20T15:13:00Z">
              <w:r w:rsidRPr="00EE0CDF">
                <w:rPr>
                  <w:rFonts w:ascii="Times New Roman" w:eastAsia="Times New Roman" w:hAnsi="Times New Roman"/>
                  <w:color w:val="000000"/>
                  <w:sz w:val="20"/>
                  <w:szCs w:val="20"/>
                </w:rPr>
                <w:t>63</w:t>
              </w:r>
            </w:ins>
          </w:p>
        </w:tc>
        <w:tc>
          <w:tcPr>
            <w:tcW w:w="1120" w:type="dxa"/>
            <w:tcBorders>
              <w:top w:val="nil"/>
              <w:left w:val="nil"/>
              <w:bottom w:val="single" w:sz="8" w:space="0" w:color="auto"/>
              <w:right w:val="single" w:sz="8" w:space="0" w:color="auto"/>
            </w:tcBorders>
            <w:shd w:val="clear" w:color="auto" w:fill="auto"/>
            <w:vAlign w:val="center"/>
            <w:hideMark/>
          </w:tcPr>
          <w:p w14:paraId="2B9FFE72" w14:textId="77777777" w:rsidR="003E6CEF" w:rsidRPr="00EE0CDF" w:rsidRDefault="003E6CEF" w:rsidP="00586B1C">
            <w:pPr>
              <w:keepNext/>
              <w:keepLines/>
              <w:spacing w:after="0" w:line="240" w:lineRule="auto"/>
              <w:jc w:val="center"/>
              <w:rPr>
                <w:ins w:id="2736" w:author="VM-22 Subgroup" w:date="2025-05-20T15:13:00Z"/>
                <w:rFonts w:ascii="Times New Roman" w:eastAsia="Times New Roman" w:hAnsi="Times New Roman"/>
                <w:color w:val="000000"/>
                <w:sz w:val="20"/>
                <w:szCs w:val="20"/>
              </w:rPr>
            </w:pPr>
            <w:ins w:id="2737" w:author="VM-22 Subgroup" w:date="2025-05-20T15:13:00Z">
              <w:r w:rsidRPr="00EE0CDF">
                <w:rPr>
                  <w:rFonts w:ascii="Times New Roman" w:eastAsia="Times New Roman" w:hAnsi="Times New Roman"/>
                  <w:color w:val="000000"/>
                  <w:sz w:val="20"/>
                  <w:szCs w:val="20"/>
                </w:rPr>
                <w:t>101.0%</w:t>
              </w:r>
            </w:ins>
          </w:p>
        </w:tc>
        <w:tc>
          <w:tcPr>
            <w:tcW w:w="1120" w:type="dxa"/>
            <w:tcBorders>
              <w:top w:val="nil"/>
              <w:left w:val="nil"/>
              <w:bottom w:val="single" w:sz="8" w:space="0" w:color="auto"/>
              <w:right w:val="single" w:sz="8" w:space="0" w:color="auto"/>
            </w:tcBorders>
            <w:shd w:val="clear" w:color="auto" w:fill="auto"/>
            <w:vAlign w:val="center"/>
            <w:hideMark/>
          </w:tcPr>
          <w:p w14:paraId="33F12106" w14:textId="77777777" w:rsidR="003E6CEF" w:rsidRPr="00EE0CDF" w:rsidRDefault="003E6CEF" w:rsidP="00586B1C">
            <w:pPr>
              <w:keepNext/>
              <w:keepLines/>
              <w:spacing w:after="0" w:line="240" w:lineRule="auto"/>
              <w:jc w:val="center"/>
              <w:rPr>
                <w:ins w:id="2738" w:author="VM-22 Subgroup" w:date="2025-05-20T15:13:00Z"/>
                <w:rFonts w:ascii="Times New Roman" w:eastAsia="Times New Roman" w:hAnsi="Times New Roman"/>
                <w:color w:val="000000"/>
                <w:sz w:val="20"/>
                <w:szCs w:val="20"/>
              </w:rPr>
            </w:pPr>
            <w:ins w:id="2739" w:author="VM-22 Subgroup" w:date="2025-05-20T15:13:00Z">
              <w:r w:rsidRPr="00EE0CDF">
                <w:rPr>
                  <w:rFonts w:ascii="Times New Roman" w:eastAsia="Times New Roman" w:hAnsi="Times New Roman"/>
                  <w:color w:val="000000"/>
                  <w:sz w:val="20"/>
                  <w:szCs w:val="20"/>
                </w:rPr>
                <w:t>95.4%</w:t>
              </w:r>
            </w:ins>
          </w:p>
        </w:tc>
      </w:tr>
      <w:tr w:rsidR="003E6CEF" w:rsidRPr="00EE0CDF" w14:paraId="6E196D70" w14:textId="77777777" w:rsidTr="00586B1C">
        <w:trPr>
          <w:trHeight w:val="390"/>
          <w:ins w:id="274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4C3AB6E" w14:textId="77777777" w:rsidR="003E6CEF" w:rsidRPr="00EE0CDF" w:rsidRDefault="003E6CEF" w:rsidP="00586B1C">
            <w:pPr>
              <w:keepNext/>
              <w:keepLines/>
              <w:spacing w:after="0" w:line="240" w:lineRule="auto"/>
              <w:jc w:val="center"/>
              <w:rPr>
                <w:ins w:id="2741" w:author="VM-22 Subgroup" w:date="2025-05-20T15:13:00Z"/>
                <w:rFonts w:ascii="Times New Roman" w:eastAsia="Times New Roman" w:hAnsi="Times New Roman"/>
                <w:color w:val="000000"/>
                <w:sz w:val="20"/>
                <w:szCs w:val="20"/>
              </w:rPr>
            </w:pPr>
            <w:ins w:id="2742" w:author="VM-22 Subgroup" w:date="2025-05-20T15:13:00Z">
              <w:r w:rsidRPr="00EE0CDF">
                <w:rPr>
                  <w:rFonts w:ascii="Times New Roman" w:eastAsia="Times New Roman" w:hAnsi="Times New Roman"/>
                  <w:color w:val="000000"/>
                  <w:sz w:val="20"/>
                  <w:szCs w:val="20"/>
                </w:rPr>
                <w:t>64</w:t>
              </w:r>
            </w:ins>
          </w:p>
        </w:tc>
        <w:tc>
          <w:tcPr>
            <w:tcW w:w="1120" w:type="dxa"/>
            <w:tcBorders>
              <w:top w:val="nil"/>
              <w:left w:val="nil"/>
              <w:bottom w:val="single" w:sz="8" w:space="0" w:color="auto"/>
              <w:right w:val="single" w:sz="8" w:space="0" w:color="auto"/>
            </w:tcBorders>
            <w:shd w:val="clear" w:color="auto" w:fill="auto"/>
            <w:vAlign w:val="center"/>
            <w:hideMark/>
          </w:tcPr>
          <w:p w14:paraId="4194771F" w14:textId="77777777" w:rsidR="003E6CEF" w:rsidRPr="00EE0CDF" w:rsidRDefault="003E6CEF" w:rsidP="00586B1C">
            <w:pPr>
              <w:keepNext/>
              <w:keepLines/>
              <w:spacing w:after="0" w:line="240" w:lineRule="auto"/>
              <w:jc w:val="center"/>
              <w:rPr>
                <w:ins w:id="2743" w:author="VM-22 Subgroup" w:date="2025-05-20T15:13:00Z"/>
                <w:rFonts w:ascii="Times New Roman" w:eastAsia="Times New Roman" w:hAnsi="Times New Roman"/>
                <w:color w:val="000000"/>
                <w:sz w:val="20"/>
                <w:szCs w:val="20"/>
              </w:rPr>
            </w:pPr>
            <w:ins w:id="2744" w:author="VM-22 Subgroup" w:date="2025-05-20T15:13:00Z">
              <w:r w:rsidRPr="00EE0CDF">
                <w:rPr>
                  <w:rFonts w:ascii="Times New Roman" w:eastAsia="Times New Roman" w:hAnsi="Times New Roman"/>
                  <w:color w:val="000000"/>
                  <w:sz w:val="20"/>
                  <w:szCs w:val="20"/>
                </w:rPr>
                <w:t>99.0%</w:t>
              </w:r>
            </w:ins>
          </w:p>
        </w:tc>
        <w:tc>
          <w:tcPr>
            <w:tcW w:w="1120" w:type="dxa"/>
            <w:tcBorders>
              <w:top w:val="nil"/>
              <w:left w:val="nil"/>
              <w:bottom w:val="single" w:sz="8" w:space="0" w:color="auto"/>
              <w:right w:val="single" w:sz="8" w:space="0" w:color="auto"/>
            </w:tcBorders>
            <w:shd w:val="clear" w:color="auto" w:fill="auto"/>
            <w:vAlign w:val="center"/>
            <w:hideMark/>
          </w:tcPr>
          <w:p w14:paraId="77AACA22" w14:textId="77777777" w:rsidR="003E6CEF" w:rsidRPr="00EE0CDF" w:rsidRDefault="003E6CEF" w:rsidP="00586B1C">
            <w:pPr>
              <w:keepNext/>
              <w:keepLines/>
              <w:spacing w:after="0" w:line="240" w:lineRule="auto"/>
              <w:jc w:val="center"/>
              <w:rPr>
                <w:ins w:id="2745" w:author="VM-22 Subgroup" w:date="2025-05-20T15:13:00Z"/>
                <w:rFonts w:ascii="Times New Roman" w:eastAsia="Times New Roman" w:hAnsi="Times New Roman"/>
                <w:color w:val="000000"/>
                <w:sz w:val="20"/>
                <w:szCs w:val="20"/>
              </w:rPr>
            </w:pPr>
            <w:ins w:id="2746" w:author="VM-22 Subgroup" w:date="2025-05-20T15:13:00Z">
              <w:r w:rsidRPr="00EE0CDF">
                <w:rPr>
                  <w:rFonts w:ascii="Times New Roman" w:eastAsia="Times New Roman" w:hAnsi="Times New Roman"/>
                  <w:color w:val="000000"/>
                  <w:sz w:val="20"/>
                  <w:szCs w:val="20"/>
                </w:rPr>
                <w:t>95.8%</w:t>
              </w:r>
            </w:ins>
          </w:p>
        </w:tc>
      </w:tr>
      <w:tr w:rsidR="003E6CEF" w:rsidRPr="00EE0CDF" w14:paraId="1283AF19" w14:textId="77777777" w:rsidTr="00586B1C">
        <w:trPr>
          <w:trHeight w:val="390"/>
          <w:ins w:id="274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08861E3" w14:textId="77777777" w:rsidR="003E6CEF" w:rsidRPr="00EE0CDF" w:rsidRDefault="003E6CEF" w:rsidP="00586B1C">
            <w:pPr>
              <w:spacing w:after="0" w:line="240" w:lineRule="auto"/>
              <w:jc w:val="center"/>
              <w:rPr>
                <w:ins w:id="2748" w:author="VM-22 Subgroup" w:date="2025-05-20T15:13:00Z"/>
                <w:rFonts w:ascii="Times New Roman" w:eastAsia="Times New Roman" w:hAnsi="Times New Roman"/>
                <w:color w:val="000000"/>
                <w:sz w:val="20"/>
                <w:szCs w:val="20"/>
              </w:rPr>
            </w:pPr>
            <w:ins w:id="2749" w:author="VM-22 Subgroup" w:date="2025-05-20T15:13:00Z">
              <w:r w:rsidRPr="00EE0CDF">
                <w:rPr>
                  <w:rFonts w:ascii="Times New Roman" w:eastAsia="Times New Roman" w:hAnsi="Times New Roman"/>
                  <w:color w:val="000000"/>
                  <w:sz w:val="20"/>
                  <w:szCs w:val="20"/>
                </w:rPr>
                <w:t>65</w:t>
              </w:r>
            </w:ins>
          </w:p>
        </w:tc>
        <w:tc>
          <w:tcPr>
            <w:tcW w:w="1120" w:type="dxa"/>
            <w:tcBorders>
              <w:top w:val="nil"/>
              <w:left w:val="nil"/>
              <w:bottom w:val="single" w:sz="8" w:space="0" w:color="auto"/>
              <w:right w:val="single" w:sz="8" w:space="0" w:color="auto"/>
            </w:tcBorders>
            <w:shd w:val="clear" w:color="auto" w:fill="auto"/>
            <w:vAlign w:val="center"/>
            <w:hideMark/>
          </w:tcPr>
          <w:p w14:paraId="6B203993" w14:textId="77777777" w:rsidR="003E6CEF" w:rsidRPr="00EE0CDF" w:rsidRDefault="003E6CEF" w:rsidP="00586B1C">
            <w:pPr>
              <w:spacing w:after="0" w:line="240" w:lineRule="auto"/>
              <w:jc w:val="center"/>
              <w:rPr>
                <w:ins w:id="2750" w:author="VM-22 Subgroup" w:date="2025-05-20T15:13:00Z"/>
                <w:rFonts w:ascii="Times New Roman" w:eastAsia="Times New Roman" w:hAnsi="Times New Roman"/>
                <w:color w:val="000000"/>
                <w:sz w:val="20"/>
                <w:szCs w:val="20"/>
              </w:rPr>
            </w:pPr>
            <w:ins w:id="2751" w:author="VM-22 Subgroup" w:date="2025-05-20T15:13:00Z">
              <w:r w:rsidRPr="00EE0CDF">
                <w:rPr>
                  <w:rFonts w:ascii="Times New Roman" w:eastAsia="Times New Roman" w:hAnsi="Times New Roman"/>
                  <w:color w:val="000000"/>
                  <w:sz w:val="20"/>
                  <w:szCs w:val="20"/>
                </w:rPr>
                <w:t>97.0%</w:t>
              </w:r>
            </w:ins>
          </w:p>
        </w:tc>
        <w:tc>
          <w:tcPr>
            <w:tcW w:w="1120" w:type="dxa"/>
            <w:tcBorders>
              <w:top w:val="nil"/>
              <w:left w:val="nil"/>
              <w:bottom w:val="single" w:sz="8" w:space="0" w:color="auto"/>
              <w:right w:val="single" w:sz="8" w:space="0" w:color="auto"/>
            </w:tcBorders>
            <w:shd w:val="clear" w:color="auto" w:fill="auto"/>
            <w:vAlign w:val="center"/>
            <w:hideMark/>
          </w:tcPr>
          <w:p w14:paraId="4E4D9CC2" w14:textId="77777777" w:rsidR="003E6CEF" w:rsidRPr="00EE0CDF" w:rsidRDefault="003E6CEF" w:rsidP="00586B1C">
            <w:pPr>
              <w:spacing w:after="0" w:line="240" w:lineRule="auto"/>
              <w:jc w:val="center"/>
              <w:rPr>
                <w:ins w:id="2752" w:author="VM-22 Subgroup" w:date="2025-05-20T15:13:00Z"/>
                <w:rFonts w:ascii="Times New Roman" w:eastAsia="Times New Roman" w:hAnsi="Times New Roman"/>
                <w:color w:val="000000"/>
                <w:sz w:val="20"/>
                <w:szCs w:val="20"/>
              </w:rPr>
            </w:pPr>
            <w:ins w:id="2753" w:author="VM-22 Subgroup" w:date="2025-05-20T15:13:00Z">
              <w:r w:rsidRPr="00EE0CDF">
                <w:rPr>
                  <w:rFonts w:ascii="Times New Roman" w:eastAsia="Times New Roman" w:hAnsi="Times New Roman"/>
                  <w:color w:val="000000"/>
                  <w:sz w:val="20"/>
                  <w:szCs w:val="20"/>
                </w:rPr>
                <w:t>96.2%</w:t>
              </w:r>
            </w:ins>
          </w:p>
        </w:tc>
      </w:tr>
      <w:tr w:rsidR="003E6CEF" w:rsidRPr="00EE0CDF" w14:paraId="59AC0000" w14:textId="77777777" w:rsidTr="00586B1C">
        <w:trPr>
          <w:trHeight w:val="390"/>
          <w:ins w:id="275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0E105C8" w14:textId="77777777" w:rsidR="003E6CEF" w:rsidRPr="00EE0CDF" w:rsidRDefault="003E6CEF" w:rsidP="00586B1C">
            <w:pPr>
              <w:spacing w:after="0" w:line="240" w:lineRule="auto"/>
              <w:jc w:val="center"/>
              <w:rPr>
                <w:ins w:id="2755" w:author="VM-22 Subgroup" w:date="2025-05-20T15:13:00Z"/>
                <w:rFonts w:ascii="Times New Roman" w:eastAsia="Times New Roman" w:hAnsi="Times New Roman"/>
                <w:color w:val="000000"/>
                <w:sz w:val="20"/>
                <w:szCs w:val="20"/>
              </w:rPr>
            </w:pPr>
            <w:ins w:id="2756" w:author="VM-22 Subgroup" w:date="2025-05-20T15:13:00Z">
              <w:r w:rsidRPr="00EE0CDF">
                <w:rPr>
                  <w:rFonts w:ascii="Times New Roman" w:eastAsia="Times New Roman" w:hAnsi="Times New Roman"/>
                  <w:color w:val="000000"/>
                  <w:sz w:val="20"/>
                  <w:szCs w:val="20"/>
                </w:rPr>
                <w:t>66</w:t>
              </w:r>
            </w:ins>
          </w:p>
        </w:tc>
        <w:tc>
          <w:tcPr>
            <w:tcW w:w="1120" w:type="dxa"/>
            <w:tcBorders>
              <w:top w:val="nil"/>
              <w:left w:val="nil"/>
              <w:bottom w:val="single" w:sz="8" w:space="0" w:color="auto"/>
              <w:right w:val="single" w:sz="8" w:space="0" w:color="auto"/>
            </w:tcBorders>
            <w:shd w:val="clear" w:color="auto" w:fill="auto"/>
            <w:vAlign w:val="center"/>
            <w:hideMark/>
          </w:tcPr>
          <w:p w14:paraId="33A7B03C" w14:textId="77777777" w:rsidR="003E6CEF" w:rsidRPr="00EE0CDF" w:rsidRDefault="003E6CEF" w:rsidP="00586B1C">
            <w:pPr>
              <w:spacing w:after="0" w:line="240" w:lineRule="auto"/>
              <w:jc w:val="center"/>
              <w:rPr>
                <w:ins w:id="2757" w:author="VM-22 Subgroup" w:date="2025-05-20T15:13:00Z"/>
                <w:rFonts w:ascii="Times New Roman" w:eastAsia="Times New Roman" w:hAnsi="Times New Roman"/>
                <w:color w:val="000000"/>
                <w:sz w:val="20"/>
                <w:szCs w:val="20"/>
              </w:rPr>
            </w:pPr>
            <w:ins w:id="2758" w:author="VM-22 Subgroup" w:date="2025-05-20T15:13:00Z">
              <w:r w:rsidRPr="00EE0CDF">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4320BAD3" w14:textId="77777777" w:rsidR="003E6CEF" w:rsidRPr="00EE0CDF" w:rsidRDefault="003E6CEF" w:rsidP="00586B1C">
            <w:pPr>
              <w:spacing w:after="0" w:line="240" w:lineRule="auto"/>
              <w:jc w:val="center"/>
              <w:rPr>
                <w:ins w:id="2759" w:author="VM-22 Subgroup" w:date="2025-05-20T15:13:00Z"/>
                <w:rFonts w:ascii="Times New Roman" w:eastAsia="Times New Roman" w:hAnsi="Times New Roman"/>
                <w:color w:val="000000"/>
                <w:sz w:val="20"/>
                <w:szCs w:val="20"/>
              </w:rPr>
            </w:pPr>
            <w:ins w:id="2760" w:author="VM-22 Subgroup" w:date="2025-05-20T15:13:00Z">
              <w:r w:rsidRPr="00EE0CDF">
                <w:rPr>
                  <w:rFonts w:ascii="Times New Roman" w:eastAsia="Times New Roman" w:hAnsi="Times New Roman"/>
                  <w:color w:val="000000"/>
                  <w:sz w:val="20"/>
                  <w:szCs w:val="20"/>
                </w:rPr>
                <w:t>96.6%</w:t>
              </w:r>
            </w:ins>
          </w:p>
        </w:tc>
      </w:tr>
      <w:tr w:rsidR="003E6CEF" w:rsidRPr="00EE0CDF" w14:paraId="4CCBC9E8" w14:textId="77777777" w:rsidTr="00586B1C">
        <w:trPr>
          <w:trHeight w:val="390"/>
          <w:ins w:id="276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688E78D" w14:textId="77777777" w:rsidR="003E6CEF" w:rsidRPr="00EE0CDF" w:rsidRDefault="003E6CEF" w:rsidP="00586B1C">
            <w:pPr>
              <w:spacing w:after="0" w:line="240" w:lineRule="auto"/>
              <w:jc w:val="center"/>
              <w:rPr>
                <w:ins w:id="2762" w:author="VM-22 Subgroup" w:date="2025-05-20T15:13:00Z"/>
                <w:rFonts w:ascii="Times New Roman" w:eastAsia="Times New Roman" w:hAnsi="Times New Roman"/>
                <w:color w:val="000000"/>
                <w:sz w:val="20"/>
                <w:szCs w:val="20"/>
              </w:rPr>
            </w:pPr>
            <w:ins w:id="2763" w:author="VM-22 Subgroup" w:date="2025-05-20T15:13:00Z">
              <w:r w:rsidRPr="00EE0CDF">
                <w:rPr>
                  <w:rFonts w:ascii="Times New Roman" w:eastAsia="Times New Roman" w:hAnsi="Times New Roman"/>
                  <w:color w:val="000000"/>
                  <w:sz w:val="20"/>
                  <w:szCs w:val="20"/>
                </w:rPr>
                <w:t>67</w:t>
              </w:r>
            </w:ins>
          </w:p>
        </w:tc>
        <w:tc>
          <w:tcPr>
            <w:tcW w:w="1120" w:type="dxa"/>
            <w:tcBorders>
              <w:top w:val="nil"/>
              <w:left w:val="nil"/>
              <w:bottom w:val="single" w:sz="8" w:space="0" w:color="auto"/>
              <w:right w:val="single" w:sz="8" w:space="0" w:color="auto"/>
            </w:tcBorders>
            <w:shd w:val="clear" w:color="auto" w:fill="auto"/>
            <w:vAlign w:val="center"/>
            <w:hideMark/>
          </w:tcPr>
          <w:p w14:paraId="3D27E71C" w14:textId="77777777" w:rsidR="003E6CEF" w:rsidRPr="00EE0CDF" w:rsidRDefault="003E6CEF" w:rsidP="00586B1C">
            <w:pPr>
              <w:spacing w:after="0" w:line="240" w:lineRule="auto"/>
              <w:jc w:val="center"/>
              <w:rPr>
                <w:ins w:id="2764" w:author="VM-22 Subgroup" w:date="2025-05-20T15:13:00Z"/>
                <w:rFonts w:ascii="Times New Roman" w:eastAsia="Times New Roman" w:hAnsi="Times New Roman"/>
                <w:color w:val="000000"/>
                <w:sz w:val="20"/>
                <w:szCs w:val="20"/>
              </w:rPr>
            </w:pPr>
            <w:ins w:id="2765" w:author="VM-22 Subgroup" w:date="2025-05-20T15:13:00Z">
              <w:r w:rsidRPr="00EE0CDF">
                <w:rPr>
                  <w:rFonts w:ascii="Times New Roman" w:eastAsia="Times New Roman" w:hAnsi="Times New Roman"/>
                  <w:color w:val="000000"/>
                  <w:sz w:val="20"/>
                  <w:szCs w:val="20"/>
                </w:rPr>
                <w:t>93.0%</w:t>
              </w:r>
            </w:ins>
          </w:p>
        </w:tc>
        <w:tc>
          <w:tcPr>
            <w:tcW w:w="1120" w:type="dxa"/>
            <w:tcBorders>
              <w:top w:val="nil"/>
              <w:left w:val="nil"/>
              <w:bottom w:val="single" w:sz="8" w:space="0" w:color="auto"/>
              <w:right w:val="single" w:sz="8" w:space="0" w:color="auto"/>
            </w:tcBorders>
            <w:shd w:val="clear" w:color="auto" w:fill="auto"/>
            <w:vAlign w:val="center"/>
            <w:hideMark/>
          </w:tcPr>
          <w:p w14:paraId="3EDA03AD" w14:textId="77777777" w:rsidR="003E6CEF" w:rsidRPr="00EE0CDF" w:rsidRDefault="003E6CEF" w:rsidP="00586B1C">
            <w:pPr>
              <w:spacing w:after="0" w:line="240" w:lineRule="auto"/>
              <w:jc w:val="center"/>
              <w:rPr>
                <w:ins w:id="2766" w:author="VM-22 Subgroup" w:date="2025-05-20T15:13:00Z"/>
                <w:rFonts w:ascii="Times New Roman" w:eastAsia="Times New Roman" w:hAnsi="Times New Roman"/>
                <w:color w:val="000000"/>
                <w:sz w:val="20"/>
                <w:szCs w:val="20"/>
              </w:rPr>
            </w:pPr>
            <w:ins w:id="2767" w:author="VM-22 Subgroup" w:date="2025-05-20T15:13:00Z">
              <w:r w:rsidRPr="00EE0CDF">
                <w:rPr>
                  <w:rFonts w:ascii="Times New Roman" w:eastAsia="Times New Roman" w:hAnsi="Times New Roman"/>
                  <w:color w:val="000000"/>
                  <w:sz w:val="20"/>
                  <w:szCs w:val="20"/>
                </w:rPr>
                <w:t>97.0%</w:t>
              </w:r>
            </w:ins>
          </w:p>
        </w:tc>
      </w:tr>
      <w:tr w:rsidR="003E6CEF" w:rsidRPr="00EE0CDF" w14:paraId="111801F9" w14:textId="77777777" w:rsidTr="00586B1C">
        <w:trPr>
          <w:trHeight w:val="390"/>
          <w:ins w:id="276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10D9CC0" w14:textId="77777777" w:rsidR="003E6CEF" w:rsidRPr="00EE0CDF" w:rsidRDefault="003E6CEF" w:rsidP="00586B1C">
            <w:pPr>
              <w:spacing w:after="0" w:line="240" w:lineRule="auto"/>
              <w:jc w:val="center"/>
              <w:rPr>
                <w:ins w:id="2769" w:author="VM-22 Subgroup" w:date="2025-05-20T15:13:00Z"/>
                <w:rFonts w:ascii="Times New Roman" w:eastAsia="Times New Roman" w:hAnsi="Times New Roman"/>
                <w:color w:val="000000"/>
                <w:sz w:val="20"/>
                <w:szCs w:val="20"/>
              </w:rPr>
            </w:pPr>
            <w:ins w:id="2770" w:author="VM-22 Subgroup" w:date="2025-05-20T15:13:00Z">
              <w:r w:rsidRPr="00EE0CDF">
                <w:rPr>
                  <w:rFonts w:ascii="Times New Roman" w:eastAsia="Times New Roman" w:hAnsi="Times New Roman"/>
                  <w:color w:val="000000"/>
                  <w:sz w:val="20"/>
                  <w:szCs w:val="20"/>
                </w:rPr>
                <w:t>68</w:t>
              </w:r>
            </w:ins>
          </w:p>
        </w:tc>
        <w:tc>
          <w:tcPr>
            <w:tcW w:w="1120" w:type="dxa"/>
            <w:tcBorders>
              <w:top w:val="nil"/>
              <w:left w:val="nil"/>
              <w:bottom w:val="single" w:sz="8" w:space="0" w:color="auto"/>
              <w:right w:val="single" w:sz="8" w:space="0" w:color="auto"/>
            </w:tcBorders>
            <w:shd w:val="clear" w:color="auto" w:fill="auto"/>
            <w:vAlign w:val="center"/>
            <w:hideMark/>
          </w:tcPr>
          <w:p w14:paraId="424358ED" w14:textId="77777777" w:rsidR="003E6CEF" w:rsidRPr="00EE0CDF" w:rsidRDefault="003E6CEF" w:rsidP="00586B1C">
            <w:pPr>
              <w:spacing w:after="0" w:line="240" w:lineRule="auto"/>
              <w:jc w:val="center"/>
              <w:rPr>
                <w:ins w:id="2771" w:author="VM-22 Subgroup" w:date="2025-05-20T15:13:00Z"/>
                <w:rFonts w:ascii="Times New Roman" w:eastAsia="Times New Roman" w:hAnsi="Times New Roman"/>
                <w:color w:val="000000"/>
                <w:sz w:val="20"/>
                <w:szCs w:val="20"/>
              </w:rPr>
            </w:pPr>
            <w:ins w:id="2772" w:author="VM-22 Subgroup" w:date="2025-05-20T15:13:00Z">
              <w:r w:rsidRPr="00EE0CDF">
                <w:rPr>
                  <w:rFonts w:ascii="Times New Roman" w:eastAsia="Times New Roman" w:hAnsi="Times New Roman"/>
                  <w:color w:val="000000"/>
                  <w:sz w:val="20"/>
                  <w:szCs w:val="20"/>
                </w:rPr>
                <w:t>94.4%</w:t>
              </w:r>
            </w:ins>
          </w:p>
        </w:tc>
        <w:tc>
          <w:tcPr>
            <w:tcW w:w="1120" w:type="dxa"/>
            <w:tcBorders>
              <w:top w:val="nil"/>
              <w:left w:val="nil"/>
              <w:bottom w:val="single" w:sz="8" w:space="0" w:color="auto"/>
              <w:right w:val="single" w:sz="8" w:space="0" w:color="auto"/>
            </w:tcBorders>
            <w:shd w:val="clear" w:color="auto" w:fill="auto"/>
            <w:vAlign w:val="center"/>
            <w:hideMark/>
          </w:tcPr>
          <w:p w14:paraId="2CB75A82" w14:textId="77777777" w:rsidR="003E6CEF" w:rsidRPr="00EE0CDF" w:rsidRDefault="003E6CEF" w:rsidP="00586B1C">
            <w:pPr>
              <w:spacing w:after="0" w:line="240" w:lineRule="auto"/>
              <w:jc w:val="center"/>
              <w:rPr>
                <w:ins w:id="2773" w:author="VM-22 Subgroup" w:date="2025-05-20T15:13:00Z"/>
                <w:rFonts w:ascii="Times New Roman" w:eastAsia="Times New Roman" w:hAnsi="Times New Roman"/>
                <w:color w:val="000000"/>
                <w:sz w:val="20"/>
                <w:szCs w:val="20"/>
              </w:rPr>
            </w:pPr>
            <w:ins w:id="2774" w:author="VM-22 Subgroup" w:date="2025-05-20T15:13:00Z">
              <w:r w:rsidRPr="00EE0CDF">
                <w:rPr>
                  <w:rFonts w:ascii="Times New Roman" w:eastAsia="Times New Roman" w:hAnsi="Times New Roman"/>
                  <w:color w:val="000000"/>
                  <w:sz w:val="20"/>
                  <w:szCs w:val="20"/>
                </w:rPr>
                <w:t>98.6%</w:t>
              </w:r>
            </w:ins>
          </w:p>
        </w:tc>
      </w:tr>
      <w:tr w:rsidR="003E6CEF" w:rsidRPr="00EE0CDF" w14:paraId="7FB0B57B" w14:textId="77777777" w:rsidTr="00586B1C">
        <w:trPr>
          <w:trHeight w:val="390"/>
          <w:ins w:id="277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11071A4" w14:textId="77777777" w:rsidR="003E6CEF" w:rsidRPr="00EE0CDF" w:rsidRDefault="003E6CEF" w:rsidP="00586B1C">
            <w:pPr>
              <w:spacing w:after="0" w:line="240" w:lineRule="auto"/>
              <w:jc w:val="center"/>
              <w:rPr>
                <w:ins w:id="2776" w:author="VM-22 Subgroup" w:date="2025-05-20T15:13:00Z"/>
                <w:rFonts w:ascii="Times New Roman" w:eastAsia="Times New Roman" w:hAnsi="Times New Roman"/>
                <w:color w:val="000000"/>
                <w:sz w:val="20"/>
                <w:szCs w:val="20"/>
              </w:rPr>
            </w:pPr>
            <w:ins w:id="2777" w:author="VM-22 Subgroup" w:date="2025-05-20T15:13:00Z">
              <w:r w:rsidRPr="00EE0CDF">
                <w:rPr>
                  <w:rFonts w:ascii="Times New Roman" w:eastAsia="Times New Roman" w:hAnsi="Times New Roman"/>
                  <w:color w:val="000000"/>
                  <w:sz w:val="20"/>
                  <w:szCs w:val="20"/>
                </w:rPr>
                <w:t>69</w:t>
              </w:r>
            </w:ins>
          </w:p>
        </w:tc>
        <w:tc>
          <w:tcPr>
            <w:tcW w:w="1120" w:type="dxa"/>
            <w:tcBorders>
              <w:top w:val="nil"/>
              <w:left w:val="nil"/>
              <w:bottom w:val="single" w:sz="8" w:space="0" w:color="auto"/>
              <w:right w:val="single" w:sz="8" w:space="0" w:color="auto"/>
            </w:tcBorders>
            <w:shd w:val="clear" w:color="auto" w:fill="auto"/>
            <w:vAlign w:val="center"/>
            <w:hideMark/>
          </w:tcPr>
          <w:p w14:paraId="4EE485A8" w14:textId="77777777" w:rsidR="003E6CEF" w:rsidRPr="00EE0CDF" w:rsidRDefault="003E6CEF" w:rsidP="00586B1C">
            <w:pPr>
              <w:spacing w:after="0" w:line="240" w:lineRule="auto"/>
              <w:jc w:val="center"/>
              <w:rPr>
                <w:ins w:id="2778" w:author="VM-22 Subgroup" w:date="2025-05-20T15:13:00Z"/>
                <w:rFonts w:ascii="Times New Roman" w:eastAsia="Times New Roman" w:hAnsi="Times New Roman"/>
                <w:color w:val="000000"/>
                <w:sz w:val="20"/>
                <w:szCs w:val="20"/>
              </w:rPr>
            </w:pPr>
            <w:ins w:id="2779" w:author="VM-22 Subgroup" w:date="2025-05-20T15:13:00Z">
              <w:r w:rsidRPr="00EE0CDF">
                <w:rPr>
                  <w:rFonts w:ascii="Times New Roman" w:eastAsia="Times New Roman" w:hAnsi="Times New Roman"/>
                  <w:color w:val="000000"/>
                  <w:sz w:val="20"/>
                  <w:szCs w:val="20"/>
                </w:rPr>
                <w:t>95.8%</w:t>
              </w:r>
            </w:ins>
          </w:p>
        </w:tc>
        <w:tc>
          <w:tcPr>
            <w:tcW w:w="1120" w:type="dxa"/>
            <w:tcBorders>
              <w:top w:val="nil"/>
              <w:left w:val="nil"/>
              <w:bottom w:val="single" w:sz="8" w:space="0" w:color="auto"/>
              <w:right w:val="single" w:sz="8" w:space="0" w:color="auto"/>
            </w:tcBorders>
            <w:shd w:val="clear" w:color="auto" w:fill="auto"/>
            <w:vAlign w:val="center"/>
            <w:hideMark/>
          </w:tcPr>
          <w:p w14:paraId="2FE85925" w14:textId="77777777" w:rsidR="003E6CEF" w:rsidRPr="00EE0CDF" w:rsidRDefault="003E6CEF" w:rsidP="00586B1C">
            <w:pPr>
              <w:spacing w:after="0" w:line="240" w:lineRule="auto"/>
              <w:jc w:val="center"/>
              <w:rPr>
                <w:ins w:id="2780" w:author="VM-22 Subgroup" w:date="2025-05-20T15:13:00Z"/>
                <w:rFonts w:ascii="Times New Roman" w:eastAsia="Times New Roman" w:hAnsi="Times New Roman"/>
                <w:color w:val="000000"/>
                <w:sz w:val="20"/>
                <w:szCs w:val="20"/>
              </w:rPr>
            </w:pPr>
            <w:ins w:id="2781" w:author="VM-22 Subgroup" w:date="2025-05-20T15:13:00Z">
              <w:r w:rsidRPr="00EE0CDF">
                <w:rPr>
                  <w:rFonts w:ascii="Times New Roman" w:eastAsia="Times New Roman" w:hAnsi="Times New Roman"/>
                  <w:color w:val="000000"/>
                  <w:sz w:val="20"/>
                  <w:szCs w:val="20"/>
                </w:rPr>
                <w:t>100.2%</w:t>
              </w:r>
            </w:ins>
          </w:p>
        </w:tc>
      </w:tr>
      <w:tr w:rsidR="003E6CEF" w:rsidRPr="00EE0CDF" w14:paraId="5BE657A5" w14:textId="77777777" w:rsidTr="00586B1C">
        <w:trPr>
          <w:trHeight w:val="390"/>
          <w:ins w:id="278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92F361B" w14:textId="77777777" w:rsidR="003E6CEF" w:rsidRPr="00EE0CDF" w:rsidRDefault="003E6CEF" w:rsidP="00586B1C">
            <w:pPr>
              <w:spacing w:after="0" w:line="240" w:lineRule="auto"/>
              <w:jc w:val="center"/>
              <w:rPr>
                <w:ins w:id="2783" w:author="VM-22 Subgroup" w:date="2025-05-20T15:13:00Z"/>
                <w:rFonts w:ascii="Times New Roman" w:eastAsia="Times New Roman" w:hAnsi="Times New Roman"/>
                <w:color w:val="000000"/>
                <w:sz w:val="20"/>
                <w:szCs w:val="20"/>
              </w:rPr>
            </w:pPr>
            <w:ins w:id="2784" w:author="VM-22 Subgroup" w:date="2025-05-20T15:13:00Z">
              <w:r w:rsidRPr="00EE0CDF">
                <w:rPr>
                  <w:rFonts w:ascii="Times New Roman" w:eastAsia="Times New Roman" w:hAnsi="Times New Roman"/>
                  <w:color w:val="000000"/>
                  <w:sz w:val="20"/>
                  <w:szCs w:val="20"/>
                </w:rPr>
                <w:t>70</w:t>
              </w:r>
            </w:ins>
          </w:p>
        </w:tc>
        <w:tc>
          <w:tcPr>
            <w:tcW w:w="1120" w:type="dxa"/>
            <w:tcBorders>
              <w:top w:val="nil"/>
              <w:left w:val="nil"/>
              <w:bottom w:val="single" w:sz="8" w:space="0" w:color="auto"/>
              <w:right w:val="single" w:sz="8" w:space="0" w:color="auto"/>
            </w:tcBorders>
            <w:shd w:val="clear" w:color="auto" w:fill="auto"/>
            <w:vAlign w:val="center"/>
            <w:hideMark/>
          </w:tcPr>
          <w:p w14:paraId="633B7E8D" w14:textId="77777777" w:rsidR="003E6CEF" w:rsidRPr="00EE0CDF" w:rsidRDefault="003E6CEF" w:rsidP="00586B1C">
            <w:pPr>
              <w:spacing w:after="0" w:line="240" w:lineRule="auto"/>
              <w:jc w:val="center"/>
              <w:rPr>
                <w:ins w:id="2785" w:author="VM-22 Subgroup" w:date="2025-05-20T15:13:00Z"/>
                <w:rFonts w:ascii="Times New Roman" w:eastAsia="Times New Roman" w:hAnsi="Times New Roman"/>
                <w:color w:val="000000"/>
                <w:sz w:val="20"/>
                <w:szCs w:val="20"/>
              </w:rPr>
            </w:pPr>
            <w:ins w:id="2786" w:author="VM-22 Subgroup" w:date="2025-05-20T15:13:00Z">
              <w:r w:rsidRPr="00EE0CDF">
                <w:rPr>
                  <w:rFonts w:ascii="Times New Roman" w:eastAsia="Times New Roman" w:hAnsi="Times New Roman"/>
                  <w:color w:val="000000"/>
                  <w:sz w:val="20"/>
                  <w:szCs w:val="20"/>
                </w:rPr>
                <w:t>97.2%</w:t>
              </w:r>
            </w:ins>
          </w:p>
        </w:tc>
        <w:tc>
          <w:tcPr>
            <w:tcW w:w="1120" w:type="dxa"/>
            <w:tcBorders>
              <w:top w:val="nil"/>
              <w:left w:val="nil"/>
              <w:bottom w:val="single" w:sz="8" w:space="0" w:color="auto"/>
              <w:right w:val="single" w:sz="8" w:space="0" w:color="auto"/>
            </w:tcBorders>
            <w:shd w:val="clear" w:color="auto" w:fill="auto"/>
            <w:vAlign w:val="center"/>
            <w:hideMark/>
          </w:tcPr>
          <w:p w14:paraId="7C72D1C4" w14:textId="77777777" w:rsidR="003E6CEF" w:rsidRPr="00EE0CDF" w:rsidRDefault="003E6CEF" w:rsidP="00586B1C">
            <w:pPr>
              <w:spacing w:after="0" w:line="240" w:lineRule="auto"/>
              <w:jc w:val="center"/>
              <w:rPr>
                <w:ins w:id="2787" w:author="VM-22 Subgroup" w:date="2025-05-20T15:13:00Z"/>
                <w:rFonts w:ascii="Times New Roman" w:eastAsia="Times New Roman" w:hAnsi="Times New Roman"/>
                <w:color w:val="000000"/>
                <w:sz w:val="20"/>
                <w:szCs w:val="20"/>
              </w:rPr>
            </w:pPr>
            <w:ins w:id="2788" w:author="VM-22 Subgroup" w:date="2025-05-20T15:13:00Z">
              <w:r w:rsidRPr="00EE0CDF">
                <w:rPr>
                  <w:rFonts w:ascii="Times New Roman" w:eastAsia="Times New Roman" w:hAnsi="Times New Roman"/>
                  <w:color w:val="000000"/>
                  <w:sz w:val="20"/>
                  <w:szCs w:val="20"/>
                </w:rPr>
                <w:t>101.8%</w:t>
              </w:r>
            </w:ins>
          </w:p>
        </w:tc>
      </w:tr>
      <w:tr w:rsidR="003E6CEF" w:rsidRPr="00EE0CDF" w14:paraId="36A10928" w14:textId="77777777" w:rsidTr="00586B1C">
        <w:trPr>
          <w:trHeight w:val="390"/>
          <w:ins w:id="278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EBD3021" w14:textId="77777777" w:rsidR="003E6CEF" w:rsidRPr="00EE0CDF" w:rsidRDefault="003E6CEF" w:rsidP="00586B1C">
            <w:pPr>
              <w:spacing w:after="0" w:line="240" w:lineRule="auto"/>
              <w:jc w:val="center"/>
              <w:rPr>
                <w:ins w:id="2790" w:author="VM-22 Subgroup" w:date="2025-05-20T15:13:00Z"/>
                <w:rFonts w:ascii="Times New Roman" w:eastAsia="Times New Roman" w:hAnsi="Times New Roman"/>
                <w:color w:val="000000"/>
                <w:sz w:val="20"/>
                <w:szCs w:val="20"/>
              </w:rPr>
            </w:pPr>
            <w:ins w:id="2791" w:author="VM-22 Subgroup" w:date="2025-05-20T15:13:00Z">
              <w:r w:rsidRPr="00EE0CDF">
                <w:rPr>
                  <w:rFonts w:ascii="Times New Roman" w:eastAsia="Times New Roman" w:hAnsi="Times New Roman"/>
                  <w:color w:val="000000"/>
                  <w:sz w:val="20"/>
                  <w:szCs w:val="20"/>
                </w:rPr>
                <w:t>71</w:t>
              </w:r>
            </w:ins>
          </w:p>
        </w:tc>
        <w:tc>
          <w:tcPr>
            <w:tcW w:w="1120" w:type="dxa"/>
            <w:tcBorders>
              <w:top w:val="nil"/>
              <w:left w:val="nil"/>
              <w:bottom w:val="single" w:sz="8" w:space="0" w:color="auto"/>
              <w:right w:val="single" w:sz="8" w:space="0" w:color="auto"/>
            </w:tcBorders>
            <w:shd w:val="clear" w:color="auto" w:fill="auto"/>
            <w:vAlign w:val="center"/>
            <w:hideMark/>
          </w:tcPr>
          <w:p w14:paraId="2AEC3E00" w14:textId="77777777" w:rsidR="003E6CEF" w:rsidRPr="00EE0CDF" w:rsidRDefault="003E6CEF" w:rsidP="00586B1C">
            <w:pPr>
              <w:spacing w:after="0" w:line="240" w:lineRule="auto"/>
              <w:jc w:val="center"/>
              <w:rPr>
                <w:ins w:id="2792" w:author="VM-22 Subgroup" w:date="2025-05-20T15:13:00Z"/>
                <w:rFonts w:ascii="Times New Roman" w:eastAsia="Times New Roman" w:hAnsi="Times New Roman"/>
                <w:color w:val="000000"/>
                <w:sz w:val="20"/>
                <w:szCs w:val="20"/>
              </w:rPr>
            </w:pPr>
            <w:ins w:id="2793" w:author="VM-22 Subgroup" w:date="2025-05-20T15:13:00Z">
              <w:r w:rsidRPr="00EE0CDF">
                <w:rPr>
                  <w:rFonts w:ascii="Times New Roman" w:eastAsia="Times New Roman" w:hAnsi="Times New Roman"/>
                  <w:color w:val="000000"/>
                  <w:sz w:val="20"/>
                  <w:szCs w:val="20"/>
                </w:rPr>
                <w:t>98.6%</w:t>
              </w:r>
            </w:ins>
          </w:p>
        </w:tc>
        <w:tc>
          <w:tcPr>
            <w:tcW w:w="1120" w:type="dxa"/>
            <w:tcBorders>
              <w:top w:val="nil"/>
              <w:left w:val="nil"/>
              <w:bottom w:val="single" w:sz="8" w:space="0" w:color="auto"/>
              <w:right w:val="single" w:sz="8" w:space="0" w:color="auto"/>
            </w:tcBorders>
            <w:shd w:val="clear" w:color="auto" w:fill="auto"/>
            <w:vAlign w:val="center"/>
            <w:hideMark/>
          </w:tcPr>
          <w:p w14:paraId="441361F0" w14:textId="77777777" w:rsidR="003E6CEF" w:rsidRPr="00EE0CDF" w:rsidRDefault="003E6CEF" w:rsidP="00586B1C">
            <w:pPr>
              <w:spacing w:after="0" w:line="240" w:lineRule="auto"/>
              <w:jc w:val="center"/>
              <w:rPr>
                <w:ins w:id="2794" w:author="VM-22 Subgroup" w:date="2025-05-20T15:13:00Z"/>
                <w:rFonts w:ascii="Times New Roman" w:eastAsia="Times New Roman" w:hAnsi="Times New Roman"/>
                <w:color w:val="000000"/>
                <w:sz w:val="20"/>
                <w:szCs w:val="20"/>
              </w:rPr>
            </w:pPr>
            <w:ins w:id="2795" w:author="VM-22 Subgroup" w:date="2025-05-20T15:13:00Z">
              <w:r w:rsidRPr="00EE0CDF">
                <w:rPr>
                  <w:rFonts w:ascii="Times New Roman" w:eastAsia="Times New Roman" w:hAnsi="Times New Roman"/>
                  <w:color w:val="000000"/>
                  <w:sz w:val="20"/>
                  <w:szCs w:val="20"/>
                </w:rPr>
                <w:t>103.4%</w:t>
              </w:r>
            </w:ins>
          </w:p>
        </w:tc>
      </w:tr>
      <w:tr w:rsidR="003E6CEF" w:rsidRPr="00EE0CDF" w14:paraId="43FEE46E" w14:textId="77777777" w:rsidTr="00586B1C">
        <w:trPr>
          <w:trHeight w:val="390"/>
          <w:ins w:id="279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AE91C9F" w14:textId="77777777" w:rsidR="003E6CEF" w:rsidRPr="00EE0CDF" w:rsidRDefault="003E6CEF" w:rsidP="00586B1C">
            <w:pPr>
              <w:spacing w:after="0" w:line="240" w:lineRule="auto"/>
              <w:jc w:val="center"/>
              <w:rPr>
                <w:ins w:id="2797" w:author="VM-22 Subgroup" w:date="2025-05-20T15:13:00Z"/>
                <w:rFonts w:ascii="Times New Roman" w:eastAsia="Times New Roman" w:hAnsi="Times New Roman"/>
                <w:color w:val="000000"/>
                <w:sz w:val="20"/>
                <w:szCs w:val="20"/>
              </w:rPr>
            </w:pPr>
            <w:ins w:id="2798" w:author="VM-22 Subgroup" w:date="2025-05-20T15:13:00Z">
              <w:r w:rsidRPr="00EE0CDF">
                <w:rPr>
                  <w:rFonts w:ascii="Times New Roman" w:eastAsia="Times New Roman" w:hAnsi="Times New Roman"/>
                  <w:color w:val="000000"/>
                  <w:sz w:val="20"/>
                  <w:szCs w:val="20"/>
                </w:rPr>
                <w:t>72</w:t>
              </w:r>
            </w:ins>
          </w:p>
        </w:tc>
        <w:tc>
          <w:tcPr>
            <w:tcW w:w="1120" w:type="dxa"/>
            <w:tcBorders>
              <w:top w:val="nil"/>
              <w:left w:val="nil"/>
              <w:bottom w:val="single" w:sz="8" w:space="0" w:color="auto"/>
              <w:right w:val="single" w:sz="8" w:space="0" w:color="auto"/>
            </w:tcBorders>
            <w:shd w:val="clear" w:color="auto" w:fill="auto"/>
            <w:vAlign w:val="center"/>
            <w:hideMark/>
          </w:tcPr>
          <w:p w14:paraId="3BFBD87A" w14:textId="77777777" w:rsidR="003E6CEF" w:rsidRPr="00EE0CDF" w:rsidRDefault="003E6CEF" w:rsidP="00586B1C">
            <w:pPr>
              <w:spacing w:after="0" w:line="240" w:lineRule="auto"/>
              <w:jc w:val="center"/>
              <w:rPr>
                <w:ins w:id="2799" w:author="VM-22 Subgroup" w:date="2025-05-20T15:13:00Z"/>
                <w:rFonts w:ascii="Times New Roman" w:eastAsia="Times New Roman" w:hAnsi="Times New Roman"/>
                <w:color w:val="000000"/>
                <w:sz w:val="20"/>
                <w:szCs w:val="20"/>
              </w:rPr>
            </w:pPr>
            <w:ins w:id="2800" w:author="VM-22 Subgroup" w:date="2025-05-20T15:13:00Z">
              <w:r w:rsidRPr="00EE0CDF">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47AC9C8F" w14:textId="77777777" w:rsidR="003E6CEF" w:rsidRPr="00EE0CDF" w:rsidRDefault="003E6CEF" w:rsidP="00586B1C">
            <w:pPr>
              <w:spacing w:after="0" w:line="240" w:lineRule="auto"/>
              <w:jc w:val="center"/>
              <w:rPr>
                <w:ins w:id="2801" w:author="VM-22 Subgroup" w:date="2025-05-20T15:13:00Z"/>
                <w:rFonts w:ascii="Times New Roman" w:eastAsia="Times New Roman" w:hAnsi="Times New Roman"/>
                <w:color w:val="000000"/>
                <w:sz w:val="20"/>
                <w:szCs w:val="20"/>
              </w:rPr>
            </w:pPr>
            <w:ins w:id="2802" w:author="VM-22 Subgroup" w:date="2025-05-20T15:13:00Z">
              <w:r w:rsidRPr="00EE0CDF">
                <w:rPr>
                  <w:rFonts w:ascii="Times New Roman" w:eastAsia="Times New Roman" w:hAnsi="Times New Roman"/>
                  <w:color w:val="000000"/>
                  <w:sz w:val="20"/>
                  <w:szCs w:val="20"/>
                </w:rPr>
                <w:t>105.0%</w:t>
              </w:r>
            </w:ins>
          </w:p>
        </w:tc>
      </w:tr>
      <w:tr w:rsidR="003E6CEF" w:rsidRPr="00EE0CDF" w14:paraId="3703260B" w14:textId="77777777" w:rsidTr="00586B1C">
        <w:trPr>
          <w:trHeight w:val="390"/>
          <w:ins w:id="280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48E1892" w14:textId="77777777" w:rsidR="003E6CEF" w:rsidRPr="00EE0CDF" w:rsidRDefault="003E6CEF" w:rsidP="00586B1C">
            <w:pPr>
              <w:spacing w:after="0" w:line="240" w:lineRule="auto"/>
              <w:jc w:val="center"/>
              <w:rPr>
                <w:ins w:id="2804" w:author="VM-22 Subgroup" w:date="2025-05-20T15:13:00Z"/>
                <w:rFonts w:ascii="Times New Roman" w:eastAsia="Times New Roman" w:hAnsi="Times New Roman"/>
                <w:color w:val="000000"/>
                <w:sz w:val="20"/>
                <w:szCs w:val="20"/>
              </w:rPr>
            </w:pPr>
            <w:ins w:id="2805" w:author="VM-22 Subgroup" w:date="2025-05-20T15:13:00Z">
              <w:r w:rsidRPr="00EE0CDF">
                <w:rPr>
                  <w:rFonts w:ascii="Times New Roman" w:eastAsia="Times New Roman" w:hAnsi="Times New Roman"/>
                  <w:color w:val="000000"/>
                  <w:sz w:val="20"/>
                  <w:szCs w:val="20"/>
                </w:rPr>
                <w:t>73</w:t>
              </w:r>
            </w:ins>
          </w:p>
        </w:tc>
        <w:tc>
          <w:tcPr>
            <w:tcW w:w="1120" w:type="dxa"/>
            <w:tcBorders>
              <w:top w:val="nil"/>
              <w:left w:val="nil"/>
              <w:bottom w:val="single" w:sz="8" w:space="0" w:color="auto"/>
              <w:right w:val="single" w:sz="8" w:space="0" w:color="auto"/>
            </w:tcBorders>
            <w:shd w:val="clear" w:color="auto" w:fill="auto"/>
            <w:vAlign w:val="center"/>
            <w:hideMark/>
          </w:tcPr>
          <w:p w14:paraId="7A514CE3" w14:textId="77777777" w:rsidR="003E6CEF" w:rsidRPr="00EE0CDF" w:rsidRDefault="003E6CEF" w:rsidP="00586B1C">
            <w:pPr>
              <w:spacing w:after="0" w:line="240" w:lineRule="auto"/>
              <w:jc w:val="center"/>
              <w:rPr>
                <w:ins w:id="2806" w:author="VM-22 Subgroup" w:date="2025-05-20T15:13:00Z"/>
                <w:rFonts w:ascii="Times New Roman" w:eastAsia="Times New Roman" w:hAnsi="Times New Roman"/>
                <w:color w:val="000000"/>
                <w:sz w:val="20"/>
                <w:szCs w:val="20"/>
              </w:rPr>
            </w:pPr>
            <w:ins w:id="2807" w:author="VM-22 Subgroup" w:date="2025-05-20T15:13:00Z">
              <w:r w:rsidRPr="00EE0CDF">
                <w:rPr>
                  <w:rFonts w:ascii="Times New Roman" w:eastAsia="Times New Roman" w:hAnsi="Times New Roman"/>
                  <w:color w:val="000000"/>
                  <w:sz w:val="20"/>
                  <w:szCs w:val="20"/>
                </w:rPr>
                <w:t>101.6%</w:t>
              </w:r>
            </w:ins>
          </w:p>
        </w:tc>
        <w:tc>
          <w:tcPr>
            <w:tcW w:w="1120" w:type="dxa"/>
            <w:tcBorders>
              <w:top w:val="nil"/>
              <w:left w:val="nil"/>
              <w:bottom w:val="single" w:sz="8" w:space="0" w:color="auto"/>
              <w:right w:val="single" w:sz="8" w:space="0" w:color="auto"/>
            </w:tcBorders>
            <w:shd w:val="clear" w:color="auto" w:fill="auto"/>
            <w:vAlign w:val="center"/>
            <w:hideMark/>
          </w:tcPr>
          <w:p w14:paraId="1BFF94FB" w14:textId="77777777" w:rsidR="003E6CEF" w:rsidRPr="00EE0CDF" w:rsidRDefault="003E6CEF" w:rsidP="00586B1C">
            <w:pPr>
              <w:spacing w:after="0" w:line="240" w:lineRule="auto"/>
              <w:jc w:val="center"/>
              <w:rPr>
                <w:ins w:id="2808" w:author="VM-22 Subgroup" w:date="2025-05-20T15:13:00Z"/>
                <w:rFonts w:ascii="Times New Roman" w:eastAsia="Times New Roman" w:hAnsi="Times New Roman"/>
                <w:color w:val="000000"/>
                <w:sz w:val="20"/>
                <w:szCs w:val="20"/>
              </w:rPr>
            </w:pPr>
            <w:ins w:id="2809" w:author="VM-22 Subgroup" w:date="2025-05-20T15:13:00Z">
              <w:r w:rsidRPr="00EE0CDF">
                <w:rPr>
                  <w:rFonts w:ascii="Times New Roman" w:eastAsia="Times New Roman" w:hAnsi="Times New Roman"/>
                  <w:color w:val="000000"/>
                  <w:sz w:val="20"/>
                  <w:szCs w:val="20"/>
                </w:rPr>
                <w:t>107.0%</w:t>
              </w:r>
            </w:ins>
          </w:p>
        </w:tc>
      </w:tr>
      <w:tr w:rsidR="003E6CEF" w:rsidRPr="00EE0CDF" w14:paraId="0A8B5948" w14:textId="77777777" w:rsidTr="00586B1C">
        <w:trPr>
          <w:trHeight w:val="390"/>
          <w:ins w:id="281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ED74B11" w14:textId="77777777" w:rsidR="003E6CEF" w:rsidRPr="00EE0CDF" w:rsidRDefault="003E6CEF" w:rsidP="00586B1C">
            <w:pPr>
              <w:spacing w:after="0" w:line="240" w:lineRule="auto"/>
              <w:jc w:val="center"/>
              <w:rPr>
                <w:ins w:id="2811" w:author="VM-22 Subgroup" w:date="2025-05-20T15:13:00Z"/>
                <w:rFonts w:ascii="Times New Roman" w:eastAsia="Times New Roman" w:hAnsi="Times New Roman"/>
                <w:color w:val="000000"/>
                <w:sz w:val="20"/>
                <w:szCs w:val="20"/>
              </w:rPr>
            </w:pPr>
            <w:ins w:id="2812" w:author="VM-22 Subgroup" w:date="2025-05-20T15:13:00Z">
              <w:r w:rsidRPr="00EE0CDF">
                <w:rPr>
                  <w:rFonts w:ascii="Times New Roman" w:eastAsia="Times New Roman" w:hAnsi="Times New Roman"/>
                  <w:color w:val="000000"/>
                  <w:sz w:val="20"/>
                  <w:szCs w:val="20"/>
                </w:rPr>
                <w:t>74</w:t>
              </w:r>
            </w:ins>
          </w:p>
        </w:tc>
        <w:tc>
          <w:tcPr>
            <w:tcW w:w="1120" w:type="dxa"/>
            <w:tcBorders>
              <w:top w:val="nil"/>
              <w:left w:val="nil"/>
              <w:bottom w:val="single" w:sz="8" w:space="0" w:color="auto"/>
              <w:right w:val="single" w:sz="8" w:space="0" w:color="auto"/>
            </w:tcBorders>
            <w:shd w:val="clear" w:color="auto" w:fill="auto"/>
            <w:vAlign w:val="center"/>
            <w:hideMark/>
          </w:tcPr>
          <w:p w14:paraId="74678132" w14:textId="77777777" w:rsidR="003E6CEF" w:rsidRPr="00EE0CDF" w:rsidRDefault="003E6CEF" w:rsidP="00586B1C">
            <w:pPr>
              <w:spacing w:after="0" w:line="240" w:lineRule="auto"/>
              <w:jc w:val="center"/>
              <w:rPr>
                <w:ins w:id="2813" w:author="VM-22 Subgroup" w:date="2025-05-20T15:13:00Z"/>
                <w:rFonts w:ascii="Times New Roman" w:eastAsia="Times New Roman" w:hAnsi="Times New Roman"/>
                <w:color w:val="000000"/>
                <w:sz w:val="20"/>
                <w:szCs w:val="20"/>
              </w:rPr>
            </w:pPr>
            <w:ins w:id="2814" w:author="VM-22 Subgroup" w:date="2025-05-20T15:13:00Z">
              <w:r w:rsidRPr="00EE0CDF">
                <w:rPr>
                  <w:rFonts w:ascii="Times New Roman" w:eastAsia="Times New Roman" w:hAnsi="Times New Roman"/>
                  <w:color w:val="000000"/>
                  <w:sz w:val="20"/>
                  <w:szCs w:val="20"/>
                </w:rPr>
                <w:t>103.2%</w:t>
              </w:r>
            </w:ins>
          </w:p>
        </w:tc>
        <w:tc>
          <w:tcPr>
            <w:tcW w:w="1120" w:type="dxa"/>
            <w:tcBorders>
              <w:top w:val="nil"/>
              <w:left w:val="nil"/>
              <w:bottom w:val="single" w:sz="8" w:space="0" w:color="auto"/>
              <w:right w:val="single" w:sz="8" w:space="0" w:color="auto"/>
            </w:tcBorders>
            <w:shd w:val="clear" w:color="auto" w:fill="auto"/>
            <w:vAlign w:val="center"/>
            <w:hideMark/>
          </w:tcPr>
          <w:p w14:paraId="41D459F1" w14:textId="77777777" w:rsidR="003E6CEF" w:rsidRPr="00EE0CDF" w:rsidRDefault="003E6CEF" w:rsidP="00586B1C">
            <w:pPr>
              <w:spacing w:after="0" w:line="240" w:lineRule="auto"/>
              <w:jc w:val="center"/>
              <w:rPr>
                <w:ins w:id="2815" w:author="VM-22 Subgroup" w:date="2025-05-20T15:13:00Z"/>
                <w:rFonts w:ascii="Times New Roman" w:eastAsia="Times New Roman" w:hAnsi="Times New Roman"/>
                <w:color w:val="000000"/>
                <w:sz w:val="20"/>
                <w:szCs w:val="20"/>
              </w:rPr>
            </w:pPr>
            <w:ins w:id="2816" w:author="VM-22 Subgroup" w:date="2025-05-20T15:13:00Z">
              <w:r w:rsidRPr="00EE0CDF">
                <w:rPr>
                  <w:rFonts w:ascii="Times New Roman" w:eastAsia="Times New Roman" w:hAnsi="Times New Roman"/>
                  <w:color w:val="000000"/>
                  <w:sz w:val="20"/>
                  <w:szCs w:val="20"/>
                </w:rPr>
                <w:t>109.0%</w:t>
              </w:r>
            </w:ins>
          </w:p>
        </w:tc>
      </w:tr>
      <w:tr w:rsidR="003E6CEF" w:rsidRPr="00EE0CDF" w14:paraId="5A5A9BCE" w14:textId="77777777" w:rsidTr="00586B1C">
        <w:trPr>
          <w:trHeight w:val="390"/>
          <w:ins w:id="281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EECD3C2" w14:textId="77777777" w:rsidR="003E6CEF" w:rsidRPr="00EE0CDF" w:rsidRDefault="003E6CEF" w:rsidP="00586B1C">
            <w:pPr>
              <w:spacing w:after="0" w:line="240" w:lineRule="auto"/>
              <w:jc w:val="center"/>
              <w:rPr>
                <w:ins w:id="2818" w:author="VM-22 Subgroup" w:date="2025-05-20T15:13:00Z"/>
                <w:rFonts w:ascii="Times New Roman" w:eastAsia="Times New Roman" w:hAnsi="Times New Roman"/>
                <w:color w:val="000000"/>
                <w:sz w:val="20"/>
                <w:szCs w:val="20"/>
              </w:rPr>
            </w:pPr>
            <w:ins w:id="2819" w:author="VM-22 Subgroup" w:date="2025-05-20T15:13:00Z">
              <w:r w:rsidRPr="00EE0CDF">
                <w:rPr>
                  <w:rFonts w:ascii="Times New Roman" w:eastAsia="Times New Roman" w:hAnsi="Times New Roman"/>
                  <w:color w:val="000000"/>
                  <w:sz w:val="20"/>
                  <w:szCs w:val="20"/>
                </w:rPr>
                <w:t>75</w:t>
              </w:r>
            </w:ins>
          </w:p>
        </w:tc>
        <w:tc>
          <w:tcPr>
            <w:tcW w:w="1120" w:type="dxa"/>
            <w:tcBorders>
              <w:top w:val="nil"/>
              <w:left w:val="nil"/>
              <w:bottom w:val="single" w:sz="8" w:space="0" w:color="auto"/>
              <w:right w:val="single" w:sz="8" w:space="0" w:color="auto"/>
            </w:tcBorders>
            <w:shd w:val="clear" w:color="auto" w:fill="auto"/>
            <w:vAlign w:val="center"/>
            <w:hideMark/>
          </w:tcPr>
          <w:p w14:paraId="7E848094" w14:textId="77777777" w:rsidR="003E6CEF" w:rsidRPr="00EE0CDF" w:rsidRDefault="003E6CEF" w:rsidP="00586B1C">
            <w:pPr>
              <w:spacing w:after="0" w:line="240" w:lineRule="auto"/>
              <w:jc w:val="center"/>
              <w:rPr>
                <w:ins w:id="2820" w:author="VM-22 Subgroup" w:date="2025-05-20T15:13:00Z"/>
                <w:rFonts w:ascii="Times New Roman" w:eastAsia="Times New Roman" w:hAnsi="Times New Roman"/>
                <w:color w:val="000000"/>
                <w:sz w:val="20"/>
                <w:szCs w:val="20"/>
              </w:rPr>
            </w:pPr>
            <w:ins w:id="2821" w:author="VM-22 Subgroup" w:date="2025-05-20T15:13:00Z">
              <w:r w:rsidRPr="00EE0CDF">
                <w:rPr>
                  <w:rFonts w:ascii="Times New Roman" w:eastAsia="Times New Roman" w:hAnsi="Times New Roman"/>
                  <w:color w:val="000000"/>
                  <w:sz w:val="20"/>
                  <w:szCs w:val="20"/>
                </w:rPr>
                <w:t>104.8%</w:t>
              </w:r>
            </w:ins>
          </w:p>
        </w:tc>
        <w:tc>
          <w:tcPr>
            <w:tcW w:w="1120" w:type="dxa"/>
            <w:tcBorders>
              <w:top w:val="nil"/>
              <w:left w:val="nil"/>
              <w:bottom w:val="single" w:sz="8" w:space="0" w:color="auto"/>
              <w:right w:val="single" w:sz="8" w:space="0" w:color="auto"/>
            </w:tcBorders>
            <w:shd w:val="clear" w:color="auto" w:fill="auto"/>
            <w:vAlign w:val="center"/>
            <w:hideMark/>
          </w:tcPr>
          <w:p w14:paraId="3C45BC6E" w14:textId="77777777" w:rsidR="003E6CEF" w:rsidRPr="00EE0CDF" w:rsidRDefault="003E6CEF" w:rsidP="00586B1C">
            <w:pPr>
              <w:spacing w:after="0" w:line="240" w:lineRule="auto"/>
              <w:jc w:val="center"/>
              <w:rPr>
                <w:ins w:id="2822" w:author="VM-22 Subgroup" w:date="2025-05-20T15:13:00Z"/>
                <w:rFonts w:ascii="Times New Roman" w:eastAsia="Times New Roman" w:hAnsi="Times New Roman"/>
                <w:color w:val="000000"/>
                <w:sz w:val="20"/>
                <w:szCs w:val="20"/>
              </w:rPr>
            </w:pPr>
            <w:ins w:id="2823" w:author="VM-22 Subgroup" w:date="2025-05-20T15:13:00Z">
              <w:r w:rsidRPr="00EE0CDF">
                <w:rPr>
                  <w:rFonts w:ascii="Times New Roman" w:eastAsia="Times New Roman" w:hAnsi="Times New Roman"/>
                  <w:color w:val="000000"/>
                  <w:sz w:val="20"/>
                  <w:szCs w:val="20"/>
                </w:rPr>
                <w:t>111.0%</w:t>
              </w:r>
            </w:ins>
          </w:p>
        </w:tc>
      </w:tr>
      <w:tr w:rsidR="003E6CEF" w:rsidRPr="00EE0CDF" w14:paraId="2148948B" w14:textId="77777777" w:rsidTr="00586B1C">
        <w:trPr>
          <w:trHeight w:val="390"/>
          <w:ins w:id="282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118117D" w14:textId="77777777" w:rsidR="003E6CEF" w:rsidRPr="00EE0CDF" w:rsidRDefault="003E6CEF" w:rsidP="00586B1C">
            <w:pPr>
              <w:spacing w:after="0" w:line="240" w:lineRule="auto"/>
              <w:jc w:val="center"/>
              <w:rPr>
                <w:ins w:id="2825" w:author="VM-22 Subgroup" w:date="2025-05-20T15:13:00Z"/>
                <w:rFonts w:ascii="Times New Roman" w:eastAsia="Times New Roman" w:hAnsi="Times New Roman"/>
                <w:color w:val="000000"/>
                <w:sz w:val="20"/>
                <w:szCs w:val="20"/>
              </w:rPr>
            </w:pPr>
            <w:ins w:id="2826" w:author="VM-22 Subgroup" w:date="2025-05-20T15:13:00Z">
              <w:r w:rsidRPr="00EE0CDF">
                <w:rPr>
                  <w:rFonts w:ascii="Times New Roman" w:eastAsia="Times New Roman" w:hAnsi="Times New Roman"/>
                  <w:color w:val="000000"/>
                  <w:sz w:val="20"/>
                  <w:szCs w:val="20"/>
                </w:rPr>
                <w:t>76</w:t>
              </w:r>
            </w:ins>
          </w:p>
        </w:tc>
        <w:tc>
          <w:tcPr>
            <w:tcW w:w="1120" w:type="dxa"/>
            <w:tcBorders>
              <w:top w:val="nil"/>
              <w:left w:val="nil"/>
              <w:bottom w:val="single" w:sz="8" w:space="0" w:color="auto"/>
              <w:right w:val="single" w:sz="8" w:space="0" w:color="auto"/>
            </w:tcBorders>
            <w:shd w:val="clear" w:color="auto" w:fill="auto"/>
            <w:vAlign w:val="center"/>
            <w:hideMark/>
          </w:tcPr>
          <w:p w14:paraId="7363D893" w14:textId="77777777" w:rsidR="003E6CEF" w:rsidRPr="00EE0CDF" w:rsidRDefault="003E6CEF" w:rsidP="00586B1C">
            <w:pPr>
              <w:spacing w:after="0" w:line="240" w:lineRule="auto"/>
              <w:jc w:val="center"/>
              <w:rPr>
                <w:ins w:id="2827" w:author="VM-22 Subgroup" w:date="2025-05-20T15:13:00Z"/>
                <w:rFonts w:ascii="Times New Roman" w:eastAsia="Times New Roman" w:hAnsi="Times New Roman"/>
                <w:color w:val="000000"/>
                <w:sz w:val="20"/>
                <w:szCs w:val="20"/>
              </w:rPr>
            </w:pPr>
            <w:ins w:id="2828" w:author="VM-22 Subgroup" w:date="2025-05-20T15:13:00Z">
              <w:r w:rsidRPr="00EE0CDF">
                <w:rPr>
                  <w:rFonts w:ascii="Times New Roman" w:eastAsia="Times New Roman" w:hAnsi="Times New Roman"/>
                  <w:color w:val="000000"/>
                  <w:sz w:val="20"/>
                  <w:szCs w:val="20"/>
                </w:rPr>
                <w:t>106.4%</w:t>
              </w:r>
            </w:ins>
          </w:p>
        </w:tc>
        <w:tc>
          <w:tcPr>
            <w:tcW w:w="1120" w:type="dxa"/>
            <w:tcBorders>
              <w:top w:val="nil"/>
              <w:left w:val="nil"/>
              <w:bottom w:val="single" w:sz="8" w:space="0" w:color="auto"/>
              <w:right w:val="single" w:sz="8" w:space="0" w:color="auto"/>
            </w:tcBorders>
            <w:shd w:val="clear" w:color="auto" w:fill="auto"/>
            <w:vAlign w:val="center"/>
            <w:hideMark/>
          </w:tcPr>
          <w:p w14:paraId="58787C62" w14:textId="77777777" w:rsidR="003E6CEF" w:rsidRPr="00EE0CDF" w:rsidRDefault="003E6CEF" w:rsidP="00586B1C">
            <w:pPr>
              <w:spacing w:after="0" w:line="240" w:lineRule="auto"/>
              <w:jc w:val="center"/>
              <w:rPr>
                <w:ins w:id="2829" w:author="VM-22 Subgroup" w:date="2025-05-20T15:13:00Z"/>
                <w:rFonts w:ascii="Times New Roman" w:eastAsia="Times New Roman" w:hAnsi="Times New Roman"/>
                <w:color w:val="000000"/>
                <w:sz w:val="20"/>
                <w:szCs w:val="20"/>
              </w:rPr>
            </w:pPr>
            <w:ins w:id="2830" w:author="VM-22 Subgroup" w:date="2025-05-20T15:13:00Z">
              <w:r w:rsidRPr="00EE0CDF">
                <w:rPr>
                  <w:rFonts w:ascii="Times New Roman" w:eastAsia="Times New Roman" w:hAnsi="Times New Roman"/>
                  <w:color w:val="000000"/>
                  <w:sz w:val="20"/>
                  <w:szCs w:val="20"/>
                </w:rPr>
                <w:t>113.0%</w:t>
              </w:r>
            </w:ins>
          </w:p>
        </w:tc>
      </w:tr>
      <w:tr w:rsidR="003E6CEF" w:rsidRPr="00EE0CDF" w14:paraId="2FCF8E65" w14:textId="77777777" w:rsidTr="00586B1C">
        <w:trPr>
          <w:trHeight w:val="390"/>
          <w:ins w:id="283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8776345" w14:textId="77777777" w:rsidR="003E6CEF" w:rsidRPr="00EE0CDF" w:rsidRDefault="003E6CEF" w:rsidP="00586B1C">
            <w:pPr>
              <w:spacing w:after="0" w:line="240" w:lineRule="auto"/>
              <w:jc w:val="center"/>
              <w:rPr>
                <w:ins w:id="2832" w:author="VM-22 Subgroup" w:date="2025-05-20T15:13:00Z"/>
                <w:rFonts w:ascii="Times New Roman" w:eastAsia="Times New Roman" w:hAnsi="Times New Roman"/>
                <w:color w:val="000000"/>
                <w:sz w:val="20"/>
                <w:szCs w:val="20"/>
              </w:rPr>
            </w:pPr>
            <w:ins w:id="2833" w:author="VM-22 Subgroup" w:date="2025-05-20T15:13:00Z">
              <w:r w:rsidRPr="00EE0CDF">
                <w:rPr>
                  <w:rFonts w:ascii="Times New Roman" w:eastAsia="Times New Roman" w:hAnsi="Times New Roman"/>
                  <w:color w:val="000000"/>
                  <w:sz w:val="20"/>
                  <w:szCs w:val="20"/>
                </w:rPr>
                <w:t>77</w:t>
              </w:r>
            </w:ins>
          </w:p>
        </w:tc>
        <w:tc>
          <w:tcPr>
            <w:tcW w:w="1120" w:type="dxa"/>
            <w:tcBorders>
              <w:top w:val="nil"/>
              <w:left w:val="nil"/>
              <w:bottom w:val="single" w:sz="8" w:space="0" w:color="auto"/>
              <w:right w:val="single" w:sz="8" w:space="0" w:color="auto"/>
            </w:tcBorders>
            <w:shd w:val="clear" w:color="auto" w:fill="auto"/>
            <w:vAlign w:val="center"/>
            <w:hideMark/>
          </w:tcPr>
          <w:p w14:paraId="172858E9" w14:textId="77777777" w:rsidR="003E6CEF" w:rsidRPr="00EE0CDF" w:rsidRDefault="003E6CEF" w:rsidP="00586B1C">
            <w:pPr>
              <w:spacing w:after="0" w:line="240" w:lineRule="auto"/>
              <w:jc w:val="center"/>
              <w:rPr>
                <w:ins w:id="2834" w:author="VM-22 Subgroup" w:date="2025-05-20T15:13:00Z"/>
                <w:rFonts w:ascii="Times New Roman" w:eastAsia="Times New Roman" w:hAnsi="Times New Roman"/>
                <w:color w:val="000000"/>
                <w:sz w:val="20"/>
                <w:szCs w:val="20"/>
              </w:rPr>
            </w:pPr>
            <w:ins w:id="2835" w:author="VM-22 Subgroup" w:date="2025-05-20T15:13:00Z">
              <w:r w:rsidRPr="00EE0CDF">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01E7AC74" w14:textId="77777777" w:rsidR="003E6CEF" w:rsidRPr="00EE0CDF" w:rsidRDefault="003E6CEF" w:rsidP="00586B1C">
            <w:pPr>
              <w:spacing w:after="0" w:line="240" w:lineRule="auto"/>
              <w:jc w:val="center"/>
              <w:rPr>
                <w:ins w:id="2836" w:author="VM-22 Subgroup" w:date="2025-05-20T15:13:00Z"/>
                <w:rFonts w:ascii="Times New Roman" w:eastAsia="Times New Roman" w:hAnsi="Times New Roman"/>
                <w:color w:val="000000"/>
                <w:sz w:val="20"/>
                <w:szCs w:val="20"/>
              </w:rPr>
            </w:pPr>
            <w:ins w:id="2837" w:author="VM-22 Subgroup" w:date="2025-05-20T15:13:00Z">
              <w:r w:rsidRPr="00EE0CDF">
                <w:rPr>
                  <w:rFonts w:ascii="Times New Roman" w:eastAsia="Times New Roman" w:hAnsi="Times New Roman"/>
                  <w:color w:val="000000"/>
                  <w:sz w:val="20"/>
                  <w:szCs w:val="20"/>
                </w:rPr>
                <w:t>115.0%</w:t>
              </w:r>
            </w:ins>
          </w:p>
        </w:tc>
      </w:tr>
      <w:tr w:rsidR="003E6CEF" w:rsidRPr="00EE0CDF" w14:paraId="208D9242" w14:textId="77777777" w:rsidTr="00586B1C">
        <w:trPr>
          <w:trHeight w:val="390"/>
          <w:ins w:id="283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89691A2" w14:textId="77777777" w:rsidR="003E6CEF" w:rsidRPr="00EE0CDF" w:rsidRDefault="003E6CEF" w:rsidP="00586B1C">
            <w:pPr>
              <w:spacing w:after="0" w:line="240" w:lineRule="auto"/>
              <w:jc w:val="center"/>
              <w:rPr>
                <w:ins w:id="2839" w:author="VM-22 Subgroup" w:date="2025-05-20T15:13:00Z"/>
                <w:rFonts w:ascii="Times New Roman" w:eastAsia="Times New Roman" w:hAnsi="Times New Roman"/>
                <w:color w:val="000000"/>
                <w:sz w:val="20"/>
                <w:szCs w:val="20"/>
              </w:rPr>
            </w:pPr>
            <w:ins w:id="2840" w:author="VM-22 Subgroup" w:date="2025-05-20T15:13:00Z">
              <w:r w:rsidRPr="00EE0CDF">
                <w:rPr>
                  <w:rFonts w:ascii="Times New Roman" w:eastAsia="Times New Roman" w:hAnsi="Times New Roman"/>
                  <w:color w:val="000000"/>
                  <w:sz w:val="20"/>
                  <w:szCs w:val="20"/>
                </w:rPr>
                <w:lastRenderedPageBreak/>
                <w:t>78</w:t>
              </w:r>
            </w:ins>
          </w:p>
        </w:tc>
        <w:tc>
          <w:tcPr>
            <w:tcW w:w="1120" w:type="dxa"/>
            <w:tcBorders>
              <w:top w:val="nil"/>
              <w:left w:val="nil"/>
              <w:bottom w:val="single" w:sz="8" w:space="0" w:color="auto"/>
              <w:right w:val="single" w:sz="8" w:space="0" w:color="auto"/>
            </w:tcBorders>
            <w:shd w:val="clear" w:color="auto" w:fill="auto"/>
            <w:vAlign w:val="center"/>
            <w:hideMark/>
          </w:tcPr>
          <w:p w14:paraId="535DD5A2" w14:textId="77777777" w:rsidR="003E6CEF" w:rsidRPr="00EE0CDF" w:rsidRDefault="003E6CEF" w:rsidP="00586B1C">
            <w:pPr>
              <w:spacing w:after="0" w:line="240" w:lineRule="auto"/>
              <w:jc w:val="center"/>
              <w:rPr>
                <w:ins w:id="2841" w:author="VM-22 Subgroup" w:date="2025-05-20T15:13:00Z"/>
                <w:rFonts w:ascii="Times New Roman" w:eastAsia="Times New Roman" w:hAnsi="Times New Roman"/>
                <w:color w:val="000000"/>
                <w:sz w:val="20"/>
                <w:szCs w:val="20"/>
              </w:rPr>
            </w:pPr>
            <w:ins w:id="2842" w:author="VM-22 Subgroup" w:date="2025-05-20T15:13:00Z">
              <w:r w:rsidRPr="00EE0CDF">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51D98343" w14:textId="77777777" w:rsidR="003E6CEF" w:rsidRPr="00EE0CDF" w:rsidRDefault="003E6CEF" w:rsidP="00586B1C">
            <w:pPr>
              <w:spacing w:after="0" w:line="240" w:lineRule="auto"/>
              <w:jc w:val="center"/>
              <w:rPr>
                <w:ins w:id="2843" w:author="VM-22 Subgroup" w:date="2025-05-20T15:13:00Z"/>
                <w:rFonts w:ascii="Times New Roman" w:eastAsia="Times New Roman" w:hAnsi="Times New Roman"/>
                <w:color w:val="000000"/>
                <w:sz w:val="20"/>
                <w:szCs w:val="20"/>
              </w:rPr>
            </w:pPr>
            <w:ins w:id="2844" w:author="VM-22 Subgroup" w:date="2025-05-20T15:13:00Z">
              <w:r w:rsidRPr="00EE0CDF">
                <w:rPr>
                  <w:rFonts w:ascii="Times New Roman" w:eastAsia="Times New Roman" w:hAnsi="Times New Roman"/>
                  <w:color w:val="000000"/>
                  <w:sz w:val="20"/>
                  <w:szCs w:val="20"/>
                </w:rPr>
                <w:t>116.0%</w:t>
              </w:r>
            </w:ins>
          </w:p>
        </w:tc>
      </w:tr>
      <w:tr w:rsidR="003E6CEF" w:rsidRPr="00EE0CDF" w14:paraId="66AB5EC6" w14:textId="77777777" w:rsidTr="00586B1C">
        <w:trPr>
          <w:trHeight w:val="390"/>
          <w:ins w:id="284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230BD8C" w14:textId="77777777" w:rsidR="003E6CEF" w:rsidRPr="00EE0CDF" w:rsidRDefault="003E6CEF" w:rsidP="00586B1C">
            <w:pPr>
              <w:spacing w:after="0" w:line="240" w:lineRule="auto"/>
              <w:jc w:val="center"/>
              <w:rPr>
                <w:ins w:id="2846" w:author="VM-22 Subgroup" w:date="2025-05-20T15:13:00Z"/>
                <w:rFonts w:ascii="Times New Roman" w:eastAsia="Times New Roman" w:hAnsi="Times New Roman"/>
                <w:color w:val="000000"/>
                <w:sz w:val="20"/>
                <w:szCs w:val="20"/>
              </w:rPr>
            </w:pPr>
            <w:ins w:id="2847" w:author="VM-22 Subgroup" w:date="2025-05-20T15:13:00Z">
              <w:r w:rsidRPr="00EE0CDF">
                <w:rPr>
                  <w:rFonts w:ascii="Times New Roman" w:eastAsia="Times New Roman" w:hAnsi="Times New Roman"/>
                  <w:color w:val="000000"/>
                  <w:sz w:val="20"/>
                  <w:szCs w:val="20"/>
                </w:rPr>
                <w:t>79</w:t>
              </w:r>
            </w:ins>
          </w:p>
        </w:tc>
        <w:tc>
          <w:tcPr>
            <w:tcW w:w="1120" w:type="dxa"/>
            <w:tcBorders>
              <w:top w:val="nil"/>
              <w:left w:val="nil"/>
              <w:bottom w:val="single" w:sz="8" w:space="0" w:color="auto"/>
              <w:right w:val="single" w:sz="8" w:space="0" w:color="auto"/>
            </w:tcBorders>
            <w:shd w:val="clear" w:color="auto" w:fill="auto"/>
            <w:vAlign w:val="center"/>
            <w:hideMark/>
          </w:tcPr>
          <w:p w14:paraId="52E4A050" w14:textId="77777777" w:rsidR="003E6CEF" w:rsidRPr="00EE0CDF" w:rsidRDefault="003E6CEF" w:rsidP="00586B1C">
            <w:pPr>
              <w:spacing w:after="0" w:line="240" w:lineRule="auto"/>
              <w:jc w:val="center"/>
              <w:rPr>
                <w:ins w:id="2848" w:author="VM-22 Subgroup" w:date="2025-05-20T15:13:00Z"/>
                <w:rFonts w:ascii="Times New Roman" w:eastAsia="Times New Roman" w:hAnsi="Times New Roman"/>
                <w:color w:val="000000"/>
                <w:sz w:val="20"/>
                <w:szCs w:val="20"/>
              </w:rPr>
            </w:pPr>
            <w:ins w:id="2849" w:author="VM-22 Subgroup" w:date="2025-05-20T15:13:00Z">
              <w:r w:rsidRPr="00EE0CDF">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27E71207" w14:textId="77777777" w:rsidR="003E6CEF" w:rsidRPr="00EE0CDF" w:rsidRDefault="003E6CEF" w:rsidP="00586B1C">
            <w:pPr>
              <w:spacing w:after="0" w:line="240" w:lineRule="auto"/>
              <w:jc w:val="center"/>
              <w:rPr>
                <w:ins w:id="2850" w:author="VM-22 Subgroup" w:date="2025-05-20T15:13:00Z"/>
                <w:rFonts w:ascii="Times New Roman" w:eastAsia="Times New Roman" w:hAnsi="Times New Roman"/>
                <w:color w:val="000000"/>
                <w:sz w:val="20"/>
                <w:szCs w:val="20"/>
              </w:rPr>
            </w:pPr>
            <w:ins w:id="2851" w:author="VM-22 Subgroup" w:date="2025-05-20T15:13:00Z">
              <w:r w:rsidRPr="00EE0CDF">
                <w:rPr>
                  <w:rFonts w:ascii="Times New Roman" w:eastAsia="Times New Roman" w:hAnsi="Times New Roman"/>
                  <w:color w:val="000000"/>
                  <w:sz w:val="20"/>
                  <w:szCs w:val="20"/>
                </w:rPr>
                <w:t>117.0%</w:t>
              </w:r>
            </w:ins>
          </w:p>
        </w:tc>
      </w:tr>
      <w:tr w:rsidR="003E6CEF" w:rsidRPr="00EE0CDF" w14:paraId="441CC8FE" w14:textId="77777777" w:rsidTr="00586B1C">
        <w:trPr>
          <w:trHeight w:val="390"/>
          <w:ins w:id="285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75FAFAA" w14:textId="77777777" w:rsidR="003E6CEF" w:rsidRPr="00EE0CDF" w:rsidRDefault="003E6CEF" w:rsidP="00586B1C">
            <w:pPr>
              <w:spacing w:after="0" w:line="240" w:lineRule="auto"/>
              <w:jc w:val="center"/>
              <w:rPr>
                <w:ins w:id="2853" w:author="VM-22 Subgroup" w:date="2025-05-20T15:13:00Z"/>
                <w:rFonts w:ascii="Times New Roman" w:eastAsia="Times New Roman" w:hAnsi="Times New Roman"/>
                <w:color w:val="000000"/>
                <w:sz w:val="20"/>
                <w:szCs w:val="20"/>
              </w:rPr>
            </w:pPr>
            <w:ins w:id="2854" w:author="VM-22 Subgroup" w:date="2025-05-20T15:13:00Z">
              <w:r w:rsidRPr="00EE0CDF">
                <w:rPr>
                  <w:rFonts w:ascii="Times New Roman" w:eastAsia="Times New Roman" w:hAnsi="Times New Roman"/>
                  <w:color w:val="000000"/>
                  <w:sz w:val="20"/>
                  <w:szCs w:val="20"/>
                </w:rPr>
                <w:t>80</w:t>
              </w:r>
            </w:ins>
          </w:p>
        </w:tc>
        <w:tc>
          <w:tcPr>
            <w:tcW w:w="1120" w:type="dxa"/>
            <w:tcBorders>
              <w:top w:val="nil"/>
              <w:left w:val="nil"/>
              <w:bottom w:val="single" w:sz="8" w:space="0" w:color="auto"/>
              <w:right w:val="single" w:sz="8" w:space="0" w:color="auto"/>
            </w:tcBorders>
            <w:shd w:val="clear" w:color="auto" w:fill="auto"/>
            <w:vAlign w:val="center"/>
            <w:hideMark/>
          </w:tcPr>
          <w:p w14:paraId="0CE2EF84" w14:textId="77777777" w:rsidR="003E6CEF" w:rsidRPr="00EE0CDF" w:rsidRDefault="003E6CEF" w:rsidP="00586B1C">
            <w:pPr>
              <w:spacing w:after="0" w:line="240" w:lineRule="auto"/>
              <w:jc w:val="center"/>
              <w:rPr>
                <w:ins w:id="2855" w:author="VM-22 Subgroup" w:date="2025-05-20T15:13:00Z"/>
                <w:rFonts w:ascii="Times New Roman" w:eastAsia="Times New Roman" w:hAnsi="Times New Roman"/>
                <w:color w:val="000000"/>
                <w:sz w:val="20"/>
                <w:szCs w:val="20"/>
              </w:rPr>
            </w:pPr>
            <w:ins w:id="2856" w:author="VM-22 Subgroup" w:date="2025-05-20T15:13:00Z">
              <w:r w:rsidRPr="00EE0CDF">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790B5DDC" w14:textId="77777777" w:rsidR="003E6CEF" w:rsidRPr="00EE0CDF" w:rsidRDefault="003E6CEF" w:rsidP="00586B1C">
            <w:pPr>
              <w:spacing w:after="0" w:line="240" w:lineRule="auto"/>
              <w:jc w:val="center"/>
              <w:rPr>
                <w:ins w:id="2857" w:author="VM-22 Subgroup" w:date="2025-05-20T15:13:00Z"/>
                <w:rFonts w:ascii="Times New Roman" w:eastAsia="Times New Roman" w:hAnsi="Times New Roman"/>
                <w:color w:val="000000"/>
                <w:sz w:val="20"/>
                <w:szCs w:val="20"/>
              </w:rPr>
            </w:pPr>
            <w:ins w:id="2858" w:author="VM-22 Subgroup" w:date="2025-05-20T15:13:00Z">
              <w:r w:rsidRPr="00EE0CDF">
                <w:rPr>
                  <w:rFonts w:ascii="Times New Roman" w:eastAsia="Times New Roman" w:hAnsi="Times New Roman"/>
                  <w:color w:val="000000"/>
                  <w:sz w:val="20"/>
                  <w:szCs w:val="20"/>
                </w:rPr>
                <w:t>118.0%</w:t>
              </w:r>
            </w:ins>
          </w:p>
        </w:tc>
      </w:tr>
      <w:tr w:rsidR="003E6CEF" w:rsidRPr="00EE0CDF" w14:paraId="397A2FA5" w14:textId="77777777" w:rsidTr="00586B1C">
        <w:trPr>
          <w:trHeight w:val="390"/>
          <w:ins w:id="285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F578CB8" w14:textId="77777777" w:rsidR="003E6CEF" w:rsidRPr="00EE0CDF" w:rsidRDefault="003E6CEF" w:rsidP="00586B1C">
            <w:pPr>
              <w:spacing w:after="0" w:line="240" w:lineRule="auto"/>
              <w:jc w:val="center"/>
              <w:rPr>
                <w:ins w:id="2860" w:author="VM-22 Subgroup" w:date="2025-05-20T15:13:00Z"/>
                <w:rFonts w:ascii="Times New Roman" w:eastAsia="Times New Roman" w:hAnsi="Times New Roman"/>
                <w:color w:val="000000"/>
                <w:sz w:val="20"/>
                <w:szCs w:val="20"/>
              </w:rPr>
            </w:pPr>
            <w:ins w:id="2861" w:author="VM-22 Subgroup" w:date="2025-05-20T15:13:00Z">
              <w:r w:rsidRPr="00EE0CDF">
                <w:rPr>
                  <w:rFonts w:ascii="Times New Roman" w:eastAsia="Times New Roman" w:hAnsi="Times New Roman"/>
                  <w:color w:val="000000"/>
                  <w:sz w:val="20"/>
                  <w:szCs w:val="20"/>
                </w:rPr>
                <w:t>81</w:t>
              </w:r>
            </w:ins>
          </w:p>
        </w:tc>
        <w:tc>
          <w:tcPr>
            <w:tcW w:w="1120" w:type="dxa"/>
            <w:tcBorders>
              <w:top w:val="nil"/>
              <w:left w:val="nil"/>
              <w:bottom w:val="single" w:sz="8" w:space="0" w:color="auto"/>
              <w:right w:val="single" w:sz="8" w:space="0" w:color="auto"/>
            </w:tcBorders>
            <w:shd w:val="clear" w:color="auto" w:fill="auto"/>
            <w:vAlign w:val="center"/>
            <w:hideMark/>
          </w:tcPr>
          <w:p w14:paraId="7CBE3D84" w14:textId="77777777" w:rsidR="003E6CEF" w:rsidRPr="00EE0CDF" w:rsidRDefault="003E6CEF" w:rsidP="00586B1C">
            <w:pPr>
              <w:spacing w:after="0" w:line="240" w:lineRule="auto"/>
              <w:jc w:val="center"/>
              <w:rPr>
                <w:ins w:id="2862" w:author="VM-22 Subgroup" w:date="2025-05-20T15:13:00Z"/>
                <w:rFonts w:ascii="Times New Roman" w:eastAsia="Times New Roman" w:hAnsi="Times New Roman"/>
                <w:color w:val="000000"/>
                <w:sz w:val="20"/>
                <w:szCs w:val="20"/>
              </w:rPr>
            </w:pPr>
            <w:ins w:id="2863" w:author="VM-22 Subgroup" w:date="2025-05-20T15:13:00Z">
              <w:r w:rsidRPr="00EE0CDF">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294AE684" w14:textId="77777777" w:rsidR="003E6CEF" w:rsidRPr="00EE0CDF" w:rsidRDefault="003E6CEF" w:rsidP="00586B1C">
            <w:pPr>
              <w:spacing w:after="0" w:line="240" w:lineRule="auto"/>
              <w:jc w:val="center"/>
              <w:rPr>
                <w:ins w:id="2864" w:author="VM-22 Subgroup" w:date="2025-05-20T15:13:00Z"/>
                <w:rFonts w:ascii="Times New Roman" w:eastAsia="Times New Roman" w:hAnsi="Times New Roman"/>
                <w:color w:val="000000"/>
                <w:sz w:val="20"/>
                <w:szCs w:val="20"/>
              </w:rPr>
            </w:pPr>
            <w:ins w:id="2865" w:author="VM-22 Subgroup" w:date="2025-05-20T15:13:00Z">
              <w:r w:rsidRPr="00EE0CDF">
                <w:rPr>
                  <w:rFonts w:ascii="Times New Roman" w:eastAsia="Times New Roman" w:hAnsi="Times New Roman"/>
                  <w:color w:val="000000"/>
                  <w:sz w:val="20"/>
                  <w:szCs w:val="20"/>
                </w:rPr>
                <w:t>119.0%</w:t>
              </w:r>
            </w:ins>
          </w:p>
        </w:tc>
      </w:tr>
      <w:tr w:rsidR="003E6CEF" w:rsidRPr="00EE0CDF" w14:paraId="0FEE51D8" w14:textId="77777777" w:rsidTr="00586B1C">
        <w:trPr>
          <w:trHeight w:val="390"/>
          <w:ins w:id="286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F8290AE" w14:textId="77777777" w:rsidR="003E6CEF" w:rsidRPr="00EE0CDF" w:rsidRDefault="003E6CEF" w:rsidP="00586B1C">
            <w:pPr>
              <w:spacing w:after="0" w:line="240" w:lineRule="auto"/>
              <w:jc w:val="center"/>
              <w:rPr>
                <w:ins w:id="2867" w:author="VM-22 Subgroup" w:date="2025-05-20T15:13:00Z"/>
                <w:rFonts w:ascii="Times New Roman" w:eastAsia="Times New Roman" w:hAnsi="Times New Roman"/>
                <w:color w:val="000000"/>
                <w:sz w:val="20"/>
                <w:szCs w:val="20"/>
              </w:rPr>
            </w:pPr>
            <w:ins w:id="2868" w:author="VM-22 Subgroup" w:date="2025-05-20T15:13:00Z">
              <w:r w:rsidRPr="00EE0CDF">
                <w:rPr>
                  <w:rFonts w:ascii="Times New Roman" w:eastAsia="Times New Roman" w:hAnsi="Times New Roman"/>
                  <w:color w:val="000000"/>
                  <w:sz w:val="20"/>
                  <w:szCs w:val="20"/>
                </w:rPr>
                <w:t>82</w:t>
              </w:r>
            </w:ins>
          </w:p>
        </w:tc>
        <w:tc>
          <w:tcPr>
            <w:tcW w:w="1120" w:type="dxa"/>
            <w:tcBorders>
              <w:top w:val="nil"/>
              <w:left w:val="nil"/>
              <w:bottom w:val="single" w:sz="8" w:space="0" w:color="auto"/>
              <w:right w:val="single" w:sz="8" w:space="0" w:color="auto"/>
            </w:tcBorders>
            <w:shd w:val="clear" w:color="auto" w:fill="auto"/>
            <w:vAlign w:val="center"/>
            <w:hideMark/>
          </w:tcPr>
          <w:p w14:paraId="6EF51E7A" w14:textId="77777777" w:rsidR="003E6CEF" w:rsidRPr="00EE0CDF" w:rsidRDefault="003E6CEF" w:rsidP="00586B1C">
            <w:pPr>
              <w:spacing w:after="0" w:line="240" w:lineRule="auto"/>
              <w:jc w:val="center"/>
              <w:rPr>
                <w:ins w:id="2869" w:author="VM-22 Subgroup" w:date="2025-05-20T15:13:00Z"/>
                <w:rFonts w:ascii="Times New Roman" w:eastAsia="Times New Roman" w:hAnsi="Times New Roman"/>
                <w:color w:val="000000"/>
                <w:sz w:val="20"/>
                <w:szCs w:val="20"/>
              </w:rPr>
            </w:pPr>
            <w:ins w:id="2870" w:author="VM-22 Subgroup" w:date="2025-05-20T15:13:00Z">
              <w:r w:rsidRPr="00EE0CDF">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4C9F2229" w14:textId="77777777" w:rsidR="003E6CEF" w:rsidRPr="00EE0CDF" w:rsidRDefault="003E6CEF" w:rsidP="00586B1C">
            <w:pPr>
              <w:spacing w:after="0" w:line="240" w:lineRule="auto"/>
              <w:jc w:val="center"/>
              <w:rPr>
                <w:ins w:id="2871" w:author="VM-22 Subgroup" w:date="2025-05-20T15:13:00Z"/>
                <w:rFonts w:ascii="Times New Roman" w:eastAsia="Times New Roman" w:hAnsi="Times New Roman"/>
                <w:color w:val="000000"/>
                <w:sz w:val="20"/>
                <w:szCs w:val="20"/>
              </w:rPr>
            </w:pPr>
            <w:ins w:id="2872" w:author="VM-22 Subgroup" w:date="2025-05-20T15:13:00Z">
              <w:r w:rsidRPr="00EE0CDF">
                <w:rPr>
                  <w:rFonts w:ascii="Times New Roman" w:eastAsia="Times New Roman" w:hAnsi="Times New Roman"/>
                  <w:color w:val="000000"/>
                  <w:sz w:val="20"/>
                  <w:szCs w:val="20"/>
                </w:rPr>
                <w:t>120.0%</w:t>
              </w:r>
            </w:ins>
          </w:p>
        </w:tc>
      </w:tr>
      <w:tr w:rsidR="003E6CEF" w:rsidRPr="00EE0CDF" w14:paraId="3B50FE3C" w14:textId="77777777" w:rsidTr="00586B1C">
        <w:trPr>
          <w:trHeight w:val="390"/>
          <w:ins w:id="287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4C681DE" w14:textId="77777777" w:rsidR="003E6CEF" w:rsidRPr="00EE0CDF" w:rsidRDefault="003E6CEF" w:rsidP="00586B1C">
            <w:pPr>
              <w:spacing w:after="0" w:line="240" w:lineRule="auto"/>
              <w:jc w:val="center"/>
              <w:rPr>
                <w:ins w:id="2874" w:author="VM-22 Subgroup" w:date="2025-05-20T15:13:00Z"/>
                <w:rFonts w:ascii="Times New Roman" w:eastAsia="Times New Roman" w:hAnsi="Times New Roman"/>
                <w:color w:val="000000"/>
                <w:sz w:val="20"/>
                <w:szCs w:val="20"/>
              </w:rPr>
            </w:pPr>
            <w:ins w:id="2875" w:author="VM-22 Subgroup" w:date="2025-05-20T15:13:00Z">
              <w:r w:rsidRPr="00EE0CDF">
                <w:rPr>
                  <w:rFonts w:ascii="Times New Roman" w:eastAsia="Times New Roman" w:hAnsi="Times New Roman"/>
                  <w:color w:val="000000"/>
                  <w:sz w:val="20"/>
                  <w:szCs w:val="20"/>
                </w:rPr>
                <w:t>83</w:t>
              </w:r>
            </w:ins>
          </w:p>
        </w:tc>
        <w:tc>
          <w:tcPr>
            <w:tcW w:w="1120" w:type="dxa"/>
            <w:tcBorders>
              <w:top w:val="nil"/>
              <w:left w:val="nil"/>
              <w:bottom w:val="single" w:sz="8" w:space="0" w:color="auto"/>
              <w:right w:val="single" w:sz="8" w:space="0" w:color="auto"/>
            </w:tcBorders>
            <w:shd w:val="clear" w:color="auto" w:fill="auto"/>
            <w:vAlign w:val="center"/>
            <w:hideMark/>
          </w:tcPr>
          <w:p w14:paraId="0E70F68C" w14:textId="77777777" w:rsidR="003E6CEF" w:rsidRPr="00EE0CDF" w:rsidRDefault="003E6CEF" w:rsidP="00586B1C">
            <w:pPr>
              <w:spacing w:after="0" w:line="240" w:lineRule="auto"/>
              <w:jc w:val="center"/>
              <w:rPr>
                <w:ins w:id="2876" w:author="VM-22 Subgroup" w:date="2025-05-20T15:13:00Z"/>
                <w:rFonts w:ascii="Times New Roman" w:eastAsia="Times New Roman" w:hAnsi="Times New Roman"/>
                <w:color w:val="000000"/>
                <w:sz w:val="20"/>
                <w:szCs w:val="20"/>
              </w:rPr>
            </w:pPr>
            <w:ins w:id="2877" w:author="VM-22 Subgroup" w:date="2025-05-20T15:13:00Z">
              <w:r w:rsidRPr="00EE0CDF">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1EAF049F" w14:textId="77777777" w:rsidR="003E6CEF" w:rsidRPr="00EE0CDF" w:rsidRDefault="003E6CEF" w:rsidP="00586B1C">
            <w:pPr>
              <w:spacing w:after="0" w:line="240" w:lineRule="auto"/>
              <w:jc w:val="center"/>
              <w:rPr>
                <w:ins w:id="2878" w:author="VM-22 Subgroup" w:date="2025-05-20T15:13:00Z"/>
                <w:rFonts w:ascii="Times New Roman" w:eastAsia="Times New Roman" w:hAnsi="Times New Roman"/>
                <w:color w:val="000000"/>
                <w:sz w:val="20"/>
                <w:szCs w:val="20"/>
              </w:rPr>
            </w:pPr>
            <w:ins w:id="2879" w:author="VM-22 Subgroup" w:date="2025-05-20T15:13:00Z">
              <w:r w:rsidRPr="00EE0CDF">
                <w:rPr>
                  <w:rFonts w:ascii="Times New Roman" w:eastAsia="Times New Roman" w:hAnsi="Times New Roman"/>
                  <w:color w:val="000000"/>
                  <w:sz w:val="20"/>
                  <w:szCs w:val="20"/>
                </w:rPr>
                <w:t>120.0%</w:t>
              </w:r>
            </w:ins>
          </w:p>
        </w:tc>
      </w:tr>
      <w:tr w:rsidR="003E6CEF" w:rsidRPr="00EE0CDF" w14:paraId="69C89D42" w14:textId="77777777" w:rsidTr="00586B1C">
        <w:trPr>
          <w:trHeight w:val="390"/>
          <w:ins w:id="288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D361FA9" w14:textId="77777777" w:rsidR="003E6CEF" w:rsidRPr="00EE0CDF" w:rsidRDefault="003E6CEF" w:rsidP="00586B1C">
            <w:pPr>
              <w:spacing w:after="0" w:line="240" w:lineRule="auto"/>
              <w:jc w:val="center"/>
              <w:rPr>
                <w:ins w:id="2881" w:author="VM-22 Subgroup" w:date="2025-05-20T15:13:00Z"/>
                <w:rFonts w:ascii="Times New Roman" w:eastAsia="Times New Roman" w:hAnsi="Times New Roman"/>
                <w:color w:val="000000"/>
                <w:sz w:val="20"/>
                <w:szCs w:val="20"/>
              </w:rPr>
            </w:pPr>
            <w:ins w:id="2882" w:author="VM-22 Subgroup" w:date="2025-05-20T15:13:00Z">
              <w:r w:rsidRPr="00EE0CDF">
                <w:rPr>
                  <w:rFonts w:ascii="Times New Roman" w:eastAsia="Times New Roman" w:hAnsi="Times New Roman"/>
                  <w:color w:val="000000"/>
                  <w:sz w:val="20"/>
                  <w:szCs w:val="20"/>
                </w:rPr>
                <w:t>84</w:t>
              </w:r>
            </w:ins>
          </w:p>
        </w:tc>
        <w:tc>
          <w:tcPr>
            <w:tcW w:w="1120" w:type="dxa"/>
            <w:tcBorders>
              <w:top w:val="nil"/>
              <w:left w:val="nil"/>
              <w:bottom w:val="single" w:sz="8" w:space="0" w:color="auto"/>
              <w:right w:val="single" w:sz="8" w:space="0" w:color="auto"/>
            </w:tcBorders>
            <w:shd w:val="clear" w:color="auto" w:fill="auto"/>
            <w:vAlign w:val="center"/>
            <w:hideMark/>
          </w:tcPr>
          <w:p w14:paraId="10696466" w14:textId="77777777" w:rsidR="003E6CEF" w:rsidRPr="00EE0CDF" w:rsidRDefault="003E6CEF" w:rsidP="00586B1C">
            <w:pPr>
              <w:spacing w:after="0" w:line="240" w:lineRule="auto"/>
              <w:jc w:val="center"/>
              <w:rPr>
                <w:ins w:id="2883" w:author="VM-22 Subgroup" w:date="2025-05-20T15:13:00Z"/>
                <w:rFonts w:ascii="Times New Roman" w:eastAsia="Times New Roman" w:hAnsi="Times New Roman"/>
                <w:color w:val="000000"/>
                <w:sz w:val="20"/>
                <w:szCs w:val="20"/>
              </w:rPr>
            </w:pPr>
            <w:ins w:id="2884" w:author="VM-22 Subgroup" w:date="2025-05-20T15:13:00Z">
              <w:r w:rsidRPr="00EE0CDF">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363D53E7" w14:textId="77777777" w:rsidR="003E6CEF" w:rsidRPr="00EE0CDF" w:rsidRDefault="003E6CEF" w:rsidP="00586B1C">
            <w:pPr>
              <w:spacing w:after="0" w:line="240" w:lineRule="auto"/>
              <w:jc w:val="center"/>
              <w:rPr>
                <w:ins w:id="2885" w:author="VM-22 Subgroup" w:date="2025-05-20T15:13:00Z"/>
                <w:rFonts w:ascii="Times New Roman" w:eastAsia="Times New Roman" w:hAnsi="Times New Roman"/>
                <w:color w:val="000000"/>
                <w:sz w:val="20"/>
                <w:szCs w:val="20"/>
              </w:rPr>
            </w:pPr>
            <w:ins w:id="2886" w:author="VM-22 Subgroup" w:date="2025-05-20T15:13:00Z">
              <w:r w:rsidRPr="00EE0CDF">
                <w:rPr>
                  <w:rFonts w:ascii="Times New Roman" w:eastAsia="Times New Roman" w:hAnsi="Times New Roman"/>
                  <w:color w:val="000000"/>
                  <w:sz w:val="20"/>
                  <w:szCs w:val="20"/>
                </w:rPr>
                <w:t>120.0%</w:t>
              </w:r>
            </w:ins>
          </w:p>
        </w:tc>
      </w:tr>
      <w:tr w:rsidR="003E6CEF" w:rsidRPr="00EE0CDF" w14:paraId="19AD25B4" w14:textId="77777777" w:rsidTr="00586B1C">
        <w:trPr>
          <w:trHeight w:val="390"/>
          <w:ins w:id="288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045CCBC" w14:textId="77777777" w:rsidR="003E6CEF" w:rsidRPr="00EE0CDF" w:rsidRDefault="003E6CEF" w:rsidP="00586B1C">
            <w:pPr>
              <w:spacing w:after="0" w:line="240" w:lineRule="auto"/>
              <w:jc w:val="center"/>
              <w:rPr>
                <w:ins w:id="2888" w:author="VM-22 Subgroup" w:date="2025-05-20T15:13:00Z"/>
                <w:rFonts w:ascii="Times New Roman" w:eastAsia="Times New Roman" w:hAnsi="Times New Roman"/>
                <w:color w:val="000000"/>
                <w:sz w:val="20"/>
                <w:szCs w:val="20"/>
              </w:rPr>
            </w:pPr>
            <w:ins w:id="2889" w:author="VM-22 Subgroup" w:date="2025-05-20T15:13:00Z">
              <w:r w:rsidRPr="00EE0CDF">
                <w:rPr>
                  <w:rFonts w:ascii="Times New Roman" w:eastAsia="Times New Roman" w:hAnsi="Times New Roman"/>
                  <w:color w:val="000000"/>
                  <w:sz w:val="20"/>
                  <w:szCs w:val="20"/>
                </w:rPr>
                <w:t>85</w:t>
              </w:r>
            </w:ins>
          </w:p>
        </w:tc>
        <w:tc>
          <w:tcPr>
            <w:tcW w:w="1120" w:type="dxa"/>
            <w:tcBorders>
              <w:top w:val="nil"/>
              <w:left w:val="nil"/>
              <w:bottom w:val="single" w:sz="8" w:space="0" w:color="auto"/>
              <w:right w:val="single" w:sz="8" w:space="0" w:color="auto"/>
            </w:tcBorders>
            <w:shd w:val="clear" w:color="auto" w:fill="auto"/>
            <w:vAlign w:val="center"/>
            <w:hideMark/>
          </w:tcPr>
          <w:p w14:paraId="20CC2762" w14:textId="77777777" w:rsidR="003E6CEF" w:rsidRPr="00EE0CDF" w:rsidRDefault="003E6CEF" w:rsidP="00586B1C">
            <w:pPr>
              <w:spacing w:after="0" w:line="240" w:lineRule="auto"/>
              <w:jc w:val="center"/>
              <w:rPr>
                <w:ins w:id="2890" w:author="VM-22 Subgroup" w:date="2025-05-20T15:13:00Z"/>
                <w:rFonts w:ascii="Times New Roman" w:eastAsia="Times New Roman" w:hAnsi="Times New Roman"/>
                <w:color w:val="000000"/>
                <w:sz w:val="20"/>
                <w:szCs w:val="20"/>
              </w:rPr>
            </w:pPr>
            <w:ins w:id="2891" w:author="VM-22 Subgroup" w:date="2025-05-20T15:13:00Z">
              <w:r w:rsidRPr="00EE0CDF">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530FA155" w14:textId="77777777" w:rsidR="003E6CEF" w:rsidRPr="00EE0CDF" w:rsidRDefault="003E6CEF" w:rsidP="00586B1C">
            <w:pPr>
              <w:spacing w:after="0" w:line="240" w:lineRule="auto"/>
              <w:jc w:val="center"/>
              <w:rPr>
                <w:ins w:id="2892" w:author="VM-22 Subgroup" w:date="2025-05-20T15:13:00Z"/>
                <w:rFonts w:ascii="Times New Roman" w:eastAsia="Times New Roman" w:hAnsi="Times New Roman"/>
                <w:color w:val="000000"/>
                <w:sz w:val="20"/>
                <w:szCs w:val="20"/>
              </w:rPr>
            </w:pPr>
            <w:ins w:id="2893" w:author="VM-22 Subgroup" w:date="2025-05-20T15:13:00Z">
              <w:r w:rsidRPr="00EE0CDF">
                <w:rPr>
                  <w:rFonts w:ascii="Times New Roman" w:eastAsia="Times New Roman" w:hAnsi="Times New Roman"/>
                  <w:color w:val="000000"/>
                  <w:sz w:val="20"/>
                  <w:szCs w:val="20"/>
                </w:rPr>
                <w:t>120.0%</w:t>
              </w:r>
            </w:ins>
          </w:p>
        </w:tc>
      </w:tr>
      <w:tr w:rsidR="003E6CEF" w:rsidRPr="00EE0CDF" w14:paraId="035A587B" w14:textId="77777777" w:rsidTr="00586B1C">
        <w:trPr>
          <w:trHeight w:val="390"/>
          <w:ins w:id="289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28C2C7B" w14:textId="77777777" w:rsidR="003E6CEF" w:rsidRPr="00EE0CDF" w:rsidRDefault="003E6CEF" w:rsidP="00586B1C">
            <w:pPr>
              <w:spacing w:after="0" w:line="240" w:lineRule="auto"/>
              <w:jc w:val="center"/>
              <w:rPr>
                <w:ins w:id="2895" w:author="VM-22 Subgroup" w:date="2025-05-20T15:13:00Z"/>
                <w:rFonts w:ascii="Times New Roman" w:eastAsia="Times New Roman" w:hAnsi="Times New Roman"/>
                <w:color w:val="000000"/>
                <w:sz w:val="20"/>
                <w:szCs w:val="20"/>
              </w:rPr>
            </w:pPr>
            <w:ins w:id="2896" w:author="VM-22 Subgroup" w:date="2025-05-20T15:13:00Z">
              <w:r w:rsidRPr="00EE0CDF">
                <w:rPr>
                  <w:rFonts w:ascii="Times New Roman" w:eastAsia="Times New Roman" w:hAnsi="Times New Roman"/>
                  <w:color w:val="000000"/>
                  <w:sz w:val="20"/>
                  <w:szCs w:val="20"/>
                </w:rPr>
                <w:t>86</w:t>
              </w:r>
            </w:ins>
          </w:p>
        </w:tc>
        <w:tc>
          <w:tcPr>
            <w:tcW w:w="1120" w:type="dxa"/>
            <w:tcBorders>
              <w:top w:val="nil"/>
              <w:left w:val="nil"/>
              <w:bottom w:val="single" w:sz="8" w:space="0" w:color="auto"/>
              <w:right w:val="single" w:sz="8" w:space="0" w:color="auto"/>
            </w:tcBorders>
            <w:shd w:val="clear" w:color="auto" w:fill="auto"/>
            <w:vAlign w:val="center"/>
            <w:hideMark/>
          </w:tcPr>
          <w:p w14:paraId="76932619" w14:textId="77777777" w:rsidR="003E6CEF" w:rsidRPr="00EE0CDF" w:rsidRDefault="003E6CEF" w:rsidP="00586B1C">
            <w:pPr>
              <w:spacing w:after="0" w:line="240" w:lineRule="auto"/>
              <w:jc w:val="center"/>
              <w:rPr>
                <w:ins w:id="2897" w:author="VM-22 Subgroup" w:date="2025-05-20T15:13:00Z"/>
                <w:rFonts w:ascii="Times New Roman" w:eastAsia="Times New Roman" w:hAnsi="Times New Roman"/>
                <w:color w:val="000000"/>
                <w:sz w:val="20"/>
                <w:szCs w:val="20"/>
              </w:rPr>
            </w:pPr>
            <w:ins w:id="2898" w:author="VM-22 Subgroup" w:date="2025-05-20T15:13:00Z">
              <w:r w:rsidRPr="00EE0CDF">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06298EDD" w14:textId="77777777" w:rsidR="003E6CEF" w:rsidRPr="00EE0CDF" w:rsidRDefault="003E6CEF" w:rsidP="00586B1C">
            <w:pPr>
              <w:spacing w:after="0" w:line="240" w:lineRule="auto"/>
              <w:jc w:val="center"/>
              <w:rPr>
                <w:ins w:id="2899" w:author="VM-22 Subgroup" w:date="2025-05-20T15:13:00Z"/>
                <w:rFonts w:ascii="Times New Roman" w:eastAsia="Times New Roman" w:hAnsi="Times New Roman"/>
                <w:color w:val="000000"/>
                <w:sz w:val="20"/>
                <w:szCs w:val="20"/>
              </w:rPr>
            </w:pPr>
            <w:ins w:id="2900" w:author="VM-22 Subgroup" w:date="2025-05-20T15:13:00Z">
              <w:r w:rsidRPr="00EE0CDF">
                <w:rPr>
                  <w:rFonts w:ascii="Times New Roman" w:eastAsia="Times New Roman" w:hAnsi="Times New Roman"/>
                  <w:color w:val="000000"/>
                  <w:sz w:val="20"/>
                  <w:szCs w:val="20"/>
                </w:rPr>
                <w:t>120.0%</w:t>
              </w:r>
            </w:ins>
          </w:p>
        </w:tc>
      </w:tr>
      <w:tr w:rsidR="003E6CEF" w:rsidRPr="00EE0CDF" w14:paraId="1696DAA0" w14:textId="77777777" w:rsidTr="00586B1C">
        <w:trPr>
          <w:trHeight w:val="390"/>
          <w:ins w:id="290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C010FE5" w14:textId="77777777" w:rsidR="003E6CEF" w:rsidRPr="00EE0CDF" w:rsidRDefault="003E6CEF" w:rsidP="00586B1C">
            <w:pPr>
              <w:spacing w:after="0" w:line="240" w:lineRule="auto"/>
              <w:jc w:val="center"/>
              <w:rPr>
                <w:ins w:id="2902" w:author="VM-22 Subgroup" w:date="2025-05-20T15:13:00Z"/>
                <w:rFonts w:ascii="Times New Roman" w:eastAsia="Times New Roman" w:hAnsi="Times New Roman"/>
                <w:color w:val="000000"/>
                <w:sz w:val="20"/>
                <w:szCs w:val="20"/>
              </w:rPr>
            </w:pPr>
            <w:ins w:id="2903" w:author="VM-22 Subgroup" w:date="2025-05-20T15:13:00Z">
              <w:r w:rsidRPr="00EE0CDF">
                <w:rPr>
                  <w:rFonts w:ascii="Times New Roman" w:eastAsia="Times New Roman" w:hAnsi="Times New Roman"/>
                  <w:color w:val="000000"/>
                  <w:sz w:val="20"/>
                  <w:szCs w:val="20"/>
                </w:rPr>
                <w:t>87</w:t>
              </w:r>
            </w:ins>
          </w:p>
        </w:tc>
        <w:tc>
          <w:tcPr>
            <w:tcW w:w="1120" w:type="dxa"/>
            <w:tcBorders>
              <w:top w:val="nil"/>
              <w:left w:val="nil"/>
              <w:bottom w:val="single" w:sz="8" w:space="0" w:color="auto"/>
              <w:right w:val="single" w:sz="8" w:space="0" w:color="auto"/>
            </w:tcBorders>
            <w:shd w:val="clear" w:color="auto" w:fill="auto"/>
            <w:vAlign w:val="center"/>
            <w:hideMark/>
          </w:tcPr>
          <w:p w14:paraId="0FCB9A4A" w14:textId="77777777" w:rsidR="003E6CEF" w:rsidRPr="00EE0CDF" w:rsidRDefault="003E6CEF" w:rsidP="00586B1C">
            <w:pPr>
              <w:spacing w:after="0" w:line="240" w:lineRule="auto"/>
              <w:jc w:val="center"/>
              <w:rPr>
                <w:ins w:id="2904" w:author="VM-22 Subgroup" w:date="2025-05-20T15:13:00Z"/>
                <w:rFonts w:ascii="Times New Roman" w:eastAsia="Times New Roman" w:hAnsi="Times New Roman"/>
                <w:color w:val="000000"/>
                <w:sz w:val="20"/>
                <w:szCs w:val="20"/>
              </w:rPr>
            </w:pPr>
            <w:ins w:id="2905" w:author="VM-22 Subgroup" w:date="2025-05-20T15:13:00Z">
              <w:r w:rsidRPr="00EE0CDF">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10EAB10C" w14:textId="77777777" w:rsidR="003E6CEF" w:rsidRPr="00EE0CDF" w:rsidRDefault="003E6CEF" w:rsidP="00586B1C">
            <w:pPr>
              <w:spacing w:after="0" w:line="240" w:lineRule="auto"/>
              <w:jc w:val="center"/>
              <w:rPr>
                <w:ins w:id="2906" w:author="VM-22 Subgroup" w:date="2025-05-20T15:13:00Z"/>
                <w:rFonts w:ascii="Times New Roman" w:eastAsia="Times New Roman" w:hAnsi="Times New Roman"/>
                <w:color w:val="000000"/>
                <w:sz w:val="20"/>
                <w:szCs w:val="20"/>
              </w:rPr>
            </w:pPr>
            <w:ins w:id="2907" w:author="VM-22 Subgroup" w:date="2025-05-20T15:13:00Z">
              <w:r w:rsidRPr="00EE0CDF">
                <w:rPr>
                  <w:rFonts w:ascii="Times New Roman" w:eastAsia="Times New Roman" w:hAnsi="Times New Roman"/>
                  <w:color w:val="000000"/>
                  <w:sz w:val="20"/>
                  <w:szCs w:val="20"/>
                </w:rPr>
                <w:t>120.0%</w:t>
              </w:r>
            </w:ins>
          </w:p>
        </w:tc>
      </w:tr>
      <w:tr w:rsidR="003E6CEF" w:rsidRPr="00EE0CDF" w14:paraId="17366F4F" w14:textId="77777777" w:rsidTr="00586B1C">
        <w:trPr>
          <w:trHeight w:val="390"/>
          <w:ins w:id="290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44DE79E" w14:textId="77777777" w:rsidR="003E6CEF" w:rsidRPr="00EE0CDF" w:rsidRDefault="003E6CEF" w:rsidP="00586B1C">
            <w:pPr>
              <w:spacing w:after="0" w:line="240" w:lineRule="auto"/>
              <w:jc w:val="center"/>
              <w:rPr>
                <w:ins w:id="2909" w:author="VM-22 Subgroup" w:date="2025-05-20T15:13:00Z"/>
                <w:rFonts w:ascii="Times New Roman" w:eastAsia="Times New Roman" w:hAnsi="Times New Roman"/>
                <w:color w:val="000000"/>
                <w:sz w:val="20"/>
                <w:szCs w:val="20"/>
              </w:rPr>
            </w:pPr>
            <w:ins w:id="2910" w:author="VM-22 Subgroup" w:date="2025-05-20T15:13:00Z">
              <w:r w:rsidRPr="00EE0CDF">
                <w:rPr>
                  <w:rFonts w:ascii="Times New Roman" w:eastAsia="Times New Roman" w:hAnsi="Times New Roman"/>
                  <w:color w:val="000000"/>
                  <w:sz w:val="20"/>
                  <w:szCs w:val="20"/>
                </w:rPr>
                <w:t>88</w:t>
              </w:r>
            </w:ins>
          </w:p>
        </w:tc>
        <w:tc>
          <w:tcPr>
            <w:tcW w:w="1120" w:type="dxa"/>
            <w:tcBorders>
              <w:top w:val="nil"/>
              <w:left w:val="nil"/>
              <w:bottom w:val="single" w:sz="8" w:space="0" w:color="auto"/>
              <w:right w:val="single" w:sz="8" w:space="0" w:color="auto"/>
            </w:tcBorders>
            <w:shd w:val="clear" w:color="auto" w:fill="auto"/>
            <w:vAlign w:val="center"/>
            <w:hideMark/>
          </w:tcPr>
          <w:p w14:paraId="2BBB7AC8" w14:textId="77777777" w:rsidR="003E6CEF" w:rsidRPr="00EE0CDF" w:rsidRDefault="003E6CEF" w:rsidP="00586B1C">
            <w:pPr>
              <w:spacing w:after="0" w:line="240" w:lineRule="auto"/>
              <w:jc w:val="center"/>
              <w:rPr>
                <w:ins w:id="2911" w:author="VM-22 Subgroup" w:date="2025-05-20T15:13:00Z"/>
                <w:rFonts w:ascii="Times New Roman" w:eastAsia="Times New Roman" w:hAnsi="Times New Roman"/>
                <w:color w:val="000000"/>
                <w:sz w:val="20"/>
                <w:szCs w:val="20"/>
              </w:rPr>
            </w:pPr>
            <w:ins w:id="2912" w:author="VM-22 Subgroup" w:date="2025-05-20T15:13:00Z">
              <w:r w:rsidRPr="00EE0CDF">
                <w:rPr>
                  <w:rFonts w:ascii="Times New Roman" w:eastAsia="Times New Roman" w:hAnsi="Times New Roman"/>
                  <w:color w:val="000000"/>
                  <w:sz w:val="20"/>
                  <w:szCs w:val="20"/>
                </w:rPr>
                <w:t>109.0%</w:t>
              </w:r>
            </w:ins>
          </w:p>
        </w:tc>
        <w:tc>
          <w:tcPr>
            <w:tcW w:w="1120" w:type="dxa"/>
            <w:tcBorders>
              <w:top w:val="nil"/>
              <w:left w:val="nil"/>
              <w:bottom w:val="single" w:sz="8" w:space="0" w:color="auto"/>
              <w:right w:val="single" w:sz="8" w:space="0" w:color="auto"/>
            </w:tcBorders>
            <w:shd w:val="clear" w:color="auto" w:fill="auto"/>
            <w:vAlign w:val="center"/>
            <w:hideMark/>
          </w:tcPr>
          <w:p w14:paraId="52621117" w14:textId="77777777" w:rsidR="003E6CEF" w:rsidRPr="00EE0CDF" w:rsidRDefault="003E6CEF" w:rsidP="00586B1C">
            <w:pPr>
              <w:spacing w:after="0" w:line="240" w:lineRule="auto"/>
              <w:jc w:val="center"/>
              <w:rPr>
                <w:ins w:id="2913" w:author="VM-22 Subgroup" w:date="2025-05-20T15:13:00Z"/>
                <w:rFonts w:ascii="Times New Roman" w:eastAsia="Times New Roman" w:hAnsi="Times New Roman"/>
                <w:color w:val="000000"/>
                <w:sz w:val="20"/>
                <w:szCs w:val="20"/>
              </w:rPr>
            </w:pPr>
            <w:ins w:id="2914" w:author="VM-22 Subgroup" w:date="2025-05-20T15:13:00Z">
              <w:r w:rsidRPr="00EE0CDF">
                <w:rPr>
                  <w:rFonts w:ascii="Times New Roman" w:eastAsia="Times New Roman" w:hAnsi="Times New Roman"/>
                  <w:color w:val="000000"/>
                  <w:sz w:val="20"/>
                  <w:szCs w:val="20"/>
                </w:rPr>
                <w:t>119.0%</w:t>
              </w:r>
            </w:ins>
          </w:p>
        </w:tc>
      </w:tr>
      <w:tr w:rsidR="003E6CEF" w:rsidRPr="00EE0CDF" w14:paraId="02E151D1" w14:textId="77777777" w:rsidTr="00586B1C">
        <w:trPr>
          <w:trHeight w:val="390"/>
          <w:ins w:id="291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E58D5E9" w14:textId="77777777" w:rsidR="003E6CEF" w:rsidRPr="00EE0CDF" w:rsidRDefault="003E6CEF" w:rsidP="00586B1C">
            <w:pPr>
              <w:spacing w:after="0" w:line="240" w:lineRule="auto"/>
              <w:jc w:val="center"/>
              <w:rPr>
                <w:ins w:id="2916" w:author="VM-22 Subgroup" w:date="2025-05-20T15:13:00Z"/>
                <w:rFonts w:ascii="Times New Roman" w:eastAsia="Times New Roman" w:hAnsi="Times New Roman"/>
                <w:color w:val="000000"/>
                <w:sz w:val="20"/>
                <w:szCs w:val="20"/>
              </w:rPr>
            </w:pPr>
            <w:ins w:id="2917" w:author="VM-22 Subgroup" w:date="2025-05-20T15:13:00Z">
              <w:r w:rsidRPr="00EE0CDF">
                <w:rPr>
                  <w:rFonts w:ascii="Times New Roman" w:eastAsia="Times New Roman" w:hAnsi="Times New Roman"/>
                  <w:color w:val="000000"/>
                  <w:sz w:val="20"/>
                  <w:szCs w:val="20"/>
                </w:rPr>
                <w:t>89</w:t>
              </w:r>
            </w:ins>
          </w:p>
        </w:tc>
        <w:tc>
          <w:tcPr>
            <w:tcW w:w="1120" w:type="dxa"/>
            <w:tcBorders>
              <w:top w:val="nil"/>
              <w:left w:val="nil"/>
              <w:bottom w:val="single" w:sz="8" w:space="0" w:color="auto"/>
              <w:right w:val="single" w:sz="8" w:space="0" w:color="auto"/>
            </w:tcBorders>
            <w:shd w:val="clear" w:color="auto" w:fill="auto"/>
            <w:vAlign w:val="center"/>
            <w:hideMark/>
          </w:tcPr>
          <w:p w14:paraId="51130590" w14:textId="77777777" w:rsidR="003E6CEF" w:rsidRPr="00EE0CDF" w:rsidRDefault="003E6CEF" w:rsidP="00586B1C">
            <w:pPr>
              <w:spacing w:after="0" w:line="240" w:lineRule="auto"/>
              <w:jc w:val="center"/>
              <w:rPr>
                <w:ins w:id="2918" w:author="VM-22 Subgroup" w:date="2025-05-20T15:13:00Z"/>
                <w:rFonts w:ascii="Times New Roman" w:eastAsia="Times New Roman" w:hAnsi="Times New Roman"/>
                <w:color w:val="000000"/>
                <w:sz w:val="20"/>
                <w:szCs w:val="20"/>
              </w:rPr>
            </w:pPr>
            <w:ins w:id="2919" w:author="VM-22 Subgroup" w:date="2025-05-20T15:13:00Z">
              <w:r w:rsidRPr="00EE0CDF">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61C94ECF" w14:textId="77777777" w:rsidR="003E6CEF" w:rsidRPr="00EE0CDF" w:rsidRDefault="003E6CEF" w:rsidP="00586B1C">
            <w:pPr>
              <w:spacing w:after="0" w:line="240" w:lineRule="auto"/>
              <w:jc w:val="center"/>
              <w:rPr>
                <w:ins w:id="2920" w:author="VM-22 Subgroup" w:date="2025-05-20T15:13:00Z"/>
                <w:rFonts w:ascii="Times New Roman" w:eastAsia="Times New Roman" w:hAnsi="Times New Roman"/>
                <w:color w:val="000000"/>
                <w:sz w:val="20"/>
                <w:szCs w:val="20"/>
              </w:rPr>
            </w:pPr>
            <w:ins w:id="2921" w:author="VM-22 Subgroup" w:date="2025-05-20T15:13:00Z">
              <w:r w:rsidRPr="00EE0CDF">
                <w:rPr>
                  <w:rFonts w:ascii="Times New Roman" w:eastAsia="Times New Roman" w:hAnsi="Times New Roman"/>
                  <w:color w:val="000000"/>
                  <w:sz w:val="20"/>
                  <w:szCs w:val="20"/>
                </w:rPr>
                <w:t>118.0%</w:t>
              </w:r>
            </w:ins>
          </w:p>
        </w:tc>
      </w:tr>
      <w:tr w:rsidR="003E6CEF" w:rsidRPr="00EE0CDF" w14:paraId="217D27DB" w14:textId="77777777" w:rsidTr="00586B1C">
        <w:trPr>
          <w:trHeight w:val="390"/>
          <w:ins w:id="292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90C60A5" w14:textId="77777777" w:rsidR="003E6CEF" w:rsidRPr="00EE0CDF" w:rsidRDefault="003E6CEF" w:rsidP="00586B1C">
            <w:pPr>
              <w:spacing w:after="0" w:line="240" w:lineRule="auto"/>
              <w:jc w:val="center"/>
              <w:rPr>
                <w:ins w:id="2923" w:author="VM-22 Subgroup" w:date="2025-05-20T15:13:00Z"/>
                <w:rFonts w:ascii="Times New Roman" w:eastAsia="Times New Roman" w:hAnsi="Times New Roman"/>
                <w:color w:val="000000"/>
                <w:sz w:val="20"/>
                <w:szCs w:val="20"/>
              </w:rPr>
            </w:pPr>
            <w:ins w:id="2924" w:author="VM-22 Subgroup" w:date="2025-05-20T15:13:00Z">
              <w:r w:rsidRPr="00EE0CDF">
                <w:rPr>
                  <w:rFonts w:ascii="Times New Roman" w:eastAsia="Times New Roman" w:hAnsi="Times New Roman"/>
                  <w:color w:val="000000"/>
                  <w:sz w:val="20"/>
                  <w:szCs w:val="20"/>
                </w:rPr>
                <w:t>90</w:t>
              </w:r>
            </w:ins>
          </w:p>
        </w:tc>
        <w:tc>
          <w:tcPr>
            <w:tcW w:w="1120" w:type="dxa"/>
            <w:tcBorders>
              <w:top w:val="nil"/>
              <w:left w:val="nil"/>
              <w:bottom w:val="single" w:sz="8" w:space="0" w:color="auto"/>
              <w:right w:val="single" w:sz="8" w:space="0" w:color="auto"/>
            </w:tcBorders>
            <w:shd w:val="clear" w:color="auto" w:fill="auto"/>
            <w:vAlign w:val="center"/>
            <w:hideMark/>
          </w:tcPr>
          <w:p w14:paraId="0AE469BF" w14:textId="77777777" w:rsidR="003E6CEF" w:rsidRPr="00EE0CDF" w:rsidRDefault="003E6CEF" w:rsidP="00586B1C">
            <w:pPr>
              <w:spacing w:after="0" w:line="240" w:lineRule="auto"/>
              <w:jc w:val="center"/>
              <w:rPr>
                <w:ins w:id="2925" w:author="VM-22 Subgroup" w:date="2025-05-20T15:13:00Z"/>
                <w:rFonts w:ascii="Times New Roman" w:eastAsia="Times New Roman" w:hAnsi="Times New Roman"/>
                <w:color w:val="000000"/>
                <w:sz w:val="20"/>
                <w:szCs w:val="20"/>
              </w:rPr>
            </w:pPr>
            <w:ins w:id="2926" w:author="VM-22 Subgroup" w:date="2025-05-20T15:13:00Z">
              <w:r w:rsidRPr="00EE0CDF">
                <w:rPr>
                  <w:rFonts w:ascii="Times New Roman" w:eastAsia="Times New Roman" w:hAnsi="Times New Roman"/>
                  <w:color w:val="000000"/>
                  <w:sz w:val="20"/>
                  <w:szCs w:val="20"/>
                </w:rPr>
                <w:t>111.0%</w:t>
              </w:r>
            </w:ins>
          </w:p>
        </w:tc>
        <w:tc>
          <w:tcPr>
            <w:tcW w:w="1120" w:type="dxa"/>
            <w:tcBorders>
              <w:top w:val="nil"/>
              <w:left w:val="nil"/>
              <w:bottom w:val="single" w:sz="8" w:space="0" w:color="auto"/>
              <w:right w:val="single" w:sz="8" w:space="0" w:color="auto"/>
            </w:tcBorders>
            <w:shd w:val="clear" w:color="auto" w:fill="auto"/>
            <w:vAlign w:val="center"/>
            <w:hideMark/>
          </w:tcPr>
          <w:p w14:paraId="77B979A8" w14:textId="77777777" w:rsidR="003E6CEF" w:rsidRPr="00EE0CDF" w:rsidRDefault="003E6CEF" w:rsidP="00586B1C">
            <w:pPr>
              <w:spacing w:after="0" w:line="240" w:lineRule="auto"/>
              <w:jc w:val="center"/>
              <w:rPr>
                <w:ins w:id="2927" w:author="VM-22 Subgroup" w:date="2025-05-20T15:13:00Z"/>
                <w:rFonts w:ascii="Times New Roman" w:eastAsia="Times New Roman" w:hAnsi="Times New Roman"/>
                <w:color w:val="000000"/>
                <w:sz w:val="20"/>
                <w:szCs w:val="20"/>
              </w:rPr>
            </w:pPr>
            <w:ins w:id="2928" w:author="VM-22 Subgroup" w:date="2025-05-20T15:13:00Z">
              <w:r w:rsidRPr="00EE0CDF">
                <w:rPr>
                  <w:rFonts w:ascii="Times New Roman" w:eastAsia="Times New Roman" w:hAnsi="Times New Roman"/>
                  <w:color w:val="000000"/>
                  <w:sz w:val="20"/>
                  <w:szCs w:val="20"/>
                </w:rPr>
                <w:t>117.0%</w:t>
              </w:r>
            </w:ins>
          </w:p>
        </w:tc>
      </w:tr>
      <w:tr w:rsidR="003E6CEF" w:rsidRPr="00EE0CDF" w14:paraId="4D7B1EC3" w14:textId="77777777" w:rsidTr="00586B1C">
        <w:trPr>
          <w:trHeight w:val="390"/>
          <w:ins w:id="292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96EBFEB" w14:textId="77777777" w:rsidR="003E6CEF" w:rsidRPr="00EE0CDF" w:rsidRDefault="003E6CEF" w:rsidP="00586B1C">
            <w:pPr>
              <w:spacing w:after="0" w:line="240" w:lineRule="auto"/>
              <w:jc w:val="center"/>
              <w:rPr>
                <w:ins w:id="2930" w:author="VM-22 Subgroup" w:date="2025-05-20T15:13:00Z"/>
                <w:rFonts w:ascii="Times New Roman" w:eastAsia="Times New Roman" w:hAnsi="Times New Roman"/>
                <w:color w:val="000000"/>
                <w:sz w:val="20"/>
                <w:szCs w:val="20"/>
              </w:rPr>
            </w:pPr>
            <w:ins w:id="2931" w:author="VM-22 Subgroup" w:date="2025-05-20T15:13:00Z">
              <w:r w:rsidRPr="00EE0CDF">
                <w:rPr>
                  <w:rFonts w:ascii="Times New Roman" w:eastAsia="Times New Roman" w:hAnsi="Times New Roman"/>
                  <w:color w:val="000000"/>
                  <w:sz w:val="20"/>
                  <w:szCs w:val="20"/>
                </w:rPr>
                <w:t>91</w:t>
              </w:r>
            </w:ins>
          </w:p>
        </w:tc>
        <w:tc>
          <w:tcPr>
            <w:tcW w:w="1120" w:type="dxa"/>
            <w:tcBorders>
              <w:top w:val="nil"/>
              <w:left w:val="nil"/>
              <w:bottom w:val="single" w:sz="8" w:space="0" w:color="auto"/>
              <w:right w:val="single" w:sz="8" w:space="0" w:color="auto"/>
            </w:tcBorders>
            <w:shd w:val="clear" w:color="auto" w:fill="auto"/>
            <w:vAlign w:val="center"/>
            <w:hideMark/>
          </w:tcPr>
          <w:p w14:paraId="08C57F87" w14:textId="77777777" w:rsidR="003E6CEF" w:rsidRPr="00EE0CDF" w:rsidRDefault="003E6CEF" w:rsidP="00586B1C">
            <w:pPr>
              <w:spacing w:after="0" w:line="240" w:lineRule="auto"/>
              <w:jc w:val="center"/>
              <w:rPr>
                <w:ins w:id="2932" w:author="VM-22 Subgroup" w:date="2025-05-20T15:13:00Z"/>
                <w:rFonts w:ascii="Times New Roman" w:eastAsia="Times New Roman" w:hAnsi="Times New Roman"/>
                <w:color w:val="000000"/>
                <w:sz w:val="20"/>
                <w:szCs w:val="20"/>
              </w:rPr>
            </w:pPr>
            <w:ins w:id="2933" w:author="VM-22 Subgroup" w:date="2025-05-20T15:13:00Z">
              <w:r w:rsidRPr="00EE0CDF">
                <w:rPr>
                  <w:rFonts w:ascii="Times New Roman" w:eastAsia="Times New Roman" w:hAnsi="Times New Roman"/>
                  <w:color w:val="000000"/>
                  <w:sz w:val="20"/>
                  <w:szCs w:val="20"/>
                </w:rPr>
                <w:t>112.0%</w:t>
              </w:r>
            </w:ins>
          </w:p>
        </w:tc>
        <w:tc>
          <w:tcPr>
            <w:tcW w:w="1120" w:type="dxa"/>
            <w:tcBorders>
              <w:top w:val="nil"/>
              <w:left w:val="nil"/>
              <w:bottom w:val="single" w:sz="8" w:space="0" w:color="auto"/>
              <w:right w:val="single" w:sz="8" w:space="0" w:color="auto"/>
            </w:tcBorders>
            <w:shd w:val="clear" w:color="auto" w:fill="auto"/>
            <w:vAlign w:val="center"/>
            <w:hideMark/>
          </w:tcPr>
          <w:p w14:paraId="1BBA19C3" w14:textId="77777777" w:rsidR="003E6CEF" w:rsidRPr="00EE0CDF" w:rsidRDefault="003E6CEF" w:rsidP="00586B1C">
            <w:pPr>
              <w:spacing w:after="0" w:line="240" w:lineRule="auto"/>
              <w:jc w:val="center"/>
              <w:rPr>
                <w:ins w:id="2934" w:author="VM-22 Subgroup" w:date="2025-05-20T15:13:00Z"/>
                <w:rFonts w:ascii="Times New Roman" w:eastAsia="Times New Roman" w:hAnsi="Times New Roman"/>
                <w:color w:val="000000"/>
                <w:sz w:val="20"/>
                <w:szCs w:val="20"/>
              </w:rPr>
            </w:pPr>
            <w:ins w:id="2935" w:author="VM-22 Subgroup" w:date="2025-05-20T15:13:00Z">
              <w:r w:rsidRPr="00EE0CDF">
                <w:rPr>
                  <w:rFonts w:ascii="Times New Roman" w:eastAsia="Times New Roman" w:hAnsi="Times New Roman"/>
                  <w:color w:val="000000"/>
                  <w:sz w:val="20"/>
                  <w:szCs w:val="20"/>
                </w:rPr>
                <w:t>116.0%</w:t>
              </w:r>
            </w:ins>
          </w:p>
        </w:tc>
      </w:tr>
      <w:tr w:rsidR="003E6CEF" w:rsidRPr="00EE0CDF" w14:paraId="76D298D7" w14:textId="77777777" w:rsidTr="00586B1C">
        <w:trPr>
          <w:trHeight w:val="390"/>
          <w:ins w:id="293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757FF47" w14:textId="77777777" w:rsidR="003E6CEF" w:rsidRPr="00EE0CDF" w:rsidRDefault="003E6CEF" w:rsidP="00586B1C">
            <w:pPr>
              <w:spacing w:after="0" w:line="240" w:lineRule="auto"/>
              <w:jc w:val="center"/>
              <w:rPr>
                <w:ins w:id="2937" w:author="VM-22 Subgroup" w:date="2025-05-20T15:13:00Z"/>
                <w:rFonts w:ascii="Times New Roman" w:eastAsia="Times New Roman" w:hAnsi="Times New Roman"/>
                <w:color w:val="000000"/>
                <w:sz w:val="20"/>
                <w:szCs w:val="20"/>
              </w:rPr>
            </w:pPr>
            <w:ins w:id="2938" w:author="VM-22 Subgroup" w:date="2025-05-20T15:13:00Z">
              <w:r w:rsidRPr="00EE0CDF">
                <w:rPr>
                  <w:rFonts w:ascii="Times New Roman" w:eastAsia="Times New Roman" w:hAnsi="Times New Roman"/>
                  <w:color w:val="000000"/>
                  <w:sz w:val="20"/>
                  <w:szCs w:val="20"/>
                </w:rPr>
                <w:t>92</w:t>
              </w:r>
            </w:ins>
          </w:p>
        </w:tc>
        <w:tc>
          <w:tcPr>
            <w:tcW w:w="1120" w:type="dxa"/>
            <w:tcBorders>
              <w:top w:val="nil"/>
              <w:left w:val="nil"/>
              <w:bottom w:val="single" w:sz="8" w:space="0" w:color="auto"/>
              <w:right w:val="single" w:sz="8" w:space="0" w:color="auto"/>
            </w:tcBorders>
            <w:shd w:val="clear" w:color="auto" w:fill="auto"/>
            <w:vAlign w:val="center"/>
            <w:hideMark/>
          </w:tcPr>
          <w:p w14:paraId="55E8F180" w14:textId="77777777" w:rsidR="003E6CEF" w:rsidRPr="00EE0CDF" w:rsidRDefault="003E6CEF" w:rsidP="00586B1C">
            <w:pPr>
              <w:spacing w:after="0" w:line="240" w:lineRule="auto"/>
              <w:jc w:val="center"/>
              <w:rPr>
                <w:ins w:id="2939" w:author="VM-22 Subgroup" w:date="2025-05-20T15:13:00Z"/>
                <w:rFonts w:ascii="Times New Roman" w:eastAsia="Times New Roman" w:hAnsi="Times New Roman"/>
                <w:color w:val="000000"/>
                <w:sz w:val="20"/>
                <w:szCs w:val="20"/>
              </w:rPr>
            </w:pPr>
            <w:ins w:id="2940" w:author="VM-22 Subgroup" w:date="2025-05-20T15:13:00Z">
              <w:r w:rsidRPr="00EE0CDF">
                <w:rPr>
                  <w:rFonts w:ascii="Times New Roman" w:eastAsia="Times New Roman" w:hAnsi="Times New Roman"/>
                  <w:color w:val="000000"/>
                  <w:sz w:val="20"/>
                  <w:szCs w:val="20"/>
                </w:rPr>
                <w:t>113.0%</w:t>
              </w:r>
            </w:ins>
          </w:p>
        </w:tc>
        <w:tc>
          <w:tcPr>
            <w:tcW w:w="1120" w:type="dxa"/>
            <w:tcBorders>
              <w:top w:val="nil"/>
              <w:left w:val="nil"/>
              <w:bottom w:val="single" w:sz="8" w:space="0" w:color="auto"/>
              <w:right w:val="single" w:sz="8" w:space="0" w:color="auto"/>
            </w:tcBorders>
            <w:shd w:val="clear" w:color="auto" w:fill="auto"/>
            <w:vAlign w:val="center"/>
            <w:hideMark/>
          </w:tcPr>
          <w:p w14:paraId="6485A9DE" w14:textId="77777777" w:rsidR="003E6CEF" w:rsidRPr="00EE0CDF" w:rsidRDefault="003E6CEF" w:rsidP="00586B1C">
            <w:pPr>
              <w:spacing w:after="0" w:line="240" w:lineRule="auto"/>
              <w:jc w:val="center"/>
              <w:rPr>
                <w:ins w:id="2941" w:author="VM-22 Subgroup" w:date="2025-05-20T15:13:00Z"/>
                <w:rFonts w:ascii="Times New Roman" w:eastAsia="Times New Roman" w:hAnsi="Times New Roman"/>
                <w:color w:val="000000"/>
                <w:sz w:val="20"/>
                <w:szCs w:val="20"/>
              </w:rPr>
            </w:pPr>
            <w:ins w:id="2942" w:author="VM-22 Subgroup" w:date="2025-05-20T15:13:00Z">
              <w:r w:rsidRPr="00EE0CDF">
                <w:rPr>
                  <w:rFonts w:ascii="Times New Roman" w:eastAsia="Times New Roman" w:hAnsi="Times New Roman"/>
                  <w:color w:val="000000"/>
                  <w:sz w:val="20"/>
                  <w:szCs w:val="20"/>
                </w:rPr>
                <w:t>115.0%</w:t>
              </w:r>
            </w:ins>
          </w:p>
        </w:tc>
      </w:tr>
      <w:tr w:rsidR="003E6CEF" w:rsidRPr="00EE0CDF" w14:paraId="0A8F20CE" w14:textId="77777777" w:rsidTr="00586B1C">
        <w:trPr>
          <w:trHeight w:val="390"/>
          <w:ins w:id="294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83E5F3A" w14:textId="77777777" w:rsidR="003E6CEF" w:rsidRPr="00EE0CDF" w:rsidRDefault="003E6CEF" w:rsidP="00586B1C">
            <w:pPr>
              <w:spacing w:after="0" w:line="240" w:lineRule="auto"/>
              <w:jc w:val="center"/>
              <w:rPr>
                <w:ins w:id="2944" w:author="VM-22 Subgroup" w:date="2025-05-20T15:13:00Z"/>
                <w:rFonts w:ascii="Times New Roman" w:eastAsia="Times New Roman" w:hAnsi="Times New Roman"/>
                <w:color w:val="000000"/>
                <w:sz w:val="20"/>
                <w:szCs w:val="20"/>
              </w:rPr>
            </w:pPr>
            <w:ins w:id="2945" w:author="VM-22 Subgroup" w:date="2025-05-20T15:13:00Z">
              <w:r w:rsidRPr="00EE0CDF">
                <w:rPr>
                  <w:rFonts w:ascii="Times New Roman" w:eastAsia="Times New Roman" w:hAnsi="Times New Roman"/>
                  <w:color w:val="000000"/>
                  <w:sz w:val="20"/>
                  <w:szCs w:val="20"/>
                </w:rPr>
                <w:t>93</w:t>
              </w:r>
            </w:ins>
          </w:p>
        </w:tc>
        <w:tc>
          <w:tcPr>
            <w:tcW w:w="1120" w:type="dxa"/>
            <w:tcBorders>
              <w:top w:val="nil"/>
              <w:left w:val="nil"/>
              <w:bottom w:val="single" w:sz="8" w:space="0" w:color="auto"/>
              <w:right w:val="single" w:sz="8" w:space="0" w:color="auto"/>
            </w:tcBorders>
            <w:shd w:val="clear" w:color="auto" w:fill="auto"/>
            <w:vAlign w:val="center"/>
            <w:hideMark/>
          </w:tcPr>
          <w:p w14:paraId="5BD7F5EE" w14:textId="77777777" w:rsidR="003E6CEF" w:rsidRPr="00EE0CDF" w:rsidRDefault="003E6CEF" w:rsidP="00586B1C">
            <w:pPr>
              <w:spacing w:after="0" w:line="240" w:lineRule="auto"/>
              <w:jc w:val="center"/>
              <w:rPr>
                <w:ins w:id="2946" w:author="VM-22 Subgroup" w:date="2025-05-20T15:13:00Z"/>
                <w:rFonts w:ascii="Times New Roman" w:eastAsia="Times New Roman" w:hAnsi="Times New Roman"/>
                <w:color w:val="000000"/>
                <w:sz w:val="20"/>
                <w:szCs w:val="20"/>
              </w:rPr>
            </w:pPr>
            <w:ins w:id="2947" w:author="VM-22 Subgroup" w:date="2025-05-20T15:13:00Z">
              <w:r w:rsidRPr="00EE0CDF">
                <w:rPr>
                  <w:rFonts w:ascii="Times New Roman" w:eastAsia="Times New Roman" w:hAnsi="Times New Roman"/>
                  <w:color w:val="000000"/>
                  <w:sz w:val="20"/>
                  <w:szCs w:val="20"/>
                </w:rPr>
                <w:t>113.0%</w:t>
              </w:r>
            </w:ins>
          </w:p>
        </w:tc>
        <w:tc>
          <w:tcPr>
            <w:tcW w:w="1120" w:type="dxa"/>
            <w:tcBorders>
              <w:top w:val="nil"/>
              <w:left w:val="nil"/>
              <w:bottom w:val="single" w:sz="8" w:space="0" w:color="auto"/>
              <w:right w:val="single" w:sz="8" w:space="0" w:color="auto"/>
            </w:tcBorders>
            <w:shd w:val="clear" w:color="auto" w:fill="auto"/>
            <w:vAlign w:val="center"/>
            <w:hideMark/>
          </w:tcPr>
          <w:p w14:paraId="07029EB4" w14:textId="77777777" w:rsidR="003E6CEF" w:rsidRPr="00EE0CDF" w:rsidRDefault="003E6CEF" w:rsidP="00586B1C">
            <w:pPr>
              <w:spacing w:after="0" w:line="240" w:lineRule="auto"/>
              <w:jc w:val="center"/>
              <w:rPr>
                <w:ins w:id="2948" w:author="VM-22 Subgroup" w:date="2025-05-20T15:13:00Z"/>
                <w:rFonts w:ascii="Times New Roman" w:eastAsia="Times New Roman" w:hAnsi="Times New Roman"/>
                <w:color w:val="000000"/>
                <w:sz w:val="20"/>
                <w:szCs w:val="20"/>
              </w:rPr>
            </w:pPr>
            <w:ins w:id="2949" w:author="VM-22 Subgroup" w:date="2025-05-20T15:13:00Z">
              <w:r w:rsidRPr="00EE0CDF">
                <w:rPr>
                  <w:rFonts w:ascii="Times New Roman" w:eastAsia="Times New Roman" w:hAnsi="Times New Roman"/>
                  <w:color w:val="000000"/>
                  <w:sz w:val="20"/>
                  <w:szCs w:val="20"/>
                </w:rPr>
                <w:t>115.0%</w:t>
              </w:r>
            </w:ins>
          </w:p>
        </w:tc>
      </w:tr>
      <w:tr w:rsidR="003E6CEF" w:rsidRPr="00EE0CDF" w14:paraId="3B568293" w14:textId="77777777" w:rsidTr="00586B1C">
        <w:trPr>
          <w:trHeight w:val="390"/>
          <w:ins w:id="295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FEA4844" w14:textId="77777777" w:rsidR="003E6CEF" w:rsidRPr="00EE0CDF" w:rsidRDefault="003E6CEF" w:rsidP="00586B1C">
            <w:pPr>
              <w:spacing w:after="0" w:line="240" w:lineRule="auto"/>
              <w:jc w:val="center"/>
              <w:rPr>
                <w:ins w:id="2951" w:author="VM-22 Subgroup" w:date="2025-05-20T15:13:00Z"/>
                <w:rFonts w:ascii="Times New Roman" w:eastAsia="Times New Roman" w:hAnsi="Times New Roman"/>
                <w:color w:val="000000"/>
                <w:sz w:val="20"/>
                <w:szCs w:val="20"/>
              </w:rPr>
            </w:pPr>
            <w:ins w:id="2952" w:author="VM-22 Subgroup" w:date="2025-05-20T15:13:00Z">
              <w:r w:rsidRPr="00EE0CDF">
                <w:rPr>
                  <w:rFonts w:ascii="Times New Roman" w:eastAsia="Times New Roman" w:hAnsi="Times New Roman"/>
                  <w:color w:val="000000"/>
                  <w:sz w:val="20"/>
                  <w:szCs w:val="20"/>
                </w:rPr>
                <w:t>94</w:t>
              </w:r>
            </w:ins>
          </w:p>
        </w:tc>
        <w:tc>
          <w:tcPr>
            <w:tcW w:w="1120" w:type="dxa"/>
            <w:tcBorders>
              <w:top w:val="nil"/>
              <w:left w:val="nil"/>
              <w:bottom w:val="single" w:sz="8" w:space="0" w:color="auto"/>
              <w:right w:val="single" w:sz="8" w:space="0" w:color="auto"/>
            </w:tcBorders>
            <w:shd w:val="clear" w:color="auto" w:fill="auto"/>
            <w:vAlign w:val="center"/>
            <w:hideMark/>
          </w:tcPr>
          <w:p w14:paraId="49E332D7" w14:textId="77777777" w:rsidR="003E6CEF" w:rsidRPr="00EE0CDF" w:rsidRDefault="003E6CEF" w:rsidP="00586B1C">
            <w:pPr>
              <w:spacing w:after="0" w:line="240" w:lineRule="auto"/>
              <w:jc w:val="center"/>
              <w:rPr>
                <w:ins w:id="2953" w:author="VM-22 Subgroup" w:date="2025-05-20T15:13:00Z"/>
                <w:rFonts w:ascii="Times New Roman" w:eastAsia="Times New Roman" w:hAnsi="Times New Roman"/>
                <w:color w:val="000000"/>
                <w:sz w:val="20"/>
                <w:szCs w:val="20"/>
              </w:rPr>
            </w:pPr>
            <w:ins w:id="2954" w:author="VM-22 Subgroup" w:date="2025-05-20T15:13:00Z">
              <w:r w:rsidRPr="00EE0CDF">
                <w:rPr>
                  <w:rFonts w:ascii="Times New Roman" w:eastAsia="Times New Roman" w:hAnsi="Times New Roman"/>
                  <w:color w:val="000000"/>
                  <w:sz w:val="20"/>
                  <w:szCs w:val="20"/>
                </w:rPr>
                <w:t>113.0%</w:t>
              </w:r>
            </w:ins>
          </w:p>
        </w:tc>
        <w:tc>
          <w:tcPr>
            <w:tcW w:w="1120" w:type="dxa"/>
            <w:tcBorders>
              <w:top w:val="nil"/>
              <w:left w:val="nil"/>
              <w:bottom w:val="single" w:sz="8" w:space="0" w:color="auto"/>
              <w:right w:val="single" w:sz="8" w:space="0" w:color="auto"/>
            </w:tcBorders>
            <w:shd w:val="clear" w:color="auto" w:fill="auto"/>
            <w:vAlign w:val="center"/>
            <w:hideMark/>
          </w:tcPr>
          <w:p w14:paraId="2C224FA7" w14:textId="77777777" w:rsidR="003E6CEF" w:rsidRPr="00EE0CDF" w:rsidRDefault="003E6CEF" w:rsidP="00586B1C">
            <w:pPr>
              <w:spacing w:after="0" w:line="240" w:lineRule="auto"/>
              <w:jc w:val="center"/>
              <w:rPr>
                <w:ins w:id="2955" w:author="VM-22 Subgroup" w:date="2025-05-20T15:13:00Z"/>
                <w:rFonts w:ascii="Times New Roman" w:eastAsia="Times New Roman" w:hAnsi="Times New Roman"/>
                <w:color w:val="000000"/>
                <w:sz w:val="20"/>
                <w:szCs w:val="20"/>
              </w:rPr>
            </w:pPr>
            <w:ins w:id="2956" w:author="VM-22 Subgroup" w:date="2025-05-20T15:13:00Z">
              <w:r w:rsidRPr="00EE0CDF">
                <w:rPr>
                  <w:rFonts w:ascii="Times New Roman" w:eastAsia="Times New Roman" w:hAnsi="Times New Roman"/>
                  <w:color w:val="000000"/>
                  <w:sz w:val="20"/>
                  <w:szCs w:val="20"/>
                </w:rPr>
                <w:t>115.0%</w:t>
              </w:r>
            </w:ins>
          </w:p>
        </w:tc>
      </w:tr>
      <w:tr w:rsidR="003E6CEF" w:rsidRPr="00EE0CDF" w14:paraId="6E9DF3F0" w14:textId="77777777" w:rsidTr="00586B1C">
        <w:trPr>
          <w:trHeight w:val="390"/>
          <w:ins w:id="295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0DC1121" w14:textId="77777777" w:rsidR="003E6CEF" w:rsidRPr="00EE0CDF" w:rsidRDefault="003E6CEF" w:rsidP="00586B1C">
            <w:pPr>
              <w:spacing w:after="0" w:line="240" w:lineRule="auto"/>
              <w:jc w:val="center"/>
              <w:rPr>
                <w:ins w:id="2958" w:author="VM-22 Subgroup" w:date="2025-05-20T15:13:00Z"/>
                <w:rFonts w:ascii="Times New Roman" w:eastAsia="Times New Roman" w:hAnsi="Times New Roman"/>
                <w:color w:val="000000"/>
                <w:sz w:val="20"/>
                <w:szCs w:val="20"/>
              </w:rPr>
            </w:pPr>
            <w:ins w:id="2959" w:author="VM-22 Subgroup" w:date="2025-05-20T15:13:00Z">
              <w:r w:rsidRPr="00EE0CDF">
                <w:rPr>
                  <w:rFonts w:ascii="Times New Roman" w:eastAsia="Times New Roman" w:hAnsi="Times New Roman"/>
                  <w:color w:val="000000"/>
                  <w:sz w:val="20"/>
                  <w:szCs w:val="20"/>
                </w:rPr>
                <w:t>95</w:t>
              </w:r>
            </w:ins>
          </w:p>
        </w:tc>
        <w:tc>
          <w:tcPr>
            <w:tcW w:w="1120" w:type="dxa"/>
            <w:tcBorders>
              <w:top w:val="nil"/>
              <w:left w:val="nil"/>
              <w:bottom w:val="single" w:sz="8" w:space="0" w:color="auto"/>
              <w:right w:val="single" w:sz="8" w:space="0" w:color="auto"/>
            </w:tcBorders>
            <w:shd w:val="clear" w:color="auto" w:fill="auto"/>
            <w:vAlign w:val="center"/>
            <w:hideMark/>
          </w:tcPr>
          <w:p w14:paraId="1589DCA8" w14:textId="77777777" w:rsidR="003E6CEF" w:rsidRPr="00EE0CDF" w:rsidRDefault="003E6CEF" w:rsidP="00586B1C">
            <w:pPr>
              <w:spacing w:after="0" w:line="240" w:lineRule="auto"/>
              <w:jc w:val="center"/>
              <w:rPr>
                <w:ins w:id="2960" w:author="VM-22 Subgroup" w:date="2025-05-20T15:13:00Z"/>
                <w:rFonts w:ascii="Times New Roman" w:eastAsia="Times New Roman" w:hAnsi="Times New Roman"/>
                <w:color w:val="000000"/>
                <w:sz w:val="20"/>
                <w:szCs w:val="20"/>
              </w:rPr>
            </w:pPr>
            <w:ins w:id="2961" w:author="VM-22 Subgroup" w:date="2025-05-20T15:13:00Z">
              <w:r w:rsidRPr="00EE0CDF">
                <w:rPr>
                  <w:rFonts w:ascii="Times New Roman" w:eastAsia="Times New Roman" w:hAnsi="Times New Roman"/>
                  <w:color w:val="000000"/>
                  <w:sz w:val="20"/>
                  <w:szCs w:val="20"/>
                </w:rPr>
                <w:t>113.0%</w:t>
              </w:r>
            </w:ins>
          </w:p>
        </w:tc>
        <w:tc>
          <w:tcPr>
            <w:tcW w:w="1120" w:type="dxa"/>
            <w:tcBorders>
              <w:top w:val="nil"/>
              <w:left w:val="nil"/>
              <w:bottom w:val="single" w:sz="8" w:space="0" w:color="auto"/>
              <w:right w:val="single" w:sz="8" w:space="0" w:color="auto"/>
            </w:tcBorders>
            <w:shd w:val="clear" w:color="auto" w:fill="auto"/>
            <w:vAlign w:val="center"/>
            <w:hideMark/>
          </w:tcPr>
          <w:p w14:paraId="64E2DF50" w14:textId="77777777" w:rsidR="003E6CEF" w:rsidRPr="00EE0CDF" w:rsidRDefault="003E6CEF" w:rsidP="00586B1C">
            <w:pPr>
              <w:spacing w:after="0" w:line="240" w:lineRule="auto"/>
              <w:jc w:val="center"/>
              <w:rPr>
                <w:ins w:id="2962" w:author="VM-22 Subgroup" w:date="2025-05-20T15:13:00Z"/>
                <w:rFonts w:ascii="Times New Roman" w:eastAsia="Times New Roman" w:hAnsi="Times New Roman"/>
                <w:color w:val="000000"/>
                <w:sz w:val="20"/>
                <w:szCs w:val="20"/>
              </w:rPr>
            </w:pPr>
            <w:ins w:id="2963" w:author="VM-22 Subgroup" w:date="2025-05-20T15:13:00Z">
              <w:r w:rsidRPr="00EE0CDF">
                <w:rPr>
                  <w:rFonts w:ascii="Times New Roman" w:eastAsia="Times New Roman" w:hAnsi="Times New Roman"/>
                  <w:color w:val="000000"/>
                  <w:sz w:val="20"/>
                  <w:szCs w:val="20"/>
                </w:rPr>
                <w:t>115.0%</w:t>
              </w:r>
            </w:ins>
          </w:p>
        </w:tc>
      </w:tr>
      <w:tr w:rsidR="003E6CEF" w:rsidRPr="00EE0CDF" w14:paraId="0B39A61F" w14:textId="77777777" w:rsidTr="00586B1C">
        <w:trPr>
          <w:trHeight w:val="390"/>
          <w:ins w:id="296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CA427B0" w14:textId="77777777" w:rsidR="003E6CEF" w:rsidRPr="00EE0CDF" w:rsidRDefault="003E6CEF" w:rsidP="00586B1C">
            <w:pPr>
              <w:spacing w:after="0" w:line="240" w:lineRule="auto"/>
              <w:jc w:val="center"/>
              <w:rPr>
                <w:ins w:id="2965" w:author="VM-22 Subgroup" w:date="2025-05-20T15:13:00Z"/>
                <w:rFonts w:ascii="Times New Roman" w:eastAsia="Times New Roman" w:hAnsi="Times New Roman"/>
                <w:color w:val="000000"/>
                <w:sz w:val="20"/>
                <w:szCs w:val="20"/>
              </w:rPr>
            </w:pPr>
            <w:ins w:id="2966" w:author="VM-22 Subgroup" w:date="2025-05-20T15:13:00Z">
              <w:r w:rsidRPr="00EE0CDF">
                <w:rPr>
                  <w:rFonts w:ascii="Times New Roman" w:eastAsia="Times New Roman" w:hAnsi="Times New Roman"/>
                  <w:color w:val="000000"/>
                  <w:sz w:val="20"/>
                  <w:szCs w:val="20"/>
                </w:rPr>
                <w:t>96</w:t>
              </w:r>
            </w:ins>
          </w:p>
        </w:tc>
        <w:tc>
          <w:tcPr>
            <w:tcW w:w="1120" w:type="dxa"/>
            <w:tcBorders>
              <w:top w:val="nil"/>
              <w:left w:val="nil"/>
              <w:bottom w:val="single" w:sz="8" w:space="0" w:color="auto"/>
              <w:right w:val="single" w:sz="8" w:space="0" w:color="auto"/>
            </w:tcBorders>
            <w:shd w:val="clear" w:color="auto" w:fill="auto"/>
            <w:vAlign w:val="center"/>
            <w:hideMark/>
          </w:tcPr>
          <w:p w14:paraId="00935B31" w14:textId="77777777" w:rsidR="003E6CEF" w:rsidRPr="00EE0CDF" w:rsidRDefault="003E6CEF" w:rsidP="00586B1C">
            <w:pPr>
              <w:spacing w:after="0" w:line="240" w:lineRule="auto"/>
              <w:jc w:val="center"/>
              <w:rPr>
                <w:ins w:id="2967" w:author="VM-22 Subgroup" w:date="2025-05-20T15:13:00Z"/>
                <w:rFonts w:ascii="Times New Roman" w:eastAsia="Times New Roman" w:hAnsi="Times New Roman"/>
                <w:color w:val="000000"/>
                <w:sz w:val="20"/>
                <w:szCs w:val="20"/>
              </w:rPr>
            </w:pPr>
            <w:ins w:id="2968" w:author="VM-22 Subgroup" w:date="2025-05-20T15:13:00Z">
              <w:r w:rsidRPr="00EE0CDF">
                <w:rPr>
                  <w:rFonts w:ascii="Times New Roman" w:eastAsia="Times New Roman" w:hAnsi="Times New Roman"/>
                  <w:color w:val="000000"/>
                  <w:sz w:val="20"/>
                  <w:szCs w:val="20"/>
                </w:rPr>
                <w:t>113.0%</w:t>
              </w:r>
            </w:ins>
          </w:p>
        </w:tc>
        <w:tc>
          <w:tcPr>
            <w:tcW w:w="1120" w:type="dxa"/>
            <w:tcBorders>
              <w:top w:val="nil"/>
              <w:left w:val="nil"/>
              <w:bottom w:val="single" w:sz="8" w:space="0" w:color="auto"/>
              <w:right w:val="single" w:sz="8" w:space="0" w:color="auto"/>
            </w:tcBorders>
            <w:shd w:val="clear" w:color="auto" w:fill="auto"/>
            <w:vAlign w:val="center"/>
            <w:hideMark/>
          </w:tcPr>
          <w:p w14:paraId="301E0885" w14:textId="77777777" w:rsidR="003E6CEF" w:rsidRPr="00EE0CDF" w:rsidRDefault="003E6CEF" w:rsidP="00586B1C">
            <w:pPr>
              <w:spacing w:after="0" w:line="240" w:lineRule="auto"/>
              <w:jc w:val="center"/>
              <w:rPr>
                <w:ins w:id="2969" w:author="VM-22 Subgroup" w:date="2025-05-20T15:13:00Z"/>
                <w:rFonts w:ascii="Times New Roman" w:eastAsia="Times New Roman" w:hAnsi="Times New Roman"/>
                <w:color w:val="000000"/>
                <w:sz w:val="20"/>
                <w:szCs w:val="20"/>
              </w:rPr>
            </w:pPr>
            <w:ins w:id="2970" w:author="VM-22 Subgroup" w:date="2025-05-20T15:13:00Z">
              <w:r w:rsidRPr="00EE0CDF">
                <w:rPr>
                  <w:rFonts w:ascii="Times New Roman" w:eastAsia="Times New Roman" w:hAnsi="Times New Roman"/>
                  <w:color w:val="000000"/>
                  <w:sz w:val="20"/>
                  <w:szCs w:val="20"/>
                </w:rPr>
                <w:t>115.0%</w:t>
              </w:r>
            </w:ins>
          </w:p>
        </w:tc>
      </w:tr>
      <w:tr w:rsidR="003E6CEF" w:rsidRPr="00EE0CDF" w14:paraId="1B6002F9" w14:textId="77777777" w:rsidTr="00586B1C">
        <w:trPr>
          <w:trHeight w:val="390"/>
          <w:ins w:id="297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DA69D09" w14:textId="77777777" w:rsidR="003E6CEF" w:rsidRPr="00EE0CDF" w:rsidRDefault="003E6CEF" w:rsidP="00586B1C">
            <w:pPr>
              <w:spacing w:after="0" w:line="240" w:lineRule="auto"/>
              <w:jc w:val="center"/>
              <w:rPr>
                <w:ins w:id="2972" w:author="VM-22 Subgroup" w:date="2025-05-20T15:13:00Z"/>
                <w:rFonts w:ascii="Times New Roman" w:eastAsia="Times New Roman" w:hAnsi="Times New Roman"/>
                <w:color w:val="000000"/>
                <w:sz w:val="20"/>
                <w:szCs w:val="20"/>
              </w:rPr>
            </w:pPr>
            <w:ins w:id="2973" w:author="VM-22 Subgroup" w:date="2025-05-20T15:13:00Z">
              <w:r w:rsidRPr="00EE0CDF">
                <w:rPr>
                  <w:rFonts w:ascii="Times New Roman" w:eastAsia="Times New Roman" w:hAnsi="Times New Roman"/>
                  <w:color w:val="000000"/>
                  <w:sz w:val="20"/>
                  <w:szCs w:val="20"/>
                </w:rPr>
                <w:t>97</w:t>
              </w:r>
            </w:ins>
          </w:p>
        </w:tc>
        <w:tc>
          <w:tcPr>
            <w:tcW w:w="1120" w:type="dxa"/>
            <w:tcBorders>
              <w:top w:val="nil"/>
              <w:left w:val="nil"/>
              <w:bottom w:val="single" w:sz="8" w:space="0" w:color="auto"/>
              <w:right w:val="single" w:sz="8" w:space="0" w:color="auto"/>
            </w:tcBorders>
            <w:shd w:val="clear" w:color="auto" w:fill="auto"/>
            <w:vAlign w:val="center"/>
            <w:hideMark/>
          </w:tcPr>
          <w:p w14:paraId="3BE33315" w14:textId="77777777" w:rsidR="003E6CEF" w:rsidRPr="00EE0CDF" w:rsidRDefault="003E6CEF" w:rsidP="00586B1C">
            <w:pPr>
              <w:spacing w:after="0" w:line="240" w:lineRule="auto"/>
              <w:jc w:val="center"/>
              <w:rPr>
                <w:ins w:id="2974" w:author="VM-22 Subgroup" w:date="2025-05-20T15:13:00Z"/>
                <w:rFonts w:ascii="Times New Roman" w:eastAsia="Times New Roman" w:hAnsi="Times New Roman"/>
                <w:color w:val="000000"/>
                <w:sz w:val="20"/>
                <w:szCs w:val="20"/>
              </w:rPr>
            </w:pPr>
            <w:ins w:id="2975" w:author="VM-22 Subgroup" w:date="2025-05-20T15:13:00Z">
              <w:r w:rsidRPr="00EE0CDF">
                <w:rPr>
                  <w:rFonts w:ascii="Times New Roman" w:eastAsia="Times New Roman" w:hAnsi="Times New Roman"/>
                  <w:color w:val="000000"/>
                  <w:sz w:val="20"/>
                  <w:szCs w:val="20"/>
                </w:rPr>
                <w:t>113.0%</w:t>
              </w:r>
            </w:ins>
          </w:p>
        </w:tc>
        <w:tc>
          <w:tcPr>
            <w:tcW w:w="1120" w:type="dxa"/>
            <w:tcBorders>
              <w:top w:val="nil"/>
              <w:left w:val="nil"/>
              <w:bottom w:val="single" w:sz="8" w:space="0" w:color="auto"/>
              <w:right w:val="single" w:sz="8" w:space="0" w:color="auto"/>
            </w:tcBorders>
            <w:shd w:val="clear" w:color="auto" w:fill="auto"/>
            <w:vAlign w:val="center"/>
            <w:hideMark/>
          </w:tcPr>
          <w:p w14:paraId="162B6F78" w14:textId="77777777" w:rsidR="003E6CEF" w:rsidRPr="00EE0CDF" w:rsidRDefault="003E6CEF" w:rsidP="00586B1C">
            <w:pPr>
              <w:spacing w:after="0" w:line="240" w:lineRule="auto"/>
              <w:jc w:val="center"/>
              <w:rPr>
                <w:ins w:id="2976" w:author="VM-22 Subgroup" w:date="2025-05-20T15:13:00Z"/>
                <w:rFonts w:ascii="Times New Roman" w:eastAsia="Times New Roman" w:hAnsi="Times New Roman"/>
                <w:color w:val="000000"/>
                <w:sz w:val="20"/>
                <w:szCs w:val="20"/>
              </w:rPr>
            </w:pPr>
            <w:ins w:id="2977" w:author="VM-22 Subgroup" w:date="2025-05-20T15:13:00Z">
              <w:r w:rsidRPr="00EE0CDF">
                <w:rPr>
                  <w:rFonts w:ascii="Times New Roman" w:eastAsia="Times New Roman" w:hAnsi="Times New Roman"/>
                  <w:color w:val="000000"/>
                  <w:sz w:val="20"/>
                  <w:szCs w:val="20"/>
                </w:rPr>
                <w:t>115.0%</w:t>
              </w:r>
            </w:ins>
          </w:p>
        </w:tc>
      </w:tr>
      <w:tr w:rsidR="003E6CEF" w:rsidRPr="00EE0CDF" w14:paraId="655555D2" w14:textId="77777777" w:rsidTr="00586B1C">
        <w:trPr>
          <w:trHeight w:val="390"/>
          <w:ins w:id="297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D5EBCA9" w14:textId="77777777" w:rsidR="003E6CEF" w:rsidRPr="00EE0CDF" w:rsidRDefault="003E6CEF" w:rsidP="00586B1C">
            <w:pPr>
              <w:spacing w:after="0" w:line="240" w:lineRule="auto"/>
              <w:jc w:val="center"/>
              <w:rPr>
                <w:ins w:id="2979" w:author="VM-22 Subgroup" w:date="2025-05-20T15:13:00Z"/>
                <w:rFonts w:ascii="Times New Roman" w:eastAsia="Times New Roman" w:hAnsi="Times New Roman"/>
                <w:color w:val="000000"/>
                <w:sz w:val="20"/>
                <w:szCs w:val="20"/>
              </w:rPr>
            </w:pPr>
            <w:ins w:id="2980" w:author="VM-22 Subgroup" w:date="2025-05-20T15:13:00Z">
              <w:r w:rsidRPr="00EE0CDF">
                <w:rPr>
                  <w:rFonts w:ascii="Times New Roman" w:eastAsia="Times New Roman" w:hAnsi="Times New Roman"/>
                  <w:color w:val="000000"/>
                  <w:sz w:val="20"/>
                  <w:szCs w:val="20"/>
                </w:rPr>
                <w:t>98</w:t>
              </w:r>
            </w:ins>
          </w:p>
        </w:tc>
        <w:tc>
          <w:tcPr>
            <w:tcW w:w="1120" w:type="dxa"/>
            <w:tcBorders>
              <w:top w:val="nil"/>
              <w:left w:val="nil"/>
              <w:bottom w:val="single" w:sz="8" w:space="0" w:color="auto"/>
              <w:right w:val="single" w:sz="8" w:space="0" w:color="auto"/>
            </w:tcBorders>
            <w:shd w:val="clear" w:color="auto" w:fill="auto"/>
            <w:vAlign w:val="center"/>
            <w:hideMark/>
          </w:tcPr>
          <w:p w14:paraId="46786DB2" w14:textId="77777777" w:rsidR="003E6CEF" w:rsidRPr="00EE0CDF" w:rsidRDefault="003E6CEF" w:rsidP="00586B1C">
            <w:pPr>
              <w:spacing w:after="0" w:line="240" w:lineRule="auto"/>
              <w:jc w:val="center"/>
              <w:rPr>
                <w:ins w:id="2981" w:author="VM-22 Subgroup" w:date="2025-05-20T15:13:00Z"/>
                <w:rFonts w:ascii="Times New Roman" w:eastAsia="Times New Roman" w:hAnsi="Times New Roman"/>
                <w:color w:val="000000"/>
                <w:sz w:val="20"/>
                <w:szCs w:val="20"/>
              </w:rPr>
            </w:pPr>
            <w:ins w:id="2982" w:author="VM-22 Subgroup" w:date="2025-05-20T15:13:00Z">
              <w:r w:rsidRPr="00EE0CDF">
                <w:rPr>
                  <w:rFonts w:ascii="Times New Roman" w:eastAsia="Times New Roman" w:hAnsi="Times New Roman"/>
                  <w:color w:val="000000"/>
                  <w:sz w:val="20"/>
                  <w:szCs w:val="20"/>
                </w:rPr>
                <w:t>111.4%</w:t>
              </w:r>
            </w:ins>
          </w:p>
        </w:tc>
        <w:tc>
          <w:tcPr>
            <w:tcW w:w="1120" w:type="dxa"/>
            <w:tcBorders>
              <w:top w:val="nil"/>
              <w:left w:val="nil"/>
              <w:bottom w:val="single" w:sz="8" w:space="0" w:color="auto"/>
              <w:right w:val="single" w:sz="8" w:space="0" w:color="auto"/>
            </w:tcBorders>
            <w:shd w:val="clear" w:color="auto" w:fill="auto"/>
            <w:vAlign w:val="center"/>
            <w:hideMark/>
          </w:tcPr>
          <w:p w14:paraId="15151863" w14:textId="77777777" w:rsidR="003E6CEF" w:rsidRPr="00EE0CDF" w:rsidRDefault="003E6CEF" w:rsidP="00586B1C">
            <w:pPr>
              <w:spacing w:after="0" w:line="240" w:lineRule="auto"/>
              <w:jc w:val="center"/>
              <w:rPr>
                <w:ins w:id="2983" w:author="VM-22 Subgroup" w:date="2025-05-20T15:13:00Z"/>
                <w:rFonts w:ascii="Times New Roman" w:eastAsia="Times New Roman" w:hAnsi="Times New Roman"/>
                <w:color w:val="000000"/>
                <w:sz w:val="20"/>
                <w:szCs w:val="20"/>
              </w:rPr>
            </w:pPr>
            <w:ins w:id="2984" w:author="VM-22 Subgroup" w:date="2025-05-20T15:13:00Z">
              <w:r w:rsidRPr="00EE0CDF">
                <w:rPr>
                  <w:rFonts w:ascii="Times New Roman" w:eastAsia="Times New Roman" w:hAnsi="Times New Roman"/>
                  <w:color w:val="000000"/>
                  <w:sz w:val="20"/>
                  <w:szCs w:val="20"/>
                </w:rPr>
                <w:t>113.0%</w:t>
              </w:r>
            </w:ins>
          </w:p>
        </w:tc>
      </w:tr>
      <w:tr w:rsidR="003E6CEF" w:rsidRPr="00EE0CDF" w14:paraId="31C80752" w14:textId="77777777" w:rsidTr="00586B1C">
        <w:trPr>
          <w:trHeight w:val="390"/>
          <w:ins w:id="298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5CA3A8D" w14:textId="77777777" w:rsidR="003E6CEF" w:rsidRPr="00EE0CDF" w:rsidRDefault="003E6CEF" w:rsidP="00586B1C">
            <w:pPr>
              <w:spacing w:after="0" w:line="240" w:lineRule="auto"/>
              <w:jc w:val="center"/>
              <w:rPr>
                <w:ins w:id="2986" w:author="VM-22 Subgroup" w:date="2025-05-20T15:13:00Z"/>
                <w:rFonts w:ascii="Times New Roman" w:eastAsia="Times New Roman" w:hAnsi="Times New Roman"/>
                <w:color w:val="000000"/>
                <w:sz w:val="20"/>
                <w:szCs w:val="20"/>
              </w:rPr>
            </w:pPr>
            <w:ins w:id="2987" w:author="VM-22 Subgroup" w:date="2025-05-20T15:13:00Z">
              <w:r w:rsidRPr="00EE0CDF">
                <w:rPr>
                  <w:rFonts w:ascii="Times New Roman" w:eastAsia="Times New Roman" w:hAnsi="Times New Roman"/>
                  <w:color w:val="000000"/>
                  <w:sz w:val="20"/>
                  <w:szCs w:val="20"/>
                </w:rPr>
                <w:t>99</w:t>
              </w:r>
            </w:ins>
          </w:p>
        </w:tc>
        <w:tc>
          <w:tcPr>
            <w:tcW w:w="1120" w:type="dxa"/>
            <w:tcBorders>
              <w:top w:val="nil"/>
              <w:left w:val="nil"/>
              <w:bottom w:val="single" w:sz="8" w:space="0" w:color="auto"/>
              <w:right w:val="single" w:sz="8" w:space="0" w:color="auto"/>
            </w:tcBorders>
            <w:shd w:val="clear" w:color="auto" w:fill="auto"/>
            <w:vAlign w:val="center"/>
            <w:hideMark/>
          </w:tcPr>
          <w:p w14:paraId="0A34DDDC" w14:textId="77777777" w:rsidR="003E6CEF" w:rsidRPr="00EE0CDF" w:rsidRDefault="003E6CEF" w:rsidP="00586B1C">
            <w:pPr>
              <w:spacing w:after="0" w:line="240" w:lineRule="auto"/>
              <w:jc w:val="center"/>
              <w:rPr>
                <w:ins w:id="2988" w:author="VM-22 Subgroup" w:date="2025-05-20T15:13:00Z"/>
                <w:rFonts w:ascii="Times New Roman" w:eastAsia="Times New Roman" w:hAnsi="Times New Roman"/>
                <w:color w:val="000000"/>
                <w:sz w:val="20"/>
                <w:szCs w:val="20"/>
              </w:rPr>
            </w:pPr>
            <w:ins w:id="2989" w:author="VM-22 Subgroup" w:date="2025-05-20T15:13:00Z">
              <w:r w:rsidRPr="00EE0CDF">
                <w:rPr>
                  <w:rFonts w:ascii="Times New Roman" w:eastAsia="Times New Roman" w:hAnsi="Times New Roman"/>
                  <w:color w:val="000000"/>
                  <w:sz w:val="20"/>
                  <w:szCs w:val="20"/>
                </w:rPr>
                <w:t>109.8%</w:t>
              </w:r>
            </w:ins>
          </w:p>
        </w:tc>
        <w:tc>
          <w:tcPr>
            <w:tcW w:w="1120" w:type="dxa"/>
            <w:tcBorders>
              <w:top w:val="nil"/>
              <w:left w:val="nil"/>
              <w:bottom w:val="single" w:sz="8" w:space="0" w:color="auto"/>
              <w:right w:val="single" w:sz="8" w:space="0" w:color="auto"/>
            </w:tcBorders>
            <w:shd w:val="clear" w:color="auto" w:fill="auto"/>
            <w:vAlign w:val="center"/>
            <w:hideMark/>
          </w:tcPr>
          <w:p w14:paraId="293001F6" w14:textId="77777777" w:rsidR="003E6CEF" w:rsidRPr="00EE0CDF" w:rsidRDefault="003E6CEF" w:rsidP="00586B1C">
            <w:pPr>
              <w:spacing w:after="0" w:line="240" w:lineRule="auto"/>
              <w:jc w:val="center"/>
              <w:rPr>
                <w:ins w:id="2990" w:author="VM-22 Subgroup" w:date="2025-05-20T15:13:00Z"/>
                <w:rFonts w:ascii="Times New Roman" w:eastAsia="Times New Roman" w:hAnsi="Times New Roman"/>
                <w:color w:val="000000"/>
                <w:sz w:val="20"/>
                <w:szCs w:val="20"/>
              </w:rPr>
            </w:pPr>
            <w:ins w:id="2991" w:author="VM-22 Subgroup" w:date="2025-05-20T15:13:00Z">
              <w:r w:rsidRPr="00EE0CDF">
                <w:rPr>
                  <w:rFonts w:ascii="Times New Roman" w:eastAsia="Times New Roman" w:hAnsi="Times New Roman"/>
                  <w:color w:val="000000"/>
                  <w:sz w:val="20"/>
                  <w:szCs w:val="20"/>
                </w:rPr>
                <w:t>111.0%</w:t>
              </w:r>
            </w:ins>
          </w:p>
        </w:tc>
      </w:tr>
      <w:tr w:rsidR="003E6CEF" w:rsidRPr="00EE0CDF" w14:paraId="69DD6D7F" w14:textId="77777777" w:rsidTr="00586B1C">
        <w:trPr>
          <w:trHeight w:val="390"/>
          <w:ins w:id="299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1CD9D2B" w14:textId="77777777" w:rsidR="003E6CEF" w:rsidRPr="00EE0CDF" w:rsidRDefault="003E6CEF" w:rsidP="00586B1C">
            <w:pPr>
              <w:spacing w:after="0" w:line="240" w:lineRule="auto"/>
              <w:jc w:val="center"/>
              <w:rPr>
                <w:ins w:id="2993" w:author="VM-22 Subgroup" w:date="2025-05-20T15:13:00Z"/>
                <w:rFonts w:ascii="Times New Roman" w:eastAsia="Times New Roman" w:hAnsi="Times New Roman"/>
                <w:color w:val="000000"/>
                <w:sz w:val="20"/>
                <w:szCs w:val="20"/>
              </w:rPr>
            </w:pPr>
            <w:ins w:id="2994" w:author="VM-22 Subgroup" w:date="2025-05-20T15:13:00Z">
              <w:r w:rsidRPr="00EE0CDF">
                <w:rPr>
                  <w:rFonts w:ascii="Times New Roman" w:eastAsia="Times New Roman" w:hAnsi="Times New Roman"/>
                  <w:color w:val="000000"/>
                  <w:sz w:val="20"/>
                  <w:szCs w:val="20"/>
                </w:rPr>
                <w:t>100</w:t>
              </w:r>
            </w:ins>
          </w:p>
        </w:tc>
        <w:tc>
          <w:tcPr>
            <w:tcW w:w="1120" w:type="dxa"/>
            <w:tcBorders>
              <w:top w:val="nil"/>
              <w:left w:val="nil"/>
              <w:bottom w:val="single" w:sz="8" w:space="0" w:color="auto"/>
              <w:right w:val="single" w:sz="8" w:space="0" w:color="auto"/>
            </w:tcBorders>
            <w:shd w:val="clear" w:color="auto" w:fill="auto"/>
            <w:vAlign w:val="center"/>
            <w:hideMark/>
          </w:tcPr>
          <w:p w14:paraId="2813664B" w14:textId="77777777" w:rsidR="003E6CEF" w:rsidRPr="00EE0CDF" w:rsidRDefault="003E6CEF" w:rsidP="00586B1C">
            <w:pPr>
              <w:spacing w:after="0" w:line="240" w:lineRule="auto"/>
              <w:jc w:val="center"/>
              <w:rPr>
                <w:ins w:id="2995" w:author="VM-22 Subgroup" w:date="2025-05-20T15:13:00Z"/>
                <w:rFonts w:ascii="Times New Roman" w:eastAsia="Times New Roman" w:hAnsi="Times New Roman"/>
                <w:color w:val="000000"/>
                <w:sz w:val="20"/>
                <w:szCs w:val="20"/>
              </w:rPr>
            </w:pPr>
            <w:ins w:id="2996" w:author="VM-22 Subgroup" w:date="2025-05-20T15:13:00Z">
              <w:r w:rsidRPr="00EE0CDF">
                <w:rPr>
                  <w:rFonts w:ascii="Times New Roman" w:eastAsia="Times New Roman" w:hAnsi="Times New Roman"/>
                  <w:color w:val="000000"/>
                  <w:sz w:val="20"/>
                  <w:szCs w:val="20"/>
                </w:rPr>
                <w:t>108.2%</w:t>
              </w:r>
            </w:ins>
          </w:p>
        </w:tc>
        <w:tc>
          <w:tcPr>
            <w:tcW w:w="1120" w:type="dxa"/>
            <w:tcBorders>
              <w:top w:val="nil"/>
              <w:left w:val="nil"/>
              <w:bottom w:val="single" w:sz="8" w:space="0" w:color="auto"/>
              <w:right w:val="single" w:sz="8" w:space="0" w:color="auto"/>
            </w:tcBorders>
            <w:shd w:val="clear" w:color="auto" w:fill="auto"/>
            <w:vAlign w:val="center"/>
            <w:hideMark/>
          </w:tcPr>
          <w:p w14:paraId="0B4825C3" w14:textId="77777777" w:rsidR="003E6CEF" w:rsidRPr="00EE0CDF" w:rsidRDefault="003E6CEF" w:rsidP="00586B1C">
            <w:pPr>
              <w:spacing w:after="0" w:line="240" w:lineRule="auto"/>
              <w:jc w:val="center"/>
              <w:rPr>
                <w:ins w:id="2997" w:author="VM-22 Subgroup" w:date="2025-05-20T15:13:00Z"/>
                <w:rFonts w:ascii="Times New Roman" w:eastAsia="Times New Roman" w:hAnsi="Times New Roman"/>
                <w:color w:val="000000"/>
                <w:sz w:val="20"/>
                <w:szCs w:val="20"/>
              </w:rPr>
            </w:pPr>
            <w:ins w:id="2998" w:author="VM-22 Subgroup" w:date="2025-05-20T15:13:00Z">
              <w:r w:rsidRPr="00EE0CDF">
                <w:rPr>
                  <w:rFonts w:ascii="Times New Roman" w:eastAsia="Times New Roman" w:hAnsi="Times New Roman"/>
                  <w:color w:val="000000"/>
                  <w:sz w:val="20"/>
                  <w:szCs w:val="20"/>
                </w:rPr>
                <w:t>109.0%</w:t>
              </w:r>
            </w:ins>
          </w:p>
        </w:tc>
      </w:tr>
      <w:tr w:rsidR="003E6CEF" w:rsidRPr="00EE0CDF" w14:paraId="20F1AC67" w14:textId="77777777" w:rsidTr="00586B1C">
        <w:trPr>
          <w:trHeight w:val="315"/>
          <w:ins w:id="299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EBEA229" w14:textId="77777777" w:rsidR="003E6CEF" w:rsidRPr="00EE0CDF" w:rsidRDefault="003E6CEF" w:rsidP="00586B1C">
            <w:pPr>
              <w:spacing w:after="0" w:line="240" w:lineRule="auto"/>
              <w:jc w:val="center"/>
              <w:rPr>
                <w:ins w:id="3000" w:author="VM-22 Subgroup" w:date="2025-05-20T15:13:00Z"/>
                <w:rFonts w:ascii="Times New Roman" w:eastAsia="Times New Roman" w:hAnsi="Times New Roman"/>
                <w:color w:val="000000"/>
                <w:sz w:val="20"/>
                <w:szCs w:val="20"/>
              </w:rPr>
            </w:pPr>
            <w:ins w:id="3001" w:author="VM-22 Subgroup" w:date="2025-05-20T15:13:00Z">
              <w:r w:rsidRPr="00EE0CDF">
                <w:rPr>
                  <w:rFonts w:ascii="Times New Roman" w:eastAsia="Times New Roman" w:hAnsi="Times New Roman"/>
                  <w:color w:val="000000"/>
                  <w:sz w:val="20"/>
                  <w:szCs w:val="20"/>
                </w:rPr>
                <w:t>101</w:t>
              </w:r>
            </w:ins>
          </w:p>
        </w:tc>
        <w:tc>
          <w:tcPr>
            <w:tcW w:w="1120" w:type="dxa"/>
            <w:tcBorders>
              <w:top w:val="nil"/>
              <w:left w:val="nil"/>
              <w:bottom w:val="single" w:sz="8" w:space="0" w:color="auto"/>
              <w:right w:val="single" w:sz="8" w:space="0" w:color="auto"/>
            </w:tcBorders>
            <w:shd w:val="clear" w:color="auto" w:fill="auto"/>
            <w:vAlign w:val="center"/>
            <w:hideMark/>
          </w:tcPr>
          <w:p w14:paraId="225FF6DB" w14:textId="77777777" w:rsidR="003E6CEF" w:rsidRPr="00EE0CDF" w:rsidRDefault="003E6CEF" w:rsidP="00586B1C">
            <w:pPr>
              <w:spacing w:after="0" w:line="240" w:lineRule="auto"/>
              <w:jc w:val="center"/>
              <w:rPr>
                <w:ins w:id="3002" w:author="VM-22 Subgroup" w:date="2025-05-20T15:13:00Z"/>
                <w:rFonts w:ascii="Times New Roman" w:eastAsia="Times New Roman" w:hAnsi="Times New Roman"/>
                <w:color w:val="000000"/>
                <w:sz w:val="20"/>
                <w:szCs w:val="20"/>
              </w:rPr>
            </w:pPr>
            <w:ins w:id="3003" w:author="VM-22 Subgroup" w:date="2025-05-20T15:13:00Z">
              <w:r w:rsidRPr="00EE0CDF">
                <w:rPr>
                  <w:rFonts w:ascii="Times New Roman" w:eastAsia="Times New Roman" w:hAnsi="Times New Roman"/>
                  <w:color w:val="000000"/>
                  <w:sz w:val="20"/>
                  <w:szCs w:val="20"/>
                </w:rPr>
                <w:t>106.6%</w:t>
              </w:r>
            </w:ins>
          </w:p>
        </w:tc>
        <w:tc>
          <w:tcPr>
            <w:tcW w:w="1120" w:type="dxa"/>
            <w:tcBorders>
              <w:top w:val="nil"/>
              <w:left w:val="nil"/>
              <w:bottom w:val="single" w:sz="8" w:space="0" w:color="auto"/>
              <w:right w:val="single" w:sz="8" w:space="0" w:color="auto"/>
            </w:tcBorders>
            <w:shd w:val="clear" w:color="auto" w:fill="auto"/>
            <w:vAlign w:val="center"/>
            <w:hideMark/>
          </w:tcPr>
          <w:p w14:paraId="568E020E" w14:textId="77777777" w:rsidR="003E6CEF" w:rsidRPr="00EE0CDF" w:rsidRDefault="003E6CEF" w:rsidP="00586B1C">
            <w:pPr>
              <w:spacing w:after="0" w:line="240" w:lineRule="auto"/>
              <w:jc w:val="center"/>
              <w:rPr>
                <w:ins w:id="3004" w:author="VM-22 Subgroup" w:date="2025-05-20T15:13:00Z"/>
                <w:rFonts w:ascii="Times New Roman" w:eastAsia="Times New Roman" w:hAnsi="Times New Roman"/>
                <w:color w:val="000000"/>
                <w:sz w:val="20"/>
                <w:szCs w:val="20"/>
              </w:rPr>
            </w:pPr>
            <w:ins w:id="3005" w:author="VM-22 Subgroup" w:date="2025-05-20T15:13:00Z">
              <w:r w:rsidRPr="00EE0CDF">
                <w:rPr>
                  <w:rFonts w:ascii="Times New Roman" w:eastAsia="Times New Roman" w:hAnsi="Times New Roman"/>
                  <w:color w:val="000000"/>
                  <w:sz w:val="20"/>
                  <w:szCs w:val="20"/>
                </w:rPr>
                <w:t>107.0%</w:t>
              </w:r>
            </w:ins>
          </w:p>
        </w:tc>
      </w:tr>
      <w:tr w:rsidR="003E6CEF" w:rsidRPr="00EE0CDF" w14:paraId="5FF5B358" w14:textId="77777777" w:rsidTr="00586B1C">
        <w:trPr>
          <w:trHeight w:val="315"/>
          <w:ins w:id="300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26FB2AC" w14:textId="77777777" w:rsidR="003E6CEF" w:rsidRPr="00EE0CDF" w:rsidRDefault="003E6CEF" w:rsidP="00586B1C">
            <w:pPr>
              <w:spacing w:after="0" w:line="240" w:lineRule="auto"/>
              <w:jc w:val="center"/>
              <w:rPr>
                <w:ins w:id="3007" w:author="VM-22 Subgroup" w:date="2025-05-20T15:13:00Z"/>
                <w:rFonts w:ascii="Times New Roman" w:eastAsia="Times New Roman" w:hAnsi="Times New Roman"/>
                <w:color w:val="000000"/>
                <w:sz w:val="20"/>
                <w:szCs w:val="20"/>
              </w:rPr>
            </w:pPr>
            <w:ins w:id="3008" w:author="VM-22 Subgroup" w:date="2025-05-20T15:13:00Z">
              <w:r w:rsidRPr="00EE0CDF">
                <w:rPr>
                  <w:rFonts w:ascii="Times New Roman" w:eastAsia="Times New Roman" w:hAnsi="Times New Roman"/>
                  <w:color w:val="000000"/>
                  <w:sz w:val="20"/>
                  <w:szCs w:val="20"/>
                </w:rPr>
                <w:t>102</w:t>
              </w:r>
            </w:ins>
          </w:p>
        </w:tc>
        <w:tc>
          <w:tcPr>
            <w:tcW w:w="1120" w:type="dxa"/>
            <w:tcBorders>
              <w:top w:val="nil"/>
              <w:left w:val="nil"/>
              <w:bottom w:val="single" w:sz="8" w:space="0" w:color="auto"/>
              <w:right w:val="single" w:sz="8" w:space="0" w:color="auto"/>
            </w:tcBorders>
            <w:shd w:val="clear" w:color="auto" w:fill="auto"/>
            <w:vAlign w:val="center"/>
            <w:hideMark/>
          </w:tcPr>
          <w:p w14:paraId="422666B9" w14:textId="77777777" w:rsidR="003E6CEF" w:rsidRPr="00EE0CDF" w:rsidRDefault="003E6CEF" w:rsidP="00586B1C">
            <w:pPr>
              <w:spacing w:after="0" w:line="240" w:lineRule="auto"/>
              <w:jc w:val="center"/>
              <w:rPr>
                <w:ins w:id="3009" w:author="VM-22 Subgroup" w:date="2025-05-20T15:13:00Z"/>
                <w:rFonts w:ascii="Times New Roman" w:eastAsia="Times New Roman" w:hAnsi="Times New Roman"/>
                <w:color w:val="000000"/>
                <w:sz w:val="20"/>
                <w:szCs w:val="20"/>
              </w:rPr>
            </w:pPr>
            <w:ins w:id="3010" w:author="VM-22 Subgroup" w:date="2025-05-20T15:13:00Z">
              <w:r w:rsidRPr="00EE0CDF">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563F92F5" w14:textId="77777777" w:rsidR="003E6CEF" w:rsidRPr="00EE0CDF" w:rsidRDefault="003E6CEF" w:rsidP="00586B1C">
            <w:pPr>
              <w:spacing w:after="0" w:line="240" w:lineRule="auto"/>
              <w:jc w:val="center"/>
              <w:rPr>
                <w:ins w:id="3011" w:author="VM-22 Subgroup" w:date="2025-05-20T15:13:00Z"/>
                <w:rFonts w:ascii="Times New Roman" w:eastAsia="Times New Roman" w:hAnsi="Times New Roman"/>
                <w:color w:val="000000"/>
                <w:sz w:val="20"/>
                <w:szCs w:val="20"/>
              </w:rPr>
            </w:pPr>
            <w:ins w:id="3012" w:author="VM-22 Subgroup" w:date="2025-05-20T15:13:00Z">
              <w:r w:rsidRPr="00EE0CDF">
                <w:rPr>
                  <w:rFonts w:ascii="Times New Roman" w:eastAsia="Times New Roman" w:hAnsi="Times New Roman"/>
                  <w:color w:val="000000"/>
                  <w:sz w:val="20"/>
                  <w:szCs w:val="20"/>
                </w:rPr>
                <w:t>105.0%</w:t>
              </w:r>
            </w:ins>
          </w:p>
        </w:tc>
      </w:tr>
      <w:tr w:rsidR="003E6CEF" w:rsidRPr="00EE0CDF" w14:paraId="4797BAB4" w14:textId="77777777" w:rsidTr="00586B1C">
        <w:trPr>
          <w:trHeight w:val="315"/>
          <w:ins w:id="301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FEE17D9" w14:textId="77777777" w:rsidR="003E6CEF" w:rsidRPr="00EE0CDF" w:rsidRDefault="003E6CEF" w:rsidP="00586B1C">
            <w:pPr>
              <w:spacing w:after="0" w:line="240" w:lineRule="auto"/>
              <w:jc w:val="center"/>
              <w:rPr>
                <w:ins w:id="3014" w:author="VM-22 Subgroup" w:date="2025-05-20T15:13:00Z"/>
                <w:rFonts w:ascii="Times New Roman" w:eastAsia="Times New Roman" w:hAnsi="Times New Roman"/>
                <w:color w:val="000000"/>
                <w:sz w:val="20"/>
                <w:szCs w:val="20"/>
              </w:rPr>
            </w:pPr>
            <w:ins w:id="3015" w:author="VM-22 Subgroup" w:date="2025-05-20T15:13:00Z">
              <w:r w:rsidRPr="00EE0CDF">
                <w:rPr>
                  <w:rFonts w:ascii="Times New Roman" w:eastAsia="Times New Roman" w:hAnsi="Times New Roman"/>
                  <w:color w:val="000000"/>
                  <w:sz w:val="20"/>
                  <w:szCs w:val="20"/>
                </w:rPr>
                <w:t>103</w:t>
              </w:r>
            </w:ins>
          </w:p>
        </w:tc>
        <w:tc>
          <w:tcPr>
            <w:tcW w:w="1120" w:type="dxa"/>
            <w:tcBorders>
              <w:top w:val="nil"/>
              <w:left w:val="nil"/>
              <w:bottom w:val="single" w:sz="8" w:space="0" w:color="auto"/>
              <w:right w:val="single" w:sz="8" w:space="0" w:color="auto"/>
            </w:tcBorders>
            <w:shd w:val="clear" w:color="auto" w:fill="auto"/>
            <w:vAlign w:val="center"/>
            <w:hideMark/>
          </w:tcPr>
          <w:p w14:paraId="1C15DAB8" w14:textId="77777777" w:rsidR="003E6CEF" w:rsidRPr="00EE0CDF" w:rsidRDefault="003E6CEF" w:rsidP="00586B1C">
            <w:pPr>
              <w:spacing w:after="0" w:line="240" w:lineRule="auto"/>
              <w:jc w:val="center"/>
              <w:rPr>
                <w:ins w:id="3016" w:author="VM-22 Subgroup" w:date="2025-05-20T15:13:00Z"/>
                <w:rFonts w:ascii="Times New Roman" w:eastAsia="Times New Roman" w:hAnsi="Times New Roman"/>
                <w:color w:val="000000"/>
                <w:sz w:val="20"/>
                <w:szCs w:val="20"/>
              </w:rPr>
            </w:pPr>
            <w:ins w:id="3017" w:author="VM-22 Subgroup" w:date="2025-05-20T15:13:00Z">
              <w:r w:rsidRPr="00EE0CDF">
                <w:rPr>
                  <w:rFonts w:ascii="Times New Roman" w:eastAsia="Times New Roman" w:hAnsi="Times New Roman"/>
                  <w:color w:val="000000"/>
                  <w:sz w:val="20"/>
                  <w:szCs w:val="20"/>
                </w:rPr>
                <w:t>103.3%</w:t>
              </w:r>
            </w:ins>
          </w:p>
        </w:tc>
        <w:tc>
          <w:tcPr>
            <w:tcW w:w="1120" w:type="dxa"/>
            <w:tcBorders>
              <w:top w:val="nil"/>
              <w:left w:val="nil"/>
              <w:bottom w:val="single" w:sz="8" w:space="0" w:color="auto"/>
              <w:right w:val="single" w:sz="8" w:space="0" w:color="auto"/>
            </w:tcBorders>
            <w:shd w:val="clear" w:color="auto" w:fill="auto"/>
            <w:vAlign w:val="center"/>
            <w:hideMark/>
          </w:tcPr>
          <w:p w14:paraId="0D747420" w14:textId="77777777" w:rsidR="003E6CEF" w:rsidRPr="00EE0CDF" w:rsidRDefault="003E6CEF" w:rsidP="00586B1C">
            <w:pPr>
              <w:spacing w:after="0" w:line="240" w:lineRule="auto"/>
              <w:jc w:val="center"/>
              <w:rPr>
                <w:ins w:id="3018" w:author="VM-22 Subgroup" w:date="2025-05-20T15:13:00Z"/>
                <w:rFonts w:ascii="Times New Roman" w:eastAsia="Times New Roman" w:hAnsi="Times New Roman"/>
                <w:color w:val="000000"/>
                <w:sz w:val="20"/>
                <w:szCs w:val="20"/>
              </w:rPr>
            </w:pPr>
            <w:ins w:id="3019" w:author="VM-22 Subgroup" w:date="2025-05-20T15:13:00Z">
              <w:r w:rsidRPr="00EE0CDF">
                <w:rPr>
                  <w:rFonts w:ascii="Times New Roman" w:eastAsia="Times New Roman" w:hAnsi="Times New Roman"/>
                  <w:color w:val="000000"/>
                  <w:sz w:val="20"/>
                  <w:szCs w:val="20"/>
                </w:rPr>
                <w:t>103.3%</w:t>
              </w:r>
            </w:ins>
          </w:p>
        </w:tc>
      </w:tr>
      <w:tr w:rsidR="003E6CEF" w:rsidRPr="00EE0CDF" w14:paraId="1DE8EE29" w14:textId="77777777" w:rsidTr="00586B1C">
        <w:trPr>
          <w:trHeight w:val="315"/>
          <w:ins w:id="302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2E26562" w14:textId="77777777" w:rsidR="003E6CEF" w:rsidRPr="00EE0CDF" w:rsidRDefault="003E6CEF" w:rsidP="00586B1C">
            <w:pPr>
              <w:spacing w:after="0" w:line="240" w:lineRule="auto"/>
              <w:jc w:val="center"/>
              <w:rPr>
                <w:ins w:id="3021" w:author="VM-22 Subgroup" w:date="2025-05-20T15:13:00Z"/>
                <w:rFonts w:ascii="Times New Roman" w:eastAsia="Times New Roman" w:hAnsi="Times New Roman"/>
                <w:color w:val="000000"/>
                <w:sz w:val="20"/>
                <w:szCs w:val="20"/>
              </w:rPr>
            </w:pPr>
            <w:ins w:id="3022" w:author="VM-22 Subgroup" w:date="2025-05-20T15:13:00Z">
              <w:r w:rsidRPr="00EE0CDF">
                <w:rPr>
                  <w:rFonts w:ascii="Times New Roman" w:eastAsia="Times New Roman" w:hAnsi="Times New Roman"/>
                  <w:color w:val="000000"/>
                  <w:sz w:val="20"/>
                  <w:szCs w:val="20"/>
                </w:rPr>
                <w:t>104</w:t>
              </w:r>
            </w:ins>
          </w:p>
        </w:tc>
        <w:tc>
          <w:tcPr>
            <w:tcW w:w="1120" w:type="dxa"/>
            <w:tcBorders>
              <w:top w:val="nil"/>
              <w:left w:val="nil"/>
              <w:bottom w:val="single" w:sz="8" w:space="0" w:color="auto"/>
              <w:right w:val="single" w:sz="8" w:space="0" w:color="auto"/>
            </w:tcBorders>
            <w:shd w:val="clear" w:color="auto" w:fill="auto"/>
            <w:vAlign w:val="center"/>
            <w:hideMark/>
          </w:tcPr>
          <w:p w14:paraId="625819D8" w14:textId="77777777" w:rsidR="003E6CEF" w:rsidRPr="00EE0CDF" w:rsidRDefault="003E6CEF" w:rsidP="00586B1C">
            <w:pPr>
              <w:spacing w:after="0" w:line="240" w:lineRule="auto"/>
              <w:jc w:val="center"/>
              <w:rPr>
                <w:ins w:id="3023" w:author="VM-22 Subgroup" w:date="2025-05-20T15:13:00Z"/>
                <w:rFonts w:ascii="Times New Roman" w:eastAsia="Times New Roman" w:hAnsi="Times New Roman"/>
                <w:color w:val="000000"/>
                <w:sz w:val="20"/>
                <w:szCs w:val="20"/>
              </w:rPr>
            </w:pPr>
            <w:ins w:id="3024" w:author="VM-22 Subgroup" w:date="2025-05-20T15:13:00Z">
              <w:r w:rsidRPr="00EE0CDF">
                <w:rPr>
                  <w:rFonts w:ascii="Times New Roman" w:eastAsia="Times New Roman" w:hAnsi="Times New Roman"/>
                  <w:color w:val="000000"/>
                  <w:sz w:val="20"/>
                  <w:szCs w:val="20"/>
                </w:rPr>
                <w:t>101.7%</w:t>
              </w:r>
            </w:ins>
          </w:p>
        </w:tc>
        <w:tc>
          <w:tcPr>
            <w:tcW w:w="1120" w:type="dxa"/>
            <w:tcBorders>
              <w:top w:val="nil"/>
              <w:left w:val="nil"/>
              <w:bottom w:val="single" w:sz="8" w:space="0" w:color="auto"/>
              <w:right w:val="single" w:sz="8" w:space="0" w:color="auto"/>
            </w:tcBorders>
            <w:shd w:val="clear" w:color="auto" w:fill="auto"/>
            <w:vAlign w:val="center"/>
            <w:hideMark/>
          </w:tcPr>
          <w:p w14:paraId="68E46AFA" w14:textId="77777777" w:rsidR="003E6CEF" w:rsidRPr="00EE0CDF" w:rsidRDefault="003E6CEF" w:rsidP="00586B1C">
            <w:pPr>
              <w:spacing w:after="0" w:line="240" w:lineRule="auto"/>
              <w:jc w:val="center"/>
              <w:rPr>
                <w:ins w:id="3025" w:author="VM-22 Subgroup" w:date="2025-05-20T15:13:00Z"/>
                <w:rFonts w:ascii="Times New Roman" w:eastAsia="Times New Roman" w:hAnsi="Times New Roman"/>
                <w:color w:val="000000"/>
                <w:sz w:val="20"/>
                <w:szCs w:val="20"/>
              </w:rPr>
            </w:pPr>
            <w:ins w:id="3026" w:author="VM-22 Subgroup" w:date="2025-05-20T15:13:00Z">
              <w:r w:rsidRPr="00EE0CDF">
                <w:rPr>
                  <w:rFonts w:ascii="Times New Roman" w:eastAsia="Times New Roman" w:hAnsi="Times New Roman"/>
                  <w:color w:val="000000"/>
                  <w:sz w:val="20"/>
                  <w:szCs w:val="20"/>
                </w:rPr>
                <w:t>101.7%</w:t>
              </w:r>
            </w:ins>
          </w:p>
        </w:tc>
      </w:tr>
      <w:tr w:rsidR="003E6CEF" w:rsidRPr="00EE0CDF" w14:paraId="3A5F0A18" w14:textId="77777777" w:rsidTr="00586B1C">
        <w:trPr>
          <w:trHeight w:val="315"/>
          <w:ins w:id="302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C055F9B" w14:textId="77777777" w:rsidR="003E6CEF" w:rsidRPr="00EE0CDF" w:rsidRDefault="003E6CEF" w:rsidP="00586B1C">
            <w:pPr>
              <w:spacing w:after="0" w:line="240" w:lineRule="auto"/>
              <w:jc w:val="center"/>
              <w:rPr>
                <w:ins w:id="3028" w:author="VM-22 Subgroup" w:date="2025-05-20T15:13:00Z"/>
                <w:rFonts w:ascii="Times New Roman" w:eastAsia="Times New Roman" w:hAnsi="Times New Roman"/>
                <w:color w:val="000000"/>
                <w:sz w:val="20"/>
                <w:szCs w:val="20"/>
              </w:rPr>
            </w:pPr>
            <w:ins w:id="3029" w:author="VM-22 Subgroup" w:date="2025-05-20T15:13:00Z">
              <w:r w:rsidRPr="00EE0CDF">
                <w:rPr>
                  <w:rFonts w:ascii="Times New Roman" w:eastAsia="Times New Roman" w:hAnsi="Times New Roman"/>
                  <w:color w:val="000000"/>
                  <w:sz w:val="20"/>
                  <w:szCs w:val="20"/>
                </w:rPr>
                <w:t>&gt;=105</w:t>
              </w:r>
            </w:ins>
          </w:p>
        </w:tc>
        <w:tc>
          <w:tcPr>
            <w:tcW w:w="1120" w:type="dxa"/>
            <w:tcBorders>
              <w:top w:val="nil"/>
              <w:left w:val="nil"/>
              <w:bottom w:val="single" w:sz="8" w:space="0" w:color="auto"/>
              <w:right w:val="single" w:sz="8" w:space="0" w:color="auto"/>
            </w:tcBorders>
            <w:shd w:val="clear" w:color="auto" w:fill="auto"/>
            <w:vAlign w:val="center"/>
            <w:hideMark/>
          </w:tcPr>
          <w:p w14:paraId="45318670" w14:textId="77777777" w:rsidR="003E6CEF" w:rsidRPr="00EE0CDF" w:rsidRDefault="003E6CEF" w:rsidP="00586B1C">
            <w:pPr>
              <w:spacing w:after="0" w:line="240" w:lineRule="auto"/>
              <w:jc w:val="center"/>
              <w:rPr>
                <w:ins w:id="3030" w:author="VM-22 Subgroup" w:date="2025-05-20T15:13:00Z"/>
                <w:rFonts w:ascii="Times New Roman" w:eastAsia="Times New Roman" w:hAnsi="Times New Roman"/>
                <w:color w:val="000000"/>
                <w:sz w:val="20"/>
                <w:szCs w:val="20"/>
              </w:rPr>
            </w:pPr>
            <w:ins w:id="3031" w:author="VM-22 Subgroup" w:date="2025-05-20T15:13:00Z">
              <w:r w:rsidRPr="00EE0CDF">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17FF5B52" w14:textId="77777777" w:rsidR="003E6CEF" w:rsidRPr="00EE0CDF" w:rsidRDefault="003E6CEF" w:rsidP="00586B1C">
            <w:pPr>
              <w:spacing w:after="0" w:line="240" w:lineRule="auto"/>
              <w:jc w:val="center"/>
              <w:rPr>
                <w:ins w:id="3032" w:author="VM-22 Subgroup" w:date="2025-05-20T15:13:00Z"/>
                <w:rFonts w:ascii="Times New Roman" w:eastAsia="Times New Roman" w:hAnsi="Times New Roman"/>
                <w:color w:val="000000"/>
                <w:sz w:val="20"/>
                <w:szCs w:val="20"/>
              </w:rPr>
            </w:pPr>
            <w:ins w:id="3033" w:author="VM-22 Subgroup" w:date="2025-05-20T15:13:00Z">
              <w:r w:rsidRPr="00EE0CDF">
                <w:rPr>
                  <w:rFonts w:ascii="Times New Roman" w:eastAsia="Times New Roman" w:hAnsi="Times New Roman"/>
                  <w:color w:val="000000"/>
                  <w:sz w:val="20"/>
                  <w:szCs w:val="20"/>
                </w:rPr>
                <w:t>100.0%</w:t>
              </w:r>
            </w:ins>
          </w:p>
        </w:tc>
      </w:tr>
    </w:tbl>
    <w:p w14:paraId="6B130220" w14:textId="77777777" w:rsidR="003E6CEF" w:rsidRPr="00624E36" w:rsidRDefault="003E6CEF" w:rsidP="003E6CEF">
      <w:pPr>
        <w:spacing w:after="220" w:line="240" w:lineRule="auto"/>
        <w:jc w:val="both"/>
        <w:rPr>
          <w:ins w:id="3034" w:author="VM-22 Subgroup" w:date="2025-05-20T15:13:00Z"/>
          <w:rFonts w:ascii="Times New Roman" w:eastAsia="Times New Roman" w:hAnsi="Times New Roman"/>
        </w:rPr>
      </w:pPr>
    </w:p>
    <w:p w14:paraId="5345636F" w14:textId="77777777" w:rsidR="003E6CEF" w:rsidRDefault="003E6CEF" w:rsidP="003E6CEF">
      <w:pPr>
        <w:pStyle w:val="ListParagraph"/>
        <w:spacing w:after="220" w:line="240" w:lineRule="auto"/>
        <w:ind w:left="3600"/>
        <w:jc w:val="both"/>
        <w:rPr>
          <w:ins w:id="3035" w:author="VM-22 Subgroup" w:date="2025-05-20T15:13:00Z"/>
          <w:rFonts w:ascii="Times New Roman" w:eastAsia="Times New Roman" w:hAnsi="Times New Roman"/>
        </w:rPr>
      </w:pPr>
    </w:p>
    <w:p w14:paraId="2804830D" w14:textId="77777777" w:rsidR="003E6CEF" w:rsidRDefault="003E6CEF" w:rsidP="003E6CEF">
      <w:pPr>
        <w:pStyle w:val="ListParagraph"/>
        <w:spacing w:after="220" w:line="240" w:lineRule="auto"/>
        <w:ind w:left="3600"/>
        <w:jc w:val="both"/>
        <w:rPr>
          <w:ins w:id="3036" w:author="VM-22 Subgroup" w:date="2025-05-20T15:13:00Z"/>
          <w:rFonts w:ascii="Times New Roman" w:eastAsia="Times New Roman" w:hAnsi="Times New Roman"/>
        </w:rPr>
      </w:pPr>
    </w:p>
    <w:p w14:paraId="50244883" w14:textId="77777777" w:rsidR="003E6CEF" w:rsidRDefault="003E6CEF" w:rsidP="003E6CEF">
      <w:pPr>
        <w:pStyle w:val="ListParagraph"/>
        <w:spacing w:after="220" w:line="240" w:lineRule="auto"/>
        <w:ind w:left="3600"/>
        <w:jc w:val="both"/>
        <w:rPr>
          <w:ins w:id="3037" w:author="VM-22 Subgroup" w:date="2025-05-20T15:13:00Z"/>
          <w:rFonts w:ascii="Times New Roman" w:eastAsia="Times New Roman" w:hAnsi="Times New Roman"/>
        </w:rPr>
      </w:pPr>
    </w:p>
    <w:p w14:paraId="1AFEABAC" w14:textId="77777777" w:rsidR="003E6CEF" w:rsidRDefault="003E6CEF" w:rsidP="003E6CEF">
      <w:pPr>
        <w:pStyle w:val="ListParagraph"/>
        <w:spacing w:after="220" w:line="240" w:lineRule="auto"/>
        <w:ind w:left="3600"/>
        <w:jc w:val="both"/>
        <w:rPr>
          <w:ins w:id="3038" w:author="VM-22 Subgroup" w:date="2025-05-20T15:13:00Z"/>
          <w:rFonts w:ascii="Times New Roman" w:eastAsia="Times New Roman" w:hAnsi="Times New Roman"/>
        </w:rPr>
      </w:pPr>
    </w:p>
    <w:p w14:paraId="370CB668" w14:textId="77777777" w:rsidR="003E6CEF" w:rsidRDefault="003E6CEF" w:rsidP="003E6CEF">
      <w:pPr>
        <w:pStyle w:val="ListParagraph"/>
        <w:spacing w:after="220" w:line="240" w:lineRule="auto"/>
        <w:ind w:left="3600"/>
        <w:jc w:val="both"/>
        <w:rPr>
          <w:ins w:id="3039" w:author="VM-22 Subgroup" w:date="2025-05-20T15:13:00Z"/>
          <w:rFonts w:ascii="Times New Roman" w:eastAsia="Times New Roman" w:hAnsi="Times New Roman"/>
        </w:rPr>
      </w:pPr>
    </w:p>
    <w:p w14:paraId="7DBE9436" w14:textId="77777777" w:rsidR="003E6CEF" w:rsidRDefault="003E6CEF" w:rsidP="003E6CEF">
      <w:pPr>
        <w:pStyle w:val="ListParagraph"/>
        <w:spacing w:after="220" w:line="240" w:lineRule="auto"/>
        <w:ind w:left="3600"/>
        <w:jc w:val="both"/>
        <w:rPr>
          <w:ins w:id="3040" w:author="VM-22 Subgroup" w:date="2025-05-20T15:13:00Z"/>
          <w:rFonts w:ascii="Times New Roman" w:eastAsia="Times New Roman" w:hAnsi="Times New Roman"/>
        </w:rPr>
      </w:pPr>
    </w:p>
    <w:p w14:paraId="1348D30E" w14:textId="77777777" w:rsidR="003E6CEF" w:rsidRDefault="003E6CEF" w:rsidP="003E6CEF">
      <w:pPr>
        <w:pStyle w:val="ListParagraph"/>
        <w:spacing w:after="220" w:line="240" w:lineRule="auto"/>
        <w:ind w:left="3600"/>
        <w:jc w:val="both"/>
        <w:rPr>
          <w:ins w:id="3041" w:author="VM-22 Subgroup" w:date="2025-05-20T15:13:00Z"/>
          <w:rFonts w:ascii="Times New Roman" w:eastAsia="Times New Roman" w:hAnsi="Times New Roman"/>
        </w:rPr>
      </w:pPr>
    </w:p>
    <w:p w14:paraId="6BD5883D" w14:textId="77777777" w:rsidR="003E6CEF" w:rsidRDefault="003E6CEF" w:rsidP="003E6CEF">
      <w:pPr>
        <w:pStyle w:val="ListParagraph"/>
        <w:spacing w:after="220" w:line="240" w:lineRule="auto"/>
        <w:ind w:left="3600"/>
        <w:jc w:val="both"/>
        <w:rPr>
          <w:ins w:id="3042" w:author="VM-22 Subgroup" w:date="2025-05-20T15:13:00Z"/>
          <w:rFonts w:ascii="Times New Roman" w:eastAsia="Times New Roman" w:hAnsi="Times New Roman"/>
        </w:rPr>
      </w:pPr>
    </w:p>
    <w:p w14:paraId="79D8894A" w14:textId="77777777" w:rsidR="003E6CEF" w:rsidRPr="00457446" w:rsidRDefault="003E6CEF" w:rsidP="003E6CEF">
      <w:pPr>
        <w:keepNext/>
        <w:keepLines/>
        <w:spacing w:after="220" w:line="240" w:lineRule="auto"/>
        <w:jc w:val="both"/>
        <w:rPr>
          <w:ins w:id="3043" w:author="VM-22 Subgroup" w:date="2025-05-20T15:13:00Z"/>
          <w:rFonts w:ascii="Times New Roman" w:eastAsia="Times New Roman" w:hAnsi="Times New Roman"/>
        </w:rPr>
      </w:pPr>
    </w:p>
    <w:p w14:paraId="0317C2EA" w14:textId="77777777" w:rsidR="003E6CEF" w:rsidRPr="005D6ABC" w:rsidRDefault="003E6CEF" w:rsidP="003E6CEF">
      <w:pPr>
        <w:keepNext/>
        <w:keepLines/>
        <w:spacing w:after="0" w:line="240" w:lineRule="auto"/>
        <w:jc w:val="both"/>
        <w:rPr>
          <w:ins w:id="3044" w:author="VM-22 Subgroup" w:date="2025-05-20T15:13:00Z"/>
          <w:rFonts w:ascii="Times New Roman" w:eastAsia="Times New Roman" w:hAnsi="Times New Roman"/>
          <w:bCs/>
          <w:color w:val="000000"/>
        </w:rPr>
      </w:pPr>
    </w:p>
    <w:p w14:paraId="419D3531" w14:textId="77777777" w:rsidR="003E6CEF" w:rsidRDefault="003E6CEF" w:rsidP="003E6CEF">
      <w:pPr>
        <w:rPr>
          <w:ins w:id="3045" w:author="VM-22 Subgroup" w:date="2025-05-20T15:13:00Z"/>
          <w:rFonts w:ascii="Times New Roman" w:eastAsia="Times New Roman" w:hAnsi="Times New Roman"/>
          <w:bCs/>
          <w:color w:val="000000"/>
        </w:rPr>
      </w:pPr>
      <w:ins w:id="3046" w:author="VM-22 Subgroup" w:date="2025-05-20T15:13:00Z">
        <w:r>
          <w:rPr>
            <w:rFonts w:ascii="Times New Roman" w:eastAsia="Times New Roman" w:hAnsi="Times New Roman"/>
            <w:bCs/>
            <w:color w:val="000000"/>
          </w:rPr>
          <w:br w:type="page"/>
        </w:r>
      </w:ins>
    </w:p>
    <w:p w14:paraId="470E7CC2" w14:textId="77777777" w:rsidR="003E6CEF" w:rsidRPr="00F03618" w:rsidRDefault="003E6CEF" w:rsidP="003E6CEF">
      <w:pPr>
        <w:pStyle w:val="ListParagraph"/>
        <w:keepNext/>
        <w:keepLines/>
        <w:widowControl w:val="0"/>
        <w:numPr>
          <w:ilvl w:val="0"/>
          <w:numId w:val="98"/>
        </w:numPr>
        <w:spacing w:after="0" w:line="240" w:lineRule="auto"/>
        <w:ind w:hanging="720"/>
        <w:jc w:val="both"/>
        <w:rPr>
          <w:ins w:id="3047" w:author="VM-22 Subgroup" w:date="2025-05-20T15:13:00Z"/>
          <w:rFonts w:ascii="Times New Roman" w:eastAsia="Times New Roman" w:hAnsi="Times New Roman"/>
          <w:bCs/>
          <w:color w:val="000000"/>
        </w:rPr>
      </w:pPr>
      <w:ins w:id="3048" w:author="VM-22 Subgroup" w:date="2025-05-20T15:13:00Z">
        <w:r w:rsidRPr="00F03618">
          <w:rPr>
            <w:rFonts w:ascii="Times New Roman" w:eastAsia="Times New Roman" w:hAnsi="Times New Roman"/>
            <w:bCs/>
            <w:color w:val="000000"/>
          </w:rPr>
          <w:lastRenderedPageBreak/>
          <w:t xml:space="preserve">For Structured Settlement contracts for Standard lives, the mortality rate for an annuitant age x in year (2011 + n) shall be calculated using the following formula, </w:t>
        </w:r>
        <w:r w:rsidRPr="00F03618">
          <w:rPr>
            <w:rFonts w:ascii="Times New Roman" w:eastAsia="Times New Roman" w:hAnsi="Times New Roman"/>
          </w:rPr>
          <w:t>where q</w:t>
        </w:r>
        <w:r w:rsidRPr="00F03618">
          <w:rPr>
            <w:rFonts w:ascii="Times New Roman" w:eastAsia="Times New Roman" w:hAnsi="Times New Roman"/>
            <w:vertAlign w:val="subscript"/>
          </w:rPr>
          <w:t>x</w:t>
        </w:r>
        <w:r w:rsidRPr="00F03618">
          <w:rPr>
            <w:rFonts w:ascii="Times New Roman" w:eastAsia="Times New Roman" w:hAnsi="Times New Roman"/>
          </w:rPr>
          <w:t xml:space="preserve"> denotes mortality from the 1983 IAM Table ‘</w:t>
        </w:r>
        <w:r>
          <w:rPr>
            <w:rFonts w:ascii="Times New Roman" w:eastAsia="Times New Roman" w:hAnsi="Times New Roman"/>
          </w:rPr>
          <w:t>a</w:t>
        </w:r>
        <w:r w:rsidRPr="00F03618">
          <w:rPr>
            <w:rFonts w:ascii="Times New Roman" w:eastAsia="Times New Roman" w:hAnsi="Times New Roman"/>
          </w:rPr>
          <w:t>’</w:t>
        </w:r>
        <w:r>
          <w:rPr>
            <w:rFonts w:ascii="Times New Roman" w:eastAsia="Times New Roman" w:hAnsi="Times New Roman"/>
          </w:rPr>
          <w:t>, as defined in VM-M Section 1.M,</w:t>
        </w:r>
        <w:r w:rsidRPr="00F03618">
          <w:rPr>
            <w:rFonts w:ascii="Times New Roman" w:eastAsia="Times New Roman" w:hAnsi="Times New Roman"/>
          </w:rPr>
          <w:t xml:space="preserve"> multiplied by the appropriate factor (F</w:t>
        </w:r>
        <w:r w:rsidRPr="00F03618">
          <w:rPr>
            <w:rFonts w:ascii="Times New Roman" w:eastAsia="Times New Roman" w:hAnsi="Times New Roman"/>
            <w:vertAlign w:val="subscript"/>
          </w:rPr>
          <w:t>x</w:t>
        </w:r>
        <w:r w:rsidRPr="00F03618">
          <w:rPr>
            <w:rFonts w:ascii="Times New Roman" w:eastAsia="Times New Roman" w:hAnsi="Times New Roman"/>
          </w:rPr>
          <w:t>) from Table 6.</w:t>
        </w:r>
        <w:r>
          <w:rPr>
            <w:rFonts w:ascii="Times New Roman" w:eastAsia="Times New Roman" w:hAnsi="Times New Roman"/>
          </w:rPr>
          <w:t>9</w:t>
        </w:r>
        <w:r w:rsidRPr="00F03618">
          <w:rPr>
            <w:rFonts w:ascii="Times New Roman" w:eastAsia="Times New Roman" w:hAnsi="Times New Roman"/>
          </w:rPr>
          <w:t xml:space="preserve"> and G2</w:t>
        </w:r>
        <w:r w:rsidRPr="00F03618">
          <w:rPr>
            <w:rFonts w:ascii="Times New Roman" w:eastAsia="Times New Roman" w:hAnsi="Times New Roman"/>
            <w:vertAlign w:val="subscript"/>
          </w:rPr>
          <w:t>x</w:t>
        </w:r>
        <w:r w:rsidRPr="00F03618">
          <w:rPr>
            <w:rFonts w:ascii="Times New Roman" w:eastAsia="Times New Roman" w:hAnsi="Times New Roman"/>
          </w:rPr>
          <w:t xml:space="preserve"> denotes mortality improvement from Projection Scale G2</w:t>
        </w:r>
        <w:r>
          <w:rPr>
            <w:rFonts w:ascii="Times New Roman" w:eastAsia="Times New Roman" w:hAnsi="Times New Roman"/>
          </w:rPr>
          <w:t>, as defined in VM-M Section 1.J.1.c</w:t>
        </w:r>
        <w:r w:rsidRPr="00F03618">
          <w:rPr>
            <w:rFonts w:ascii="Times New Roman" w:eastAsia="Times New Roman" w:hAnsi="Times New Roman"/>
          </w:rPr>
          <w:t>:</w:t>
        </w:r>
      </w:ins>
    </w:p>
    <w:p w14:paraId="11D4F4CC" w14:textId="77777777" w:rsidR="003E6CEF" w:rsidRDefault="003E6CEF" w:rsidP="003E6CEF">
      <w:pPr>
        <w:keepNext/>
        <w:keepLines/>
        <w:spacing w:after="0" w:line="240" w:lineRule="auto"/>
        <w:ind w:left="1530" w:firstLine="630"/>
        <w:jc w:val="center"/>
        <w:rPr>
          <w:ins w:id="3049" w:author="VM-22 Subgroup" w:date="2025-05-20T15:13:00Z"/>
          <w:rFonts w:ascii="Times New Roman" w:eastAsia="Times New Roman" w:hAnsi="Times New Roman"/>
          <w:bCs/>
          <w:color w:val="000000"/>
        </w:rPr>
      </w:pPr>
    </w:p>
    <w:p w14:paraId="31BFF32D" w14:textId="77777777" w:rsidR="003E6CEF" w:rsidRDefault="00B07CC3" w:rsidP="003E6CEF">
      <w:pPr>
        <w:keepNext/>
        <w:keepLines/>
        <w:spacing w:after="0" w:line="240" w:lineRule="auto"/>
        <w:ind w:left="1530" w:firstLine="630"/>
        <w:jc w:val="center"/>
        <w:rPr>
          <w:ins w:id="3050" w:author="VM-22 Subgroup" w:date="2025-05-20T15:13:00Z"/>
          <w:rFonts w:ascii="Times New Roman" w:eastAsia="Times New Roman" w:hAnsi="Times New Roman"/>
          <w:bCs/>
          <w:color w:val="000000"/>
        </w:rPr>
      </w:pPr>
      <m:oMathPara>
        <m:oMath>
          <m:sSubSup>
            <m:sSubSupPr>
              <m:ctrlPr>
                <w:ins w:id="3051" w:author="VM-22 Subgroup" w:date="2025-05-20T15:13:00Z">
                  <w:rPr>
                    <w:rFonts w:ascii="Cambria Math" w:eastAsia="Times New Roman" w:hAnsi="Cambria Math"/>
                    <w:i/>
                  </w:rPr>
                </w:ins>
              </m:ctrlPr>
            </m:sSubSupPr>
            <m:e>
              <m:r>
                <w:ins w:id="3052" w:author="VM-22 Subgroup" w:date="2025-05-20T15:13:00Z">
                  <w:rPr>
                    <w:rFonts w:ascii="Cambria Math" w:eastAsia="Times New Roman" w:hAnsi="Cambria Math"/>
                  </w:rPr>
                  <m:t>q</m:t>
                </w:ins>
              </m:r>
            </m:e>
            <m:sub>
              <m:r>
                <w:ins w:id="3053" w:author="VM-22 Subgroup" w:date="2025-05-20T15:13:00Z">
                  <w:rPr>
                    <w:rFonts w:ascii="Cambria Math" w:eastAsia="Times New Roman" w:hAnsi="Cambria Math"/>
                  </w:rPr>
                  <m:t>x</m:t>
                </w:ins>
              </m:r>
            </m:sub>
            <m:sup>
              <m:r>
                <w:ins w:id="3054" w:author="VM-22 Subgroup" w:date="2025-05-20T15:13:00Z">
                  <w:rPr>
                    <w:rFonts w:ascii="Cambria Math" w:eastAsia="Times New Roman" w:hAnsi="Cambria Math"/>
                  </w:rPr>
                  <m:t>2011+n</m:t>
                </w:ins>
              </m:r>
            </m:sup>
          </m:sSubSup>
          <m:r>
            <w:ins w:id="3055" w:author="VM-22 Subgroup" w:date="2025-05-20T15:13:00Z">
              <w:rPr>
                <w:rFonts w:ascii="Cambria Math" w:eastAsia="Times New Roman" w:hAnsi="Cambria Math"/>
              </w:rPr>
              <m:t>=</m:t>
            </w:ins>
          </m:r>
          <m:sSubSup>
            <m:sSubSupPr>
              <m:ctrlPr>
                <w:ins w:id="3056" w:author="VM-22 Subgroup" w:date="2025-05-20T15:13:00Z">
                  <w:rPr>
                    <w:rFonts w:ascii="Cambria Math" w:eastAsia="Times New Roman" w:hAnsi="Cambria Math"/>
                    <w:i/>
                  </w:rPr>
                </w:ins>
              </m:ctrlPr>
            </m:sSubSupPr>
            <m:e>
              <m:r>
                <w:ins w:id="3057" w:author="VM-22 Subgroup" w:date="2025-05-20T15:13:00Z">
                  <w:rPr>
                    <w:rFonts w:ascii="Cambria Math" w:eastAsia="Times New Roman" w:hAnsi="Cambria Math"/>
                  </w:rPr>
                  <m:t>q</m:t>
                </w:ins>
              </m:r>
            </m:e>
            <m:sub>
              <m:r>
                <w:ins w:id="3058" w:author="VM-22 Subgroup" w:date="2025-05-20T15:13:00Z">
                  <w:rPr>
                    <w:rFonts w:ascii="Cambria Math" w:eastAsia="Times New Roman" w:hAnsi="Cambria Math"/>
                  </w:rPr>
                  <m:t>x</m:t>
                </w:ins>
              </m:r>
            </m:sub>
            <m:sup>
              <m:r>
                <w:ins w:id="3059" w:author="VM-22 Subgroup" w:date="2025-05-20T15:13:00Z">
                  <w:rPr>
                    <w:rFonts w:ascii="Cambria Math" w:eastAsia="Times New Roman" w:hAnsi="Cambria Math"/>
                  </w:rPr>
                  <m:t>2011</m:t>
                </w:ins>
              </m:r>
            </m:sup>
          </m:sSubSup>
          <m:r>
            <w:ins w:id="3060" w:author="VM-22 Subgroup" w:date="2025-05-20T15:13:00Z">
              <w:rPr>
                <w:rFonts w:ascii="Cambria Math" w:eastAsia="Times New Roman" w:hAnsi="Cambria Math"/>
              </w:rPr>
              <m:t>(1-</m:t>
            </w:ins>
          </m:r>
          <m:sSub>
            <m:sSubPr>
              <m:ctrlPr>
                <w:ins w:id="3061" w:author="VM-22 Subgroup" w:date="2025-05-20T15:13:00Z">
                  <w:rPr>
                    <w:rFonts w:ascii="Cambria Math" w:eastAsia="Times New Roman" w:hAnsi="Cambria Math"/>
                    <w:i/>
                  </w:rPr>
                </w:ins>
              </m:ctrlPr>
            </m:sSubPr>
            <m:e>
              <m:r>
                <w:ins w:id="3062" w:author="VM-22 Subgroup" w:date="2025-05-20T15:13:00Z">
                  <w:rPr>
                    <w:rFonts w:ascii="Cambria Math" w:eastAsia="Times New Roman" w:hAnsi="Cambria Math"/>
                  </w:rPr>
                  <m:t>G2</m:t>
                </w:ins>
              </m:r>
            </m:e>
            <m:sub>
              <m:r>
                <w:ins w:id="3063" w:author="VM-22 Subgroup" w:date="2025-05-20T15:13:00Z">
                  <w:rPr>
                    <w:rFonts w:ascii="Cambria Math" w:eastAsia="Times New Roman" w:hAnsi="Cambria Math"/>
                  </w:rPr>
                  <m:t>x</m:t>
                </w:ins>
              </m:r>
            </m:sub>
          </m:sSub>
          <m:sSup>
            <m:sSupPr>
              <m:ctrlPr>
                <w:ins w:id="3064" w:author="VM-22 Subgroup" w:date="2025-05-20T15:13:00Z">
                  <w:rPr>
                    <w:rFonts w:ascii="Cambria Math" w:eastAsia="Times New Roman" w:hAnsi="Cambria Math"/>
                    <w:i/>
                  </w:rPr>
                </w:ins>
              </m:ctrlPr>
            </m:sSupPr>
            <m:e>
              <m:r>
                <w:ins w:id="3065" w:author="VM-22 Subgroup" w:date="2025-05-20T15:13:00Z">
                  <w:rPr>
                    <w:rFonts w:ascii="Cambria Math" w:eastAsia="Times New Roman" w:hAnsi="Cambria Math"/>
                  </w:rPr>
                  <m:t>)</m:t>
                </w:ins>
              </m:r>
            </m:e>
            <m:sup>
              <m:r>
                <w:ins w:id="3066" w:author="VM-22 Subgroup" w:date="2025-05-20T15:13:00Z">
                  <w:rPr>
                    <w:rFonts w:ascii="Cambria Math" w:eastAsia="Times New Roman" w:hAnsi="Cambria Math"/>
                  </w:rPr>
                  <m:t>n</m:t>
                </w:ins>
              </m:r>
            </m:sup>
          </m:sSup>
          <m:r>
            <w:ins w:id="3067" w:author="VM-22 Subgroup" w:date="2025-05-20T15:13:00Z">
              <w:rPr>
                <w:rFonts w:ascii="Cambria Math" w:eastAsia="Times New Roman" w:hAnsi="Cambria Math"/>
              </w:rPr>
              <m:t>*</m:t>
            </w:ins>
          </m:r>
          <m:sSub>
            <m:sSubPr>
              <m:ctrlPr>
                <w:ins w:id="3068" w:author="VM-22 Subgroup" w:date="2025-05-20T15:13:00Z">
                  <w:rPr>
                    <w:rFonts w:ascii="Cambria Math" w:eastAsia="Times New Roman" w:hAnsi="Cambria Math"/>
                    <w:i/>
                  </w:rPr>
                </w:ins>
              </m:ctrlPr>
            </m:sSubPr>
            <m:e>
              <m:r>
                <w:ins w:id="3069" w:author="VM-22 Subgroup" w:date="2025-05-20T15:13:00Z">
                  <w:rPr>
                    <w:rFonts w:ascii="Cambria Math" w:eastAsia="Times New Roman" w:hAnsi="Cambria Math"/>
                  </w:rPr>
                  <m:t>F</m:t>
                </w:ins>
              </m:r>
            </m:e>
            <m:sub>
              <m:r>
                <w:ins w:id="3070" w:author="VM-22 Subgroup" w:date="2025-05-20T15:13:00Z">
                  <w:rPr>
                    <w:rFonts w:ascii="Cambria Math" w:eastAsia="Times New Roman" w:hAnsi="Cambria Math"/>
                  </w:rPr>
                  <m:t>x</m:t>
                </w:ins>
              </m:r>
            </m:sub>
          </m:sSub>
        </m:oMath>
      </m:oMathPara>
    </w:p>
    <w:p w14:paraId="2BE0E09D" w14:textId="77777777" w:rsidR="003E6CEF" w:rsidRDefault="003E6CEF" w:rsidP="003E6CEF">
      <w:pPr>
        <w:keepNext/>
        <w:keepLines/>
        <w:spacing w:after="0" w:line="240" w:lineRule="auto"/>
        <w:ind w:left="1530" w:firstLine="630"/>
        <w:jc w:val="center"/>
        <w:rPr>
          <w:ins w:id="3071" w:author="VM-22 Subgroup" w:date="2025-05-20T15:13:00Z"/>
          <w:rFonts w:ascii="Times New Roman" w:eastAsia="Times New Roman" w:hAnsi="Times New Roman"/>
          <w:bCs/>
          <w:color w:val="000000"/>
        </w:rPr>
      </w:pPr>
    </w:p>
    <w:p w14:paraId="6D15A3A6" w14:textId="77777777" w:rsidR="003E6CEF" w:rsidRDefault="003E6CEF" w:rsidP="003E6CEF">
      <w:pPr>
        <w:keepNext/>
        <w:keepLines/>
        <w:spacing w:after="0" w:line="240" w:lineRule="auto"/>
        <w:ind w:left="1530" w:firstLine="630"/>
        <w:jc w:val="center"/>
        <w:rPr>
          <w:ins w:id="3072" w:author="VM-22 Subgroup" w:date="2025-05-20T15:13:00Z"/>
          <w:rFonts w:ascii="Times New Roman" w:eastAsia="Times New Roman" w:hAnsi="Times New Roman"/>
          <w:bCs/>
          <w:color w:val="000000"/>
        </w:rPr>
      </w:pPr>
    </w:p>
    <w:p w14:paraId="7234157B" w14:textId="77777777" w:rsidR="003E6CEF" w:rsidRPr="00794A3B" w:rsidRDefault="003E6CEF" w:rsidP="003E6CEF">
      <w:pPr>
        <w:keepNext/>
        <w:keepLines/>
        <w:spacing w:after="0" w:line="240" w:lineRule="auto"/>
        <w:rPr>
          <w:ins w:id="3073" w:author="VM-22 Subgroup" w:date="2025-05-20T15:13:00Z"/>
          <w:rFonts w:ascii="Times New Roman" w:eastAsia="Times New Roman" w:hAnsi="Times New Roman"/>
          <w:bCs/>
          <w:color w:val="000000"/>
        </w:rPr>
      </w:pPr>
      <w:ins w:id="3074" w:author="VM-22 Subgroup" w:date="2025-05-20T15:13:00Z">
        <w:r w:rsidRPr="00794A3B">
          <w:rPr>
            <w:rFonts w:ascii="Times New Roman" w:eastAsia="Times New Roman" w:hAnsi="Times New Roman"/>
            <w:bCs/>
            <w:color w:val="000000"/>
          </w:rPr>
          <w:t>Table 6.</w:t>
        </w:r>
        <w:r>
          <w:rPr>
            <w:rFonts w:ascii="Times New Roman" w:eastAsia="Times New Roman" w:hAnsi="Times New Roman"/>
            <w:bCs/>
            <w:color w:val="000000"/>
          </w:rPr>
          <w:t>9</w:t>
        </w:r>
        <w:r w:rsidRPr="00794A3B">
          <w:rPr>
            <w:rFonts w:ascii="Times New Roman" w:eastAsia="Times New Roman" w:hAnsi="Times New Roman"/>
            <w:bCs/>
            <w:color w:val="000000"/>
          </w:rPr>
          <w:t xml:space="preserve">: </w:t>
        </w:r>
        <w:r>
          <w:rPr>
            <w:rFonts w:ascii="Times New Roman" w:eastAsia="Times New Roman" w:hAnsi="Times New Roman"/>
            <w:bCs/>
            <w:color w:val="000000"/>
          </w:rPr>
          <w:t>Fx for Structured Settlement Contracts with Standard lives</w:t>
        </w:r>
      </w:ins>
    </w:p>
    <w:p w14:paraId="53290B64" w14:textId="77777777" w:rsidR="003E6CEF" w:rsidRDefault="003E6CEF" w:rsidP="003E6CEF">
      <w:pPr>
        <w:keepNext/>
        <w:keepLines/>
        <w:spacing w:after="220" w:line="240" w:lineRule="auto"/>
        <w:ind w:left="3600"/>
        <w:jc w:val="both"/>
        <w:rPr>
          <w:ins w:id="3075" w:author="VM-22 Subgroup" w:date="2025-05-20T15:13:00Z"/>
        </w:rPr>
      </w:pPr>
    </w:p>
    <w:tbl>
      <w:tblPr>
        <w:tblW w:w="7840" w:type="dxa"/>
        <w:tblLook w:val="04A0" w:firstRow="1" w:lastRow="0" w:firstColumn="1" w:lastColumn="0" w:noHBand="0" w:noVBand="1"/>
      </w:tblPr>
      <w:tblGrid>
        <w:gridCol w:w="1120"/>
        <w:gridCol w:w="1120"/>
        <w:gridCol w:w="1120"/>
        <w:gridCol w:w="1120"/>
        <w:gridCol w:w="1120"/>
        <w:gridCol w:w="1120"/>
        <w:gridCol w:w="1120"/>
      </w:tblGrid>
      <w:tr w:rsidR="003E6CEF" w:rsidRPr="00A91BB1" w14:paraId="6EE080C2" w14:textId="77777777" w:rsidTr="00586B1C">
        <w:trPr>
          <w:trHeight w:val="510"/>
          <w:ins w:id="3076" w:author="VM-22 Subgroup" w:date="2025-05-20T15:13:00Z"/>
        </w:trPr>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A6D0F8" w14:textId="77777777" w:rsidR="003E6CEF" w:rsidRPr="00A91BB1" w:rsidRDefault="003E6CEF" w:rsidP="00586B1C">
            <w:pPr>
              <w:spacing w:after="0" w:line="240" w:lineRule="auto"/>
              <w:jc w:val="center"/>
              <w:rPr>
                <w:ins w:id="3077" w:author="VM-22 Subgroup" w:date="2025-05-20T15:13:00Z"/>
                <w:rFonts w:ascii="Times New Roman" w:eastAsia="Times New Roman" w:hAnsi="Times New Roman"/>
                <w:color w:val="000000"/>
                <w:sz w:val="20"/>
                <w:szCs w:val="20"/>
              </w:rPr>
            </w:pPr>
            <w:ins w:id="3078" w:author="VM-22 Subgroup" w:date="2025-05-20T15:13:00Z">
              <w:r w:rsidRPr="00A91BB1">
                <w:rPr>
                  <w:rFonts w:ascii="Times New Roman" w:eastAsia="Times New Roman" w:hAnsi="Times New Roman"/>
                  <w:color w:val="000000"/>
                  <w:sz w:val="20"/>
                  <w:szCs w:val="20"/>
                </w:rPr>
                <w:t>Attained Age</w:t>
              </w:r>
            </w:ins>
          </w:p>
        </w:tc>
        <w:tc>
          <w:tcPr>
            <w:tcW w:w="6720" w:type="dxa"/>
            <w:gridSpan w:val="6"/>
            <w:tcBorders>
              <w:top w:val="single" w:sz="8" w:space="0" w:color="auto"/>
              <w:left w:val="nil"/>
              <w:bottom w:val="single" w:sz="8" w:space="0" w:color="auto"/>
              <w:right w:val="single" w:sz="8" w:space="0" w:color="000000"/>
            </w:tcBorders>
            <w:shd w:val="clear" w:color="auto" w:fill="auto"/>
            <w:vAlign w:val="center"/>
            <w:hideMark/>
          </w:tcPr>
          <w:p w14:paraId="62ABAB89" w14:textId="77777777" w:rsidR="003E6CEF" w:rsidRPr="00A91BB1" w:rsidRDefault="003E6CEF" w:rsidP="00586B1C">
            <w:pPr>
              <w:spacing w:after="0" w:line="240" w:lineRule="auto"/>
              <w:jc w:val="center"/>
              <w:rPr>
                <w:ins w:id="3079" w:author="VM-22 Subgroup" w:date="2025-05-20T15:13:00Z"/>
                <w:rFonts w:ascii="Times New Roman" w:eastAsia="Times New Roman" w:hAnsi="Times New Roman"/>
                <w:color w:val="000000"/>
                <w:sz w:val="20"/>
                <w:szCs w:val="20"/>
              </w:rPr>
            </w:pPr>
            <w:ins w:id="3080" w:author="VM-22 Subgroup" w:date="2025-05-20T15:13:00Z">
              <w:r w:rsidRPr="00A91BB1">
                <w:rPr>
                  <w:rFonts w:ascii="Times New Roman" w:eastAsia="Times New Roman" w:hAnsi="Times New Roman"/>
                  <w:color w:val="000000"/>
                  <w:sz w:val="20"/>
                  <w:szCs w:val="20"/>
                </w:rPr>
                <w:t>Structured Settlements – Standard Lives</w:t>
              </w:r>
            </w:ins>
          </w:p>
        </w:tc>
      </w:tr>
      <w:tr w:rsidR="003E6CEF" w:rsidRPr="00A91BB1" w14:paraId="787FDAFA" w14:textId="77777777" w:rsidTr="00586B1C">
        <w:trPr>
          <w:trHeight w:val="780"/>
          <w:ins w:id="3081" w:author="VM-22 Subgroup" w:date="2025-05-20T15:13:00Z"/>
        </w:trPr>
        <w:tc>
          <w:tcPr>
            <w:tcW w:w="1120" w:type="dxa"/>
            <w:vMerge/>
            <w:tcBorders>
              <w:top w:val="single" w:sz="8" w:space="0" w:color="auto"/>
              <w:left w:val="single" w:sz="8" w:space="0" w:color="auto"/>
              <w:bottom w:val="single" w:sz="8" w:space="0" w:color="000000"/>
              <w:right w:val="single" w:sz="8" w:space="0" w:color="auto"/>
            </w:tcBorders>
            <w:vAlign w:val="center"/>
            <w:hideMark/>
          </w:tcPr>
          <w:p w14:paraId="35B87216" w14:textId="77777777" w:rsidR="003E6CEF" w:rsidRPr="00A91BB1" w:rsidRDefault="003E6CEF" w:rsidP="00586B1C">
            <w:pPr>
              <w:spacing w:after="0" w:line="240" w:lineRule="auto"/>
              <w:rPr>
                <w:ins w:id="3082" w:author="VM-22 Subgroup" w:date="2025-05-20T15:13:00Z"/>
                <w:rFonts w:ascii="Times New Roman" w:eastAsia="Times New Roman" w:hAnsi="Times New Roman"/>
                <w:color w:val="000000"/>
                <w:sz w:val="20"/>
                <w:szCs w:val="20"/>
              </w:rPr>
            </w:pPr>
          </w:p>
        </w:tc>
        <w:tc>
          <w:tcPr>
            <w:tcW w:w="2240" w:type="dxa"/>
            <w:gridSpan w:val="2"/>
            <w:tcBorders>
              <w:top w:val="single" w:sz="8" w:space="0" w:color="auto"/>
              <w:left w:val="nil"/>
              <w:bottom w:val="single" w:sz="8" w:space="0" w:color="auto"/>
              <w:right w:val="single" w:sz="8" w:space="0" w:color="000000"/>
            </w:tcBorders>
            <w:shd w:val="clear" w:color="auto" w:fill="auto"/>
            <w:vAlign w:val="center"/>
            <w:hideMark/>
          </w:tcPr>
          <w:p w14:paraId="7FFD8723" w14:textId="77777777" w:rsidR="003E6CEF" w:rsidRPr="00A91BB1" w:rsidRDefault="003E6CEF" w:rsidP="00586B1C">
            <w:pPr>
              <w:spacing w:after="0" w:line="240" w:lineRule="auto"/>
              <w:jc w:val="center"/>
              <w:rPr>
                <w:ins w:id="3083" w:author="VM-22 Subgroup" w:date="2025-05-20T15:13:00Z"/>
                <w:rFonts w:ascii="Times New Roman" w:eastAsia="Times New Roman" w:hAnsi="Times New Roman"/>
                <w:color w:val="000000"/>
                <w:sz w:val="20"/>
                <w:szCs w:val="20"/>
              </w:rPr>
            </w:pPr>
            <w:ins w:id="3084" w:author="VM-22 Subgroup" w:date="2025-05-20T15:13:00Z">
              <w:r>
                <w:rPr>
                  <w:rFonts w:ascii="Times New Roman" w:eastAsia="Times New Roman" w:hAnsi="Times New Roman"/>
                  <w:color w:val="000000"/>
                  <w:sz w:val="20"/>
                  <w:szCs w:val="20"/>
                </w:rPr>
                <w:t>Contract Years</w:t>
              </w:r>
              <w:r w:rsidRPr="00A91BB1">
                <w:rPr>
                  <w:rFonts w:ascii="Times New Roman" w:eastAsia="Times New Roman" w:hAnsi="Times New Roman"/>
                  <w:color w:val="000000"/>
                  <w:sz w:val="20"/>
                  <w:szCs w:val="20"/>
                </w:rPr>
                <w:t xml:space="preserve"> 1 to 5</w:t>
              </w:r>
            </w:ins>
          </w:p>
        </w:tc>
        <w:tc>
          <w:tcPr>
            <w:tcW w:w="2240" w:type="dxa"/>
            <w:gridSpan w:val="2"/>
            <w:tcBorders>
              <w:top w:val="single" w:sz="8" w:space="0" w:color="auto"/>
              <w:left w:val="nil"/>
              <w:bottom w:val="single" w:sz="8" w:space="0" w:color="auto"/>
              <w:right w:val="single" w:sz="8" w:space="0" w:color="000000"/>
            </w:tcBorders>
            <w:shd w:val="clear" w:color="auto" w:fill="auto"/>
            <w:vAlign w:val="center"/>
            <w:hideMark/>
          </w:tcPr>
          <w:p w14:paraId="3C363F0E" w14:textId="77777777" w:rsidR="003E6CEF" w:rsidRPr="00A91BB1" w:rsidRDefault="003E6CEF" w:rsidP="00586B1C">
            <w:pPr>
              <w:spacing w:after="0" w:line="240" w:lineRule="auto"/>
              <w:jc w:val="center"/>
              <w:rPr>
                <w:ins w:id="3085" w:author="VM-22 Subgroup" w:date="2025-05-20T15:13:00Z"/>
                <w:rFonts w:ascii="Times New Roman" w:eastAsia="Times New Roman" w:hAnsi="Times New Roman"/>
                <w:color w:val="000000"/>
                <w:sz w:val="20"/>
                <w:szCs w:val="20"/>
              </w:rPr>
            </w:pPr>
            <w:ins w:id="3086" w:author="VM-22 Subgroup" w:date="2025-05-20T15:13:00Z">
              <w:r>
                <w:rPr>
                  <w:rFonts w:ascii="Times New Roman" w:eastAsia="Times New Roman" w:hAnsi="Times New Roman"/>
                  <w:color w:val="000000"/>
                  <w:sz w:val="20"/>
                  <w:szCs w:val="20"/>
                </w:rPr>
                <w:t>Contract Years</w:t>
              </w:r>
              <w:r w:rsidRPr="00A91BB1">
                <w:rPr>
                  <w:rFonts w:ascii="Times New Roman" w:eastAsia="Times New Roman" w:hAnsi="Times New Roman"/>
                  <w:color w:val="000000"/>
                  <w:sz w:val="20"/>
                  <w:szCs w:val="20"/>
                </w:rPr>
                <w:t xml:space="preserve"> 6 to 10</w:t>
              </w:r>
            </w:ins>
          </w:p>
        </w:tc>
        <w:tc>
          <w:tcPr>
            <w:tcW w:w="2240" w:type="dxa"/>
            <w:gridSpan w:val="2"/>
            <w:tcBorders>
              <w:top w:val="single" w:sz="8" w:space="0" w:color="auto"/>
              <w:left w:val="nil"/>
              <w:bottom w:val="single" w:sz="8" w:space="0" w:color="auto"/>
              <w:right w:val="single" w:sz="8" w:space="0" w:color="000000"/>
            </w:tcBorders>
            <w:shd w:val="clear" w:color="auto" w:fill="auto"/>
            <w:vAlign w:val="center"/>
            <w:hideMark/>
          </w:tcPr>
          <w:p w14:paraId="081DC0F3" w14:textId="77777777" w:rsidR="003E6CEF" w:rsidRPr="00A91BB1" w:rsidRDefault="003E6CEF" w:rsidP="00586B1C">
            <w:pPr>
              <w:spacing w:after="0" w:line="240" w:lineRule="auto"/>
              <w:jc w:val="center"/>
              <w:rPr>
                <w:ins w:id="3087" w:author="VM-22 Subgroup" w:date="2025-05-20T15:13:00Z"/>
                <w:rFonts w:ascii="Times New Roman" w:eastAsia="Times New Roman" w:hAnsi="Times New Roman"/>
                <w:color w:val="000000"/>
                <w:sz w:val="20"/>
                <w:szCs w:val="20"/>
              </w:rPr>
            </w:pPr>
            <w:ins w:id="3088" w:author="VM-22 Subgroup" w:date="2025-05-20T15:13:00Z">
              <w:r>
                <w:rPr>
                  <w:rFonts w:ascii="Times New Roman" w:eastAsia="Times New Roman" w:hAnsi="Times New Roman"/>
                  <w:color w:val="000000"/>
                  <w:sz w:val="20"/>
                  <w:szCs w:val="20"/>
                </w:rPr>
                <w:t>Contract Years</w:t>
              </w:r>
              <w:r w:rsidRPr="00A91BB1">
                <w:rPr>
                  <w:rFonts w:ascii="Times New Roman" w:eastAsia="Times New Roman" w:hAnsi="Times New Roman"/>
                  <w:color w:val="000000"/>
                  <w:sz w:val="20"/>
                  <w:szCs w:val="20"/>
                </w:rPr>
                <w:t xml:space="preserve"> </w:t>
              </w:r>
              <w:r>
                <w:rPr>
                  <w:rFonts w:eastAsia="Times New Roman" w:cs="Calibri"/>
                  <w:color w:val="000000"/>
                  <w:sz w:val="20"/>
                  <w:szCs w:val="20"/>
                </w:rPr>
                <w:t>≥</w:t>
              </w:r>
              <w:r w:rsidRPr="00A91BB1">
                <w:rPr>
                  <w:rFonts w:ascii="Times New Roman" w:eastAsia="Times New Roman" w:hAnsi="Times New Roman"/>
                  <w:color w:val="000000"/>
                  <w:sz w:val="20"/>
                  <w:szCs w:val="20"/>
                </w:rPr>
                <w:t>11</w:t>
              </w:r>
            </w:ins>
          </w:p>
        </w:tc>
      </w:tr>
      <w:tr w:rsidR="003E6CEF" w:rsidRPr="00A91BB1" w14:paraId="099CECA5" w14:textId="77777777" w:rsidTr="00586B1C">
        <w:trPr>
          <w:trHeight w:val="315"/>
          <w:ins w:id="308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C00AB92" w14:textId="77777777" w:rsidR="003E6CEF" w:rsidRPr="00A91BB1" w:rsidRDefault="003E6CEF" w:rsidP="00586B1C">
            <w:pPr>
              <w:spacing w:after="0" w:line="240" w:lineRule="auto"/>
              <w:jc w:val="center"/>
              <w:rPr>
                <w:ins w:id="3090" w:author="VM-22 Subgroup" w:date="2025-05-20T15:13:00Z"/>
                <w:rFonts w:ascii="Times New Roman" w:eastAsia="Times New Roman" w:hAnsi="Times New Roman"/>
                <w:color w:val="000000"/>
                <w:sz w:val="20"/>
                <w:szCs w:val="20"/>
              </w:rPr>
            </w:pPr>
            <w:ins w:id="3091" w:author="VM-22 Subgroup" w:date="2025-05-20T15:13:00Z">
              <w:r w:rsidRPr="00A91BB1">
                <w:rPr>
                  <w:rFonts w:ascii="Times New Roman" w:eastAsia="Times New Roman" w:hAnsi="Times New Roman"/>
                  <w:color w:val="000000"/>
                  <w:sz w:val="20"/>
                  <w:szCs w:val="20"/>
                </w:rPr>
                <w:t> </w:t>
              </w:r>
            </w:ins>
          </w:p>
        </w:tc>
        <w:tc>
          <w:tcPr>
            <w:tcW w:w="1120" w:type="dxa"/>
            <w:tcBorders>
              <w:top w:val="nil"/>
              <w:left w:val="nil"/>
              <w:bottom w:val="single" w:sz="8" w:space="0" w:color="auto"/>
              <w:right w:val="single" w:sz="8" w:space="0" w:color="auto"/>
            </w:tcBorders>
            <w:shd w:val="clear" w:color="auto" w:fill="auto"/>
            <w:vAlign w:val="center"/>
            <w:hideMark/>
          </w:tcPr>
          <w:p w14:paraId="20C2D888" w14:textId="77777777" w:rsidR="003E6CEF" w:rsidRPr="00A91BB1" w:rsidRDefault="003E6CEF" w:rsidP="00586B1C">
            <w:pPr>
              <w:spacing w:after="0" w:line="240" w:lineRule="auto"/>
              <w:jc w:val="center"/>
              <w:rPr>
                <w:ins w:id="3092" w:author="VM-22 Subgroup" w:date="2025-05-20T15:13:00Z"/>
                <w:rFonts w:ascii="Times New Roman" w:eastAsia="Times New Roman" w:hAnsi="Times New Roman"/>
                <w:color w:val="000000"/>
                <w:sz w:val="20"/>
                <w:szCs w:val="20"/>
              </w:rPr>
            </w:pPr>
            <w:ins w:id="3093" w:author="VM-22 Subgroup" w:date="2025-05-20T15:13:00Z">
              <w:r w:rsidRPr="00A91BB1">
                <w:rPr>
                  <w:rFonts w:ascii="Times New Roman" w:eastAsia="Times New Roman" w:hAnsi="Times New Roman"/>
                  <w:color w:val="000000"/>
                  <w:sz w:val="20"/>
                  <w:szCs w:val="20"/>
                </w:rPr>
                <w:t>Female</w:t>
              </w:r>
            </w:ins>
          </w:p>
        </w:tc>
        <w:tc>
          <w:tcPr>
            <w:tcW w:w="1120" w:type="dxa"/>
            <w:tcBorders>
              <w:top w:val="nil"/>
              <w:left w:val="nil"/>
              <w:bottom w:val="single" w:sz="8" w:space="0" w:color="auto"/>
              <w:right w:val="single" w:sz="8" w:space="0" w:color="auto"/>
            </w:tcBorders>
            <w:shd w:val="clear" w:color="auto" w:fill="auto"/>
            <w:vAlign w:val="center"/>
            <w:hideMark/>
          </w:tcPr>
          <w:p w14:paraId="6DF9A0BC" w14:textId="77777777" w:rsidR="003E6CEF" w:rsidRPr="00A91BB1" w:rsidRDefault="003E6CEF" w:rsidP="00586B1C">
            <w:pPr>
              <w:spacing w:after="0" w:line="240" w:lineRule="auto"/>
              <w:jc w:val="center"/>
              <w:rPr>
                <w:ins w:id="3094" w:author="VM-22 Subgroup" w:date="2025-05-20T15:13:00Z"/>
                <w:rFonts w:ascii="Times New Roman" w:eastAsia="Times New Roman" w:hAnsi="Times New Roman"/>
                <w:color w:val="000000"/>
                <w:sz w:val="20"/>
                <w:szCs w:val="20"/>
              </w:rPr>
            </w:pPr>
            <w:ins w:id="3095" w:author="VM-22 Subgroup" w:date="2025-05-20T15:13:00Z">
              <w:r w:rsidRPr="00A91BB1">
                <w:rPr>
                  <w:rFonts w:ascii="Times New Roman" w:eastAsia="Times New Roman" w:hAnsi="Times New Roman"/>
                  <w:color w:val="000000"/>
                  <w:sz w:val="20"/>
                  <w:szCs w:val="20"/>
                </w:rPr>
                <w:t>Male</w:t>
              </w:r>
            </w:ins>
          </w:p>
        </w:tc>
        <w:tc>
          <w:tcPr>
            <w:tcW w:w="1120" w:type="dxa"/>
            <w:tcBorders>
              <w:top w:val="nil"/>
              <w:left w:val="nil"/>
              <w:bottom w:val="single" w:sz="8" w:space="0" w:color="auto"/>
              <w:right w:val="single" w:sz="8" w:space="0" w:color="auto"/>
            </w:tcBorders>
            <w:shd w:val="clear" w:color="auto" w:fill="auto"/>
            <w:vAlign w:val="center"/>
            <w:hideMark/>
          </w:tcPr>
          <w:p w14:paraId="1C984981" w14:textId="77777777" w:rsidR="003E6CEF" w:rsidRPr="00A91BB1" w:rsidRDefault="003E6CEF" w:rsidP="00586B1C">
            <w:pPr>
              <w:spacing w:after="0" w:line="240" w:lineRule="auto"/>
              <w:jc w:val="center"/>
              <w:rPr>
                <w:ins w:id="3096" w:author="VM-22 Subgroup" w:date="2025-05-20T15:13:00Z"/>
                <w:rFonts w:ascii="Times New Roman" w:eastAsia="Times New Roman" w:hAnsi="Times New Roman"/>
                <w:color w:val="000000"/>
                <w:sz w:val="20"/>
                <w:szCs w:val="20"/>
              </w:rPr>
            </w:pPr>
            <w:ins w:id="3097" w:author="VM-22 Subgroup" w:date="2025-05-20T15:13:00Z">
              <w:r w:rsidRPr="00A91BB1">
                <w:rPr>
                  <w:rFonts w:ascii="Times New Roman" w:eastAsia="Times New Roman" w:hAnsi="Times New Roman"/>
                  <w:color w:val="000000"/>
                  <w:sz w:val="20"/>
                  <w:szCs w:val="20"/>
                </w:rPr>
                <w:t>Female</w:t>
              </w:r>
            </w:ins>
          </w:p>
        </w:tc>
        <w:tc>
          <w:tcPr>
            <w:tcW w:w="1120" w:type="dxa"/>
            <w:tcBorders>
              <w:top w:val="nil"/>
              <w:left w:val="nil"/>
              <w:bottom w:val="single" w:sz="8" w:space="0" w:color="auto"/>
              <w:right w:val="single" w:sz="8" w:space="0" w:color="auto"/>
            </w:tcBorders>
            <w:shd w:val="clear" w:color="auto" w:fill="auto"/>
            <w:vAlign w:val="center"/>
            <w:hideMark/>
          </w:tcPr>
          <w:p w14:paraId="1948A16C" w14:textId="77777777" w:rsidR="003E6CEF" w:rsidRPr="00A91BB1" w:rsidRDefault="003E6CEF" w:rsidP="00586B1C">
            <w:pPr>
              <w:spacing w:after="0" w:line="240" w:lineRule="auto"/>
              <w:jc w:val="center"/>
              <w:rPr>
                <w:ins w:id="3098" w:author="VM-22 Subgroup" w:date="2025-05-20T15:13:00Z"/>
                <w:rFonts w:ascii="Times New Roman" w:eastAsia="Times New Roman" w:hAnsi="Times New Roman"/>
                <w:color w:val="000000"/>
                <w:sz w:val="20"/>
                <w:szCs w:val="20"/>
              </w:rPr>
            </w:pPr>
            <w:ins w:id="3099" w:author="VM-22 Subgroup" w:date="2025-05-20T15:13:00Z">
              <w:r w:rsidRPr="00A91BB1">
                <w:rPr>
                  <w:rFonts w:ascii="Times New Roman" w:eastAsia="Times New Roman" w:hAnsi="Times New Roman"/>
                  <w:color w:val="000000"/>
                  <w:sz w:val="20"/>
                  <w:szCs w:val="20"/>
                </w:rPr>
                <w:t>Male</w:t>
              </w:r>
            </w:ins>
          </w:p>
        </w:tc>
        <w:tc>
          <w:tcPr>
            <w:tcW w:w="1120" w:type="dxa"/>
            <w:tcBorders>
              <w:top w:val="nil"/>
              <w:left w:val="nil"/>
              <w:bottom w:val="single" w:sz="8" w:space="0" w:color="auto"/>
              <w:right w:val="single" w:sz="8" w:space="0" w:color="auto"/>
            </w:tcBorders>
            <w:shd w:val="clear" w:color="auto" w:fill="auto"/>
            <w:vAlign w:val="center"/>
            <w:hideMark/>
          </w:tcPr>
          <w:p w14:paraId="1265719F" w14:textId="77777777" w:rsidR="003E6CEF" w:rsidRPr="00A91BB1" w:rsidRDefault="003E6CEF" w:rsidP="00586B1C">
            <w:pPr>
              <w:spacing w:after="0" w:line="240" w:lineRule="auto"/>
              <w:jc w:val="center"/>
              <w:rPr>
                <w:ins w:id="3100" w:author="VM-22 Subgroup" w:date="2025-05-20T15:13:00Z"/>
                <w:rFonts w:ascii="Times New Roman" w:eastAsia="Times New Roman" w:hAnsi="Times New Roman"/>
                <w:color w:val="000000"/>
                <w:sz w:val="20"/>
                <w:szCs w:val="20"/>
              </w:rPr>
            </w:pPr>
            <w:ins w:id="3101" w:author="VM-22 Subgroup" w:date="2025-05-20T15:13:00Z">
              <w:r w:rsidRPr="00A91BB1">
                <w:rPr>
                  <w:rFonts w:ascii="Times New Roman" w:eastAsia="Times New Roman" w:hAnsi="Times New Roman"/>
                  <w:color w:val="000000"/>
                  <w:sz w:val="20"/>
                  <w:szCs w:val="20"/>
                </w:rPr>
                <w:t>Female</w:t>
              </w:r>
            </w:ins>
          </w:p>
        </w:tc>
        <w:tc>
          <w:tcPr>
            <w:tcW w:w="1120" w:type="dxa"/>
            <w:tcBorders>
              <w:top w:val="nil"/>
              <w:left w:val="nil"/>
              <w:bottom w:val="single" w:sz="8" w:space="0" w:color="auto"/>
              <w:right w:val="single" w:sz="8" w:space="0" w:color="auto"/>
            </w:tcBorders>
            <w:shd w:val="clear" w:color="auto" w:fill="auto"/>
            <w:vAlign w:val="center"/>
            <w:hideMark/>
          </w:tcPr>
          <w:p w14:paraId="58C49BE1" w14:textId="77777777" w:rsidR="003E6CEF" w:rsidRPr="00A91BB1" w:rsidRDefault="003E6CEF" w:rsidP="00586B1C">
            <w:pPr>
              <w:spacing w:after="0" w:line="240" w:lineRule="auto"/>
              <w:jc w:val="center"/>
              <w:rPr>
                <w:ins w:id="3102" w:author="VM-22 Subgroup" w:date="2025-05-20T15:13:00Z"/>
                <w:rFonts w:ascii="Times New Roman" w:eastAsia="Times New Roman" w:hAnsi="Times New Roman"/>
                <w:color w:val="000000"/>
                <w:sz w:val="20"/>
                <w:szCs w:val="20"/>
              </w:rPr>
            </w:pPr>
            <w:ins w:id="3103" w:author="VM-22 Subgroup" w:date="2025-05-20T15:13:00Z">
              <w:r w:rsidRPr="00A91BB1">
                <w:rPr>
                  <w:rFonts w:ascii="Times New Roman" w:eastAsia="Times New Roman" w:hAnsi="Times New Roman"/>
                  <w:color w:val="000000"/>
                  <w:sz w:val="20"/>
                  <w:szCs w:val="20"/>
                </w:rPr>
                <w:t>Male</w:t>
              </w:r>
            </w:ins>
          </w:p>
        </w:tc>
      </w:tr>
      <w:tr w:rsidR="003E6CEF" w:rsidRPr="00A91BB1" w14:paraId="08BD1CEB" w14:textId="77777777" w:rsidTr="00586B1C">
        <w:trPr>
          <w:trHeight w:val="315"/>
          <w:ins w:id="310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42F2A9D" w14:textId="77777777" w:rsidR="003E6CEF" w:rsidRPr="00A91BB1" w:rsidRDefault="003E6CEF" w:rsidP="00586B1C">
            <w:pPr>
              <w:spacing w:after="0" w:line="240" w:lineRule="auto"/>
              <w:jc w:val="center"/>
              <w:rPr>
                <w:ins w:id="3105" w:author="VM-22 Subgroup" w:date="2025-05-20T15:13:00Z"/>
                <w:rFonts w:ascii="Times New Roman" w:eastAsia="Times New Roman" w:hAnsi="Times New Roman"/>
                <w:color w:val="000000"/>
                <w:sz w:val="20"/>
                <w:szCs w:val="20"/>
              </w:rPr>
            </w:pPr>
            <w:ins w:id="3106" w:author="VM-22 Subgroup" w:date="2025-05-20T15:13:00Z">
              <w:r>
                <w:rPr>
                  <w:rFonts w:ascii="Times New Roman" w:eastAsia="Times New Roman" w:hAnsi="Times New Roman"/>
                  <w:color w:val="000000"/>
                  <w:sz w:val="20"/>
                  <w:szCs w:val="20"/>
                </w:rPr>
                <w:t>≤</w:t>
              </w:r>
              <w:r w:rsidRPr="00A91BB1">
                <w:rPr>
                  <w:rFonts w:ascii="Times New Roman" w:eastAsia="Times New Roman" w:hAnsi="Times New Roman"/>
                  <w:color w:val="000000"/>
                  <w:sz w:val="20"/>
                  <w:szCs w:val="20"/>
                </w:rPr>
                <w:t>2</w:t>
              </w:r>
            </w:ins>
          </w:p>
        </w:tc>
        <w:tc>
          <w:tcPr>
            <w:tcW w:w="1120" w:type="dxa"/>
            <w:tcBorders>
              <w:top w:val="nil"/>
              <w:left w:val="nil"/>
              <w:bottom w:val="single" w:sz="8" w:space="0" w:color="auto"/>
              <w:right w:val="single" w:sz="8" w:space="0" w:color="auto"/>
            </w:tcBorders>
            <w:shd w:val="clear" w:color="auto" w:fill="auto"/>
            <w:vAlign w:val="center"/>
            <w:hideMark/>
          </w:tcPr>
          <w:p w14:paraId="0082BD7A" w14:textId="77777777" w:rsidR="003E6CEF" w:rsidRPr="00A91BB1" w:rsidRDefault="003E6CEF" w:rsidP="00586B1C">
            <w:pPr>
              <w:spacing w:after="0" w:line="240" w:lineRule="auto"/>
              <w:jc w:val="center"/>
              <w:rPr>
                <w:ins w:id="3107" w:author="VM-22 Subgroup" w:date="2025-05-20T15:13:00Z"/>
                <w:rFonts w:ascii="Times New Roman" w:eastAsia="Times New Roman" w:hAnsi="Times New Roman"/>
                <w:color w:val="000000"/>
                <w:sz w:val="20"/>
                <w:szCs w:val="20"/>
              </w:rPr>
            </w:pPr>
            <w:ins w:id="3108" w:author="VM-22 Subgroup" w:date="2025-05-20T15:13:00Z">
              <w:r w:rsidRPr="00A91BB1">
                <w:rPr>
                  <w:rFonts w:ascii="Times New Roman" w:eastAsia="Times New Roman" w:hAnsi="Times New Roman"/>
                  <w:color w:val="000000"/>
                  <w:sz w:val="20"/>
                  <w:szCs w:val="20"/>
                </w:rPr>
                <w:t>300.0%</w:t>
              </w:r>
            </w:ins>
          </w:p>
        </w:tc>
        <w:tc>
          <w:tcPr>
            <w:tcW w:w="1120" w:type="dxa"/>
            <w:tcBorders>
              <w:top w:val="nil"/>
              <w:left w:val="nil"/>
              <w:bottom w:val="single" w:sz="8" w:space="0" w:color="auto"/>
              <w:right w:val="single" w:sz="8" w:space="0" w:color="auto"/>
            </w:tcBorders>
            <w:shd w:val="clear" w:color="auto" w:fill="auto"/>
            <w:vAlign w:val="center"/>
            <w:hideMark/>
          </w:tcPr>
          <w:p w14:paraId="32ABAF23" w14:textId="77777777" w:rsidR="003E6CEF" w:rsidRPr="00A91BB1" w:rsidRDefault="003E6CEF" w:rsidP="00586B1C">
            <w:pPr>
              <w:spacing w:after="0" w:line="240" w:lineRule="auto"/>
              <w:jc w:val="center"/>
              <w:rPr>
                <w:ins w:id="3109" w:author="VM-22 Subgroup" w:date="2025-05-20T15:13:00Z"/>
                <w:rFonts w:ascii="Times New Roman" w:eastAsia="Times New Roman" w:hAnsi="Times New Roman"/>
                <w:color w:val="000000"/>
                <w:sz w:val="20"/>
                <w:szCs w:val="20"/>
              </w:rPr>
            </w:pPr>
            <w:ins w:id="3110" w:author="VM-22 Subgroup" w:date="2025-05-20T15:13:00Z">
              <w:r w:rsidRPr="00A91BB1">
                <w:rPr>
                  <w:rFonts w:ascii="Times New Roman" w:eastAsia="Times New Roman" w:hAnsi="Times New Roman"/>
                  <w:color w:val="000000"/>
                  <w:sz w:val="20"/>
                  <w:szCs w:val="20"/>
                </w:rPr>
                <w:t>300.0%</w:t>
              </w:r>
            </w:ins>
          </w:p>
        </w:tc>
        <w:tc>
          <w:tcPr>
            <w:tcW w:w="1120" w:type="dxa"/>
            <w:tcBorders>
              <w:top w:val="nil"/>
              <w:left w:val="nil"/>
              <w:bottom w:val="single" w:sz="8" w:space="0" w:color="auto"/>
              <w:right w:val="single" w:sz="8" w:space="0" w:color="auto"/>
            </w:tcBorders>
            <w:shd w:val="clear" w:color="auto" w:fill="auto"/>
            <w:vAlign w:val="center"/>
            <w:hideMark/>
          </w:tcPr>
          <w:p w14:paraId="7F6AA5EF" w14:textId="77777777" w:rsidR="003E6CEF" w:rsidRPr="00A91BB1" w:rsidRDefault="003E6CEF" w:rsidP="00586B1C">
            <w:pPr>
              <w:spacing w:after="0" w:line="240" w:lineRule="auto"/>
              <w:jc w:val="center"/>
              <w:rPr>
                <w:ins w:id="3111" w:author="VM-22 Subgroup" w:date="2025-05-20T15:13:00Z"/>
                <w:rFonts w:ascii="Times New Roman" w:eastAsia="Times New Roman" w:hAnsi="Times New Roman"/>
                <w:color w:val="000000"/>
                <w:sz w:val="20"/>
                <w:szCs w:val="20"/>
              </w:rPr>
            </w:pPr>
            <w:ins w:id="3112" w:author="VM-22 Subgroup" w:date="2025-05-20T15:13:00Z">
              <w:r w:rsidRPr="00A91BB1">
                <w:rPr>
                  <w:rFonts w:ascii="Times New Roman" w:eastAsia="Times New Roman" w:hAnsi="Times New Roman"/>
                  <w:color w:val="000000"/>
                  <w:sz w:val="20"/>
                  <w:szCs w:val="20"/>
                </w:rPr>
                <w:t>300.0%</w:t>
              </w:r>
            </w:ins>
          </w:p>
        </w:tc>
        <w:tc>
          <w:tcPr>
            <w:tcW w:w="1120" w:type="dxa"/>
            <w:tcBorders>
              <w:top w:val="nil"/>
              <w:left w:val="nil"/>
              <w:bottom w:val="single" w:sz="8" w:space="0" w:color="auto"/>
              <w:right w:val="single" w:sz="8" w:space="0" w:color="auto"/>
            </w:tcBorders>
            <w:shd w:val="clear" w:color="auto" w:fill="auto"/>
            <w:vAlign w:val="center"/>
            <w:hideMark/>
          </w:tcPr>
          <w:p w14:paraId="396CAD76" w14:textId="77777777" w:rsidR="003E6CEF" w:rsidRPr="00A91BB1" w:rsidRDefault="003E6CEF" w:rsidP="00586B1C">
            <w:pPr>
              <w:spacing w:after="0" w:line="240" w:lineRule="auto"/>
              <w:jc w:val="center"/>
              <w:rPr>
                <w:ins w:id="3113" w:author="VM-22 Subgroup" w:date="2025-05-20T15:13:00Z"/>
                <w:rFonts w:ascii="Times New Roman" w:eastAsia="Times New Roman" w:hAnsi="Times New Roman"/>
                <w:color w:val="000000"/>
                <w:sz w:val="20"/>
                <w:szCs w:val="20"/>
              </w:rPr>
            </w:pPr>
            <w:ins w:id="3114" w:author="VM-22 Subgroup" w:date="2025-05-20T15:13:00Z">
              <w:r w:rsidRPr="00A91BB1">
                <w:rPr>
                  <w:rFonts w:ascii="Times New Roman" w:eastAsia="Times New Roman" w:hAnsi="Times New Roman"/>
                  <w:color w:val="000000"/>
                  <w:sz w:val="20"/>
                  <w:szCs w:val="20"/>
                </w:rPr>
                <w:t>300.0%</w:t>
              </w:r>
            </w:ins>
          </w:p>
        </w:tc>
        <w:tc>
          <w:tcPr>
            <w:tcW w:w="1120" w:type="dxa"/>
            <w:tcBorders>
              <w:top w:val="nil"/>
              <w:left w:val="nil"/>
              <w:bottom w:val="single" w:sz="8" w:space="0" w:color="auto"/>
              <w:right w:val="single" w:sz="8" w:space="0" w:color="auto"/>
            </w:tcBorders>
            <w:shd w:val="clear" w:color="auto" w:fill="auto"/>
            <w:vAlign w:val="center"/>
            <w:hideMark/>
          </w:tcPr>
          <w:p w14:paraId="19474BD4" w14:textId="77777777" w:rsidR="003E6CEF" w:rsidRPr="00A91BB1" w:rsidRDefault="003E6CEF" w:rsidP="00586B1C">
            <w:pPr>
              <w:spacing w:after="0" w:line="240" w:lineRule="auto"/>
              <w:jc w:val="center"/>
              <w:rPr>
                <w:ins w:id="3115" w:author="VM-22 Subgroup" w:date="2025-05-20T15:13:00Z"/>
                <w:rFonts w:ascii="Times New Roman" w:eastAsia="Times New Roman" w:hAnsi="Times New Roman"/>
                <w:color w:val="000000"/>
                <w:sz w:val="20"/>
                <w:szCs w:val="20"/>
              </w:rPr>
            </w:pPr>
            <w:ins w:id="3116" w:author="VM-22 Subgroup" w:date="2025-05-20T15:13:00Z">
              <w:r w:rsidRPr="00A91BB1">
                <w:rPr>
                  <w:rFonts w:ascii="Times New Roman" w:eastAsia="Times New Roman" w:hAnsi="Times New Roman"/>
                  <w:color w:val="000000"/>
                  <w:sz w:val="20"/>
                  <w:szCs w:val="20"/>
                </w:rPr>
                <w:t>365.0%</w:t>
              </w:r>
            </w:ins>
          </w:p>
        </w:tc>
        <w:tc>
          <w:tcPr>
            <w:tcW w:w="1120" w:type="dxa"/>
            <w:tcBorders>
              <w:top w:val="nil"/>
              <w:left w:val="nil"/>
              <w:bottom w:val="single" w:sz="8" w:space="0" w:color="auto"/>
              <w:right w:val="single" w:sz="8" w:space="0" w:color="auto"/>
            </w:tcBorders>
            <w:shd w:val="clear" w:color="auto" w:fill="auto"/>
            <w:vAlign w:val="center"/>
            <w:hideMark/>
          </w:tcPr>
          <w:p w14:paraId="5F34D430" w14:textId="77777777" w:rsidR="003E6CEF" w:rsidRPr="00A91BB1" w:rsidRDefault="003E6CEF" w:rsidP="00586B1C">
            <w:pPr>
              <w:spacing w:after="0" w:line="240" w:lineRule="auto"/>
              <w:jc w:val="center"/>
              <w:rPr>
                <w:ins w:id="3117" w:author="VM-22 Subgroup" w:date="2025-05-20T15:13:00Z"/>
                <w:rFonts w:ascii="Times New Roman" w:eastAsia="Times New Roman" w:hAnsi="Times New Roman"/>
                <w:color w:val="000000"/>
                <w:sz w:val="20"/>
                <w:szCs w:val="20"/>
              </w:rPr>
            </w:pPr>
            <w:ins w:id="3118" w:author="VM-22 Subgroup" w:date="2025-05-20T15:13:00Z">
              <w:r w:rsidRPr="00A91BB1">
                <w:rPr>
                  <w:rFonts w:ascii="Times New Roman" w:eastAsia="Times New Roman" w:hAnsi="Times New Roman"/>
                  <w:color w:val="000000"/>
                  <w:sz w:val="20"/>
                  <w:szCs w:val="20"/>
                </w:rPr>
                <w:t>375.0%</w:t>
              </w:r>
            </w:ins>
          </w:p>
        </w:tc>
      </w:tr>
      <w:tr w:rsidR="003E6CEF" w:rsidRPr="00A91BB1" w14:paraId="3D1DA639" w14:textId="77777777" w:rsidTr="00586B1C">
        <w:trPr>
          <w:trHeight w:val="315"/>
          <w:ins w:id="311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A0B10ED" w14:textId="77777777" w:rsidR="003E6CEF" w:rsidRPr="00A91BB1" w:rsidRDefault="003E6CEF" w:rsidP="00586B1C">
            <w:pPr>
              <w:spacing w:after="0" w:line="240" w:lineRule="auto"/>
              <w:jc w:val="center"/>
              <w:rPr>
                <w:ins w:id="3120" w:author="VM-22 Subgroup" w:date="2025-05-20T15:13:00Z"/>
                <w:rFonts w:ascii="Times New Roman" w:eastAsia="Times New Roman" w:hAnsi="Times New Roman"/>
                <w:color w:val="000000"/>
                <w:sz w:val="20"/>
                <w:szCs w:val="20"/>
              </w:rPr>
            </w:pPr>
            <w:ins w:id="3121" w:author="VM-22 Subgroup" w:date="2025-05-20T15:13:00Z">
              <w:r w:rsidRPr="00A91BB1">
                <w:rPr>
                  <w:rFonts w:ascii="Times New Roman" w:eastAsia="Times New Roman" w:hAnsi="Times New Roman"/>
                  <w:color w:val="000000"/>
                  <w:sz w:val="20"/>
                  <w:szCs w:val="20"/>
                </w:rPr>
                <w:t>3</w:t>
              </w:r>
            </w:ins>
          </w:p>
        </w:tc>
        <w:tc>
          <w:tcPr>
            <w:tcW w:w="1120" w:type="dxa"/>
            <w:tcBorders>
              <w:top w:val="nil"/>
              <w:left w:val="nil"/>
              <w:bottom w:val="single" w:sz="8" w:space="0" w:color="auto"/>
              <w:right w:val="single" w:sz="8" w:space="0" w:color="auto"/>
            </w:tcBorders>
            <w:shd w:val="clear" w:color="auto" w:fill="auto"/>
            <w:vAlign w:val="center"/>
            <w:hideMark/>
          </w:tcPr>
          <w:p w14:paraId="75953EB8" w14:textId="77777777" w:rsidR="003E6CEF" w:rsidRPr="00A91BB1" w:rsidRDefault="003E6CEF" w:rsidP="00586B1C">
            <w:pPr>
              <w:spacing w:after="0" w:line="240" w:lineRule="auto"/>
              <w:jc w:val="center"/>
              <w:rPr>
                <w:ins w:id="3122" w:author="VM-22 Subgroup" w:date="2025-05-20T15:13:00Z"/>
                <w:rFonts w:ascii="Times New Roman" w:eastAsia="Times New Roman" w:hAnsi="Times New Roman"/>
                <w:color w:val="000000"/>
                <w:sz w:val="20"/>
                <w:szCs w:val="20"/>
              </w:rPr>
            </w:pPr>
            <w:ins w:id="3123" w:author="VM-22 Subgroup" w:date="2025-05-20T15:13:00Z">
              <w:r w:rsidRPr="00A91BB1">
                <w:rPr>
                  <w:rFonts w:ascii="Times New Roman" w:eastAsia="Times New Roman" w:hAnsi="Times New Roman"/>
                  <w:color w:val="000000"/>
                  <w:sz w:val="20"/>
                  <w:szCs w:val="20"/>
                </w:rPr>
                <w:t>306.0%</w:t>
              </w:r>
            </w:ins>
          </w:p>
        </w:tc>
        <w:tc>
          <w:tcPr>
            <w:tcW w:w="1120" w:type="dxa"/>
            <w:tcBorders>
              <w:top w:val="nil"/>
              <w:left w:val="nil"/>
              <w:bottom w:val="single" w:sz="8" w:space="0" w:color="auto"/>
              <w:right w:val="single" w:sz="8" w:space="0" w:color="auto"/>
            </w:tcBorders>
            <w:shd w:val="clear" w:color="auto" w:fill="auto"/>
            <w:vAlign w:val="center"/>
            <w:hideMark/>
          </w:tcPr>
          <w:p w14:paraId="799404E3" w14:textId="77777777" w:rsidR="003E6CEF" w:rsidRPr="00A91BB1" w:rsidRDefault="003E6CEF" w:rsidP="00586B1C">
            <w:pPr>
              <w:spacing w:after="0" w:line="240" w:lineRule="auto"/>
              <w:jc w:val="center"/>
              <w:rPr>
                <w:ins w:id="3124" w:author="VM-22 Subgroup" w:date="2025-05-20T15:13:00Z"/>
                <w:rFonts w:ascii="Times New Roman" w:eastAsia="Times New Roman" w:hAnsi="Times New Roman"/>
                <w:color w:val="000000"/>
                <w:sz w:val="20"/>
                <w:szCs w:val="20"/>
              </w:rPr>
            </w:pPr>
            <w:ins w:id="3125" w:author="VM-22 Subgroup" w:date="2025-05-20T15:13:00Z">
              <w:r w:rsidRPr="00A91BB1">
                <w:rPr>
                  <w:rFonts w:ascii="Times New Roman" w:eastAsia="Times New Roman" w:hAnsi="Times New Roman"/>
                  <w:color w:val="000000"/>
                  <w:sz w:val="20"/>
                  <w:szCs w:val="20"/>
                </w:rPr>
                <w:t>306.0%</w:t>
              </w:r>
            </w:ins>
          </w:p>
        </w:tc>
        <w:tc>
          <w:tcPr>
            <w:tcW w:w="1120" w:type="dxa"/>
            <w:tcBorders>
              <w:top w:val="nil"/>
              <w:left w:val="nil"/>
              <w:bottom w:val="single" w:sz="8" w:space="0" w:color="auto"/>
              <w:right w:val="single" w:sz="8" w:space="0" w:color="auto"/>
            </w:tcBorders>
            <w:shd w:val="clear" w:color="auto" w:fill="auto"/>
            <w:vAlign w:val="center"/>
            <w:hideMark/>
          </w:tcPr>
          <w:p w14:paraId="3E8C75F8" w14:textId="77777777" w:rsidR="003E6CEF" w:rsidRPr="00A91BB1" w:rsidRDefault="003E6CEF" w:rsidP="00586B1C">
            <w:pPr>
              <w:spacing w:after="0" w:line="240" w:lineRule="auto"/>
              <w:jc w:val="center"/>
              <w:rPr>
                <w:ins w:id="3126" w:author="VM-22 Subgroup" w:date="2025-05-20T15:13:00Z"/>
                <w:rFonts w:ascii="Times New Roman" w:eastAsia="Times New Roman" w:hAnsi="Times New Roman"/>
                <w:color w:val="000000"/>
                <w:sz w:val="20"/>
                <w:szCs w:val="20"/>
              </w:rPr>
            </w:pPr>
            <w:ins w:id="3127" w:author="VM-22 Subgroup" w:date="2025-05-20T15:13:00Z">
              <w:r w:rsidRPr="00A91BB1">
                <w:rPr>
                  <w:rFonts w:ascii="Times New Roman" w:eastAsia="Times New Roman" w:hAnsi="Times New Roman"/>
                  <w:color w:val="000000"/>
                  <w:sz w:val="20"/>
                  <w:szCs w:val="20"/>
                </w:rPr>
                <w:t>307.0%</w:t>
              </w:r>
            </w:ins>
          </w:p>
        </w:tc>
        <w:tc>
          <w:tcPr>
            <w:tcW w:w="1120" w:type="dxa"/>
            <w:tcBorders>
              <w:top w:val="nil"/>
              <w:left w:val="nil"/>
              <w:bottom w:val="single" w:sz="8" w:space="0" w:color="auto"/>
              <w:right w:val="single" w:sz="8" w:space="0" w:color="auto"/>
            </w:tcBorders>
            <w:shd w:val="clear" w:color="auto" w:fill="auto"/>
            <w:vAlign w:val="center"/>
            <w:hideMark/>
          </w:tcPr>
          <w:p w14:paraId="2D968E86" w14:textId="77777777" w:rsidR="003E6CEF" w:rsidRPr="00A91BB1" w:rsidRDefault="003E6CEF" w:rsidP="00586B1C">
            <w:pPr>
              <w:spacing w:after="0" w:line="240" w:lineRule="auto"/>
              <w:jc w:val="center"/>
              <w:rPr>
                <w:ins w:id="3128" w:author="VM-22 Subgroup" w:date="2025-05-20T15:13:00Z"/>
                <w:rFonts w:ascii="Times New Roman" w:eastAsia="Times New Roman" w:hAnsi="Times New Roman"/>
                <w:color w:val="000000"/>
                <w:sz w:val="20"/>
                <w:szCs w:val="20"/>
              </w:rPr>
            </w:pPr>
            <w:ins w:id="3129" w:author="VM-22 Subgroup" w:date="2025-05-20T15:13:00Z">
              <w:r w:rsidRPr="00A91BB1">
                <w:rPr>
                  <w:rFonts w:ascii="Times New Roman" w:eastAsia="Times New Roman" w:hAnsi="Times New Roman"/>
                  <w:color w:val="000000"/>
                  <w:sz w:val="20"/>
                  <w:szCs w:val="20"/>
                </w:rPr>
                <w:t>306.0%</w:t>
              </w:r>
            </w:ins>
          </w:p>
        </w:tc>
        <w:tc>
          <w:tcPr>
            <w:tcW w:w="1120" w:type="dxa"/>
            <w:tcBorders>
              <w:top w:val="nil"/>
              <w:left w:val="nil"/>
              <w:bottom w:val="single" w:sz="8" w:space="0" w:color="auto"/>
              <w:right w:val="single" w:sz="8" w:space="0" w:color="auto"/>
            </w:tcBorders>
            <w:shd w:val="clear" w:color="auto" w:fill="auto"/>
            <w:vAlign w:val="center"/>
            <w:hideMark/>
          </w:tcPr>
          <w:p w14:paraId="03E685F2" w14:textId="77777777" w:rsidR="003E6CEF" w:rsidRPr="00A91BB1" w:rsidRDefault="003E6CEF" w:rsidP="00586B1C">
            <w:pPr>
              <w:spacing w:after="0" w:line="240" w:lineRule="auto"/>
              <w:jc w:val="center"/>
              <w:rPr>
                <w:ins w:id="3130" w:author="VM-22 Subgroup" w:date="2025-05-20T15:13:00Z"/>
                <w:rFonts w:ascii="Times New Roman" w:eastAsia="Times New Roman" w:hAnsi="Times New Roman"/>
                <w:color w:val="000000"/>
                <w:sz w:val="20"/>
                <w:szCs w:val="20"/>
              </w:rPr>
            </w:pPr>
            <w:ins w:id="3131" w:author="VM-22 Subgroup" w:date="2025-05-20T15:13:00Z">
              <w:r w:rsidRPr="00A91BB1">
                <w:rPr>
                  <w:rFonts w:ascii="Times New Roman" w:eastAsia="Times New Roman" w:hAnsi="Times New Roman"/>
                  <w:color w:val="000000"/>
                  <w:sz w:val="20"/>
                  <w:szCs w:val="20"/>
                </w:rPr>
                <w:t>374.0%</w:t>
              </w:r>
            </w:ins>
          </w:p>
        </w:tc>
        <w:tc>
          <w:tcPr>
            <w:tcW w:w="1120" w:type="dxa"/>
            <w:tcBorders>
              <w:top w:val="nil"/>
              <w:left w:val="nil"/>
              <w:bottom w:val="single" w:sz="8" w:space="0" w:color="auto"/>
              <w:right w:val="single" w:sz="8" w:space="0" w:color="auto"/>
            </w:tcBorders>
            <w:shd w:val="clear" w:color="auto" w:fill="auto"/>
            <w:vAlign w:val="center"/>
            <w:hideMark/>
          </w:tcPr>
          <w:p w14:paraId="3DAD5188" w14:textId="77777777" w:rsidR="003E6CEF" w:rsidRPr="00A91BB1" w:rsidRDefault="003E6CEF" w:rsidP="00586B1C">
            <w:pPr>
              <w:spacing w:after="0" w:line="240" w:lineRule="auto"/>
              <w:jc w:val="center"/>
              <w:rPr>
                <w:ins w:id="3132" w:author="VM-22 Subgroup" w:date="2025-05-20T15:13:00Z"/>
                <w:rFonts w:ascii="Times New Roman" w:eastAsia="Times New Roman" w:hAnsi="Times New Roman"/>
                <w:color w:val="000000"/>
                <w:sz w:val="20"/>
                <w:szCs w:val="20"/>
              </w:rPr>
            </w:pPr>
            <w:ins w:id="3133" w:author="VM-22 Subgroup" w:date="2025-05-20T15:13:00Z">
              <w:r w:rsidRPr="00A91BB1">
                <w:rPr>
                  <w:rFonts w:ascii="Times New Roman" w:eastAsia="Times New Roman" w:hAnsi="Times New Roman"/>
                  <w:color w:val="000000"/>
                  <w:sz w:val="20"/>
                  <w:szCs w:val="20"/>
                </w:rPr>
                <w:t>381.0%</w:t>
              </w:r>
            </w:ins>
          </w:p>
        </w:tc>
      </w:tr>
      <w:tr w:rsidR="003E6CEF" w:rsidRPr="00A91BB1" w14:paraId="70C73F3E" w14:textId="77777777" w:rsidTr="00586B1C">
        <w:trPr>
          <w:trHeight w:val="315"/>
          <w:ins w:id="313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57EAE0D" w14:textId="77777777" w:rsidR="003E6CEF" w:rsidRPr="00A91BB1" w:rsidRDefault="003E6CEF" w:rsidP="00586B1C">
            <w:pPr>
              <w:spacing w:after="0" w:line="240" w:lineRule="auto"/>
              <w:jc w:val="center"/>
              <w:rPr>
                <w:ins w:id="3135" w:author="VM-22 Subgroup" w:date="2025-05-20T15:13:00Z"/>
                <w:rFonts w:ascii="Times New Roman" w:eastAsia="Times New Roman" w:hAnsi="Times New Roman"/>
                <w:color w:val="000000"/>
                <w:sz w:val="20"/>
                <w:szCs w:val="20"/>
              </w:rPr>
            </w:pPr>
            <w:ins w:id="3136" w:author="VM-22 Subgroup" w:date="2025-05-20T15:13:00Z">
              <w:r w:rsidRPr="00A91BB1">
                <w:rPr>
                  <w:rFonts w:ascii="Times New Roman" w:eastAsia="Times New Roman" w:hAnsi="Times New Roman"/>
                  <w:color w:val="000000"/>
                  <w:sz w:val="20"/>
                  <w:szCs w:val="20"/>
                </w:rPr>
                <w:t>4</w:t>
              </w:r>
            </w:ins>
          </w:p>
        </w:tc>
        <w:tc>
          <w:tcPr>
            <w:tcW w:w="1120" w:type="dxa"/>
            <w:tcBorders>
              <w:top w:val="nil"/>
              <w:left w:val="nil"/>
              <w:bottom w:val="single" w:sz="8" w:space="0" w:color="auto"/>
              <w:right w:val="single" w:sz="8" w:space="0" w:color="auto"/>
            </w:tcBorders>
            <w:shd w:val="clear" w:color="auto" w:fill="auto"/>
            <w:vAlign w:val="center"/>
            <w:hideMark/>
          </w:tcPr>
          <w:p w14:paraId="57E7FE4A" w14:textId="77777777" w:rsidR="003E6CEF" w:rsidRPr="00A91BB1" w:rsidRDefault="003E6CEF" w:rsidP="00586B1C">
            <w:pPr>
              <w:spacing w:after="0" w:line="240" w:lineRule="auto"/>
              <w:jc w:val="center"/>
              <w:rPr>
                <w:ins w:id="3137" w:author="VM-22 Subgroup" w:date="2025-05-20T15:13:00Z"/>
                <w:rFonts w:ascii="Times New Roman" w:eastAsia="Times New Roman" w:hAnsi="Times New Roman"/>
                <w:color w:val="000000"/>
                <w:sz w:val="20"/>
                <w:szCs w:val="20"/>
              </w:rPr>
            </w:pPr>
            <w:ins w:id="3138" w:author="VM-22 Subgroup" w:date="2025-05-20T15:13:00Z">
              <w:r w:rsidRPr="00A91BB1">
                <w:rPr>
                  <w:rFonts w:ascii="Times New Roman" w:eastAsia="Times New Roman" w:hAnsi="Times New Roman"/>
                  <w:color w:val="000000"/>
                  <w:sz w:val="20"/>
                  <w:szCs w:val="20"/>
                </w:rPr>
                <w:t>312.0%</w:t>
              </w:r>
            </w:ins>
          </w:p>
        </w:tc>
        <w:tc>
          <w:tcPr>
            <w:tcW w:w="1120" w:type="dxa"/>
            <w:tcBorders>
              <w:top w:val="nil"/>
              <w:left w:val="nil"/>
              <w:bottom w:val="single" w:sz="8" w:space="0" w:color="auto"/>
              <w:right w:val="single" w:sz="8" w:space="0" w:color="auto"/>
            </w:tcBorders>
            <w:shd w:val="clear" w:color="auto" w:fill="auto"/>
            <w:vAlign w:val="center"/>
            <w:hideMark/>
          </w:tcPr>
          <w:p w14:paraId="7A13475A" w14:textId="77777777" w:rsidR="003E6CEF" w:rsidRPr="00A91BB1" w:rsidRDefault="003E6CEF" w:rsidP="00586B1C">
            <w:pPr>
              <w:spacing w:after="0" w:line="240" w:lineRule="auto"/>
              <w:jc w:val="center"/>
              <w:rPr>
                <w:ins w:id="3139" w:author="VM-22 Subgroup" w:date="2025-05-20T15:13:00Z"/>
                <w:rFonts w:ascii="Times New Roman" w:eastAsia="Times New Roman" w:hAnsi="Times New Roman"/>
                <w:color w:val="000000"/>
                <w:sz w:val="20"/>
                <w:szCs w:val="20"/>
              </w:rPr>
            </w:pPr>
            <w:ins w:id="3140" w:author="VM-22 Subgroup" w:date="2025-05-20T15:13:00Z">
              <w:r w:rsidRPr="00A91BB1">
                <w:rPr>
                  <w:rFonts w:ascii="Times New Roman" w:eastAsia="Times New Roman" w:hAnsi="Times New Roman"/>
                  <w:color w:val="000000"/>
                  <w:sz w:val="20"/>
                  <w:szCs w:val="20"/>
                </w:rPr>
                <w:t>312.0%</w:t>
              </w:r>
            </w:ins>
          </w:p>
        </w:tc>
        <w:tc>
          <w:tcPr>
            <w:tcW w:w="1120" w:type="dxa"/>
            <w:tcBorders>
              <w:top w:val="nil"/>
              <w:left w:val="nil"/>
              <w:bottom w:val="single" w:sz="8" w:space="0" w:color="auto"/>
              <w:right w:val="single" w:sz="8" w:space="0" w:color="auto"/>
            </w:tcBorders>
            <w:shd w:val="clear" w:color="auto" w:fill="auto"/>
            <w:vAlign w:val="center"/>
            <w:hideMark/>
          </w:tcPr>
          <w:p w14:paraId="50A54C2B" w14:textId="77777777" w:rsidR="003E6CEF" w:rsidRPr="00A91BB1" w:rsidRDefault="003E6CEF" w:rsidP="00586B1C">
            <w:pPr>
              <w:spacing w:after="0" w:line="240" w:lineRule="auto"/>
              <w:jc w:val="center"/>
              <w:rPr>
                <w:ins w:id="3141" w:author="VM-22 Subgroup" w:date="2025-05-20T15:13:00Z"/>
                <w:rFonts w:ascii="Times New Roman" w:eastAsia="Times New Roman" w:hAnsi="Times New Roman"/>
                <w:color w:val="000000"/>
                <w:sz w:val="20"/>
                <w:szCs w:val="20"/>
              </w:rPr>
            </w:pPr>
            <w:ins w:id="3142" w:author="VM-22 Subgroup" w:date="2025-05-20T15:13:00Z">
              <w:r w:rsidRPr="00A91BB1">
                <w:rPr>
                  <w:rFonts w:ascii="Times New Roman" w:eastAsia="Times New Roman" w:hAnsi="Times New Roman"/>
                  <w:color w:val="000000"/>
                  <w:sz w:val="20"/>
                  <w:szCs w:val="20"/>
                </w:rPr>
                <w:t>314.0%</w:t>
              </w:r>
            </w:ins>
          </w:p>
        </w:tc>
        <w:tc>
          <w:tcPr>
            <w:tcW w:w="1120" w:type="dxa"/>
            <w:tcBorders>
              <w:top w:val="nil"/>
              <w:left w:val="nil"/>
              <w:bottom w:val="single" w:sz="8" w:space="0" w:color="auto"/>
              <w:right w:val="single" w:sz="8" w:space="0" w:color="auto"/>
            </w:tcBorders>
            <w:shd w:val="clear" w:color="auto" w:fill="auto"/>
            <w:vAlign w:val="center"/>
            <w:hideMark/>
          </w:tcPr>
          <w:p w14:paraId="7067ECDA" w14:textId="77777777" w:rsidR="003E6CEF" w:rsidRPr="00A91BB1" w:rsidRDefault="003E6CEF" w:rsidP="00586B1C">
            <w:pPr>
              <w:spacing w:after="0" w:line="240" w:lineRule="auto"/>
              <w:jc w:val="center"/>
              <w:rPr>
                <w:ins w:id="3143" w:author="VM-22 Subgroup" w:date="2025-05-20T15:13:00Z"/>
                <w:rFonts w:ascii="Times New Roman" w:eastAsia="Times New Roman" w:hAnsi="Times New Roman"/>
                <w:color w:val="000000"/>
                <w:sz w:val="20"/>
                <w:szCs w:val="20"/>
              </w:rPr>
            </w:pPr>
            <w:ins w:id="3144" w:author="VM-22 Subgroup" w:date="2025-05-20T15:13:00Z">
              <w:r w:rsidRPr="00A91BB1">
                <w:rPr>
                  <w:rFonts w:ascii="Times New Roman" w:eastAsia="Times New Roman" w:hAnsi="Times New Roman"/>
                  <w:color w:val="000000"/>
                  <w:sz w:val="20"/>
                  <w:szCs w:val="20"/>
                </w:rPr>
                <w:t>312.0%</w:t>
              </w:r>
            </w:ins>
          </w:p>
        </w:tc>
        <w:tc>
          <w:tcPr>
            <w:tcW w:w="1120" w:type="dxa"/>
            <w:tcBorders>
              <w:top w:val="nil"/>
              <w:left w:val="nil"/>
              <w:bottom w:val="single" w:sz="8" w:space="0" w:color="auto"/>
              <w:right w:val="single" w:sz="8" w:space="0" w:color="auto"/>
            </w:tcBorders>
            <w:shd w:val="clear" w:color="auto" w:fill="auto"/>
            <w:vAlign w:val="center"/>
            <w:hideMark/>
          </w:tcPr>
          <w:p w14:paraId="5DF6623A" w14:textId="77777777" w:rsidR="003E6CEF" w:rsidRPr="00A91BB1" w:rsidRDefault="003E6CEF" w:rsidP="00586B1C">
            <w:pPr>
              <w:spacing w:after="0" w:line="240" w:lineRule="auto"/>
              <w:jc w:val="center"/>
              <w:rPr>
                <w:ins w:id="3145" w:author="VM-22 Subgroup" w:date="2025-05-20T15:13:00Z"/>
                <w:rFonts w:ascii="Times New Roman" w:eastAsia="Times New Roman" w:hAnsi="Times New Roman"/>
                <w:color w:val="000000"/>
                <w:sz w:val="20"/>
                <w:szCs w:val="20"/>
              </w:rPr>
            </w:pPr>
            <w:ins w:id="3146" w:author="VM-22 Subgroup" w:date="2025-05-20T15:13:00Z">
              <w:r w:rsidRPr="00A91BB1">
                <w:rPr>
                  <w:rFonts w:ascii="Times New Roman" w:eastAsia="Times New Roman" w:hAnsi="Times New Roman"/>
                  <w:color w:val="000000"/>
                  <w:sz w:val="20"/>
                  <w:szCs w:val="20"/>
                </w:rPr>
                <w:t>383.0%</w:t>
              </w:r>
            </w:ins>
          </w:p>
        </w:tc>
        <w:tc>
          <w:tcPr>
            <w:tcW w:w="1120" w:type="dxa"/>
            <w:tcBorders>
              <w:top w:val="nil"/>
              <w:left w:val="nil"/>
              <w:bottom w:val="single" w:sz="8" w:space="0" w:color="auto"/>
              <w:right w:val="single" w:sz="8" w:space="0" w:color="auto"/>
            </w:tcBorders>
            <w:shd w:val="clear" w:color="auto" w:fill="auto"/>
            <w:vAlign w:val="center"/>
            <w:hideMark/>
          </w:tcPr>
          <w:p w14:paraId="50232ECD" w14:textId="77777777" w:rsidR="003E6CEF" w:rsidRPr="00A91BB1" w:rsidRDefault="003E6CEF" w:rsidP="00586B1C">
            <w:pPr>
              <w:spacing w:after="0" w:line="240" w:lineRule="auto"/>
              <w:jc w:val="center"/>
              <w:rPr>
                <w:ins w:id="3147" w:author="VM-22 Subgroup" w:date="2025-05-20T15:13:00Z"/>
                <w:rFonts w:ascii="Times New Roman" w:eastAsia="Times New Roman" w:hAnsi="Times New Roman"/>
                <w:color w:val="000000"/>
                <w:sz w:val="20"/>
                <w:szCs w:val="20"/>
              </w:rPr>
            </w:pPr>
            <w:ins w:id="3148" w:author="VM-22 Subgroup" w:date="2025-05-20T15:13:00Z">
              <w:r w:rsidRPr="00A91BB1">
                <w:rPr>
                  <w:rFonts w:ascii="Times New Roman" w:eastAsia="Times New Roman" w:hAnsi="Times New Roman"/>
                  <w:color w:val="000000"/>
                  <w:sz w:val="20"/>
                  <w:szCs w:val="20"/>
                </w:rPr>
                <w:t>387.0%</w:t>
              </w:r>
            </w:ins>
          </w:p>
        </w:tc>
      </w:tr>
      <w:tr w:rsidR="003E6CEF" w:rsidRPr="00A91BB1" w14:paraId="4B5EE15B" w14:textId="77777777" w:rsidTr="00586B1C">
        <w:trPr>
          <w:trHeight w:val="315"/>
          <w:ins w:id="314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6D22662" w14:textId="77777777" w:rsidR="003E6CEF" w:rsidRPr="00A91BB1" w:rsidRDefault="003E6CEF" w:rsidP="00586B1C">
            <w:pPr>
              <w:spacing w:after="0" w:line="240" w:lineRule="auto"/>
              <w:jc w:val="center"/>
              <w:rPr>
                <w:ins w:id="3150" w:author="VM-22 Subgroup" w:date="2025-05-20T15:13:00Z"/>
                <w:rFonts w:ascii="Times New Roman" w:eastAsia="Times New Roman" w:hAnsi="Times New Roman"/>
                <w:color w:val="000000"/>
                <w:sz w:val="20"/>
                <w:szCs w:val="20"/>
              </w:rPr>
            </w:pPr>
            <w:ins w:id="3151" w:author="VM-22 Subgroup" w:date="2025-05-20T15:13:00Z">
              <w:r w:rsidRPr="00A91BB1">
                <w:rPr>
                  <w:rFonts w:ascii="Times New Roman" w:eastAsia="Times New Roman" w:hAnsi="Times New Roman"/>
                  <w:color w:val="000000"/>
                  <w:sz w:val="20"/>
                  <w:szCs w:val="20"/>
                </w:rPr>
                <w:t>5</w:t>
              </w:r>
            </w:ins>
          </w:p>
        </w:tc>
        <w:tc>
          <w:tcPr>
            <w:tcW w:w="1120" w:type="dxa"/>
            <w:tcBorders>
              <w:top w:val="nil"/>
              <w:left w:val="nil"/>
              <w:bottom w:val="single" w:sz="8" w:space="0" w:color="auto"/>
              <w:right w:val="single" w:sz="8" w:space="0" w:color="auto"/>
            </w:tcBorders>
            <w:shd w:val="clear" w:color="auto" w:fill="auto"/>
            <w:vAlign w:val="center"/>
            <w:hideMark/>
          </w:tcPr>
          <w:p w14:paraId="671756FD" w14:textId="77777777" w:rsidR="003E6CEF" w:rsidRPr="00A91BB1" w:rsidRDefault="003E6CEF" w:rsidP="00586B1C">
            <w:pPr>
              <w:spacing w:after="0" w:line="240" w:lineRule="auto"/>
              <w:jc w:val="center"/>
              <w:rPr>
                <w:ins w:id="3152" w:author="VM-22 Subgroup" w:date="2025-05-20T15:13:00Z"/>
                <w:rFonts w:ascii="Times New Roman" w:eastAsia="Times New Roman" w:hAnsi="Times New Roman"/>
                <w:color w:val="000000"/>
                <w:sz w:val="20"/>
                <w:szCs w:val="20"/>
              </w:rPr>
            </w:pPr>
            <w:ins w:id="3153" w:author="VM-22 Subgroup" w:date="2025-05-20T15:13:00Z">
              <w:r w:rsidRPr="00A91BB1">
                <w:rPr>
                  <w:rFonts w:ascii="Times New Roman" w:eastAsia="Times New Roman" w:hAnsi="Times New Roman"/>
                  <w:color w:val="000000"/>
                  <w:sz w:val="20"/>
                  <w:szCs w:val="20"/>
                </w:rPr>
                <w:t>318.0%</w:t>
              </w:r>
            </w:ins>
          </w:p>
        </w:tc>
        <w:tc>
          <w:tcPr>
            <w:tcW w:w="1120" w:type="dxa"/>
            <w:tcBorders>
              <w:top w:val="nil"/>
              <w:left w:val="nil"/>
              <w:bottom w:val="single" w:sz="8" w:space="0" w:color="auto"/>
              <w:right w:val="single" w:sz="8" w:space="0" w:color="auto"/>
            </w:tcBorders>
            <w:shd w:val="clear" w:color="auto" w:fill="auto"/>
            <w:vAlign w:val="center"/>
            <w:hideMark/>
          </w:tcPr>
          <w:p w14:paraId="05711C81" w14:textId="77777777" w:rsidR="003E6CEF" w:rsidRPr="00A91BB1" w:rsidRDefault="003E6CEF" w:rsidP="00586B1C">
            <w:pPr>
              <w:spacing w:after="0" w:line="240" w:lineRule="auto"/>
              <w:jc w:val="center"/>
              <w:rPr>
                <w:ins w:id="3154" w:author="VM-22 Subgroup" w:date="2025-05-20T15:13:00Z"/>
                <w:rFonts w:ascii="Times New Roman" w:eastAsia="Times New Roman" w:hAnsi="Times New Roman"/>
                <w:color w:val="000000"/>
                <w:sz w:val="20"/>
                <w:szCs w:val="20"/>
              </w:rPr>
            </w:pPr>
            <w:ins w:id="3155" w:author="VM-22 Subgroup" w:date="2025-05-20T15:13:00Z">
              <w:r w:rsidRPr="00A91BB1">
                <w:rPr>
                  <w:rFonts w:ascii="Times New Roman" w:eastAsia="Times New Roman" w:hAnsi="Times New Roman"/>
                  <w:color w:val="000000"/>
                  <w:sz w:val="20"/>
                  <w:szCs w:val="20"/>
                </w:rPr>
                <w:t>318.0%</w:t>
              </w:r>
            </w:ins>
          </w:p>
        </w:tc>
        <w:tc>
          <w:tcPr>
            <w:tcW w:w="1120" w:type="dxa"/>
            <w:tcBorders>
              <w:top w:val="nil"/>
              <w:left w:val="nil"/>
              <w:bottom w:val="single" w:sz="8" w:space="0" w:color="auto"/>
              <w:right w:val="single" w:sz="8" w:space="0" w:color="auto"/>
            </w:tcBorders>
            <w:shd w:val="clear" w:color="auto" w:fill="auto"/>
            <w:vAlign w:val="center"/>
            <w:hideMark/>
          </w:tcPr>
          <w:p w14:paraId="5F5F2640" w14:textId="77777777" w:rsidR="003E6CEF" w:rsidRPr="00A91BB1" w:rsidRDefault="003E6CEF" w:rsidP="00586B1C">
            <w:pPr>
              <w:spacing w:after="0" w:line="240" w:lineRule="auto"/>
              <w:jc w:val="center"/>
              <w:rPr>
                <w:ins w:id="3156" w:author="VM-22 Subgroup" w:date="2025-05-20T15:13:00Z"/>
                <w:rFonts w:ascii="Times New Roman" w:eastAsia="Times New Roman" w:hAnsi="Times New Roman"/>
                <w:color w:val="000000"/>
                <w:sz w:val="20"/>
                <w:szCs w:val="20"/>
              </w:rPr>
            </w:pPr>
            <w:ins w:id="3157" w:author="VM-22 Subgroup" w:date="2025-05-20T15:13:00Z">
              <w:r w:rsidRPr="00A91BB1">
                <w:rPr>
                  <w:rFonts w:ascii="Times New Roman" w:eastAsia="Times New Roman" w:hAnsi="Times New Roman"/>
                  <w:color w:val="000000"/>
                  <w:sz w:val="20"/>
                  <w:szCs w:val="20"/>
                </w:rPr>
                <w:t>321.0%</w:t>
              </w:r>
            </w:ins>
          </w:p>
        </w:tc>
        <w:tc>
          <w:tcPr>
            <w:tcW w:w="1120" w:type="dxa"/>
            <w:tcBorders>
              <w:top w:val="nil"/>
              <w:left w:val="nil"/>
              <w:bottom w:val="single" w:sz="8" w:space="0" w:color="auto"/>
              <w:right w:val="single" w:sz="8" w:space="0" w:color="auto"/>
            </w:tcBorders>
            <w:shd w:val="clear" w:color="auto" w:fill="auto"/>
            <w:vAlign w:val="center"/>
            <w:hideMark/>
          </w:tcPr>
          <w:p w14:paraId="604B5797" w14:textId="77777777" w:rsidR="003E6CEF" w:rsidRPr="00A91BB1" w:rsidRDefault="003E6CEF" w:rsidP="00586B1C">
            <w:pPr>
              <w:spacing w:after="0" w:line="240" w:lineRule="auto"/>
              <w:jc w:val="center"/>
              <w:rPr>
                <w:ins w:id="3158" w:author="VM-22 Subgroup" w:date="2025-05-20T15:13:00Z"/>
                <w:rFonts w:ascii="Times New Roman" w:eastAsia="Times New Roman" w:hAnsi="Times New Roman"/>
                <w:color w:val="000000"/>
                <w:sz w:val="20"/>
                <w:szCs w:val="20"/>
              </w:rPr>
            </w:pPr>
            <w:ins w:id="3159" w:author="VM-22 Subgroup" w:date="2025-05-20T15:13:00Z">
              <w:r w:rsidRPr="00A91BB1">
                <w:rPr>
                  <w:rFonts w:ascii="Times New Roman" w:eastAsia="Times New Roman" w:hAnsi="Times New Roman"/>
                  <w:color w:val="000000"/>
                  <w:sz w:val="20"/>
                  <w:szCs w:val="20"/>
                </w:rPr>
                <w:t>318.0%</w:t>
              </w:r>
            </w:ins>
          </w:p>
        </w:tc>
        <w:tc>
          <w:tcPr>
            <w:tcW w:w="1120" w:type="dxa"/>
            <w:tcBorders>
              <w:top w:val="nil"/>
              <w:left w:val="nil"/>
              <w:bottom w:val="single" w:sz="8" w:space="0" w:color="auto"/>
              <w:right w:val="single" w:sz="8" w:space="0" w:color="auto"/>
            </w:tcBorders>
            <w:shd w:val="clear" w:color="auto" w:fill="auto"/>
            <w:vAlign w:val="center"/>
            <w:hideMark/>
          </w:tcPr>
          <w:p w14:paraId="456C1CBD" w14:textId="77777777" w:rsidR="003E6CEF" w:rsidRPr="00A91BB1" w:rsidRDefault="003E6CEF" w:rsidP="00586B1C">
            <w:pPr>
              <w:spacing w:after="0" w:line="240" w:lineRule="auto"/>
              <w:jc w:val="center"/>
              <w:rPr>
                <w:ins w:id="3160" w:author="VM-22 Subgroup" w:date="2025-05-20T15:13:00Z"/>
                <w:rFonts w:ascii="Times New Roman" w:eastAsia="Times New Roman" w:hAnsi="Times New Roman"/>
                <w:color w:val="000000"/>
                <w:sz w:val="20"/>
                <w:szCs w:val="20"/>
              </w:rPr>
            </w:pPr>
            <w:ins w:id="3161" w:author="VM-22 Subgroup" w:date="2025-05-20T15:13:00Z">
              <w:r w:rsidRPr="00A91BB1">
                <w:rPr>
                  <w:rFonts w:ascii="Times New Roman" w:eastAsia="Times New Roman" w:hAnsi="Times New Roman"/>
                  <w:color w:val="000000"/>
                  <w:sz w:val="20"/>
                  <w:szCs w:val="20"/>
                </w:rPr>
                <w:t>392.0%</w:t>
              </w:r>
            </w:ins>
          </w:p>
        </w:tc>
        <w:tc>
          <w:tcPr>
            <w:tcW w:w="1120" w:type="dxa"/>
            <w:tcBorders>
              <w:top w:val="nil"/>
              <w:left w:val="nil"/>
              <w:bottom w:val="single" w:sz="8" w:space="0" w:color="auto"/>
              <w:right w:val="single" w:sz="8" w:space="0" w:color="auto"/>
            </w:tcBorders>
            <w:shd w:val="clear" w:color="auto" w:fill="auto"/>
            <w:vAlign w:val="center"/>
            <w:hideMark/>
          </w:tcPr>
          <w:p w14:paraId="5F97532D" w14:textId="77777777" w:rsidR="003E6CEF" w:rsidRPr="00A91BB1" w:rsidRDefault="003E6CEF" w:rsidP="00586B1C">
            <w:pPr>
              <w:spacing w:after="0" w:line="240" w:lineRule="auto"/>
              <w:jc w:val="center"/>
              <w:rPr>
                <w:ins w:id="3162" w:author="VM-22 Subgroup" w:date="2025-05-20T15:13:00Z"/>
                <w:rFonts w:ascii="Times New Roman" w:eastAsia="Times New Roman" w:hAnsi="Times New Roman"/>
                <w:color w:val="000000"/>
                <w:sz w:val="20"/>
                <w:szCs w:val="20"/>
              </w:rPr>
            </w:pPr>
            <w:ins w:id="3163" w:author="VM-22 Subgroup" w:date="2025-05-20T15:13:00Z">
              <w:r w:rsidRPr="00A91BB1">
                <w:rPr>
                  <w:rFonts w:ascii="Times New Roman" w:eastAsia="Times New Roman" w:hAnsi="Times New Roman"/>
                  <w:color w:val="000000"/>
                  <w:sz w:val="20"/>
                  <w:szCs w:val="20"/>
                </w:rPr>
                <w:t>393.0%</w:t>
              </w:r>
            </w:ins>
          </w:p>
        </w:tc>
      </w:tr>
      <w:tr w:rsidR="003E6CEF" w:rsidRPr="00A91BB1" w14:paraId="731AD56B" w14:textId="77777777" w:rsidTr="00586B1C">
        <w:trPr>
          <w:trHeight w:val="315"/>
          <w:ins w:id="316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1F82B24" w14:textId="77777777" w:rsidR="003E6CEF" w:rsidRPr="00A91BB1" w:rsidRDefault="003E6CEF" w:rsidP="00586B1C">
            <w:pPr>
              <w:spacing w:after="0" w:line="240" w:lineRule="auto"/>
              <w:jc w:val="center"/>
              <w:rPr>
                <w:ins w:id="3165" w:author="VM-22 Subgroup" w:date="2025-05-20T15:13:00Z"/>
                <w:rFonts w:ascii="Times New Roman" w:eastAsia="Times New Roman" w:hAnsi="Times New Roman"/>
                <w:color w:val="000000"/>
                <w:sz w:val="20"/>
                <w:szCs w:val="20"/>
              </w:rPr>
            </w:pPr>
            <w:ins w:id="3166" w:author="VM-22 Subgroup" w:date="2025-05-20T15:13:00Z">
              <w:r w:rsidRPr="00A91BB1">
                <w:rPr>
                  <w:rFonts w:ascii="Times New Roman" w:eastAsia="Times New Roman" w:hAnsi="Times New Roman"/>
                  <w:color w:val="000000"/>
                  <w:sz w:val="20"/>
                  <w:szCs w:val="20"/>
                </w:rPr>
                <w:t>6</w:t>
              </w:r>
            </w:ins>
          </w:p>
        </w:tc>
        <w:tc>
          <w:tcPr>
            <w:tcW w:w="1120" w:type="dxa"/>
            <w:tcBorders>
              <w:top w:val="nil"/>
              <w:left w:val="nil"/>
              <w:bottom w:val="single" w:sz="8" w:space="0" w:color="auto"/>
              <w:right w:val="single" w:sz="8" w:space="0" w:color="auto"/>
            </w:tcBorders>
            <w:shd w:val="clear" w:color="auto" w:fill="auto"/>
            <w:vAlign w:val="center"/>
            <w:hideMark/>
          </w:tcPr>
          <w:p w14:paraId="789BB7B3" w14:textId="77777777" w:rsidR="003E6CEF" w:rsidRPr="00A91BB1" w:rsidRDefault="003E6CEF" w:rsidP="00586B1C">
            <w:pPr>
              <w:spacing w:after="0" w:line="240" w:lineRule="auto"/>
              <w:jc w:val="center"/>
              <w:rPr>
                <w:ins w:id="3167" w:author="VM-22 Subgroup" w:date="2025-05-20T15:13:00Z"/>
                <w:rFonts w:ascii="Times New Roman" w:eastAsia="Times New Roman" w:hAnsi="Times New Roman"/>
                <w:color w:val="000000"/>
                <w:sz w:val="20"/>
                <w:szCs w:val="20"/>
              </w:rPr>
            </w:pPr>
            <w:ins w:id="3168" w:author="VM-22 Subgroup" w:date="2025-05-20T15:13:00Z">
              <w:r w:rsidRPr="00A91BB1">
                <w:rPr>
                  <w:rFonts w:ascii="Times New Roman" w:eastAsia="Times New Roman" w:hAnsi="Times New Roman"/>
                  <w:color w:val="000000"/>
                  <w:sz w:val="20"/>
                  <w:szCs w:val="20"/>
                </w:rPr>
                <w:t>324.0%</w:t>
              </w:r>
            </w:ins>
          </w:p>
        </w:tc>
        <w:tc>
          <w:tcPr>
            <w:tcW w:w="1120" w:type="dxa"/>
            <w:tcBorders>
              <w:top w:val="nil"/>
              <w:left w:val="nil"/>
              <w:bottom w:val="single" w:sz="8" w:space="0" w:color="auto"/>
              <w:right w:val="single" w:sz="8" w:space="0" w:color="auto"/>
            </w:tcBorders>
            <w:shd w:val="clear" w:color="auto" w:fill="auto"/>
            <w:vAlign w:val="center"/>
            <w:hideMark/>
          </w:tcPr>
          <w:p w14:paraId="08E35401" w14:textId="77777777" w:rsidR="003E6CEF" w:rsidRPr="00A91BB1" w:rsidRDefault="003E6CEF" w:rsidP="00586B1C">
            <w:pPr>
              <w:spacing w:after="0" w:line="240" w:lineRule="auto"/>
              <w:jc w:val="center"/>
              <w:rPr>
                <w:ins w:id="3169" w:author="VM-22 Subgroup" w:date="2025-05-20T15:13:00Z"/>
                <w:rFonts w:ascii="Times New Roman" w:eastAsia="Times New Roman" w:hAnsi="Times New Roman"/>
                <w:color w:val="000000"/>
                <w:sz w:val="20"/>
                <w:szCs w:val="20"/>
              </w:rPr>
            </w:pPr>
            <w:ins w:id="3170" w:author="VM-22 Subgroup" w:date="2025-05-20T15:13:00Z">
              <w:r w:rsidRPr="00A91BB1">
                <w:rPr>
                  <w:rFonts w:ascii="Times New Roman" w:eastAsia="Times New Roman" w:hAnsi="Times New Roman"/>
                  <w:color w:val="000000"/>
                  <w:sz w:val="20"/>
                  <w:szCs w:val="20"/>
                </w:rPr>
                <w:t>324.0%</w:t>
              </w:r>
            </w:ins>
          </w:p>
        </w:tc>
        <w:tc>
          <w:tcPr>
            <w:tcW w:w="1120" w:type="dxa"/>
            <w:tcBorders>
              <w:top w:val="nil"/>
              <w:left w:val="nil"/>
              <w:bottom w:val="single" w:sz="8" w:space="0" w:color="auto"/>
              <w:right w:val="single" w:sz="8" w:space="0" w:color="auto"/>
            </w:tcBorders>
            <w:shd w:val="clear" w:color="auto" w:fill="auto"/>
            <w:vAlign w:val="center"/>
            <w:hideMark/>
          </w:tcPr>
          <w:p w14:paraId="141A5526" w14:textId="77777777" w:rsidR="003E6CEF" w:rsidRPr="00A91BB1" w:rsidRDefault="003E6CEF" w:rsidP="00586B1C">
            <w:pPr>
              <w:spacing w:after="0" w:line="240" w:lineRule="auto"/>
              <w:jc w:val="center"/>
              <w:rPr>
                <w:ins w:id="3171" w:author="VM-22 Subgroup" w:date="2025-05-20T15:13:00Z"/>
                <w:rFonts w:ascii="Times New Roman" w:eastAsia="Times New Roman" w:hAnsi="Times New Roman"/>
                <w:color w:val="000000"/>
                <w:sz w:val="20"/>
                <w:szCs w:val="20"/>
              </w:rPr>
            </w:pPr>
            <w:ins w:id="3172" w:author="VM-22 Subgroup" w:date="2025-05-20T15:13:00Z">
              <w:r w:rsidRPr="00A91BB1">
                <w:rPr>
                  <w:rFonts w:ascii="Times New Roman" w:eastAsia="Times New Roman" w:hAnsi="Times New Roman"/>
                  <w:color w:val="000000"/>
                  <w:sz w:val="20"/>
                  <w:szCs w:val="20"/>
                </w:rPr>
                <w:t>328.0%</w:t>
              </w:r>
            </w:ins>
          </w:p>
        </w:tc>
        <w:tc>
          <w:tcPr>
            <w:tcW w:w="1120" w:type="dxa"/>
            <w:tcBorders>
              <w:top w:val="nil"/>
              <w:left w:val="nil"/>
              <w:bottom w:val="single" w:sz="8" w:space="0" w:color="auto"/>
              <w:right w:val="single" w:sz="8" w:space="0" w:color="auto"/>
            </w:tcBorders>
            <w:shd w:val="clear" w:color="auto" w:fill="auto"/>
            <w:vAlign w:val="center"/>
            <w:hideMark/>
          </w:tcPr>
          <w:p w14:paraId="514161C7" w14:textId="77777777" w:rsidR="003E6CEF" w:rsidRPr="00A91BB1" w:rsidRDefault="003E6CEF" w:rsidP="00586B1C">
            <w:pPr>
              <w:spacing w:after="0" w:line="240" w:lineRule="auto"/>
              <w:jc w:val="center"/>
              <w:rPr>
                <w:ins w:id="3173" w:author="VM-22 Subgroup" w:date="2025-05-20T15:13:00Z"/>
                <w:rFonts w:ascii="Times New Roman" w:eastAsia="Times New Roman" w:hAnsi="Times New Roman"/>
                <w:color w:val="000000"/>
                <w:sz w:val="20"/>
                <w:szCs w:val="20"/>
              </w:rPr>
            </w:pPr>
            <w:ins w:id="3174" w:author="VM-22 Subgroup" w:date="2025-05-20T15:13:00Z">
              <w:r w:rsidRPr="00A91BB1">
                <w:rPr>
                  <w:rFonts w:ascii="Times New Roman" w:eastAsia="Times New Roman" w:hAnsi="Times New Roman"/>
                  <w:color w:val="000000"/>
                  <w:sz w:val="20"/>
                  <w:szCs w:val="20"/>
                </w:rPr>
                <w:t>324.0%</w:t>
              </w:r>
            </w:ins>
          </w:p>
        </w:tc>
        <w:tc>
          <w:tcPr>
            <w:tcW w:w="1120" w:type="dxa"/>
            <w:tcBorders>
              <w:top w:val="nil"/>
              <w:left w:val="nil"/>
              <w:bottom w:val="single" w:sz="8" w:space="0" w:color="auto"/>
              <w:right w:val="single" w:sz="8" w:space="0" w:color="auto"/>
            </w:tcBorders>
            <w:shd w:val="clear" w:color="auto" w:fill="auto"/>
            <w:vAlign w:val="center"/>
            <w:hideMark/>
          </w:tcPr>
          <w:p w14:paraId="5450FA5D" w14:textId="77777777" w:rsidR="003E6CEF" w:rsidRPr="00A91BB1" w:rsidRDefault="003E6CEF" w:rsidP="00586B1C">
            <w:pPr>
              <w:spacing w:after="0" w:line="240" w:lineRule="auto"/>
              <w:jc w:val="center"/>
              <w:rPr>
                <w:ins w:id="3175" w:author="VM-22 Subgroup" w:date="2025-05-20T15:13:00Z"/>
                <w:rFonts w:ascii="Times New Roman" w:eastAsia="Times New Roman" w:hAnsi="Times New Roman"/>
                <w:color w:val="000000"/>
                <w:sz w:val="20"/>
                <w:szCs w:val="20"/>
              </w:rPr>
            </w:pPr>
            <w:ins w:id="3176" w:author="VM-22 Subgroup" w:date="2025-05-20T15:13:00Z">
              <w:r w:rsidRPr="00A91BB1">
                <w:rPr>
                  <w:rFonts w:ascii="Times New Roman" w:eastAsia="Times New Roman" w:hAnsi="Times New Roman"/>
                  <w:color w:val="000000"/>
                  <w:sz w:val="20"/>
                  <w:szCs w:val="20"/>
                </w:rPr>
                <w:t>401.0%</w:t>
              </w:r>
            </w:ins>
          </w:p>
        </w:tc>
        <w:tc>
          <w:tcPr>
            <w:tcW w:w="1120" w:type="dxa"/>
            <w:tcBorders>
              <w:top w:val="nil"/>
              <w:left w:val="nil"/>
              <w:bottom w:val="single" w:sz="8" w:space="0" w:color="auto"/>
              <w:right w:val="single" w:sz="8" w:space="0" w:color="auto"/>
            </w:tcBorders>
            <w:shd w:val="clear" w:color="auto" w:fill="auto"/>
            <w:vAlign w:val="center"/>
            <w:hideMark/>
          </w:tcPr>
          <w:p w14:paraId="41A1B147" w14:textId="77777777" w:rsidR="003E6CEF" w:rsidRPr="00A91BB1" w:rsidRDefault="003E6CEF" w:rsidP="00586B1C">
            <w:pPr>
              <w:spacing w:after="0" w:line="240" w:lineRule="auto"/>
              <w:jc w:val="center"/>
              <w:rPr>
                <w:ins w:id="3177" w:author="VM-22 Subgroup" w:date="2025-05-20T15:13:00Z"/>
                <w:rFonts w:ascii="Times New Roman" w:eastAsia="Times New Roman" w:hAnsi="Times New Roman"/>
                <w:color w:val="000000"/>
                <w:sz w:val="20"/>
                <w:szCs w:val="20"/>
              </w:rPr>
            </w:pPr>
            <w:ins w:id="3178" w:author="VM-22 Subgroup" w:date="2025-05-20T15:13:00Z">
              <w:r w:rsidRPr="00A91BB1">
                <w:rPr>
                  <w:rFonts w:ascii="Times New Roman" w:eastAsia="Times New Roman" w:hAnsi="Times New Roman"/>
                  <w:color w:val="000000"/>
                  <w:sz w:val="20"/>
                  <w:szCs w:val="20"/>
                </w:rPr>
                <w:t>399.0%</w:t>
              </w:r>
            </w:ins>
          </w:p>
        </w:tc>
      </w:tr>
      <w:tr w:rsidR="003E6CEF" w:rsidRPr="00A91BB1" w14:paraId="2AE5F7B5" w14:textId="77777777" w:rsidTr="00586B1C">
        <w:trPr>
          <w:trHeight w:val="315"/>
          <w:ins w:id="317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77A67E6" w14:textId="77777777" w:rsidR="003E6CEF" w:rsidRPr="00A91BB1" w:rsidRDefault="003E6CEF" w:rsidP="00586B1C">
            <w:pPr>
              <w:spacing w:after="0" w:line="240" w:lineRule="auto"/>
              <w:jc w:val="center"/>
              <w:rPr>
                <w:ins w:id="3180" w:author="VM-22 Subgroup" w:date="2025-05-20T15:13:00Z"/>
                <w:rFonts w:ascii="Times New Roman" w:eastAsia="Times New Roman" w:hAnsi="Times New Roman"/>
                <w:color w:val="000000"/>
                <w:sz w:val="20"/>
                <w:szCs w:val="20"/>
              </w:rPr>
            </w:pPr>
            <w:ins w:id="3181" w:author="VM-22 Subgroup" w:date="2025-05-20T15:13:00Z">
              <w:r w:rsidRPr="00A91BB1">
                <w:rPr>
                  <w:rFonts w:ascii="Times New Roman" w:eastAsia="Times New Roman" w:hAnsi="Times New Roman"/>
                  <w:color w:val="000000"/>
                  <w:sz w:val="20"/>
                  <w:szCs w:val="20"/>
                </w:rPr>
                <w:t>7</w:t>
              </w:r>
            </w:ins>
          </w:p>
        </w:tc>
        <w:tc>
          <w:tcPr>
            <w:tcW w:w="1120" w:type="dxa"/>
            <w:tcBorders>
              <w:top w:val="nil"/>
              <w:left w:val="nil"/>
              <w:bottom w:val="single" w:sz="8" w:space="0" w:color="auto"/>
              <w:right w:val="single" w:sz="8" w:space="0" w:color="auto"/>
            </w:tcBorders>
            <w:shd w:val="clear" w:color="auto" w:fill="auto"/>
            <w:vAlign w:val="center"/>
            <w:hideMark/>
          </w:tcPr>
          <w:p w14:paraId="5DF0D079" w14:textId="77777777" w:rsidR="003E6CEF" w:rsidRPr="00A91BB1" w:rsidRDefault="003E6CEF" w:rsidP="00586B1C">
            <w:pPr>
              <w:spacing w:after="0" w:line="240" w:lineRule="auto"/>
              <w:jc w:val="center"/>
              <w:rPr>
                <w:ins w:id="3182" w:author="VM-22 Subgroup" w:date="2025-05-20T15:13:00Z"/>
                <w:rFonts w:ascii="Times New Roman" w:eastAsia="Times New Roman" w:hAnsi="Times New Roman"/>
                <w:color w:val="000000"/>
                <w:sz w:val="20"/>
                <w:szCs w:val="20"/>
              </w:rPr>
            </w:pPr>
            <w:ins w:id="3183" w:author="VM-22 Subgroup" w:date="2025-05-20T15:13:00Z">
              <w:r w:rsidRPr="00A91BB1">
                <w:rPr>
                  <w:rFonts w:ascii="Times New Roman" w:eastAsia="Times New Roman" w:hAnsi="Times New Roman"/>
                  <w:color w:val="000000"/>
                  <w:sz w:val="20"/>
                  <w:szCs w:val="20"/>
                </w:rPr>
                <w:t>330.0%</w:t>
              </w:r>
            </w:ins>
          </w:p>
        </w:tc>
        <w:tc>
          <w:tcPr>
            <w:tcW w:w="1120" w:type="dxa"/>
            <w:tcBorders>
              <w:top w:val="nil"/>
              <w:left w:val="nil"/>
              <w:bottom w:val="single" w:sz="8" w:space="0" w:color="auto"/>
              <w:right w:val="single" w:sz="8" w:space="0" w:color="auto"/>
            </w:tcBorders>
            <w:shd w:val="clear" w:color="auto" w:fill="auto"/>
            <w:vAlign w:val="center"/>
            <w:hideMark/>
          </w:tcPr>
          <w:p w14:paraId="7A7A9DB3" w14:textId="77777777" w:rsidR="003E6CEF" w:rsidRPr="00A91BB1" w:rsidRDefault="003E6CEF" w:rsidP="00586B1C">
            <w:pPr>
              <w:spacing w:after="0" w:line="240" w:lineRule="auto"/>
              <w:jc w:val="center"/>
              <w:rPr>
                <w:ins w:id="3184" w:author="VM-22 Subgroup" w:date="2025-05-20T15:13:00Z"/>
                <w:rFonts w:ascii="Times New Roman" w:eastAsia="Times New Roman" w:hAnsi="Times New Roman"/>
                <w:color w:val="000000"/>
                <w:sz w:val="20"/>
                <w:szCs w:val="20"/>
              </w:rPr>
            </w:pPr>
            <w:ins w:id="3185" w:author="VM-22 Subgroup" w:date="2025-05-20T15:13:00Z">
              <w:r w:rsidRPr="00A91BB1">
                <w:rPr>
                  <w:rFonts w:ascii="Times New Roman" w:eastAsia="Times New Roman" w:hAnsi="Times New Roman"/>
                  <w:color w:val="000000"/>
                  <w:sz w:val="20"/>
                  <w:szCs w:val="20"/>
                </w:rPr>
                <w:t>330.0%</w:t>
              </w:r>
            </w:ins>
          </w:p>
        </w:tc>
        <w:tc>
          <w:tcPr>
            <w:tcW w:w="1120" w:type="dxa"/>
            <w:tcBorders>
              <w:top w:val="nil"/>
              <w:left w:val="nil"/>
              <w:bottom w:val="single" w:sz="8" w:space="0" w:color="auto"/>
              <w:right w:val="single" w:sz="8" w:space="0" w:color="auto"/>
            </w:tcBorders>
            <w:shd w:val="clear" w:color="auto" w:fill="auto"/>
            <w:vAlign w:val="center"/>
            <w:hideMark/>
          </w:tcPr>
          <w:p w14:paraId="4D00E3DF" w14:textId="77777777" w:rsidR="003E6CEF" w:rsidRPr="00A91BB1" w:rsidRDefault="003E6CEF" w:rsidP="00586B1C">
            <w:pPr>
              <w:spacing w:after="0" w:line="240" w:lineRule="auto"/>
              <w:jc w:val="center"/>
              <w:rPr>
                <w:ins w:id="3186" w:author="VM-22 Subgroup" w:date="2025-05-20T15:13:00Z"/>
                <w:rFonts w:ascii="Times New Roman" w:eastAsia="Times New Roman" w:hAnsi="Times New Roman"/>
                <w:color w:val="000000"/>
                <w:sz w:val="20"/>
                <w:szCs w:val="20"/>
              </w:rPr>
            </w:pPr>
            <w:ins w:id="3187" w:author="VM-22 Subgroup" w:date="2025-05-20T15:13:00Z">
              <w:r w:rsidRPr="00A91BB1">
                <w:rPr>
                  <w:rFonts w:ascii="Times New Roman" w:eastAsia="Times New Roman" w:hAnsi="Times New Roman"/>
                  <w:color w:val="000000"/>
                  <w:sz w:val="20"/>
                  <w:szCs w:val="20"/>
                </w:rPr>
                <w:t>335.0%</w:t>
              </w:r>
            </w:ins>
          </w:p>
        </w:tc>
        <w:tc>
          <w:tcPr>
            <w:tcW w:w="1120" w:type="dxa"/>
            <w:tcBorders>
              <w:top w:val="nil"/>
              <w:left w:val="nil"/>
              <w:bottom w:val="single" w:sz="8" w:space="0" w:color="auto"/>
              <w:right w:val="single" w:sz="8" w:space="0" w:color="auto"/>
            </w:tcBorders>
            <w:shd w:val="clear" w:color="auto" w:fill="auto"/>
            <w:vAlign w:val="center"/>
            <w:hideMark/>
          </w:tcPr>
          <w:p w14:paraId="3632C7FD" w14:textId="77777777" w:rsidR="003E6CEF" w:rsidRPr="00A91BB1" w:rsidRDefault="003E6CEF" w:rsidP="00586B1C">
            <w:pPr>
              <w:spacing w:after="0" w:line="240" w:lineRule="auto"/>
              <w:jc w:val="center"/>
              <w:rPr>
                <w:ins w:id="3188" w:author="VM-22 Subgroup" w:date="2025-05-20T15:13:00Z"/>
                <w:rFonts w:ascii="Times New Roman" w:eastAsia="Times New Roman" w:hAnsi="Times New Roman"/>
                <w:color w:val="000000"/>
                <w:sz w:val="20"/>
                <w:szCs w:val="20"/>
              </w:rPr>
            </w:pPr>
            <w:ins w:id="3189" w:author="VM-22 Subgroup" w:date="2025-05-20T15:13:00Z">
              <w:r w:rsidRPr="00A91BB1">
                <w:rPr>
                  <w:rFonts w:ascii="Times New Roman" w:eastAsia="Times New Roman" w:hAnsi="Times New Roman"/>
                  <w:color w:val="000000"/>
                  <w:sz w:val="20"/>
                  <w:szCs w:val="20"/>
                </w:rPr>
                <w:t>330.0%</w:t>
              </w:r>
            </w:ins>
          </w:p>
        </w:tc>
        <w:tc>
          <w:tcPr>
            <w:tcW w:w="1120" w:type="dxa"/>
            <w:tcBorders>
              <w:top w:val="nil"/>
              <w:left w:val="nil"/>
              <w:bottom w:val="single" w:sz="8" w:space="0" w:color="auto"/>
              <w:right w:val="single" w:sz="8" w:space="0" w:color="auto"/>
            </w:tcBorders>
            <w:shd w:val="clear" w:color="auto" w:fill="auto"/>
            <w:vAlign w:val="center"/>
            <w:hideMark/>
          </w:tcPr>
          <w:p w14:paraId="552F16EA" w14:textId="77777777" w:rsidR="003E6CEF" w:rsidRPr="00A91BB1" w:rsidRDefault="003E6CEF" w:rsidP="00586B1C">
            <w:pPr>
              <w:spacing w:after="0" w:line="240" w:lineRule="auto"/>
              <w:jc w:val="center"/>
              <w:rPr>
                <w:ins w:id="3190" w:author="VM-22 Subgroup" w:date="2025-05-20T15:13:00Z"/>
                <w:rFonts w:ascii="Times New Roman" w:eastAsia="Times New Roman" w:hAnsi="Times New Roman"/>
                <w:color w:val="000000"/>
                <w:sz w:val="20"/>
                <w:szCs w:val="20"/>
              </w:rPr>
            </w:pPr>
            <w:ins w:id="3191" w:author="VM-22 Subgroup" w:date="2025-05-20T15:13:00Z">
              <w:r w:rsidRPr="00A91BB1">
                <w:rPr>
                  <w:rFonts w:ascii="Times New Roman" w:eastAsia="Times New Roman" w:hAnsi="Times New Roman"/>
                  <w:color w:val="000000"/>
                  <w:sz w:val="20"/>
                  <w:szCs w:val="20"/>
                </w:rPr>
                <w:t>410.0%</w:t>
              </w:r>
            </w:ins>
          </w:p>
        </w:tc>
        <w:tc>
          <w:tcPr>
            <w:tcW w:w="1120" w:type="dxa"/>
            <w:tcBorders>
              <w:top w:val="nil"/>
              <w:left w:val="nil"/>
              <w:bottom w:val="single" w:sz="8" w:space="0" w:color="auto"/>
              <w:right w:val="single" w:sz="8" w:space="0" w:color="auto"/>
            </w:tcBorders>
            <w:shd w:val="clear" w:color="auto" w:fill="auto"/>
            <w:vAlign w:val="center"/>
            <w:hideMark/>
          </w:tcPr>
          <w:p w14:paraId="0A8EFF54" w14:textId="77777777" w:rsidR="003E6CEF" w:rsidRPr="00A91BB1" w:rsidRDefault="003E6CEF" w:rsidP="00586B1C">
            <w:pPr>
              <w:spacing w:after="0" w:line="240" w:lineRule="auto"/>
              <w:jc w:val="center"/>
              <w:rPr>
                <w:ins w:id="3192" w:author="VM-22 Subgroup" w:date="2025-05-20T15:13:00Z"/>
                <w:rFonts w:ascii="Times New Roman" w:eastAsia="Times New Roman" w:hAnsi="Times New Roman"/>
                <w:color w:val="000000"/>
                <w:sz w:val="20"/>
                <w:szCs w:val="20"/>
              </w:rPr>
            </w:pPr>
            <w:ins w:id="3193" w:author="VM-22 Subgroup" w:date="2025-05-20T15:13:00Z">
              <w:r w:rsidRPr="00A91BB1">
                <w:rPr>
                  <w:rFonts w:ascii="Times New Roman" w:eastAsia="Times New Roman" w:hAnsi="Times New Roman"/>
                  <w:color w:val="000000"/>
                  <w:sz w:val="20"/>
                  <w:szCs w:val="20"/>
                </w:rPr>
                <w:t>405.0%</w:t>
              </w:r>
            </w:ins>
          </w:p>
        </w:tc>
      </w:tr>
      <w:tr w:rsidR="003E6CEF" w:rsidRPr="00A91BB1" w14:paraId="2ACD7D55" w14:textId="77777777" w:rsidTr="00586B1C">
        <w:trPr>
          <w:trHeight w:val="315"/>
          <w:ins w:id="319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35CAB73" w14:textId="77777777" w:rsidR="003E6CEF" w:rsidRPr="00A91BB1" w:rsidRDefault="003E6CEF" w:rsidP="00586B1C">
            <w:pPr>
              <w:spacing w:after="0" w:line="240" w:lineRule="auto"/>
              <w:jc w:val="center"/>
              <w:rPr>
                <w:ins w:id="3195" w:author="VM-22 Subgroup" w:date="2025-05-20T15:13:00Z"/>
                <w:rFonts w:ascii="Times New Roman" w:eastAsia="Times New Roman" w:hAnsi="Times New Roman"/>
                <w:color w:val="000000"/>
                <w:sz w:val="20"/>
                <w:szCs w:val="20"/>
              </w:rPr>
            </w:pPr>
            <w:ins w:id="3196" w:author="VM-22 Subgroup" w:date="2025-05-20T15:13:00Z">
              <w:r w:rsidRPr="00A91BB1">
                <w:rPr>
                  <w:rFonts w:ascii="Times New Roman" w:eastAsia="Times New Roman" w:hAnsi="Times New Roman"/>
                  <w:color w:val="000000"/>
                  <w:sz w:val="20"/>
                  <w:szCs w:val="20"/>
                </w:rPr>
                <w:t>8</w:t>
              </w:r>
            </w:ins>
          </w:p>
        </w:tc>
        <w:tc>
          <w:tcPr>
            <w:tcW w:w="1120" w:type="dxa"/>
            <w:tcBorders>
              <w:top w:val="nil"/>
              <w:left w:val="nil"/>
              <w:bottom w:val="single" w:sz="8" w:space="0" w:color="auto"/>
              <w:right w:val="single" w:sz="8" w:space="0" w:color="auto"/>
            </w:tcBorders>
            <w:shd w:val="clear" w:color="auto" w:fill="auto"/>
            <w:vAlign w:val="center"/>
            <w:hideMark/>
          </w:tcPr>
          <w:p w14:paraId="252A4CAC" w14:textId="77777777" w:rsidR="003E6CEF" w:rsidRPr="00A91BB1" w:rsidRDefault="003E6CEF" w:rsidP="00586B1C">
            <w:pPr>
              <w:spacing w:after="0" w:line="240" w:lineRule="auto"/>
              <w:jc w:val="center"/>
              <w:rPr>
                <w:ins w:id="3197" w:author="VM-22 Subgroup" w:date="2025-05-20T15:13:00Z"/>
                <w:rFonts w:ascii="Times New Roman" w:eastAsia="Times New Roman" w:hAnsi="Times New Roman"/>
                <w:color w:val="000000"/>
                <w:sz w:val="20"/>
                <w:szCs w:val="20"/>
              </w:rPr>
            </w:pPr>
            <w:ins w:id="3198" w:author="VM-22 Subgroup" w:date="2025-05-20T15:13:00Z">
              <w:r w:rsidRPr="00A91BB1">
                <w:rPr>
                  <w:rFonts w:ascii="Times New Roman" w:eastAsia="Times New Roman" w:hAnsi="Times New Roman"/>
                  <w:color w:val="000000"/>
                  <w:sz w:val="20"/>
                  <w:szCs w:val="20"/>
                </w:rPr>
                <w:t>335.0%</w:t>
              </w:r>
            </w:ins>
          </w:p>
        </w:tc>
        <w:tc>
          <w:tcPr>
            <w:tcW w:w="1120" w:type="dxa"/>
            <w:tcBorders>
              <w:top w:val="nil"/>
              <w:left w:val="nil"/>
              <w:bottom w:val="single" w:sz="8" w:space="0" w:color="auto"/>
              <w:right w:val="single" w:sz="8" w:space="0" w:color="auto"/>
            </w:tcBorders>
            <w:shd w:val="clear" w:color="auto" w:fill="auto"/>
            <w:vAlign w:val="center"/>
            <w:hideMark/>
          </w:tcPr>
          <w:p w14:paraId="62CC198E" w14:textId="77777777" w:rsidR="003E6CEF" w:rsidRPr="00A91BB1" w:rsidRDefault="003E6CEF" w:rsidP="00586B1C">
            <w:pPr>
              <w:spacing w:after="0" w:line="240" w:lineRule="auto"/>
              <w:jc w:val="center"/>
              <w:rPr>
                <w:ins w:id="3199" w:author="VM-22 Subgroup" w:date="2025-05-20T15:13:00Z"/>
                <w:rFonts w:ascii="Times New Roman" w:eastAsia="Times New Roman" w:hAnsi="Times New Roman"/>
                <w:color w:val="000000"/>
                <w:sz w:val="20"/>
                <w:szCs w:val="20"/>
              </w:rPr>
            </w:pPr>
            <w:ins w:id="3200" w:author="VM-22 Subgroup" w:date="2025-05-20T15:13:00Z">
              <w:r w:rsidRPr="00A91BB1">
                <w:rPr>
                  <w:rFonts w:ascii="Times New Roman" w:eastAsia="Times New Roman" w:hAnsi="Times New Roman"/>
                  <w:color w:val="000000"/>
                  <w:sz w:val="20"/>
                  <w:szCs w:val="20"/>
                </w:rPr>
                <w:t>330.0%</w:t>
              </w:r>
            </w:ins>
          </w:p>
        </w:tc>
        <w:tc>
          <w:tcPr>
            <w:tcW w:w="1120" w:type="dxa"/>
            <w:tcBorders>
              <w:top w:val="nil"/>
              <w:left w:val="nil"/>
              <w:bottom w:val="single" w:sz="8" w:space="0" w:color="auto"/>
              <w:right w:val="single" w:sz="8" w:space="0" w:color="auto"/>
            </w:tcBorders>
            <w:shd w:val="clear" w:color="auto" w:fill="auto"/>
            <w:vAlign w:val="center"/>
            <w:hideMark/>
          </w:tcPr>
          <w:p w14:paraId="4AFD49D5" w14:textId="77777777" w:rsidR="003E6CEF" w:rsidRPr="00A91BB1" w:rsidRDefault="003E6CEF" w:rsidP="00586B1C">
            <w:pPr>
              <w:spacing w:after="0" w:line="240" w:lineRule="auto"/>
              <w:jc w:val="center"/>
              <w:rPr>
                <w:ins w:id="3201" w:author="VM-22 Subgroup" w:date="2025-05-20T15:13:00Z"/>
                <w:rFonts w:ascii="Times New Roman" w:eastAsia="Times New Roman" w:hAnsi="Times New Roman"/>
                <w:color w:val="000000"/>
                <w:sz w:val="20"/>
                <w:szCs w:val="20"/>
              </w:rPr>
            </w:pPr>
            <w:ins w:id="3202" w:author="VM-22 Subgroup" w:date="2025-05-20T15:13:00Z">
              <w:r w:rsidRPr="00A91BB1">
                <w:rPr>
                  <w:rFonts w:ascii="Times New Roman" w:eastAsia="Times New Roman" w:hAnsi="Times New Roman"/>
                  <w:color w:val="000000"/>
                  <w:sz w:val="20"/>
                  <w:szCs w:val="20"/>
                </w:rPr>
                <w:t>339.0%</w:t>
              </w:r>
            </w:ins>
          </w:p>
        </w:tc>
        <w:tc>
          <w:tcPr>
            <w:tcW w:w="1120" w:type="dxa"/>
            <w:tcBorders>
              <w:top w:val="nil"/>
              <w:left w:val="nil"/>
              <w:bottom w:val="single" w:sz="8" w:space="0" w:color="auto"/>
              <w:right w:val="single" w:sz="8" w:space="0" w:color="auto"/>
            </w:tcBorders>
            <w:shd w:val="clear" w:color="auto" w:fill="auto"/>
            <w:vAlign w:val="center"/>
            <w:hideMark/>
          </w:tcPr>
          <w:p w14:paraId="720643C5" w14:textId="77777777" w:rsidR="003E6CEF" w:rsidRPr="00A91BB1" w:rsidRDefault="003E6CEF" w:rsidP="00586B1C">
            <w:pPr>
              <w:spacing w:after="0" w:line="240" w:lineRule="auto"/>
              <w:jc w:val="center"/>
              <w:rPr>
                <w:ins w:id="3203" w:author="VM-22 Subgroup" w:date="2025-05-20T15:13:00Z"/>
                <w:rFonts w:ascii="Times New Roman" w:eastAsia="Times New Roman" w:hAnsi="Times New Roman"/>
                <w:color w:val="000000"/>
                <w:sz w:val="20"/>
                <w:szCs w:val="20"/>
              </w:rPr>
            </w:pPr>
            <w:ins w:id="3204" w:author="VM-22 Subgroup" w:date="2025-05-20T15:13:00Z">
              <w:r w:rsidRPr="00A91BB1">
                <w:rPr>
                  <w:rFonts w:ascii="Times New Roman" w:eastAsia="Times New Roman" w:hAnsi="Times New Roman"/>
                  <w:color w:val="000000"/>
                  <w:sz w:val="20"/>
                  <w:szCs w:val="20"/>
                </w:rPr>
                <w:t>330.0%</w:t>
              </w:r>
            </w:ins>
          </w:p>
        </w:tc>
        <w:tc>
          <w:tcPr>
            <w:tcW w:w="1120" w:type="dxa"/>
            <w:tcBorders>
              <w:top w:val="nil"/>
              <w:left w:val="nil"/>
              <w:bottom w:val="single" w:sz="8" w:space="0" w:color="auto"/>
              <w:right w:val="single" w:sz="8" w:space="0" w:color="auto"/>
            </w:tcBorders>
            <w:shd w:val="clear" w:color="auto" w:fill="auto"/>
            <w:vAlign w:val="center"/>
            <w:hideMark/>
          </w:tcPr>
          <w:p w14:paraId="7562E322" w14:textId="77777777" w:rsidR="003E6CEF" w:rsidRPr="00A91BB1" w:rsidRDefault="003E6CEF" w:rsidP="00586B1C">
            <w:pPr>
              <w:spacing w:after="0" w:line="240" w:lineRule="auto"/>
              <w:jc w:val="center"/>
              <w:rPr>
                <w:ins w:id="3205" w:author="VM-22 Subgroup" w:date="2025-05-20T15:13:00Z"/>
                <w:rFonts w:ascii="Times New Roman" w:eastAsia="Times New Roman" w:hAnsi="Times New Roman"/>
                <w:color w:val="000000"/>
                <w:sz w:val="20"/>
                <w:szCs w:val="20"/>
              </w:rPr>
            </w:pPr>
            <w:ins w:id="3206" w:author="VM-22 Subgroup" w:date="2025-05-20T15:13:00Z">
              <w:r w:rsidRPr="00A91BB1">
                <w:rPr>
                  <w:rFonts w:ascii="Times New Roman" w:eastAsia="Times New Roman" w:hAnsi="Times New Roman"/>
                  <w:color w:val="000000"/>
                  <w:sz w:val="20"/>
                  <w:szCs w:val="20"/>
                </w:rPr>
                <w:t>415.0%</w:t>
              </w:r>
            </w:ins>
          </w:p>
        </w:tc>
        <w:tc>
          <w:tcPr>
            <w:tcW w:w="1120" w:type="dxa"/>
            <w:tcBorders>
              <w:top w:val="nil"/>
              <w:left w:val="nil"/>
              <w:bottom w:val="single" w:sz="8" w:space="0" w:color="auto"/>
              <w:right w:val="single" w:sz="8" w:space="0" w:color="auto"/>
            </w:tcBorders>
            <w:shd w:val="clear" w:color="auto" w:fill="auto"/>
            <w:vAlign w:val="center"/>
            <w:hideMark/>
          </w:tcPr>
          <w:p w14:paraId="6DB0983E" w14:textId="77777777" w:rsidR="003E6CEF" w:rsidRPr="00A91BB1" w:rsidRDefault="003E6CEF" w:rsidP="00586B1C">
            <w:pPr>
              <w:spacing w:after="0" w:line="240" w:lineRule="auto"/>
              <w:jc w:val="center"/>
              <w:rPr>
                <w:ins w:id="3207" w:author="VM-22 Subgroup" w:date="2025-05-20T15:13:00Z"/>
                <w:rFonts w:ascii="Times New Roman" w:eastAsia="Times New Roman" w:hAnsi="Times New Roman"/>
                <w:color w:val="000000"/>
                <w:sz w:val="20"/>
                <w:szCs w:val="20"/>
              </w:rPr>
            </w:pPr>
            <w:ins w:id="3208" w:author="VM-22 Subgroup" w:date="2025-05-20T15:13:00Z">
              <w:r w:rsidRPr="00A91BB1">
                <w:rPr>
                  <w:rFonts w:ascii="Times New Roman" w:eastAsia="Times New Roman" w:hAnsi="Times New Roman"/>
                  <w:color w:val="000000"/>
                  <w:sz w:val="20"/>
                  <w:szCs w:val="20"/>
                </w:rPr>
                <w:t>405.0%</w:t>
              </w:r>
            </w:ins>
          </w:p>
        </w:tc>
      </w:tr>
      <w:tr w:rsidR="003E6CEF" w:rsidRPr="00A91BB1" w14:paraId="292FF6E2" w14:textId="77777777" w:rsidTr="00586B1C">
        <w:trPr>
          <w:trHeight w:val="315"/>
          <w:ins w:id="320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84DF4A1" w14:textId="77777777" w:rsidR="003E6CEF" w:rsidRPr="00A91BB1" w:rsidRDefault="003E6CEF" w:rsidP="00586B1C">
            <w:pPr>
              <w:spacing w:after="0" w:line="240" w:lineRule="auto"/>
              <w:jc w:val="center"/>
              <w:rPr>
                <w:ins w:id="3210" w:author="VM-22 Subgroup" w:date="2025-05-20T15:13:00Z"/>
                <w:rFonts w:ascii="Times New Roman" w:eastAsia="Times New Roman" w:hAnsi="Times New Roman"/>
                <w:color w:val="000000"/>
                <w:sz w:val="20"/>
                <w:szCs w:val="20"/>
              </w:rPr>
            </w:pPr>
            <w:ins w:id="3211" w:author="VM-22 Subgroup" w:date="2025-05-20T15:13:00Z">
              <w:r w:rsidRPr="00A91BB1">
                <w:rPr>
                  <w:rFonts w:ascii="Times New Roman" w:eastAsia="Times New Roman" w:hAnsi="Times New Roman"/>
                  <w:color w:val="000000"/>
                  <w:sz w:val="20"/>
                  <w:szCs w:val="20"/>
                </w:rPr>
                <w:t>9</w:t>
              </w:r>
            </w:ins>
          </w:p>
        </w:tc>
        <w:tc>
          <w:tcPr>
            <w:tcW w:w="1120" w:type="dxa"/>
            <w:tcBorders>
              <w:top w:val="nil"/>
              <w:left w:val="nil"/>
              <w:bottom w:val="single" w:sz="8" w:space="0" w:color="auto"/>
              <w:right w:val="single" w:sz="8" w:space="0" w:color="auto"/>
            </w:tcBorders>
            <w:shd w:val="clear" w:color="auto" w:fill="auto"/>
            <w:vAlign w:val="center"/>
            <w:hideMark/>
          </w:tcPr>
          <w:p w14:paraId="51AE9AA8" w14:textId="77777777" w:rsidR="003E6CEF" w:rsidRPr="00A91BB1" w:rsidRDefault="003E6CEF" w:rsidP="00586B1C">
            <w:pPr>
              <w:spacing w:after="0" w:line="240" w:lineRule="auto"/>
              <w:jc w:val="center"/>
              <w:rPr>
                <w:ins w:id="3212" w:author="VM-22 Subgroup" w:date="2025-05-20T15:13:00Z"/>
                <w:rFonts w:ascii="Times New Roman" w:eastAsia="Times New Roman" w:hAnsi="Times New Roman"/>
                <w:color w:val="000000"/>
                <w:sz w:val="20"/>
                <w:szCs w:val="20"/>
              </w:rPr>
            </w:pPr>
            <w:ins w:id="3213" w:author="VM-22 Subgroup" w:date="2025-05-20T15:13:00Z">
              <w:r w:rsidRPr="00A91BB1">
                <w:rPr>
                  <w:rFonts w:ascii="Times New Roman" w:eastAsia="Times New Roman" w:hAnsi="Times New Roman"/>
                  <w:color w:val="000000"/>
                  <w:sz w:val="20"/>
                  <w:szCs w:val="20"/>
                </w:rPr>
                <w:t>340.0%</w:t>
              </w:r>
            </w:ins>
          </w:p>
        </w:tc>
        <w:tc>
          <w:tcPr>
            <w:tcW w:w="1120" w:type="dxa"/>
            <w:tcBorders>
              <w:top w:val="nil"/>
              <w:left w:val="nil"/>
              <w:bottom w:val="single" w:sz="8" w:space="0" w:color="auto"/>
              <w:right w:val="single" w:sz="8" w:space="0" w:color="auto"/>
            </w:tcBorders>
            <w:shd w:val="clear" w:color="auto" w:fill="auto"/>
            <w:vAlign w:val="center"/>
            <w:hideMark/>
          </w:tcPr>
          <w:p w14:paraId="326FF487" w14:textId="77777777" w:rsidR="003E6CEF" w:rsidRPr="00A91BB1" w:rsidRDefault="003E6CEF" w:rsidP="00586B1C">
            <w:pPr>
              <w:spacing w:after="0" w:line="240" w:lineRule="auto"/>
              <w:jc w:val="center"/>
              <w:rPr>
                <w:ins w:id="3214" w:author="VM-22 Subgroup" w:date="2025-05-20T15:13:00Z"/>
                <w:rFonts w:ascii="Times New Roman" w:eastAsia="Times New Roman" w:hAnsi="Times New Roman"/>
                <w:color w:val="000000"/>
                <w:sz w:val="20"/>
                <w:szCs w:val="20"/>
              </w:rPr>
            </w:pPr>
            <w:ins w:id="3215" w:author="VM-22 Subgroup" w:date="2025-05-20T15:13:00Z">
              <w:r w:rsidRPr="00A91BB1">
                <w:rPr>
                  <w:rFonts w:ascii="Times New Roman" w:eastAsia="Times New Roman" w:hAnsi="Times New Roman"/>
                  <w:color w:val="000000"/>
                  <w:sz w:val="20"/>
                  <w:szCs w:val="20"/>
                </w:rPr>
                <w:t>330.0%</w:t>
              </w:r>
            </w:ins>
          </w:p>
        </w:tc>
        <w:tc>
          <w:tcPr>
            <w:tcW w:w="1120" w:type="dxa"/>
            <w:tcBorders>
              <w:top w:val="nil"/>
              <w:left w:val="nil"/>
              <w:bottom w:val="single" w:sz="8" w:space="0" w:color="auto"/>
              <w:right w:val="single" w:sz="8" w:space="0" w:color="auto"/>
            </w:tcBorders>
            <w:shd w:val="clear" w:color="auto" w:fill="auto"/>
            <w:vAlign w:val="center"/>
            <w:hideMark/>
          </w:tcPr>
          <w:p w14:paraId="0C049C30" w14:textId="77777777" w:rsidR="003E6CEF" w:rsidRPr="00A91BB1" w:rsidRDefault="003E6CEF" w:rsidP="00586B1C">
            <w:pPr>
              <w:spacing w:after="0" w:line="240" w:lineRule="auto"/>
              <w:jc w:val="center"/>
              <w:rPr>
                <w:ins w:id="3216" w:author="VM-22 Subgroup" w:date="2025-05-20T15:13:00Z"/>
                <w:rFonts w:ascii="Times New Roman" w:eastAsia="Times New Roman" w:hAnsi="Times New Roman"/>
                <w:color w:val="000000"/>
                <w:sz w:val="20"/>
                <w:szCs w:val="20"/>
              </w:rPr>
            </w:pPr>
            <w:ins w:id="3217" w:author="VM-22 Subgroup" w:date="2025-05-20T15:13:00Z">
              <w:r w:rsidRPr="00A91BB1">
                <w:rPr>
                  <w:rFonts w:ascii="Times New Roman" w:eastAsia="Times New Roman" w:hAnsi="Times New Roman"/>
                  <w:color w:val="000000"/>
                  <w:sz w:val="20"/>
                  <w:szCs w:val="20"/>
                </w:rPr>
                <w:t>343.0%</w:t>
              </w:r>
            </w:ins>
          </w:p>
        </w:tc>
        <w:tc>
          <w:tcPr>
            <w:tcW w:w="1120" w:type="dxa"/>
            <w:tcBorders>
              <w:top w:val="nil"/>
              <w:left w:val="nil"/>
              <w:bottom w:val="single" w:sz="8" w:space="0" w:color="auto"/>
              <w:right w:val="single" w:sz="8" w:space="0" w:color="auto"/>
            </w:tcBorders>
            <w:shd w:val="clear" w:color="auto" w:fill="auto"/>
            <w:vAlign w:val="center"/>
            <w:hideMark/>
          </w:tcPr>
          <w:p w14:paraId="27E8994F" w14:textId="77777777" w:rsidR="003E6CEF" w:rsidRPr="00A91BB1" w:rsidRDefault="003E6CEF" w:rsidP="00586B1C">
            <w:pPr>
              <w:spacing w:after="0" w:line="240" w:lineRule="auto"/>
              <w:jc w:val="center"/>
              <w:rPr>
                <w:ins w:id="3218" w:author="VM-22 Subgroup" w:date="2025-05-20T15:13:00Z"/>
                <w:rFonts w:ascii="Times New Roman" w:eastAsia="Times New Roman" w:hAnsi="Times New Roman"/>
                <w:color w:val="000000"/>
                <w:sz w:val="20"/>
                <w:szCs w:val="20"/>
              </w:rPr>
            </w:pPr>
            <w:ins w:id="3219" w:author="VM-22 Subgroup" w:date="2025-05-20T15:13:00Z">
              <w:r w:rsidRPr="00A91BB1">
                <w:rPr>
                  <w:rFonts w:ascii="Times New Roman" w:eastAsia="Times New Roman" w:hAnsi="Times New Roman"/>
                  <w:color w:val="000000"/>
                  <w:sz w:val="20"/>
                  <w:szCs w:val="20"/>
                </w:rPr>
                <w:t>330.0%</w:t>
              </w:r>
            </w:ins>
          </w:p>
        </w:tc>
        <w:tc>
          <w:tcPr>
            <w:tcW w:w="1120" w:type="dxa"/>
            <w:tcBorders>
              <w:top w:val="nil"/>
              <w:left w:val="nil"/>
              <w:bottom w:val="single" w:sz="8" w:space="0" w:color="auto"/>
              <w:right w:val="single" w:sz="8" w:space="0" w:color="auto"/>
            </w:tcBorders>
            <w:shd w:val="clear" w:color="auto" w:fill="auto"/>
            <w:vAlign w:val="center"/>
            <w:hideMark/>
          </w:tcPr>
          <w:p w14:paraId="214E2433" w14:textId="77777777" w:rsidR="003E6CEF" w:rsidRPr="00A91BB1" w:rsidRDefault="003E6CEF" w:rsidP="00586B1C">
            <w:pPr>
              <w:spacing w:after="0" w:line="240" w:lineRule="auto"/>
              <w:jc w:val="center"/>
              <w:rPr>
                <w:ins w:id="3220" w:author="VM-22 Subgroup" w:date="2025-05-20T15:13:00Z"/>
                <w:rFonts w:ascii="Times New Roman" w:eastAsia="Times New Roman" w:hAnsi="Times New Roman"/>
                <w:color w:val="000000"/>
                <w:sz w:val="20"/>
                <w:szCs w:val="20"/>
              </w:rPr>
            </w:pPr>
            <w:ins w:id="3221" w:author="VM-22 Subgroup" w:date="2025-05-20T15:13:00Z">
              <w:r w:rsidRPr="00A91BB1">
                <w:rPr>
                  <w:rFonts w:ascii="Times New Roman" w:eastAsia="Times New Roman" w:hAnsi="Times New Roman"/>
                  <w:color w:val="000000"/>
                  <w:sz w:val="20"/>
                  <w:szCs w:val="20"/>
                </w:rPr>
                <w:t>420.0%</w:t>
              </w:r>
            </w:ins>
          </w:p>
        </w:tc>
        <w:tc>
          <w:tcPr>
            <w:tcW w:w="1120" w:type="dxa"/>
            <w:tcBorders>
              <w:top w:val="nil"/>
              <w:left w:val="nil"/>
              <w:bottom w:val="single" w:sz="8" w:space="0" w:color="auto"/>
              <w:right w:val="single" w:sz="8" w:space="0" w:color="auto"/>
            </w:tcBorders>
            <w:shd w:val="clear" w:color="auto" w:fill="auto"/>
            <w:vAlign w:val="center"/>
            <w:hideMark/>
          </w:tcPr>
          <w:p w14:paraId="4DCF6A5B" w14:textId="77777777" w:rsidR="003E6CEF" w:rsidRPr="00A91BB1" w:rsidRDefault="003E6CEF" w:rsidP="00586B1C">
            <w:pPr>
              <w:spacing w:after="0" w:line="240" w:lineRule="auto"/>
              <w:jc w:val="center"/>
              <w:rPr>
                <w:ins w:id="3222" w:author="VM-22 Subgroup" w:date="2025-05-20T15:13:00Z"/>
                <w:rFonts w:ascii="Times New Roman" w:eastAsia="Times New Roman" w:hAnsi="Times New Roman"/>
                <w:color w:val="000000"/>
                <w:sz w:val="20"/>
                <w:szCs w:val="20"/>
              </w:rPr>
            </w:pPr>
            <w:ins w:id="3223" w:author="VM-22 Subgroup" w:date="2025-05-20T15:13:00Z">
              <w:r w:rsidRPr="00A91BB1">
                <w:rPr>
                  <w:rFonts w:ascii="Times New Roman" w:eastAsia="Times New Roman" w:hAnsi="Times New Roman"/>
                  <w:color w:val="000000"/>
                  <w:sz w:val="20"/>
                  <w:szCs w:val="20"/>
                </w:rPr>
                <w:t>405.0%</w:t>
              </w:r>
            </w:ins>
          </w:p>
        </w:tc>
      </w:tr>
      <w:tr w:rsidR="003E6CEF" w:rsidRPr="00A91BB1" w14:paraId="1D6E16C8" w14:textId="77777777" w:rsidTr="00586B1C">
        <w:trPr>
          <w:trHeight w:val="315"/>
          <w:ins w:id="322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01EFD11" w14:textId="77777777" w:rsidR="003E6CEF" w:rsidRPr="00A91BB1" w:rsidRDefault="003E6CEF" w:rsidP="00586B1C">
            <w:pPr>
              <w:spacing w:after="0" w:line="240" w:lineRule="auto"/>
              <w:jc w:val="center"/>
              <w:rPr>
                <w:ins w:id="3225" w:author="VM-22 Subgroup" w:date="2025-05-20T15:13:00Z"/>
                <w:rFonts w:ascii="Times New Roman" w:eastAsia="Times New Roman" w:hAnsi="Times New Roman"/>
                <w:color w:val="000000"/>
                <w:sz w:val="20"/>
                <w:szCs w:val="20"/>
              </w:rPr>
            </w:pPr>
            <w:ins w:id="3226" w:author="VM-22 Subgroup" w:date="2025-05-20T15:13:00Z">
              <w:r w:rsidRPr="00A91BB1">
                <w:rPr>
                  <w:rFonts w:ascii="Times New Roman" w:eastAsia="Times New Roman" w:hAnsi="Times New Roman"/>
                  <w:color w:val="000000"/>
                  <w:sz w:val="20"/>
                  <w:szCs w:val="20"/>
                </w:rPr>
                <w:t>10</w:t>
              </w:r>
            </w:ins>
          </w:p>
        </w:tc>
        <w:tc>
          <w:tcPr>
            <w:tcW w:w="1120" w:type="dxa"/>
            <w:tcBorders>
              <w:top w:val="nil"/>
              <w:left w:val="nil"/>
              <w:bottom w:val="single" w:sz="8" w:space="0" w:color="auto"/>
              <w:right w:val="single" w:sz="8" w:space="0" w:color="auto"/>
            </w:tcBorders>
            <w:shd w:val="clear" w:color="auto" w:fill="auto"/>
            <w:vAlign w:val="center"/>
            <w:hideMark/>
          </w:tcPr>
          <w:p w14:paraId="2FDF3B29" w14:textId="77777777" w:rsidR="003E6CEF" w:rsidRPr="00A91BB1" w:rsidRDefault="003E6CEF" w:rsidP="00586B1C">
            <w:pPr>
              <w:spacing w:after="0" w:line="240" w:lineRule="auto"/>
              <w:jc w:val="center"/>
              <w:rPr>
                <w:ins w:id="3227" w:author="VM-22 Subgroup" w:date="2025-05-20T15:13:00Z"/>
                <w:rFonts w:ascii="Times New Roman" w:eastAsia="Times New Roman" w:hAnsi="Times New Roman"/>
                <w:color w:val="000000"/>
                <w:sz w:val="20"/>
                <w:szCs w:val="20"/>
              </w:rPr>
            </w:pPr>
            <w:ins w:id="3228" w:author="VM-22 Subgroup" w:date="2025-05-20T15:13:00Z">
              <w:r w:rsidRPr="00A91BB1">
                <w:rPr>
                  <w:rFonts w:ascii="Times New Roman" w:eastAsia="Times New Roman" w:hAnsi="Times New Roman"/>
                  <w:color w:val="000000"/>
                  <w:sz w:val="20"/>
                  <w:szCs w:val="20"/>
                </w:rPr>
                <w:t>345.0%</w:t>
              </w:r>
            </w:ins>
          </w:p>
        </w:tc>
        <w:tc>
          <w:tcPr>
            <w:tcW w:w="1120" w:type="dxa"/>
            <w:tcBorders>
              <w:top w:val="nil"/>
              <w:left w:val="nil"/>
              <w:bottom w:val="single" w:sz="8" w:space="0" w:color="auto"/>
              <w:right w:val="single" w:sz="8" w:space="0" w:color="auto"/>
            </w:tcBorders>
            <w:shd w:val="clear" w:color="auto" w:fill="auto"/>
            <w:vAlign w:val="center"/>
            <w:hideMark/>
          </w:tcPr>
          <w:p w14:paraId="21ED6066" w14:textId="77777777" w:rsidR="003E6CEF" w:rsidRPr="00A91BB1" w:rsidRDefault="003E6CEF" w:rsidP="00586B1C">
            <w:pPr>
              <w:spacing w:after="0" w:line="240" w:lineRule="auto"/>
              <w:jc w:val="center"/>
              <w:rPr>
                <w:ins w:id="3229" w:author="VM-22 Subgroup" w:date="2025-05-20T15:13:00Z"/>
                <w:rFonts w:ascii="Times New Roman" w:eastAsia="Times New Roman" w:hAnsi="Times New Roman"/>
                <w:color w:val="000000"/>
                <w:sz w:val="20"/>
                <w:szCs w:val="20"/>
              </w:rPr>
            </w:pPr>
            <w:ins w:id="3230" w:author="VM-22 Subgroup" w:date="2025-05-20T15:13:00Z">
              <w:r w:rsidRPr="00A91BB1">
                <w:rPr>
                  <w:rFonts w:ascii="Times New Roman" w:eastAsia="Times New Roman" w:hAnsi="Times New Roman"/>
                  <w:color w:val="000000"/>
                  <w:sz w:val="20"/>
                  <w:szCs w:val="20"/>
                </w:rPr>
                <w:t>330.0%</w:t>
              </w:r>
            </w:ins>
          </w:p>
        </w:tc>
        <w:tc>
          <w:tcPr>
            <w:tcW w:w="1120" w:type="dxa"/>
            <w:tcBorders>
              <w:top w:val="nil"/>
              <w:left w:val="nil"/>
              <w:bottom w:val="single" w:sz="8" w:space="0" w:color="auto"/>
              <w:right w:val="single" w:sz="8" w:space="0" w:color="auto"/>
            </w:tcBorders>
            <w:shd w:val="clear" w:color="auto" w:fill="auto"/>
            <w:vAlign w:val="center"/>
            <w:hideMark/>
          </w:tcPr>
          <w:p w14:paraId="2A97EDFE" w14:textId="77777777" w:rsidR="003E6CEF" w:rsidRPr="00A91BB1" w:rsidRDefault="003E6CEF" w:rsidP="00586B1C">
            <w:pPr>
              <w:spacing w:after="0" w:line="240" w:lineRule="auto"/>
              <w:jc w:val="center"/>
              <w:rPr>
                <w:ins w:id="3231" w:author="VM-22 Subgroup" w:date="2025-05-20T15:13:00Z"/>
                <w:rFonts w:ascii="Times New Roman" w:eastAsia="Times New Roman" w:hAnsi="Times New Roman"/>
                <w:color w:val="000000"/>
                <w:sz w:val="20"/>
                <w:szCs w:val="20"/>
              </w:rPr>
            </w:pPr>
            <w:ins w:id="3232" w:author="VM-22 Subgroup" w:date="2025-05-20T15:13:00Z">
              <w:r w:rsidRPr="00A91BB1">
                <w:rPr>
                  <w:rFonts w:ascii="Times New Roman" w:eastAsia="Times New Roman" w:hAnsi="Times New Roman"/>
                  <w:color w:val="000000"/>
                  <w:sz w:val="20"/>
                  <w:szCs w:val="20"/>
                </w:rPr>
                <w:t>347.0%</w:t>
              </w:r>
            </w:ins>
          </w:p>
        </w:tc>
        <w:tc>
          <w:tcPr>
            <w:tcW w:w="1120" w:type="dxa"/>
            <w:tcBorders>
              <w:top w:val="nil"/>
              <w:left w:val="nil"/>
              <w:bottom w:val="single" w:sz="8" w:space="0" w:color="auto"/>
              <w:right w:val="single" w:sz="8" w:space="0" w:color="auto"/>
            </w:tcBorders>
            <w:shd w:val="clear" w:color="auto" w:fill="auto"/>
            <w:vAlign w:val="center"/>
            <w:hideMark/>
          </w:tcPr>
          <w:p w14:paraId="2191E0F3" w14:textId="77777777" w:rsidR="003E6CEF" w:rsidRPr="00A91BB1" w:rsidRDefault="003E6CEF" w:rsidP="00586B1C">
            <w:pPr>
              <w:spacing w:after="0" w:line="240" w:lineRule="auto"/>
              <w:jc w:val="center"/>
              <w:rPr>
                <w:ins w:id="3233" w:author="VM-22 Subgroup" w:date="2025-05-20T15:13:00Z"/>
                <w:rFonts w:ascii="Times New Roman" w:eastAsia="Times New Roman" w:hAnsi="Times New Roman"/>
                <w:color w:val="000000"/>
                <w:sz w:val="20"/>
                <w:szCs w:val="20"/>
              </w:rPr>
            </w:pPr>
            <w:ins w:id="3234" w:author="VM-22 Subgroup" w:date="2025-05-20T15:13:00Z">
              <w:r w:rsidRPr="00A91BB1">
                <w:rPr>
                  <w:rFonts w:ascii="Times New Roman" w:eastAsia="Times New Roman" w:hAnsi="Times New Roman"/>
                  <w:color w:val="000000"/>
                  <w:sz w:val="20"/>
                  <w:szCs w:val="20"/>
                </w:rPr>
                <w:t>330.0%</w:t>
              </w:r>
            </w:ins>
          </w:p>
        </w:tc>
        <w:tc>
          <w:tcPr>
            <w:tcW w:w="1120" w:type="dxa"/>
            <w:tcBorders>
              <w:top w:val="nil"/>
              <w:left w:val="nil"/>
              <w:bottom w:val="single" w:sz="8" w:space="0" w:color="auto"/>
              <w:right w:val="single" w:sz="8" w:space="0" w:color="auto"/>
            </w:tcBorders>
            <w:shd w:val="clear" w:color="auto" w:fill="auto"/>
            <w:vAlign w:val="center"/>
            <w:hideMark/>
          </w:tcPr>
          <w:p w14:paraId="746F7C2D" w14:textId="77777777" w:rsidR="003E6CEF" w:rsidRPr="00A91BB1" w:rsidRDefault="003E6CEF" w:rsidP="00586B1C">
            <w:pPr>
              <w:spacing w:after="0" w:line="240" w:lineRule="auto"/>
              <w:jc w:val="center"/>
              <w:rPr>
                <w:ins w:id="3235" w:author="VM-22 Subgroup" w:date="2025-05-20T15:13:00Z"/>
                <w:rFonts w:ascii="Times New Roman" w:eastAsia="Times New Roman" w:hAnsi="Times New Roman"/>
                <w:color w:val="000000"/>
                <w:sz w:val="20"/>
                <w:szCs w:val="20"/>
              </w:rPr>
            </w:pPr>
            <w:ins w:id="3236" w:author="VM-22 Subgroup" w:date="2025-05-20T15:13:00Z">
              <w:r w:rsidRPr="00A91BB1">
                <w:rPr>
                  <w:rFonts w:ascii="Times New Roman" w:eastAsia="Times New Roman" w:hAnsi="Times New Roman"/>
                  <w:color w:val="000000"/>
                  <w:sz w:val="20"/>
                  <w:szCs w:val="20"/>
                </w:rPr>
                <w:t>425.0%</w:t>
              </w:r>
            </w:ins>
          </w:p>
        </w:tc>
        <w:tc>
          <w:tcPr>
            <w:tcW w:w="1120" w:type="dxa"/>
            <w:tcBorders>
              <w:top w:val="nil"/>
              <w:left w:val="nil"/>
              <w:bottom w:val="single" w:sz="8" w:space="0" w:color="auto"/>
              <w:right w:val="single" w:sz="8" w:space="0" w:color="auto"/>
            </w:tcBorders>
            <w:shd w:val="clear" w:color="auto" w:fill="auto"/>
            <w:vAlign w:val="center"/>
            <w:hideMark/>
          </w:tcPr>
          <w:p w14:paraId="73FBC980" w14:textId="77777777" w:rsidR="003E6CEF" w:rsidRPr="00A91BB1" w:rsidRDefault="003E6CEF" w:rsidP="00586B1C">
            <w:pPr>
              <w:spacing w:after="0" w:line="240" w:lineRule="auto"/>
              <w:jc w:val="center"/>
              <w:rPr>
                <w:ins w:id="3237" w:author="VM-22 Subgroup" w:date="2025-05-20T15:13:00Z"/>
                <w:rFonts w:ascii="Times New Roman" w:eastAsia="Times New Roman" w:hAnsi="Times New Roman"/>
                <w:color w:val="000000"/>
                <w:sz w:val="20"/>
                <w:szCs w:val="20"/>
              </w:rPr>
            </w:pPr>
            <w:ins w:id="3238" w:author="VM-22 Subgroup" w:date="2025-05-20T15:13:00Z">
              <w:r w:rsidRPr="00A91BB1">
                <w:rPr>
                  <w:rFonts w:ascii="Times New Roman" w:eastAsia="Times New Roman" w:hAnsi="Times New Roman"/>
                  <w:color w:val="000000"/>
                  <w:sz w:val="20"/>
                  <w:szCs w:val="20"/>
                </w:rPr>
                <w:t>405.0%</w:t>
              </w:r>
            </w:ins>
          </w:p>
        </w:tc>
      </w:tr>
      <w:tr w:rsidR="003E6CEF" w:rsidRPr="00A91BB1" w14:paraId="408A5797" w14:textId="77777777" w:rsidTr="00586B1C">
        <w:trPr>
          <w:trHeight w:val="315"/>
          <w:ins w:id="323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36CC40F" w14:textId="77777777" w:rsidR="003E6CEF" w:rsidRPr="00A91BB1" w:rsidRDefault="003E6CEF" w:rsidP="00586B1C">
            <w:pPr>
              <w:spacing w:after="0" w:line="240" w:lineRule="auto"/>
              <w:jc w:val="center"/>
              <w:rPr>
                <w:ins w:id="3240" w:author="VM-22 Subgroup" w:date="2025-05-20T15:13:00Z"/>
                <w:rFonts w:ascii="Times New Roman" w:eastAsia="Times New Roman" w:hAnsi="Times New Roman"/>
                <w:color w:val="000000"/>
                <w:sz w:val="20"/>
                <w:szCs w:val="20"/>
              </w:rPr>
            </w:pPr>
            <w:ins w:id="3241" w:author="VM-22 Subgroup" w:date="2025-05-20T15:13:00Z">
              <w:r w:rsidRPr="00A91BB1">
                <w:rPr>
                  <w:rFonts w:ascii="Times New Roman" w:eastAsia="Times New Roman" w:hAnsi="Times New Roman"/>
                  <w:color w:val="000000"/>
                  <w:sz w:val="20"/>
                  <w:szCs w:val="20"/>
                </w:rPr>
                <w:t>11</w:t>
              </w:r>
            </w:ins>
          </w:p>
        </w:tc>
        <w:tc>
          <w:tcPr>
            <w:tcW w:w="1120" w:type="dxa"/>
            <w:tcBorders>
              <w:top w:val="nil"/>
              <w:left w:val="nil"/>
              <w:bottom w:val="single" w:sz="8" w:space="0" w:color="auto"/>
              <w:right w:val="single" w:sz="8" w:space="0" w:color="auto"/>
            </w:tcBorders>
            <w:shd w:val="clear" w:color="auto" w:fill="auto"/>
            <w:vAlign w:val="center"/>
            <w:hideMark/>
          </w:tcPr>
          <w:p w14:paraId="1EAA3F47" w14:textId="77777777" w:rsidR="003E6CEF" w:rsidRPr="00A91BB1" w:rsidRDefault="003E6CEF" w:rsidP="00586B1C">
            <w:pPr>
              <w:spacing w:after="0" w:line="240" w:lineRule="auto"/>
              <w:jc w:val="center"/>
              <w:rPr>
                <w:ins w:id="3242" w:author="VM-22 Subgroup" w:date="2025-05-20T15:13:00Z"/>
                <w:rFonts w:ascii="Times New Roman" w:eastAsia="Times New Roman" w:hAnsi="Times New Roman"/>
                <w:color w:val="000000"/>
                <w:sz w:val="20"/>
                <w:szCs w:val="20"/>
              </w:rPr>
            </w:pPr>
            <w:ins w:id="3243" w:author="VM-22 Subgroup" w:date="2025-05-20T15:13:00Z">
              <w:r w:rsidRPr="00A91BB1">
                <w:rPr>
                  <w:rFonts w:ascii="Times New Roman" w:eastAsia="Times New Roman" w:hAnsi="Times New Roman"/>
                  <w:color w:val="000000"/>
                  <w:sz w:val="20"/>
                  <w:szCs w:val="20"/>
                </w:rPr>
                <w:t>350.0%</w:t>
              </w:r>
            </w:ins>
          </w:p>
        </w:tc>
        <w:tc>
          <w:tcPr>
            <w:tcW w:w="1120" w:type="dxa"/>
            <w:tcBorders>
              <w:top w:val="nil"/>
              <w:left w:val="nil"/>
              <w:bottom w:val="single" w:sz="8" w:space="0" w:color="auto"/>
              <w:right w:val="single" w:sz="8" w:space="0" w:color="auto"/>
            </w:tcBorders>
            <w:shd w:val="clear" w:color="auto" w:fill="auto"/>
            <w:vAlign w:val="center"/>
            <w:hideMark/>
          </w:tcPr>
          <w:p w14:paraId="044A59BE" w14:textId="77777777" w:rsidR="003E6CEF" w:rsidRPr="00A91BB1" w:rsidRDefault="003E6CEF" w:rsidP="00586B1C">
            <w:pPr>
              <w:spacing w:after="0" w:line="240" w:lineRule="auto"/>
              <w:jc w:val="center"/>
              <w:rPr>
                <w:ins w:id="3244" w:author="VM-22 Subgroup" w:date="2025-05-20T15:13:00Z"/>
                <w:rFonts w:ascii="Times New Roman" w:eastAsia="Times New Roman" w:hAnsi="Times New Roman"/>
                <w:color w:val="000000"/>
                <w:sz w:val="20"/>
                <w:szCs w:val="20"/>
              </w:rPr>
            </w:pPr>
            <w:ins w:id="3245" w:author="VM-22 Subgroup" w:date="2025-05-20T15:13:00Z">
              <w:r w:rsidRPr="00A91BB1">
                <w:rPr>
                  <w:rFonts w:ascii="Times New Roman" w:eastAsia="Times New Roman" w:hAnsi="Times New Roman"/>
                  <w:color w:val="000000"/>
                  <w:sz w:val="20"/>
                  <w:szCs w:val="20"/>
                </w:rPr>
                <w:t>330.0%</w:t>
              </w:r>
            </w:ins>
          </w:p>
        </w:tc>
        <w:tc>
          <w:tcPr>
            <w:tcW w:w="1120" w:type="dxa"/>
            <w:tcBorders>
              <w:top w:val="nil"/>
              <w:left w:val="nil"/>
              <w:bottom w:val="single" w:sz="8" w:space="0" w:color="auto"/>
              <w:right w:val="single" w:sz="8" w:space="0" w:color="auto"/>
            </w:tcBorders>
            <w:shd w:val="clear" w:color="auto" w:fill="auto"/>
            <w:vAlign w:val="center"/>
            <w:hideMark/>
          </w:tcPr>
          <w:p w14:paraId="3361846C" w14:textId="77777777" w:rsidR="003E6CEF" w:rsidRPr="00A91BB1" w:rsidRDefault="003E6CEF" w:rsidP="00586B1C">
            <w:pPr>
              <w:spacing w:after="0" w:line="240" w:lineRule="auto"/>
              <w:jc w:val="center"/>
              <w:rPr>
                <w:ins w:id="3246" w:author="VM-22 Subgroup" w:date="2025-05-20T15:13:00Z"/>
                <w:rFonts w:ascii="Times New Roman" w:eastAsia="Times New Roman" w:hAnsi="Times New Roman"/>
                <w:color w:val="000000"/>
                <w:sz w:val="20"/>
                <w:szCs w:val="20"/>
              </w:rPr>
            </w:pPr>
            <w:ins w:id="3247" w:author="VM-22 Subgroup" w:date="2025-05-20T15:13:00Z">
              <w:r w:rsidRPr="00A91BB1">
                <w:rPr>
                  <w:rFonts w:ascii="Times New Roman" w:eastAsia="Times New Roman" w:hAnsi="Times New Roman"/>
                  <w:color w:val="000000"/>
                  <w:sz w:val="20"/>
                  <w:szCs w:val="20"/>
                </w:rPr>
                <w:t>351.0%</w:t>
              </w:r>
            </w:ins>
          </w:p>
        </w:tc>
        <w:tc>
          <w:tcPr>
            <w:tcW w:w="1120" w:type="dxa"/>
            <w:tcBorders>
              <w:top w:val="nil"/>
              <w:left w:val="nil"/>
              <w:bottom w:val="single" w:sz="8" w:space="0" w:color="auto"/>
              <w:right w:val="single" w:sz="8" w:space="0" w:color="auto"/>
            </w:tcBorders>
            <w:shd w:val="clear" w:color="auto" w:fill="auto"/>
            <w:vAlign w:val="center"/>
            <w:hideMark/>
          </w:tcPr>
          <w:p w14:paraId="3F21F821" w14:textId="77777777" w:rsidR="003E6CEF" w:rsidRPr="00A91BB1" w:rsidRDefault="003E6CEF" w:rsidP="00586B1C">
            <w:pPr>
              <w:spacing w:after="0" w:line="240" w:lineRule="auto"/>
              <w:jc w:val="center"/>
              <w:rPr>
                <w:ins w:id="3248" w:author="VM-22 Subgroup" w:date="2025-05-20T15:13:00Z"/>
                <w:rFonts w:ascii="Times New Roman" w:eastAsia="Times New Roman" w:hAnsi="Times New Roman"/>
                <w:color w:val="000000"/>
                <w:sz w:val="20"/>
                <w:szCs w:val="20"/>
              </w:rPr>
            </w:pPr>
            <w:ins w:id="3249" w:author="VM-22 Subgroup" w:date="2025-05-20T15:13:00Z">
              <w:r w:rsidRPr="00A91BB1">
                <w:rPr>
                  <w:rFonts w:ascii="Times New Roman" w:eastAsia="Times New Roman" w:hAnsi="Times New Roman"/>
                  <w:color w:val="000000"/>
                  <w:sz w:val="20"/>
                  <w:szCs w:val="20"/>
                </w:rPr>
                <w:t>330.0%</w:t>
              </w:r>
            </w:ins>
          </w:p>
        </w:tc>
        <w:tc>
          <w:tcPr>
            <w:tcW w:w="1120" w:type="dxa"/>
            <w:tcBorders>
              <w:top w:val="nil"/>
              <w:left w:val="nil"/>
              <w:bottom w:val="single" w:sz="8" w:space="0" w:color="auto"/>
              <w:right w:val="single" w:sz="8" w:space="0" w:color="auto"/>
            </w:tcBorders>
            <w:shd w:val="clear" w:color="auto" w:fill="auto"/>
            <w:vAlign w:val="center"/>
            <w:hideMark/>
          </w:tcPr>
          <w:p w14:paraId="1538DC1D" w14:textId="77777777" w:rsidR="003E6CEF" w:rsidRPr="00A91BB1" w:rsidRDefault="003E6CEF" w:rsidP="00586B1C">
            <w:pPr>
              <w:spacing w:after="0" w:line="240" w:lineRule="auto"/>
              <w:jc w:val="center"/>
              <w:rPr>
                <w:ins w:id="3250" w:author="VM-22 Subgroup" w:date="2025-05-20T15:13:00Z"/>
                <w:rFonts w:ascii="Times New Roman" w:eastAsia="Times New Roman" w:hAnsi="Times New Roman"/>
                <w:color w:val="000000"/>
                <w:sz w:val="20"/>
                <w:szCs w:val="20"/>
              </w:rPr>
            </w:pPr>
            <w:ins w:id="3251" w:author="VM-22 Subgroup" w:date="2025-05-20T15:13:00Z">
              <w:r w:rsidRPr="00A91BB1">
                <w:rPr>
                  <w:rFonts w:ascii="Times New Roman" w:eastAsia="Times New Roman" w:hAnsi="Times New Roman"/>
                  <w:color w:val="000000"/>
                  <w:sz w:val="20"/>
                  <w:szCs w:val="20"/>
                </w:rPr>
                <w:t>430.0%</w:t>
              </w:r>
            </w:ins>
          </w:p>
        </w:tc>
        <w:tc>
          <w:tcPr>
            <w:tcW w:w="1120" w:type="dxa"/>
            <w:tcBorders>
              <w:top w:val="nil"/>
              <w:left w:val="nil"/>
              <w:bottom w:val="single" w:sz="8" w:space="0" w:color="auto"/>
              <w:right w:val="single" w:sz="8" w:space="0" w:color="auto"/>
            </w:tcBorders>
            <w:shd w:val="clear" w:color="auto" w:fill="auto"/>
            <w:vAlign w:val="center"/>
            <w:hideMark/>
          </w:tcPr>
          <w:p w14:paraId="4160FB02" w14:textId="77777777" w:rsidR="003E6CEF" w:rsidRPr="00A91BB1" w:rsidRDefault="003E6CEF" w:rsidP="00586B1C">
            <w:pPr>
              <w:spacing w:after="0" w:line="240" w:lineRule="auto"/>
              <w:jc w:val="center"/>
              <w:rPr>
                <w:ins w:id="3252" w:author="VM-22 Subgroup" w:date="2025-05-20T15:13:00Z"/>
                <w:rFonts w:ascii="Times New Roman" w:eastAsia="Times New Roman" w:hAnsi="Times New Roman"/>
                <w:color w:val="000000"/>
                <w:sz w:val="20"/>
                <w:szCs w:val="20"/>
              </w:rPr>
            </w:pPr>
            <w:ins w:id="3253" w:author="VM-22 Subgroup" w:date="2025-05-20T15:13:00Z">
              <w:r w:rsidRPr="00A91BB1">
                <w:rPr>
                  <w:rFonts w:ascii="Times New Roman" w:eastAsia="Times New Roman" w:hAnsi="Times New Roman"/>
                  <w:color w:val="000000"/>
                  <w:sz w:val="20"/>
                  <w:szCs w:val="20"/>
                </w:rPr>
                <w:t>405.0%</w:t>
              </w:r>
            </w:ins>
          </w:p>
        </w:tc>
      </w:tr>
      <w:tr w:rsidR="003E6CEF" w:rsidRPr="00A91BB1" w14:paraId="24130087" w14:textId="77777777" w:rsidTr="00586B1C">
        <w:trPr>
          <w:trHeight w:val="315"/>
          <w:ins w:id="325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64F09DC" w14:textId="77777777" w:rsidR="003E6CEF" w:rsidRPr="00A91BB1" w:rsidRDefault="003E6CEF" w:rsidP="00586B1C">
            <w:pPr>
              <w:spacing w:after="0" w:line="240" w:lineRule="auto"/>
              <w:jc w:val="center"/>
              <w:rPr>
                <w:ins w:id="3255" w:author="VM-22 Subgroup" w:date="2025-05-20T15:13:00Z"/>
                <w:rFonts w:ascii="Times New Roman" w:eastAsia="Times New Roman" w:hAnsi="Times New Roman"/>
                <w:color w:val="000000"/>
                <w:sz w:val="20"/>
                <w:szCs w:val="20"/>
              </w:rPr>
            </w:pPr>
            <w:ins w:id="3256" w:author="VM-22 Subgroup" w:date="2025-05-20T15:13:00Z">
              <w:r w:rsidRPr="00A91BB1">
                <w:rPr>
                  <w:rFonts w:ascii="Times New Roman" w:eastAsia="Times New Roman" w:hAnsi="Times New Roman"/>
                  <w:color w:val="000000"/>
                  <w:sz w:val="20"/>
                  <w:szCs w:val="20"/>
                </w:rPr>
                <w:t>12</w:t>
              </w:r>
            </w:ins>
          </w:p>
        </w:tc>
        <w:tc>
          <w:tcPr>
            <w:tcW w:w="1120" w:type="dxa"/>
            <w:tcBorders>
              <w:top w:val="nil"/>
              <w:left w:val="nil"/>
              <w:bottom w:val="single" w:sz="8" w:space="0" w:color="auto"/>
              <w:right w:val="single" w:sz="8" w:space="0" w:color="auto"/>
            </w:tcBorders>
            <w:shd w:val="clear" w:color="auto" w:fill="auto"/>
            <w:vAlign w:val="center"/>
            <w:hideMark/>
          </w:tcPr>
          <w:p w14:paraId="7139F3C4" w14:textId="77777777" w:rsidR="003E6CEF" w:rsidRPr="00A91BB1" w:rsidRDefault="003E6CEF" w:rsidP="00586B1C">
            <w:pPr>
              <w:spacing w:after="0" w:line="240" w:lineRule="auto"/>
              <w:jc w:val="center"/>
              <w:rPr>
                <w:ins w:id="3257" w:author="VM-22 Subgroup" w:date="2025-05-20T15:13:00Z"/>
                <w:rFonts w:ascii="Times New Roman" w:eastAsia="Times New Roman" w:hAnsi="Times New Roman"/>
                <w:color w:val="000000"/>
                <w:sz w:val="20"/>
                <w:szCs w:val="20"/>
              </w:rPr>
            </w:pPr>
            <w:ins w:id="3258" w:author="VM-22 Subgroup" w:date="2025-05-20T15:13:00Z">
              <w:r w:rsidRPr="00A91BB1">
                <w:rPr>
                  <w:rFonts w:ascii="Times New Roman" w:eastAsia="Times New Roman" w:hAnsi="Times New Roman"/>
                  <w:color w:val="000000"/>
                  <w:sz w:val="20"/>
                  <w:szCs w:val="20"/>
                </w:rPr>
                <w:t>355.0%</w:t>
              </w:r>
            </w:ins>
          </w:p>
        </w:tc>
        <w:tc>
          <w:tcPr>
            <w:tcW w:w="1120" w:type="dxa"/>
            <w:tcBorders>
              <w:top w:val="nil"/>
              <w:left w:val="nil"/>
              <w:bottom w:val="single" w:sz="8" w:space="0" w:color="auto"/>
              <w:right w:val="single" w:sz="8" w:space="0" w:color="auto"/>
            </w:tcBorders>
            <w:shd w:val="clear" w:color="auto" w:fill="auto"/>
            <w:vAlign w:val="center"/>
            <w:hideMark/>
          </w:tcPr>
          <w:p w14:paraId="5749A4E8" w14:textId="77777777" w:rsidR="003E6CEF" w:rsidRPr="00A91BB1" w:rsidRDefault="003E6CEF" w:rsidP="00586B1C">
            <w:pPr>
              <w:spacing w:after="0" w:line="240" w:lineRule="auto"/>
              <w:jc w:val="center"/>
              <w:rPr>
                <w:ins w:id="3259" w:author="VM-22 Subgroup" w:date="2025-05-20T15:13:00Z"/>
                <w:rFonts w:ascii="Times New Roman" w:eastAsia="Times New Roman" w:hAnsi="Times New Roman"/>
                <w:color w:val="000000"/>
                <w:sz w:val="20"/>
                <w:szCs w:val="20"/>
              </w:rPr>
            </w:pPr>
            <w:ins w:id="3260" w:author="VM-22 Subgroup" w:date="2025-05-20T15:13:00Z">
              <w:r w:rsidRPr="00A91BB1">
                <w:rPr>
                  <w:rFonts w:ascii="Times New Roman" w:eastAsia="Times New Roman" w:hAnsi="Times New Roman"/>
                  <w:color w:val="000000"/>
                  <w:sz w:val="20"/>
                  <w:szCs w:val="20"/>
                </w:rPr>
                <w:t>330.0%</w:t>
              </w:r>
            </w:ins>
          </w:p>
        </w:tc>
        <w:tc>
          <w:tcPr>
            <w:tcW w:w="1120" w:type="dxa"/>
            <w:tcBorders>
              <w:top w:val="nil"/>
              <w:left w:val="nil"/>
              <w:bottom w:val="single" w:sz="8" w:space="0" w:color="auto"/>
              <w:right w:val="single" w:sz="8" w:space="0" w:color="auto"/>
            </w:tcBorders>
            <w:shd w:val="clear" w:color="auto" w:fill="auto"/>
            <w:vAlign w:val="center"/>
            <w:hideMark/>
          </w:tcPr>
          <w:p w14:paraId="3F48381D" w14:textId="77777777" w:rsidR="003E6CEF" w:rsidRPr="00A91BB1" w:rsidRDefault="003E6CEF" w:rsidP="00586B1C">
            <w:pPr>
              <w:spacing w:after="0" w:line="240" w:lineRule="auto"/>
              <w:jc w:val="center"/>
              <w:rPr>
                <w:ins w:id="3261" w:author="VM-22 Subgroup" w:date="2025-05-20T15:13:00Z"/>
                <w:rFonts w:ascii="Times New Roman" w:eastAsia="Times New Roman" w:hAnsi="Times New Roman"/>
                <w:color w:val="000000"/>
                <w:sz w:val="20"/>
                <w:szCs w:val="20"/>
              </w:rPr>
            </w:pPr>
            <w:ins w:id="3262" w:author="VM-22 Subgroup" w:date="2025-05-20T15:13:00Z">
              <w:r w:rsidRPr="00A91BB1">
                <w:rPr>
                  <w:rFonts w:ascii="Times New Roman" w:eastAsia="Times New Roman" w:hAnsi="Times New Roman"/>
                  <w:color w:val="000000"/>
                  <w:sz w:val="20"/>
                  <w:szCs w:val="20"/>
                </w:rPr>
                <w:t>355.0%</w:t>
              </w:r>
            </w:ins>
          </w:p>
        </w:tc>
        <w:tc>
          <w:tcPr>
            <w:tcW w:w="1120" w:type="dxa"/>
            <w:tcBorders>
              <w:top w:val="nil"/>
              <w:left w:val="nil"/>
              <w:bottom w:val="single" w:sz="8" w:space="0" w:color="auto"/>
              <w:right w:val="single" w:sz="8" w:space="0" w:color="auto"/>
            </w:tcBorders>
            <w:shd w:val="clear" w:color="auto" w:fill="auto"/>
            <w:vAlign w:val="center"/>
            <w:hideMark/>
          </w:tcPr>
          <w:p w14:paraId="509D9696" w14:textId="77777777" w:rsidR="003E6CEF" w:rsidRPr="00A91BB1" w:rsidRDefault="003E6CEF" w:rsidP="00586B1C">
            <w:pPr>
              <w:spacing w:after="0" w:line="240" w:lineRule="auto"/>
              <w:jc w:val="center"/>
              <w:rPr>
                <w:ins w:id="3263" w:author="VM-22 Subgroup" w:date="2025-05-20T15:13:00Z"/>
                <w:rFonts w:ascii="Times New Roman" w:eastAsia="Times New Roman" w:hAnsi="Times New Roman"/>
                <w:color w:val="000000"/>
                <w:sz w:val="20"/>
                <w:szCs w:val="20"/>
              </w:rPr>
            </w:pPr>
            <w:ins w:id="3264" w:author="VM-22 Subgroup" w:date="2025-05-20T15:13:00Z">
              <w:r w:rsidRPr="00A91BB1">
                <w:rPr>
                  <w:rFonts w:ascii="Times New Roman" w:eastAsia="Times New Roman" w:hAnsi="Times New Roman"/>
                  <w:color w:val="000000"/>
                  <w:sz w:val="20"/>
                  <w:szCs w:val="20"/>
                </w:rPr>
                <w:t>330.0%</w:t>
              </w:r>
            </w:ins>
          </w:p>
        </w:tc>
        <w:tc>
          <w:tcPr>
            <w:tcW w:w="1120" w:type="dxa"/>
            <w:tcBorders>
              <w:top w:val="nil"/>
              <w:left w:val="nil"/>
              <w:bottom w:val="single" w:sz="8" w:space="0" w:color="auto"/>
              <w:right w:val="single" w:sz="8" w:space="0" w:color="auto"/>
            </w:tcBorders>
            <w:shd w:val="clear" w:color="auto" w:fill="auto"/>
            <w:vAlign w:val="center"/>
            <w:hideMark/>
          </w:tcPr>
          <w:p w14:paraId="48A6E177" w14:textId="77777777" w:rsidR="003E6CEF" w:rsidRPr="00A91BB1" w:rsidRDefault="003E6CEF" w:rsidP="00586B1C">
            <w:pPr>
              <w:spacing w:after="0" w:line="240" w:lineRule="auto"/>
              <w:jc w:val="center"/>
              <w:rPr>
                <w:ins w:id="3265" w:author="VM-22 Subgroup" w:date="2025-05-20T15:13:00Z"/>
                <w:rFonts w:ascii="Times New Roman" w:eastAsia="Times New Roman" w:hAnsi="Times New Roman"/>
                <w:color w:val="000000"/>
                <w:sz w:val="20"/>
                <w:szCs w:val="20"/>
              </w:rPr>
            </w:pPr>
            <w:ins w:id="3266" w:author="VM-22 Subgroup" w:date="2025-05-20T15:13:00Z">
              <w:r w:rsidRPr="00A91BB1">
                <w:rPr>
                  <w:rFonts w:ascii="Times New Roman" w:eastAsia="Times New Roman" w:hAnsi="Times New Roman"/>
                  <w:color w:val="000000"/>
                  <w:sz w:val="20"/>
                  <w:szCs w:val="20"/>
                </w:rPr>
                <w:t>435.0%</w:t>
              </w:r>
            </w:ins>
          </w:p>
        </w:tc>
        <w:tc>
          <w:tcPr>
            <w:tcW w:w="1120" w:type="dxa"/>
            <w:tcBorders>
              <w:top w:val="nil"/>
              <w:left w:val="nil"/>
              <w:bottom w:val="single" w:sz="8" w:space="0" w:color="auto"/>
              <w:right w:val="single" w:sz="8" w:space="0" w:color="auto"/>
            </w:tcBorders>
            <w:shd w:val="clear" w:color="auto" w:fill="auto"/>
            <w:vAlign w:val="center"/>
            <w:hideMark/>
          </w:tcPr>
          <w:p w14:paraId="45247E6D" w14:textId="77777777" w:rsidR="003E6CEF" w:rsidRPr="00A91BB1" w:rsidRDefault="003E6CEF" w:rsidP="00586B1C">
            <w:pPr>
              <w:spacing w:after="0" w:line="240" w:lineRule="auto"/>
              <w:jc w:val="center"/>
              <w:rPr>
                <w:ins w:id="3267" w:author="VM-22 Subgroup" w:date="2025-05-20T15:13:00Z"/>
                <w:rFonts w:ascii="Times New Roman" w:eastAsia="Times New Roman" w:hAnsi="Times New Roman"/>
                <w:color w:val="000000"/>
                <w:sz w:val="20"/>
                <w:szCs w:val="20"/>
              </w:rPr>
            </w:pPr>
            <w:ins w:id="3268" w:author="VM-22 Subgroup" w:date="2025-05-20T15:13:00Z">
              <w:r w:rsidRPr="00A91BB1">
                <w:rPr>
                  <w:rFonts w:ascii="Times New Roman" w:eastAsia="Times New Roman" w:hAnsi="Times New Roman"/>
                  <w:color w:val="000000"/>
                  <w:sz w:val="20"/>
                  <w:szCs w:val="20"/>
                </w:rPr>
                <w:t>405.0%</w:t>
              </w:r>
            </w:ins>
          </w:p>
        </w:tc>
      </w:tr>
      <w:tr w:rsidR="003E6CEF" w:rsidRPr="00A91BB1" w14:paraId="733F4DB8" w14:textId="77777777" w:rsidTr="00586B1C">
        <w:trPr>
          <w:trHeight w:val="315"/>
          <w:ins w:id="326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8080839" w14:textId="77777777" w:rsidR="003E6CEF" w:rsidRPr="00A91BB1" w:rsidRDefault="003E6CEF" w:rsidP="00586B1C">
            <w:pPr>
              <w:spacing w:after="0" w:line="240" w:lineRule="auto"/>
              <w:jc w:val="center"/>
              <w:rPr>
                <w:ins w:id="3270" w:author="VM-22 Subgroup" w:date="2025-05-20T15:13:00Z"/>
                <w:rFonts w:ascii="Times New Roman" w:eastAsia="Times New Roman" w:hAnsi="Times New Roman"/>
                <w:color w:val="000000"/>
                <w:sz w:val="20"/>
                <w:szCs w:val="20"/>
              </w:rPr>
            </w:pPr>
            <w:ins w:id="3271" w:author="VM-22 Subgroup" w:date="2025-05-20T15:13:00Z">
              <w:r w:rsidRPr="00A91BB1">
                <w:rPr>
                  <w:rFonts w:ascii="Times New Roman" w:eastAsia="Times New Roman" w:hAnsi="Times New Roman"/>
                  <w:color w:val="000000"/>
                  <w:sz w:val="20"/>
                  <w:szCs w:val="20"/>
                </w:rPr>
                <w:t>13</w:t>
              </w:r>
            </w:ins>
          </w:p>
        </w:tc>
        <w:tc>
          <w:tcPr>
            <w:tcW w:w="1120" w:type="dxa"/>
            <w:tcBorders>
              <w:top w:val="nil"/>
              <w:left w:val="nil"/>
              <w:bottom w:val="single" w:sz="8" w:space="0" w:color="auto"/>
              <w:right w:val="single" w:sz="8" w:space="0" w:color="auto"/>
            </w:tcBorders>
            <w:shd w:val="clear" w:color="auto" w:fill="auto"/>
            <w:vAlign w:val="center"/>
            <w:hideMark/>
          </w:tcPr>
          <w:p w14:paraId="373029A1" w14:textId="77777777" w:rsidR="003E6CEF" w:rsidRPr="00A91BB1" w:rsidRDefault="003E6CEF" w:rsidP="00586B1C">
            <w:pPr>
              <w:spacing w:after="0" w:line="240" w:lineRule="auto"/>
              <w:jc w:val="center"/>
              <w:rPr>
                <w:ins w:id="3272" w:author="VM-22 Subgroup" w:date="2025-05-20T15:13:00Z"/>
                <w:rFonts w:ascii="Times New Roman" w:eastAsia="Times New Roman" w:hAnsi="Times New Roman"/>
                <w:color w:val="000000"/>
                <w:sz w:val="20"/>
                <w:szCs w:val="20"/>
              </w:rPr>
            </w:pPr>
            <w:ins w:id="3273" w:author="VM-22 Subgroup" w:date="2025-05-20T15:13:00Z">
              <w:r w:rsidRPr="00A91BB1">
                <w:rPr>
                  <w:rFonts w:ascii="Times New Roman" w:eastAsia="Times New Roman" w:hAnsi="Times New Roman"/>
                  <w:color w:val="000000"/>
                  <w:sz w:val="20"/>
                  <w:szCs w:val="20"/>
                </w:rPr>
                <w:t>355.0%</w:t>
              </w:r>
            </w:ins>
          </w:p>
        </w:tc>
        <w:tc>
          <w:tcPr>
            <w:tcW w:w="1120" w:type="dxa"/>
            <w:tcBorders>
              <w:top w:val="nil"/>
              <w:left w:val="nil"/>
              <w:bottom w:val="single" w:sz="8" w:space="0" w:color="auto"/>
              <w:right w:val="single" w:sz="8" w:space="0" w:color="auto"/>
            </w:tcBorders>
            <w:shd w:val="clear" w:color="auto" w:fill="auto"/>
            <w:vAlign w:val="center"/>
            <w:hideMark/>
          </w:tcPr>
          <w:p w14:paraId="4DB9E4CC" w14:textId="77777777" w:rsidR="003E6CEF" w:rsidRPr="00A91BB1" w:rsidRDefault="003E6CEF" w:rsidP="00586B1C">
            <w:pPr>
              <w:spacing w:after="0" w:line="240" w:lineRule="auto"/>
              <w:jc w:val="center"/>
              <w:rPr>
                <w:ins w:id="3274" w:author="VM-22 Subgroup" w:date="2025-05-20T15:13:00Z"/>
                <w:rFonts w:ascii="Times New Roman" w:eastAsia="Times New Roman" w:hAnsi="Times New Roman"/>
                <w:color w:val="000000"/>
                <w:sz w:val="20"/>
                <w:szCs w:val="20"/>
              </w:rPr>
            </w:pPr>
            <w:ins w:id="3275" w:author="VM-22 Subgroup" w:date="2025-05-20T15:13:00Z">
              <w:r w:rsidRPr="00A91BB1">
                <w:rPr>
                  <w:rFonts w:ascii="Times New Roman" w:eastAsia="Times New Roman" w:hAnsi="Times New Roman"/>
                  <w:color w:val="000000"/>
                  <w:sz w:val="20"/>
                  <w:szCs w:val="20"/>
                </w:rPr>
                <w:t>331.0%</w:t>
              </w:r>
            </w:ins>
          </w:p>
        </w:tc>
        <w:tc>
          <w:tcPr>
            <w:tcW w:w="1120" w:type="dxa"/>
            <w:tcBorders>
              <w:top w:val="nil"/>
              <w:left w:val="nil"/>
              <w:bottom w:val="single" w:sz="8" w:space="0" w:color="auto"/>
              <w:right w:val="single" w:sz="8" w:space="0" w:color="auto"/>
            </w:tcBorders>
            <w:shd w:val="clear" w:color="auto" w:fill="auto"/>
            <w:vAlign w:val="center"/>
            <w:hideMark/>
          </w:tcPr>
          <w:p w14:paraId="6F8B41BE" w14:textId="77777777" w:rsidR="003E6CEF" w:rsidRPr="00A91BB1" w:rsidRDefault="003E6CEF" w:rsidP="00586B1C">
            <w:pPr>
              <w:spacing w:after="0" w:line="240" w:lineRule="auto"/>
              <w:jc w:val="center"/>
              <w:rPr>
                <w:ins w:id="3276" w:author="VM-22 Subgroup" w:date="2025-05-20T15:13:00Z"/>
                <w:rFonts w:ascii="Times New Roman" w:eastAsia="Times New Roman" w:hAnsi="Times New Roman"/>
                <w:color w:val="000000"/>
                <w:sz w:val="20"/>
                <w:szCs w:val="20"/>
              </w:rPr>
            </w:pPr>
            <w:ins w:id="3277" w:author="VM-22 Subgroup" w:date="2025-05-20T15:13:00Z">
              <w:r w:rsidRPr="00A91BB1">
                <w:rPr>
                  <w:rFonts w:ascii="Times New Roman" w:eastAsia="Times New Roman" w:hAnsi="Times New Roman"/>
                  <w:color w:val="000000"/>
                  <w:sz w:val="20"/>
                  <w:szCs w:val="20"/>
                </w:rPr>
                <w:t>355.0%</w:t>
              </w:r>
            </w:ins>
          </w:p>
        </w:tc>
        <w:tc>
          <w:tcPr>
            <w:tcW w:w="1120" w:type="dxa"/>
            <w:tcBorders>
              <w:top w:val="nil"/>
              <w:left w:val="nil"/>
              <w:bottom w:val="single" w:sz="8" w:space="0" w:color="auto"/>
              <w:right w:val="single" w:sz="8" w:space="0" w:color="auto"/>
            </w:tcBorders>
            <w:shd w:val="clear" w:color="auto" w:fill="auto"/>
            <w:vAlign w:val="center"/>
            <w:hideMark/>
          </w:tcPr>
          <w:p w14:paraId="4C661BD8" w14:textId="77777777" w:rsidR="003E6CEF" w:rsidRPr="00A91BB1" w:rsidRDefault="003E6CEF" w:rsidP="00586B1C">
            <w:pPr>
              <w:spacing w:after="0" w:line="240" w:lineRule="auto"/>
              <w:jc w:val="center"/>
              <w:rPr>
                <w:ins w:id="3278" w:author="VM-22 Subgroup" w:date="2025-05-20T15:13:00Z"/>
                <w:rFonts w:ascii="Times New Roman" w:eastAsia="Times New Roman" w:hAnsi="Times New Roman"/>
                <w:color w:val="000000"/>
                <w:sz w:val="20"/>
                <w:szCs w:val="20"/>
              </w:rPr>
            </w:pPr>
            <w:ins w:id="3279" w:author="VM-22 Subgroup" w:date="2025-05-20T15:13:00Z">
              <w:r w:rsidRPr="00A91BB1">
                <w:rPr>
                  <w:rFonts w:ascii="Times New Roman" w:eastAsia="Times New Roman" w:hAnsi="Times New Roman"/>
                  <w:color w:val="000000"/>
                  <w:sz w:val="20"/>
                  <w:szCs w:val="20"/>
                </w:rPr>
                <w:t>331.0%</w:t>
              </w:r>
            </w:ins>
          </w:p>
        </w:tc>
        <w:tc>
          <w:tcPr>
            <w:tcW w:w="1120" w:type="dxa"/>
            <w:tcBorders>
              <w:top w:val="nil"/>
              <w:left w:val="nil"/>
              <w:bottom w:val="single" w:sz="8" w:space="0" w:color="auto"/>
              <w:right w:val="single" w:sz="8" w:space="0" w:color="auto"/>
            </w:tcBorders>
            <w:shd w:val="clear" w:color="auto" w:fill="auto"/>
            <w:vAlign w:val="center"/>
            <w:hideMark/>
          </w:tcPr>
          <w:p w14:paraId="04471732" w14:textId="77777777" w:rsidR="003E6CEF" w:rsidRPr="00A91BB1" w:rsidRDefault="003E6CEF" w:rsidP="00586B1C">
            <w:pPr>
              <w:spacing w:after="0" w:line="240" w:lineRule="auto"/>
              <w:jc w:val="center"/>
              <w:rPr>
                <w:ins w:id="3280" w:author="VM-22 Subgroup" w:date="2025-05-20T15:13:00Z"/>
                <w:rFonts w:ascii="Times New Roman" w:eastAsia="Times New Roman" w:hAnsi="Times New Roman"/>
                <w:color w:val="000000"/>
                <w:sz w:val="20"/>
                <w:szCs w:val="20"/>
              </w:rPr>
            </w:pPr>
            <w:ins w:id="3281" w:author="VM-22 Subgroup" w:date="2025-05-20T15:13:00Z">
              <w:r w:rsidRPr="00A91BB1">
                <w:rPr>
                  <w:rFonts w:ascii="Times New Roman" w:eastAsia="Times New Roman" w:hAnsi="Times New Roman"/>
                  <w:color w:val="000000"/>
                  <w:sz w:val="20"/>
                  <w:szCs w:val="20"/>
                </w:rPr>
                <w:t>435.0%</w:t>
              </w:r>
            </w:ins>
          </w:p>
        </w:tc>
        <w:tc>
          <w:tcPr>
            <w:tcW w:w="1120" w:type="dxa"/>
            <w:tcBorders>
              <w:top w:val="nil"/>
              <w:left w:val="nil"/>
              <w:bottom w:val="single" w:sz="8" w:space="0" w:color="auto"/>
              <w:right w:val="single" w:sz="8" w:space="0" w:color="auto"/>
            </w:tcBorders>
            <w:shd w:val="clear" w:color="auto" w:fill="auto"/>
            <w:vAlign w:val="center"/>
            <w:hideMark/>
          </w:tcPr>
          <w:p w14:paraId="365197F4" w14:textId="77777777" w:rsidR="003E6CEF" w:rsidRPr="00A91BB1" w:rsidRDefault="003E6CEF" w:rsidP="00586B1C">
            <w:pPr>
              <w:spacing w:after="0" w:line="240" w:lineRule="auto"/>
              <w:jc w:val="center"/>
              <w:rPr>
                <w:ins w:id="3282" w:author="VM-22 Subgroup" w:date="2025-05-20T15:13:00Z"/>
                <w:rFonts w:ascii="Times New Roman" w:eastAsia="Times New Roman" w:hAnsi="Times New Roman"/>
                <w:color w:val="000000"/>
                <w:sz w:val="20"/>
                <w:szCs w:val="20"/>
              </w:rPr>
            </w:pPr>
            <w:ins w:id="3283" w:author="VM-22 Subgroup" w:date="2025-05-20T15:13:00Z">
              <w:r w:rsidRPr="00A91BB1">
                <w:rPr>
                  <w:rFonts w:ascii="Times New Roman" w:eastAsia="Times New Roman" w:hAnsi="Times New Roman"/>
                  <w:color w:val="000000"/>
                  <w:sz w:val="20"/>
                  <w:szCs w:val="20"/>
                </w:rPr>
                <w:t>407.0%</w:t>
              </w:r>
            </w:ins>
          </w:p>
        </w:tc>
      </w:tr>
      <w:tr w:rsidR="003E6CEF" w:rsidRPr="00A91BB1" w14:paraId="41B5B6A2" w14:textId="77777777" w:rsidTr="00586B1C">
        <w:trPr>
          <w:trHeight w:val="315"/>
          <w:ins w:id="328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E958321" w14:textId="77777777" w:rsidR="003E6CEF" w:rsidRPr="00A91BB1" w:rsidRDefault="003E6CEF" w:rsidP="00586B1C">
            <w:pPr>
              <w:spacing w:after="0" w:line="240" w:lineRule="auto"/>
              <w:jc w:val="center"/>
              <w:rPr>
                <w:ins w:id="3285" w:author="VM-22 Subgroup" w:date="2025-05-20T15:13:00Z"/>
                <w:rFonts w:ascii="Times New Roman" w:eastAsia="Times New Roman" w:hAnsi="Times New Roman"/>
                <w:color w:val="000000"/>
                <w:sz w:val="20"/>
                <w:szCs w:val="20"/>
              </w:rPr>
            </w:pPr>
            <w:ins w:id="3286" w:author="VM-22 Subgroup" w:date="2025-05-20T15:13:00Z">
              <w:r w:rsidRPr="00A91BB1">
                <w:rPr>
                  <w:rFonts w:ascii="Times New Roman" w:eastAsia="Times New Roman" w:hAnsi="Times New Roman"/>
                  <w:color w:val="000000"/>
                  <w:sz w:val="20"/>
                  <w:szCs w:val="20"/>
                </w:rPr>
                <w:t>14</w:t>
              </w:r>
            </w:ins>
          </w:p>
        </w:tc>
        <w:tc>
          <w:tcPr>
            <w:tcW w:w="1120" w:type="dxa"/>
            <w:tcBorders>
              <w:top w:val="nil"/>
              <w:left w:val="nil"/>
              <w:bottom w:val="single" w:sz="8" w:space="0" w:color="auto"/>
              <w:right w:val="single" w:sz="8" w:space="0" w:color="auto"/>
            </w:tcBorders>
            <w:shd w:val="clear" w:color="auto" w:fill="auto"/>
            <w:vAlign w:val="center"/>
            <w:hideMark/>
          </w:tcPr>
          <w:p w14:paraId="28D4696C" w14:textId="77777777" w:rsidR="003E6CEF" w:rsidRPr="00A91BB1" w:rsidRDefault="003E6CEF" w:rsidP="00586B1C">
            <w:pPr>
              <w:spacing w:after="0" w:line="240" w:lineRule="auto"/>
              <w:jc w:val="center"/>
              <w:rPr>
                <w:ins w:id="3287" w:author="VM-22 Subgroup" w:date="2025-05-20T15:13:00Z"/>
                <w:rFonts w:ascii="Times New Roman" w:eastAsia="Times New Roman" w:hAnsi="Times New Roman"/>
                <w:color w:val="000000"/>
                <w:sz w:val="20"/>
                <w:szCs w:val="20"/>
              </w:rPr>
            </w:pPr>
            <w:ins w:id="3288" w:author="VM-22 Subgroup" w:date="2025-05-20T15:13:00Z">
              <w:r w:rsidRPr="00A91BB1">
                <w:rPr>
                  <w:rFonts w:ascii="Times New Roman" w:eastAsia="Times New Roman" w:hAnsi="Times New Roman"/>
                  <w:color w:val="000000"/>
                  <w:sz w:val="20"/>
                  <w:szCs w:val="20"/>
                </w:rPr>
                <w:t>355.0%</w:t>
              </w:r>
            </w:ins>
          </w:p>
        </w:tc>
        <w:tc>
          <w:tcPr>
            <w:tcW w:w="1120" w:type="dxa"/>
            <w:tcBorders>
              <w:top w:val="nil"/>
              <w:left w:val="nil"/>
              <w:bottom w:val="single" w:sz="8" w:space="0" w:color="auto"/>
              <w:right w:val="single" w:sz="8" w:space="0" w:color="auto"/>
            </w:tcBorders>
            <w:shd w:val="clear" w:color="auto" w:fill="auto"/>
            <w:vAlign w:val="center"/>
            <w:hideMark/>
          </w:tcPr>
          <w:p w14:paraId="77DD254E" w14:textId="77777777" w:rsidR="003E6CEF" w:rsidRPr="00A91BB1" w:rsidRDefault="003E6CEF" w:rsidP="00586B1C">
            <w:pPr>
              <w:spacing w:after="0" w:line="240" w:lineRule="auto"/>
              <w:jc w:val="center"/>
              <w:rPr>
                <w:ins w:id="3289" w:author="VM-22 Subgroup" w:date="2025-05-20T15:13:00Z"/>
                <w:rFonts w:ascii="Times New Roman" w:eastAsia="Times New Roman" w:hAnsi="Times New Roman"/>
                <w:color w:val="000000"/>
                <w:sz w:val="20"/>
                <w:szCs w:val="20"/>
              </w:rPr>
            </w:pPr>
            <w:ins w:id="3290" w:author="VM-22 Subgroup" w:date="2025-05-20T15:13:00Z">
              <w:r w:rsidRPr="00A91BB1">
                <w:rPr>
                  <w:rFonts w:ascii="Times New Roman" w:eastAsia="Times New Roman" w:hAnsi="Times New Roman"/>
                  <w:color w:val="000000"/>
                  <w:sz w:val="20"/>
                  <w:szCs w:val="20"/>
                </w:rPr>
                <w:t>332.0%</w:t>
              </w:r>
            </w:ins>
          </w:p>
        </w:tc>
        <w:tc>
          <w:tcPr>
            <w:tcW w:w="1120" w:type="dxa"/>
            <w:tcBorders>
              <w:top w:val="nil"/>
              <w:left w:val="nil"/>
              <w:bottom w:val="single" w:sz="8" w:space="0" w:color="auto"/>
              <w:right w:val="single" w:sz="8" w:space="0" w:color="auto"/>
            </w:tcBorders>
            <w:shd w:val="clear" w:color="auto" w:fill="auto"/>
            <w:vAlign w:val="center"/>
            <w:hideMark/>
          </w:tcPr>
          <w:p w14:paraId="79ED0FB4" w14:textId="77777777" w:rsidR="003E6CEF" w:rsidRPr="00A91BB1" w:rsidRDefault="003E6CEF" w:rsidP="00586B1C">
            <w:pPr>
              <w:spacing w:after="0" w:line="240" w:lineRule="auto"/>
              <w:jc w:val="center"/>
              <w:rPr>
                <w:ins w:id="3291" w:author="VM-22 Subgroup" w:date="2025-05-20T15:13:00Z"/>
                <w:rFonts w:ascii="Times New Roman" w:eastAsia="Times New Roman" w:hAnsi="Times New Roman"/>
                <w:color w:val="000000"/>
                <w:sz w:val="20"/>
                <w:szCs w:val="20"/>
              </w:rPr>
            </w:pPr>
            <w:ins w:id="3292" w:author="VM-22 Subgroup" w:date="2025-05-20T15:13:00Z">
              <w:r w:rsidRPr="00A91BB1">
                <w:rPr>
                  <w:rFonts w:ascii="Times New Roman" w:eastAsia="Times New Roman" w:hAnsi="Times New Roman"/>
                  <w:color w:val="000000"/>
                  <w:sz w:val="20"/>
                  <w:szCs w:val="20"/>
                </w:rPr>
                <w:t>355.0%</w:t>
              </w:r>
            </w:ins>
          </w:p>
        </w:tc>
        <w:tc>
          <w:tcPr>
            <w:tcW w:w="1120" w:type="dxa"/>
            <w:tcBorders>
              <w:top w:val="nil"/>
              <w:left w:val="nil"/>
              <w:bottom w:val="single" w:sz="8" w:space="0" w:color="auto"/>
              <w:right w:val="single" w:sz="8" w:space="0" w:color="auto"/>
            </w:tcBorders>
            <w:shd w:val="clear" w:color="auto" w:fill="auto"/>
            <w:vAlign w:val="center"/>
            <w:hideMark/>
          </w:tcPr>
          <w:p w14:paraId="16805BA9" w14:textId="77777777" w:rsidR="003E6CEF" w:rsidRPr="00A91BB1" w:rsidRDefault="003E6CEF" w:rsidP="00586B1C">
            <w:pPr>
              <w:spacing w:after="0" w:line="240" w:lineRule="auto"/>
              <w:jc w:val="center"/>
              <w:rPr>
                <w:ins w:id="3293" w:author="VM-22 Subgroup" w:date="2025-05-20T15:13:00Z"/>
                <w:rFonts w:ascii="Times New Roman" w:eastAsia="Times New Roman" w:hAnsi="Times New Roman"/>
                <w:color w:val="000000"/>
                <w:sz w:val="20"/>
                <w:szCs w:val="20"/>
              </w:rPr>
            </w:pPr>
            <w:ins w:id="3294" w:author="VM-22 Subgroup" w:date="2025-05-20T15:13:00Z">
              <w:r w:rsidRPr="00A91BB1">
                <w:rPr>
                  <w:rFonts w:ascii="Times New Roman" w:eastAsia="Times New Roman" w:hAnsi="Times New Roman"/>
                  <w:color w:val="000000"/>
                  <w:sz w:val="20"/>
                  <w:szCs w:val="20"/>
                </w:rPr>
                <w:t>332.0%</w:t>
              </w:r>
            </w:ins>
          </w:p>
        </w:tc>
        <w:tc>
          <w:tcPr>
            <w:tcW w:w="1120" w:type="dxa"/>
            <w:tcBorders>
              <w:top w:val="nil"/>
              <w:left w:val="nil"/>
              <w:bottom w:val="single" w:sz="8" w:space="0" w:color="auto"/>
              <w:right w:val="single" w:sz="8" w:space="0" w:color="auto"/>
            </w:tcBorders>
            <w:shd w:val="clear" w:color="auto" w:fill="auto"/>
            <w:vAlign w:val="center"/>
            <w:hideMark/>
          </w:tcPr>
          <w:p w14:paraId="55493231" w14:textId="77777777" w:rsidR="003E6CEF" w:rsidRPr="00A91BB1" w:rsidRDefault="003E6CEF" w:rsidP="00586B1C">
            <w:pPr>
              <w:spacing w:after="0" w:line="240" w:lineRule="auto"/>
              <w:jc w:val="center"/>
              <w:rPr>
                <w:ins w:id="3295" w:author="VM-22 Subgroup" w:date="2025-05-20T15:13:00Z"/>
                <w:rFonts w:ascii="Times New Roman" w:eastAsia="Times New Roman" w:hAnsi="Times New Roman"/>
                <w:color w:val="000000"/>
                <w:sz w:val="20"/>
                <w:szCs w:val="20"/>
              </w:rPr>
            </w:pPr>
            <w:ins w:id="3296" w:author="VM-22 Subgroup" w:date="2025-05-20T15:13:00Z">
              <w:r w:rsidRPr="00A91BB1">
                <w:rPr>
                  <w:rFonts w:ascii="Times New Roman" w:eastAsia="Times New Roman" w:hAnsi="Times New Roman"/>
                  <w:color w:val="000000"/>
                  <w:sz w:val="20"/>
                  <w:szCs w:val="20"/>
                </w:rPr>
                <w:t>435.0%</w:t>
              </w:r>
            </w:ins>
          </w:p>
        </w:tc>
        <w:tc>
          <w:tcPr>
            <w:tcW w:w="1120" w:type="dxa"/>
            <w:tcBorders>
              <w:top w:val="nil"/>
              <w:left w:val="nil"/>
              <w:bottom w:val="single" w:sz="8" w:space="0" w:color="auto"/>
              <w:right w:val="single" w:sz="8" w:space="0" w:color="auto"/>
            </w:tcBorders>
            <w:shd w:val="clear" w:color="auto" w:fill="auto"/>
            <w:vAlign w:val="center"/>
            <w:hideMark/>
          </w:tcPr>
          <w:p w14:paraId="74176CCC" w14:textId="77777777" w:rsidR="003E6CEF" w:rsidRPr="00A91BB1" w:rsidRDefault="003E6CEF" w:rsidP="00586B1C">
            <w:pPr>
              <w:spacing w:after="0" w:line="240" w:lineRule="auto"/>
              <w:jc w:val="center"/>
              <w:rPr>
                <w:ins w:id="3297" w:author="VM-22 Subgroup" w:date="2025-05-20T15:13:00Z"/>
                <w:rFonts w:ascii="Times New Roman" w:eastAsia="Times New Roman" w:hAnsi="Times New Roman"/>
                <w:color w:val="000000"/>
                <w:sz w:val="20"/>
                <w:szCs w:val="20"/>
              </w:rPr>
            </w:pPr>
            <w:ins w:id="3298" w:author="VM-22 Subgroup" w:date="2025-05-20T15:13:00Z">
              <w:r w:rsidRPr="00A91BB1">
                <w:rPr>
                  <w:rFonts w:ascii="Times New Roman" w:eastAsia="Times New Roman" w:hAnsi="Times New Roman"/>
                  <w:color w:val="000000"/>
                  <w:sz w:val="20"/>
                  <w:szCs w:val="20"/>
                </w:rPr>
                <w:t>409.0%</w:t>
              </w:r>
            </w:ins>
          </w:p>
        </w:tc>
      </w:tr>
      <w:tr w:rsidR="003E6CEF" w:rsidRPr="00A91BB1" w14:paraId="5A758F5C" w14:textId="77777777" w:rsidTr="00586B1C">
        <w:trPr>
          <w:trHeight w:val="315"/>
          <w:ins w:id="329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32C4DAC" w14:textId="77777777" w:rsidR="003E6CEF" w:rsidRPr="00A91BB1" w:rsidRDefault="003E6CEF" w:rsidP="00586B1C">
            <w:pPr>
              <w:spacing w:after="0" w:line="240" w:lineRule="auto"/>
              <w:jc w:val="center"/>
              <w:rPr>
                <w:ins w:id="3300" w:author="VM-22 Subgroup" w:date="2025-05-20T15:13:00Z"/>
                <w:rFonts w:ascii="Times New Roman" w:eastAsia="Times New Roman" w:hAnsi="Times New Roman"/>
                <w:color w:val="000000"/>
                <w:sz w:val="20"/>
                <w:szCs w:val="20"/>
              </w:rPr>
            </w:pPr>
            <w:ins w:id="3301" w:author="VM-22 Subgroup" w:date="2025-05-20T15:13:00Z">
              <w:r w:rsidRPr="00A91BB1">
                <w:rPr>
                  <w:rFonts w:ascii="Times New Roman" w:eastAsia="Times New Roman" w:hAnsi="Times New Roman"/>
                  <w:color w:val="000000"/>
                  <w:sz w:val="20"/>
                  <w:szCs w:val="20"/>
                </w:rPr>
                <w:t>15</w:t>
              </w:r>
            </w:ins>
          </w:p>
        </w:tc>
        <w:tc>
          <w:tcPr>
            <w:tcW w:w="1120" w:type="dxa"/>
            <w:tcBorders>
              <w:top w:val="nil"/>
              <w:left w:val="nil"/>
              <w:bottom w:val="single" w:sz="8" w:space="0" w:color="auto"/>
              <w:right w:val="single" w:sz="8" w:space="0" w:color="auto"/>
            </w:tcBorders>
            <w:shd w:val="clear" w:color="auto" w:fill="auto"/>
            <w:vAlign w:val="center"/>
            <w:hideMark/>
          </w:tcPr>
          <w:p w14:paraId="05ACC41D" w14:textId="77777777" w:rsidR="003E6CEF" w:rsidRPr="00A91BB1" w:rsidRDefault="003E6CEF" w:rsidP="00586B1C">
            <w:pPr>
              <w:spacing w:after="0" w:line="240" w:lineRule="auto"/>
              <w:jc w:val="center"/>
              <w:rPr>
                <w:ins w:id="3302" w:author="VM-22 Subgroup" w:date="2025-05-20T15:13:00Z"/>
                <w:rFonts w:ascii="Times New Roman" w:eastAsia="Times New Roman" w:hAnsi="Times New Roman"/>
                <w:color w:val="000000"/>
                <w:sz w:val="20"/>
                <w:szCs w:val="20"/>
              </w:rPr>
            </w:pPr>
            <w:ins w:id="3303" w:author="VM-22 Subgroup" w:date="2025-05-20T15:13:00Z">
              <w:r w:rsidRPr="00A91BB1">
                <w:rPr>
                  <w:rFonts w:ascii="Times New Roman" w:eastAsia="Times New Roman" w:hAnsi="Times New Roman"/>
                  <w:color w:val="000000"/>
                  <w:sz w:val="20"/>
                  <w:szCs w:val="20"/>
                </w:rPr>
                <w:t>355.0%</w:t>
              </w:r>
            </w:ins>
          </w:p>
        </w:tc>
        <w:tc>
          <w:tcPr>
            <w:tcW w:w="1120" w:type="dxa"/>
            <w:tcBorders>
              <w:top w:val="nil"/>
              <w:left w:val="nil"/>
              <w:bottom w:val="single" w:sz="8" w:space="0" w:color="auto"/>
              <w:right w:val="single" w:sz="8" w:space="0" w:color="auto"/>
            </w:tcBorders>
            <w:shd w:val="clear" w:color="auto" w:fill="auto"/>
            <w:vAlign w:val="center"/>
            <w:hideMark/>
          </w:tcPr>
          <w:p w14:paraId="4FEC2D21" w14:textId="77777777" w:rsidR="003E6CEF" w:rsidRPr="00A91BB1" w:rsidRDefault="003E6CEF" w:rsidP="00586B1C">
            <w:pPr>
              <w:spacing w:after="0" w:line="240" w:lineRule="auto"/>
              <w:jc w:val="center"/>
              <w:rPr>
                <w:ins w:id="3304" w:author="VM-22 Subgroup" w:date="2025-05-20T15:13:00Z"/>
                <w:rFonts w:ascii="Times New Roman" w:eastAsia="Times New Roman" w:hAnsi="Times New Roman"/>
                <w:color w:val="000000"/>
                <w:sz w:val="20"/>
                <w:szCs w:val="20"/>
              </w:rPr>
            </w:pPr>
            <w:ins w:id="3305" w:author="VM-22 Subgroup" w:date="2025-05-20T15:13:00Z">
              <w:r w:rsidRPr="00A91BB1">
                <w:rPr>
                  <w:rFonts w:ascii="Times New Roman" w:eastAsia="Times New Roman" w:hAnsi="Times New Roman"/>
                  <w:color w:val="000000"/>
                  <w:sz w:val="20"/>
                  <w:szCs w:val="20"/>
                </w:rPr>
                <w:t>333.0%</w:t>
              </w:r>
            </w:ins>
          </w:p>
        </w:tc>
        <w:tc>
          <w:tcPr>
            <w:tcW w:w="1120" w:type="dxa"/>
            <w:tcBorders>
              <w:top w:val="nil"/>
              <w:left w:val="nil"/>
              <w:bottom w:val="single" w:sz="8" w:space="0" w:color="auto"/>
              <w:right w:val="single" w:sz="8" w:space="0" w:color="auto"/>
            </w:tcBorders>
            <w:shd w:val="clear" w:color="auto" w:fill="auto"/>
            <w:vAlign w:val="center"/>
            <w:hideMark/>
          </w:tcPr>
          <w:p w14:paraId="328C255A" w14:textId="77777777" w:rsidR="003E6CEF" w:rsidRPr="00A91BB1" w:rsidRDefault="003E6CEF" w:rsidP="00586B1C">
            <w:pPr>
              <w:spacing w:after="0" w:line="240" w:lineRule="auto"/>
              <w:jc w:val="center"/>
              <w:rPr>
                <w:ins w:id="3306" w:author="VM-22 Subgroup" w:date="2025-05-20T15:13:00Z"/>
                <w:rFonts w:ascii="Times New Roman" w:eastAsia="Times New Roman" w:hAnsi="Times New Roman"/>
                <w:color w:val="000000"/>
                <w:sz w:val="20"/>
                <w:szCs w:val="20"/>
              </w:rPr>
            </w:pPr>
            <w:ins w:id="3307" w:author="VM-22 Subgroup" w:date="2025-05-20T15:13:00Z">
              <w:r w:rsidRPr="00A91BB1">
                <w:rPr>
                  <w:rFonts w:ascii="Times New Roman" w:eastAsia="Times New Roman" w:hAnsi="Times New Roman"/>
                  <w:color w:val="000000"/>
                  <w:sz w:val="20"/>
                  <w:szCs w:val="20"/>
                </w:rPr>
                <w:t>355.0%</w:t>
              </w:r>
            </w:ins>
          </w:p>
        </w:tc>
        <w:tc>
          <w:tcPr>
            <w:tcW w:w="1120" w:type="dxa"/>
            <w:tcBorders>
              <w:top w:val="nil"/>
              <w:left w:val="nil"/>
              <w:bottom w:val="single" w:sz="8" w:space="0" w:color="auto"/>
              <w:right w:val="single" w:sz="8" w:space="0" w:color="auto"/>
            </w:tcBorders>
            <w:shd w:val="clear" w:color="auto" w:fill="auto"/>
            <w:vAlign w:val="center"/>
            <w:hideMark/>
          </w:tcPr>
          <w:p w14:paraId="4581C9C8" w14:textId="77777777" w:rsidR="003E6CEF" w:rsidRPr="00A91BB1" w:rsidRDefault="003E6CEF" w:rsidP="00586B1C">
            <w:pPr>
              <w:spacing w:after="0" w:line="240" w:lineRule="auto"/>
              <w:jc w:val="center"/>
              <w:rPr>
                <w:ins w:id="3308" w:author="VM-22 Subgroup" w:date="2025-05-20T15:13:00Z"/>
                <w:rFonts w:ascii="Times New Roman" w:eastAsia="Times New Roman" w:hAnsi="Times New Roman"/>
                <w:color w:val="000000"/>
                <w:sz w:val="20"/>
                <w:szCs w:val="20"/>
              </w:rPr>
            </w:pPr>
            <w:ins w:id="3309" w:author="VM-22 Subgroup" w:date="2025-05-20T15:13:00Z">
              <w:r w:rsidRPr="00A91BB1">
                <w:rPr>
                  <w:rFonts w:ascii="Times New Roman" w:eastAsia="Times New Roman" w:hAnsi="Times New Roman"/>
                  <w:color w:val="000000"/>
                  <w:sz w:val="20"/>
                  <w:szCs w:val="20"/>
                </w:rPr>
                <w:t>333.0%</w:t>
              </w:r>
            </w:ins>
          </w:p>
        </w:tc>
        <w:tc>
          <w:tcPr>
            <w:tcW w:w="1120" w:type="dxa"/>
            <w:tcBorders>
              <w:top w:val="nil"/>
              <w:left w:val="nil"/>
              <w:bottom w:val="single" w:sz="8" w:space="0" w:color="auto"/>
              <w:right w:val="single" w:sz="8" w:space="0" w:color="auto"/>
            </w:tcBorders>
            <w:shd w:val="clear" w:color="auto" w:fill="auto"/>
            <w:vAlign w:val="center"/>
            <w:hideMark/>
          </w:tcPr>
          <w:p w14:paraId="1F26E090" w14:textId="77777777" w:rsidR="003E6CEF" w:rsidRPr="00A91BB1" w:rsidRDefault="003E6CEF" w:rsidP="00586B1C">
            <w:pPr>
              <w:spacing w:after="0" w:line="240" w:lineRule="auto"/>
              <w:jc w:val="center"/>
              <w:rPr>
                <w:ins w:id="3310" w:author="VM-22 Subgroup" w:date="2025-05-20T15:13:00Z"/>
                <w:rFonts w:ascii="Times New Roman" w:eastAsia="Times New Roman" w:hAnsi="Times New Roman"/>
                <w:color w:val="000000"/>
                <w:sz w:val="20"/>
                <w:szCs w:val="20"/>
              </w:rPr>
            </w:pPr>
            <w:ins w:id="3311" w:author="VM-22 Subgroup" w:date="2025-05-20T15:13:00Z">
              <w:r w:rsidRPr="00A91BB1">
                <w:rPr>
                  <w:rFonts w:ascii="Times New Roman" w:eastAsia="Times New Roman" w:hAnsi="Times New Roman"/>
                  <w:color w:val="000000"/>
                  <w:sz w:val="20"/>
                  <w:szCs w:val="20"/>
                </w:rPr>
                <w:t>435.0%</w:t>
              </w:r>
            </w:ins>
          </w:p>
        </w:tc>
        <w:tc>
          <w:tcPr>
            <w:tcW w:w="1120" w:type="dxa"/>
            <w:tcBorders>
              <w:top w:val="nil"/>
              <w:left w:val="nil"/>
              <w:bottom w:val="single" w:sz="8" w:space="0" w:color="auto"/>
              <w:right w:val="single" w:sz="8" w:space="0" w:color="auto"/>
            </w:tcBorders>
            <w:shd w:val="clear" w:color="auto" w:fill="auto"/>
            <w:vAlign w:val="center"/>
            <w:hideMark/>
          </w:tcPr>
          <w:p w14:paraId="3181C529" w14:textId="77777777" w:rsidR="003E6CEF" w:rsidRPr="00A91BB1" w:rsidRDefault="003E6CEF" w:rsidP="00586B1C">
            <w:pPr>
              <w:spacing w:after="0" w:line="240" w:lineRule="auto"/>
              <w:jc w:val="center"/>
              <w:rPr>
                <w:ins w:id="3312" w:author="VM-22 Subgroup" w:date="2025-05-20T15:13:00Z"/>
                <w:rFonts w:ascii="Times New Roman" w:eastAsia="Times New Roman" w:hAnsi="Times New Roman"/>
                <w:color w:val="000000"/>
                <w:sz w:val="20"/>
                <w:szCs w:val="20"/>
              </w:rPr>
            </w:pPr>
            <w:ins w:id="3313" w:author="VM-22 Subgroup" w:date="2025-05-20T15:13:00Z">
              <w:r w:rsidRPr="00A91BB1">
                <w:rPr>
                  <w:rFonts w:ascii="Times New Roman" w:eastAsia="Times New Roman" w:hAnsi="Times New Roman"/>
                  <w:color w:val="000000"/>
                  <w:sz w:val="20"/>
                  <w:szCs w:val="20"/>
                </w:rPr>
                <w:t>411.0%</w:t>
              </w:r>
            </w:ins>
          </w:p>
        </w:tc>
      </w:tr>
      <w:tr w:rsidR="003E6CEF" w:rsidRPr="00A91BB1" w14:paraId="45CC4CAB" w14:textId="77777777" w:rsidTr="00586B1C">
        <w:trPr>
          <w:trHeight w:val="315"/>
          <w:ins w:id="331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B09919D" w14:textId="77777777" w:rsidR="003E6CEF" w:rsidRPr="00A91BB1" w:rsidRDefault="003E6CEF" w:rsidP="00586B1C">
            <w:pPr>
              <w:spacing w:after="0" w:line="240" w:lineRule="auto"/>
              <w:jc w:val="center"/>
              <w:rPr>
                <w:ins w:id="3315" w:author="VM-22 Subgroup" w:date="2025-05-20T15:13:00Z"/>
                <w:rFonts w:ascii="Times New Roman" w:eastAsia="Times New Roman" w:hAnsi="Times New Roman"/>
                <w:color w:val="000000"/>
                <w:sz w:val="20"/>
                <w:szCs w:val="20"/>
              </w:rPr>
            </w:pPr>
            <w:ins w:id="3316" w:author="VM-22 Subgroup" w:date="2025-05-20T15:13:00Z">
              <w:r w:rsidRPr="00A91BB1">
                <w:rPr>
                  <w:rFonts w:ascii="Times New Roman" w:eastAsia="Times New Roman" w:hAnsi="Times New Roman"/>
                  <w:color w:val="000000"/>
                  <w:sz w:val="20"/>
                  <w:szCs w:val="20"/>
                </w:rPr>
                <w:t>16</w:t>
              </w:r>
            </w:ins>
          </w:p>
        </w:tc>
        <w:tc>
          <w:tcPr>
            <w:tcW w:w="1120" w:type="dxa"/>
            <w:tcBorders>
              <w:top w:val="nil"/>
              <w:left w:val="nil"/>
              <w:bottom w:val="single" w:sz="8" w:space="0" w:color="auto"/>
              <w:right w:val="single" w:sz="8" w:space="0" w:color="auto"/>
            </w:tcBorders>
            <w:shd w:val="clear" w:color="auto" w:fill="auto"/>
            <w:vAlign w:val="center"/>
            <w:hideMark/>
          </w:tcPr>
          <w:p w14:paraId="69242207" w14:textId="77777777" w:rsidR="003E6CEF" w:rsidRPr="00A91BB1" w:rsidRDefault="003E6CEF" w:rsidP="00586B1C">
            <w:pPr>
              <w:spacing w:after="0" w:line="240" w:lineRule="auto"/>
              <w:jc w:val="center"/>
              <w:rPr>
                <w:ins w:id="3317" w:author="VM-22 Subgroup" w:date="2025-05-20T15:13:00Z"/>
                <w:rFonts w:ascii="Times New Roman" w:eastAsia="Times New Roman" w:hAnsi="Times New Roman"/>
                <w:color w:val="000000"/>
                <w:sz w:val="20"/>
                <w:szCs w:val="20"/>
              </w:rPr>
            </w:pPr>
            <w:ins w:id="3318" w:author="VM-22 Subgroup" w:date="2025-05-20T15:13:00Z">
              <w:r w:rsidRPr="00A91BB1">
                <w:rPr>
                  <w:rFonts w:ascii="Times New Roman" w:eastAsia="Times New Roman" w:hAnsi="Times New Roman"/>
                  <w:color w:val="000000"/>
                  <w:sz w:val="20"/>
                  <w:szCs w:val="20"/>
                </w:rPr>
                <w:t>355.0%</w:t>
              </w:r>
            </w:ins>
          </w:p>
        </w:tc>
        <w:tc>
          <w:tcPr>
            <w:tcW w:w="1120" w:type="dxa"/>
            <w:tcBorders>
              <w:top w:val="nil"/>
              <w:left w:val="nil"/>
              <w:bottom w:val="single" w:sz="8" w:space="0" w:color="auto"/>
              <w:right w:val="single" w:sz="8" w:space="0" w:color="auto"/>
            </w:tcBorders>
            <w:shd w:val="clear" w:color="auto" w:fill="auto"/>
            <w:vAlign w:val="center"/>
            <w:hideMark/>
          </w:tcPr>
          <w:p w14:paraId="2A3A5943" w14:textId="77777777" w:rsidR="003E6CEF" w:rsidRPr="00A91BB1" w:rsidRDefault="003E6CEF" w:rsidP="00586B1C">
            <w:pPr>
              <w:spacing w:after="0" w:line="240" w:lineRule="auto"/>
              <w:jc w:val="center"/>
              <w:rPr>
                <w:ins w:id="3319" w:author="VM-22 Subgroup" w:date="2025-05-20T15:13:00Z"/>
                <w:rFonts w:ascii="Times New Roman" w:eastAsia="Times New Roman" w:hAnsi="Times New Roman"/>
                <w:color w:val="000000"/>
                <w:sz w:val="20"/>
                <w:szCs w:val="20"/>
              </w:rPr>
            </w:pPr>
            <w:ins w:id="3320" w:author="VM-22 Subgroup" w:date="2025-05-20T15:13:00Z">
              <w:r w:rsidRPr="00A91BB1">
                <w:rPr>
                  <w:rFonts w:ascii="Times New Roman" w:eastAsia="Times New Roman" w:hAnsi="Times New Roman"/>
                  <w:color w:val="000000"/>
                  <w:sz w:val="20"/>
                  <w:szCs w:val="20"/>
                </w:rPr>
                <w:t>334.0%</w:t>
              </w:r>
            </w:ins>
          </w:p>
        </w:tc>
        <w:tc>
          <w:tcPr>
            <w:tcW w:w="1120" w:type="dxa"/>
            <w:tcBorders>
              <w:top w:val="nil"/>
              <w:left w:val="nil"/>
              <w:bottom w:val="single" w:sz="8" w:space="0" w:color="auto"/>
              <w:right w:val="single" w:sz="8" w:space="0" w:color="auto"/>
            </w:tcBorders>
            <w:shd w:val="clear" w:color="auto" w:fill="auto"/>
            <w:vAlign w:val="center"/>
            <w:hideMark/>
          </w:tcPr>
          <w:p w14:paraId="1B7F1657" w14:textId="77777777" w:rsidR="003E6CEF" w:rsidRPr="00A91BB1" w:rsidRDefault="003E6CEF" w:rsidP="00586B1C">
            <w:pPr>
              <w:spacing w:after="0" w:line="240" w:lineRule="auto"/>
              <w:jc w:val="center"/>
              <w:rPr>
                <w:ins w:id="3321" w:author="VM-22 Subgroup" w:date="2025-05-20T15:13:00Z"/>
                <w:rFonts w:ascii="Times New Roman" w:eastAsia="Times New Roman" w:hAnsi="Times New Roman"/>
                <w:color w:val="000000"/>
                <w:sz w:val="20"/>
                <w:szCs w:val="20"/>
              </w:rPr>
            </w:pPr>
            <w:ins w:id="3322" w:author="VM-22 Subgroup" w:date="2025-05-20T15:13:00Z">
              <w:r w:rsidRPr="00A91BB1">
                <w:rPr>
                  <w:rFonts w:ascii="Times New Roman" w:eastAsia="Times New Roman" w:hAnsi="Times New Roman"/>
                  <w:color w:val="000000"/>
                  <w:sz w:val="20"/>
                  <w:szCs w:val="20"/>
                </w:rPr>
                <w:t>355.0%</w:t>
              </w:r>
            </w:ins>
          </w:p>
        </w:tc>
        <w:tc>
          <w:tcPr>
            <w:tcW w:w="1120" w:type="dxa"/>
            <w:tcBorders>
              <w:top w:val="nil"/>
              <w:left w:val="nil"/>
              <w:bottom w:val="single" w:sz="8" w:space="0" w:color="auto"/>
              <w:right w:val="single" w:sz="8" w:space="0" w:color="auto"/>
            </w:tcBorders>
            <w:shd w:val="clear" w:color="auto" w:fill="auto"/>
            <w:vAlign w:val="center"/>
            <w:hideMark/>
          </w:tcPr>
          <w:p w14:paraId="7588C784" w14:textId="77777777" w:rsidR="003E6CEF" w:rsidRPr="00A91BB1" w:rsidRDefault="003E6CEF" w:rsidP="00586B1C">
            <w:pPr>
              <w:spacing w:after="0" w:line="240" w:lineRule="auto"/>
              <w:jc w:val="center"/>
              <w:rPr>
                <w:ins w:id="3323" w:author="VM-22 Subgroup" w:date="2025-05-20T15:13:00Z"/>
                <w:rFonts w:ascii="Times New Roman" w:eastAsia="Times New Roman" w:hAnsi="Times New Roman"/>
                <w:color w:val="000000"/>
                <w:sz w:val="20"/>
                <w:szCs w:val="20"/>
              </w:rPr>
            </w:pPr>
            <w:ins w:id="3324" w:author="VM-22 Subgroup" w:date="2025-05-20T15:13:00Z">
              <w:r w:rsidRPr="00A91BB1">
                <w:rPr>
                  <w:rFonts w:ascii="Times New Roman" w:eastAsia="Times New Roman" w:hAnsi="Times New Roman"/>
                  <w:color w:val="000000"/>
                  <w:sz w:val="20"/>
                  <w:szCs w:val="20"/>
                </w:rPr>
                <w:t>334.0%</w:t>
              </w:r>
            </w:ins>
          </w:p>
        </w:tc>
        <w:tc>
          <w:tcPr>
            <w:tcW w:w="1120" w:type="dxa"/>
            <w:tcBorders>
              <w:top w:val="nil"/>
              <w:left w:val="nil"/>
              <w:bottom w:val="single" w:sz="8" w:space="0" w:color="auto"/>
              <w:right w:val="single" w:sz="8" w:space="0" w:color="auto"/>
            </w:tcBorders>
            <w:shd w:val="clear" w:color="auto" w:fill="auto"/>
            <w:vAlign w:val="center"/>
            <w:hideMark/>
          </w:tcPr>
          <w:p w14:paraId="1B5B10D6" w14:textId="77777777" w:rsidR="003E6CEF" w:rsidRPr="00A91BB1" w:rsidRDefault="003E6CEF" w:rsidP="00586B1C">
            <w:pPr>
              <w:spacing w:after="0" w:line="240" w:lineRule="auto"/>
              <w:jc w:val="center"/>
              <w:rPr>
                <w:ins w:id="3325" w:author="VM-22 Subgroup" w:date="2025-05-20T15:13:00Z"/>
                <w:rFonts w:ascii="Times New Roman" w:eastAsia="Times New Roman" w:hAnsi="Times New Roman"/>
                <w:color w:val="000000"/>
                <w:sz w:val="20"/>
                <w:szCs w:val="20"/>
              </w:rPr>
            </w:pPr>
            <w:ins w:id="3326" w:author="VM-22 Subgroup" w:date="2025-05-20T15:13:00Z">
              <w:r w:rsidRPr="00A91BB1">
                <w:rPr>
                  <w:rFonts w:ascii="Times New Roman" w:eastAsia="Times New Roman" w:hAnsi="Times New Roman"/>
                  <w:color w:val="000000"/>
                  <w:sz w:val="20"/>
                  <w:szCs w:val="20"/>
                </w:rPr>
                <w:t>435.0%</w:t>
              </w:r>
            </w:ins>
          </w:p>
        </w:tc>
        <w:tc>
          <w:tcPr>
            <w:tcW w:w="1120" w:type="dxa"/>
            <w:tcBorders>
              <w:top w:val="nil"/>
              <w:left w:val="nil"/>
              <w:bottom w:val="single" w:sz="8" w:space="0" w:color="auto"/>
              <w:right w:val="single" w:sz="8" w:space="0" w:color="auto"/>
            </w:tcBorders>
            <w:shd w:val="clear" w:color="auto" w:fill="auto"/>
            <w:vAlign w:val="center"/>
            <w:hideMark/>
          </w:tcPr>
          <w:p w14:paraId="0FA19B37" w14:textId="77777777" w:rsidR="003E6CEF" w:rsidRPr="00A91BB1" w:rsidRDefault="003E6CEF" w:rsidP="00586B1C">
            <w:pPr>
              <w:spacing w:after="0" w:line="240" w:lineRule="auto"/>
              <w:jc w:val="center"/>
              <w:rPr>
                <w:ins w:id="3327" w:author="VM-22 Subgroup" w:date="2025-05-20T15:13:00Z"/>
                <w:rFonts w:ascii="Times New Roman" w:eastAsia="Times New Roman" w:hAnsi="Times New Roman"/>
                <w:color w:val="000000"/>
                <w:sz w:val="20"/>
                <w:szCs w:val="20"/>
              </w:rPr>
            </w:pPr>
            <w:ins w:id="3328" w:author="VM-22 Subgroup" w:date="2025-05-20T15:13:00Z">
              <w:r w:rsidRPr="00A91BB1">
                <w:rPr>
                  <w:rFonts w:ascii="Times New Roman" w:eastAsia="Times New Roman" w:hAnsi="Times New Roman"/>
                  <w:color w:val="000000"/>
                  <w:sz w:val="20"/>
                  <w:szCs w:val="20"/>
                </w:rPr>
                <w:t>413.0%</w:t>
              </w:r>
            </w:ins>
          </w:p>
        </w:tc>
      </w:tr>
      <w:tr w:rsidR="003E6CEF" w:rsidRPr="00A91BB1" w14:paraId="474DF775" w14:textId="77777777" w:rsidTr="00586B1C">
        <w:trPr>
          <w:trHeight w:val="315"/>
          <w:ins w:id="332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9A62518" w14:textId="77777777" w:rsidR="003E6CEF" w:rsidRPr="00A91BB1" w:rsidRDefault="003E6CEF" w:rsidP="00586B1C">
            <w:pPr>
              <w:spacing w:after="0" w:line="240" w:lineRule="auto"/>
              <w:jc w:val="center"/>
              <w:rPr>
                <w:ins w:id="3330" w:author="VM-22 Subgroup" w:date="2025-05-20T15:13:00Z"/>
                <w:rFonts w:ascii="Times New Roman" w:eastAsia="Times New Roman" w:hAnsi="Times New Roman"/>
                <w:color w:val="000000"/>
                <w:sz w:val="20"/>
                <w:szCs w:val="20"/>
              </w:rPr>
            </w:pPr>
            <w:ins w:id="3331" w:author="VM-22 Subgroup" w:date="2025-05-20T15:13:00Z">
              <w:r w:rsidRPr="00A91BB1">
                <w:rPr>
                  <w:rFonts w:ascii="Times New Roman" w:eastAsia="Times New Roman" w:hAnsi="Times New Roman"/>
                  <w:color w:val="000000"/>
                  <w:sz w:val="20"/>
                  <w:szCs w:val="20"/>
                </w:rPr>
                <w:t>17</w:t>
              </w:r>
            </w:ins>
          </w:p>
        </w:tc>
        <w:tc>
          <w:tcPr>
            <w:tcW w:w="1120" w:type="dxa"/>
            <w:tcBorders>
              <w:top w:val="nil"/>
              <w:left w:val="nil"/>
              <w:bottom w:val="single" w:sz="8" w:space="0" w:color="auto"/>
              <w:right w:val="single" w:sz="8" w:space="0" w:color="auto"/>
            </w:tcBorders>
            <w:shd w:val="clear" w:color="auto" w:fill="auto"/>
            <w:vAlign w:val="center"/>
            <w:hideMark/>
          </w:tcPr>
          <w:p w14:paraId="05E9F5EB" w14:textId="77777777" w:rsidR="003E6CEF" w:rsidRPr="00A91BB1" w:rsidRDefault="003E6CEF" w:rsidP="00586B1C">
            <w:pPr>
              <w:spacing w:after="0" w:line="240" w:lineRule="auto"/>
              <w:jc w:val="center"/>
              <w:rPr>
                <w:ins w:id="3332" w:author="VM-22 Subgroup" w:date="2025-05-20T15:13:00Z"/>
                <w:rFonts w:ascii="Times New Roman" w:eastAsia="Times New Roman" w:hAnsi="Times New Roman"/>
                <w:color w:val="000000"/>
                <w:sz w:val="20"/>
                <w:szCs w:val="20"/>
              </w:rPr>
            </w:pPr>
            <w:ins w:id="3333" w:author="VM-22 Subgroup" w:date="2025-05-20T15:13:00Z">
              <w:r w:rsidRPr="00A91BB1">
                <w:rPr>
                  <w:rFonts w:ascii="Times New Roman" w:eastAsia="Times New Roman" w:hAnsi="Times New Roman"/>
                  <w:color w:val="000000"/>
                  <w:sz w:val="20"/>
                  <w:szCs w:val="20"/>
                </w:rPr>
                <w:t>355.0%</w:t>
              </w:r>
            </w:ins>
          </w:p>
        </w:tc>
        <w:tc>
          <w:tcPr>
            <w:tcW w:w="1120" w:type="dxa"/>
            <w:tcBorders>
              <w:top w:val="nil"/>
              <w:left w:val="nil"/>
              <w:bottom w:val="single" w:sz="8" w:space="0" w:color="auto"/>
              <w:right w:val="single" w:sz="8" w:space="0" w:color="auto"/>
            </w:tcBorders>
            <w:shd w:val="clear" w:color="auto" w:fill="auto"/>
            <w:vAlign w:val="center"/>
            <w:hideMark/>
          </w:tcPr>
          <w:p w14:paraId="7B8BF6EF" w14:textId="77777777" w:rsidR="003E6CEF" w:rsidRPr="00A91BB1" w:rsidRDefault="003E6CEF" w:rsidP="00586B1C">
            <w:pPr>
              <w:spacing w:after="0" w:line="240" w:lineRule="auto"/>
              <w:jc w:val="center"/>
              <w:rPr>
                <w:ins w:id="3334" w:author="VM-22 Subgroup" w:date="2025-05-20T15:13:00Z"/>
                <w:rFonts w:ascii="Times New Roman" w:eastAsia="Times New Roman" w:hAnsi="Times New Roman"/>
                <w:color w:val="000000"/>
                <w:sz w:val="20"/>
                <w:szCs w:val="20"/>
              </w:rPr>
            </w:pPr>
            <w:ins w:id="3335" w:author="VM-22 Subgroup" w:date="2025-05-20T15:13:00Z">
              <w:r w:rsidRPr="00A91BB1">
                <w:rPr>
                  <w:rFonts w:ascii="Times New Roman" w:eastAsia="Times New Roman" w:hAnsi="Times New Roman"/>
                  <w:color w:val="000000"/>
                  <w:sz w:val="20"/>
                  <w:szCs w:val="20"/>
                </w:rPr>
                <w:t>335.0%</w:t>
              </w:r>
            </w:ins>
          </w:p>
        </w:tc>
        <w:tc>
          <w:tcPr>
            <w:tcW w:w="1120" w:type="dxa"/>
            <w:tcBorders>
              <w:top w:val="nil"/>
              <w:left w:val="nil"/>
              <w:bottom w:val="single" w:sz="8" w:space="0" w:color="auto"/>
              <w:right w:val="single" w:sz="8" w:space="0" w:color="auto"/>
            </w:tcBorders>
            <w:shd w:val="clear" w:color="auto" w:fill="auto"/>
            <w:vAlign w:val="center"/>
            <w:hideMark/>
          </w:tcPr>
          <w:p w14:paraId="438D225D" w14:textId="77777777" w:rsidR="003E6CEF" w:rsidRPr="00A91BB1" w:rsidRDefault="003E6CEF" w:rsidP="00586B1C">
            <w:pPr>
              <w:spacing w:after="0" w:line="240" w:lineRule="auto"/>
              <w:jc w:val="center"/>
              <w:rPr>
                <w:ins w:id="3336" w:author="VM-22 Subgroup" w:date="2025-05-20T15:13:00Z"/>
                <w:rFonts w:ascii="Times New Roman" w:eastAsia="Times New Roman" w:hAnsi="Times New Roman"/>
                <w:color w:val="000000"/>
                <w:sz w:val="20"/>
                <w:szCs w:val="20"/>
              </w:rPr>
            </w:pPr>
            <w:ins w:id="3337" w:author="VM-22 Subgroup" w:date="2025-05-20T15:13:00Z">
              <w:r w:rsidRPr="00A91BB1">
                <w:rPr>
                  <w:rFonts w:ascii="Times New Roman" w:eastAsia="Times New Roman" w:hAnsi="Times New Roman"/>
                  <w:color w:val="000000"/>
                  <w:sz w:val="20"/>
                  <w:szCs w:val="20"/>
                </w:rPr>
                <w:t>355.0%</w:t>
              </w:r>
            </w:ins>
          </w:p>
        </w:tc>
        <w:tc>
          <w:tcPr>
            <w:tcW w:w="1120" w:type="dxa"/>
            <w:tcBorders>
              <w:top w:val="nil"/>
              <w:left w:val="nil"/>
              <w:bottom w:val="single" w:sz="8" w:space="0" w:color="auto"/>
              <w:right w:val="single" w:sz="8" w:space="0" w:color="auto"/>
            </w:tcBorders>
            <w:shd w:val="clear" w:color="auto" w:fill="auto"/>
            <w:vAlign w:val="center"/>
            <w:hideMark/>
          </w:tcPr>
          <w:p w14:paraId="186C2739" w14:textId="77777777" w:rsidR="003E6CEF" w:rsidRPr="00A91BB1" w:rsidRDefault="003E6CEF" w:rsidP="00586B1C">
            <w:pPr>
              <w:spacing w:after="0" w:line="240" w:lineRule="auto"/>
              <w:jc w:val="center"/>
              <w:rPr>
                <w:ins w:id="3338" w:author="VM-22 Subgroup" w:date="2025-05-20T15:13:00Z"/>
                <w:rFonts w:ascii="Times New Roman" w:eastAsia="Times New Roman" w:hAnsi="Times New Roman"/>
                <w:color w:val="000000"/>
                <w:sz w:val="20"/>
                <w:szCs w:val="20"/>
              </w:rPr>
            </w:pPr>
            <w:ins w:id="3339" w:author="VM-22 Subgroup" w:date="2025-05-20T15:13:00Z">
              <w:r w:rsidRPr="00A91BB1">
                <w:rPr>
                  <w:rFonts w:ascii="Times New Roman" w:eastAsia="Times New Roman" w:hAnsi="Times New Roman"/>
                  <w:color w:val="000000"/>
                  <w:sz w:val="20"/>
                  <w:szCs w:val="20"/>
                </w:rPr>
                <w:t>335.0%</w:t>
              </w:r>
            </w:ins>
          </w:p>
        </w:tc>
        <w:tc>
          <w:tcPr>
            <w:tcW w:w="1120" w:type="dxa"/>
            <w:tcBorders>
              <w:top w:val="nil"/>
              <w:left w:val="nil"/>
              <w:bottom w:val="single" w:sz="8" w:space="0" w:color="auto"/>
              <w:right w:val="single" w:sz="8" w:space="0" w:color="auto"/>
            </w:tcBorders>
            <w:shd w:val="clear" w:color="auto" w:fill="auto"/>
            <w:vAlign w:val="center"/>
            <w:hideMark/>
          </w:tcPr>
          <w:p w14:paraId="08297C98" w14:textId="77777777" w:rsidR="003E6CEF" w:rsidRPr="00A91BB1" w:rsidRDefault="003E6CEF" w:rsidP="00586B1C">
            <w:pPr>
              <w:spacing w:after="0" w:line="240" w:lineRule="auto"/>
              <w:jc w:val="center"/>
              <w:rPr>
                <w:ins w:id="3340" w:author="VM-22 Subgroup" w:date="2025-05-20T15:13:00Z"/>
                <w:rFonts w:ascii="Times New Roman" w:eastAsia="Times New Roman" w:hAnsi="Times New Roman"/>
                <w:color w:val="000000"/>
                <w:sz w:val="20"/>
                <w:szCs w:val="20"/>
              </w:rPr>
            </w:pPr>
            <w:ins w:id="3341" w:author="VM-22 Subgroup" w:date="2025-05-20T15:13:00Z">
              <w:r w:rsidRPr="00A91BB1">
                <w:rPr>
                  <w:rFonts w:ascii="Times New Roman" w:eastAsia="Times New Roman" w:hAnsi="Times New Roman"/>
                  <w:color w:val="000000"/>
                  <w:sz w:val="20"/>
                  <w:szCs w:val="20"/>
                </w:rPr>
                <w:t>435.0%</w:t>
              </w:r>
            </w:ins>
          </w:p>
        </w:tc>
        <w:tc>
          <w:tcPr>
            <w:tcW w:w="1120" w:type="dxa"/>
            <w:tcBorders>
              <w:top w:val="nil"/>
              <w:left w:val="nil"/>
              <w:bottom w:val="single" w:sz="8" w:space="0" w:color="auto"/>
              <w:right w:val="single" w:sz="8" w:space="0" w:color="auto"/>
            </w:tcBorders>
            <w:shd w:val="clear" w:color="auto" w:fill="auto"/>
            <w:vAlign w:val="center"/>
            <w:hideMark/>
          </w:tcPr>
          <w:p w14:paraId="3A9D8040" w14:textId="77777777" w:rsidR="003E6CEF" w:rsidRPr="00A91BB1" w:rsidRDefault="003E6CEF" w:rsidP="00586B1C">
            <w:pPr>
              <w:spacing w:after="0" w:line="240" w:lineRule="auto"/>
              <w:jc w:val="center"/>
              <w:rPr>
                <w:ins w:id="3342" w:author="VM-22 Subgroup" w:date="2025-05-20T15:13:00Z"/>
                <w:rFonts w:ascii="Times New Roman" w:eastAsia="Times New Roman" w:hAnsi="Times New Roman"/>
                <w:color w:val="000000"/>
                <w:sz w:val="20"/>
                <w:szCs w:val="20"/>
              </w:rPr>
            </w:pPr>
            <w:ins w:id="3343" w:author="VM-22 Subgroup" w:date="2025-05-20T15:13:00Z">
              <w:r w:rsidRPr="00A91BB1">
                <w:rPr>
                  <w:rFonts w:ascii="Times New Roman" w:eastAsia="Times New Roman" w:hAnsi="Times New Roman"/>
                  <w:color w:val="000000"/>
                  <w:sz w:val="20"/>
                  <w:szCs w:val="20"/>
                </w:rPr>
                <w:t>415.0%</w:t>
              </w:r>
            </w:ins>
          </w:p>
        </w:tc>
      </w:tr>
      <w:tr w:rsidR="003E6CEF" w:rsidRPr="00A91BB1" w14:paraId="226761FA" w14:textId="77777777" w:rsidTr="00586B1C">
        <w:trPr>
          <w:trHeight w:val="315"/>
          <w:ins w:id="334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51B260A" w14:textId="77777777" w:rsidR="003E6CEF" w:rsidRPr="00A91BB1" w:rsidRDefault="003E6CEF" w:rsidP="00586B1C">
            <w:pPr>
              <w:spacing w:after="0" w:line="240" w:lineRule="auto"/>
              <w:jc w:val="center"/>
              <w:rPr>
                <w:ins w:id="3345" w:author="VM-22 Subgroup" w:date="2025-05-20T15:13:00Z"/>
                <w:rFonts w:ascii="Times New Roman" w:eastAsia="Times New Roman" w:hAnsi="Times New Roman"/>
                <w:color w:val="000000"/>
                <w:sz w:val="20"/>
                <w:szCs w:val="20"/>
              </w:rPr>
            </w:pPr>
            <w:ins w:id="3346" w:author="VM-22 Subgroup" w:date="2025-05-20T15:13:00Z">
              <w:r w:rsidRPr="00A91BB1">
                <w:rPr>
                  <w:rFonts w:ascii="Times New Roman" w:eastAsia="Times New Roman" w:hAnsi="Times New Roman"/>
                  <w:color w:val="000000"/>
                  <w:sz w:val="20"/>
                  <w:szCs w:val="20"/>
                </w:rPr>
                <w:t>18</w:t>
              </w:r>
            </w:ins>
          </w:p>
        </w:tc>
        <w:tc>
          <w:tcPr>
            <w:tcW w:w="1120" w:type="dxa"/>
            <w:tcBorders>
              <w:top w:val="nil"/>
              <w:left w:val="nil"/>
              <w:bottom w:val="single" w:sz="8" w:space="0" w:color="auto"/>
              <w:right w:val="single" w:sz="8" w:space="0" w:color="auto"/>
            </w:tcBorders>
            <w:shd w:val="clear" w:color="auto" w:fill="auto"/>
            <w:vAlign w:val="center"/>
            <w:hideMark/>
          </w:tcPr>
          <w:p w14:paraId="4D8EFBA3" w14:textId="77777777" w:rsidR="003E6CEF" w:rsidRPr="00A91BB1" w:rsidRDefault="003E6CEF" w:rsidP="00586B1C">
            <w:pPr>
              <w:spacing w:after="0" w:line="240" w:lineRule="auto"/>
              <w:jc w:val="center"/>
              <w:rPr>
                <w:ins w:id="3347" w:author="VM-22 Subgroup" w:date="2025-05-20T15:13:00Z"/>
                <w:rFonts w:ascii="Times New Roman" w:eastAsia="Times New Roman" w:hAnsi="Times New Roman"/>
                <w:color w:val="000000"/>
                <w:sz w:val="20"/>
                <w:szCs w:val="20"/>
              </w:rPr>
            </w:pPr>
            <w:ins w:id="3348" w:author="VM-22 Subgroup" w:date="2025-05-20T15:13:00Z">
              <w:r w:rsidRPr="00A91BB1">
                <w:rPr>
                  <w:rFonts w:ascii="Times New Roman" w:eastAsia="Times New Roman" w:hAnsi="Times New Roman"/>
                  <w:color w:val="000000"/>
                  <w:sz w:val="20"/>
                  <w:szCs w:val="20"/>
                </w:rPr>
                <w:t>354.0%</w:t>
              </w:r>
            </w:ins>
          </w:p>
        </w:tc>
        <w:tc>
          <w:tcPr>
            <w:tcW w:w="1120" w:type="dxa"/>
            <w:tcBorders>
              <w:top w:val="nil"/>
              <w:left w:val="nil"/>
              <w:bottom w:val="single" w:sz="8" w:space="0" w:color="auto"/>
              <w:right w:val="single" w:sz="8" w:space="0" w:color="auto"/>
            </w:tcBorders>
            <w:shd w:val="clear" w:color="auto" w:fill="auto"/>
            <w:vAlign w:val="center"/>
            <w:hideMark/>
          </w:tcPr>
          <w:p w14:paraId="01588A4A" w14:textId="77777777" w:rsidR="003E6CEF" w:rsidRPr="00A91BB1" w:rsidRDefault="003E6CEF" w:rsidP="00586B1C">
            <w:pPr>
              <w:spacing w:after="0" w:line="240" w:lineRule="auto"/>
              <w:jc w:val="center"/>
              <w:rPr>
                <w:ins w:id="3349" w:author="VM-22 Subgroup" w:date="2025-05-20T15:13:00Z"/>
                <w:rFonts w:ascii="Times New Roman" w:eastAsia="Times New Roman" w:hAnsi="Times New Roman"/>
                <w:color w:val="000000"/>
                <w:sz w:val="20"/>
                <w:szCs w:val="20"/>
              </w:rPr>
            </w:pPr>
            <w:ins w:id="3350" w:author="VM-22 Subgroup" w:date="2025-05-20T15:13:00Z">
              <w:r w:rsidRPr="00A91BB1">
                <w:rPr>
                  <w:rFonts w:ascii="Times New Roman" w:eastAsia="Times New Roman" w:hAnsi="Times New Roman"/>
                  <w:color w:val="000000"/>
                  <w:sz w:val="20"/>
                  <w:szCs w:val="20"/>
                </w:rPr>
                <w:t>335.0%</w:t>
              </w:r>
            </w:ins>
          </w:p>
        </w:tc>
        <w:tc>
          <w:tcPr>
            <w:tcW w:w="1120" w:type="dxa"/>
            <w:tcBorders>
              <w:top w:val="nil"/>
              <w:left w:val="nil"/>
              <w:bottom w:val="single" w:sz="8" w:space="0" w:color="auto"/>
              <w:right w:val="single" w:sz="8" w:space="0" w:color="auto"/>
            </w:tcBorders>
            <w:shd w:val="clear" w:color="auto" w:fill="auto"/>
            <w:vAlign w:val="center"/>
            <w:hideMark/>
          </w:tcPr>
          <w:p w14:paraId="3CBDE5D7" w14:textId="77777777" w:rsidR="003E6CEF" w:rsidRPr="00A91BB1" w:rsidRDefault="003E6CEF" w:rsidP="00586B1C">
            <w:pPr>
              <w:spacing w:after="0" w:line="240" w:lineRule="auto"/>
              <w:jc w:val="center"/>
              <w:rPr>
                <w:ins w:id="3351" w:author="VM-22 Subgroup" w:date="2025-05-20T15:13:00Z"/>
                <w:rFonts w:ascii="Times New Roman" w:eastAsia="Times New Roman" w:hAnsi="Times New Roman"/>
                <w:color w:val="000000"/>
                <w:sz w:val="20"/>
                <w:szCs w:val="20"/>
              </w:rPr>
            </w:pPr>
            <w:ins w:id="3352" w:author="VM-22 Subgroup" w:date="2025-05-20T15:13:00Z">
              <w:r w:rsidRPr="00A91BB1">
                <w:rPr>
                  <w:rFonts w:ascii="Times New Roman" w:eastAsia="Times New Roman" w:hAnsi="Times New Roman"/>
                  <w:color w:val="000000"/>
                  <w:sz w:val="20"/>
                  <w:szCs w:val="20"/>
                </w:rPr>
                <w:t>354.0%</w:t>
              </w:r>
            </w:ins>
          </w:p>
        </w:tc>
        <w:tc>
          <w:tcPr>
            <w:tcW w:w="1120" w:type="dxa"/>
            <w:tcBorders>
              <w:top w:val="nil"/>
              <w:left w:val="nil"/>
              <w:bottom w:val="single" w:sz="8" w:space="0" w:color="auto"/>
              <w:right w:val="single" w:sz="8" w:space="0" w:color="auto"/>
            </w:tcBorders>
            <w:shd w:val="clear" w:color="auto" w:fill="auto"/>
            <w:vAlign w:val="center"/>
            <w:hideMark/>
          </w:tcPr>
          <w:p w14:paraId="5C274258" w14:textId="77777777" w:rsidR="003E6CEF" w:rsidRPr="00A91BB1" w:rsidRDefault="003E6CEF" w:rsidP="00586B1C">
            <w:pPr>
              <w:spacing w:after="0" w:line="240" w:lineRule="auto"/>
              <w:jc w:val="center"/>
              <w:rPr>
                <w:ins w:id="3353" w:author="VM-22 Subgroup" w:date="2025-05-20T15:13:00Z"/>
                <w:rFonts w:ascii="Times New Roman" w:eastAsia="Times New Roman" w:hAnsi="Times New Roman"/>
                <w:color w:val="000000"/>
                <w:sz w:val="20"/>
                <w:szCs w:val="20"/>
              </w:rPr>
            </w:pPr>
            <w:ins w:id="3354" w:author="VM-22 Subgroup" w:date="2025-05-20T15:13:00Z">
              <w:r w:rsidRPr="00A91BB1">
                <w:rPr>
                  <w:rFonts w:ascii="Times New Roman" w:eastAsia="Times New Roman" w:hAnsi="Times New Roman"/>
                  <w:color w:val="000000"/>
                  <w:sz w:val="20"/>
                  <w:szCs w:val="20"/>
                </w:rPr>
                <w:t>335.0%</w:t>
              </w:r>
            </w:ins>
          </w:p>
        </w:tc>
        <w:tc>
          <w:tcPr>
            <w:tcW w:w="1120" w:type="dxa"/>
            <w:tcBorders>
              <w:top w:val="nil"/>
              <w:left w:val="nil"/>
              <w:bottom w:val="single" w:sz="8" w:space="0" w:color="auto"/>
              <w:right w:val="single" w:sz="8" w:space="0" w:color="auto"/>
            </w:tcBorders>
            <w:shd w:val="clear" w:color="auto" w:fill="auto"/>
            <w:vAlign w:val="center"/>
            <w:hideMark/>
          </w:tcPr>
          <w:p w14:paraId="69291C15" w14:textId="77777777" w:rsidR="003E6CEF" w:rsidRPr="00A91BB1" w:rsidRDefault="003E6CEF" w:rsidP="00586B1C">
            <w:pPr>
              <w:spacing w:after="0" w:line="240" w:lineRule="auto"/>
              <w:jc w:val="center"/>
              <w:rPr>
                <w:ins w:id="3355" w:author="VM-22 Subgroup" w:date="2025-05-20T15:13:00Z"/>
                <w:rFonts w:ascii="Times New Roman" w:eastAsia="Times New Roman" w:hAnsi="Times New Roman"/>
                <w:color w:val="000000"/>
                <w:sz w:val="20"/>
                <w:szCs w:val="20"/>
              </w:rPr>
            </w:pPr>
            <w:ins w:id="3356" w:author="VM-22 Subgroup" w:date="2025-05-20T15:13:00Z">
              <w:r w:rsidRPr="00A91BB1">
                <w:rPr>
                  <w:rFonts w:ascii="Times New Roman" w:eastAsia="Times New Roman" w:hAnsi="Times New Roman"/>
                  <w:color w:val="000000"/>
                  <w:sz w:val="20"/>
                  <w:szCs w:val="20"/>
                </w:rPr>
                <w:t>434.0%</w:t>
              </w:r>
            </w:ins>
          </w:p>
        </w:tc>
        <w:tc>
          <w:tcPr>
            <w:tcW w:w="1120" w:type="dxa"/>
            <w:tcBorders>
              <w:top w:val="nil"/>
              <w:left w:val="nil"/>
              <w:bottom w:val="single" w:sz="8" w:space="0" w:color="auto"/>
              <w:right w:val="single" w:sz="8" w:space="0" w:color="auto"/>
            </w:tcBorders>
            <w:shd w:val="clear" w:color="auto" w:fill="auto"/>
            <w:vAlign w:val="center"/>
            <w:hideMark/>
          </w:tcPr>
          <w:p w14:paraId="692743F8" w14:textId="77777777" w:rsidR="003E6CEF" w:rsidRPr="00A91BB1" w:rsidRDefault="003E6CEF" w:rsidP="00586B1C">
            <w:pPr>
              <w:spacing w:after="0" w:line="240" w:lineRule="auto"/>
              <w:jc w:val="center"/>
              <w:rPr>
                <w:ins w:id="3357" w:author="VM-22 Subgroup" w:date="2025-05-20T15:13:00Z"/>
                <w:rFonts w:ascii="Times New Roman" w:eastAsia="Times New Roman" w:hAnsi="Times New Roman"/>
                <w:color w:val="000000"/>
                <w:sz w:val="20"/>
                <w:szCs w:val="20"/>
              </w:rPr>
            </w:pPr>
            <w:ins w:id="3358" w:author="VM-22 Subgroup" w:date="2025-05-20T15:13:00Z">
              <w:r w:rsidRPr="00A91BB1">
                <w:rPr>
                  <w:rFonts w:ascii="Times New Roman" w:eastAsia="Times New Roman" w:hAnsi="Times New Roman"/>
                  <w:color w:val="000000"/>
                  <w:sz w:val="20"/>
                  <w:szCs w:val="20"/>
                </w:rPr>
                <w:t>414.0%</w:t>
              </w:r>
            </w:ins>
          </w:p>
        </w:tc>
      </w:tr>
      <w:tr w:rsidR="003E6CEF" w:rsidRPr="00A91BB1" w14:paraId="7CA4AA86" w14:textId="77777777" w:rsidTr="00586B1C">
        <w:trPr>
          <w:trHeight w:val="315"/>
          <w:ins w:id="335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3268856" w14:textId="77777777" w:rsidR="003E6CEF" w:rsidRPr="00A91BB1" w:rsidRDefault="003E6CEF" w:rsidP="00586B1C">
            <w:pPr>
              <w:spacing w:after="0" w:line="240" w:lineRule="auto"/>
              <w:jc w:val="center"/>
              <w:rPr>
                <w:ins w:id="3360" w:author="VM-22 Subgroup" w:date="2025-05-20T15:13:00Z"/>
                <w:rFonts w:ascii="Times New Roman" w:eastAsia="Times New Roman" w:hAnsi="Times New Roman"/>
                <w:color w:val="000000"/>
                <w:sz w:val="20"/>
                <w:szCs w:val="20"/>
              </w:rPr>
            </w:pPr>
            <w:ins w:id="3361" w:author="VM-22 Subgroup" w:date="2025-05-20T15:13:00Z">
              <w:r w:rsidRPr="00A91BB1">
                <w:rPr>
                  <w:rFonts w:ascii="Times New Roman" w:eastAsia="Times New Roman" w:hAnsi="Times New Roman"/>
                  <w:color w:val="000000"/>
                  <w:sz w:val="20"/>
                  <w:szCs w:val="20"/>
                </w:rPr>
                <w:t>19</w:t>
              </w:r>
            </w:ins>
          </w:p>
        </w:tc>
        <w:tc>
          <w:tcPr>
            <w:tcW w:w="1120" w:type="dxa"/>
            <w:tcBorders>
              <w:top w:val="nil"/>
              <w:left w:val="nil"/>
              <w:bottom w:val="single" w:sz="8" w:space="0" w:color="auto"/>
              <w:right w:val="single" w:sz="8" w:space="0" w:color="auto"/>
            </w:tcBorders>
            <w:shd w:val="clear" w:color="auto" w:fill="auto"/>
            <w:vAlign w:val="center"/>
            <w:hideMark/>
          </w:tcPr>
          <w:p w14:paraId="28494740" w14:textId="77777777" w:rsidR="003E6CEF" w:rsidRPr="00A91BB1" w:rsidRDefault="003E6CEF" w:rsidP="00586B1C">
            <w:pPr>
              <w:spacing w:after="0" w:line="240" w:lineRule="auto"/>
              <w:jc w:val="center"/>
              <w:rPr>
                <w:ins w:id="3362" w:author="VM-22 Subgroup" w:date="2025-05-20T15:13:00Z"/>
                <w:rFonts w:ascii="Times New Roman" w:eastAsia="Times New Roman" w:hAnsi="Times New Roman"/>
                <w:color w:val="000000"/>
                <w:sz w:val="20"/>
                <w:szCs w:val="20"/>
              </w:rPr>
            </w:pPr>
            <w:ins w:id="3363" w:author="VM-22 Subgroup" w:date="2025-05-20T15:13:00Z">
              <w:r w:rsidRPr="00A91BB1">
                <w:rPr>
                  <w:rFonts w:ascii="Times New Roman" w:eastAsia="Times New Roman" w:hAnsi="Times New Roman"/>
                  <w:color w:val="000000"/>
                  <w:sz w:val="20"/>
                  <w:szCs w:val="20"/>
                </w:rPr>
                <w:t>353.0%</w:t>
              </w:r>
            </w:ins>
          </w:p>
        </w:tc>
        <w:tc>
          <w:tcPr>
            <w:tcW w:w="1120" w:type="dxa"/>
            <w:tcBorders>
              <w:top w:val="nil"/>
              <w:left w:val="nil"/>
              <w:bottom w:val="single" w:sz="8" w:space="0" w:color="auto"/>
              <w:right w:val="single" w:sz="8" w:space="0" w:color="auto"/>
            </w:tcBorders>
            <w:shd w:val="clear" w:color="auto" w:fill="auto"/>
            <w:vAlign w:val="center"/>
            <w:hideMark/>
          </w:tcPr>
          <w:p w14:paraId="1E3F2D68" w14:textId="77777777" w:rsidR="003E6CEF" w:rsidRPr="00A91BB1" w:rsidRDefault="003E6CEF" w:rsidP="00586B1C">
            <w:pPr>
              <w:spacing w:after="0" w:line="240" w:lineRule="auto"/>
              <w:jc w:val="center"/>
              <w:rPr>
                <w:ins w:id="3364" w:author="VM-22 Subgroup" w:date="2025-05-20T15:13:00Z"/>
                <w:rFonts w:ascii="Times New Roman" w:eastAsia="Times New Roman" w:hAnsi="Times New Roman"/>
                <w:color w:val="000000"/>
                <w:sz w:val="20"/>
                <w:szCs w:val="20"/>
              </w:rPr>
            </w:pPr>
            <w:ins w:id="3365" w:author="VM-22 Subgroup" w:date="2025-05-20T15:13:00Z">
              <w:r w:rsidRPr="00A91BB1">
                <w:rPr>
                  <w:rFonts w:ascii="Times New Roman" w:eastAsia="Times New Roman" w:hAnsi="Times New Roman"/>
                  <w:color w:val="000000"/>
                  <w:sz w:val="20"/>
                  <w:szCs w:val="20"/>
                </w:rPr>
                <w:t>335.0%</w:t>
              </w:r>
            </w:ins>
          </w:p>
        </w:tc>
        <w:tc>
          <w:tcPr>
            <w:tcW w:w="1120" w:type="dxa"/>
            <w:tcBorders>
              <w:top w:val="nil"/>
              <w:left w:val="nil"/>
              <w:bottom w:val="single" w:sz="8" w:space="0" w:color="auto"/>
              <w:right w:val="single" w:sz="8" w:space="0" w:color="auto"/>
            </w:tcBorders>
            <w:shd w:val="clear" w:color="auto" w:fill="auto"/>
            <w:vAlign w:val="center"/>
            <w:hideMark/>
          </w:tcPr>
          <w:p w14:paraId="78BDA95F" w14:textId="77777777" w:rsidR="003E6CEF" w:rsidRPr="00A91BB1" w:rsidRDefault="003E6CEF" w:rsidP="00586B1C">
            <w:pPr>
              <w:spacing w:after="0" w:line="240" w:lineRule="auto"/>
              <w:jc w:val="center"/>
              <w:rPr>
                <w:ins w:id="3366" w:author="VM-22 Subgroup" w:date="2025-05-20T15:13:00Z"/>
                <w:rFonts w:ascii="Times New Roman" w:eastAsia="Times New Roman" w:hAnsi="Times New Roman"/>
                <w:color w:val="000000"/>
                <w:sz w:val="20"/>
                <w:szCs w:val="20"/>
              </w:rPr>
            </w:pPr>
            <w:ins w:id="3367" w:author="VM-22 Subgroup" w:date="2025-05-20T15:13:00Z">
              <w:r w:rsidRPr="00A91BB1">
                <w:rPr>
                  <w:rFonts w:ascii="Times New Roman" w:eastAsia="Times New Roman" w:hAnsi="Times New Roman"/>
                  <w:color w:val="000000"/>
                  <w:sz w:val="20"/>
                  <w:szCs w:val="20"/>
                </w:rPr>
                <w:t>353.0%</w:t>
              </w:r>
            </w:ins>
          </w:p>
        </w:tc>
        <w:tc>
          <w:tcPr>
            <w:tcW w:w="1120" w:type="dxa"/>
            <w:tcBorders>
              <w:top w:val="nil"/>
              <w:left w:val="nil"/>
              <w:bottom w:val="single" w:sz="8" w:space="0" w:color="auto"/>
              <w:right w:val="single" w:sz="8" w:space="0" w:color="auto"/>
            </w:tcBorders>
            <w:shd w:val="clear" w:color="auto" w:fill="auto"/>
            <w:vAlign w:val="center"/>
            <w:hideMark/>
          </w:tcPr>
          <w:p w14:paraId="1F17A35D" w14:textId="77777777" w:rsidR="003E6CEF" w:rsidRPr="00A91BB1" w:rsidRDefault="003E6CEF" w:rsidP="00586B1C">
            <w:pPr>
              <w:spacing w:after="0" w:line="240" w:lineRule="auto"/>
              <w:jc w:val="center"/>
              <w:rPr>
                <w:ins w:id="3368" w:author="VM-22 Subgroup" w:date="2025-05-20T15:13:00Z"/>
                <w:rFonts w:ascii="Times New Roman" w:eastAsia="Times New Roman" w:hAnsi="Times New Roman"/>
                <w:color w:val="000000"/>
                <w:sz w:val="20"/>
                <w:szCs w:val="20"/>
              </w:rPr>
            </w:pPr>
            <w:ins w:id="3369" w:author="VM-22 Subgroup" w:date="2025-05-20T15:13:00Z">
              <w:r w:rsidRPr="00A91BB1">
                <w:rPr>
                  <w:rFonts w:ascii="Times New Roman" w:eastAsia="Times New Roman" w:hAnsi="Times New Roman"/>
                  <w:color w:val="000000"/>
                  <w:sz w:val="20"/>
                  <w:szCs w:val="20"/>
                </w:rPr>
                <w:t>335.0%</w:t>
              </w:r>
            </w:ins>
          </w:p>
        </w:tc>
        <w:tc>
          <w:tcPr>
            <w:tcW w:w="1120" w:type="dxa"/>
            <w:tcBorders>
              <w:top w:val="nil"/>
              <w:left w:val="nil"/>
              <w:bottom w:val="single" w:sz="8" w:space="0" w:color="auto"/>
              <w:right w:val="single" w:sz="8" w:space="0" w:color="auto"/>
            </w:tcBorders>
            <w:shd w:val="clear" w:color="auto" w:fill="auto"/>
            <w:vAlign w:val="center"/>
            <w:hideMark/>
          </w:tcPr>
          <w:p w14:paraId="68E2F861" w14:textId="77777777" w:rsidR="003E6CEF" w:rsidRPr="00A91BB1" w:rsidRDefault="003E6CEF" w:rsidP="00586B1C">
            <w:pPr>
              <w:spacing w:after="0" w:line="240" w:lineRule="auto"/>
              <w:jc w:val="center"/>
              <w:rPr>
                <w:ins w:id="3370" w:author="VM-22 Subgroup" w:date="2025-05-20T15:13:00Z"/>
                <w:rFonts w:ascii="Times New Roman" w:eastAsia="Times New Roman" w:hAnsi="Times New Roman"/>
                <w:color w:val="000000"/>
                <w:sz w:val="20"/>
                <w:szCs w:val="20"/>
              </w:rPr>
            </w:pPr>
            <w:ins w:id="3371" w:author="VM-22 Subgroup" w:date="2025-05-20T15:13:00Z">
              <w:r w:rsidRPr="00A91BB1">
                <w:rPr>
                  <w:rFonts w:ascii="Times New Roman" w:eastAsia="Times New Roman" w:hAnsi="Times New Roman"/>
                  <w:color w:val="000000"/>
                  <w:sz w:val="20"/>
                  <w:szCs w:val="20"/>
                </w:rPr>
                <w:t>433.0%</w:t>
              </w:r>
            </w:ins>
          </w:p>
        </w:tc>
        <w:tc>
          <w:tcPr>
            <w:tcW w:w="1120" w:type="dxa"/>
            <w:tcBorders>
              <w:top w:val="nil"/>
              <w:left w:val="nil"/>
              <w:bottom w:val="single" w:sz="8" w:space="0" w:color="auto"/>
              <w:right w:val="single" w:sz="8" w:space="0" w:color="auto"/>
            </w:tcBorders>
            <w:shd w:val="clear" w:color="auto" w:fill="auto"/>
            <w:vAlign w:val="center"/>
            <w:hideMark/>
          </w:tcPr>
          <w:p w14:paraId="665F9A05" w14:textId="77777777" w:rsidR="003E6CEF" w:rsidRPr="00A91BB1" w:rsidRDefault="003E6CEF" w:rsidP="00586B1C">
            <w:pPr>
              <w:spacing w:after="0" w:line="240" w:lineRule="auto"/>
              <w:jc w:val="center"/>
              <w:rPr>
                <w:ins w:id="3372" w:author="VM-22 Subgroup" w:date="2025-05-20T15:13:00Z"/>
                <w:rFonts w:ascii="Times New Roman" w:eastAsia="Times New Roman" w:hAnsi="Times New Roman"/>
                <w:color w:val="000000"/>
                <w:sz w:val="20"/>
                <w:szCs w:val="20"/>
              </w:rPr>
            </w:pPr>
            <w:ins w:id="3373" w:author="VM-22 Subgroup" w:date="2025-05-20T15:13:00Z">
              <w:r w:rsidRPr="00A91BB1">
                <w:rPr>
                  <w:rFonts w:ascii="Times New Roman" w:eastAsia="Times New Roman" w:hAnsi="Times New Roman"/>
                  <w:color w:val="000000"/>
                  <w:sz w:val="20"/>
                  <w:szCs w:val="20"/>
                </w:rPr>
                <w:t>413.0%</w:t>
              </w:r>
            </w:ins>
          </w:p>
        </w:tc>
      </w:tr>
      <w:tr w:rsidR="003E6CEF" w:rsidRPr="00A91BB1" w14:paraId="386FAE18" w14:textId="77777777" w:rsidTr="00586B1C">
        <w:trPr>
          <w:trHeight w:val="315"/>
          <w:ins w:id="337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42EC86C" w14:textId="77777777" w:rsidR="003E6CEF" w:rsidRPr="00A91BB1" w:rsidRDefault="003E6CEF" w:rsidP="00586B1C">
            <w:pPr>
              <w:spacing w:after="0" w:line="240" w:lineRule="auto"/>
              <w:jc w:val="center"/>
              <w:rPr>
                <w:ins w:id="3375" w:author="VM-22 Subgroup" w:date="2025-05-20T15:13:00Z"/>
                <w:rFonts w:ascii="Times New Roman" w:eastAsia="Times New Roman" w:hAnsi="Times New Roman"/>
                <w:color w:val="000000"/>
                <w:sz w:val="20"/>
                <w:szCs w:val="20"/>
              </w:rPr>
            </w:pPr>
            <w:ins w:id="3376" w:author="VM-22 Subgroup" w:date="2025-05-20T15:13:00Z">
              <w:r w:rsidRPr="00A91BB1">
                <w:rPr>
                  <w:rFonts w:ascii="Times New Roman" w:eastAsia="Times New Roman" w:hAnsi="Times New Roman"/>
                  <w:color w:val="000000"/>
                  <w:sz w:val="20"/>
                  <w:szCs w:val="20"/>
                </w:rPr>
                <w:t>20</w:t>
              </w:r>
            </w:ins>
          </w:p>
        </w:tc>
        <w:tc>
          <w:tcPr>
            <w:tcW w:w="1120" w:type="dxa"/>
            <w:tcBorders>
              <w:top w:val="nil"/>
              <w:left w:val="nil"/>
              <w:bottom w:val="single" w:sz="8" w:space="0" w:color="auto"/>
              <w:right w:val="single" w:sz="8" w:space="0" w:color="auto"/>
            </w:tcBorders>
            <w:shd w:val="clear" w:color="auto" w:fill="auto"/>
            <w:vAlign w:val="center"/>
            <w:hideMark/>
          </w:tcPr>
          <w:p w14:paraId="21CBA6E3" w14:textId="77777777" w:rsidR="003E6CEF" w:rsidRPr="00A91BB1" w:rsidRDefault="003E6CEF" w:rsidP="00586B1C">
            <w:pPr>
              <w:spacing w:after="0" w:line="240" w:lineRule="auto"/>
              <w:jc w:val="center"/>
              <w:rPr>
                <w:ins w:id="3377" w:author="VM-22 Subgroup" w:date="2025-05-20T15:13:00Z"/>
                <w:rFonts w:ascii="Times New Roman" w:eastAsia="Times New Roman" w:hAnsi="Times New Roman"/>
                <w:color w:val="000000"/>
                <w:sz w:val="20"/>
                <w:szCs w:val="20"/>
              </w:rPr>
            </w:pPr>
            <w:ins w:id="3378" w:author="VM-22 Subgroup" w:date="2025-05-20T15:13:00Z">
              <w:r w:rsidRPr="00A91BB1">
                <w:rPr>
                  <w:rFonts w:ascii="Times New Roman" w:eastAsia="Times New Roman" w:hAnsi="Times New Roman"/>
                  <w:color w:val="000000"/>
                  <w:sz w:val="20"/>
                  <w:szCs w:val="20"/>
                </w:rPr>
                <w:t>352.0%</w:t>
              </w:r>
            </w:ins>
          </w:p>
        </w:tc>
        <w:tc>
          <w:tcPr>
            <w:tcW w:w="1120" w:type="dxa"/>
            <w:tcBorders>
              <w:top w:val="nil"/>
              <w:left w:val="nil"/>
              <w:bottom w:val="single" w:sz="8" w:space="0" w:color="auto"/>
              <w:right w:val="single" w:sz="8" w:space="0" w:color="auto"/>
            </w:tcBorders>
            <w:shd w:val="clear" w:color="auto" w:fill="auto"/>
            <w:vAlign w:val="center"/>
            <w:hideMark/>
          </w:tcPr>
          <w:p w14:paraId="1CCE092A" w14:textId="77777777" w:rsidR="003E6CEF" w:rsidRPr="00A91BB1" w:rsidRDefault="003E6CEF" w:rsidP="00586B1C">
            <w:pPr>
              <w:spacing w:after="0" w:line="240" w:lineRule="auto"/>
              <w:jc w:val="center"/>
              <w:rPr>
                <w:ins w:id="3379" w:author="VM-22 Subgroup" w:date="2025-05-20T15:13:00Z"/>
                <w:rFonts w:ascii="Times New Roman" w:eastAsia="Times New Roman" w:hAnsi="Times New Roman"/>
                <w:color w:val="000000"/>
                <w:sz w:val="20"/>
                <w:szCs w:val="20"/>
              </w:rPr>
            </w:pPr>
            <w:ins w:id="3380" w:author="VM-22 Subgroup" w:date="2025-05-20T15:13:00Z">
              <w:r w:rsidRPr="00A91BB1">
                <w:rPr>
                  <w:rFonts w:ascii="Times New Roman" w:eastAsia="Times New Roman" w:hAnsi="Times New Roman"/>
                  <w:color w:val="000000"/>
                  <w:sz w:val="20"/>
                  <w:szCs w:val="20"/>
                </w:rPr>
                <w:t>335.0%</w:t>
              </w:r>
            </w:ins>
          </w:p>
        </w:tc>
        <w:tc>
          <w:tcPr>
            <w:tcW w:w="1120" w:type="dxa"/>
            <w:tcBorders>
              <w:top w:val="nil"/>
              <w:left w:val="nil"/>
              <w:bottom w:val="single" w:sz="8" w:space="0" w:color="auto"/>
              <w:right w:val="single" w:sz="8" w:space="0" w:color="auto"/>
            </w:tcBorders>
            <w:shd w:val="clear" w:color="auto" w:fill="auto"/>
            <w:vAlign w:val="center"/>
            <w:hideMark/>
          </w:tcPr>
          <w:p w14:paraId="27425AAA" w14:textId="77777777" w:rsidR="003E6CEF" w:rsidRPr="00A91BB1" w:rsidRDefault="003E6CEF" w:rsidP="00586B1C">
            <w:pPr>
              <w:spacing w:after="0" w:line="240" w:lineRule="auto"/>
              <w:jc w:val="center"/>
              <w:rPr>
                <w:ins w:id="3381" w:author="VM-22 Subgroup" w:date="2025-05-20T15:13:00Z"/>
                <w:rFonts w:ascii="Times New Roman" w:eastAsia="Times New Roman" w:hAnsi="Times New Roman"/>
                <w:color w:val="000000"/>
                <w:sz w:val="20"/>
                <w:szCs w:val="20"/>
              </w:rPr>
            </w:pPr>
            <w:ins w:id="3382" w:author="VM-22 Subgroup" w:date="2025-05-20T15:13:00Z">
              <w:r w:rsidRPr="00A91BB1">
                <w:rPr>
                  <w:rFonts w:ascii="Times New Roman" w:eastAsia="Times New Roman" w:hAnsi="Times New Roman"/>
                  <w:color w:val="000000"/>
                  <w:sz w:val="20"/>
                  <w:szCs w:val="20"/>
                </w:rPr>
                <w:t>352.0%</w:t>
              </w:r>
            </w:ins>
          </w:p>
        </w:tc>
        <w:tc>
          <w:tcPr>
            <w:tcW w:w="1120" w:type="dxa"/>
            <w:tcBorders>
              <w:top w:val="nil"/>
              <w:left w:val="nil"/>
              <w:bottom w:val="single" w:sz="8" w:space="0" w:color="auto"/>
              <w:right w:val="single" w:sz="8" w:space="0" w:color="auto"/>
            </w:tcBorders>
            <w:shd w:val="clear" w:color="auto" w:fill="auto"/>
            <w:vAlign w:val="center"/>
            <w:hideMark/>
          </w:tcPr>
          <w:p w14:paraId="379CED65" w14:textId="77777777" w:rsidR="003E6CEF" w:rsidRPr="00A91BB1" w:rsidRDefault="003E6CEF" w:rsidP="00586B1C">
            <w:pPr>
              <w:spacing w:after="0" w:line="240" w:lineRule="auto"/>
              <w:jc w:val="center"/>
              <w:rPr>
                <w:ins w:id="3383" w:author="VM-22 Subgroup" w:date="2025-05-20T15:13:00Z"/>
                <w:rFonts w:ascii="Times New Roman" w:eastAsia="Times New Roman" w:hAnsi="Times New Roman"/>
                <w:color w:val="000000"/>
                <w:sz w:val="20"/>
                <w:szCs w:val="20"/>
              </w:rPr>
            </w:pPr>
            <w:ins w:id="3384" w:author="VM-22 Subgroup" w:date="2025-05-20T15:13:00Z">
              <w:r w:rsidRPr="00A91BB1">
                <w:rPr>
                  <w:rFonts w:ascii="Times New Roman" w:eastAsia="Times New Roman" w:hAnsi="Times New Roman"/>
                  <w:color w:val="000000"/>
                  <w:sz w:val="20"/>
                  <w:szCs w:val="20"/>
                </w:rPr>
                <w:t>335.0%</w:t>
              </w:r>
            </w:ins>
          </w:p>
        </w:tc>
        <w:tc>
          <w:tcPr>
            <w:tcW w:w="1120" w:type="dxa"/>
            <w:tcBorders>
              <w:top w:val="nil"/>
              <w:left w:val="nil"/>
              <w:bottom w:val="single" w:sz="8" w:space="0" w:color="auto"/>
              <w:right w:val="single" w:sz="8" w:space="0" w:color="auto"/>
            </w:tcBorders>
            <w:shd w:val="clear" w:color="auto" w:fill="auto"/>
            <w:vAlign w:val="center"/>
            <w:hideMark/>
          </w:tcPr>
          <w:p w14:paraId="1A4C1A07" w14:textId="77777777" w:rsidR="003E6CEF" w:rsidRPr="00A91BB1" w:rsidRDefault="003E6CEF" w:rsidP="00586B1C">
            <w:pPr>
              <w:spacing w:after="0" w:line="240" w:lineRule="auto"/>
              <w:jc w:val="center"/>
              <w:rPr>
                <w:ins w:id="3385" w:author="VM-22 Subgroup" w:date="2025-05-20T15:13:00Z"/>
                <w:rFonts w:ascii="Times New Roman" w:eastAsia="Times New Roman" w:hAnsi="Times New Roman"/>
                <w:color w:val="000000"/>
                <w:sz w:val="20"/>
                <w:szCs w:val="20"/>
              </w:rPr>
            </w:pPr>
            <w:ins w:id="3386" w:author="VM-22 Subgroup" w:date="2025-05-20T15:13:00Z">
              <w:r w:rsidRPr="00A91BB1">
                <w:rPr>
                  <w:rFonts w:ascii="Times New Roman" w:eastAsia="Times New Roman" w:hAnsi="Times New Roman"/>
                  <w:color w:val="000000"/>
                  <w:sz w:val="20"/>
                  <w:szCs w:val="20"/>
                </w:rPr>
                <w:t>432.0%</w:t>
              </w:r>
            </w:ins>
          </w:p>
        </w:tc>
        <w:tc>
          <w:tcPr>
            <w:tcW w:w="1120" w:type="dxa"/>
            <w:tcBorders>
              <w:top w:val="nil"/>
              <w:left w:val="nil"/>
              <w:bottom w:val="single" w:sz="8" w:space="0" w:color="auto"/>
              <w:right w:val="single" w:sz="8" w:space="0" w:color="auto"/>
            </w:tcBorders>
            <w:shd w:val="clear" w:color="auto" w:fill="auto"/>
            <w:vAlign w:val="center"/>
            <w:hideMark/>
          </w:tcPr>
          <w:p w14:paraId="748F4C51" w14:textId="77777777" w:rsidR="003E6CEF" w:rsidRPr="00A91BB1" w:rsidRDefault="003E6CEF" w:rsidP="00586B1C">
            <w:pPr>
              <w:spacing w:after="0" w:line="240" w:lineRule="auto"/>
              <w:jc w:val="center"/>
              <w:rPr>
                <w:ins w:id="3387" w:author="VM-22 Subgroup" w:date="2025-05-20T15:13:00Z"/>
                <w:rFonts w:ascii="Times New Roman" w:eastAsia="Times New Roman" w:hAnsi="Times New Roman"/>
                <w:color w:val="000000"/>
                <w:sz w:val="20"/>
                <w:szCs w:val="20"/>
              </w:rPr>
            </w:pPr>
            <w:ins w:id="3388" w:author="VM-22 Subgroup" w:date="2025-05-20T15:13:00Z">
              <w:r w:rsidRPr="00A91BB1">
                <w:rPr>
                  <w:rFonts w:ascii="Times New Roman" w:eastAsia="Times New Roman" w:hAnsi="Times New Roman"/>
                  <w:color w:val="000000"/>
                  <w:sz w:val="20"/>
                  <w:szCs w:val="20"/>
                </w:rPr>
                <w:t>412.0%</w:t>
              </w:r>
            </w:ins>
          </w:p>
        </w:tc>
      </w:tr>
      <w:tr w:rsidR="003E6CEF" w:rsidRPr="00A91BB1" w14:paraId="3D4E6C0F" w14:textId="77777777" w:rsidTr="00586B1C">
        <w:trPr>
          <w:trHeight w:val="315"/>
          <w:ins w:id="338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F76B380" w14:textId="77777777" w:rsidR="003E6CEF" w:rsidRPr="00A91BB1" w:rsidRDefault="003E6CEF" w:rsidP="00586B1C">
            <w:pPr>
              <w:spacing w:after="0" w:line="240" w:lineRule="auto"/>
              <w:jc w:val="center"/>
              <w:rPr>
                <w:ins w:id="3390" w:author="VM-22 Subgroup" w:date="2025-05-20T15:13:00Z"/>
                <w:rFonts w:ascii="Times New Roman" w:eastAsia="Times New Roman" w:hAnsi="Times New Roman"/>
                <w:color w:val="000000"/>
                <w:sz w:val="20"/>
                <w:szCs w:val="20"/>
              </w:rPr>
            </w:pPr>
            <w:ins w:id="3391" w:author="VM-22 Subgroup" w:date="2025-05-20T15:13:00Z">
              <w:r w:rsidRPr="00A91BB1">
                <w:rPr>
                  <w:rFonts w:ascii="Times New Roman" w:eastAsia="Times New Roman" w:hAnsi="Times New Roman"/>
                  <w:color w:val="000000"/>
                  <w:sz w:val="20"/>
                  <w:szCs w:val="20"/>
                </w:rPr>
                <w:t>21</w:t>
              </w:r>
            </w:ins>
          </w:p>
        </w:tc>
        <w:tc>
          <w:tcPr>
            <w:tcW w:w="1120" w:type="dxa"/>
            <w:tcBorders>
              <w:top w:val="nil"/>
              <w:left w:val="nil"/>
              <w:bottom w:val="single" w:sz="8" w:space="0" w:color="auto"/>
              <w:right w:val="single" w:sz="8" w:space="0" w:color="auto"/>
            </w:tcBorders>
            <w:shd w:val="clear" w:color="auto" w:fill="auto"/>
            <w:vAlign w:val="center"/>
            <w:hideMark/>
          </w:tcPr>
          <w:p w14:paraId="77D0F4BD" w14:textId="77777777" w:rsidR="003E6CEF" w:rsidRPr="00A91BB1" w:rsidRDefault="003E6CEF" w:rsidP="00586B1C">
            <w:pPr>
              <w:spacing w:after="0" w:line="240" w:lineRule="auto"/>
              <w:jc w:val="center"/>
              <w:rPr>
                <w:ins w:id="3392" w:author="VM-22 Subgroup" w:date="2025-05-20T15:13:00Z"/>
                <w:rFonts w:ascii="Times New Roman" w:eastAsia="Times New Roman" w:hAnsi="Times New Roman"/>
                <w:color w:val="000000"/>
                <w:sz w:val="20"/>
                <w:szCs w:val="20"/>
              </w:rPr>
            </w:pPr>
            <w:ins w:id="3393" w:author="VM-22 Subgroup" w:date="2025-05-20T15:13:00Z">
              <w:r w:rsidRPr="00A91BB1">
                <w:rPr>
                  <w:rFonts w:ascii="Times New Roman" w:eastAsia="Times New Roman" w:hAnsi="Times New Roman"/>
                  <w:color w:val="000000"/>
                  <w:sz w:val="20"/>
                  <w:szCs w:val="20"/>
                </w:rPr>
                <w:t>351.0%</w:t>
              </w:r>
            </w:ins>
          </w:p>
        </w:tc>
        <w:tc>
          <w:tcPr>
            <w:tcW w:w="1120" w:type="dxa"/>
            <w:tcBorders>
              <w:top w:val="nil"/>
              <w:left w:val="nil"/>
              <w:bottom w:val="single" w:sz="8" w:space="0" w:color="auto"/>
              <w:right w:val="single" w:sz="8" w:space="0" w:color="auto"/>
            </w:tcBorders>
            <w:shd w:val="clear" w:color="auto" w:fill="auto"/>
            <w:vAlign w:val="center"/>
            <w:hideMark/>
          </w:tcPr>
          <w:p w14:paraId="2649DC31" w14:textId="77777777" w:rsidR="003E6CEF" w:rsidRPr="00A91BB1" w:rsidRDefault="003E6CEF" w:rsidP="00586B1C">
            <w:pPr>
              <w:spacing w:after="0" w:line="240" w:lineRule="auto"/>
              <w:jc w:val="center"/>
              <w:rPr>
                <w:ins w:id="3394" w:author="VM-22 Subgroup" w:date="2025-05-20T15:13:00Z"/>
                <w:rFonts w:ascii="Times New Roman" w:eastAsia="Times New Roman" w:hAnsi="Times New Roman"/>
                <w:color w:val="000000"/>
                <w:sz w:val="20"/>
                <w:szCs w:val="20"/>
              </w:rPr>
            </w:pPr>
            <w:ins w:id="3395" w:author="VM-22 Subgroup" w:date="2025-05-20T15:13:00Z">
              <w:r w:rsidRPr="00A91BB1">
                <w:rPr>
                  <w:rFonts w:ascii="Times New Roman" w:eastAsia="Times New Roman" w:hAnsi="Times New Roman"/>
                  <w:color w:val="000000"/>
                  <w:sz w:val="20"/>
                  <w:szCs w:val="20"/>
                </w:rPr>
                <w:t>335.0%</w:t>
              </w:r>
            </w:ins>
          </w:p>
        </w:tc>
        <w:tc>
          <w:tcPr>
            <w:tcW w:w="1120" w:type="dxa"/>
            <w:tcBorders>
              <w:top w:val="nil"/>
              <w:left w:val="nil"/>
              <w:bottom w:val="single" w:sz="8" w:space="0" w:color="auto"/>
              <w:right w:val="single" w:sz="8" w:space="0" w:color="auto"/>
            </w:tcBorders>
            <w:shd w:val="clear" w:color="auto" w:fill="auto"/>
            <w:vAlign w:val="center"/>
            <w:hideMark/>
          </w:tcPr>
          <w:p w14:paraId="7A90FC12" w14:textId="77777777" w:rsidR="003E6CEF" w:rsidRPr="00A91BB1" w:rsidRDefault="003E6CEF" w:rsidP="00586B1C">
            <w:pPr>
              <w:spacing w:after="0" w:line="240" w:lineRule="auto"/>
              <w:jc w:val="center"/>
              <w:rPr>
                <w:ins w:id="3396" w:author="VM-22 Subgroup" w:date="2025-05-20T15:13:00Z"/>
                <w:rFonts w:ascii="Times New Roman" w:eastAsia="Times New Roman" w:hAnsi="Times New Roman"/>
                <w:color w:val="000000"/>
                <w:sz w:val="20"/>
                <w:szCs w:val="20"/>
              </w:rPr>
            </w:pPr>
            <w:ins w:id="3397" w:author="VM-22 Subgroup" w:date="2025-05-20T15:13:00Z">
              <w:r w:rsidRPr="00A91BB1">
                <w:rPr>
                  <w:rFonts w:ascii="Times New Roman" w:eastAsia="Times New Roman" w:hAnsi="Times New Roman"/>
                  <w:color w:val="000000"/>
                  <w:sz w:val="20"/>
                  <w:szCs w:val="20"/>
                </w:rPr>
                <w:t>351.0%</w:t>
              </w:r>
            </w:ins>
          </w:p>
        </w:tc>
        <w:tc>
          <w:tcPr>
            <w:tcW w:w="1120" w:type="dxa"/>
            <w:tcBorders>
              <w:top w:val="nil"/>
              <w:left w:val="nil"/>
              <w:bottom w:val="single" w:sz="8" w:space="0" w:color="auto"/>
              <w:right w:val="single" w:sz="8" w:space="0" w:color="auto"/>
            </w:tcBorders>
            <w:shd w:val="clear" w:color="auto" w:fill="auto"/>
            <w:vAlign w:val="center"/>
            <w:hideMark/>
          </w:tcPr>
          <w:p w14:paraId="27232831" w14:textId="77777777" w:rsidR="003E6CEF" w:rsidRPr="00A91BB1" w:rsidRDefault="003E6CEF" w:rsidP="00586B1C">
            <w:pPr>
              <w:spacing w:after="0" w:line="240" w:lineRule="auto"/>
              <w:jc w:val="center"/>
              <w:rPr>
                <w:ins w:id="3398" w:author="VM-22 Subgroup" w:date="2025-05-20T15:13:00Z"/>
                <w:rFonts w:ascii="Times New Roman" w:eastAsia="Times New Roman" w:hAnsi="Times New Roman"/>
                <w:color w:val="000000"/>
                <w:sz w:val="20"/>
                <w:szCs w:val="20"/>
              </w:rPr>
            </w:pPr>
            <w:ins w:id="3399" w:author="VM-22 Subgroup" w:date="2025-05-20T15:13:00Z">
              <w:r w:rsidRPr="00A91BB1">
                <w:rPr>
                  <w:rFonts w:ascii="Times New Roman" w:eastAsia="Times New Roman" w:hAnsi="Times New Roman"/>
                  <w:color w:val="000000"/>
                  <w:sz w:val="20"/>
                  <w:szCs w:val="20"/>
                </w:rPr>
                <w:t>335.0%</w:t>
              </w:r>
            </w:ins>
          </w:p>
        </w:tc>
        <w:tc>
          <w:tcPr>
            <w:tcW w:w="1120" w:type="dxa"/>
            <w:tcBorders>
              <w:top w:val="nil"/>
              <w:left w:val="nil"/>
              <w:bottom w:val="single" w:sz="8" w:space="0" w:color="auto"/>
              <w:right w:val="single" w:sz="8" w:space="0" w:color="auto"/>
            </w:tcBorders>
            <w:shd w:val="clear" w:color="auto" w:fill="auto"/>
            <w:vAlign w:val="center"/>
            <w:hideMark/>
          </w:tcPr>
          <w:p w14:paraId="0AC997C7" w14:textId="77777777" w:rsidR="003E6CEF" w:rsidRPr="00A91BB1" w:rsidRDefault="003E6CEF" w:rsidP="00586B1C">
            <w:pPr>
              <w:spacing w:after="0" w:line="240" w:lineRule="auto"/>
              <w:jc w:val="center"/>
              <w:rPr>
                <w:ins w:id="3400" w:author="VM-22 Subgroup" w:date="2025-05-20T15:13:00Z"/>
                <w:rFonts w:ascii="Times New Roman" w:eastAsia="Times New Roman" w:hAnsi="Times New Roman"/>
                <w:color w:val="000000"/>
                <w:sz w:val="20"/>
                <w:szCs w:val="20"/>
              </w:rPr>
            </w:pPr>
            <w:ins w:id="3401" w:author="VM-22 Subgroup" w:date="2025-05-20T15:13:00Z">
              <w:r w:rsidRPr="00A91BB1">
                <w:rPr>
                  <w:rFonts w:ascii="Times New Roman" w:eastAsia="Times New Roman" w:hAnsi="Times New Roman"/>
                  <w:color w:val="000000"/>
                  <w:sz w:val="20"/>
                  <w:szCs w:val="20"/>
                </w:rPr>
                <w:t>431.0%</w:t>
              </w:r>
            </w:ins>
          </w:p>
        </w:tc>
        <w:tc>
          <w:tcPr>
            <w:tcW w:w="1120" w:type="dxa"/>
            <w:tcBorders>
              <w:top w:val="nil"/>
              <w:left w:val="nil"/>
              <w:bottom w:val="single" w:sz="8" w:space="0" w:color="auto"/>
              <w:right w:val="single" w:sz="8" w:space="0" w:color="auto"/>
            </w:tcBorders>
            <w:shd w:val="clear" w:color="auto" w:fill="auto"/>
            <w:vAlign w:val="center"/>
            <w:hideMark/>
          </w:tcPr>
          <w:p w14:paraId="72D054B4" w14:textId="77777777" w:rsidR="003E6CEF" w:rsidRPr="00A91BB1" w:rsidRDefault="003E6CEF" w:rsidP="00586B1C">
            <w:pPr>
              <w:spacing w:after="0" w:line="240" w:lineRule="auto"/>
              <w:jc w:val="center"/>
              <w:rPr>
                <w:ins w:id="3402" w:author="VM-22 Subgroup" w:date="2025-05-20T15:13:00Z"/>
                <w:rFonts w:ascii="Times New Roman" w:eastAsia="Times New Roman" w:hAnsi="Times New Roman"/>
                <w:color w:val="000000"/>
                <w:sz w:val="20"/>
                <w:szCs w:val="20"/>
              </w:rPr>
            </w:pPr>
            <w:ins w:id="3403" w:author="VM-22 Subgroup" w:date="2025-05-20T15:13:00Z">
              <w:r w:rsidRPr="00A91BB1">
                <w:rPr>
                  <w:rFonts w:ascii="Times New Roman" w:eastAsia="Times New Roman" w:hAnsi="Times New Roman"/>
                  <w:color w:val="000000"/>
                  <w:sz w:val="20"/>
                  <w:szCs w:val="20"/>
                </w:rPr>
                <w:t>411.0%</w:t>
              </w:r>
            </w:ins>
          </w:p>
        </w:tc>
      </w:tr>
      <w:tr w:rsidR="003E6CEF" w:rsidRPr="00A91BB1" w14:paraId="3CA40B24" w14:textId="77777777" w:rsidTr="00586B1C">
        <w:trPr>
          <w:trHeight w:val="315"/>
          <w:ins w:id="340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494603B" w14:textId="77777777" w:rsidR="003E6CEF" w:rsidRPr="00A91BB1" w:rsidRDefault="003E6CEF" w:rsidP="00586B1C">
            <w:pPr>
              <w:spacing w:after="0" w:line="240" w:lineRule="auto"/>
              <w:jc w:val="center"/>
              <w:rPr>
                <w:ins w:id="3405" w:author="VM-22 Subgroup" w:date="2025-05-20T15:13:00Z"/>
                <w:rFonts w:ascii="Times New Roman" w:eastAsia="Times New Roman" w:hAnsi="Times New Roman"/>
                <w:color w:val="000000"/>
                <w:sz w:val="20"/>
                <w:szCs w:val="20"/>
              </w:rPr>
            </w:pPr>
            <w:ins w:id="3406" w:author="VM-22 Subgroup" w:date="2025-05-20T15:13:00Z">
              <w:r w:rsidRPr="00A91BB1">
                <w:rPr>
                  <w:rFonts w:ascii="Times New Roman" w:eastAsia="Times New Roman" w:hAnsi="Times New Roman"/>
                  <w:color w:val="000000"/>
                  <w:sz w:val="20"/>
                  <w:szCs w:val="20"/>
                </w:rPr>
                <w:t>22</w:t>
              </w:r>
            </w:ins>
          </w:p>
        </w:tc>
        <w:tc>
          <w:tcPr>
            <w:tcW w:w="1120" w:type="dxa"/>
            <w:tcBorders>
              <w:top w:val="nil"/>
              <w:left w:val="nil"/>
              <w:bottom w:val="single" w:sz="8" w:space="0" w:color="auto"/>
              <w:right w:val="single" w:sz="8" w:space="0" w:color="auto"/>
            </w:tcBorders>
            <w:shd w:val="clear" w:color="auto" w:fill="auto"/>
            <w:vAlign w:val="center"/>
            <w:hideMark/>
          </w:tcPr>
          <w:p w14:paraId="4B3C76AC" w14:textId="77777777" w:rsidR="003E6CEF" w:rsidRPr="00A91BB1" w:rsidRDefault="003E6CEF" w:rsidP="00586B1C">
            <w:pPr>
              <w:spacing w:after="0" w:line="240" w:lineRule="auto"/>
              <w:jc w:val="center"/>
              <w:rPr>
                <w:ins w:id="3407" w:author="VM-22 Subgroup" w:date="2025-05-20T15:13:00Z"/>
                <w:rFonts w:ascii="Times New Roman" w:eastAsia="Times New Roman" w:hAnsi="Times New Roman"/>
                <w:color w:val="000000"/>
                <w:sz w:val="20"/>
                <w:szCs w:val="20"/>
              </w:rPr>
            </w:pPr>
            <w:ins w:id="3408" w:author="VM-22 Subgroup" w:date="2025-05-20T15:13:00Z">
              <w:r w:rsidRPr="00A91BB1">
                <w:rPr>
                  <w:rFonts w:ascii="Times New Roman" w:eastAsia="Times New Roman" w:hAnsi="Times New Roman"/>
                  <w:color w:val="000000"/>
                  <w:sz w:val="20"/>
                  <w:szCs w:val="20"/>
                </w:rPr>
                <w:t>350.0%</w:t>
              </w:r>
            </w:ins>
          </w:p>
        </w:tc>
        <w:tc>
          <w:tcPr>
            <w:tcW w:w="1120" w:type="dxa"/>
            <w:tcBorders>
              <w:top w:val="nil"/>
              <w:left w:val="nil"/>
              <w:bottom w:val="single" w:sz="8" w:space="0" w:color="auto"/>
              <w:right w:val="single" w:sz="8" w:space="0" w:color="auto"/>
            </w:tcBorders>
            <w:shd w:val="clear" w:color="auto" w:fill="auto"/>
            <w:vAlign w:val="center"/>
            <w:hideMark/>
          </w:tcPr>
          <w:p w14:paraId="69A18A03" w14:textId="77777777" w:rsidR="003E6CEF" w:rsidRPr="00A91BB1" w:rsidRDefault="003E6CEF" w:rsidP="00586B1C">
            <w:pPr>
              <w:spacing w:after="0" w:line="240" w:lineRule="auto"/>
              <w:jc w:val="center"/>
              <w:rPr>
                <w:ins w:id="3409" w:author="VM-22 Subgroup" w:date="2025-05-20T15:13:00Z"/>
                <w:rFonts w:ascii="Times New Roman" w:eastAsia="Times New Roman" w:hAnsi="Times New Roman"/>
                <w:color w:val="000000"/>
                <w:sz w:val="20"/>
                <w:szCs w:val="20"/>
              </w:rPr>
            </w:pPr>
            <w:ins w:id="3410" w:author="VM-22 Subgroup" w:date="2025-05-20T15:13:00Z">
              <w:r w:rsidRPr="00A91BB1">
                <w:rPr>
                  <w:rFonts w:ascii="Times New Roman" w:eastAsia="Times New Roman" w:hAnsi="Times New Roman"/>
                  <w:color w:val="000000"/>
                  <w:sz w:val="20"/>
                  <w:szCs w:val="20"/>
                </w:rPr>
                <w:t>335.0%</w:t>
              </w:r>
            </w:ins>
          </w:p>
        </w:tc>
        <w:tc>
          <w:tcPr>
            <w:tcW w:w="1120" w:type="dxa"/>
            <w:tcBorders>
              <w:top w:val="nil"/>
              <w:left w:val="nil"/>
              <w:bottom w:val="single" w:sz="8" w:space="0" w:color="auto"/>
              <w:right w:val="single" w:sz="8" w:space="0" w:color="auto"/>
            </w:tcBorders>
            <w:shd w:val="clear" w:color="auto" w:fill="auto"/>
            <w:vAlign w:val="center"/>
            <w:hideMark/>
          </w:tcPr>
          <w:p w14:paraId="753873A5" w14:textId="77777777" w:rsidR="003E6CEF" w:rsidRPr="00A91BB1" w:rsidRDefault="003E6CEF" w:rsidP="00586B1C">
            <w:pPr>
              <w:spacing w:after="0" w:line="240" w:lineRule="auto"/>
              <w:jc w:val="center"/>
              <w:rPr>
                <w:ins w:id="3411" w:author="VM-22 Subgroup" w:date="2025-05-20T15:13:00Z"/>
                <w:rFonts w:ascii="Times New Roman" w:eastAsia="Times New Roman" w:hAnsi="Times New Roman"/>
                <w:color w:val="000000"/>
                <w:sz w:val="20"/>
                <w:szCs w:val="20"/>
              </w:rPr>
            </w:pPr>
            <w:ins w:id="3412" w:author="VM-22 Subgroup" w:date="2025-05-20T15:13:00Z">
              <w:r w:rsidRPr="00A91BB1">
                <w:rPr>
                  <w:rFonts w:ascii="Times New Roman" w:eastAsia="Times New Roman" w:hAnsi="Times New Roman"/>
                  <w:color w:val="000000"/>
                  <w:sz w:val="20"/>
                  <w:szCs w:val="20"/>
                </w:rPr>
                <w:t>350.0%</w:t>
              </w:r>
            </w:ins>
          </w:p>
        </w:tc>
        <w:tc>
          <w:tcPr>
            <w:tcW w:w="1120" w:type="dxa"/>
            <w:tcBorders>
              <w:top w:val="nil"/>
              <w:left w:val="nil"/>
              <w:bottom w:val="single" w:sz="8" w:space="0" w:color="auto"/>
              <w:right w:val="single" w:sz="8" w:space="0" w:color="auto"/>
            </w:tcBorders>
            <w:shd w:val="clear" w:color="auto" w:fill="auto"/>
            <w:vAlign w:val="center"/>
            <w:hideMark/>
          </w:tcPr>
          <w:p w14:paraId="11B989FD" w14:textId="77777777" w:rsidR="003E6CEF" w:rsidRPr="00A91BB1" w:rsidRDefault="003E6CEF" w:rsidP="00586B1C">
            <w:pPr>
              <w:spacing w:after="0" w:line="240" w:lineRule="auto"/>
              <w:jc w:val="center"/>
              <w:rPr>
                <w:ins w:id="3413" w:author="VM-22 Subgroup" w:date="2025-05-20T15:13:00Z"/>
                <w:rFonts w:ascii="Times New Roman" w:eastAsia="Times New Roman" w:hAnsi="Times New Roman"/>
                <w:color w:val="000000"/>
                <w:sz w:val="20"/>
                <w:szCs w:val="20"/>
              </w:rPr>
            </w:pPr>
            <w:ins w:id="3414" w:author="VM-22 Subgroup" w:date="2025-05-20T15:13:00Z">
              <w:r w:rsidRPr="00A91BB1">
                <w:rPr>
                  <w:rFonts w:ascii="Times New Roman" w:eastAsia="Times New Roman" w:hAnsi="Times New Roman"/>
                  <w:color w:val="000000"/>
                  <w:sz w:val="20"/>
                  <w:szCs w:val="20"/>
                </w:rPr>
                <w:t>335.0%</w:t>
              </w:r>
            </w:ins>
          </w:p>
        </w:tc>
        <w:tc>
          <w:tcPr>
            <w:tcW w:w="1120" w:type="dxa"/>
            <w:tcBorders>
              <w:top w:val="nil"/>
              <w:left w:val="nil"/>
              <w:bottom w:val="single" w:sz="8" w:space="0" w:color="auto"/>
              <w:right w:val="single" w:sz="8" w:space="0" w:color="auto"/>
            </w:tcBorders>
            <w:shd w:val="clear" w:color="auto" w:fill="auto"/>
            <w:vAlign w:val="center"/>
            <w:hideMark/>
          </w:tcPr>
          <w:p w14:paraId="15EF6AEE" w14:textId="77777777" w:rsidR="003E6CEF" w:rsidRPr="00A91BB1" w:rsidRDefault="003E6CEF" w:rsidP="00586B1C">
            <w:pPr>
              <w:spacing w:after="0" w:line="240" w:lineRule="auto"/>
              <w:jc w:val="center"/>
              <w:rPr>
                <w:ins w:id="3415" w:author="VM-22 Subgroup" w:date="2025-05-20T15:13:00Z"/>
                <w:rFonts w:ascii="Times New Roman" w:eastAsia="Times New Roman" w:hAnsi="Times New Roman"/>
                <w:color w:val="000000"/>
                <w:sz w:val="20"/>
                <w:szCs w:val="20"/>
              </w:rPr>
            </w:pPr>
            <w:ins w:id="3416" w:author="VM-22 Subgroup" w:date="2025-05-20T15:13:00Z">
              <w:r w:rsidRPr="00A91BB1">
                <w:rPr>
                  <w:rFonts w:ascii="Times New Roman" w:eastAsia="Times New Roman" w:hAnsi="Times New Roman"/>
                  <w:color w:val="000000"/>
                  <w:sz w:val="20"/>
                  <w:szCs w:val="20"/>
                </w:rPr>
                <w:t>430.0%</w:t>
              </w:r>
            </w:ins>
          </w:p>
        </w:tc>
        <w:tc>
          <w:tcPr>
            <w:tcW w:w="1120" w:type="dxa"/>
            <w:tcBorders>
              <w:top w:val="nil"/>
              <w:left w:val="nil"/>
              <w:bottom w:val="single" w:sz="8" w:space="0" w:color="auto"/>
              <w:right w:val="single" w:sz="8" w:space="0" w:color="auto"/>
            </w:tcBorders>
            <w:shd w:val="clear" w:color="auto" w:fill="auto"/>
            <w:vAlign w:val="center"/>
            <w:hideMark/>
          </w:tcPr>
          <w:p w14:paraId="1CE5F2E5" w14:textId="77777777" w:rsidR="003E6CEF" w:rsidRPr="00A91BB1" w:rsidRDefault="003E6CEF" w:rsidP="00586B1C">
            <w:pPr>
              <w:spacing w:after="0" w:line="240" w:lineRule="auto"/>
              <w:jc w:val="center"/>
              <w:rPr>
                <w:ins w:id="3417" w:author="VM-22 Subgroup" w:date="2025-05-20T15:13:00Z"/>
                <w:rFonts w:ascii="Times New Roman" w:eastAsia="Times New Roman" w:hAnsi="Times New Roman"/>
                <w:color w:val="000000"/>
                <w:sz w:val="20"/>
                <w:szCs w:val="20"/>
              </w:rPr>
            </w:pPr>
            <w:ins w:id="3418" w:author="VM-22 Subgroup" w:date="2025-05-20T15:13:00Z">
              <w:r w:rsidRPr="00A91BB1">
                <w:rPr>
                  <w:rFonts w:ascii="Times New Roman" w:eastAsia="Times New Roman" w:hAnsi="Times New Roman"/>
                  <w:color w:val="000000"/>
                  <w:sz w:val="20"/>
                  <w:szCs w:val="20"/>
                </w:rPr>
                <w:t>410.0%</w:t>
              </w:r>
            </w:ins>
          </w:p>
        </w:tc>
      </w:tr>
      <w:tr w:rsidR="003E6CEF" w:rsidRPr="00A91BB1" w14:paraId="034843CB" w14:textId="77777777" w:rsidTr="00586B1C">
        <w:trPr>
          <w:trHeight w:val="315"/>
          <w:ins w:id="341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C4C36A5" w14:textId="77777777" w:rsidR="003E6CEF" w:rsidRPr="00A91BB1" w:rsidRDefault="003E6CEF" w:rsidP="00586B1C">
            <w:pPr>
              <w:spacing w:after="0" w:line="240" w:lineRule="auto"/>
              <w:jc w:val="center"/>
              <w:rPr>
                <w:ins w:id="3420" w:author="VM-22 Subgroup" w:date="2025-05-20T15:13:00Z"/>
                <w:rFonts w:ascii="Times New Roman" w:eastAsia="Times New Roman" w:hAnsi="Times New Roman"/>
                <w:color w:val="000000"/>
                <w:sz w:val="20"/>
                <w:szCs w:val="20"/>
              </w:rPr>
            </w:pPr>
            <w:ins w:id="3421" w:author="VM-22 Subgroup" w:date="2025-05-20T15:13:00Z">
              <w:r w:rsidRPr="00A91BB1">
                <w:rPr>
                  <w:rFonts w:ascii="Times New Roman" w:eastAsia="Times New Roman" w:hAnsi="Times New Roman"/>
                  <w:color w:val="000000"/>
                  <w:sz w:val="20"/>
                  <w:szCs w:val="20"/>
                </w:rPr>
                <w:t>23</w:t>
              </w:r>
            </w:ins>
          </w:p>
        </w:tc>
        <w:tc>
          <w:tcPr>
            <w:tcW w:w="1120" w:type="dxa"/>
            <w:tcBorders>
              <w:top w:val="nil"/>
              <w:left w:val="nil"/>
              <w:bottom w:val="single" w:sz="8" w:space="0" w:color="auto"/>
              <w:right w:val="single" w:sz="8" w:space="0" w:color="auto"/>
            </w:tcBorders>
            <w:shd w:val="clear" w:color="auto" w:fill="auto"/>
            <w:vAlign w:val="center"/>
            <w:hideMark/>
          </w:tcPr>
          <w:p w14:paraId="12D95E97" w14:textId="77777777" w:rsidR="003E6CEF" w:rsidRPr="00A91BB1" w:rsidRDefault="003E6CEF" w:rsidP="00586B1C">
            <w:pPr>
              <w:spacing w:after="0" w:line="240" w:lineRule="auto"/>
              <w:jc w:val="center"/>
              <w:rPr>
                <w:ins w:id="3422" w:author="VM-22 Subgroup" w:date="2025-05-20T15:13:00Z"/>
                <w:rFonts w:ascii="Times New Roman" w:eastAsia="Times New Roman" w:hAnsi="Times New Roman"/>
                <w:color w:val="000000"/>
                <w:sz w:val="20"/>
                <w:szCs w:val="20"/>
              </w:rPr>
            </w:pPr>
            <w:ins w:id="3423" w:author="VM-22 Subgroup" w:date="2025-05-20T15:13:00Z">
              <w:r w:rsidRPr="00A91BB1">
                <w:rPr>
                  <w:rFonts w:ascii="Times New Roman" w:eastAsia="Times New Roman" w:hAnsi="Times New Roman"/>
                  <w:color w:val="000000"/>
                  <w:sz w:val="20"/>
                  <w:szCs w:val="20"/>
                </w:rPr>
                <w:t>350.0%</w:t>
              </w:r>
            </w:ins>
          </w:p>
        </w:tc>
        <w:tc>
          <w:tcPr>
            <w:tcW w:w="1120" w:type="dxa"/>
            <w:tcBorders>
              <w:top w:val="nil"/>
              <w:left w:val="nil"/>
              <w:bottom w:val="single" w:sz="8" w:space="0" w:color="auto"/>
              <w:right w:val="single" w:sz="8" w:space="0" w:color="auto"/>
            </w:tcBorders>
            <w:shd w:val="clear" w:color="auto" w:fill="auto"/>
            <w:vAlign w:val="center"/>
            <w:hideMark/>
          </w:tcPr>
          <w:p w14:paraId="380E8A11" w14:textId="77777777" w:rsidR="003E6CEF" w:rsidRPr="00A91BB1" w:rsidRDefault="003E6CEF" w:rsidP="00586B1C">
            <w:pPr>
              <w:spacing w:after="0" w:line="240" w:lineRule="auto"/>
              <w:jc w:val="center"/>
              <w:rPr>
                <w:ins w:id="3424" w:author="VM-22 Subgroup" w:date="2025-05-20T15:13:00Z"/>
                <w:rFonts w:ascii="Times New Roman" w:eastAsia="Times New Roman" w:hAnsi="Times New Roman"/>
                <w:color w:val="000000"/>
                <w:sz w:val="20"/>
                <w:szCs w:val="20"/>
              </w:rPr>
            </w:pPr>
            <w:ins w:id="3425" w:author="VM-22 Subgroup" w:date="2025-05-20T15:13:00Z">
              <w:r w:rsidRPr="00A91BB1">
                <w:rPr>
                  <w:rFonts w:ascii="Times New Roman" w:eastAsia="Times New Roman" w:hAnsi="Times New Roman"/>
                  <w:color w:val="000000"/>
                  <w:sz w:val="20"/>
                  <w:szCs w:val="20"/>
                </w:rPr>
                <w:t>338.0%</w:t>
              </w:r>
            </w:ins>
          </w:p>
        </w:tc>
        <w:tc>
          <w:tcPr>
            <w:tcW w:w="1120" w:type="dxa"/>
            <w:tcBorders>
              <w:top w:val="nil"/>
              <w:left w:val="nil"/>
              <w:bottom w:val="single" w:sz="8" w:space="0" w:color="auto"/>
              <w:right w:val="single" w:sz="8" w:space="0" w:color="auto"/>
            </w:tcBorders>
            <w:shd w:val="clear" w:color="auto" w:fill="auto"/>
            <w:vAlign w:val="center"/>
            <w:hideMark/>
          </w:tcPr>
          <w:p w14:paraId="20D38565" w14:textId="77777777" w:rsidR="003E6CEF" w:rsidRPr="00A91BB1" w:rsidRDefault="003E6CEF" w:rsidP="00586B1C">
            <w:pPr>
              <w:spacing w:after="0" w:line="240" w:lineRule="auto"/>
              <w:jc w:val="center"/>
              <w:rPr>
                <w:ins w:id="3426" w:author="VM-22 Subgroup" w:date="2025-05-20T15:13:00Z"/>
                <w:rFonts w:ascii="Times New Roman" w:eastAsia="Times New Roman" w:hAnsi="Times New Roman"/>
                <w:color w:val="000000"/>
                <w:sz w:val="20"/>
                <w:szCs w:val="20"/>
              </w:rPr>
            </w:pPr>
            <w:ins w:id="3427" w:author="VM-22 Subgroup" w:date="2025-05-20T15:13:00Z">
              <w:r w:rsidRPr="00A91BB1">
                <w:rPr>
                  <w:rFonts w:ascii="Times New Roman" w:eastAsia="Times New Roman" w:hAnsi="Times New Roman"/>
                  <w:color w:val="000000"/>
                  <w:sz w:val="20"/>
                  <w:szCs w:val="20"/>
                </w:rPr>
                <w:t>350.0%</w:t>
              </w:r>
            </w:ins>
          </w:p>
        </w:tc>
        <w:tc>
          <w:tcPr>
            <w:tcW w:w="1120" w:type="dxa"/>
            <w:tcBorders>
              <w:top w:val="nil"/>
              <w:left w:val="nil"/>
              <w:bottom w:val="single" w:sz="8" w:space="0" w:color="auto"/>
              <w:right w:val="single" w:sz="8" w:space="0" w:color="auto"/>
            </w:tcBorders>
            <w:shd w:val="clear" w:color="auto" w:fill="auto"/>
            <w:vAlign w:val="center"/>
            <w:hideMark/>
          </w:tcPr>
          <w:p w14:paraId="6DB137A6" w14:textId="77777777" w:rsidR="003E6CEF" w:rsidRPr="00A91BB1" w:rsidRDefault="003E6CEF" w:rsidP="00586B1C">
            <w:pPr>
              <w:spacing w:after="0" w:line="240" w:lineRule="auto"/>
              <w:jc w:val="center"/>
              <w:rPr>
                <w:ins w:id="3428" w:author="VM-22 Subgroup" w:date="2025-05-20T15:13:00Z"/>
                <w:rFonts w:ascii="Times New Roman" w:eastAsia="Times New Roman" w:hAnsi="Times New Roman"/>
                <w:color w:val="000000"/>
                <w:sz w:val="20"/>
                <w:szCs w:val="20"/>
              </w:rPr>
            </w:pPr>
            <w:ins w:id="3429" w:author="VM-22 Subgroup" w:date="2025-05-20T15:13:00Z">
              <w:r w:rsidRPr="00A91BB1">
                <w:rPr>
                  <w:rFonts w:ascii="Times New Roman" w:eastAsia="Times New Roman" w:hAnsi="Times New Roman"/>
                  <w:color w:val="000000"/>
                  <w:sz w:val="20"/>
                  <w:szCs w:val="20"/>
                </w:rPr>
                <w:t>338.0%</w:t>
              </w:r>
            </w:ins>
          </w:p>
        </w:tc>
        <w:tc>
          <w:tcPr>
            <w:tcW w:w="1120" w:type="dxa"/>
            <w:tcBorders>
              <w:top w:val="nil"/>
              <w:left w:val="nil"/>
              <w:bottom w:val="single" w:sz="8" w:space="0" w:color="auto"/>
              <w:right w:val="single" w:sz="8" w:space="0" w:color="auto"/>
            </w:tcBorders>
            <w:shd w:val="clear" w:color="auto" w:fill="auto"/>
            <w:vAlign w:val="center"/>
            <w:hideMark/>
          </w:tcPr>
          <w:p w14:paraId="42B0D1D7" w14:textId="77777777" w:rsidR="003E6CEF" w:rsidRPr="00A91BB1" w:rsidRDefault="003E6CEF" w:rsidP="00586B1C">
            <w:pPr>
              <w:spacing w:after="0" w:line="240" w:lineRule="auto"/>
              <w:jc w:val="center"/>
              <w:rPr>
                <w:ins w:id="3430" w:author="VM-22 Subgroup" w:date="2025-05-20T15:13:00Z"/>
                <w:rFonts w:ascii="Times New Roman" w:eastAsia="Times New Roman" w:hAnsi="Times New Roman"/>
                <w:color w:val="000000"/>
                <w:sz w:val="20"/>
                <w:szCs w:val="20"/>
              </w:rPr>
            </w:pPr>
            <w:ins w:id="3431" w:author="VM-22 Subgroup" w:date="2025-05-20T15:13:00Z">
              <w:r w:rsidRPr="00A91BB1">
                <w:rPr>
                  <w:rFonts w:ascii="Times New Roman" w:eastAsia="Times New Roman" w:hAnsi="Times New Roman"/>
                  <w:color w:val="000000"/>
                  <w:sz w:val="20"/>
                  <w:szCs w:val="20"/>
                </w:rPr>
                <w:t>429.0%</w:t>
              </w:r>
            </w:ins>
          </w:p>
        </w:tc>
        <w:tc>
          <w:tcPr>
            <w:tcW w:w="1120" w:type="dxa"/>
            <w:tcBorders>
              <w:top w:val="nil"/>
              <w:left w:val="nil"/>
              <w:bottom w:val="single" w:sz="8" w:space="0" w:color="auto"/>
              <w:right w:val="single" w:sz="8" w:space="0" w:color="auto"/>
            </w:tcBorders>
            <w:shd w:val="clear" w:color="auto" w:fill="auto"/>
            <w:vAlign w:val="center"/>
            <w:hideMark/>
          </w:tcPr>
          <w:p w14:paraId="146F0CBC" w14:textId="77777777" w:rsidR="003E6CEF" w:rsidRPr="00A91BB1" w:rsidRDefault="003E6CEF" w:rsidP="00586B1C">
            <w:pPr>
              <w:spacing w:after="0" w:line="240" w:lineRule="auto"/>
              <w:jc w:val="center"/>
              <w:rPr>
                <w:ins w:id="3432" w:author="VM-22 Subgroup" w:date="2025-05-20T15:13:00Z"/>
                <w:rFonts w:ascii="Times New Roman" w:eastAsia="Times New Roman" w:hAnsi="Times New Roman"/>
                <w:color w:val="000000"/>
                <w:sz w:val="20"/>
                <w:szCs w:val="20"/>
              </w:rPr>
            </w:pPr>
            <w:ins w:id="3433" w:author="VM-22 Subgroup" w:date="2025-05-20T15:13:00Z">
              <w:r w:rsidRPr="00A91BB1">
                <w:rPr>
                  <w:rFonts w:ascii="Times New Roman" w:eastAsia="Times New Roman" w:hAnsi="Times New Roman"/>
                  <w:color w:val="000000"/>
                  <w:sz w:val="20"/>
                  <w:szCs w:val="20"/>
                </w:rPr>
                <w:t>414.0%</w:t>
              </w:r>
            </w:ins>
          </w:p>
        </w:tc>
      </w:tr>
      <w:tr w:rsidR="003E6CEF" w:rsidRPr="00A91BB1" w14:paraId="68AA9B9D" w14:textId="77777777" w:rsidTr="00586B1C">
        <w:trPr>
          <w:trHeight w:val="315"/>
          <w:ins w:id="343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65D7EC4" w14:textId="77777777" w:rsidR="003E6CEF" w:rsidRPr="00A91BB1" w:rsidRDefault="003E6CEF" w:rsidP="00586B1C">
            <w:pPr>
              <w:spacing w:after="0" w:line="240" w:lineRule="auto"/>
              <w:jc w:val="center"/>
              <w:rPr>
                <w:ins w:id="3435" w:author="VM-22 Subgroup" w:date="2025-05-20T15:13:00Z"/>
                <w:rFonts w:ascii="Times New Roman" w:eastAsia="Times New Roman" w:hAnsi="Times New Roman"/>
                <w:color w:val="000000"/>
                <w:sz w:val="20"/>
                <w:szCs w:val="20"/>
              </w:rPr>
            </w:pPr>
            <w:ins w:id="3436" w:author="VM-22 Subgroup" w:date="2025-05-20T15:13:00Z">
              <w:r w:rsidRPr="00A91BB1">
                <w:rPr>
                  <w:rFonts w:ascii="Times New Roman" w:eastAsia="Times New Roman" w:hAnsi="Times New Roman"/>
                  <w:color w:val="000000"/>
                  <w:sz w:val="20"/>
                  <w:szCs w:val="20"/>
                </w:rPr>
                <w:t>24</w:t>
              </w:r>
            </w:ins>
          </w:p>
        </w:tc>
        <w:tc>
          <w:tcPr>
            <w:tcW w:w="1120" w:type="dxa"/>
            <w:tcBorders>
              <w:top w:val="nil"/>
              <w:left w:val="nil"/>
              <w:bottom w:val="single" w:sz="8" w:space="0" w:color="auto"/>
              <w:right w:val="single" w:sz="8" w:space="0" w:color="auto"/>
            </w:tcBorders>
            <w:shd w:val="clear" w:color="auto" w:fill="auto"/>
            <w:vAlign w:val="center"/>
            <w:hideMark/>
          </w:tcPr>
          <w:p w14:paraId="4BD4EBA3" w14:textId="77777777" w:rsidR="003E6CEF" w:rsidRPr="00A91BB1" w:rsidRDefault="003E6CEF" w:rsidP="00586B1C">
            <w:pPr>
              <w:spacing w:after="0" w:line="240" w:lineRule="auto"/>
              <w:jc w:val="center"/>
              <w:rPr>
                <w:ins w:id="3437" w:author="VM-22 Subgroup" w:date="2025-05-20T15:13:00Z"/>
                <w:rFonts w:ascii="Times New Roman" w:eastAsia="Times New Roman" w:hAnsi="Times New Roman"/>
                <w:color w:val="000000"/>
                <w:sz w:val="20"/>
                <w:szCs w:val="20"/>
              </w:rPr>
            </w:pPr>
            <w:ins w:id="3438" w:author="VM-22 Subgroup" w:date="2025-05-20T15:13:00Z">
              <w:r w:rsidRPr="00A91BB1">
                <w:rPr>
                  <w:rFonts w:ascii="Times New Roman" w:eastAsia="Times New Roman" w:hAnsi="Times New Roman"/>
                  <w:color w:val="000000"/>
                  <w:sz w:val="20"/>
                  <w:szCs w:val="20"/>
                </w:rPr>
                <w:t>350.0%</w:t>
              </w:r>
            </w:ins>
          </w:p>
        </w:tc>
        <w:tc>
          <w:tcPr>
            <w:tcW w:w="1120" w:type="dxa"/>
            <w:tcBorders>
              <w:top w:val="nil"/>
              <w:left w:val="nil"/>
              <w:bottom w:val="single" w:sz="8" w:space="0" w:color="auto"/>
              <w:right w:val="single" w:sz="8" w:space="0" w:color="auto"/>
            </w:tcBorders>
            <w:shd w:val="clear" w:color="auto" w:fill="auto"/>
            <w:vAlign w:val="center"/>
            <w:hideMark/>
          </w:tcPr>
          <w:p w14:paraId="4260B328" w14:textId="77777777" w:rsidR="003E6CEF" w:rsidRPr="00A91BB1" w:rsidRDefault="003E6CEF" w:rsidP="00586B1C">
            <w:pPr>
              <w:spacing w:after="0" w:line="240" w:lineRule="auto"/>
              <w:jc w:val="center"/>
              <w:rPr>
                <w:ins w:id="3439" w:author="VM-22 Subgroup" w:date="2025-05-20T15:13:00Z"/>
                <w:rFonts w:ascii="Times New Roman" w:eastAsia="Times New Roman" w:hAnsi="Times New Roman"/>
                <w:color w:val="000000"/>
                <w:sz w:val="20"/>
                <w:szCs w:val="20"/>
              </w:rPr>
            </w:pPr>
            <w:ins w:id="3440" w:author="VM-22 Subgroup" w:date="2025-05-20T15:13:00Z">
              <w:r w:rsidRPr="00A91BB1">
                <w:rPr>
                  <w:rFonts w:ascii="Times New Roman" w:eastAsia="Times New Roman" w:hAnsi="Times New Roman"/>
                  <w:color w:val="000000"/>
                  <w:sz w:val="20"/>
                  <w:szCs w:val="20"/>
                </w:rPr>
                <w:t>341.0%</w:t>
              </w:r>
            </w:ins>
          </w:p>
        </w:tc>
        <w:tc>
          <w:tcPr>
            <w:tcW w:w="1120" w:type="dxa"/>
            <w:tcBorders>
              <w:top w:val="nil"/>
              <w:left w:val="nil"/>
              <w:bottom w:val="single" w:sz="8" w:space="0" w:color="auto"/>
              <w:right w:val="single" w:sz="8" w:space="0" w:color="auto"/>
            </w:tcBorders>
            <w:shd w:val="clear" w:color="auto" w:fill="auto"/>
            <w:vAlign w:val="center"/>
            <w:hideMark/>
          </w:tcPr>
          <w:p w14:paraId="12C5E61E" w14:textId="77777777" w:rsidR="003E6CEF" w:rsidRPr="00A91BB1" w:rsidRDefault="003E6CEF" w:rsidP="00586B1C">
            <w:pPr>
              <w:spacing w:after="0" w:line="240" w:lineRule="auto"/>
              <w:jc w:val="center"/>
              <w:rPr>
                <w:ins w:id="3441" w:author="VM-22 Subgroup" w:date="2025-05-20T15:13:00Z"/>
                <w:rFonts w:ascii="Times New Roman" w:eastAsia="Times New Roman" w:hAnsi="Times New Roman"/>
                <w:color w:val="000000"/>
                <w:sz w:val="20"/>
                <w:szCs w:val="20"/>
              </w:rPr>
            </w:pPr>
            <w:ins w:id="3442" w:author="VM-22 Subgroup" w:date="2025-05-20T15:13:00Z">
              <w:r w:rsidRPr="00A91BB1">
                <w:rPr>
                  <w:rFonts w:ascii="Times New Roman" w:eastAsia="Times New Roman" w:hAnsi="Times New Roman"/>
                  <w:color w:val="000000"/>
                  <w:sz w:val="20"/>
                  <w:szCs w:val="20"/>
                </w:rPr>
                <w:t>350.0%</w:t>
              </w:r>
            </w:ins>
          </w:p>
        </w:tc>
        <w:tc>
          <w:tcPr>
            <w:tcW w:w="1120" w:type="dxa"/>
            <w:tcBorders>
              <w:top w:val="nil"/>
              <w:left w:val="nil"/>
              <w:bottom w:val="single" w:sz="8" w:space="0" w:color="auto"/>
              <w:right w:val="single" w:sz="8" w:space="0" w:color="auto"/>
            </w:tcBorders>
            <w:shd w:val="clear" w:color="auto" w:fill="auto"/>
            <w:vAlign w:val="center"/>
            <w:hideMark/>
          </w:tcPr>
          <w:p w14:paraId="4D19C58B" w14:textId="77777777" w:rsidR="003E6CEF" w:rsidRPr="00A91BB1" w:rsidRDefault="003E6CEF" w:rsidP="00586B1C">
            <w:pPr>
              <w:spacing w:after="0" w:line="240" w:lineRule="auto"/>
              <w:jc w:val="center"/>
              <w:rPr>
                <w:ins w:id="3443" w:author="VM-22 Subgroup" w:date="2025-05-20T15:13:00Z"/>
                <w:rFonts w:ascii="Times New Roman" w:eastAsia="Times New Roman" w:hAnsi="Times New Roman"/>
                <w:color w:val="000000"/>
                <w:sz w:val="20"/>
                <w:szCs w:val="20"/>
              </w:rPr>
            </w:pPr>
            <w:ins w:id="3444" w:author="VM-22 Subgroup" w:date="2025-05-20T15:13:00Z">
              <w:r w:rsidRPr="00A91BB1">
                <w:rPr>
                  <w:rFonts w:ascii="Times New Roman" w:eastAsia="Times New Roman" w:hAnsi="Times New Roman"/>
                  <w:color w:val="000000"/>
                  <w:sz w:val="20"/>
                  <w:szCs w:val="20"/>
                </w:rPr>
                <w:t>341.0%</w:t>
              </w:r>
            </w:ins>
          </w:p>
        </w:tc>
        <w:tc>
          <w:tcPr>
            <w:tcW w:w="1120" w:type="dxa"/>
            <w:tcBorders>
              <w:top w:val="nil"/>
              <w:left w:val="nil"/>
              <w:bottom w:val="single" w:sz="8" w:space="0" w:color="auto"/>
              <w:right w:val="single" w:sz="8" w:space="0" w:color="auto"/>
            </w:tcBorders>
            <w:shd w:val="clear" w:color="auto" w:fill="auto"/>
            <w:vAlign w:val="center"/>
            <w:hideMark/>
          </w:tcPr>
          <w:p w14:paraId="70BC4B9F" w14:textId="77777777" w:rsidR="003E6CEF" w:rsidRPr="00A91BB1" w:rsidRDefault="003E6CEF" w:rsidP="00586B1C">
            <w:pPr>
              <w:spacing w:after="0" w:line="240" w:lineRule="auto"/>
              <w:jc w:val="center"/>
              <w:rPr>
                <w:ins w:id="3445" w:author="VM-22 Subgroup" w:date="2025-05-20T15:13:00Z"/>
                <w:rFonts w:ascii="Times New Roman" w:eastAsia="Times New Roman" w:hAnsi="Times New Roman"/>
                <w:color w:val="000000"/>
                <w:sz w:val="20"/>
                <w:szCs w:val="20"/>
              </w:rPr>
            </w:pPr>
            <w:ins w:id="3446" w:author="VM-22 Subgroup" w:date="2025-05-20T15:13:00Z">
              <w:r w:rsidRPr="00A91BB1">
                <w:rPr>
                  <w:rFonts w:ascii="Times New Roman" w:eastAsia="Times New Roman" w:hAnsi="Times New Roman"/>
                  <w:color w:val="000000"/>
                  <w:sz w:val="20"/>
                  <w:szCs w:val="20"/>
                </w:rPr>
                <w:t>428.0%</w:t>
              </w:r>
            </w:ins>
          </w:p>
        </w:tc>
        <w:tc>
          <w:tcPr>
            <w:tcW w:w="1120" w:type="dxa"/>
            <w:tcBorders>
              <w:top w:val="nil"/>
              <w:left w:val="nil"/>
              <w:bottom w:val="single" w:sz="8" w:space="0" w:color="auto"/>
              <w:right w:val="single" w:sz="8" w:space="0" w:color="auto"/>
            </w:tcBorders>
            <w:shd w:val="clear" w:color="auto" w:fill="auto"/>
            <w:vAlign w:val="center"/>
            <w:hideMark/>
          </w:tcPr>
          <w:p w14:paraId="02AE02B5" w14:textId="77777777" w:rsidR="003E6CEF" w:rsidRPr="00A91BB1" w:rsidRDefault="003E6CEF" w:rsidP="00586B1C">
            <w:pPr>
              <w:spacing w:after="0" w:line="240" w:lineRule="auto"/>
              <w:jc w:val="center"/>
              <w:rPr>
                <w:ins w:id="3447" w:author="VM-22 Subgroup" w:date="2025-05-20T15:13:00Z"/>
                <w:rFonts w:ascii="Times New Roman" w:eastAsia="Times New Roman" w:hAnsi="Times New Roman"/>
                <w:color w:val="000000"/>
                <w:sz w:val="20"/>
                <w:szCs w:val="20"/>
              </w:rPr>
            </w:pPr>
            <w:ins w:id="3448" w:author="VM-22 Subgroup" w:date="2025-05-20T15:13:00Z">
              <w:r w:rsidRPr="00A91BB1">
                <w:rPr>
                  <w:rFonts w:ascii="Times New Roman" w:eastAsia="Times New Roman" w:hAnsi="Times New Roman"/>
                  <w:color w:val="000000"/>
                  <w:sz w:val="20"/>
                  <w:szCs w:val="20"/>
                </w:rPr>
                <w:t>418.0%</w:t>
              </w:r>
            </w:ins>
          </w:p>
        </w:tc>
      </w:tr>
      <w:tr w:rsidR="003E6CEF" w:rsidRPr="00A91BB1" w14:paraId="46892722" w14:textId="77777777" w:rsidTr="00586B1C">
        <w:trPr>
          <w:trHeight w:val="315"/>
          <w:ins w:id="344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420C946" w14:textId="77777777" w:rsidR="003E6CEF" w:rsidRPr="00A91BB1" w:rsidRDefault="003E6CEF" w:rsidP="00586B1C">
            <w:pPr>
              <w:spacing w:after="0" w:line="240" w:lineRule="auto"/>
              <w:jc w:val="center"/>
              <w:rPr>
                <w:ins w:id="3450" w:author="VM-22 Subgroup" w:date="2025-05-20T15:13:00Z"/>
                <w:rFonts w:ascii="Times New Roman" w:eastAsia="Times New Roman" w:hAnsi="Times New Roman"/>
                <w:color w:val="000000"/>
                <w:sz w:val="20"/>
                <w:szCs w:val="20"/>
              </w:rPr>
            </w:pPr>
            <w:ins w:id="3451" w:author="VM-22 Subgroup" w:date="2025-05-20T15:13:00Z">
              <w:r w:rsidRPr="00A91BB1">
                <w:rPr>
                  <w:rFonts w:ascii="Times New Roman" w:eastAsia="Times New Roman" w:hAnsi="Times New Roman"/>
                  <w:color w:val="000000"/>
                  <w:sz w:val="20"/>
                  <w:szCs w:val="20"/>
                </w:rPr>
                <w:lastRenderedPageBreak/>
                <w:t>25</w:t>
              </w:r>
            </w:ins>
          </w:p>
        </w:tc>
        <w:tc>
          <w:tcPr>
            <w:tcW w:w="1120" w:type="dxa"/>
            <w:tcBorders>
              <w:top w:val="nil"/>
              <w:left w:val="nil"/>
              <w:bottom w:val="single" w:sz="8" w:space="0" w:color="auto"/>
              <w:right w:val="single" w:sz="8" w:space="0" w:color="auto"/>
            </w:tcBorders>
            <w:shd w:val="clear" w:color="auto" w:fill="auto"/>
            <w:vAlign w:val="center"/>
            <w:hideMark/>
          </w:tcPr>
          <w:p w14:paraId="28D68136" w14:textId="77777777" w:rsidR="003E6CEF" w:rsidRPr="00A91BB1" w:rsidRDefault="003E6CEF" w:rsidP="00586B1C">
            <w:pPr>
              <w:spacing w:after="0" w:line="240" w:lineRule="auto"/>
              <w:jc w:val="center"/>
              <w:rPr>
                <w:ins w:id="3452" w:author="VM-22 Subgroup" w:date="2025-05-20T15:13:00Z"/>
                <w:rFonts w:ascii="Times New Roman" w:eastAsia="Times New Roman" w:hAnsi="Times New Roman"/>
                <w:color w:val="000000"/>
                <w:sz w:val="20"/>
                <w:szCs w:val="20"/>
              </w:rPr>
            </w:pPr>
            <w:ins w:id="3453" w:author="VM-22 Subgroup" w:date="2025-05-20T15:13:00Z">
              <w:r w:rsidRPr="00A91BB1">
                <w:rPr>
                  <w:rFonts w:ascii="Times New Roman" w:eastAsia="Times New Roman" w:hAnsi="Times New Roman"/>
                  <w:color w:val="000000"/>
                  <w:sz w:val="20"/>
                  <w:szCs w:val="20"/>
                </w:rPr>
                <w:t>350.0%</w:t>
              </w:r>
            </w:ins>
          </w:p>
        </w:tc>
        <w:tc>
          <w:tcPr>
            <w:tcW w:w="1120" w:type="dxa"/>
            <w:tcBorders>
              <w:top w:val="nil"/>
              <w:left w:val="nil"/>
              <w:bottom w:val="single" w:sz="8" w:space="0" w:color="auto"/>
              <w:right w:val="single" w:sz="8" w:space="0" w:color="auto"/>
            </w:tcBorders>
            <w:shd w:val="clear" w:color="auto" w:fill="auto"/>
            <w:vAlign w:val="center"/>
            <w:hideMark/>
          </w:tcPr>
          <w:p w14:paraId="4827B4FB" w14:textId="77777777" w:rsidR="003E6CEF" w:rsidRPr="00A91BB1" w:rsidRDefault="003E6CEF" w:rsidP="00586B1C">
            <w:pPr>
              <w:spacing w:after="0" w:line="240" w:lineRule="auto"/>
              <w:jc w:val="center"/>
              <w:rPr>
                <w:ins w:id="3454" w:author="VM-22 Subgroup" w:date="2025-05-20T15:13:00Z"/>
                <w:rFonts w:ascii="Times New Roman" w:eastAsia="Times New Roman" w:hAnsi="Times New Roman"/>
                <w:color w:val="000000"/>
                <w:sz w:val="20"/>
                <w:szCs w:val="20"/>
              </w:rPr>
            </w:pPr>
            <w:ins w:id="3455" w:author="VM-22 Subgroup" w:date="2025-05-20T15:13:00Z">
              <w:r w:rsidRPr="00A91BB1">
                <w:rPr>
                  <w:rFonts w:ascii="Times New Roman" w:eastAsia="Times New Roman" w:hAnsi="Times New Roman"/>
                  <w:color w:val="000000"/>
                  <w:sz w:val="20"/>
                  <w:szCs w:val="20"/>
                </w:rPr>
                <w:t>344.0%</w:t>
              </w:r>
            </w:ins>
          </w:p>
        </w:tc>
        <w:tc>
          <w:tcPr>
            <w:tcW w:w="1120" w:type="dxa"/>
            <w:tcBorders>
              <w:top w:val="nil"/>
              <w:left w:val="nil"/>
              <w:bottom w:val="single" w:sz="8" w:space="0" w:color="auto"/>
              <w:right w:val="single" w:sz="8" w:space="0" w:color="auto"/>
            </w:tcBorders>
            <w:shd w:val="clear" w:color="auto" w:fill="auto"/>
            <w:vAlign w:val="center"/>
            <w:hideMark/>
          </w:tcPr>
          <w:p w14:paraId="3656DC26" w14:textId="77777777" w:rsidR="003E6CEF" w:rsidRPr="00A91BB1" w:rsidRDefault="003E6CEF" w:rsidP="00586B1C">
            <w:pPr>
              <w:spacing w:after="0" w:line="240" w:lineRule="auto"/>
              <w:jc w:val="center"/>
              <w:rPr>
                <w:ins w:id="3456" w:author="VM-22 Subgroup" w:date="2025-05-20T15:13:00Z"/>
                <w:rFonts w:ascii="Times New Roman" w:eastAsia="Times New Roman" w:hAnsi="Times New Roman"/>
                <w:color w:val="000000"/>
                <w:sz w:val="20"/>
                <w:szCs w:val="20"/>
              </w:rPr>
            </w:pPr>
            <w:ins w:id="3457" w:author="VM-22 Subgroup" w:date="2025-05-20T15:13:00Z">
              <w:r w:rsidRPr="00A91BB1">
                <w:rPr>
                  <w:rFonts w:ascii="Times New Roman" w:eastAsia="Times New Roman" w:hAnsi="Times New Roman"/>
                  <w:color w:val="000000"/>
                  <w:sz w:val="20"/>
                  <w:szCs w:val="20"/>
                </w:rPr>
                <w:t>350.0%</w:t>
              </w:r>
            </w:ins>
          </w:p>
        </w:tc>
        <w:tc>
          <w:tcPr>
            <w:tcW w:w="1120" w:type="dxa"/>
            <w:tcBorders>
              <w:top w:val="nil"/>
              <w:left w:val="nil"/>
              <w:bottom w:val="single" w:sz="8" w:space="0" w:color="auto"/>
              <w:right w:val="single" w:sz="8" w:space="0" w:color="auto"/>
            </w:tcBorders>
            <w:shd w:val="clear" w:color="auto" w:fill="auto"/>
            <w:vAlign w:val="center"/>
            <w:hideMark/>
          </w:tcPr>
          <w:p w14:paraId="3D4864EA" w14:textId="77777777" w:rsidR="003E6CEF" w:rsidRPr="00A91BB1" w:rsidRDefault="003E6CEF" w:rsidP="00586B1C">
            <w:pPr>
              <w:spacing w:after="0" w:line="240" w:lineRule="auto"/>
              <w:jc w:val="center"/>
              <w:rPr>
                <w:ins w:id="3458" w:author="VM-22 Subgroup" w:date="2025-05-20T15:13:00Z"/>
                <w:rFonts w:ascii="Times New Roman" w:eastAsia="Times New Roman" w:hAnsi="Times New Roman"/>
                <w:color w:val="000000"/>
                <w:sz w:val="20"/>
                <w:szCs w:val="20"/>
              </w:rPr>
            </w:pPr>
            <w:ins w:id="3459" w:author="VM-22 Subgroup" w:date="2025-05-20T15:13:00Z">
              <w:r w:rsidRPr="00A91BB1">
                <w:rPr>
                  <w:rFonts w:ascii="Times New Roman" w:eastAsia="Times New Roman" w:hAnsi="Times New Roman"/>
                  <w:color w:val="000000"/>
                  <w:sz w:val="20"/>
                  <w:szCs w:val="20"/>
                </w:rPr>
                <w:t>344.0%</w:t>
              </w:r>
            </w:ins>
          </w:p>
        </w:tc>
        <w:tc>
          <w:tcPr>
            <w:tcW w:w="1120" w:type="dxa"/>
            <w:tcBorders>
              <w:top w:val="nil"/>
              <w:left w:val="nil"/>
              <w:bottom w:val="single" w:sz="8" w:space="0" w:color="auto"/>
              <w:right w:val="single" w:sz="8" w:space="0" w:color="auto"/>
            </w:tcBorders>
            <w:shd w:val="clear" w:color="auto" w:fill="auto"/>
            <w:vAlign w:val="center"/>
            <w:hideMark/>
          </w:tcPr>
          <w:p w14:paraId="1D5426F2" w14:textId="77777777" w:rsidR="003E6CEF" w:rsidRPr="00A91BB1" w:rsidRDefault="003E6CEF" w:rsidP="00586B1C">
            <w:pPr>
              <w:spacing w:after="0" w:line="240" w:lineRule="auto"/>
              <w:jc w:val="center"/>
              <w:rPr>
                <w:ins w:id="3460" w:author="VM-22 Subgroup" w:date="2025-05-20T15:13:00Z"/>
                <w:rFonts w:ascii="Times New Roman" w:eastAsia="Times New Roman" w:hAnsi="Times New Roman"/>
                <w:color w:val="000000"/>
                <w:sz w:val="20"/>
                <w:szCs w:val="20"/>
              </w:rPr>
            </w:pPr>
            <w:ins w:id="3461" w:author="VM-22 Subgroup" w:date="2025-05-20T15:13:00Z">
              <w:r w:rsidRPr="00A91BB1">
                <w:rPr>
                  <w:rFonts w:ascii="Times New Roman" w:eastAsia="Times New Roman" w:hAnsi="Times New Roman"/>
                  <w:color w:val="000000"/>
                  <w:sz w:val="20"/>
                  <w:szCs w:val="20"/>
                </w:rPr>
                <w:t>427.0%</w:t>
              </w:r>
            </w:ins>
          </w:p>
        </w:tc>
        <w:tc>
          <w:tcPr>
            <w:tcW w:w="1120" w:type="dxa"/>
            <w:tcBorders>
              <w:top w:val="nil"/>
              <w:left w:val="nil"/>
              <w:bottom w:val="single" w:sz="8" w:space="0" w:color="auto"/>
              <w:right w:val="single" w:sz="8" w:space="0" w:color="auto"/>
            </w:tcBorders>
            <w:shd w:val="clear" w:color="auto" w:fill="auto"/>
            <w:vAlign w:val="center"/>
            <w:hideMark/>
          </w:tcPr>
          <w:p w14:paraId="4066E5C2" w14:textId="77777777" w:rsidR="003E6CEF" w:rsidRPr="00A91BB1" w:rsidRDefault="003E6CEF" w:rsidP="00586B1C">
            <w:pPr>
              <w:spacing w:after="0" w:line="240" w:lineRule="auto"/>
              <w:jc w:val="center"/>
              <w:rPr>
                <w:ins w:id="3462" w:author="VM-22 Subgroup" w:date="2025-05-20T15:13:00Z"/>
                <w:rFonts w:ascii="Times New Roman" w:eastAsia="Times New Roman" w:hAnsi="Times New Roman"/>
                <w:color w:val="000000"/>
                <w:sz w:val="20"/>
                <w:szCs w:val="20"/>
              </w:rPr>
            </w:pPr>
            <w:ins w:id="3463" w:author="VM-22 Subgroup" w:date="2025-05-20T15:13:00Z">
              <w:r w:rsidRPr="00A91BB1">
                <w:rPr>
                  <w:rFonts w:ascii="Times New Roman" w:eastAsia="Times New Roman" w:hAnsi="Times New Roman"/>
                  <w:color w:val="000000"/>
                  <w:sz w:val="20"/>
                  <w:szCs w:val="20"/>
                </w:rPr>
                <w:t>422.0%</w:t>
              </w:r>
            </w:ins>
          </w:p>
        </w:tc>
      </w:tr>
      <w:tr w:rsidR="003E6CEF" w:rsidRPr="00A91BB1" w14:paraId="794DC449" w14:textId="77777777" w:rsidTr="00586B1C">
        <w:trPr>
          <w:trHeight w:val="315"/>
          <w:ins w:id="346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6AF0D29" w14:textId="77777777" w:rsidR="003E6CEF" w:rsidRPr="00A91BB1" w:rsidRDefault="003E6CEF" w:rsidP="00586B1C">
            <w:pPr>
              <w:spacing w:after="0" w:line="240" w:lineRule="auto"/>
              <w:jc w:val="center"/>
              <w:rPr>
                <w:ins w:id="3465" w:author="VM-22 Subgroup" w:date="2025-05-20T15:13:00Z"/>
                <w:rFonts w:ascii="Times New Roman" w:eastAsia="Times New Roman" w:hAnsi="Times New Roman"/>
                <w:color w:val="000000"/>
                <w:sz w:val="20"/>
                <w:szCs w:val="20"/>
              </w:rPr>
            </w:pPr>
            <w:ins w:id="3466" w:author="VM-22 Subgroup" w:date="2025-05-20T15:13:00Z">
              <w:r w:rsidRPr="00A91BB1">
                <w:rPr>
                  <w:rFonts w:ascii="Times New Roman" w:eastAsia="Times New Roman" w:hAnsi="Times New Roman"/>
                  <w:color w:val="000000"/>
                  <w:sz w:val="20"/>
                  <w:szCs w:val="20"/>
                </w:rPr>
                <w:t>26</w:t>
              </w:r>
            </w:ins>
          </w:p>
        </w:tc>
        <w:tc>
          <w:tcPr>
            <w:tcW w:w="1120" w:type="dxa"/>
            <w:tcBorders>
              <w:top w:val="nil"/>
              <w:left w:val="nil"/>
              <w:bottom w:val="single" w:sz="8" w:space="0" w:color="auto"/>
              <w:right w:val="single" w:sz="8" w:space="0" w:color="auto"/>
            </w:tcBorders>
            <w:shd w:val="clear" w:color="auto" w:fill="auto"/>
            <w:vAlign w:val="center"/>
            <w:hideMark/>
          </w:tcPr>
          <w:p w14:paraId="54988E26" w14:textId="77777777" w:rsidR="003E6CEF" w:rsidRPr="00A91BB1" w:rsidRDefault="003E6CEF" w:rsidP="00586B1C">
            <w:pPr>
              <w:spacing w:after="0" w:line="240" w:lineRule="auto"/>
              <w:jc w:val="center"/>
              <w:rPr>
                <w:ins w:id="3467" w:author="VM-22 Subgroup" w:date="2025-05-20T15:13:00Z"/>
                <w:rFonts w:ascii="Times New Roman" w:eastAsia="Times New Roman" w:hAnsi="Times New Roman"/>
                <w:color w:val="000000"/>
                <w:sz w:val="20"/>
                <w:szCs w:val="20"/>
              </w:rPr>
            </w:pPr>
            <w:ins w:id="3468" w:author="VM-22 Subgroup" w:date="2025-05-20T15:13:00Z">
              <w:r w:rsidRPr="00A91BB1">
                <w:rPr>
                  <w:rFonts w:ascii="Times New Roman" w:eastAsia="Times New Roman" w:hAnsi="Times New Roman"/>
                  <w:color w:val="000000"/>
                  <w:sz w:val="20"/>
                  <w:szCs w:val="20"/>
                </w:rPr>
                <w:t>350.0%</w:t>
              </w:r>
            </w:ins>
          </w:p>
        </w:tc>
        <w:tc>
          <w:tcPr>
            <w:tcW w:w="1120" w:type="dxa"/>
            <w:tcBorders>
              <w:top w:val="nil"/>
              <w:left w:val="nil"/>
              <w:bottom w:val="single" w:sz="8" w:space="0" w:color="auto"/>
              <w:right w:val="single" w:sz="8" w:space="0" w:color="auto"/>
            </w:tcBorders>
            <w:shd w:val="clear" w:color="auto" w:fill="auto"/>
            <w:vAlign w:val="center"/>
            <w:hideMark/>
          </w:tcPr>
          <w:p w14:paraId="7B9220BE" w14:textId="77777777" w:rsidR="003E6CEF" w:rsidRPr="00A91BB1" w:rsidRDefault="003E6CEF" w:rsidP="00586B1C">
            <w:pPr>
              <w:spacing w:after="0" w:line="240" w:lineRule="auto"/>
              <w:jc w:val="center"/>
              <w:rPr>
                <w:ins w:id="3469" w:author="VM-22 Subgroup" w:date="2025-05-20T15:13:00Z"/>
                <w:rFonts w:ascii="Times New Roman" w:eastAsia="Times New Roman" w:hAnsi="Times New Roman"/>
                <w:color w:val="000000"/>
                <w:sz w:val="20"/>
                <w:szCs w:val="20"/>
              </w:rPr>
            </w:pPr>
            <w:ins w:id="3470" w:author="VM-22 Subgroup" w:date="2025-05-20T15:13:00Z">
              <w:r w:rsidRPr="00A91BB1">
                <w:rPr>
                  <w:rFonts w:ascii="Times New Roman" w:eastAsia="Times New Roman" w:hAnsi="Times New Roman"/>
                  <w:color w:val="000000"/>
                  <w:sz w:val="20"/>
                  <w:szCs w:val="20"/>
                </w:rPr>
                <w:t>347.0%</w:t>
              </w:r>
            </w:ins>
          </w:p>
        </w:tc>
        <w:tc>
          <w:tcPr>
            <w:tcW w:w="1120" w:type="dxa"/>
            <w:tcBorders>
              <w:top w:val="nil"/>
              <w:left w:val="nil"/>
              <w:bottom w:val="single" w:sz="8" w:space="0" w:color="auto"/>
              <w:right w:val="single" w:sz="8" w:space="0" w:color="auto"/>
            </w:tcBorders>
            <w:shd w:val="clear" w:color="auto" w:fill="auto"/>
            <w:vAlign w:val="center"/>
            <w:hideMark/>
          </w:tcPr>
          <w:p w14:paraId="2FFF0A2B" w14:textId="77777777" w:rsidR="003E6CEF" w:rsidRPr="00A91BB1" w:rsidRDefault="003E6CEF" w:rsidP="00586B1C">
            <w:pPr>
              <w:spacing w:after="0" w:line="240" w:lineRule="auto"/>
              <w:jc w:val="center"/>
              <w:rPr>
                <w:ins w:id="3471" w:author="VM-22 Subgroup" w:date="2025-05-20T15:13:00Z"/>
                <w:rFonts w:ascii="Times New Roman" w:eastAsia="Times New Roman" w:hAnsi="Times New Roman"/>
                <w:color w:val="000000"/>
                <w:sz w:val="20"/>
                <w:szCs w:val="20"/>
              </w:rPr>
            </w:pPr>
            <w:ins w:id="3472" w:author="VM-22 Subgroup" w:date="2025-05-20T15:13:00Z">
              <w:r w:rsidRPr="00A91BB1">
                <w:rPr>
                  <w:rFonts w:ascii="Times New Roman" w:eastAsia="Times New Roman" w:hAnsi="Times New Roman"/>
                  <w:color w:val="000000"/>
                  <w:sz w:val="20"/>
                  <w:szCs w:val="20"/>
                </w:rPr>
                <w:t>350.0%</w:t>
              </w:r>
            </w:ins>
          </w:p>
        </w:tc>
        <w:tc>
          <w:tcPr>
            <w:tcW w:w="1120" w:type="dxa"/>
            <w:tcBorders>
              <w:top w:val="nil"/>
              <w:left w:val="nil"/>
              <w:bottom w:val="single" w:sz="8" w:space="0" w:color="auto"/>
              <w:right w:val="single" w:sz="8" w:space="0" w:color="auto"/>
            </w:tcBorders>
            <w:shd w:val="clear" w:color="auto" w:fill="auto"/>
            <w:vAlign w:val="center"/>
            <w:hideMark/>
          </w:tcPr>
          <w:p w14:paraId="6635D1E2" w14:textId="77777777" w:rsidR="003E6CEF" w:rsidRPr="00A91BB1" w:rsidRDefault="003E6CEF" w:rsidP="00586B1C">
            <w:pPr>
              <w:spacing w:after="0" w:line="240" w:lineRule="auto"/>
              <w:jc w:val="center"/>
              <w:rPr>
                <w:ins w:id="3473" w:author="VM-22 Subgroup" w:date="2025-05-20T15:13:00Z"/>
                <w:rFonts w:ascii="Times New Roman" w:eastAsia="Times New Roman" w:hAnsi="Times New Roman"/>
                <w:color w:val="000000"/>
                <w:sz w:val="20"/>
                <w:szCs w:val="20"/>
              </w:rPr>
            </w:pPr>
            <w:ins w:id="3474" w:author="VM-22 Subgroup" w:date="2025-05-20T15:13:00Z">
              <w:r w:rsidRPr="00A91BB1">
                <w:rPr>
                  <w:rFonts w:ascii="Times New Roman" w:eastAsia="Times New Roman" w:hAnsi="Times New Roman"/>
                  <w:color w:val="000000"/>
                  <w:sz w:val="20"/>
                  <w:szCs w:val="20"/>
                </w:rPr>
                <w:t>347.0%</w:t>
              </w:r>
            </w:ins>
          </w:p>
        </w:tc>
        <w:tc>
          <w:tcPr>
            <w:tcW w:w="1120" w:type="dxa"/>
            <w:tcBorders>
              <w:top w:val="nil"/>
              <w:left w:val="nil"/>
              <w:bottom w:val="single" w:sz="8" w:space="0" w:color="auto"/>
              <w:right w:val="single" w:sz="8" w:space="0" w:color="auto"/>
            </w:tcBorders>
            <w:shd w:val="clear" w:color="auto" w:fill="auto"/>
            <w:vAlign w:val="center"/>
            <w:hideMark/>
          </w:tcPr>
          <w:p w14:paraId="39C1C922" w14:textId="77777777" w:rsidR="003E6CEF" w:rsidRPr="00A91BB1" w:rsidRDefault="003E6CEF" w:rsidP="00586B1C">
            <w:pPr>
              <w:spacing w:after="0" w:line="240" w:lineRule="auto"/>
              <w:jc w:val="center"/>
              <w:rPr>
                <w:ins w:id="3475" w:author="VM-22 Subgroup" w:date="2025-05-20T15:13:00Z"/>
                <w:rFonts w:ascii="Times New Roman" w:eastAsia="Times New Roman" w:hAnsi="Times New Roman"/>
                <w:color w:val="000000"/>
                <w:sz w:val="20"/>
                <w:szCs w:val="20"/>
              </w:rPr>
            </w:pPr>
            <w:ins w:id="3476" w:author="VM-22 Subgroup" w:date="2025-05-20T15:13:00Z">
              <w:r w:rsidRPr="00A91BB1">
                <w:rPr>
                  <w:rFonts w:ascii="Times New Roman" w:eastAsia="Times New Roman" w:hAnsi="Times New Roman"/>
                  <w:color w:val="000000"/>
                  <w:sz w:val="20"/>
                  <w:szCs w:val="20"/>
                </w:rPr>
                <w:t>426.0%</w:t>
              </w:r>
            </w:ins>
          </w:p>
        </w:tc>
        <w:tc>
          <w:tcPr>
            <w:tcW w:w="1120" w:type="dxa"/>
            <w:tcBorders>
              <w:top w:val="nil"/>
              <w:left w:val="nil"/>
              <w:bottom w:val="single" w:sz="8" w:space="0" w:color="auto"/>
              <w:right w:val="single" w:sz="8" w:space="0" w:color="auto"/>
            </w:tcBorders>
            <w:shd w:val="clear" w:color="auto" w:fill="auto"/>
            <w:vAlign w:val="center"/>
            <w:hideMark/>
          </w:tcPr>
          <w:p w14:paraId="5A4DE4C2" w14:textId="77777777" w:rsidR="003E6CEF" w:rsidRPr="00A91BB1" w:rsidRDefault="003E6CEF" w:rsidP="00586B1C">
            <w:pPr>
              <w:spacing w:after="0" w:line="240" w:lineRule="auto"/>
              <w:jc w:val="center"/>
              <w:rPr>
                <w:ins w:id="3477" w:author="VM-22 Subgroup" w:date="2025-05-20T15:13:00Z"/>
                <w:rFonts w:ascii="Times New Roman" w:eastAsia="Times New Roman" w:hAnsi="Times New Roman"/>
                <w:color w:val="000000"/>
                <w:sz w:val="20"/>
                <w:szCs w:val="20"/>
              </w:rPr>
            </w:pPr>
            <w:ins w:id="3478" w:author="VM-22 Subgroup" w:date="2025-05-20T15:13:00Z">
              <w:r w:rsidRPr="00A91BB1">
                <w:rPr>
                  <w:rFonts w:ascii="Times New Roman" w:eastAsia="Times New Roman" w:hAnsi="Times New Roman"/>
                  <w:color w:val="000000"/>
                  <w:sz w:val="20"/>
                  <w:szCs w:val="20"/>
                </w:rPr>
                <w:t>426.0%</w:t>
              </w:r>
            </w:ins>
          </w:p>
        </w:tc>
      </w:tr>
      <w:tr w:rsidR="003E6CEF" w:rsidRPr="00A91BB1" w14:paraId="06FAB303" w14:textId="77777777" w:rsidTr="00586B1C">
        <w:trPr>
          <w:trHeight w:val="315"/>
          <w:ins w:id="347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7700E3F" w14:textId="77777777" w:rsidR="003E6CEF" w:rsidRPr="00A91BB1" w:rsidRDefault="003E6CEF" w:rsidP="00586B1C">
            <w:pPr>
              <w:spacing w:after="0" w:line="240" w:lineRule="auto"/>
              <w:jc w:val="center"/>
              <w:rPr>
                <w:ins w:id="3480" w:author="VM-22 Subgroup" w:date="2025-05-20T15:13:00Z"/>
                <w:rFonts w:ascii="Times New Roman" w:eastAsia="Times New Roman" w:hAnsi="Times New Roman"/>
                <w:color w:val="000000"/>
                <w:sz w:val="20"/>
                <w:szCs w:val="20"/>
              </w:rPr>
            </w:pPr>
            <w:ins w:id="3481" w:author="VM-22 Subgroup" w:date="2025-05-20T15:13:00Z">
              <w:r w:rsidRPr="00A91BB1">
                <w:rPr>
                  <w:rFonts w:ascii="Times New Roman" w:eastAsia="Times New Roman" w:hAnsi="Times New Roman"/>
                  <w:color w:val="000000"/>
                  <w:sz w:val="20"/>
                  <w:szCs w:val="20"/>
                </w:rPr>
                <w:t>27</w:t>
              </w:r>
            </w:ins>
          </w:p>
        </w:tc>
        <w:tc>
          <w:tcPr>
            <w:tcW w:w="1120" w:type="dxa"/>
            <w:tcBorders>
              <w:top w:val="nil"/>
              <w:left w:val="nil"/>
              <w:bottom w:val="single" w:sz="8" w:space="0" w:color="auto"/>
              <w:right w:val="single" w:sz="8" w:space="0" w:color="auto"/>
            </w:tcBorders>
            <w:shd w:val="clear" w:color="auto" w:fill="auto"/>
            <w:vAlign w:val="center"/>
            <w:hideMark/>
          </w:tcPr>
          <w:p w14:paraId="60DF45C0" w14:textId="77777777" w:rsidR="003E6CEF" w:rsidRPr="00A91BB1" w:rsidRDefault="003E6CEF" w:rsidP="00586B1C">
            <w:pPr>
              <w:spacing w:after="0" w:line="240" w:lineRule="auto"/>
              <w:jc w:val="center"/>
              <w:rPr>
                <w:ins w:id="3482" w:author="VM-22 Subgroup" w:date="2025-05-20T15:13:00Z"/>
                <w:rFonts w:ascii="Times New Roman" w:eastAsia="Times New Roman" w:hAnsi="Times New Roman"/>
                <w:color w:val="000000"/>
                <w:sz w:val="20"/>
                <w:szCs w:val="20"/>
              </w:rPr>
            </w:pPr>
            <w:ins w:id="3483" w:author="VM-22 Subgroup" w:date="2025-05-20T15:13:00Z">
              <w:r w:rsidRPr="00A91BB1">
                <w:rPr>
                  <w:rFonts w:ascii="Times New Roman" w:eastAsia="Times New Roman" w:hAnsi="Times New Roman"/>
                  <w:color w:val="000000"/>
                  <w:sz w:val="20"/>
                  <w:szCs w:val="20"/>
                </w:rPr>
                <w:t>350.0%</w:t>
              </w:r>
            </w:ins>
          </w:p>
        </w:tc>
        <w:tc>
          <w:tcPr>
            <w:tcW w:w="1120" w:type="dxa"/>
            <w:tcBorders>
              <w:top w:val="nil"/>
              <w:left w:val="nil"/>
              <w:bottom w:val="single" w:sz="8" w:space="0" w:color="auto"/>
              <w:right w:val="single" w:sz="8" w:space="0" w:color="auto"/>
            </w:tcBorders>
            <w:shd w:val="clear" w:color="auto" w:fill="auto"/>
            <w:vAlign w:val="center"/>
            <w:hideMark/>
          </w:tcPr>
          <w:p w14:paraId="7083BFCC" w14:textId="77777777" w:rsidR="003E6CEF" w:rsidRPr="00A91BB1" w:rsidRDefault="003E6CEF" w:rsidP="00586B1C">
            <w:pPr>
              <w:spacing w:after="0" w:line="240" w:lineRule="auto"/>
              <w:jc w:val="center"/>
              <w:rPr>
                <w:ins w:id="3484" w:author="VM-22 Subgroup" w:date="2025-05-20T15:13:00Z"/>
                <w:rFonts w:ascii="Times New Roman" w:eastAsia="Times New Roman" w:hAnsi="Times New Roman"/>
                <w:color w:val="000000"/>
                <w:sz w:val="20"/>
                <w:szCs w:val="20"/>
              </w:rPr>
            </w:pPr>
            <w:ins w:id="3485" w:author="VM-22 Subgroup" w:date="2025-05-20T15:13:00Z">
              <w:r w:rsidRPr="00A91BB1">
                <w:rPr>
                  <w:rFonts w:ascii="Times New Roman" w:eastAsia="Times New Roman" w:hAnsi="Times New Roman"/>
                  <w:color w:val="000000"/>
                  <w:sz w:val="20"/>
                  <w:szCs w:val="20"/>
                </w:rPr>
                <w:t>350.0%</w:t>
              </w:r>
            </w:ins>
          </w:p>
        </w:tc>
        <w:tc>
          <w:tcPr>
            <w:tcW w:w="1120" w:type="dxa"/>
            <w:tcBorders>
              <w:top w:val="nil"/>
              <w:left w:val="nil"/>
              <w:bottom w:val="single" w:sz="8" w:space="0" w:color="auto"/>
              <w:right w:val="single" w:sz="8" w:space="0" w:color="auto"/>
            </w:tcBorders>
            <w:shd w:val="clear" w:color="auto" w:fill="auto"/>
            <w:vAlign w:val="center"/>
            <w:hideMark/>
          </w:tcPr>
          <w:p w14:paraId="0961E847" w14:textId="77777777" w:rsidR="003E6CEF" w:rsidRPr="00A91BB1" w:rsidRDefault="003E6CEF" w:rsidP="00586B1C">
            <w:pPr>
              <w:spacing w:after="0" w:line="240" w:lineRule="auto"/>
              <w:jc w:val="center"/>
              <w:rPr>
                <w:ins w:id="3486" w:author="VM-22 Subgroup" w:date="2025-05-20T15:13:00Z"/>
                <w:rFonts w:ascii="Times New Roman" w:eastAsia="Times New Roman" w:hAnsi="Times New Roman"/>
                <w:color w:val="000000"/>
                <w:sz w:val="20"/>
                <w:szCs w:val="20"/>
              </w:rPr>
            </w:pPr>
            <w:ins w:id="3487" w:author="VM-22 Subgroup" w:date="2025-05-20T15:13:00Z">
              <w:r w:rsidRPr="00A91BB1">
                <w:rPr>
                  <w:rFonts w:ascii="Times New Roman" w:eastAsia="Times New Roman" w:hAnsi="Times New Roman"/>
                  <w:color w:val="000000"/>
                  <w:sz w:val="20"/>
                  <w:szCs w:val="20"/>
                </w:rPr>
                <w:t>350.0%</w:t>
              </w:r>
            </w:ins>
          </w:p>
        </w:tc>
        <w:tc>
          <w:tcPr>
            <w:tcW w:w="1120" w:type="dxa"/>
            <w:tcBorders>
              <w:top w:val="nil"/>
              <w:left w:val="nil"/>
              <w:bottom w:val="single" w:sz="8" w:space="0" w:color="auto"/>
              <w:right w:val="single" w:sz="8" w:space="0" w:color="auto"/>
            </w:tcBorders>
            <w:shd w:val="clear" w:color="auto" w:fill="auto"/>
            <w:vAlign w:val="center"/>
            <w:hideMark/>
          </w:tcPr>
          <w:p w14:paraId="0C18A651" w14:textId="77777777" w:rsidR="003E6CEF" w:rsidRPr="00A91BB1" w:rsidRDefault="003E6CEF" w:rsidP="00586B1C">
            <w:pPr>
              <w:spacing w:after="0" w:line="240" w:lineRule="auto"/>
              <w:jc w:val="center"/>
              <w:rPr>
                <w:ins w:id="3488" w:author="VM-22 Subgroup" w:date="2025-05-20T15:13:00Z"/>
                <w:rFonts w:ascii="Times New Roman" w:eastAsia="Times New Roman" w:hAnsi="Times New Roman"/>
                <w:color w:val="000000"/>
                <w:sz w:val="20"/>
                <w:szCs w:val="20"/>
              </w:rPr>
            </w:pPr>
            <w:ins w:id="3489" w:author="VM-22 Subgroup" w:date="2025-05-20T15:13:00Z">
              <w:r w:rsidRPr="00A91BB1">
                <w:rPr>
                  <w:rFonts w:ascii="Times New Roman" w:eastAsia="Times New Roman" w:hAnsi="Times New Roman"/>
                  <w:color w:val="000000"/>
                  <w:sz w:val="20"/>
                  <w:szCs w:val="20"/>
                </w:rPr>
                <w:t>350.0%</w:t>
              </w:r>
            </w:ins>
          </w:p>
        </w:tc>
        <w:tc>
          <w:tcPr>
            <w:tcW w:w="1120" w:type="dxa"/>
            <w:tcBorders>
              <w:top w:val="nil"/>
              <w:left w:val="nil"/>
              <w:bottom w:val="single" w:sz="8" w:space="0" w:color="auto"/>
              <w:right w:val="single" w:sz="8" w:space="0" w:color="auto"/>
            </w:tcBorders>
            <w:shd w:val="clear" w:color="auto" w:fill="auto"/>
            <w:vAlign w:val="center"/>
            <w:hideMark/>
          </w:tcPr>
          <w:p w14:paraId="28B11F95" w14:textId="77777777" w:rsidR="003E6CEF" w:rsidRPr="00A91BB1" w:rsidRDefault="003E6CEF" w:rsidP="00586B1C">
            <w:pPr>
              <w:spacing w:after="0" w:line="240" w:lineRule="auto"/>
              <w:jc w:val="center"/>
              <w:rPr>
                <w:ins w:id="3490" w:author="VM-22 Subgroup" w:date="2025-05-20T15:13:00Z"/>
                <w:rFonts w:ascii="Times New Roman" w:eastAsia="Times New Roman" w:hAnsi="Times New Roman"/>
                <w:color w:val="000000"/>
                <w:sz w:val="20"/>
                <w:szCs w:val="20"/>
              </w:rPr>
            </w:pPr>
            <w:ins w:id="3491" w:author="VM-22 Subgroup" w:date="2025-05-20T15:13:00Z">
              <w:r w:rsidRPr="00A91BB1">
                <w:rPr>
                  <w:rFonts w:ascii="Times New Roman" w:eastAsia="Times New Roman" w:hAnsi="Times New Roman"/>
                  <w:color w:val="000000"/>
                  <w:sz w:val="20"/>
                  <w:szCs w:val="20"/>
                </w:rPr>
                <w:t>425.0%</w:t>
              </w:r>
            </w:ins>
          </w:p>
        </w:tc>
        <w:tc>
          <w:tcPr>
            <w:tcW w:w="1120" w:type="dxa"/>
            <w:tcBorders>
              <w:top w:val="nil"/>
              <w:left w:val="nil"/>
              <w:bottom w:val="single" w:sz="8" w:space="0" w:color="auto"/>
              <w:right w:val="single" w:sz="8" w:space="0" w:color="auto"/>
            </w:tcBorders>
            <w:shd w:val="clear" w:color="auto" w:fill="auto"/>
            <w:vAlign w:val="center"/>
            <w:hideMark/>
          </w:tcPr>
          <w:p w14:paraId="2E156CC6" w14:textId="77777777" w:rsidR="003E6CEF" w:rsidRPr="00A91BB1" w:rsidRDefault="003E6CEF" w:rsidP="00586B1C">
            <w:pPr>
              <w:spacing w:after="0" w:line="240" w:lineRule="auto"/>
              <w:jc w:val="center"/>
              <w:rPr>
                <w:ins w:id="3492" w:author="VM-22 Subgroup" w:date="2025-05-20T15:13:00Z"/>
                <w:rFonts w:ascii="Times New Roman" w:eastAsia="Times New Roman" w:hAnsi="Times New Roman"/>
                <w:color w:val="000000"/>
                <w:sz w:val="20"/>
                <w:szCs w:val="20"/>
              </w:rPr>
            </w:pPr>
            <w:ins w:id="3493" w:author="VM-22 Subgroup" w:date="2025-05-20T15:13:00Z">
              <w:r w:rsidRPr="00A91BB1">
                <w:rPr>
                  <w:rFonts w:ascii="Times New Roman" w:eastAsia="Times New Roman" w:hAnsi="Times New Roman"/>
                  <w:color w:val="000000"/>
                  <w:sz w:val="20"/>
                  <w:szCs w:val="20"/>
                </w:rPr>
                <w:t>430.0%</w:t>
              </w:r>
            </w:ins>
          </w:p>
        </w:tc>
      </w:tr>
      <w:tr w:rsidR="003E6CEF" w:rsidRPr="00A91BB1" w14:paraId="56DBD20A" w14:textId="77777777" w:rsidTr="00586B1C">
        <w:trPr>
          <w:trHeight w:val="315"/>
          <w:ins w:id="349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AB22DB7" w14:textId="77777777" w:rsidR="003E6CEF" w:rsidRPr="00A91BB1" w:rsidRDefault="003E6CEF" w:rsidP="00586B1C">
            <w:pPr>
              <w:spacing w:after="0" w:line="240" w:lineRule="auto"/>
              <w:jc w:val="center"/>
              <w:rPr>
                <w:ins w:id="3495" w:author="VM-22 Subgroup" w:date="2025-05-20T15:13:00Z"/>
                <w:rFonts w:ascii="Times New Roman" w:eastAsia="Times New Roman" w:hAnsi="Times New Roman"/>
                <w:color w:val="000000"/>
                <w:sz w:val="20"/>
                <w:szCs w:val="20"/>
              </w:rPr>
            </w:pPr>
            <w:ins w:id="3496" w:author="VM-22 Subgroup" w:date="2025-05-20T15:13:00Z">
              <w:r w:rsidRPr="00A91BB1">
                <w:rPr>
                  <w:rFonts w:ascii="Times New Roman" w:eastAsia="Times New Roman" w:hAnsi="Times New Roman"/>
                  <w:color w:val="000000"/>
                  <w:sz w:val="20"/>
                  <w:szCs w:val="20"/>
                </w:rPr>
                <w:t>28</w:t>
              </w:r>
            </w:ins>
          </w:p>
        </w:tc>
        <w:tc>
          <w:tcPr>
            <w:tcW w:w="1120" w:type="dxa"/>
            <w:tcBorders>
              <w:top w:val="nil"/>
              <w:left w:val="nil"/>
              <w:bottom w:val="single" w:sz="8" w:space="0" w:color="auto"/>
              <w:right w:val="single" w:sz="8" w:space="0" w:color="auto"/>
            </w:tcBorders>
            <w:shd w:val="clear" w:color="auto" w:fill="auto"/>
            <w:vAlign w:val="center"/>
            <w:hideMark/>
          </w:tcPr>
          <w:p w14:paraId="0090A518" w14:textId="77777777" w:rsidR="003E6CEF" w:rsidRPr="00A91BB1" w:rsidRDefault="003E6CEF" w:rsidP="00586B1C">
            <w:pPr>
              <w:spacing w:after="0" w:line="240" w:lineRule="auto"/>
              <w:jc w:val="center"/>
              <w:rPr>
                <w:ins w:id="3497" w:author="VM-22 Subgroup" w:date="2025-05-20T15:13:00Z"/>
                <w:rFonts w:ascii="Times New Roman" w:eastAsia="Times New Roman" w:hAnsi="Times New Roman"/>
                <w:color w:val="000000"/>
                <w:sz w:val="20"/>
                <w:szCs w:val="20"/>
              </w:rPr>
            </w:pPr>
            <w:ins w:id="3498" w:author="VM-22 Subgroup" w:date="2025-05-20T15:13:00Z">
              <w:r w:rsidRPr="00A91BB1">
                <w:rPr>
                  <w:rFonts w:ascii="Times New Roman" w:eastAsia="Times New Roman" w:hAnsi="Times New Roman"/>
                  <w:color w:val="000000"/>
                  <w:sz w:val="20"/>
                  <w:szCs w:val="20"/>
                </w:rPr>
                <w:t>355.0%</w:t>
              </w:r>
            </w:ins>
          </w:p>
        </w:tc>
        <w:tc>
          <w:tcPr>
            <w:tcW w:w="1120" w:type="dxa"/>
            <w:tcBorders>
              <w:top w:val="nil"/>
              <w:left w:val="nil"/>
              <w:bottom w:val="single" w:sz="8" w:space="0" w:color="auto"/>
              <w:right w:val="single" w:sz="8" w:space="0" w:color="auto"/>
            </w:tcBorders>
            <w:shd w:val="clear" w:color="auto" w:fill="auto"/>
            <w:vAlign w:val="center"/>
            <w:hideMark/>
          </w:tcPr>
          <w:p w14:paraId="481A3481" w14:textId="77777777" w:rsidR="003E6CEF" w:rsidRPr="00A91BB1" w:rsidRDefault="003E6CEF" w:rsidP="00586B1C">
            <w:pPr>
              <w:spacing w:after="0" w:line="240" w:lineRule="auto"/>
              <w:jc w:val="center"/>
              <w:rPr>
                <w:ins w:id="3499" w:author="VM-22 Subgroup" w:date="2025-05-20T15:13:00Z"/>
                <w:rFonts w:ascii="Times New Roman" w:eastAsia="Times New Roman" w:hAnsi="Times New Roman"/>
                <w:color w:val="000000"/>
                <w:sz w:val="20"/>
                <w:szCs w:val="20"/>
              </w:rPr>
            </w:pPr>
            <w:ins w:id="3500" w:author="VM-22 Subgroup" w:date="2025-05-20T15:13:00Z">
              <w:r w:rsidRPr="00A91BB1">
                <w:rPr>
                  <w:rFonts w:ascii="Times New Roman" w:eastAsia="Times New Roman" w:hAnsi="Times New Roman"/>
                  <w:color w:val="000000"/>
                  <w:sz w:val="20"/>
                  <w:szCs w:val="20"/>
                </w:rPr>
                <w:t>358.0%</w:t>
              </w:r>
            </w:ins>
          </w:p>
        </w:tc>
        <w:tc>
          <w:tcPr>
            <w:tcW w:w="1120" w:type="dxa"/>
            <w:tcBorders>
              <w:top w:val="nil"/>
              <w:left w:val="nil"/>
              <w:bottom w:val="single" w:sz="8" w:space="0" w:color="auto"/>
              <w:right w:val="single" w:sz="8" w:space="0" w:color="auto"/>
            </w:tcBorders>
            <w:shd w:val="clear" w:color="auto" w:fill="auto"/>
            <w:vAlign w:val="center"/>
            <w:hideMark/>
          </w:tcPr>
          <w:p w14:paraId="305D07D7" w14:textId="77777777" w:rsidR="003E6CEF" w:rsidRPr="00A91BB1" w:rsidRDefault="003E6CEF" w:rsidP="00586B1C">
            <w:pPr>
              <w:spacing w:after="0" w:line="240" w:lineRule="auto"/>
              <w:jc w:val="center"/>
              <w:rPr>
                <w:ins w:id="3501" w:author="VM-22 Subgroup" w:date="2025-05-20T15:13:00Z"/>
                <w:rFonts w:ascii="Times New Roman" w:eastAsia="Times New Roman" w:hAnsi="Times New Roman"/>
                <w:color w:val="000000"/>
                <w:sz w:val="20"/>
                <w:szCs w:val="20"/>
              </w:rPr>
            </w:pPr>
            <w:ins w:id="3502" w:author="VM-22 Subgroup" w:date="2025-05-20T15:13:00Z">
              <w:r w:rsidRPr="00A91BB1">
                <w:rPr>
                  <w:rFonts w:ascii="Times New Roman" w:eastAsia="Times New Roman" w:hAnsi="Times New Roman"/>
                  <w:color w:val="000000"/>
                  <w:sz w:val="20"/>
                  <w:szCs w:val="20"/>
                </w:rPr>
                <w:t>355.0%</w:t>
              </w:r>
            </w:ins>
          </w:p>
        </w:tc>
        <w:tc>
          <w:tcPr>
            <w:tcW w:w="1120" w:type="dxa"/>
            <w:tcBorders>
              <w:top w:val="nil"/>
              <w:left w:val="nil"/>
              <w:bottom w:val="single" w:sz="8" w:space="0" w:color="auto"/>
              <w:right w:val="single" w:sz="8" w:space="0" w:color="auto"/>
            </w:tcBorders>
            <w:shd w:val="clear" w:color="auto" w:fill="auto"/>
            <w:vAlign w:val="center"/>
            <w:hideMark/>
          </w:tcPr>
          <w:p w14:paraId="7C029347" w14:textId="77777777" w:rsidR="003E6CEF" w:rsidRPr="00A91BB1" w:rsidRDefault="003E6CEF" w:rsidP="00586B1C">
            <w:pPr>
              <w:spacing w:after="0" w:line="240" w:lineRule="auto"/>
              <w:jc w:val="center"/>
              <w:rPr>
                <w:ins w:id="3503" w:author="VM-22 Subgroup" w:date="2025-05-20T15:13:00Z"/>
                <w:rFonts w:ascii="Times New Roman" w:eastAsia="Times New Roman" w:hAnsi="Times New Roman"/>
                <w:color w:val="000000"/>
                <w:sz w:val="20"/>
                <w:szCs w:val="20"/>
              </w:rPr>
            </w:pPr>
            <w:ins w:id="3504" w:author="VM-22 Subgroup" w:date="2025-05-20T15:13:00Z">
              <w:r w:rsidRPr="00A91BB1">
                <w:rPr>
                  <w:rFonts w:ascii="Times New Roman" w:eastAsia="Times New Roman" w:hAnsi="Times New Roman"/>
                  <w:color w:val="000000"/>
                  <w:sz w:val="20"/>
                  <w:szCs w:val="20"/>
                </w:rPr>
                <w:t>358.0%</w:t>
              </w:r>
            </w:ins>
          </w:p>
        </w:tc>
        <w:tc>
          <w:tcPr>
            <w:tcW w:w="1120" w:type="dxa"/>
            <w:tcBorders>
              <w:top w:val="nil"/>
              <w:left w:val="nil"/>
              <w:bottom w:val="single" w:sz="8" w:space="0" w:color="auto"/>
              <w:right w:val="single" w:sz="8" w:space="0" w:color="auto"/>
            </w:tcBorders>
            <w:shd w:val="clear" w:color="auto" w:fill="auto"/>
            <w:vAlign w:val="center"/>
            <w:hideMark/>
          </w:tcPr>
          <w:p w14:paraId="09D8F246" w14:textId="77777777" w:rsidR="003E6CEF" w:rsidRPr="00A91BB1" w:rsidRDefault="003E6CEF" w:rsidP="00586B1C">
            <w:pPr>
              <w:spacing w:after="0" w:line="240" w:lineRule="auto"/>
              <w:jc w:val="center"/>
              <w:rPr>
                <w:ins w:id="3505" w:author="VM-22 Subgroup" w:date="2025-05-20T15:13:00Z"/>
                <w:rFonts w:ascii="Times New Roman" w:eastAsia="Times New Roman" w:hAnsi="Times New Roman"/>
                <w:color w:val="000000"/>
                <w:sz w:val="20"/>
                <w:szCs w:val="20"/>
              </w:rPr>
            </w:pPr>
            <w:ins w:id="3506" w:author="VM-22 Subgroup" w:date="2025-05-20T15:13:00Z">
              <w:r w:rsidRPr="00A91BB1">
                <w:rPr>
                  <w:rFonts w:ascii="Times New Roman" w:eastAsia="Times New Roman" w:hAnsi="Times New Roman"/>
                  <w:color w:val="000000"/>
                  <w:sz w:val="20"/>
                  <w:szCs w:val="20"/>
                </w:rPr>
                <w:t>432.0%</w:t>
              </w:r>
            </w:ins>
          </w:p>
        </w:tc>
        <w:tc>
          <w:tcPr>
            <w:tcW w:w="1120" w:type="dxa"/>
            <w:tcBorders>
              <w:top w:val="nil"/>
              <w:left w:val="nil"/>
              <w:bottom w:val="single" w:sz="8" w:space="0" w:color="auto"/>
              <w:right w:val="single" w:sz="8" w:space="0" w:color="auto"/>
            </w:tcBorders>
            <w:shd w:val="clear" w:color="auto" w:fill="auto"/>
            <w:vAlign w:val="center"/>
            <w:hideMark/>
          </w:tcPr>
          <w:p w14:paraId="62D3150F" w14:textId="77777777" w:rsidR="003E6CEF" w:rsidRPr="00A91BB1" w:rsidRDefault="003E6CEF" w:rsidP="00586B1C">
            <w:pPr>
              <w:spacing w:after="0" w:line="240" w:lineRule="auto"/>
              <w:jc w:val="center"/>
              <w:rPr>
                <w:ins w:id="3507" w:author="VM-22 Subgroup" w:date="2025-05-20T15:13:00Z"/>
                <w:rFonts w:ascii="Times New Roman" w:eastAsia="Times New Roman" w:hAnsi="Times New Roman"/>
                <w:color w:val="000000"/>
                <w:sz w:val="20"/>
                <w:szCs w:val="20"/>
              </w:rPr>
            </w:pPr>
            <w:ins w:id="3508" w:author="VM-22 Subgroup" w:date="2025-05-20T15:13:00Z">
              <w:r w:rsidRPr="00A91BB1">
                <w:rPr>
                  <w:rFonts w:ascii="Times New Roman" w:eastAsia="Times New Roman" w:hAnsi="Times New Roman"/>
                  <w:color w:val="000000"/>
                  <w:sz w:val="20"/>
                  <w:szCs w:val="20"/>
                </w:rPr>
                <w:t>440.0%</w:t>
              </w:r>
            </w:ins>
          </w:p>
        </w:tc>
      </w:tr>
      <w:tr w:rsidR="003E6CEF" w:rsidRPr="00A91BB1" w14:paraId="582BEAE0" w14:textId="77777777" w:rsidTr="00586B1C">
        <w:trPr>
          <w:trHeight w:val="315"/>
          <w:ins w:id="350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A15B18F" w14:textId="77777777" w:rsidR="003E6CEF" w:rsidRPr="00A91BB1" w:rsidRDefault="003E6CEF" w:rsidP="00586B1C">
            <w:pPr>
              <w:spacing w:after="0" w:line="240" w:lineRule="auto"/>
              <w:jc w:val="center"/>
              <w:rPr>
                <w:ins w:id="3510" w:author="VM-22 Subgroup" w:date="2025-05-20T15:13:00Z"/>
                <w:rFonts w:ascii="Times New Roman" w:eastAsia="Times New Roman" w:hAnsi="Times New Roman"/>
                <w:color w:val="000000"/>
                <w:sz w:val="20"/>
                <w:szCs w:val="20"/>
              </w:rPr>
            </w:pPr>
            <w:ins w:id="3511" w:author="VM-22 Subgroup" w:date="2025-05-20T15:13:00Z">
              <w:r w:rsidRPr="00A91BB1">
                <w:rPr>
                  <w:rFonts w:ascii="Times New Roman" w:eastAsia="Times New Roman" w:hAnsi="Times New Roman"/>
                  <w:color w:val="000000"/>
                  <w:sz w:val="20"/>
                  <w:szCs w:val="20"/>
                </w:rPr>
                <w:t>29</w:t>
              </w:r>
            </w:ins>
          </w:p>
        </w:tc>
        <w:tc>
          <w:tcPr>
            <w:tcW w:w="1120" w:type="dxa"/>
            <w:tcBorders>
              <w:top w:val="nil"/>
              <w:left w:val="nil"/>
              <w:bottom w:val="single" w:sz="8" w:space="0" w:color="auto"/>
              <w:right w:val="single" w:sz="8" w:space="0" w:color="auto"/>
            </w:tcBorders>
            <w:shd w:val="clear" w:color="auto" w:fill="auto"/>
            <w:vAlign w:val="center"/>
            <w:hideMark/>
          </w:tcPr>
          <w:p w14:paraId="3D499251" w14:textId="77777777" w:rsidR="003E6CEF" w:rsidRPr="00A91BB1" w:rsidRDefault="003E6CEF" w:rsidP="00586B1C">
            <w:pPr>
              <w:spacing w:after="0" w:line="240" w:lineRule="auto"/>
              <w:jc w:val="center"/>
              <w:rPr>
                <w:ins w:id="3512" w:author="VM-22 Subgroup" w:date="2025-05-20T15:13:00Z"/>
                <w:rFonts w:ascii="Times New Roman" w:eastAsia="Times New Roman" w:hAnsi="Times New Roman"/>
                <w:color w:val="000000"/>
                <w:sz w:val="20"/>
                <w:szCs w:val="20"/>
              </w:rPr>
            </w:pPr>
            <w:ins w:id="3513" w:author="VM-22 Subgroup" w:date="2025-05-20T15:13:00Z">
              <w:r w:rsidRPr="00A91BB1">
                <w:rPr>
                  <w:rFonts w:ascii="Times New Roman" w:eastAsia="Times New Roman" w:hAnsi="Times New Roman"/>
                  <w:color w:val="000000"/>
                  <w:sz w:val="20"/>
                  <w:szCs w:val="20"/>
                </w:rPr>
                <w:t>360.0%</w:t>
              </w:r>
            </w:ins>
          </w:p>
        </w:tc>
        <w:tc>
          <w:tcPr>
            <w:tcW w:w="1120" w:type="dxa"/>
            <w:tcBorders>
              <w:top w:val="nil"/>
              <w:left w:val="nil"/>
              <w:bottom w:val="single" w:sz="8" w:space="0" w:color="auto"/>
              <w:right w:val="single" w:sz="8" w:space="0" w:color="auto"/>
            </w:tcBorders>
            <w:shd w:val="clear" w:color="auto" w:fill="auto"/>
            <w:vAlign w:val="center"/>
            <w:hideMark/>
          </w:tcPr>
          <w:p w14:paraId="4A7EFF52" w14:textId="77777777" w:rsidR="003E6CEF" w:rsidRPr="00A91BB1" w:rsidRDefault="003E6CEF" w:rsidP="00586B1C">
            <w:pPr>
              <w:spacing w:after="0" w:line="240" w:lineRule="auto"/>
              <w:jc w:val="center"/>
              <w:rPr>
                <w:ins w:id="3514" w:author="VM-22 Subgroup" w:date="2025-05-20T15:13:00Z"/>
                <w:rFonts w:ascii="Times New Roman" w:eastAsia="Times New Roman" w:hAnsi="Times New Roman"/>
                <w:color w:val="000000"/>
                <w:sz w:val="20"/>
                <w:szCs w:val="20"/>
              </w:rPr>
            </w:pPr>
            <w:ins w:id="3515" w:author="VM-22 Subgroup" w:date="2025-05-20T15:13:00Z">
              <w:r w:rsidRPr="00A91BB1">
                <w:rPr>
                  <w:rFonts w:ascii="Times New Roman" w:eastAsia="Times New Roman" w:hAnsi="Times New Roman"/>
                  <w:color w:val="000000"/>
                  <w:sz w:val="20"/>
                  <w:szCs w:val="20"/>
                </w:rPr>
                <w:t>366.0%</w:t>
              </w:r>
            </w:ins>
          </w:p>
        </w:tc>
        <w:tc>
          <w:tcPr>
            <w:tcW w:w="1120" w:type="dxa"/>
            <w:tcBorders>
              <w:top w:val="nil"/>
              <w:left w:val="nil"/>
              <w:bottom w:val="single" w:sz="8" w:space="0" w:color="auto"/>
              <w:right w:val="single" w:sz="8" w:space="0" w:color="auto"/>
            </w:tcBorders>
            <w:shd w:val="clear" w:color="auto" w:fill="auto"/>
            <w:vAlign w:val="center"/>
            <w:hideMark/>
          </w:tcPr>
          <w:p w14:paraId="0515DB16" w14:textId="77777777" w:rsidR="003E6CEF" w:rsidRPr="00A91BB1" w:rsidRDefault="003E6CEF" w:rsidP="00586B1C">
            <w:pPr>
              <w:spacing w:after="0" w:line="240" w:lineRule="auto"/>
              <w:jc w:val="center"/>
              <w:rPr>
                <w:ins w:id="3516" w:author="VM-22 Subgroup" w:date="2025-05-20T15:13:00Z"/>
                <w:rFonts w:ascii="Times New Roman" w:eastAsia="Times New Roman" w:hAnsi="Times New Roman"/>
                <w:color w:val="000000"/>
                <w:sz w:val="20"/>
                <w:szCs w:val="20"/>
              </w:rPr>
            </w:pPr>
            <w:ins w:id="3517" w:author="VM-22 Subgroup" w:date="2025-05-20T15:13:00Z">
              <w:r w:rsidRPr="00A91BB1">
                <w:rPr>
                  <w:rFonts w:ascii="Times New Roman" w:eastAsia="Times New Roman" w:hAnsi="Times New Roman"/>
                  <w:color w:val="000000"/>
                  <w:sz w:val="20"/>
                  <w:szCs w:val="20"/>
                </w:rPr>
                <w:t>360.0%</w:t>
              </w:r>
            </w:ins>
          </w:p>
        </w:tc>
        <w:tc>
          <w:tcPr>
            <w:tcW w:w="1120" w:type="dxa"/>
            <w:tcBorders>
              <w:top w:val="nil"/>
              <w:left w:val="nil"/>
              <w:bottom w:val="single" w:sz="8" w:space="0" w:color="auto"/>
              <w:right w:val="single" w:sz="8" w:space="0" w:color="auto"/>
            </w:tcBorders>
            <w:shd w:val="clear" w:color="auto" w:fill="auto"/>
            <w:vAlign w:val="center"/>
            <w:hideMark/>
          </w:tcPr>
          <w:p w14:paraId="32829CDB" w14:textId="77777777" w:rsidR="003E6CEF" w:rsidRPr="00A91BB1" w:rsidRDefault="003E6CEF" w:rsidP="00586B1C">
            <w:pPr>
              <w:spacing w:after="0" w:line="240" w:lineRule="auto"/>
              <w:jc w:val="center"/>
              <w:rPr>
                <w:ins w:id="3518" w:author="VM-22 Subgroup" w:date="2025-05-20T15:13:00Z"/>
                <w:rFonts w:ascii="Times New Roman" w:eastAsia="Times New Roman" w:hAnsi="Times New Roman"/>
                <w:color w:val="000000"/>
                <w:sz w:val="20"/>
                <w:szCs w:val="20"/>
              </w:rPr>
            </w:pPr>
            <w:ins w:id="3519" w:author="VM-22 Subgroup" w:date="2025-05-20T15:13:00Z">
              <w:r w:rsidRPr="00A91BB1">
                <w:rPr>
                  <w:rFonts w:ascii="Times New Roman" w:eastAsia="Times New Roman" w:hAnsi="Times New Roman"/>
                  <w:color w:val="000000"/>
                  <w:sz w:val="20"/>
                  <w:szCs w:val="20"/>
                </w:rPr>
                <w:t>366.0%</w:t>
              </w:r>
            </w:ins>
          </w:p>
        </w:tc>
        <w:tc>
          <w:tcPr>
            <w:tcW w:w="1120" w:type="dxa"/>
            <w:tcBorders>
              <w:top w:val="nil"/>
              <w:left w:val="nil"/>
              <w:bottom w:val="single" w:sz="8" w:space="0" w:color="auto"/>
              <w:right w:val="single" w:sz="8" w:space="0" w:color="auto"/>
            </w:tcBorders>
            <w:shd w:val="clear" w:color="auto" w:fill="auto"/>
            <w:vAlign w:val="center"/>
            <w:hideMark/>
          </w:tcPr>
          <w:p w14:paraId="57C84A6F" w14:textId="77777777" w:rsidR="003E6CEF" w:rsidRPr="00A91BB1" w:rsidRDefault="003E6CEF" w:rsidP="00586B1C">
            <w:pPr>
              <w:spacing w:after="0" w:line="240" w:lineRule="auto"/>
              <w:jc w:val="center"/>
              <w:rPr>
                <w:ins w:id="3520" w:author="VM-22 Subgroup" w:date="2025-05-20T15:13:00Z"/>
                <w:rFonts w:ascii="Times New Roman" w:eastAsia="Times New Roman" w:hAnsi="Times New Roman"/>
                <w:color w:val="000000"/>
                <w:sz w:val="20"/>
                <w:szCs w:val="20"/>
              </w:rPr>
            </w:pPr>
            <w:ins w:id="3521" w:author="VM-22 Subgroup" w:date="2025-05-20T15:13:00Z">
              <w:r w:rsidRPr="00A91BB1">
                <w:rPr>
                  <w:rFonts w:ascii="Times New Roman" w:eastAsia="Times New Roman" w:hAnsi="Times New Roman"/>
                  <w:color w:val="000000"/>
                  <w:sz w:val="20"/>
                  <w:szCs w:val="20"/>
                </w:rPr>
                <w:t>439.0%</w:t>
              </w:r>
            </w:ins>
          </w:p>
        </w:tc>
        <w:tc>
          <w:tcPr>
            <w:tcW w:w="1120" w:type="dxa"/>
            <w:tcBorders>
              <w:top w:val="nil"/>
              <w:left w:val="nil"/>
              <w:bottom w:val="single" w:sz="8" w:space="0" w:color="auto"/>
              <w:right w:val="single" w:sz="8" w:space="0" w:color="auto"/>
            </w:tcBorders>
            <w:shd w:val="clear" w:color="auto" w:fill="auto"/>
            <w:vAlign w:val="center"/>
            <w:hideMark/>
          </w:tcPr>
          <w:p w14:paraId="39DC6C1A" w14:textId="77777777" w:rsidR="003E6CEF" w:rsidRPr="00A91BB1" w:rsidRDefault="003E6CEF" w:rsidP="00586B1C">
            <w:pPr>
              <w:spacing w:after="0" w:line="240" w:lineRule="auto"/>
              <w:jc w:val="center"/>
              <w:rPr>
                <w:ins w:id="3522" w:author="VM-22 Subgroup" w:date="2025-05-20T15:13:00Z"/>
                <w:rFonts w:ascii="Times New Roman" w:eastAsia="Times New Roman" w:hAnsi="Times New Roman"/>
                <w:color w:val="000000"/>
                <w:sz w:val="20"/>
                <w:szCs w:val="20"/>
              </w:rPr>
            </w:pPr>
            <w:ins w:id="3523" w:author="VM-22 Subgroup" w:date="2025-05-20T15:13:00Z">
              <w:r w:rsidRPr="00A91BB1">
                <w:rPr>
                  <w:rFonts w:ascii="Times New Roman" w:eastAsia="Times New Roman" w:hAnsi="Times New Roman"/>
                  <w:color w:val="000000"/>
                  <w:sz w:val="20"/>
                  <w:szCs w:val="20"/>
                </w:rPr>
                <w:t>450.0%</w:t>
              </w:r>
            </w:ins>
          </w:p>
        </w:tc>
      </w:tr>
      <w:tr w:rsidR="003E6CEF" w:rsidRPr="00A91BB1" w14:paraId="59A1CFAF" w14:textId="77777777" w:rsidTr="00586B1C">
        <w:trPr>
          <w:trHeight w:val="315"/>
          <w:ins w:id="352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7DE6D84" w14:textId="77777777" w:rsidR="003E6CEF" w:rsidRPr="00A91BB1" w:rsidRDefault="003E6CEF" w:rsidP="00586B1C">
            <w:pPr>
              <w:spacing w:after="0" w:line="240" w:lineRule="auto"/>
              <w:jc w:val="center"/>
              <w:rPr>
                <w:ins w:id="3525" w:author="VM-22 Subgroup" w:date="2025-05-20T15:13:00Z"/>
                <w:rFonts w:ascii="Times New Roman" w:eastAsia="Times New Roman" w:hAnsi="Times New Roman"/>
                <w:color w:val="000000"/>
                <w:sz w:val="20"/>
                <w:szCs w:val="20"/>
              </w:rPr>
            </w:pPr>
            <w:ins w:id="3526" w:author="VM-22 Subgroup" w:date="2025-05-20T15:13:00Z">
              <w:r w:rsidRPr="00A91BB1">
                <w:rPr>
                  <w:rFonts w:ascii="Times New Roman" w:eastAsia="Times New Roman" w:hAnsi="Times New Roman"/>
                  <w:color w:val="000000"/>
                  <w:sz w:val="20"/>
                  <w:szCs w:val="20"/>
                </w:rPr>
                <w:t>30</w:t>
              </w:r>
            </w:ins>
          </w:p>
        </w:tc>
        <w:tc>
          <w:tcPr>
            <w:tcW w:w="1120" w:type="dxa"/>
            <w:tcBorders>
              <w:top w:val="nil"/>
              <w:left w:val="nil"/>
              <w:bottom w:val="single" w:sz="8" w:space="0" w:color="auto"/>
              <w:right w:val="single" w:sz="8" w:space="0" w:color="auto"/>
            </w:tcBorders>
            <w:shd w:val="clear" w:color="auto" w:fill="auto"/>
            <w:vAlign w:val="center"/>
            <w:hideMark/>
          </w:tcPr>
          <w:p w14:paraId="1B1C2823" w14:textId="77777777" w:rsidR="003E6CEF" w:rsidRPr="00A91BB1" w:rsidRDefault="003E6CEF" w:rsidP="00586B1C">
            <w:pPr>
              <w:spacing w:after="0" w:line="240" w:lineRule="auto"/>
              <w:jc w:val="center"/>
              <w:rPr>
                <w:ins w:id="3527" w:author="VM-22 Subgroup" w:date="2025-05-20T15:13:00Z"/>
                <w:rFonts w:ascii="Times New Roman" w:eastAsia="Times New Roman" w:hAnsi="Times New Roman"/>
                <w:color w:val="000000"/>
                <w:sz w:val="20"/>
                <w:szCs w:val="20"/>
              </w:rPr>
            </w:pPr>
            <w:ins w:id="3528" w:author="VM-22 Subgroup" w:date="2025-05-20T15:13:00Z">
              <w:r w:rsidRPr="00A91BB1">
                <w:rPr>
                  <w:rFonts w:ascii="Times New Roman" w:eastAsia="Times New Roman" w:hAnsi="Times New Roman"/>
                  <w:color w:val="000000"/>
                  <w:sz w:val="20"/>
                  <w:szCs w:val="20"/>
                </w:rPr>
                <w:t>365.0%</w:t>
              </w:r>
            </w:ins>
          </w:p>
        </w:tc>
        <w:tc>
          <w:tcPr>
            <w:tcW w:w="1120" w:type="dxa"/>
            <w:tcBorders>
              <w:top w:val="nil"/>
              <w:left w:val="nil"/>
              <w:bottom w:val="single" w:sz="8" w:space="0" w:color="auto"/>
              <w:right w:val="single" w:sz="8" w:space="0" w:color="auto"/>
            </w:tcBorders>
            <w:shd w:val="clear" w:color="auto" w:fill="auto"/>
            <w:vAlign w:val="center"/>
            <w:hideMark/>
          </w:tcPr>
          <w:p w14:paraId="223C8F9F" w14:textId="77777777" w:rsidR="003E6CEF" w:rsidRPr="00A91BB1" w:rsidRDefault="003E6CEF" w:rsidP="00586B1C">
            <w:pPr>
              <w:spacing w:after="0" w:line="240" w:lineRule="auto"/>
              <w:jc w:val="center"/>
              <w:rPr>
                <w:ins w:id="3529" w:author="VM-22 Subgroup" w:date="2025-05-20T15:13:00Z"/>
                <w:rFonts w:ascii="Times New Roman" w:eastAsia="Times New Roman" w:hAnsi="Times New Roman"/>
                <w:color w:val="000000"/>
                <w:sz w:val="20"/>
                <w:szCs w:val="20"/>
              </w:rPr>
            </w:pPr>
            <w:ins w:id="3530" w:author="VM-22 Subgroup" w:date="2025-05-20T15:13:00Z">
              <w:r w:rsidRPr="00A91BB1">
                <w:rPr>
                  <w:rFonts w:ascii="Times New Roman" w:eastAsia="Times New Roman" w:hAnsi="Times New Roman"/>
                  <w:color w:val="000000"/>
                  <w:sz w:val="20"/>
                  <w:szCs w:val="20"/>
                </w:rPr>
                <w:t>374.0%</w:t>
              </w:r>
            </w:ins>
          </w:p>
        </w:tc>
        <w:tc>
          <w:tcPr>
            <w:tcW w:w="1120" w:type="dxa"/>
            <w:tcBorders>
              <w:top w:val="nil"/>
              <w:left w:val="nil"/>
              <w:bottom w:val="single" w:sz="8" w:space="0" w:color="auto"/>
              <w:right w:val="single" w:sz="8" w:space="0" w:color="auto"/>
            </w:tcBorders>
            <w:shd w:val="clear" w:color="auto" w:fill="auto"/>
            <w:vAlign w:val="center"/>
            <w:hideMark/>
          </w:tcPr>
          <w:p w14:paraId="085E967D" w14:textId="77777777" w:rsidR="003E6CEF" w:rsidRPr="00A91BB1" w:rsidRDefault="003E6CEF" w:rsidP="00586B1C">
            <w:pPr>
              <w:spacing w:after="0" w:line="240" w:lineRule="auto"/>
              <w:jc w:val="center"/>
              <w:rPr>
                <w:ins w:id="3531" w:author="VM-22 Subgroup" w:date="2025-05-20T15:13:00Z"/>
                <w:rFonts w:ascii="Times New Roman" w:eastAsia="Times New Roman" w:hAnsi="Times New Roman"/>
                <w:color w:val="000000"/>
                <w:sz w:val="20"/>
                <w:szCs w:val="20"/>
              </w:rPr>
            </w:pPr>
            <w:ins w:id="3532" w:author="VM-22 Subgroup" w:date="2025-05-20T15:13:00Z">
              <w:r w:rsidRPr="00A91BB1">
                <w:rPr>
                  <w:rFonts w:ascii="Times New Roman" w:eastAsia="Times New Roman" w:hAnsi="Times New Roman"/>
                  <w:color w:val="000000"/>
                  <w:sz w:val="20"/>
                  <w:szCs w:val="20"/>
                </w:rPr>
                <w:t>365.0%</w:t>
              </w:r>
            </w:ins>
          </w:p>
        </w:tc>
        <w:tc>
          <w:tcPr>
            <w:tcW w:w="1120" w:type="dxa"/>
            <w:tcBorders>
              <w:top w:val="nil"/>
              <w:left w:val="nil"/>
              <w:bottom w:val="single" w:sz="8" w:space="0" w:color="auto"/>
              <w:right w:val="single" w:sz="8" w:space="0" w:color="auto"/>
            </w:tcBorders>
            <w:shd w:val="clear" w:color="auto" w:fill="auto"/>
            <w:vAlign w:val="center"/>
            <w:hideMark/>
          </w:tcPr>
          <w:p w14:paraId="2FBFF714" w14:textId="77777777" w:rsidR="003E6CEF" w:rsidRPr="00A91BB1" w:rsidRDefault="003E6CEF" w:rsidP="00586B1C">
            <w:pPr>
              <w:spacing w:after="0" w:line="240" w:lineRule="auto"/>
              <w:jc w:val="center"/>
              <w:rPr>
                <w:ins w:id="3533" w:author="VM-22 Subgroup" w:date="2025-05-20T15:13:00Z"/>
                <w:rFonts w:ascii="Times New Roman" w:eastAsia="Times New Roman" w:hAnsi="Times New Roman"/>
                <w:color w:val="000000"/>
                <w:sz w:val="20"/>
                <w:szCs w:val="20"/>
              </w:rPr>
            </w:pPr>
            <w:ins w:id="3534" w:author="VM-22 Subgroup" w:date="2025-05-20T15:13:00Z">
              <w:r w:rsidRPr="00A91BB1">
                <w:rPr>
                  <w:rFonts w:ascii="Times New Roman" w:eastAsia="Times New Roman" w:hAnsi="Times New Roman"/>
                  <w:color w:val="000000"/>
                  <w:sz w:val="20"/>
                  <w:szCs w:val="20"/>
                </w:rPr>
                <w:t>374.0%</w:t>
              </w:r>
            </w:ins>
          </w:p>
        </w:tc>
        <w:tc>
          <w:tcPr>
            <w:tcW w:w="1120" w:type="dxa"/>
            <w:tcBorders>
              <w:top w:val="nil"/>
              <w:left w:val="nil"/>
              <w:bottom w:val="single" w:sz="8" w:space="0" w:color="auto"/>
              <w:right w:val="single" w:sz="8" w:space="0" w:color="auto"/>
            </w:tcBorders>
            <w:shd w:val="clear" w:color="auto" w:fill="auto"/>
            <w:vAlign w:val="center"/>
            <w:hideMark/>
          </w:tcPr>
          <w:p w14:paraId="7276808C" w14:textId="77777777" w:rsidR="003E6CEF" w:rsidRPr="00A91BB1" w:rsidRDefault="003E6CEF" w:rsidP="00586B1C">
            <w:pPr>
              <w:spacing w:after="0" w:line="240" w:lineRule="auto"/>
              <w:jc w:val="center"/>
              <w:rPr>
                <w:ins w:id="3535" w:author="VM-22 Subgroup" w:date="2025-05-20T15:13:00Z"/>
                <w:rFonts w:ascii="Times New Roman" w:eastAsia="Times New Roman" w:hAnsi="Times New Roman"/>
                <w:color w:val="000000"/>
                <w:sz w:val="20"/>
                <w:szCs w:val="20"/>
              </w:rPr>
            </w:pPr>
            <w:ins w:id="3536" w:author="VM-22 Subgroup" w:date="2025-05-20T15:13:00Z">
              <w:r w:rsidRPr="00A91BB1">
                <w:rPr>
                  <w:rFonts w:ascii="Times New Roman" w:eastAsia="Times New Roman" w:hAnsi="Times New Roman"/>
                  <w:color w:val="000000"/>
                  <w:sz w:val="20"/>
                  <w:szCs w:val="20"/>
                </w:rPr>
                <w:t>446.0%</w:t>
              </w:r>
            </w:ins>
          </w:p>
        </w:tc>
        <w:tc>
          <w:tcPr>
            <w:tcW w:w="1120" w:type="dxa"/>
            <w:tcBorders>
              <w:top w:val="nil"/>
              <w:left w:val="nil"/>
              <w:bottom w:val="single" w:sz="8" w:space="0" w:color="auto"/>
              <w:right w:val="single" w:sz="8" w:space="0" w:color="auto"/>
            </w:tcBorders>
            <w:shd w:val="clear" w:color="auto" w:fill="auto"/>
            <w:vAlign w:val="center"/>
            <w:hideMark/>
          </w:tcPr>
          <w:p w14:paraId="472E633C" w14:textId="77777777" w:rsidR="003E6CEF" w:rsidRPr="00A91BB1" w:rsidRDefault="003E6CEF" w:rsidP="00586B1C">
            <w:pPr>
              <w:spacing w:after="0" w:line="240" w:lineRule="auto"/>
              <w:jc w:val="center"/>
              <w:rPr>
                <w:ins w:id="3537" w:author="VM-22 Subgroup" w:date="2025-05-20T15:13:00Z"/>
                <w:rFonts w:ascii="Times New Roman" w:eastAsia="Times New Roman" w:hAnsi="Times New Roman"/>
                <w:color w:val="000000"/>
                <w:sz w:val="20"/>
                <w:szCs w:val="20"/>
              </w:rPr>
            </w:pPr>
            <w:ins w:id="3538" w:author="VM-22 Subgroup" w:date="2025-05-20T15:13:00Z">
              <w:r w:rsidRPr="00A91BB1">
                <w:rPr>
                  <w:rFonts w:ascii="Times New Roman" w:eastAsia="Times New Roman" w:hAnsi="Times New Roman"/>
                  <w:color w:val="000000"/>
                  <w:sz w:val="20"/>
                  <w:szCs w:val="20"/>
                </w:rPr>
                <w:t>460.0%</w:t>
              </w:r>
            </w:ins>
          </w:p>
        </w:tc>
      </w:tr>
      <w:tr w:rsidR="003E6CEF" w:rsidRPr="00A91BB1" w14:paraId="3BE9B1FA" w14:textId="77777777" w:rsidTr="00586B1C">
        <w:trPr>
          <w:trHeight w:val="315"/>
          <w:ins w:id="353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FA95314" w14:textId="77777777" w:rsidR="003E6CEF" w:rsidRPr="00A91BB1" w:rsidRDefault="003E6CEF" w:rsidP="00586B1C">
            <w:pPr>
              <w:spacing w:after="0" w:line="240" w:lineRule="auto"/>
              <w:jc w:val="center"/>
              <w:rPr>
                <w:ins w:id="3540" w:author="VM-22 Subgroup" w:date="2025-05-20T15:13:00Z"/>
                <w:rFonts w:ascii="Times New Roman" w:eastAsia="Times New Roman" w:hAnsi="Times New Roman"/>
                <w:color w:val="000000"/>
                <w:sz w:val="20"/>
                <w:szCs w:val="20"/>
              </w:rPr>
            </w:pPr>
            <w:ins w:id="3541" w:author="VM-22 Subgroup" w:date="2025-05-20T15:13:00Z">
              <w:r w:rsidRPr="00A91BB1">
                <w:rPr>
                  <w:rFonts w:ascii="Times New Roman" w:eastAsia="Times New Roman" w:hAnsi="Times New Roman"/>
                  <w:color w:val="000000"/>
                  <w:sz w:val="20"/>
                  <w:szCs w:val="20"/>
                </w:rPr>
                <w:t>31</w:t>
              </w:r>
            </w:ins>
          </w:p>
        </w:tc>
        <w:tc>
          <w:tcPr>
            <w:tcW w:w="1120" w:type="dxa"/>
            <w:tcBorders>
              <w:top w:val="nil"/>
              <w:left w:val="nil"/>
              <w:bottom w:val="single" w:sz="8" w:space="0" w:color="auto"/>
              <w:right w:val="single" w:sz="8" w:space="0" w:color="auto"/>
            </w:tcBorders>
            <w:shd w:val="clear" w:color="auto" w:fill="auto"/>
            <w:vAlign w:val="center"/>
            <w:hideMark/>
          </w:tcPr>
          <w:p w14:paraId="0DE4EC54" w14:textId="77777777" w:rsidR="003E6CEF" w:rsidRPr="00A91BB1" w:rsidRDefault="003E6CEF" w:rsidP="00586B1C">
            <w:pPr>
              <w:spacing w:after="0" w:line="240" w:lineRule="auto"/>
              <w:jc w:val="center"/>
              <w:rPr>
                <w:ins w:id="3542" w:author="VM-22 Subgroup" w:date="2025-05-20T15:13:00Z"/>
                <w:rFonts w:ascii="Times New Roman" w:eastAsia="Times New Roman" w:hAnsi="Times New Roman"/>
                <w:color w:val="000000"/>
                <w:sz w:val="20"/>
                <w:szCs w:val="20"/>
              </w:rPr>
            </w:pPr>
            <w:ins w:id="3543" w:author="VM-22 Subgroup" w:date="2025-05-20T15:13:00Z">
              <w:r w:rsidRPr="00A91BB1">
                <w:rPr>
                  <w:rFonts w:ascii="Times New Roman" w:eastAsia="Times New Roman" w:hAnsi="Times New Roman"/>
                  <w:color w:val="000000"/>
                  <w:sz w:val="20"/>
                  <w:szCs w:val="20"/>
                </w:rPr>
                <w:t>370.0%</w:t>
              </w:r>
            </w:ins>
          </w:p>
        </w:tc>
        <w:tc>
          <w:tcPr>
            <w:tcW w:w="1120" w:type="dxa"/>
            <w:tcBorders>
              <w:top w:val="nil"/>
              <w:left w:val="nil"/>
              <w:bottom w:val="single" w:sz="8" w:space="0" w:color="auto"/>
              <w:right w:val="single" w:sz="8" w:space="0" w:color="auto"/>
            </w:tcBorders>
            <w:shd w:val="clear" w:color="auto" w:fill="auto"/>
            <w:vAlign w:val="center"/>
            <w:hideMark/>
          </w:tcPr>
          <w:p w14:paraId="224AFFA0" w14:textId="77777777" w:rsidR="003E6CEF" w:rsidRPr="00A91BB1" w:rsidRDefault="003E6CEF" w:rsidP="00586B1C">
            <w:pPr>
              <w:spacing w:after="0" w:line="240" w:lineRule="auto"/>
              <w:jc w:val="center"/>
              <w:rPr>
                <w:ins w:id="3544" w:author="VM-22 Subgroup" w:date="2025-05-20T15:13:00Z"/>
                <w:rFonts w:ascii="Times New Roman" w:eastAsia="Times New Roman" w:hAnsi="Times New Roman"/>
                <w:color w:val="000000"/>
                <w:sz w:val="20"/>
                <w:szCs w:val="20"/>
              </w:rPr>
            </w:pPr>
            <w:ins w:id="3545" w:author="VM-22 Subgroup" w:date="2025-05-20T15:13:00Z">
              <w:r w:rsidRPr="00A91BB1">
                <w:rPr>
                  <w:rFonts w:ascii="Times New Roman" w:eastAsia="Times New Roman" w:hAnsi="Times New Roman"/>
                  <w:color w:val="000000"/>
                  <w:sz w:val="20"/>
                  <w:szCs w:val="20"/>
                </w:rPr>
                <w:t>382.0%</w:t>
              </w:r>
            </w:ins>
          </w:p>
        </w:tc>
        <w:tc>
          <w:tcPr>
            <w:tcW w:w="1120" w:type="dxa"/>
            <w:tcBorders>
              <w:top w:val="nil"/>
              <w:left w:val="nil"/>
              <w:bottom w:val="single" w:sz="8" w:space="0" w:color="auto"/>
              <w:right w:val="single" w:sz="8" w:space="0" w:color="auto"/>
            </w:tcBorders>
            <w:shd w:val="clear" w:color="auto" w:fill="auto"/>
            <w:vAlign w:val="center"/>
            <w:hideMark/>
          </w:tcPr>
          <w:p w14:paraId="323D5DF0" w14:textId="77777777" w:rsidR="003E6CEF" w:rsidRPr="00A91BB1" w:rsidRDefault="003E6CEF" w:rsidP="00586B1C">
            <w:pPr>
              <w:spacing w:after="0" w:line="240" w:lineRule="auto"/>
              <w:jc w:val="center"/>
              <w:rPr>
                <w:ins w:id="3546" w:author="VM-22 Subgroup" w:date="2025-05-20T15:13:00Z"/>
                <w:rFonts w:ascii="Times New Roman" w:eastAsia="Times New Roman" w:hAnsi="Times New Roman"/>
                <w:color w:val="000000"/>
                <w:sz w:val="20"/>
                <w:szCs w:val="20"/>
              </w:rPr>
            </w:pPr>
            <w:ins w:id="3547" w:author="VM-22 Subgroup" w:date="2025-05-20T15:13:00Z">
              <w:r w:rsidRPr="00A91BB1">
                <w:rPr>
                  <w:rFonts w:ascii="Times New Roman" w:eastAsia="Times New Roman" w:hAnsi="Times New Roman"/>
                  <w:color w:val="000000"/>
                  <w:sz w:val="20"/>
                  <w:szCs w:val="20"/>
                </w:rPr>
                <w:t>370.0%</w:t>
              </w:r>
            </w:ins>
          </w:p>
        </w:tc>
        <w:tc>
          <w:tcPr>
            <w:tcW w:w="1120" w:type="dxa"/>
            <w:tcBorders>
              <w:top w:val="nil"/>
              <w:left w:val="nil"/>
              <w:bottom w:val="single" w:sz="8" w:space="0" w:color="auto"/>
              <w:right w:val="single" w:sz="8" w:space="0" w:color="auto"/>
            </w:tcBorders>
            <w:shd w:val="clear" w:color="auto" w:fill="auto"/>
            <w:vAlign w:val="center"/>
            <w:hideMark/>
          </w:tcPr>
          <w:p w14:paraId="77499E98" w14:textId="77777777" w:rsidR="003E6CEF" w:rsidRPr="00A91BB1" w:rsidRDefault="003E6CEF" w:rsidP="00586B1C">
            <w:pPr>
              <w:spacing w:after="0" w:line="240" w:lineRule="auto"/>
              <w:jc w:val="center"/>
              <w:rPr>
                <w:ins w:id="3548" w:author="VM-22 Subgroup" w:date="2025-05-20T15:13:00Z"/>
                <w:rFonts w:ascii="Times New Roman" w:eastAsia="Times New Roman" w:hAnsi="Times New Roman"/>
                <w:color w:val="000000"/>
                <w:sz w:val="20"/>
                <w:szCs w:val="20"/>
              </w:rPr>
            </w:pPr>
            <w:ins w:id="3549" w:author="VM-22 Subgroup" w:date="2025-05-20T15:13:00Z">
              <w:r w:rsidRPr="00A91BB1">
                <w:rPr>
                  <w:rFonts w:ascii="Times New Roman" w:eastAsia="Times New Roman" w:hAnsi="Times New Roman"/>
                  <w:color w:val="000000"/>
                  <w:sz w:val="20"/>
                  <w:szCs w:val="20"/>
                </w:rPr>
                <w:t>382.0%</w:t>
              </w:r>
            </w:ins>
          </w:p>
        </w:tc>
        <w:tc>
          <w:tcPr>
            <w:tcW w:w="1120" w:type="dxa"/>
            <w:tcBorders>
              <w:top w:val="nil"/>
              <w:left w:val="nil"/>
              <w:bottom w:val="single" w:sz="8" w:space="0" w:color="auto"/>
              <w:right w:val="single" w:sz="8" w:space="0" w:color="auto"/>
            </w:tcBorders>
            <w:shd w:val="clear" w:color="auto" w:fill="auto"/>
            <w:vAlign w:val="center"/>
            <w:hideMark/>
          </w:tcPr>
          <w:p w14:paraId="5E562853" w14:textId="77777777" w:rsidR="003E6CEF" w:rsidRPr="00A91BB1" w:rsidRDefault="003E6CEF" w:rsidP="00586B1C">
            <w:pPr>
              <w:spacing w:after="0" w:line="240" w:lineRule="auto"/>
              <w:jc w:val="center"/>
              <w:rPr>
                <w:ins w:id="3550" w:author="VM-22 Subgroup" w:date="2025-05-20T15:13:00Z"/>
                <w:rFonts w:ascii="Times New Roman" w:eastAsia="Times New Roman" w:hAnsi="Times New Roman"/>
                <w:color w:val="000000"/>
                <w:sz w:val="20"/>
                <w:szCs w:val="20"/>
              </w:rPr>
            </w:pPr>
            <w:ins w:id="3551" w:author="VM-22 Subgroup" w:date="2025-05-20T15:13:00Z">
              <w:r w:rsidRPr="00A91BB1">
                <w:rPr>
                  <w:rFonts w:ascii="Times New Roman" w:eastAsia="Times New Roman" w:hAnsi="Times New Roman"/>
                  <w:color w:val="000000"/>
                  <w:sz w:val="20"/>
                  <w:szCs w:val="20"/>
                </w:rPr>
                <w:t>453.0%</w:t>
              </w:r>
            </w:ins>
          </w:p>
        </w:tc>
        <w:tc>
          <w:tcPr>
            <w:tcW w:w="1120" w:type="dxa"/>
            <w:tcBorders>
              <w:top w:val="nil"/>
              <w:left w:val="nil"/>
              <w:bottom w:val="single" w:sz="8" w:space="0" w:color="auto"/>
              <w:right w:val="single" w:sz="8" w:space="0" w:color="auto"/>
            </w:tcBorders>
            <w:shd w:val="clear" w:color="auto" w:fill="auto"/>
            <w:vAlign w:val="center"/>
            <w:hideMark/>
          </w:tcPr>
          <w:p w14:paraId="2A55E2C7" w14:textId="77777777" w:rsidR="003E6CEF" w:rsidRPr="00A91BB1" w:rsidRDefault="003E6CEF" w:rsidP="00586B1C">
            <w:pPr>
              <w:spacing w:after="0" w:line="240" w:lineRule="auto"/>
              <w:jc w:val="center"/>
              <w:rPr>
                <w:ins w:id="3552" w:author="VM-22 Subgroup" w:date="2025-05-20T15:13:00Z"/>
                <w:rFonts w:ascii="Times New Roman" w:eastAsia="Times New Roman" w:hAnsi="Times New Roman"/>
                <w:color w:val="000000"/>
                <w:sz w:val="20"/>
                <w:szCs w:val="20"/>
              </w:rPr>
            </w:pPr>
            <w:ins w:id="3553" w:author="VM-22 Subgroup" w:date="2025-05-20T15:13:00Z">
              <w:r w:rsidRPr="00A91BB1">
                <w:rPr>
                  <w:rFonts w:ascii="Times New Roman" w:eastAsia="Times New Roman" w:hAnsi="Times New Roman"/>
                  <w:color w:val="000000"/>
                  <w:sz w:val="20"/>
                  <w:szCs w:val="20"/>
                </w:rPr>
                <w:t>470.0%</w:t>
              </w:r>
            </w:ins>
          </w:p>
        </w:tc>
      </w:tr>
      <w:tr w:rsidR="003E6CEF" w:rsidRPr="00A91BB1" w14:paraId="41719831" w14:textId="77777777" w:rsidTr="00586B1C">
        <w:trPr>
          <w:trHeight w:val="315"/>
          <w:ins w:id="355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F5D9AD1" w14:textId="77777777" w:rsidR="003E6CEF" w:rsidRPr="00A91BB1" w:rsidRDefault="003E6CEF" w:rsidP="00586B1C">
            <w:pPr>
              <w:spacing w:after="0" w:line="240" w:lineRule="auto"/>
              <w:jc w:val="center"/>
              <w:rPr>
                <w:ins w:id="3555" w:author="VM-22 Subgroup" w:date="2025-05-20T15:13:00Z"/>
                <w:rFonts w:ascii="Times New Roman" w:eastAsia="Times New Roman" w:hAnsi="Times New Roman"/>
                <w:color w:val="000000"/>
                <w:sz w:val="20"/>
                <w:szCs w:val="20"/>
              </w:rPr>
            </w:pPr>
            <w:ins w:id="3556" w:author="VM-22 Subgroup" w:date="2025-05-20T15:13:00Z">
              <w:r w:rsidRPr="00A91BB1">
                <w:rPr>
                  <w:rFonts w:ascii="Times New Roman" w:eastAsia="Times New Roman" w:hAnsi="Times New Roman"/>
                  <w:color w:val="000000"/>
                  <w:sz w:val="20"/>
                  <w:szCs w:val="20"/>
                </w:rPr>
                <w:t>32</w:t>
              </w:r>
            </w:ins>
          </w:p>
        </w:tc>
        <w:tc>
          <w:tcPr>
            <w:tcW w:w="1120" w:type="dxa"/>
            <w:tcBorders>
              <w:top w:val="nil"/>
              <w:left w:val="nil"/>
              <w:bottom w:val="single" w:sz="8" w:space="0" w:color="auto"/>
              <w:right w:val="single" w:sz="8" w:space="0" w:color="auto"/>
            </w:tcBorders>
            <w:shd w:val="clear" w:color="auto" w:fill="auto"/>
            <w:vAlign w:val="center"/>
            <w:hideMark/>
          </w:tcPr>
          <w:p w14:paraId="1508F2FC" w14:textId="77777777" w:rsidR="003E6CEF" w:rsidRPr="00A91BB1" w:rsidRDefault="003E6CEF" w:rsidP="00586B1C">
            <w:pPr>
              <w:spacing w:after="0" w:line="240" w:lineRule="auto"/>
              <w:jc w:val="center"/>
              <w:rPr>
                <w:ins w:id="3557" w:author="VM-22 Subgroup" w:date="2025-05-20T15:13:00Z"/>
                <w:rFonts w:ascii="Times New Roman" w:eastAsia="Times New Roman" w:hAnsi="Times New Roman"/>
                <w:color w:val="000000"/>
                <w:sz w:val="20"/>
                <w:szCs w:val="20"/>
              </w:rPr>
            </w:pPr>
            <w:ins w:id="3558" w:author="VM-22 Subgroup" w:date="2025-05-20T15:13:00Z">
              <w:r w:rsidRPr="00A91BB1">
                <w:rPr>
                  <w:rFonts w:ascii="Times New Roman" w:eastAsia="Times New Roman" w:hAnsi="Times New Roman"/>
                  <w:color w:val="000000"/>
                  <w:sz w:val="20"/>
                  <w:szCs w:val="20"/>
                </w:rPr>
                <w:t>375.0%</w:t>
              </w:r>
            </w:ins>
          </w:p>
        </w:tc>
        <w:tc>
          <w:tcPr>
            <w:tcW w:w="1120" w:type="dxa"/>
            <w:tcBorders>
              <w:top w:val="nil"/>
              <w:left w:val="nil"/>
              <w:bottom w:val="single" w:sz="8" w:space="0" w:color="auto"/>
              <w:right w:val="single" w:sz="8" w:space="0" w:color="auto"/>
            </w:tcBorders>
            <w:shd w:val="clear" w:color="auto" w:fill="auto"/>
            <w:vAlign w:val="center"/>
            <w:hideMark/>
          </w:tcPr>
          <w:p w14:paraId="135E63B9" w14:textId="77777777" w:rsidR="003E6CEF" w:rsidRPr="00A91BB1" w:rsidRDefault="003E6CEF" w:rsidP="00586B1C">
            <w:pPr>
              <w:spacing w:after="0" w:line="240" w:lineRule="auto"/>
              <w:jc w:val="center"/>
              <w:rPr>
                <w:ins w:id="3559" w:author="VM-22 Subgroup" w:date="2025-05-20T15:13:00Z"/>
                <w:rFonts w:ascii="Times New Roman" w:eastAsia="Times New Roman" w:hAnsi="Times New Roman"/>
                <w:color w:val="000000"/>
                <w:sz w:val="20"/>
                <w:szCs w:val="20"/>
              </w:rPr>
            </w:pPr>
            <w:ins w:id="3560" w:author="VM-22 Subgroup" w:date="2025-05-20T15:13:00Z">
              <w:r w:rsidRPr="00A91BB1">
                <w:rPr>
                  <w:rFonts w:ascii="Times New Roman" w:eastAsia="Times New Roman" w:hAnsi="Times New Roman"/>
                  <w:color w:val="000000"/>
                  <w:sz w:val="20"/>
                  <w:szCs w:val="20"/>
                </w:rPr>
                <w:t>390.0%</w:t>
              </w:r>
            </w:ins>
          </w:p>
        </w:tc>
        <w:tc>
          <w:tcPr>
            <w:tcW w:w="1120" w:type="dxa"/>
            <w:tcBorders>
              <w:top w:val="nil"/>
              <w:left w:val="nil"/>
              <w:bottom w:val="single" w:sz="8" w:space="0" w:color="auto"/>
              <w:right w:val="single" w:sz="8" w:space="0" w:color="auto"/>
            </w:tcBorders>
            <w:shd w:val="clear" w:color="auto" w:fill="auto"/>
            <w:vAlign w:val="center"/>
            <w:hideMark/>
          </w:tcPr>
          <w:p w14:paraId="27247033" w14:textId="77777777" w:rsidR="003E6CEF" w:rsidRPr="00A91BB1" w:rsidRDefault="003E6CEF" w:rsidP="00586B1C">
            <w:pPr>
              <w:spacing w:after="0" w:line="240" w:lineRule="auto"/>
              <w:jc w:val="center"/>
              <w:rPr>
                <w:ins w:id="3561" w:author="VM-22 Subgroup" w:date="2025-05-20T15:13:00Z"/>
                <w:rFonts w:ascii="Times New Roman" w:eastAsia="Times New Roman" w:hAnsi="Times New Roman"/>
                <w:color w:val="000000"/>
                <w:sz w:val="20"/>
                <w:szCs w:val="20"/>
              </w:rPr>
            </w:pPr>
            <w:ins w:id="3562" w:author="VM-22 Subgroup" w:date="2025-05-20T15:13:00Z">
              <w:r w:rsidRPr="00A91BB1">
                <w:rPr>
                  <w:rFonts w:ascii="Times New Roman" w:eastAsia="Times New Roman" w:hAnsi="Times New Roman"/>
                  <w:color w:val="000000"/>
                  <w:sz w:val="20"/>
                  <w:szCs w:val="20"/>
                </w:rPr>
                <w:t>375.0%</w:t>
              </w:r>
            </w:ins>
          </w:p>
        </w:tc>
        <w:tc>
          <w:tcPr>
            <w:tcW w:w="1120" w:type="dxa"/>
            <w:tcBorders>
              <w:top w:val="nil"/>
              <w:left w:val="nil"/>
              <w:bottom w:val="single" w:sz="8" w:space="0" w:color="auto"/>
              <w:right w:val="single" w:sz="8" w:space="0" w:color="auto"/>
            </w:tcBorders>
            <w:shd w:val="clear" w:color="auto" w:fill="auto"/>
            <w:vAlign w:val="center"/>
            <w:hideMark/>
          </w:tcPr>
          <w:p w14:paraId="3BF10CA6" w14:textId="77777777" w:rsidR="003E6CEF" w:rsidRPr="00A91BB1" w:rsidRDefault="003E6CEF" w:rsidP="00586B1C">
            <w:pPr>
              <w:spacing w:after="0" w:line="240" w:lineRule="auto"/>
              <w:jc w:val="center"/>
              <w:rPr>
                <w:ins w:id="3563" w:author="VM-22 Subgroup" w:date="2025-05-20T15:13:00Z"/>
                <w:rFonts w:ascii="Times New Roman" w:eastAsia="Times New Roman" w:hAnsi="Times New Roman"/>
                <w:color w:val="000000"/>
                <w:sz w:val="20"/>
                <w:szCs w:val="20"/>
              </w:rPr>
            </w:pPr>
            <w:ins w:id="3564" w:author="VM-22 Subgroup" w:date="2025-05-20T15:13:00Z">
              <w:r w:rsidRPr="00A91BB1">
                <w:rPr>
                  <w:rFonts w:ascii="Times New Roman" w:eastAsia="Times New Roman" w:hAnsi="Times New Roman"/>
                  <w:color w:val="000000"/>
                  <w:sz w:val="20"/>
                  <w:szCs w:val="20"/>
                </w:rPr>
                <w:t>390.0%</w:t>
              </w:r>
            </w:ins>
          </w:p>
        </w:tc>
        <w:tc>
          <w:tcPr>
            <w:tcW w:w="1120" w:type="dxa"/>
            <w:tcBorders>
              <w:top w:val="nil"/>
              <w:left w:val="nil"/>
              <w:bottom w:val="single" w:sz="8" w:space="0" w:color="auto"/>
              <w:right w:val="single" w:sz="8" w:space="0" w:color="auto"/>
            </w:tcBorders>
            <w:shd w:val="clear" w:color="auto" w:fill="auto"/>
            <w:vAlign w:val="center"/>
            <w:hideMark/>
          </w:tcPr>
          <w:p w14:paraId="297F1805" w14:textId="77777777" w:rsidR="003E6CEF" w:rsidRPr="00A91BB1" w:rsidRDefault="003E6CEF" w:rsidP="00586B1C">
            <w:pPr>
              <w:spacing w:after="0" w:line="240" w:lineRule="auto"/>
              <w:jc w:val="center"/>
              <w:rPr>
                <w:ins w:id="3565" w:author="VM-22 Subgroup" w:date="2025-05-20T15:13:00Z"/>
                <w:rFonts w:ascii="Times New Roman" w:eastAsia="Times New Roman" w:hAnsi="Times New Roman"/>
                <w:color w:val="000000"/>
                <w:sz w:val="20"/>
                <w:szCs w:val="20"/>
              </w:rPr>
            </w:pPr>
            <w:ins w:id="3566" w:author="VM-22 Subgroup" w:date="2025-05-20T15:13:00Z">
              <w:r w:rsidRPr="00A91BB1">
                <w:rPr>
                  <w:rFonts w:ascii="Times New Roman" w:eastAsia="Times New Roman" w:hAnsi="Times New Roman"/>
                  <w:color w:val="000000"/>
                  <w:sz w:val="20"/>
                  <w:szCs w:val="20"/>
                </w:rPr>
                <w:t>460.0%</w:t>
              </w:r>
            </w:ins>
          </w:p>
        </w:tc>
        <w:tc>
          <w:tcPr>
            <w:tcW w:w="1120" w:type="dxa"/>
            <w:tcBorders>
              <w:top w:val="nil"/>
              <w:left w:val="nil"/>
              <w:bottom w:val="single" w:sz="8" w:space="0" w:color="auto"/>
              <w:right w:val="single" w:sz="8" w:space="0" w:color="auto"/>
            </w:tcBorders>
            <w:shd w:val="clear" w:color="auto" w:fill="auto"/>
            <w:vAlign w:val="center"/>
            <w:hideMark/>
          </w:tcPr>
          <w:p w14:paraId="0BC937E2" w14:textId="77777777" w:rsidR="003E6CEF" w:rsidRPr="00A91BB1" w:rsidRDefault="003E6CEF" w:rsidP="00586B1C">
            <w:pPr>
              <w:spacing w:after="0" w:line="240" w:lineRule="auto"/>
              <w:jc w:val="center"/>
              <w:rPr>
                <w:ins w:id="3567" w:author="VM-22 Subgroup" w:date="2025-05-20T15:13:00Z"/>
                <w:rFonts w:ascii="Times New Roman" w:eastAsia="Times New Roman" w:hAnsi="Times New Roman"/>
                <w:color w:val="000000"/>
                <w:sz w:val="20"/>
                <w:szCs w:val="20"/>
              </w:rPr>
            </w:pPr>
            <w:ins w:id="3568" w:author="VM-22 Subgroup" w:date="2025-05-20T15:13:00Z">
              <w:r w:rsidRPr="00A91BB1">
                <w:rPr>
                  <w:rFonts w:ascii="Times New Roman" w:eastAsia="Times New Roman" w:hAnsi="Times New Roman"/>
                  <w:color w:val="000000"/>
                  <w:sz w:val="20"/>
                  <w:szCs w:val="20"/>
                </w:rPr>
                <w:t>480.0%</w:t>
              </w:r>
            </w:ins>
          </w:p>
        </w:tc>
      </w:tr>
      <w:tr w:rsidR="003E6CEF" w:rsidRPr="00A91BB1" w14:paraId="5F0A9A0E" w14:textId="77777777" w:rsidTr="00586B1C">
        <w:trPr>
          <w:trHeight w:val="315"/>
          <w:ins w:id="356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DE86764" w14:textId="77777777" w:rsidR="003E6CEF" w:rsidRPr="00A91BB1" w:rsidRDefault="003E6CEF" w:rsidP="00586B1C">
            <w:pPr>
              <w:spacing w:after="0" w:line="240" w:lineRule="auto"/>
              <w:jc w:val="center"/>
              <w:rPr>
                <w:ins w:id="3570" w:author="VM-22 Subgroup" w:date="2025-05-20T15:13:00Z"/>
                <w:rFonts w:ascii="Times New Roman" w:eastAsia="Times New Roman" w:hAnsi="Times New Roman"/>
                <w:color w:val="000000"/>
                <w:sz w:val="20"/>
                <w:szCs w:val="20"/>
              </w:rPr>
            </w:pPr>
            <w:ins w:id="3571" w:author="VM-22 Subgroup" w:date="2025-05-20T15:13:00Z">
              <w:r w:rsidRPr="00A91BB1">
                <w:rPr>
                  <w:rFonts w:ascii="Times New Roman" w:eastAsia="Times New Roman" w:hAnsi="Times New Roman"/>
                  <w:color w:val="000000"/>
                  <w:sz w:val="20"/>
                  <w:szCs w:val="20"/>
                </w:rPr>
                <w:t>33</w:t>
              </w:r>
            </w:ins>
          </w:p>
        </w:tc>
        <w:tc>
          <w:tcPr>
            <w:tcW w:w="1120" w:type="dxa"/>
            <w:tcBorders>
              <w:top w:val="nil"/>
              <w:left w:val="nil"/>
              <w:bottom w:val="single" w:sz="8" w:space="0" w:color="auto"/>
              <w:right w:val="single" w:sz="8" w:space="0" w:color="auto"/>
            </w:tcBorders>
            <w:shd w:val="clear" w:color="auto" w:fill="auto"/>
            <w:vAlign w:val="center"/>
            <w:hideMark/>
          </w:tcPr>
          <w:p w14:paraId="17D34E22" w14:textId="77777777" w:rsidR="003E6CEF" w:rsidRPr="00A91BB1" w:rsidRDefault="003E6CEF" w:rsidP="00586B1C">
            <w:pPr>
              <w:spacing w:after="0" w:line="240" w:lineRule="auto"/>
              <w:jc w:val="center"/>
              <w:rPr>
                <w:ins w:id="3572" w:author="VM-22 Subgroup" w:date="2025-05-20T15:13:00Z"/>
                <w:rFonts w:ascii="Times New Roman" w:eastAsia="Times New Roman" w:hAnsi="Times New Roman"/>
                <w:color w:val="000000"/>
                <w:sz w:val="20"/>
                <w:szCs w:val="20"/>
              </w:rPr>
            </w:pPr>
            <w:ins w:id="3573" w:author="VM-22 Subgroup" w:date="2025-05-20T15:13:00Z">
              <w:r w:rsidRPr="00A91BB1">
                <w:rPr>
                  <w:rFonts w:ascii="Times New Roman" w:eastAsia="Times New Roman" w:hAnsi="Times New Roman"/>
                  <w:color w:val="000000"/>
                  <w:sz w:val="20"/>
                  <w:szCs w:val="20"/>
                </w:rPr>
                <w:t>375.0%</w:t>
              </w:r>
            </w:ins>
          </w:p>
        </w:tc>
        <w:tc>
          <w:tcPr>
            <w:tcW w:w="1120" w:type="dxa"/>
            <w:tcBorders>
              <w:top w:val="nil"/>
              <w:left w:val="nil"/>
              <w:bottom w:val="single" w:sz="8" w:space="0" w:color="auto"/>
              <w:right w:val="single" w:sz="8" w:space="0" w:color="auto"/>
            </w:tcBorders>
            <w:shd w:val="clear" w:color="auto" w:fill="auto"/>
            <w:vAlign w:val="center"/>
            <w:hideMark/>
          </w:tcPr>
          <w:p w14:paraId="206929EC" w14:textId="77777777" w:rsidR="003E6CEF" w:rsidRPr="00A91BB1" w:rsidRDefault="003E6CEF" w:rsidP="00586B1C">
            <w:pPr>
              <w:spacing w:after="0" w:line="240" w:lineRule="auto"/>
              <w:jc w:val="center"/>
              <w:rPr>
                <w:ins w:id="3574" w:author="VM-22 Subgroup" w:date="2025-05-20T15:13:00Z"/>
                <w:rFonts w:ascii="Times New Roman" w:eastAsia="Times New Roman" w:hAnsi="Times New Roman"/>
                <w:color w:val="000000"/>
                <w:sz w:val="20"/>
                <w:szCs w:val="20"/>
              </w:rPr>
            </w:pPr>
            <w:ins w:id="3575" w:author="VM-22 Subgroup" w:date="2025-05-20T15:13:00Z">
              <w:r w:rsidRPr="00A91BB1">
                <w:rPr>
                  <w:rFonts w:ascii="Times New Roman" w:eastAsia="Times New Roman" w:hAnsi="Times New Roman"/>
                  <w:color w:val="000000"/>
                  <w:sz w:val="20"/>
                  <w:szCs w:val="20"/>
                </w:rPr>
                <w:t>392.0%</w:t>
              </w:r>
            </w:ins>
          </w:p>
        </w:tc>
        <w:tc>
          <w:tcPr>
            <w:tcW w:w="1120" w:type="dxa"/>
            <w:tcBorders>
              <w:top w:val="nil"/>
              <w:left w:val="nil"/>
              <w:bottom w:val="single" w:sz="8" w:space="0" w:color="auto"/>
              <w:right w:val="single" w:sz="8" w:space="0" w:color="auto"/>
            </w:tcBorders>
            <w:shd w:val="clear" w:color="auto" w:fill="auto"/>
            <w:vAlign w:val="center"/>
            <w:hideMark/>
          </w:tcPr>
          <w:p w14:paraId="7D7A05B8" w14:textId="77777777" w:rsidR="003E6CEF" w:rsidRPr="00A91BB1" w:rsidRDefault="003E6CEF" w:rsidP="00586B1C">
            <w:pPr>
              <w:spacing w:after="0" w:line="240" w:lineRule="auto"/>
              <w:jc w:val="center"/>
              <w:rPr>
                <w:ins w:id="3576" w:author="VM-22 Subgroup" w:date="2025-05-20T15:13:00Z"/>
                <w:rFonts w:ascii="Times New Roman" w:eastAsia="Times New Roman" w:hAnsi="Times New Roman"/>
                <w:color w:val="000000"/>
                <w:sz w:val="20"/>
                <w:szCs w:val="20"/>
              </w:rPr>
            </w:pPr>
            <w:ins w:id="3577" w:author="VM-22 Subgroup" w:date="2025-05-20T15:13:00Z">
              <w:r w:rsidRPr="00A91BB1">
                <w:rPr>
                  <w:rFonts w:ascii="Times New Roman" w:eastAsia="Times New Roman" w:hAnsi="Times New Roman"/>
                  <w:color w:val="000000"/>
                  <w:sz w:val="20"/>
                  <w:szCs w:val="20"/>
                </w:rPr>
                <w:t>375.0%</w:t>
              </w:r>
            </w:ins>
          </w:p>
        </w:tc>
        <w:tc>
          <w:tcPr>
            <w:tcW w:w="1120" w:type="dxa"/>
            <w:tcBorders>
              <w:top w:val="nil"/>
              <w:left w:val="nil"/>
              <w:bottom w:val="single" w:sz="8" w:space="0" w:color="auto"/>
              <w:right w:val="single" w:sz="8" w:space="0" w:color="auto"/>
            </w:tcBorders>
            <w:shd w:val="clear" w:color="auto" w:fill="auto"/>
            <w:vAlign w:val="center"/>
            <w:hideMark/>
          </w:tcPr>
          <w:p w14:paraId="4D3A4C85" w14:textId="77777777" w:rsidR="003E6CEF" w:rsidRPr="00A91BB1" w:rsidRDefault="003E6CEF" w:rsidP="00586B1C">
            <w:pPr>
              <w:spacing w:after="0" w:line="240" w:lineRule="auto"/>
              <w:jc w:val="center"/>
              <w:rPr>
                <w:ins w:id="3578" w:author="VM-22 Subgroup" w:date="2025-05-20T15:13:00Z"/>
                <w:rFonts w:ascii="Times New Roman" w:eastAsia="Times New Roman" w:hAnsi="Times New Roman"/>
                <w:color w:val="000000"/>
                <w:sz w:val="20"/>
                <w:szCs w:val="20"/>
              </w:rPr>
            </w:pPr>
            <w:ins w:id="3579" w:author="VM-22 Subgroup" w:date="2025-05-20T15:13:00Z">
              <w:r w:rsidRPr="00A91BB1">
                <w:rPr>
                  <w:rFonts w:ascii="Times New Roman" w:eastAsia="Times New Roman" w:hAnsi="Times New Roman"/>
                  <w:color w:val="000000"/>
                  <w:sz w:val="20"/>
                  <w:szCs w:val="20"/>
                </w:rPr>
                <w:t>392.0%</w:t>
              </w:r>
            </w:ins>
          </w:p>
        </w:tc>
        <w:tc>
          <w:tcPr>
            <w:tcW w:w="1120" w:type="dxa"/>
            <w:tcBorders>
              <w:top w:val="nil"/>
              <w:left w:val="nil"/>
              <w:bottom w:val="single" w:sz="8" w:space="0" w:color="auto"/>
              <w:right w:val="single" w:sz="8" w:space="0" w:color="auto"/>
            </w:tcBorders>
            <w:shd w:val="clear" w:color="auto" w:fill="auto"/>
            <w:vAlign w:val="center"/>
            <w:hideMark/>
          </w:tcPr>
          <w:p w14:paraId="50965AB7" w14:textId="77777777" w:rsidR="003E6CEF" w:rsidRPr="00A91BB1" w:rsidRDefault="003E6CEF" w:rsidP="00586B1C">
            <w:pPr>
              <w:spacing w:after="0" w:line="240" w:lineRule="auto"/>
              <w:jc w:val="center"/>
              <w:rPr>
                <w:ins w:id="3580" w:author="VM-22 Subgroup" w:date="2025-05-20T15:13:00Z"/>
                <w:rFonts w:ascii="Times New Roman" w:eastAsia="Times New Roman" w:hAnsi="Times New Roman"/>
                <w:color w:val="000000"/>
                <w:sz w:val="20"/>
                <w:szCs w:val="20"/>
              </w:rPr>
            </w:pPr>
            <w:ins w:id="3581" w:author="VM-22 Subgroup" w:date="2025-05-20T15:13:00Z">
              <w:r w:rsidRPr="00A91BB1">
                <w:rPr>
                  <w:rFonts w:ascii="Times New Roman" w:eastAsia="Times New Roman" w:hAnsi="Times New Roman"/>
                  <w:color w:val="000000"/>
                  <w:sz w:val="20"/>
                  <w:szCs w:val="20"/>
                </w:rPr>
                <w:t>460.0%</w:t>
              </w:r>
            </w:ins>
          </w:p>
        </w:tc>
        <w:tc>
          <w:tcPr>
            <w:tcW w:w="1120" w:type="dxa"/>
            <w:tcBorders>
              <w:top w:val="nil"/>
              <w:left w:val="nil"/>
              <w:bottom w:val="single" w:sz="8" w:space="0" w:color="auto"/>
              <w:right w:val="single" w:sz="8" w:space="0" w:color="auto"/>
            </w:tcBorders>
            <w:shd w:val="clear" w:color="auto" w:fill="auto"/>
            <w:vAlign w:val="center"/>
            <w:hideMark/>
          </w:tcPr>
          <w:p w14:paraId="3322F480" w14:textId="77777777" w:rsidR="003E6CEF" w:rsidRPr="00A91BB1" w:rsidRDefault="003E6CEF" w:rsidP="00586B1C">
            <w:pPr>
              <w:spacing w:after="0" w:line="240" w:lineRule="auto"/>
              <w:jc w:val="center"/>
              <w:rPr>
                <w:ins w:id="3582" w:author="VM-22 Subgroup" w:date="2025-05-20T15:13:00Z"/>
                <w:rFonts w:ascii="Times New Roman" w:eastAsia="Times New Roman" w:hAnsi="Times New Roman"/>
                <w:color w:val="000000"/>
                <w:sz w:val="20"/>
                <w:szCs w:val="20"/>
              </w:rPr>
            </w:pPr>
            <w:ins w:id="3583" w:author="VM-22 Subgroup" w:date="2025-05-20T15:13:00Z">
              <w:r w:rsidRPr="00A91BB1">
                <w:rPr>
                  <w:rFonts w:ascii="Times New Roman" w:eastAsia="Times New Roman" w:hAnsi="Times New Roman"/>
                  <w:color w:val="000000"/>
                  <w:sz w:val="20"/>
                  <w:szCs w:val="20"/>
                </w:rPr>
                <w:t>482.0%</w:t>
              </w:r>
            </w:ins>
          </w:p>
        </w:tc>
      </w:tr>
      <w:tr w:rsidR="003E6CEF" w:rsidRPr="00A91BB1" w14:paraId="0311A05C" w14:textId="77777777" w:rsidTr="00586B1C">
        <w:trPr>
          <w:trHeight w:val="315"/>
          <w:ins w:id="358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4C4F6D5" w14:textId="77777777" w:rsidR="003E6CEF" w:rsidRPr="00A91BB1" w:rsidRDefault="003E6CEF" w:rsidP="00586B1C">
            <w:pPr>
              <w:spacing w:after="0" w:line="240" w:lineRule="auto"/>
              <w:jc w:val="center"/>
              <w:rPr>
                <w:ins w:id="3585" w:author="VM-22 Subgroup" w:date="2025-05-20T15:13:00Z"/>
                <w:rFonts w:ascii="Times New Roman" w:eastAsia="Times New Roman" w:hAnsi="Times New Roman"/>
                <w:color w:val="000000"/>
                <w:sz w:val="20"/>
                <w:szCs w:val="20"/>
              </w:rPr>
            </w:pPr>
            <w:ins w:id="3586" w:author="VM-22 Subgroup" w:date="2025-05-20T15:13:00Z">
              <w:r w:rsidRPr="00A91BB1">
                <w:rPr>
                  <w:rFonts w:ascii="Times New Roman" w:eastAsia="Times New Roman" w:hAnsi="Times New Roman"/>
                  <w:color w:val="000000"/>
                  <w:sz w:val="20"/>
                  <w:szCs w:val="20"/>
                </w:rPr>
                <w:t>34</w:t>
              </w:r>
            </w:ins>
          </w:p>
        </w:tc>
        <w:tc>
          <w:tcPr>
            <w:tcW w:w="1120" w:type="dxa"/>
            <w:tcBorders>
              <w:top w:val="nil"/>
              <w:left w:val="nil"/>
              <w:bottom w:val="single" w:sz="8" w:space="0" w:color="auto"/>
              <w:right w:val="single" w:sz="8" w:space="0" w:color="auto"/>
            </w:tcBorders>
            <w:shd w:val="clear" w:color="auto" w:fill="auto"/>
            <w:vAlign w:val="center"/>
            <w:hideMark/>
          </w:tcPr>
          <w:p w14:paraId="033E2ADD" w14:textId="77777777" w:rsidR="003E6CEF" w:rsidRPr="00A91BB1" w:rsidRDefault="003E6CEF" w:rsidP="00586B1C">
            <w:pPr>
              <w:spacing w:after="0" w:line="240" w:lineRule="auto"/>
              <w:jc w:val="center"/>
              <w:rPr>
                <w:ins w:id="3587" w:author="VM-22 Subgroup" w:date="2025-05-20T15:13:00Z"/>
                <w:rFonts w:ascii="Times New Roman" w:eastAsia="Times New Roman" w:hAnsi="Times New Roman"/>
                <w:color w:val="000000"/>
                <w:sz w:val="20"/>
                <w:szCs w:val="20"/>
              </w:rPr>
            </w:pPr>
            <w:ins w:id="3588" w:author="VM-22 Subgroup" w:date="2025-05-20T15:13:00Z">
              <w:r w:rsidRPr="00A91BB1">
                <w:rPr>
                  <w:rFonts w:ascii="Times New Roman" w:eastAsia="Times New Roman" w:hAnsi="Times New Roman"/>
                  <w:color w:val="000000"/>
                  <w:sz w:val="20"/>
                  <w:szCs w:val="20"/>
                </w:rPr>
                <w:t>375.0%</w:t>
              </w:r>
            </w:ins>
          </w:p>
        </w:tc>
        <w:tc>
          <w:tcPr>
            <w:tcW w:w="1120" w:type="dxa"/>
            <w:tcBorders>
              <w:top w:val="nil"/>
              <w:left w:val="nil"/>
              <w:bottom w:val="single" w:sz="8" w:space="0" w:color="auto"/>
              <w:right w:val="single" w:sz="8" w:space="0" w:color="auto"/>
            </w:tcBorders>
            <w:shd w:val="clear" w:color="auto" w:fill="auto"/>
            <w:vAlign w:val="center"/>
            <w:hideMark/>
          </w:tcPr>
          <w:p w14:paraId="02FF1FD4" w14:textId="77777777" w:rsidR="003E6CEF" w:rsidRPr="00A91BB1" w:rsidRDefault="003E6CEF" w:rsidP="00586B1C">
            <w:pPr>
              <w:spacing w:after="0" w:line="240" w:lineRule="auto"/>
              <w:jc w:val="center"/>
              <w:rPr>
                <w:ins w:id="3589" w:author="VM-22 Subgroup" w:date="2025-05-20T15:13:00Z"/>
                <w:rFonts w:ascii="Times New Roman" w:eastAsia="Times New Roman" w:hAnsi="Times New Roman"/>
                <w:color w:val="000000"/>
                <w:sz w:val="20"/>
                <w:szCs w:val="20"/>
              </w:rPr>
            </w:pPr>
            <w:ins w:id="3590" w:author="VM-22 Subgroup" w:date="2025-05-20T15:13:00Z">
              <w:r w:rsidRPr="00A91BB1">
                <w:rPr>
                  <w:rFonts w:ascii="Times New Roman" w:eastAsia="Times New Roman" w:hAnsi="Times New Roman"/>
                  <w:color w:val="000000"/>
                  <w:sz w:val="20"/>
                  <w:szCs w:val="20"/>
                </w:rPr>
                <w:t>394.0%</w:t>
              </w:r>
            </w:ins>
          </w:p>
        </w:tc>
        <w:tc>
          <w:tcPr>
            <w:tcW w:w="1120" w:type="dxa"/>
            <w:tcBorders>
              <w:top w:val="nil"/>
              <w:left w:val="nil"/>
              <w:bottom w:val="single" w:sz="8" w:space="0" w:color="auto"/>
              <w:right w:val="single" w:sz="8" w:space="0" w:color="auto"/>
            </w:tcBorders>
            <w:shd w:val="clear" w:color="auto" w:fill="auto"/>
            <w:vAlign w:val="center"/>
            <w:hideMark/>
          </w:tcPr>
          <w:p w14:paraId="1074BCB2" w14:textId="77777777" w:rsidR="003E6CEF" w:rsidRPr="00A91BB1" w:rsidRDefault="003E6CEF" w:rsidP="00586B1C">
            <w:pPr>
              <w:spacing w:after="0" w:line="240" w:lineRule="auto"/>
              <w:jc w:val="center"/>
              <w:rPr>
                <w:ins w:id="3591" w:author="VM-22 Subgroup" w:date="2025-05-20T15:13:00Z"/>
                <w:rFonts w:ascii="Times New Roman" w:eastAsia="Times New Roman" w:hAnsi="Times New Roman"/>
                <w:color w:val="000000"/>
                <w:sz w:val="20"/>
                <w:szCs w:val="20"/>
              </w:rPr>
            </w:pPr>
            <w:ins w:id="3592" w:author="VM-22 Subgroup" w:date="2025-05-20T15:13:00Z">
              <w:r w:rsidRPr="00A91BB1">
                <w:rPr>
                  <w:rFonts w:ascii="Times New Roman" w:eastAsia="Times New Roman" w:hAnsi="Times New Roman"/>
                  <w:color w:val="000000"/>
                  <w:sz w:val="20"/>
                  <w:szCs w:val="20"/>
                </w:rPr>
                <w:t>375.0%</w:t>
              </w:r>
            </w:ins>
          </w:p>
        </w:tc>
        <w:tc>
          <w:tcPr>
            <w:tcW w:w="1120" w:type="dxa"/>
            <w:tcBorders>
              <w:top w:val="nil"/>
              <w:left w:val="nil"/>
              <w:bottom w:val="single" w:sz="8" w:space="0" w:color="auto"/>
              <w:right w:val="single" w:sz="8" w:space="0" w:color="auto"/>
            </w:tcBorders>
            <w:shd w:val="clear" w:color="auto" w:fill="auto"/>
            <w:vAlign w:val="center"/>
            <w:hideMark/>
          </w:tcPr>
          <w:p w14:paraId="6977B75F" w14:textId="77777777" w:rsidR="003E6CEF" w:rsidRPr="00A91BB1" w:rsidRDefault="003E6CEF" w:rsidP="00586B1C">
            <w:pPr>
              <w:spacing w:after="0" w:line="240" w:lineRule="auto"/>
              <w:jc w:val="center"/>
              <w:rPr>
                <w:ins w:id="3593" w:author="VM-22 Subgroup" w:date="2025-05-20T15:13:00Z"/>
                <w:rFonts w:ascii="Times New Roman" w:eastAsia="Times New Roman" w:hAnsi="Times New Roman"/>
                <w:color w:val="000000"/>
                <w:sz w:val="20"/>
                <w:szCs w:val="20"/>
              </w:rPr>
            </w:pPr>
            <w:ins w:id="3594" w:author="VM-22 Subgroup" w:date="2025-05-20T15:13:00Z">
              <w:r w:rsidRPr="00A91BB1">
                <w:rPr>
                  <w:rFonts w:ascii="Times New Roman" w:eastAsia="Times New Roman" w:hAnsi="Times New Roman"/>
                  <w:color w:val="000000"/>
                  <w:sz w:val="20"/>
                  <w:szCs w:val="20"/>
                </w:rPr>
                <w:t>394.0%</w:t>
              </w:r>
            </w:ins>
          </w:p>
        </w:tc>
        <w:tc>
          <w:tcPr>
            <w:tcW w:w="1120" w:type="dxa"/>
            <w:tcBorders>
              <w:top w:val="nil"/>
              <w:left w:val="nil"/>
              <w:bottom w:val="single" w:sz="8" w:space="0" w:color="auto"/>
              <w:right w:val="single" w:sz="8" w:space="0" w:color="auto"/>
            </w:tcBorders>
            <w:shd w:val="clear" w:color="auto" w:fill="auto"/>
            <w:vAlign w:val="center"/>
            <w:hideMark/>
          </w:tcPr>
          <w:p w14:paraId="30C2B15D" w14:textId="77777777" w:rsidR="003E6CEF" w:rsidRPr="00A91BB1" w:rsidRDefault="003E6CEF" w:rsidP="00586B1C">
            <w:pPr>
              <w:spacing w:after="0" w:line="240" w:lineRule="auto"/>
              <w:jc w:val="center"/>
              <w:rPr>
                <w:ins w:id="3595" w:author="VM-22 Subgroup" w:date="2025-05-20T15:13:00Z"/>
                <w:rFonts w:ascii="Times New Roman" w:eastAsia="Times New Roman" w:hAnsi="Times New Roman"/>
                <w:color w:val="000000"/>
                <w:sz w:val="20"/>
                <w:szCs w:val="20"/>
              </w:rPr>
            </w:pPr>
            <w:ins w:id="3596" w:author="VM-22 Subgroup" w:date="2025-05-20T15:13:00Z">
              <w:r w:rsidRPr="00A91BB1">
                <w:rPr>
                  <w:rFonts w:ascii="Times New Roman" w:eastAsia="Times New Roman" w:hAnsi="Times New Roman"/>
                  <w:color w:val="000000"/>
                  <w:sz w:val="20"/>
                  <w:szCs w:val="20"/>
                </w:rPr>
                <w:t>460.0%</w:t>
              </w:r>
            </w:ins>
          </w:p>
        </w:tc>
        <w:tc>
          <w:tcPr>
            <w:tcW w:w="1120" w:type="dxa"/>
            <w:tcBorders>
              <w:top w:val="nil"/>
              <w:left w:val="nil"/>
              <w:bottom w:val="single" w:sz="8" w:space="0" w:color="auto"/>
              <w:right w:val="single" w:sz="8" w:space="0" w:color="auto"/>
            </w:tcBorders>
            <w:shd w:val="clear" w:color="auto" w:fill="auto"/>
            <w:vAlign w:val="center"/>
            <w:hideMark/>
          </w:tcPr>
          <w:p w14:paraId="381B1C18" w14:textId="77777777" w:rsidR="003E6CEF" w:rsidRPr="00A91BB1" w:rsidRDefault="003E6CEF" w:rsidP="00586B1C">
            <w:pPr>
              <w:spacing w:after="0" w:line="240" w:lineRule="auto"/>
              <w:jc w:val="center"/>
              <w:rPr>
                <w:ins w:id="3597" w:author="VM-22 Subgroup" w:date="2025-05-20T15:13:00Z"/>
                <w:rFonts w:ascii="Times New Roman" w:eastAsia="Times New Roman" w:hAnsi="Times New Roman"/>
                <w:color w:val="000000"/>
                <w:sz w:val="20"/>
                <w:szCs w:val="20"/>
              </w:rPr>
            </w:pPr>
            <w:ins w:id="3598" w:author="VM-22 Subgroup" w:date="2025-05-20T15:13:00Z">
              <w:r w:rsidRPr="00A91BB1">
                <w:rPr>
                  <w:rFonts w:ascii="Times New Roman" w:eastAsia="Times New Roman" w:hAnsi="Times New Roman"/>
                  <w:color w:val="000000"/>
                  <w:sz w:val="20"/>
                  <w:szCs w:val="20"/>
                </w:rPr>
                <w:t>484.0%</w:t>
              </w:r>
            </w:ins>
          </w:p>
        </w:tc>
      </w:tr>
      <w:tr w:rsidR="003E6CEF" w:rsidRPr="00A91BB1" w14:paraId="45F6EBC8" w14:textId="77777777" w:rsidTr="00586B1C">
        <w:trPr>
          <w:trHeight w:val="315"/>
          <w:ins w:id="359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641A284" w14:textId="77777777" w:rsidR="003E6CEF" w:rsidRPr="00A91BB1" w:rsidRDefault="003E6CEF" w:rsidP="00586B1C">
            <w:pPr>
              <w:spacing w:after="0" w:line="240" w:lineRule="auto"/>
              <w:jc w:val="center"/>
              <w:rPr>
                <w:ins w:id="3600" w:author="VM-22 Subgroup" w:date="2025-05-20T15:13:00Z"/>
                <w:rFonts w:ascii="Times New Roman" w:eastAsia="Times New Roman" w:hAnsi="Times New Roman"/>
                <w:color w:val="000000"/>
                <w:sz w:val="20"/>
                <w:szCs w:val="20"/>
              </w:rPr>
            </w:pPr>
            <w:ins w:id="3601" w:author="VM-22 Subgroup" w:date="2025-05-20T15:13:00Z">
              <w:r w:rsidRPr="00A91BB1">
                <w:rPr>
                  <w:rFonts w:ascii="Times New Roman" w:eastAsia="Times New Roman" w:hAnsi="Times New Roman"/>
                  <w:color w:val="000000"/>
                  <w:sz w:val="20"/>
                  <w:szCs w:val="20"/>
                </w:rPr>
                <w:t>35</w:t>
              </w:r>
            </w:ins>
          </w:p>
        </w:tc>
        <w:tc>
          <w:tcPr>
            <w:tcW w:w="1120" w:type="dxa"/>
            <w:tcBorders>
              <w:top w:val="nil"/>
              <w:left w:val="nil"/>
              <w:bottom w:val="single" w:sz="8" w:space="0" w:color="auto"/>
              <w:right w:val="single" w:sz="8" w:space="0" w:color="auto"/>
            </w:tcBorders>
            <w:shd w:val="clear" w:color="auto" w:fill="auto"/>
            <w:vAlign w:val="center"/>
            <w:hideMark/>
          </w:tcPr>
          <w:p w14:paraId="2F048B88" w14:textId="77777777" w:rsidR="003E6CEF" w:rsidRPr="00A91BB1" w:rsidRDefault="003E6CEF" w:rsidP="00586B1C">
            <w:pPr>
              <w:spacing w:after="0" w:line="240" w:lineRule="auto"/>
              <w:jc w:val="center"/>
              <w:rPr>
                <w:ins w:id="3602" w:author="VM-22 Subgroup" w:date="2025-05-20T15:13:00Z"/>
                <w:rFonts w:ascii="Times New Roman" w:eastAsia="Times New Roman" w:hAnsi="Times New Roman"/>
                <w:color w:val="000000"/>
                <w:sz w:val="20"/>
                <w:szCs w:val="20"/>
              </w:rPr>
            </w:pPr>
            <w:ins w:id="3603" w:author="VM-22 Subgroup" w:date="2025-05-20T15:13:00Z">
              <w:r w:rsidRPr="00A91BB1">
                <w:rPr>
                  <w:rFonts w:ascii="Times New Roman" w:eastAsia="Times New Roman" w:hAnsi="Times New Roman"/>
                  <w:color w:val="000000"/>
                  <w:sz w:val="20"/>
                  <w:szCs w:val="20"/>
                </w:rPr>
                <w:t>375.0%</w:t>
              </w:r>
            </w:ins>
          </w:p>
        </w:tc>
        <w:tc>
          <w:tcPr>
            <w:tcW w:w="1120" w:type="dxa"/>
            <w:tcBorders>
              <w:top w:val="nil"/>
              <w:left w:val="nil"/>
              <w:bottom w:val="single" w:sz="8" w:space="0" w:color="auto"/>
              <w:right w:val="single" w:sz="8" w:space="0" w:color="auto"/>
            </w:tcBorders>
            <w:shd w:val="clear" w:color="auto" w:fill="auto"/>
            <w:vAlign w:val="center"/>
            <w:hideMark/>
          </w:tcPr>
          <w:p w14:paraId="5C69A843" w14:textId="77777777" w:rsidR="003E6CEF" w:rsidRPr="00A91BB1" w:rsidRDefault="003E6CEF" w:rsidP="00586B1C">
            <w:pPr>
              <w:spacing w:after="0" w:line="240" w:lineRule="auto"/>
              <w:jc w:val="center"/>
              <w:rPr>
                <w:ins w:id="3604" w:author="VM-22 Subgroup" w:date="2025-05-20T15:13:00Z"/>
                <w:rFonts w:ascii="Times New Roman" w:eastAsia="Times New Roman" w:hAnsi="Times New Roman"/>
                <w:color w:val="000000"/>
                <w:sz w:val="20"/>
                <w:szCs w:val="20"/>
              </w:rPr>
            </w:pPr>
            <w:ins w:id="3605" w:author="VM-22 Subgroup" w:date="2025-05-20T15:13:00Z">
              <w:r w:rsidRPr="00A91BB1">
                <w:rPr>
                  <w:rFonts w:ascii="Times New Roman" w:eastAsia="Times New Roman" w:hAnsi="Times New Roman"/>
                  <w:color w:val="000000"/>
                  <w:sz w:val="20"/>
                  <w:szCs w:val="20"/>
                </w:rPr>
                <w:t>396.0%</w:t>
              </w:r>
            </w:ins>
          </w:p>
        </w:tc>
        <w:tc>
          <w:tcPr>
            <w:tcW w:w="1120" w:type="dxa"/>
            <w:tcBorders>
              <w:top w:val="nil"/>
              <w:left w:val="nil"/>
              <w:bottom w:val="single" w:sz="8" w:space="0" w:color="auto"/>
              <w:right w:val="single" w:sz="8" w:space="0" w:color="auto"/>
            </w:tcBorders>
            <w:shd w:val="clear" w:color="auto" w:fill="auto"/>
            <w:vAlign w:val="center"/>
            <w:hideMark/>
          </w:tcPr>
          <w:p w14:paraId="5C68F398" w14:textId="77777777" w:rsidR="003E6CEF" w:rsidRPr="00A91BB1" w:rsidRDefault="003E6CEF" w:rsidP="00586B1C">
            <w:pPr>
              <w:spacing w:after="0" w:line="240" w:lineRule="auto"/>
              <w:jc w:val="center"/>
              <w:rPr>
                <w:ins w:id="3606" w:author="VM-22 Subgroup" w:date="2025-05-20T15:13:00Z"/>
                <w:rFonts w:ascii="Times New Roman" w:eastAsia="Times New Roman" w:hAnsi="Times New Roman"/>
                <w:color w:val="000000"/>
                <w:sz w:val="20"/>
                <w:szCs w:val="20"/>
              </w:rPr>
            </w:pPr>
            <w:ins w:id="3607" w:author="VM-22 Subgroup" w:date="2025-05-20T15:13:00Z">
              <w:r w:rsidRPr="00A91BB1">
                <w:rPr>
                  <w:rFonts w:ascii="Times New Roman" w:eastAsia="Times New Roman" w:hAnsi="Times New Roman"/>
                  <w:color w:val="000000"/>
                  <w:sz w:val="20"/>
                  <w:szCs w:val="20"/>
                </w:rPr>
                <w:t>375.0%</w:t>
              </w:r>
            </w:ins>
          </w:p>
        </w:tc>
        <w:tc>
          <w:tcPr>
            <w:tcW w:w="1120" w:type="dxa"/>
            <w:tcBorders>
              <w:top w:val="nil"/>
              <w:left w:val="nil"/>
              <w:bottom w:val="single" w:sz="8" w:space="0" w:color="auto"/>
              <w:right w:val="single" w:sz="8" w:space="0" w:color="auto"/>
            </w:tcBorders>
            <w:shd w:val="clear" w:color="auto" w:fill="auto"/>
            <w:vAlign w:val="center"/>
            <w:hideMark/>
          </w:tcPr>
          <w:p w14:paraId="41560594" w14:textId="77777777" w:rsidR="003E6CEF" w:rsidRPr="00A91BB1" w:rsidRDefault="003E6CEF" w:rsidP="00586B1C">
            <w:pPr>
              <w:spacing w:after="0" w:line="240" w:lineRule="auto"/>
              <w:jc w:val="center"/>
              <w:rPr>
                <w:ins w:id="3608" w:author="VM-22 Subgroup" w:date="2025-05-20T15:13:00Z"/>
                <w:rFonts w:ascii="Times New Roman" w:eastAsia="Times New Roman" w:hAnsi="Times New Roman"/>
                <w:color w:val="000000"/>
                <w:sz w:val="20"/>
                <w:szCs w:val="20"/>
              </w:rPr>
            </w:pPr>
            <w:ins w:id="3609" w:author="VM-22 Subgroup" w:date="2025-05-20T15:13:00Z">
              <w:r w:rsidRPr="00A91BB1">
                <w:rPr>
                  <w:rFonts w:ascii="Times New Roman" w:eastAsia="Times New Roman" w:hAnsi="Times New Roman"/>
                  <w:color w:val="000000"/>
                  <w:sz w:val="20"/>
                  <w:szCs w:val="20"/>
                </w:rPr>
                <w:t>396.0%</w:t>
              </w:r>
            </w:ins>
          </w:p>
        </w:tc>
        <w:tc>
          <w:tcPr>
            <w:tcW w:w="1120" w:type="dxa"/>
            <w:tcBorders>
              <w:top w:val="nil"/>
              <w:left w:val="nil"/>
              <w:bottom w:val="single" w:sz="8" w:space="0" w:color="auto"/>
              <w:right w:val="single" w:sz="8" w:space="0" w:color="auto"/>
            </w:tcBorders>
            <w:shd w:val="clear" w:color="auto" w:fill="auto"/>
            <w:vAlign w:val="center"/>
            <w:hideMark/>
          </w:tcPr>
          <w:p w14:paraId="1C20E62B" w14:textId="77777777" w:rsidR="003E6CEF" w:rsidRPr="00A91BB1" w:rsidRDefault="003E6CEF" w:rsidP="00586B1C">
            <w:pPr>
              <w:spacing w:after="0" w:line="240" w:lineRule="auto"/>
              <w:jc w:val="center"/>
              <w:rPr>
                <w:ins w:id="3610" w:author="VM-22 Subgroup" w:date="2025-05-20T15:13:00Z"/>
                <w:rFonts w:ascii="Times New Roman" w:eastAsia="Times New Roman" w:hAnsi="Times New Roman"/>
                <w:color w:val="000000"/>
                <w:sz w:val="20"/>
                <w:szCs w:val="20"/>
              </w:rPr>
            </w:pPr>
            <w:ins w:id="3611" w:author="VM-22 Subgroup" w:date="2025-05-20T15:13:00Z">
              <w:r w:rsidRPr="00A91BB1">
                <w:rPr>
                  <w:rFonts w:ascii="Times New Roman" w:eastAsia="Times New Roman" w:hAnsi="Times New Roman"/>
                  <w:color w:val="000000"/>
                  <w:sz w:val="20"/>
                  <w:szCs w:val="20"/>
                </w:rPr>
                <w:t>460.0%</w:t>
              </w:r>
            </w:ins>
          </w:p>
        </w:tc>
        <w:tc>
          <w:tcPr>
            <w:tcW w:w="1120" w:type="dxa"/>
            <w:tcBorders>
              <w:top w:val="nil"/>
              <w:left w:val="nil"/>
              <w:bottom w:val="single" w:sz="8" w:space="0" w:color="auto"/>
              <w:right w:val="single" w:sz="8" w:space="0" w:color="auto"/>
            </w:tcBorders>
            <w:shd w:val="clear" w:color="auto" w:fill="auto"/>
            <w:vAlign w:val="center"/>
            <w:hideMark/>
          </w:tcPr>
          <w:p w14:paraId="352ACC93" w14:textId="77777777" w:rsidR="003E6CEF" w:rsidRPr="00A91BB1" w:rsidRDefault="003E6CEF" w:rsidP="00586B1C">
            <w:pPr>
              <w:spacing w:after="0" w:line="240" w:lineRule="auto"/>
              <w:jc w:val="center"/>
              <w:rPr>
                <w:ins w:id="3612" w:author="VM-22 Subgroup" w:date="2025-05-20T15:13:00Z"/>
                <w:rFonts w:ascii="Times New Roman" w:eastAsia="Times New Roman" w:hAnsi="Times New Roman"/>
                <w:color w:val="000000"/>
                <w:sz w:val="20"/>
                <w:szCs w:val="20"/>
              </w:rPr>
            </w:pPr>
            <w:ins w:id="3613" w:author="VM-22 Subgroup" w:date="2025-05-20T15:13:00Z">
              <w:r w:rsidRPr="00A91BB1">
                <w:rPr>
                  <w:rFonts w:ascii="Times New Roman" w:eastAsia="Times New Roman" w:hAnsi="Times New Roman"/>
                  <w:color w:val="000000"/>
                  <w:sz w:val="20"/>
                  <w:szCs w:val="20"/>
                </w:rPr>
                <w:t>486.0%</w:t>
              </w:r>
            </w:ins>
          </w:p>
        </w:tc>
      </w:tr>
      <w:tr w:rsidR="003E6CEF" w:rsidRPr="00A91BB1" w14:paraId="340D3186" w14:textId="77777777" w:rsidTr="00586B1C">
        <w:trPr>
          <w:trHeight w:val="315"/>
          <w:ins w:id="361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CC04354" w14:textId="77777777" w:rsidR="003E6CEF" w:rsidRPr="00A91BB1" w:rsidRDefault="003E6CEF" w:rsidP="00586B1C">
            <w:pPr>
              <w:spacing w:after="0" w:line="240" w:lineRule="auto"/>
              <w:jc w:val="center"/>
              <w:rPr>
                <w:ins w:id="3615" w:author="VM-22 Subgroup" w:date="2025-05-20T15:13:00Z"/>
                <w:rFonts w:ascii="Times New Roman" w:eastAsia="Times New Roman" w:hAnsi="Times New Roman"/>
                <w:color w:val="000000"/>
                <w:sz w:val="20"/>
                <w:szCs w:val="20"/>
              </w:rPr>
            </w:pPr>
            <w:ins w:id="3616" w:author="VM-22 Subgroup" w:date="2025-05-20T15:13:00Z">
              <w:r w:rsidRPr="00A91BB1">
                <w:rPr>
                  <w:rFonts w:ascii="Times New Roman" w:eastAsia="Times New Roman" w:hAnsi="Times New Roman"/>
                  <w:color w:val="000000"/>
                  <w:sz w:val="20"/>
                  <w:szCs w:val="20"/>
                </w:rPr>
                <w:t>36</w:t>
              </w:r>
            </w:ins>
          </w:p>
        </w:tc>
        <w:tc>
          <w:tcPr>
            <w:tcW w:w="1120" w:type="dxa"/>
            <w:tcBorders>
              <w:top w:val="nil"/>
              <w:left w:val="nil"/>
              <w:bottom w:val="single" w:sz="8" w:space="0" w:color="auto"/>
              <w:right w:val="single" w:sz="8" w:space="0" w:color="auto"/>
            </w:tcBorders>
            <w:shd w:val="clear" w:color="auto" w:fill="auto"/>
            <w:vAlign w:val="center"/>
            <w:hideMark/>
          </w:tcPr>
          <w:p w14:paraId="66E3C807" w14:textId="77777777" w:rsidR="003E6CEF" w:rsidRPr="00A91BB1" w:rsidRDefault="003E6CEF" w:rsidP="00586B1C">
            <w:pPr>
              <w:spacing w:after="0" w:line="240" w:lineRule="auto"/>
              <w:jc w:val="center"/>
              <w:rPr>
                <w:ins w:id="3617" w:author="VM-22 Subgroup" w:date="2025-05-20T15:13:00Z"/>
                <w:rFonts w:ascii="Times New Roman" w:eastAsia="Times New Roman" w:hAnsi="Times New Roman"/>
                <w:color w:val="000000"/>
                <w:sz w:val="20"/>
                <w:szCs w:val="20"/>
              </w:rPr>
            </w:pPr>
            <w:ins w:id="3618" w:author="VM-22 Subgroup" w:date="2025-05-20T15:13:00Z">
              <w:r w:rsidRPr="00A91BB1">
                <w:rPr>
                  <w:rFonts w:ascii="Times New Roman" w:eastAsia="Times New Roman" w:hAnsi="Times New Roman"/>
                  <w:color w:val="000000"/>
                  <w:sz w:val="20"/>
                  <w:szCs w:val="20"/>
                </w:rPr>
                <w:t>375.0%</w:t>
              </w:r>
            </w:ins>
          </w:p>
        </w:tc>
        <w:tc>
          <w:tcPr>
            <w:tcW w:w="1120" w:type="dxa"/>
            <w:tcBorders>
              <w:top w:val="nil"/>
              <w:left w:val="nil"/>
              <w:bottom w:val="single" w:sz="8" w:space="0" w:color="auto"/>
              <w:right w:val="single" w:sz="8" w:space="0" w:color="auto"/>
            </w:tcBorders>
            <w:shd w:val="clear" w:color="auto" w:fill="auto"/>
            <w:vAlign w:val="center"/>
            <w:hideMark/>
          </w:tcPr>
          <w:p w14:paraId="4B7D9E91" w14:textId="77777777" w:rsidR="003E6CEF" w:rsidRPr="00A91BB1" w:rsidRDefault="003E6CEF" w:rsidP="00586B1C">
            <w:pPr>
              <w:spacing w:after="0" w:line="240" w:lineRule="auto"/>
              <w:jc w:val="center"/>
              <w:rPr>
                <w:ins w:id="3619" w:author="VM-22 Subgroup" w:date="2025-05-20T15:13:00Z"/>
                <w:rFonts w:ascii="Times New Roman" w:eastAsia="Times New Roman" w:hAnsi="Times New Roman"/>
                <w:color w:val="000000"/>
                <w:sz w:val="20"/>
                <w:szCs w:val="20"/>
              </w:rPr>
            </w:pPr>
            <w:ins w:id="3620" w:author="VM-22 Subgroup" w:date="2025-05-20T15:13:00Z">
              <w:r w:rsidRPr="00A91BB1">
                <w:rPr>
                  <w:rFonts w:ascii="Times New Roman" w:eastAsia="Times New Roman" w:hAnsi="Times New Roman"/>
                  <w:color w:val="000000"/>
                  <w:sz w:val="20"/>
                  <w:szCs w:val="20"/>
                </w:rPr>
                <w:t>398.0%</w:t>
              </w:r>
            </w:ins>
          </w:p>
        </w:tc>
        <w:tc>
          <w:tcPr>
            <w:tcW w:w="1120" w:type="dxa"/>
            <w:tcBorders>
              <w:top w:val="nil"/>
              <w:left w:val="nil"/>
              <w:bottom w:val="single" w:sz="8" w:space="0" w:color="auto"/>
              <w:right w:val="single" w:sz="8" w:space="0" w:color="auto"/>
            </w:tcBorders>
            <w:shd w:val="clear" w:color="auto" w:fill="auto"/>
            <w:vAlign w:val="center"/>
            <w:hideMark/>
          </w:tcPr>
          <w:p w14:paraId="2D38FB57" w14:textId="77777777" w:rsidR="003E6CEF" w:rsidRPr="00A91BB1" w:rsidRDefault="003E6CEF" w:rsidP="00586B1C">
            <w:pPr>
              <w:spacing w:after="0" w:line="240" w:lineRule="auto"/>
              <w:jc w:val="center"/>
              <w:rPr>
                <w:ins w:id="3621" w:author="VM-22 Subgroup" w:date="2025-05-20T15:13:00Z"/>
                <w:rFonts w:ascii="Times New Roman" w:eastAsia="Times New Roman" w:hAnsi="Times New Roman"/>
                <w:color w:val="000000"/>
                <w:sz w:val="20"/>
                <w:szCs w:val="20"/>
              </w:rPr>
            </w:pPr>
            <w:ins w:id="3622" w:author="VM-22 Subgroup" w:date="2025-05-20T15:13:00Z">
              <w:r w:rsidRPr="00A91BB1">
                <w:rPr>
                  <w:rFonts w:ascii="Times New Roman" w:eastAsia="Times New Roman" w:hAnsi="Times New Roman"/>
                  <w:color w:val="000000"/>
                  <w:sz w:val="20"/>
                  <w:szCs w:val="20"/>
                </w:rPr>
                <w:t>375.0%</w:t>
              </w:r>
            </w:ins>
          </w:p>
        </w:tc>
        <w:tc>
          <w:tcPr>
            <w:tcW w:w="1120" w:type="dxa"/>
            <w:tcBorders>
              <w:top w:val="nil"/>
              <w:left w:val="nil"/>
              <w:bottom w:val="single" w:sz="8" w:space="0" w:color="auto"/>
              <w:right w:val="single" w:sz="8" w:space="0" w:color="auto"/>
            </w:tcBorders>
            <w:shd w:val="clear" w:color="auto" w:fill="auto"/>
            <w:vAlign w:val="center"/>
            <w:hideMark/>
          </w:tcPr>
          <w:p w14:paraId="7E0F0A33" w14:textId="77777777" w:rsidR="003E6CEF" w:rsidRPr="00A91BB1" w:rsidRDefault="003E6CEF" w:rsidP="00586B1C">
            <w:pPr>
              <w:spacing w:after="0" w:line="240" w:lineRule="auto"/>
              <w:jc w:val="center"/>
              <w:rPr>
                <w:ins w:id="3623" w:author="VM-22 Subgroup" w:date="2025-05-20T15:13:00Z"/>
                <w:rFonts w:ascii="Times New Roman" w:eastAsia="Times New Roman" w:hAnsi="Times New Roman"/>
                <w:color w:val="000000"/>
                <w:sz w:val="20"/>
                <w:szCs w:val="20"/>
              </w:rPr>
            </w:pPr>
            <w:ins w:id="3624" w:author="VM-22 Subgroup" w:date="2025-05-20T15:13:00Z">
              <w:r w:rsidRPr="00A91BB1">
                <w:rPr>
                  <w:rFonts w:ascii="Times New Roman" w:eastAsia="Times New Roman" w:hAnsi="Times New Roman"/>
                  <w:color w:val="000000"/>
                  <w:sz w:val="20"/>
                  <w:szCs w:val="20"/>
                </w:rPr>
                <w:t>398.0%</w:t>
              </w:r>
            </w:ins>
          </w:p>
        </w:tc>
        <w:tc>
          <w:tcPr>
            <w:tcW w:w="1120" w:type="dxa"/>
            <w:tcBorders>
              <w:top w:val="nil"/>
              <w:left w:val="nil"/>
              <w:bottom w:val="single" w:sz="8" w:space="0" w:color="auto"/>
              <w:right w:val="single" w:sz="8" w:space="0" w:color="auto"/>
            </w:tcBorders>
            <w:shd w:val="clear" w:color="auto" w:fill="auto"/>
            <w:vAlign w:val="center"/>
            <w:hideMark/>
          </w:tcPr>
          <w:p w14:paraId="22073F50" w14:textId="77777777" w:rsidR="003E6CEF" w:rsidRPr="00A91BB1" w:rsidRDefault="003E6CEF" w:rsidP="00586B1C">
            <w:pPr>
              <w:spacing w:after="0" w:line="240" w:lineRule="auto"/>
              <w:jc w:val="center"/>
              <w:rPr>
                <w:ins w:id="3625" w:author="VM-22 Subgroup" w:date="2025-05-20T15:13:00Z"/>
                <w:rFonts w:ascii="Times New Roman" w:eastAsia="Times New Roman" w:hAnsi="Times New Roman"/>
                <w:color w:val="000000"/>
                <w:sz w:val="20"/>
                <w:szCs w:val="20"/>
              </w:rPr>
            </w:pPr>
            <w:ins w:id="3626" w:author="VM-22 Subgroup" w:date="2025-05-20T15:13:00Z">
              <w:r w:rsidRPr="00A91BB1">
                <w:rPr>
                  <w:rFonts w:ascii="Times New Roman" w:eastAsia="Times New Roman" w:hAnsi="Times New Roman"/>
                  <w:color w:val="000000"/>
                  <w:sz w:val="20"/>
                  <w:szCs w:val="20"/>
                </w:rPr>
                <w:t>460.0%</w:t>
              </w:r>
            </w:ins>
          </w:p>
        </w:tc>
        <w:tc>
          <w:tcPr>
            <w:tcW w:w="1120" w:type="dxa"/>
            <w:tcBorders>
              <w:top w:val="nil"/>
              <w:left w:val="nil"/>
              <w:bottom w:val="single" w:sz="8" w:space="0" w:color="auto"/>
              <w:right w:val="single" w:sz="8" w:space="0" w:color="auto"/>
            </w:tcBorders>
            <w:shd w:val="clear" w:color="auto" w:fill="auto"/>
            <w:vAlign w:val="center"/>
            <w:hideMark/>
          </w:tcPr>
          <w:p w14:paraId="0B14B26A" w14:textId="77777777" w:rsidR="003E6CEF" w:rsidRPr="00A91BB1" w:rsidRDefault="003E6CEF" w:rsidP="00586B1C">
            <w:pPr>
              <w:spacing w:after="0" w:line="240" w:lineRule="auto"/>
              <w:jc w:val="center"/>
              <w:rPr>
                <w:ins w:id="3627" w:author="VM-22 Subgroup" w:date="2025-05-20T15:13:00Z"/>
                <w:rFonts w:ascii="Times New Roman" w:eastAsia="Times New Roman" w:hAnsi="Times New Roman"/>
                <w:color w:val="000000"/>
                <w:sz w:val="20"/>
                <w:szCs w:val="20"/>
              </w:rPr>
            </w:pPr>
            <w:ins w:id="3628" w:author="VM-22 Subgroup" w:date="2025-05-20T15:13:00Z">
              <w:r w:rsidRPr="00A91BB1">
                <w:rPr>
                  <w:rFonts w:ascii="Times New Roman" w:eastAsia="Times New Roman" w:hAnsi="Times New Roman"/>
                  <w:color w:val="000000"/>
                  <w:sz w:val="20"/>
                  <w:szCs w:val="20"/>
                </w:rPr>
                <w:t>488.0%</w:t>
              </w:r>
            </w:ins>
          </w:p>
        </w:tc>
      </w:tr>
      <w:tr w:rsidR="003E6CEF" w:rsidRPr="00A91BB1" w14:paraId="3173912E" w14:textId="77777777" w:rsidTr="00586B1C">
        <w:trPr>
          <w:trHeight w:val="315"/>
          <w:ins w:id="362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931B12D" w14:textId="77777777" w:rsidR="003E6CEF" w:rsidRPr="00A91BB1" w:rsidRDefault="003E6CEF" w:rsidP="00586B1C">
            <w:pPr>
              <w:spacing w:after="0" w:line="240" w:lineRule="auto"/>
              <w:jc w:val="center"/>
              <w:rPr>
                <w:ins w:id="3630" w:author="VM-22 Subgroup" w:date="2025-05-20T15:13:00Z"/>
                <w:rFonts w:ascii="Times New Roman" w:eastAsia="Times New Roman" w:hAnsi="Times New Roman"/>
                <w:color w:val="000000"/>
                <w:sz w:val="20"/>
                <w:szCs w:val="20"/>
              </w:rPr>
            </w:pPr>
            <w:ins w:id="3631" w:author="VM-22 Subgroup" w:date="2025-05-20T15:13:00Z">
              <w:r w:rsidRPr="00A91BB1">
                <w:rPr>
                  <w:rFonts w:ascii="Times New Roman" w:eastAsia="Times New Roman" w:hAnsi="Times New Roman"/>
                  <w:color w:val="000000"/>
                  <w:sz w:val="20"/>
                  <w:szCs w:val="20"/>
                </w:rPr>
                <w:t>37</w:t>
              </w:r>
            </w:ins>
          </w:p>
        </w:tc>
        <w:tc>
          <w:tcPr>
            <w:tcW w:w="1120" w:type="dxa"/>
            <w:tcBorders>
              <w:top w:val="nil"/>
              <w:left w:val="nil"/>
              <w:bottom w:val="single" w:sz="8" w:space="0" w:color="auto"/>
              <w:right w:val="single" w:sz="8" w:space="0" w:color="auto"/>
            </w:tcBorders>
            <w:shd w:val="clear" w:color="auto" w:fill="auto"/>
            <w:vAlign w:val="center"/>
            <w:hideMark/>
          </w:tcPr>
          <w:p w14:paraId="026700D7" w14:textId="77777777" w:rsidR="003E6CEF" w:rsidRPr="00A91BB1" w:rsidRDefault="003E6CEF" w:rsidP="00586B1C">
            <w:pPr>
              <w:spacing w:after="0" w:line="240" w:lineRule="auto"/>
              <w:jc w:val="center"/>
              <w:rPr>
                <w:ins w:id="3632" w:author="VM-22 Subgroup" w:date="2025-05-20T15:13:00Z"/>
                <w:rFonts w:ascii="Times New Roman" w:eastAsia="Times New Roman" w:hAnsi="Times New Roman"/>
                <w:color w:val="000000"/>
                <w:sz w:val="20"/>
                <w:szCs w:val="20"/>
              </w:rPr>
            </w:pPr>
            <w:ins w:id="3633" w:author="VM-22 Subgroup" w:date="2025-05-20T15:13:00Z">
              <w:r w:rsidRPr="00A91BB1">
                <w:rPr>
                  <w:rFonts w:ascii="Times New Roman" w:eastAsia="Times New Roman" w:hAnsi="Times New Roman"/>
                  <w:color w:val="000000"/>
                  <w:sz w:val="20"/>
                  <w:szCs w:val="20"/>
                </w:rPr>
                <w:t>375.0%</w:t>
              </w:r>
            </w:ins>
          </w:p>
        </w:tc>
        <w:tc>
          <w:tcPr>
            <w:tcW w:w="1120" w:type="dxa"/>
            <w:tcBorders>
              <w:top w:val="nil"/>
              <w:left w:val="nil"/>
              <w:bottom w:val="single" w:sz="8" w:space="0" w:color="auto"/>
              <w:right w:val="single" w:sz="8" w:space="0" w:color="auto"/>
            </w:tcBorders>
            <w:shd w:val="clear" w:color="auto" w:fill="auto"/>
            <w:vAlign w:val="center"/>
            <w:hideMark/>
          </w:tcPr>
          <w:p w14:paraId="4497E463" w14:textId="77777777" w:rsidR="003E6CEF" w:rsidRPr="00A91BB1" w:rsidRDefault="003E6CEF" w:rsidP="00586B1C">
            <w:pPr>
              <w:spacing w:after="0" w:line="240" w:lineRule="auto"/>
              <w:jc w:val="center"/>
              <w:rPr>
                <w:ins w:id="3634" w:author="VM-22 Subgroup" w:date="2025-05-20T15:13:00Z"/>
                <w:rFonts w:ascii="Times New Roman" w:eastAsia="Times New Roman" w:hAnsi="Times New Roman"/>
                <w:color w:val="000000"/>
                <w:sz w:val="20"/>
                <w:szCs w:val="20"/>
              </w:rPr>
            </w:pPr>
            <w:ins w:id="3635" w:author="VM-22 Subgroup" w:date="2025-05-20T15:13:00Z">
              <w:r w:rsidRPr="00A91BB1">
                <w:rPr>
                  <w:rFonts w:ascii="Times New Roman" w:eastAsia="Times New Roman" w:hAnsi="Times New Roman"/>
                  <w:color w:val="000000"/>
                  <w:sz w:val="20"/>
                  <w:szCs w:val="20"/>
                </w:rPr>
                <w:t>400.0%</w:t>
              </w:r>
            </w:ins>
          </w:p>
        </w:tc>
        <w:tc>
          <w:tcPr>
            <w:tcW w:w="1120" w:type="dxa"/>
            <w:tcBorders>
              <w:top w:val="nil"/>
              <w:left w:val="nil"/>
              <w:bottom w:val="single" w:sz="8" w:space="0" w:color="auto"/>
              <w:right w:val="single" w:sz="8" w:space="0" w:color="auto"/>
            </w:tcBorders>
            <w:shd w:val="clear" w:color="auto" w:fill="auto"/>
            <w:vAlign w:val="center"/>
            <w:hideMark/>
          </w:tcPr>
          <w:p w14:paraId="12219139" w14:textId="77777777" w:rsidR="003E6CEF" w:rsidRPr="00A91BB1" w:rsidRDefault="003E6CEF" w:rsidP="00586B1C">
            <w:pPr>
              <w:spacing w:after="0" w:line="240" w:lineRule="auto"/>
              <w:jc w:val="center"/>
              <w:rPr>
                <w:ins w:id="3636" w:author="VM-22 Subgroup" w:date="2025-05-20T15:13:00Z"/>
                <w:rFonts w:ascii="Times New Roman" w:eastAsia="Times New Roman" w:hAnsi="Times New Roman"/>
                <w:color w:val="000000"/>
                <w:sz w:val="20"/>
                <w:szCs w:val="20"/>
              </w:rPr>
            </w:pPr>
            <w:ins w:id="3637" w:author="VM-22 Subgroup" w:date="2025-05-20T15:13:00Z">
              <w:r w:rsidRPr="00A91BB1">
                <w:rPr>
                  <w:rFonts w:ascii="Times New Roman" w:eastAsia="Times New Roman" w:hAnsi="Times New Roman"/>
                  <w:color w:val="000000"/>
                  <w:sz w:val="20"/>
                  <w:szCs w:val="20"/>
                </w:rPr>
                <w:t>375.0%</w:t>
              </w:r>
            </w:ins>
          </w:p>
        </w:tc>
        <w:tc>
          <w:tcPr>
            <w:tcW w:w="1120" w:type="dxa"/>
            <w:tcBorders>
              <w:top w:val="nil"/>
              <w:left w:val="nil"/>
              <w:bottom w:val="single" w:sz="8" w:space="0" w:color="auto"/>
              <w:right w:val="single" w:sz="8" w:space="0" w:color="auto"/>
            </w:tcBorders>
            <w:shd w:val="clear" w:color="auto" w:fill="auto"/>
            <w:vAlign w:val="center"/>
            <w:hideMark/>
          </w:tcPr>
          <w:p w14:paraId="2CCCE75D" w14:textId="77777777" w:rsidR="003E6CEF" w:rsidRPr="00A91BB1" w:rsidRDefault="003E6CEF" w:rsidP="00586B1C">
            <w:pPr>
              <w:spacing w:after="0" w:line="240" w:lineRule="auto"/>
              <w:jc w:val="center"/>
              <w:rPr>
                <w:ins w:id="3638" w:author="VM-22 Subgroup" w:date="2025-05-20T15:13:00Z"/>
                <w:rFonts w:ascii="Times New Roman" w:eastAsia="Times New Roman" w:hAnsi="Times New Roman"/>
                <w:color w:val="000000"/>
                <w:sz w:val="20"/>
                <w:szCs w:val="20"/>
              </w:rPr>
            </w:pPr>
            <w:ins w:id="3639" w:author="VM-22 Subgroup" w:date="2025-05-20T15:13:00Z">
              <w:r w:rsidRPr="00A91BB1">
                <w:rPr>
                  <w:rFonts w:ascii="Times New Roman" w:eastAsia="Times New Roman" w:hAnsi="Times New Roman"/>
                  <w:color w:val="000000"/>
                  <w:sz w:val="20"/>
                  <w:szCs w:val="20"/>
                </w:rPr>
                <w:t>400.0%</w:t>
              </w:r>
            </w:ins>
          </w:p>
        </w:tc>
        <w:tc>
          <w:tcPr>
            <w:tcW w:w="1120" w:type="dxa"/>
            <w:tcBorders>
              <w:top w:val="nil"/>
              <w:left w:val="nil"/>
              <w:bottom w:val="single" w:sz="8" w:space="0" w:color="auto"/>
              <w:right w:val="single" w:sz="8" w:space="0" w:color="auto"/>
            </w:tcBorders>
            <w:shd w:val="clear" w:color="auto" w:fill="auto"/>
            <w:vAlign w:val="center"/>
            <w:hideMark/>
          </w:tcPr>
          <w:p w14:paraId="4BD4A257" w14:textId="77777777" w:rsidR="003E6CEF" w:rsidRPr="00A91BB1" w:rsidRDefault="003E6CEF" w:rsidP="00586B1C">
            <w:pPr>
              <w:spacing w:after="0" w:line="240" w:lineRule="auto"/>
              <w:jc w:val="center"/>
              <w:rPr>
                <w:ins w:id="3640" w:author="VM-22 Subgroup" w:date="2025-05-20T15:13:00Z"/>
                <w:rFonts w:ascii="Times New Roman" w:eastAsia="Times New Roman" w:hAnsi="Times New Roman"/>
                <w:color w:val="000000"/>
                <w:sz w:val="20"/>
                <w:szCs w:val="20"/>
              </w:rPr>
            </w:pPr>
            <w:ins w:id="3641" w:author="VM-22 Subgroup" w:date="2025-05-20T15:13:00Z">
              <w:r w:rsidRPr="00A91BB1">
                <w:rPr>
                  <w:rFonts w:ascii="Times New Roman" w:eastAsia="Times New Roman" w:hAnsi="Times New Roman"/>
                  <w:color w:val="000000"/>
                  <w:sz w:val="20"/>
                  <w:szCs w:val="20"/>
                </w:rPr>
                <w:t>460.0%</w:t>
              </w:r>
            </w:ins>
          </w:p>
        </w:tc>
        <w:tc>
          <w:tcPr>
            <w:tcW w:w="1120" w:type="dxa"/>
            <w:tcBorders>
              <w:top w:val="nil"/>
              <w:left w:val="nil"/>
              <w:bottom w:val="single" w:sz="8" w:space="0" w:color="auto"/>
              <w:right w:val="single" w:sz="8" w:space="0" w:color="auto"/>
            </w:tcBorders>
            <w:shd w:val="clear" w:color="auto" w:fill="auto"/>
            <w:vAlign w:val="center"/>
            <w:hideMark/>
          </w:tcPr>
          <w:p w14:paraId="3764CF5A" w14:textId="77777777" w:rsidR="003E6CEF" w:rsidRPr="00A91BB1" w:rsidRDefault="003E6CEF" w:rsidP="00586B1C">
            <w:pPr>
              <w:spacing w:after="0" w:line="240" w:lineRule="auto"/>
              <w:jc w:val="center"/>
              <w:rPr>
                <w:ins w:id="3642" w:author="VM-22 Subgroup" w:date="2025-05-20T15:13:00Z"/>
                <w:rFonts w:ascii="Times New Roman" w:eastAsia="Times New Roman" w:hAnsi="Times New Roman"/>
                <w:color w:val="000000"/>
                <w:sz w:val="20"/>
                <w:szCs w:val="20"/>
              </w:rPr>
            </w:pPr>
            <w:ins w:id="3643" w:author="VM-22 Subgroup" w:date="2025-05-20T15:13:00Z">
              <w:r w:rsidRPr="00A91BB1">
                <w:rPr>
                  <w:rFonts w:ascii="Times New Roman" w:eastAsia="Times New Roman" w:hAnsi="Times New Roman"/>
                  <w:color w:val="000000"/>
                  <w:sz w:val="20"/>
                  <w:szCs w:val="20"/>
                </w:rPr>
                <w:t>490.0%</w:t>
              </w:r>
            </w:ins>
          </w:p>
        </w:tc>
      </w:tr>
      <w:tr w:rsidR="003E6CEF" w:rsidRPr="00A91BB1" w14:paraId="20646AF7" w14:textId="77777777" w:rsidTr="00586B1C">
        <w:trPr>
          <w:trHeight w:val="315"/>
          <w:ins w:id="364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9955140" w14:textId="77777777" w:rsidR="003E6CEF" w:rsidRPr="00A91BB1" w:rsidRDefault="003E6CEF" w:rsidP="00586B1C">
            <w:pPr>
              <w:spacing w:after="0" w:line="240" w:lineRule="auto"/>
              <w:jc w:val="center"/>
              <w:rPr>
                <w:ins w:id="3645" w:author="VM-22 Subgroup" w:date="2025-05-20T15:13:00Z"/>
                <w:rFonts w:ascii="Times New Roman" w:eastAsia="Times New Roman" w:hAnsi="Times New Roman"/>
                <w:color w:val="000000"/>
                <w:sz w:val="20"/>
                <w:szCs w:val="20"/>
              </w:rPr>
            </w:pPr>
            <w:ins w:id="3646" w:author="VM-22 Subgroup" w:date="2025-05-20T15:13:00Z">
              <w:r w:rsidRPr="00A91BB1">
                <w:rPr>
                  <w:rFonts w:ascii="Times New Roman" w:eastAsia="Times New Roman" w:hAnsi="Times New Roman"/>
                  <w:color w:val="000000"/>
                  <w:sz w:val="20"/>
                  <w:szCs w:val="20"/>
                </w:rPr>
                <w:t>38</w:t>
              </w:r>
            </w:ins>
          </w:p>
        </w:tc>
        <w:tc>
          <w:tcPr>
            <w:tcW w:w="1120" w:type="dxa"/>
            <w:tcBorders>
              <w:top w:val="nil"/>
              <w:left w:val="nil"/>
              <w:bottom w:val="single" w:sz="8" w:space="0" w:color="auto"/>
              <w:right w:val="single" w:sz="8" w:space="0" w:color="auto"/>
            </w:tcBorders>
            <w:shd w:val="clear" w:color="auto" w:fill="auto"/>
            <w:vAlign w:val="center"/>
            <w:hideMark/>
          </w:tcPr>
          <w:p w14:paraId="305ADF4A" w14:textId="77777777" w:rsidR="003E6CEF" w:rsidRPr="00A91BB1" w:rsidRDefault="003E6CEF" w:rsidP="00586B1C">
            <w:pPr>
              <w:spacing w:after="0" w:line="240" w:lineRule="auto"/>
              <w:jc w:val="center"/>
              <w:rPr>
                <w:ins w:id="3647" w:author="VM-22 Subgroup" w:date="2025-05-20T15:13:00Z"/>
                <w:rFonts w:ascii="Times New Roman" w:eastAsia="Times New Roman" w:hAnsi="Times New Roman"/>
                <w:color w:val="000000"/>
                <w:sz w:val="20"/>
                <w:szCs w:val="20"/>
              </w:rPr>
            </w:pPr>
            <w:ins w:id="3648" w:author="VM-22 Subgroup" w:date="2025-05-20T15:13:00Z">
              <w:r w:rsidRPr="00A91BB1">
                <w:rPr>
                  <w:rFonts w:ascii="Times New Roman" w:eastAsia="Times New Roman" w:hAnsi="Times New Roman"/>
                  <w:color w:val="000000"/>
                  <w:sz w:val="20"/>
                  <w:szCs w:val="20"/>
                </w:rPr>
                <w:t>359.0%</w:t>
              </w:r>
            </w:ins>
          </w:p>
        </w:tc>
        <w:tc>
          <w:tcPr>
            <w:tcW w:w="1120" w:type="dxa"/>
            <w:tcBorders>
              <w:top w:val="nil"/>
              <w:left w:val="nil"/>
              <w:bottom w:val="single" w:sz="8" w:space="0" w:color="auto"/>
              <w:right w:val="single" w:sz="8" w:space="0" w:color="auto"/>
            </w:tcBorders>
            <w:shd w:val="clear" w:color="auto" w:fill="auto"/>
            <w:vAlign w:val="center"/>
            <w:hideMark/>
          </w:tcPr>
          <w:p w14:paraId="2934E7F6" w14:textId="77777777" w:rsidR="003E6CEF" w:rsidRPr="00A91BB1" w:rsidRDefault="003E6CEF" w:rsidP="00586B1C">
            <w:pPr>
              <w:spacing w:after="0" w:line="240" w:lineRule="auto"/>
              <w:jc w:val="center"/>
              <w:rPr>
                <w:ins w:id="3649" w:author="VM-22 Subgroup" w:date="2025-05-20T15:13:00Z"/>
                <w:rFonts w:ascii="Times New Roman" w:eastAsia="Times New Roman" w:hAnsi="Times New Roman"/>
                <w:color w:val="000000"/>
                <w:sz w:val="20"/>
                <w:szCs w:val="20"/>
              </w:rPr>
            </w:pPr>
            <w:ins w:id="3650" w:author="VM-22 Subgroup" w:date="2025-05-20T15:13:00Z">
              <w:r w:rsidRPr="00A91BB1">
                <w:rPr>
                  <w:rFonts w:ascii="Times New Roman" w:eastAsia="Times New Roman" w:hAnsi="Times New Roman"/>
                  <w:color w:val="000000"/>
                  <w:sz w:val="20"/>
                  <w:szCs w:val="20"/>
                </w:rPr>
                <w:t>387.0%</w:t>
              </w:r>
            </w:ins>
          </w:p>
        </w:tc>
        <w:tc>
          <w:tcPr>
            <w:tcW w:w="1120" w:type="dxa"/>
            <w:tcBorders>
              <w:top w:val="nil"/>
              <w:left w:val="nil"/>
              <w:bottom w:val="single" w:sz="8" w:space="0" w:color="auto"/>
              <w:right w:val="single" w:sz="8" w:space="0" w:color="auto"/>
            </w:tcBorders>
            <w:shd w:val="clear" w:color="auto" w:fill="auto"/>
            <w:vAlign w:val="center"/>
            <w:hideMark/>
          </w:tcPr>
          <w:p w14:paraId="6DB3862E" w14:textId="77777777" w:rsidR="003E6CEF" w:rsidRPr="00A91BB1" w:rsidRDefault="003E6CEF" w:rsidP="00586B1C">
            <w:pPr>
              <w:spacing w:after="0" w:line="240" w:lineRule="auto"/>
              <w:jc w:val="center"/>
              <w:rPr>
                <w:ins w:id="3651" w:author="VM-22 Subgroup" w:date="2025-05-20T15:13:00Z"/>
                <w:rFonts w:ascii="Times New Roman" w:eastAsia="Times New Roman" w:hAnsi="Times New Roman"/>
                <w:color w:val="000000"/>
                <w:sz w:val="20"/>
                <w:szCs w:val="20"/>
              </w:rPr>
            </w:pPr>
            <w:ins w:id="3652" w:author="VM-22 Subgroup" w:date="2025-05-20T15:13:00Z">
              <w:r w:rsidRPr="00A91BB1">
                <w:rPr>
                  <w:rFonts w:ascii="Times New Roman" w:eastAsia="Times New Roman" w:hAnsi="Times New Roman"/>
                  <w:color w:val="000000"/>
                  <w:sz w:val="20"/>
                  <w:szCs w:val="20"/>
                </w:rPr>
                <w:t>359.0%</w:t>
              </w:r>
            </w:ins>
          </w:p>
        </w:tc>
        <w:tc>
          <w:tcPr>
            <w:tcW w:w="1120" w:type="dxa"/>
            <w:tcBorders>
              <w:top w:val="nil"/>
              <w:left w:val="nil"/>
              <w:bottom w:val="single" w:sz="8" w:space="0" w:color="auto"/>
              <w:right w:val="single" w:sz="8" w:space="0" w:color="auto"/>
            </w:tcBorders>
            <w:shd w:val="clear" w:color="auto" w:fill="auto"/>
            <w:vAlign w:val="center"/>
            <w:hideMark/>
          </w:tcPr>
          <w:p w14:paraId="1B2F8D4C" w14:textId="77777777" w:rsidR="003E6CEF" w:rsidRPr="00A91BB1" w:rsidRDefault="003E6CEF" w:rsidP="00586B1C">
            <w:pPr>
              <w:spacing w:after="0" w:line="240" w:lineRule="auto"/>
              <w:jc w:val="center"/>
              <w:rPr>
                <w:ins w:id="3653" w:author="VM-22 Subgroup" w:date="2025-05-20T15:13:00Z"/>
                <w:rFonts w:ascii="Times New Roman" w:eastAsia="Times New Roman" w:hAnsi="Times New Roman"/>
                <w:color w:val="000000"/>
                <w:sz w:val="20"/>
                <w:szCs w:val="20"/>
              </w:rPr>
            </w:pPr>
            <w:ins w:id="3654" w:author="VM-22 Subgroup" w:date="2025-05-20T15:13:00Z">
              <w:r w:rsidRPr="00A91BB1">
                <w:rPr>
                  <w:rFonts w:ascii="Times New Roman" w:eastAsia="Times New Roman" w:hAnsi="Times New Roman"/>
                  <w:color w:val="000000"/>
                  <w:sz w:val="20"/>
                  <w:szCs w:val="20"/>
                </w:rPr>
                <w:t>387.0%</w:t>
              </w:r>
            </w:ins>
          </w:p>
        </w:tc>
        <w:tc>
          <w:tcPr>
            <w:tcW w:w="1120" w:type="dxa"/>
            <w:tcBorders>
              <w:top w:val="nil"/>
              <w:left w:val="nil"/>
              <w:bottom w:val="single" w:sz="8" w:space="0" w:color="auto"/>
              <w:right w:val="single" w:sz="8" w:space="0" w:color="auto"/>
            </w:tcBorders>
            <w:shd w:val="clear" w:color="auto" w:fill="auto"/>
            <w:vAlign w:val="center"/>
            <w:hideMark/>
          </w:tcPr>
          <w:p w14:paraId="0A4C5662" w14:textId="77777777" w:rsidR="003E6CEF" w:rsidRPr="00A91BB1" w:rsidRDefault="003E6CEF" w:rsidP="00586B1C">
            <w:pPr>
              <w:spacing w:after="0" w:line="240" w:lineRule="auto"/>
              <w:jc w:val="center"/>
              <w:rPr>
                <w:ins w:id="3655" w:author="VM-22 Subgroup" w:date="2025-05-20T15:13:00Z"/>
                <w:rFonts w:ascii="Times New Roman" w:eastAsia="Times New Roman" w:hAnsi="Times New Roman"/>
                <w:color w:val="000000"/>
                <w:sz w:val="20"/>
                <w:szCs w:val="20"/>
              </w:rPr>
            </w:pPr>
            <w:ins w:id="3656" w:author="VM-22 Subgroup" w:date="2025-05-20T15:13:00Z">
              <w:r w:rsidRPr="00A91BB1">
                <w:rPr>
                  <w:rFonts w:ascii="Times New Roman" w:eastAsia="Times New Roman" w:hAnsi="Times New Roman"/>
                  <w:color w:val="000000"/>
                  <w:sz w:val="20"/>
                  <w:szCs w:val="20"/>
                </w:rPr>
                <w:t>444.0%</w:t>
              </w:r>
            </w:ins>
          </w:p>
        </w:tc>
        <w:tc>
          <w:tcPr>
            <w:tcW w:w="1120" w:type="dxa"/>
            <w:tcBorders>
              <w:top w:val="nil"/>
              <w:left w:val="nil"/>
              <w:bottom w:val="single" w:sz="8" w:space="0" w:color="auto"/>
              <w:right w:val="single" w:sz="8" w:space="0" w:color="auto"/>
            </w:tcBorders>
            <w:shd w:val="clear" w:color="auto" w:fill="auto"/>
            <w:vAlign w:val="center"/>
            <w:hideMark/>
          </w:tcPr>
          <w:p w14:paraId="2D9AA2CD" w14:textId="77777777" w:rsidR="003E6CEF" w:rsidRPr="00A91BB1" w:rsidRDefault="003E6CEF" w:rsidP="00586B1C">
            <w:pPr>
              <w:spacing w:after="0" w:line="240" w:lineRule="auto"/>
              <w:jc w:val="center"/>
              <w:rPr>
                <w:ins w:id="3657" w:author="VM-22 Subgroup" w:date="2025-05-20T15:13:00Z"/>
                <w:rFonts w:ascii="Times New Roman" w:eastAsia="Times New Roman" w:hAnsi="Times New Roman"/>
                <w:color w:val="000000"/>
                <w:sz w:val="20"/>
                <w:szCs w:val="20"/>
              </w:rPr>
            </w:pPr>
            <w:ins w:id="3658" w:author="VM-22 Subgroup" w:date="2025-05-20T15:13:00Z">
              <w:r w:rsidRPr="00A91BB1">
                <w:rPr>
                  <w:rFonts w:ascii="Times New Roman" w:eastAsia="Times New Roman" w:hAnsi="Times New Roman"/>
                  <w:color w:val="000000"/>
                  <w:sz w:val="20"/>
                  <w:szCs w:val="20"/>
                </w:rPr>
                <w:t>478.0%</w:t>
              </w:r>
            </w:ins>
          </w:p>
        </w:tc>
      </w:tr>
      <w:tr w:rsidR="003E6CEF" w:rsidRPr="00A91BB1" w14:paraId="29E11A40" w14:textId="77777777" w:rsidTr="00586B1C">
        <w:trPr>
          <w:trHeight w:val="315"/>
          <w:ins w:id="365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7684D10" w14:textId="77777777" w:rsidR="003E6CEF" w:rsidRPr="00A91BB1" w:rsidRDefault="003E6CEF" w:rsidP="00586B1C">
            <w:pPr>
              <w:spacing w:after="0" w:line="240" w:lineRule="auto"/>
              <w:jc w:val="center"/>
              <w:rPr>
                <w:ins w:id="3660" w:author="VM-22 Subgroup" w:date="2025-05-20T15:13:00Z"/>
                <w:rFonts w:ascii="Times New Roman" w:eastAsia="Times New Roman" w:hAnsi="Times New Roman"/>
                <w:color w:val="000000"/>
                <w:sz w:val="20"/>
                <w:szCs w:val="20"/>
              </w:rPr>
            </w:pPr>
            <w:ins w:id="3661" w:author="VM-22 Subgroup" w:date="2025-05-20T15:13:00Z">
              <w:r w:rsidRPr="00A91BB1">
                <w:rPr>
                  <w:rFonts w:ascii="Times New Roman" w:eastAsia="Times New Roman" w:hAnsi="Times New Roman"/>
                  <w:color w:val="000000"/>
                  <w:sz w:val="20"/>
                  <w:szCs w:val="20"/>
                </w:rPr>
                <w:t>39</w:t>
              </w:r>
            </w:ins>
          </w:p>
        </w:tc>
        <w:tc>
          <w:tcPr>
            <w:tcW w:w="1120" w:type="dxa"/>
            <w:tcBorders>
              <w:top w:val="nil"/>
              <w:left w:val="nil"/>
              <w:bottom w:val="single" w:sz="8" w:space="0" w:color="auto"/>
              <w:right w:val="single" w:sz="8" w:space="0" w:color="auto"/>
            </w:tcBorders>
            <w:shd w:val="clear" w:color="auto" w:fill="auto"/>
            <w:vAlign w:val="center"/>
            <w:hideMark/>
          </w:tcPr>
          <w:p w14:paraId="076135A8" w14:textId="77777777" w:rsidR="003E6CEF" w:rsidRPr="00A91BB1" w:rsidRDefault="003E6CEF" w:rsidP="00586B1C">
            <w:pPr>
              <w:spacing w:after="0" w:line="240" w:lineRule="auto"/>
              <w:jc w:val="center"/>
              <w:rPr>
                <w:ins w:id="3662" w:author="VM-22 Subgroup" w:date="2025-05-20T15:13:00Z"/>
                <w:rFonts w:ascii="Times New Roman" w:eastAsia="Times New Roman" w:hAnsi="Times New Roman"/>
                <w:color w:val="000000"/>
                <w:sz w:val="20"/>
                <w:szCs w:val="20"/>
              </w:rPr>
            </w:pPr>
            <w:ins w:id="3663" w:author="VM-22 Subgroup" w:date="2025-05-20T15:13:00Z">
              <w:r w:rsidRPr="00A91BB1">
                <w:rPr>
                  <w:rFonts w:ascii="Times New Roman" w:eastAsia="Times New Roman" w:hAnsi="Times New Roman"/>
                  <w:color w:val="000000"/>
                  <w:sz w:val="20"/>
                  <w:szCs w:val="20"/>
                </w:rPr>
                <w:t>343.0%</w:t>
              </w:r>
            </w:ins>
          </w:p>
        </w:tc>
        <w:tc>
          <w:tcPr>
            <w:tcW w:w="1120" w:type="dxa"/>
            <w:tcBorders>
              <w:top w:val="nil"/>
              <w:left w:val="nil"/>
              <w:bottom w:val="single" w:sz="8" w:space="0" w:color="auto"/>
              <w:right w:val="single" w:sz="8" w:space="0" w:color="auto"/>
            </w:tcBorders>
            <w:shd w:val="clear" w:color="auto" w:fill="auto"/>
            <w:vAlign w:val="center"/>
            <w:hideMark/>
          </w:tcPr>
          <w:p w14:paraId="37543584" w14:textId="77777777" w:rsidR="003E6CEF" w:rsidRPr="00A91BB1" w:rsidRDefault="003E6CEF" w:rsidP="00586B1C">
            <w:pPr>
              <w:spacing w:after="0" w:line="240" w:lineRule="auto"/>
              <w:jc w:val="center"/>
              <w:rPr>
                <w:ins w:id="3664" w:author="VM-22 Subgroup" w:date="2025-05-20T15:13:00Z"/>
                <w:rFonts w:ascii="Times New Roman" w:eastAsia="Times New Roman" w:hAnsi="Times New Roman"/>
                <w:color w:val="000000"/>
                <w:sz w:val="20"/>
                <w:szCs w:val="20"/>
              </w:rPr>
            </w:pPr>
            <w:ins w:id="3665" w:author="VM-22 Subgroup" w:date="2025-05-20T15:13:00Z">
              <w:r w:rsidRPr="00A91BB1">
                <w:rPr>
                  <w:rFonts w:ascii="Times New Roman" w:eastAsia="Times New Roman" w:hAnsi="Times New Roman"/>
                  <w:color w:val="000000"/>
                  <w:sz w:val="20"/>
                  <w:szCs w:val="20"/>
                </w:rPr>
                <w:t>374.0%</w:t>
              </w:r>
            </w:ins>
          </w:p>
        </w:tc>
        <w:tc>
          <w:tcPr>
            <w:tcW w:w="1120" w:type="dxa"/>
            <w:tcBorders>
              <w:top w:val="nil"/>
              <w:left w:val="nil"/>
              <w:bottom w:val="single" w:sz="8" w:space="0" w:color="auto"/>
              <w:right w:val="single" w:sz="8" w:space="0" w:color="auto"/>
            </w:tcBorders>
            <w:shd w:val="clear" w:color="auto" w:fill="auto"/>
            <w:vAlign w:val="center"/>
            <w:hideMark/>
          </w:tcPr>
          <w:p w14:paraId="3495C75F" w14:textId="77777777" w:rsidR="003E6CEF" w:rsidRPr="00A91BB1" w:rsidRDefault="003E6CEF" w:rsidP="00586B1C">
            <w:pPr>
              <w:spacing w:after="0" w:line="240" w:lineRule="auto"/>
              <w:jc w:val="center"/>
              <w:rPr>
                <w:ins w:id="3666" w:author="VM-22 Subgroup" w:date="2025-05-20T15:13:00Z"/>
                <w:rFonts w:ascii="Times New Roman" w:eastAsia="Times New Roman" w:hAnsi="Times New Roman"/>
                <w:color w:val="000000"/>
                <w:sz w:val="20"/>
                <w:szCs w:val="20"/>
              </w:rPr>
            </w:pPr>
            <w:ins w:id="3667" w:author="VM-22 Subgroup" w:date="2025-05-20T15:13:00Z">
              <w:r w:rsidRPr="00A91BB1">
                <w:rPr>
                  <w:rFonts w:ascii="Times New Roman" w:eastAsia="Times New Roman" w:hAnsi="Times New Roman"/>
                  <w:color w:val="000000"/>
                  <w:sz w:val="20"/>
                  <w:szCs w:val="20"/>
                </w:rPr>
                <w:t>343.0%</w:t>
              </w:r>
            </w:ins>
          </w:p>
        </w:tc>
        <w:tc>
          <w:tcPr>
            <w:tcW w:w="1120" w:type="dxa"/>
            <w:tcBorders>
              <w:top w:val="nil"/>
              <w:left w:val="nil"/>
              <w:bottom w:val="single" w:sz="8" w:space="0" w:color="auto"/>
              <w:right w:val="single" w:sz="8" w:space="0" w:color="auto"/>
            </w:tcBorders>
            <w:shd w:val="clear" w:color="auto" w:fill="auto"/>
            <w:vAlign w:val="center"/>
            <w:hideMark/>
          </w:tcPr>
          <w:p w14:paraId="710E46C0" w14:textId="77777777" w:rsidR="003E6CEF" w:rsidRPr="00A91BB1" w:rsidRDefault="003E6CEF" w:rsidP="00586B1C">
            <w:pPr>
              <w:spacing w:after="0" w:line="240" w:lineRule="auto"/>
              <w:jc w:val="center"/>
              <w:rPr>
                <w:ins w:id="3668" w:author="VM-22 Subgroup" w:date="2025-05-20T15:13:00Z"/>
                <w:rFonts w:ascii="Times New Roman" w:eastAsia="Times New Roman" w:hAnsi="Times New Roman"/>
                <w:color w:val="000000"/>
                <w:sz w:val="20"/>
                <w:szCs w:val="20"/>
              </w:rPr>
            </w:pPr>
            <w:ins w:id="3669" w:author="VM-22 Subgroup" w:date="2025-05-20T15:13:00Z">
              <w:r w:rsidRPr="00A91BB1">
                <w:rPr>
                  <w:rFonts w:ascii="Times New Roman" w:eastAsia="Times New Roman" w:hAnsi="Times New Roman"/>
                  <w:color w:val="000000"/>
                  <w:sz w:val="20"/>
                  <w:szCs w:val="20"/>
                </w:rPr>
                <w:t>374.0%</w:t>
              </w:r>
            </w:ins>
          </w:p>
        </w:tc>
        <w:tc>
          <w:tcPr>
            <w:tcW w:w="1120" w:type="dxa"/>
            <w:tcBorders>
              <w:top w:val="nil"/>
              <w:left w:val="nil"/>
              <w:bottom w:val="single" w:sz="8" w:space="0" w:color="auto"/>
              <w:right w:val="single" w:sz="8" w:space="0" w:color="auto"/>
            </w:tcBorders>
            <w:shd w:val="clear" w:color="auto" w:fill="auto"/>
            <w:vAlign w:val="center"/>
            <w:hideMark/>
          </w:tcPr>
          <w:p w14:paraId="4BBD1947" w14:textId="77777777" w:rsidR="003E6CEF" w:rsidRPr="00A91BB1" w:rsidRDefault="003E6CEF" w:rsidP="00586B1C">
            <w:pPr>
              <w:spacing w:after="0" w:line="240" w:lineRule="auto"/>
              <w:jc w:val="center"/>
              <w:rPr>
                <w:ins w:id="3670" w:author="VM-22 Subgroup" w:date="2025-05-20T15:13:00Z"/>
                <w:rFonts w:ascii="Times New Roman" w:eastAsia="Times New Roman" w:hAnsi="Times New Roman"/>
                <w:color w:val="000000"/>
                <w:sz w:val="20"/>
                <w:szCs w:val="20"/>
              </w:rPr>
            </w:pPr>
            <w:ins w:id="3671" w:author="VM-22 Subgroup" w:date="2025-05-20T15:13:00Z">
              <w:r w:rsidRPr="00A91BB1">
                <w:rPr>
                  <w:rFonts w:ascii="Times New Roman" w:eastAsia="Times New Roman" w:hAnsi="Times New Roman"/>
                  <w:color w:val="000000"/>
                  <w:sz w:val="20"/>
                  <w:szCs w:val="20"/>
                </w:rPr>
                <w:t>428.0%</w:t>
              </w:r>
            </w:ins>
          </w:p>
        </w:tc>
        <w:tc>
          <w:tcPr>
            <w:tcW w:w="1120" w:type="dxa"/>
            <w:tcBorders>
              <w:top w:val="nil"/>
              <w:left w:val="nil"/>
              <w:bottom w:val="single" w:sz="8" w:space="0" w:color="auto"/>
              <w:right w:val="single" w:sz="8" w:space="0" w:color="auto"/>
            </w:tcBorders>
            <w:shd w:val="clear" w:color="auto" w:fill="auto"/>
            <w:vAlign w:val="center"/>
            <w:hideMark/>
          </w:tcPr>
          <w:p w14:paraId="307F976E" w14:textId="77777777" w:rsidR="003E6CEF" w:rsidRPr="00A91BB1" w:rsidRDefault="003E6CEF" w:rsidP="00586B1C">
            <w:pPr>
              <w:spacing w:after="0" w:line="240" w:lineRule="auto"/>
              <w:jc w:val="center"/>
              <w:rPr>
                <w:ins w:id="3672" w:author="VM-22 Subgroup" w:date="2025-05-20T15:13:00Z"/>
                <w:rFonts w:ascii="Times New Roman" w:eastAsia="Times New Roman" w:hAnsi="Times New Roman"/>
                <w:color w:val="000000"/>
                <w:sz w:val="20"/>
                <w:szCs w:val="20"/>
              </w:rPr>
            </w:pPr>
            <w:ins w:id="3673" w:author="VM-22 Subgroup" w:date="2025-05-20T15:13:00Z">
              <w:r w:rsidRPr="00A91BB1">
                <w:rPr>
                  <w:rFonts w:ascii="Times New Roman" w:eastAsia="Times New Roman" w:hAnsi="Times New Roman"/>
                  <w:color w:val="000000"/>
                  <w:sz w:val="20"/>
                  <w:szCs w:val="20"/>
                </w:rPr>
                <w:t>466.0%</w:t>
              </w:r>
            </w:ins>
          </w:p>
        </w:tc>
      </w:tr>
      <w:tr w:rsidR="003E6CEF" w:rsidRPr="00A91BB1" w14:paraId="6AE23C34" w14:textId="77777777" w:rsidTr="00586B1C">
        <w:trPr>
          <w:trHeight w:val="315"/>
          <w:ins w:id="367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BB8C112" w14:textId="77777777" w:rsidR="003E6CEF" w:rsidRPr="00A91BB1" w:rsidRDefault="003E6CEF" w:rsidP="00586B1C">
            <w:pPr>
              <w:spacing w:after="0" w:line="240" w:lineRule="auto"/>
              <w:jc w:val="center"/>
              <w:rPr>
                <w:ins w:id="3675" w:author="VM-22 Subgroup" w:date="2025-05-20T15:13:00Z"/>
                <w:rFonts w:ascii="Times New Roman" w:eastAsia="Times New Roman" w:hAnsi="Times New Roman"/>
                <w:color w:val="000000"/>
                <w:sz w:val="20"/>
                <w:szCs w:val="20"/>
              </w:rPr>
            </w:pPr>
            <w:ins w:id="3676" w:author="VM-22 Subgroup" w:date="2025-05-20T15:13:00Z">
              <w:r w:rsidRPr="00A91BB1">
                <w:rPr>
                  <w:rFonts w:ascii="Times New Roman" w:eastAsia="Times New Roman" w:hAnsi="Times New Roman"/>
                  <w:color w:val="000000"/>
                  <w:sz w:val="20"/>
                  <w:szCs w:val="20"/>
                </w:rPr>
                <w:t>40</w:t>
              </w:r>
            </w:ins>
          </w:p>
        </w:tc>
        <w:tc>
          <w:tcPr>
            <w:tcW w:w="1120" w:type="dxa"/>
            <w:tcBorders>
              <w:top w:val="nil"/>
              <w:left w:val="nil"/>
              <w:bottom w:val="single" w:sz="8" w:space="0" w:color="auto"/>
              <w:right w:val="single" w:sz="8" w:space="0" w:color="auto"/>
            </w:tcBorders>
            <w:shd w:val="clear" w:color="auto" w:fill="auto"/>
            <w:vAlign w:val="center"/>
            <w:hideMark/>
          </w:tcPr>
          <w:p w14:paraId="39D3B5BE" w14:textId="77777777" w:rsidR="003E6CEF" w:rsidRPr="00A91BB1" w:rsidRDefault="003E6CEF" w:rsidP="00586B1C">
            <w:pPr>
              <w:spacing w:after="0" w:line="240" w:lineRule="auto"/>
              <w:jc w:val="center"/>
              <w:rPr>
                <w:ins w:id="3677" w:author="VM-22 Subgroup" w:date="2025-05-20T15:13:00Z"/>
                <w:rFonts w:ascii="Times New Roman" w:eastAsia="Times New Roman" w:hAnsi="Times New Roman"/>
                <w:color w:val="000000"/>
                <w:sz w:val="20"/>
                <w:szCs w:val="20"/>
              </w:rPr>
            </w:pPr>
            <w:ins w:id="3678" w:author="VM-22 Subgroup" w:date="2025-05-20T15:13:00Z">
              <w:r w:rsidRPr="00A91BB1">
                <w:rPr>
                  <w:rFonts w:ascii="Times New Roman" w:eastAsia="Times New Roman" w:hAnsi="Times New Roman"/>
                  <w:color w:val="000000"/>
                  <w:sz w:val="20"/>
                  <w:szCs w:val="20"/>
                </w:rPr>
                <w:t>327.0%</w:t>
              </w:r>
            </w:ins>
          </w:p>
        </w:tc>
        <w:tc>
          <w:tcPr>
            <w:tcW w:w="1120" w:type="dxa"/>
            <w:tcBorders>
              <w:top w:val="nil"/>
              <w:left w:val="nil"/>
              <w:bottom w:val="single" w:sz="8" w:space="0" w:color="auto"/>
              <w:right w:val="single" w:sz="8" w:space="0" w:color="auto"/>
            </w:tcBorders>
            <w:shd w:val="clear" w:color="auto" w:fill="auto"/>
            <w:vAlign w:val="center"/>
            <w:hideMark/>
          </w:tcPr>
          <w:p w14:paraId="09F00A93" w14:textId="77777777" w:rsidR="003E6CEF" w:rsidRPr="00A91BB1" w:rsidRDefault="003E6CEF" w:rsidP="00586B1C">
            <w:pPr>
              <w:spacing w:after="0" w:line="240" w:lineRule="auto"/>
              <w:jc w:val="center"/>
              <w:rPr>
                <w:ins w:id="3679" w:author="VM-22 Subgroup" w:date="2025-05-20T15:13:00Z"/>
                <w:rFonts w:ascii="Times New Roman" w:eastAsia="Times New Roman" w:hAnsi="Times New Roman"/>
                <w:color w:val="000000"/>
                <w:sz w:val="20"/>
                <w:szCs w:val="20"/>
              </w:rPr>
            </w:pPr>
            <w:ins w:id="3680" w:author="VM-22 Subgroup" w:date="2025-05-20T15:13:00Z">
              <w:r w:rsidRPr="00A91BB1">
                <w:rPr>
                  <w:rFonts w:ascii="Times New Roman" w:eastAsia="Times New Roman" w:hAnsi="Times New Roman"/>
                  <w:color w:val="000000"/>
                  <w:sz w:val="20"/>
                  <w:szCs w:val="20"/>
                </w:rPr>
                <w:t>361.0%</w:t>
              </w:r>
            </w:ins>
          </w:p>
        </w:tc>
        <w:tc>
          <w:tcPr>
            <w:tcW w:w="1120" w:type="dxa"/>
            <w:tcBorders>
              <w:top w:val="nil"/>
              <w:left w:val="nil"/>
              <w:bottom w:val="single" w:sz="8" w:space="0" w:color="auto"/>
              <w:right w:val="single" w:sz="8" w:space="0" w:color="auto"/>
            </w:tcBorders>
            <w:shd w:val="clear" w:color="auto" w:fill="auto"/>
            <w:vAlign w:val="center"/>
            <w:hideMark/>
          </w:tcPr>
          <w:p w14:paraId="58D266FE" w14:textId="77777777" w:rsidR="003E6CEF" w:rsidRPr="00A91BB1" w:rsidRDefault="003E6CEF" w:rsidP="00586B1C">
            <w:pPr>
              <w:spacing w:after="0" w:line="240" w:lineRule="auto"/>
              <w:jc w:val="center"/>
              <w:rPr>
                <w:ins w:id="3681" w:author="VM-22 Subgroup" w:date="2025-05-20T15:13:00Z"/>
                <w:rFonts w:ascii="Times New Roman" w:eastAsia="Times New Roman" w:hAnsi="Times New Roman"/>
                <w:color w:val="000000"/>
                <w:sz w:val="20"/>
                <w:szCs w:val="20"/>
              </w:rPr>
            </w:pPr>
            <w:ins w:id="3682" w:author="VM-22 Subgroup" w:date="2025-05-20T15:13:00Z">
              <w:r w:rsidRPr="00A91BB1">
                <w:rPr>
                  <w:rFonts w:ascii="Times New Roman" w:eastAsia="Times New Roman" w:hAnsi="Times New Roman"/>
                  <w:color w:val="000000"/>
                  <w:sz w:val="20"/>
                  <w:szCs w:val="20"/>
                </w:rPr>
                <w:t>327.0%</w:t>
              </w:r>
            </w:ins>
          </w:p>
        </w:tc>
        <w:tc>
          <w:tcPr>
            <w:tcW w:w="1120" w:type="dxa"/>
            <w:tcBorders>
              <w:top w:val="nil"/>
              <w:left w:val="nil"/>
              <w:bottom w:val="single" w:sz="8" w:space="0" w:color="auto"/>
              <w:right w:val="single" w:sz="8" w:space="0" w:color="auto"/>
            </w:tcBorders>
            <w:shd w:val="clear" w:color="auto" w:fill="auto"/>
            <w:vAlign w:val="center"/>
            <w:hideMark/>
          </w:tcPr>
          <w:p w14:paraId="1AC603F4" w14:textId="77777777" w:rsidR="003E6CEF" w:rsidRPr="00A91BB1" w:rsidRDefault="003E6CEF" w:rsidP="00586B1C">
            <w:pPr>
              <w:spacing w:after="0" w:line="240" w:lineRule="auto"/>
              <w:jc w:val="center"/>
              <w:rPr>
                <w:ins w:id="3683" w:author="VM-22 Subgroup" w:date="2025-05-20T15:13:00Z"/>
                <w:rFonts w:ascii="Times New Roman" w:eastAsia="Times New Roman" w:hAnsi="Times New Roman"/>
                <w:color w:val="000000"/>
                <w:sz w:val="20"/>
                <w:szCs w:val="20"/>
              </w:rPr>
            </w:pPr>
            <w:ins w:id="3684" w:author="VM-22 Subgroup" w:date="2025-05-20T15:13:00Z">
              <w:r w:rsidRPr="00A91BB1">
                <w:rPr>
                  <w:rFonts w:ascii="Times New Roman" w:eastAsia="Times New Roman" w:hAnsi="Times New Roman"/>
                  <w:color w:val="000000"/>
                  <w:sz w:val="20"/>
                  <w:szCs w:val="20"/>
                </w:rPr>
                <w:t>361.0%</w:t>
              </w:r>
            </w:ins>
          </w:p>
        </w:tc>
        <w:tc>
          <w:tcPr>
            <w:tcW w:w="1120" w:type="dxa"/>
            <w:tcBorders>
              <w:top w:val="nil"/>
              <w:left w:val="nil"/>
              <w:bottom w:val="single" w:sz="8" w:space="0" w:color="auto"/>
              <w:right w:val="single" w:sz="8" w:space="0" w:color="auto"/>
            </w:tcBorders>
            <w:shd w:val="clear" w:color="auto" w:fill="auto"/>
            <w:vAlign w:val="center"/>
            <w:hideMark/>
          </w:tcPr>
          <w:p w14:paraId="39926DC6" w14:textId="77777777" w:rsidR="003E6CEF" w:rsidRPr="00A91BB1" w:rsidRDefault="003E6CEF" w:rsidP="00586B1C">
            <w:pPr>
              <w:spacing w:after="0" w:line="240" w:lineRule="auto"/>
              <w:jc w:val="center"/>
              <w:rPr>
                <w:ins w:id="3685" w:author="VM-22 Subgroup" w:date="2025-05-20T15:13:00Z"/>
                <w:rFonts w:ascii="Times New Roman" w:eastAsia="Times New Roman" w:hAnsi="Times New Roman"/>
                <w:color w:val="000000"/>
                <w:sz w:val="20"/>
                <w:szCs w:val="20"/>
              </w:rPr>
            </w:pPr>
            <w:ins w:id="3686" w:author="VM-22 Subgroup" w:date="2025-05-20T15:13:00Z">
              <w:r w:rsidRPr="00A91BB1">
                <w:rPr>
                  <w:rFonts w:ascii="Times New Roman" w:eastAsia="Times New Roman" w:hAnsi="Times New Roman"/>
                  <w:color w:val="000000"/>
                  <w:sz w:val="20"/>
                  <w:szCs w:val="20"/>
                </w:rPr>
                <w:t>412.0%</w:t>
              </w:r>
            </w:ins>
          </w:p>
        </w:tc>
        <w:tc>
          <w:tcPr>
            <w:tcW w:w="1120" w:type="dxa"/>
            <w:tcBorders>
              <w:top w:val="nil"/>
              <w:left w:val="nil"/>
              <w:bottom w:val="single" w:sz="8" w:space="0" w:color="auto"/>
              <w:right w:val="single" w:sz="8" w:space="0" w:color="auto"/>
            </w:tcBorders>
            <w:shd w:val="clear" w:color="auto" w:fill="auto"/>
            <w:vAlign w:val="center"/>
            <w:hideMark/>
          </w:tcPr>
          <w:p w14:paraId="418A1F5E" w14:textId="77777777" w:rsidR="003E6CEF" w:rsidRPr="00A91BB1" w:rsidRDefault="003E6CEF" w:rsidP="00586B1C">
            <w:pPr>
              <w:spacing w:after="0" w:line="240" w:lineRule="auto"/>
              <w:jc w:val="center"/>
              <w:rPr>
                <w:ins w:id="3687" w:author="VM-22 Subgroup" w:date="2025-05-20T15:13:00Z"/>
                <w:rFonts w:ascii="Times New Roman" w:eastAsia="Times New Roman" w:hAnsi="Times New Roman"/>
                <w:color w:val="000000"/>
                <w:sz w:val="20"/>
                <w:szCs w:val="20"/>
              </w:rPr>
            </w:pPr>
            <w:ins w:id="3688" w:author="VM-22 Subgroup" w:date="2025-05-20T15:13:00Z">
              <w:r w:rsidRPr="00A91BB1">
                <w:rPr>
                  <w:rFonts w:ascii="Times New Roman" w:eastAsia="Times New Roman" w:hAnsi="Times New Roman"/>
                  <w:color w:val="000000"/>
                  <w:sz w:val="20"/>
                  <w:szCs w:val="20"/>
                </w:rPr>
                <w:t>454.0%</w:t>
              </w:r>
            </w:ins>
          </w:p>
        </w:tc>
      </w:tr>
      <w:tr w:rsidR="003E6CEF" w:rsidRPr="00A91BB1" w14:paraId="0DFE76D4" w14:textId="77777777" w:rsidTr="00586B1C">
        <w:trPr>
          <w:trHeight w:val="315"/>
          <w:ins w:id="368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42C75AE" w14:textId="77777777" w:rsidR="003E6CEF" w:rsidRPr="00A91BB1" w:rsidRDefault="003E6CEF" w:rsidP="00586B1C">
            <w:pPr>
              <w:spacing w:after="0" w:line="240" w:lineRule="auto"/>
              <w:jc w:val="center"/>
              <w:rPr>
                <w:ins w:id="3690" w:author="VM-22 Subgroup" w:date="2025-05-20T15:13:00Z"/>
                <w:rFonts w:ascii="Times New Roman" w:eastAsia="Times New Roman" w:hAnsi="Times New Roman"/>
                <w:color w:val="000000"/>
                <w:sz w:val="20"/>
                <w:szCs w:val="20"/>
              </w:rPr>
            </w:pPr>
            <w:ins w:id="3691" w:author="VM-22 Subgroup" w:date="2025-05-20T15:13:00Z">
              <w:r w:rsidRPr="00A91BB1">
                <w:rPr>
                  <w:rFonts w:ascii="Times New Roman" w:eastAsia="Times New Roman" w:hAnsi="Times New Roman"/>
                  <w:color w:val="000000"/>
                  <w:sz w:val="20"/>
                  <w:szCs w:val="20"/>
                </w:rPr>
                <w:t>41</w:t>
              </w:r>
            </w:ins>
          </w:p>
        </w:tc>
        <w:tc>
          <w:tcPr>
            <w:tcW w:w="1120" w:type="dxa"/>
            <w:tcBorders>
              <w:top w:val="nil"/>
              <w:left w:val="nil"/>
              <w:bottom w:val="single" w:sz="8" w:space="0" w:color="auto"/>
              <w:right w:val="single" w:sz="8" w:space="0" w:color="auto"/>
            </w:tcBorders>
            <w:shd w:val="clear" w:color="auto" w:fill="auto"/>
            <w:vAlign w:val="center"/>
            <w:hideMark/>
          </w:tcPr>
          <w:p w14:paraId="38AB3F25" w14:textId="77777777" w:rsidR="003E6CEF" w:rsidRPr="00A91BB1" w:rsidRDefault="003E6CEF" w:rsidP="00586B1C">
            <w:pPr>
              <w:spacing w:after="0" w:line="240" w:lineRule="auto"/>
              <w:jc w:val="center"/>
              <w:rPr>
                <w:ins w:id="3692" w:author="VM-22 Subgroup" w:date="2025-05-20T15:13:00Z"/>
                <w:rFonts w:ascii="Times New Roman" w:eastAsia="Times New Roman" w:hAnsi="Times New Roman"/>
                <w:color w:val="000000"/>
                <w:sz w:val="20"/>
                <w:szCs w:val="20"/>
              </w:rPr>
            </w:pPr>
            <w:ins w:id="3693" w:author="VM-22 Subgroup" w:date="2025-05-20T15:13:00Z">
              <w:r w:rsidRPr="00A91BB1">
                <w:rPr>
                  <w:rFonts w:ascii="Times New Roman" w:eastAsia="Times New Roman" w:hAnsi="Times New Roman"/>
                  <w:color w:val="000000"/>
                  <w:sz w:val="20"/>
                  <w:szCs w:val="20"/>
                </w:rPr>
                <w:t>311.0%</w:t>
              </w:r>
            </w:ins>
          </w:p>
        </w:tc>
        <w:tc>
          <w:tcPr>
            <w:tcW w:w="1120" w:type="dxa"/>
            <w:tcBorders>
              <w:top w:val="nil"/>
              <w:left w:val="nil"/>
              <w:bottom w:val="single" w:sz="8" w:space="0" w:color="auto"/>
              <w:right w:val="single" w:sz="8" w:space="0" w:color="auto"/>
            </w:tcBorders>
            <w:shd w:val="clear" w:color="auto" w:fill="auto"/>
            <w:vAlign w:val="center"/>
            <w:hideMark/>
          </w:tcPr>
          <w:p w14:paraId="1CA24B5B" w14:textId="77777777" w:rsidR="003E6CEF" w:rsidRPr="00A91BB1" w:rsidRDefault="003E6CEF" w:rsidP="00586B1C">
            <w:pPr>
              <w:spacing w:after="0" w:line="240" w:lineRule="auto"/>
              <w:jc w:val="center"/>
              <w:rPr>
                <w:ins w:id="3694" w:author="VM-22 Subgroup" w:date="2025-05-20T15:13:00Z"/>
                <w:rFonts w:ascii="Times New Roman" w:eastAsia="Times New Roman" w:hAnsi="Times New Roman"/>
                <w:color w:val="000000"/>
                <w:sz w:val="20"/>
                <w:szCs w:val="20"/>
              </w:rPr>
            </w:pPr>
            <w:ins w:id="3695" w:author="VM-22 Subgroup" w:date="2025-05-20T15:13:00Z">
              <w:r w:rsidRPr="00A91BB1">
                <w:rPr>
                  <w:rFonts w:ascii="Times New Roman" w:eastAsia="Times New Roman" w:hAnsi="Times New Roman"/>
                  <w:color w:val="000000"/>
                  <w:sz w:val="20"/>
                  <w:szCs w:val="20"/>
                </w:rPr>
                <w:t>348.0%</w:t>
              </w:r>
            </w:ins>
          </w:p>
        </w:tc>
        <w:tc>
          <w:tcPr>
            <w:tcW w:w="1120" w:type="dxa"/>
            <w:tcBorders>
              <w:top w:val="nil"/>
              <w:left w:val="nil"/>
              <w:bottom w:val="single" w:sz="8" w:space="0" w:color="auto"/>
              <w:right w:val="single" w:sz="8" w:space="0" w:color="auto"/>
            </w:tcBorders>
            <w:shd w:val="clear" w:color="auto" w:fill="auto"/>
            <w:vAlign w:val="center"/>
            <w:hideMark/>
          </w:tcPr>
          <w:p w14:paraId="19319E87" w14:textId="77777777" w:rsidR="003E6CEF" w:rsidRPr="00A91BB1" w:rsidRDefault="003E6CEF" w:rsidP="00586B1C">
            <w:pPr>
              <w:spacing w:after="0" w:line="240" w:lineRule="auto"/>
              <w:jc w:val="center"/>
              <w:rPr>
                <w:ins w:id="3696" w:author="VM-22 Subgroup" w:date="2025-05-20T15:13:00Z"/>
                <w:rFonts w:ascii="Times New Roman" w:eastAsia="Times New Roman" w:hAnsi="Times New Roman"/>
                <w:color w:val="000000"/>
                <w:sz w:val="20"/>
                <w:szCs w:val="20"/>
              </w:rPr>
            </w:pPr>
            <w:ins w:id="3697" w:author="VM-22 Subgroup" w:date="2025-05-20T15:13:00Z">
              <w:r w:rsidRPr="00A91BB1">
                <w:rPr>
                  <w:rFonts w:ascii="Times New Roman" w:eastAsia="Times New Roman" w:hAnsi="Times New Roman"/>
                  <w:color w:val="000000"/>
                  <w:sz w:val="20"/>
                  <w:szCs w:val="20"/>
                </w:rPr>
                <w:t>311.0%</w:t>
              </w:r>
            </w:ins>
          </w:p>
        </w:tc>
        <w:tc>
          <w:tcPr>
            <w:tcW w:w="1120" w:type="dxa"/>
            <w:tcBorders>
              <w:top w:val="nil"/>
              <w:left w:val="nil"/>
              <w:bottom w:val="single" w:sz="8" w:space="0" w:color="auto"/>
              <w:right w:val="single" w:sz="8" w:space="0" w:color="auto"/>
            </w:tcBorders>
            <w:shd w:val="clear" w:color="auto" w:fill="auto"/>
            <w:vAlign w:val="center"/>
            <w:hideMark/>
          </w:tcPr>
          <w:p w14:paraId="1F9B6AED" w14:textId="77777777" w:rsidR="003E6CEF" w:rsidRPr="00A91BB1" w:rsidRDefault="003E6CEF" w:rsidP="00586B1C">
            <w:pPr>
              <w:spacing w:after="0" w:line="240" w:lineRule="auto"/>
              <w:jc w:val="center"/>
              <w:rPr>
                <w:ins w:id="3698" w:author="VM-22 Subgroup" w:date="2025-05-20T15:13:00Z"/>
                <w:rFonts w:ascii="Times New Roman" w:eastAsia="Times New Roman" w:hAnsi="Times New Roman"/>
                <w:color w:val="000000"/>
                <w:sz w:val="20"/>
                <w:szCs w:val="20"/>
              </w:rPr>
            </w:pPr>
            <w:ins w:id="3699" w:author="VM-22 Subgroup" w:date="2025-05-20T15:13:00Z">
              <w:r w:rsidRPr="00A91BB1">
                <w:rPr>
                  <w:rFonts w:ascii="Times New Roman" w:eastAsia="Times New Roman" w:hAnsi="Times New Roman"/>
                  <w:color w:val="000000"/>
                  <w:sz w:val="20"/>
                  <w:szCs w:val="20"/>
                </w:rPr>
                <w:t>348.0%</w:t>
              </w:r>
            </w:ins>
          </w:p>
        </w:tc>
        <w:tc>
          <w:tcPr>
            <w:tcW w:w="1120" w:type="dxa"/>
            <w:tcBorders>
              <w:top w:val="nil"/>
              <w:left w:val="nil"/>
              <w:bottom w:val="single" w:sz="8" w:space="0" w:color="auto"/>
              <w:right w:val="single" w:sz="8" w:space="0" w:color="auto"/>
            </w:tcBorders>
            <w:shd w:val="clear" w:color="auto" w:fill="auto"/>
            <w:vAlign w:val="center"/>
            <w:hideMark/>
          </w:tcPr>
          <w:p w14:paraId="2861BD52" w14:textId="77777777" w:rsidR="003E6CEF" w:rsidRPr="00A91BB1" w:rsidRDefault="003E6CEF" w:rsidP="00586B1C">
            <w:pPr>
              <w:spacing w:after="0" w:line="240" w:lineRule="auto"/>
              <w:jc w:val="center"/>
              <w:rPr>
                <w:ins w:id="3700" w:author="VM-22 Subgroup" w:date="2025-05-20T15:13:00Z"/>
                <w:rFonts w:ascii="Times New Roman" w:eastAsia="Times New Roman" w:hAnsi="Times New Roman"/>
                <w:color w:val="000000"/>
                <w:sz w:val="20"/>
                <w:szCs w:val="20"/>
              </w:rPr>
            </w:pPr>
            <w:ins w:id="3701" w:author="VM-22 Subgroup" w:date="2025-05-20T15:13:00Z">
              <w:r w:rsidRPr="00A91BB1">
                <w:rPr>
                  <w:rFonts w:ascii="Times New Roman" w:eastAsia="Times New Roman" w:hAnsi="Times New Roman"/>
                  <w:color w:val="000000"/>
                  <w:sz w:val="20"/>
                  <w:szCs w:val="20"/>
                </w:rPr>
                <w:t>396.0%</w:t>
              </w:r>
            </w:ins>
          </w:p>
        </w:tc>
        <w:tc>
          <w:tcPr>
            <w:tcW w:w="1120" w:type="dxa"/>
            <w:tcBorders>
              <w:top w:val="nil"/>
              <w:left w:val="nil"/>
              <w:bottom w:val="single" w:sz="8" w:space="0" w:color="auto"/>
              <w:right w:val="single" w:sz="8" w:space="0" w:color="auto"/>
            </w:tcBorders>
            <w:shd w:val="clear" w:color="auto" w:fill="auto"/>
            <w:vAlign w:val="center"/>
            <w:hideMark/>
          </w:tcPr>
          <w:p w14:paraId="48A8C79C" w14:textId="77777777" w:rsidR="003E6CEF" w:rsidRPr="00A91BB1" w:rsidRDefault="003E6CEF" w:rsidP="00586B1C">
            <w:pPr>
              <w:spacing w:after="0" w:line="240" w:lineRule="auto"/>
              <w:jc w:val="center"/>
              <w:rPr>
                <w:ins w:id="3702" w:author="VM-22 Subgroup" w:date="2025-05-20T15:13:00Z"/>
                <w:rFonts w:ascii="Times New Roman" w:eastAsia="Times New Roman" w:hAnsi="Times New Roman"/>
                <w:color w:val="000000"/>
                <w:sz w:val="20"/>
                <w:szCs w:val="20"/>
              </w:rPr>
            </w:pPr>
            <w:ins w:id="3703" w:author="VM-22 Subgroup" w:date="2025-05-20T15:13:00Z">
              <w:r w:rsidRPr="00A91BB1">
                <w:rPr>
                  <w:rFonts w:ascii="Times New Roman" w:eastAsia="Times New Roman" w:hAnsi="Times New Roman"/>
                  <w:color w:val="000000"/>
                  <w:sz w:val="20"/>
                  <w:szCs w:val="20"/>
                </w:rPr>
                <w:t>442.0%</w:t>
              </w:r>
            </w:ins>
          </w:p>
        </w:tc>
      </w:tr>
      <w:tr w:rsidR="003E6CEF" w:rsidRPr="00A91BB1" w14:paraId="6B356DB6" w14:textId="77777777" w:rsidTr="00586B1C">
        <w:trPr>
          <w:trHeight w:val="315"/>
          <w:ins w:id="370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6215D9B" w14:textId="77777777" w:rsidR="003E6CEF" w:rsidRPr="00A91BB1" w:rsidRDefault="003E6CEF" w:rsidP="00586B1C">
            <w:pPr>
              <w:spacing w:after="0" w:line="240" w:lineRule="auto"/>
              <w:jc w:val="center"/>
              <w:rPr>
                <w:ins w:id="3705" w:author="VM-22 Subgroup" w:date="2025-05-20T15:13:00Z"/>
                <w:rFonts w:ascii="Times New Roman" w:eastAsia="Times New Roman" w:hAnsi="Times New Roman"/>
                <w:color w:val="000000"/>
                <w:sz w:val="20"/>
                <w:szCs w:val="20"/>
              </w:rPr>
            </w:pPr>
            <w:ins w:id="3706" w:author="VM-22 Subgroup" w:date="2025-05-20T15:13:00Z">
              <w:r w:rsidRPr="00A91BB1">
                <w:rPr>
                  <w:rFonts w:ascii="Times New Roman" w:eastAsia="Times New Roman" w:hAnsi="Times New Roman"/>
                  <w:color w:val="000000"/>
                  <w:sz w:val="20"/>
                  <w:szCs w:val="20"/>
                </w:rPr>
                <w:t>42</w:t>
              </w:r>
            </w:ins>
          </w:p>
        </w:tc>
        <w:tc>
          <w:tcPr>
            <w:tcW w:w="1120" w:type="dxa"/>
            <w:tcBorders>
              <w:top w:val="nil"/>
              <w:left w:val="nil"/>
              <w:bottom w:val="single" w:sz="8" w:space="0" w:color="auto"/>
              <w:right w:val="single" w:sz="8" w:space="0" w:color="auto"/>
            </w:tcBorders>
            <w:shd w:val="clear" w:color="auto" w:fill="auto"/>
            <w:vAlign w:val="center"/>
            <w:hideMark/>
          </w:tcPr>
          <w:p w14:paraId="79110528" w14:textId="77777777" w:rsidR="003E6CEF" w:rsidRPr="00A91BB1" w:rsidRDefault="003E6CEF" w:rsidP="00586B1C">
            <w:pPr>
              <w:spacing w:after="0" w:line="240" w:lineRule="auto"/>
              <w:jc w:val="center"/>
              <w:rPr>
                <w:ins w:id="3707" w:author="VM-22 Subgroup" w:date="2025-05-20T15:13:00Z"/>
                <w:rFonts w:ascii="Times New Roman" w:eastAsia="Times New Roman" w:hAnsi="Times New Roman"/>
                <w:color w:val="000000"/>
                <w:sz w:val="20"/>
                <w:szCs w:val="20"/>
              </w:rPr>
            </w:pPr>
            <w:ins w:id="3708" w:author="VM-22 Subgroup" w:date="2025-05-20T15:13:00Z">
              <w:r w:rsidRPr="00A91BB1">
                <w:rPr>
                  <w:rFonts w:ascii="Times New Roman" w:eastAsia="Times New Roman" w:hAnsi="Times New Roman"/>
                  <w:color w:val="000000"/>
                  <w:sz w:val="20"/>
                  <w:szCs w:val="20"/>
                </w:rPr>
                <w:t>295.0%</w:t>
              </w:r>
            </w:ins>
          </w:p>
        </w:tc>
        <w:tc>
          <w:tcPr>
            <w:tcW w:w="1120" w:type="dxa"/>
            <w:tcBorders>
              <w:top w:val="nil"/>
              <w:left w:val="nil"/>
              <w:bottom w:val="single" w:sz="8" w:space="0" w:color="auto"/>
              <w:right w:val="single" w:sz="8" w:space="0" w:color="auto"/>
            </w:tcBorders>
            <w:shd w:val="clear" w:color="auto" w:fill="auto"/>
            <w:vAlign w:val="center"/>
            <w:hideMark/>
          </w:tcPr>
          <w:p w14:paraId="1CFFC77E" w14:textId="77777777" w:rsidR="003E6CEF" w:rsidRPr="00A91BB1" w:rsidRDefault="003E6CEF" w:rsidP="00586B1C">
            <w:pPr>
              <w:spacing w:after="0" w:line="240" w:lineRule="auto"/>
              <w:jc w:val="center"/>
              <w:rPr>
                <w:ins w:id="3709" w:author="VM-22 Subgroup" w:date="2025-05-20T15:13:00Z"/>
                <w:rFonts w:ascii="Times New Roman" w:eastAsia="Times New Roman" w:hAnsi="Times New Roman"/>
                <w:color w:val="000000"/>
                <w:sz w:val="20"/>
                <w:szCs w:val="20"/>
              </w:rPr>
            </w:pPr>
            <w:ins w:id="3710" w:author="VM-22 Subgroup" w:date="2025-05-20T15:13:00Z">
              <w:r w:rsidRPr="00A91BB1">
                <w:rPr>
                  <w:rFonts w:ascii="Times New Roman" w:eastAsia="Times New Roman" w:hAnsi="Times New Roman"/>
                  <w:color w:val="000000"/>
                  <w:sz w:val="20"/>
                  <w:szCs w:val="20"/>
                </w:rPr>
                <w:t>335.0%</w:t>
              </w:r>
            </w:ins>
          </w:p>
        </w:tc>
        <w:tc>
          <w:tcPr>
            <w:tcW w:w="1120" w:type="dxa"/>
            <w:tcBorders>
              <w:top w:val="nil"/>
              <w:left w:val="nil"/>
              <w:bottom w:val="single" w:sz="8" w:space="0" w:color="auto"/>
              <w:right w:val="single" w:sz="8" w:space="0" w:color="auto"/>
            </w:tcBorders>
            <w:shd w:val="clear" w:color="auto" w:fill="auto"/>
            <w:vAlign w:val="center"/>
            <w:hideMark/>
          </w:tcPr>
          <w:p w14:paraId="1B94FF46" w14:textId="77777777" w:rsidR="003E6CEF" w:rsidRPr="00A91BB1" w:rsidRDefault="003E6CEF" w:rsidP="00586B1C">
            <w:pPr>
              <w:spacing w:after="0" w:line="240" w:lineRule="auto"/>
              <w:jc w:val="center"/>
              <w:rPr>
                <w:ins w:id="3711" w:author="VM-22 Subgroup" w:date="2025-05-20T15:13:00Z"/>
                <w:rFonts w:ascii="Times New Roman" w:eastAsia="Times New Roman" w:hAnsi="Times New Roman"/>
                <w:color w:val="000000"/>
                <w:sz w:val="20"/>
                <w:szCs w:val="20"/>
              </w:rPr>
            </w:pPr>
            <w:ins w:id="3712" w:author="VM-22 Subgroup" w:date="2025-05-20T15:13:00Z">
              <w:r w:rsidRPr="00A91BB1">
                <w:rPr>
                  <w:rFonts w:ascii="Times New Roman" w:eastAsia="Times New Roman" w:hAnsi="Times New Roman"/>
                  <w:color w:val="000000"/>
                  <w:sz w:val="20"/>
                  <w:szCs w:val="20"/>
                </w:rPr>
                <w:t>295.0%</w:t>
              </w:r>
            </w:ins>
          </w:p>
        </w:tc>
        <w:tc>
          <w:tcPr>
            <w:tcW w:w="1120" w:type="dxa"/>
            <w:tcBorders>
              <w:top w:val="nil"/>
              <w:left w:val="nil"/>
              <w:bottom w:val="single" w:sz="8" w:space="0" w:color="auto"/>
              <w:right w:val="single" w:sz="8" w:space="0" w:color="auto"/>
            </w:tcBorders>
            <w:shd w:val="clear" w:color="auto" w:fill="auto"/>
            <w:vAlign w:val="center"/>
            <w:hideMark/>
          </w:tcPr>
          <w:p w14:paraId="3E11D362" w14:textId="77777777" w:rsidR="003E6CEF" w:rsidRPr="00A91BB1" w:rsidRDefault="003E6CEF" w:rsidP="00586B1C">
            <w:pPr>
              <w:spacing w:after="0" w:line="240" w:lineRule="auto"/>
              <w:jc w:val="center"/>
              <w:rPr>
                <w:ins w:id="3713" w:author="VM-22 Subgroup" w:date="2025-05-20T15:13:00Z"/>
                <w:rFonts w:ascii="Times New Roman" w:eastAsia="Times New Roman" w:hAnsi="Times New Roman"/>
                <w:color w:val="000000"/>
                <w:sz w:val="20"/>
                <w:szCs w:val="20"/>
              </w:rPr>
            </w:pPr>
            <w:ins w:id="3714" w:author="VM-22 Subgroup" w:date="2025-05-20T15:13:00Z">
              <w:r w:rsidRPr="00A91BB1">
                <w:rPr>
                  <w:rFonts w:ascii="Times New Roman" w:eastAsia="Times New Roman" w:hAnsi="Times New Roman"/>
                  <w:color w:val="000000"/>
                  <w:sz w:val="20"/>
                  <w:szCs w:val="20"/>
                </w:rPr>
                <w:t>335.0%</w:t>
              </w:r>
            </w:ins>
          </w:p>
        </w:tc>
        <w:tc>
          <w:tcPr>
            <w:tcW w:w="1120" w:type="dxa"/>
            <w:tcBorders>
              <w:top w:val="nil"/>
              <w:left w:val="nil"/>
              <w:bottom w:val="single" w:sz="8" w:space="0" w:color="auto"/>
              <w:right w:val="single" w:sz="8" w:space="0" w:color="auto"/>
            </w:tcBorders>
            <w:shd w:val="clear" w:color="auto" w:fill="auto"/>
            <w:vAlign w:val="center"/>
            <w:hideMark/>
          </w:tcPr>
          <w:p w14:paraId="4CE71DDC" w14:textId="77777777" w:rsidR="003E6CEF" w:rsidRPr="00A91BB1" w:rsidRDefault="003E6CEF" w:rsidP="00586B1C">
            <w:pPr>
              <w:spacing w:after="0" w:line="240" w:lineRule="auto"/>
              <w:jc w:val="center"/>
              <w:rPr>
                <w:ins w:id="3715" w:author="VM-22 Subgroup" w:date="2025-05-20T15:13:00Z"/>
                <w:rFonts w:ascii="Times New Roman" w:eastAsia="Times New Roman" w:hAnsi="Times New Roman"/>
                <w:color w:val="000000"/>
                <w:sz w:val="20"/>
                <w:szCs w:val="20"/>
              </w:rPr>
            </w:pPr>
            <w:ins w:id="3716" w:author="VM-22 Subgroup" w:date="2025-05-20T15:13:00Z">
              <w:r w:rsidRPr="00A91BB1">
                <w:rPr>
                  <w:rFonts w:ascii="Times New Roman" w:eastAsia="Times New Roman" w:hAnsi="Times New Roman"/>
                  <w:color w:val="000000"/>
                  <w:sz w:val="20"/>
                  <w:szCs w:val="20"/>
                </w:rPr>
                <w:t>380.0%</w:t>
              </w:r>
            </w:ins>
          </w:p>
        </w:tc>
        <w:tc>
          <w:tcPr>
            <w:tcW w:w="1120" w:type="dxa"/>
            <w:tcBorders>
              <w:top w:val="nil"/>
              <w:left w:val="nil"/>
              <w:bottom w:val="single" w:sz="8" w:space="0" w:color="auto"/>
              <w:right w:val="single" w:sz="8" w:space="0" w:color="auto"/>
            </w:tcBorders>
            <w:shd w:val="clear" w:color="auto" w:fill="auto"/>
            <w:vAlign w:val="center"/>
            <w:hideMark/>
          </w:tcPr>
          <w:p w14:paraId="597150CB" w14:textId="77777777" w:rsidR="003E6CEF" w:rsidRPr="00A91BB1" w:rsidRDefault="003E6CEF" w:rsidP="00586B1C">
            <w:pPr>
              <w:spacing w:after="0" w:line="240" w:lineRule="auto"/>
              <w:jc w:val="center"/>
              <w:rPr>
                <w:ins w:id="3717" w:author="VM-22 Subgroup" w:date="2025-05-20T15:13:00Z"/>
                <w:rFonts w:ascii="Times New Roman" w:eastAsia="Times New Roman" w:hAnsi="Times New Roman"/>
                <w:color w:val="000000"/>
                <w:sz w:val="20"/>
                <w:szCs w:val="20"/>
              </w:rPr>
            </w:pPr>
            <w:ins w:id="3718" w:author="VM-22 Subgroup" w:date="2025-05-20T15:13:00Z">
              <w:r w:rsidRPr="00A91BB1">
                <w:rPr>
                  <w:rFonts w:ascii="Times New Roman" w:eastAsia="Times New Roman" w:hAnsi="Times New Roman"/>
                  <w:color w:val="000000"/>
                  <w:sz w:val="20"/>
                  <w:szCs w:val="20"/>
                </w:rPr>
                <w:t>430.0%</w:t>
              </w:r>
            </w:ins>
          </w:p>
        </w:tc>
      </w:tr>
      <w:tr w:rsidR="003E6CEF" w:rsidRPr="00A91BB1" w14:paraId="355900BA" w14:textId="77777777" w:rsidTr="00586B1C">
        <w:trPr>
          <w:trHeight w:val="315"/>
          <w:ins w:id="371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BBEC385" w14:textId="77777777" w:rsidR="003E6CEF" w:rsidRPr="00A91BB1" w:rsidRDefault="003E6CEF" w:rsidP="00586B1C">
            <w:pPr>
              <w:spacing w:after="0" w:line="240" w:lineRule="auto"/>
              <w:jc w:val="center"/>
              <w:rPr>
                <w:ins w:id="3720" w:author="VM-22 Subgroup" w:date="2025-05-20T15:13:00Z"/>
                <w:rFonts w:ascii="Times New Roman" w:eastAsia="Times New Roman" w:hAnsi="Times New Roman"/>
                <w:color w:val="000000"/>
                <w:sz w:val="20"/>
                <w:szCs w:val="20"/>
              </w:rPr>
            </w:pPr>
            <w:ins w:id="3721" w:author="VM-22 Subgroup" w:date="2025-05-20T15:13:00Z">
              <w:r w:rsidRPr="00A91BB1">
                <w:rPr>
                  <w:rFonts w:ascii="Times New Roman" w:eastAsia="Times New Roman" w:hAnsi="Times New Roman"/>
                  <w:color w:val="000000"/>
                  <w:sz w:val="20"/>
                  <w:szCs w:val="20"/>
                </w:rPr>
                <w:t>43</w:t>
              </w:r>
            </w:ins>
          </w:p>
        </w:tc>
        <w:tc>
          <w:tcPr>
            <w:tcW w:w="1120" w:type="dxa"/>
            <w:tcBorders>
              <w:top w:val="nil"/>
              <w:left w:val="nil"/>
              <w:bottom w:val="single" w:sz="8" w:space="0" w:color="auto"/>
              <w:right w:val="single" w:sz="8" w:space="0" w:color="auto"/>
            </w:tcBorders>
            <w:shd w:val="clear" w:color="auto" w:fill="auto"/>
            <w:vAlign w:val="center"/>
            <w:hideMark/>
          </w:tcPr>
          <w:p w14:paraId="605FAE70" w14:textId="77777777" w:rsidR="003E6CEF" w:rsidRPr="00A91BB1" w:rsidRDefault="003E6CEF" w:rsidP="00586B1C">
            <w:pPr>
              <w:spacing w:after="0" w:line="240" w:lineRule="auto"/>
              <w:jc w:val="center"/>
              <w:rPr>
                <w:ins w:id="3722" w:author="VM-22 Subgroup" w:date="2025-05-20T15:13:00Z"/>
                <w:rFonts w:ascii="Times New Roman" w:eastAsia="Times New Roman" w:hAnsi="Times New Roman"/>
                <w:color w:val="000000"/>
                <w:sz w:val="20"/>
                <w:szCs w:val="20"/>
              </w:rPr>
            </w:pPr>
            <w:ins w:id="3723" w:author="VM-22 Subgroup" w:date="2025-05-20T15:13:00Z">
              <w:r w:rsidRPr="00A91BB1">
                <w:rPr>
                  <w:rFonts w:ascii="Times New Roman" w:eastAsia="Times New Roman" w:hAnsi="Times New Roman"/>
                  <w:color w:val="000000"/>
                  <w:sz w:val="20"/>
                  <w:szCs w:val="20"/>
                </w:rPr>
                <w:t>278.0%</w:t>
              </w:r>
            </w:ins>
          </w:p>
        </w:tc>
        <w:tc>
          <w:tcPr>
            <w:tcW w:w="1120" w:type="dxa"/>
            <w:tcBorders>
              <w:top w:val="nil"/>
              <w:left w:val="nil"/>
              <w:bottom w:val="single" w:sz="8" w:space="0" w:color="auto"/>
              <w:right w:val="single" w:sz="8" w:space="0" w:color="auto"/>
            </w:tcBorders>
            <w:shd w:val="clear" w:color="auto" w:fill="auto"/>
            <w:vAlign w:val="center"/>
            <w:hideMark/>
          </w:tcPr>
          <w:p w14:paraId="51B3F8E5" w14:textId="77777777" w:rsidR="003E6CEF" w:rsidRPr="00A91BB1" w:rsidRDefault="003E6CEF" w:rsidP="00586B1C">
            <w:pPr>
              <w:spacing w:after="0" w:line="240" w:lineRule="auto"/>
              <w:jc w:val="center"/>
              <w:rPr>
                <w:ins w:id="3724" w:author="VM-22 Subgroup" w:date="2025-05-20T15:13:00Z"/>
                <w:rFonts w:ascii="Times New Roman" w:eastAsia="Times New Roman" w:hAnsi="Times New Roman"/>
                <w:color w:val="000000"/>
                <w:sz w:val="20"/>
                <w:szCs w:val="20"/>
              </w:rPr>
            </w:pPr>
            <w:ins w:id="3725" w:author="VM-22 Subgroup" w:date="2025-05-20T15:13:00Z">
              <w:r w:rsidRPr="00A91BB1">
                <w:rPr>
                  <w:rFonts w:ascii="Times New Roman" w:eastAsia="Times New Roman" w:hAnsi="Times New Roman"/>
                  <w:color w:val="000000"/>
                  <w:sz w:val="20"/>
                  <w:szCs w:val="20"/>
                </w:rPr>
                <w:t>312.0%</w:t>
              </w:r>
            </w:ins>
          </w:p>
        </w:tc>
        <w:tc>
          <w:tcPr>
            <w:tcW w:w="1120" w:type="dxa"/>
            <w:tcBorders>
              <w:top w:val="nil"/>
              <w:left w:val="nil"/>
              <w:bottom w:val="single" w:sz="8" w:space="0" w:color="auto"/>
              <w:right w:val="single" w:sz="8" w:space="0" w:color="auto"/>
            </w:tcBorders>
            <w:shd w:val="clear" w:color="auto" w:fill="auto"/>
            <w:vAlign w:val="center"/>
            <w:hideMark/>
          </w:tcPr>
          <w:p w14:paraId="00604CDA" w14:textId="77777777" w:rsidR="003E6CEF" w:rsidRPr="00A91BB1" w:rsidRDefault="003E6CEF" w:rsidP="00586B1C">
            <w:pPr>
              <w:spacing w:after="0" w:line="240" w:lineRule="auto"/>
              <w:jc w:val="center"/>
              <w:rPr>
                <w:ins w:id="3726" w:author="VM-22 Subgroup" w:date="2025-05-20T15:13:00Z"/>
                <w:rFonts w:ascii="Times New Roman" w:eastAsia="Times New Roman" w:hAnsi="Times New Roman"/>
                <w:color w:val="000000"/>
                <w:sz w:val="20"/>
                <w:szCs w:val="20"/>
              </w:rPr>
            </w:pPr>
            <w:ins w:id="3727" w:author="VM-22 Subgroup" w:date="2025-05-20T15:13:00Z">
              <w:r w:rsidRPr="00A91BB1">
                <w:rPr>
                  <w:rFonts w:ascii="Times New Roman" w:eastAsia="Times New Roman" w:hAnsi="Times New Roman"/>
                  <w:color w:val="000000"/>
                  <w:sz w:val="20"/>
                  <w:szCs w:val="20"/>
                </w:rPr>
                <w:t>279.0%</w:t>
              </w:r>
            </w:ins>
          </w:p>
        </w:tc>
        <w:tc>
          <w:tcPr>
            <w:tcW w:w="1120" w:type="dxa"/>
            <w:tcBorders>
              <w:top w:val="nil"/>
              <w:left w:val="nil"/>
              <w:bottom w:val="single" w:sz="8" w:space="0" w:color="auto"/>
              <w:right w:val="single" w:sz="8" w:space="0" w:color="auto"/>
            </w:tcBorders>
            <w:shd w:val="clear" w:color="auto" w:fill="auto"/>
            <w:vAlign w:val="center"/>
            <w:hideMark/>
          </w:tcPr>
          <w:p w14:paraId="0970EAA4" w14:textId="77777777" w:rsidR="003E6CEF" w:rsidRPr="00A91BB1" w:rsidRDefault="003E6CEF" w:rsidP="00586B1C">
            <w:pPr>
              <w:spacing w:after="0" w:line="240" w:lineRule="auto"/>
              <w:jc w:val="center"/>
              <w:rPr>
                <w:ins w:id="3728" w:author="VM-22 Subgroup" w:date="2025-05-20T15:13:00Z"/>
                <w:rFonts w:ascii="Times New Roman" w:eastAsia="Times New Roman" w:hAnsi="Times New Roman"/>
                <w:color w:val="000000"/>
                <w:sz w:val="20"/>
                <w:szCs w:val="20"/>
              </w:rPr>
            </w:pPr>
            <w:ins w:id="3729" w:author="VM-22 Subgroup" w:date="2025-05-20T15:13:00Z">
              <w:r w:rsidRPr="00A91BB1">
                <w:rPr>
                  <w:rFonts w:ascii="Times New Roman" w:eastAsia="Times New Roman" w:hAnsi="Times New Roman"/>
                  <w:color w:val="000000"/>
                  <w:sz w:val="20"/>
                  <w:szCs w:val="20"/>
                </w:rPr>
                <w:t>312.0%</w:t>
              </w:r>
            </w:ins>
          </w:p>
        </w:tc>
        <w:tc>
          <w:tcPr>
            <w:tcW w:w="1120" w:type="dxa"/>
            <w:tcBorders>
              <w:top w:val="nil"/>
              <w:left w:val="nil"/>
              <w:bottom w:val="single" w:sz="8" w:space="0" w:color="auto"/>
              <w:right w:val="single" w:sz="8" w:space="0" w:color="auto"/>
            </w:tcBorders>
            <w:shd w:val="clear" w:color="auto" w:fill="auto"/>
            <w:vAlign w:val="center"/>
            <w:hideMark/>
          </w:tcPr>
          <w:p w14:paraId="4BE645D5" w14:textId="77777777" w:rsidR="003E6CEF" w:rsidRPr="00A91BB1" w:rsidRDefault="003E6CEF" w:rsidP="00586B1C">
            <w:pPr>
              <w:spacing w:after="0" w:line="240" w:lineRule="auto"/>
              <w:jc w:val="center"/>
              <w:rPr>
                <w:ins w:id="3730" w:author="VM-22 Subgroup" w:date="2025-05-20T15:13:00Z"/>
                <w:rFonts w:ascii="Times New Roman" w:eastAsia="Times New Roman" w:hAnsi="Times New Roman"/>
                <w:color w:val="000000"/>
                <w:sz w:val="20"/>
                <w:szCs w:val="20"/>
              </w:rPr>
            </w:pPr>
            <w:ins w:id="3731" w:author="VM-22 Subgroup" w:date="2025-05-20T15:13:00Z">
              <w:r w:rsidRPr="00A91BB1">
                <w:rPr>
                  <w:rFonts w:ascii="Times New Roman" w:eastAsia="Times New Roman" w:hAnsi="Times New Roman"/>
                  <w:color w:val="000000"/>
                  <w:sz w:val="20"/>
                  <w:szCs w:val="20"/>
                </w:rPr>
                <w:t>363.0%</w:t>
              </w:r>
            </w:ins>
          </w:p>
        </w:tc>
        <w:tc>
          <w:tcPr>
            <w:tcW w:w="1120" w:type="dxa"/>
            <w:tcBorders>
              <w:top w:val="nil"/>
              <w:left w:val="nil"/>
              <w:bottom w:val="single" w:sz="8" w:space="0" w:color="auto"/>
              <w:right w:val="single" w:sz="8" w:space="0" w:color="auto"/>
            </w:tcBorders>
            <w:shd w:val="clear" w:color="auto" w:fill="auto"/>
            <w:vAlign w:val="center"/>
            <w:hideMark/>
          </w:tcPr>
          <w:p w14:paraId="5C11E3B2" w14:textId="77777777" w:rsidR="003E6CEF" w:rsidRPr="00A91BB1" w:rsidRDefault="003E6CEF" w:rsidP="00586B1C">
            <w:pPr>
              <w:spacing w:after="0" w:line="240" w:lineRule="auto"/>
              <w:jc w:val="center"/>
              <w:rPr>
                <w:ins w:id="3732" w:author="VM-22 Subgroup" w:date="2025-05-20T15:13:00Z"/>
                <w:rFonts w:ascii="Times New Roman" w:eastAsia="Times New Roman" w:hAnsi="Times New Roman"/>
                <w:color w:val="000000"/>
                <w:sz w:val="20"/>
                <w:szCs w:val="20"/>
              </w:rPr>
            </w:pPr>
            <w:ins w:id="3733" w:author="VM-22 Subgroup" w:date="2025-05-20T15:13:00Z">
              <w:r w:rsidRPr="00A91BB1">
                <w:rPr>
                  <w:rFonts w:ascii="Times New Roman" w:eastAsia="Times New Roman" w:hAnsi="Times New Roman"/>
                  <w:color w:val="000000"/>
                  <w:sz w:val="20"/>
                  <w:szCs w:val="20"/>
                </w:rPr>
                <w:t>404.0%</w:t>
              </w:r>
            </w:ins>
          </w:p>
        </w:tc>
      </w:tr>
      <w:tr w:rsidR="003E6CEF" w:rsidRPr="00A91BB1" w14:paraId="6FF34443" w14:textId="77777777" w:rsidTr="00586B1C">
        <w:trPr>
          <w:trHeight w:val="315"/>
          <w:ins w:id="373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27DA9FA" w14:textId="77777777" w:rsidR="003E6CEF" w:rsidRPr="00A91BB1" w:rsidRDefault="003E6CEF" w:rsidP="00586B1C">
            <w:pPr>
              <w:spacing w:after="0" w:line="240" w:lineRule="auto"/>
              <w:jc w:val="center"/>
              <w:rPr>
                <w:ins w:id="3735" w:author="VM-22 Subgroup" w:date="2025-05-20T15:13:00Z"/>
                <w:rFonts w:ascii="Times New Roman" w:eastAsia="Times New Roman" w:hAnsi="Times New Roman"/>
                <w:color w:val="000000"/>
                <w:sz w:val="20"/>
                <w:szCs w:val="20"/>
              </w:rPr>
            </w:pPr>
            <w:ins w:id="3736" w:author="VM-22 Subgroup" w:date="2025-05-20T15:13:00Z">
              <w:r w:rsidRPr="00A91BB1">
                <w:rPr>
                  <w:rFonts w:ascii="Times New Roman" w:eastAsia="Times New Roman" w:hAnsi="Times New Roman"/>
                  <w:color w:val="000000"/>
                  <w:sz w:val="20"/>
                  <w:szCs w:val="20"/>
                </w:rPr>
                <w:t>44</w:t>
              </w:r>
            </w:ins>
          </w:p>
        </w:tc>
        <w:tc>
          <w:tcPr>
            <w:tcW w:w="1120" w:type="dxa"/>
            <w:tcBorders>
              <w:top w:val="nil"/>
              <w:left w:val="nil"/>
              <w:bottom w:val="single" w:sz="8" w:space="0" w:color="auto"/>
              <w:right w:val="single" w:sz="8" w:space="0" w:color="auto"/>
            </w:tcBorders>
            <w:shd w:val="clear" w:color="auto" w:fill="auto"/>
            <w:vAlign w:val="center"/>
            <w:hideMark/>
          </w:tcPr>
          <w:p w14:paraId="19EE9D76" w14:textId="77777777" w:rsidR="003E6CEF" w:rsidRPr="00A91BB1" w:rsidRDefault="003E6CEF" w:rsidP="00586B1C">
            <w:pPr>
              <w:spacing w:after="0" w:line="240" w:lineRule="auto"/>
              <w:jc w:val="center"/>
              <w:rPr>
                <w:ins w:id="3737" w:author="VM-22 Subgroup" w:date="2025-05-20T15:13:00Z"/>
                <w:rFonts w:ascii="Times New Roman" w:eastAsia="Times New Roman" w:hAnsi="Times New Roman"/>
                <w:color w:val="000000"/>
                <w:sz w:val="20"/>
                <w:szCs w:val="20"/>
              </w:rPr>
            </w:pPr>
            <w:ins w:id="3738" w:author="VM-22 Subgroup" w:date="2025-05-20T15:13:00Z">
              <w:r w:rsidRPr="00A91BB1">
                <w:rPr>
                  <w:rFonts w:ascii="Times New Roman" w:eastAsia="Times New Roman" w:hAnsi="Times New Roman"/>
                  <w:color w:val="000000"/>
                  <w:sz w:val="20"/>
                  <w:szCs w:val="20"/>
                </w:rPr>
                <w:t>261.0%</w:t>
              </w:r>
            </w:ins>
          </w:p>
        </w:tc>
        <w:tc>
          <w:tcPr>
            <w:tcW w:w="1120" w:type="dxa"/>
            <w:tcBorders>
              <w:top w:val="nil"/>
              <w:left w:val="nil"/>
              <w:bottom w:val="single" w:sz="8" w:space="0" w:color="auto"/>
              <w:right w:val="single" w:sz="8" w:space="0" w:color="auto"/>
            </w:tcBorders>
            <w:shd w:val="clear" w:color="auto" w:fill="auto"/>
            <w:vAlign w:val="center"/>
            <w:hideMark/>
          </w:tcPr>
          <w:p w14:paraId="721B6FD6" w14:textId="77777777" w:rsidR="003E6CEF" w:rsidRPr="00A91BB1" w:rsidRDefault="003E6CEF" w:rsidP="00586B1C">
            <w:pPr>
              <w:spacing w:after="0" w:line="240" w:lineRule="auto"/>
              <w:jc w:val="center"/>
              <w:rPr>
                <w:ins w:id="3739" w:author="VM-22 Subgroup" w:date="2025-05-20T15:13:00Z"/>
                <w:rFonts w:ascii="Times New Roman" w:eastAsia="Times New Roman" w:hAnsi="Times New Roman"/>
                <w:color w:val="000000"/>
                <w:sz w:val="20"/>
                <w:szCs w:val="20"/>
              </w:rPr>
            </w:pPr>
            <w:ins w:id="3740" w:author="VM-22 Subgroup" w:date="2025-05-20T15:13:00Z">
              <w:r w:rsidRPr="00A91BB1">
                <w:rPr>
                  <w:rFonts w:ascii="Times New Roman" w:eastAsia="Times New Roman" w:hAnsi="Times New Roman"/>
                  <w:color w:val="000000"/>
                  <w:sz w:val="20"/>
                  <w:szCs w:val="20"/>
                </w:rPr>
                <w:t>289.0%</w:t>
              </w:r>
            </w:ins>
          </w:p>
        </w:tc>
        <w:tc>
          <w:tcPr>
            <w:tcW w:w="1120" w:type="dxa"/>
            <w:tcBorders>
              <w:top w:val="nil"/>
              <w:left w:val="nil"/>
              <w:bottom w:val="single" w:sz="8" w:space="0" w:color="auto"/>
              <w:right w:val="single" w:sz="8" w:space="0" w:color="auto"/>
            </w:tcBorders>
            <w:shd w:val="clear" w:color="auto" w:fill="auto"/>
            <w:vAlign w:val="center"/>
            <w:hideMark/>
          </w:tcPr>
          <w:p w14:paraId="219E58E2" w14:textId="77777777" w:rsidR="003E6CEF" w:rsidRPr="00A91BB1" w:rsidRDefault="003E6CEF" w:rsidP="00586B1C">
            <w:pPr>
              <w:spacing w:after="0" w:line="240" w:lineRule="auto"/>
              <w:jc w:val="center"/>
              <w:rPr>
                <w:ins w:id="3741" w:author="VM-22 Subgroup" w:date="2025-05-20T15:13:00Z"/>
                <w:rFonts w:ascii="Times New Roman" w:eastAsia="Times New Roman" w:hAnsi="Times New Roman"/>
                <w:color w:val="000000"/>
                <w:sz w:val="20"/>
                <w:szCs w:val="20"/>
              </w:rPr>
            </w:pPr>
            <w:ins w:id="3742" w:author="VM-22 Subgroup" w:date="2025-05-20T15:13:00Z">
              <w:r w:rsidRPr="00A91BB1">
                <w:rPr>
                  <w:rFonts w:ascii="Times New Roman" w:eastAsia="Times New Roman" w:hAnsi="Times New Roman"/>
                  <w:color w:val="000000"/>
                  <w:sz w:val="20"/>
                  <w:szCs w:val="20"/>
                </w:rPr>
                <w:t>263.0%</w:t>
              </w:r>
            </w:ins>
          </w:p>
        </w:tc>
        <w:tc>
          <w:tcPr>
            <w:tcW w:w="1120" w:type="dxa"/>
            <w:tcBorders>
              <w:top w:val="nil"/>
              <w:left w:val="nil"/>
              <w:bottom w:val="single" w:sz="8" w:space="0" w:color="auto"/>
              <w:right w:val="single" w:sz="8" w:space="0" w:color="auto"/>
            </w:tcBorders>
            <w:shd w:val="clear" w:color="auto" w:fill="auto"/>
            <w:vAlign w:val="center"/>
            <w:hideMark/>
          </w:tcPr>
          <w:p w14:paraId="52C49E8E" w14:textId="77777777" w:rsidR="003E6CEF" w:rsidRPr="00A91BB1" w:rsidRDefault="003E6CEF" w:rsidP="00586B1C">
            <w:pPr>
              <w:spacing w:after="0" w:line="240" w:lineRule="auto"/>
              <w:jc w:val="center"/>
              <w:rPr>
                <w:ins w:id="3743" w:author="VM-22 Subgroup" w:date="2025-05-20T15:13:00Z"/>
                <w:rFonts w:ascii="Times New Roman" w:eastAsia="Times New Roman" w:hAnsi="Times New Roman"/>
                <w:color w:val="000000"/>
                <w:sz w:val="20"/>
                <w:szCs w:val="20"/>
              </w:rPr>
            </w:pPr>
            <w:ins w:id="3744" w:author="VM-22 Subgroup" w:date="2025-05-20T15:13:00Z">
              <w:r w:rsidRPr="00A91BB1">
                <w:rPr>
                  <w:rFonts w:ascii="Times New Roman" w:eastAsia="Times New Roman" w:hAnsi="Times New Roman"/>
                  <w:color w:val="000000"/>
                  <w:sz w:val="20"/>
                  <w:szCs w:val="20"/>
                </w:rPr>
                <w:t>289.0%</w:t>
              </w:r>
            </w:ins>
          </w:p>
        </w:tc>
        <w:tc>
          <w:tcPr>
            <w:tcW w:w="1120" w:type="dxa"/>
            <w:tcBorders>
              <w:top w:val="nil"/>
              <w:left w:val="nil"/>
              <w:bottom w:val="single" w:sz="8" w:space="0" w:color="auto"/>
              <w:right w:val="single" w:sz="8" w:space="0" w:color="auto"/>
            </w:tcBorders>
            <w:shd w:val="clear" w:color="auto" w:fill="auto"/>
            <w:vAlign w:val="center"/>
            <w:hideMark/>
          </w:tcPr>
          <w:p w14:paraId="5C03A03A" w14:textId="77777777" w:rsidR="003E6CEF" w:rsidRPr="00A91BB1" w:rsidRDefault="003E6CEF" w:rsidP="00586B1C">
            <w:pPr>
              <w:spacing w:after="0" w:line="240" w:lineRule="auto"/>
              <w:jc w:val="center"/>
              <w:rPr>
                <w:ins w:id="3745" w:author="VM-22 Subgroup" w:date="2025-05-20T15:13:00Z"/>
                <w:rFonts w:ascii="Times New Roman" w:eastAsia="Times New Roman" w:hAnsi="Times New Roman"/>
                <w:color w:val="000000"/>
                <w:sz w:val="20"/>
                <w:szCs w:val="20"/>
              </w:rPr>
            </w:pPr>
            <w:ins w:id="3746" w:author="VM-22 Subgroup" w:date="2025-05-20T15:13:00Z">
              <w:r w:rsidRPr="00A91BB1">
                <w:rPr>
                  <w:rFonts w:ascii="Times New Roman" w:eastAsia="Times New Roman" w:hAnsi="Times New Roman"/>
                  <w:color w:val="000000"/>
                  <w:sz w:val="20"/>
                  <w:szCs w:val="20"/>
                </w:rPr>
                <w:t>346.0%</w:t>
              </w:r>
            </w:ins>
          </w:p>
        </w:tc>
        <w:tc>
          <w:tcPr>
            <w:tcW w:w="1120" w:type="dxa"/>
            <w:tcBorders>
              <w:top w:val="nil"/>
              <w:left w:val="nil"/>
              <w:bottom w:val="single" w:sz="8" w:space="0" w:color="auto"/>
              <w:right w:val="single" w:sz="8" w:space="0" w:color="auto"/>
            </w:tcBorders>
            <w:shd w:val="clear" w:color="auto" w:fill="auto"/>
            <w:vAlign w:val="center"/>
            <w:hideMark/>
          </w:tcPr>
          <w:p w14:paraId="1226A777" w14:textId="77777777" w:rsidR="003E6CEF" w:rsidRPr="00A91BB1" w:rsidRDefault="003E6CEF" w:rsidP="00586B1C">
            <w:pPr>
              <w:spacing w:after="0" w:line="240" w:lineRule="auto"/>
              <w:jc w:val="center"/>
              <w:rPr>
                <w:ins w:id="3747" w:author="VM-22 Subgroup" w:date="2025-05-20T15:13:00Z"/>
                <w:rFonts w:ascii="Times New Roman" w:eastAsia="Times New Roman" w:hAnsi="Times New Roman"/>
                <w:color w:val="000000"/>
                <w:sz w:val="20"/>
                <w:szCs w:val="20"/>
              </w:rPr>
            </w:pPr>
            <w:ins w:id="3748" w:author="VM-22 Subgroup" w:date="2025-05-20T15:13:00Z">
              <w:r w:rsidRPr="00A91BB1">
                <w:rPr>
                  <w:rFonts w:ascii="Times New Roman" w:eastAsia="Times New Roman" w:hAnsi="Times New Roman"/>
                  <w:color w:val="000000"/>
                  <w:sz w:val="20"/>
                  <w:szCs w:val="20"/>
                </w:rPr>
                <w:t>378.0%</w:t>
              </w:r>
            </w:ins>
          </w:p>
        </w:tc>
      </w:tr>
      <w:tr w:rsidR="003E6CEF" w:rsidRPr="00A91BB1" w14:paraId="751F72EE" w14:textId="77777777" w:rsidTr="00586B1C">
        <w:trPr>
          <w:trHeight w:val="315"/>
          <w:ins w:id="374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28EBBD8" w14:textId="77777777" w:rsidR="003E6CEF" w:rsidRPr="00A91BB1" w:rsidRDefault="003E6CEF" w:rsidP="00586B1C">
            <w:pPr>
              <w:spacing w:after="0" w:line="240" w:lineRule="auto"/>
              <w:jc w:val="center"/>
              <w:rPr>
                <w:ins w:id="3750" w:author="VM-22 Subgroup" w:date="2025-05-20T15:13:00Z"/>
                <w:rFonts w:ascii="Times New Roman" w:eastAsia="Times New Roman" w:hAnsi="Times New Roman"/>
                <w:color w:val="000000"/>
                <w:sz w:val="20"/>
                <w:szCs w:val="20"/>
              </w:rPr>
            </w:pPr>
            <w:ins w:id="3751" w:author="VM-22 Subgroup" w:date="2025-05-20T15:13:00Z">
              <w:r w:rsidRPr="00A91BB1">
                <w:rPr>
                  <w:rFonts w:ascii="Times New Roman" w:eastAsia="Times New Roman" w:hAnsi="Times New Roman"/>
                  <w:color w:val="000000"/>
                  <w:sz w:val="20"/>
                  <w:szCs w:val="20"/>
                </w:rPr>
                <w:t>45</w:t>
              </w:r>
            </w:ins>
          </w:p>
        </w:tc>
        <w:tc>
          <w:tcPr>
            <w:tcW w:w="1120" w:type="dxa"/>
            <w:tcBorders>
              <w:top w:val="nil"/>
              <w:left w:val="nil"/>
              <w:bottom w:val="single" w:sz="8" w:space="0" w:color="auto"/>
              <w:right w:val="single" w:sz="8" w:space="0" w:color="auto"/>
            </w:tcBorders>
            <w:shd w:val="clear" w:color="auto" w:fill="auto"/>
            <w:vAlign w:val="center"/>
            <w:hideMark/>
          </w:tcPr>
          <w:p w14:paraId="18C930E7" w14:textId="77777777" w:rsidR="003E6CEF" w:rsidRPr="00A91BB1" w:rsidRDefault="003E6CEF" w:rsidP="00586B1C">
            <w:pPr>
              <w:spacing w:after="0" w:line="240" w:lineRule="auto"/>
              <w:jc w:val="center"/>
              <w:rPr>
                <w:ins w:id="3752" w:author="VM-22 Subgroup" w:date="2025-05-20T15:13:00Z"/>
                <w:rFonts w:ascii="Times New Roman" w:eastAsia="Times New Roman" w:hAnsi="Times New Roman"/>
                <w:color w:val="000000"/>
                <w:sz w:val="20"/>
                <w:szCs w:val="20"/>
              </w:rPr>
            </w:pPr>
            <w:ins w:id="3753" w:author="VM-22 Subgroup" w:date="2025-05-20T15:13:00Z">
              <w:r w:rsidRPr="00A91BB1">
                <w:rPr>
                  <w:rFonts w:ascii="Times New Roman" w:eastAsia="Times New Roman" w:hAnsi="Times New Roman"/>
                  <w:color w:val="000000"/>
                  <w:sz w:val="20"/>
                  <w:szCs w:val="20"/>
                </w:rPr>
                <w:t>244.0%</w:t>
              </w:r>
            </w:ins>
          </w:p>
        </w:tc>
        <w:tc>
          <w:tcPr>
            <w:tcW w:w="1120" w:type="dxa"/>
            <w:tcBorders>
              <w:top w:val="nil"/>
              <w:left w:val="nil"/>
              <w:bottom w:val="single" w:sz="8" w:space="0" w:color="auto"/>
              <w:right w:val="single" w:sz="8" w:space="0" w:color="auto"/>
            </w:tcBorders>
            <w:shd w:val="clear" w:color="auto" w:fill="auto"/>
            <w:vAlign w:val="center"/>
            <w:hideMark/>
          </w:tcPr>
          <w:p w14:paraId="7965C2D0" w14:textId="77777777" w:rsidR="003E6CEF" w:rsidRPr="00A91BB1" w:rsidRDefault="003E6CEF" w:rsidP="00586B1C">
            <w:pPr>
              <w:spacing w:after="0" w:line="240" w:lineRule="auto"/>
              <w:jc w:val="center"/>
              <w:rPr>
                <w:ins w:id="3754" w:author="VM-22 Subgroup" w:date="2025-05-20T15:13:00Z"/>
                <w:rFonts w:ascii="Times New Roman" w:eastAsia="Times New Roman" w:hAnsi="Times New Roman"/>
                <w:color w:val="000000"/>
                <w:sz w:val="20"/>
                <w:szCs w:val="20"/>
              </w:rPr>
            </w:pPr>
            <w:ins w:id="3755" w:author="VM-22 Subgroup" w:date="2025-05-20T15:13:00Z">
              <w:r w:rsidRPr="00A91BB1">
                <w:rPr>
                  <w:rFonts w:ascii="Times New Roman" w:eastAsia="Times New Roman" w:hAnsi="Times New Roman"/>
                  <w:color w:val="000000"/>
                  <w:sz w:val="20"/>
                  <w:szCs w:val="20"/>
                </w:rPr>
                <w:t>266.0%</w:t>
              </w:r>
            </w:ins>
          </w:p>
        </w:tc>
        <w:tc>
          <w:tcPr>
            <w:tcW w:w="1120" w:type="dxa"/>
            <w:tcBorders>
              <w:top w:val="nil"/>
              <w:left w:val="nil"/>
              <w:bottom w:val="single" w:sz="8" w:space="0" w:color="auto"/>
              <w:right w:val="single" w:sz="8" w:space="0" w:color="auto"/>
            </w:tcBorders>
            <w:shd w:val="clear" w:color="auto" w:fill="auto"/>
            <w:vAlign w:val="center"/>
            <w:hideMark/>
          </w:tcPr>
          <w:p w14:paraId="4FEFAEE8" w14:textId="77777777" w:rsidR="003E6CEF" w:rsidRPr="00A91BB1" w:rsidRDefault="003E6CEF" w:rsidP="00586B1C">
            <w:pPr>
              <w:spacing w:after="0" w:line="240" w:lineRule="auto"/>
              <w:jc w:val="center"/>
              <w:rPr>
                <w:ins w:id="3756" w:author="VM-22 Subgroup" w:date="2025-05-20T15:13:00Z"/>
                <w:rFonts w:ascii="Times New Roman" w:eastAsia="Times New Roman" w:hAnsi="Times New Roman"/>
                <w:color w:val="000000"/>
                <w:sz w:val="20"/>
                <w:szCs w:val="20"/>
              </w:rPr>
            </w:pPr>
            <w:ins w:id="3757" w:author="VM-22 Subgroup" w:date="2025-05-20T15:13:00Z">
              <w:r w:rsidRPr="00A91BB1">
                <w:rPr>
                  <w:rFonts w:ascii="Times New Roman" w:eastAsia="Times New Roman" w:hAnsi="Times New Roman"/>
                  <w:color w:val="000000"/>
                  <w:sz w:val="20"/>
                  <w:szCs w:val="20"/>
                </w:rPr>
                <w:t>247.0%</w:t>
              </w:r>
            </w:ins>
          </w:p>
        </w:tc>
        <w:tc>
          <w:tcPr>
            <w:tcW w:w="1120" w:type="dxa"/>
            <w:tcBorders>
              <w:top w:val="nil"/>
              <w:left w:val="nil"/>
              <w:bottom w:val="single" w:sz="8" w:space="0" w:color="auto"/>
              <w:right w:val="single" w:sz="8" w:space="0" w:color="auto"/>
            </w:tcBorders>
            <w:shd w:val="clear" w:color="auto" w:fill="auto"/>
            <w:vAlign w:val="center"/>
            <w:hideMark/>
          </w:tcPr>
          <w:p w14:paraId="3915D22C" w14:textId="77777777" w:rsidR="003E6CEF" w:rsidRPr="00A91BB1" w:rsidRDefault="003E6CEF" w:rsidP="00586B1C">
            <w:pPr>
              <w:spacing w:after="0" w:line="240" w:lineRule="auto"/>
              <w:jc w:val="center"/>
              <w:rPr>
                <w:ins w:id="3758" w:author="VM-22 Subgroup" w:date="2025-05-20T15:13:00Z"/>
                <w:rFonts w:ascii="Times New Roman" w:eastAsia="Times New Roman" w:hAnsi="Times New Roman"/>
                <w:color w:val="000000"/>
                <w:sz w:val="20"/>
                <w:szCs w:val="20"/>
              </w:rPr>
            </w:pPr>
            <w:ins w:id="3759" w:author="VM-22 Subgroup" w:date="2025-05-20T15:13:00Z">
              <w:r w:rsidRPr="00A91BB1">
                <w:rPr>
                  <w:rFonts w:ascii="Times New Roman" w:eastAsia="Times New Roman" w:hAnsi="Times New Roman"/>
                  <w:color w:val="000000"/>
                  <w:sz w:val="20"/>
                  <w:szCs w:val="20"/>
                </w:rPr>
                <w:t>266.0%</w:t>
              </w:r>
            </w:ins>
          </w:p>
        </w:tc>
        <w:tc>
          <w:tcPr>
            <w:tcW w:w="1120" w:type="dxa"/>
            <w:tcBorders>
              <w:top w:val="nil"/>
              <w:left w:val="nil"/>
              <w:bottom w:val="single" w:sz="8" w:space="0" w:color="auto"/>
              <w:right w:val="single" w:sz="8" w:space="0" w:color="auto"/>
            </w:tcBorders>
            <w:shd w:val="clear" w:color="auto" w:fill="auto"/>
            <w:vAlign w:val="center"/>
            <w:hideMark/>
          </w:tcPr>
          <w:p w14:paraId="152CBE4D" w14:textId="77777777" w:rsidR="003E6CEF" w:rsidRPr="00A91BB1" w:rsidRDefault="003E6CEF" w:rsidP="00586B1C">
            <w:pPr>
              <w:spacing w:after="0" w:line="240" w:lineRule="auto"/>
              <w:jc w:val="center"/>
              <w:rPr>
                <w:ins w:id="3760" w:author="VM-22 Subgroup" w:date="2025-05-20T15:13:00Z"/>
                <w:rFonts w:ascii="Times New Roman" w:eastAsia="Times New Roman" w:hAnsi="Times New Roman"/>
                <w:color w:val="000000"/>
                <w:sz w:val="20"/>
                <w:szCs w:val="20"/>
              </w:rPr>
            </w:pPr>
            <w:ins w:id="3761" w:author="VM-22 Subgroup" w:date="2025-05-20T15:13:00Z">
              <w:r w:rsidRPr="00A91BB1">
                <w:rPr>
                  <w:rFonts w:ascii="Times New Roman" w:eastAsia="Times New Roman" w:hAnsi="Times New Roman"/>
                  <w:color w:val="000000"/>
                  <w:sz w:val="20"/>
                  <w:szCs w:val="20"/>
                </w:rPr>
                <w:t>329.0%</w:t>
              </w:r>
            </w:ins>
          </w:p>
        </w:tc>
        <w:tc>
          <w:tcPr>
            <w:tcW w:w="1120" w:type="dxa"/>
            <w:tcBorders>
              <w:top w:val="nil"/>
              <w:left w:val="nil"/>
              <w:bottom w:val="single" w:sz="8" w:space="0" w:color="auto"/>
              <w:right w:val="single" w:sz="8" w:space="0" w:color="auto"/>
            </w:tcBorders>
            <w:shd w:val="clear" w:color="auto" w:fill="auto"/>
            <w:vAlign w:val="center"/>
            <w:hideMark/>
          </w:tcPr>
          <w:p w14:paraId="708D3B0E" w14:textId="77777777" w:rsidR="003E6CEF" w:rsidRPr="00A91BB1" w:rsidRDefault="003E6CEF" w:rsidP="00586B1C">
            <w:pPr>
              <w:spacing w:after="0" w:line="240" w:lineRule="auto"/>
              <w:jc w:val="center"/>
              <w:rPr>
                <w:ins w:id="3762" w:author="VM-22 Subgroup" w:date="2025-05-20T15:13:00Z"/>
                <w:rFonts w:ascii="Times New Roman" w:eastAsia="Times New Roman" w:hAnsi="Times New Roman"/>
                <w:color w:val="000000"/>
                <w:sz w:val="20"/>
                <w:szCs w:val="20"/>
              </w:rPr>
            </w:pPr>
            <w:ins w:id="3763" w:author="VM-22 Subgroup" w:date="2025-05-20T15:13:00Z">
              <w:r w:rsidRPr="00A91BB1">
                <w:rPr>
                  <w:rFonts w:ascii="Times New Roman" w:eastAsia="Times New Roman" w:hAnsi="Times New Roman"/>
                  <w:color w:val="000000"/>
                  <w:sz w:val="20"/>
                  <w:szCs w:val="20"/>
                </w:rPr>
                <w:t>352.0%</w:t>
              </w:r>
            </w:ins>
          </w:p>
        </w:tc>
      </w:tr>
      <w:tr w:rsidR="003E6CEF" w:rsidRPr="00A91BB1" w14:paraId="08A1DF53" w14:textId="77777777" w:rsidTr="00586B1C">
        <w:trPr>
          <w:trHeight w:val="315"/>
          <w:ins w:id="376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2891590" w14:textId="77777777" w:rsidR="003E6CEF" w:rsidRPr="00A91BB1" w:rsidRDefault="003E6CEF" w:rsidP="00586B1C">
            <w:pPr>
              <w:spacing w:after="0" w:line="240" w:lineRule="auto"/>
              <w:jc w:val="center"/>
              <w:rPr>
                <w:ins w:id="3765" w:author="VM-22 Subgroup" w:date="2025-05-20T15:13:00Z"/>
                <w:rFonts w:ascii="Times New Roman" w:eastAsia="Times New Roman" w:hAnsi="Times New Roman"/>
                <w:color w:val="000000"/>
                <w:sz w:val="20"/>
                <w:szCs w:val="20"/>
              </w:rPr>
            </w:pPr>
            <w:ins w:id="3766" w:author="VM-22 Subgroup" w:date="2025-05-20T15:13:00Z">
              <w:r w:rsidRPr="00A91BB1">
                <w:rPr>
                  <w:rFonts w:ascii="Times New Roman" w:eastAsia="Times New Roman" w:hAnsi="Times New Roman"/>
                  <w:color w:val="000000"/>
                  <w:sz w:val="20"/>
                  <w:szCs w:val="20"/>
                </w:rPr>
                <w:t>46</w:t>
              </w:r>
            </w:ins>
          </w:p>
        </w:tc>
        <w:tc>
          <w:tcPr>
            <w:tcW w:w="1120" w:type="dxa"/>
            <w:tcBorders>
              <w:top w:val="nil"/>
              <w:left w:val="nil"/>
              <w:bottom w:val="single" w:sz="8" w:space="0" w:color="auto"/>
              <w:right w:val="single" w:sz="8" w:space="0" w:color="auto"/>
            </w:tcBorders>
            <w:shd w:val="clear" w:color="auto" w:fill="auto"/>
            <w:vAlign w:val="center"/>
            <w:hideMark/>
          </w:tcPr>
          <w:p w14:paraId="700D0DF3" w14:textId="77777777" w:rsidR="003E6CEF" w:rsidRPr="00A91BB1" w:rsidRDefault="003E6CEF" w:rsidP="00586B1C">
            <w:pPr>
              <w:spacing w:after="0" w:line="240" w:lineRule="auto"/>
              <w:jc w:val="center"/>
              <w:rPr>
                <w:ins w:id="3767" w:author="VM-22 Subgroup" w:date="2025-05-20T15:13:00Z"/>
                <w:rFonts w:ascii="Times New Roman" w:eastAsia="Times New Roman" w:hAnsi="Times New Roman"/>
                <w:color w:val="000000"/>
                <w:sz w:val="20"/>
                <w:szCs w:val="20"/>
              </w:rPr>
            </w:pPr>
            <w:ins w:id="3768" w:author="VM-22 Subgroup" w:date="2025-05-20T15:13:00Z">
              <w:r w:rsidRPr="00A91BB1">
                <w:rPr>
                  <w:rFonts w:ascii="Times New Roman" w:eastAsia="Times New Roman" w:hAnsi="Times New Roman"/>
                  <w:color w:val="000000"/>
                  <w:sz w:val="20"/>
                  <w:szCs w:val="20"/>
                </w:rPr>
                <w:t>227.0%</w:t>
              </w:r>
            </w:ins>
          </w:p>
        </w:tc>
        <w:tc>
          <w:tcPr>
            <w:tcW w:w="1120" w:type="dxa"/>
            <w:tcBorders>
              <w:top w:val="nil"/>
              <w:left w:val="nil"/>
              <w:bottom w:val="single" w:sz="8" w:space="0" w:color="auto"/>
              <w:right w:val="single" w:sz="8" w:space="0" w:color="auto"/>
            </w:tcBorders>
            <w:shd w:val="clear" w:color="auto" w:fill="auto"/>
            <w:vAlign w:val="center"/>
            <w:hideMark/>
          </w:tcPr>
          <w:p w14:paraId="3FDD1EE9" w14:textId="77777777" w:rsidR="003E6CEF" w:rsidRPr="00A91BB1" w:rsidRDefault="003E6CEF" w:rsidP="00586B1C">
            <w:pPr>
              <w:spacing w:after="0" w:line="240" w:lineRule="auto"/>
              <w:jc w:val="center"/>
              <w:rPr>
                <w:ins w:id="3769" w:author="VM-22 Subgroup" w:date="2025-05-20T15:13:00Z"/>
                <w:rFonts w:ascii="Times New Roman" w:eastAsia="Times New Roman" w:hAnsi="Times New Roman"/>
                <w:color w:val="000000"/>
                <w:sz w:val="20"/>
                <w:szCs w:val="20"/>
              </w:rPr>
            </w:pPr>
            <w:ins w:id="3770" w:author="VM-22 Subgroup" w:date="2025-05-20T15:13:00Z">
              <w:r w:rsidRPr="00A91BB1">
                <w:rPr>
                  <w:rFonts w:ascii="Times New Roman" w:eastAsia="Times New Roman" w:hAnsi="Times New Roman"/>
                  <w:color w:val="000000"/>
                  <w:sz w:val="20"/>
                  <w:szCs w:val="20"/>
                </w:rPr>
                <w:t>243.0%</w:t>
              </w:r>
            </w:ins>
          </w:p>
        </w:tc>
        <w:tc>
          <w:tcPr>
            <w:tcW w:w="1120" w:type="dxa"/>
            <w:tcBorders>
              <w:top w:val="nil"/>
              <w:left w:val="nil"/>
              <w:bottom w:val="single" w:sz="8" w:space="0" w:color="auto"/>
              <w:right w:val="single" w:sz="8" w:space="0" w:color="auto"/>
            </w:tcBorders>
            <w:shd w:val="clear" w:color="auto" w:fill="auto"/>
            <w:vAlign w:val="center"/>
            <w:hideMark/>
          </w:tcPr>
          <w:p w14:paraId="20F79F65" w14:textId="77777777" w:rsidR="003E6CEF" w:rsidRPr="00A91BB1" w:rsidRDefault="003E6CEF" w:rsidP="00586B1C">
            <w:pPr>
              <w:spacing w:after="0" w:line="240" w:lineRule="auto"/>
              <w:jc w:val="center"/>
              <w:rPr>
                <w:ins w:id="3771" w:author="VM-22 Subgroup" w:date="2025-05-20T15:13:00Z"/>
                <w:rFonts w:ascii="Times New Roman" w:eastAsia="Times New Roman" w:hAnsi="Times New Roman"/>
                <w:color w:val="000000"/>
                <w:sz w:val="20"/>
                <w:szCs w:val="20"/>
              </w:rPr>
            </w:pPr>
            <w:ins w:id="3772" w:author="VM-22 Subgroup" w:date="2025-05-20T15:13:00Z">
              <w:r w:rsidRPr="00A91BB1">
                <w:rPr>
                  <w:rFonts w:ascii="Times New Roman" w:eastAsia="Times New Roman" w:hAnsi="Times New Roman"/>
                  <w:color w:val="000000"/>
                  <w:sz w:val="20"/>
                  <w:szCs w:val="20"/>
                </w:rPr>
                <w:t>231.0%</w:t>
              </w:r>
            </w:ins>
          </w:p>
        </w:tc>
        <w:tc>
          <w:tcPr>
            <w:tcW w:w="1120" w:type="dxa"/>
            <w:tcBorders>
              <w:top w:val="nil"/>
              <w:left w:val="nil"/>
              <w:bottom w:val="single" w:sz="8" w:space="0" w:color="auto"/>
              <w:right w:val="single" w:sz="8" w:space="0" w:color="auto"/>
            </w:tcBorders>
            <w:shd w:val="clear" w:color="auto" w:fill="auto"/>
            <w:vAlign w:val="center"/>
            <w:hideMark/>
          </w:tcPr>
          <w:p w14:paraId="56AABBDC" w14:textId="77777777" w:rsidR="003E6CEF" w:rsidRPr="00A91BB1" w:rsidRDefault="003E6CEF" w:rsidP="00586B1C">
            <w:pPr>
              <w:spacing w:after="0" w:line="240" w:lineRule="auto"/>
              <w:jc w:val="center"/>
              <w:rPr>
                <w:ins w:id="3773" w:author="VM-22 Subgroup" w:date="2025-05-20T15:13:00Z"/>
                <w:rFonts w:ascii="Times New Roman" w:eastAsia="Times New Roman" w:hAnsi="Times New Roman"/>
                <w:color w:val="000000"/>
                <w:sz w:val="20"/>
                <w:szCs w:val="20"/>
              </w:rPr>
            </w:pPr>
            <w:ins w:id="3774" w:author="VM-22 Subgroup" w:date="2025-05-20T15:13:00Z">
              <w:r w:rsidRPr="00A91BB1">
                <w:rPr>
                  <w:rFonts w:ascii="Times New Roman" w:eastAsia="Times New Roman" w:hAnsi="Times New Roman"/>
                  <w:color w:val="000000"/>
                  <w:sz w:val="20"/>
                  <w:szCs w:val="20"/>
                </w:rPr>
                <w:t>243.0%</w:t>
              </w:r>
            </w:ins>
          </w:p>
        </w:tc>
        <w:tc>
          <w:tcPr>
            <w:tcW w:w="1120" w:type="dxa"/>
            <w:tcBorders>
              <w:top w:val="nil"/>
              <w:left w:val="nil"/>
              <w:bottom w:val="single" w:sz="8" w:space="0" w:color="auto"/>
              <w:right w:val="single" w:sz="8" w:space="0" w:color="auto"/>
            </w:tcBorders>
            <w:shd w:val="clear" w:color="auto" w:fill="auto"/>
            <w:vAlign w:val="center"/>
            <w:hideMark/>
          </w:tcPr>
          <w:p w14:paraId="6EF5BC6A" w14:textId="77777777" w:rsidR="003E6CEF" w:rsidRPr="00A91BB1" w:rsidRDefault="003E6CEF" w:rsidP="00586B1C">
            <w:pPr>
              <w:spacing w:after="0" w:line="240" w:lineRule="auto"/>
              <w:jc w:val="center"/>
              <w:rPr>
                <w:ins w:id="3775" w:author="VM-22 Subgroup" w:date="2025-05-20T15:13:00Z"/>
                <w:rFonts w:ascii="Times New Roman" w:eastAsia="Times New Roman" w:hAnsi="Times New Roman"/>
                <w:color w:val="000000"/>
                <w:sz w:val="20"/>
                <w:szCs w:val="20"/>
              </w:rPr>
            </w:pPr>
            <w:ins w:id="3776" w:author="VM-22 Subgroup" w:date="2025-05-20T15:13:00Z">
              <w:r w:rsidRPr="00A91BB1">
                <w:rPr>
                  <w:rFonts w:ascii="Times New Roman" w:eastAsia="Times New Roman" w:hAnsi="Times New Roman"/>
                  <w:color w:val="000000"/>
                  <w:sz w:val="20"/>
                  <w:szCs w:val="20"/>
                </w:rPr>
                <w:t>312.0%</w:t>
              </w:r>
            </w:ins>
          </w:p>
        </w:tc>
        <w:tc>
          <w:tcPr>
            <w:tcW w:w="1120" w:type="dxa"/>
            <w:tcBorders>
              <w:top w:val="nil"/>
              <w:left w:val="nil"/>
              <w:bottom w:val="single" w:sz="8" w:space="0" w:color="auto"/>
              <w:right w:val="single" w:sz="8" w:space="0" w:color="auto"/>
            </w:tcBorders>
            <w:shd w:val="clear" w:color="auto" w:fill="auto"/>
            <w:vAlign w:val="center"/>
            <w:hideMark/>
          </w:tcPr>
          <w:p w14:paraId="644A1203" w14:textId="77777777" w:rsidR="003E6CEF" w:rsidRPr="00A91BB1" w:rsidRDefault="003E6CEF" w:rsidP="00586B1C">
            <w:pPr>
              <w:spacing w:after="0" w:line="240" w:lineRule="auto"/>
              <w:jc w:val="center"/>
              <w:rPr>
                <w:ins w:id="3777" w:author="VM-22 Subgroup" w:date="2025-05-20T15:13:00Z"/>
                <w:rFonts w:ascii="Times New Roman" w:eastAsia="Times New Roman" w:hAnsi="Times New Roman"/>
                <w:color w:val="000000"/>
                <w:sz w:val="20"/>
                <w:szCs w:val="20"/>
              </w:rPr>
            </w:pPr>
            <w:ins w:id="3778" w:author="VM-22 Subgroup" w:date="2025-05-20T15:13:00Z">
              <w:r w:rsidRPr="00A91BB1">
                <w:rPr>
                  <w:rFonts w:ascii="Times New Roman" w:eastAsia="Times New Roman" w:hAnsi="Times New Roman"/>
                  <w:color w:val="000000"/>
                  <w:sz w:val="20"/>
                  <w:szCs w:val="20"/>
                </w:rPr>
                <w:t>326.0%</w:t>
              </w:r>
            </w:ins>
          </w:p>
        </w:tc>
      </w:tr>
      <w:tr w:rsidR="003E6CEF" w:rsidRPr="00A91BB1" w14:paraId="1C8E4977" w14:textId="77777777" w:rsidTr="00586B1C">
        <w:trPr>
          <w:trHeight w:val="315"/>
          <w:ins w:id="377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5012BA6" w14:textId="77777777" w:rsidR="003E6CEF" w:rsidRPr="00A91BB1" w:rsidRDefault="003E6CEF" w:rsidP="00586B1C">
            <w:pPr>
              <w:spacing w:after="0" w:line="240" w:lineRule="auto"/>
              <w:jc w:val="center"/>
              <w:rPr>
                <w:ins w:id="3780" w:author="VM-22 Subgroup" w:date="2025-05-20T15:13:00Z"/>
                <w:rFonts w:ascii="Times New Roman" w:eastAsia="Times New Roman" w:hAnsi="Times New Roman"/>
                <w:color w:val="000000"/>
                <w:sz w:val="20"/>
                <w:szCs w:val="20"/>
              </w:rPr>
            </w:pPr>
            <w:ins w:id="3781" w:author="VM-22 Subgroup" w:date="2025-05-20T15:13:00Z">
              <w:r w:rsidRPr="00A91BB1">
                <w:rPr>
                  <w:rFonts w:ascii="Times New Roman" w:eastAsia="Times New Roman" w:hAnsi="Times New Roman"/>
                  <w:color w:val="000000"/>
                  <w:sz w:val="20"/>
                  <w:szCs w:val="20"/>
                </w:rPr>
                <w:t>47</w:t>
              </w:r>
            </w:ins>
          </w:p>
        </w:tc>
        <w:tc>
          <w:tcPr>
            <w:tcW w:w="1120" w:type="dxa"/>
            <w:tcBorders>
              <w:top w:val="nil"/>
              <w:left w:val="nil"/>
              <w:bottom w:val="single" w:sz="8" w:space="0" w:color="auto"/>
              <w:right w:val="single" w:sz="8" w:space="0" w:color="auto"/>
            </w:tcBorders>
            <w:shd w:val="clear" w:color="auto" w:fill="auto"/>
            <w:vAlign w:val="center"/>
            <w:hideMark/>
          </w:tcPr>
          <w:p w14:paraId="58F4577E" w14:textId="77777777" w:rsidR="003E6CEF" w:rsidRPr="00A91BB1" w:rsidRDefault="003E6CEF" w:rsidP="00586B1C">
            <w:pPr>
              <w:spacing w:after="0" w:line="240" w:lineRule="auto"/>
              <w:jc w:val="center"/>
              <w:rPr>
                <w:ins w:id="3782" w:author="VM-22 Subgroup" w:date="2025-05-20T15:13:00Z"/>
                <w:rFonts w:ascii="Times New Roman" w:eastAsia="Times New Roman" w:hAnsi="Times New Roman"/>
                <w:color w:val="000000"/>
                <w:sz w:val="20"/>
                <w:szCs w:val="20"/>
              </w:rPr>
            </w:pPr>
            <w:ins w:id="3783" w:author="VM-22 Subgroup" w:date="2025-05-20T15:13:00Z">
              <w:r w:rsidRPr="00A91BB1">
                <w:rPr>
                  <w:rFonts w:ascii="Times New Roman" w:eastAsia="Times New Roman" w:hAnsi="Times New Roman"/>
                  <w:color w:val="000000"/>
                  <w:sz w:val="20"/>
                  <w:szCs w:val="20"/>
                </w:rPr>
                <w:t>210.0%</w:t>
              </w:r>
            </w:ins>
          </w:p>
        </w:tc>
        <w:tc>
          <w:tcPr>
            <w:tcW w:w="1120" w:type="dxa"/>
            <w:tcBorders>
              <w:top w:val="nil"/>
              <w:left w:val="nil"/>
              <w:bottom w:val="single" w:sz="8" w:space="0" w:color="auto"/>
              <w:right w:val="single" w:sz="8" w:space="0" w:color="auto"/>
            </w:tcBorders>
            <w:shd w:val="clear" w:color="auto" w:fill="auto"/>
            <w:vAlign w:val="center"/>
            <w:hideMark/>
          </w:tcPr>
          <w:p w14:paraId="30CD74F6" w14:textId="77777777" w:rsidR="003E6CEF" w:rsidRPr="00A91BB1" w:rsidRDefault="003E6CEF" w:rsidP="00586B1C">
            <w:pPr>
              <w:spacing w:after="0" w:line="240" w:lineRule="auto"/>
              <w:jc w:val="center"/>
              <w:rPr>
                <w:ins w:id="3784" w:author="VM-22 Subgroup" w:date="2025-05-20T15:13:00Z"/>
                <w:rFonts w:ascii="Times New Roman" w:eastAsia="Times New Roman" w:hAnsi="Times New Roman"/>
                <w:color w:val="000000"/>
                <w:sz w:val="20"/>
                <w:szCs w:val="20"/>
              </w:rPr>
            </w:pPr>
            <w:ins w:id="3785" w:author="VM-22 Subgroup" w:date="2025-05-20T15:13:00Z">
              <w:r w:rsidRPr="00A91BB1">
                <w:rPr>
                  <w:rFonts w:ascii="Times New Roman" w:eastAsia="Times New Roman" w:hAnsi="Times New Roman"/>
                  <w:color w:val="000000"/>
                  <w:sz w:val="20"/>
                  <w:szCs w:val="20"/>
                </w:rPr>
                <w:t>220.0%</w:t>
              </w:r>
            </w:ins>
          </w:p>
        </w:tc>
        <w:tc>
          <w:tcPr>
            <w:tcW w:w="1120" w:type="dxa"/>
            <w:tcBorders>
              <w:top w:val="nil"/>
              <w:left w:val="nil"/>
              <w:bottom w:val="single" w:sz="8" w:space="0" w:color="auto"/>
              <w:right w:val="single" w:sz="8" w:space="0" w:color="auto"/>
            </w:tcBorders>
            <w:shd w:val="clear" w:color="auto" w:fill="auto"/>
            <w:vAlign w:val="center"/>
            <w:hideMark/>
          </w:tcPr>
          <w:p w14:paraId="550CC254" w14:textId="77777777" w:rsidR="003E6CEF" w:rsidRPr="00A91BB1" w:rsidRDefault="003E6CEF" w:rsidP="00586B1C">
            <w:pPr>
              <w:spacing w:after="0" w:line="240" w:lineRule="auto"/>
              <w:jc w:val="center"/>
              <w:rPr>
                <w:ins w:id="3786" w:author="VM-22 Subgroup" w:date="2025-05-20T15:13:00Z"/>
                <w:rFonts w:ascii="Times New Roman" w:eastAsia="Times New Roman" w:hAnsi="Times New Roman"/>
                <w:color w:val="000000"/>
                <w:sz w:val="20"/>
                <w:szCs w:val="20"/>
              </w:rPr>
            </w:pPr>
            <w:ins w:id="3787" w:author="VM-22 Subgroup" w:date="2025-05-20T15:13:00Z">
              <w:r w:rsidRPr="00A91BB1">
                <w:rPr>
                  <w:rFonts w:ascii="Times New Roman" w:eastAsia="Times New Roman" w:hAnsi="Times New Roman"/>
                  <w:color w:val="000000"/>
                  <w:sz w:val="20"/>
                  <w:szCs w:val="20"/>
                </w:rPr>
                <w:t>215.0%</w:t>
              </w:r>
            </w:ins>
          </w:p>
        </w:tc>
        <w:tc>
          <w:tcPr>
            <w:tcW w:w="1120" w:type="dxa"/>
            <w:tcBorders>
              <w:top w:val="nil"/>
              <w:left w:val="nil"/>
              <w:bottom w:val="single" w:sz="8" w:space="0" w:color="auto"/>
              <w:right w:val="single" w:sz="8" w:space="0" w:color="auto"/>
            </w:tcBorders>
            <w:shd w:val="clear" w:color="auto" w:fill="auto"/>
            <w:vAlign w:val="center"/>
            <w:hideMark/>
          </w:tcPr>
          <w:p w14:paraId="6587FCDC" w14:textId="77777777" w:rsidR="003E6CEF" w:rsidRPr="00A91BB1" w:rsidRDefault="003E6CEF" w:rsidP="00586B1C">
            <w:pPr>
              <w:spacing w:after="0" w:line="240" w:lineRule="auto"/>
              <w:jc w:val="center"/>
              <w:rPr>
                <w:ins w:id="3788" w:author="VM-22 Subgroup" w:date="2025-05-20T15:13:00Z"/>
                <w:rFonts w:ascii="Times New Roman" w:eastAsia="Times New Roman" w:hAnsi="Times New Roman"/>
                <w:color w:val="000000"/>
                <w:sz w:val="20"/>
                <w:szCs w:val="20"/>
              </w:rPr>
            </w:pPr>
            <w:ins w:id="3789" w:author="VM-22 Subgroup" w:date="2025-05-20T15:13:00Z">
              <w:r w:rsidRPr="00A91BB1">
                <w:rPr>
                  <w:rFonts w:ascii="Times New Roman" w:eastAsia="Times New Roman" w:hAnsi="Times New Roman"/>
                  <w:color w:val="000000"/>
                  <w:sz w:val="20"/>
                  <w:szCs w:val="20"/>
                </w:rPr>
                <w:t>220.0%</w:t>
              </w:r>
            </w:ins>
          </w:p>
        </w:tc>
        <w:tc>
          <w:tcPr>
            <w:tcW w:w="1120" w:type="dxa"/>
            <w:tcBorders>
              <w:top w:val="nil"/>
              <w:left w:val="nil"/>
              <w:bottom w:val="single" w:sz="8" w:space="0" w:color="auto"/>
              <w:right w:val="single" w:sz="8" w:space="0" w:color="auto"/>
            </w:tcBorders>
            <w:shd w:val="clear" w:color="auto" w:fill="auto"/>
            <w:vAlign w:val="center"/>
            <w:hideMark/>
          </w:tcPr>
          <w:p w14:paraId="2CFC76CA" w14:textId="77777777" w:rsidR="003E6CEF" w:rsidRPr="00A91BB1" w:rsidRDefault="003E6CEF" w:rsidP="00586B1C">
            <w:pPr>
              <w:spacing w:after="0" w:line="240" w:lineRule="auto"/>
              <w:jc w:val="center"/>
              <w:rPr>
                <w:ins w:id="3790" w:author="VM-22 Subgroup" w:date="2025-05-20T15:13:00Z"/>
                <w:rFonts w:ascii="Times New Roman" w:eastAsia="Times New Roman" w:hAnsi="Times New Roman"/>
                <w:color w:val="000000"/>
                <w:sz w:val="20"/>
                <w:szCs w:val="20"/>
              </w:rPr>
            </w:pPr>
            <w:ins w:id="3791" w:author="VM-22 Subgroup" w:date="2025-05-20T15:13:00Z">
              <w:r w:rsidRPr="00A91BB1">
                <w:rPr>
                  <w:rFonts w:ascii="Times New Roman" w:eastAsia="Times New Roman" w:hAnsi="Times New Roman"/>
                  <w:color w:val="000000"/>
                  <w:sz w:val="20"/>
                  <w:szCs w:val="20"/>
                </w:rPr>
                <w:t>295.0%</w:t>
              </w:r>
            </w:ins>
          </w:p>
        </w:tc>
        <w:tc>
          <w:tcPr>
            <w:tcW w:w="1120" w:type="dxa"/>
            <w:tcBorders>
              <w:top w:val="nil"/>
              <w:left w:val="nil"/>
              <w:bottom w:val="single" w:sz="8" w:space="0" w:color="auto"/>
              <w:right w:val="single" w:sz="8" w:space="0" w:color="auto"/>
            </w:tcBorders>
            <w:shd w:val="clear" w:color="auto" w:fill="auto"/>
            <w:vAlign w:val="center"/>
            <w:hideMark/>
          </w:tcPr>
          <w:p w14:paraId="6C65E851" w14:textId="77777777" w:rsidR="003E6CEF" w:rsidRPr="00A91BB1" w:rsidRDefault="003E6CEF" w:rsidP="00586B1C">
            <w:pPr>
              <w:spacing w:after="0" w:line="240" w:lineRule="auto"/>
              <w:jc w:val="center"/>
              <w:rPr>
                <w:ins w:id="3792" w:author="VM-22 Subgroup" w:date="2025-05-20T15:13:00Z"/>
                <w:rFonts w:ascii="Times New Roman" w:eastAsia="Times New Roman" w:hAnsi="Times New Roman"/>
                <w:color w:val="000000"/>
                <w:sz w:val="20"/>
                <w:szCs w:val="20"/>
              </w:rPr>
            </w:pPr>
            <w:ins w:id="3793" w:author="VM-22 Subgroup" w:date="2025-05-20T15:13:00Z">
              <w:r w:rsidRPr="00A91BB1">
                <w:rPr>
                  <w:rFonts w:ascii="Times New Roman" w:eastAsia="Times New Roman" w:hAnsi="Times New Roman"/>
                  <w:color w:val="000000"/>
                  <w:sz w:val="20"/>
                  <w:szCs w:val="20"/>
                </w:rPr>
                <w:t>300.0%</w:t>
              </w:r>
            </w:ins>
          </w:p>
        </w:tc>
      </w:tr>
      <w:tr w:rsidR="003E6CEF" w:rsidRPr="00A91BB1" w14:paraId="67E8CD5C" w14:textId="77777777" w:rsidTr="00586B1C">
        <w:trPr>
          <w:trHeight w:val="315"/>
          <w:ins w:id="379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9A50C36" w14:textId="77777777" w:rsidR="003E6CEF" w:rsidRPr="00A91BB1" w:rsidRDefault="003E6CEF" w:rsidP="00586B1C">
            <w:pPr>
              <w:spacing w:after="0" w:line="240" w:lineRule="auto"/>
              <w:jc w:val="center"/>
              <w:rPr>
                <w:ins w:id="3795" w:author="VM-22 Subgroup" w:date="2025-05-20T15:13:00Z"/>
                <w:rFonts w:ascii="Times New Roman" w:eastAsia="Times New Roman" w:hAnsi="Times New Roman"/>
                <w:color w:val="000000"/>
                <w:sz w:val="20"/>
                <w:szCs w:val="20"/>
              </w:rPr>
            </w:pPr>
            <w:ins w:id="3796" w:author="VM-22 Subgroup" w:date="2025-05-20T15:13:00Z">
              <w:r w:rsidRPr="00A91BB1">
                <w:rPr>
                  <w:rFonts w:ascii="Times New Roman" w:eastAsia="Times New Roman" w:hAnsi="Times New Roman"/>
                  <w:color w:val="000000"/>
                  <w:sz w:val="20"/>
                  <w:szCs w:val="20"/>
                </w:rPr>
                <w:t>48</w:t>
              </w:r>
            </w:ins>
          </w:p>
        </w:tc>
        <w:tc>
          <w:tcPr>
            <w:tcW w:w="1120" w:type="dxa"/>
            <w:tcBorders>
              <w:top w:val="nil"/>
              <w:left w:val="nil"/>
              <w:bottom w:val="single" w:sz="8" w:space="0" w:color="auto"/>
              <w:right w:val="single" w:sz="8" w:space="0" w:color="auto"/>
            </w:tcBorders>
            <w:shd w:val="clear" w:color="auto" w:fill="auto"/>
            <w:vAlign w:val="center"/>
            <w:hideMark/>
          </w:tcPr>
          <w:p w14:paraId="6BD22D03" w14:textId="77777777" w:rsidR="003E6CEF" w:rsidRPr="00A91BB1" w:rsidRDefault="003E6CEF" w:rsidP="00586B1C">
            <w:pPr>
              <w:spacing w:after="0" w:line="240" w:lineRule="auto"/>
              <w:jc w:val="center"/>
              <w:rPr>
                <w:ins w:id="3797" w:author="VM-22 Subgroup" w:date="2025-05-20T15:13:00Z"/>
                <w:rFonts w:ascii="Times New Roman" w:eastAsia="Times New Roman" w:hAnsi="Times New Roman"/>
                <w:color w:val="000000"/>
                <w:sz w:val="20"/>
                <w:szCs w:val="20"/>
              </w:rPr>
            </w:pPr>
            <w:ins w:id="3798" w:author="VM-22 Subgroup" w:date="2025-05-20T15:13:00Z">
              <w:r w:rsidRPr="00A91BB1">
                <w:rPr>
                  <w:rFonts w:ascii="Times New Roman" w:eastAsia="Times New Roman" w:hAnsi="Times New Roman"/>
                  <w:color w:val="000000"/>
                  <w:sz w:val="20"/>
                  <w:szCs w:val="20"/>
                </w:rPr>
                <w:t>206.0%</w:t>
              </w:r>
            </w:ins>
          </w:p>
        </w:tc>
        <w:tc>
          <w:tcPr>
            <w:tcW w:w="1120" w:type="dxa"/>
            <w:tcBorders>
              <w:top w:val="nil"/>
              <w:left w:val="nil"/>
              <w:bottom w:val="single" w:sz="8" w:space="0" w:color="auto"/>
              <w:right w:val="single" w:sz="8" w:space="0" w:color="auto"/>
            </w:tcBorders>
            <w:shd w:val="clear" w:color="auto" w:fill="auto"/>
            <w:vAlign w:val="center"/>
            <w:hideMark/>
          </w:tcPr>
          <w:p w14:paraId="7915AB2C" w14:textId="77777777" w:rsidR="003E6CEF" w:rsidRPr="00A91BB1" w:rsidRDefault="003E6CEF" w:rsidP="00586B1C">
            <w:pPr>
              <w:spacing w:after="0" w:line="240" w:lineRule="auto"/>
              <w:jc w:val="center"/>
              <w:rPr>
                <w:ins w:id="3799" w:author="VM-22 Subgroup" w:date="2025-05-20T15:13:00Z"/>
                <w:rFonts w:ascii="Times New Roman" w:eastAsia="Times New Roman" w:hAnsi="Times New Roman"/>
                <w:color w:val="000000"/>
                <w:sz w:val="20"/>
                <w:szCs w:val="20"/>
              </w:rPr>
            </w:pPr>
            <w:ins w:id="3800" w:author="VM-22 Subgroup" w:date="2025-05-20T15:13:00Z">
              <w:r w:rsidRPr="00A91BB1">
                <w:rPr>
                  <w:rFonts w:ascii="Times New Roman" w:eastAsia="Times New Roman" w:hAnsi="Times New Roman"/>
                  <w:color w:val="000000"/>
                  <w:sz w:val="20"/>
                  <w:szCs w:val="20"/>
                </w:rPr>
                <w:t>213.0%</w:t>
              </w:r>
            </w:ins>
          </w:p>
        </w:tc>
        <w:tc>
          <w:tcPr>
            <w:tcW w:w="1120" w:type="dxa"/>
            <w:tcBorders>
              <w:top w:val="nil"/>
              <w:left w:val="nil"/>
              <w:bottom w:val="single" w:sz="8" w:space="0" w:color="auto"/>
              <w:right w:val="single" w:sz="8" w:space="0" w:color="auto"/>
            </w:tcBorders>
            <w:shd w:val="clear" w:color="auto" w:fill="auto"/>
            <w:vAlign w:val="center"/>
            <w:hideMark/>
          </w:tcPr>
          <w:p w14:paraId="4F54A427" w14:textId="77777777" w:rsidR="003E6CEF" w:rsidRPr="00A91BB1" w:rsidRDefault="003E6CEF" w:rsidP="00586B1C">
            <w:pPr>
              <w:spacing w:after="0" w:line="240" w:lineRule="auto"/>
              <w:jc w:val="center"/>
              <w:rPr>
                <w:ins w:id="3801" w:author="VM-22 Subgroup" w:date="2025-05-20T15:13:00Z"/>
                <w:rFonts w:ascii="Times New Roman" w:eastAsia="Times New Roman" w:hAnsi="Times New Roman"/>
                <w:color w:val="000000"/>
                <w:sz w:val="20"/>
                <w:szCs w:val="20"/>
              </w:rPr>
            </w:pPr>
            <w:ins w:id="3802" w:author="VM-22 Subgroup" w:date="2025-05-20T15:13:00Z">
              <w:r w:rsidRPr="00A91BB1">
                <w:rPr>
                  <w:rFonts w:ascii="Times New Roman" w:eastAsia="Times New Roman" w:hAnsi="Times New Roman"/>
                  <w:color w:val="000000"/>
                  <w:sz w:val="20"/>
                  <w:szCs w:val="20"/>
                </w:rPr>
                <w:t>210.0%</w:t>
              </w:r>
            </w:ins>
          </w:p>
        </w:tc>
        <w:tc>
          <w:tcPr>
            <w:tcW w:w="1120" w:type="dxa"/>
            <w:tcBorders>
              <w:top w:val="nil"/>
              <w:left w:val="nil"/>
              <w:bottom w:val="single" w:sz="8" w:space="0" w:color="auto"/>
              <w:right w:val="single" w:sz="8" w:space="0" w:color="auto"/>
            </w:tcBorders>
            <w:shd w:val="clear" w:color="auto" w:fill="auto"/>
            <w:vAlign w:val="center"/>
            <w:hideMark/>
          </w:tcPr>
          <w:p w14:paraId="7D2A5F08" w14:textId="77777777" w:rsidR="003E6CEF" w:rsidRPr="00A91BB1" w:rsidRDefault="003E6CEF" w:rsidP="00586B1C">
            <w:pPr>
              <w:spacing w:after="0" w:line="240" w:lineRule="auto"/>
              <w:jc w:val="center"/>
              <w:rPr>
                <w:ins w:id="3803" w:author="VM-22 Subgroup" w:date="2025-05-20T15:13:00Z"/>
                <w:rFonts w:ascii="Times New Roman" w:eastAsia="Times New Roman" w:hAnsi="Times New Roman"/>
                <w:color w:val="000000"/>
                <w:sz w:val="20"/>
                <w:szCs w:val="20"/>
              </w:rPr>
            </w:pPr>
            <w:ins w:id="3804" w:author="VM-22 Subgroup" w:date="2025-05-20T15:13:00Z">
              <w:r w:rsidRPr="00A91BB1">
                <w:rPr>
                  <w:rFonts w:ascii="Times New Roman" w:eastAsia="Times New Roman" w:hAnsi="Times New Roman"/>
                  <w:color w:val="000000"/>
                  <w:sz w:val="20"/>
                  <w:szCs w:val="20"/>
                </w:rPr>
                <w:t>213.0%</w:t>
              </w:r>
            </w:ins>
          </w:p>
        </w:tc>
        <w:tc>
          <w:tcPr>
            <w:tcW w:w="1120" w:type="dxa"/>
            <w:tcBorders>
              <w:top w:val="nil"/>
              <w:left w:val="nil"/>
              <w:bottom w:val="single" w:sz="8" w:space="0" w:color="auto"/>
              <w:right w:val="single" w:sz="8" w:space="0" w:color="auto"/>
            </w:tcBorders>
            <w:shd w:val="clear" w:color="auto" w:fill="auto"/>
            <w:vAlign w:val="center"/>
            <w:hideMark/>
          </w:tcPr>
          <w:p w14:paraId="5D8CA134" w14:textId="77777777" w:rsidR="003E6CEF" w:rsidRPr="00A91BB1" w:rsidRDefault="003E6CEF" w:rsidP="00586B1C">
            <w:pPr>
              <w:spacing w:after="0" w:line="240" w:lineRule="auto"/>
              <w:jc w:val="center"/>
              <w:rPr>
                <w:ins w:id="3805" w:author="VM-22 Subgroup" w:date="2025-05-20T15:13:00Z"/>
                <w:rFonts w:ascii="Times New Roman" w:eastAsia="Times New Roman" w:hAnsi="Times New Roman"/>
                <w:color w:val="000000"/>
                <w:sz w:val="20"/>
                <w:szCs w:val="20"/>
              </w:rPr>
            </w:pPr>
            <w:ins w:id="3806" w:author="VM-22 Subgroup" w:date="2025-05-20T15:13:00Z">
              <w:r w:rsidRPr="00A91BB1">
                <w:rPr>
                  <w:rFonts w:ascii="Times New Roman" w:eastAsia="Times New Roman" w:hAnsi="Times New Roman"/>
                  <w:color w:val="000000"/>
                  <w:sz w:val="20"/>
                  <w:szCs w:val="20"/>
                </w:rPr>
                <w:t>288.0%</w:t>
              </w:r>
            </w:ins>
          </w:p>
        </w:tc>
        <w:tc>
          <w:tcPr>
            <w:tcW w:w="1120" w:type="dxa"/>
            <w:tcBorders>
              <w:top w:val="nil"/>
              <w:left w:val="nil"/>
              <w:bottom w:val="single" w:sz="8" w:space="0" w:color="auto"/>
              <w:right w:val="single" w:sz="8" w:space="0" w:color="auto"/>
            </w:tcBorders>
            <w:shd w:val="clear" w:color="auto" w:fill="auto"/>
            <w:vAlign w:val="center"/>
            <w:hideMark/>
          </w:tcPr>
          <w:p w14:paraId="771125EC" w14:textId="77777777" w:rsidR="003E6CEF" w:rsidRPr="00A91BB1" w:rsidRDefault="003E6CEF" w:rsidP="00586B1C">
            <w:pPr>
              <w:spacing w:after="0" w:line="240" w:lineRule="auto"/>
              <w:jc w:val="center"/>
              <w:rPr>
                <w:ins w:id="3807" w:author="VM-22 Subgroup" w:date="2025-05-20T15:13:00Z"/>
                <w:rFonts w:ascii="Times New Roman" w:eastAsia="Times New Roman" w:hAnsi="Times New Roman"/>
                <w:color w:val="000000"/>
                <w:sz w:val="20"/>
                <w:szCs w:val="20"/>
              </w:rPr>
            </w:pPr>
            <w:ins w:id="3808" w:author="VM-22 Subgroup" w:date="2025-05-20T15:13:00Z">
              <w:r w:rsidRPr="00A91BB1">
                <w:rPr>
                  <w:rFonts w:ascii="Times New Roman" w:eastAsia="Times New Roman" w:hAnsi="Times New Roman"/>
                  <w:color w:val="000000"/>
                  <w:sz w:val="20"/>
                  <w:szCs w:val="20"/>
                </w:rPr>
                <w:t>291.0%</w:t>
              </w:r>
            </w:ins>
          </w:p>
        </w:tc>
      </w:tr>
      <w:tr w:rsidR="003E6CEF" w:rsidRPr="00A91BB1" w14:paraId="3C465358" w14:textId="77777777" w:rsidTr="00586B1C">
        <w:trPr>
          <w:trHeight w:val="315"/>
          <w:ins w:id="380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91B41B9" w14:textId="77777777" w:rsidR="003E6CEF" w:rsidRPr="00A91BB1" w:rsidRDefault="003E6CEF" w:rsidP="00586B1C">
            <w:pPr>
              <w:spacing w:after="0" w:line="240" w:lineRule="auto"/>
              <w:jc w:val="center"/>
              <w:rPr>
                <w:ins w:id="3810" w:author="VM-22 Subgroup" w:date="2025-05-20T15:13:00Z"/>
                <w:rFonts w:ascii="Times New Roman" w:eastAsia="Times New Roman" w:hAnsi="Times New Roman"/>
                <w:color w:val="000000"/>
                <w:sz w:val="20"/>
                <w:szCs w:val="20"/>
              </w:rPr>
            </w:pPr>
            <w:ins w:id="3811" w:author="VM-22 Subgroup" w:date="2025-05-20T15:13:00Z">
              <w:r w:rsidRPr="00A91BB1">
                <w:rPr>
                  <w:rFonts w:ascii="Times New Roman" w:eastAsia="Times New Roman" w:hAnsi="Times New Roman"/>
                  <w:color w:val="000000"/>
                  <w:sz w:val="20"/>
                  <w:szCs w:val="20"/>
                </w:rPr>
                <w:t>49</w:t>
              </w:r>
            </w:ins>
          </w:p>
        </w:tc>
        <w:tc>
          <w:tcPr>
            <w:tcW w:w="1120" w:type="dxa"/>
            <w:tcBorders>
              <w:top w:val="nil"/>
              <w:left w:val="nil"/>
              <w:bottom w:val="single" w:sz="8" w:space="0" w:color="auto"/>
              <w:right w:val="single" w:sz="8" w:space="0" w:color="auto"/>
            </w:tcBorders>
            <w:shd w:val="clear" w:color="auto" w:fill="auto"/>
            <w:vAlign w:val="center"/>
            <w:hideMark/>
          </w:tcPr>
          <w:p w14:paraId="55B54759" w14:textId="77777777" w:rsidR="003E6CEF" w:rsidRPr="00A91BB1" w:rsidRDefault="003E6CEF" w:rsidP="00586B1C">
            <w:pPr>
              <w:spacing w:after="0" w:line="240" w:lineRule="auto"/>
              <w:jc w:val="center"/>
              <w:rPr>
                <w:ins w:id="3812" w:author="VM-22 Subgroup" w:date="2025-05-20T15:13:00Z"/>
                <w:rFonts w:ascii="Times New Roman" w:eastAsia="Times New Roman" w:hAnsi="Times New Roman"/>
                <w:color w:val="000000"/>
                <w:sz w:val="20"/>
                <w:szCs w:val="20"/>
              </w:rPr>
            </w:pPr>
            <w:ins w:id="3813" w:author="VM-22 Subgroup" w:date="2025-05-20T15:13:00Z">
              <w:r w:rsidRPr="00A91BB1">
                <w:rPr>
                  <w:rFonts w:ascii="Times New Roman" w:eastAsia="Times New Roman" w:hAnsi="Times New Roman"/>
                  <w:color w:val="000000"/>
                  <w:sz w:val="20"/>
                  <w:szCs w:val="20"/>
                </w:rPr>
                <w:t>202.0%</w:t>
              </w:r>
            </w:ins>
          </w:p>
        </w:tc>
        <w:tc>
          <w:tcPr>
            <w:tcW w:w="1120" w:type="dxa"/>
            <w:tcBorders>
              <w:top w:val="nil"/>
              <w:left w:val="nil"/>
              <w:bottom w:val="single" w:sz="8" w:space="0" w:color="auto"/>
              <w:right w:val="single" w:sz="8" w:space="0" w:color="auto"/>
            </w:tcBorders>
            <w:shd w:val="clear" w:color="auto" w:fill="auto"/>
            <w:vAlign w:val="center"/>
            <w:hideMark/>
          </w:tcPr>
          <w:p w14:paraId="267F05D0" w14:textId="77777777" w:rsidR="003E6CEF" w:rsidRPr="00A91BB1" w:rsidRDefault="003E6CEF" w:rsidP="00586B1C">
            <w:pPr>
              <w:spacing w:after="0" w:line="240" w:lineRule="auto"/>
              <w:jc w:val="center"/>
              <w:rPr>
                <w:ins w:id="3814" w:author="VM-22 Subgroup" w:date="2025-05-20T15:13:00Z"/>
                <w:rFonts w:ascii="Times New Roman" w:eastAsia="Times New Roman" w:hAnsi="Times New Roman"/>
                <w:color w:val="000000"/>
                <w:sz w:val="20"/>
                <w:szCs w:val="20"/>
              </w:rPr>
            </w:pPr>
            <w:ins w:id="3815" w:author="VM-22 Subgroup" w:date="2025-05-20T15:13:00Z">
              <w:r w:rsidRPr="00A91BB1">
                <w:rPr>
                  <w:rFonts w:ascii="Times New Roman" w:eastAsia="Times New Roman" w:hAnsi="Times New Roman"/>
                  <w:color w:val="000000"/>
                  <w:sz w:val="20"/>
                  <w:szCs w:val="20"/>
                </w:rPr>
                <w:t>206.0%</w:t>
              </w:r>
            </w:ins>
          </w:p>
        </w:tc>
        <w:tc>
          <w:tcPr>
            <w:tcW w:w="1120" w:type="dxa"/>
            <w:tcBorders>
              <w:top w:val="nil"/>
              <w:left w:val="nil"/>
              <w:bottom w:val="single" w:sz="8" w:space="0" w:color="auto"/>
              <w:right w:val="single" w:sz="8" w:space="0" w:color="auto"/>
            </w:tcBorders>
            <w:shd w:val="clear" w:color="auto" w:fill="auto"/>
            <w:vAlign w:val="center"/>
            <w:hideMark/>
          </w:tcPr>
          <w:p w14:paraId="720EC64A" w14:textId="77777777" w:rsidR="003E6CEF" w:rsidRPr="00A91BB1" w:rsidRDefault="003E6CEF" w:rsidP="00586B1C">
            <w:pPr>
              <w:spacing w:after="0" w:line="240" w:lineRule="auto"/>
              <w:jc w:val="center"/>
              <w:rPr>
                <w:ins w:id="3816" w:author="VM-22 Subgroup" w:date="2025-05-20T15:13:00Z"/>
                <w:rFonts w:ascii="Times New Roman" w:eastAsia="Times New Roman" w:hAnsi="Times New Roman"/>
                <w:color w:val="000000"/>
                <w:sz w:val="20"/>
                <w:szCs w:val="20"/>
              </w:rPr>
            </w:pPr>
            <w:ins w:id="3817" w:author="VM-22 Subgroup" w:date="2025-05-20T15:13:00Z">
              <w:r w:rsidRPr="00A91BB1">
                <w:rPr>
                  <w:rFonts w:ascii="Times New Roman" w:eastAsia="Times New Roman" w:hAnsi="Times New Roman"/>
                  <w:color w:val="000000"/>
                  <w:sz w:val="20"/>
                  <w:szCs w:val="20"/>
                </w:rPr>
                <w:t>205.0%</w:t>
              </w:r>
            </w:ins>
          </w:p>
        </w:tc>
        <w:tc>
          <w:tcPr>
            <w:tcW w:w="1120" w:type="dxa"/>
            <w:tcBorders>
              <w:top w:val="nil"/>
              <w:left w:val="nil"/>
              <w:bottom w:val="single" w:sz="8" w:space="0" w:color="auto"/>
              <w:right w:val="single" w:sz="8" w:space="0" w:color="auto"/>
            </w:tcBorders>
            <w:shd w:val="clear" w:color="auto" w:fill="auto"/>
            <w:vAlign w:val="center"/>
            <w:hideMark/>
          </w:tcPr>
          <w:p w14:paraId="3BD9FAE5" w14:textId="77777777" w:rsidR="003E6CEF" w:rsidRPr="00A91BB1" w:rsidRDefault="003E6CEF" w:rsidP="00586B1C">
            <w:pPr>
              <w:spacing w:after="0" w:line="240" w:lineRule="auto"/>
              <w:jc w:val="center"/>
              <w:rPr>
                <w:ins w:id="3818" w:author="VM-22 Subgroup" w:date="2025-05-20T15:13:00Z"/>
                <w:rFonts w:ascii="Times New Roman" w:eastAsia="Times New Roman" w:hAnsi="Times New Roman"/>
                <w:color w:val="000000"/>
                <w:sz w:val="20"/>
                <w:szCs w:val="20"/>
              </w:rPr>
            </w:pPr>
            <w:ins w:id="3819" w:author="VM-22 Subgroup" w:date="2025-05-20T15:13:00Z">
              <w:r w:rsidRPr="00A91BB1">
                <w:rPr>
                  <w:rFonts w:ascii="Times New Roman" w:eastAsia="Times New Roman" w:hAnsi="Times New Roman"/>
                  <w:color w:val="000000"/>
                  <w:sz w:val="20"/>
                  <w:szCs w:val="20"/>
                </w:rPr>
                <w:t>206.0%</w:t>
              </w:r>
            </w:ins>
          </w:p>
        </w:tc>
        <w:tc>
          <w:tcPr>
            <w:tcW w:w="1120" w:type="dxa"/>
            <w:tcBorders>
              <w:top w:val="nil"/>
              <w:left w:val="nil"/>
              <w:bottom w:val="single" w:sz="8" w:space="0" w:color="auto"/>
              <w:right w:val="single" w:sz="8" w:space="0" w:color="auto"/>
            </w:tcBorders>
            <w:shd w:val="clear" w:color="auto" w:fill="auto"/>
            <w:vAlign w:val="center"/>
            <w:hideMark/>
          </w:tcPr>
          <w:p w14:paraId="347B0054" w14:textId="77777777" w:rsidR="003E6CEF" w:rsidRPr="00A91BB1" w:rsidRDefault="003E6CEF" w:rsidP="00586B1C">
            <w:pPr>
              <w:spacing w:after="0" w:line="240" w:lineRule="auto"/>
              <w:jc w:val="center"/>
              <w:rPr>
                <w:ins w:id="3820" w:author="VM-22 Subgroup" w:date="2025-05-20T15:13:00Z"/>
                <w:rFonts w:ascii="Times New Roman" w:eastAsia="Times New Roman" w:hAnsi="Times New Roman"/>
                <w:color w:val="000000"/>
                <w:sz w:val="20"/>
                <w:szCs w:val="20"/>
              </w:rPr>
            </w:pPr>
            <w:ins w:id="3821" w:author="VM-22 Subgroup" w:date="2025-05-20T15:13:00Z">
              <w:r w:rsidRPr="00A91BB1">
                <w:rPr>
                  <w:rFonts w:ascii="Times New Roman" w:eastAsia="Times New Roman" w:hAnsi="Times New Roman"/>
                  <w:color w:val="000000"/>
                  <w:sz w:val="20"/>
                  <w:szCs w:val="20"/>
                </w:rPr>
                <w:t>281.0%</w:t>
              </w:r>
            </w:ins>
          </w:p>
        </w:tc>
        <w:tc>
          <w:tcPr>
            <w:tcW w:w="1120" w:type="dxa"/>
            <w:tcBorders>
              <w:top w:val="nil"/>
              <w:left w:val="nil"/>
              <w:bottom w:val="single" w:sz="8" w:space="0" w:color="auto"/>
              <w:right w:val="single" w:sz="8" w:space="0" w:color="auto"/>
            </w:tcBorders>
            <w:shd w:val="clear" w:color="auto" w:fill="auto"/>
            <w:vAlign w:val="center"/>
            <w:hideMark/>
          </w:tcPr>
          <w:p w14:paraId="6DC867E3" w14:textId="77777777" w:rsidR="003E6CEF" w:rsidRPr="00A91BB1" w:rsidRDefault="003E6CEF" w:rsidP="00586B1C">
            <w:pPr>
              <w:spacing w:after="0" w:line="240" w:lineRule="auto"/>
              <w:jc w:val="center"/>
              <w:rPr>
                <w:ins w:id="3822" w:author="VM-22 Subgroup" w:date="2025-05-20T15:13:00Z"/>
                <w:rFonts w:ascii="Times New Roman" w:eastAsia="Times New Roman" w:hAnsi="Times New Roman"/>
                <w:color w:val="000000"/>
                <w:sz w:val="20"/>
                <w:szCs w:val="20"/>
              </w:rPr>
            </w:pPr>
            <w:ins w:id="3823" w:author="VM-22 Subgroup" w:date="2025-05-20T15:13:00Z">
              <w:r w:rsidRPr="00A91BB1">
                <w:rPr>
                  <w:rFonts w:ascii="Times New Roman" w:eastAsia="Times New Roman" w:hAnsi="Times New Roman"/>
                  <w:color w:val="000000"/>
                  <w:sz w:val="20"/>
                  <w:szCs w:val="20"/>
                </w:rPr>
                <w:t>282.0%</w:t>
              </w:r>
            </w:ins>
          </w:p>
        </w:tc>
      </w:tr>
      <w:tr w:rsidR="003E6CEF" w:rsidRPr="00A91BB1" w14:paraId="24877BAF" w14:textId="77777777" w:rsidTr="00586B1C">
        <w:trPr>
          <w:trHeight w:val="315"/>
          <w:ins w:id="382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0F835C0" w14:textId="77777777" w:rsidR="003E6CEF" w:rsidRPr="00A91BB1" w:rsidRDefault="003E6CEF" w:rsidP="00586B1C">
            <w:pPr>
              <w:spacing w:after="0" w:line="240" w:lineRule="auto"/>
              <w:jc w:val="center"/>
              <w:rPr>
                <w:ins w:id="3825" w:author="VM-22 Subgroup" w:date="2025-05-20T15:13:00Z"/>
                <w:rFonts w:ascii="Times New Roman" w:eastAsia="Times New Roman" w:hAnsi="Times New Roman"/>
                <w:color w:val="000000"/>
                <w:sz w:val="20"/>
                <w:szCs w:val="20"/>
              </w:rPr>
            </w:pPr>
            <w:ins w:id="3826" w:author="VM-22 Subgroup" w:date="2025-05-20T15:13:00Z">
              <w:r w:rsidRPr="00A91BB1">
                <w:rPr>
                  <w:rFonts w:ascii="Times New Roman" w:eastAsia="Times New Roman" w:hAnsi="Times New Roman"/>
                  <w:color w:val="000000"/>
                  <w:sz w:val="20"/>
                  <w:szCs w:val="20"/>
                </w:rPr>
                <w:t>50</w:t>
              </w:r>
            </w:ins>
          </w:p>
        </w:tc>
        <w:tc>
          <w:tcPr>
            <w:tcW w:w="1120" w:type="dxa"/>
            <w:tcBorders>
              <w:top w:val="nil"/>
              <w:left w:val="nil"/>
              <w:bottom w:val="single" w:sz="8" w:space="0" w:color="auto"/>
              <w:right w:val="single" w:sz="8" w:space="0" w:color="auto"/>
            </w:tcBorders>
            <w:shd w:val="clear" w:color="auto" w:fill="auto"/>
            <w:vAlign w:val="center"/>
            <w:hideMark/>
          </w:tcPr>
          <w:p w14:paraId="7D32FE55" w14:textId="77777777" w:rsidR="003E6CEF" w:rsidRPr="00A91BB1" w:rsidRDefault="003E6CEF" w:rsidP="00586B1C">
            <w:pPr>
              <w:spacing w:after="0" w:line="240" w:lineRule="auto"/>
              <w:jc w:val="center"/>
              <w:rPr>
                <w:ins w:id="3827" w:author="VM-22 Subgroup" w:date="2025-05-20T15:13:00Z"/>
                <w:rFonts w:ascii="Times New Roman" w:eastAsia="Times New Roman" w:hAnsi="Times New Roman"/>
                <w:color w:val="000000"/>
                <w:sz w:val="20"/>
                <w:szCs w:val="20"/>
              </w:rPr>
            </w:pPr>
            <w:ins w:id="3828" w:author="VM-22 Subgroup" w:date="2025-05-20T15:13:00Z">
              <w:r w:rsidRPr="00A91BB1">
                <w:rPr>
                  <w:rFonts w:ascii="Times New Roman" w:eastAsia="Times New Roman" w:hAnsi="Times New Roman"/>
                  <w:color w:val="000000"/>
                  <w:sz w:val="20"/>
                  <w:szCs w:val="20"/>
                </w:rPr>
                <w:t>198.0%</w:t>
              </w:r>
            </w:ins>
          </w:p>
        </w:tc>
        <w:tc>
          <w:tcPr>
            <w:tcW w:w="1120" w:type="dxa"/>
            <w:tcBorders>
              <w:top w:val="nil"/>
              <w:left w:val="nil"/>
              <w:bottom w:val="single" w:sz="8" w:space="0" w:color="auto"/>
              <w:right w:val="single" w:sz="8" w:space="0" w:color="auto"/>
            </w:tcBorders>
            <w:shd w:val="clear" w:color="auto" w:fill="auto"/>
            <w:vAlign w:val="center"/>
            <w:hideMark/>
          </w:tcPr>
          <w:p w14:paraId="2853FF30" w14:textId="77777777" w:rsidR="003E6CEF" w:rsidRPr="00A91BB1" w:rsidRDefault="003E6CEF" w:rsidP="00586B1C">
            <w:pPr>
              <w:spacing w:after="0" w:line="240" w:lineRule="auto"/>
              <w:jc w:val="center"/>
              <w:rPr>
                <w:ins w:id="3829" w:author="VM-22 Subgroup" w:date="2025-05-20T15:13:00Z"/>
                <w:rFonts w:ascii="Times New Roman" w:eastAsia="Times New Roman" w:hAnsi="Times New Roman"/>
                <w:color w:val="000000"/>
                <w:sz w:val="20"/>
                <w:szCs w:val="20"/>
              </w:rPr>
            </w:pPr>
            <w:ins w:id="3830" w:author="VM-22 Subgroup" w:date="2025-05-20T15:13:00Z">
              <w:r w:rsidRPr="00A91BB1">
                <w:rPr>
                  <w:rFonts w:ascii="Times New Roman" w:eastAsia="Times New Roman" w:hAnsi="Times New Roman"/>
                  <w:color w:val="000000"/>
                  <w:sz w:val="20"/>
                  <w:szCs w:val="20"/>
                </w:rPr>
                <w:t>199.0%</w:t>
              </w:r>
            </w:ins>
          </w:p>
        </w:tc>
        <w:tc>
          <w:tcPr>
            <w:tcW w:w="1120" w:type="dxa"/>
            <w:tcBorders>
              <w:top w:val="nil"/>
              <w:left w:val="nil"/>
              <w:bottom w:val="single" w:sz="8" w:space="0" w:color="auto"/>
              <w:right w:val="single" w:sz="8" w:space="0" w:color="auto"/>
            </w:tcBorders>
            <w:shd w:val="clear" w:color="auto" w:fill="auto"/>
            <w:vAlign w:val="center"/>
            <w:hideMark/>
          </w:tcPr>
          <w:p w14:paraId="3971951A" w14:textId="77777777" w:rsidR="003E6CEF" w:rsidRPr="00A91BB1" w:rsidRDefault="003E6CEF" w:rsidP="00586B1C">
            <w:pPr>
              <w:spacing w:after="0" w:line="240" w:lineRule="auto"/>
              <w:jc w:val="center"/>
              <w:rPr>
                <w:ins w:id="3831" w:author="VM-22 Subgroup" w:date="2025-05-20T15:13:00Z"/>
                <w:rFonts w:ascii="Times New Roman" w:eastAsia="Times New Roman" w:hAnsi="Times New Roman"/>
                <w:color w:val="000000"/>
                <w:sz w:val="20"/>
                <w:szCs w:val="20"/>
              </w:rPr>
            </w:pPr>
            <w:ins w:id="3832" w:author="VM-22 Subgroup" w:date="2025-05-20T15:13:00Z">
              <w:r w:rsidRPr="00A91BB1">
                <w:rPr>
                  <w:rFonts w:ascii="Times New Roman" w:eastAsia="Times New Roman" w:hAnsi="Times New Roman"/>
                  <w:color w:val="000000"/>
                  <w:sz w:val="20"/>
                  <w:szCs w:val="20"/>
                </w:rPr>
                <w:t>200.0%</w:t>
              </w:r>
            </w:ins>
          </w:p>
        </w:tc>
        <w:tc>
          <w:tcPr>
            <w:tcW w:w="1120" w:type="dxa"/>
            <w:tcBorders>
              <w:top w:val="nil"/>
              <w:left w:val="nil"/>
              <w:bottom w:val="single" w:sz="8" w:space="0" w:color="auto"/>
              <w:right w:val="single" w:sz="8" w:space="0" w:color="auto"/>
            </w:tcBorders>
            <w:shd w:val="clear" w:color="auto" w:fill="auto"/>
            <w:vAlign w:val="center"/>
            <w:hideMark/>
          </w:tcPr>
          <w:p w14:paraId="5571D6EB" w14:textId="77777777" w:rsidR="003E6CEF" w:rsidRPr="00A91BB1" w:rsidRDefault="003E6CEF" w:rsidP="00586B1C">
            <w:pPr>
              <w:spacing w:after="0" w:line="240" w:lineRule="auto"/>
              <w:jc w:val="center"/>
              <w:rPr>
                <w:ins w:id="3833" w:author="VM-22 Subgroup" w:date="2025-05-20T15:13:00Z"/>
                <w:rFonts w:ascii="Times New Roman" w:eastAsia="Times New Roman" w:hAnsi="Times New Roman"/>
                <w:color w:val="000000"/>
                <w:sz w:val="20"/>
                <w:szCs w:val="20"/>
              </w:rPr>
            </w:pPr>
            <w:ins w:id="3834" w:author="VM-22 Subgroup" w:date="2025-05-20T15:13:00Z">
              <w:r w:rsidRPr="00A91BB1">
                <w:rPr>
                  <w:rFonts w:ascii="Times New Roman" w:eastAsia="Times New Roman" w:hAnsi="Times New Roman"/>
                  <w:color w:val="000000"/>
                  <w:sz w:val="20"/>
                  <w:szCs w:val="20"/>
                </w:rPr>
                <w:t>199.0%</w:t>
              </w:r>
            </w:ins>
          </w:p>
        </w:tc>
        <w:tc>
          <w:tcPr>
            <w:tcW w:w="1120" w:type="dxa"/>
            <w:tcBorders>
              <w:top w:val="nil"/>
              <w:left w:val="nil"/>
              <w:bottom w:val="single" w:sz="8" w:space="0" w:color="auto"/>
              <w:right w:val="single" w:sz="8" w:space="0" w:color="auto"/>
            </w:tcBorders>
            <w:shd w:val="clear" w:color="auto" w:fill="auto"/>
            <w:vAlign w:val="center"/>
            <w:hideMark/>
          </w:tcPr>
          <w:p w14:paraId="0B4ED25C" w14:textId="77777777" w:rsidR="003E6CEF" w:rsidRPr="00A91BB1" w:rsidRDefault="003E6CEF" w:rsidP="00586B1C">
            <w:pPr>
              <w:spacing w:after="0" w:line="240" w:lineRule="auto"/>
              <w:jc w:val="center"/>
              <w:rPr>
                <w:ins w:id="3835" w:author="VM-22 Subgroup" w:date="2025-05-20T15:13:00Z"/>
                <w:rFonts w:ascii="Times New Roman" w:eastAsia="Times New Roman" w:hAnsi="Times New Roman"/>
                <w:color w:val="000000"/>
                <w:sz w:val="20"/>
                <w:szCs w:val="20"/>
              </w:rPr>
            </w:pPr>
            <w:ins w:id="3836" w:author="VM-22 Subgroup" w:date="2025-05-20T15:13:00Z">
              <w:r w:rsidRPr="00A91BB1">
                <w:rPr>
                  <w:rFonts w:ascii="Times New Roman" w:eastAsia="Times New Roman" w:hAnsi="Times New Roman"/>
                  <w:color w:val="000000"/>
                  <w:sz w:val="20"/>
                  <w:szCs w:val="20"/>
                </w:rPr>
                <w:t>274.0%</w:t>
              </w:r>
            </w:ins>
          </w:p>
        </w:tc>
        <w:tc>
          <w:tcPr>
            <w:tcW w:w="1120" w:type="dxa"/>
            <w:tcBorders>
              <w:top w:val="nil"/>
              <w:left w:val="nil"/>
              <w:bottom w:val="single" w:sz="8" w:space="0" w:color="auto"/>
              <w:right w:val="single" w:sz="8" w:space="0" w:color="auto"/>
            </w:tcBorders>
            <w:shd w:val="clear" w:color="auto" w:fill="auto"/>
            <w:vAlign w:val="center"/>
            <w:hideMark/>
          </w:tcPr>
          <w:p w14:paraId="69E8D6DB" w14:textId="77777777" w:rsidR="003E6CEF" w:rsidRPr="00A91BB1" w:rsidRDefault="003E6CEF" w:rsidP="00586B1C">
            <w:pPr>
              <w:spacing w:after="0" w:line="240" w:lineRule="auto"/>
              <w:jc w:val="center"/>
              <w:rPr>
                <w:ins w:id="3837" w:author="VM-22 Subgroup" w:date="2025-05-20T15:13:00Z"/>
                <w:rFonts w:ascii="Times New Roman" w:eastAsia="Times New Roman" w:hAnsi="Times New Roman"/>
                <w:color w:val="000000"/>
                <w:sz w:val="20"/>
                <w:szCs w:val="20"/>
              </w:rPr>
            </w:pPr>
            <w:ins w:id="3838" w:author="VM-22 Subgroup" w:date="2025-05-20T15:13:00Z">
              <w:r w:rsidRPr="00A91BB1">
                <w:rPr>
                  <w:rFonts w:ascii="Times New Roman" w:eastAsia="Times New Roman" w:hAnsi="Times New Roman"/>
                  <w:color w:val="000000"/>
                  <w:sz w:val="20"/>
                  <w:szCs w:val="20"/>
                </w:rPr>
                <w:t>273.0%</w:t>
              </w:r>
            </w:ins>
          </w:p>
        </w:tc>
      </w:tr>
      <w:tr w:rsidR="003E6CEF" w:rsidRPr="00A91BB1" w14:paraId="27896727" w14:textId="77777777" w:rsidTr="00586B1C">
        <w:trPr>
          <w:trHeight w:val="315"/>
          <w:ins w:id="383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CA0A02B" w14:textId="77777777" w:rsidR="003E6CEF" w:rsidRPr="00A91BB1" w:rsidRDefault="003E6CEF" w:rsidP="00586B1C">
            <w:pPr>
              <w:spacing w:after="0" w:line="240" w:lineRule="auto"/>
              <w:jc w:val="center"/>
              <w:rPr>
                <w:ins w:id="3840" w:author="VM-22 Subgroup" w:date="2025-05-20T15:13:00Z"/>
                <w:rFonts w:ascii="Times New Roman" w:eastAsia="Times New Roman" w:hAnsi="Times New Roman"/>
                <w:color w:val="000000"/>
                <w:sz w:val="20"/>
                <w:szCs w:val="20"/>
              </w:rPr>
            </w:pPr>
            <w:ins w:id="3841" w:author="VM-22 Subgroup" w:date="2025-05-20T15:13:00Z">
              <w:r w:rsidRPr="00A91BB1">
                <w:rPr>
                  <w:rFonts w:ascii="Times New Roman" w:eastAsia="Times New Roman" w:hAnsi="Times New Roman"/>
                  <w:color w:val="000000"/>
                  <w:sz w:val="20"/>
                  <w:szCs w:val="20"/>
                </w:rPr>
                <w:t>51</w:t>
              </w:r>
            </w:ins>
          </w:p>
        </w:tc>
        <w:tc>
          <w:tcPr>
            <w:tcW w:w="1120" w:type="dxa"/>
            <w:tcBorders>
              <w:top w:val="nil"/>
              <w:left w:val="nil"/>
              <w:bottom w:val="single" w:sz="8" w:space="0" w:color="auto"/>
              <w:right w:val="single" w:sz="8" w:space="0" w:color="auto"/>
            </w:tcBorders>
            <w:shd w:val="clear" w:color="auto" w:fill="auto"/>
            <w:vAlign w:val="center"/>
            <w:hideMark/>
          </w:tcPr>
          <w:p w14:paraId="392D8948" w14:textId="77777777" w:rsidR="003E6CEF" w:rsidRPr="00A91BB1" w:rsidRDefault="003E6CEF" w:rsidP="00586B1C">
            <w:pPr>
              <w:spacing w:after="0" w:line="240" w:lineRule="auto"/>
              <w:jc w:val="center"/>
              <w:rPr>
                <w:ins w:id="3842" w:author="VM-22 Subgroup" w:date="2025-05-20T15:13:00Z"/>
                <w:rFonts w:ascii="Times New Roman" w:eastAsia="Times New Roman" w:hAnsi="Times New Roman"/>
                <w:color w:val="000000"/>
                <w:sz w:val="20"/>
                <w:szCs w:val="20"/>
              </w:rPr>
            </w:pPr>
            <w:ins w:id="3843" w:author="VM-22 Subgroup" w:date="2025-05-20T15:13:00Z">
              <w:r w:rsidRPr="00A91BB1">
                <w:rPr>
                  <w:rFonts w:ascii="Times New Roman" w:eastAsia="Times New Roman" w:hAnsi="Times New Roman"/>
                  <w:color w:val="000000"/>
                  <w:sz w:val="20"/>
                  <w:szCs w:val="20"/>
                </w:rPr>
                <w:t>194.0%</w:t>
              </w:r>
            </w:ins>
          </w:p>
        </w:tc>
        <w:tc>
          <w:tcPr>
            <w:tcW w:w="1120" w:type="dxa"/>
            <w:tcBorders>
              <w:top w:val="nil"/>
              <w:left w:val="nil"/>
              <w:bottom w:val="single" w:sz="8" w:space="0" w:color="auto"/>
              <w:right w:val="single" w:sz="8" w:space="0" w:color="auto"/>
            </w:tcBorders>
            <w:shd w:val="clear" w:color="auto" w:fill="auto"/>
            <w:vAlign w:val="center"/>
            <w:hideMark/>
          </w:tcPr>
          <w:p w14:paraId="22F86C25" w14:textId="77777777" w:rsidR="003E6CEF" w:rsidRPr="00A91BB1" w:rsidRDefault="003E6CEF" w:rsidP="00586B1C">
            <w:pPr>
              <w:spacing w:after="0" w:line="240" w:lineRule="auto"/>
              <w:jc w:val="center"/>
              <w:rPr>
                <w:ins w:id="3844" w:author="VM-22 Subgroup" w:date="2025-05-20T15:13:00Z"/>
                <w:rFonts w:ascii="Times New Roman" w:eastAsia="Times New Roman" w:hAnsi="Times New Roman"/>
                <w:color w:val="000000"/>
                <w:sz w:val="20"/>
                <w:szCs w:val="20"/>
              </w:rPr>
            </w:pPr>
            <w:ins w:id="3845" w:author="VM-22 Subgroup" w:date="2025-05-20T15:13:00Z">
              <w:r w:rsidRPr="00A91BB1">
                <w:rPr>
                  <w:rFonts w:ascii="Times New Roman" w:eastAsia="Times New Roman" w:hAnsi="Times New Roman"/>
                  <w:color w:val="000000"/>
                  <w:sz w:val="20"/>
                  <w:szCs w:val="20"/>
                </w:rPr>
                <w:t>192.0%</w:t>
              </w:r>
            </w:ins>
          </w:p>
        </w:tc>
        <w:tc>
          <w:tcPr>
            <w:tcW w:w="1120" w:type="dxa"/>
            <w:tcBorders>
              <w:top w:val="nil"/>
              <w:left w:val="nil"/>
              <w:bottom w:val="single" w:sz="8" w:space="0" w:color="auto"/>
              <w:right w:val="single" w:sz="8" w:space="0" w:color="auto"/>
            </w:tcBorders>
            <w:shd w:val="clear" w:color="auto" w:fill="auto"/>
            <w:vAlign w:val="center"/>
            <w:hideMark/>
          </w:tcPr>
          <w:p w14:paraId="2F598AE1" w14:textId="77777777" w:rsidR="003E6CEF" w:rsidRPr="00A91BB1" w:rsidRDefault="003E6CEF" w:rsidP="00586B1C">
            <w:pPr>
              <w:spacing w:after="0" w:line="240" w:lineRule="auto"/>
              <w:jc w:val="center"/>
              <w:rPr>
                <w:ins w:id="3846" w:author="VM-22 Subgroup" w:date="2025-05-20T15:13:00Z"/>
                <w:rFonts w:ascii="Times New Roman" w:eastAsia="Times New Roman" w:hAnsi="Times New Roman"/>
                <w:color w:val="000000"/>
                <w:sz w:val="20"/>
                <w:szCs w:val="20"/>
              </w:rPr>
            </w:pPr>
            <w:ins w:id="3847" w:author="VM-22 Subgroup" w:date="2025-05-20T15:13:00Z">
              <w:r w:rsidRPr="00A91BB1">
                <w:rPr>
                  <w:rFonts w:ascii="Times New Roman" w:eastAsia="Times New Roman" w:hAnsi="Times New Roman"/>
                  <w:color w:val="000000"/>
                  <w:sz w:val="20"/>
                  <w:szCs w:val="20"/>
                </w:rPr>
                <w:t>195.0%</w:t>
              </w:r>
            </w:ins>
          </w:p>
        </w:tc>
        <w:tc>
          <w:tcPr>
            <w:tcW w:w="1120" w:type="dxa"/>
            <w:tcBorders>
              <w:top w:val="nil"/>
              <w:left w:val="nil"/>
              <w:bottom w:val="single" w:sz="8" w:space="0" w:color="auto"/>
              <w:right w:val="single" w:sz="8" w:space="0" w:color="auto"/>
            </w:tcBorders>
            <w:shd w:val="clear" w:color="auto" w:fill="auto"/>
            <w:vAlign w:val="center"/>
            <w:hideMark/>
          </w:tcPr>
          <w:p w14:paraId="19319F80" w14:textId="77777777" w:rsidR="003E6CEF" w:rsidRPr="00A91BB1" w:rsidRDefault="003E6CEF" w:rsidP="00586B1C">
            <w:pPr>
              <w:spacing w:after="0" w:line="240" w:lineRule="auto"/>
              <w:jc w:val="center"/>
              <w:rPr>
                <w:ins w:id="3848" w:author="VM-22 Subgroup" w:date="2025-05-20T15:13:00Z"/>
                <w:rFonts w:ascii="Times New Roman" w:eastAsia="Times New Roman" w:hAnsi="Times New Roman"/>
                <w:color w:val="000000"/>
                <w:sz w:val="20"/>
                <w:szCs w:val="20"/>
              </w:rPr>
            </w:pPr>
            <w:ins w:id="3849" w:author="VM-22 Subgroup" w:date="2025-05-20T15:13:00Z">
              <w:r w:rsidRPr="00A91BB1">
                <w:rPr>
                  <w:rFonts w:ascii="Times New Roman" w:eastAsia="Times New Roman" w:hAnsi="Times New Roman"/>
                  <w:color w:val="000000"/>
                  <w:sz w:val="20"/>
                  <w:szCs w:val="20"/>
                </w:rPr>
                <w:t>192.0%</w:t>
              </w:r>
            </w:ins>
          </w:p>
        </w:tc>
        <w:tc>
          <w:tcPr>
            <w:tcW w:w="1120" w:type="dxa"/>
            <w:tcBorders>
              <w:top w:val="nil"/>
              <w:left w:val="nil"/>
              <w:bottom w:val="single" w:sz="8" w:space="0" w:color="auto"/>
              <w:right w:val="single" w:sz="8" w:space="0" w:color="auto"/>
            </w:tcBorders>
            <w:shd w:val="clear" w:color="auto" w:fill="auto"/>
            <w:vAlign w:val="center"/>
            <w:hideMark/>
          </w:tcPr>
          <w:p w14:paraId="1FC0A919" w14:textId="77777777" w:rsidR="003E6CEF" w:rsidRPr="00A91BB1" w:rsidRDefault="003E6CEF" w:rsidP="00586B1C">
            <w:pPr>
              <w:spacing w:after="0" w:line="240" w:lineRule="auto"/>
              <w:jc w:val="center"/>
              <w:rPr>
                <w:ins w:id="3850" w:author="VM-22 Subgroup" w:date="2025-05-20T15:13:00Z"/>
                <w:rFonts w:ascii="Times New Roman" w:eastAsia="Times New Roman" w:hAnsi="Times New Roman"/>
                <w:color w:val="000000"/>
                <w:sz w:val="20"/>
                <w:szCs w:val="20"/>
              </w:rPr>
            </w:pPr>
            <w:ins w:id="3851" w:author="VM-22 Subgroup" w:date="2025-05-20T15:13:00Z">
              <w:r w:rsidRPr="00A91BB1">
                <w:rPr>
                  <w:rFonts w:ascii="Times New Roman" w:eastAsia="Times New Roman" w:hAnsi="Times New Roman"/>
                  <w:color w:val="000000"/>
                  <w:sz w:val="20"/>
                  <w:szCs w:val="20"/>
                </w:rPr>
                <w:t>267.0%</w:t>
              </w:r>
            </w:ins>
          </w:p>
        </w:tc>
        <w:tc>
          <w:tcPr>
            <w:tcW w:w="1120" w:type="dxa"/>
            <w:tcBorders>
              <w:top w:val="nil"/>
              <w:left w:val="nil"/>
              <w:bottom w:val="single" w:sz="8" w:space="0" w:color="auto"/>
              <w:right w:val="single" w:sz="8" w:space="0" w:color="auto"/>
            </w:tcBorders>
            <w:shd w:val="clear" w:color="auto" w:fill="auto"/>
            <w:vAlign w:val="center"/>
            <w:hideMark/>
          </w:tcPr>
          <w:p w14:paraId="3D23F561" w14:textId="77777777" w:rsidR="003E6CEF" w:rsidRPr="00A91BB1" w:rsidRDefault="003E6CEF" w:rsidP="00586B1C">
            <w:pPr>
              <w:spacing w:after="0" w:line="240" w:lineRule="auto"/>
              <w:jc w:val="center"/>
              <w:rPr>
                <w:ins w:id="3852" w:author="VM-22 Subgroup" w:date="2025-05-20T15:13:00Z"/>
                <w:rFonts w:ascii="Times New Roman" w:eastAsia="Times New Roman" w:hAnsi="Times New Roman"/>
                <w:color w:val="000000"/>
                <w:sz w:val="20"/>
                <w:szCs w:val="20"/>
              </w:rPr>
            </w:pPr>
            <w:ins w:id="3853" w:author="VM-22 Subgroup" w:date="2025-05-20T15:13:00Z">
              <w:r w:rsidRPr="00A91BB1">
                <w:rPr>
                  <w:rFonts w:ascii="Times New Roman" w:eastAsia="Times New Roman" w:hAnsi="Times New Roman"/>
                  <w:color w:val="000000"/>
                  <w:sz w:val="20"/>
                  <w:szCs w:val="20"/>
                </w:rPr>
                <w:t>264.0%</w:t>
              </w:r>
            </w:ins>
          </w:p>
        </w:tc>
      </w:tr>
      <w:tr w:rsidR="003E6CEF" w:rsidRPr="00A91BB1" w14:paraId="55B862B6" w14:textId="77777777" w:rsidTr="00586B1C">
        <w:trPr>
          <w:trHeight w:val="315"/>
          <w:ins w:id="385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D46FFA2" w14:textId="77777777" w:rsidR="003E6CEF" w:rsidRPr="00A91BB1" w:rsidRDefault="003E6CEF" w:rsidP="00586B1C">
            <w:pPr>
              <w:spacing w:after="0" w:line="240" w:lineRule="auto"/>
              <w:jc w:val="center"/>
              <w:rPr>
                <w:ins w:id="3855" w:author="VM-22 Subgroup" w:date="2025-05-20T15:13:00Z"/>
                <w:rFonts w:ascii="Times New Roman" w:eastAsia="Times New Roman" w:hAnsi="Times New Roman"/>
                <w:color w:val="000000"/>
                <w:sz w:val="20"/>
                <w:szCs w:val="20"/>
              </w:rPr>
            </w:pPr>
            <w:ins w:id="3856" w:author="VM-22 Subgroup" w:date="2025-05-20T15:13:00Z">
              <w:r w:rsidRPr="00A91BB1">
                <w:rPr>
                  <w:rFonts w:ascii="Times New Roman" w:eastAsia="Times New Roman" w:hAnsi="Times New Roman"/>
                  <w:color w:val="000000"/>
                  <w:sz w:val="20"/>
                  <w:szCs w:val="20"/>
                </w:rPr>
                <w:t>52</w:t>
              </w:r>
            </w:ins>
          </w:p>
        </w:tc>
        <w:tc>
          <w:tcPr>
            <w:tcW w:w="1120" w:type="dxa"/>
            <w:tcBorders>
              <w:top w:val="nil"/>
              <w:left w:val="nil"/>
              <w:bottom w:val="single" w:sz="8" w:space="0" w:color="auto"/>
              <w:right w:val="single" w:sz="8" w:space="0" w:color="auto"/>
            </w:tcBorders>
            <w:shd w:val="clear" w:color="auto" w:fill="auto"/>
            <w:vAlign w:val="center"/>
            <w:hideMark/>
          </w:tcPr>
          <w:p w14:paraId="07C9DA19" w14:textId="77777777" w:rsidR="003E6CEF" w:rsidRPr="00A91BB1" w:rsidRDefault="003E6CEF" w:rsidP="00586B1C">
            <w:pPr>
              <w:spacing w:after="0" w:line="240" w:lineRule="auto"/>
              <w:jc w:val="center"/>
              <w:rPr>
                <w:ins w:id="3857" w:author="VM-22 Subgroup" w:date="2025-05-20T15:13:00Z"/>
                <w:rFonts w:ascii="Times New Roman" w:eastAsia="Times New Roman" w:hAnsi="Times New Roman"/>
                <w:color w:val="000000"/>
                <w:sz w:val="20"/>
                <w:szCs w:val="20"/>
              </w:rPr>
            </w:pPr>
            <w:ins w:id="3858" w:author="VM-22 Subgroup" w:date="2025-05-20T15:13:00Z">
              <w:r w:rsidRPr="00A91BB1">
                <w:rPr>
                  <w:rFonts w:ascii="Times New Roman" w:eastAsia="Times New Roman" w:hAnsi="Times New Roman"/>
                  <w:color w:val="000000"/>
                  <w:sz w:val="20"/>
                  <w:szCs w:val="20"/>
                </w:rPr>
                <w:t>190.0%</w:t>
              </w:r>
            </w:ins>
          </w:p>
        </w:tc>
        <w:tc>
          <w:tcPr>
            <w:tcW w:w="1120" w:type="dxa"/>
            <w:tcBorders>
              <w:top w:val="nil"/>
              <w:left w:val="nil"/>
              <w:bottom w:val="single" w:sz="8" w:space="0" w:color="auto"/>
              <w:right w:val="single" w:sz="8" w:space="0" w:color="auto"/>
            </w:tcBorders>
            <w:shd w:val="clear" w:color="auto" w:fill="auto"/>
            <w:vAlign w:val="center"/>
            <w:hideMark/>
          </w:tcPr>
          <w:p w14:paraId="65C0A84D" w14:textId="77777777" w:rsidR="003E6CEF" w:rsidRPr="00A91BB1" w:rsidRDefault="003E6CEF" w:rsidP="00586B1C">
            <w:pPr>
              <w:spacing w:after="0" w:line="240" w:lineRule="auto"/>
              <w:jc w:val="center"/>
              <w:rPr>
                <w:ins w:id="3859" w:author="VM-22 Subgroup" w:date="2025-05-20T15:13:00Z"/>
                <w:rFonts w:ascii="Times New Roman" w:eastAsia="Times New Roman" w:hAnsi="Times New Roman"/>
                <w:color w:val="000000"/>
                <w:sz w:val="20"/>
                <w:szCs w:val="20"/>
              </w:rPr>
            </w:pPr>
            <w:ins w:id="3860" w:author="VM-22 Subgroup" w:date="2025-05-20T15:13:00Z">
              <w:r w:rsidRPr="00A91BB1">
                <w:rPr>
                  <w:rFonts w:ascii="Times New Roman" w:eastAsia="Times New Roman" w:hAnsi="Times New Roman"/>
                  <w:color w:val="000000"/>
                  <w:sz w:val="20"/>
                  <w:szCs w:val="20"/>
                </w:rPr>
                <w:t>185.0%</w:t>
              </w:r>
            </w:ins>
          </w:p>
        </w:tc>
        <w:tc>
          <w:tcPr>
            <w:tcW w:w="1120" w:type="dxa"/>
            <w:tcBorders>
              <w:top w:val="nil"/>
              <w:left w:val="nil"/>
              <w:bottom w:val="single" w:sz="8" w:space="0" w:color="auto"/>
              <w:right w:val="single" w:sz="8" w:space="0" w:color="auto"/>
            </w:tcBorders>
            <w:shd w:val="clear" w:color="auto" w:fill="auto"/>
            <w:vAlign w:val="center"/>
            <w:hideMark/>
          </w:tcPr>
          <w:p w14:paraId="2B058D28" w14:textId="77777777" w:rsidR="003E6CEF" w:rsidRPr="00A91BB1" w:rsidRDefault="003E6CEF" w:rsidP="00586B1C">
            <w:pPr>
              <w:spacing w:after="0" w:line="240" w:lineRule="auto"/>
              <w:jc w:val="center"/>
              <w:rPr>
                <w:ins w:id="3861" w:author="VM-22 Subgroup" w:date="2025-05-20T15:13:00Z"/>
                <w:rFonts w:ascii="Times New Roman" w:eastAsia="Times New Roman" w:hAnsi="Times New Roman"/>
                <w:color w:val="000000"/>
                <w:sz w:val="20"/>
                <w:szCs w:val="20"/>
              </w:rPr>
            </w:pPr>
            <w:ins w:id="3862" w:author="VM-22 Subgroup" w:date="2025-05-20T15:13:00Z">
              <w:r w:rsidRPr="00A91BB1">
                <w:rPr>
                  <w:rFonts w:ascii="Times New Roman" w:eastAsia="Times New Roman" w:hAnsi="Times New Roman"/>
                  <w:color w:val="000000"/>
                  <w:sz w:val="20"/>
                  <w:szCs w:val="20"/>
                </w:rPr>
                <w:t>190.0%</w:t>
              </w:r>
            </w:ins>
          </w:p>
        </w:tc>
        <w:tc>
          <w:tcPr>
            <w:tcW w:w="1120" w:type="dxa"/>
            <w:tcBorders>
              <w:top w:val="nil"/>
              <w:left w:val="nil"/>
              <w:bottom w:val="single" w:sz="8" w:space="0" w:color="auto"/>
              <w:right w:val="single" w:sz="8" w:space="0" w:color="auto"/>
            </w:tcBorders>
            <w:shd w:val="clear" w:color="auto" w:fill="auto"/>
            <w:vAlign w:val="center"/>
            <w:hideMark/>
          </w:tcPr>
          <w:p w14:paraId="0F0502B0" w14:textId="77777777" w:rsidR="003E6CEF" w:rsidRPr="00A91BB1" w:rsidRDefault="003E6CEF" w:rsidP="00586B1C">
            <w:pPr>
              <w:spacing w:after="0" w:line="240" w:lineRule="auto"/>
              <w:jc w:val="center"/>
              <w:rPr>
                <w:ins w:id="3863" w:author="VM-22 Subgroup" w:date="2025-05-20T15:13:00Z"/>
                <w:rFonts w:ascii="Times New Roman" w:eastAsia="Times New Roman" w:hAnsi="Times New Roman"/>
                <w:color w:val="000000"/>
                <w:sz w:val="20"/>
                <w:szCs w:val="20"/>
              </w:rPr>
            </w:pPr>
            <w:ins w:id="3864" w:author="VM-22 Subgroup" w:date="2025-05-20T15:13:00Z">
              <w:r w:rsidRPr="00A91BB1">
                <w:rPr>
                  <w:rFonts w:ascii="Times New Roman" w:eastAsia="Times New Roman" w:hAnsi="Times New Roman"/>
                  <w:color w:val="000000"/>
                  <w:sz w:val="20"/>
                  <w:szCs w:val="20"/>
                </w:rPr>
                <w:t>185.0%</w:t>
              </w:r>
            </w:ins>
          </w:p>
        </w:tc>
        <w:tc>
          <w:tcPr>
            <w:tcW w:w="1120" w:type="dxa"/>
            <w:tcBorders>
              <w:top w:val="nil"/>
              <w:left w:val="nil"/>
              <w:bottom w:val="single" w:sz="8" w:space="0" w:color="auto"/>
              <w:right w:val="single" w:sz="8" w:space="0" w:color="auto"/>
            </w:tcBorders>
            <w:shd w:val="clear" w:color="auto" w:fill="auto"/>
            <w:vAlign w:val="center"/>
            <w:hideMark/>
          </w:tcPr>
          <w:p w14:paraId="4E44D488" w14:textId="77777777" w:rsidR="003E6CEF" w:rsidRPr="00A91BB1" w:rsidRDefault="003E6CEF" w:rsidP="00586B1C">
            <w:pPr>
              <w:spacing w:after="0" w:line="240" w:lineRule="auto"/>
              <w:jc w:val="center"/>
              <w:rPr>
                <w:ins w:id="3865" w:author="VM-22 Subgroup" w:date="2025-05-20T15:13:00Z"/>
                <w:rFonts w:ascii="Times New Roman" w:eastAsia="Times New Roman" w:hAnsi="Times New Roman"/>
                <w:color w:val="000000"/>
                <w:sz w:val="20"/>
                <w:szCs w:val="20"/>
              </w:rPr>
            </w:pPr>
            <w:ins w:id="3866" w:author="VM-22 Subgroup" w:date="2025-05-20T15:13:00Z">
              <w:r w:rsidRPr="00A91BB1">
                <w:rPr>
                  <w:rFonts w:ascii="Times New Roman" w:eastAsia="Times New Roman" w:hAnsi="Times New Roman"/>
                  <w:color w:val="000000"/>
                  <w:sz w:val="20"/>
                  <w:szCs w:val="20"/>
                </w:rPr>
                <w:t>260.0%</w:t>
              </w:r>
            </w:ins>
          </w:p>
        </w:tc>
        <w:tc>
          <w:tcPr>
            <w:tcW w:w="1120" w:type="dxa"/>
            <w:tcBorders>
              <w:top w:val="nil"/>
              <w:left w:val="nil"/>
              <w:bottom w:val="single" w:sz="8" w:space="0" w:color="auto"/>
              <w:right w:val="single" w:sz="8" w:space="0" w:color="auto"/>
            </w:tcBorders>
            <w:shd w:val="clear" w:color="auto" w:fill="auto"/>
            <w:vAlign w:val="center"/>
            <w:hideMark/>
          </w:tcPr>
          <w:p w14:paraId="419A40E5" w14:textId="77777777" w:rsidR="003E6CEF" w:rsidRPr="00A91BB1" w:rsidRDefault="003E6CEF" w:rsidP="00586B1C">
            <w:pPr>
              <w:spacing w:after="0" w:line="240" w:lineRule="auto"/>
              <w:jc w:val="center"/>
              <w:rPr>
                <w:ins w:id="3867" w:author="VM-22 Subgroup" w:date="2025-05-20T15:13:00Z"/>
                <w:rFonts w:ascii="Times New Roman" w:eastAsia="Times New Roman" w:hAnsi="Times New Roman"/>
                <w:color w:val="000000"/>
                <w:sz w:val="20"/>
                <w:szCs w:val="20"/>
              </w:rPr>
            </w:pPr>
            <w:ins w:id="3868" w:author="VM-22 Subgroup" w:date="2025-05-20T15:13:00Z">
              <w:r w:rsidRPr="00A91BB1">
                <w:rPr>
                  <w:rFonts w:ascii="Times New Roman" w:eastAsia="Times New Roman" w:hAnsi="Times New Roman"/>
                  <w:color w:val="000000"/>
                  <w:sz w:val="20"/>
                  <w:szCs w:val="20"/>
                </w:rPr>
                <w:t>255.0%</w:t>
              </w:r>
            </w:ins>
          </w:p>
        </w:tc>
      </w:tr>
      <w:tr w:rsidR="003E6CEF" w:rsidRPr="00A91BB1" w14:paraId="1576086B" w14:textId="77777777" w:rsidTr="00586B1C">
        <w:trPr>
          <w:trHeight w:val="315"/>
          <w:ins w:id="386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DAFD1F0" w14:textId="77777777" w:rsidR="003E6CEF" w:rsidRPr="00A91BB1" w:rsidRDefault="003E6CEF" w:rsidP="00586B1C">
            <w:pPr>
              <w:spacing w:after="0" w:line="240" w:lineRule="auto"/>
              <w:jc w:val="center"/>
              <w:rPr>
                <w:ins w:id="3870" w:author="VM-22 Subgroup" w:date="2025-05-20T15:13:00Z"/>
                <w:rFonts w:ascii="Times New Roman" w:eastAsia="Times New Roman" w:hAnsi="Times New Roman"/>
                <w:color w:val="000000"/>
                <w:sz w:val="20"/>
                <w:szCs w:val="20"/>
              </w:rPr>
            </w:pPr>
            <w:ins w:id="3871" w:author="VM-22 Subgroup" w:date="2025-05-20T15:13:00Z">
              <w:r w:rsidRPr="00A91BB1">
                <w:rPr>
                  <w:rFonts w:ascii="Times New Roman" w:eastAsia="Times New Roman" w:hAnsi="Times New Roman"/>
                  <w:color w:val="000000"/>
                  <w:sz w:val="20"/>
                  <w:szCs w:val="20"/>
                </w:rPr>
                <w:t>53</w:t>
              </w:r>
            </w:ins>
          </w:p>
        </w:tc>
        <w:tc>
          <w:tcPr>
            <w:tcW w:w="1120" w:type="dxa"/>
            <w:tcBorders>
              <w:top w:val="nil"/>
              <w:left w:val="nil"/>
              <w:bottom w:val="single" w:sz="8" w:space="0" w:color="auto"/>
              <w:right w:val="single" w:sz="8" w:space="0" w:color="auto"/>
            </w:tcBorders>
            <w:shd w:val="clear" w:color="auto" w:fill="auto"/>
            <w:vAlign w:val="center"/>
            <w:hideMark/>
          </w:tcPr>
          <w:p w14:paraId="7D15944A" w14:textId="77777777" w:rsidR="003E6CEF" w:rsidRPr="00A91BB1" w:rsidRDefault="003E6CEF" w:rsidP="00586B1C">
            <w:pPr>
              <w:spacing w:after="0" w:line="240" w:lineRule="auto"/>
              <w:jc w:val="center"/>
              <w:rPr>
                <w:ins w:id="3872" w:author="VM-22 Subgroup" w:date="2025-05-20T15:13:00Z"/>
                <w:rFonts w:ascii="Times New Roman" w:eastAsia="Times New Roman" w:hAnsi="Times New Roman"/>
                <w:color w:val="000000"/>
                <w:sz w:val="20"/>
                <w:szCs w:val="20"/>
              </w:rPr>
            </w:pPr>
            <w:ins w:id="3873" w:author="VM-22 Subgroup" w:date="2025-05-20T15:13:00Z">
              <w:r w:rsidRPr="00A91BB1">
                <w:rPr>
                  <w:rFonts w:ascii="Times New Roman" w:eastAsia="Times New Roman" w:hAnsi="Times New Roman"/>
                  <w:color w:val="000000"/>
                  <w:sz w:val="20"/>
                  <w:szCs w:val="20"/>
                </w:rPr>
                <w:t>189.0%</w:t>
              </w:r>
            </w:ins>
          </w:p>
        </w:tc>
        <w:tc>
          <w:tcPr>
            <w:tcW w:w="1120" w:type="dxa"/>
            <w:tcBorders>
              <w:top w:val="nil"/>
              <w:left w:val="nil"/>
              <w:bottom w:val="single" w:sz="8" w:space="0" w:color="auto"/>
              <w:right w:val="single" w:sz="8" w:space="0" w:color="auto"/>
            </w:tcBorders>
            <w:shd w:val="clear" w:color="auto" w:fill="auto"/>
            <w:vAlign w:val="center"/>
            <w:hideMark/>
          </w:tcPr>
          <w:p w14:paraId="3FE6CC40" w14:textId="77777777" w:rsidR="003E6CEF" w:rsidRPr="00A91BB1" w:rsidRDefault="003E6CEF" w:rsidP="00586B1C">
            <w:pPr>
              <w:spacing w:after="0" w:line="240" w:lineRule="auto"/>
              <w:jc w:val="center"/>
              <w:rPr>
                <w:ins w:id="3874" w:author="VM-22 Subgroup" w:date="2025-05-20T15:13:00Z"/>
                <w:rFonts w:ascii="Times New Roman" w:eastAsia="Times New Roman" w:hAnsi="Times New Roman"/>
                <w:color w:val="000000"/>
                <w:sz w:val="20"/>
                <w:szCs w:val="20"/>
              </w:rPr>
            </w:pPr>
            <w:ins w:id="3875" w:author="VM-22 Subgroup" w:date="2025-05-20T15:13:00Z">
              <w:r w:rsidRPr="00A91BB1">
                <w:rPr>
                  <w:rFonts w:ascii="Times New Roman" w:eastAsia="Times New Roman" w:hAnsi="Times New Roman"/>
                  <w:color w:val="000000"/>
                  <w:sz w:val="20"/>
                  <w:szCs w:val="20"/>
                </w:rPr>
                <w:t>185.0%</w:t>
              </w:r>
            </w:ins>
          </w:p>
        </w:tc>
        <w:tc>
          <w:tcPr>
            <w:tcW w:w="1120" w:type="dxa"/>
            <w:tcBorders>
              <w:top w:val="nil"/>
              <w:left w:val="nil"/>
              <w:bottom w:val="single" w:sz="8" w:space="0" w:color="auto"/>
              <w:right w:val="single" w:sz="8" w:space="0" w:color="auto"/>
            </w:tcBorders>
            <w:shd w:val="clear" w:color="auto" w:fill="auto"/>
            <w:vAlign w:val="center"/>
            <w:hideMark/>
          </w:tcPr>
          <w:p w14:paraId="14368659" w14:textId="77777777" w:rsidR="003E6CEF" w:rsidRPr="00A91BB1" w:rsidRDefault="003E6CEF" w:rsidP="00586B1C">
            <w:pPr>
              <w:spacing w:after="0" w:line="240" w:lineRule="auto"/>
              <w:jc w:val="center"/>
              <w:rPr>
                <w:ins w:id="3876" w:author="VM-22 Subgroup" w:date="2025-05-20T15:13:00Z"/>
                <w:rFonts w:ascii="Times New Roman" w:eastAsia="Times New Roman" w:hAnsi="Times New Roman"/>
                <w:color w:val="000000"/>
                <w:sz w:val="20"/>
                <w:szCs w:val="20"/>
              </w:rPr>
            </w:pPr>
            <w:ins w:id="3877" w:author="VM-22 Subgroup" w:date="2025-05-20T15:13:00Z">
              <w:r w:rsidRPr="00A91BB1">
                <w:rPr>
                  <w:rFonts w:ascii="Times New Roman" w:eastAsia="Times New Roman" w:hAnsi="Times New Roman"/>
                  <w:color w:val="000000"/>
                  <w:sz w:val="20"/>
                  <w:szCs w:val="20"/>
                </w:rPr>
                <w:t>189.0%</w:t>
              </w:r>
            </w:ins>
          </w:p>
        </w:tc>
        <w:tc>
          <w:tcPr>
            <w:tcW w:w="1120" w:type="dxa"/>
            <w:tcBorders>
              <w:top w:val="nil"/>
              <w:left w:val="nil"/>
              <w:bottom w:val="single" w:sz="8" w:space="0" w:color="auto"/>
              <w:right w:val="single" w:sz="8" w:space="0" w:color="auto"/>
            </w:tcBorders>
            <w:shd w:val="clear" w:color="auto" w:fill="auto"/>
            <w:vAlign w:val="center"/>
            <w:hideMark/>
          </w:tcPr>
          <w:p w14:paraId="0ACCC8AC" w14:textId="77777777" w:rsidR="003E6CEF" w:rsidRPr="00A91BB1" w:rsidRDefault="003E6CEF" w:rsidP="00586B1C">
            <w:pPr>
              <w:spacing w:after="0" w:line="240" w:lineRule="auto"/>
              <w:jc w:val="center"/>
              <w:rPr>
                <w:ins w:id="3878" w:author="VM-22 Subgroup" w:date="2025-05-20T15:13:00Z"/>
                <w:rFonts w:ascii="Times New Roman" w:eastAsia="Times New Roman" w:hAnsi="Times New Roman"/>
                <w:color w:val="000000"/>
                <w:sz w:val="20"/>
                <w:szCs w:val="20"/>
              </w:rPr>
            </w:pPr>
            <w:ins w:id="3879" w:author="VM-22 Subgroup" w:date="2025-05-20T15:13:00Z">
              <w:r w:rsidRPr="00A91BB1">
                <w:rPr>
                  <w:rFonts w:ascii="Times New Roman" w:eastAsia="Times New Roman" w:hAnsi="Times New Roman"/>
                  <w:color w:val="000000"/>
                  <w:sz w:val="20"/>
                  <w:szCs w:val="20"/>
                </w:rPr>
                <w:t>185.0%</w:t>
              </w:r>
            </w:ins>
          </w:p>
        </w:tc>
        <w:tc>
          <w:tcPr>
            <w:tcW w:w="1120" w:type="dxa"/>
            <w:tcBorders>
              <w:top w:val="nil"/>
              <w:left w:val="nil"/>
              <w:bottom w:val="single" w:sz="8" w:space="0" w:color="auto"/>
              <w:right w:val="single" w:sz="8" w:space="0" w:color="auto"/>
            </w:tcBorders>
            <w:shd w:val="clear" w:color="auto" w:fill="auto"/>
            <w:vAlign w:val="center"/>
            <w:hideMark/>
          </w:tcPr>
          <w:p w14:paraId="6D3B14C5" w14:textId="77777777" w:rsidR="003E6CEF" w:rsidRPr="00A91BB1" w:rsidRDefault="003E6CEF" w:rsidP="00586B1C">
            <w:pPr>
              <w:spacing w:after="0" w:line="240" w:lineRule="auto"/>
              <w:jc w:val="center"/>
              <w:rPr>
                <w:ins w:id="3880" w:author="VM-22 Subgroup" w:date="2025-05-20T15:13:00Z"/>
                <w:rFonts w:ascii="Times New Roman" w:eastAsia="Times New Roman" w:hAnsi="Times New Roman"/>
                <w:color w:val="000000"/>
                <w:sz w:val="20"/>
                <w:szCs w:val="20"/>
              </w:rPr>
            </w:pPr>
            <w:ins w:id="3881" w:author="VM-22 Subgroup" w:date="2025-05-20T15:13:00Z">
              <w:r w:rsidRPr="00A91BB1">
                <w:rPr>
                  <w:rFonts w:ascii="Times New Roman" w:eastAsia="Times New Roman" w:hAnsi="Times New Roman"/>
                  <w:color w:val="000000"/>
                  <w:sz w:val="20"/>
                  <w:szCs w:val="20"/>
                </w:rPr>
                <w:t>258.0%</w:t>
              </w:r>
            </w:ins>
          </w:p>
        </w:tc>
        <w:tc>
          <w:tcPr>
            <w:tcW w:w="1120" w:type="dxa"/>
            <w:tcBorders>
              <w:top w:val="nil"/>
              <w:left w:val="nil"/>
              <w:bottom w:val="single" w:sz="8" w:space="0" w:color="auto"/>
              <w:right w:val="single" w:sz="8" w:space="0" w:color="auto"/>
            </w:tcBorders>
            <w:shd w:val="clear" w:color="auto" w:fill="auto"/>
            <w:vAlign w:val="center"/>
            <w:hideMark/>
          </w:tcPr>
          <w:p w14:paraId="0E98C2CE" w14:textId="77777777" w:rsidR="003E6CEF" w:rsidRPr="00A91BB1" w:rsidRDefault="003E6CEF" w:rsidP="00586B1C">
            <w:pPr>
              <w:spacing w:after="0" w:line="240" w:lineRule="auto"/>
              <w:jc w:val="center"/>
              <w:rPr>
                <w:ins w:id="3882" w:author="VM-22 Subgroup" w:date="2025-05-20T15:13:00Z"/>
                <w:rFonts w:ascii="Times New Roman" w:eastAsia="Times New Roman" w:hAnsi="Times New Roman"/>
                <w:color w:val="000000"/>
                <w:sz w:val="20"/>
                <w:szCs w:val="20"/>
              </w:rPr>
            </w:pPr>
            <w:ins w:id="3883" w:author="VM-22 Subgroup" w:date="2025-05-20T15:13:00Z">
              <w:r w:rsidRPr="00A91BB1">
                <w:rPr>
                  <w:rFonts w:ascii="Times New Roman" w:eastAsia="Times New Roman" w:hAnsi="Times New Roman"/>
                  <w:color w:val="000000"/>
                  <w:sz w:val="20"/>
                  <w:szCs w:val="20"/>
                </w:rPr>
                <w:t>254.0%</w:t>
              </w:r>
            </w:ins>
          </w:p>
        </w:tc>
      </w:tr>
      <w:tr w:rsidR="003E6CEF" w:rsidRPr="00A91BB1" w14:paraId="434A020C" w14:textId="77777777" w:rsidTr="00586B1C">
        <w:trPr>
          <w:trHeight w:val="315"/>
          <w:ins w:id="388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C2DB175" w14:textId="77777777" w:rsidR="003E6CEF" w:rsidRPr="00A91BB1" w:rsidRDefault="003E6CEF" w:rsidP="00586B1C">
            <w:pPr>
              <w:spacing w:after="0" w:line="240" w:lineRule="auto"/>
              <w:jc w:val="center"/>
              <w:rPr>
                <w:ins w:id="3885" w:author="VM-22 Subgroup" w:date="2025-05-20T15:13:00Z"/>
                <w:rFonts w:ascii="Times New Roman" w:eastAsia="Times New Roman" w:hAnsi="Times New Roman"/>
                <w:color w:val="000000"/>
                <w:sz w:val="20"/>
                <w:szCs w:val="20"/>
              </w:rPr>
            </w:pPr>
            <w:ins w:id="3886" w:author="VM-22 Subgroup" w:date="2025-05-20T15:13:00Z">
              <w:r w:rsidRPr="00A91BB1">
                <w:rPr>
                  <w:rFonts w:ascii="Times New Roman" w:eastAsia="Times New Roman" w:hAnsi="Times New Roman"/>
                  <w:color w:val="000000"/>
                  <w:sz w:val="20"/>
                  <w:szCs w:val="20"/>
                </w:rPr>
                <w:t>54</w:t>
              </w:r>
            </w:ins>
          </w:p>
        </w:tc>
        <w:tc>
          <w:tcPr>
            <w:tcW w:w="1120" w:type="dxa"/>
            <w:tcBorders>
              <w:top w:val="nil"/>
              <w:left w:val="nil"/>
              <w:bottom w:val="single" w:sz="8" w:space="0" w:color="auto"/>
              <w:right w:val="single" w:sz="8" w:space="0" w:color="auto"/>
            </w:tcBorders>
            <w:shd w:val="clear" w:color="auto" w:fill="auto"/>
            <w:vAlign w:val="center"/>
            <w:hideMark/>
          </w:tcPr>
          <w:p w14:paraId="2FFDC560" w14:textId="77777777" w:rsidR="003E6CEF" w:rsidRPr="00A91BB1" w:rsidRDefault="003E6CEF" w:rsidP="00586B1C">
            <w:pPr>
              <w:spacing w:after="0" w:line="240" w:lineRule="auto"/>
              <w:jc w:val="center"/>
              <w:rPr>
                <w:ins w:id="3887" w:author="VM-22 Subgroup" w:date="2025-05-20T15:13:00Z"/>
                <w:rFonts w:ascii="Times New Roman" w:eastAsia="Times New Roman" w:hAnsi="Times New Roman"/>
                <w:color w:val="000000"/>
                <w:sz w:val="20"/>
                <w:szCs w:val="20"/>
              </w:rPr>
            </w:pPr>
            <w:ins w:id="3888" w:author="VM-22 Subgroup" w:date="2025-05-20T15:13:00Z">
              <w:r w:rsidRPr="00A91BB1">
                <w:rPr>
                  <w:rFonts w:ascii="Times New Roman" w:eastAsia="Times New Roman" w:hAnsi="Times New Roman"/>
                  <w:color w:val="000000"/>
                  <w:sz w:val="20"/>
                  <w:szCs w:val="20"/>
                </w:rPr>
                <w:t>188.0%</w:t>
              </w:r>
            </w:ins>
          </w:p>
        </w:tc>
        <w:tc>
          <w:tcPr>
            <w:tcW w:w="1120" w:type="dxa"/>
            <w:tcBorders>
              <w:top w:val="nil"/>
              <w:left w:val="nil"/>
              <w:bottom w:val="single" w:sz="8" w:space="0" w:color="auto"/>
              <w:right w:val="single" w:sz="8" w:space="0" w:color="auto"/>
            </w:tcBorders>
            <w:shd w:val="clear" w:color="auto" w:fill="auto"/>
            <w:vAlign w:val="center"/>
            <w:hideMark/>
          </w:tcPr>
          <w:p w14:paraId="3589AEB2" w14:textId="77777777" w:rsidR="003E6CEF" w:rsidRPr="00A91BB1" w:rsidRDefault="003E6CEF" w:rsidP="00586B1C">
            <w:pPr>
              <w:spacing w:after="0" w:line="240" w:lineRule="auto"/>
              <w:jc w:val="center"/>
              <w:rPr>
                <w:ins w:id="3889" w:author="VM-22 Subgroup" w:date="2025-05-20T15:13:00Z"/>
                <w:rFonts w:ascii="Times New Roman" w:eastAsia="Times New Roman" w:hAnsi="Times New Roman"/>
                <w:color w:val="000000"/>
                <w:sz w:val="20"/>
                <w:szCs w:val="20"/>
              </w:rPr>
            </w:pPr>
            <w:ins w:id="3890" w:author="VM-22 Subgroup" w:date="2025-05-20T15:13:00Z">
              <w:r w:rsidRPr="00A91BB1">
                <w:rPr>
                  <w:rFonts w:ascii="Times New Roman" w:eastAsia="Times New Roman" w:hAnsi="Times New Roman"/>
                  <w:color w:val="000000"/>
                  <w:sz w:val="20"/>
                  <w:szCs w:val="20"/>
                </w:rPr>
                <w:t>185.0%</w:t>
              </w:r>
            </w:ins>
          </w:p>
        </w:tc>
        <w:tc>
          <w:tcPr>
            <w:tcW w:w="1120" w:type="dxa"/>
            <w:tcBorders>
              <w:top w:val="nil"/>
              <w:left w:val="nil"/>
              <w:bottom w:val="single" w:sz="8" w:space="0" w:color="auto"/>
              <w:right w:val="single" w:sz="8" w:space="0" w:color="auto"/>
            </w:tcBorders>
            <w:shd w:val="clear" w:color="auto" w:fill="auto"/>
            <w:vAlign w:val="center"/>
            <w:hideMark/>
          </w:tcPr>
          <w:p w14:paraId="7DFFACB1" w14:textId="77777777" w:rsidR="003E6CEF" w:rsidRPr="00A91BB1" w:rsidRDefault="003E6CEF" w:rsidP="00586B1C">
            <w:pPr>
              <w:spacing w:after="0" w:line="240" w:lineRule="auto"/>
              <w:jc w:val="center"/>
              <w:rPr>
                <w:ins w:id="3891" w:author="VM-22 Subgroup" w:date="2025-05-20T15:13:00Z"/>
                <w:rFonts w:ascii="Times New Roman" w:eastAsia="Times New Roman" w:hAnsi="Times New Roman"/>
                <w:color w:val="000000"/>
                <w:sz w:val="20"/>
                <w:szCs w:val="20"/>
              </w:rPr>
            </w:pPr>
            <w:ins w:id="3892" w:author="VM-22 Subgroup" w:date="2025-05-20T15:13:00Z">
              <w:r w:rsidRPr="00A91BB1">
                <w:rPr>
                  <w:rFonts w:ascii="Times New Roman" w:eastAsia="Times New Roman" w:hAnsi="Times New Roman"/>
                  <w:color w:val="000000"/>
                  <w:sz w:val="20"/>
                  <w:szCs w:val="20"/>
                </w:rPr>
                <w:t>188.0%</w:t>
              </w:r>
            </w:ins>
          </w:p>
        </w:tc>
        <w:tc>
          <w:tcPr>
            <w:tcW w:w="1120" w:type="dxa"/>
            <w:tcBorders>
              <w:top w:val="nil"/>
              <w:left w:val="nil"/>
              <w:bottom w:val="single" w:sz="8" w:space="0" w:color="auto"/>
              <w:right w:val="single" w:sz="8" w:space="0" w:color="auto"/>
            </w:tcBorders>
            <w:shd w:val="clear" w:color="auto" w:fill="auto"/>
            <w:vAlign w:val="center"/>
            <w:hideMark/>
          </w:tcPr>
          <w:p w14:paraId="5490EDD2" w14:textId="77777777" w:rsidR="003E6CEF" w:rsidRPr="00A91BB1" w:rsidRDefault="003E6CEF" w:rsidP="00586B1C">
            <w:pPr>
              <w:spacing w:after="0" w:line="240" w:lineRule="auto"/>
              <w:jc w:val="center"/>
              <w:rPr>
                <w:ins w:id="3893" w:author="VM-22 Subgroup" w:date="2025-05-20T15:13:00Z"/>
                <w:rFonts w:ascii="Times New Roman" w:eastAsia="Times New Roman" w:hAnsi="Times New Roman"/>
                <w:color w:val="000000"/>
                <w:sz w:val="20"/>
                <w:szCs w:val="20"/>
              </w:rPr>
            </w:pPr>
            <w:ins w:id="3894" w:author="VM-22 Subgroup" w:date="2025-05-20T15:13:00Z">
              <w:r w:rsidRPr="00A91BB1">
                <w:rPr>
                  <w:rFonts w:ascii="Times New Roman" w:eastAsia="Times New Roman" w:hAnsi="Times New Roman"/>
                  <w:color w:val="000000"/>
                  <w:sz w:val="20"/>
                  <w:szCs w:val="20"/>
                </w:rPr>
                <w:t>185.0%</w:t>
              </w:r>
            </w:ins>
          </w:p>
        </w:tc>
        <w:tc>
          <w:tcPr>
            <w:tcW w:w="1120" w:type="dxa"/>
            <w:tcBorders>
              <w:top w:val="nil"/>
              <w:left w:val="nil"/>
              <w:bottom w:val="single" w:sz="8" w:space="0" w:color="auto"/>
              <w:right w:val="single" w:sz="8" w:space="0" w:color="auto"/>
            </w:tcBorders>
            <w:shd w:val="clear" w:color="auto" w:fill="auto"/>
            <w:vAlign w:val="center"/>
            <w:hideMark/>
          </w:tcPr>
          <w:p w14:paraId="5700844E" w14:textId="77777777" w:rsidR="003E6CEF" w:rsidRPr="00A91BB1" w:rsidRDefault="003E6CEF" w:rsidP="00586B1C">
            <w:pPr>
              <w:spacing w:after="0" w:line="240" w:lineRule="auto"/>
              <w:jc w:val="center"/>
              <w:rPr>
                <w:ins w:id="3895" w:author="VM-22 Subgroup" w:date="2025-05-20T15:13:00Z"/>
                <w:rFonts w:ascii="Times New Roman" w:eastAsia="Times New Roman" w:hAnsi="Times New Roman"/>
                <w:color w:val="000000"/>
                <w:sz w:val="20"/>
                <w:szCs w:val="20"/>
              </w:rPr>
            </w:pPr>
            <w:ins w:id="3896" w:author="VM-22 Subgroup" w:date="2025-05-20T15:13:00Z">
              <w:r w:rsidRPr="00A91BB1">
                <w:rPr>
                  <w:rFonts w:ascii="Times New Roman" w:eastAsia="Times New Roman" w:hAnsi="Times New Roman"/>
                  <w:color w:val="000000"/>
                  <w:sz w:val="20"/>
                  <w:szCs w:val="20"/>
                </w:rPr>
                <w:t>256.0%</w:t>
              </w:r>
            </w:ins>
          </w:p>
        </w:tc>
        <w:tc>
          <w:tcPr>
            <w:tcW w:w="1120" w:type="dxa"/>
            <w:tcBorders>
              <w:top w:val="nil"/>
              <w:left w:val="nil"/>
              <w:bottom w:val="single" w:sz="8" w:space="0" w:color="auto"/>
              <w:right w:val="single" w:sz="8" w:space="0" w:color="auto"/>
            </w:tcBorders>
            <w:shd w:val="clear" w:color="auto" w:fill="auto"/>
            <w:vAlign w:val="center"/>
            <w:hideMark/>
          </w:tcPr>
          <w:p w14:paraId="49E07735" w14:textId="77777777" w:rsidR="003E6CEF" w:rsidRPr="00A91BB1" w:rsidRDefault="003E6CEF" w:rsidP="00586B1C">
            <w:pPr>
              <w:spacing w:after="0" w:line="240" w:lineRule="auto"/>
              <w:jc w:val="center"/>
              <w:rPr>
                <w:ins w:id="3897" w:author="VM-22 Subgroup" w:date="2025-05-20T15:13:00Z"/>
                <w:rFonts w:ascii="Times New Roman" w:eastAsia="Times New Roman" w:hAnsi="Times New Roman"/>
                <w:color w:val="000000"/>
                <w:sz w:val="20"/>
                <w:szCs w:val="20"/>
              </w:rPr>
            </w:pPr>
            <w:ins w:id="3898" w:author="VM-22 Subgroup" w:date="2025-05-20T15:13:00Z">
              <w:r w:rsidRPr="00A91BB1">
                <w:rPr>
                  <w:rFonts w:ascii="Times New Roman" w:eastAsia="Times New Roman" w:hAnsi="Times New Roman"/>
                  <w:color w:val="000000"/>
                  <w:sz w:val="20"/>
                  <w:szCs w:val="20"/>
                </w:rPr>
                <w:t>253.0%</w:t>
              </w:r>
            </w:ins>
          </w:p>
        </w:tc>
      </w:tr>
      <w:tr w:rsidR="003E6CEF" w:rsidRPr="00A91BB1" w14:paraId="1C835CB9" w14:textId="77777777" w:rsidTr="00586B1C">
        <w:trPr>
          <w:trHeight w:val="315"/>
          <w:ins w:id="389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93D5F61" w14:textId="77777777" w:rsidR="003E6CEF" w:rsidRPr="00A91BB1" w:rsidRDefault="003E6CEF" w:rsidP="00586B1C">
            <w:pPr>
              <w:spacing w:after="0" w:line="240" w:lineRule="auto"/>
              <w:jc w:val="center"/>
              <w:rPr>
                <w:ins w:id="3900" w:author="VM-22 Subgroup" w:date="2025-05-20T15:13:00Z"/>
                <w:rFonts w:ascii="Times New Roman" w:eastAsia="Times New Roman" w:hAnsi="Times New Roman"/>
                <w:color w:val="000000"/>
                <w:sz w:val="20"/>
                <w:szCs w:val="20"/>
              </w:rPr>
            </w:pPr>
            <w:ins w:id="3901" w:author="VM-22 Subgroup" w:date="2025-05-20T15:13:00Z">
              <w:r w:rsidRPr="00A91BB1">
                <w:rPr>
                  <w:rFonts w:ascii="Times New Roman" w:eastAsia="Times New Roman" w:hAnsi="Times New Roman"/>
                  <w:color w:val="000000"/>
                  <w:sz w:val="20"/>
                  <w:szCs w:val="20"/>
                </w:rPr>
                <w:t>55</w:t>
              </w:r>
            </w:ins>
          </w:p>
        </w:tc>
        <w:tc>
          <w:tcPr>
            <w:tcW w:w="1120" w:type="dxa"/>
            <w:tcBorders>
              <w:top w:val="nil"/>
              <w:left w:val="nil"/>
              <w:bottom w:val="single" w:sz="8" w:space="0" w:color="auto"/>
              <w:right w:val="single" w:sz="8" w:space="0" w:color="auto"/>
            </w:tcBorders>
            <w:shd w:val="clear" w:color="auto" w:fill="auto"/>
            <w:vAlign w:val="center"/>
            <w:hideMark/>
          </w:tcPr>
          <w:p w14:paraId="1280B7A0" w14:textId="77777777" w:rsidR="003E6CEF" w:rsidRPr="00A91BB1" w:rsidRDefault="003E6CEF" w:rsidP="00586B1C">
            <w:pPr>
              <w:spacing w:after="0" w:line="240" w:lineRule="auto"/>
              <w:jc w:val="center"/>
              <w:rPr>
                <w:ins w:id="3902" w:author="VM-22 Subgroup" w:date="2025-05-20T15:13:00Z"/>
                <w:rFonts w:ascii="Times New Roman" w:eastAsia="Times New Roman" w:hAnsi="Times New Roman"/>
                <w:color w:val="000000"/>
                <w:sz w:val="20"/>
                <w:szCs w:val="20"/>
              </w:rPr>
            </w:pPr>
            <w:ins w:id="3903" w:author="VM-22 Subgroup" w:date="2025-05-20T15:13:00Z">
              <w:r w:rsidRPr="00A91BB1">
                <w:rPr>
                  <w:rFonts w:ascii="Times New Roman" w:eastAsia="Times New Roman" w:hAnsi="Times New Roman"/>
                  <w:color w:val="000000"/>
                  <w:sz w:val="20"/>
                  <w:szCs w:val="20"/>
                </w:rPr>
                <w:t>187.0%</w:t>
              </w:r>
            </w:ins>
          </w:p>
        </w:tc>
        <w:tc>
          <w:tcPr>
            <w:tcW w:w="1120" w:type="dxa"/>
            <w:tcBorders>
              <w:top w:val="nil"/>
              <w:left w:val="nil"/>
              <w:bottom w:val="single" w:sz="8" w:space="0" w:color="auto"/>
              <w:right w:val="single" w:sz="8" w:space="0" w:color="auto"/>
            </w:tcBorders>
            <w:shd w:val="clear" w:color="auto" w:fill="auto"/>
            <w:vAlign w:val="center"/>
            <w:hideMark/>
          </w:tcPr>
          <w:p w14:paraId="6F112F1E" w14:textId="77777777" w:rsidR="003E6CEF" w:rsidRPr="00A91BB1" w:rsidRDefault="003E6CEF" w:rsidP="00586B1C">
            <w:pPr>
              <w:spacing w:after="0" w:line="240" w:lineRule="auto"/>
              <w:jc w:val="center"/>
              <w:rPr>
                <w:ins w:id="3904" w:author="VM-22 Subgroup" w:date="2025-05-20T15:13:00Z"/>
                <w:rFonts w:ascii="Times New Roman" w:eastAsia="Times New Roman" w:hAnsi="Times New Roman"/>
                <w:color w:val="000000"/>
                <w:sz w:val="20"/>
                <w:szCs w:val="20"/>
              </w:rPr>
            </w:pPr>
            <w:ins w:id="3905" w:author="VM-22 Subgroup" w:date="2025-05-20T15:13:00Z">
              <w:r w:rsidRPr="00A91BB1">
                <w:rPr>
                  <w:rFonts w:ascii="Times New Roman" w:eastAsia="Times New Roman" w:hAnsi="Times New Roman"/>
                  <w:color w:val="000000"/>
                  <w:sz w:val="20"/>
                  <w:szCs w:val="20"/>
                </w:rPr>
                <w:t>185.0%</w:t>
              </w:r>
            </w:ins>
          </w:p>
        </w:tc>
        <w:tc>
          <w:tcPr>
            <w:tcW w:w="1120" w:type="dxa"/>
            <w:tcBorders>
              <w:top w:val="nil"/>
              <w:left w:val="nil"/>
              <w:bottom w:val="single" w:sz="8" w:space="0" w:color="auto"/>
              <w:right w:val="single" w:sz="8" w:space="0" w:color="auto"/>
            </w:tcBorders>
            <w:shd w:val="clear" w:color="auto" w:fill="auto"/>
            <w:vAlign w:val="center"/>
            <w:hideMark/>
          </w:tcPr>
          <w:p w14:paraId="0149825F" w14:textId="77777777" w:rsidR="003E6CEF" w:rsidRPr="00A91BB1" w:rsidRDefault="003E6CEF" w:rsidP="00586B1C">
            <w:pPr>
              <w:spacing w:after="0" w:line="240" w:lineRule="auto"/>
              <w:jc w:val="center"/>
              <w:rPr>
                <w:ins w:id="3906" w:author="VM-22 Subgroup" w:date="2025-05-20T15:13:00Z"/>
                <w:rFonts w:ascii="Times New Roman" w:eastAsia="Times New Roman" w:hAnsi="Times New Roman"/>
                <w:color w:val="000000"/>
                <w:sz w:val="20"/>
                <w:szCs w:val="20"/>
              </w:rPr>
            </w:pPr>
            <w:ins w:id="3907" w:author="VM-22 Subgroup" w:date="2025-05-20T15:13:00Z">
              <w:r w:rsidRPr="00A91BB1">
                <w:rPr>
                  <w:rFonts w:ascii="Times New Roman" w:eastAsia="Times New Roman" w:hAnsi="Times New Roman"/>
                  <w:color w:val="000000"/>
                  <w:sz w:val="20"/>
                  <w:szCs w:val="20"/>
                </w:rPr>
                <w:t>187.0%</w:t>
              </w:r>
            </w:ins>
          </w:p>
        </w:tc>
        <w:tc>
          <w:tcPr>
            <w:tcW w:w="1120" w:type="dxa"/>
            <w:tcBorders>
              <w:top w:val="nil"/>
              <w:left w:val="nil"/>
              <w:bottom w:val="single" w:sz="8" w:space="0" w:color="auto"/>
              <w:right w:val="single" w:sz="8" w:space="0" w:color="auto"/>
            </w:tcBorders>
            <w:shd w:val="clear" w:color="auto" w:fill="auto"/>
            <w:vAlign w:val="center"/>
            <w:hideMark/>
          </w:tcPr>
          <w:p w14:paraId="7C1B1C59" w14:textId="77777777" w:rsidR="003E6CEF" w:rsidRPr="00A91BB1" w:rsidRDefault="003E6CEF" w:rsidP="00586B1C">
            <w:pPr>
              <w:spacing w:after="0" w:line="240" w:lineRule="auto"/>
              <w:jc w:val="center"/>
              <w:rPr>
                <w:ins w:id="3908" w:author="VM-22 Subgroup" w:date="2025-05-20T15:13:00Z"/>
                <w:rFonts w:ascii="Times New Roman" w:eastAsia="Times New Roman" w:hAnsi="Times New Roman"/>
                <w:color w:val="000000"/>
                <w:sz w:val="20"/>
                <w:szCs w:val="20"/>
              </w:rPr>
            </w:pPr>
            <w:ins w:id="3909" w:author="VM-22 Subgroup" w:date="2025-05-20T15:13:00Z">
              <w:r w:rsidRPr="00A91BB1">
                <w:rPr>
                  <w:rFonts w:ascii="Times New Roman" w:eastAsia="Times New Roman" w:hAnsi="Times New Roman"/>
                  <w:color w:val="000000"/>
                  <w:sz w:val="20"/>
                  <w:szCs w:val="20"/>
                </w:rPr>
                <w:t>185.0%</w:t>
              </w:r>
            </w:ins>
          </w:p>
        </w:tc>
        <w:tc>
          <w:tcPr>
            <w:tcW w:w="1120" w:type="dxa"/>
            <w:tcBorders>
              <w:top w:val="nil"/>
              <w:left w:val="nil"/>
              <w:bottom w:val="single" w:sz="8" w:space="0" w:color="auto"/>
              <w:right w:val="single" w:sz="8" w:space="0" w:color="auto"/>
            </w:tcBorders>
            <w:shd w:val="clear" w:color="auto" w:fill="auto"/>
            <w:vAlign w:val="center"/>
            <w:hideMark/>
          </w:tcPr>
          <w:p w14:paraId="371B781F" w14:textId="77777777" w:rsidR="003E6CEF" w:rsidRPr="00A91BB1" w:rsidRDefault="003E6CEF" w:rsidP="00586B1C">
            <w:pPr>
              <w:spacing w:after="0" w:line="240" w:lineRule="auto"/>
              <w:jc w:val="center"/>
              <w:rPr>
                <w:ins w:id="3910" w:author="VM-22 Subgroup" w:date="2025-05-20T15:13:00Z"/>
                <w:rFonts w:ascii="Times New Roman" w:eastAsia="Times New Roman" w:hAnsi="Times New Roman"/>
                <w:color w:val="000000"/>
                <w:sz w:val="20"/>
                <w:szCs w:val="20"/>
              </w:rPr>
            </w:pPr>
            <w:ins w:id="3911" w:author="VM-22 Subgroup" w:date="2025-05-20T15:13:00Z">
              <w:r w:rsidRPr="00A91BB1">
                <w:rPr>
                  <w:rFonts w:ascii="Times New Roman" w:eastAsia="Times New Roman" w:hAnsi="Times New Roman"/>
                  <w:color w:val="000000"/>
                  <w:sz w:val="20"/>
                  <w:szCs w:val="20"/>
                </w:rPr>
                <w:t>254.0%</w:t>
              </w:r>
            </w:ins>
          </w:p>
        </w:tc>
        <w:tc>
          <w:tcPr>
            <w:tcW w:w="1120" w:type="dxa"/>
            <w:tcBorders>
              <w:top w:val="nil"/>
              <w:left w:val="nil"/>
              <w:bottom w:val="single" w:sz="8" w:space="0" w:color="auto"/>
              <w:right w:val="single" w:sz="8" w:space="0" w:color="auto"/>
            </w:tcBorders>
            <w:shd w:val="clear" w:color="auto" w:fill="auto"/>
            <w:vAlign w:val="center"/>
            <w:hideMark/>
          </w:tcPr>
          <w:p w14:paraId="33DC10F5" w14:textId="77777777" w:rsidR="003E6CEF" w:rsidRPr="00A91BB1" w:rsidRDefault="003E6CEF" w:rsidP="00586B1C">
            <w:pPr>
              <w:spacing w:after="0" w:line="240" w:lineRule="auto"/>
              <w:jc w:val="center"/>
              <w:rPr>
                <w:ins w:id="3912" w:author="VM-22 Subgroup" w:date="2025-05-20T15:13:00Z"/>
                <w:rFonts w:ascii="Times New Roman" w:eastAsia="Times New Roman" w:hAnsi="Times New Roman"/>
                <w:color w:val="000000"/>
                <w:sz w:val="20"/>
                <w:szCs w:val="20"/>
              </w:rPr>
            </w:pPr>
            <w:ins w:id="3913" w:author="VM-22 Subgroup" w:date="2025-05-20T15:13:00Z">
              <w:r w:rsidRPr="00A91BB1">
                <w:rPr>
                  <w:rFonts w:ascii="Times New Roman" w:eastAsia="Times New Roman" w:hAnsi="Times New Roman"/>
                  <w:color w:val="000000"/>
                  <w:sz w:val="20"/>
                  <w:szCs w:val="20"/>
                </w:rPr>
                <w:t>252.0%</w:t>
              </w:r>
            </w:ins>
          </w:p>
        </w:tc>
      </w:tr>
      <w:tr w:rsidR="003E6CEF" w:rsidRPr="00A91BB1" w14:paraId="64F0EA91" w14:textId="77777777" w:rsidTr="00586B1C">
        <w:trPr>
          <w:trHeight w:val="315"/>
          <w:ins w:id="391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688F740" w14:textId="77777777" w:rsidR="003E6CEF" w:rsidRPr="00A91BB1" w:rsidRDefault="003E6CEF" w:rsidP="00586B1C">
            <w:pPr>
              <w:spacing w:after="0" w:line="240" w:lineRule="auto"/>
              <w:jc w:val="center"/>
              <w:rPr>
                <w:ins w:id="3915" w:author="VM-22 Subgroup" w:date="2025-05-20T15:13:00Z"/>
                <w:rFonts w:ascii="Times New Roman" w:eastAsia="Times New Roman" w:hAnsi="Times New Roman"/>
                <w:color w:val="000000"/>
                <w:sz w:val="20"/>
                <w:szCs w:val="20"/>
              </w:rPr>
            </w:pPr>
            <w:ins w:id="3916" w:author="VM-22 Subgroup" w:date="2025-05-20T15:13:00Z">
              <w:r w:rsidRPr="00A91BB1">
                <w:rPr>
                  <w:rFonts w:ascii="Times New Roman" w:eastAsia="Times New Roman" w:hAnsi="Times New Roman"/>
                  <w:color w:val="000000"/>
                  <w:sz w:val="20"/>
                  <w:szCs w:val="20"/>
                </w:rPr>
                <w:t>56</w:t>
              </w:r>
            </w:ins>
          </w:p>
        </w:tc>
        <w:tc>
          <w:tcPr>
            <w:tcW w:w="1120" w:type="dxa"/>
            <w:tcBorders>
              <w:top w:val="nil"/>
              <w:left w:val="nil"/>
              <w:bottom w:val="single" w:sz="8" w:space="0" w:color="auto"/>
              <w:right w:val="single" w:sz="8" w:space="0" w:color="auto"/>
            </w:tcBorders>
            <w:shd w:val="clear" w:color="auto" w:fill="auto"/>
            <w:vAlign w:val="center"/>
            <w:hideMark/>
          </w:tcPr>
          <w:p w14:paraId="7F824E7A" w14:textId="77777777" w:rsidR="003E6CEF" w:rsidRPr="00A91BB1" w:rsidRDefault="003E6CEF" w:rsidP="00586B1C">
            <w:pPr>
              <w:spacing w:after="0" w:line="240" w:lineRule="auto"/>
              <w:jc w:val="center"/>
              <w:rPr>
                <w:ins w:id="3917" w:author="VM-22 Subgroup" w:date="2025-05-20T15:13:00Z"/>
                <w:rFonts w:ascii="Times New Roman" w:eastAsia="Times New Roman" w:hAnsi="Times New Roman"/>
                <w:color w:val="000000"/>
                <w:sz w:val="20"/>
                <w:szCs w:val="20"/>
              </w:rPr>
            </w:pPr>
            <w:ins w:id="3918" w:author="VM-22 Subgroup" w:date="2025-05-20T15:13:00Z">
              <w:r w:rsidRPr="00A91BB1">
                <w:rPr>
                  <w:rFonts w:ascii="Times New Roman" w:eastAsia="Times New Roman" w:hAnsi="Times New Roman"/>
                  <w:color w:val="000000"/>
                  <w:sz w:val="20"/>
                  <w:szCs w:val="20"/>
                </w:rPr>
                <w:t>186.0%</w:t>
              </w:r>
            </w:ins>
          </w:p>
        </w:tc>
        <w:tc>
          <w:tcPr>
            <w:tcW w:w="1120" w:type="dxa"/>
            <w:tcBorders>
              <w:top w:val="nil"/>
              <w:left w:val="nil"/>
              <w:bottom w:val="single" w:sz="8" w:space="0" w:color="auto"/>
              <w:right w:val="single" w:sz="8" w:space="0" w:color="auto"/>
            </w:tcBorders>
            <w:shd w:val="clear" w:color="auto" w:fill="auto"/>
            <w:vAlign w:val="center"/>
            <w:hideMark/>
          </w:tcPr>
          <w:p w14:paraId="4509A4D1" w14:textId="77777777" w:rsidR="003E6CEF" w:rsidRPr="00A91BB1" w:rsidRDefault="003E6CEF" w:rsidP="00586B1C">
            <w:pPr>
              <w:spacing w:after="0" w:line="240" w:lineRule="auto"/>
              <w:jc w:val="center"/>
              <w:rPr>
                <w:ins w:id="3919" w:author="VM-22 Subgroup" w:date="2025-05-20T15:13:00Z"/>
                <w:rFonts w:ascii="Times New Roman" w:eastAsia="Times New Roman" w:hAnsi="Times New Roman"/>
                <w:color w:val="000000"/>
                <w:sz w:val="20"/>
                <w:szCs w:val="20"/>
              </w:rPr>
            </w:pPr>
            <w:ins w:id="3920" w:author="VM-22 Subgroup" w:date="2025-05-20T15:13:00Z">
              <w:r w:rsidRPr="00A91BB1">
                <w:rPr>
                  <w:rFonts w:ascii="Times New Roman" w:eastAsia="Times New Roman" w:hAnsi="Times New Roman"/>
                  <w:color w:val="000000"/>
                  <w:sz w:val="20"/>
                  <w:szCs w:val="20"/>
                </w:rPr>
                <w:t>185.0%</w:t>
              </w:r>
            </w:ins>
          </w:p>
        </w:tc>
        <w:tc>
          <w:tcPr>
            <w:tcW w:w="1120" w:type="dxa"/>
            <w:tcBorders>
              <w:top w:val="nil"/>
              <w:left w:val="nil"/>
              <w:bottom w:val="single" w:sz="8" w:space="0" w:color="auto"/>
              <w:right w:val="single" w:sz="8" w:space="0" w:color="auto"/>
            </w:tcBorders>
            <w:shd w:val="clear" w:color="auto" w:fill="auto"/>
            <w:vAlign w:val="center"/>
            <w:hideMark/>
          </w:tcPr>
          <w:p w14:paraId="1E04C191" w14:textId="77777777" w:rsidR="003E6CEF" w:rsidRPr="00A91BB1" w:rsidRDefault="003E6CEF" w:rsidP="00586B1C">
            <w:pPr>
              <w:spacing w:after="0" w:line="240" w:lineRule="auto"/>
              <w:jc w:val="center"/>
              <w:rPr>
                <w:ins w:id="3921" w:author="VM-22 Subgroup" w:date="2025-05-20T15:13:00Z"/>
                <w:rFonts w:ascii="Times New Roman" w:eastAsia="Times New Roman" w:hAnsi="Times New Roman"/>
                <w:color w:val="000000"/>
                <w:sz w:val="20"/>
                <w:szCs w:val="20"/>
              </w:rPr>
            </w:pPr>
            <w:ins w:id="3922" w:author="VM-22 Subgroup" w:date="2025-05-20T15:13:00Z">
              <w:r w:rsidRPr="00A91BB1">
                <w:rPr>
                  <w:rFonts w:ascii="Times New Roman" w:eastAsia="Times New Roman" w:hAnsi="Times New Roman"/>
                  <w:color w:val="000000"/>
                  <w:sz w:val="20"/>
                  <w:szCs w:val="20"/>
                </w:rPr>
                <w:t>186.0%</w:t>
              </w:r>
            </w:ins>
          </w:p>
        </w:tc>
        <w:tc>
          <w:tcPr>
            <w:tcW w:w="1120" w:type="dxa"/>
            <w:tcBorders>
              <w:top w:val="nil"/>
              <w:left w:val="nil"/>
              <w:bottom w:val="single" w:sz="8" w:space="0" w:color="auto"/>
              <w:right w:val="single" w:sz="8" w:space="0" w:color="auto"/>
            </w:tcBorders>
            <w:shd w:val="clear" w:color="auto" w:fill="auto"/>
            <w:vAlign w:val="center"/>
            <w:hideMark/>
          </w:tcPr>
          <w:p w14:paraId="378290C6" w14:textId="77777777" w:rsidR="003E6CEF" w:rsidRPr="00A91BB1" w:rsidRDefault="003E6CEF" w:rsidP="00586B1C">
            <w:pPr>
              <w:spacing w:after="0" w:line="240" w:lineRule="auto"/>
              <w:jc w:val="center"/>
              <w:rPr>
                <w:ins w:id="3923" w:author="VM-22 Subgroup" w:date="2025-05-20T15:13:00Z"/>
                <w:rFonts w:ascii="Times New Roman" w:eastAsia="Times New Roman" w:hAnsi="Times New Roman"/>
                <w:color w:val="000000"/>
                <w:sz w:val="20"/>
                <w:szCs w:val="20"/>
              </w:rPr>
            </w:pPr>
            <w:ins w:id="3924" w:author="VM-22 Subgroup" w:date="2025-05-20T15:13:00Z">
              <w:r w:rsidRPr="00A91BB1">
                <w:rPr>
                  <w:rFonts w:ascii="Times New Roman" w:eastAsia="Times New Roman" w:hAnsi="Times New Roman"/>
                  <w:color w:val="000000"/>
                  <w:sz w:val="20"/>
                  <w:szCs w:val="20"/>
                </w:rPr>
                <w:t>185.0%</w:t>
              </w:r>
            </w:ins>
          </w:p>
        </w:tc>
        <w:tc>
          <w:tcPr>
            <w:tcW w:w="1120" w:type="dxa"/>
            <w:tcBorders>
              <w:top w:val="nil"/>
              <w:left w:val="nil"/>
              <w:bottom w:val="single" w:sz="8" w:space="0" w:color="auto"/>
              <w:right w:val="single" w:sz="8" w:space="0" w:color="auto"/>
            </w:tcBorders>
            <w:shd w:val="clear" w:color="auto" w:fill="auto"/>
            <w:vAlign w:val="center"/>
            <w:hideMark/>
          </w:tcPr>
          <w:p w14:paraId="26F8BF24" w14:textId="77777777" w:rsidR="003E6CEF" w:rsidRPr="00A91BB1" w:rsidRDefault="003E6CEF" w:rsidP="00586B1C">
            <w:pPr>
              <w:spacing w:after="0" w:line="240" w:lineRule="auto"/>
              <w:jc w:val="center"/>
              <w:rPr>
                <w:ins w:id="3925" w:author="VM-22 Subgroup" w:date="2025-05-20T15:13:00Z"/>
                <w:rFonts w:ascii="Times New Roman" w:eastAsia="Times New Roman" w:hAnsi="Times New Roman"/>
                <w:color w:val="000000"/>
                <w:sz w:val="20"/>
                <w:szCs w:val="20"/>
              </w:rPr>
            </w:pPr>
            <w:ins w:id="3926" w:author="VM-22 Subgroup" w:date="2025-05-20T15:13:00Z">
              <w:r w:rsidRPr="00A91BB1">
                <w:rPr>
                  <w:rFonts w:ascii="Times New Roman" w:eastAsia="Times New Roman" w:hAnsi="Times New Roman"/>
                  <w:color w:val="000000"/>
                  <w:sz w:val="20"/>
                  <w:szCs w:val="20"/>
                </w:rPr>
                <w:t>252.0%</w:t>
              </w:r>
            </w:ins>
          </w:p>
        </w:tc>
        <w:tc>
          <w:tcPr>
            <w:tcW w:w="1120" w:type="dxa"/>
            <w:tcBorders>
              <w:top w:val="nil"/>
              <w:left w:val="nil"/>
              <w:bottom w:val="single" w:sz="8" w:space="0" w:color="auto"/>
              <w:right w:val="single" w:sz="8" w:space="0" w:color="auto"/>
            </w:tcBorders>
            <w:shd w:val="clear" w:color="auto" w:fill="auto"/>
            <w:vAlign w:val="center"/>
            <w:hideMark/>
          </w:tcPr>
          <w:p w14:paraId="2FC99F4C" w14:textId="77777777" w:rsidR="003E6CEF" w:rsidRPr="00A91BB1" w:rsidRDefault="003E6CEF" w:rsidP="00586B1C">
            <w:pPr>
              <w:spacing w:after="0" w:line="240" w:lineRule="auto"/>
              <w:jc w:val="center"/>
              <w:rPr>
                <w:ins w:id="3927" w:author="VM-22 Subgroup" w:date="2025-05-20T15:13:00Z"/>
                <w:rFonts w:ascii="Times New Roman" w:eastAsia="Times New Roman" w:hAnsi="Times New Roman"/>
                <w:color w:val="000000"/>
                <w:sz w:val="20"/>
                <w:szCs w:val="20"/>
              </w:rPr>
            </w:pPr>
            <w:ins w:id="3928" w:author="VM-22 Subgroup" w:date="2025-05-20T15:13:00Z">
              <w:r w:rsidRPr="00A91BB1">
                <w:rPr>
                  <w:rFonts w:ascii="Times New Roman" w:eastAsia="Times New Roman" w:hAnsi="Times New Roman"/>
                  <w:color w:val="000000"/>
                  <w:sz w:val="20"/>
                  <w:szCs w:val="20"/>
                </w:rPr>
                <w:t>251.0%</w:t>
              </w:r>
            </w:ins>
          </w:p>
        </w:tc>
      </w:tr>
      <w:tr w:rsidR="003E6CEF" w:rsidRPr="00A91BB1" w14:paraId="0EB9C400" w14:textId="77777777" w:rsidTr="00586B1C">
        <w:trPr>
          <w:trHeight w:val="315"/>
          <w:ins w:id="392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963B337" w14:textId="77777777" w:rsidR="003E6CEF" w:rsidRPr="00A91BB1" w:rsidRDefault="003E6CEF" w:rsidP="00586B1C">
            <w:pPr>
              <w:spacing w:after="0" w:line="240" w:lineRule="auto"/>
              <w:jc w:val="center"/>
              <w:rPr>
                <w:ins w:id="3930" w:author="VM-22 Subgroup" w:date="2025-05-20T15:13:00Z"/>
                <w:rFonts w:ascii="Times New Roman" w:eastAsia="Times New Roman" w:hAnsi="Times New Roman"/>
                <w:color w:val="000000"/>
                <w:sz w:val="20"/>
                <w:szCs w:val="20"/>
              </w:rPr>
            </w:pPr>
            <w:ins w:id="3931" w:author="VM-22 Subgroup" w:date="2025-05-20T15:13:00Z">
              <w:r w:rsidRPr="00A91BB1">
                <w:rPr>
                  <w:rFonts w:ascii="Times New Roman" w:eastAsia="Times New Roman" w:hAnsi="Times New Roman"/>
                  <w:color w:val="000000"/>
                  <w:sz w:val="20"/>
                  <w:szCs w:val="20"/>
                </w:rPr>
                <w:t>57</w:t>
              </w:r>
            </w:ins>
          </w:p>
        </w:tc>
        <w:tc>
          <w:tcPr>
            <w:tcW w:w="1120" w:type="dxa"/>
            <w:tcBorders>
              <w:top w:val="nil"/>
              <w:left w:val="nil"/>
              <w:bottom w:val="single" w:sz="8" w:space="0" w:color="auto"/>
              <w:right w:val="single" w:sz="8" w:space="0" w:color="auto"/>
            </w:tcBorders>
            <w:shd w:val="clear" w:color="auto" w:fill="auto"/>
            <w:vAlign w:val="center"/>
            <w:hideMark/>
          </w:tcPr>
          <w:p w14:paraId="50DF0618" w14:textId="77777777" w:rsidR="003E6CEF" w:rsidRPr="00A91BB1" w:rsidRDefault="003E6CEF" w:rsidP="00586B1C">
            <w:pPr>
              <w:spacing w:after="0" w:line="240" w:lineRule="auto"/>
              <w:jc w:val="center"/>
              <w:rPr>
                <w:ins w:id="3932" w:author="VM-22 Subgroup" w:date="2025-05-20T15:13:00Z"/>
                <w:rFonts w:ascii="Times New Roman" w:eastAsia="Times New Roman" w:hAnsi="Times New Roman"/>
                <w:color w:val="000000"/>
                <w:sz w:val="20"/>
                <w:szCs w:val="20"/>
              </w:rPr>
            </w:pPr>
            <w:ins w:id="3933" w:author="VM-22 Subgroup" w:date="2025-05-20T15:13:00Z">
              <w:r w:rsidRPr="00A91BB1">
                <w:rPr>
                  <w:rFonts w:ascii="Times New Roman" w:eastAsia="Times New Roman" w:hAnsi="Times New Roman"/>
                  <w:color w:val="000000"/>
                  <w:sz w:val="20"/>
                  <w:szCs w:val="20"/>
                </w:rPr>
                <w:t>185.0%</w:t>
              </w:r>
            </w:ins>
          </w:p>
        </w:tc>
        <w:tc>
          <w:tcPr>
            <w:tcW w:w="1120" w:type="dxa"/>
            <w:tcBorders>
              <w:top w:val="nil"/>
              <w:left w:val="nil"/>
              <w:bottom w:val="single" w:sz="8" w:space="0" w:color="auto"/>
              <w:right w:val="single" w:sz="8" w:space="0" w:color="auto"/>
            </w:tcBorders>
            <w:shd w:val="clear" w:color="auto" w:fill="auto"/>
            <w:vAlign w:val="center"/>
            <w:hideMark/>
          </w:tcPr>
          <w:p w14:paraId="16F99AA4" w14:textId="77777777" w:rsidR="003E6CEF" w:rsidRPr="00A91BB1" w:rsidRDefault="003E6CEF" w:rsidP="00586B1C">
            <w:pPr>
              <w:spacing w:after="0" w:line="240" w:lineRule="auto"/>
              <w:jc w:val="center"/>
              <w:rPr>
                <w:ins w:id="3934" w:author="VM-22 Subgroup" w:date="2025-05-20T15:13:00Z"/>
                <w:rFonts w:ascii="Times New Roman" w:eastAsia="Times New Roman" w:hAnsi="Times New Roman"/>
                <w:color w:val="000000"/>
                <w:sz w:val="20"/>
                <w:szCs w:val="20"/>
              </w:rPr>
            </w:pPr>
            <w:ins w:id="3935" w:author="VM-22 Subgroup" w:date="2025-05-20T15:13:00Z">
              <w:r w:rsidRPr="00A91BB1">
                <w:rPr>
                  <w:rFonts w:ascii="Times New Roman" w:eastAsia="Times New Roman" w:hAnsi="Times New Roman"/>
                  <w:color w:val="000000"/>
                  <w:sz w:val="20"/>
                  <w:szCs w:val="20"/>
                </w:rPr>
                <w:t>185.0%</w:t>
              </w:r>
            </w:ins>
          </w:p>
        </w:tc>
        <w:tc>
          <w:tcPr>
            <w:tcW w:w="1120" w:type="dxa"/>
            <w:tcBorders>
              <w:top w:val="nil"/>
              <w:left w:val="nil"/>
              <w:bottom w:val="single" w:sz="8" w:space="0" w:color="auto"/>
              <w:right w:val="single" w:sz="8" w:space="0" w:color="auto"/>
            </w:tcBorders>
            <w:shd w:val="clear" w:color="auto" w:fill="auto"/>
            <w:vAlign w:val="center"/>
            <w:hideMark/>
          </w:tcPr>
          <w:p w14:paraId="00AE49D8" w14:textId="77777777" w:rsidR="003E6CEF" w:rsidRPr="00A91BB1" w:rsidRDefault="003E6CEF" w:rsidP="00586B1C">
            <w:pPr>
              <w:spacing w:after="0" w:line="240" w:lineRule="auto"/>
              <w:jc w:val="center"/>
              <w:rPr>
                <w:ins w:id="3936" w:author="VM-22 Subgroup" w:date="2025-05-20T15:13:00Z"/>
                <w:rFonts w:ascii="Times New Roman" w:eastAsia="Times New Roman" w:hAnsi="Times New Roman"/>
                <w:color w:val="000000"/>
                <w:sz w:val="20"/>
                <w:szCs w:val="20"/>
              </w:rPr>
            </w:pPr>
            <w:ins w:id="3937" w:author="VM-22 Subgroup" w:date="2025-05-20T15:13:00Z">
              <w:r w:rsidRPr="00A91BB1">
                <w:rPr>
                  <w:rFonts w:ascii="Times New Roman" w:eastAsia="Times New Roman" w:hAnsi="Times New Roman"/>
                  <w:color w:val="000000"/>
                  <w:sz w:val="20"/>
                  <w:szCs w:val="20"/>
                </w:rPr>
                <w:t>185.0%</w:t>
              </w:r>
            </w:ins>
          </w:p>
        </w:tc>
        <w:tc>
          <w:tcPr>
            <w:tcW w:w="1120" w:type="dxa"/>
            <w:tcBorders>
              <w:top w:val="nil"/>
              <w:left w:val="nil"/>
              <w:bottom w:val="single" w:sz="8" w:space="0" w:color="auto"/>
              <w:right w:val="single" w:sz="8" w:space="0" w:color="auto"/>
            </w:tcBorders>
            <w:shd w:val="clear" w:color="auto" w:fill="auto"/>
            <w:vAlign w:val="center"/>
            <w:hideMark/>
          </w:tcPr>
          <w:p w14:paraId="395382CA" w14:textId="77777777" w:rsidR="003E6CEF" w:rsidRPr="00A91BB1" w:rsidRDefault="003E6CEF" w:rsidP="00586B1C">
            <w:pPr>
              <w:spacing w:after="0" w:line="240" w:lineRule="auto"/>
              <w:jc w:val="center"/>
              <w:rPr>
                <w:ins w:id="3938" w:author="VM-22 Subgroup" w:date="2025-05-20T15:13:00Z"/>
                <w:rFonts w:ascii="Times New Roman" w:eastAsia="Times New Roman" w:hAnsi="Times New Roman"/>
                <w:color w:val="000000"/>
                <w:sz w:val="20"/>
                <w:szCs w:val="20"/>
              </w:rPr>
            </w:pPr>
            <w:ins w:id="3939" w:author="VM-22 Subgroup" w:date="2025-05-20T15:13:00Z">
              <w:r w:rsidRPr="00A91BB1">
                <w:rPr>
                  <w:rFonts w:ascii="Times New Roman" w:eastAsia="Times New Roman" w:hAnsi="Times New Roman"/>
                  <w:color w:val="000000"/>
                  <w:sz w:val="20"/>
                  <w:szCs w:val="20"/>
                </w:rPr>
                <w:t>185.0%</w:t>
              </w:r>
            </w:ins>
          </w:p>
        </w:tc>
        <w:tc>
          <w:tcPr>
            <w:tcW w:w="1120" w:type="dxa"/>
            <w:tcBorders>
              <w:top w:val="nil"/>
              <w:left w:val="nil"/>
              <w:bottom w:val="single" w:sz="8" w:space="0" w:color="auto"/>
              <w:right w:val="single" w:sz="8" w:space="0" w:color="auto"/>
            </w:tcBorders>
            <w:shd w:val="clear" w:color="auto" w:fill="auto"/>
            <w:vAlign w:val="center"/>
            <w:hideMark/>
          </w:tcPr>
          <w:p w14:paraId="53CD5660" w14:textId="77777777" w:rsidR="003E6CEF" w:rsidRPr="00A91BB1" w:rsidRDefault="003E6CEF" w:rsidP="00586B1C">
            <w:pPr>
              <w:spacing w:after="0" w:line="240" w:lineRule="auto"/>
              <w:jc w:val="center"/>
              <w:rPr>
                <w:ins w:id="3940" w:author="VM-22 Subgroup" w:date="2025-05-20T15:13:00Z"/>
                <w:rFonts w:ascii="Times New Roman" w:eastAsia="Times New Roman" w:hAnsi="Times New Roman"/>
                <w:color w:val="000000"/>
                <w:sz w:val="20"/>
                <w:szCs w:val="20"/>
              </w:rPr>
            </w:pPr>
            <w:ins w:id="3941" w:author="VM-22 Subgroup" w:date="2025-05-20T15:13:00Z">
              <w:r w:rsidRPr="00A91BB1">
                <w:rPr>
                  <w:rFonts w:ascii="Times New Roman" w:eastAsia="Times New Roman" w:hAnsi="Times New Roman"/>
                  <w:color w:val="000000"/>
                  <w:sz w:val="20"/>
                  <w:szCs w:val="20"/>
                </w:rPr>
                <w:t>250.0%</w:t>
              </w:r>
            </w:ins>
          </w:p>
        </w:tc>
        <w:tc>
          <w:tcPr>
            <w:tcW w:w="1120" w:type="dxa"/>
            <w:tcBorders>
              <w:top w:val="nil"/>
              <w:left w:val="nil"/>
              <w:bottom w:val="single" w:sz="8" w:space="0" w:color="auto"/>
              <w:right w:val="single" w:sz="8" w:space="0" w:color="auto"/>
            </w:tcBorders>
            <w:shd w:val="clear" w:color="auto" w:fill="auto"/>
            <w:vAlign w:val="center"/>
            <w:hideMark/>
          </w:tcPr>
          <w:p w14:paraId="077781C3" w14:textId="77777777" w:rsidR="003E6CEF" w:rsidRPr="00A91BB1" w:rsidRDefault="003E6CEF" w:rsidP="00586B1C">
            <w:pPr>
              <w:spacing w:after="0" w:line="240" w:lineRule="auto"/>
              <w:jc w:val="center"/>
              <w:rPr>
                <w:ins w:id="3942" w:author="VM-22 Subgroup" w:date="2025-05-20T15:13:00Z"/>
                <w:rFonts w:ascii="Times New Roman" w:eastAsia="Times New Roman" w:hAnsi="Times New Roman"/>
                <w:color w:val="000000"/>
                <w:sz w:val="20"/>
                <w:szCs w:val="20"/>
              </w:rPr>
            </w:pPr>
            <w:ins w:id="3943" w:author="VM-22 Subgroup" w:date="2025-05-20T15:13:00Z">
              <w:r w:rsidRPr="00A91BB1">
                <w:rPr>
                  <w:rFonts w:ascii="Times New Roman" w:eastAsia="Times New Roman" w:hAnsi="Times New Roman"/>
                  <w:color w:val="000000"/>
                  <w:sz w:val="20"/>
                  <w:szCs w:val="20"/>
                </w:rPr>
                <w:t>250.0%</w:t>
              </w:r>
            </w:ins>
          </w:p>
        </w:tc>
      </w:tr>
      <w:tr w:rsidR="003E6CEF" w:rsidRPr="00A91BB1" w14:paraId="6B6A669C" w14:textId="77777777" w:rsidTr="00586B1C">
        <w:trPr>
          <w:trHeight w:val="315"/>
          <w:ins w:id="394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7A0E349" w14:textId="77777777" w:rsidR="003E6CEF" w:rsidRPr="00A91BB1" w:rsidRDefault="003E6CEF" w:rsidP="00586B1C">
            <w:pPr>
              <w:spacing w:after="0" w:line="240" w:lineRule="auto"/>
              <w:jc w:val="center"/>
              <w:rPr>
                <w:ins w:id="3945" w:author="VM-22 Subgroup" w:date="2025-05-20T15:13:00Z"/>
                <w:rFonts w:ascii="Times New Roman" w:eastAsia="Times New Roman" w:hAnsi="Times New Roman"/>
                <w:color w:val="000000"/>
                <w:sz w:val="20"/>
                <w:szCs w:val="20"/>
              </w:rPr>
            </w:pPr>
            <w:ins w:id="3946" w:author="VM-22 Subgroup" w:date="2025-05-20T15:13:00Z">
              <w:r w:rsidRPr="00A91BB1">
                <w:rPr>
                  <w:rFonts w:ascii="Times New Roman" w:eastAsia="Times New Roman" w:hAnsi="Times New Roman"/>
                  <w:color w:val="000000"/>
                  <w:sz w:val="20"/>
                  <w:szCs w:val="20"/>
                </w:rPr>
                <w:t>58</w:t>
              </w:r>
            </w:ins>
          </w:p>
        </w:tc>
        <w:tc>
          <w:tcPr>
            <w:tcW w:w="1120" w:type="dxa"/>
            <w:tcBorders>
              <w:top w:val="nil"/>
              <w:left w:val="nil"/>
              <w:bottom w:val="single" w:sz="8" w:space="0" w:color="auto"/>
              <w:right w:val="single" w:sz="8" w:space="0" w:color="auto"/>
            </w:tcBorders>
            <w:shd w:val="clear" w:color="auto" w:fill="auto"/>
            <w:vAlign w:val="center"/>
            <w:hideMark/>
          </w:tcPr>
          <w:p w14:paraId="423C0C3C" w14:textId="77777777" w:rsidR="003E6CEF" w:rsidRPr="00A91BB1" w:rsidRDefault="003E6CEF" w:rsidP="00586B1C">
            <w:pPr>
              <w:spacing w:after="0" w:line="240" w:lineRule="auto"/>
              <w:jc w:val="center"/>
              <w:rPr>
                <w:ins w:id="3947" w:author="VM-22 Subgroup" w:date="2025-05-20T15:13:00Z"/>
                <w:rFonts w:ascii="Times New Roman" w:eastAsia="Times New Roman" w:hAnsi="Times New Roman"/>
                <w:color w:val="000000"/>
                <w:sz w:val="20"/>
                <w:szCs w:val="20"/>
              </w:rPr>
            </w:pPr>
            <w:ins w:id="3948" w:author="VM-22 Subgroup" w:date="2025-05-20T15:13:00Z">
              <w:r w:rsidRPr="00A91BB1">
                <w:rPr>
                  <w:rFonts w:ascii="Times New Roman" w:eastAsia="Times New Roman" w:hAnsi="Times New Roman"/>
                  <w:color w:val="000000"/>
                  <w:sz w:val="20"/>
                  <w:szCs w:val="20"/>
                </w:rPr>
                <w:t>179.0%</w:t>
              </w:r>
            </w:ins>
          </w:p>
        </w:tc>
        <w:tc>
          <w:tcPr>
            <w:tcW w:w="1120" w:type="dxa"/>
            <w:tcBorders>
              <w:top w:val="nil"/>
              <w:left w:val="nil"/>
              <w:bottom w:val="single" w:sz="8" w:space="0" w:color="auto"/>
              <w:right w:val="single" w:sz="8" w:space="0" w:color="auto"/>
            </w:tcBorders>
            <w:shd w:val="clear" w:color="auto" w:fill="auto"/>
            <w:vAlign w:val="center"/>
            <w:hideMark/>
          </w:tcPr>
          <w:p w14:paraId="14AE33CA" w14:textId="77777777" w:rsidR="003E6CEF" w:rsidRPr="00A91BB1" w:rsidRDefault="003E6CEF" w:rsidP="00586B1C">
            <w:pPr>
              <w:spacing w:after="0" w:line="240" w:lineRule="auto"/>
              <w:jc w:val="center"/>
              <w:rPr>
                <w:ins w:id="3949" w:author="VM-22 Subgroup" w:date="2025-05-20T15:13:00Z"/>
                <w:rFonts w:ascii="Times New Roman" w:eastAsia="Times New Roman" w:hAnsi="Times New Roman"/>
                <w:color w:val="000000"/>
                <w:sz w:val="20"/>
                <w:szCs w:val="20"/>
              </w:rPr>
            </w:pPr>
            <w:ins w:id="3950" w:author="VM-22 Subgroup" w:date="2025-05-20T15:13:00Z">
              <w:r w:rsidRPr="00A91BB1">
                <w:rPr>
                  <w:rFonts w:ascii="Times New Roman" w:eastAsia="Times New Roman" w:hAnsi="Times New Roman"/>
                  <w:color w:val="000000"/>
                  <w:sz w:val="20"/>
                  <w:szCs w:val="20"/>
                </w:rPr>
                <w:t>180.0%</w:t>
              </w:r>
            </w:ins>
          </w:p>
        </w:tc>
        <w:tc>
          <w:tcPr>
            <w:tcW w:w="1120" w:type="dxa"/>
            <w:tcBorders>
              <w:top w:val="nil"/>
              <w:left w:val="nil"/>
              <w:bottom w:val="single" w:sz="8" w:space="0" w:color="auto"/>
              <w:right w:val="single" w:sz="8" w:space="0" w:color="auto"/>
            </w:tcBorders>
            <w:shd w:val="clear" w:color="auto" w:fill="auto"/>
            <w:vAlign w:val="center"/>
            <w:hideMark/>
          </w:tcPr>
          <w:p w14:paraId="7A0585A0" w14:textId="77777777" w:rsidR="003E6CEF" w:rsidRPr="00A91BB1" w:rsidRDefault="003E6CEF" w:rsidP="00586B1C">
            <w:pPr>
              <w:spacing w:after="0" w:line="240" w:lineRule="auto"/>
              <w:jc w:val="center"/>
              <w:rPr>
                <w:ins w:id="3951" w:author="VM-22 Subgroup" w:date="2025-05-20T15:13:00Z"/>
                <w:rFonts w:ascii="Times New Roman" w:eastAsia="Times New Roman" w:hAnsi="Times New Roman"/>
                <w:color w:val="000000"/>
                <w:sz w:val="20"/>
                <w:szCs w:val="20"/>
              </w:rPr>
            </w:pPr>
            <w:ins w:id="3952" w:author="VM-22 Subgroup" w:date="2025-05-20T15:13:00Z">
              <w:r w:rsidRPr="00A91BB1">
                <w:rPr>
                  <w:rFonts w:ascii="Times New Roman" w:eastAsia="Times New Roman" w:hAnsi="Times New Roman"/>
                  <w:color w:val="000000"/>
                  <w:sz w:val="20"/>
                  <w:szCs w:val="20"/>
                </w:rPr>
                <w:t>182.0%</w:t>
              </w:r>
            </w:ins>
          </w:p>
        </w:tc>
        <w:tc>
          <w:tcPr>
            <w:tcW w:w="1120" w:type="dxa"/>
            <w:tcBorders>
              <w:top w:val="nil"/>
              <w:left w:val="nil"/>
              <w:bottom w:val="single" w:sz="8" w:space="0" w:color="auto"/>
              <w:right w:val="single" w:sz="8" w:space="0" w:color="auto"/>
            </w:tcBorders>
            <w:shd w:val="clear" w:color="auto" w:fill="auto"/>
            <w:vAlign w:val="center"/>
            <w:hideMark/>
          </w:tcPr>
          <w:p w14:paraId="40E442A3" w14:textId="77777777" w:rsidR="003E6CEF" w:rsidRPr="00A91BB1" w:rsidRDefault="003E6CEF" w:rsidP="00586B1C">
            <w:pPr>
              <w:spacing w:after="0" w:line="240" w:lineRule="auto"/>
              <w:jc w:val="center"/>
              <w:rPr>
                <w:ins w:id="3953" w:author="VM-22 Subgroup" w:date="2025-05-20T15:13:00Z"/>
                <w:rFonts w:ascii="Times New Roman" w:eastAsia="Times New Roman" w:hAnsi="Times New Roman"/>
                <w:color w:val="000000"/>
                <w:sz w:val="20"/>
                <w:szCs w:val="20"/>
              </w:rPr>
            </w:pPr>
            <w:ins w:id="3954" w:author="VM-22 Subgroup" w:date="2025-05-20T15:13:00Z">
              <w:r w:rsidRPr="00A91BB1">
                <w:rPr>
                  <w:rFonts w:ascii="Times New Roman" w:eastAsia="Times New Roman" w:hAnsi="Times New Roman"/>
                  <w:color w:val="000000"/>
                  <w:sz w:val="20"/>
                  <w:szCs w:val="20"/>
                </w:rPr>
                <w:t>183.0%</w:t>
              </w:r>
            </w:ins>
          </w:p>
        </w:tc>
        <w:tc>
          <w:tcPr>
            <w:tcW w:w="1120" w:type="dxa"/>
            <w:tcBorders>
              <w:top w:val="nil"/>
              <w:left w:val="nil"/>
              <w:bottom w:val="single" w:sz="8" w:space="0" w:color="auto"/>
              <w:right w:val="single" w:sz="8" w:space="0" w:color="auto"/>
            </w:tcBorders>
            <w:shd w:val="clear" w:color="auto" w:fill="auto"/>
            <w:vAlign w:val="center"/>
            <w:hideMark/>
          </w:tcPr>
          <w:p w14:paraId="0FDD3644" w14:textId="77777777" w:rsidR="003E6CEF" w:rsidRPr="00A91BB1" w:rsidRDefault="003E6CEF" w:rsidP="00586B1C">
            <w:pPr>
              <w:spacing w:after="0" w:line="240" w:lineRule="auto"/>
              <w:jc w:val="center"/>
              <w:rPr>
                <w:ins w:id="3955" w:author="VM-22 Subgroup" w:date="2025-05-20T15:13:00Z"/>
                <w:rFonts w:ascii="Times New Roman" w:eastAsia="Times New Roman" w:hAnsi="Times New Roman"/>
                <w:color w:val="000000"/>
                <w:sz w:val="20"/>
                <w:szCs w:val="20"/>
              </w:rPr>
            </w:pPr>
            <w:ins w:id="3956" w:author="VM-22 Subgroup" w:date="2025-05-20T15:13:00Z">
              <w:r w:rsidRPr="00A91BB1">
                <w:rPr>
                  <w:rFonts w:ascii="Times New Roman" w:eastAsia="Times New Roman" w:hAnsi="Times New Roman"/>
                  <w:color w:val="000000"/>
                  <w:sz w:val="20"/>
                  <w:szCs w:val="20"/>
                </w:rPr>
                <w:t>245.0%</w:t>
              </w:r>
            </w:ins>
          </w:p>
        </w:tc>
        <w:tc>
          <w:tcPr>
            <w:tcW w:w="1120" w:type="dxa"/>
            <w:tcBorders>
              <w:top w:val="nil"/>
              <w:left w:val="nil"/>
              <w:bottom w:val="single" w:sz="8" w:space="0" w:color="auto"/>
              <w:right w:val="single" w:sz="8" w:space="0" w:color="auto"/>
            </w:tcBorders>
            <w:shd w:val="clear" w:color="auto" w:fill="auto"/>
            <w:vAlign w:val="center"/>
            <w:hideMark/>
          </w:tcPr>
          <w:p w14:paraId="34779A62" w14:textId="77777777" w:rsidR="003E6CEF" w:rsidRPr="00A91BB1" w:rsidRDefault="003E6CEF" w:rsidP="00586B1C">
            <w:pPr>
              <w:spacing w:after="0" w:line="240" w:lineRule="auto"/>
              <w:jc w:val="center"/>
              <w:rPr>
                <w:ins w:id="3957" w:author="VM-22 Subgroup" w:date="2025-05-20T15:13:00Z"/>
                <w:rFonts w:ascii="Times New Roman" w:eastAsia="Times New Roman" w:hAnsi="Times New Roman"/>
                <w:color w:val="000000"/>
                <w:sz w:val="20"/>
                <w:szCs w:val="20"/>
              </w:rPr>
            </w:pPr>
            <w:ins w:id="3958" w:author="VM-22 Subgroup" w:date="2025-05-20T15:13:00Z">
              <w:r w:rsidRPr="00A91BB1">
                <w:rPr>
                  <w:rFonts w:ascii="Times New Roman" w:eastAsia="Times New Roman" w:hAnsi="Times New Roman"/>
                  <w:color w:val="000000"/>
                  <w:sz w:val="20"/>
                  <w:szCs w:val="20"/>
                </w:rPr>
                <w:t>246.0%</w:t>
              </w:r>
            </w:ins>
          </w:p>
        </w:tc>
      </w:tr>
      <w:tr w:rsidR="003E6CEF" w:rsidRPr="00A91BB1" w14:paraId="40F7759A" w14:textId="77777777" w:rsidTr="00586B1C">
        <w:trPr>
          <w:trHeight w:val="315"/>
          <w:ins w:id="395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BEF53AC" w14:textId="77777777" w:rsidR="003E6CEF" w:rsidRPr="00A91BB1" w:rsidRDefault="003E6CEF" w:rsidP="00586B1C">
            <w:pPr>
              <w:spacing w:after="0" w:line="240" w:lineRule="auto"/>
              <w:jc w:val="center"/>
              <w:rPr>
                <w:ins w:id="3960" w:author="VM-22 Subgroup" w:date="2025-05-20T15:13:00Z"/>
                <w:rFonts w:ascii="Times New Roman" w:eastAsia="Times New Roman" w:hAnsi="Times New Roman"/>
                <w:color w:val="000000"/>
                <w:sz w:val="20"/>
                <w:szCs w:val="20"/>
              </w:rPr>
            </w:pPr>
            <w:ins w:id="3961" w:author="VM-22 Subgroup" w:date="2025-05-20T15:13:00Z">
              <w:r w:rsidRPr="00A91BB1">
                <w:rPr>
                  <w:rFonts w:ascii="Times New Roman" w:eastAsia="Times New Roman" w:hAnsi="Times New Roman"/>
                  <w:color w:val="000000"/>
                  <w:sz w:val="20"/>
                  <w:szCs w:val="20"/>
                </w:rPr>
                <w:t>59</w:t>
              </w:r>
            </w:ins>
          </w:p>
        </w:tc>
        <w:tc>
          <w:tcPr>
            <w:tcW w:w="1120" w:type="dxa"/>
            <w:tcBorders>
              <w:top w:val="nil"/>
              <w:left w:val="nil"/>
              <w:bottom w:val="single" w:sz="8" w:space="0" w:color="auto"/>
              <w:right w:val="single" w:sz="8" w:space="0" w:color="auto"/>
            </w:tcBorders>
            <w:shd w:val="clear" w:color="auto" w:fill="auto"/>
            <w:vAlign w:val="center"/>
            <w:hideMark/>
          </w:tcPr>
          <w:p w14:paraId="5769E7FE" w14:textId="77777777" w:rsidR="003E6CEF" w:rsidRPr="00A91BB1" w:rsidRDefault="003E6CEF" w:rsidP="00586B1C">
            <w:pPr>
              <w:spacing w:after="0" w:line="240" w:lineRule="auto"/>
              <w:jc w:val="center"/>
              <w:rPr>
                <w:ins w:id="3962" w:author="VM-22 Subgroup" w:date="2025-05-20T15:13:00Z"/>
                <w:rFonts w:ascii="Times New Roman" w:eastAsia="Times New Roman" w:hAnsi="Times New Roman"/>
                <w:color w:val="000000"/>
                <w:sz w:val="20"/>
                <w:szCs w:val="20"/>
              </w:rPr>
            </w:pPr>
            <w:ins w:id="3963" w:author="VM-22 Subgroup" w:date="2025-05-20T15:13:00Z">
              <w:r w:rsidRPr="00A91BB1">
                <w:rPr>
                  <w:rFonts w:ascii="Times New Roman" w:eastAsia="Times New Roman" w:hAnsi="Times New Roman"/>
                  <w:color w:val="000000"/>
                  <w:sz w:val="20"/>
                  <w:szCs w:val="20"/>
                </w:rPr>
                <w:t>173.0%</w:t>
              </w:r>
            </w:ins>
          </w:p>
        </w:tc>
        <w:tc>
          <w:tcPr>
            <w:tcW w:w="1120" w:type="dxa"/>
            <w:tcBorders>
              <w:top w:val="nil"/>
              <w:left w:val="nil"/>
              <w:bottom w:val="single" w:sz="8" w:space="0" w:color="auto"/>
              <w:right w:val="single" w:sz="8" w:space="0" w:color="auto"/>
            </w:tcBorders>
            <w:shd w:val="clear" w:color="auto" w:fill="auto"/>
            <w:vAlign w:val="center"/>
            <w:hideMark/>
          </w:tcPr>
          <w:p w14:paraId="14F5D484" w14:textId="77777777" w:rsidR="003E6CEF" w:rsidRPr="00A91BB1" w:rsidRDefault="003E6CEF" w:rsidP="00586B1C">
            <w:pPr>
              <w:spacing w:after="0" w:line="240" w:lineRule="auto"/>
              <w:jc w:val="center"/>
              <w:rPr>
                <w:ins w:id="3964" w:author="VM-22 Subgroup" w:date="2025-05-20T15:13:00Z"/>
                <w:rFonts w:ascii="Times New Roman" w:eastAsia="Times New Roman" w:hAnsi="Times New Roman"/>
                <w:color w:val="000000"/>
                <w:sz w:val="20"/>
                <w:szCs w:val="20"/>
              </w:rPr>
            </w:pPr>
            <w:ins w:id="3965" w:author="VM-22 Subgroup" w:date="2025-05-20T15:13:00Z">
              <w:r w:rsidRPr="00A91BB1">
                <w:rPr>
                  <w:rFonts w:ascii="Times New Roman" w:eastAsia="Times New Roman" w:hAnsi="Times New Roman"/>
                  <w:color w:val="000000"/>
                  <w:sz w:val="20"/>
                  <w:szCs w:val="20"/>
                </w:rPr>
                <w:t>175.0%</w:t>
              </w:r>
            </w:ins>
          </w:p>
        </w:tc>
        <w:tc>
          <w:tcPr>
            <w:tcW w:w="1120" w:type="dxa"/>
            <w:tcBorders>
              <w:top w:val="nil"/>
              <w:left w:val="nil"/>
              <w:bottom w:val="single" w:sz="8" w:space="0" w:color="auto"/>
              <w:right w:val="single" w:sz="8" w:space="0" w:color="auto"/>
            </w:tcBorders>
            <w:shd w:val="clear" w:color="auto" w:fill="auto"/>
            <w:vAlign w:val="center"/>
            <w:hideMark/>
          </w:tcPr>
          <w:p w14:paraId="35E68C3E" w14:textId="77777777" w:rsidR="003E6CEF" w:rsidRPr="00A91BB1" w:rsidRDefault="003E6CEF" w:rsidP="00586B1C">
            <w:pPr>
              <w:spacing w:after="0" w:line="240" w:lineRule="auto"/>
              <w:jc w:val="center"/>
              <w:rPr>
                <w:ins w:id="3966" w:author="VM-22 Subgroup" w:date="2025-05-20T15:13:00Z"/>
                <w:rFonts w:ascii="Times New Roman" w:eastAsia="Times New Roman" w:hAnsi="Times New Roman"/>
                <w:color w:val="000000"/>
                <w:sz w:val="20"/>
                <w:szCs w:val="20"/>
              </w:rPr>
            </w:pPr>
            <w:ins w:id="3967" w:author="VM-22 Subgroup" w:date="2025-05-20T15:13:00Z">
              <w:r w:rsidRPr="00A91BB1">
                <w:rPr>
                  <w:rFonts w:ascii="Times New Roman" w:eastAsia="Times New Roman" w:hAnsi="Times New Roman"/>
                  <w:color w:val="000000"/>
                  <w:sz w:val="20"/>
                  <w:szCs w:val="20"/>
                </w:rPr>
                <w:t>179.0%</w:t>
              </w:r>
            </w:ins>
          </w:p>
        </w:tc>
        <w:tc>
          <w:tcPr>
            <w:tcW w:w="1120" w:type="dxa"/>
            <w:tcBorders>
              <w:top w:val="nil"/>
              <w:left w:val="nil"/>
              <w:bottom w:val="single" w:sz="8" w:space="0" w:color="auto"/>
              <w:right w:val="single" w:sz="8" w:space="0" w:color="auto"/>
            </w:tcBorders>
            <w:shd w:val="clear" w:color="auto" w:fill="auto"/>
            <w:vAlign w:val="center"/>
            <w:hideMark/>
          </w:tcPr>
          <w:p w14:paraId="689EFA84" w14:textId="77777777" w:rsidR="003E6CEF" w:rsidRPr="00A91BB1" w:rsidRDefault="003E6CEF" w:rsidP="00586B1C">
            <w:pPr>
              <w:spacing w:after="0" w:line="240" w:lineRule="auto"/>
              <w:jc w:val="center"/>
              <w:rPr>
                <w:ins w:id="3968" w:author="VM-22 Subgroup" w:date="2025-05-20T15:13:00Z"/>
                <w:rFonts w:ascii="Times New Roman" w:eastAsia="Times New Roman" w:hAnsi="Times New Roman"/>
                <w:color w:val="000000"/>
                <w:sz w:val="20"/>
                <w:szCs w:val="20"/>
              </w:rPr>
            </w:pPr>
            <w:ins w:id="3969" w:author="VM-22 Subgroup" w:date="2025-05-20T15:13:00Z">
              <w:r w:rsidRPr="00A91BB1">
                <w:rPr>
                  <w:rFonts w:ascii="Times New Roman" w:eastAsia="Times New Roman" w:hAnsi="Times New Roman"/>
                  <w:color w:val="000000"/>
                  <w:sz w:val="20"/>
                  <w:szCs w:val="20"/>
                </w:rPr>
                <w:t>181.0%</w:t>
              </w:r>
            </w:ins>
          </w:p>
        </w:tc>
        <w:tc>
          <w:tcPr>
            <w:tcW w:w="1120" w:type="dxa"/>
            <w:tcBorders>
              <w:top w:val="nil"/>
              <w:left w:val="nil"/>
              <w:bottom w:val="single" w:sz="8" w:space="0" w:color="auto"/>
              <w:right w:val="single" w:sz="8" w:space="0" w:color="auto"/>
            </w:tcBorders>
            <w:shd w:val="clear" w:color="auto" w:fill="auto"/>
            <w:vAlign w:val="center"/>
            <w:hideMark/>
          </w:tcPr>
          <w:p w14:paraId="35FD8B8C" w14:textId="77777777" w:rsidR="003E6CEF" w:rsidRPr="00A91BB1" w:rsidRDefault="003E6CEF" w:rsidP="00586B1C">
            <w:pPr>
              <w:spacing w:after="0" w:line="240" w:lineRule="auto"/>
              <w:jc w:val="center"/>
              <w:rPr>
                <w:ins w:id="3970" w:author="VM-22 Subgroup" w:date="2025-05-20T15:13:00Z"/>
                <w:rFonts w:ascii="Times New Roman" w:eastAsia="Times New Roman" w:hAnsi="Times New Roman"/>
                <w:color w:val="000000"/>
                <w:sz w:val="20"/>
                <w:szCs w:val="20"/>
              </w:rPr>
            </w:pPr>
            <w:ins w:id="3971" w:author="VM-22 Subgroup" w:date="2025-05-20T15:13:00Z">
              <w:r w:rsidRPr="00A91BB1">
                <w:rPr>
                  <w:rFonts w:ascii="Times New Roman" w:eastAsia="Times New Roman" w:hAnsi="Times New Roman"/>
                  <w:color w:val="000000"/>
                  <w:sz w:val="20"/>
                  <w:szCs w:val="20"/>
                </w:rPr>
                <w:t>240.0%</w:t>
              </w:r>
            </w:ins>
          </w:p>
        </w:tc>
        <w:tc>
          <w:tcPr>
            <w:tcW w:w="1120" w:type="dxa"/>
            <w:tcBorders>
              <w:top w:val="nil"/>
              <w:left w:val="nil"/>
              <w:bottom w:val="single" w:sz="8" w:space="0" w:color="auto"/>
              <w:right w:val="single" w:sz="8" w:space="0" w:color="auto"/>
            </w:tcBorders>
            <w:shd w:val="clear" w:color="auto" w:fill="auto"/>
            <w:vAlign w:val="center"/>
            <w:hideMark/>
          </w:tcPr>
          <w:p w14:paraId="5ADF3B6C" w14:textId="77777777" w:rsidR="003E6CEF" w:rsidRPr="00A91BB1" w:rsidRDefault="003E6CEF" w:rsidP="00586B1C">
            <w:pPr>
              <w:spacing w:after="0" w:line="240" w:lineRule="auto"/>
              <w:jc w:val="center"/>
              <w:rPr>
                <w:ins w:id="3972" w:author="VM-22 Subgroup" w:date="2025-05-20T15:13:00Z"/>
                <w:rFonts w:ascii="Times New Roman" w:eastAsia="Times New Roman" w:hAnsi="Times New Roman"/>
                <w:color w:val="000000"/>
                <w:sz w:val="20"/>
                <w:szCs w:val="20"/>
              </w:rPr>
            </w:pPr>
            <w:ins w:id="3973" w:author="VM-22 Subgroup" w:date="2025-05-20T15:13:00Z">
              <w:r w:rsidRPr="00A91BB1">
                <w:rPr>
                  <w:rFonts w:ascii="Times New Roman" w:eastAsia="Times New Roman" w:hAnsi="Times New Roman"/>
                  <w:color w:val="000000"/>
                  <w:sz w:val="20"/>
                  <w:szCs w:val="20"/>
                </w:rPr>
                <w:t>242.0%</w:t>
              </w:r>
            </w:ins>
          </w:p>
        </w:tc>
      </w:tr>
      <w:tr w:rsidR="003E6CEF" w:rsidRPr="00A91BB1" w14:paraId="7E9EB10B" w14:textId="77777777" w:rsidTr="00586B1C">
        <w:trPr>
          <w:trHeight w:val="315"/>
          <w:ins w:id="397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06766D7" w14:textId="77777777" w:rsidR="003E6CEF" w:rsidRPr="00A91BB1" w:rsidRDefault="003E6CEF" w:rsidP="00586B1C">
            <w:pPr>
              <w:spacing w:after="0" w:line="240" w:lineRule="auto"/>
              <w:jc w:val="center"/>
              <w:rPr>
                <w:ins w:id="3975" w:author="VM-22 Subgroup" w:date="2025-05-20T15:13:00Z"/>
                <w:rFonts w:ascii="Times New Roman" w:eastAsia="Times New Roman" w:hAnsi="Times New Roman"/>
                <w:color w:val="000000"/>
                <w:sz w:val="20"/>
                <w:szCs w:val="20"/>
              </w:rPr>
            </w:pPr>
            <w:ins w:id="3976" w:author="VM-22 Subgroup" w:date="2025-05-20T15:13:00Z">
              <w:r w:rsidRPr="00A91BB1">
                <w:rPr>
                  <w:rFonts w:ascii="Times New Roman" w:eastAsia="Times New Roman" w:hAnsi="Times New Roman"/>
                  <w:color w:val="000000"/>
                  <w:sz w:val="20"/>
                  <w:szCs w:val="20"/>
                </w:rPr>
                <w:t>60</w:t>
              </w:r>
            </w:ins>
          </w:p>
        </w:tc>
        <w:tc>
          <w:tcPr>
            <w:tcW w:w="1120" w:type="dxa"/>
            <w:tcBorders>
              <w:top w:val="nil"/>
              <w:left w:val="nil"/>
              <w:bottom w:val="single" w:sz="8" w:space="0" w:color="auto"/>
              <w:right w:val="single" w:sz="8" w:space="0" w:color="auto"/>
            </w:tcBorders>
            <w:shd w:val="clear" w:color="auto" w:fill="auto"/>
            <w:vAlign w:val="center"/>
            <w:hideMark/>
          </w:tcPr>
          <w:p w14:paraId="49E13466" w14:textId="77777777" w:rsidR="003E6CEF" w:rsidRPr="00A91BB1" w:rsidRDefault="003E6CEF" w:rsidP="00586B1C">
            <w:pPr>
              <w:spacing w:after="0" w:line="240" w:lineRule="auto"/>
              <w:jc w:val="center"/>
              <w:rPr>
                <w:ins w:id="3977" w:author="VM-22 Subgroup" w:date="2025-05-20T15:13:00Z"/>
                <w:rFonts w:ascii="Times New Roman" w:eastAsia="Times New Roman" w:hAnsi="Times New Roman"/>
                <w:color w:val="000000"/>
                <w:sz w:val="20"/>
                <w:szCs w:val="20"/>
              </w:rPr>
            </w:pPr>
            <w:ins w:id="3978" w:author="VM-22 Subgroup" w:date="2025-05-20T15:13:00Z">
              <w:r w:rsidRPr="00A91BB1">
                <w:rPr>
                  <w:rFonts w:ascii="Times New Roman" w:eastAsia="Times New Roman" w:hAnsi="Times New Roman"/>
                  <w:color w:val="000000"/>
                  <w:sz w:val="20"/>
                  <w:szCs w:val="20"/>
                </w:rPr>
                <w:t>167.0%</w:t>
              </w:r>
            </w:ins>
          </w:p>
        </w:tc>
        <w:tc>
          <w:tcPr>
            <w:tcW w:w="1120" w:type="dxa"/>
            <w:tcBorders>
              <w:top w:val="nil"/>
              <w:left w:val="nil"/>
              <w:bottom w:val="single" w:sz="8" w:space="0" w:color="auto"/>
              <w:right w:val="single" w:sz="8" w:space="0" w:color="auto"/>
            </w:tcBorders>
            <w:shd w:val="clear" w:color="auto" w:fill="auto"/>
            <w:vAlign w:val="center"/>
            <w:hideMark/>
          </w:tcPr>
          <w:p w14:paraId="5FA41547" w14:textId="77777777" w:rsidR="003E6CEF" w:rsidRPr="00A91BB1" w:rsidRDefault="003E6CEF" w:rsidP="00586B1C">
            <w:pPr>
              <w:spacing w:after="0" w:line="240" w:lineRule="auto"/>
              <w:jc w:val="center"/>
              <w:rPr>
                <w:ins w:id="3979" w:author="VM-22 Subgroup" w:date="2025-05-20T15:13:00Z"/>
                <w:rFonts w:ascii="Times New Roman" w:eastAsia="Times New Roman" w:hAnsi="Times New Roman"/>
                <w:color w:val="000000"/>
                <w:sz w:val="20"/>
                <w:szCs w:val="20"/>
              </w:rPr>
            </w:pPr>
            <w:ins w:id="3980" w:author="VM-22 Subgroup" w:date="2025-05-20T15:13:00Z">
              <w:r w:rsidRPr="00A91BB1">
                <w:rPr>
                  <w:rFonts w:ascii="Times New Roman" w:eastAsia="Times New Roman" w:hAnsi="Times New Roman"/>
                  <w:color w:val="000000"/>
                  <w:sz w:val="20"/>
                  <w:szCs w:val="20"/>
                </w:rPr>
                <w:t>170.0%</w:t>
              </w:r>
            </w:ins>
          </w:p>
        </w:tc>
        <w:tc>
          <w:tcPr>
            <w:tcW w:w="1120" w:type="dxa"/>
            <w:tcBorders>
              <w:top w:val="nil"/>
              <w:left w:val="nil"/>
              <w:bottom w:val="single" w:sz="8" w:space="0" w:color="auto"/>
              <w:right w:val="single" w:sz="8" w:space="0" w:color="auto"/>
            </w:tcBorders>
            <w:shd w:val="clear" w:color="auto" w:fill="auto"/>
            <w:vAlign w:val="center"/>
            <w:hideMark/>
          </w:tcPr>
          <w:p w14:paraId="34D13809" w14:textId="77777777" w:rsidR="003E6CEF" w:rsidRPr="00A91BB1" w:rsidRDefault="003E6CEF" w:rsidP="00586B1C">
            <w:pPr>
              <w:spacing w:after="0" w:line="240" w:lineRule="auto"/>
              <w:jc w:val="center"/>
              <w:rPr>
                <w:ins w:id="3981" w:author="VM-22 Subgroup" w:date="2025-05-20T15:13:00Z"/>
                <w:rFonts w:ascii="Times New Roman" w:eastAsia="Times New Roman" w:hAnsi="Times New Roman"/>
                <w:color w:val="000000"/>
                <w:sz w:val="20"/>
                <w:szCs w:val="20"/>
              </w:rPr>
            </w:pPr>
            <w:ins w:id="3982" w:author="VM-22 Subgroup" w:date="2025-05-20T15:13:00Z">
              <w:r w:rsidRPr="00A91BB1">
                <w:rPr>
                  <w:rFonts w:ascii="Times New Roman" w:eastAsia="Times New Roman" w:hAnsi="Times New Roman"/>
                  <w:color w:val="000000"/>
                  <w:sz w:val="20"/>
                  <w:szCs w:val="20"/>
                </w:rPr>
                <w:t>176.0%</w:t>
              </w:r>
            </w:ins>
          </w:p>
        </w:tc>
        <w:tc>
          <w:tcPr>
            <w:tcW w:w="1120" w:type="dxa"/>
            <w:tcBorders>
              <w:top w:val="nil"/>
              <w:left w:val="nil"/>
              <w:bottom w:val="single" w:sz="8" w:space="0" w:color="auto"/>
              <w:right w:val="single" w:sz="8" w:space="0" w:color="auto"/>
            </w:tcBorders>
            <w:shd w:val="clear" w:color="auto" w:fill="auto"/>
            <w:vAlign w:val="center"/>
            <w:hideMark/>
          </w:tcPr>
          <w:p w14:paraId="595F72AE" w14:textId="77777777" w:rsidR="003E6CEF" w:rsidRPr="00A91BB1" w:rsidRDefault="003E6CEF" w:rsidP="00586B1C">
            <w:pPr>
              <w:spacing w:after="0" w:line="240" w:lineRule="auto"/>
              <w:jc w:val="center"/>
              <w:rPr>
                <w:ins w:id="3983" w:author="VM-22 Subgroup" w:date="2025-05-20T15:13:00Z"/>
                <w:rFonts w:ascii="Times New Roman" w:eastAsia="Times New Roman" w:hAnsi="Times New Roman"/>
                <w:color w:val="000000"/>
                <w:sz w:val="20"/>
                <w:szCs w:val="20"/>
              </w:rPr>
            </w:pPr>
            <w:ins w:id="3984" w:author="VM-22 Subgroup" w:date="2025-05-20T15:13:00Z">
              <w:r w:rsidRPr="00A91BB1">
                <w:rPr>
                  <w:rFonts w:ascii="Times New Roman" w:eastAsia="Times New Roman" w:hAnsi="Times New Roman"/>
                  <w:color w:val="000000"/>
                  <w:sz w:val="20"/>
                  <w:szCs w:val="20"/>
                </w:rPr>
                <w:t>179.0%</w:t>
              </w:r>
            </w:ins>
          </w:p>
        </w:tc>
        <w:tc>
          <w:tcPr>
            <w:tcW w:w="1120" w:type="dxa"/>
            <w:tcBorders>
              <w:top w:val="nil"/>
              <w:left w:val="nil"/>
              <w:bottom w:val="single" w:sz="8" w:space="0" w:color="auto"/>
              <w:right w:val="single" w:sz="8" w:space="0" w:color="auto"/>
            </w:tcBorders>
            <w:shd w:val="clear" w:color="auto" w:fill="auto"/>
            <w:vAlign w:val="center"/>
            <w:hideMark/>
          </w:tcPr>
          <w:p w14:paraId="3DBF6D01" w14:textId="77777777" w:rsidR="003E6CEF" w:rsidRPr="00A91BB1" w:rsidRDefault="003E6CEF" w:rsidP="00586B1C">
            <w:pPr>
              <w:spacing w:after="0" w:line="240" w:lineRule="auto"/>
              <w:jc w:val="center"/>
              <w:rPr>
                <w:ins w:id="3985" w:author="VM-22 Subgroup" w:date="2025-05-20T15:13:00Z"/>
                <w:rFonts w:ascii="Times New Roman" w:eastAsia="Times New Roman" w:hAnsi="Times New Roman"/>
                <w:color w:val="000000"/>
                <w:sz w:val="20"/>
                <w:szCs w:val="20"/>
              </w:rPr>
            </w:pPr>
            <w:ins w:id="3986" w:author="VM-22 Subgroup" w:date="2025-05-20T15:13:00Z">
              <w:r w:rsidRPr="00A91BB1">
                <w:rPr>
                  <w:rFonts w:ascii="Times New Roman" w:eastAsia="Times New Roman" w:hAnsi="Times New Roman"/>
                  <w:color w:val="000000"/>
                  <w:sz w:val="20"/>
                  <w:szCs w:val="20"/>
                </w:rPr>
                <w:t>235.0%</w:t>
              </w:r>
            </w:ins>
          </w:p>
        </w:tc>
        <w:tc>
          <w:tcPr>
            <w:tcW w:w="1120" w:type="dxa"/>
            <w:tcBorders>
              <w:top w:val="nil"/>
              <w:left w:val="nil"/>
              <w:bottom w:val="single" w:sz="8" w:space="0" w:color="auto"/>
              <w:right w:val="single" w:sz="8" w:space="0" w:color="auto"/>
            </w:tcBorders>
            <w:shd w:val="clear" w:color="auto" w:fill="auto"/>
            <w:vAlign w:val="center"/>
            <w:hideMark/>
          </w:tcPr>
          <w:p w14:paraId="73C59980" w14:textId="77777777" w:rsidR="003E6CEF" w:rsidRPr="00A91BB1" w:rsidRDefault="003E6CEF" w:rsidP="00586B1C">
            <w:pPr>
              <w:spacing w:after="0" w:line="240" w:lineRule="auto"/>
              <w:jc w:val="center"/>
              <w:rPr>
                <w:ins w:id="3987" w:author="VM-22 Subgroup" w:date="2025-05-20T15:13:00Z"/>
                <w:rFonts w:ascii="Times New Roman" w:eastAsia="Times New Roman" w:hAnsi="Times New Roman"/>
                <w:color w:val="000000"/>
                <w:sz w:val="20"/>
                <w:szCs w:val="20"/>
              </w:rPr>
            </w:pPr>
            <w:ins w:id="3988" w:author="VM-22 Subgroup" w:date="2025-05-20T15:13:00Z">
              <w:r w:rsidRPr="00A91BB1">
                <w:rPr>
                  <w:rFonts w:ascii="Times New Roman" w:eastAsia="Times New Roman" w:hAnsi="Times New Roman"/>
                  <w:color w:val="000000"/>
                  <w:sz w:val="20"/>
                  <w:szCs w:val="20"/>
                </w:rPr>
                <w:t>238.0%</w:t>
              </w:r>
            </w:ins>
          </w:p>
        </w:tc>
      </w:tr>
      <w:tr w:rsidR="003E6CEF" w:rsidRPr="00A91BB1" w14:paraId="39704EF8" w14:textId="77777777" w:rsidTr="00586B1C">
        <w:trPr>
          <w:trHeight w:val="315"/>
          <w:ins w:id="398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8FAE26B" w14:textId="77777777" w:rsidR="003E6CEF" w:rsidRPr="00A91BB1" w:rsidRDefault="003E6CEF" w:rsidP="00586B1C">
            <w:pPr>
              <w:spacing w:after="0" w:line="240" w:lineRule="auto"/>
              <w:jc w:val="center"/>
              <w:rPr>
                <w:ins w:id="3990" w:author="VM-22 Subgroup" w:date="2025-05-20T15:13:00Z"/>
                <w:rFonts w:ascii="Times New Roman" w:eastAsia="Times New Roman" w:hAnsi="Times New Roman"/>
                <w:color w:val="000000"/>
                <w:sz w:val="20"/>
                <w:szCs w:val="20"/>
              </w:rPr>
            </w:pPr>
            <w:ins w:id="3991" w:author="VM-22 Subgroup" w:date="2025-05-20T15:13:00Z">
              <w:r w:rsidRPr="00A91BB1">
                <w:rPr>
                  <w:rFonts w:ascii="Times New Roman" w:eastAsia="Times New Roman" w:hAnsi="Times New Roman"/>
                  <w:color w:val="000000"/>
                  <w:sz w:val="20"/>
                  <w:szCs w:val="20"/>
                </w:rPr>
                <w:t>61</w:t>
              </w:r>
            </w:ins>
          </w:p>
        </w:tc>
        <w:tc>
          <w:tcPr>
            <w:tcW w:w="1120" w:type="dxa"/>
            <w:tcBorders>
              <w:top w:val="nil"/>
              <w:left w:val="nil"/>
              <w:bottom w:val="single" w:sz="8" w:space="0" w:color="auto"/>
              <w:right w:val="single" w:sz="8" w:space="0" w:color="auto"/>
            </w:tcBorders>
            <w:shd w:val="clear" w:color="auto" w:fill="auto"/>
            <w:vAlign w:val="center"/>
            <w:hideMark/>
          </w:tcPr>
          <w:p w14:paraId="3BCCDA3E" w14:textId="77777777" w:rsidR="003E6CEF" w:rsidRPr="00A91BB1" w:rsidRDefault="003E6CEF" w:rsidP="00586B1C">
            <w:pPr>
              <w:spacing w:after="0" w:line="240" w:lineRule="auto"/>
              <w:jc w:val="center"/>
              <w:rPr>
                <w:ins w:id="3992" w:author="VM-22 Subgroup" w:date="2025-05-20T15:13:00Z"/>
                <w:rFonts w:ascii="Times New Roman" w:eastAsia="Times New Roman" w:hAnsi="Times New Roman"/>
                <w:color w:val="000000"/>
                <w:sz w:val="20"/>
                <w:szCs w:val="20"/>
              </w:rPr>
            </w:pPr>
            <w:ins w:id="3993" w:author="VM-22 Subgroup" w:date="2025-05-20T15:13:00Z">
              <w:r w:rsidRPr="00A91BB1">
                <w:rPr>
                  <w:rFonts w:ascii="Times New Roman" w:eastAsia="Times New Roman" w:hAnsi="Times New Roman"/>
                  <w:color w:val="000000"/>
                  <w:sz w:val="20"/>
                  <w:szCs w:val="20"/>
                </w:rPr>
                <w:t>161.0%</w:t>
              </w:r>
            </w:ins>
          </w:p>
        </w:tc>
        <w:tc>
          <w:tcPr>
            <w:tcW w:w="1120" w:type="dxa"/>
            <w:tcBorders>
              <w:top w:val="nil"/>
              <w:left w:val="nil"/>
              <w:bottom w:val="single" w:sz="8" w:space="0" w:color="auto"/>
              <w:right w:val="single" w:sz="8" w:space="0" w:color="auto"/>
            </w:tcBorders>
            <w:shd w:val="clear" w:color="auto" w:fill="auto"/>
            <w:vAlign w:val="center"/>
            <w:hideMark/>
          </w:tcPr>
          <w:p w14:paraId="3CDD5F48" w14:textId="77777777" w:rsidR="003E6CEF" w:rsidRPr="00A91BB1" w:rsidRDefault="003E6CEF" w:rsidP="00586B1C">
            <w:pPr>
              <w:spacing w:after="0" w:line="240" w:lineRule="auto"/>
              <w:jc w:val="center"/>
              <w:rPr>
                <w:ins w:id="3994" w:author="VM-22 Subgroup" w:date="2025-05-20T15:13:00Z"/>
                <w:rFonts w:ascii="Times New Roman" w:eastAsia="Times New Roman" w:hAnsi="Times New Roman"/>
                <w:color w:val="000000"/>
                <w:sz w:val="20"/>
                <w:szCs w:val="20"/>
              </w:rPr>
            </w:pPr>
            <w:ins w:id="3995" w:author="VM-22 Subgroup" w:date="2025-05-20T15:13:00Z">
              <w:r w:rsidRPr="00A91BB1">
                <w:rPr>
                  <w:rFonts w:ascii="Times New Roman" w:eastAsia="Times New Roman" w:hAnsi="Times New Roman"/>
                  <w:color w:val="000000"/>
                  <w:sz w:val="20"/>
                  <w:szCs w:val="20"/>
                </w:rPr>
                <w:t>165.0%</w:t>
              </w:r>
            </w:ins>
          </w:p>
        </w:tc>
        <w:tc>
          <w:tcPr>
            <w:tcW w:w="1120" w:type="dxa"/>
            <w:tcBorders>
              <w:top w:val="nil"/>
              <w:left w:val="nil"/>
              <w:bottom w:val="single" w:sz="8" w:space="0" w:color="auto"/>
              <w:right w:val="single" w:sz="8" w:space="0" w:color="auto"/>
            </w:tcBorders>
            <w:shd w:val="clear" w:color="auto" w:fill="auto"/>
            <w:vAlign w:val="center"/>
            <w:hideMark/>
          </w:tcPr>
          <w:p w14:paraId="139D1012" w14:textId="77777777" w:rsidR="003E6CEF" w:rsidRPr="00A91BB1" w:rsidRDefault="003E6CEF" w:rsidP="00586B1C">
            <w:pPr>
              <w:spacing w:after="0" w:line="240" w:lineRule="auto"/>
              <w:jc w:val="center"/>
              <w:rPr>
                <w:ins w:id="3996" w:author="VM-22 Subgroup" w:date="2025-05-20T15:13:00Z"/>
                <w:rFonts w:ascii="Times New Roman" w:eastAsia="Times New Roman" w:hAnsi="Times New Roman"/>
                <w:color w:val="000000"/>
                <w:sz w:val="20"/>
                <w:szCs w:val="20"/>
              </w:rPr>
            </w:pPr>
            <w:ins w:id="3997" w:author="VM-22 Subgroup" w:date="2025-05-20T15:13:00Z">
              <w:r w:rsidRPr="00A91BB1">
                <w:rPr>
                  <w:rFonts w:ascii="Times New Roman" w:eastAsia="Times New Roman" w:hAnsi="Times New Roman"/>
                  <w:color w:val="000000"/>
                  <w:sz w:val="20"/>
                  <w:szCs w:val="20"/>
                </w:rPr>
                <w:t>173.0%</w:t>
              </w:r>
            </w:ins>
          </w:p>
        </w:tc>
        <w:tc>
          <w:tcPr>
            <w:tcW w:w="1120" w:type="dxa"/>
            <w:tcBorders>
              <w:top w:val="nil"/>
              <w:left w:val="nil"/>
              <w:bottom w:val="single" w:sz="8" w:space="0" w:color="auto"/>
              <w:right w:val="single" w:sz="8" w:space="0" w:color="auto"/>
            </w:tcBorders>
            <w:shd w:val="clear" w:color="auto" w:fill="auto"/>
            <w:vAlign w:val="center"/>
            <w:hideMark/>
          </w:tcPr>
          <w:p w14:paraId="0B7E3DE3" w14:textId="77777777" w:rsidR="003E6CEF" w:rsidRPr="00A91BB1" w:rsidRDefault="003E6CEF" w:rsidP="00586B1C">
            <w:pPr>
              <w:spacing w:after="0" w:line="240" w:lineRule="auto"/>
              <w:jc w:val="center"/>
              <w:rPr>
                <w:ins w:id="3998" w:author="VM-22 Subgroup" w:date="2025-05-20T15:13:00Z"/>
                <w:rFonts w:ascii="Times New Roman" w:eastAsia="Times New Roman" w:hAnsi="Times New Roman"/>
                <w:color w:val="000000"/>
                <w:sz w:val="20"/>
                <w:szCs w:val="20"/>
              </w:rPr>
            </w:pPr>
            <w:ins w:id="3999" w:author="VM-22 Subgroup" w:date="2025-05-20T15:13:00Z">
              <w:r w:rsidRPr="00A91BB1">
                <w:rPr>
                  <w:rFonts w:ascii="Times New Roman" w:eastAsia="Times New Roman" w:hAnsi="Times New Roman"/>
                  <w:color w:val="000000"/>
                  <w:sz w:val="20"/>
                  <w:szCs w:val="20"/>
                </w:rPr>
                <w:t>177.0%</w:t>
              </w:r>
            </w:ins>
          </w:p>
        </w:tc>
        <w:tc>
          <w:tcPr>
            <w:tcW w:w="1120" w:type="dxa"/>
            <w:tcBorders>
              <w:top w:val="nil"/>
              <w:left w:val="nil"/>
              <w:bottom w:val="single" w:sz="8" w:space="0" w:color="auto"/>
              <w:right w:val="single" w:sz="8" w:space="0" w:color="auto"/>
            </w:tcBorders>
            <w:shd w:val="clear" w:color="auto" w:fill="auto"/>
            <w:vAlign w:val="center"/>
            <w:hideMark/>
          </w:tcPr>
          <w:p w14:paraId="0518DB8D" w14:textId="77777777" w:rsidR="003E6CEF" w:rsidRPr="00A91BB1" w:rsidRDefault="003E6CEF" w:rsidP="00586B1C">
            <w:pPr>
              <w:spacing w:after="0" w:line="240" w:lineRule="auto"/>
              <w:jc w:val="center"/>
              <w:rPr>
                <w:ins w:id="4000" w:author="VM-22 Subgroup" w:date="2025-05-20T15:13:00Z"/>
                <w:rFonts w:ascii="Times New Roman" w:eastAsia="Times New Roman" w:hAnsi="Times New Roman"/>
                <w:color w:val="000000"/>
                <w:sz w:val="20"/>
                <w:szCs w:val="20"/>
              </w:rPr>
            </w:pPr>
            <w:ins w:id="4001" w:author="VM-22 Subgroup" w:date="2025-05-20T15:13:00Z">
              <w:r w:rsidRPr="00A91BB1">
                <w:rPr>
                  <w:rFonts w:ascii="Times New Roman" w:eastAsia="Times New Roman" w:hAnsi="Times New Roman"/>
                  <w:color w:val="000000"/>
                  <w:sz w:val="20"/>
                  <w:szCs w:val="20"/>
                </w:rPr>
                <w:t>230.0%</w:t>
              </w:r>
            </w:ins>
          </w:p>
        </w:tc>
        <w:tc>
          <w:tcPr>
            <w:tcW w:w="1120" w:type="dxa"/>
            <w:tcBorders>
              <w:top w:val="nil"/>
              <w:left w:val="nil"/>
              <w:bottom w:val="single" w:sz="8" w:space="0" w:color="auto"/>
              <w:right w:val="single" w:sz="8" w:space="0" w:color="auto"/>
            </w:tcBorders>
            <w:shd w:val="clear" w:color="auto" w:fill="auto"/>
            <w:vAlign w:val="center"/>
            <w:hideMark/>
          </w:tcPr>
          <w:p w14:paraId="25AB5889" w14:textId="77777777" w:rsidR="003E6CEF" w:rsidRPr="00A91BB1" w:rsidRDefault="003E6CEF" w:rsidP="00586B1C">
            <w:pPr>
              <w:spacing w:after="0" w:line="240" w:lineRule="auto"/>
              <w:jc w:val="center"/>
              <w:rPr>
                <w:ins w:id="4002" w:author="VM-22 Subgroup" w:date="2025-05-20T15:13:00Z"/>
                <w:rFonts w:ascii="Times New Roman" w:eastAsia="Times New Roman" w:hAnsi="Times New Roman"/>
                <w:color w:val="000000"/>
                <w:sz w:val="20"/>
                <w:szCs w:val="20"/>
              </w:rPr>
            </w:pPr>
            <w:ins w:id="4003" w:author="VM-22 Subgroup" w:date="2025-05-20T15:13:00Z">
              <w:r w:rsidRPr="00A91BB1">
                <w:rPr>
                  <w:rFonts w:ascii="Times New Roman" w:eastAsia="Times New Roman" w:hAnsi="Times New Roman"/>
                  <w:color w:val="000000"/>
                  <w:sz w:val="20"/>
                  <w:szCs w:val="20"/>
                </w:rPr>
                <w:t>234.0%</w:t>
              </w:r>
            </w:ins>
          </w:p>
        </w:tc>
      </w:tr>
      <w:tr w:rsidR="003E6CEF" w:rsidRPr="00A91BB1" w14:paraId="6103483E" w14:textId="77777777" w:rsidTr="00586B1C">
        <w:trPr>
          <w:trHeight w:val="315"/>
          <w:ins w:id="400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49259B6" w14:textId="77777777" w:rsidR="003E6CEF" w:rsidRPr="00A91BB1" w:rsidRDefault="003E6CEF" w:rsidP="00586B1C">
            <w:pPr>
              <w:spacing w:after="0" w:line="240" w:lineRule="auto"/>
              <w:jc w:val="center"/>
              <w:rPr>
                <w:ins w:id="4005" w:author="VM-22 Subgroup" w:date="2025-05-20T15:13:00Z"/>
                <w:rFonts w:ascii="Times New Roman" w:eastAsia="Times New Roman" w:hAnsi="Times New Roman"/>
                <w:color w:val="000000"/>
                <w:sz w:val="20"/>
                <w:szCs w:val="20"/>
              </w:rPr>
            </w:pPr>
            <w:ins w:id="4006" w:author="VM-22 Subgroup" w:date="2025-05-20T15:13:00Z">
              <w:r w:rsidRPr="00A91BB1">
                <w:rPr>
                  <w:rFonts w:ascii="Times New Roman" w:eastAsia="Times New Roman" w:hAnsi="Times New Roman"/>
                  <w:color w:val="000000"/>
                  <w:sz w:val="20"/>
                  <w:szCs w:val="20"/>
                </w:rPr>
                <w:t>62</w:t>
              </w:r>
            </w:ins>
          </w:p>
        </w:tc>
        <w:tc>
          <w:tcPr>
            <w:tcW w:w="1120" w:type="dxa"/>
            <w:tcBorders>
              <w:top w:val="nil"/>
              <w:left w:val="nil"/>
              <w:bottom w:val="single" w:sz="8" w:space="0" w:color="auto"/>
              <w:right w:val="single" w:sz="8" w:space="0" w:color="auto"/>
            </w:tcBorders>
            <w:shd w:val="clear" w:color="auto" w:fill="auto"/>
            <w:vAlign w:val="center"/>
            <w:hideMark/>
          </w:tcPr>
          <w:p w14:paraId="1D8857E3" w14:textId="77777777" w:rsidR="003E6CEF" w:rsidRPr="00A91BB1" w:rsidRDefault="003E6CEF" w:rsidP="00586B1C">
            <w:pPr>
              <w:spacing w:after="0" w:line="240" w:lineRule="auto"/>
              <w:jc w:val="center"/>
              <w:rPr>
                <w:ins w:id="4007" w:author="VM-22 Subgroup" w:date="2025-05-20T15:13:00Z"/>
                <w:rFonts w:ascii="Times New Roman" w:eastAsia="Times New Roman" w:hAnsi="Times New Roman"/>
                <w:color w:val="000000"/>
                <w:sz w:val="20"/>
                <w:szCs w:val="20"/>
              </w:rPr>
            </w:pPr>
            <w:ins w:id="4008" w:author="VM-22 Subgroup" w:date="2025-05-20T15:13:00Z">
              <w:r w:rsidRPr="00A91BB1">
                <w:rPr>
                  <w:rFonts w:ascii="Times New Roman" w:eastAsia="Times New Roman" w:hAnsi="Times New Roman"/>
                  <w:color w:val="000000"/>
                  <w:sz w:val="20"/>
                  <w:szCs w:val="20"/>
                </w:rPr>
                <w:t>155.0%</w:t>
              </w:r>
            </w:ins>
          </w:p>
        </w:tc>
        <w:tc>
          <w:tcPr>
            <w:tcW w:w="1120" w:type="dxa"/>
            <w:tcBorders>
              <w:top w:val="nil"/>
              <w:left w:val="nil"/>
              <w:bottom w:val="single" w:sz="8" w:space="0" w:color="auto"/>
              <w:right w:val="single" w:sz="8" w:space="0" w:color="auto"/>
            </w:tcBorders>
            <w:shd w:val="clear" w:color="auto" w:fill="auto"/>
            <w:vAlign w:val="center"/>
            <w:hideMark/>
          </w:tcPr>
          <w:p w14:paraId="12A05EDB" w14:textId="77777777" w:rsidR="003E6CEF" w:rsidRPr="00A91BB1" w:rsidRDefault="003E6CEF" w:rsidP="00586B1C">
            <w:pPr>
              <w:spacing w:after="0" w:line="240" w:lineRule="auto"/>
              <w:jc w:val="center"/>
              <w:rPr>
                <w:ins w:id="4009" w:author="VM-22 Subgroup" w:date="2025-05-20T15:13:00Z"/>
                <w:rFonts w:ascii="Times New Roman" w:eastAsia="Times New Roman" w:hAnsi="Times New Roman"/>
                <w:color w:val="000000"/>
                <w:sz w:val="20"/>
                <w:szCs w:val="20"/>
              </w:rPr>
            </w:pPr>
            <w:ins w:id="4010" w:author="VM-22 Subgroup" w:date="2025-05-20T15:13:00Z">
              <w:r w:rsidRPr="00A91BB1">
                <w:rPr>
                  <w:rFonts w:ascii="Times New Roman" w:eastAsia="Times New Roman" w:hAnsi="Times New Roman"/>
                  <w:color w:val="000000"/>
                  <w:sz w:val="20"/>
                  <w:szCs w:val="20"/>
                </w:rPr>
                <w:t>160.0%</w:t>
              </w:r>
            </w:ins>
          </w:p>
        </w:tc>
        <w:tc>
          <w:tcPr>
            <w:tcW w:w="1120" w:type="dxa"/>
            <w:tcBorders>
              <w:top w:val="nil"/>
              <w:left w:val="nil"/>
              <w:bottom w:val="single" w:sz="8" w:space="0" w:color="auto"/>
              <w:right w:val="single" w:sz="8" w:space="0" w:color="auto"/>
            </w:tcBorders>
            <w:shd w:val="clear" w:color="auto" w:fill="auto"/>
            <w:vAlign w:val="center"/>
            <w:hideMark/>
          </w:tcPr>
          <w:p w14:paraId="2D63C4A9" w14:textId="77777777" w:rsidR="003E6CEF" w:rsidRPr="00A91BB1" w:rsidRDefault="003E6CEF" w:rsidP="00586B1C">
            <w:pPr>
              <w:spacing w:after="0" w:line="240" w:lineRule="auto"/>
              <w:jc w:val="center"/>
              <w:rPr>
                <w:ins w:id="4011" w:author="VM-22 Subgroup" w:date="2025-05-20T15:13:00Z"/>
                <w:rFonts w:ascii="Times New Roman" w:eastAsia="Times New Roman" w:hAnsi="Times New Roman"/>
                <w:color w:val="000000"/>
                <w:sz w:val="20"/>
                <w:szCs w:val="20"/>
              </w:rPr>
            </w:pPr>
            <w:ins w:id="4012" w:author="VM-22 Subgroup" w:date="2025-05-20T15:13:00Z">
              <w:r w:rsidRPr="00A91BB1">
                <w:rPr>
                  <w:rFonts w:ascii="Times New Roman" w:eastAsia="Times New Roman" w:hAnsi="Times New Roman"/>
                  <w:color w:val="000000"/>
                  <w:sz w:val="20"/>
                  <w:szCs w:val="20"/>
                </w:rPr>
                <w:t>170.0%</w:t>
              </w:r>
            </w:ins>
          </w:p>
        </w:tc>
        <w:tc>
          <w:tcPr>
            <w:tcW w:w="1120" w:type="dxa"/>
            <w:tcBorders>
              <w:top w:val="nil"/>
              <w:left w:val="nil"/>
              <w:bottom w:val="single" w:sz="8" w:space="0" w:color="auto"/>
              <w:right w:val="single" w:sz="8" w:space="0" w:color="auto"/>
            </w:tcBorders>
            <w:shd w:val="clear" w:color="auto" w:fill="auto"/>
            <w:vAlign w:val="center"/>
            <w:hideMark/>
          </w:tcPr>
          <w:p w14:paraId="677C5DB6" w14:textId="77777777" w:rsidR="003E6CEF" w:rsidRPr="00A91BB1" w:rsidRDefault="003E6CEF" w:rsidP="00586B1C">
            <w:pPr>
              <w:spacing w:after="0" w:line="240" w:lineRule="auto"/>
              <w:jc w:val="center"/>
              <w:rPr>
                <w:ins w:id="4013" w:author="VM-22 Subgroup" w:date="2025-05-20T15:13:00Z"/>
                <w:rFonts w:ascii="Times New Roman" w:eastAsia="Times New Roman" w:hAnsi="Times New Roman"/>
                <w:color w:val="000000"/>
                <w:sz w:val="20"/>
                <w:szCs w:val="20"/>
              </w:rPr>
            </w:pPr>
            <w:ins w:id="4014" w:author="VM-22 Subgroup" w:date="2025-05-20T15:13:00Z">
              <w:r w:rsidRPr="00A91BB1">
                <w:rPr>
                  <w:rFonts w:ascii="Times New Roman" w:eastAsia="Times New Roman" w:hAnsi="Times New Roman"/>
                  <w:color w:val="000000"/>
                  <w:sz w:val="20"/>
                  <w:szCs w:val="20"/>
                </w:rPr>
                <w:t>175.0%</w:t>
              </w:r>
            </w:ins>
          </w:p>
        </w:tc>
        <w:tc>
          <w:tcPr>
            <w:tcW w:w="1120" w:type="dxa"/>
            <w:tcBorders>
              <w:top w:val="nil"/>
              <w:left w:val="nil"/>
              <w:bottom w:val="single" w:sz="8" w:space="0" w:color="auto"/>
              <w:right w:val="single" w:sz="8" w:space="0" w:color="auto"/>
            </w:tcBorders>
            <w:shd w:val="clear" w:color="auto" w:fill="auto"/>
            <w:vAlign w:val="center"/>
            <w:hideMark/>
          </w:tcPr>
          <w:p w14:paraId="2923F28C" w14:textId="77777777" w:rsidR="003E6CEF" w:rsidRPr="00A91BB1" w:rsidRDefault="003E6CEF" w:rsidP="00586B1C">
            <w:pPr>
              <w:spacing w:after="0" w:line="240" w:lineRule="auto"/>
              <w:jc w:val="center"/>
              <w:rPr>
                <w:ins w:id="4015" w:author="VM-22 Subgroup" w:date="2025-05-20T15:13:00Z"/>
                <w:rFonts w:ascii="Times New Roman" w:eastAsia="Times New Roman" w:hAnsi="Times New Roman"/>
                <w:color w:val="000000"/>
                <w:sz w:val="20"/>
                <w:szCs w:val="20"/>
              </w:rPr>
            </w:pPr>
            <w:ins w:id="4016" w:author="VM-22 Subgroup" w:date="2025-05-20T15:13:00Z">
              <w:r w:rsidRPr="00A91BB1">
                <w:rPr>
                  <w:rFonts w:ascii="Times New Roman" w:eastAsia="Times New Roman" w:hAnsi="Times New Roman"/>
                  <w:color w:val="000000"/>
                  <w:sz w:val="20"/>
                  <w:szCs w:val="20"/>
                </w:rPr>
                <w:t>225.0%</w:t>
              </w:r>
            </w:ins>
          </w:p>
        </w:tc>
        <w:tc>
          <w:tcPr>
            <w:tcW w:w="1120" w:type="dxa"/>
            <w:tcBorders>
              <w:top w:val="nil"/>
              <w:left w:val="nil"/>
              <w:bottom w:val="single" w:sz="8" w:space="0" w:color="auto"/>
              <w:right w:val="single" w:sz="8" w:space="0" w:color="auto"/>
            </w:tcBorders>
            <w:shd w:val="clear" w:color="auto" w:fill="auto"/>
            <w:vAlign w:val="center"/>
            <w:hideMark/>
          </w:tcPr>
          <w:p w14:paraId="631CC01F" w14:textId="77777777" w:rsidR="003E6CEF" w:rsidRPr="00A91BB1" w:rsidRDefault="003E6CEF" w:rsidP="00586B1C">
            <w:pPr>
              <w:spacing w:after="0" w:line="240" w:lineRule="auto"/>
              <w:jc w:val="center"/>
              <w:rPr>
                <w:ins w:id="4017" w:author="VM-22 Subgroup" w:date="2025-05-20T15:13:00Z"/>
                <w:rFonts w:ascii="Times New Roman" w:eastAsia="Times New Roman" w:hAnsi="Times New Roman"/>
                <w:color w:val="000000"/>
                <w:sz w:val="20"/>
                <w:szCs w:val="20"/>
              </w:rPr>
            </w:pPr>
            <w:ins w:id="4018" w:author="VM-22 Subgroup" w:date="2025-05-20T15:13:00Z">
              <w:r w:rsidRPr="00A91BB1">
                <w:rPr>
                  <w:rFonts w:ascii="Times New Roman" w:eastAsia="Times New Roman" w:hAnsi="Times New Roman"/>
                  <w:color w:val="000000"/>
                  <w:sz w:val="20"/>
                  <w:szCs w:val="20"/>
                </w:rPr>
                <w:t>230.0%</w:t>
              </w:r>
            </w:ins>
          </w:p>
        </w:tc>
      </w:tr>
      <w:tr w:rsidR="003E6CEF" w:rsidRPr="00A91BB1" w14:paraId="60A2E742" w14:textId="77777777" w:rsidTr="00586B1C">
        <w:trPr>
          <w:trHeight w:val="315"/>
          <w:ins w:id="401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5F74A57" w14:textId="77777777" w:rsidR="003E6CEF" w:rsidRPr="00A91BB1" w:rsidRDefault="003E6CEF" w:rsidP="00586B1C">
            <w:pPr>
              <w:spacing w:after="0" w:line="240" w:lineRule="auto"/>
              <w:jc w:val="center"/>
              <w:rPr>
                <w:ins w:id="4020" w:author="VM-22 Subgroup" w:date="2025-05-20T15:13:00Z"/>
                <w:rFonts w:ascii="Times New Roman" w:eastAsia="Times New Roman" w:hAnsi="Times New Roman"/>
                <w:color w:val="000000"/>
                <w:sz w:val="20"/>
                <w:szCs w:val="20"/>
              </w:rPr>
            </w:pPr>
            <w:ins w:id="4021" w:author="VM-22 Subgroup" w:date="2025-05-20T15:13:00Z">
              <w:r w:rsidRPr="00A91BB1">
                <w:rPr>
                  <w:rFonts w:ascii="Times New Roman" w:eastAsia="Times New Roman" w:hAnsi="Times New Roman"/>
                  <w:color w:val="000000"/>
                  <w:sz w:val="20"/>
                  <w:szCs w:val="20"/>
                </w:rPr>
                <w:lastRenderedPageBreak/>
                <w:t>63</w:t>
              </w:r>
            </w:ins>
          </w:p>
        </w:tc>
        <w:tc>
          <w:tcPr>
            <w:tcW w:w="1120" w:type="dxa"/>
            <w:tcBorders>
              <w:top w:val="nil"/>
              <w:left w:val="nil"/>
              <w:bottom w:val="single" w:sz="8" w:space="0" w:color="auto"/>
              <w:right w:val="single" w:sz="8" w:space="0" w:color="auto"/>
            </w:tcBorders>
            <w:shd w:val="clear" w:color="auto" w:fill="auto"/>
            <w:vAlign w:val="center"/>
            <w:hideMark/>
          </w:tcPr>
          <w:p w14:paraId="0AEBC0F4" w14:textId="77777777" w:rsidR="003E6CEF" w:rsidRPr="00A91BB1" w:rsidRDefault="003E6CEF" w:rsidP="00586B1C">
            <w:pPr>
              <w:spacing w:after="0" w:line="240" w:lineRule="auto"/>
              <w:jc w:val="center"/>
              <w:rPr>
                <w:ins w:id="4022" w:author="VM-22 Subgroup" w:date="2025-05-20T15:13:00Z"/>
                <w:rFonts w:ascii="Times New Roman" w:eastAsia="Times New Roman" w:hAnsi="Times New Roman"/>
                <w:color w:val="000000"/>
                <w:sz w:val="20"/>
                <w:szCs w:val="20"/>
              </w:rPr>
            </w:pPr>
            <w:ins w:id="4023" w:author="VM-22 Subgroup" w:date="2025-05-20T15:13:00Z">
              <w:r w:rsidRPr="00A91BB1">
                <w:rPr>
                  <w:rFonts w:ascii="Times New Roman" w:eastAsia="Times New Roman" w:hAnsi="Times New Roman"/>
                  <w:color w:val="000000"/>
                  <w:sz w:val="20"/>
                  <w:szCs w:val="20"/>
                </w:rPr>
                <w:t>149.0%</w:t>
              </w:r>
            </w:ins>
          </w:p>
        </w:tc>
        <w:tc>
          <w:tcPr>
            <w:tcW w:w="1120" w:type="dxa"/>
            <w:tcBorders>
              <w:top w:val="nil"/>
              <w:left w:val="nil"/>
              <w:bottom w:val="single" w:sz="8" w:space="0" w:color="auto"/>
              <w:right w:val="single" w:sz="8" w:space="0" w:color="auto"/>
            </w:tcBorders>
            <w:shd w:val="clear" w:color="auto" w:fill="auto"/>
            <w:vAlign w:val="center"/>
            <w:hideMark/>
          </w:tcPr>
          <w:p w14:paraId="1155FFD9" w14:textId="77777777" w:rsidR="003E6CEF" w:rsidRPr="00A91BB1" w:rsidRDefault="003E6CEF" w:rsidP="00586B1C">
            <w:pPr>
              <w:spacing w:after="0" w:line="240" w:lineRule="auto"/>
              <w:jc w:val="center"/>
              <w:rPr>
                <w:ins w:id="4024" w:author="VM-22 Subgroup" w:date="2025-05-20T15:13:00Z"/>
                <w:rFonts w:ascii="Times New Roman" w:eastAsia="Times New Roman" w:hAnsi="Times New Roman"/>
                <w:color w:val="000000"/>
                <w:sz w:val="20"/>
                <w:szCs w:val="20"/>
              </w:rPr>
            </w:pPr>
            <w:ins w:id="4025" w:author="VM-22 Subgroup" w:date="2025-05-20T15:13:00Z">
              <w:r w:rsidRPr="00A91BB1">
                <w:rPr>
                  <w:rFonts w:ascii="Times New Roman" w:eastAsia="Times New Roman" w:hAnsi="Times New Roman"/>
                  <w:color w:val="000000"/>
                  <w:sz w:val="20"/>
                  <w:szCs w:val="20"/>
                </w:rPr>
                <w:t>154.0%</w:t>
              </w:r>
            </w:ins>
          </w:p>
        </w:tc>
        <w:tc>
          <w:tcPr>
            <w:tcW w:w="1120" w:type="dxa"/>
            <w:tcBorders>
              <w:top w:val="nil"/>
              <w:left w:val="nil"/>
              <w:bottom w:val="single" w:sz="8" w:space="0" w:color="auto"/>
              <w:right w:val="single" w:sz="8" w:space="0" w:color="auto"/>
            </w:tcBorders>
            <w:shd w:val="clear" w:color="auto" w:fill="auto"/>
            <w:vAlign w:val="center"/>
            <w:hideMark/>
          </w:tcPr>
          <w:p w14:paraId="2B44EBF2" w14:textId="77777777" w:rsidR="003E6CEF" w:rsidRPr="00A91BB1" w:rsidRDefault="003E6CEF" w:rsidP="00586B1C">
            <w:pPr>
              <w:spacing w:after="0" w:line="240" w:lineRule="auto"/>
              <w:jc w:val="center"/>
              <w:rPr>
                <w:ins w:id="4026" w:author="VM-22 Subgroup" w:date="2025-05-20T15:13:00Z"/>
                <w:rFonts w:ascii="Times New Roman" w:eastAsia="Times New Roman" w:hAnsi="Times New Roman"/>
                <w:color w:val="000000"/>
                <w:sz w:val="20"/>
                <w:szCs w:val="20"/>
              </w:rPr>
            </w:pPr>
            <w:ins w:id="4027" w:author="VM-22 Subgroup" w:date="2025-05-20T15:13:00Z">
              <w:r w:rsidRPr="00A91BB1">
                <w:rPr>
                  <w:rFonts w:ascii="Times New Roman" w:eastAsia="Times New Roman" w:hAnsi="Times New Roman"/>
                  <w:color w:val="000000"/>
                  <w:sz w:val="20"/>
                  <w:szCs w:val="20"/>
                </w:rPr>
                <w:t>166.0%</w:t>
              </w:r>
            </w:ins>
          </w:p>
        </w:tc>
        <w:tc>
          <w:tcPr>
            <w:tcW w:w="1120" w:type="dxa"/>
            <w:tcBorders>
              <w:top w:val="nil"/>
              <w:left w:val="nil"/>
              <w:bottom w:val="single" w:sz="8" w:space="0" w:color="auto"/>
              <w:right w:val="single" w:sz="8" w:space="0" w:color="auto"/>
            </w:tcBorders>
            <w:shd w:val="clear" w:color="auto" w:fill="auto"/>
            <w:vAlign w:val="center"/>
            <w:hideMark/>
          </w:tcPr>
          <w:p w14:paraId="0E1C5AAA" w14:textId="77777777" w:rsidR="003E6CEF" w:rsidRPr="00A91BB1" w:rsidRDefault="003E6CEF" w:rsidP="00586B1C">
            <w:pPr>
              <w:spacing w:after="0" w:line="240" w:lineRule="auto"/>
              <w:jc w:val="center"/>
              <w:rPr>
                <w:ins w:id="4028" w:author="VM-22 Subgroup" w:date="2025-05-20T15:13:00Z"/>
                <w:rFonts w:ascii="Times New Roman" w:eastAsia="Times New Roman" w:hAnsi="Times New Roman"/>
                <w:color w:val="000000"/>
                <w:sz w:val="20"/>
                <w:szCs w:val="20"/>
              </w:rPr>
            </w:pPr>
            <w:ins w:id="4029" w:author="VM-22 Subgroup" w:date="2025-05-20T15:13:00Z">
              <w:r w:rsidRPr="00A91BB1">
                <w:rPr>
                  <w:rFonts w:ascii="Times New Roman" w:eastAsia="Times New Roman" w:hAnsi="Times New Roman"/>
                  <w:color w:val="000000"/>
                  <w:sz w:val="20"/>
                  <w:szCs w:val="20"/>
                </w:rPr>
                <w:t>172.0%</w:t>
              </w:r>
            </w:ins>
          </w:p>
        </w:tc>
        <w:tc>
          <w:tcPr>
            <w:tcW w:w="1120" w:type="dxa"/>
            <w:tcBorders>
              <w:top w:val="nil"/>
              <w:left w:val="nil"/>
              <w:bottom w:val="single" w:sz="8" w:space="0" w:color="auto"/>
              <w:right w:val="single" w:sz="8" w:space="0" w:color="auto"/>
            </w:tcBorders>
            <w:shd w:val="clear" w:color="auto" w:fill="auto"/>
            <w:vAlign w:val="center"/>
            <w:hideMark/>
          </w:tcPr>
          <w:p w14:paraId="70CEE4A0" w14:textId="77777777" w:rsidR="003E6CEF" w:rsidRPr="00A91BB1" w:rsidRDefault="003E6CEF" w:rsidP="00586B1C">
            <w:pPr>
              <w:spacing w:after="0" w:line="240" w:lineRule="auto"/>
              <w:jc w:val="center"/>
              <w:rPr>
                <w:ins w:id="4030" w:author="VM-22 Subgroup" w:date="2025-05-20T15:13:00Z"/>
                <w:rFonts w:ascii="Times New Roman" w:eastAsia="Times New Roman" w:hAnsi="Times New Roman"/>
                <w:color w:val="000000"/>
                <w:sz w:val="20"/>
                <w:szCs w:val="20"/>
              </w:rPr>
            </w:pPr>
            <w:ins w:id="4031" w:author="VM-22 Subgroup" w:date="2025-05-20T15:13:00Z">
              <w:r w:rsidRPr="00A91BB1">
                <w:rPr>
                  <w:rFonts w:ascii="Times New Roman" w:eastAsia="Times New Roman" w:hAnsi="Times New Roman"/>
                  <w:color w:val="000000"/>
                  <w:sz w:val="20"/>
                  <w:szCs w:val="20"/>
                </w:rPr>
                <w:t>218.0%</w:t>
              </w:r>
            </w:ins>
          </w:p>
        </w:tc>
        <w:tc>
          <w:tcPr>
            <w:tcW w:w="1120" w:type="dxa"/>
            <w:tcBorders>
              <w:top w:val="nil"/>
              <w:left w:val="nil"/>
              <w:bottom w:val="single" w:sz="8" w:space="0" w:color="auto"/>
              <w:right w:val="single" w:sz="8" w:space="0" w:color="auto"/>
            </w:tcBorders>
            <w:shd w:val="clear" w:color="auto" w:fill="auto"/>
            <w:vAlign w:val="center"/>
            <w:hideMark/>
          </w:tcPr>
          <w:p w14:paraId="4C25C928" w14:textId="77777777" w:rsidR="003E6CEF" w:rsidRPr="00A91BB1" w:rsidRDefault="003E6CEF" w:rsidP="00586B1C">
            <w:pPr>
              <w:spacing w:after="0" w:line="240" w:lineRule="auto"/>
              <w:jc w:val="center"/>
              <w:rPr>
                <w:ins w:id="4032" w:author="VM-22 Subgroup" w:date="2025-05-20T15:13:00Z"/>
                <w:rFonts w:ascii="Times New Roman" w:eastAsia="Times New Roman" w:hAnsi="Times New Roman"/>
                <w:color w:val="000000"/>
                <w:sz w:val="20"/>
                <w:szCs w:val="20"/>
              </w:rPr>
            </w:pPr>
            <w:ins w:id="4033" w:author="VM-22 Subgroup" w:date="2025-05-20T15:13:00Z">
              <w:r w:rsidRPr="00A91BB1">
                <w:rPr>
                  <w:rFonts w:ascii="Times New Roman" w:eastAsia="Times New Roman" w:hAnsi="Times New Roman"/>
                  <w:color w:val="000000"/>
                  <w:sz w:val="20"/>
                  <w:szCs w:val="20"/>
                </w:rPr>
                <w:t>224.0%</w:t>
              </w:r>
            </w:ins>
          </w:p>
        </w:tc>
      </w:tr>
      <w:tr w:rsidR="003E6CEF" w:rsidRPr="00A91BB1" w14:paraId="262DA27C" w14:textId="77777777" w:rsidTr="00586B1C">
        <w:trPr>
          <w:trHeight w:val="315"/>
          <w:ins w:id="403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48EC61C" w14:textId="77777777" w:rsidR="003E6CEF" w:rsidRPr="00A91BB1" w:rsidRDefault="003E6CEF" w:rsidP="00586B1C">
            <w:pPr>
              <w:spacing w:after="0" w:line="240" w:lineRule="auto"/>
              <w:jc w:val="center"/>
              <w:rPr>
                <w:ins w:id="4035" w:author="VM-22 Subgroup" w:date="2025-05-20T15:13:00Z"/>
                <w:rFonts w:ascii="Times New Roman" w:eastAsia="Times New Roman" w:hAnsi="Times New Roman"/>
                <w:color w:val="000000"/>
                <w:sz w:val="20"/>
                <w:szCs w:val="20"/>
              </w:rPr>
            </w:pPr>
            <w:ins w:id="4036" w:author="VM-22 Subgroup" w:date="2025-05-20T15:13:00Z">
              <w:r w:rsidRPr="00A91BB1">
                <w:rPr>
                  <w:rFonts w:ascii="Times New Roman" w:eastAsia="Times New Roman" w:hAnsi="Times New Roman"/>
                  <w:color w:val="000000"/>
                  <w:sz w:val="20"/>
                  <w:szCs w:val="20"/>
                </w:rPr>
                <w:t>64</w:t>
              </w:r>
            </w:ins>
          </w:p>
        </w:tc>
        <w:tc>
          <w:tcPr>
            <w:tcW w:w="1120" w:type="dxa"/>
            <w:tcBorders>
              <w:top w:val="nil"/>
              <w:left w:val="nil"/>
              <w:bottom w:val="single" w:sz="8" w:space="0" w:color="auto"/>
              <w:right w:val="single" w:sz="8" w:space="0" w:color="auto"/>
            </w:tcBorders>
            <w:shd w:val="clear" w:color="auto" w:fill="auto"/>
            <w:vAlign w:val="center"/>
            <w:hideMark/>
          </w:tcPr>
          <w:p w14:paraId="54531908" w14:textId="77777777" w:rsidR="003E6CEF" w:rsidRPr="00A91BB1" w:rsidRDefault="003E6CEF" w:rsidP="00586B1C">
            <w:pPr>
              <w:spacing w:after="0" w:line="240" w:lineRule="auto"/>
              <w:jc w:val="center"/>
              <w:rPr>
                <w:ins w:id="4037" w:author="VM-22 Subgroup" w:date="2025-05-20T15:13:00Z"/>
                <w:rFonts w:ascii="Times New Roman" w:eastAsia="Times New Roman" w:hAnsi="Times New Roman"/>
                <w:color w:val="000000"/>
                <w:sz w:val="20"/>
                <w:szCs w:val="20"/>
              </w:rPr>
            </w:pPr>
            <w:ins w:id="4038" w:author="VM-22 Subgroup" w:date="2025-05-20T15:13:00Z">
              <w:r w:rsidRPr="00A91BB1">
                <w:rPr>
                  <w:rFonts w:ascii="Times New Roman" w:eastAsia="Times New Roman" w:hAnsi="Times New Roman"/>
                  <w:color w:val="000000"/>
                  <w:sz w:val="20"/>
                  <w:szCs w:val="20"/>
                </w:rPr>
                <w:t>143.0%</w:t>
              </w:r>
            </w:ins>
          </w:p>
        </w:tc>
        <w:tc>
          <w:tcPr>
            <w:tcW w:w="1120" w:type="dxa"/>
            <w:tcBorders>
              <w:top w:val="nil"/>
              <w:left w:val="nil"/>
              <w:bottom w:val="single" w:sz="8" w:space="0" w:color="auto"/>
              <w:right w:val="single" w:sz="8" w:space="0" w:color="auto"/>
            </w:tcBorders>
            <w:shd w:val="clear" w:color="auto" w:fill="auto"/>
            <w:vAlign w:val="center"/>
            <w:hideMark/>
          </w:tcPr>
          <w:p w14:paraId="12F42139" w14:textId="77777777" w:rsidR="003E6CEF" w:rsidRPr="00A91BB1" w:rsidRDefault="003E6CEF" w:rsidP="00586B1C">
            <w:pPr>
              <w:spacing w:after="0" w:line="240" w:lineRule="auto"/>
              <w:jc w:val="center"/>
              <w:rPr>
                <w:ins w:id="4039" w:author="VM-22 Subgroup" w:date="2025-05-20T15:13:00Z"/>
                <w:rFonts w:ascii="Times New Roman" w:eastAsia="Times New Roman" w:hAnsi="Times New Roman"/>
                <w:color w:val="000000"/>
                <w:sz w:val="20"/>
                <w:szCs w:val="20"/>
              </w:rPr>
            </w:pPr>
            <w:ins w:id="4040" w:author="VM-22 Subgroup" w:date="2025-05-20T15:13:00Z">
              <w:r w:rsidRPr="00A91BB1">
                <w:rPr>
                  <w:rFonts w:ascii="Times New Roman" w:eastAsia="Times New Roman" w:hAnsi="Times New Roman"/>
                  <w:color w:val="000000"/>
                  <w:sz w:val="20"/>
                  <w:szCs w:val="20"/>
                </w:rPr>
                <w:t>148.0%</w:t>
              </w:r>
            </w:ins>
          </w:p>
        </w:tc>
        <w:tc>
          <w:tcPr>
            <w:tcW w:w="1120" w:type="dxa"/>
            <w:tcBorders>
              <w:top w:val="nil"/>
              <w:left w:val="nil"/>
              <w:bottom w:val="single" w:sz="8" w:space="0" w:color="auto"/>
              <w:right w:val="single" w:sz="8" w:space="0" w:color="auto"/>
            </w:tcBorders>
            <w:shd w:val="clear" w:color="auto" w:fill="auto"/>
            <w:vAlign w:val="center"/>
            <w:hideMark/>
          </w:tcPr>
          <w:p w14:paraId="3AAB4EF7" w14:textId="77777777" w:rsidR="003E6CEF" w:rsidRPr="00A91BB1" w:rsidRDefault="003E6CEF" w:rsidP="00586B1C">
            <w:pPr>
              <w:spacing w:after="0" w:line="240" w:lineRule="auto"/>
              <w:jc w:val="center"/>
              <w:rPr>
                <w:ins w:id="4041" w:author="VM-22 Subgroup" w:date="2025-05-20T15:13:00Z"/>
                <w:rFonts w:ascii="Times New Roman" w:eastAsia="Times New Roman" w:hAnsi="Times New Roman"/>
                <w:color w:val="000000"/>
                <w:sz w:val="20"/>
                <w:szCs w:val="20"/>
              </w:rPr>
            </w:pPr>
            <w:ins w:id="4042" w:author="VM-22 Subgroup" w:date="2025-05-20T15:13:00Z">
              <w:r w:rsidRPr="00A91BB1">
                <w:rPr>
                  <w:rFonts w:ascii="Times New Roman" w:eastAsia="Times New Roman" w:hAnsi="Times New Roman"/>
                  <w:color w:val="000000"/>
                  <w:sz w:val="20"/>
                  <w:szCs w:val="20"/>
                </w:rPr>
                <w:t>162.0%</w:t>
              </w:r>
            </w:ins>
          </w:p>
        </w:tc>
        <w:tc>
          <w:tcPr>
            <w:tcW w:w="1120" w:type="dxa"/>
            <w:tcBorders>
              <w:top w:val="nil"/>
              <w:left w:val="nil"/>
              <w:bottom w:val="single" w:sz="8" w:space="0" w:color="auto"/>
              <w:right w:val="single" w:sz="8" w:space="0" w:color="auto"/>
            </w:tcBorders>
            <w:shd w:val="clear" w:color="auto" w:fill="auto"/>
            <w:vAlign w:val="center"/>
            <w:hideMark/>
          </w:tcPr>
          <w:p w14:paraId="5901299A" w14:textId="77777777" w:rsidR="003E6CEF" w:rsidRPr="00A91BB1" w:rsidRDefault="003E6CEF" w:rsidP="00586B1C">
            <w:pPr>
              <w:spacing w:after="0" w:line="240" w:lineRule="auto"/>
              <w:jc w:val="center"/>
              <w:rPr>
                <w:ins w:id="4043" w:author="VM-22 Subgroup" w:date="2025-05-20T15:13:00Z"/>
                <w:rFonts w:ascii="Times New Roman" w:eastAsia="Times New Roman" w:hAnsi="Times New Roman"/>
                <w:color w:val="000000"/>
                <w:sz w:val="20"/>
                <w:szCs w:val="20"/>
              </w:rPr>
            </w:pPr>
            <w:ins w:id="4044" w:author="VM-22 Subgroup" w:date="2025-05-20T15:13:00Z">
              <w:r w:rsidRPr="00A91BB1">
                <w:rPr>
                  <w:rFonts w:ascii="Times New Roman" w:eastAsia="Times New Roman" w:hAnsi="Times New Roman"/>
                  <w:color w:val="000000"/>
                  <w:sz w:val="20"/>
                  <w:szCs w:val="20"/>
                </w:rPr>
                <w:t>169.0%</w:t>
              </w:r>
            </w:ins>
          </w:p>
        </w:tc>
        <w:tc>
          <w:tcPr>
            <w:tcW w:w="1120" w:type="dxa"/>
            <w:tcBorders>
              <w:top w:val="nil"/>
              <w:left w:val="nil"/>
              <w:bottom w:val="single" w:sz="8" w:space="0" w:color="auto"/>
              <w:right w:val="single" w:sz="8" w:space="0" w:color="auto"/>
            </w:tcBorders>
            <w:shd w:val="clear" w:color="auto" w:fill="auto"/>
            <w:vAlign w:val="center"/>
            <w:hideMark/>
          </w:tcPr>
          <w:p w14:paraId="1CA5EAEA" w14:textId="77777777" w:rsidR="003E6CEF" w:rsidRPr="00A91BB1" w:rsidRDefault="003E6CEF" w:rsidP="00586B1C">
            <w:pPr>
              <w:spacing w:after="0" w:line="240" w:lineRule="auto"/>
              <w:jc w:val="center"/>
              <w:rPr>
                <w:ins w:id="4045" w:author="VM-22 Subgroup" w:date="2025-05-20T15:13:00Z"/>
                <w:rFonts w:ascii="Times New Roman" w:eastAsia="Times New Roman" w:hAnsi="Times New Roman"/>
                <w:color w:val="000000"/>
                <w:sz w:val="20"/>
                <w:szCs w:val="20"/>
              </w:rPr>
            </w:pPr>
            <w:ins w:id="4046" w:author="VM-22 Subgroup" w:date="2025-05-20T15:13:00Z">
              <w:r w:rsidRPr="00A91BB1">
                <w:rPr>
                  <w:rFonts w:ascii="Times New Roman" w:eastAsia="Times New Roman" w:hAnsi="Times New Roman"/>
                  <w:color w:val="000000"/>
                  <w:sz w:val="20"/>
                  <w:szCs w:val="20"/>
                </w:rPr>
                <w:t>211.0%</w:t>
              </w:r>
            </w:ins>
          </w:p>
        </w:tc>
        <w:tc>
          <w:tcPr>
            <w:tcW w:w="1120" w:type="dxa"/>
            <w:tcBorders>
              <w:top w:val="nil"/>
              <w:left w:val="nil"/>
              <w:bottom w:val="single" w:sz="8" w:space="0" w:color="auto"/>
              <w:right w:val="single" w:sz="8" w:space="0" w:color="auto"/>
            </w:tcBorders>
            <w:shd w:val="clear" w:color="auto" w:fill="auto"/>
            <w:vAlign w:val="center"/>
            <w:hideMark/>
          </w:tcPr>
          <w:p w14:paraId="2431D10D" w14:textId="77777777" w:rsidR="003E6CEF" w:rsidRPr="00A91BB1" w:rsidRDefault="003E6CEF" w:rsidP="00586B1C">
            <w:pPr>
              <w:spacing w:after="0" w:line="240" w:lineRule="auto"/>
              <w:jc w:val="center"/>
              <w:rPr>
                <w:ins w:id="4047" w:author="VM-22 Subgroup" w:date="2025-05-20T15:13:00Z"/>
                <w:rFonts w:ascii="Times New Roman" w:eastAsia="Times New Roman" w:hAnsi="Times New Roman"/>
                <w:color w:val="000000"/>
                <w:sz w:val="20"/>
                <w:szCs w:val="20"/>
              </w:rPr>
            </w:pPr>
            <w:ins w:id="4048" w:author="VM-22 Subgroup" w:date="2025-05-20T15:13:00Z">
              <w:r w:rsidRPr="00A91BB1">
                <w:rPr>
                  <w:rFonts w:ascii="Times New Roman" w:eastAsia="Times New Roman" w:hAnsi="Times New Roman"/>
                  <w:color w:val="000000"/>
                  <w:sz w:val="20"/>
                  <w:szCs w:val="20"/>
                </w:rPr>
                <w:t>218.0%</w:t>
              </w:r>
            </w:ins>
          </w:p>
        </w:tc>
      </w:tr>
      <w:tr w:rsidR="003E6CEF" w:rsidRPr="00A91BB1" w14:paraId="28A97E42" w14:textId="77777777" w:rsidTr="00586B1C">
        <w:trPr>
          <w:trHeight w:val="315"/>
          <w:ins w:id="404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FBF42D1" w14:textId="77777777" w:rsidR="003E6CEF" w:rsidRPr="00A91BB1" w:rsidRDefault="003E6CEF" w:rsidP="00586B1C">
            <w:pPr>
              <w:spacing w:after="0" w:line="240" w:lineRule="auto"/>
              <w:jc w:val="center"/>
              <w:rPr>
                <w:ins w:id="4050" w:author="VM-22 Subgroup" w:date="2025-05-20T15:13:00Z"/>
                <w:rFonts w:ascii="Times New Roman" w:eastAsia="Times New Roman" w:hAnsi="Times New Roman"/>
                <w:color w:val="000000"/>
                <w:sz w:val="20"/>
                <w:szCs w:val="20"/>
              </w:rPr>
            </w:pPr>
            <w:ins w:id="4051" w:author="VM-22 Subgroup" w:date="2025-05-20T15:13:00Z">
              <w:r w:rsidRPr="00A91BB1">
                <w:rPr>
                  <w:rFonts w:ascii="Times New Roman" w:eastAsia="Times New Roman" w:hAnsi="Times New Roman"/>
                  <w:color w:val="000000"/>
                  <w:sz w:val="20"/>
                  <w:szCs w:val="20"/>
                </w:rPr>
                <w:t>65</w:t>
              </w:r>
            </w:ins>
          </w:p>
        </w:tc>
        <w:tc>
          <w:tcPr>
            <w:tcW w:w="1120" w:type="dxa"/>
            <w:tcBorders>
              <w:top w:val="nil"/>
              <w:left w:val="nil"/>
              <w:bottom w:val="single" w:sz="8" w:space="0" w:color="auto"/>
              <w:right w:val="single" w:sz="8" w:space="0" w:color="auto"/>
            </w:tcBorders>
            <w:shd w:val="clear" w:color="auto" w:fill="auto"/>
            <w:vAlign w:val="center"/>
            <w:hideMark/>
          </w:tcPr>
          <w:p w14:paraId="2773289D" w14:textId="77777777" w:rsidR="003E6CEF" w:rsidRPr="00A91BB1" w:rsidRDefault="003E6CEF" w:rsidP="00586B1C">
            <w:pPr>
              <w:spacing w:after="0" w:line="240" w:lineRule="auto"/>
              <w:jc w:val="center"/>
              <w:rPr>
                <w:ins w:id="4052" w:author="VM-22 Subgroup" w:date="2025-05-20T15:13:00Z"/>
                <w:rFonts w:ascii="Times New Roman" w:eastAsia="Times New Roman" w:hAnsi="Times New Roman"/>
                <w:color w:val="000000"/>
                <w:sz w:val="20"/>
                <w:szCs w:val="20"/>
              </w:rPr>
            </w:pPr>
            <w:ins w:id="4053" w:author="VM-22 Subgroup" w:date="2025-05-20T15:13:00Z">
              <w:r w:rsidRPr="00A91BB1">
                <w:rPr>
                  <w:rFonts w:ascii="Times New Roman" w:eastAsia="Times New Roman" w:hAnsi="Times New Roman"/>
                  <w:color w:val="000000"/>
                  <w:sz w:val="20"/>
                  <w:szCs w:val="20"/>
                </w:rPr>
                <w:t>137.0%</w:t>
              </w:r>
            </w:ins>
          </w:p>
        </w:tc>
        <w:tc>
          <w:tcPr>
            <w:tcW w:w="1120" w:type="dxa"/>
            <w:tcBorders>
              <w:top w:val="nil"/>
              <w:left w:val="nil"/>
              <w:bottom w:val="single" w:sz="8" w:space="0" w:color="auto"/>
              <w:right w:val="single" w:sz="8" w:space="0" w:color="auto"/>
            </w:tcBorders>
            <w:shd w:val="clear" w:color="auto" w:fill="auto"/>
            <w:vAlign w:val="center"/>
            <w:hideMark/>
          </w:tcPr>
          <w:p w14:paraId="07E9DCF7" w14:textId="77777777" w:rsidR="003E6CEF" w:rsidRPr="00A91BB1" w:rsidRDefault="003E6CEF" w:rsidP="00586B1C">
            <w:pPr>
              <w:spacing w:after="0" w:line="240" w:lineRule="auto"/>
              <w:jc w:val="center"/>
              <w:rPr>
                <w:ins w:id="4054" w:author="VM-22 Subgroup" w:date="2025-05-20T15:13:00Z"/>
                <w:rFonts w:ascii="Times New Roman" w:eastAsia="Times New Roman" w:hAnsi="Times New Roman"/>
                <w:color w:val="000000"/>
                <w:sz w:val="20"/>
                <w:szCs w:val="20"/>
              </w:rPr>
            </w:pPr>
            <w:ins w:id="4055" w:author="VM-22 Subgroup" w:date="2025-05-20T15:13:00Z">
              <w:r w:rsidRPr="00A91BB1">
                <w:rPr>
                  <w:rFonts w:ascii="Times New Roman" w:eastAsia="Times New Roman" w:hAnsi="Times New Roman"/>
                  <w:color w:val="000000"/>
                  <w:sz w:val="20"/>
                  <w:szCs w:val="20"/>
                </w:rPr>
                <w:t>142.0%</w:t>
              </w:r>
            </w:ins>
          </w:p>
        </w:tc>
        <w:tc>
          <w:tcPr>
            <w:tcW w:w="1120" w:type="dxa"/>
            <w:tcBorders>
              <w:top w:val="nil"/>
              <w:left w:val="nil"/>
              <w:bottom w:val="single" w:sz="8" w:space="0" w:color="auto"/>
              <w:right w:val="single" w:sz="8" w:space="0" w:color="auto"/>
            </w:tcBorders>
            <w:shd w:val="clear" w:color="auto" w:fill="auto"/>
            <w:vAlign w:val="center"/>
            <w:hideMark/>
          </w:tcPr>
          <w:p w14:paraId="31CE9F9C" w14:textId="77777777" w:rsidR="003E6CEF" w:rsidRPr="00A91BB1" w:rsidRDefault="003E6CEF" w:rsidP="00586B1C">
            <w:pPr>
              <w:spacing w:after="0" w:line="240" w:lineRule="auto"/>
              <w:jc w:val="center"/>
              <w:rPr>
                <w:ins w:id="4056" w:author="VM-22 Subgroup" w:date="2025-05-20T15:13:00Z"/>
                <w:rFonts w:ascii="Times New Roman" w:eastAsia="Times New Roman" w:hAnsi="Times New Roman"/>
                <w:color w:val="000000"/>
                <w:sz w:val="20"/>
                <w:szCs w:val="20"/>
              </w:rPr>
            </w:pPr>
            <w:ins w:id="4057" w:author="VM-22 Subgroup" w:date="2025-05-20T15:13:00Z">
              <w:r w:rsidRPr="00A91BB1">
                <w:rPr>
                  <w:rFonts w:ascii="Times New Roman" w:eastAsia="Times New Roman" w:hAnsi="Times New Roman"/>
                  <w:color w:val="000000"/>
                  <w:sz w:val="20"/>
                  <w:szCs w:val="20"/>
                </w:rPr>
                <w:t>158.0%</w:t>
              </w:r>
            </w:ins>
          </w:p>
        </w:tc>
        <w:tc>
          <w:tcPr>
            <w:tcW w:w="1120" w:type="dxa"/>
            <w:tcBorders>
              <w:top w:val="nil"/>
              <w:left w:val="nil"/>
              <w:bottom w:val="single" w:sz="8" w:space="0" w:color="auto"/>
              <w:right w:val="single" w:sz="8" w:space="0" w:color="auto"/>
            </w:tcBorders>
            <w:shd w:val="clear" w:color="auto" w:fill="auto"/>
            <w:vAlign w:val="center"/>
            <w:hideMark/>
          </w:tcPr>
          <w:p w14:paraId="5ECE0022" w14:textId="77777777" w:rsidR="003E6CEF" w:rsidRPr="00A91BB1" w:rsidRDefault="003E6CEF" w:rsidP="00586B1C">
            <w:pPr>
              <w:spacing w:after="0" w:line="240" w:lineRule="auto"/>
              <w:jc w:val="center"/>
              <w:rPr>
                <w:ins w:id="4058" w:author="VM-22 Subgroup" w:date="2025-05-20T15:13:00Z"/>
                <w:rFonts w:ascii="Times New Roman" w:eastAsia="Times New Roman" w:hAnsi="Times New Roman"/>
                <w:color w:val="000000"/>
                <w:sz w:val="20"/>
                <w:szCs w:val="20"/>
              </w:rPr>
            </w:pPr>
            <w:ins w:id="4059" w:author="VM-22 Subgroup" w:date="2025-05-20T15:13:00Z">
              <w:r w:rsidRPr="00A91BB1">
                <w:rPr>
                  <w:rFonts w:ascii="Times New Roman" w:eastAsia="Times New Roman" w:hAnsi="Times New Roman"/>
                  <w:color w:val="000000"/>
                  <w:sz w:val="20"/>
                  <w:szCs w:val="20"/>
                </w:rPr>
                <w:t>166.0%</w:t>
              </w:r>
            </w:ins>
          </w:p>
        </w:tc>
        <w:tc>
          <w:tcPr>
            <w:tcW w:w="1120" w:type="dxa"/>
            <w:tcBorders>
              <w:top w:val="nil"/>
              <w:left w:val="nil"/>
              <w:bottom w:val="single" w:sz="8" w:space="0" w:color="auto"/>
              <w:right w:val="single" w:sz="8" w:space="0" w:color="auto"/>
            </w:tcBorders>
            <w:shd w:val="clear" w:color="auto" w:fill="auto"/>
            <w:vAlign w:val="center"/>
            <w:hideMark/>
          </w:tcPr>
          <w:p w14:paraId="1FE7F7BD" w14:textId="77777777" w:rsidR="003E6CEF" w:rsidRPr="00A91BB1" w:rsidRDefault="003E6CEF" w:rsidP="00586B1C">
            <w:pPr>
              <w:spacing w:after="0" w:line="240" w:lineRule="auto"/>
              <w:jc w:val="center"/>
              <w:rPr>
                <w:ins w:id="4060" w:author="VM-22 Subgroup" w:date="2025-05-20T15:13:00Z"/>
                <w:rFonts w:ascii="Times New Roman" w:eastAsia="Times New Roman" w:hAnsi="Times New Roman"/>
                <w:color w:val="000000"/>
                <w:sz w:val="20"/>
                <w:szCs w:val="20"/>
              </w:rPr>
            </w:pPr>
            <w:ins w:id="4061" w:author="VM-22 Subgroup" w:date="2025-05-20T15:13:00Z">
              <w:r w:rsidRPr="00A91BB1">
                <w:rPr>
                  <w:rFonts w:ascii="Times New Roman" w:eastAsia="Times New Roman" w:hAnsi="Times New Roman"/>
                  <w:color w:val="000000"/>
                  <w:sz w:val="20"/>
                  <w:szCs w:val="20"/>
                </w:rPr>
                <w:t>204.0%</w:t>
              </w:r>
            </w:ins>
          </w:p>
        </w:tc>
        <w:tc>
          <w:tcPr>
            <w:tcW w:w="1120" w:type="dxa"/>
            <w:tcBorders>
              <w:top w:val="nil"/>
              <w:left w:val="nil"/>
              <w:bottom w:val="single" w:sz="8" w:space="0" w:color="auto"/>
              <w:right w:val="single" w:sz="8" w:space="0" w:color="auto"/>
            </w:tcBorders>
            <w:shd w:val="clear" w:color="auto" w:fill="auto"/>
            <w:vAlign w:val="center"/>
            <w:hideMark/>
          </w:tcPr>
          <w:p w14:paraId="2117C9E8" w14:textId="77777777" w:rsidR="003E6CEF" w:rsidRPr="00A91BB1" w:rsidRDefault="003E6CEF" w:rsidP="00586B1C">
            <w:pPr>
              <w:spacing w:after="0" w:line="240" w:lineRule="auto"/>
              <w:jc w:val="center"/>
              <w:rPr>
                <w:ins w:id="4062" w:author="VM-22 Subgroup" w:date="2025-05-20T15:13:00Z"/>
                <w:rFonts w:ascii="Times New Roman" w:eastAsia="Times New Roman" w:hAnsi="Times New Roman"/>
                <w:color w:val="000000"/>
                <w:sz w:val="20"/>
                <w:szCs w:val="20"/>
              </w:rPr>
            </w:pPr>
            <w:ins w:id="4063" w:author="VM-22 Subgroup" w:date="2025-05-20T15:13:00Z">
              <w:r w:rsidRPr="00A91BB1">
                <w:rPr>
                  <w:rFonts w:ascii="Times New Roman" w:eastAsia="Times New Roman" w:hAnsi="Times New Roman"/>
                  <w:color w:val="000000"/>
                  <w:sz w:val="20"/>
                  <w:szCs w:val="20"/>
                </w:rPr>
                <w:t>212.0%</w:t>
              </w:r>
            </w:ins>
          </w:p>
        </w:tc>
      </w:tr>
      <w:tr w:rsidR="003E6CEF" w:rsidRPr="00A91BB1" w14:paraId="4699DE63" w14:textId="77777777" w:rsidTr="00586B1C">
        <w:trPr>
          <w:trHeight w:val="315"/>
          <w:ins w:id="406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95D6D91" w14:textId="77777777" w:rsidR="003E6CEF" w:rsidRPr="00A91BB1" w:rsidRDefault="003E6CEF" w:rsidP="00586B1C">
            <w:pPr>
              <w:spacing w:after="0" w:line="240" w:lineRule="auto"/>
              <w:jc w:val="center"/>
              <w:rPr>
                <w:ins w:id="4065" w:author="VM-22 Subgroup" w:date="2025-05-20T15:13:00Z"/>
                <w:rFonts w:ascii="Times New Roman" w:eastAsia="Times New Roman" w:hAnsi="Times New Roman"/>
                <w:color w:val="000000"/>
                <w:sz w:val="20"/>
                <w:szCs w:val="20"/>
              </w:rPr>
            </w:pPr>
            <w:ins w:id="4066" w:author="VM-22 Subgroup" w:date="2025-05-20T15:13:00Z">
              <w:r w:rsidRPr="00A91BB1">
                <w:rPr>
                  <w:rFonts w:ascii="Times New Roman" w:eastAsia="Times New Roman" w:hAnsi="Times New Roman"/>
                  <w:color w:val="000000"/>
                  <w:sz w:val="20"/>
                  <w:szCs w:val="20"/>
                </w:rPr>
                <w:t>66</w:t>
              </w:r>
            </w:ins>
          </w:p>
        </w:tc>
        <w:tc>
          <w:tcPr>
            <w:tcW w:w="1120" w:type="dxa"/>
            <w:tcBorders>
              <w:top w:val="nil"/>
              <w:left w:val="nil"/>
              <w:bottom w:val="single" w:sz="8" w:space="0" w:color="auto"/>
              <w:right w:val="single" w:sz="8" w:space="0" w:color="auto"/>
            </w:tcBorders>
            <w:shd w:val="clear" w:color="auto" w:fill="auto"/>
            <w:vAlign w:val="center"/>
            <w:hideMark/>
          </w:tcPr>
          <w:p w14:paraId="60410101" w14:textId="77777777" w:rsidR="003E6CEF" w:rsidRPr="00A91BB1" w:rsidRDefault="003E6CEF" w:rsidP="00586B1C">
            <w:pPr>
              <w:spacing w:after="0" w:line="240" w:lineRule="auto"/>
              <w:jc w:val="center"/>
              <w:rPr>
                <w:ins w:id="4067" w:author="VM-22 Subgroup" w:date="2025-05-20T15:13:00Z"/>
                <w:rFonts w:ascii="Times New Roman" w:eastAsia="Times New Roman" w:hAnsi="Times New Roman"/>
                <w:color w:val="000000"/>
                <w:sz w:val="20"/>
                <w:szCs w:val="20"/>
              </w:rPr>
            </w:pPr>
            <w:ins w:id="4068" w:author="VM-22 Subgroup" w:date="2025-05-20T15:13:00Z">
              <w:r w:rsidRPr="00A91BB1">
                <w:rPr>
                  <w:rFonts w:ascii="Times New Roman" w:eastAsia="Times New Roman" w:hAnsi="Times New Roman"/>
                  <w:color w:val="000000"/>
                  <w:sz w:val="20"/>
                  <w:szCs w:val="20"/>
                </w:rPr>
                <w:t>131.0%</w:t>
              </w:r>
            </w:ins>
          </w:p>
        </w:tc>
        <w:tc>
          <w:tcPr>
            <w:tcW w:w="1120" w:type="dxa"/>
            <w:tcBorders>
              <w:top w:val="nil"/>
              <w:left w:val="nil"/>
              <w:bottom w:val="single" w:sz="8" w:space="0" w:color="auto"/>
              <w:right w:val="single" w:sz="8" w:space="0" w:color="auto"/>
            </w:tcBorders>
            <w:shd w:val="clear" w:color="auto" w:fill="auto"/>
            <w:vAlign w:val="center"/>
            <w:hideMark/>
          </w:tcPr>
          <w:p w14:paraId="38D07F72" w14:textId="77777777" w:rsidR="003E6CEF" w:rsidRPr="00A91BB1" w:rsidRDefault="003E6CEF" w:rsidP="00586B1C">
            <w:pPr>
              <w:spacing w:after="0" w:line="240" w:lineRule="auto"/>
              <w:jc w:val="center"/>
              <w:rPr>
                <w:ins w:id="4069" w:author="VM-22 Subgroup" w:date="2025-05-20T15:13:00Z"/>
                <w:rFonts w:ascii="Times New Roman" w:eastAsia="Times New Roman" w:hAnsi="Times New Roman"/>
                <w:color w:val="000000"/>
                <w:sz w:val="20"/>
                <w:szCs w:val="20"/>
              </w:rPr>
            </w:pPr>
            <w:ins w:id="4070" w:author="VM-22 Subgroup" w:date="2025-05-20T15:13:00Z">
              <w:r w:rsidRPr="00A91BB1">
                <w:rPr>
                  <w:rFonts w:ascii="Times New Roman" w:eastAsia="Times New Roman" w:hAnsi="Times New Roman"/>
                  <w:color w:val="000000"/>
                  <w:sz w:val="20"/>
                  <w:szCs w:val="20"/>
                </w:rPr>
                <w:t>136.0%</w:t>
              </w:r>
            </w:ins>
          </w:p>
        </w:tc>
        <w:tc>
          <w:tcPr>
            <w:tcW w:w="1120" w:type="dxa"/>
            <w:tcBorders>
              <w:top w:val="nil"/>
              <w:left w:val="nil"/>
              <w:bottom w:val="single" w:sz="8" w:space="0" w:color="auto"/>
              <w:right w:val="single" w:sz="8" w:space="0" w:color="auto"/>
            </w:tcBorders>
            <w:shd w:val="clear" w:color="auto" w:fill="auto"/>
            <w:vAlign w:val="center"/>
            <w:hideMark/>
          </w:tcPr>
          <w:p w14:paraId="31B60A76" w14:textId="77777777" w:rsidR="003E6CEF" w:rsidRPr="00A91BB1" w:rsidRDefault="003E6CEF" w:rsidP="00586B1C">
            <w:pPr>
              <w:spacing w:after="0" w:line="240" w:lineRule="auto"/>
              <w:jc w:val="center"/>
              <w:rPr>
                <w:ins w:id="4071" w:author="VM-22 Subgroup" w:date="2025-05-20T15:13:00Z"/>
                <w:rFonts w:ascii="Times New Roman" w:eastAsia="Times New Roman" w:hAnsi="Times New Roman"/>
                <w:color w:val="000000"/>
                <w:sz w:val="20"/>
                <w:szCs w:val="20"/>
              </w:rPr>
            </w:pPr>
            <w:ins w:id="4072" w:author="VM-22 Subgroup" w:date="2025-05-20T15:13:00Z">
              <w:r w:rsidRPr="00A91BB1">
                <w:rPr>
                  <w:rFonts w:ascii="Times New Roman" w:eastAsia="Times New Roman" w:hAnsi="Times New Roman"/>
                  <w:color w:val="000000"/>
                  <w:sz w:val="20"/>
                  <w:szCs w:val="20"/>
                </w:rPr>
                <w:t>154.0%</w:t>
              </w:r>
            </w:ins>
          </w:p>
        </w:tc>
        <w:tc>
          <w:tcPr>
            <w:tcW w:w="1120" w:type="dxa"/>
            <w:tcBorders>
              <w:top w:val="nil"/>
              <w:left w:val="nil"/>
              <w:bottom w:val="single" w:sz="8" w:space="0" w:color="auto"/>
              <w:right w:val="single" w:sz="8" w:space="0" w:color="auto"/>
            </w:tcBorders>
            <w:shd w:val="clear" w:color="auto" w:fill="auto"/>
            <w:vAlign w:val="center"/>
            <w:hideMark/>
          </w:tcPr>
          <w:p w14:paraId="2FBC26BD" w14:textId="77777777" w:rsidR="003E6CEF" w:rsidRPr="00A91BB1" w:rsidRDefault="003E6CEF" w:rsidP="00586B1C">
            <w:pPr>
              <w:spacing w:after="0" w:line="240" w:lineRule="auto"/>
              <w:jc w:val="center"/>
              <w:rPr>
                <w:ins w:id="4073" w:author="VM-22 Subgroup" w:date="2025-05-20T15:13:00Z"/>
                <w:rFonts w:ascii="Times New Roman" w:eastAsia="Times New Roman" w:hAnsi="Times New Roman"/>
                <w:color w:val="000000"/>
                <w:sz w:val="20"/>
                <w:szCs w:val="20"/>
              </w:rPr>
            </w:pPr>
            <w:ins w:id="4074" w:author="VM-22 Subgroup" w:date="2025-05-20T15:13:00Z">
              <w:r w:rsidRPr="00A91BB1">
                <w:rPr>
                  <w:rFonts w:ascii="Times New Roman" w:eastAsia="Times New Roman" w:hAnsi="Times New Roman"/>
                  <w:color w:val="000000"/>
                  <w:sz w:val="20"/>
                  <w:szCs w:val="20"/>
                </w:rPr>
                <w:t>163.0%</w:t>
              </w:r>
            </w:ins>
          </w:p>
        </w:tc>
        <w:tc>
          <w:tcPr>
            <w:tcW w:w="1120" w:type="dxa"/>
            <w:tcBorders>
              <w:top w:val="nil"/>
              <w:left w:val="nil"/>
              <w:bottom w:val="single" w:sz="8" w:space="0" w:color="auto"/>
              <w:right w:val="single" w:sz="8" w:space="0" w:color="auto"/>
            </w:tcBorders>
            <w:shd w:val="clear" w:color="auto" w:fill="auto"/>
            <w:vAlign w:val="center"/>
            <w:hideMark/>
          </w:tcPr>
          <w:p w14:paraId="6026DA47" w14:textId="77777777" w:rsidR="003E6CEF" w:rsidRPr="00A91BB1" w:rsidRDefault="003E6CEF" w:rsidP="00586B1C">
            <w:pPr>
              <w:spacing w:after="0" w:line="240" w:lineRule="auto"/>
              <w:jc w:val="center"/>
              <w:rPr>
                <w:ins w:id="4075" w:author="VM-22 Subgroup" w:date="2025-05-20T15:13:00Z"/>
                <w:rFonts w:ascii="Times New Roman" w:eastAsia="Times New Roman" w:hAnsi="Times New Roman"/>
                <w:color w:val="000000"/>
                <w:sz w:val="20"/>
                <w:szCs w:val="20"/>
              </w:rPr>
            </w:pPr>
            <w:ins w:id="4076" w:author="VM-22 Subgroup" w:date="2025-05-20T15:13:00Z">
              <w:r w:rsidRPr="00A91BB1">
                <w:rPr>
                  <w:rFonts w:ascii="Times New Roman" w:eastAsia="Times New Roman" w:hAnsi="Times New Roman"/>
                  <w:color w:val="000000"/>
                  <w:sz w:val="20"/>
                  <w:szCs w:val="20"/>
                </w:rPr>
                <w:t>197.0%</w:t>
              </w:r>
            </w:ins>
          </w:p>
        </w:tc>
        <w:tc>
          <w:tcPr>
            <w:tcW w:w="1120" w:type="dxa"/>
            <w:tcBorders>
              <w:top w:val="nil"/>
              <w:left w:val="nil"/>
              <w:bottom w:val="single" w:sz="8" w:space="0" w:color="auto"/>
              <w:right w:val="single" w:sz="8" w:space="0" w:color="auto"/>
            </w:tcBorders>
            <w:shd w:val="clear" w:color="auto" w:fill="auto"/>
            <w:vAlign w:val="center"/>
            <w:hideMark/>
          </w:tcPr>
          <w:p w14:paraId="4D90C9C8" w14:textId="77777777" w:rsidR="003E6CEF" w:rsidRPr="00A91BB1" w:rsidRDefault="003E6CEF" w:rsidP="00586B1C">
            <w:pPr>
              <w:spacing w:after="0" w:line="240" w:lineRule="auto"/>
              <w:jc w:val="center"/>
              <w:rPr>
                <w:ins w:id="4077" w:author="VM-22 Subgroup" w:date="2025-05-20T15:13:00Z"/>
                <w:rFonts w:ascii="Times New Roman" w:eastAsia="Times New Roman" w:hAnsi="Times New Roman"/>
                <w:color w:val="000000"/>
                <w:sz w:val="20"/>
                <w:szCs w:val="20"/>
              </w:rPr>
            </w:pPr>
            <w:ins w:id="4078" w:author="VM-22 Subgroup" w:date="2025-05-20T15:13:00Z">
              <w:r w:rsidRPr="00A91BB1">
                <w:rPr>
                  <w:rFonts w:ascii="Times New Roman" w:eastAsia="Times New Roman" w:hAnsi="Times New Roman"/>
                  <w:color w:val="000000"/>
                  <w:sz w:val="20"/>
                  <w:szCs w:val="20"/>
                </w:rPr>
                <w:t>206.0%</w:t>
              </w:r>
            </w:ins>
          </w:p>
        </w:tc>
      </w:tr>
      <w:tr w:rsidR="003E6CEF" w:rsidRPr="00A91BB1" w14:paraId="302AE8A4" w14:textId="77777777" w:rsidTr="00586B1C">
        <w:trPr>
          <w:trHeight w:val="315"/>
          <w:ins w:id="407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7F568EA" w14:textId="77777777" w:rsidR="003E6CEF" w:rsidRPr="00A91BB1" w:rsidRDefault="003E6CEF" w:rsidP="00586B1C">
            <w:pPr>
              <w:spacing w:after="0" w:line="240" w:lineRule="auto"/>
              <w:jc w:val="center"/>
              <w:rPr>
                <w:ins w:id="4080" w:author="VM-22 Subgroup" w:date="2025-05-20T15:13:00Z"/>
                <w:rFonts w:ascii="Times New Roman" w:eastAsia="Times New Roman" w:hAnsi="Times New Roman"/>
                <w:color w:val="000000"/>
                <w:sz w:val="20"/>
                <w:szCs w:val="20"/>
              </w:rPr>
            </w:pPr>
            <w:ins w:id="4081" w:author="VM-22 Subgroup" w:date="2025-05-20T15:13:00Z">
              <w:r w:rsidRPr="00A91BB1">
                <w:rPr>
                  <w:rFonts w:ascii="Times New Roman" w:eastAsia="Times New Roman" w:hAnsi="Times New Roman"/>
                  <w:color w:val="000000"/>
                  <w:sz w:val="20"/>
                  <w:szCs w:val="20"/>
                </w:rPr>
                <w:t>67</w:t>
              </w:r>
            </w:ins>
          </w:p>
        </w:tc>
        <w:tc>
          <w:tcPr>
            <w:tcW w:w="1120" w:type="dxa"/>
            <w:tcBorders>
              <w:top w:val="nil"/>
              <w:left w:val="nil"/>
              <w:bottom w:val="single" w:sz="8" w:space="0" w:color="auto"/>
              <w:right w:val="single" w:sz="8" w:space="0" w:color="auto"/>
            </w:tcBorders>
            <w:shd w:val="clear" w:color="auto" w:fill="auto"/>
            <w:vAlign w:val="center"/>
            <w:hideMark/>
          </w:tcPr>
          <w:p w14:paraId="3CC69088" w14:textId="77777777" w:rsidR="003E6CEF" w:rsidRPr="00A91BB1" w:rsidRDefault="003E6CEF" w:rsidP="00586B1C">
            <w:pPr>
              <w:spacing w:after="0" w:line="240" w:lineRule="auto"/>
              <w:jc w:val="center"/>
              <w:rPr>
                <w:ins w:id="4082" w:author="VM-22 Subgroup" w:date="2025-05-20T15:13:00Z"/>
                <w:rFonts w:ascii="Times New Roman" w:eastAsia="Times New Roman" w:hAnsi="Times New Roman"/>
                <w:color w:val="000000"/>
                <w:sz w:val="20"/>
                <w:szCs w:val="20"/>
              </w:rPr>
            </w:pPr>
            <w:ins w:id="4083" w:author="VM-22 Subgroup" w:date="2025-05-20T15:13:00Z">
              <w:r w:rsidRPr="00A91BB1">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28A37BBD" w14:textId="77777777" w:rsidR="003E6CEF" w:rsidRPr="00A91BB1" w:rsidRDefault="003E6CEF" w:rsidP="00586B1C">
            <w:pPr>
              <w:spacing w:after="0" w:line="240" w:lineRule="auto"/>
              <w:jc w:val="center"/>
              <w:rPr>
                <w:ins w:id="4084" w:author="VM-22 Subgroup" w:date="2025-05-20T15:13:00Z"/>
                <w:rFonts w:ascii="Times New Roman" w:eastAsia="Times New Roman" w:hAnsi="Times New Roman"/>
                <w:color w:val="000000"/>
                <w:sz w:val="20"/>
                <w:szCs w:val="20"/>
              </w:rPr>
            </w:pPr>
            <w:ins w:id="4085" w:author="VM-22 Subgroup" w:date="2025-05-20T15:13:00Z">
              <w:r w:rsidRPr="00A91BB1">
                <w:rPr>
                  <w:rFonts w:ascii="Times New Roman" w:eastAsia="Times New Roman" w:hAnsi="Times New Roman"/>
                  <w:color w:val="000000"/>
                  <w:sz w:val="20"/>
                  <w:szCs w:val="20"/>
                </w:rPr>
                <w:t>130.0%</w:t>
              </w:r>
            </w:ins>
          </w:p>
        </w:tc>
        <w:tc>
          <w:tcPr>
            <w:tcW w:w="1120" w:type="dxa"/>
            <w:tcBorders>
              <w:top w:val="nil"/>
              <w:left w:val="nil"/>
              <w:bottom w:val="single" w:sz="8" w:space="0" w:color="auto"/>
              <w:right w:val="single" w:sz="8" w:space="0" w:color="auto"/>
            </w:tcBorders>
            <w:shd w:val="clear" w:color="auto" w:fill="auto"/>
            <w:vAlign w:val="center"/>
            <w:hideMark/>
          </w:tcPr>
          <w:p w14:paraId="22CEBC55" w14:textId="77777777" w:rsidR="003E6CEF" w:rsidRPr="00A91BB1" w:rsidRDefault="003E6CEF" w:rsidP="00586B1C">
            <w:pPr>
              <w:spacing w:after="0" w:line="240" w:lineRule="auto"/>
              <w:jc w:val="center"/>
              <w:rPr>
                <w:ins w:id="4086" w:author="VM-22 Subgroup" w:date="2025-05-20T15:13:00Z"/>
                <w:rFonts w:ascii="Times New Roman" w:eastAsia="Times New Roman" w:hAnsi="Times New Roman"/>
                <w:color w:val="000000"/>
                <w:sz w:val="20"/>
                <w:szCs w:val="20"/>
              </w:rPr>
            </w:pPr>
            <w:ins w:id="4087" w:author="VM-22 Subgroup" w:date="2025-05-20T15:13:00Z">
              <w:r w:rsidRPr="00A91BB1">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701BC4F8" w14:textId="77777777" w:rsidR="003E6CEF" w:rsidRPr="00A91BB1" w:rsidRDefault="003E6CEF" w:rsidP="00586B1C">
            <w:pPr>
              <w:spacing w:after="0" w:line="240" w:lineRule="auto"/>
              <w:jc w:val="center"/>
              <w:rPr>
                <w:ins w:id="4088" w:author="VM-22 Subgroup" w:date="2025-05-20T15:13:00Z"/>
                <w:rFonts w:ascii="Times New Roman" w:eastAsia="Times New Roman" w:hAnsi="Times New Roman"/>
                <w:color w:val="000000"/>
                <w:sz w:val="20"/>
                <w:szCs w:val="20"/>
              </w:rPr>
            </w:pPr>
            <w:ins w:id="4089" w:author="VM-22 Subgroup" w:date="2025-05-20T15:13:00Z">
              <w:r w:rsidRPr="00A91BB1">
                <w:rPr>
                  <w:rFonts w:ascii="Times New Roman" w:eastAsia="Times New Roman" w:hAnsi="Times New Roman"/>
                  <w:color w:val="000000"/>
                  <w:sz w:val="20"/>
                  <w:szCs w:val="20"/>
                </w:rPr>
                <w:t>160.0%</w:t>
              </w:r>
            </w:ins>
          </w:p>
        </w:tc>
        <w:tc>
          <w:tcPr>
            <w:tcW w:w="1120" w:type="dxa"/>
            <w:tcBorders>
              <w:top w:val="nil"/>
              <w:left w:val="nil"/>
              <w:bottom w:val="single" w:sz="8" w:space="0" w:color="auto"/>
              <w:right w:val="single" w:sz="8" w:space="0" w:color="auto"/>
            </w:tcBorders>
            <w:shd w:val="clear" w:color="auto" w:fill="auto"/>
            <w:vAlign w:val="center"/>
            <w:hideMark/>
          </w:tcPr>
          <w:p w14:paraId="746051DB" w14:textId="77777777" w:rsidR="003E6CEF" w:rsidRPr="00A91BB1" w:rsidRDefault="003E6CEF" w:rsidP="00586B1C">
            <w:pPr>
              <w:spacing w:after="0" w:line="240" w:lineRule="auto"/>
              <w:jc w:val="center"/>
              <w:rPr>
                <w:ins w:id="4090" w:author="VM-22 Subgroup" w:date="2025-05-20T15:13:00Z"/>
                <w:rFonts w:ascii="Times New Roman" w:eastAsia="Times New Roman" w:hAnsi="Times New Roman"/>
                <w:color w:val="000000"/>
                <w:sz w:val="20"/>
                <w:szCs w:val="20"/>
              </w:rPr>
            </w:pPr>
            <w:ins w:id="4091" w:author="VM-22 Subgroup" w:date="2025-05-20T15:13:00Z">
              <w:r w:rsidRPr="00A91BB1">
                <w:rPr>
                  <w:rFonts w:ascii="Times New Roman" w:eastAsia="Times New Roman" w:hAnsi="Times New Roman"/>
                  <w:color w:val="000000"/>
                  <w:sz w:val="20"/>
                  <w:szCs w:val="20"/>
                </w:rPr>
                <w:t>190.0%</w:t>
              </w:r>
            </w:ins>
          </w:p>
        </w:tc>
        <w:tc>
          <w:tcPr>
            <w:tcW w:w="1120" w:type="dxa"/>
            <w:tcBorders>
              <w:top w:val="nil"/>
              <w:left w:val="nil"/>
              <w:bottom w:val="single" w:sz="8" w:space="0" w:color="auto"/>
              <w:right w:val="single" w:sz="8" w:space="0" w:color="auto"/>
            </w:tcBorders>
            <w:shd w:val="clear" w:color="auto" w:fill="auto"/>
            <w:vAlign w:val="center"/>
            <w:hideMark/>
          </w:tcPr>
          <w:p w14:paraId="2E3130D3" w14:textId="77777777" w:rsidR="003E6CEF" w:rsidRPr="00A91BB1" w:rsidRDefault="003E6CEF" w:rsidP="00586B1C">
            <w:pPr>
              <w:spacing w:after="0" w:line="240" w:lineRule="auto"/>
              <w:jc w:val="center"/>
              <w:rPr>
                <w:ins w:id="4092" w:author="VM-22 Subgroup" w:date="2025-05-20T15:13:00Z"/>
                <w:rFonts w:ascii="Times New Roman" w:eastAsia="Times New Roman" w:hAnsi="Times New Roman"/>
                <w:color w:val="000000"/>
                <w:sz w:val="20"/>
                <w:szCs w:val="20"/>
              </w:rPr>
            </w:pPr>
            <w:ins w:id="4093" w:author="VM-22 Subgroup" w:date="2025-05-20T15:13:00Z">
              <w:r w:rsidRPr="00A91BB1">
                <w:rPr>
                  <w:rFonts w:ascii="Times New Roman" w:eastAsia="Times New Roman" w:hAnsi="Times New Roman"/>
                  <w:color w:val="000000"/>
                  <w:sz w:val="20"/>
                  <w:szCs w:val="20"/>
                </w:rPr>
                <w:t>200.0%</w:t>
              </w:r>
            </w:ins>
          </w:p>
        </w:tc>
      </w:tr>
      <w:tr w:rsidR="003E6CEF" w:rsidRPr="00A91BB1" w14:paraId="7C1F5A2A" w14:textId="77777777" w:rsidTr="00586B1C">
        <w:trPr>
          <w:trHeight w:val="315"/>
          <w:ins w:id="409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92BBB2F" w14:textId="77777777" w:rsidR="003E6CEF" w:rsidRPr="00A91BB1" w:rsidRDefault="003E6CEF" w:rsidP="00586B1C">
            <w:pPr>
              <w:spacing w:after="0" w:line="240" w:lineRule="auto"/>
              <w:jc w:val="center"/>
              <w:rPr>
                <w:ins w:id="4095" w:author="VM-22 Subgroup" w:date="2025-05-20T15:13:00Z"/>
                <w:rFonts w:ascii="Times New Roman" w:eastAsia="Times New Roman" w:hAnsi="Times New Roman"/>
                <w:color w:val="000000"/>
                <w:sz w:val="20"/>
                <w:szCs w:val="20"/>
              </w:rPr>
            </w:pPr>
            <w:ins w:id="4096" w:author="VM-22 Subgroup" w:date="2025-05-20T15:13:00Z">
              <w:r w:rsidRPr="00A91BB1">
                <w:rPr>
                  <w:rFonts w:ascii="Times New Roman" w:eastAsia="Times New Roman" w:hAnsi="Times New Roman"/>
                  <w:color w:val="000000"/>
                  <w:sz w:val="20"/>
                  <w:szCs w:val="20"/>
                </w:rPr>
                <w:t>68</w:t>
              </w:r>
            </w:ins>
          </w:p>
        </w:tc>
        <w:tc>
          <w:tcPr>
            <w:tcW w:w="1120" w:type="dxa"/>
            <w:tcBorders>
              <w:top w:val="nil"/>
              <w:left w:val="nil"/>
              <w:bottom w:val="single" w:sz="8" w:space="0" w:color="auto"/>
              <w:right w:val="single" w:sz="8" w:space="0" w:color="auto"/>
            </w:tcBorders>
            <w:shd w:val="clear" w:color="auto" w:fill="auto"/>
            <w:vAlign w:val="center"/>
            <w:hideMark/>
          </w:tcPr>
          <w:p w14:paraId="1DB8F196" w14:textId="77777777" w:rsidR="003E6CEF" w:rsidRPr="00A91BB1" w:rsidRDefault="003E6CEF" w:rsidP="00586B1C">
            <w:pPr>
              <w:spacing w:after="0" w:line="240" w:lineRule="auto"/>
              <w:jc w:val="center"/>
              <w:rPr>
                <w:ins w:id="4097" w:author="VM-22 Subgroup" w:date="2025-05-20T15:13:00Z"/>
                <w:rFonts w:ascii="Times New Roman" w:eastAsia="Times New Roman" w:hAnsi="Times New Roman"/>
                <w:color w:val="000000"/>
                <w:sz w:val="20"/>
                <w:szCs w:val="20"/>
              </w:rPr>
            </w:pPr>
            <w:ins w:id="4098" w:author="VM-22 Subgroup" w:date="2025-05-20T15:13:00Z">
              <w:r w:rsidRPr="00A91BB1">
                <w:rPr>
                  <w:rFonts w:ascii="Times New Roman" w:eastAsia="Times New Roman" w:hAnsi="Times New Roman"/>
                  <w:color w:val="000000"/>
                  <w:sz w:val="20"/>
                  <w:szCs w:val="20"/>
                </w:rPr>
                <w:t>123.0%</w:t>
              </w:r>
            </w:ins>
          </w:p>
        </w:tc>
        <w:tc>
          <w:tcPr>
            <w:tcW w:w="1120" w:type="dxa"/>
            <w:tcBorders>
              <w:top w:val="nil"/>
              <w:left w:val="nil"/>
              <w:bottom w:val="single" w:sz="8" w:space="0" w:color="auto"/>
              <w:right w:val="single" w:sz="8" w:space="0" w:color="auto"/>
            </w:tcBorders>
            <w:shd w:val="clear" w:color="auto" w:fill="auto"/>
            <w:vAlign w:val="center"/>
            <w:hideMark/>
          </w:tcPr>
          <w:p w14:paraId="5B18D68A" w14:textId="77777777" w:rsidR="003E6CEF" w:rsidRPr="00A91BB1" w:rsidRDefault="003E6CEF" w:rsidP="00586B1C">
            <w:pPr>
              <w:spacing w:after="0" w:line="240" w:lineRule="auto"/>
              <w:jc w:val="center"/>
              <w:rPr>
                <w:ins w:id="4099" w:author="VM-22 Subgroup" w:date="2025-05-20T15:13:00Z"/>
                <w:rFonts w:ascii="Times New Roman" w:eastAsia="Times New Roman" w:hAnsi="Times New Roman"/>
                <w:color w:val="000000"/>
                <w:sz w:val="20"/>
                <w:szCs w:val="20"/>
              </w:rPr>
            </w:pPr>
            <w:ins w:id="4100" w:author="VM-22 Subgroup" w:date="2025-05-20T15:13:00Z">
              <w:r w:rsidRPr="00A91BB1">
                <w:rPr>
                  <w:rFonts w:ascii="Times New Roman" w:eastAsia="Times New Roman" w:hAnsi="Times New Roman"/>
                  <w:color w:val="000000"/>
                  <w:sz w:val="20"/>
                  <w:szCs w:val="20"/>
                </w:rPr>
                <w:t>128.0%</w:t>
              </w:r>
            </w:ins>
          </w:p>
        </w:tc>
        <w:tc>
          <w:tcPr>
            <w:tcW w:w="1120" w:type="dxa"/>
            <w:tcBorders>
              <w:top w:val="nil"/>
              <w:left w:val="nil"/>
              <w:bottom w:val="single" w:sz="8" w:space="0" w:color="auto"/>
              <w:right w:val="single" w:sz="8" w:space="0" w:color="auto"/>
            </w:tcBorders>
            <w:shd w:val="clear" w:color="auto" w:fill="auto"/>
            <w:vAlign w:val="center"/>
            <w:hideMark/>
          </w:tcPr>
          <w:p w14:paraId="62EB5E2C" w14:textId="77777777" w:rsidR="003E6CEF" w:rsidRPr="00A91BB1" w:rsidRDefault="003E6CEF" w:rsidP="00586B1C">
            <w:pPr>
              <w:spacing w:after="0" w:line="240" w:lineRule="auto"/>
              <w:jc w:val="center"/>
              <w:rPr>
                <w:ins w:id="4101" w:author="VM-22 Subgroup" w:date="2025-05-20T15:13:00Z"/>
                <w:rFonts w:ascii="Times New Roman" w:eastAsia="Times New Roman" w:hAnsi="Times New Roman"/>
                <w:color w:val="000000"/>
                <w:sz w:val="20"/>
                <w:szCs w:val="20"/>
              </w:rPr>
            </w:pPr>
            <w:ins w:id="4102" w:author="VM-22 Subgroup" w:date="2025-05-20T15:13:00Z">
              <w:r w:rsidRPr="00A91BB1">
                <w:rPr>
                  <w:rFonts w:ascii="Times New Roman" w:eastAsia="Times New Roman" w:hAnsi="Times New Roman"/>
                  <w:color w:val="000000"/>
                  <w:sz w:val="20"/>
                  <w:szCs w:val="20"/>
                </w:rPr>
                <w:t>149.0%</w:t>
              </w:r>
            </w:ins>
          </w:p>
        </w:tc>
        <w:tc>
          <w:tcPr>
            <w:tcW w:w="1120" w:type="dxa"/>
            <w:tcBorders>
              <w:top w:val="nil"/>
              <w:left w:val="nil"/>
              <w:bottom w:val="single" w:sz="8" w:space="0" w:color="auto"/>
              <w:right w:val="single" w:sz="8" w:space="0" w:color="auto"/>
            </w:tcBorders>
            <w:shd w:val="clear" w:color="auto" w:fill="auto"/>
            <w:vAlign w:val="center"/>
            <w:hideMark/>
          </w:tcPr>
          <w:p w14:paraId="7A88A95A" w14:textId="77777777" w:rsidR="003E6CEF" w:rsidRPr="00A91BB1" w:rsidRDefault="003E6CEF" w:rsidP="00586B1C">
            <w:pPr>
              <w:spacing w:after="0" w:line="240" w:lineRule="auto"/>
              <w:jc w:val="center"/>
              <w:rPr>
                <w:ins w:id="4103" w:author="VM-22 Subgroup" w:date="2025-05-20T15:13:00Z"/>
                <w:rFonts w:ascii="Times New Roman" w:eastAsia="Times New Roman" w:hAnsi="Times New Roman"/>
                <w:color w:val="000000"/>
                <w:sz w:val="20"/>
                <w:szCs w:val="20"/>
              </w:rPr>
            </w:pPr>
            <w:ins w:id="4104" w:author="VM-22 Subgroup" w:date="2025-05-20T15:13:00Z">
              <w:r w:rsidRPr="00A91BB1">
                <w:rPr>
                  <w:rFonts w:ascii="Times New Roman" w:eastAsia="Times New Roman" w:hAnsi="Times New Roman"/>
                  <w:color w:val="000000"/>
                  <w:sz w:val="20"/>
                  <w:szCs w:val="20"/>
                </w:rPr>
                <w:t>158.0%</w:t>
              </w:r>
            </w:ins>
          </w:p>
        </w:tc>
        <w:tc>
          <w:tcPr>
            <w:tcW w:w="1120" w:type="dxa"/>
            <w:tcBorders>
              <w:top w:val="nil"/>
              <w:left w:val="nil"/>
              <w:bottom w:val="single" w:sz="8" w:space="0" w:color="auto"/>
              <w:right w:val="single" w:sz="8" w:space="0" w:color="auto"/>
            </w:tcBorders>
            <w:shd w:val="clear" w:color="auto" w:fill="auto"/>
            <w:vAlign w:val="center"/>
            <w:hideMark/>
          </w:tcPr>
          <w:p w14:paraId="67D5ED0F" w14:textId="77777777" w:rsidR="003E6CEF" w:rsidRPr="00A91BB1" w:rsidRDefault="003E6CEF" w:rsidP="00586B1C">
            <w:pPr>
              <w:spacing w:after="0" w:line="240" w:lineRule="auto"/>
              <w:jc w:val="center"/>
              <w:rPr>
                <w:ins w:id="4105" w:author="VM-22 Subgroup" w:date="2025-05-20T15:13:00Z"/>
                <w:rFonts w:ascii="Times New Roman" w:eastAsia="Times New Roman" w:hAnsi="Times New Roman"/>
                <w:color w:val="000000"/>
                <w:sz w:val="20"/>
                <w:szCs w:val="20"/>
              </w:rPr>
            </w:pPr>
            <w:ins w:id="4106" w:author="VM-22 Subgroup" w:date="2025-05-20T15:13:00Z">
              <w:r w:rsidRPr="00A91BB1">
                <w:rPr>
                  <w:rFonts w:ascii="Times New Roman" w:eastAsia="Times New Roman" w:hAnsi="Times New Roman"/>
                  <w:color w:val="000000"/>
                  <w:sz w:val="20"/>
                  <w:szCs w:val="20"/>
                </w:rPr>
                <w:t>184.0%</w:t>
              </w:r>
            </w:ins>
          </w:p>
        </w:tc>
        <w:tc>
          <w:tcPr>
            <w:tcW w:w="1120" w:type="dxa"/>
            <w:tcBorders>
              <w:top w:val="nil"/>
              <w:left w:val="nil"/>
              <w:bottom w:val="single" w:sz="8" w:space="0" w:color="auto"/>
              <w:right w:val="single" w:sz="8" w:space="0" w:color="auto"/>
            </w:tcBorders>
            <w:shd w:val="clear" w:color="auto" w:fill="auto"/>
            <w:vAlign w:val="center"/>
            <w:hideMark/>
          </w:tcPr>
          <w:p w14:paraId="14F452F6" w14:textId="77777777" w:rsidR="003E6CEF" w:rsidRPr="00A91BB1" w:rsidRDefault="003E6CEF" w:rsidP="00586B1C">
            <w:pPr>
              <w:spacing w:after="0" w:line="240" w:lineRule="auto"/>
              <w:jc w:val="center"/>
              <w:rPr>
                <w:ins w:id="4107" w:author="VM-22 Subgroup" w:date="2025-05-20T15:13:00Z"/>
                <w:rFonts w:ascii="Times New Roman" w:eastAsia="Times New Roman" w:hAnsi="Times New Roman"/>
                <w:color w:val="000000"/>
                <w:sz w:val="20"/>
                <w:szCs w:val="20"/>
              </w:rPr>
            </w:pPr>
            <w:ins w:id="4108" w:author="VM-22 Subgroup" w:date="2025-05-20T15:13:00Z">
              <w:r w:rsidRPr="00A91BB1">
                <w:rPr>
                  <w:rFonts w:ascii="Times New Roman" w:eastAsia="Times New Roman" w:hAnsi="Times New Roman"/>
                  <w:color w:val="000000"/>
                  <w:sz w:val="20"/>
                  <w:szCs w:val="20"/>
                </w:rPr>
                <w:t>193.0%</w:t>
              </w:r>
            </w:ins>
          </w:p>
        </w:tc>
      </w:tr>
      <w:tr w:rsidR="003E6CEF" w:rsidRPr="00A91BB1" w14:paraId="4F51D23E" w14:textId="77777777" w:rsidTr="00586B1C">
        <w:trPr>
          <w:trHeight w:val="315"/>
          <w:ins w:id="410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9D3034E" w14:textId="77777777" w:rsidR="003E6CEF" w:rsidRPr="00A91BB1" w:rsidRDefault="003E6CEF" w:rsidP="00586B1C">
            <w:pPr>
              <w:spacing w:after="0" w:line="240" w:lineRule="auto"/>
              <w:jc w:val="center"/>
              <w:rPr>
                <w:ins w:id="4110" w:author="VM-22 Subgroup" w:date="2025-05-20T15:13:00Z"/>
                <w:rFonts w:ascii="Times New Roman" w:eastAsia="Times New Roman" w:hAnsi="Times New Roman"/>
                <w:color w:val="000000"/>
                <w:sz w:val="20"/>
                <w:szCs w:val="20"/>
              </w:rPr>
            </w:pPr>
            <w:ins w:id="4111" w:author="VM-22 Subgroup" w:date="2025-05-20T15:13:00Z">
              <w:r w:rsidRPr="00A91BB1">
                <w:rPr>
                  <w:rFonts w:ascii="Times New Roman" w:eastAsia="Times New Roman" w:hAnsi="Times New Roman"/>
                  <w:color w:val="000000"/>
                  <w:sz w:val="20"/>
                  <w:szCs w:val="20"/>
                </w:rPr>
                <w:t>69</w:t>
              </w:r>
            </w:ins>
          </w:p>
        </w:tc>
        <w:tc>
          <w:tcPr>
            <w:tcW w:w="1120" w:type="dxa"/>
            <w:tcBorders>
              <w:top w:val="nil"/>
              <w:left w:val="nil"/>
              <w:bottom w:val="single" w:sz="8" w:space="0" w:color="auto"/>
              <w:right w:val="single" w:sz="8" w:space="0" w:color="auto"/>
            </w:tcBorders>
            <w:shd w:val="clear" w:color="auto" w:fill="auto"/>
            <w:vAlign w:val="center"/>
            <w:hideMark/>
          </w:tcPr>
          <w:p w14:paraId="0F329F88" w14:textId="77777777" w:rsidR="003E6CEF" w:rsidRPr="00A91BB1" w:rsidRDefault="003E6CEF" w:rsidP="00586B1C">
            <w:pPr>
              <w:spacing w:after="0" w:line="240" w:lineRule="auto"/>
              <w:jc w:val="center"/>
              <w:rPr>
                <w:ins w:id="4112" w:author="VM-22 Subgroup" w:date="2025-05-20T15:13:00Z"/>
                <w:rFonts w:ascii="Times New Roman" w:eastAsia="Times New Roman" w:hAnsi="Times New Roman"/>
                <w:color w:val="000000"/>
                <w:sz w:val="20"/>
                <w:szCs w:val="20"/>
              </w:rPr>
            </w:pPr>
            <w:ins w:id="4113" w:author="VM-22 Subgroup" w:date="2025-05-20T15:13:00Z">
              <w:r w:rsidRPr="00A91BB1">
                <w:rPr>
                  <w:rFonts w:ascii="Times New Roman" w:eastAsia="Times New Roman" w:hAnsi="Times New Roman"/>
                  <w:color w:val="000000"/>
                  <w:sz w:val="20"/>
                  <w:szCs w:val="20"/>
                </w:rPr>
                <w:t>121.0%</w:t>
              </w:r>
            </w:ins>
          </w:p>
        </w:tc>
        <w:tc>
          <w:tcPr>
            <w:tcW w:w="1120" w:type="dxa"/>
            <w:tcBorders>
              <w:top w:val="nil"/>
              <w:left w:val="nil"/>
              <w:bottom w:val="single" w:sz="8" w:space="0" w:color="auto"/>
              <w:right w:val="single" w:sz="8" w:space="0" w:color="auto"/>
            </w:tcBorders>
            <w:shd w:val="clear" w:color="auto" w:fill="auto"/>
            <w:vAlign w:val="center"/>
            <w:hideMark/>
          </w:tcPr>
          <w:p w14:paraId="241ECFDE" w14:textId="77777777" w:rsidR="003E6CEF" w:rsidRPr="00A91BB1" w:rsidRDefault="003E6CEF" w:rsidP="00586B1C">
            <w:pPr>
              <w:spacing w:after="0" w:line="240" w:lineRule="auto"/>
              <w:jc w:val="center"/>
              <w:rPr>
                <w:ins w:id="4114" w:author="VM-22 Subgroup" w:date="2025-05-20T15:13:00Z"/>
                <w:rFonts w:ascii="Times New Roman" w:eastAsia="Times New Roman" w:hAnsi="Times New Roman"/>
                <w:color w:val="000000"/>
                <w:sz w:val="20"/>
                <w:szCs w:val="20"/>
              </w:rPr>
            </w:pPr>
            <w:ins w:id="4115" w:author="VM-22 Subgroup" w:date="2025-05-20T15:13:00Z">
              <w:r w:rsidRPr="00A91BB1">
                <w:rPr>
                  <w:rFonts w:ascii="Times New Roman" w:eastAsia="Times New Roman" w:hAnsi="Times New Roman"/>
                  <w:color w:val="000000"/>
                  <w:sz w:val="20"/>
                  <w:szCs w:val="20"/>
                </w:rPr>
                <w:t>126.0%</w:t>
              </w:r>
            </w:ins>
          </w:p>
        </w:tc>
        <w:tc>
          <w:tcPr>
            <w:tcW w:w="1120" w:type="dxa"/>
            <w:tcBorders>
              <w:top w:val="nil"/>
              <w:left w:val="nil"/>
              <w:bottom w:val="single" w:sz="8" w:space="0" w:color="auto"/>
              <w:right w:val="single" w:sz="8" w:space="0" w:color="auto"/>
            </w:tcBorders>
            <w:shd w:val="clear" w:color="auto" w:fill="auto"/>
            <w:vAlign w:val="center"/>
            <w:hideMark/>
          </w:tcPr>
          <w:p w14:paraId="4D19389C" w14:textId="77777777" w:rsidR="003E6CEF" w:rsidRPr="00A91BB1" w:rsidRDefault="003E6CEF" w:rsidP="00586B1C">
            <w:pPr>
              <w:spacing w:after="0" w:line="240" w:lineRule="auto"/>
              <w:jc w:val="center"/>
              <w:rPr>
                <w:ins w:id="4116" w:author="VM-22 Subgroup" w:date="2025-05-20T15:13:00Z"/>
                <w:rFonts w:ascii="Times New Roman" w:eastAsia="Times New Roman" w:hAnsi="Times New Roman"/>
                <w:color w:val="000000"/>
                <w:sz w:val="20"/>
                <w:szCs w:val="20"/>
              </w:rPr>
            </w:pPr>
            <w:ins w:id="4117" w:author="VM-22 Subgroup" w:date="2025-05-20T15:13:00Z">
              <w:r w:rsidRPr="00A91BB1">
                <w:rPr>
                  <w:rFonts w:ascii="Times New Roman" w:eastAsia="Times New Roman" w:hAnsi="Times New Roman"/>
                  <w:color w:val="000000"/>
                  <w:sz w:val="20"/>
                  <w:szCs w:val="20"/>
                </w:rPr>
                <w:t>148.0%</w:t>
              </w:r>
            </w:ins>
          </w:p>
        </w:tc>
        <w:tc>
          <w:tcPr>
            <w:tcW w:w="1120" w:type="dxa"/>
            <w:tcBorders>
              <w:top w:val="nil"/>
              <w:left w:val="nil"/>
              <w:bottom w:val="single" w:sz="8" w:space="0" w:color="auto"/>
              <w:right w:val="single" w:sz="8" w:space="0" w:color="auto"/>
            </w:tcBorders>
            <w:shd w:val="clear" w:color="auto" w:fill="auto"/>
            <w:vAlign w:val="center"/>
            <w:hideMark/>
          </w:tcPr>
          <w:p w14:paraId="5B9DA504" w14:textId="77777777" w:rsidR="003E6CEF" w:rsidRPr="00A91BB1" w:rsidRDefault="003E6CEF" w:rsidP="00586B1C">
            <w:pPr>
              <w:spacing w:after="0" w:line="240" w:lineRule="auto"/>
              <w:jc w:val="center"/>
              <w:rPr>
                <w:ins w:id="4118" w:author="VM-22 Subgroup" w:date="2025-05-20T15:13:00Z"/>
                <w:rFonts w:ascii="Times New Roman" w:eastAsia="Times New Roman" w:hAnsi="Times New Roman"/>
                <w:color w:val="000000"/>
                <w:sz w:val="20"/>
                <w:szCs w:val="20"/>
              </w:rPr>
            </w:pPr>
            <w:ins w:id="4119" w:author="VM-22 Subgroup" w:date="2025-05-20T15:13:00Z">
              <w:r w:rsidRPr="00A91BB1">
                <w:rPr>
                  <w:rFonts w:ascii="Times New Roman" w:eastAsia="Times New Roman" w:hAnsi="Times New Roman"/>
                  <w:color w:val="000000"/>
                  <w:sz w:val="20"/>
                  <w:szCs w:val="20"/>
                </w:rPr>
                <w:t>156.0%</w:t>
              </w:r>
            </w:ins>
          </w:p>
        </w:tc>
        <w:tc>
          <w:tcPr>
            <w:tcW w:w="1120" w:type="dxa"/>
            <w:tcBorders>
              <w:top w:val="nil"/>
              <w:left w:val="nil"/>
              <w:bottom w:val="single" w:sz="8" w:space="0" w:color="auto"/>
              <w:right w:val="single" w:sz="8" w:space="0" w:color="auto"/>
            </w:tcBorders>
            <w:shd w:val="clear" w:color="auto" w:fill="auto"/>
            <w:vAlign w:val="center"/>
            <w:hideMark/>
          </w:tcPr>
          <w:p w14:paraId="49D07D51" w14:textId="77777777" w:rsidR="003E6CEF" w:rsidRPr="00A91BB1" w:rsidRDefault="003E6CEF" w:rsidP="00586B1C">
            <w:pPr>
              <w:spacing w:after="0" w:line="240" w:lineRule="auto"/>
              <w:jc w:val="center"/>
              <w:rPr>
                <w:ins w:id="4120" w:author="VM-22 Subgroup" w:date="2025-05-20T15:13:00Z"/>
                <w:rFonts w:ascii="Times New Roman" w:eastAsia="Times New Roman" w:hAnsi="Times New Roman"/>
                <w:color w:val="000000"/>
                <w:sz w:val="20"/>
                <w:szCs w:val="20"/>
              </w:rPr>
            </w:pPr>
            <w:ins w:id="4121" w:author="VM-22 Subgroup" w:date="2025-05-20T15:13:00Z">
              <w:r w:rsidRPr="00A91BB1">
                <w:rPr>
                  <w:rFonts w:ascii="Times New Roman" w:eastAsia="Times New Roman" w:hAnsi="Times New Roman"/>
                  <w:color w:val="000000"/>
                  <w:sz w:val="20"/>
                  <w:szCs w:val="20"/>
                </w:rPr>
                <w:t>178.0%</w:t>
              </w:r>
            </w:ins>
          </w:p>
        </w:tc>
        <w:tc>
          <w:tcPr>
            <w:tcW w:w="1120" w:type="dxa"/>
            <w:tcBorders>
              <w:top w:val="nil"/>
              <w:left w:val="nil"/>
              <w:bottom w:val="single" w:sz="8" w:space="0" w:color="auto"/>
              <w:right w:val="single" w:sz="8" w:space="0" w:color="auto"/>
            </w:tcBorders>
            <w:shd w:val="clear" w:color="auto" w:fill="auto"/>
            <w:vAlign w:val="center"/>
            <w:hideMark/>
          </w:tcPr>
          <w:p w14:paraId="5E6477B9" w14:textId="77777777" w:rsidR="003E6CEF" w:rsidRPr="00A91BB1" w:rsidRDefault="003E6CEF" w:rsidP="00586B1C">
            <w:pPr>
              <w:spacing w:after="0" w:line="240" w:lineRule="auto"/>
              <w:jc w:val="center"/>
              <w:rPr>
                <w:ins w:id="4122" w:author="VM-22 Subgroup" w:date="2025-05-20T15:13:00Z"/>
                <w:rFonts w:ascii="Times New Roman" w:eastAsia="Times New Roman" w:hAnsi="Times New Roman"/>
                <w:color w:val="000000"/>
                <w:sz w:val="20"/>
                <w:szCs w:val="20"/>
              </w:rPr>
            </w:pPr>
            <w:ins w:id="4123" w:author="VM-22 Subgroup" w:date="2025-05-20T15:13:00Z">
              <w:r w:rsidRPr="00A91BB1">
                <w:rPr>
                  <w:rFonts w:ascii="Times New Roman" w:eastAsia="Times New Roman" w:hAnsi="Times New Roman"/>
                  <w:color w:val="000000"/>
                  <w:sz w:val="20"/>
                  <w:szCs w:val="20"/>
                </w:rPr>
                <w:t>186.0%</w:t>
              </w:r>
            </w:ins>
          </w:p>
        </w:tc>
      </w:tr>
      <w:tr w:rsidR="003E6CEF" w:rsidRPr="00A91BB1" w14:paraId="40D5BEA6" w14:textId="77777777" w:rsidTr="00586B1C">
        <w:trPr>
          <w:trHeight w:val="315"/>
          <w:ins w:id="412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0FB6CCB" w14:textId="77777777" w:rsidR="003E6CEF" w:rsidRPr="00A91BB1" w:rsidRDefault="003E6CEF" w:rsidP="00586B1C">
            <w:pPr>
              <w:spacing w:after="0" w:line="240" w:lineRule="auto"/>
              <w:jc w:val="center"/>
              <w:rPr>
                <w:ins w:id="4125" w:author="VM-22 Subgroup" w:date="2025-05-20T15:13:00Z"/>
                <w:rFonts w:ascii="Times New Roman" w:eastAsia="Times New Roman" w:hAnsi="Times New Roman"/>
                <w:color w:val="000000"/>
                <w:sz w:val="20"/>
                <w:szCs w:val="20"/>
              </w:rPr>
            </w:pPr>
            <w:ins w:id="4126" w:author="VM-22 Subgroup" w:date="2025-05-20T15:13:00Z">
              <w:r w:rsidRPr="00A91BB1">
                <w:rPr>
                  <w:rFonts w:ascii="Times New Roman" w:eastAsia="Times New Roman" w:hAnsi="Times New Roman"/>
                  <w:color w:val="000000"/>
                  <w:sz w:val="20"/>
                  <w:szCs w:val="20"/>
                </w:rPr>
                <w:t>70</w:t>
              </w:r>
            </w:ins>
          </w:p>
        </w:tc>
        <w:tc>
          <w:tcPr>
            <w:tcW w:w="1120" w:type="dxa"/>
            <w:tcBorders>
              <w:top w:val="nil"/>
              <w:left w:val="nil"/>
              <w:bottom w:val="single" w:sz="8" w:space="0" w:color="auto"/>
              <w:right w:val="single" w:sz="8" w:space="0" w:color="auto"/>
            </w:tcBorders>
            <w:shd w:val="clear" w:color="auto" w:fill="auto"/>
            <w:vAlign w:val="center"/>
            <w:hideMark/>
          </w:tcPr>
          <w:p w14:paraId="18895A2D" w14:textId="77777777" w:rsidR="003E6CEF" w:rsidRPr="00A91BB1" w:rsidRDefault="003E6CEF" w:rsidP="00586B1C">
            <w:pPr>
              <w:spacing w:after="0" w:line="240" w:lineRule="auto"/>
              <w:jc w:val="center"/>
              <w:rPr>
                <w:ins w:id="4127" w:author="VM-22 Subgroup" w:date="2025-05-20T15:13:00Z"/>
                <w:rFonts w:ascii="Times New Roman" w:eastAsia="Times New Roman" w:hAnsi="Times New Roman"/>
                <w:color w:val="000000"/>
                <w:sz w:val="20"/>
                <w:szCs w:val="20"/>
              </w:rPr>
            </w:pPr>
            <w:ins w:id="4128" w:author="VM-22 Subgroup" w:date="2025-05-20T15:13:00Z">
              <w:r w:rsidRPr="00A91BB1">
                <w:rPr>
                  <w:rFonts w:ascii="Times New Roman" w:eastAsia="Times New Roman" w:hAnsi="Times New Roman"/>
                  <w:color w:val="000000"/>
                  <w:sz w:val="20"/>
                  <w:szCs w:val="20"/>
                </w:rPr>
                <w:t>119.0%</w:t>
              </w:r>
            </w:ins>
          </w:p>
        </w:tc>
        <w:tc>
          <w:tcPr>
            <w:tcW w:w="1120" w:type="dxa"/>
            <w:tcBorders>
              <w:top w:val="nil"/>
              <w:left w:val="nil"/>
              <w:bottom w:val="single" w:sz="8" w:space="0" w:color="auto"/>
              <w:right w:val="single" w:sz="8" w:space="0" w:color="auto"/>
            </w:tcBorders>
            <w:shd w:val="clear" w:color="auto" w:fill="auto"/>
            <w:vAlign w:val="center"/>
            <w:hideMark/>
          </w:tcPr>
          <w:p w14:paraId="68552D30" w14:textId="77777777" w:rsidR="003E6CEF" w:rsidRPr="00A91BB1" w:rsidRDefault="003E6CEF" w:rsidP="00586B1C">
            <w:pPr>
              <w:spacing w:after="0" w:line="240" w:lineRule="auto"/>
              <w:jc w:val="center"/>
              <w:rPr>
                <w:ins w:id="4129" w:author="VM-22 Subgroup" w:date="2025-05-20T15:13:00Z"/>
                <w:rFonts w:ascii="Times New Roman" w:eastAsia="Times New Roman" w:hAnsi="Times New Roman"/>
                <w:color w:val="000000"/>
                <w:sz w:val="20"/>
                <w:szCs w:val="20"/>
              </w:rPr>
            </w:pPr>
            <w:ins w:id="4130" w:author="VM-22 Subgroup" w:date="2025-05-20T15:13:00Z">
              <w:r w:rsidRPr="00A91BB1">
                <w:rPr>
                  <w:rFonts w:ascii="Times New Roman" w:eastAsia="Times New Roman" w:hAnsi="Times New Roman"/>
                  <w:color w:val="000000"/>
                  <w:sz w:val="20"/>
                  <w:szCs w:val="20"/>
                </w:rPr>
                <w:t>124.0%</w:t>
              </w:r>
            </w:ins>
          </w:p>
        </w:tc>
        <w:tc>
          <w:tcPr>
            <w:tcW w:w="1120" w:type="dxa"/>
            <w:tcBorders>
              <w:top w:val="nil"/>
              <w:left w:val="nil"/>
              <w:bottom w:val="single" w:sz="8" w:space="0" w:color="auto"/>
              <w:right w:val="single" w:sz="8" w:space="0" w:color="auto"/>
            </w:tcBorders>
            <w:shd w:val="clear" w:color="auto" w:fill="auto"/>
            <w:vAlign w:val="center"/>
            <w:hideMark/>
          </w:tcPr>
          <w:p w14:paraId="26B37729" w14:textId="77777777" w:rsidR="003E6CEF" w:rsidRPr="00A91BB1" w:rsidRDefault="003E6CEF" w:rsidP="00586B1C">
            <w:pPr>
              <w:spacing w:after="0" w:line="240" w:lineRule="auto"/>
              <w:jc w:val="center"/>
              <w:rPr>
                <w:ins w:id="4131" w:author="VM-22 Subgroup" w:date="2025-05-20T15:13:00Z"/>
                <w:rFonts w:ascii="Times New Roman" w:eastAsia="Times New Roman" w:hAnsi="Times New Roman"/>
                <w:color w:val="000000"/>
                <w:sz w:val="20"/>
                <w:szCs w:val="20"/>
              </w:rPr>
            </w:pPr>
            <w:ins w:id="4132" w:author="VM-22 Subgroup" w:date="2025-05-20T15:13:00Z">
              <w:r w:rsidRPr="00A91BB1">
                <w:rPr>
                  <w:rFonts w:ascii="Times New Roman" w:eastAsia="Times New Roman" w:hAnsi="Times New Roman"/>
                  <w:color w:val="000000"/>
                  <w:sz w:val="20"/>
                  <w:szCs w:val="20"/>
                </w:rPr>
                <w:t>147.0%</w:t>
              </w:r>
            </w:ins>
          </w:p>
        </w:tc>
        <w:tc>
          <w:tcPr>
            <w:tcW w:w="1120" w:type="dxa"/>
            <w:tcBorders>
              <w:top w:val="nil"/>
              <w:left w:val="nil"/>
              <w:bottom w:val="single" w:sz="8" w:space="0" w:color="auto"/>
              <w:right w:val="single" w:sz="8" w:space="0" w:color="auto"/>
            </w:tcBorders>
            <w:shd w:val="clear" w:color="auto" w:fill="auto"/>
            <w:vAlign w:val="center"/>
            <w:hideMark/>
          </w:tcPr>
          <w:p w14:paraId="4DEF28E0" w14:textId="77777777" w:rsidR="003E6CEF" w:rsidRPr="00A91BB1" w:rsidRDefault="003E6CEF" w:rsidP="00586B1C">
            <w:pPr>
              <w:spacing w:after="0" w:line="240" w:lineRule="auto"/>
              <w:jc w:val="center"/>
              <w:rPr>
                <w:ins w:id="4133" w:author="VM-22 Subgroup" w:date="2025-05-20T15:13:00Z"/>
                <w:rFonts w:ascii="Times New Roman" w:eastAsia="Times New Roman" w:hAnsi="Times New Roman"/>
                <w:color w:val="000000"/>
                <w:sz w:val="20"/>
                <w:szCs w:val="20"/>
              </w:rPr>
            </w:pPr>
            <w:ins w:id="4134" w:author="VM-22 Subgroup" w:date="2025-05-20T15:13:00Z">
              <w:r w:rsidRPr="00A91BB1">
                <w:rPr>
                  <w:rFonts w:ascii="Times New Roman" w:eastAsia="Times New Roman" w:hAnsi="Times New Roman"/>
                  <w:color w:val="000000"/>
                  <w:sz w:val="20"/>
                  <w:szCs w:val="20"/>
                </w:rPr>
                <w:t>154.0%</w:t>
              </w:r>
            </w:ins>
          </w:p>
        </w:tc>
        <w:tc>
          <w:tcPr>
            <w:tcW w:w="1120" w:type="dxa"/>
            <w:tcBorders>
              <w:top w:val="nil"/>
              <w:left w:val="nil"/>
              <w:bottom w:val="single" w:sz="8" w:space="0" w:color="auto"/>
              <w:right w:val="single" w:sz="8" w:space="0" w:color="auto"/>
            </w:tcBorders>
            <w:shd w:val="clear" w:color="auto" w:fill="auto"/>
            <w:vAlign w:val="center"/>
            <w:hideMark/>
          </w:tcPr>
          <w:p w14:paraId="6AFFF011" w14:textId="77777777" w:rsidR="003E6CEF" w:rsidRPr="00A91BB1" w:rsidRDefault="003E6CEF" w:rsidP="00586B1C">
            <w:pPr>
              <w:spacing w:after="0" w:line="240" w:lineRule="auto"/>
              <w:jc w:val="center"/>
              <w:rPr>
                <w:ins w:id="4135" w:author="VM-22 Subgroup" w:date="2025-05-20T15:13:00Z"/>
                <w:rFonts w:ascii="Times New Roman" w:eastAsia="Times New Roman" w:hAnsi="Times New Roman"/>
                <w:color w:val="000000"/>
                <w:sz w:val="20"/>
                <w:szCs w:val="20"/>
              </w:rPr>
            </w:pPr>
            <w:ins w:id="4136" w:author="VM-22 Subgroup" w:date="2025-05-20T15:13:00Z">
              <w:r w:rsidRPr="00A91BB1">
                <w:rPr>
                  <w:rFonts w:ascii="Times New Roman" w:eastAsia="Times New Roman" w:hAnsi="Times New Roman"/>
                  <w:color w:val="000000"/>
                  <w:sz w:val="20"/>
                  <w:szCs w:val="20"/>
                </w:rPr>
                <w:t>172.0%</w:t>
              </w:r>
            </w:ins>
          </w:p>
        </w:tc>
        <w:tc>
          <w:tcPr>
            <w:tcW w:w="1120" w:type="dxa"/>
            <w:tcBorders>
              <w:top w:val="nil"/>
              <w:left w:val="nil"/>
              <w:bottom w:val="single" w:sz="8" w:space="0" w:color="auto"/>
              <w:right w:val="single" w:sz="8" w:space="0" w:color="auto"/>
            </w:tcBorders>
            <w:shd w:val="clear" w:color="auto" w:fill="auto"/>
            <w:vAlign w:val="center"/>
            <w:hideMark/>
          </w:tcPr>
          <w:p w14:paraId="77A99C15" w14:textId="77777777" w:rsidR="003E6CEF" w:rsidRPr="00A91BB1" w:rsidRDefault="003E6CEF" w:rsidP="00586B1C">
            <w:pPr>
              <w:spacing w:after="0" w:line="240" w:lineRule="auto"/>
              <w:jc w:val="center"/>
              <w:rPr>
                <w:ins w:id="4137" w:author="VM-22 Subgroup" w:date="2025-05-20T15:13:00Z"/>
                <w:rFonts w:ascii="Times New Roman" w:eastAsia="Times New Roman" w:hAnsi="Times New Roman"/>
                <w:color w:val="000000"/>
                <w:sz w:val="20"/>
                <w:szCs w:val="20"/>
              </w:rPr>
            </w:pPr>
            <w:ins w:id="4138" w:author="VM-22 Subgroup" w:date="2025-05-20T15:13:00Z">
              <w:r w:rsidRPr="00A91BB1">
                <w:rPr>
                  <w:rFonts w:ascii="Times New Roman" w:eastAsia="Times New Roman" w:hAnsi="Times New Roman"/>
                  <w:color w:val="000000"/>
                  <w:sz w:val="20"/>
                  <w:szCs w:val="20"/>
                </w:rPr>
                <w:t>179.0%</w:t>
              </w:r>
            </w:ins>
          </w:p>
        </w:tc>
      </w:tr>
      <w:tr w:rsidR="003E6CEF" w:rsidRPr="00A91BB1" w14:paraId="49C6540F" w14:textId="77777777" w:rsidTr="00586B1C">
        <w:trPr>
          <w:trHeight w:val="315"/>
          <w:ins w:id="413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2FFCB3B" w14:textId="77777777" w:rsidR="003E6CEF" w:rsidRPr="00A91BB1" w:rsidRDefault="003E6CEF" w:rsidP="00586B1C">
            <w:pPr>
              <w:spacing w:after="0" w:line="240" w:lineRule="auto"/>
              <w:jc w:val="center"/>
              <w:rPr>
                <w:ins w:id="4140" w:author="VM-22 Subgroup" w:date="2025-05-20T15:13:00Z"/>
                <w:rFonts w:ascii="Times New Roman" w:eastAsia="Times New Roman" w:hAnsi="Times New Roman"/>
                <w:color w:val="000000"/>
                <w:sz w:val="20"/>
                <w:szCs w:val="20"/>
              </w:rPr>
            </w:pPr>
            <w:ins w:id="4141" w:author="VM-22 Subgroup" w:date="2025-05-20T15:13:00Z">
              <w:r w:rsidRPr="00A91BB1">
                <w:rPr>
                  <w:rFonts w:ascii="Times New Roman" w:eastAsia="Times New Roman" w:hAnsi="Times New Roman"/>
                  <w:color w:val="000000"/>
                  <w:sz w:val="20"/>
                  <w:szCs w:val="20"/>
                </w:rPr>
                <w:t>71</w:t>
              </w:r>
            </w:ins>
          </w:p>
        </w:tc>
        <w:tc>
          <w:tcPr>
            <w:tcW w:w="1120" w:type="dxa"/>
            <w:tcBorders>
              <w:top w:val="nil"/>
              <w:left w:val="nil"/>
              <w:bottom w:val="single" w:sz="8" w:space="0" w:color="auto"/>
              <w:right w:val="single" w:sz="8" w:space="0" w:color="auto"/>
            </w:tcBorders>
            <w:shd w:val="clear" w:color="auto" w:fill="auto"/>
            <w:vAlign w:val="center"/>
            <w:hideMark/>
          </w:tcPr>
          <w:p w14:paraId="0A2489FA" w14:textId="77777777" w:rsidR="003E6CEF" w:rsidRPr="00A91BB1" w:rsidRDefault="003E6CEF" w:rsidP="00586B1C">
            <w:pPr>
              <w:spacing w:after="0" w:line="240" w:lineRule="auto"/>
              <w:jc w:val="center"/>
              <w:rPr>
                <w:ins w:id="4142" w:author="VM-22 Subgroup" w:date="2025-05-20T15:13:00Z"/>
                <w:rFonts w:ascii="Times New Roman" w:eastAsia="Times New Roman" w:hAnsi="Times New Roman"/>
                <w:color w:val="000000"/>
                <w:sz w:val="20"/>
                <w:szCs w:val="20"/>
              </w:rPr>
            </w:pPr>
            <w:ins w:id="4143" w:author="VM-22 Subgroup" w:date="2025-05-20T15:13:00Z">
              <w:r w:rsidRPr="00A91BB1">
                <w:rPr>
                  <w:rFonts w:ascii="Times New Roman" w:eastAsia="Times New Roman" w:hAnsi="Times New Roman"/>
                  <w:color w:val="000000"/>
                  <w:sz w:val="20"/>
                  <w:szCs w:val="20"/>
                </w:rPr>
                <w:t>117.0%</w:t>
              </w:r>
            </w:ins>
          </w:p>
        </w:tc>
        <w:tc>
          <w:tcPr>
            <w:tcW w:w="1120" w:type="dxa"/>
            <w:tcBorders>
              <w:top w:val="nil"/>
              <w:left w:val="nil"/>
              <w:bottom w:val="single" w:sz="8" w:space="0" w:color="auto"/>
              <w:right w:val="single" w:sz="8" w:space="0" w:color="auto"/>
            </w:tcBorders>
            <w:shd w:val="clear" w:color="auto" w:fill="auto"/>
            <w:vAlign w:val="center"/>
            <w:hideMark/>
          </w:tcPr>
          <w:p w14:paraId="36CDF2BE" w14:textId="77777777" w:rsidR="003E6CEF" w:rsidRPr="00A91BB1" w:rsidRDefault="003E6CEF" w:rsidP="00586B1C">
            <w:pPr>
              <w:spacing w:after="0" w:line="240" w:lineRule="auto"/>
              <w:jc w:val="center"/>
              <w:rPr>
                <w:ins w:id="4144" w:author="VM-22 Subgroup" w:date="2025-05-20T15:13:00Z"/>
                <w:rFonts w:ascii="Times New Roman" w:eastAsia="Times New Roman" w:hAnsi="Times New Roman"/>
                <w:color w:val="000000"/>
                <w:sz w:val="20"/>
                <w:szCs w:val="20"/>
              </w:rPr>
            </w:pPr>
            <w:ins w:id="4145" w:author="VM-22 Subgroup" w:date="2025-05-20T15:13:00Z">
              <w:r w:rsidRPr="00A91BB1">
                <w:rPr>
                  <w:rFonts w:ascii="Times New Roman" w:eastAsia="Times New Roman" w:hAnsi="Times New Roman"/>
                  <w:color w:val="000000"/>
                  <w:sz w:val="20"/>
                  <w:szCs w:val="20"/>
                </w:rPr>
                <w:t>122.0%</w:t>
              </w:r>
            </w:ins>
          </w:p>
        </w:tc>
        <w:tc>
          <w:tcPr>
            <w:tcW w:w="1120" w:type="dxa"/>
            <w:tcBorders>
              <w:top w:val="nil"/>
              <w:left w:val="nil"/>
              <w:bottom w:val="single" w:sz="8" w:space="0" w:color="auto"/>
              <w:right w:val="single" w:sz="8" w:space="0" w:color="auto"/>
            </w:tcBorders>
            <w:shd w:val="clear" w:color="auto" w:fill="auto"/>
            <w:vAlign w:val="center"/>
            <w:hideMark/>
          </w:tcPr>
          <w:p w14:paraId="15E64256" w14:textId="77777777" w:rsidR="003E6CEF" w:rsidRPr="00A91BB1" w:rsidRDefault="003E6CEF" w:rsidP="00586B1C">
            <w:pPr>
              <w:spacing w:after="0" w:line="240" w:lineRule="auto"/>
              <w:jc w:val="center"/>
              <w:rPr>
                <w:ins w:id="4146" w:author="VM-22 Subgroup" w:date="2025-05-20T15:13:00Z"/>
                <w:rFonts w:ascii="Times New Roman" w:eastAsia="Times New Roman" w:hAnsi="Times New Roman"/>
                <w:color w:val="000000"/>
                <w:sz w:val="20"/>
                <w:szCs w:val="20"/>
              </w:rPr>
            </w:pPr>
            <w:ins w:id="4147" w:author="VM-22 Subgroup" w:date="2025-05-20T15:13:00Z">
              <w:r w:rsidRPr="00A91BB1">
                <w:rPr>
                  <w:rFonts w:ascii="Times New Roman" w:eastAsia="Times New Roman" w:hAnsi="Times New Roman"/>
                  <w:color w:val="000000"/>
                  <w:sz w:val="20"/>
                  <w:szCs w:val="20"/>
                </w:rPr>
                <w:t>146.0%</w:t>
              </w:r>
            </w:ins>
          </w:p>
        </w:tc>
        <w:tc>
          <w:tcPr>
            <w:tcW w:w="1120" w:type="dxa"/>
            <w:tcBorders>
              <w:top w:val="nil"/>
              <w:left w:val="nil"/>
              <w:bottom w:val="single" w:sz="8" w:space="0" w:color="auto"/>
              <w:right w:val="single" w:sz="8" w:space="0" w:color="auto"/>
            </w:tcBorders>
            <w:shd w:val="clear" w:color="auto" w:fill="auto"/>
            <w:vAlign w:val="center"/>
            <w:hideMark/>
          </w:tcPr>
          <w:p w14:paraId="3D8B9284" w14:textId="77777777" w:rsidR="003E6CEF" w:rsidRPr="00A91BB1" w:rsidRDefault="003E6CEF" w:rsidP="00586B1C">
            <w:pPr>
              <w:spacing w:after="0" w:line="240" w:lineRule="auto"/>
              <w:jc w:val="center"/>
              <w:rPr>
                <w:ins w:id="4148" w:author="VM-22 Subgroup" w:date="2025-05-20T15:13:00Z"/>
                <w:rFonts w:ascii="Times New Roman" w:eastAsia="Times New Roman" w:hAnsi="Times New Roman"/>
                <w:color w:val="000000"/>
                <w:sz w:val="20"/>
                <w:szCs w:val="20"/>
              </w:rPr>
            </w:pPr>
            <w:ins w:id="4149" w:author="VM-22 Subgroup" w:date="2025-05-20T15:13:00Z">
              <w:r w:rsidRPr="00A91BB1">
                <w:rPr>
                  <w:rFonts w:ascii="Times New Roman" w:eastAsia="Times New Roman" w:hAnsi="Times New Roman"/>
                  <w:color w:val="000000"/>
                  <w:sz w:val="20"/>
                  <w:szCs w:val="20"/>
                </w:rPr>
                <w:t>152.0%</w:t>
              </w:r>
            </w:ins>
          </w:p>
        </w:tc>
        <w:tc>
          <w:tcPr>
            <w:tcW w:w="1120" w:type="dxa"/>
            <w:tcBorders>
              <w:top w:val="nil"/>
              <w:left w:val="nil"/>
              <w:bottom w:val="single" w:sz="8" w:space="0" w:color="auto"/>
              <w:right w:val="single" w:sz="8" w:space="0" w:color="auto"/>
            </w:tcBorders>
            <w:shd w:val="clear" w:color="auto" w:fill="auto"/>
            <w:vAlign w:val="center"/>
            <w:hideMark/>
          </w:tcPr>
          <w:p w14:paraId="2E80B16A" w14:textId="77777777" w:rsidR="003E6CEF" w:rsidRPr="00A91BB1" w:rsidRDefault="003E6CEF" w:rsidP="00586B1C">
            <w:pPr>
              <w:spacing w:after="0" w:line="240" w:lineRule="auto"/>
              <w:jc w:val="center"/>
              <w:rPr>
                <w:ins w:id="4150" w:author="VM-22 Subgroup" w:date="2025-05-20T15:13:00Z"/>
                <w:rFonts w:ascii="Times New Roman" w:eastAsia="Times New Roman" w:hAnsi="Times New Roman"/>
                <w:color w:val="000000"/>
                <w:sz w:val="20"/>
                <w:szCs w:val="20"/>
              </w:rPr>
            </w:pPr>
            <w:ins w:id="4151" w:author="VM-22 Subgroup" w:date="2025-05-20T15:13:00Z">
              <w:r w:rsidRPr="00A91BB1">
                <w:rPr>
                  <w:rFonts w:ascii="Times New Roman" w:eastAsia="Times New Roman" w:hAnsi="Times New Roman"/>
                  <w:color w:val="000000"/>
                  <w:sz w:val="20"/>
                  <w:szCs w:val="20"/>
                </w:rPr>
                <w:t>166.0%</w:t>
              </w:r>
            </w:ins>
          </w:p>
        </w:tc>
        <w:tc>
          <w:tcPr>
            <w:tcW w:w="1120" w:type="dxa"/>
            <w:tcBorders>
              <w:top w:val="nil"/>
              <w:left w:val="nil"/>
              <w:bottom w:val="single" w:sz="8" w:space="0" w:color="auto"/>
              <w:right w:val="single" w:sz="8" w:space="0" w:color="auto"/>
            </w:tcBorders>
            <w:shd w:val="clear" w:color="auto" w:fill="auto"/>
            <w:vAlign w:val="center"/>
            <w:hideMark/>
          </w:tcPr>
          <w:p w14:paraId="1A22F2B9" w14:textId="77777777" w:rsidR="003E6CEF" w:rsidRPr="00A91BB1" w:rsidRDefault="003E6CEF" w:rsidP="00586B1C">
            <w:pPr>
              <w:spacing w:after="0" w:line="240" w:lineRule="auto"/>
              <w:jc w:val="center"/>
              <w:rPr>
                <w:ins w:id="4152" w:author="VM-22 Subgroup" w:date="2025-05-20T15:13:00Z"/>
                <w:rFonts w:ascii="Times New Roman" w:eastAsia="Times New Roman" w:hAnsi="Times New Roman"/>
                <w:color w:val="000000"/>
                <w:sz w:val="20"/>
                <w:szCs w:val="20"/>
              </w:rPr>
            </w:pPr>
            <w:ins w:id="4153" w:author="VM-22 Subgroup" w:date="2025-05-20T15:13:00Z">
              <w:r w:rsidRPr="00A91BB1">
                <w:rPr>
                  <w:rFonts w:ascii="Times New Roman" w:eastAsia="Times New Roman" w:hAnsi="Times New Roman"/>
                  <w:color w:val="000000"/>
                  <w:sz w:val="20"/>
                  <w:szCs w:val="20"/>
                </w:rPr>
                <w:t>172.0%</w:t>
              </w:r>
            </w:ins>
          </w:p>
        </w:tc>
      </w:tr>
      <w:tr w:rsidR="003E6CEF" w:rsidRPr="00A91BB1" w14:paraId="2C0E858F" w14:textId="77777777" w:rsidTr="00586B1C">
        <w:trPr>
          <w:trHeight w:val="315"/>
          <w:ins w:id="415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893ADC5" w14:textId="77777777" w:rsidR="003E6CEF" w:rsidRPr="00A91BB1" w:rsidRDefault="003E6CEF" w:rsidP="00586B1C">
            <w:pPr>
              <w:spacing w:after="0" w:line="240" w:lineRule="auto"/>
              <w:jc w:val="center"/>
              <w:rPr>
                <w:ins w:id="4155" w:author="VM-22 Subgroup" w:date="2025-05-20T15:13:00Z"/>
                <w:rFonts w:ascii="Times New Roman" w:eastAsia="Times New Roman" w:hAnsi="Times New Roman"/>
                <w:color w:val="000000"/>
                <w:sz w:val="20"/>
                <w:szCs w:val="20"/>
              </w:rPr>
            </w:pPr>
            <w:ins w:id="4156" w:author="VM-22 Subgroup" w:date="2025-05-20T15:13:00Z">
              <w:r w:rsidRPr="00A91BB1">
                <w:rPr>
                  <w:rFonts w:ascii="Times New Roman" w:eastAsia="Times New Roman" w:hAnsi="Times New Roman"/>
                  <w:color w:val="000000"/>
                  <w:sz w:val="20"/>
                  <w:szCs w:val="20"/>
                </w:rPr>
                <w:t>72</w:t>
              </w:r>
            </w:ins>
          </w:p>
        </w:tc>
        <w:tc>
          <w:tcPr>
            <w:tcW w:w="1120" w:type="dxa"/>
            <w:tcBorders>
              <w:top w:val="nil"/>
              <w:left w:val="nil"/>
              <w:bottom w:val="single" w:sz="8" w:space="0" w:color="auto"/>
              <w:right w:val="single" w:sz="8" w:space="0" w:color="auto"/>
            </w:tcBorders>
            <w:shd w:val="clear" w:color="auto" w:fill="auto"/>
            <w:vAlign w:val="center"/>
            <w:hideMark/>
          </w:tcPr>
          <w:p w14:paraId="347E551B" w14:textId="77777777" w:rsidR="003E6CEF" w:rsidRPr="00A91BB1" w:rsidRDefault="003E6CEF" w:rsidP="00586B1C">
            <w:pPr>
              <w:spacing w:after="0" w:line="240" w:lineRule="auto"/>
              <w:jc w:val="center"/>
              <w:rPr>
                <w:ins w:id="4157" w:author="VM-22 Subgroup" w:date="2025-05-20T15:13:00Z"/>
                <w:rFonts w:ascii="Times New Roman" w:eastAsia="Times New Roman" w:hAnsi="Times New Roman"/>
                <w:color w:val="000000"/>
                <w:sz w:val="20"/>
                <w:szCs w:val="20"/>
              </w:rPr>
            </w:pPr>
            <w:ins w:id="4158" w:author="VM-22 Subgroup" w:date="2025-05-20T15:13:00Z">
              <w:r w:rsidRPr="00A91BB1">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6D93ADEB" w14:textId="77777777" w:rsidR="003E6CEF" w:rsidRPr="00A91BB1" w:rsidRDefault="003E6CEF" w:rsidP="00586B1C">
            <w:pPr>
              <w:spacing w:after="0" w:line="240" w:lineRule="auto"/>
              <w:jc w:val="center"/>
              <w:rPr>
                <w:ins w:id="4159" w:author="VM-22 Subgroup" w:date="2025-05-20T15:13:00Z"/>
                <w:rFonts w:ascii="Times New Roman" w:eastAsia="Times New Roman" w:hAnsi="Times New Roman"/>
                <w:color w:val="000000"/>
                <w:sz w:val="20"/>
                <w:szCs w:val="20"/>
              </w:rPr>
            </w:pPr>
            <w:ins w:id="4160" w:author="VM-22 Subgroup" w:date="2025-05-20T15:13:00Z">
              <w:r w:rsidRPr="00A91BB1">
                <w:rPr>
                  <w:rFonts w:ascii="Times New Roman" w:eastAsia="Times New Roman" w:hAnsi="Times New Roman"/>
                  <w:color w:val="000000"/>
                  <w:sz w:val="20"/>
                  <w:szCs w:val="20"/>
                </w:rPr>
                <w:t>120.0%</w:t>
              </w:r>
            </w:ins>
          </w:p>
        </w:tc>
        <w:tc>
          <w:tcPr>
            <w:tcW w:w="1120" w:type="dxa"/>
            <w:tcBorders>
              <w:top w:val="nil"/>
              <w:left w:val="nil"/>
              <w:bottom w:val="single" w:sz="8" w:space="0" w:color="auto"/>
              <w:right w:val="single" w:sz="8" w:space="0" w:color="auto"/>
            </w:tcBorders>
            <w:shd w:val="clear" w:color="auto" w:fill="auto"/>
            <w:vAlign w:val="center"/>
            <w:hideMark/>
          </w:tcPr>
          <w:p w14:paraId="55840AA7" w14:textId="77777777" w:rsidR="003E6CEF" w:rsidRPr="00A91BB1" w:rsidRDefault="003E6CEF" w:rsidP="00586B1C">
            <w:pPr>
              <w:spacing w:after="0" w:line="240" w:lineRule="auto"/>
              <w:jc w:val="center"/>
              <w:rPr>
                <w:ins w:id="4161" w:author="VM-22 Subgroup" w:date="2025-05-20T15:13:00Z"/>
                <w:rFonts w:ascii="Times New Roman" w:eastAsia="Times New Roman" w:hAnsi="Times New Roman"/>
                <w:color w:val="000000"/>
                <w:sz w:val="20"/>
                <w:szCs w:val="20"/>
              </w:rPr>
            </w:pPr>
            <w:ins w:id="4162" w:author="VM-22 Subgroup" w:date="2025-05-20T15:13:00Z">
              <w:r w:rsidRPr="00A91BB1">
                <w:rPr>
                  <w:rFonts w:ascii="Times New Roman" w:eastAsia="Times New Roman" w:hAnsi="Times New Roman"/>
                  <w:color w:val="000000"/>
                  <w:sz w:val="20"/>
                  <w:szCs w:val="20"/>
                </w:rPr>
                <w:t>145.0%</w:t>
              </w:r>
            </w:ins>
          </w:p>
        </w:tc>
        <w:tc>
          <w:tcPr>
            <w:tcW w:w="1120" w:type="dxa"/>
            <w:tcBorders>
              <w:top w:val="nil"/>
              <w:left w:val="nil"/>
              <w:bottom w:val="single" w:sz="8" w:space="0" w:color="auto"/>
              <w:right w:val="single" w:sz="8" w:space="0" w:color="auto"/>
            </w:tcBorders>
            <w:shd w:val="clear" w:color="auto" w:fill="auto"/>
            <w:vAlign w:val="center"/>
            <w:hideMark/>
          </w:tcPr>
          <w:p w14:paraId="4599934A" w14:textId="77777777" w:rsidR="003E6CEF" w:rsidRPr="00A91BB1" w:rsidRDefault="003E6CEF" w:rsidP="00586B1C">
            <w:pPr>
              <w:spacing w:after="0" w:line="240" w:lineRule="auto"/>
              <w:jc w:val="center"/>
              <w:rPr>
                <w:ins w:id="4163" w:author="VM-22 Subgroup" w:date="2025-05-20T15:13:00Z"/>
                <w:rFonts w:ascii="Times New Roman" w:eastAsia="Times New Roman" w:hAnsi="Times New Roman"/>
                <w:color w:val="000000"/>
                <w:sz w:val="20"/>
                <w:szCs w:val="20"/>
              </w:rPr>
            </w:pPr>
            <w:ins w:id="4164" w:author="VM-22 Subgroup" w:date="2025-05-20T15:13:00Z">
              <w:r w:rsidRPr="00A91BB1">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2FB469EE" w14:textId="77777777" w:rsidR="003E6CEF" w:rsidRPr="00A91BB1" w:rsidRDefault="003E6CEF" w:rsidP="00586B1C">
            <w:pPr>
              <w:spacing w:after="0" w:line="240" w:lineRule="auto"/>
              <w:jc w:val="center"/>
              <w:rPr>
                <w:ins w:id="4165" w:author="VM-22 Subgroup" w:date="2025-05-20T15:13:00Z"/>
                <w:rFonts w:ascii="Times New Roman" w:eastAsia="Times New Roman" w:hAnsi="Times New Roman"/>
                <w:color w:val="000000"/>
                <w:sz w:val="20"/>
                <w:szCs w:val="20"/>
              </w:rPr>
            </w:pPr>
            <w:ins w:id="4166" w:author="VM-22 Subgroup" w:date="2025-05-20T15:13:00Z">
              <w:r w:rsidRPr="00A91BB1">
                <w:rPr>
                  <w:rFonts w:ascii="Times New Roman" w:eastAsia="Times New Roman" w:hAnsi="Times New Roman"/>
                  <w:color w:val="000000"/>
                  <w:sz w:val="20"/>
                  <w:szCs w:val="20"/>
                </w:rPr>
                <w:t>160.0%</w:t>
              </w:r>
            </w:ins>
          </w:p>
        </w:tc>
        <w:tc>
          <w:tcPr>
            <w:tcW w:w="1120" w:type="dxa"/>
            <w:tcBorders>
              <w:top w:val="nil"/>
              <w:left w:val="nil"/>
              <w:bottom w:val="single" w:sz="8" w:space="0" w:color="auto"/>
              <w:right w:val="single" w:sz="8" w:space="0" w:color="auto"/>
            </w:tcBorders>
            <w:shd w:val="clear" w:color="auto" w:fill="auto"/>
            <w:vAlign w:val="center"/>
            <w:hideMark/>
          </w:tcPr>
          <w:p w14:paraId="3750A674" w14:textId="77777777" w:rsidR="003E6CEF" w:rsidRPr="00A91BB1" w:rsidRDefault="003E6CEF" w:rsidP="00586B1C">
            <w:pPr>
              <w:spacing w:after="0" w:line="240" w:lineRule="auto"/>
              <w:jc w:val="center"/>
              <w:rPr>
                <w:ins w:id="4167" w:author="VM-22 Subgroup" w:date="2025-05-20T15:13:00Z"/>
                <w:rFonts w:ascii="Times New Roman" w:eastAsia="Times New Roman" w:hAnsi="Times New Roman"/>
                <w:color w:val="000000"/>
                <w:sz w:val="20"/>
                <w:szCs w:val="20"/>
              </w:rPr>
            </w:pPr>
            <w:ins w:id="4168" w:author="VM-22 Subgroup" w:date="2025-05-20T15:13:00Z">
              <w:r w:rsidRPr="00A91BB1">
                <w:rPr>
                  <w:rFonts w:ascii="Times New Roman" w:eastAsia="Times New Roman" w:hAnsi="Times New Roman"/>
                  <w:color w:val="000000"/>
                  <w:sz w:val="20"/>
                  <w:szCs w:val="20"/>
                </w:rPr>
                <w:t>165.0%</w:t>
              </w:r>
            </w:ins>
          </w:p>
        </w:tc>
      </w:tr>
      <w:tr w:rsidR="003E6CEF" w:rsidRPr="00A91BB1" w14:paraId="27755D36" w14:textId="77777777" w:rsidTr="00586B1C">
        <w:trPr>
          <w:trHeight w:val="315"/>
          <w:ins w:id="416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4269B7C" w14:textId="77777777" w:rsidR="003E6CEF" w:rsidRPr="00A91BB1" w:rsidRDefault="003E6CEF" w:rsidP="00586B1C">
            <w:pPr>
              <w:spacing w:after="0" w:line="240" w:lineRule="auto"/>
              <w:jc w:val="center"/>
              <w:rPr>
                <w:ins w:id="4170" w:author="VM-22 Subgroup" w:date="2025-05-20T15:13:00Z"/>
                <w:rFonts w:ascii="Times New Roman" w:eastAsia="Times New Roman" w:hAnsi="Times New Roman"/>
                <w:color w:val="000000"/>
                <w:sz w:val="20"/>
                <w:szCs w:val="20"/>
              </w:rPr>
            </w:pPr>
            <w:ins w:id="4171" w:author="VM-22 Subgroup" w:date="2025-05-20T15:13:00Z">
              <w:r w:rsidRPr="00A91BB1">
                <w:rPr>
                  <w:rFonts w:ascii="Times New Roman" w:eastAsia="Times New Roman" w:hAnsi="Times New Roman"/>
                  <w:color w:val="000000"/>
                  <w:sz w:val="20"/>
                  <w:szCs w:val="20"/>
                </w:rPr>
                <w:t>73</w:t>
              </w:r>
            </w:ins>
          </w:p>
        </w:tc>
        <w:tc>
          <w:tcPr>
            <w:tcW w:w="1120" w:type="dxa"/>
            <w:tcBorders>
              <w:top w:val="nil"/>
              <w:left w:val="nil"/>
              <w:bottom w:val="single" w:sz="8" w:space="0" w:color="auto"/>
              <w:right w:val="single" w:sz="8" w:space="0" w:color="auto"/>
            </w:tcBorders>
            <w:shd w:val="clear" w:color="auto" w:fill="auto"/>
            <w:vAlign w:val="center"/>
            <w:hideMark/>
          </w:tcPr>
          <w:p w14:paraId="1827CA67" w14:textId="77777777" w:rsidR="003E6CEF" w:rsidRPr="00A91BB1" w:rsidRDefault="003E6CEF" w:rsidP="00586B1C">
            <w:pPr>
              <w:spacing w:after="0" w:line="240" w:lineRule="auto"/>
              <w:jc w:val="center"/>
              <w:rPr>
                <w:ins w:id="4172" w:author="VM-22 Subgroup" w:date="2025-05-20T15:13:00Z"/>
                <w:rFonts w:ascii="Times New Roman" w:eastAsia="Times New Roman" w:hAnsi="Times New Roman"/>
                <w:color w:val="000000"/>
                <w:sz w:val="20"/>
                <w:szCs w:val="20"/>
              </w:rPr>
            </w:pPr>
            <w:ins w:id="4173" w:author="VM-22 Subgroup" w:date="2025-05-20T15:13:00Z">
              <w:r w:rsidRPr="00A91BB1">
                <w:rPr>
                  <w:rFonts w:ascii="Times New Roman" w:eastAsia="Times New Roman" w:hAnsi="Times New Roman"/>
                  <w:color w:val="000000"/>
                  <w:sz w:val="20"/>
                  <w:szCs w:val="20"/>
                </w:rPr>
                <w:t>114.0%</w:t>
              </w:r>
            </w:ins>
          </w:p>
        </w:tc>
        <w:tc>
          <w:tcPr>
            <w:tcW w:w="1120" w:type="dxa"/>
            <w:tcBorders>
              <w:top w:val="nil"/>
              <w:left w:val="nil"/>
              <w:bottom w:val="single" w:sz="8" w:space="0" w:color="auto"/>
              <w:right w:val="single" w:sz="8" w:space="0" w:color="auto"/>
            </w:tcBorders>
            <w:shd w:val="clear" w:color="auto" w:fill="auto"/>
            <w:vAlign w:val="center"/>
            <w:hideMark/>
          </w:tcPr>
          <w:p w14:paraId="498C898A" w14:textId="77777777" w:rsidR="003E6CEF" w:rsidRPr="00A91BB1" w:rsidRDefault="003E6CEF" w:rsidP="00586B1C">
            <w:pPr>
              <w:spacing w:after="0" w:line="240" w:lineRule="auto"/>
              <w:jc w:val="center"/>
              <w:rPr>
                <w:ins w:id="4174" w:author="VM-22 Subgroup" w:date="2025-05-20T15:13:00Z"/>
                <w:rFonts w:ascii="Times New Roman" w:eastAsia="Times New Roman" w:hAnsi="Times New Roman"/>
                <w:color w:val="000000"/>
                <w:sz w:val="20"/>
                <w:szCs w:val="20"/>
              </w:rPr>
            </w:pPr>
            <w:ins w:id="4175" w:author="VM-22 Subgroup" w:date="2025-05-20T15:13:00Z">
              <w:r w:rsidRPr="00A91BB1">
                <w:rPr>
                  <w:rFonts w:ascii="Times New Roman" w:eastAsia="Times New Roman" w:hAnsi="Times New Roman"/>
                  <w:color w:val="000000"/>
                  <w:sz w:val="20"/>
                  <w:szCs w:val="20"/>
                </w:rPr>
                <w:t>118.0%</w:t>
              </w:r>
            </w:ins>
          </w:p>
        </w:tc>
        <w:tc>
          <w:tcPr>
            <w:tcW w:w="1120" w:type="dxa"/>
            <w:tcBorders>
              <w:top w:val="nil"/>
              <w:left w:val="nil"/>
              <w:bottom w:val="single" w:sz="8" w:space="0" w:color="auto"/>
              <w:right w:val="single" w:sz="8" w:space="0" w:color="auto"/>
            </w:tcBorders>
            <w:shd w:val="clear" w:color="auto" w:fill="auto"/>
            <w:vAlign w:val="center"/>
            <w:hideMark/>
          </w:tcPr>
          <w:p w14:paraId="2F854ED9" w14:textId="77777777" w:rsidR="003E6CEF" w:rsidRPr="00A91BB1" w:rsidRDefault="003E6CEF" w:rsidP="00586B1C">
            <w:pPr>
              <w:spacing w:after="0" w:line="240" w:lineRule="auto"/>
              <w:jc w:val="center"/>
              <w:rPr>
                <w:ins w:id="4176" w:author="VM-22 Subgroup" w:date="2025-05-20T15:13:00Z"/>
                <w:rFonts w:ascii="Times New Roman" w:eastAsia="Times New Roman" w:hAnsi="Times New Roman"/>
                <w:color w:val="000000"/>
                <w:sz w:val="20"/>
                <w:szCs w:val="20"/>
              </w:rPr>
            </w:pPr>
            <w:ins w:id="4177" w:author="VM-22 Subgroup" w:date="2025-05-20T15:13:00Z">
              <w:r w:rsidRPr="00A91BB1">
                <w:rPr>
                  <w:rFonts w:ascii="Times New Roman" w:eastAsia="Times New Roman" w:hAnsi="Times New Roman"/>
                  <w:color w:val="000000"/>
                  <w:sz w:val="20"/>
                  <w:szCs w:val="20"/>
                </w:rPr>
                <w:t>143.0%</w:t>
              </w:r>
            </w:ins>
          </w:p>
        </w:tc>
        <w:tc>
          <w:tcPr>
            <w:tcW w:w="1120" w:type="dxa"/>
            <w:tcBorders>
              <w:top w:val="nil"/>
              <w:left w:val="nil"/>
              <w:bottom w:val="single" w:sz="8" w:space="0" w:color="auto"/>
              <w:right w:val="single" w:sz="8" w:space="0" w:color="auto"/>
            </w:tcBorders>
            <w:shd w:val="clear" w:color="auto" w:fill="auto"/>
            <w:vAlign w:val="center"/>
            <w:hideMark/>
          </w:tcPr>
          <w:p w14:paraId="282E9AE6" w14:textId="77777777" w:rsidR="003E6CEF" w:rsidRPr="00A91BB1" w:rsidRDefault="003E6CEF" w:rsidP="00586B1C">
            <w:pPr>
              <w:spacing w:after="0" w:line="240" w:lineRule="auto"/>
              <w:jc w:val="center"/>
              <w:rPr>
                <w:ins w:id="4178" w:author="VM-22 Subgroup" w:date="2025-05-20T15:13:00Z"/>
                <w:rFonts w:ascii="Times New Roman" w:eastAsia="Times New Roman" w:hAnsi="Times New Roman"/>
                <w:color w:val="000000"/>
                <w:sz w:val="20"/>
                <w:szCs w:val="20"/>
              </w:rPr>
            </w:pPr>
            <w:ins w:id="4179" w:author="VM-22 Subgroup" w:date="2025-05-20T15:13:00Z">
              <w:r w:rsidRPr="00A91BB1">
                <w:rPr>
                  <w:rFonts w:ascii="Times New Roman" w:eastAsia="Times New Roman" w:hAnsi="Times New Roman"/>
                  <w:color w:val="000000"/>
                  <w:sz w:val="20"/>
                  <w:szCs w:val="20"/>
                </w:rPr>
                <w:t>148.0%</w:t>
              </w:r>
            </w:ins>
          </w:p>
        </w:tc>
        <w:tc>
          <w:tcPr>
            <w:tcW w:w="1120" w:type="dxa"/>
            <w:tcBorders>
              <w:top w:val="nil"/>
              <w:left w:val="nil"/>
              <w:bottom w:val="single" w:sz="8" w:space="0" w:color="auto"/>
              <w:right w:val="single" w:sz="8" w:space="0" w:color="auto"/>
            </w:tcBorders>
            <w:shd w:val="clear" w:color="auto" w:fill="auto"/>
            <w:vAlign w:val="center"/>
            <w:hideMark/>
          </w:tcPr>
          <w:p w14:paraId="1EF928A6" w14:textId="77777777" w:rsidR="003E6CEF" w:rsidRPr="00A91BB1" w:rsidRDefault="003E6CEF" w:rsidP="00586B1C">
            <w:pPr>
              <w:spacing w:after="0" w:line="240" w:lineRule="auto"/>
              <w:jc w:val="center"/>
              <w:rPr>
                <w:ins w:id="4180" w:author="VM-22 Subgroup" w:date="2025-05-20T15:13:00Z"/>
                <w:rFonts w:ascii="Times New Roman" w:eastAsia="Times New Roman" w:hAnsi="Times New Roman"/>
                <w:color w:val="000000"/>
                <w:sz w:val="20"/>
                <w:szCs w:val="20"/>
              </w:rPr>
            </w:pPr>
            <w:ins w:id="4181" w:author="VM-22 Subgroup" w:date="2025-05-20T15:13:00Z">
              <w:r w:rsidRPr="00A91BB1">
                <w:rPr>
                  <w:rFonts w:ascii="Times New Roman" w:eastAsia="Times New Roman" w:hAnsi="Times New Roman"/>
                  <w:color w:val="000000"/>
                  <w:sz w:val="20"/>
                  <w:szCs w:val="20"/>
                </w:rPr>
                <w:t>156.0%</w:t>
              </w:r>
            </w:ins>
          </w:p>
        </w:tc>
        <w:tc>
          <w:tcPr>
            <w:tcW w:w="1120" w:type="dxa"/>
            <w:tcBorders>
              <w:top w:val="nil"/>
              <w:left w:val="nil"/>
              <w:bottom w:val="single" w:sz="8" w:space="0" w:color="auto"/>
              <w:right w:val="single" w:sz="8" w:space="0" w:color="auto"/>
            </w:tcBorders>
            <w:shd w:val="clear" w:color="auto" w:fill="auto"/>
            <w:vAlign w:val="center"/>
            <w:hideMark/>
          </w:tcPr>
          <w:p w14:paraId="57991988" w14:textId="77777777" w:rsidR="003E6CEF" w:rsidRPr="00A91BB1" w:rsidRDefault="003E6CEF" w:rsidP="00586B1C">
            <w:pPr>
              <w:spacing w:after="0" w:line="240" w:lineRule="auto"/>
              <w:jc w:val="center"/>
              <w:rPr>
                <w:ins w:id="4182" w:author="VM-22 Subgroup" w:date="2025-05-20T15:13:00Z"/>
                <w:rFonts w:ascii="Times New Roman" w:eastAsia="Times New Roman" w:hAnsi="Times New Roman"/>
                <w:color w:val="000000"/>
                <w:sz w:val="20"/>
                <w:szCs w:val="20"/>
              </w:rPr>
            </w:pPr>
            <w:ins w:id="4183" w:author="VM-22 Subgroup" w:date="2025-05-20T15:13:00Z">
              <w:r w:rsidRPr="00A91BB1">
                <w:rPr>
                  <w:rFonts w:ascii="Times New Roman" w:eastAsia="Times New Roman" w:hAnsi="Times New Roman"/>
                  <w:color w:val="000000"/>
                  <w:sz w:val="20"/>
                  <w:szCs w:val="20"/>
                </w:rPr>
                <w:t>161.0%</w:t>
              </w:r>
            </w:ins>
          </w:p>
        </w:tc>
      </w:tr>
      <w:tr w:rsidR="003E6CEF" w:rsidRPr="00A91BB1" w14:paraId="3835C613" w14:textId="77777777" w:rsidTr="00586B1C">
        <w:trPr>
          <w:trHeight w:val="315"/>
          <w:ins w:id="418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C859C2F" w14:textId="77777777" w:rsidR="003E6CEF" w:rsidRPr="00A91BB1" w:rsidRDefault="003E6CEF" w:rsidP="00586B1C">
            <w:pPr>
              <w:spacing w:after="0" w:line="240" w:lineRule="auto"/>
              <w:jc w:val="center"/>
              <w:rPr>
                <w:ins w:id="4185" w:author="VM-22 Subgroup" w:date="2025-05-20T15:13:00Z"/>
                <w:rFonts w:ascii="Times New Roman" w:eastAsia="Times New Roman" w:hAnsi="Times New Roman"/>
                <w:color w:val="000000"/>
                <w:sz w:val="20"/>
                <w:szCs w:val="20"/>
              </w:rPr>
            </w:pPr>
            <w:ins w:id="4186" w:author="VM-22 Subgroup" w:date="2025-05-20T15:13:00Z">
              <w:r w:rsidRPr="00A91BB1">
                <w:rPr>
                  <w:rFonts w:ascii="Times New Roman" w:eastAsia="Times New Roman" w:hAnsi="Times New Roman"/>
                  <w:color w:val="000000"/>
                  <w:sz w:val="20"/>
                  <w:szCs w:val="20"/>
                </w:rPr>
                <w:t>74</w:t>
              </w:r>
            </w:ins>
          </w:p>
        </w:tc>
        <w:tc>
          <w:tcPr>
            <w:tcW w:w="1120" w:type="dxa"/>
            <w:tcBorders>
              <w:top w:val="nil"/>
              <w:left w:val="nil"/>
              <w:bottom w:val="single" w:sz="8" w:space="0" w:color="auto"/>
              <w:right w:val="single" w:sz="8" w:space="0" w:color="auto"/>
            </w:tcBorders>
            <w:shd w:val="clear" w:color="auto" w:fill="auto"/>
            <w:vAlign w:val="center"/>
            <w:hideMark/>
          </w:tcPr>
          <w:p w14:paraId="0CC5A06D" w14:textId="77777777" w:rsidR="003E6CEF" w:rsidRPr="00A91BB1" w:rsidRDefault="003E6CEF" w:rsidP="00586B1C">
            <w:pPr>
              <w:spacing w:after="0" w:line="240" w:lineRule="auto"/>
              <w:jc w:val="center"/>
              <w:rPr>
                <w:ins w:id="4187" w:author="VM-22 Subgroup" w:date="2025-05-20T15:13:00Z"/>
                <w:rFonts w:ascii="Times New Roman" w:eastAsia="Times New Roman" w:hAnsi="Times New Roman"/>
                <w:color w:val="000000"/>
                <w:sz w:val="20"/>
                <w:szCs w:val="20"/>
              </w:rPr>
            </w:pPr>
            <w:ins w:id="4188" w:author="VM-22 Subgroup" w:date="2025-05-20T15:13:00Z">
              <w:r w:rsidRPr="00A91BB1">
                <w:rPr>
                  <w:rFonts w:ascii="Times New Roman" w:eastAsia="Times New Roman" w:hAnsi="Times New Roman"/>
                  <w:color w:val="000000"/>
                  <w:sz w:val="20"/>
                  <w:szCs w:val="20"/>
                </w:rPr>
                <w:t>113.0%</w:t>
              </w:r>
            </w:ins>
          </w:p>
        </w:tc>
        <w:tc>
          <w:tcPr>
            <w:tcW w:w="1120" w:type="dxa"/>
            <w:tcBorders>
              <w:top w:val="nil"/>
              <w:left w:val="nil"/>
              <w:bottom w:val="single" w:sz="8" w:space="0" w:color="auto"/>
              <w:right w:val="single" w:sz="8" w:space="0" w:color="auto"/>
            </w:tcBorders>
            <w:shd w:val="clear" w:color="auto" w:fill="auto"/>
            <w:vAlign w:val="center"/>
            <w:hideMark/>
          </w:tcPr>
          <w:p w14:paraId="14A837EA" w14:textId="77777777" w:rsidR="003E6CEF" w:rsidRPr="00A91BB1" w:rsidRDefault="003E6CEF" w:rsidP="00586B1C">
            <w:pPr>
              <w:spacing w:after="0" w:line="240" w:lineRule="auto"/>
              <w:jc w:val="center"/>
              <w:rPr>
                <w:ins w:id="4189" w:author="VM-22 Subgroup" w:date="2025-05-20T15:13:00Z"/>
                <w:rFonts w:ascii="Times New Roman" w:eastAsia="Times New Roman" w:hAnsi="Times New Roman"/>
                <w:color w:val="000000"/>
                <w:sz w:val="20"/>
                <w:szCs w:val="20"/>
              </w:rPr>
            </w:pPr>
            <w:ins w:id="4190" w:author="VM-22 Subgroup" w:date="2025-05-20T15:13:00Z">
              <w:r w:rsidRPr="00A91BB1">
                <w:rPr>
                  <w:rFonts w:ascii="Times New Roman" w:eastAsia="Times New Roman" w:hAnsi="Times New Roman"/>
                  <w:color w:val="000000"/>
                  <w:sz w:val="20"/>
                  <w:szCs w:val="20"/>
                </w:rPr>
                <w:t>116.0%</w:t>
              </w:r>
            </w:ins>
          </w:p>
        </w:tc>
        <w:tc>
          <w:tcPr>
            <w:tcW w:w="1120" w:type="dxa"/>
            <w:tcBorders>
              <w:top w:val="nil"/>
              <w:left w:val="nil"/>
              <w:bottom w:val="single" w:sz="8" w:space="0" w:color="auto"/>
              <w:right w:val="single" w:sz="8" w:space="0" w:color="auto"/>
            </w:tcBorders>
            <w:shd w:val="clear" w:color="auto" w:fill="auto"/>
            <w:vAlign w:val="center"/>
            <w:hideMark/>
          </w:tcPr>
          <w:p w14:paraId="1475B5F8" w14:textId="77777777" w:rsidR="003E6CEF" w:rsidRPr="00A91BB1" w:rsidRDefault="003E6CEF" w:rsidP="00586B1C">
            <w:pPr>
              <w:spacing w:after="0" w:line="240" w:lineRule="auto"/>
              <w:jc w:val="center"/>
              <w:rPr>
                <w:ins w:id="4191" w:author="VM-22 Subgroup" w:date="2025-05-20T15:13:00Z"/>
                <w:rFonts w:ascii="Times New Roman" w:eastAsia="Times New Roman" w:hAnsi="Times New Roman"/>
                <w:color w:val="000000"/>
                <w:sz w:val="20"/>
                <w:szCs w:val="20"/>
              </w:rPr>
            </w:pPr>
            <w:ins w:id="4192" w:author="VM-22 Subgroup" w:date="2025-05-20T15:13:00Z">
              <w:r w:rsidRPr="00A91BB1">
                <w:rPr>
                  <w:rFonts w:ascii="Times New Roman" w:eastAsia="Times New Roman" w:hAnsi="Times New Roman"/>
                  <w:color w:val="000000"/>
                  <w:sz w:val="20"/>
                  <w:szCs w:val="20"/>
                </w:rPr>
                <w:t>141.0%</w:t>
              </w:r>
            </w:ins>
          </w:p>
        </w:tc>
        <w:tc>
          <w:tcPr>
            <w:tcW w:w="1120" w:type="dxa"/>
            <w:tcBorders>
              <w:top w:val="nil"/>
              <w:left w:val="nil"/>
              <w:bottom w:val="single" w:sz="8" w:space="0" w:color="auto"/>
              <w:right w:val="single" w:sz="8" w:space="0" w:color="auto"/>
            </w:tcBorders>
            <w:shd w:val="clear" w:color="auto" w:fill="auto"/>
            <w:vAlign w:val="center"/>
            <w:hideMark/>
          </w:tcPr>
          <w:p w14:paraId="02D2BA26" w14:textId="77777777" w:rsidR="003E6CEF" w:rsidRPr="00A91BB1" w:rsidRDefault="003E6CEF" w:rsidP="00586B1C">
            <w:pPr>
              <w:spacing w:after="0" w:line="240" w:lineRule="auto"/>
              <w:jc w:val="center"/>
              <w:rPr>
                <w:ins w:id="4193" w:author="VM-22 Subgroup" w:date="2025-05-20T15:13:00Z"/>
                <w:rFonts w:ascii="Times New Roman" w:eastAsia="Times New Roman" w:hAnsi="Times New Roman"/>
                <w:color w:val="000000"/>
                <w:sz w:val="20"/>
                <w:szCs w:val="20"/>
              </w:rPr>
            </w:pPr>
            <w:ins w:id="4194" w:author="VM-22 Subgroup" w:date="2025-05-20T15:13:00Z">
              <w:r w:rsidRPr="00A91BB1">
                <w:rPr>
                  <w:rFonts w:ascii="Times New Roman" w:eastAsia="Times New Roman" w:hAnsi="Times New Roman"/>
                  <w:color w:val="000000"/>
                  <w:sz w:val="20"/>
                  <w:szCs w:val="20"/>
                </w:rPr>
                <w:t>146.0%</w:t>
              </w:r>
            </w:ins>
          </w:p>
        </w:tc>
        <w:tc>
          <w:tcPr>
            <w:tcW w:w="1120" w:type="dxa"/>
            <w:tcBorders>
              <w:top w:val="nil"/>
              <w:left w:val="nil"/>
              <w:bottom w:val="single" w:sz="8" w:space="0" w:color="auto"/>
              <w:right w:val="single" w:sz="8" w:space="0" w:color="auto"/>
            </w:tcBorders>
            <w:shd w:val="clear" w:color="auto" w:fill="auto"/>
            <w:vAlign w:val="center"/>
            <w:hideMark/>
          </w:tcPr>
          <w:p w14:paraId="693BE91E" w14:textId="77777777" w:rsidR="003E6CEF" w:rsidRPr="00A91BB1" w:rsidRDefault="003E6CEF" w:rsidP="00586B1C">
            <w:pPr>
              <w:spacing w:after="0" w:line="240" w:lineRule="auto"/>
              <w:jc w:val="center"/>
              <w:rPr>
                <w:ins w:id="4195" w:author="VM-22 Subgroup" w:date="2025-05-20T15:13:00Z"/>
                <w:rFonts w:ascii="Times New Roman" w:eastAsia="Times New Roman" w:hAnsi="Times New Roman"/>
                <w:color w:val="000000"/>
                <w:sz w:val="20"/>
                <w:szCs w:val="20"/>
              </w:rPr>
            </w:pPr>
            <w:ins w:id="4196" w:author="VM-22 Subgroup" w:date="2025-05-20T15:13:00Z">
              <w:r w:rsidRPr="00A91BB1">
                <w:rPr>
                  <w:rFonts w:ascii="Times New Roman" w:eastAsia="Times New Roman" w:hAnsi="Times New Roman"/>
                  <w:color w:val="000000"/>
                  <w:sz w:val="20"/>
                  <w:szCs w:val="20"/>
                </w:rPr>
                <w:t>152.0%</w:t>
              </w:r>
            </w:ins>
          </w:p>
        </w:tc>
        <w:tc>
          <w:tcPr>
            <w:tcW w:w="1120" w:type="dxa"/>
            <w:tcBorders>
              <w:top w:val="nil"/>
              <w:left w:val="nil"/>
              <w:bottom w:val="single" w:sz="8" w:space="0" w:color="auto"/>
              <w:right w:val="single" w:sz="8" w:space="0" w:color="auto"/>
            </w:tcBorders>
            <w:shd w:val="clear" w:color="auto" w:fill="auto"/>
            <w:vAlign w:val="center"/>
            <w:hideMark/>
          </w:tcPr>
          <w:p w14:paraId="3A6B0F46" w14:textId="77777777" w:rsidR="003E6CEF" w:rsidRPr="00A91BB1" w:rsidRDefault="003E6CEF" w:rsidP="00586B1C">
            <w:pPr>
              <w:spacing w:after="0" w:line="240" w:lineRule="auto"/>
              <w:jc w:val="center"/>
              <w:rPr>
                <w:ins w:id="4197" w:author="VM-22 Subgroup" w:date="2025-05-20T15:13:00Z"/>
                <w:rFonts w:ascii="Times New Roman" w:eastAsia="Times New Roman" w:hAnsi="Times New Roman"/>
                <w:color w:val="000000"/>
                <w:sz w:val="20"/>
                <w:szCs w:val="20"/>
              </w:rPr>
            </w:pPr>
            <w:ins w:id="4198" w:author="VM-22 Subgroup" w:date="2025-05-20T15:13:00Z">
              <w:r w:rsidRPr="00A91BB1">
                <w:rPr>
                  <w:rFonts w:ascii="Times New Roman" w:eastAsia="Times New Roman" w:hAnsi="Times New Roman"/>
                  <w:color w:val="000000"/>
                  <w:sz w:val="20"/>
                  <w:szCs w:val="20"/>
                </w:rPr>
                <w:t>157.0%</w:t>
              </w:r>
            </w:ins>
          </w:p>
        </w:tc>
      </w:tr>
      <w:tr w:rsidR="003E6CEF" w:rsidRPr="00A91BB1" w14:paraId="7616336B" w14:textId="77777777" w:rsidTr="00586B1C">
        <w:trPr>
          <w:trHeight w:val="315"/>
          <w:ins w:id="419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1FC91FC" w14:textId="77777777" w:rsidR="003E6CEF" w:rsidRPr="00A91BB1" w:rsidRDefault="003E6CEF" w:rsidP="00586B1C">
            <w:pPr>
              <w:spacing w:after="0" w:line="240" w:lineRule="auto"/>
              <w:jc w:val="center"/>
              <w:rPr>
                <w:ins w:id="4200" w:author="VM-22 Subgroup" w:date="2025-05-20T15:13:00Z"/>
                <w:rFonts w:ascii="Times New Roman" w:eastAsia="Times New Roman" w:hAnsi="Times New Roman"/>
                <w:color w:val="000000"/>
                <w:sz w:val="20"/>
                <w:szCs w:val="20"/>
              </w:rPr>
            </w:pPr>
            <w:ins w:id="4201" w:author="VM-22 Subgroup" w:date="2025-05-20T15:13:00Z">
              <w:r w:rsidRPr="00A91BB1">
                <w:rPr>
                  <w:rFonts w:ascii="Times New Roman" w:eastAsia="Times New Roman" w:hAnsi="Times New Roman"/>
                  <w:color w:val="000000"/>
                  <w:sz w:val="20"/>
                  <w:szCs w:val="20"/>
                </w:rPr>
                <w:t>75</w:t>
              </w:r>
            </w:ins>
          </w:p>
        </w:tc>
        <w:tc>
          <w:tcPr>
            <w:tcW w:w="1120" w:type="dxa"/>
            <w:tcBorders>
              <w:top w:val="nil"/>
              <w:left w:val="nil"/>
              <w:bottom w:val="single" w:sz="8" w:space="0" w:color="auto"/>
              <w:right w:val="single" w:sz="8" w:space="0" w:color="auto"/>
            </w:tcBorders>
            <w:shd w:val="clear" w:color="auto" w:fill="auto"/>
            <w:vAlign w:val="center"/>
            <w:hideMark/>
          </w:tcPr>
          <w:p w14:paraId="5179242C" w14:textId="77777777" w:rsidR="003E6CEF" w:rsidRPr="00A91BB1" w:rsidRDefault="003E6CEF" w:rsidP="00586B1C">
            <w:pPr>
              <w:spacing w:after="0" w:line="240" w:lineRule="auto"/>
              <w:jc w:val="center"/>
              <w:rPr>
                <w:ins w:id="4202" w:author="VM-22 Subgroup" w:date="2025-05-20T15:13:00Z"/>
                <w:rFonts w:ascii="Times New Roman" w:eastAsia="Times New Roman" w:hAnsi="Times New Roman"/>
                <w:color w:val="000000"/>
                <w:sz w:val="20"/>
                <w:szCs w:val="20"/>
              </w:rPr>
            </w:pPr>
            <w:ins w:id="4203" w:author="VM-22 Subgroup" w:date="2025-05-20T15:13:00Z">
              <w:r w:rsidRPr="00A91BB1">
                <w:rPr>
                  <w:rFonts w:ascii="Times New Roman" w:eastAsia="Times New Roman" w:hAnsi="Times New Roman"/>
                  <w:color w:val="000000"/>
                  <w:sz w:val="20"/>
                  <w:szCs w:val="20"/>
                </w:rPr>
                <w:t>112.0%</w:t>
              </w:r>
            </w:ins>
          </w:p>
        </w:tc>
        <w:tc>
          <w:tcPr>
            <w:tcW w:w="1120" w:type="dxa"/>
            <w:tcBorders>
              <w:top w:val="nil"/>
              <w:left w:val="nil"/>
              <w:bottom w:val="single" w:sz="8" w:space="0" w:color="auto"/>
              <w:right w:val="single" w:sz="8" w:space="0" w:color="auto"/>
            </w:tcBorders>
            <w:shd w:val="clear" w:color="auto" w:fill="auto"/>
            <w:vAlign w:val="center"/>
            <w:hideMark/>
          </w:tcPr>
          <w:p w14:paraId="2F6D8B99" w14:textId="77777777" w:rsidR="003E6CEF" w:rsidRPr="00A91BB1" w:rsidRDefault="003E6CEF" w:rsidP="00586B1C">
            <w:pPr>
              <w:spacing w:after="0" w:line="240" w:lineRule="auto"/>
              <w:jc w:val="center"/>
              <w:rPr>
                <w:ins w:id="4204" w:author="VM-22 Subgroup" w:date="2025-05-20T15:13:00Z"/>
                <w:rFonts w:ascii="Times New Roman" w:eastAsia="Times New Roman" w:hAnsi="Times New Roman"/>
                <w:color w:val="000000"/>
                <w:sz w:val="20"/>
                <w:szCs w:val="20"/>
              </w:rPr>
            </w:pPr>
            <w:ins w:id="4205" w:author="VM-22 Subgroup" w:date="2025-05-20T15:13:00Z">
              <w:r w:rsidRPr="00A91BB1">
                <w:rPr>
                  <w:rFonts w:ascii="Times New Roman" w:eastAsia="Times New Roman" w:hAnsi="Times New Roman"/>
                  <w:color w:val="000000"/>
                  <w:sz w:val="20"/>
                  <w:szCs w:val="20"/>
                </w:rPr>
                <w:t>114.0%</w:t>
              </w:r>
            </w:ins>
          </w:p>
        </w:tc>
        <w:tc>
          <w:tcPr>
            <w:tcW w:w="1120" w:type="dxa"/>
            <w:tcBorders>
              <w:top w:val="nil"/>
              <w:left w:val="nil"/>
              <w:bottom w:val="single" w:sz="8" w:space="0" w:color="auto"/>
              <w:right w:val="single" w:sz="8" w:space="0" w:color="auto"/>
            </w:tcBorders>
            <w:shd w:val="clear" w:color="auto" w:fill="auto"/>
            <w:vAlign w:val="center"/>
            <w:hideMark/>
          </w:tcPr>
          <w:p w14:paraId="18912E5F" w14:textId="77777777" w:rsidR="003E6CEF" w:rsidRPr="00A91BB1" w:rsidRDefault="003E6CEF" w:rsidP="00586B1C">
            <w:pPr>
              <w:spacing w:after="0" w:line="240" w:lineRule="auto"/>
              <w:jc w:val="center"/>
              <w:rPr>
                <w:ins w:id="4206" w:author="VM-22 Subgroup" w:date="2025-05-20T15:13:00Z"/>
                <w:rFonts w:ascii="Times New Roman" w:eastAsia="Times New Roman" w:hAnsi="Times New Roman"/>
                <w:color w:val="000000"/>
                <w:sz w:val="20"/>
                <w:szCs w:val="20"/>
              </w:rPr>
            </w:pPr>
            <w:ins w:id="4207" w:author="VM-22 Subgroup" w:date="2025-05-20T15:13:00Z">
              <w:r w:rsidRPr="00A91BB1">
                <w:rPr>
                  <w:rFonts w:ascii="Times New Roman" w:eastAsia="Times New Roman" w:hAnsi="Times New Roman"/>
                  <w:color w:val="000000"/>
                  <w:sz w:val="20"/>
                  <w:szCs w:val="20"/>
                </w:rPr>
                <w:t>139.0%</w:t>
              </w:r>
            </w:ins>
          </w:p>
        </w:tc>
        <w:tc>
          <w:tcPr>
            <w:tcW w:w="1120" w:type="dxa"/>
            <w:tcBorders>
              <w:top w:val="nil"/>
              <w:left w:val="nil"/>
              <w:bottom w:val="single" w:sz="8" w:space="0" w:color="auto"/>
              <w:right w:val="single" w:sz="8" w:space="0" w:color="auto"/>
            </w:tcBorders>
            <w:shd w:val="clear" w:color="auto" w:fill="auto"/>
            <w:vAlign w:val="center"/>
            <w:hideMark/>
          </w:tcPr>
          <w:p w14:paraId="14ACB86C" w14:textId="77777777" w:rsidR="003E6CEF" w:rsidRPr="00A91BB1" w:rsidRDefault="003E6CEF" w:rsidP="00586B1C">
            <w:pPr>
              <w:spacing w:after="0" w:line="240" w:lineRule="auto"/>
              <w:jc w:val="center"/>
              <w:rPr>
                <w:ins w:id="4208" w:author="VM-22 Subgroup" w:date="2025-05-20T15:13:00Z"/>
                <w:rFonts w:ascii="Times New Roman" w:eastAsia="Times New Roman" w:hAnsi="Times New Roman"/>
                <w:color w:val="000000"/>
                <w:sz w:val="20"/>
                <w:szCs w:val="20"/>
              </w:rPr>
            </w:pPr>
            <w:ins w:id="4209" w:author="VM-22 Subgroup" w:date="2025-05-20T15:13:00Z">
              <w:r w:rsidRPr="00A91BB1">
                <w:rPr>
                  <w:rFonts w:ascii="Times New Roman" w:eastAsia="Times New Roman" w:hAnsi="Times New Roman"/>
                  <w:color w:val="000000"/>
                  <w:sz w:val="20"/>
                  <w:szCs w:val="20"/>
                </w:rPr>
                <w:t>144.0%</w:t>
              </w:r>
            </w:ins>
          </w:p>
        </w:tc>
        <w:tc>
          <w:tcPr>
            <w:tcW w:w="1120" w:type="dxa"/>
            <w:tcBorders>
              <w:top w:val="nil"/>
              <w:left w:val="nil"/>
              <w:bottom w:val="single" w:sz="8" w:space="0" w:color="auto"/>
              <w:right w:val="single" w:sz="8" w:space="0" w:color="auto"/>
            </w:tcBorders>
            <w:shd w:val="clear" w:color="auto" w:fill="auto"/>
            <w:vAlign w:val="center"/>
            <w:hideMark/>
          </w:tcPr>
          <w:p w14:paraId="412BCCC5" w14:textId="77777777" w:rsidR="003E6CEF" w:rsidRPr="00A91BB1" w:rsidRDefault="003E6CEF" w:rsidP="00586B1C">
            <w:pPr>
              <w:spacing w:after="0" w:line="240" w:lineRule="auto"/>
              <w:jc w:val="center"/>
              <w:rPr>
                <w:ins w:id="4210" w:author="VM-22 Subgroup" w:date="2025-05-20T15:13:00Z"/>
                <w:rFonts w:ascii="Times New Roman" w:eastAsia="Times New Roman" w:hAnsi="Times New Roman"/>
                <w:color w:val="000000"/>
                <w:sz w:val="20"/>
                <w:szCs w:val="20"/>
              </w:rPr>
            </w:pPr>
            <w:ins w:id="4211" w:author="VM-22 Subgroup" w:date="2025-05-20T15:13:00Z">
              <w:r w:rsidRPr="00A91BB1">
                <w:rPr>
                  <w:rFonts w:ascii="Times New Roman" w:eastAsia="Times New Roman" w:hAnsi="Times New Roman"/>
                  <w:color w:val="000000"/>
                  <w:sz w:val="20"/>
                  <w:szCs w:val="20"/>
                </w:rPr>
                <w:t>148.0%</w:t>
              </w:r>
            </w:ins>
          </w:p>
        </w:tc>
        <w:tc>
          <w:tcPr>
            <w:tcW w:w="1120" w:type="dxa"/>
            <w:tcBorders>
              <w:top w:val="nil"/>
              <w:left w:val="nil"/>
              <w:bottom w:val="single" w:sz="8" w:space="0" w:color="auto"/>
              <w:right w:val="single" w:sz="8" w:space="0" w:color="auto"/>
            </w:tcBorders>
            <w:shd w:val="clear" w:color="auto" w:fill="auto"/>
            <w:vAlign w:val="center"/>
            <w:hideMark/>
          </w:tcPr>
          <w:p w14:paraId="485B6A9F" w14:textId="77777777" w:rsidR="003E6CEF" w:rsidRPr="00A91BB1" w:rsidRDefault="003E6CEF" w:rsidP="00586B1C">
            <w:pPr>
              <w:spacing w:after="0" w:line="240" w:lineRule="auto"/>
              <w:jc w:val="center"/>
              <w:rPr>
                <w:ins w:id="4212" w:author="VM-22 Subgroup" w:date="2025-05-20T15:13:00Z"/>
                <w:rFonts w:ascii="Times New Roman" w:eastAsia="Times New Roman" w:hAnsi="Times New Roman"/>
                <w:color w:val="000000"/>
                <w:sz w:val="20"/>
                <w:szCs w:val="20"/>
              </w:rPr>
            </w:pPr>
            <w:ins w:id="4213" w:author="VM-22 Subgroup" w:date="2025-05-20T15:13:00Z">
              <w:r w:rsidRPr="00A91BB1">
                <w:rPr>
                  <w:rFonts w:ascii="Times New Roman" w:eastAsia="Times New Roman" w:hAnsi="Times New Roman"/>
                  <w:color w:val="000000"/>
                  <w:sz w:val="20"/>
                  <w:szCs w:val="20"/>
                </w:rPr>
                <w:t>153.0%</w:t>
              </w:r>
            </w:ins>
          </w:p>
        </w:tc>
      </w:tr>
      <w:tr w:rsidR="003E6CEF" w:rsidRPr="00A91BB1" w14:paraId="72492C1E" w14:textId="77777777" w:rsidTr="00586B1C">
        <w:trPr>
          <w:trHeight w:val="315"/>
          <w:ins w:id="421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CBF9205" w14:textId="77777777" w:rsidR="003E6CEF" w:rsidRPr="00A91BB1" w:rsidRDefault="003E6CEF" w:rsidP="00586B1C">
            <w:pPr>
              <w:spacing w:after="0" w:line="240" w:lineRule="auto"/>
              <w:jc w:val="center"/>
              <w:rPr>
                <w:ins w:id="4215" w:author="VM-22 Subgroup" w:date="2025-05-20T15:13:00Z"/>
                <w:rFonts w:ascii="Times New Roman" w:eastAsia="Times New Roman" w:hAnsi="Times New Roman"/>
                <w:color w:val="000000"/>
                <w:sz w:val="20"/>
                <w:szCs w:val="20"/>
              </w:rPr>
            </w:pPr>
            <w:ins w:id="4216" w:author="VM-22 Subgroup" w:date="2025-05-20T15:13:00Z">
              <w:r w:rsidRPr="00A91BB1">
                <w:rPr>
                  <w:rFonts w:ascii="Times New Roman" w:eastAsia="Times New Roman" w:hAnsi="Times New Roman"/>
                  <w:color w:val="000000"/>
                  <w:sz w:val="20"/>
                  <w:szCs w:val="20"/>
                </w:rPr>
                <w:t>76</w:t>
              </w:r>
            </w:ins>
          </w:p>
        </w:tc>
        <w:tc>
          <w:tcPr>
            <w:tcW w:w="1120" w:type="dxa"/>
            <w:tcBorders>
              <w:top w:val="nil"/>
              <w:left w:val="nil"/>
              <w:bottom w:val="single" w:sz="8" w:space="0" w:color="auto"/>
              <w:right w:val="single" w:sz="8" w:space="0" w:color="auto"/>
            </w:tcBorders>
            <w:shd w:val="clear" w:color="auto" w:fill="auto"/>
            <w:vAlign w:val="center"/>
            <w:hideMark/>
          </w:tcPr>
          <w:p w14:paraId="6C51B749" w14:textId="77777777" w:rsidR="003E6CEF" w:rsidRPr="00A91BB1" w:rsidRDefault="003E6CEF" w:rsidP="00586B1C">
            <w:pPr>
              <w:spacing w:after="0" w:line="240" w:lineRule="auto"/>
              <w:jc w:val="center"/>
              <w:rPr>
                <w:ins w:id="4217" w:author="VM-22 Subgroup" w:date="2025-05-20T15:13:00Z"/>
                <w:rFonts w:ascii="Times New Roman" w:eastAsia="Times New Roman" w:hAnsi="Times New Roman"/>
                <w:color w:val="000000"/>
                <w:sz w:val="20"/>
                <w:szCs w:val="20"/>
              </w:rPr>
            </w:pPr>
            <w:ins w:id="4218" w:author="VM-22 Subgroup" w:date="2025-05-20T15:13:00Z">
              <w:r w:rsidRPr="00A91BB1">
                <w:rPr>
                  <w:rFonts w:ascii="Times New Roman" w:eastAsia="Times New Roman" w:hAnsi="Times New Roman"/>
                  <w:color w:val="000000"/>
                  <w:sz w:val="20"/>
                  <w:szCs w:val="20"/>
                </w:rPr>
                <w:t>111.0%</w:t>
              </w:r>
            </w:ins>
          </w:p>
        </w:tc>
        <w:tc>
          <w:tcPr>
            <w:tcW w:w="1120" w:type="dxa"/>
            <w:tcBorders>
              <w:top w:val="nil"/>
              <w:left w:val="nil"/>
              <w:bottom w:val="single" w:sz="8" w:space="0" w:color="auto"/>
              <w:right w:val="single" w:sz="8" w:space="0" w:color="auto"/>
            </w:tcBorders>
            <w:shd w:val="clear" w:color="auto" w:fill="auto"/>
            <w:vAlign w:val="center"/>
            <w:hideMark/>
          </w:tcPr>
          <w:p w14:paraId="15F153D3" w14:textId="77777777" w:rsidR="003E6CEF" w:rsidRPr="00A91BB1" w:rsidRDefault="003E6CEF" w:rsidP="00586B1C">
            <w:pPr>
              <w:spacing w:after="0" w:line="240" w:lineRule="auto"/>
              <w:jc w:val="center"/>
              <w:rPr>
                <w:ins w:id="4219" w:author="VM-22 Subgroup" w:date="2025-05-20T15:13:00Z"/>
                <w:rFonts w:ascii="Times New Roman" w:eastAsia="Times New Roman" w:hAnsi="Times New Roman"/>
                <w:color w:val="000000"/>
                <w:sz w:val="20"/>
                <w:szCs w:val="20"/>
              </w:rPr>
            </w:pPr>
            <w:ins w:id="4220" w:author="VM-22 Subgroup" w:date="2025-05-20T15:13:00Z">
              <w:r w:rsidRPr="00A91BB1">
                <w:rPr>
                  <w:rFonts w:ascii="Times New Roman" w:eastAsia="Times New Roman" w:hAnsi="Times New Roman"/>
                  <w:color w:val="000000"/>
                  <w:sz w:val="20"/>
                  <w:szCs w:val="20"/>
                </w:rPr>
                <w:t>112.0%</w:t>
              </w:r>
            </w:ins>
          </w:p>
        </w:tc>
        <w:tc>
          <w:tcPr>
            <w:tcW w:w="1120" w:type="dxa"/>
            <w:tcBorders>
              <w:top w:val="nil"/>
              <w:left w:val="nil"/>
              <w:bottom w:val="single" w:sz="8" w:space="0" w:color="auto"/>
              <w:right w:val="single" w:sz="8" w:space="0" w:color="auto"/>
            </w:tcBorders>
            <w:shd w:val="clear" w:color="auto" w:fill="auto"/>
            <w:vAlign w:val="center"/>
            <w:hideMark/>
          </w:tcPr>
          <w:p w14:paraId="66297322" w14:textId="77777777" w:rsidR="003E6CEF" w:rsidRPr="00A91BB1" w:rsidRDefault="003E6CEF" w:rsidP="00586B1C">
            <w:pPr>
              <w:spacing w:after="0" w:line="240" w:lineRule="auto"/>
              <w:jc w:val="center"/>
              <w:rPr>
                <w:ins w:id="4221" w:author="VM-22 Subgroup" w:date="2025-05-20T15:13:00Z"/>
                <w:rFonts w:ascii="Times New Roman" w:eastAsia="Times New Roman" w:hAnsi="Times New Roman"/>
                <w:color w:val="000000"/>
                <w:sz w:val="20"/>
                <w:szCs w:val="20"/>
              </w:rPr>
            </w:pPr>
            <w:ins w:id="4222" w:author="VM-22 Subgroup" w:date="2025-05-20T15:13:00Z">
              <w:r w:rsidRPr="00A91BB1">
                <w:rPr>
                  <w:rFonts w:ascii="Times New Roman" w:eastAsia="Times New Roman" w:hAnsi="Times New Roman"/>
                  <w:color w:val="000000"/>
                  <w:sz w:val="20"/>
                  <w:szCs w:val="20"/>
                </w:rPr>
                <w:t>137.0%</w:t>
              </w:r>
            </w:ins>
          </w:p>
        </w:tc>
        <w:tc>
          <w:tcPr>
            <w:tcW w:w="1120" w:type="dxa"/>
            <w:tcBorders>
              <w:top w:val="nil"/>
              <w:left w:val="nil"/>
              <w:bottom w:val="single" w:sz="8" w:space="0" w:color="auto"/>
              <w:right w:val="single" w:sz="8" w:space="0" w:color="auto"/>
            </w:tcBorders>
            <w:shd w:val="clear" w:color="auto" w:fill="auto"/>
            <w:vAlign w:val="center"/>
            <w:hideMark/>
          </w:tcPr>
          <w:p w14:paraId="5F32C301" w14:textId="77777777" w:rsidR="003E6CEF" w:rsidRPr="00A91BB1" w:rsidRDefault="003E6CEF" w:rsidP="00586B1C">
            <w:pPr>
              <w:spacing w:after="0" w:line="240" w:lineRule="auto"/>
              <w:jc w:val="center"/>
              <w:rPr>
                <w:ins w:id="4223" w:author="VM-22 Subgroup" w:date="2025-05-20T15:13:00Z"/>
                <w:rFonts w:ascii="Times New Roman" w:eastAsia="Times New Roman" w:hAnsi="Times New Roman"/>
                <w:color w:val="000000"/>
                <w:sz w:val="20"/>
                <w:szCs w:val="20"/>
              </w:rPr>
            </w:pPr>
            <w:ins w:id="4224" w:author="VM-22 Subgroup" w:date="2025-05-20T15:13:00Z">
              <w:r w:rsidRPr="00A91BB1">
                <w:rPr>
                  <w:rFonts w:ascii="Times New Roman" w:eastAsia="Times New Roman" w:hAnsi="Times New Roman"/>
                  <w:color w:val="000000"/>
                  <w:sz w:val="20"/>
                  <w:szCs w:val="20"/>
                </w:rPr>
                <w:t>142.0%</w:t>
              </w:r>
            </w:ins>
          </w:p>
        </w:tc>
        <w:tc>
          <w:tcPr>
            <w:tcW w:w="1120" w:type="dxa"/>
            <w:tcBorders>
              <w:top w:val="nil"/>
              <w:left w:val="nil"/>
              <w:bottom w:val="single" w:sz="8" w:space="0" w:color="auto"/>
              <w:right w:val="single" w:sz="8" w:space="0" w:color="auto"/>
            </w:tcBorders>
            <w:shd w:val="clear" w:color="auto" w:fill="auto"/>
            <w:vAlign w:val="center"/>
            <w:hideMark/>
          </w:tcPr>
          <w:p w14:paraId="396FED88" w14:textId="77777777" w:rsidR="003E6CEF" w:rsidRPr="00A91BB1" w:rsidRDefault="003E6CEF" w:rsidP="00586B1C">
            <w:pPr>
              <w:spacing w:after="0" w:line="240" w:lineRule="auto"/>
              <w:jc w:val="center"/>
              <w:rPr>
                <w:ins w:id="4225" w:author="VM-22 Subgroup" w:date="2025-05-20T15:13:00Z"/>
                <w:rFonts w:ascii="Times New Roman" w:eastAsia="Times New Roman" w:hAnsi="Times New Roman"/>
                <w:color w:val="000000"/>
                <w:sz w:val="20"/>
                <w:szCs w:val="20"/>
              </w:rPr>
            </w:pPr>
            <w:ins w:id="4226" w:author="VM-22 Subgroup" w:date="2025-05-20T15:13:00Z">
              <w:r w:rsidRPr="00A91BB1">
                <w:rPr>
                  <w:rFonts w:ascii="Times New Roman" w:eastAsia="Times New Roman" w:hAnsi="Times New Roman"/>
                  <w:color w:val="000000"/>
                  <w:sz w:val="20"/>
                  <w:szCs w:val="20"/>
                </w:rPr>
                <w:t>144.0%</w:t>
              </w:r>
            </w:ins>
          </w:p>
        </w:tc>
        <w:tc>
          <w:tcPr>
            <w:tcW w:w="1120" w:type="dxa"/>
            <w:tcBorders>
              <w:top w:val="nil"/>
              <w:left w:val="nil"/>
              <w:bottom w:val="single" w:sz="8" w:space="0" w:color="auto"/>
              <w:right w:val="single" w:sz="8" w:space="0" w:color="auto"/>
            </w:tcBorders>
            <w:shd w:val="clear" w:color="auto" w:fill="auto"/>
            <w:vAlign w:val="center"/>
            <w:hideMark/>
          </w:tcPr>
          <w:p w14:paraId="15F85107" w14:textId="77777777" w:rsidR="003E6CEF" w:rsidRPr="00A91BB1" w:rsidRDefault="003E6CEF" w:rsidP="00586B1C">
            <w:pPr>
              <w:spacing w:after="0" w:line="240" w:lineRule="auto"/>
              <w:jc w:val="center"/>
              <w:rPr>
                <w:ins w:id="4227" w:author="VM-22 Subgroup" w:date="2025-05-20T15:13:00Z"/>
                <w:rFonts w:ascii="Times New Roman" w:eastAsia="Times New Roman" w:hAnsi="Times New Roman"/>
                <w:color w:val="000000"/>
                <w:sz w:val="20"/>
                <w:szCs w:val="20"/>
              </w:rPr>
            </w:pPr>
            <w:ins w:id="4228" w:author="VM-22 Subgroup" w:date="2025-05-20T15:13:00Z">
              <w:r w:rsidRPr="00A91BB1">
                <w:rPr>
                  <w:rFonts w:ascii="Times New Roman" w:eastAsia="Times New Roman" w:hAnsi="Times New Roman"/>
                  <w:color w:val="000000"/>
                  <w:sz w:val="20"/>
                  <w:szCs w:val="20"/>
                </w:rPr>
                <w:t>149.0%</w:t>
              </w:r>
            </w:ins>
          </w:p>
        </w:tc>
      </w:tr>
      <w:tr w:rsidR="003E6CEF" w:rsidRPr="00A91BB1" w14:paraId="6E96EAB0" w14:textId="77777777" w:rsidTr="00586B1C">
        <w:trPr>
          <w:trHeight w:val="315"/>
          <w:ins w:id="422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C2E6C09" w14:textId="77777777" w:rsidR="003E6CEF" w:rsidRPr="00A91BB1" w:rsidRDefault="003E6CEF" w:rsidP="00586B1C">
            <w:pPr>
              <w:spacing w:after="0" w:line="240" w:lineRule="auto"/>
              <w:jc w:val="center"/>
              <w:rPr>
                <w:ins w:id="4230" w:author="VM-22 Subgroup" w:date="2025-05-20T15:13:00Z"/>
                <w:rFonts w:ascii="Times New Roman" w:eastAsia="Times New Roman" w:hAnsi="Times New Roman"/>
                <w:color w:val="000000"/>
                <w:sz w:val="20"/>
                <w:szCs w:val="20"/>
              </w:rPr>
            </w:pPr>
            <w:ins w:id="4231" w:author="VM-22 Subgroup" w:date="2025-05-20T15:13:00Z">
              <w:r w:rsidRPr="00A91BB1">
                <w:rPr>
                  <w:rFonts w:ascii="Times New Roman" w:eastAsia="Times New Roman" w:hAnsi="Times New Roman"/>
                  <w:color w:val="000000"/>
                  <w:sz w:val="20"/>
                  <w:szCs w:val="20"/>
                </w:rPr>
                <w:t>77</w:t>
              </w:r>
            </w:ins>
          </w:p>
        </w:tc>
        <w:tc>
          <w:tcPr>
            <w:tcW w:w="1120" w:type="dxa"/>
            <w:tcBorders>
              <w:top w:val="nil"/>
              <w:left w:val="nil"/>
              <w:bottom w:val="single" w:sz="8" w:space="0" w:color="auto"/>
              <w:right w:val="single" w:sz="8" w:space="0" w:color="auto"/>
            </w:tcBorders>
            <w:shd w:val="clear" w:color="auto" w:fill="auto"/>
            <w:vAlign w:val="center"/>
            <w:hideMark/>
          </w:tcPr>
          <w:p w14:paraId="1BF3A044" w14:textId="77777777" w:rsidR="003E6CEF" w:rsidRPr="00A91BB1" w:rsidRDefault="003E6CEF" w:rsidP="00586B1C">
            <w:pPr>
              <w:spacing w:after="0" w:line="240" w:lineRule="auto"/>
              <w:jc w:val="center"/>
              <w:rPr>
                <w:ins w:id="4232" w:author="VM-22 Subgroup" w:date="2025-05-20T15:13:00Z"/>
                <w:rFonts w:ascii="Times New Roman" w:eastAsia="Times New Roman" w:hAnsi="Times New Roman"/>
                <w:color w:val="000000"/>
                <w:sz w:val="20"/>
                <w:szCs w:val="20"/>
              </w:rPr>
            </w:pPr>
            <w:ins w:id="4233"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6C580214" w14:textId="77777777" w:rsidR="003E6CEF" w:rsidRPr="00A91BB1" w:rsidRDefault="003E6CEF" w:rsidP="00586B1C">
            <w:pPr>
              <w:spacing w:after="0" w:line="240" w:lineRule="auto"/>
              <w:jc w:val="center"/>
              <w:rPr>
                <w:ins w:id="4234" w:author="VM-22 Subgroup" w:date="2025-05-20T15:13:00Z"/>
                <w:rFonts w:ascii="Times New Roman" w:eastAsia="Times New Roman" w:hAnsi="Times New Roman"/>
                <w:color w:val="000000"/>
                <w:sz w:val="20"/>
                <w:szCs w:val="20"/>
              </w:rPr>
            </w:pPr>
            <w:ins w:id="4235"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0754AE02" w14:textId="77777777" w:rsidR="003E6CEF" w:rsidRPr="00A91BB1" w:rsidRDefault="003E6CEF" w:rsidP="00586B1C">
            <w:pPr>
              <w:spacing w:after="0" w:line="240" w:lineRule="auto"/>
              <w:jc w:val="center"/>
              <w:rPr>
                <w:ins w:id="4236" w:author="VM-22 Subgroup" w:date="2025-05-20T15:13:00Z"/>
                <w:rFonts w:ascii="Times New Roman" w:eastAsia="Times New Roman" w:hAnsi="Times New Roman"/>
                <w:color w:val="000000"/>
                <w:sz w:val="20"/>
                <w:szCs w:val="20"/>
              </w:rPr>
            </w:pPr>
            <w:ins w:id="4237" w:author="VM-22 Subgroup" w:date="2025-05-20T15:13:00Z">
              <w:r w:rsidRPr="00A91BB1">
                <w:rPr>
                  <w:rFonts w:ascii="Times New Roman" w:eastAsia="Times New Roman" w:hAnsi="Times New Roman"/>
                  <w:color w:val="000000"/>
                  <w:sz w:val="20"/>
                  <w:szCs w:val="20"/>
                </w:rPr>
                <w:t>135.0%</w:t>
              </w:r>
            </w:ins>
          </w:p>
        </w:tc>
        <w:tc>
          <w:tcPr>
            <w:tcW w:w="1120" w:type="dxa"/>
            <w:tcBorders>
              <w:top w:val="nil"/>
              <w:left w:val="nil"/>
              <w:bottom w:val="single" w:sz="8" w:space="0" w:color="auto"/>
              <w:right w:val="single" w:sz="8" w:space="0" w:color="auto"/>
            </w:tcBorders>
            <w:shd w:val="clear" w:color="auto" w:fill="auto"/>
            <w:vAlign w:val="center"/>
            <w:hideMark/>
          </w:tcPr>
          <w:p w14:paraId="56A43634" w14:textId="77777777" w:rsidR="003E6CEF" w:rsidRPr="00A91BB1" w:rsidRDefault="003E6CEF" w:rsidP="00586B1C">
            <w:pPr>
              <w:spacing w:after="0" w:line="240" w:lineRule="auto"/>
              <w:jc w:val="center"/>
              <w:rPr>
                <w:ins w:id="4238" w:author="VM-22 Subgroup" w:date="2025-05-20T15:13:00Z"/>
                <w:rFonts w:ascii="Times New Roman" w:eastAsia="Times New Roman" w:hAnsi="Times New Roman"/>
                <w:color w:val="000000"/>
                <w:sz w:val="20"/>
                <w:szCs w:val="20"/>
              </w:rPr>
            </w:pPr>
            <w:ins w:id="4239" w:author="VM-22 Subgroup" w:date="2025-05-20T15:13:00Z">
              <w:r w:rsidRPr="00A91BB1">
                <w:rPr>
                  <w:rFonts w:ascii="Times New Roman" w:eastAsia="Times New Roman" w:hAnsi="Times New Roman"/>
                  <w:color w:val="000000"/>
                  <w:sz w:val="20"/>
                  <w:szCs w:val="20"/>
                </w:rPr>
                <w:t>140.0%</w:t>
              </w:r>
            </w:ins>
          </w:p>
        </w:tc>
        <w:tc>
          <w:tcPr>
            <w:tcW w:w="1120" w:type="dxa"/>
            <w:tcBorders>
              <w:top w:val="nil"/>
              <w:left w:val="nil"/>
              <w:bottom w:val="single" w:sz="8" w:space="0" w:color="auto"/>
              <w:right w:val="single" w:sz="8" w:space="0" w:color="auto"/>
            </w:tcBorders>
            <w:shd w:val="clear" w:color="auto" w:fill="auto"/>
            <w:vAlign w:val="center"/>
            <w:hideMark/>
          </w:tcPr>
          <w:p w14:paraId="74C03A8F" w14:textId="77777777" w:rsidR="003E6CEF" w:rsidRPr="00A91BB1" w:rsidRDefault="003E6CEF" w:rsidP="00586B1C">
            <w:pPr>
              <w:spacing w:after="0" w:line="240" w:lineRule="auto"/>
              <w:jc w:val="center"/>
              <w:rPr>
                <w:ins w:id="4240" w:author="VM-22 Subgroup" w:date="2025-05-20T15:13:00Z"/>
                <w:rFonts w:ascii="Times New Roman" w:eastAsia="Times New Roman" w:hAnsi="Times New Roman"/>
                <w:color w:val="000000"/>
                <w:sz w:val="20"/>
                <w:szCs w:val="20"/>
              </w:rPr>
            </w:pPr>
            <w:ins w:id="4241" w:author="VM-22 Subgroup" w:date="2025-05-20T15:13:00Z">
              <w:r w:rsidRPr="00A91BB1">
                <w:rPr>
                  <w:rFonts w:ascii="Times New Roman" w:eastAsia="Times New Roman" w:hAnsi="Times New Roman"/>
                  <w:color w:val="000000"/>
                  <w:sz w:val="20"/>
                  <w:szCs w:val="20"/>
                </w:rPr>
                <w:t>140.0%</w:t>
              </w:r>
            </w:ins>
          </w:p>
        </w:tc>
        <w:tc>
          <w:tcPr>
            <w:tcW w:w="1120" w:type="dxa"/>
            <w:tcBorders>
              <w:top w:val="nil"/>
              <w:left w:val="nil"/>
              <w:bottom w:val="single" w:sz="8" w:space="0" w:color="auto"/>
              <w:right w:val="single" w:sz="8" w:space="0" w:color="auto"/>
            </w:tcBorders>
            <w:shd w:val="clear" w:color="auto" w:fill="auto"/>
            <w:vAlign w:val="center"/>
            <w:hideMark/>
          </w:tcPr>
          <w:p w14:paraId="0D937FB5" w14:textId="77777777" w:rsidR="003E6CEF" w:rsidRPr="00A91BB1" w:rsidRDefault="003E6CEF" w:rsidP="00586B1C">
            <w:pPr>
              <w:spacing w:after="0" w:line="240" w:lineRule="auto"/>
              <w:jc w:val="center"/>
              <w:rPr>
                <w:ins w:id="4242" w:author="VM-22 Subgroup" w:date="2025-05-20T15:13:00Z"/>
                <w:rFonts w:ascii="Times New Roman" w:eastAsia="Times New Roman" w:hAnsi="Times New Roman"/>
                <w:color w:val="000000"/>
                <w:sz w:val="20"/>
                <w:szCs w:val="20"/>
              </w:rPr>
            </w:pPr>
            <w:ins w:id="4243" w:author="VM-22 Subgroup" w:date="2025-05-20T15:13:00Z">
              <w:r w:rsidRPr="00A91BB1">
                <w:rPr>
                  <w:rFonts w:ascii="Times New Roman" w:eastAsia="Times New Roman" w:hAnsi="Times New Roman"/>
                  <w:color w:val="000000"/>
                  <w:sz w:val="20"/>
                  <w:szCs w:val="20"/>
                </w:rPr>
                <w:t>145.0%</w:t>
              </w:r>
            </w:ins>
          </w:p>
        </w:tc>
      </w:tr>
      <w:tr w:rsidR="003E6CEF" w:rsidRPr="00A91BB1" w14:paraId="725E2AA9" w14:textId="77777777" w:rsidTr="00586B1C">
        <w:trPr>
          <w:trHeight w:val="315"/>
          <w:ins w:id="424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EB65B06" w14:textId="77777777" w:rsidR="003E6CEF" w:rsidRPr="00A91BB1" w:rsidRDefault="003E6CEF" w:rsidP="00586B1C">
            <w:pPr>
              <w:spacing w:after="0" w:line="240" w:lineRule="auto"/>
              <w:jc w:val="center"/>
              <w:rPr>
                <w:ins w:id="4245" w:author="VM-22 Subgroup" w:date="2025-05-20T15:13:00Z"/>
                <w:rFonts w:ascii="Times New Roman" w:eastAsia="Times New Roman" w:hAnsi="Times New Roman"/>
                <w:color w:val="000000"/>
                <w:sz w:val="20"/>
                <w:szCs w:val="20"/>
              </w:rPr>
            </w:pPr>
            <w:ins w:id="4246" w:author="VM-22 Subgroup" w:date="2025-05-20T15:13:00Z">
              <w:r w:rsidRPr="00A91BB1">
                <w:rPr>
                  <w:rFonts w:ascii="Times New Roman" w:eastAsia="Times New Roman" w:hAnsi="Times New Roman"/>
                  <w:color w:val="000000"/>
                  <w:sz w:val="20"/>
                  <w:szCs w:val="20"/>
                </w:rPr>
                <w:t>78</w:t>
              </w:r>
            </w:ins>
          </w:p>
        </w:tc>
        <w:tc>
          <w:tcPr>
            <w:tcW w:w="1120" w:type="dxa"/>
            <w:tcBorders>
              <w:top w:val="nil"/>
              <w:left w:val="nil"/>
              <w:bottom w:val="single" w:sz="8" w:space="0" w:color="auto"/>
              <w:right w:val="single" w:sz="8" w:space="0" w:color="auto"/>
            </w:tcBorders>
            <w:shd w:val="clear" w:color="auto" w:fill="auto"/>
            <w:vAlign w:val="center"/>
            <w:hideMark/>
          </w:tcPr>
          <w:p w14:paraId="24CEBD0A" w14:textId="77777777" w:rsidR="003E6CEF" w:rsidRPr="00A91BB1" w:rsidRDefault="003E6CEF" w:rsidP="00586B1C">
            <w:pPr>
              <w:spacing w:after="0" w:line="240" w:lineRule="auto"/>
              <w:jc w:val="center"/>
              <w:rPr>
                <w:ins w:id="4247" w:author="VM-22 Subgroup" w:date="2025-05-20T15:13:00Z"/>
                <w:rFonts w:ascii="Times New Roman" w:eastAsia="Times New Roman" w:hAnsi="Times New Roman"/>
                <w:color w:val="000000"/>
                <w:sz w:val="20"/>
                <w:szCs w:val="20"/>
              </w:rPr>
            </w:pPr>
            <w:ins w:id="4248"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2A36E387" w14:textId="77777777" w:rsidR="003E6CEF" w:rsidRPr="00A91BB1" w:rsidRDefault="003E6CEF" w:rsidP="00586B1C">
            <w:pPr>
              <w:spacing w:after="0" w:line="240" w:lineRule="auto"/>
              <w:jc w:val="center"/>
              <w:rPr>
                <w:ins w:id="4249" w:author="VM-22 Subgroup" w:date="2025-05-20T15:13:00Z"/>
                <w:rFonts w:ascii="Times New Roman" w:eastAsia="Times New Roman" w:hAnsi="Times New Roman"/>
                <w:color w:val="000000"/>
                <w:sz w:val="20"/>
                <w:szCs w:val="20"/>
              </w:rPr>
            </w:pPr>
            <w:ins w:id="4250"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16C3830B" w14:textId="77777777" w:rsidR="003E6CEF" w:rsidRPr="00A91BB1" w:rsidRDefault="003E6CEF" w:rsidP="00586B1C">
            <w:pPr>
              <w:spacing w:after="0" w:line="240" w:lineRule="auto"/>
              <w:jc w:val="center"/>
              <w:rPr>
                <w:ins w:id="4251" w:author="VM-22 Subgroup" w:date="2025-05-20T15:13:00Z"/>
                <w:rFonts w:ascii="Times New Roman" w:eastAsia="Times New Roman" w:hAnsi="Times New Roman"/>
                <w:color w:val="000000"/>
                <w:sz w:val="20"/>
                <w:szCs w:val="20"/>
              </w:rPr>
            </w:pPr>
            <w:ins w:id="4252" w:author="VM-22 Subgroup" w:date="2025-05-20T15:13:00Z">
              <w:r w:rsidRPr="00A91BB1">
                <w:rPr>
                  <w:rFonts w:ascii="Times New Roman" w:eastAsia="Times New Roman" w:hAnsi="Times New Roman"/>
                  <w:color w:val="000000"/>
                  <w:sz w:val="20"/>
                  <w:szCs w:val="20"/>
                </w:rPr>
                <w:t>133.0%</w:t>
              </w:r>
            </w:ins>
          </w:p>
        </w:tc>
        <w:tc>
          <w:tcPr>
            <w:tcW w:w="1120" w:type="dxa"/>
            <w:tcBorders>
              <w:top w:val="nil"/>
              <w:left w:val="nil"/>
              <w:bottom w:val="single" w:sz="8" w:space="0" w:color="auto"/>
              <w:right w:val="single" w:sz="8" w:space="0" w:color="auto"/>
            </w:tcBorders>
            <w:shd w:val="clear" w:color="auto" w:fill="auto"/>
            <w:vAlign w:val="center"/>
            <w:hideMark/>
          </w:tcPr>
          <w:p w14:paraId="6586FE08" w14:textId="77777777" w:rsidR="003E6CEF" w:rsidRPr="00A91BB1" w:rsidRDefault="003E6CEF" w:rsidP="00586B1C">
            <w:pPr>
              <w:spacing w:after="0" w:line="240" w:lineRule="auto"/>
              <w:jc w:val="center"/>
              <w:rPr>
                <w:ins w:id="4253" w:author="VM-22 Subgroup" w:date="2025-05-20T15:13:00Z"/>
                <w:rFonts w:ascii="Times New Roman" w:eastAsia="Times New Roman" w:hAnsi="Times New Roman"/>
                <w:color w:val="000000"/>
                <w:sz w:val="20"/>
                <w:szCs w:val="20"/>
              </w:rPr>
            </w:pPr>
            <w:ins w:id="4254" w:author="VM-22 Subgroup" w:date="2025-05-20T15:13:00Z">
              <w:r w:rsidRPr="00A91BB1">
                <w:rPr>
                  <w:rFonts w:ascii="Times New Roman" w:eastAsia="Times New Roman" w:hAnsi="Times New Roman"/>
                  <w:color w:val="000000"/>
                  <w:sz w:val="20"/>
                  <w:szCs w:val="20"/>
                </w:rPr>
                <w:t>137.0%</w:t>
              </w:r>
            </w:ins>
          </w:p>
        </w:tc>
        <w:tc>
          <w:tcPr>
            <w:tcW w:w="1120" w:type="dxa"/>
            <w:tcBorders>
              <w:top w:val="nil"/>
              <w:left w:val="nil"/>
              <w:bottom w:val="single" w:sz="8" w:space="0" w:color="auto"/>
              <w:right w:val="single" w:sz="8" w:space="0" w:color="auto"/>
            </w:tcBorders>
            <w:shd w:val="clear" w:color="auto" w:fill="auto"/>
            <w:vAlign w:val="center"/>
            <w:hideMark/>
          </w:tcPr>
          <w:p w14:paraId="06CC6C3A" w14:textId="77777777" w:rsidR="003E6CEF" w:rsidRPr="00A91BB1" w:rsidRDefault="003E6CEF" w:rsidP="00586B1C">
            <w:pPr>
              <w:spacing w:after="0" w:line="240" w:lineRule="auto"/>
              <w:jc w:val="center"/>
              <w:rPr>
                <w:ins w:id="4255" w:author="VM-22 Subgroup" w:date="2025-05-20T15:13:00Z"/>
                <w:rFonts w:ascii="Times New Roman" w:eastAsia="Times New Roman" w:hAnsi="Times New Roman"/>
                <w:color w:val="000000"/>
                <w:sz w:val="20"/>
                <w:szCs w:val="20"/>
              </w:rPr>
            </w:pPr>
            <w:ins w:id="4256" w:author="VM-22 Subgroup" w:date="2025-05-20T15:13:00Z">
              <w:r w:rsidRPr="00A91BB1">
                <w:rPr>
                  <w:rFonts w:ascii="Times New Roman" w:eastAsia="Times New Roman" w:hAnsi="Times New Roman"/>
                  <w:color w:val="000000"/>
                  <w:sz w:val="20"/>
                  <w:szCs w:val="20"/>
                </w:rPr>
                <w:t>137.0%</w:t>
              </w:r>
            </w:ins>
          </w:p>
        </w:tc>
        <w:tc>
          <w:tcPr>
            <w:tcW w:w="1120" w:type="dxa"/>
            <w:tcBorders>
              <w:top w:val="nil"/>
              <w:left w:val="nil"/>
              <w:bottom w:val="single" w:sz="8" w:space="0" w:color="auto"/>
              <w:right w:val="single" w:sz="8" w:space="0" w:color="auto"/>
            </w:tcBorders>
            <w:shd w:val="clear" w:color="auto" w:fill="auto"/>
            <w:vAlign w:val="center"/>
            <w:hideMark/>
          </w:tcPr>
          <w:p w14:paraId="6B608F16" w14:textId="77777777" w:rsidR="003E6CEF" w:rsidRPr="00A91BB1" w:rsidRDefault="003E6CEF" w:rsidP="00586B1C">
            <w:pPr>
              <w:spacing w:after="0" w:line="240" w:lineRule="auto"/>
              <w:jc w:val="center"/>
              <w:rPr>
                <w:ins w:id="4257" w:author="VM-22 Subgroup" w:date="2025-05-20T15:13:00Z"/>
                <w:rFonts w:ascii="Times New Roman" w:eastAsia="Times New Roman" w:hAnsi="Times New Roman"/>
                <w:color w:val="000000"/>
                <w:sz w:val="20"/>
                <w:szCs w:val="20"/>
              </w:rPr>
            </w:pPr>
            <w:ins w:id="4258" w:author="VM-22 Subgroup" w:date="2025-05-20T15:13:00Z">
              <w:r w:rsidRPr="00A91BB1">
                <w:rPr>
                  <w:rFonts w:ascii="Times New Roman" w:eastAsia="Times New Roman" w:hAnsi="Times New Roman"/>
                  <w:color w:val="000000"/>
                  <w:sz w:val="20"/>
                  <w:szCs w:val="20"/>
                </w:rPr>
                <w:t>141.0%</w:t>
              </w:r>
            </w:ins>
          </w:p>
        </w:tc>
      </w:tr>
      <w:tr w:rsidR="003E6CEF" w:rsidRPr="00A91BB1" w14:paraId="7647FF1F" w14:textId="77777777" w:rsidTr="00586B1C">
        <w:trPr>
          <w:trHeight w:val="315"/>
          <w:ins w:id="425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1979659" w14:textId="77777777" w:rsidR="003E6CEF" w:rsidRPr="00A91BB1" w:rsidRDefault="003E6CEF" w:rsidP="00586B1C">
            <w:pPr>
              <w:spacing w:after="0" w:line="240" w:lineRule="auto"/>
              <w:jc w:val="center"/>
              <w:rPr>
                <w:ins w:id="4260" w:author="VM-22 Subgroup" w:date="2025-05-20T15:13:00Z"/>
                <w:rFonts w:ascii="Times New Roman" w:eastAsia="Times New Roman" w:hAnsi="Times New Roman"/>
                <w:color w:val="000000"/>
                <w:sz w:val="20"/>
                <w:szCs w:val="20"/>
              </w:rPr>
            </w:pPr>
            <w:ins w:id="4261" w:author="VM-22 Subgroup" w:date="2025-05-20T15:13:00Z">
              <w:r w:rsidRPr="00A91BB1">
                <w:rPr>
                  <w:rFonts w:ascii="Times New Roman" w:eastAsia="Times New Roman" w:hAnsi="Times New Roman"/>
                  <w:color w:val="000000"/>
                  <w:sz w:val="20"/>
                  <w:szCs w:val="20"/>
                </w:rPr>
                <w:t>79</w:t>
              </w:r>
            </w:ins>
          </w:p>
        </w:tc>
        <w:tc>
          <w:tcPr>
            <w:tcW w:w="1120" w:type="dxa"/>
            <w:tcBorders>
              <w:top w:val="nil"/>
              <w:left w:val="nil"/>
              <w:bottom w:val="single" w:sz="8" w:space="0" w:color="auto"/>
              <w:right w:val="single" w:sz="8" w:space="0" w:color="auto"/>
            </w:tcBorders>
            <w:shd w:val="clear" w:color="auto" w:fill="auto"/>
            <w:vAlign w:val="center"/>
            <w:hideMark/>
          </w:tcPr>
          <w:p w14:paraId="4F6F9F09" w14:textId="77777777" w:rsidR="003E6CEF" w:rsidRPr="00A91BB1" w:rsidRDefault="003E6CEF" w:rsidP="00586B1C">
            <w:pPr>
              <w:spacing w:after="0" w:line="240" w:lineRule="auto"/>
              <w:jc w:val="center"/>
              <w:rPr>
                <w:ins w:id="4262" w:author="VM-22 Subgroup" w:date="2025-05-20T15:13:00Z"/>
                <w:rFonts w:ascii="Times New Roman" w:eastAsia="Times New Roman" w:hAnsi="Times New Roman"/>
                <w:color w:val="000000"/>
                <w:sz w:val="20"/>
                <w:szCs w:val="20"/>
              </w:rPr>
            </w:pPr>
            <w:ins w:id="4263"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0834F9C9" w14:textId="77777777" w:rsidR="003E6CEF" w:rsidRPr="00A91BB1" w:rsidRDefault="003E6CEF" w:rsidP="00586B1C">
            <w:pPr>
              <w:spacing w:after="0" w:line="240" w:lineRule="auto"/>
              <w:jc w:val="center"/>
              <w:rPr>
                <w:ins w:id="4264" w:author="VM-22 Subgroup" w:date="2025-05-20T15:13:00Z"/>
                <w:rFonts w:ascii="Times New Roman" w:eastAsia="Times New Roman" w:hAnsi="Times New Roman"/>
                <w:color w:val="000000"/>
                <w:sz w:val="20"/>
                <w:szCs w:val="20"/>
              </w:rPr>
            </w:pPr>
            <w:ins w:id="4265"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735F3B81" w14:textId="77777777" w:rsidR="003E6CEF" w:rsidRPr="00A91BB1" w:rsidRDefault="003E6CEF" w:rsidP="00586B1C">
            <w:pPr>
              <w:spacing w:after="0" w:line="240" w:lineRule="auto"/>
              <w:jc w:val="center"/>
              <w:rPr>
                <w:ins w:id="4266" w:author="VM-22 Subgroup" w:date="2025-05-20T15:13:00Z"/>
                <w:rFonts w:ascii="Times New Roman" w:eastAsia="Times New Roman" w:hAnsi="Times New Roman"/>
                <w:color w:val="000000"/>
                <w:sz w:val="20"/>
                <w:szCs w:val="20"/>
              </w:rPr>
            </w:pPr>
            <w:ins w:id="4267" w:author="VM-22 Subgroup" w:date="2025-05-20T15:13:00Z">
              <w:r w:rsidRPr="00A91BB1">
                <w:rPr>
                  <w:rFonts w:ascii="Times New Roman" w:eastAsia="Times New Roman" w:hAnsi="Times New Roman"/>
                  <w:color w:val="000000"/>
                  <w:sz w:val="20"/>
                  <w:szCs w:val="20"/>
                </w:rPr>
                <w:t>131.0%</w:t>
              </w:r>
            </w:ins>
          </w:p>
        </w:tc>
        <w:tc>
          <w:tcPr>
            <w:tcW w:w="1120" w:type="dxa"/>
            <w:tcBorders>
              <w:top w:val="nil"/>
              <w:left w:val="nil"/>
              <w:bottom w:val="single" w:sz="8" w:space="0" w:color="auto"/>
              <w:right w:val="single" w:sz="8" w:space="0" w:color="auto"/>
            </w:tcBorders>
            <w:shd w:val="clear" w:color="auto" w:fill="auto"/>
            <w:vAlign w:val="center"/>
            <w:hideMark/>
          </w:tcPr>
          <w:p w14:paraId="277AB981" w14:textId="77777777" w:rsidR="003E6CEF" w:rsidRPr="00A91BB1" w:rsidRDefault="003E6CEF" w:rsidP="00586B1C">
            <w:pPr>
              <w:spacing w:after="0" w:line="240" w:lineRule="auto"/>
              <w:jc w:val="center"/>
              <w:rPr>
                <w:ins w:id="4268" w:author="VM-22 Subgroup" w:date="2025-05-20T15:13:00Z"/>
                <w:rFonts w:ascii="Times New Roman" w:eastAsia="Times New Roman" w:hAnsi="Times New Roman"/>
                <w:color w:val="000000"/>
                <w:sz w:val="20"/>
                <w:szCs w:val="20"/>
              </w:rPr>
            </w:pPr>
            <w:ins w:id="4269" w:author="VM-22 Subgroup" w:date="2025-05-20T15:13:00Z">
              <w:r w:rsidRPr="00A91BB1">
                <w:rPr>
                  <w:rFonts w:ascii="Times New Roman" w:eastAsia="Times New Roman" w:hAnsi="Times New Roman"/>
                  <w:color w:val="000000"/>
                  <w:sz w:val="20"/>
                  <w:szCs w:val="20"/>
                </w:rPr>
                <w:t>134.0%</w:t>
              </w:r>
            </w:ins>
          </w:p>
        </w:tc>
        <w:tc>
          <w:tcPr>
            <w:tcW w:w="1120" w:type="dxa"/>
            <w:tcBorders>
              <w:top w:val="nil"/>
              <w:left w:val="nil"/>
              <w:bottom w:val="single" w:sz="8" w:space="0" w:color="auto"/>
              <w:right w:val="single" w:sz="8" w:space="0" w:color="auto"/>
            </w:tcBorders>
            <w:shd w:val="clear" w:color="auto" w:fill="auto"/>
            <w:vAlign w:val="center"/>
            <w:hideMark/>
          </w:tcPr>
          <w:p w14:paraId="2A2B443C" w14:textId="77777777" w:rsidR="003E6CEF" w:rsidRPr="00A91BB1" w:rsidRDefault="003E6CEF" w:rsidP="00586B1C">
            <w:pPr>
              <w:spacing w:after="0" w:line="240" w:lineRule="auto"/>
              <w:jc w:val="center"/>
              <w:rPr>
                <w:ins w:id="4270" w:author="VM-22 Subgroup" w:date="2025-05-20T15:13:00Z"/>
                <w:rFonts w:ascii="Times New Roman" w:eastAsia="Times New Roman" w:hAnsi="Times New Roman"/>
                <w:color w:val="000000"/>
                <w:sz w:val="20"/>
                <w:szCs w:val="20"/>
              </w:rPr>
            </w:pPr>
            <w:ins w:id="4271" w:author="VM-22 Subgroup" w:date="2025-05-20T15:13:00Z">
              <w:r w:rsidRPr="00A91BB1">
                <w:rPr>
                  <w:rFonts w:ascii="Times New Roman" w:eastAsia="Times New Roman" w:hAnsi="Times New Roman"/>
                  <w:color w:val="000000"/>
                  <w:sz w:val="20"/>
                  <w:szCs w:val="20"/>
                </w:rPr>
                <w:t>134.0%</w:t>
              </w:r>
            </w:ins>
          </w:p>
        </w:tc>
        <w:tc>
          <w:tcPr>
            <w:tcW w:w="1120" w:type="dxa"/>
            <w:tcBorders>
              <w:top w:val="nil"/>
              <w:left w:val="nil"/>
              <w:bottom w:val="single" w:sz="8" w:space="0" w:color="auto"/>
              <w:right w:val="single" w:sz="8" w:space="0" w:color="auto"/>
            </w:tcBorders>
            <w:shd w:val="clear" w:color="auto" w:fill="auto"/>
            <w:vAlign w:val="center"/>
            <w:hideMark/>
          </w:tcPr>
          <w:p w14:paraId="58E57861" w14:textId="77777777" w:rsidR="003E6CEF" w:rsidRPr="00A91BB1" w:rsidRDefault="003E6CEF" w:rsidP="00586B1C">
            <w:pPr>
              <w:spacing w:after="0" w:line="240" w:lineRule="auto"/>
              <w:jc w:val="center"/>
              <w:rPr>
                <w:ins w:id="4272" w:author="VM-22 Subgroup" w:date="2025-05-20T15:13:00Z"/>
                <w:rFonts w:ascii="Times New Roman" w:eastAsia="Times New Roman" w:hAnsi="Times New Roman"/>
                <w:color w:val="000000"/>
                <w:sz w:val="20"/>
                <w:szCs w:val="20"/>
              </w:rPr>
            </w:pPr>
            <w:ins w:id="4273" w:author="VM-22 Subgroup" w:date="2025-05-20T15:13:00Z">
              <w:r w:rsidRPr="00A91BB1">
                <w:rPr>
                  <w:rFonts w:ascii="Times New Roman" w:eastAsia="Times New Roman" w:hAnsi="Times New Roman"/>
                  <w:color w:val="000000"/>
                  <w:sz w:val="20"/>
                  <w:szCs w:val="20"/>
                </w:rPr>
                <w:t>137.0%</w:t>
              </w:r>
            </w:ins>
          </w:p>
        </w:tc>
      </w:tr>
      <w:tr w:rsidR="003E6CEF" w:rsidRPr="00A91BB1" w14:paraId="6A015549" w14:textId="77777777" w:rsidTr="00586B1C">
        <w:trPr>
          <w:trHeight w:val="315"/>
          <w:ins w:id="427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31338F4" w14:textId="77777777" w:rsidR="003E6CEF" w:rsidRPr="00A91BB1" w:rsidRDefault="003E6CEF" w:rsidP="00586B1C">
            <w:pPr>
              <w:spacing w:after="0" w:line="240" w:lineRule="auto"/>
              <w:jc w:val="center"/>
              <w:rPr>
                <w:ins w:id="4275" w:author="VM-22 Subgroup" w:date="2025-05-20T15:13:00Z"/>
                <w:rFonts w:ascii="Times New Roman" w:eastAsia="Times New Roman" w:hAnsi="Times New Roman"/>
                <w:color w:val="000000"/>
                <w:sz w:val="20"/>
                <w:szCs w:val="20"/>
              </w:rPr>
            </w:pPr>
            <w:ins w:id="4276" w:author="VM-22 Subgroup" w:date="2025-05-20T15:13:00Z">
              <w:r w:rsidRPr="00A91BB1">
                <w:rPr>
                  <w:rFonts w:ascii="Times New Roman" w:eastAsia="Times New Roman" w:hAnsi="Times New Roman"/>
                  <w:color w:val="000000"/>
                  <w:sz w:val="20"/>
                  <w:szCs w:val="20"/>
                </w:rPr>
                <w:t>80</w:t>
              </w:r>
            </w:ins>
          </w:p>
        </w:tc>
        <w:tc>
          <w:tcPr>
            <w:tcW w:w="1120" w:type="dxa"/>
            <w:tcBorders>
              <w:top w:val="nil"/>
              <w:left w:val="nil"/>
              <w:bottom w:val="single" w:sz="8" w:space="0" w:color="auto"/>
              <w:right w:val="single" w:sz="8" w:space="0" w:color="auto"/>
            </w:tcBorders>
            <w:shd w:val="clear" w:color="auto" w:fill="auto"/>
            <w:vAlign w:val="center"/>
            <w:hideMark/>
          </w:tcPr>
          <w:p w14:paraId="537CC9AC" w14:textId="77777777" w:rsidR="003E6CEF" w:rsidRPr="00A91BB1" w:rsidRDefault="003E6CEF" w:rsidP="00586B1C">
            <w:pPr>
              <w:spacing w:after="0" w:line="240" w:lineRule="auto"/>
              <w:jc w:val="center"/>
              <w:rPr>
                <w:ins w:id="4277" w:author="VM-22 Subgroup" w:date="2025-05-20T15:13:00Z"/>
                <w:rFonts w:ascii="Times New Roman" w:eastAsia="Times New Roman" w:hAnsi="Times New Roman"/>
                <w:color w:val="000000"/>
                <w:sz w:val="20"/>
                <w:szCs w:val="20"/>
              </w:rPr>
            </w:pPr>
            <w:ins w:id="4278"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7551ADF0" w14:textId="77777777" w:rsidR="003E6CEF" w:rsidRPr="00A91BB1" w:rsidRDefault="003E6CEF" w:rsidP="00586B1C">
            <w:pPr>
              <w:spacing w:after="0" w:line="240" w:lineRule="auto"/>
              <w:jc w:val="center"/>
              <w:rPr>
                <w:ins w:id="4279" w:author="VM-22 Subgroup" w:date="2025-05-20T15:13:00Z"/>
                <w:rFonts w:ascii="Times New Roman" w:eastAsia="Times New Roman" w:hAnsi="Times New Roman"/>
                <w:color w:val="000000"/>
                <w:sz w:val="20"/>
                <w:szCs w:val="20"/>
              </w:rPr>
            </w:pPr>
            <w:ins w:id="4280"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598AC3F3" w14:textId="77777777" w:rsidR="003E6CEF" w:rsidRPr="00A91BB1" w:rsidRDefault="003E6CEF" w:rsidP="00586B1C">
            <w:pPr>
              <w:spacing w:after="0" w:line="240" w:lineRule="auto"/>
              <w:jc w:val="center"/>
              <w:rPr>
                <w:ins w:id="4281" w:author="VM-22 Subgroup" w:date="2025-05-20T15:13:00Z"/>
                <w:rFonts w:ascii="Times New Roman" w:eastAsia="Times New Roman" w:hAnsi="Times New Roman"/>
                <w:color w:val="000000"/>
                <w:sz w:val="20"/>
                <w:szCs w:val="20"/>
              </w:rPr>
            </w:pPr>
            <w:ins w:id="4282" w:author="VM-22 Subgroup" w:date="2025-05-20T15:13:00Z">
              <w:r w:rsidRPr="00A91BB1">
                <w:rPr>
                  <w:rFonts w:ascii="Times New Roman" w:eastAsia="Times New Roman" w:hAnsi="Times New Roman"/>
                  <w:color w:val="000000"/>
                  <w:sz w:val="20"/>
                  <w:szCs w:val="20"/>
                </w:rPr>
                <w:t>129.0%</w:t>
              </w:r>
            </w:ins>
          </w:p>
        </w:tc>
        <w:tc>
          <w:tcPr>
            <w:tcW w:w="1120" w:type="dxa"/>
            <w:tcBorders>
              <w:top w:val="nil"/>
              <w:left w:val="nil"/>
              <w:bottom w:val="single" w:sz="8" w:space="0" w:color="auto"/>
              <w:right w:val="single" w:sz="8" w:space="0" w:color="auto"/>
            </w:tcBorders>
            <w:shd w:val="clear" w:color="auto" w:fill="auto"/>
            <w:vAlign w:val="center"/>
            <w:hideMark/>
          </w:tcPr>
          <w:p w14:paraId="3B8C338B" w14:textId="77777777" w:rsidR="003E6CEF" w:rsidRPr="00A91BB1" w:rsidRDefault="003E6CEF" w:rsidP="00586B1C">
            <w:pPr>
              <w:spacing w:after="0" w:line="240" w:lineRule="auto"/>
              <w:jc w:val="center"/>
              <w:rPr>
                <w:ins w:id="4283" w:author="VM-22 Subgroup" w:date="2025-05-20T15:13:00Z"/>
                <w:rFonts w:ascii="Times New Roman" w:eastAsia="Times New Roman" w:hAnsi="Times New Roman"/>
                <w:color w:val="000000"/>
                <w:sz w:val="20"/>
                <w:szCs w:val="20"/>
              </w:rPr>
            </w:pPr>
            <w:ins w:id="4284" w:author="VM-22 Subgroup" w:date="2025-05-20T15:13:00Z">
              <w:r w:rsidRPr="00A91BB1">
                <w:rPr>
                  <w:rFonts w:ascii="Times New Roman" w:eastAsia="Times New Roman" w:hAnsi="Times New Roman"/>
                  <w:color w:val="000000"/>
                  <w:sz w:val="20"/>
                  <w:szCs w:val="20"/>
                </w:rPr>
                <w:t>131.0%</w:t>
              </w:r>
            </w:ins>
          </w:p>
        </w:tc>
        <w:tc>
          <w:tcPr>
            <w:tcW w:w="1120" w:type="dxa"/>
            <w:tcBorders>
              <w:top w:val="nil"/>
              <w:left w:val="nil"/>
              <w:bottom w:val="single" w:sz="8" w:space="0" w:color="auto"/>
              <w:right w:val="single" w:sz="8" w:space="0" w:color="auto"/>
            </w:tcBorders>
            <w:shd w:val="clear" w:color="auto" w:fill="auto"/>
            <w:vAlign w:val="center"/>
            <w:hideMark/>
          </w:tcPr>
          <w:p w14:paraId="0CA2356A" w14:textId="77777777" w:rsidR="003E6CEF" w:rsidRPr="00A91BB1" w:rsidRDefault="003E6CEF" w:rsidP="00586B1C">
            <w:pPr>
              <w:spacing w:after="0" w:line="240" w:lineRule="auto"/>
              <w:jc w:val="center"/>
              <w:rPr>
                <w:ins w:id="4285" w:author="VM-22 Subgroup" w:date="2025-05-20T15:13:00Z"/>
                <w:rFonts w:ascii="Times New Roman" w:eastAsia="Times New Roman" w:hAnsi="Times New Roman"/>
                <w:color w:val="000000"/>
                <w:sz w:val="20"/>
                <w:szCs w:val="20"/>
              </w:rPr>
            </w:pPr>
            <w:ins w:id="4286" w:author="VM-22 Subgroup" w:date="2025-05-20T15:13:00Z">
              <w:r w:rsidRPr="00A91BB1">
                <w:rPr>
                  <w:rFonts w:ascii="Times New Roman" w:eastAsia="Times New Roman" w:hAnsi="Times New Roman"/>
                  <w:color w:val="000000"/>
                  <w:sz w:val="20"/>
                  <w:szCs w:val="20"/>
                </w:rPr>
                <w:t>131.0%</w:t>
              </w:r>
            </w:ins>
          </w:p>
        </w:tc>
        <w:tc>
          <w:tcPr>
            <w:tcW w:w="1120" w:type="dxa"/>
            <w:tcBorders>
              <w:top w:val="nil"/>
              <w:left w:val="nil"/>
              <w:bottom w:val="single" w:sz="8" w:space="0" w:color="auto"/>
              <w:right w:val="single" w:sz="8" w:space="0" w:color="auto"/>
            </w:tcBorders>
            <w:shd w:val="clear" w:color="auto" w:fill="auto"/>
            <w:vAlign w:val="center"/>
            <w:hideMark/>
          </w:tcPr>
          <w:p w14:paraId="45E7D5C9" w14:textId="77777777" w:rsidR="003E6CEF" w:rsidRPr="00A91BB1" w:rsidRDefault="003E6CEF" w:rsidP="00586B1C">
            <w:pPr>
              <w:spacing w:after="0" w:line="240" w:lineRule="auto"/>
              <w:jc w:val="center"/>
              <w:rPr>
                <w:ins w:id="4287" w:author="VM-22 Subgroup" w:date="2025-05-20T15:13:00Z"/>
                <w:rFonts w:ascii="Times New Roman" w:eastAsia="Times New Roman" w:hAnsi="Times New Roman"/>
                <w:color w:val="000000"/>
                <w:sz w:val="20"/>
                <w:szCs w:val="20"/>
              </w:rPr>
            </w:pPr>
            <w:ins w:id="4288" w:author="VM-22 Subgroup" w:date="2025-05-20T15:13:00Z">
              <w:r w:rsidRPr="00A91BB1">
                <w:rPr>
                  <w:rFonts w:ascii="Times New Roman" w:eastAsia="Times New Roman" w:hAnsi="Times New Roman"/>
                  <w:color w:val="000000"/>
                  <w:sz w:val="20"/>
                  <w:szCs w:val="20"/>
                </w:rPr>
                <w:t>133.0%</w:t>
              </w:r>
            </w:ins>
          </w:p>
        </w:tc>
      </w:tr>
      <w:tr w:rsidR="003E6CEF" w:rsidRPr="00A91BB1" w14:paraId="3E559002" w14:textId="77777777" w:rsidTr="00586B1C">
        <w:trPr>
          <w:trHeight w:val="315"/>
          <w:ins w:id="428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031C67B" w14:textId="77777777" w:rsidR="003E6CEF" w:rsidRPr="00A91BB1" w:rsidRDefault="003E6CEF" w:rsidP="00586B1C">
            <w:pPr>
              <w:spacing w:after="0" w:line="240" w:lineRule="auto"/>
              <w:jc w:val="center"/>
              <w:rPr>
                <w:ins w:id="4290" w:author="VM-22 Subgroup" w:date="2025-05-20T15:13:00Z"/>
                <w:rFonts w:ascii="Times New Roman" w:eastAsia="Times New Roman" w:hAnsi="Times New Roman"/>
                <w:color w:val="000000"/>
                <w:sz w:val="20"/>
                <w:szCs w:val="20"/>
              </w:rPr>
            </w:pPr>
            <w:ins w:id="4291" w:author="VM-22 Subgroup" w:date="2025-05-20T15:13:00Z">
              <w:r w:rsidRPr="00A91BB1">
                <w:rPr>
                  <w:rFonts w:ascii="Times New Roman" w:eastAsia="Times New Roman" w:hAnsi="Times New Roman"/>
                  <w:color w:val="000000"/>
                  <w:sz w:val="20"/>
                  <w:szCs w:val="20"/>
                </w:rPr>
                <w:t>81</w:t>
              </w:r>
            </w:ins>
          </w:p>
        </w:tc>
        <w:tc>
          <w:tcPr>
            <w:tcW w:w="1120" w:type="dxa"/>
            <w:tcBorders>
              <w:top w:val="nil"/>
              <w:left w:val="nil"/>
              <w:bottom w:val="single" w:sz="8" w:space="0" w:color="auto"/>
              <w:right w:val="single" w:sz="8" w:space="0" w:color="auto"/>
            </w:tcBorders>
            <w:shd w:val="clear" w:color="auto" w:fill="auto"/>
            <w:vAlign w:val="center"/>
            <w:hideMark/>
          </w:tcPr>
          <w:p w14:paraId="20984B48" w14:textId="77777777" w:rsidR="003E6CEF" w:rsidRPr="00A91BB1" w:rsidRDefault="003E6CEF" w:rsidP="00586B1C">
            <w:pPr>
              <w:spacing w:after="0" w:line="240" w:lineRule="auto"/>
              <w:jc w:val="center"/>
              <w:rPr>
                <w:ins w:id="4292" w:author="VM-22 Subgroup" w:date="2025-05-20T15:13:00Z"/>
                <w:rFonts w:ascii="Times New Roman" w:eastAsia="Times New Roman" w:hAnsi="Times New Roman"/>
                <w:color w:val="000000"/>
                <w:sz w:val="20"/>
                <w:szCs w:val="20"/>
              </w:rPr>
            </w:pPr>
            <w:ins w:id="4293"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0D8CC088" w14:textId="77777777" w:rsidR="003E6CEF" w:rsidRPr="00A91BB1" w:rsidRDefault="003E6CEF" w:rsidP="00586B1C">
            <w:pPr>
              <w:spacing w:after="0" w:line="240" w:lineRule="auto"/>
              <w:jc w:val="center"/>
              <w:rPr>
                <w:ins w:id="4294" w:author="VM-22 Subgroup" w:date="2025-05-20T15:13:00Z"/>
                <w:rFonts w:ascii="Times New Roman" w:eastAsia="Times New Roman" w:hAnsi="Times New Roman"/>
                <w:color w:val="000000"/>
                <w:sz w:val="20"/>
                <w:szCs w:val="20"/>
              </w:rPr>
            </w:pPr>
            <w:ins w:id="4295"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6BC2DDCC" w14:textId="77777777" w:rsidR="003E6CEF" w:rsidRPr="00A91BB1" w:rsidRDefault="003E6CEF" w:rsidP="00586B1C">
            <w:pPr>
              <w:spacing w:after="0" w:line="240" w:lineRule="auto"/>
              <w:jc w:val="center"/>
              <w:rPr>
                <w:ins w:id="4296" w:author="VM-22 Subgroup" w:date="2025-05-20T15:13:00Z"/>
                <w:rFonts w:ascii="Times New Roman" w:eastAsia="Times New Roman" w:hAnsi="Times New Roman"/>
                <w:color w:val="000000"/>
                <w:sz w:val="20"/>
                <w:szCs w:val="20"/>
              </w:rPr>
            </w:pPr>
            <w:ins w:id="4297" w:author="VM-22 Subgroup" w:date="2025-05-20T15:13:00Z">
              <w:r w:rsidRPr="00A91BB1">
                <w:rPr>
                  <w:rFonts w:ascii="Times New Roman" w:eastAsia="Times New Roman" w:hAnsi="Times New Roman"/>
                  <w:color w:val="000000"/>
                  <w:sz w:val="20"/>
                  <w:szCs w:val="20"/>
                </w:rPr>
                <w:t>127.0%</w:t>
              </w:r>
            </w:ins>
          </w:p>
        </w:tc>
        <w:tc>
          <w:tcPr>
            <w:tcW w:w="1120" w:type="dxa"/>
            <w:tcBorders>
              <w:top w:val="nil"/>
              <w:left w:val="nil"/>
              <w:bottom w:val="single" w:sz="8" w:space="0" w:color="auto"/>
              <w:right w:val="single" w:sz="8" w:space="0" w:color="auto"/>
            </w:tcBorders>
            <w:shd w:val="clear" w:color="auto" w:fill="auto"/>
            <w:vAlign w:val="center"/>
            <w:hideMark/>
          </w:tcPr>
          <w:p w14:paraId="2DC3C463" w14:textId="77777777" w:rsidR="003E6CEF" w:rsidRPr="00A91BB1" w:rsidRDefault="003E6CEF" w:rsidP="00586B1C">
            <w:pPr>
              <w:spacing w:after="0" w:line="240" w:lineRule="auto"/>
              <w:jc w:val="center"/>
              <w:rPr>
                <w:ins w:id="4298" w:author="VM-22 Subgroup" w:date="2025-05-20T15:13:00Z"/>
                <w:rFonts w:ascii="Times New Roman" w:eastAsia="Times New Roman" w:hAnsi="Times New Roman"/>
                <w:color w:val="000000"/>
                <w:sz w:val="20"/>
                <w:szCs w:val="20"/>
              </w:rPr>
            </w:pPr>
            <w:ins w:id="4299" w:author="VM-22 Subgroup" w:date="2025-05-20T15:13:00Z">
              <w:r w:rsidRPr="00A91BB1">
                <w:rPr>
                  <w:rFonts w:ascii="Times New Roman" w:eastAsia="Times New Roman" w:hAnsi="Times New Roman"/>
                  <w:color w:val="000000"/>
                  <w:sz w:val="20"/>
                  <w:szCs w:val="20"/>
                </w:rPr>
                <w:t>128.0%</w:t>
              </w:r>
            </w:ins>
          </w:p>
        </w:tc>
        <w:tc>
          <w:tcPr>
            <w:tcW w:w="1120" w:type="dxa"/>
            <w:tcBorders>
              <w:top w:val="nil"/>
              <w:left w:val="nil"/>
              <w:bottom w:val="single" w:sz="8" w:space="0" w:color="auto"/>
              <w:right w:val="single" w:sz="8" w:space="0" w:color="auto"/>
            </w:tcBorders>
            <w:shd w:val="clear" w:color="auto" w:fill="auto"/>
            <w:vAlign w:val="center"/>
            <w:hideMark/>
          </w:tcPr>
          <w:p w14:paraId="4A51C562" w14:textId="77777777" w:rsidR="003E6CEF" w:rsidRPr="00A91BB1" w:rsidRDefault="003E6CEF" w:rsidP="00586B1C">
            <w:pPr>
              <w:spacing w:after="0" w:line="240" w:lineRule="auto"/>
              <w:jc w:val="center"/>
              <w:rPr>
                <w:ins w:id="4300" w:author="VM-22 Subgroup" w:date="2025-05-20T15:13:00Z"/>
                <w:rFonts w:ascii="Times New Roman" w:eastAsia="Times New Roman" w:hAnsi="Times New Roman"/>
                <w:color w:val="000000"/>
                <w:sz w:val="20"/>
                <w:szCs w:val="20"/>
              </w:rPr>
            </w:pPr>
            <w:ins w:id="4301" w:author="VM-22 Subgroup" w:date="2025-05-20T15:13:00Z">
              <w:r w:rsidRPr="00A91BB1">
                <w:rPr>
                  <w:rFonts w:ascii="Times New Roman" w:eastAsia="Times New Roman" w:hAnsi="Times New Roman"/>
                  <w:color w:val="000000"/>
                  <w:sz w:val="20"/>
                  <w:szCs w:val="20"/>
                </w:rPr>
                <w:t>128.0%</w:t>
              </w:r>
            </w:ins>
          </w:p>
        </w:tc>
        <w:tc>
          <w:tcPr>
            <w:tcW w:w="1120" w:type="dxa"/>
            <w:tcBorders>
              <w:top w:val="nil"/>
              <w:left w:val="nil"/>
              <w:bottom w:val="single" w:sz="8" w:space="0" w:color="auto"/>
              <w:right w:val="single" w:sz="8" w:space="0" w:color="auto"/>
            </w:tcBorders>
            <w:shd w:val="clear" w:color="auto" w:fill="auto"/>
            <w:vAlign w:val="center"/>
            <w:hideMark/>
          </w:tcPr>
          <w:p w14:paraId="3E0E1C04" w14:textId="77777777" w:rsidR="003E6CEF" w:rsidRPr="00A91BB1" w:rsidRDefault="003E6CEF" w:rsidP="00586B1C">
            <w:pPr>
              <w:spacing w:after="0" w:line="240" w:lineRule="auto"/>
              <w:jc w:val="center"/>
              <w:rPr>
                <w:ins w:id="4302" w:author="VM-22 Subgroup" w:date="2025-05-20T15:13:00Z"/>
                <w:rFonts w:ascii="Times New Roman" w:eastAsia="Times New Roman" w:hAnsi="Times New Roman"/>
                <w:color w:val="000000"/>
                <w:sz w:val="20"/>
                <w:szCs w:val="20"/>
              </w:rPr>
            </w:pPr>
            <w:ins w:id="4303" w:author="VM-22 Subgroup" w:date="2025-05-20T15:13:00Z">
              <w:r w:rsidRPr="00A91BB1">
                <w:rPr>
                  <w:rFonts w:ascii="Times New Roman" w:eastAsia="Times New Roman" w:hAnsi="Times New Roman"/>
                  <w:color w:val="000000"/>
                  <w:sz w:val="20"/>
                  <w:szCs w:val="20"/>
                </w:rPr>
                <w:t>129.0%</w:t>
              </w:r>
            </w:ins>
          </w:p>
        </w:tc>
      </w:tr>
      <w:tr w:rsidR="003E6CEF" w:rsidRPr="00A91BB1" w14:paraId="3B5E447F" w14:textId="77777777" w:rsidTr="00586B1C">
        <w:trPr>
          <w:trHeight w:val="315"/>
          <w:ins w:id="430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3826C4C" w14:textId="77777777" w:rsidR="003E6CEF" w:rsidRPr="00A91BB1" w:rsidRDefault="003E6CEF" w:rsidP="00586B1C">
            <w:pPr>
              <w:spacing w:after="0" w:line="240" w:lineRule="auto"/>
              <w:jc w:val="center"/>
              <w:rPr>
                <w:ins w:id="4305" w:author="VM-22 Subgroup" w:date="2025-05-20T15:13:00Z"/>
                <w:rFonts w:ascii="Times New Roman" w:eastAsia="Times New Roman" w:hAnsi="Times New Roman"/>
                <w:color w:val="000000"/>
                <w:sz w:val="20"/>
                <w:szCs w:val="20"/>
              </w:rPr>
            </w:pPr>
            <w:ins w:id="4306" w:author="VM-22 Subgroup" w:date="2025-05-20T15:13:00Z">
              <w:r w:rsidRPr="00A91BB1">
                <w:rPr>
                  <w:rFonts w:ascii="Times New Roman" w:eastAsia="Times New Roman" w:hAnsi="Times New Roman"/>
                  <w:color w:val="000000"/>
                  <w:sz w:val="20"/>
                  <w:szCs w:val="20"/>
                </w:rPr>
                <w:t>82</w:t>
              </w:r>
            </w:ins>
          </w:p>
        </w:tc>
        <w:tc>
          <w:tcPr>
            <w:tcW w:w="1120" w:type="dxa"/>
            <w:tcBorders>
              <w:top w:val="nil"/>
              <w:left w:val="nil"/>
              <w:bottom w:val="single" w:sz="8" w:space="0" w:color="auto"/>
              <w:right w:val="single" w:sz="8" w:space="0" w:color="auto"/>
            </w:tcBorders>
            <w:shd w:val="clear" w:color="auto" w:fill="auto"/>
            <w:vAlign w:val="center"/>
            <w:hideMark/>
          </w:tcPr>
          <w:p w14:paraId="6D819C10" w14:textId="77777777" w:rsidR="003E6CEF" w:rsidRPr="00A91BB1" w:rsidRDefault="003E6CEF" w:rsidP="00586B1C">
            <w:pPr>
              <w:spacing w:after="0" w:line="240" w:lineRule="auto"/>
              <w:jc w:val="center"/>
              <w:rPr>
                <w:ins w:id="4307" w:author="VM-22 Subgroup" w:date="2025-05-20T15:13:00Z"/>
                <w:rFonts w:ascii="Times New Roman" w:eastAsia="Times New Roman" w:hAnsi="Times New Roman"/>
                <w:color w:val="000000"/>
                <w:sz w:val="20"/>
                <w:szCs w:val="20"/>
              </w:rPr>
            </w:pPr>
            <w:ins w:id="4308"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204D06C7" w14:textId="77777777" w:rsidR="003E6CEF" w:rsidRPr="00A91BB1" w:rsidRDefault="003E6CEF" w:rsidP="00586B1C">
            <w:pPr>
              <w:spacing w:after="0" w:line="240" w:lineRule="auto"/>
              <w:jc w:val="center"/>
              <w:rPr>
                <w:ins w:id="4309" w:author="VM-22 Subgroup" w:date="2025-05-20T15:13:00Z"/>
                <w:rFonts w:ascii="Times New Roman" w:eastAsia="Times New Roman" w:hAnsi="Times New Roman"/>
                <w:color w:val="000000"/>
                <w:sz w:val="20"/>
                <w:szCs w:val="20"/>
              </w:rPr>
            </w:pPr>
            <w:ins w:id="4310"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4609C899" w14:textId="77777777" w:rsidR="003E6CEF" w:rsidRPr="00A91BB1" w:rsidRDefault="003E6CEF" w:rsidP="00586B1C">
            <w:pPr>
              <w:spacing w:after="0" w:line="240" w:lineRule="auto"/>
              <w:jc w:val="center"/>
              <w:rPr>
                <w:ins w:id="4311" w:author="VM-22 Subgroup" w:date="2025-05-20T15:13:00Z"/>
                <w:rFonts w:ascii="Times New Roman" w:eastAsia="Times New Roman" w:hAnsi="Times New Roman"/>
                <w:color w:val="000000"/>
                <w:sz w:val="20"/>
                <w:szCs w:val="20"/>
              </w:rPr>
            </w:pPr>
            <w:ins w:id="4312" w:author="VM-22 Subgroup" w:date="2025-05-20T15:13:00Z">
              <w:r w:rsidRPr="00A91BB1">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00617A4A" w14:textId="77777777" w:rsidR="003E6CEF" w:rsidRPr="00A91BB1" w:rsidRDefault="003E6CEF" w:rsidP="00586B1C">
            <w:pPr>
              <w:spacing w:after="0" w:line="240" w:lineRule="auto"/>
              <w:jc w:val="center"/>
              <w:rPr>
                <w:ins w:id="4313" w:author="VM-22 Subgroup" w:date="2025-05-20T15:13:00Z"/>
                <w:rFonts w:ascii="Times New Roman" w:eastAsia="Times New Roman" w:hAnsi="Times New Roman"/>
                <w:color w:val="000000"/>
                <w:sz w:val="20"/>
                <w:szCs w:val="20"/>
              </w:rPr>
            </w:pPr>
            <w:ins w:id="4314" w:author="VM-22 Subgroup" w:date="2025-05-20T15:13:00Z">
              <w:r w:rsidRPr="00A91BB1">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369D2128" w14:textId="77777777" w:rsidR="003E6CEF" w:rsidRPr="00A91BB1" w:rsidRDefault="003E6CEF" w:rsidP="00586B1C">
            <w:pPr>
              <w:spacing w:after="0" w:line="240" w:lineRule="auto"/>
              <w:jc w:val="center"/>
              <w:rPr>
                <w:ins w:id="4315" w:author="VM-22 Subgroup" w:date="2025-05-20T15:13:00Z"/>
                <w:rFonts w:ascii="Times New Roman" w:eastAsia="Times New Roman" w:hAnsi="Times New Roman"/>
                <w:color w:val="000000"/>
                <w:sz w:val="20"/>
                <w:szCs w:val="20"/>
              </w:rPr>
            </w:pPr>
            <w:ins w:id="4316" w:author="VM-22 Subgroup" w:date="2025-05-20T15:13:00Z">
              <w:r w:rsidRPr="00A91BB1">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450DBED1" w14:textId="77777777" w:rsidR="003E6CEF" w:rsidRPr="00A91BB1" w:rsidRDefault="003E6CEF" w:rsidP="00586B1C">
            <w:pPr>
              <w:spacing w:after="0" w:line="240" w:lineRule="auto"/>
              <w:jc w:val="center"/>
              <w:rPr>
                <w:ins w:id="4317" w:author="VM-22 Subgroup" w:date="2025-05-20T15:13:00Z"/>
                <w:rFonts w:ascii="Times New Roman" w:eastAsia="Times New Roman" w:hAnsi="Times New Roman"/>
                <w:color w:val="000000"/>
                <w:sz w:val="20"/>
                <w:szCs w:val="20"/>
              </w:rPr>
            </w:pPr>
            <w:ins w:id="4318" w:author="VM-22 Subgroup" w:date="2025-05-20T15:13:00Z">
              <w:r w:rsidRPr="00A91BB1">
                <w:rPr>
                  <w:rFonts w:ascii="Times New Roman" w:eastAsia="Times New Roman" w:hAnsi="Times New Roman"/>
                  <w:color w:val="000000"/>
                  <w:sz w:val="20"/>
                  <w:szCs w:val="20"/>
                </w:rPr>
                <w:t>125.0%</w:t>
              </w:r>
            </w:ins>
          </w:p>
        </w:tc>
      </w:tr>
      <w:tr w:rsidR="003E6CEF" w:rsidRPr="00A91BB1" w14:paraId="3ED94079" w14:textId="77777777" w:rsidTr="00586B1C">
        <w:trPr>
          <w:trHeight w:val="315"/>
          <w:ins w:id="431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A769D8C" w14:textId="77777777" w:rsidR="003E6CEF" w:rsidRPr="00A91BB1" w:rsidRDefault="003E6CEF" w:rsidP="00586B1C">
            <w:pPr>
              <w:spacing w:after="0" w:line="240" w:lineRule="auto"/>
              <w:jc w:val="center"/>
              <w:rPr>
                <w:ins w:id="4320" w:author="VM-22 Subgroup" w:date="2025-05-20T15:13:00Z"/>
                <w:rFonts w:ascii="Times New Roman" w:eastAsia="Times New Roman" w:hAnsi="Times New Roman"/>
                <w:color w:val="000000"/>
                <w:sz w:val="20"/>
                <w:szCs w:val="20"/>
              </w:rPr>
            </w:pPr>
            <w:ins w:id="4321" w:author="VM-22 Subgroup" w:date="2025-05-20T15:13:00Z">
              <w:r w:rsidRPr="00A91BB1">
                <w:rPr>
                  <w:rFonts w:ascii="Times New Roman" w:eastAsia="Times New Roman" w:hAnsi="Times New Roman"/>
                  <w:color w:val="000000"/>
                  <w:sz w:val="20"/>
                  <w:szCs w:val="20"/>
                </w:rPr>
                <w:t>83</w:t>
              </w:r>
            </w:ins>
          </w:p>
        </w:tc>
        <w:tc>
          <w:tcPr>
            <w:tcW w:w="1120" w:type="dxa"/>
            <w:tcBorders>
              <w:top w:val="nil"/>
              <w:left w:val="nil"/>
              <w:bottom w:val="single" w:sz="8" w:space="0" w:color="auto"/>
              <w:right w:val="single" w:sz="8" w:space="0" w:color="auto"/>
            </w:tcBorders>
            <w:shd w:val="clear" w:color="auto" w:fill="auto"/>
            <w:vAlign w:val="center"/>
            <w:hideMark/>
          </w:tcPr>
          <w:p w14:paraId="2386BC6F" w14:textId="77777777" w:rsidR="003E6CEF" w:rsidRPr="00A91BB1" w:rsidRDefault="003E6CEF" w:rsidP="00586B1C">
            <w:pPr>
              <w:spacing w:after="0" w:line="240" w:lineRule="auto"/>
              <w:jc w:val="center"/>
              <w:rPr>
                <w:ins w:id="4322" w:author="VM-22 Subgroup" w:date="2025-05-20T15:13:00Z"/>
                <w:rFonts w:ascii="Times New Roman" w:eastAsia="Times New Roman" w:hAnsi="Times New Roman"/>
                <w:color w:val="000000"/>
                <w:sz w:val="20"/>
                <w:szCs w:val="20"/>
              </w:rPr>
            </w:pPr>
            <w:ins w:id="4323"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02F7A720" w14:textId="77777777" w:rsidR="003E6CEF" w:rsidRPr="00A91BB1" w:rsidRDefault="003E6CEF" w:rsidP="00586B1C">
            <w:pPr>
              <w:spacing w:after="0" w:line="240" w:lineRule="auto"/>
              <w:jc w:val="center"/>
              <w:rPr>
                <w:ins w:id="4324" w:author="VM-22 Subgroup" w:date="2025-05-20T15:13:00Z"/>
                <w:rFonts w:ascii="Times New Roman" w:eastAsia="Times New Roman" w:hAnsi="Times New Roman"/>
                <w:color w:val="000000"/>
                <w:sz w:val="20"/>
                <w:szCs w:val="20"/>
              </w:rPr>
            </w:pPr>
            <w:ins w:id="4325"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71D31DF6" w14:textId="77777777" w:rsidR="003E6CEF" w:rsidRPr="00A91BB1" w:rsidRDefault="003E6CEF" w:rsidP="00586B1C">
            <w:pPr>
              <w:spacing w:after="0" w:line="240" w:lineRule="auto"/>
              <w:jc w:val="center"/>
              <w:rPr>
                <w:ins w:id="4326" w:author="VM-22 Subgroup" w:date="2025-05-20T15:13:00Z"/>
                <w:rFonts w:ascii="Times New Roman" w:eastAsia="Times New Roman" w:hAnsi="Times New Roman"/>
                <w:color w:val="000000"/>
                <w:sz w:val="20"/>
                <w:szCs w:val="20"/>
              </w:rPr>
            </w:pPr>
            <w:ins w:id="4327" w:author="VM-22 Subgroup" w:date="2025-05-20T15:13:00Z">
              <w:r w:rsidRPr="00A91BB1">
                <w:rPr>
                  <w:rFonts w:ascii="Times New Roman" w:eastAsia="Times New Roman" w:hAnsi="Times New Roman"/>
                  <w:color w:val="000000"/>
                  <w:sz w:val="20"/>
                  <w:szCs w:val="20"/>
                </w:rPr>
                <w:t>123.0%</w:t>
              </w:r>
            </w:ins>
          </w:p>
        </w:tc>
        <w:tc>
          <w:tcPr>
            <w:tcW w:w="1120" w:type="dxa"/>
            <w:tcBorders>
              <w:top w:val="nil"/>
              <w:left w:val="nil"/>
              <w:bottom w:val="single" w:sz="8" w:space="0" w:color="auto"/>
              <w:right w:val="single" w:sz="8" w:space="0" w:color="auto"/>
            </w:tcBorders>
            <w:shd w:val="clear" w:color="auto" w:fill="auto"/>
            <w:vAlign w:val="center"/>
            <w:hideMark/>
          </w:tcPr>
          <w:p w14:paraId="4B314E12" w14:textId="77777777" w:rsidR="003E6CEF" w:rsidRPr="00A91BB1" w:rsidRDefault="003E6CEF" w:rsidP="00586B1C">
            <w:pPr>
              <w:spacing w:after="0" w:line="240" w:lineRule="auto"/>
              <w:jc w:val="center"/>
              <w:rPr>
                <w:ins w:id="4328" w:author="VM-22 Subgroup" w:date="2025-05-20T15:13:00Z"/>
                <w:rFonts w:ascii="Times New Roman" w:eastAsia="Times New Roman" w:hAnsi="Times New Roman"/>
                <w:color w:val="000000"/>
                <w:sz w:val="20"/>
                <w:szCs w:val="20"/>
              </w:rPr>
            </w:pPr>
            <w:ins w:id="4329" w:author="VM-22 Subgroup" w:date="2025-05-20T15:13:00Z">
              <w:r w:rsidRPr="00A91BB1">
                <w:rPr>
                  <w:rFonts w:ascii="Times New Roman" w:eastAsia="Times New Roman" w:hAnsi="Times New Roman"/>
                  <w:color w:val="000000"/>
                  <w:sz w:val="20"/>
                  <w:szCs w:val="20"/>
                </w:rPr>
                <w:t>123.0%</w:t>
              </w:r>
            </w:ins>
          </w:p>
        </w:tc>
        <w:tc>
          <w:tcPr>
            <w:tcW w:w="1120" w:type="dxa"/>
            <w:tcBorders>
              <w:top w:val="nil"/>
              <w:left w:val="nil"/>
              <w:bottom w:val="single" w:sz="8" w:space="0" w:color="auto"/>
              <w:right w:val="single" w:sz="8" w:space="0" w:color="auto"/>
            </w:tcBorders>
            <w:shd w:val="clear" w:color="auto" w:fill="auto"/>
            <w:vAlign w:val="center"/>
            <w:hideMark/>
          </w:tcPr>
          <w:p w14:paraId="3D8CE214" w14:textId="77777777" w:rsidR="003E6CEF" w:rsidRPr="00A91BB1" w:rsidRDefault="003E6CEF" w:rsidP="00586B1C">
            <w:pPr>
              <w:spacing w:after="0" w:line="240" w:lineRule="auto"/>
              <w:jc w:val="center"/>
              <w:rPr>
                <w:ins w:id="4330" w:author="VM-22 Subgroup" w:date="2025-05-20T15:13:00Z"/>
                <w:rFonts w:ascii="Times New Roman" w:eastAsia="Times New Roman" w:hAnsi="Times New Roman"/>
                <w:color w:val="000000"/>
                <w:sz w:val="20"/>
                <w:szCs w:val="20"/>
              </w:rPr>
            </w:pPr>
            <w:ins w:id="4331" w:author="VM-22 Subgroup" w:date="2025-05-20T15:13:00Z">
              <w:r w:rsidRPr="00A91BB1">
                <w:rPr>
                  <w:rFonts w:ascii="Times New Roman" w:eastAsia="Times New Roman" w:hAnsi="Times New Roman"/>
                  <w:color w:val="000000"/>
                  <w:sz w:val="20"/>
                  <w:szCs w:val="20"/>
                </w:rPr>
                <w:t>123.0%</w:t>
              </w:r>
            </w:ins>
          </w:p>
        </w:tc>
        <w:tc>
          <w:tcPr>
            <w:tcW w:w="1120" w:type="dxa"/>
            <w:tcBorders>
              <w:top w:val="nil"/>
              <w:left w:val="nil"/>
              <w:bottom w:val="single" w:sz="8" w:space="0" w:color="auto"/>
              <w:right w:val="single" w:sz="8" w:space="0" w:color="auto"/>
            </w:tcBorders>
            <w:shd w:val="clear" w:color="auto" w:fill="auto"/>
            <w:vAlign w:val="center"/>
            <w:hideMark/>
          </w:tcPr>
          <w:p w14:paraId="60C9F56D" w14:textId="77777777" w:rsidR="003E6CEF" w:rsidRPr="00A91BB1" w:rsidRDefault="003E6CEF" w:rsidP="00586B1C">
            <w:pPr>
              <w:spacing w:after="0" w:line="240" w:lineRule="auto"/>
              <w:jc w:val="center"/>
              <w:rPr>
                <w:ins w:id="4332" w:author="VM-22 Subgroup" w:date="2025-05-20T15:13:00Z"/>
                <w:rFonts w:ascii="Times New Roman" w:eastAsia="Times New Roman" w:hAnsi="Times New Roman"/>
                <w:color w:val="000000"/>
                <w:sz w:val="20"/>
                <w:szCs w:val="20"/>
              </w:rPr>
            </w:pPr>
            <w:ins w:id="4333" w:author="VM-22 Subgroup" w:date="2025-05-20T15:13:00Z">
              <w:r w:rsidRPr="00A91BB1">
                <w:rPr>
                  <w:rFonts w:ascii="Times New Roman" w:eastAsia="Times New Roman" w:hAnsi="Times New Roman"/>
                  <w:color w:val="000000"/>
                  <w:sz w:val="20"/>
                  <w:szCs w:val="20"/>
                </w:rPr>
                <w:t>123.0%</w:t>
              </w:r>
            </w:ins>
          </w:p>
        </w:tc>
      </w:tr>
      <w:tr w:rsidR="003E6CEF" w:rsidRPr="00A91BB1" w14:paraId="7A1BB377" w14:textId="77777777" w:rsidTr="00586B1C">
        <w:trPr>
          <w:trHeight w:val="315"/>
          <w:ins w:id="433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F8B2EAF" w14:textId="77777777" w:rsidR="003E6CEF" w:rsidRPr="00A91BB1" w:rsidRDefault="003E6CEF" w:rsidP="00586B1C">
            <w:pPr>
              <w:spacing w:after="0" w:line="240" w:lineRule="auto"/>
              <w:jc w:val="center"/>
              <w:rPr>
                <w:ins w:id="4335" w:author="VM-22 Subgroup" w:date="2025-05-20T15:13:00Z"/>
                <w:rFonts w:ascii="Times New Roman" w:eastAsia="Times New Roman" w:hAnsi="Times New Roman"/>
                <w:color w:val="000000"/>
                <w:sz w:val="20"/>
                <w:szCs w:val="20"/>
              </w:rPr>
            </w:pPr>
            <w:ins w:id="4336" w:author="VM-22 Subgroup" w:date="2025-05-20T15:13:00Z">
              <w:r w:rsidRPr="00A91BB1">
                <w:rPr>
                  <w:rFonts w:ascii="Times New Roman" w:eastAsia="Times New Roman" w:hAnsi="Times New Roman"/>
                  <w:color w:val="000000"/>
                  <w:sz w:val="20"/>
                  <w:szCs w:val="20"/>
                </w:rPr>
                <w:t>84</w:t>
              </w:r>
            </w:ins>
          </w:p>
        </w:tc>
        <w:tc>
          <w:tcPr>
            <w:tcW w:w="1120" w:type="dxa"/>
            <w:tcBorders>
              <w:top w:val="nil"/>
              <w:left w:val="nil"/>
              <w:bottom w:val="single" w:sz="8" w:space="0" w:color="auto"/>
              <w:right w:val="single" w:sz="8" w:space="0" w:color="auto"/>
            </w:tcBorders>
            <w:shd w:val="clear" w:color="auto" w:fill="auto"/>
            <w:vAlign w:val="center"/>
            <w:hideMark/>
          </w:tcPr>
          <w:p w14:paraId="098AC96B" w14:textId="77777777" w:rsidR="003E6CEF" w:rsidRPr="00A91BB1" w:rsidRDefault="003E6CEF" w:rsidP="00586B1C">
            <w:pPr>
              <w:spacing w:after="0" w:line="240" w:lineRule="auto"/>
              <w:jc w:val="center"/>
              <w:rPr>
                <w:ins w:id="4337" w:author="VM-22 Subgroup" w:date="2025-05-20T15:13:00Z"/>
                <w:rFonts w:ascii="Times New Roman" w:eastAsia="Times New Roman" w:hAnsi="Times New Roman"/>
                <w:color w:val="000000"/>
                <w:sz w:val="20"/>
                <w:szCs w:val="20"/>
              </w:rPr>
            </w:pPr>
            <w:ins w:id="4338"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2C5DB92E" w14:textId="77777777" w:rsidR="003E6CEF" w:rsidRPr="00A91BB1" w:rsidRDefault="003E6CEF" w:rsidP="00586B1C">
            <w:pPr>
              <w:spacing w:after="0" w:line="240" w:lineRule="auto"/>
              <w:jc w:val="center"/>
              <w:rPr>
                <w:ins w:id="4339" w:author="VM-22 Subgroup" w:date="2025-05-20T15:13:00Z"/>
                <w:rFonts w:ascii="Times New Roman" w:eastAsia="Times New Roman" w:hAnsi="Times New Roman"/>
                <w:color w:val="000000"/>
                <w:sz w:val="20"/>
                <w:szCs w:val="20"/>
              </w:rPr>
            </w:pPr>
            <w:ins w:id="4340"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2295F31A" w14:textId="77777777" w:rsidR="003E6CEF" w:rsidRPr="00A91BB1" w:rsidRDefault="003E6CEF" w:rsidP="00586B1C">
            <w:pPr>
              <w:spacing w:after="0" w:line="240" w:lineRule="auto"/>
              <w:jc w:val="center"/>
              <w:rPr>
                <w:ins w:id="4341" w:author="VM-22 Subgroup" w:date="2025-05-20T15:13:00Z"/>
                <w:rFonts w:ascii="Times New Roman" w:eastAsia="Times New Roman" w:hAnsi="Times New Roman"/>
                <w:color w:val="000000"/>
                <w:sz w:val="20"/>
                <w:szCs w:val="20"/>
              </w:rPr>
            </w:pPr>
            <w:ins w:id="4342" w:author="VM-22 Subgroup" w:date="2025-05-20T15:13:00Z">
              <w:r w:rsidRPr="00A91BB1">
                <w:rPr>
                  <w:rFonts w:ascii="Times New Roman" w:eastAsia="Times New Roman" w:hAnsi="Times New Roman"/>
                  <w:color w:val="000000"/>
                  <w:sz w:val="20"/>
                  <w:szCs w:val="20"/>
                </w:rPr>
                <w:t>121.0%</w:t>
              </w:r>
            </w:ins>
          </w:p>
        </w:tc>
        <w:tc>
          <w:tcPr>
            <w:tcW w:w="1120" w:type="dxa"/>
            <w:tcBorders>
              <w:top w:val="nil"/>
              <w:left w:val="nil"/>
              <w:bottom w:val="single" w:sz="8" w:space="0" w:color="auto"/>
              <w:right w:val="single" w:sz="8" w:space="0" w:color="auto"/>
            </w:tcBorders>
            <w:shd w:val="clear" w:color="auto" w:fill="auto"/>
            <w:vAlign w:val="center"/>
            <w:hideMark/>
          </w:tcPr>
          <w:p w14:paraId="6D9BFAAB" w14:textId="77777777" w:rsidR="003E6CEF" w:rsidRPr="00A91BB1" w:rsidRDefault="003E6CEF" w:rsidP="00586B1C">
            <w:pPr>
              <w:spacing w:after="0" w:line="240" w:lineRule="auto"/>
              <w:jc w:val="center"/>
              <w:rPr>
                <w:ins w:id="4343" w:author="VM-22 Subgroup" w:date="2025-05-20T15:13:00Z"/>
                <w:rFonts w:ascii="Times New Roman" w:eastAsia="Times New Roman" w:hAnsi="Times New Roman"/>
                <w:color w:val="000000"/>
                <w:sz w:val="20"/>
                <w:szCs w:val="20"/>
              </w:rPr>
            </w:pPr>
            <w:ins w:id="4344" w:author="VM-22 Subgroup" w:date="2025-05-20T15:13:00Z">
              <w:r w:rsidRPr="00A91BB1">
                <w:rPr>
                  <w:rFonts w:ascii="Times New Roman" w:eastAsia="Times New Roman" w:hAnsi="Times New Roman"/>
                  <w:color w:val="000000"/>
                  <w:sz w:val="20"/>
                  <w:szCs w:val="20"/>
                </w:rPr>
                <w:t>121.0%</w:t>
              </w:r>
            </w:ins>
          </w:p>
        </w:tc>
        <w:tc>
          <w:tcPr>
            <w:tcW w:w="1120" w:type="dxa"/>
            <w:tcBorders>
              <w:top w:val="nil"/>
              <w:left w:val="nil"/>
              <w:bottom w:val="single" w:sz="8" w:space="0" w:color="auto"/>
              <w:right w:val="single" w:sz="8" w:space="0" w:color="auto"/>
            </w:tcBorders>
            <w:shd w:val="clear" w:color="auto" w:fill="auto"/>
            <w:vAlign w:val="center"/>
            <w:hideMark/>
          </w:tcPr>
          <w:p w14:paraId="13EC643D" w14:textId="77777777" w:rsidR="003E6CEF" w:rsidRPr="00A91BB1" w:rsidRDefault="003E6CEF" w:rsidP="00586B1C">
            <w:pPr>
              <w:spacing w:after="0" w:line="240" w:lineRule="auto"/>
              <w:jc w:val="center"/>
              <w:rPr>
                <w:ins w:id="4345" w:author="VM-22 Subgroup" w:date="2025-05-20T15:13:00Z"/>
                <w:rFonts w:ascii="Times New Roman" w:eastAsia="Times New Roman" w:hAnsi="Times New Roman"/>
                <w:color w:val="000000"/>
                <w:sz w:val="20"/>
                <w:szCs w:val="20"/>
              </w:rPr>
            </w:pPr>
            <w:ins w:id="4346" w:author="VM-22 Subgroup" w:date="2025-05-20T15:13:00Z">
              <w:r w:rsidRPr="00A91BB1">
                <w:rPr>
                  <w:rFonts w:ascii="Times New Roman" w:eastAsia="Times New Roman" w:hAnsi="Times New Roman"/>
                  <w:color w:val="000000"/>
                  <w:sz w:val="20"/>
                  <w:szCs w:val="20"/>
                </w:rPr>
                <w:t>121.0%</w:t>
              </w:r>
            </w:ins>
          </w:p>
        </w:tc>
        <w:tc>
          <w:tcPr>
            <w:tcW w:w="1120" w:type="dxa"/>
            <w:tcBorders>
              <w:top w:val="nil"/>
              <w:left w:val="nil"/>
              <w:bottom w:val="single" w:sz="8" w:space="0" w:color="auto"/>
              <w:right w:val="single" w:sz="8" w:space="0" w:color="auto"/>
            </w:tcBorders>
            <w:shd w:val="clear" w:color="auto" w:fill="auto"/>
            <w:vAlign w:val="center"/>
            <w:hideMark/>
          </w:tcPr>
          <w:p w14:paraId="6ECE4436" w14:textId="77777777" w:rsidR="003E6CEF" w:rsidRPr="00A91BB1" w:rsidRDefault="003E6CEF" w:rsidP="00586B1C">
            <w:pPr>
              <w:spacing w:after="0" w:line="240" w:lineRule="auto"/>
              <w:jc w:val="center"/>
              <w:rPr>
                <w:ins w:id="4347" w:author="VM-22 Subgroup" w:date="2025-05-20T15:13:00Z"/>
                <w:rFonts w:ascii="Times New Roman" w:eastAsia="Times New Roman" w:hAnsi="Times New Roman"/>
                <w:color w:val="000000"/>
                <w:sz w:val="20"/>
                <w:szCs w:val="20"/>
              </w:rPr>
            </w:pPr>
            <w:ins w:id="4348" w:author="VM-22 Subgroup" w:date="2025-05-20T15:13:00Z">
              <w:r w:rsidRPr="00A91BB1">
                <w:rPr>
                  <w:rFonts w:ascii="Times New Roman" w:eastAsia="Times New Roman" w:hAnsi="Times New Roman"/>
                  <w:color w:val="000000"/>
                  <w:sz w:val="20"/>
                  <w:szCs w:val="20"/>
                </w:rPr>
                <w:t>121.0%</w:t>
              </w:r>
            </w:ins>
          </w:p>
        </w:tc>
      </w:tr>
      <w:tr w:rsidR="003E6CEF" w:rsidRPr="00A91BB1" w14:paraId="1E11D168" w14:textId="77777777" w:rsidTr="00586B1C">
        <w:trPr>
          <w:trHeight w:val="315"/>
          <w:ins w:id="434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3C0D325" w14:textId="77777777" w:rsidR="003E6CEF" w:rsidRPr="00A91BB1" w:rsidRDefault="003E6CEF" w:rsidP="00586B1C">
            <w:pPr>
              <w:spacing w:after="0" w:line="240" w:lineRule="auto"/>
              <w:jc w:val="center"/>
              <w:rPr>
                <w:ins w:id="4350" w:author="VM-22 Subgroup" w:date="2025-05-20T15:13:00Z"/>
                <w:rFonts w:ascii="Times New Roman" w:eastAsia="Times New Roman" w:hAnsi="Times New Roman"/>
                <w:color w:val="000000"/>
                <w:sz w:val="20"/>
                <w:szCs w:val="20"/>
              </w:rPr>
            </w:pPr>
            <w:ins w:id="4351" w:author="VM-22 Subgroup" w:date="2025-05-20T15:13:00Z">
              <w:r w:rsidRPr="00A91BB1">
                <w:rPr>
                  <w:rFonts w:ascii="Times New Roman" w:eastAsia="Times New Roman" w:hAnsi="Times New Roman"/>
                  <w:color w:val="000000"/>
                  <w:sz w:val="20"/>
                  <w:szCs w:val="20"/>
                </w:rPr>
                <w:t>85</w:t>
              </w:r>
            </w:ins>
          </w:p>
        </w:tc>
        <w:tc>
          <w:tcPr>
            <w:tcW w:w="1120" w:type="dxa"/>
            <w:tcBorders>
              <w:top w:val="nil"/>
              <w:left w:val="nil"/>
              <w:bottom w:val="single" w:sz="8" w:space="0" w:color="auto"/>
              <w:right w:val="single" w:sz="8" w:space="0" w:color="auto"/>
            </w:tcBorders>
            <w:shd w:val="clear" w:color="auto" w:fill="auto"/>
            <w:vAlign w:val="center"/>
            <w:hideMark/>
          </w:tcPr>
          <w:p w14:paraId="6770F01B" w14:textId="77777777" w:rsidR="003E6CEF" w:rsidRPr="00A91BB1" w:rsidRDefault="003E6CEF" w:rsidP="00586B1C">
            <w:pPr>
              <w:spacing w:after="0" w:line="240" w:lineRule="auto"/>
              <w:jc w:val="center"/>
              <w:rPr>
                <w:ins w:id="4352" w:author="VM-22 Subgroup" w:date="2025-05-20T15:13:00Z"/>
                <w:rFonts w:ascii="Times New Roman" w:eastAsia="Times New Roman" w:hAnsi="Times New Roman"/>
                <w:color w:val="000000"/>
                <w:sz w:val="20"/>
                <w:szCs w:val="20"/>
              </w:rPr>
            </w:pPr>
            <w:ins w:id="4353"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72B82874" w14:textId="77777777" w:rsidR="003E6CEF" w:rsidRPr="00A91BB1" w:rsidRDefault="003E6CEF" w:rsidP="00586B1C">
            <w:pPr>
              <w:spacing w:after="0" w:line="240" w:lineRule="auto"/>
              <w:jc w:val="center"/>
              <w:rPr>
                <w:ins w:id="4354" w:author="VM-22 Subgroup" w:date="2025-05-20T15:13:00Z"/>
                <w:rFonts w:ascii="Times New Roman" w:eastAsia="Times New Roman" w:hAnsi="Times New Roman"/>
                <w:color w:val="000000"/>
                <w:sz w:val="20"/>
                <w:szCs w:val="20"/>
              </w:rPr>
            </w:pPr>
            <w:ins w:id="4355"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1DF4D285" w14:textId="77777777" w:rsidR="003E6CEF" w:rsidRPr="00A91BB1" w:rsidRDefault="003E6CEF" w:rsidP="00586B1C">
            <w:pPr>
              <w:spacing w:after="0" w:line="240" w:lineRule="auto"/>
              <w:jc w:val="center"/>
              <w:rPr>
                <w:ins w:id="4356" w:author="VM-22 Subgroup" w:date="2025-05-20T15:13:00Z"/>
                <w:rFonts w:ascii="Times New Roman" w:eastAsia="Times New Roman" w:hAnsi="Times New Roman"/>
                <w:color w:val="000000"/>
                <w:sz w:val="20"/>
                <w:szCs w:val="20"/>
              </w:rPr>
            </w:pPr>
            <w:ins w:id="4357" w:author="VM-22 Subgroup" w:date="2025-05-20T15:13:00Z">
              <w:r w:rsidRPr="00A91BB1">
                <w:rPr>
                  <w:rFonts w:ascii="Times New Roman" w:eastAsia="Times New Roman" w:hAnsi="Times New Roman"/>
                  <w:color w:val="000000"/>
                  <w:sz w:val="20"/>
                  <w:szCs w:val="20"/>
                </w:rPr>
                <w:t>119.0%</w:t>
              </w:r>
            </w:ins>
          </w:p>
        </w:tc>
        <w:tc>
          <w:tcPr>
            <w:tcW w:w="1120" w:type="dxa"/>
            <w:tcBorders>
              <w:top w:val="nil"/>
              <w:left w:val="nil"/>
              <w:bottom w:val="single" w:sz="8" w:space="0" w:color="auto"/>
              <w:right w:val="single" w:sz="8" w:space="0" w:color="auto"/>
            </w:tcBorders>
            <w:shd w:val="clear" w:color="auto" w:fill="auto"/>
            <w:vAlign w:val="center"/>
            <w:hideMark/>
          </w:tcPr>
          <w:p w14:paraId="543CECD7" w14:textId="77777777" w:rsidR="003E6CEF" w:rsidRPr="00A91BB1" w:rsidRDefault="003E6CEF" w:rsidP="00586B1C">
            <w:pPr>
              <w:spacing w:after="0" w:line="240" w:lineRule="auto"/>
              <w:jc w:val="center"/>
              <w:rPr>
                <w:ins w:id="4358" w:author="VM-22 Subgroup" w:date="2025-05-20T15:13:00Z"/>
                <w:rFonts w:ascii="Times New Roman" w:eastAsia="Times New Roman" w:hAnsi="Times New Roman"/>
                <w:color w:val="000000"/>
                <w:sz w:val="20"/>
                <w:szCs w:val="20"/>
              </w:rPr>
            </w:pPr>
            <w:ins w:id="4359" w:author="VM-22 Subgroup" w:date="2025-05-20T15:13:00Z">
              <w:r w:rsidRPr="00A91BB1">
                <w:rPr>
                  <w:rFonts w:ascii="Times New Roman" w:eastAsia="Times New Roman" w:hAnsi="Times New Roman"/>
                  <w:color w:val="000000"/>
                  <w:sz w:val="20"/>
                  <w:szCs w:val="20"/>
                </w:rPr>
                <w:t>119.0%</w:t>
              </w:r>
            </w:ins>
          </w:p>
        </w:tc>
        <w:tc>
          <w:tcPr>
            <w:tcW w:w="1120" w:type="dxa"/>
            <w:tcBorders>
              <w:top w:val="nil"/>
              <w:left w:val="nil"/>
              <w:bottom w:val="single" w:sz="8" w:space="0" w:color="auto"/>
              <w:right w:val="single" w:sz="8" w:space="0" w:color="auto"/>
            </w:tcBorders>
            <w:shd w:val="clear" w:color="auto" w:fill="auto"/>
            <w:vAlign w:val="center"/>
            <w:hideMark/>
          </w:tcPr>
          <w:p w14:paraId="4056DA9C" w14:textId="77777777" w:rsidR="003E6CEF" w:rsidRPr="00A91BB1" w:rsidRDefault="003E6CEF" w:rsidP="00586B1C">
            <w:pPr>
              <w:spacing w:after="0" w:line="240" w:lineRule="auto"/>
              <w:jc w:val="center"/>
              <w:rPr>
                <w:ins w:id="4360" w:author="VM-22 Subgroup" w:date="2025-05-20T15:13:00Z"/>
                <w:rFonts w:ascii="Times New Roman" w:eastAsia="Times New Roman" w:hAnsi="Times New Roman"/>
                <w:color w:val="000000"/>
                <w:sz w:val="20"/>
                <w:szCs w:val="20"/>
              </w:rPr>
            </w:pPr>
            <w:ins w:id="4361" w:author="VM-22 Subgroup" w:date="2025-05-20T15:13:00Z">
              <w:r w:rsidRPr="00A91BB1">
                <w:rPr>
                  <w:rFonts w:ascii="Times New Roman" w:eastAsia="Times New Roman" w:hAnsi="Times New Roman"/>
                  <w:color w:val="000000"/>
                  <w:sz w:val="20"/>
                  <w:szCs w:val="20"/>
                </w:rPr>
                <w:t>119.0%</w:t>
              </w:r>
            </w:ins>
          </w:p>
        </w:tc>
        <w:tc>
          <w:tcPr>
            <w:tcW w:w="1120" w:type="dxa"/>
            <w:tcBorders>
              <w:top w:val="nil"/>
              <w:left w:val="nil"/>
              <w:bottom w:val="single" w:sz="8" w:space="0" w:color="auto"/>
              <w:right w:val="single" w:sz="8" w:space="0" w:color="auto"/>
            </w:tcBorders>
            <w:shd w:val="clear" w:color="auto" w:fill="auto"/>
            <w:vAlign w:val="center"/>
            <w:hideMark/>
          </w:tcPr>
          <w:p w14:paraId="5F0D58BA" w14:textId="77777777" w:rsidR="003E6CEF" w:rsidRPr="00A91BB1" w:rsidRDefault="003E6CEF" w:rsidP="00586B1C">
            <w:pPr>
              <w:spacing w:after="0" w:line="240" w:lineRule="auto"/>
              <w:jc w:val="center"/>
              <w:rPr>
                <w:ins w:id="4362" w:author="VM-22 Subgroup" w:date="2025-05-20T15:13:00Z"/>
                <w:rFonts w:ascii="Times New Roman" w:eastAsia="Times New Roman" w:hAnsi="Times New Roman"/>
                <w:color w:val="000000"/>
                <w:sz w:val="20"/>
                <w:szCs w:val="20"/>
              </w:rPr>
            </w:pPr>
            <w:ins w:id="4363" w:author="VM-22 Subgroup" w:date="2025-05-20T15:13:00Z">
              <w:r w:rsidRPr="00A91BB1">
                <w:rPr>
                  <w:rFonts w:ascii="Times New Roman" w:eastAsia="Times New Roman" w:hAnsi="Times New Roman"/>
                  <w:color w:val="000000"/>
                  <w:sz w:val="20"/>
                  <w:szCs w:val="20"/>
                </w:rPr>
                <w:t>119.0%</w:t>
              </w:r>
            </w:ins>
          </w:p>
        </w:tc>
      </w:tr>
      <w:tr w:rsidR="003E6CEF" w:rsidRPr="00A91BB1" w14:paraId="4C503B22" w14:textId="77777777" w:rsidTr="00586B1C">
        <w:trPr>
          <w:trHeight w:val="315"/>
          <w:ins w:id="436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C9B4399" w14:textId="77777777" w:rsidR="003E6CEF" w:rsidRPr="00A91BB1" w:rsidRDefault="003E6CEF" w:rsidP="00586B1C">
            <w:pPr>
              <w:spacing w:after="0" w:line="240" w:lineRule="auto"/>
              <w:jc w:val="center"/>
              <w:rPr>
                <w:ins w:id="4365" w:author="VM-22 Subgroup" w:date="2025-05-20T15:13:00Z"/>
                <w:rFonts w:ascii="Times New Roman" w:eastAsia="Times New Roman" w:hAnsi="Times New Roman"/>
                <w:color w:val="000000"/>
                <w:sz w:val="20"/>
                <w:szCs w:val="20"/>
              </w:rPr>
            </w:pPr>
            <w:ins w:id="4366" w:author="VM-22 Subgroup" w:date="2025-05-20T15:13:00Z">
              <w:r w:rsidRPr="00A91BB1">
                <w:rPr>
                  <w:rFonts w:ascii="Times New Roman" w:eastAsia="Times New Roman" w:hAnsi="Times New Roman"/>
                  <w:color w:val="000000"/>
                  <w:sz w:val="20"/>
                  <w:szCs w:val="20"/>
                </w:rPr>
                <w:t>86</w:t>
              </w:r>
            </w:ins>
          </w:p>
        </w:tc>
        <w:tc>
          <w:tcPr>
            <w:tcW w:w="1120" w:type="dxa"/>
            <w:tcBorders>
              <w:top w:val="nil"/>
              <w:left w:val="nil"/>
              <w:bottom w:val="single" w:sz="8" w:space="0" w:color="auto"/>
              <w:right w:val="single" w:sz="8" w:space="0" w:color="auto"/>
            </w:tcBorders>
            <w:shd w:val="clear" w:color="auto" w:fill="auto"/>
            <w:vAlign w:val="center"/>
            <w:hideMark/>
          </w:tcPr>
          <w:p w14:paraId="5B7CFCA1" w14:textId="77777777" w:rsidR="003E6CEF" w:rsidRPr="00A91BB1" w:rsidRDefault="003E6CEF" w:rsidP="00586B1C">
            <w:pPr>
              <w:spacing w:after="0" w:line="240" w:lineRule="auto"/>
              <w:jc w:val="center"/>
              <w:rPr>
                <w:ins w:id="4367" w:author="VM-22 Subgroup" w:date="2025-05-20T15:13:00Z"/>
                <w:rFonts w:ascii="Times New Roman" w:eastAsia="Times New Roman" w:hAnsi="Times New Roman"/>
                <w:color w:val="000000"/>
                <w:sz w:val="20"/>
                <w:szCs w:val="20"/>
              </w:rPr>
            </w:pPr>
            <w:ins w:id="4368"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64F4813B" w14:textId="77777777" w:rsidR="003E6CEF" w:rsidRPr="00A91BB1" w:rsidRDefault="003E6CEF" w:rsidP="00586B1C">
            <w:pPr>
              <w:spacing w:after="0" w:line="240" w:lineRule="auto"/>
              <w:jc w:val="center"/>
              <w:rPr>
                <w:ins w:id="4369" w:author="VM-22 Subgroup" w:date="2025-05-20T15:13:00Z"/>
                <w:rFonts w:ascii="Times New Roman" w:eastAsia="Times New Roman" w:hAnsi="Times New Roman"/>
                <w:color w:val="000000"/>
                <w:sz w:val="20"/>
                <w:szCs w:val="20"/>
              </w:rPr>
            </w:pPr>
            <w:ins w:id="4370"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130E9EFC" w14:textId="77777777" w:rsidR="003E6CEF" w:rsidRPr="00A91BB1" w:rsidRDefault="003E6CEF" w:rsidP="00586B1C">
            <w:pPr>
              <w:spacing w:after="0" w:line="240" w:lineRule="auto"/>
              <w:jc w:val="center"/>
              <w:rPr>
                <w:ins w:id="4371" w:author="VM-22 Subgroup" w:date="2025-05-20T15:13:00Z"/>
                <w:rFonts w:ascii="Times New Roman" w:eastAsia="Times New Roman" w:hAnsi="Times New Roman"/>
                <w:color w:val="000000"/>
                <w:sz w:val="20"/>
                <w:szCs w:val="20"/>
              </w:rPr>
            </w:pPr>
            <w:ins w:id="4372" w:author="VM-22 Subgroup" w:date="2025-05-20T15:13:00Z">
              <w:r w:rsidRPr="00A91BB1">
                <w:rPr>
                  <w:rFonts w:ascii="Times New Roman" w:eastAsia="Times New Roman" w:hAnsi="Times New Roman"/>
                  <w:color w:val="000000"/>
                  <w:sz w:val="20"/>
                  <w:szCs w:val="20"/>
                </w:rPr>
                <w:t>117.0%</w:t>
              </w:r>
            </w:ins>
          </w:p>
        </w:tc>
        <w:tc>
          <w:tcPr>
            <w:tcW w:w="1120" w:type="dxa"/>
            <w:tcBorders>
              <w:top w:val="nil"/>
              <w:left w:val="nil"/>
              <w:bottom w:val="single" w:sz="8" w:space="0" w:color="auto"/>
              <w:right w:val="single" w:sz="8" w:space="0" w:color="auto"/>
            </w:tcBorders>
            <w:shd w:val="clear" w:color="auto" w:fill="auto"/>
            <w:vAlign w:val="center"/>
            <w:hideMark/>
          </w:tcPr>
          <w:p w14:paraId="32F5E843" w14:textId="77777777" w:rsidR="003E6CEF" w:rsidRPr="00A91BB1" w:rsidRDefault="003E6CEF" w:rsidP="00586B1C">
            <w:pPr>
              <w:spacing w:after="0" w:line="240" w:lineRule="auto"/>
              <w:jc w:val="center"/>
              <w:rPr>
                <w:ins w:id="4373" w:author="VM-22 Subgroup" w:date="2025-05-20T15:13:00Z"/>
                <w:rFonts w:ascii="Times New Roman" w:eastAsia="Times New Roman" w:hAnsi="Times New Roman"/>
                <w:color w:val="000000"/>
                <w:sz w:val="20"/>
                <w:szCs w:val="20"/>
              </w:rPr>
            </w:pPr>
            <w:ins w:id="4374" w:author="VM-22 Subgroup" w:date="2025-05-20T15:13:00Z">
              <w:r w:rsidRPr="00A91BB1">
                <w:rPr>
                  <w:rFonts w:ascii="Times New Roman" w:eastAsia="Times New Roman" w:hAnsi="Times New Roman"/>
                  <w:color w:val="000000"/>
                  <w:sz w:val="20"/>
                  <w:szCs w:val="20"/>
                </w:rPr>
                <w:t>117.0%</w:t>
              </w:r>
            </w:ins>
          </w:p>
        </w:tc>
        <w:tc>
          <w:tcPr>
            <w:tcW w:w="1120" w:type="dxa"/>
            <w:tcBorders>
              <w:top w:val="nil"/>
              <w:left w:val="nil"/>
              <w:bottom w:val="single" w:sz="8" w:space="0" w:color="auto"/>
              <w:right w:val="single" w:sz="8" w:space="0" w:color="auto"/>
            </w:tcBorders>
            <w:shd w:val="clear" w:color="auto" w:fill="auto"/>
            <w:vAlign w:val="center"/>
            <w:hideMark/>
          </w:tcPr>
          <w:p w14:paraId="1EDC2D74" w14:textId="77777777" w:rsidR="003E6CEF" w:rsidRPr="00A91BB1" w:rsidRDefault="003E6CEF" w:rsidP="00586B1C">
            <w:pPr>
              <w:spacing w:after="0" w:line="240" w:lineRule="auto"/>
              <w:jc w:val="center"/>
              <w:rPr>
                <w:ins w:id="4375" w:author="VM-22 Subgroup" w:date="2025-05-20T15:13:00Z"/>
                <w:rFonts w:ascii="Times New Roman" w:eastAsia="Times New Roman" w:hAnsi="Times New Roman"/>
                <w:color w:val="000000"/>
                <w:sz w:val="20"/>
                <w:szCs w:val="20"/>
              </w:rPr>
            </w:pPr>
            <w:ins w:id="4376" w:author="VM-22 Subgroup" w:date="2025-05-20T15:13:00Z">
              <w:r w:rsidRPr="00A91BB1">
                <w:rPr>
                  <w:rFonts w:ascii="Times New Roman" w:eastAsia="Times New Roman" w:hAnsi="Times New Roman"/>
                  <w:color w:val="000000"/>
                  <w:sz w:val="20"/>
                  <w:szCs w:val="20"/>
                </w:rPr>
                <w:t>117.0%</w:t>
              </w:r>
            </w:ins>
          </w:p>
        </w:tc>
        <w:tc>
          <w:tcPr>
            <w:tcW w:w="1120" w:type="dxa"/>
            <w:tcBorders>
              <w:top w:val="nil"/>
              <w:left w:val="nil"/>
              <w:bottom w:val="single" w:sz="8" w:space="0" w:color="auto"/>
              <w:right w:val="single" w:sz="8" w:space="0" w:color="auto"/>
            </w:tcBorders>
            <w:shd w:val="clear" w:color="auto" w:fill="auto"/>
            <w:vAlign w:val="center"/>
            <w:hideMark/>
          </w:tcPr>
          <w:p w14:paraId="7FC8902E" w14:textId="77777777" w:rsidR="003E6CEF" w:rsidRPr="00A91BB1" w:rsidRDefault="003E6CEF" w:rsidP="00586B1C">
            <w:pPr>
              <w:spacing w:after="0" w:line="240" w:lineRule="auto"/>
              <w:jc w:val="center"/>
              <w:rPr>
                <w:ins w:id="4377" w:author="VM-22 Subgroup" w:date="2025-05-20T15:13:00Z"/>
                <w:rFonts w:ascii="Times New Roman" w:eastAsia="Times New Roman" w:hAnsi="Times New Roman"/>
                <w:color w:val="000000"/>
                <w:sz w:val="20"/>
                <w:szCs w:val="20"/>
              </w:rPr>
            </w:pPr>
            <w:ins w:id="4378" w:author="VM-22 Subgroup" w:date="2025-05-20T15:13:00Z">
              <w:r w:rsidRPr="00A91BB1">
                <w:rPr>
                  <w:rFonts w:ascii="Times New Roman" w:eastAsia="Times New Roman" w:hAnsi="Times New Roman"/>
                  <w:color w:val="000000"/>
                  <w:sz w:val="20"/>
                  <w:szCs w:val="20"/>
                </w:rPr>
                <w:t>117.0%</w:t>
              </w:r>
            </w:ins>
          </w:p>
        </w:tc>
      </w:tr>
      <w:tr w:rsidR="003E6CEF" w:rsidRPr="00A91BB1" w14:paraId="0588C1AA" w14:textId="77777777" w:rsidTr="00586B1C">
        <w:trPr>
          <w:trHeight w:val="315"/>
          <w:ins w:id="437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CF95C19" w14:textId="77777777" w:rsidR="003E6CEF" w:rsidRPr="00A91BB1" w:rsidRDefault="003E6CEF" w:rsidP="00586B1C">
            <w:pPr>
              <w:spacing w:after="0" w:line="240" w:lineRule="auto"/>
              <w:jc w:val="center"/>
              <w:rPr>
                <w:ins w:id="4380" w:author="VM-22 Subgroup" w:date="2025-05-20T15:13:00Z"/>
                <w:rFonts w:ascii="Times New Roman" w:eastAsia="Times New Roman" w:hAnsi="Times New Roman"/>
                <w:color w:val="000000"/>
                <w:sz w:val="20"/>
                <w:szCs w:val="20"/>
              </w:rPr>
            </w:pPr>
            <w:ins w:id="4381" w:author="VM-22 Subgroup" w:date="2025-05-20T15:13:00Z">
              <w:r w:rsidRPr="00A91BB1">
                <w:rPr>
                  <w:rFonts w:ascii="Times New Roman" w:eastAsia="Times New Roman" w:hAnsi="Times New Roman"/>
                  <w:color w:val="000000"/>
                  <w:sz w:val="20"/>
                  <w:szCs w:val="20"/>
                </w:rPr>
                <w:t>87</w:t>
              </w:r>
            </w:ins>
          </w:p>
        </w:tc>
        <w:tc>
          <w:tcPr>
            <w:tcW w:w="1120" w:type="dxa"/>
            <w:tcBorders>
              <w:top w:val="nil"/>
              <w:left w:val="nil"/>
              <w:bottom w:val="single" w:sz="8" w:space="0" w:color="auto"/>
              <w:right w:val="single" w:sz="8" w:space="0" w:color="auto"/>
            </w:tcBorders>
            <w:shd w:val="clear" w:color="auto" w:fill="auto"/>
            <w:vAlign w:val="center"/>
            <w:hideMark/>
          </w:tcPr>
          <w:p w14:paraId="454EEF44" w14:textId="77777777" w:rsidR="003E6CEF" w:rsidRPr="00A91BB1" w:rsidRDefault="003E6CEF" w:rsidP="00586B1C">
            <w:pPr>
              <w:spacing w:after="0" w:line="240" w:lineRule="auto"/>
              <w:jc w:val="center"/>
              <w:rPr>
                <w:ins w:id="4382" w:author="VM-22 Subgroup" w:date="2025-05-20T15:13:00Z"/>
                <w:rFonts w:ascii="Times New Roman" w:eastAsia="Times New Roman" w:hAnsi="Times New Roman"/>
                <w:color w:val="000000"/>
                <w:sz w:val="20"/>
                <w:szCs w:val="20"/>
              </w:rPr>
            </w:pPr>
            <w:ins w:id="4383"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003DE8C9" w14:textId="77777777" w:rsidR="003E6CEF" w:rsidRPr="00A91BB1" w:rsidRDefault="003E6CEF" w:rsidP="00586B1C">
            <w:pPr>
              <w:spacing w:after="0" w:line="240" w:lineRule="auto"/>
              <w:jc w:val="center"/>
              <w:rPr>
                <w:ins w:id="4384" w:author="VM-22 Subgroup" w:date="2025-05-20T15:13:00Z"/>
                <w:rFonts w:ascii="Times New Roman" w:eastAsia="Times New Roman" w:hAnsi="Times New Roman"/>
                <w:color w:val="000000"/>
                <w:sz w:val="20"/>
                <w:szCs w:val="20"/>
              </w:rPr>
            </w:pPr>
            <w:ins w:id="4385"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62181BC4" w14:textId="77777777" w:rsidR="003E6CEF" w:rsidRPr="00A91BB1" w:rsidRDefault="003E6CEF" w:rsidP="00586B1C">
            <w:pPr>
              <w:spacing w:after="0" w:line="240" w:lineRule="auto"/>
              <w:jc w:val="center"/>
              <w:rPr>
                <w:ins w:id="4386" w:author="VM-22 Subgroup" w:date="2025-05-20T15:13:00Z"/>
                <w:rFonts w:ascii="Times New Roman" w:eastAsia="Times New Roman" w:hAnsi="Times New Roman"/>
                <w:color w:val="000000"/>
                <w:sz w:val="20"/>
                <w:szCs w:val="20"/>
              </w:rPr>
            </w:pPr>
            <w:ins w:id="4387" w:author="VM-22 Subgroup" w:date="2025-05-20T15:13:00Z">
              <w:r w:rsidRPr="00A91BB1">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51EE299C" w14:textId="77777777" w:rsidR="003E6CEF" w:rsidRPr="00A91BB1" w:rsidRDefault="003E6CEF" w:rsidP="00586B1C">
            <w:pPr>
              <w:spacing w:after="0" w:line="240" w:lineRule="auto"/>
              <w:jc w:val="center"/>
              <w:rPr>
                <w:ins w:id="4388" w:author="VM-22 Subgroup" w:date="2025-05-20T15:13:00Z"/>
                <w:rFonts w:ascii="Times New Roman" w:eastAsia="Times New Roman" w:hAnsi="Times New Roman"/>
                <w:color w:val="000000"/>
                <w:sz w:val="20"/>
                <w:szCs w:val="20"/>
              </w:rPr>
            </w:pPr>
            <w:ins w:id="4389" w:author="VM-22 Subgroup" w:date="2025-05-20T15:13:00Z">
              <w:r w:rsidRPr="00A91BB1">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38BF341E" w14:textId="77777777" w:rsidR="003E6CEF" w:rsidRPr="00A91BB1" w:rsidRDefault="003E6CEF" w:rsidP="00586B1C">
            <w:pPr>
              <w:spacing w:after="0" w:line="240" w:lineRule="auto"/>
              <w:jc w:val="center"/>
              <w:rPr>
                <w:ins w:id="4390" w:author="VM-22 Subgroup" w:date="2025-05-20T15:13:00Z"/>
                <w:rFonts w:ascii="Times New Roman" w:eastAsia="Times New Roman" w:hAnsi="Times New Roman"/>
                <w:color w:val="000000"/>
                <w:sz w:val="20"/>
                <w:szCs w:val="20"/>
              </w:rPr>
            </w:pPr>
            <w:ins w:id="4391" w:author="VM-22 Subgroup" w:date="2025-05-20T15:13:00Z">
              <w:r w:rsidRPr="00A91BB1">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1A3F32B3" w14:textId="77777777" w:rsidR="003E6CEF" w:rsidRPr="00A91BB1" w:rsidRDefault="003E6CEF" w:rsidP="00586B1C">
            <w:pPr>
              <w:spacing w:after="0" w:line="240" w:lineRule="auto"/>
              <w:jc w:val="center"/>
              <w:rPr>
                <w:ins w:id="4392" w:author="VM-22 Subgroup" w:date="2025-05-20T15:13:00Z"/>
                <w:rFonts w:ascii="Times New Roman" w:eastAsia="Times New Roman" w:hAnsi="Times New Roman"/>
                <w:color w:val="000000"/>
                <w:sz w:val="20"/>
                <w:szCs w:val="20"/>
              </w:rPr>
            </w:pPr>
            <w:ins w:id="4393" w:author="VM-22 Subgroup" w:date="2025-05-20T15:13:00Z">
              <w:r w:rsidRPr="00A91BB1">
                <w:rPr>
                  <w:rFonts w:ascii="Times New Roman" w:eastAsia="Times New Roman" w:hAnsi="Times New Roman"/>
                  <w:color w:val="000000"/>
                  <w:sz w:val="20"/>
                  <w:szCs w:val="20"/>
                </w:rPr>
                <w:t>115.0%</w:t>
              </w:r>
            </w:ins>
          </w:p>
        </w:tc>
      </w:tr>
      <w:tr w:rsidR="003E6CEF" w:rsidRPr="00A91BB1" w14:paraId="0B8204A1" w14:textId="77777777" w:rsidTr="00586B1C">
        <w:trPr>
          <w:trHeight w:val="315"/>
          <w:ins w:id="439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A7A58EB" w14:textId="77777777" w:rsidR="003E6CEF" w:rsidRPr="00A91BB1" w:rsidRDefault="003E6CEF" w:rsidP="00586B1C">
            <w:pPr>
              <w:spacing w:after="0" w:line="240" w:lineRule="auto"/>
              <w:jc w:val="center"/>
              <w:rPr>
                <w:ins w:id="4395" w:author="VM-22 Subgroup" w:date="2025-05-20T15:13:00Z"/>
                <w:rFonts w:ascii="Times New Roman" w:eastAsia="Times New Roman" w:hAnsi="Times New Roman"/>
                <w:color w:val="000000"/>
                <w:sz w:val="20"/>
                <w:szCs w:val="20"/>
              </w:rPr>
            </w:pPr>
            <w:ins w:id="4396" w:author="VM-22 Subgroup" w:date="2025-05-20T15:13:00Z">
              <w:r w:rsidRPr="00A91BB1">
                <w:rPr>
                  <w:rFonts w:ascii="Times New Roman" w:eastAsia="Times New Roman" w:hAnsi="Times New Roman"/>
                  <w:color w:val="000000"/>
                  <w:sz w:val="20"/>
                  <w:szCs w:val="20"/>
                </w:rPr>
                <w:t>88</w:t>
              </w:r>
            </w:ins>
          </w:p>
        </w:tc>
        <w:tc>
          <w:tcPr>
            <w:tcW w:w="1120" w:type="dxa"/>
            <w:tcBorders>
              <w:top w:val="nil"/>
              <w:left w:val="nil"/>
              <w:bottom w:val="single" w:sz="8" w:space="0" w:color="auto"/>
              <w:right w:val="single" w:sz="8" w:space="0" w:color="auto"/>
            </w:tcBorders>
            <w:shd w:val="clear" w:color="auto" w:fill="auto"/>
            <w:vAlign w:val="center"/>
            <w:hideMark/>
          </w:tcPr>
          <w:p w14:paraId="72B2181E" w14:textId="77777777" w:rsidR="003E6CEF" w:rsidRPr="00A91BB1" w:rsidRDefault="003E6CEF" w:rsidP="00586B1C">
            <w:pPr>
              <w:spacing w:after="0" w:line="240" w:lineRule="auto"/>
              <w:jc w:val="center"/>
              <w:rPr>
                <w:ins w:id="4397" w:author="VM-22 Subgroup" w:date="2025-05-20T15:13:00Z"/>
                <w:rFonts w:ascii="Times New Roman" w:eastAsia="Times New Roman" w:hAnsi="Times New Roman"/>
                <w:color w:val="000000"/>
                <w:sz w:val="20"/>
                <w:szCs w:val="20"/>
              </w:rPr>
            </w:pPr>
            <w:ins w:id="4398"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3554348E" w14:textId="77777777" w:rsidR="003E6CEF" w:rsidRPr="00A91BB1" w:rsidRDefault="003E6CEF" w:rsidP="00586B1C">
            <w:pPr>
              <w:spacing w:after="0" w:line="240" w:lineRule="auto"/>
              <w:jc w:val="center"/>
              <w:rPr>
                <w:ins w:id="4399" w:author="VM-22 Subgroup" w:date="2025-05-20T15:13:00Z"/>
                <w:rFonts w:ascii="Times New Roman" w:eastAsia="Times New Roman" w:hAnsi="Times New Roman"/>
                <w:color w:val="000000"/>
                <w:sz w:val="20"/>
                <w:szCs w:val="20"/>
              </w:rPr>
            </w:pPr>
            <w:ins w:id="4400"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7A70F696" w14:textId="77777777" w:rsidR="003E6CEF" w:rsidRPr="00A91BB1" w:rsidRDefault="003E6CEF" w:rsidP="00586B1C">
            <w:pPr>
              <w:spacing w:after="0" w:line="240" w:lineRule="auto"/>
              <w:jc w:val="center"/>
              <w:rPr>
                <w:ins w:id="4401" w:author="VM-22 Subgroup" w:date="2025-05-20T15:13:00Z"/>
                <w:rFonts w:ascii="Times New Roman" w:eastAsia="Times New Roman" w:hAnsi="Times New Roman"/>
                <w:color w:val="000000"/>
                <w:sz w:val="20"/>
                <w:szCs w:val="20"/>
              </w:rPr>
            </w:pPr>
            <w:ins w:id="4402" w:author="VM-22 Subgroup" w:date="2025-05-20T15:13:00Z">
              <w:r w:rsidRPr="00A91BB1">
                <w:rPr>
                  <w:rFonts w:ascii="Times New Roman" w:eastAsia="Times New Roman" w:hAnsi="Times New Roman"/>
                  <w:color w:val="000000"/>
                  <w:sz w:val="20"/>
                  <w:szCs w:val="20"/>
                </w:rPr>
                <w:t>114.0%</w:t>
              </w:r>
            </w:ins>
          </w:p>
        </w:tc>
        <w:tc>
          <w:tcPr>
            <w:tcW w:w="1120" w:type="dxa"/>
            <w:tcBorders>
              <w:top w:val="nil"/>
              <w:left w:val="nil"/>
              <w:bottom w:val="single" w:sz="8" w:space="0" w:color="auto"/>
              <w:right w:val="single" w:sz="8" w:space="0" w:color="auto"/>
            </w:tcBorders>
            <w:shd w:val="clear" w:color="auto" w:fill="auto"/>
            <w:vAlign w:val="center"/>
            <w:hideMark/>
          </w:tcPr>
          <w:p w14:paraId="5AB0D1E0" w14:textId="77777777" w:rsidR="003E6CEF" w:rsidRPr="00A91BB1" w:rsidRDefault="003E6CEF" w:rsidP="00586B1C">
            <w:pPr>
              <w:spacing w:after="0" w:line="240" w:lineRule="auto"/>
              <w:jc w:val="center"/>
              <w:rPr>
                <w:ins w:id="4403" w:author="VM-22 Subgroup" w:date="2025-05-20T15:13:00Z"/>
                <w:rFonts w:ascii="Times New Roman" w:eastAsia="Times New Roman" w:hAnsi="Times New Roman"/>
                <w:color w:val="000000"/>
                <w:sz w:val="20"/>
                <w:szCs w:val="20"/>
              </w:rPr>
            </w:pPr>
            <w:ins w:id="4404" w:author="VM-22 Subgroup" w:date="2025-05-20T15:13:00Z">
              <w:r w:rsidRPr="00A91BB1">
                <w:rPr>
                  <w:rFonts w:ascii="Times New Roman" w:eastAsia="Times New Roman" w:hAnsi="Times New Roman"/>
                  <w:color w:val="000000"/>
                  <w:sz w:val="20"/>
                  <w:szCs w:val="20"/>
                </w:rPr>
                <w:t>114.0%</w:t>
              </w:r>
            </w:ins>
          </w:p>
        </w:tc>
        <w:tc>
          <w:tcPr>
            <w:tcW w:w="1120" w:type="dxa"/>
            <w:tcBorders>
              <w:top w:val="nil"/>
              <w:left w:val="nil"/>
              <w:bottom w:val="single" w:sz="8" w:space="0" w:color="auto"/>
              <w:right w:val="single" w:sz="8" w:space="0" w:color="auto"/>
            </w:tcBorders>
            <w:shd w:val="clear" w:color="auto" w:fill="auto"/>
            <w:vAlign w:val="center"/>
            <w:hideMark/>
          </w:tcPr>
          <w:p w14:paraId="4C70621B" w14:textId="77777777" w:rsidR="003E6CEF" w:rsidRPr="00A91BB1" w:rsidRDefault="003E6CEF" w:rsidP="00586B1C">
            <w:pPr>
              <w:spacing w:after="0" w:line="240" w:lineRule="auto"/>
              <w:jc w:val="center"/>
              <w:rPr>
                <w:ins w:id="4405" w:author="VM-22 Subgroup" w:date="2025-05-20T15:13:00Z"/>
                <w:rFonts w:ascii="Times New Roman" w:eastAsia="Times New Roman" w:hAnsi="Times New Roman"/>
                <w:color w:val="000000"/>
                <w:sz w:val="20"/>
                <w:szCs w:val="20"/>
              </w:rPr>
            </w:pPr>
            <w:ins w:id="4406" w:author="VM-22 Subgroup" w:date="2025-05-20T15:13:00Z">
              <w:r w:rsidRPr="00A91BB1">
                <w:rPr>
                  <w:rFonts w:ascii="Times New Roman" w:eastAsia="Times New Roman" w:hAnsi="Times New Roman"/>
                  <w:color w:val="000000"/>
                  <w:sz w:val="20"/>
                  <w:szCs w:val="20"/>
                </w:rPr>
                <w:t>114.0%</w:t>
              </w:r>
            </w:ins>
          </w:p>
        </w:tc>
        <w:tc>
          <w:tcPr>
            <w:tcW w:w="1120" w:type="dxa"/>
            <w:tcBorders>
              <w:top w:val="nil"/>
              <w:left w:val="nil"/>
              <w:bottom w:val="single" w:sz="8" w:space="0" w:color="auto"/>
              <w:right w:val="single" w:sz="8" w:space="0" w:color="auto"/>
            </w:tcBorders>
            <w:shd w:val="clear" w:color="auto" w:fill="auto"/>
            <w:vAlign w:val="center"/>
            <w:hideMark/>
          </w:tcPr>
          <w:p w14:paraId="0E707696" w14:textId="77777777" w:rsidR="003E6CEF" w:rsidRPr="00A91BB1" w:rsidRDefault="003E6CEF" w:rsidP="00586B1C">
            <w:pPr>
              <w:spacing w:after="0" w:line="240" w:lineRule="auto"/>
              <w:jc w:val="center"/>
              <w:rPr>
                <w:ins w:id="4407" w:author="VM-22 Subgroup" w:date="2025-05-20T15:13:00Z"/>
                <w:rFonts w:ascii="Times New Roman" w:eastAsia="Times New Roman" w:hAnsi="Times New Roman"/>
                <w:color w:val="000000"/>
                <w:sz w:val="20"/>
                <w:szCs w:val="20"/>
              </w:rPr>
            </w:pPr>
            <w:ins w:id="4408" w:author="VM-22 Subgroup" w:date="2025-05-20T15:13:00Z">
              <w:r w:rsidRPr="00A91BB1">
                <w:rPr>
                  <w:rFonts w:ascii="Times New Roman" w:eastAsia="Times New Roman" w:hAnsi="Times New Roman"/>
                  <w:color w:val="000000"/>
                  <w:sz w:val="20"/>
                  <w:szCs w:val="20"/>
                </w:rPr>
                <w:t>114.0%</w:t>
              </w:r>
            </w:ins>
          </w:p>
        </w:tc>
      </w:tr>
      <w:tr w:rsidR="003E6CEF" w:rsidRPr="00A91BB1" w14:paraId="4FD741F1" w14:textId="77777777" w:rsidTr="00586B1C">
        <w:trPr>
          <w:trHeight w:val="315"/>
          <w:ins w:id="440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5F84771" w14:textId="77777777" w:rsidR="003E6CEF" w:rsidRPr="00A91BB1" w:rsidRDefault="003E6CEF" w:rsidP="00586B1C">
            <w:pPr>
              <w:spacing w:after="0" w:line="240" w:lineRule="auto"/>
              <w:jc w:val="center"/>
              <w:rPr>
                <w:ins w:id="4410" w:author="VM-22 Subgroup" w:date="2025-05-20T15:13:00Z"/>
                <w:rFonts w:ascii="Times New Roman" w:eastAsia="Times New Roman" w:hAnsi="Times New Roman"/>
                <w:color w:val="000000"/>
                <w:sz w:val="20"/>
                <w:szCs w:val="20"/>
              </w:rPr>
            </w:pPr>
            <w:ins w:id="4411" w:author="VM-22 Subgroup" w:date="2025-05-20T15:13:00Z">
              <w:r w:rsidRPr="00A91BB1">
                <w:rPr>
                  <w:rFonts w:ascii="Times New Roman" w:eastAsia="Times New Roman" w:hAnsi="Times New Roman"/>
                  <w:color w:val="000000"/>
                  <w:sz w:val="20"/>
                  <w:szCs w:val="20"/>
                </w:rPr>
                <w:t>89</w:t>
              </w:r>
            </w:ins>
          </w:p>
        </w:tc>
        <w:tc>
          <w:tcPr>
            <w:tcW w:w="1120" w:type="dxa"/>
            <w:tcBorders>
              <w:top w:val="nil"/>
              <w:left w:val="nil"/>
              <w:bottom w:val="single" w:sz="8" w:space="0" w:color="auto"/>
              <w:right w:val="single" w:sz="8" w:space="0" w:color="auto"/>
            </w:tcBorders>
            <w:shd w:val="clear" w:color="auto" w:fill="auto"/>
            <w:vAlign w:val="center"/>
            <w:hideMark/>
          </w:tcPr>
          <w:p w14:paraId="70D9814E" w14:textId="77777777" w:rsidR="003E6CEF" w:rsidRPr="00A91BB1" w:rsidRDefault="003E6CEF" w:rsidP="00586B1C">
            <w:pPr>
              <w:spacing w:after="0" w:line="240" w:lineRule="auto"/>
              <w:jc w:val="center"/>
              <w:rPr>
                <w:ins w:id="4412" w:author="VM-22 Subgroup" w:date="2025-05-20T15:13:00Z"/>
                <w:rFonts w:ascii="Times New Roman" w:eastAsia="Times New Roman" w:hAnsi="Times New Roman"/>
                <w:color w:val="000000"/>
                <w:sz w:val="20"/>
                <w:szCs w:val="20"/>
              </w:rPr>
            </w:pPr>
            <w:ins w:id="4413"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63428392" w14:textId="77777777" w:rsidR="003E6CEF" w:rsidRPr="00A91BB1" w:rsidRDefault="003E6CEF" w:rsidP="00586B1C">
            <w:pPr>
              <w:spacing w:after="0" w:line="240" w:lineRule="auto"/>
              <w:jc w:val="center"/>
              <w:rPr>
                <w:ins w:id="4414" w:author="VM-22 Subgroup" w:date="2025-05-20T15:13:00Z"/>
                <w:rFonts w:ascii="Times New Roman" w:eastAsia="Times New Roman" w:hAnsi="Times New Roman"/>
                <w:color w:val="000000"/>
                <w:sz w:val="20"/>
                <w:szCs w:val="20"/>
              </w:rPr>
            </w:pPr>
            <w:ins w:id="4415"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09BE6A29" w14:textId="77777777" w:rsidR="003E6CEF" w:rsidRPr="00A91BB1" w:rsidRDefault="003E6CEF" w:rsidP="00586B1C">
            <w:pPr>
              <w:spacing w:after="0" w:line="240" w:lineRule="auto"/>
              <w:jc w:val="center"/>
              <w:rPr>
                <w:ins w:id="4416" w:author="VM-22 Subgroup" w:date="2025-05-20T15:13:00Z"/>
                <w:rFonts w:ascii="Times New Roman" w:eastAsia="Times New Roman" w:hAnsi="Times New Roman"/>
                <w:color w:val="000000"/>
                <w:sz w:val="20"/>
                <w:szCs w:val="20"/>
              </w:rPr>
            </w:pPr>
            <w:ins w:id="4417" w:author="VM-22 Subgroup" w:date="2025-05-20T15:13:00Z">
              <w:r w:rsidRPr="00A91BB1">
                <w:rPr>
                  <w:rFonts w:ascii="Times New Roman" w:eastAsia="Times New Roman" w:hAnsi="Times New Roman"/>
                  <w:color w:val="000000"/>
                  <w:sz w:val="20"/>
                  <w:szCs w:val="20"/>
                </w:rPr>
                <w:t>113.0%</w:t>
              </w:r>
            </w:ins>
          </w:p>
        </w:tc>
        <w:tc>
          <w:tcPr>
            <w:tcW w:w="1120" w:type="dxa"/>
            <w:tcBorders>
              <w:top w:val="nil"/>
              <w:left w:val="nil"/>
              <w:bottom w:val="single" w:sz="8" w:space="0" w:color="auto"/>
              <w:right w:val="single" w:sz="8" w:space="0" w:color="auto"/>
            </w:tcBorders>
            <w:shd w:val="clear" w:color="auto" w:fill="auto"/>
            <w:vAlign w:val="center"/>
            <w:hideMark/>
          </w:tcPr>
          <w:p w14:paraId="68FB4C82" w14:textId="77777777" w:rsidR="003E6CEF" w:rsidRPr="00A91BB1" w:rsidRDefault="003E6CEF" w:rsidP="00586B1C">
            <w:pPr>
              <w:spacing w:after="0" w:line="240" w:lineRule="auto"/>
              <w:jc w:val="center"/>
              <w:rPr>
                <w:ins w:id="4418" w:author="VM-22 Subgroup" w:date="2025-05-20T15:13:00Z"/>
                <w:rFonts w:ascii="Times New Roman" w:eastAsia="Times New Roman" w:hAnsi="Times New Roman"/>
                <w:color w:val="000000"/>
                <w:sz w:val="20"/>
                <w:szCs w:val="20"/>
              </w:rPr>
            </w:pPr>
            <w:ins w:id="4419" w:author="VM-22 Subgroup" w:date="2025-05-20T15:13:00Z">
              <w:r w:rsidRPr="00A91BB1">
                <w:rPr>
                  <w:rFonts w:ascii="Times New Roman" w:eastAsia="Times New Roman" w:hAnsi="Times New Roman"/>
                  <w:color w:val="000000"/>
                  <w:sz w:val="20"/>
                  <w:szCs w:val="20"/>
                </w:rPr>
                <w:t>113.0%</w:t>
              </w:r>
            </w:ins>
          </w:p>
        </w:tc>
        <w:tc>
          <w:tcPr>
            <w:tcW w:w="1120" w:type="dxa"/>
            <w:tcBorders>
              <w:top w:val="nil"/>
              <w:left w:val="nil"/>
              <w:bottom w:val="single" w:sz="8" w:space="0" w:color="auto"/>
              <w:right w:val="single" w:sz="8" w:space="0" w:color="auto"/>
            </w:tcBorders>
            <w:shd w:val="clear" w:color="auto" w:fill="auto"/>
            <w:vAlign w:val="center"/>
            <w:hideMark/>
          </w:tcPr>
          <w:p w14:paraId="0BB2F81D" w14:textId="77777777" w:rsidR="003E6CEF" w:rsidRPr="00A91BB1" w:rsidRDefault="003E6CEF" w:rsidP="00586B1C">
            <w:pPr>
              <w:spacing w:after="0" w:line="240" w:lineRule="auto"/>
              <w:jc w:val="center"/>
              <w:rPr>
                <w:ins w:id="4420" w:author="VM-22 Subgroup" w:date="2025-05-20T15:13:00Z"/>
                <w:rFonts w:ascii="Times New Roman" w:eastAsia="Times New Roman" w:hAnsi="Times New Roman"/>
                <w:color w:val="000000"/>
                <w:sz w:val="20"/>
                <w:szCs w:val="20"/>
              </w:rPr>
            </w:pPr>
            <w:ins w:id="4421" w:author="VM-22 Subgroup" w:date="2025-05-20T15:13:00Z">
              <w:r w:rsidRPr="00A91BB1">
                <w:rPr>
                  <w:rFonts w:ascii="Times New Roman" w:eastAsia="Times New Roman" w:hAnsi="Times New Roman"/>
                  <w:color w:val="000000"/>
                  <w:sz w:val="20"/>
                  <w:szCs w:val="20"/>
                </w:rPr>
                <w:t>113.0%</w:t>
              </w:r>
            </w:ins>
          </w:p>
        </w:tc>
        <w:tc>
          <w:tcPr>
            <w:tcW w:w="1120" w:type="dxa"/>
            <w:tcBorders>
              <w:top w:val="nil"/>
              <w:left w:val="nil"/>
              <w:bottom w:val="single" w:sz="8" w:space="0" w:color="auto"/>
              <w:right w:val="single" w:sz="8" w:space="0" w:color="auto"/>
            </w:tcBorders>
            <w:shd w:val="clear" w:color="auto" w:fill="auto"/>
            <w:vAlign w:val="center"/>
            <w:hideMark/>
          </w:tcPr>
          <w:p w14:paraId="6BE51EB0" w14:textId="77777777" w:rsidR="003E6CEF" w:rsidRPr="00A91BB1" w:rsidRDefault="003E6CEF" w:rsidP="00586B1C">
            <w:pPr>
              <w:spacing w:after="0" w:line="240" w:lineRule="auto"/>
              <w:jc w:val="center"/>
              <w:rPr>
                <w:ins w:id="4422" w:author="VM-22 Subgroup" w:date="2025-05-20T15:13:00Z"/>
                <w:rFonts w:ascii="Times New Roman" w:eastAsia="Times New Roman" w:hAnsi="Times New Roman"/>
                <w:color w:val="000000"/>
                <w:sz w:val="20"/>
                <w:szCs w:val="20"/>
              </w:rPr>
            </w:pPr>
            <w:ins w:id="4423" w:author="VM-22 Subgroup" w:date="2025-05-20T15:13:00Z">
              <w:r w:rsidRPr="00A91BB1">
                <w:rPr>
                  <w:rFonts w:ascii="Times New Roman" w:eastAsia="Times New Roman" w:hAnsi="Times New Roman"/>
                  <w:color w:val="000000"/>
                  <w:sz w:val="20"/>
                  <w:szCs w:val="20"/>
                </w:rPr>
                <w:t>113.0%</w:t>
              </w:r>
            </w:ins>
          </w:p>
        </w:tc>
      </w:tr>
      <w:tr w:rsidR="003E6CEF" w:rsidRPr="00A91BB1" w14:paraId="7CDDA94E" w14:textId="77777777" w:rsidTr="00586B1C">
        <w:trPr>
          <w:trHeight w:val="315"/>
          <w:ins w:id="442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009AC12" w14:textId="77777777" w:rsidR="003E6CEF" w:rsidRPr="00A91BB1" w:rsidRDefault="003E6CEF" w:rsidP="00586B1C">
            <w:pPr>
              <w:spacing w:after="0" w:line="240" w:lineRule="auto"/>
              <w:jc w:val="center"/>
              <w:rPr>
                <w:ins w:id="4425" w:author="VM-22 Subgroup" w:date="2025-05-20T15:13:00Z"/>
                <w:rFonts w:ascii="Times New Roman" w:eastAsia="Times New Roman" w:hAnsi="Times New Roman"/>
                <w:color w:val="000000"/>
                <w:sz w:val="20"/>
                <w:szCs w:val="20"/>
              </w:rPr>
            </w:pPr>
            <w:ins w:id="4426" w:author="VM-22 Subgroup" w:date="2025-05-20T15:13:00Z">
              <w:r w:rsidRPr="00A91BB1">
                <w:rPr>
                  <w:rFonts w:ascii="Times New Roman" w:eastAsia="Times New Roman" w:hAnsi="Times New Roman"/>
                  <w:color w:val="000000"/>
                  <w:sz w:val="20"/>
                  <w:szCs w:val="20"/>
                </w:rPr>
                <w:t>90</w:t>
              </w:r>
            </w:ins>
          </w:p>
        </w:tc>
        <w:tc>
          <w:tcPr>
            <w:tcW w:w="1120" w:type="dxa"/>
            <w:tcBorders>
              <w:top w:val="nil"/>
              <w:left w:val="nil"/>
              <w:bottom w:val="single" w:sz="8" w:space="0" w:color="auto"/>
              <w:right w:val="single" w:sz="8" w:space="0" w:color="auto"/>
            </w:tcBorders>
            <w:shd w:val="clear" w:color="auto" w:fill="auto"/>
            <w:vAlign w:val="center"/>
            <w:hideMark/>
          </w:tcPr>
          <w:p w14:paraId="5E1AE922" w14:textId="77777777" w:rsidR="003E6CEF" w:rsidRPr="00A91BB1" w:rsidRDefault="003E6CEF" w:rsidP="00586B1C">
            <w:pPr>
              <w:spacing w:after="0" w:line="240" w:lineRule="auto"/>
              <w:jc w:val="center"/>
              <w:rPr>
                <w:ins w:id="4427" w:author="VM-22 Subgroup" w:date="2025-05-20T15:13:00Z"/>
                <w:rFonts w:ascii="Times New Roman" w:eastAsia="Times New Roman" w:hAnsi="Times New Roman"/>
                <w:color w:val="000000"/>
                <w:sz w:val="20"/>
                <w:szCs w:val="20"/>
              </w:rPr>
            </w:pPr>
            <w:ins w:id="4428"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496E98D7" w14:textId="77777777" w:rsidR="003E6CEF" w:rsidRPr="00A91BB1" w:rsidRDefault="003E6CEF" w:rsidP="00586B1C">
            <w:pPr>
              <w:spacing w:after="0" w:line="240" w:lineRule="auto"/>
              <w:jc w:val="center"/>
              <w:rPr>
                <w:ins w:id="4429" w:author="VM-22 Subgroup" w:date="2025-05-20T15:13:00Z"/>
                <w:rFonts w:ascii="Times New Roman" w:eastAsia="Times New Roman" w:hAnsi="Times New Roman"/>
                <w:color w:val="000000"/>
                <w:sz w:val="20"/>
                <w:szCs w:val="20"/>
              </w:rPr>
            </w:pPr>
            <w:ins w:id="4430"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32EA41A1" w14:textId="77777777" w:rsidR="003E6CEF" w:rsidRPr="00A91BB1" w:rsidRDefault="003E6CEF" w:rsidP="00586B1C">
            <w:pPr>
              <w:spacing w:after="0" w:line="240" w:lineRule="auto"/>
              <w:jc w:val="center"/>
              <w:rPr>
                <w:ins w:id="4431" w:author="VM-22 Subgroup" w:date="2025-05-20T15:13:00Z"/>
                <w:rFonts w:ascii="Times New Roman" w:eastAsia="Times New Roman" w:hAnsi="Times New Roman"/>
                <w:color w:val="000000"/>
                <w:sz w:val="20"/>
                <w:szCs w:val="20"/>
              </w:rPr>
            </w:pPr>
            <w:ins w:id="4432" w:author="VM-22 Subgroup" w:date="2025-05-20T15:13:00Z">
              <w:r w:rsidRPr="00A91BB1">
                <w:rPr>
                  <w:rFonts w:ascii="Times New Roman" w:eastAsia="Times New Roman" w:hAnsi="Times New Roman"/>
                  <w:color w:val="000000"/>
                  <w:sz w:val="20"/>
                  <w:szCs w:val="20"/>
                </w:rPr>
                <w:t>112.0%</w:t>
              </w:r>
            </w:ins>
          </w:p>
        </w:tc>
        <w:tc>
          <w:tcPr>
            <w:tcW w:w="1120" w:type="dxa"/>
            <w:tcBorders>
              <w:top w:val="nil"/>
              <w:left w:val="nil"/>
              <w:bottom w:val="single" w:sz="8" w:space="0" w:color="auto"/>
              <w:right w:val="single" w:sz="8" w:space="0" w:color="auto"/>
            </w:tcBorders>
            <w:shd w:val="clear" w:color="auto" w:fill="auto"/>
            <w:vAlign w:val="center"/>
            <w:hideMark/>
          </w:tcPr>
          <w:p w14:paraId="5FE488F0" w14:textId="77777777" w:rsidR="003E6CEF" w:rsidRPr="00A91BB1" w:rsidRDefault="003E6CEF" w:rsidP="00586B1C">
            <w:pPr>
              <w:spacing w:after="0" w:line="240" w:lineRule="auto"/>
              <w:jc w:val="center"/>
              <w:rPr>
                <w:ins w:id="4433" w:author="VM-22 Subgroup" w:date="2025-05-20T15:13:00Z"/>
                <w:rFonts w:ascii="Times New Roman" w:eastAsia="Times New Roman" w:hAnsi="Times New Roman"/>
                <w:color w:val="000000"/>
                <w:sz w:val="20"/>
                <w:szCs w:val="20"/>
              </w:rPr>
            </w:pPr>
            <w:ins w:id="4434" w:author="VM-22 Subgroup" w:date="2025-05-20T15:13:00Z">
              <w:r w:rsidRPr="00A91BB1">
                <w:rPr>
                  <w:rFonts w:ascii="Times New Roman" w:eastAsia="Times New Roman" w:hAnsi="Times New Roman"/>
                  <w:color w:val="000000"/>
                  <w:sz w:val="20"/>
                  <w:szCs w:val="20"/>
                </w:rPr>
                <w:t>112.0%</w:t>
              </w:r>
            </w:ins>
          </w:p>
        </w:tc>
        <w:tc>
          <w:tcPr>
            <w:tcW w:w="1120" w:type="dxa"/>
            <w:tcBorders>
              <w:top w:val="nil"/>
              <w:left w:val="nil"/>
              <w:bottom w:val="single" w:sz="8" w:space="0" w:color="auto"/>
              <w:right w:val="single" w:sz="8" w:space="0" w:color="auto"/>
            </w:tcBorders>
            <w:shd w:val="clear" w:color="auto" w:fill="auto"/>
            <w:vAlign w:val="center"/>
            <w:hideMark/>
          </w:tcPr>
          <w:p w14:paraId="5D665C04" w14:textId="77777777" w:rsidR="003E6CEF" w:rsidRPr="00A91BB1" w:rsidRDefault="003E6CEF" w:rsidP="00586B1C">
            <w:pPr>
              <w:spacing w:after="0" w:line="240" w:lineRule="auto"/>
              <w:jc w:val="center"/>
              <w:rPr>
                <w:ins w:id="4435" w:author="VM-22 Subgroup" w:date="2025-05-20T15:13:00Z"/>
                <w:rFonts w:ascii="Times New Roman" w:eastAsia="Times New Roman" w:hAnsi="Times New Roman"/>
                <w:color w:val="000000"/>
                <w:sz w:val="20"/>
                <w:szCs w:val="20"/>
              </w:rPr>
            </w:pPr>
            <w:ins w:id="4436" w:author="VM-22 Subgroup" w:date="2025-05-20T15:13:00Z">
              <w:r w:rsidRPr="00A91BB1">
                <w:rPr>
                  <w:rFonts w:ascii="Times New Roman" w:eastAsia="Times New Roman" w:hAnsi="Times New Roman"/>
                  <w:color w:val="000000"/>
                  <w:sz w:val="20"/>
                  <w:szCs w:val="20"/>
                </w:rPr>
                <w:t>112.0%</w:t>
              </w:r>
            </w:ins>
          </w:p>
        </w:tc>
        <w:tc>
          <w:tcPr>
            <w:tcW w:w="1120" w:type="dxa"/>
            <w:tcBorders>
              <w:top w:val="nil"/>
              <w:left w:val="nil"/>
              <w:bottom w:val="single" w:sz="8" w:space="0" w:color="auto"/>
              <w:right w:val="single" w:sz="8" w:space="0" w:color="auto"/>
            </w:tcBorders>
            <w:shd w:val="clear" w:color="auto" w:fill="auto"/>
            <w:vAlign w:val="center"/>
            <w:hideMark/>
          </w:tcPr>
          <w:p w14:paraId="3AE4F6D2" w14:textId="77777777" w:rsidR="003E6CEF" w:rsidRPr="00A91BB1" w:rsidRDefault="003E6CEF" w:rsidP="00586B1C">
            <w:pPr>
              <w:spacing w:after="0" w:line="240" w:lineRule="auto"/>
              <w:jc w:val="center"/>
              <w:rPr>
                <w:ins w:id="4437" w:author="VM-22 Subgroup" w:date="2025-05-20T15:13:00Z"/>
                <w:rFonts w:ascii="Times New Roman" w:eastAsia="Times New Roman" w:hAnsi="Times New Roman"/>
                <w:color w:val="000000"/>
                <w:sz w:val="20"/>
                <w:szCs w:val="20"/>
              </w:rPr>
            </w:pPr>
            <w:ins w:id="4438" w:author="VM-22 Subgroup" w:date="2025-05-20T15:13:00Z">
              <w:r w:rsidRPr="00A91BB1">
                <w:rPr>
                  <w:rFonts w:ascii="Times New Roman" w:eastAsia="Times New Roman" w:hAnsi="Times New Roman"/>
                  <w:color w:val="000000"/>
                  <w:sz w:val="20"/>
                  <w:szCs w:val="20"/>
                </w:rPr>
                <w:t>112.0%</w:t>
              </w:r>
            </w:ins>
          </w:p>
        </w:tc>
      </w:tr>
      <w:tr w:rsidR="003E6CEF" w:rsidRPr="00A91BB1" w14:paraId="46267D92" w14:textId="77777777" w:rsidTr="00586B1C">
        <w:trPr>
          <w:trHeight w:val="315"/>
          <w:ins w:id="443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EB51F6D" w14:textId="77777777" w:rsidR="003E6CEF" w:rsidRPr="00A91BB1" w:rsidRDefault="003E6CEF" w:rsidP="00586B1C">
            <w:pPr>
              <w:spacing w:after="0" w:line="240" w:lineRule="auto"/>
              <w:jc w:val="center"/>
              <w:rPr>
                <w:ins w:id="4440" w:author="VM-22 Subgroup" w:date="2025-05-20T15:13:00Z"/>
                <w:rFonts w:ascii="Times New Roman" w:eastAsia="Times New Roman" w:hAnsi="Times New Roman"/>
                <w:color w:val="000000"/>
                <w:sz w:val="20"/>
                <w:szCs w:val="20"/>
              </w:rPr>
            </w:pPr>
            <w:ins w:id="4441" w:author="VM-22 Subgroup" w:date="2025-05-20T15:13:00Z">
              <w:r w:rsidRPr="00A91BB1">
                <w:rPr>
                  <w:rFonts w:ascii="Times New Roman" w:eastAsia="Times New Roman" w:hAnsi="Times New Roman"/>
                  <w:color w:val="000000"/>
                  <w:sz w:val="20"/>
                  <w:szCs w:val="20"/>
                </w:rPr>
                <w:t>91</w:t>
              </w:r>
            </w:ins>
          </w:p>
        </w:tc>
        <w:tc>
          <w:tcPr>
            <w:tcW w:w="1120" w:type="dxa"/>
            <w:tcBorders>
              <w:top w:val="nil"/>
              <w:left w:val="nil"/>
              <w:bottom w:val="single" w:sz="8" w:space="0" w:color="auto"/>
              <w:right w:val="single" w:sz="8" w:space="0" w:color="auto"/>
            </w:tcBorders>
            <w:shd w:val="clear" w:color="auto" w:fill="auto"/>
            <w:vAlign w:val="center"/>
            <w:hideMark/>
          </w:tcPr>
          <w:p w14:paraId="65838FCE" w14:textId="77777777" w:rsidR="003E6CEF" w:rsidRPr="00A91BB1" w:rsidRDefault="003E6CEF" w:rsidP="00586B1C">
            <w:pPr>
              <w:spacing w:after="0" w:line="240" w:lineRule="auto"/>
              <w:jc w:val="center"/>
              <w:rPr>
                <w:ins w:id="4442" w:author="VM-22 Subgroup" w:date="2025-05-20T15:13:00Z"/>
                <w:rFonts w:ascii="Times New Roman" w:eastAsia="Times New Roman" w:hAnsi="Times New Roman"/>
                <w:color w:val="000000"/>
                <w:sz w:val="20"/>
                <w:szCs w:val="20"/>
              </w:rPr>
            </w:pPr>
            <w:ins w:id="4443"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0330D1AB" w14:textId="77777777" w:rsidR="003E6CEF" w:rsidRPr="00A91BB1" w:rsidRDefault="003E6CEF" w:rsidP="00586B1C">
            <w:pPr>
              <w:spacing w:after="0" w:line="240" w:lineRule="auto"/>
              <w:jc w:val="center"/>
              <w:rPr>
                <w:ins w:id="4444" w:author="VM-22 Subgroup" w:date="2025-05-20T15:13:00Z"/>
                <w:rFonts w:ascii="Times New Roman" w:eastAsia="Times New Roman" w:hAnsi="Times New Roman"/>
                <w:color w:val="000000"/>
                <w:sz w:val="20"/>
                <w:szCs w:val="20"/>
              </w:rPr>
            </w:pPr>
            <w:ins w:id="4445"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02E83BF5" w14:textId="77777777" w:rsidR="003E6CEF" w:rsidRPr="00A91BB1" w:rsidRDefault="003E6CEF" w:rsidP="00586B1C">
            <w:pPr>
              <w:spacing w:after="0" w:line="240" w:lineRule="auto"/>
              <w:jc w:val="center"/>
              <w:rPr>
                <w:ins w:id="4446" w:author="VM-22 Subgroup" w:date="2025-05-20T15:13:00Z"/>
                <w:rFonts w:ascii="Times New Roman" w:eastAsia="Times New Roman" w:hAnsi="Times New Roman"/>
                <w:color w:val="000000"/>
                <w:sz w:val="20"/>
                <w:szCs w:val="20"/>
              </w:rPr>
            </w:pPr>
            <w:ins w:id="4447" w:author="VM-22 Subgroup" w:date="2025-05-20T15:13:00Z">
              <w:r w:rsidRPr="00A91BB1">
                <w:rPr>
                  <w:rFonts w:ascii="Times New Roman" w:eastAsia="Times New Roman" w:hAnsi="Times New Roman"/>
                  <w:color w:val="000000"/>
                  <w:sz w:val="20"/>
                  <w:szCs w:val="20"/>
                </w:rPr>
                <w:t>111.0%</w:t>
              </w:r>
            </w:ins>
          </w:p>
        </w:tc>
        <w:tc>
          <w:tcPr>
            <w:tcW w:w="1120" w:type="dxa"/>
            <w:tcBorders>
              <w:top w:val="nil"/>
              <w:left w:val="nil"/>
              <w:bottom w:val="single" w:sz="8" w:space="0" w:color="auto"/>
              <w:right w:val="single" w:sz="8" w:space="0" w:color="auto"/>
            </w:tcBorders>
            <w:shd w:val="clear" w:color="auto" w:fill="auto"/>
            <w:vAlign w:val="center"/>
            <w:hideMark/>
          </w:tcPr>
          <w:p w14:paraId="2250C747" w14:textId="77777777" w:rsidR="003E6CEF" w:rsidRPr="00A91BB1" w:rsidRDefault="003E6CEF" w:rsidP="00586B1C">
            <w:pPr>
              <w:spacing w:after="0" w:line="240" w:lineRule="auto"/>
              <w:jc w:val="center"/>
              <w:rPr>
                <w:ins w:id="4448" w:author="VM-22 Subgroup" w:date="2025-05-20T15:13:00Z"/>
                <w:rFonts w:ascii="Times New Roman" w:eastAsia="Times New Roman" w:hAnsi="Times New Roman"/>
                <w:color w:val="000000"/>
                <w:sz w:val="20"/>
                <w:szCs w:val="20"/>
              </w:rPr>
            </w:pPr>
            <w:ins w:id="4449" w:author="VM-22 Subgroup" w:date="2025-05-20T15:13:00Z">
              <w:r w:rsidRPr="00A91BB1">
                <w:rPr>
                  <w:rFonts w:ascii="Times New Roman" w:eastAsia="Times New Roman" w:hAnsi="Times New Roman"/>
                  <w:color w:val="000000"/>
                  <w:sz w:val="20"/>
                  <w:szCs w:val="20"/>
                </w:rPr>
                <w:t>111.0%</w:t>
              </w:r>
            </w:ins>
          </w:p>
        </w:tc>
        <w:tc>
          <w:tcPr>
            <w:tcW w:w="1120" w:type="dxa"/>
            <w:tcBorders>
              <w:top w:val="nil"/>
              <w:left w:val="nil"/>
              <w:bottom w:val="single" w:sz="8" w:space="0" w:color="auto"/>
              <w:right w:val="single" w:sz="8" w:space="0" w:color="auto"/>
            </w:tcBorders>
            <w:shd w:val="clear" w:color="auto" w:fill="auto"/>
            <w:vAlign w:val="center"/>
            <w:hideMark/>
          </w:tcPr>
          <w:p w14:paraId="0FF9ABC8" w14:textId="77777777" w:rsidR="003E6CEF" w:rsidRPr="00A91BB1" w:rsidRDefault="003E6CEF" w:rsidP="00586B1C">
            <w:pPr>
              <w:spacing w:after="0" w:line="240" w:lineRule="auto"/>
              <w:jc w:val="center"/>
              <w:rPr>
                <w:ins w:id="4450" w:author="VM-22 Subgroup" w:date="2025-05-20T15:13:00Z"/>
                <w:rFonts w:ascii="Times New Roman" w:eastAsia="Times New Roman" w:hAnsi="Times New Roman"/>
                <w:color w:val="000000"/>
                <w:sz w:val="20"/>
                <w:szCs w:val="20"/>
              </w:rPr>
            </w:pPr>
            <w:ins w:id="4451" w:author="VM-22 Subgroup" w:date="2025-05-20T15:13:00Z">
              <w:r w:rsidRPr="00A91BB1">
                <w:rPr>
                  <w:rFonts w:ascii="Times New Roman" w:eastAsia="Times New Roman" w:hAnsi="Times New Roman"/>
                  <w:color w:val="000000"/>
                  <w:sz w:val="20"/>
                  <w:szCs w:val="20"/>
                </w:rPr>
                <w:t>111.0%</w:t>
              </w:r>
            </w:ins>
          </w:p>
        </w:tc>
        <w:tc>
          <w:tcPr>
            <w:tcW w:w="1120" w:type="dxa"/>
            <w:tcBorders>
              <w:top w:val="nil"/>
              <w:left w:val="nil"/>
              <w:bottom w:val="single" w:sz="8" w:space="0" w:color="auto"/>
              <w:right w:val="single" w:sz="8" w:space="0" w:color="auto"/>
            </w:tcBorders>
            <w:shd w:val="clear" w:color="auto" w:fill="auto"/>
            <w:vAlign w:val="center"/>
            <w:hideMark/>
          </w:tcPr>
          <w:p w14:paraId="783FE44E" w14:textId="77777777" w:rsidR="003E6CEF" w:rsidRPr="00A91BB1" w:rsidRDefault="003E6CEF" w:rsidP="00586B1C">
            <w:pPr>
              <w:spacing w:after="0" w:line="240" w:lineRule="auto"/>
              <w:jc w:val="center"/>
              <w:rPr>
                <w:ins w:id="4452" w:author="VM-22 Subgroup" w:date="2025-05-20T15:13:00Z"/>
                <w:rFonts w:ascii="Times New Roman" w:eastAsia="Times New Roman" w:hAnsi="Times New Roman"/>
                <w:color w:val="000000"/>
                <w:sz w:val="20"/>
                <w:szCs w:val="20"/>
              </w:rPr>
            </w:pPr>
            <w:ins w:id="4453" w:author="VM-22 Subgroup" w:date="2025-05-20T15:13:00Z">
              <w:r w:rsidRPr="00A91BB1">
                <w:rPr>
                  <w:rFonts w:ascii="Times New Roman" w:eastAsia="Times New Roman" w:hAnsi="Times New Roman"/>
                  <w:color w:val="000000"/>
                  <w:sz w:val="20"/>
                  <w:szCs w:val="20"/>
                </w:rPr>
                <w:t>111.0%</w:t>
              </w:r>
            </w:ins>
          </w:p>
        </w:tc>
      </w:tr>
      <w:tr w:rsidR="003E6CEF" w:rsidRPr="00A91BB1" w14:paraId="12782DAE" w14:textId="77777777" w:rsidTr="00586B1C">
        <w:trPr>
          <w:trHeight w:val="315"/>
          <w:ins w:id="445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DAC1FFB" w14:textId="77777777" w:rsidR="003E6CEF" w:rsidRPr="00A91BB1" w:rsidRDefault="003E6CEF" w:rsidP="00586B1C">
            <w:pPr>
              <w:spacing w:after="0" w:line="240" w:lineRule="auto"/>
              <w:jc w:val="center"/>
              <w:rPr>
                <w:ins w:id="4455" w:author="VM-22 Subgroup" w:date="2025-05-20T15:13:00Z"/>
                <w:rFonts w:ascii="Times New Roman" w:eastAsia="Times New Roman" w:hAnsi="Times New Roman"/>
                <w:color w:val="000000"/>
                <w:sz w:val="20"/>
                <w:szCs w:val="20"/>
              </w:rPr>
            </w:pPr>
            <w:ins w:id="4456" w:author="VM-22 Subgroup" w:date="2025-05-20T15:13:00Z">
              <w:r w:rsidRPr="00A91BB1">
                <w:rPr>
                  <w:rFonts w:ascii="Times New Roman" w:eastAsia="Times New Roman" w:hAnsi="Times New Roman"/>
                  <w:color w:val="000000"/>
                  <w:sz w:val="20"/>
                  <w:szCs w:val="20"/>
                </w:rPr>
                <w:t>92</w:t>
              </w:r>
            </w:ins>
          </w:p>
        </w:tc>
        <w:tc>
          <w:tcPr>
            <w:tcW w:w="1120" w:type="dxa"/>
            <w:tcBorders>
              <w:top w:val="nil"/>
              <w:left w:val="nil"/>
              <w:bottom w:val="single" w:sz="8" w:space="0" w:color="auto"/>
              <w:right w:val="single" w:sz="8" w:space="0" w:color="auto"/>
            </w:tcBorders>
            <w:shd w:val="clear" w:color="auto" w:fill="auto"/>
            <w:vAlign w:val="center"/>
            <w:hideMark/>
          </w:tcPr>
          <w:p w14:paraId="5F53C722" w14:textId="77777777" w:rsidR="003E6CEF" w:rsidRPr="00A91BB1" w:rsidRDefault="003E6CEF" w:rsidP="00586B1C">
            <w:pPr>
              <w:spacing w:after="0" w:line="240" w:lineRule="auto"/>
              <w:jc w:val="center"/>
              <w:rPr>
                <w:ins w:id="4457" w:author="VM-22 Subgroup" w:date="2025-05-20T15:13:00Z"/>
                <w:rFonts w:ascii="Times New Roman" w:eastAsia="Times New Roman" w:hAnsi="Times New Roman"/>
                <w:color w:val="000000"/>
                <w:sz w:val="20"/>
                <w:szCs w:val="20"/>
              </w:rPr>
            </w:pPr>
            <w:ins w:id="4458"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2C0B5339" w14:textId="77777777" w:rsidR="003E6CEF" w:rsidRPr="00A91BB1" w:rsidRDefault="003E6CEF" w:rsidP="00586B1C">
            <w:pPr>
              <w:spacing w:after="0" w:line="240" w:lineRule="auto"/>
              <w:jc w:val="center"/>
              <w:rPr>
                <w:ins w:id="4459" w:author="VM-22 Subgroup" w:date="2025-05-20T15:13:00Z"/>
                <w:rFonts w:ascii="Times New Roman" w:eastAsia="Times New Roman" w:hAnsi="Times New Roman"/>
                <w:color w:val="000000"/>
                <w:sz w:val="20"/>
                <w:szCs w:val="20"/>
              </w:rPr>
            </w:pPr>
            <w:ins w:id="4460"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49846C73" w14:textId="77777777" w:rsidR="003E6CEF" w:rsidRPr="00A91BB1" w:rsidRDefault="003E6CEF" w:rsidP="00586B1C">
            <w:pPr>
              <w:spacing w:after="0" w:line="240" w:lineRule="auto"/>
              <w:jc w:val="center"/>
              <w:rPr>
                <w:ins w:id="4461" w:author="VM-22 Subgroup" w:date="2025-05-20T15:13:00Z"/>
                <w:rFonts w:ascii="Times New Roman" w:eastAsia="Times New Roman" w:hAnsi="Times New Roman"/>
                <w:color w:val="000000"/>
                <w:sz w:val="20"/>
                <w:szCs w:val="20"/>
              </w:rPr>
            </w:pPr>
            <w:ins w:id="4462"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78416133" w14:textId="77777777" w:rsidR="003E6CEF" w:rsidRPr="00A91BB1" w:rsidRDefault="003E6CEF" w:rsidP="00586B1C">
            <w:pPr>
              <w:spacing w:after="0" w:line="240" w:lineRule="auto"/>
              <w:jc w:val="center"/>
              <w:rPr>
                <w:ins w:id="4463" w:author="VM-22 Subgroup" w:date="2025-05-20T15:13:00Z"/>
                <w:rFonts w:ascii="Times New Roman" w:eastAsia="Times New Roman" w:hAnsi="Times New Roman"/>
                <w:color w:val="000000"/>
                <w:sz w:val="20"/>
                <w:szCs w:val="20"/>
              </w:rPr>
            </w:pPr>
            <w:ins w:id="4464"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7F3AD12B" w14:textId="77777777" w:rsidR="003E6CEF" w:rsidRPr="00A91BB1" w:rsidRDefault="003E6CEF" w:rsidP="00586B1C">
            <w:pPr>
              <w:spacing w:after="0" w:line="240" w:lineRule="auto"/>
              <w:jc w:val="center"/>
              <w:rPr>
                <w:ins w:id="4465" w:author="VM-22 Subgroup" w:date="2025-05-20T15:13:00Z"/>
                <w:rFonts w:ascii="Times New Roman" w:eastAsia="Times New Roman" w:hAnsi="Times New Roman"/>
                <w:color w:val="000000"/>
                <w:sz w:val="20"/>
                <w:szCs w:val="20"/>
              </w:rPr>
            </w:pPr>
            <w:ins w:id="4466" w:author="VM-22 Subgroup" w:date="2025-05-20T15:13:00Z">
              <w:r w:rsidRPr="00A91BB1">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0E775157" w14:textId="77777777" w:rsidR="003E6CEF" w:rsidRPr="00A91BB1" w:rsidRDefault="003E6CEF" w:rsidP="00586B1C">
            <w:pPr>
              <w:spacing w:after="0" w:line="240" w:lineRule="auto"/>
              <w:jc w:val="center"/>
              <w:rPr>
                <w:ins w:id="4467" w:author="VM-22 Subgroup" w:date="2025-05-20T15:13:00Z"/>
                <w:rFonts w:ascii="Times New Roman" w:eastAsia="Times New Roman" w:hAnsi="Times New Roman"/>
                <w:color w:val="000000"/>
                <w:sz w:val="20"/>
                <w:szCs w:val="20"/>
              </w:rPr>
            </w:pPr>
            <w:ins w:id="4468" w:author="VM-22 Subgroup" w:date="2025-05-20T15:13:00Z">
              <w:r w:rsidRPr="00A91BB1">
                <w:rPr>
                  <w:rFonts w:ascii="Times New Roman" w:eastAsia="Times New Roman" w:hAnsi="Times New Roman"/>
                  <w:color w:val="000000"/>
                  <w:sz w:val="20"/>
                  <w:szCs w:val="20"/>
                </w:rPr>
                <w:t>110.0%</w:t>
              </w:r>
            </w:ins>
          </w:p>
        </w:tc>
      </w:tr>
      <w:tr w:rsidR="003E6CEF" w:rsidRPr="00A91BB1" w14:paraId="2CD709EE" w14:textId="77777777" w:rsidTr="00586B1C">
        <w:trPr>
          <w:trHeight w:val="315"/>
          <w:ins w:id="446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77D3318" w14:textId="77777777" w:rsidR="003E6CEF" w:rsidRPr="00A91BB1" w:rsidRDefault="003E6CEF" w:rsidP="00586B1C">
            <w:pPr>
              <w:spacing w:after="0" w:line="240" w:lineRule="auto"/>
              <w:jc w:val="center"/>
              <w:rPr>
                <w:ins w:id="4470" w:author="VM-22 Subgroup" w:date="2025-05-20T15:13:00Z"/>
                <w:rFonts w:ascii="Times New Roman" w:eastAsia="Times New Roman" w:hAnsi="Times New Roman"/>
                <w:color w:val="000000"/>
                <w:sz w:val="20"/>
                <w:szCs w:val="20"/>
              </w:rPr>
            </w:pPr>
            <w:ins w:id="4471" w:author="VM-22 Subgroup" w:date="2025-05-20T15:13:00Z">
              <w:r w:rsidRPr="00A91BB1">
                <w:rPr>
                  <w:rFonts w:ascii="Times New Roman" w:eastAsia="Times New Roman" w:hAnsi="Times New Roman"/>
                  <w:color w:val="000000"/>
                  <w:sz w:val="20"/>
                  <w:szCs w:val="20"/>
                </w:rPr>
                <w:t>93</w:t>
              </w:r>
            </w:ins>
          </w:p>
        </w:tc>
        <w:tc>
          <w:tcPr>
            <w:tcW w:w="1120" w:type="dxa"/>
            <w:tcBorders>
              <w:top w:val="nil"/>
              <w:left w:val="nil"/>
              <w:bottom w:val="single" w:sz="8" w:space="0" w:color="auto"/>
              <w:right w:val="single" w:sz="8" w:space="0" w:color="auto"/>
            </w:tcBorders>
            <w:shd w:val="clear" w:color="auto" w:fill="auto"/>
            <w:vAlign w:val="center"/>
            <w:hideMark/>
          </w:tcPr>
          <w:p w14:paraId="091DF31E" w14:textId="77777777" w:rsidR="003E6CEF" w:rsidRPr="00A91BB1" w:rsidRDefault="003E6CEF" w:rsidP="00586B1C">
            <w:pPr>
              <w:spacing w:after="0" w:line="240" w:lineRule="auto"/>
              <w:jc w:val="center"/>
              <w:rPr>
                <w:ins w:id="4472" w:author="VM-22 Subgroup" w:date="2025-05-20T15:13:00Z"/>
                <w:rFonts w:ascii="Times New Roman" w:eastAsia="Times New Roman" w:hAnsi="Times New Roman"/>
                <w:color w:val="000000"/>
                <w:sz w:val="20"/>
                <w:szCs w:val="20"/>
              </w:rPr>
            </w:pPr>
            <w:ins w:id="4473" w:author="VM-22 Subgroup" w:date="2025-05-20T15:13:00Z">
              <w:r w:rsidRPr="00A91BB1">
                <w:rPr>
                  <w:rFonts w:ascii="Times New Roman" w:eastAsia="Times New Roman" w:hAnsi="Times New Roman"/>
                  <w:color w:val="000000"/>
                  <w:sz w:val="20"/>
                  <w:szCs w:val="20"/>
                </w:rPr>
                <w:t>109.0%</w:t>
              </w:r>
            </w:ins>
          </w:p>
        </w:tc>
        <w:tc>
          <w:tcPr>
            <w:tcW w:w="1120" w:type="dxa"/>
            <w:tcBorders>
              <w:top w:val="nil"/>
              <w:left w:val="nil"/>
              <w:bottom w:val="single" w:sz="8" w:space="0" w:color="auto"/>
              <w:right w:val="single" w:sz="8" w:space="0" w:color="auto"/>
            </w:tcBorders>
            <w:shd w:val="clear" w:color="auto" w:fill="auto"/>
            <w:vAlign w:val="center"/>
            <w:hideMark/>
          </w:tcPr>
          <w:p w14:paraId="5D047FBE" w14:textId="77777777" w:rsidR="003E6CEF" w:rsidRPr="00A91BB1" w:rsidRDefault="003E6CEF" w:rsidP="00586B1C">
            <w:pPr>
              <w:spacing w:after="0" w:line="240" w:lineRule="auto"/>
              <w:jc w:val="center"/>
              <w:rPr>
                <w:ins w:id="4474" w:author="VM-22 Subgroup" w:date="2025-05-20T15:13:00Z"/>
                <w:rFonts w:ascii="Times New Roman" w:eastAsia="Times New Roman" w:hAnsi="Times New Roman"/>
                <w:color w:val="000000"/>
                <w:sz w:val="20"/>
                <w:szCs w:val="20"/>
              </w:rPr>
            </w:pPr>
            <w:ins w:id="4475" w:author="VM-22 Subgroup" w:date="2025-05-20T15:13:00Z">
              <w:r w:rsidRPr="00A91BB1">
                <w:rPr>
                  <w:rFonts w:ascii="Times New Roman" w:eastAsia="Times New Roman" w:hAnsi="Times New Roman"/>
                  <w:color w:val="000000"/>
                  <w:sz w:val="20"/>
                  <w:szCs w:val="20"/>
                </w:rPr>
                <w:t>109.0%</w:t>
              </w:r>
            </w:ins>
          </w:p>
        </w:tc>
        <w:tc>
          <w:tcPr>
            <w:tcW w:w="1120" w:type="dxa"/>
            <w:tcBorders>
              <w:top w:val="nil"/>
              <w:left w:val="nil"/>
              <w:bottom w:val="single" w:sz="8" w:space="0" w:color="auto"/>
              <w:right w:val="single" w:sz="8" w:space="0" w:color="auto"/>
            </w:tcBorders>
            <w:shd w:val="clear" w:color="auto" w:fill="auto"/>
            <w:vAlign w:val="center"/>
            <w:hideMark/>
          </w:tcPr>
          <w:p w14:paraId="10A57E8F" w14:textId="77777777" w:rsidR="003E6CEF" w:rsidRPr="00A91BB1" w:rsidRDefault="003E6CEF" w:rsidP="00586B1C">
            <w:pPr>
              <w:spacing w:after="0" w:line="240" w:lineRule="auto"/>
              <w:jc w:val="center"/>
              <w:rPr>
                <w:ins w:id="4476" w:author="VM-22 Subgroup" w:date="2025-05-20T15:13:00Z"/>
                <w:rFonts w:ascii="Times New Roman" w:eastAsia="Times New Roman" w:hAnsi="Times New Roman"/>
                <w:color w:val="000000"/>
                <w:sz w:val="20"/>
                <w:szCs w:val="20"/>
              </w:rPr>
            </w:pPr>
            <w:ins w:id="4477" w:author="VM-22 Subgroup" w:date="2025-05-20T15:13:00Z">
              <w:r w:rsidRPr="00A91BB1">
                <w:rPr>
                  <w:rFonts w:ascii="Times New Roman" w:eastAsia="Times New Roman" w:hAnsi="Times New Roman"/>
                  <w:color w:val="000000"/>
                  <w:sz w:val="20"/>
                  <w:szCs w:val="20"/>
                </w:rPr>
                <w:t>109.0%</w:t>
              </w:r>
            </w:ins>
          </w:p>
        </w:tc>
        <w:tc>
          <w:tcPr>
            <w:tcW w:w="1120" w:type="dxa"/>
            <w:tcBorders>
              <w:top w:val="nil"/>
              <w:left w:val="nil"/>
              <w:bottom w:val="single" w:sz="8" w:space="0" w:color="auto"/>
              <w:right w:val="single" w:sz="8" w:space="0" w:color="auto"/>
            </w:tcBorders>
            <w:shd w:val="clear" w:color="auto" w:fill="auto"/>
            <w:vAlign w:val="center"/>
            <w:hideMark/>
          </w:tcPr>
          <w:p w14:paraId="37F4E1F5" w14:textId="77777777" w:rsidR="003E6CEF" w:rsidRPr="00A91BB1" w:rsidRDefault="003E6CEF" w:rsidP="00586B1C">
            <w:pPr>
              <w:spacing w:after="0" w:line="240" w:lineRule="auto"/>
              <w:jc w:val="center"/>
              <w:rPr>
                <w:ins w:id="4478" w:author="VM-22 Subgroup" w:date="2025-05-20T15:13:00Z"/>
                <w:rFonts w:ascii="Times New Roman" w:eastAsia="Times New Roman" w:hAnsi="Times New Roman"/>
                <w:color w:val="000000"/>
                <w:sz w:val="20"/>
                <w:szCs w:val="20"/>
              </w:rPr>
            </w:pPr>
            <w:ins w:id="4479" w:author="VM-22 Subgroup" w:date="2025-05-20T15:13:00Z">
              <w:r w:rsidRPr="00A91BB1">
                <w:rPr>
                  <w:rFonts w:ascii="Times New Roman" w:eastAsia="Times New Roman" w:hAnsi="Times New Roman"/>
                  <w:color w:val="000000"/>
                  <w:sz w:val="20"/>
                  <w:szCs w:val="20"/>
                </w:rPr>
                <w:t>109.0%</w:t>
              </w:r>
            </w:ins>
          </w:p>
        </w:tc>
        <w:tc>
          <w:tcPr>
            <w:tcW w:w="1120" w:type="dxa"/>
            <w:tcBorders>
              <w:top w:val="nil"/>
              <w:left w:val="nil"/>
              <w:bottom w:val="single" w:sz="8" w:space="0" w:color="auto"/>
              <w:right w:val="single" w:sz="8" w:space="0" w:color="auto"/>
            </w:tcBorders>
            <w:shd w:val="clear" w:color="auto" w:fill="auto"/>
            <w:vAlign w:val="center"/>
            <w:hideMark/>
          </w:tcPr>
          <w:p w14:paraId="488D3BB6" w14:textId="77777777" w:rsidR="003E6CEF" w:rsidRPr="00A91BB1" w:rsidRDefault="003E6CEF" w:rsidP="00586B1C">
            <w:pPr>
              <w:spacing w:after="0" w:line="240" w:lineRule="auto"/>
              <w:jc w:val="center"/>
              <w:rPr>
                <w:ins w:id="4480" w:author="VM-22 Subgroup" w:date="2025-05-20T15:13:00Z"/>
                <w:rFonts w:ascii="Times New Roman" w:eastAsia="Times New Roman" w:hAnsi="Times New Roman"/>
                <w:color w:val="000000"/>
                <w:sz w:val="20"/>
                <w:szCs w:val="20"/>
              </w:rPr>
            </w:pPr>
            <w:ins w:id="4481" w:author="VM-22 Subgroup" w:date="2025-05-20T15:13:00Z">
              <w:r w:rsidRPr="00A91BB1">
                <w:rPr>
                  <w:rFonts w:ascii="Times New Roman" w:eastAsia="Times New Roman" w:hAnsi="Times New Roman"/>
                  <w:color w:val="000000"/>
                  <w:sz w:val="20"/>
                  <w:szCs w:val="20"/>
                </w:rPr>
                <w:t>109.0%</w:t>
              </w:r>
            </w:ins>
          </w:p>
        </w:tc>
        <w:tc>
          <w:tcPr>
            <w:tcW w:w="1120" w:type="dxa"/>
            <w:tcBorders>
              <w:top w:val="nil"/>
              <w:left w:val="nil"/>
              <w:bottom w:val="single" w:sz="8" w:space="0" w:color="auto"/>
              <w:right w:val="single" w:sz="8" w:space="0" w:color="auto"/>
            </w:tcBorders>
            <w:shd w:val="clear" w:color="auto" w:fill="auto"/>
            <w:vAlign w:val="center"/>
            <w:hideMark/>
          </w:tcPr>
          <w:p w14:paraId="6D38886F" w14:textId="77777777" w:rsidR="003E6CEF" w:rsidRPr="00A91BB1" w:rsidRDefault="003E6CEF" w:rsidP="00586B1C">
            <w:pPr>
              <w:spacing w:after="0" w:line="240" w:lineRule="auto"/>
              <w:jc w:val="center"/>
              <w:rPr>
                <w:ins w:id="4482" w:author="VM-22 Subgroup" w:date="2025-05-20T15:13:00Z"/>
                <w:rFonts w:ascii="Times New Roman" w:eastAsia="Times New Roman" w:hAnsi="Times New Roman"/>
                <w:color w:val="000000"/>
                <w:sz w:val="20"/>
                <w:szCs w:val="20"/>
              </w:rPr>
            </w:pPr>
            <w:ins w:id="4483" w:author="VM-22 Subgroup" w:date="2025-05-20T15:13:00Z">
              <w:r w:rsidRPr="00A91BB1">
                <w:rPr>
                  <w:rFonts w:ascii="Times New Roman" w:eastAsia="Times New Roman" w:hAnsi="Times New Roman"/>
                  <w:color w:val="000000"/>
                  <w:sz w:val="20"/>
                  <w:szCs w:val="20"/>
                </w:rPr>
                <w:t>109.0%</w:t>
              </w:r>
            </w:ins>
          </w:p>
        </w:tc>
      </w:tr>
      <w:tr w:rsidR="003E6CEF" w:rsidRPr="00A91BB1" w14:paraId="1C47899C" w14:textId="77777777" w:rsidTr="00586B1C">
        <w:trPr>
          <w:trHeight w:val="315"/>
          <w:ins w:id="448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0A4AFD3" w14:textId="77777777" w:rsidR="003E6CEF" w:rsidRPr="00A91BB1" w:rsidRDefault="003E6CEF" w:rsidP="00586B1C">
            <w:pPr>
              <w:spacing w:after="0" w:line="240" w:lineRule="auto"/>
              <w:jc w:val="center"/>
              <w:rPr>
                <w:ins w:id="4485" w:author="VM-22 Subgroup" w:date="2025-05-20T15:13:00Z"/>
                <w:rFonts w:ascii="Times New Roman" w:eastAsia="Times New Roman" w:hAnsi="Times New Roman"/>
                <w:color w:val="000000"/>
                <w:sz w:val="20"/>
                <w:szCs w:val="20"/>
              </w:rPr>
            </w:pPr>
            <w:ins w:id="4486" w:author="VM-22 Subgroup" w:date="2025-05-20T15:13:00Z">
              <w:r w:rsidRPr="00A91BB1">
                <w:rPr>
                  <w:rFonts w:ascii="Times New Roman" w:eastAsia="Times New Roman" w:hAnsi="Times New Roman"/>
                  <w:color w:val="000000"/>
                  <w:sz w:val="20"/>
                  <w:szCs w:val="20"/>
                </w:rPr>
                <w:t>94</w:t>
              </w:r>
            </w:ins>
          </w:p>
        </w:tc>
        <w:tc>
          <w:tcPr>
            <w:tcW w:w="1120" w:type="dxa"/>
            <w:tcBorders>
              <w:top w:val="nil"/>
              <w:left w:val="nil"/>
              <w:bottom w:val="single" w:sz="8" w:space="0" w:color="auto"/>
              <w:right w:val="single" w:sz="8" w:space="0" w:color="auto"/>
            </w:tcBorders>
            <w:shd w:val="clear" w:color="auto" w:fill="auto"/>
            <w:vAlign w:val="center"/>
            <w:hideMark/>
          </w:tcPr>
          <w:p w14:paraId="58FA0C9D" w14:textId="77777777" w:rsidR="003E6CEF" w:rsidRPr="00A91BB1" w:rsidRDefault="003E6CEF" w:rsidP="00586B1C">
            <w:pPr>
              <w:spacing w:after="0" w:line="240" w:lineRule="auto"/>
              <w:jc w:val="center"/>
              <w:rPr>
                <w:ins w:id="4487" w:author="VM-22 Subgroup" w:date="2025-05-20T15:13:00Z"/>
                <w:rFonts w:ascii="Times New Roman" w:eastAsia="Times New Roman" w:hAnsi="Times New Roman"/>
                <w:color w:val="000000"/>
                <w:sz w:val="20"/>
                <w:szCs w:val="20"/>
              </w:rPr>
            </w:pPr>
            <w:ins w:id="4488" w:author="VM-22 Subgroup" w:date="2025-05-20T15:13:00Z">
              <w:r w:rsidRPr="00A91BB1">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0BC2D082" w14:textId="77777777" w:rsidR="003E6CEF" w:rsidRPr="00A91BB1" w:rsidRDefault="003E6CEF" w:rsidP="00586B1C">
            <w:pPr>
              <w:spacing w:after="0" w:line="240" w:lineRule="auto"/>
              <w:jc w:val="center"/>
              <w:rPr>
                <w:ins w:id="4489" w:author="VM-22 Subgroup" w:date="2025-05-20T15:13:00Z"/>
                <w:rFonts w:ascii="Times New Roman" w:eastAsia="Times New Roman" w:hAnsi="Times New Roman"/>
                <w:color w:val="000000"/>
                <w:sz w:val="20"/>
                <w:szCs w:val="20"/>
              </w:rPr>
            </w:pPr>
            <w:ins w:id="4490" w:author="VM-22 Subgroup" w:date="2025-05-20T15:13:00Z">
              <w:r w:rsidRPr="00A91BB1">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4BC5CD2A" w14:textId="77777777" w:rsidR="003E6CEF" w:rsidRPr="00A91BB1" w:rsidRDefault="003E6CEF" w:rsidP="00586B1C">
            <w:pPr>
              <w:spacing w:after="0" w:line="240" w:lineRule="auto"/>
              <w:jc w:val="center"/>
              <w:rPr>
                <w:ins w:id="4491" w:author="VM-22 Subgroup" w:date="2025-05-20T15:13:00Z"/>
                <w:rFonts w:ascii="Times New Roman" w:eastAsia="Times New Roman" w:hAnsi="Times New Roman"/>
                <w:color w:val="000000"/>
                <w:sz w:val="20"/>
                <w:szCs w:val="20"/>
              </w:rPr>
            </w:pPr>
            <w:ins w:id="4492" w:author="VM-22 Subgroup" w:date="2025-05-20T15:13:00Z">
              <w:r w:rsidRPr="00A91BB1">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7E5C9819" w14:textId="77777777" w:rsidR="003E6CEF" w:rsidRPr="00A91BB1" w:rsidRDefault="003E6CEF" w:rsidP="00586B1C">
            <w:pPr>
              <w:spacing w:after="0" w:line="240" w:lineRule="auto"/>
              <w:jc w:val="center"/>
              <w:rPr>
                <w:ins w:id="4493" w:author="VM-22 Subgroup" w:date="2025-05-20T15:13:00Z"/>
                <w:rFonts w:ascii="Times New Roman" w:eastAsia="Times New Roman" w:hAnsi="Times New Roman"/>
                <w:color w:val="000000"/>
                <w:sz w:val="20"/>
                <w:szCs w:val="20"/>
              </w:rPr>
            </w:pPr>
            <w:ins w:id="4494" w:author="VM-22 Subgroup" w:date="2025-05-20T15:13:00Z">
              <w:r w:rsidRPr="00A91BB1">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4144011A" w14:textId="77777777" w:rsidR="003E6CEF" w:rsidRPr="00A91BB1" w:rsidRDefault="003E6CEF" w:rsidP="00586B1C">
            <w:pPr>
              <w:spacing w:after="0" w:line="240" w:lineRule="auto"/>
              <w:jc w:val="center"/>
              <w:rPr>
                <w:ins w:id="4495" w:author="VM-22 Subgroup" w:date="2025-05-20T15:13:00Z"/>
                <w:rFonts w:ascii="Times New Roman" w:eastAsia="Times New Roman" w:hAnsi="Times New Roman"/>
                <w:color w:val="000000"/>
                <w:sz w:val="20"/>
                <w:szCs w:val="20"/>
              </w:rPr>
            </w:pPr>
            <w:ins w:id="4496" w:author="VM-22 Subgroup" w:date="2025-05-20T15:13:00Z">
              <w:r w:rsidRPr="00A91BB1">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68EB0C66" w14:textId="77777777" w:rsidR="003E6CEF" w:rsidRPr="00A91BB1" w:rsidRDefault="003E6CEF" w:rsidP="00586B1C">
            <w:pPr>
              <w:spacing w:after="0" w:line="240" w:lineRule="auto"/>
              <w:jc w:val="center"/>
              <w:rPr>
                <w:ins w:id="4497" w:author="VM-22 Subgroup" w:date="2025-05-20T15:13:00Z"/>
                <w:rFonts w:ascii="Times New Roman" w:eastAsia="Times New Roman" w:hAnsi="Times New Roman"/>
                <w:color w:val="000000"/>
                <w:sz w:val="20"/>
                <w:szCs w:val="20"/>
              </w:rPr>
            </w:pPr>
            <w:ins w:id="4498" w:author="VM-22 Subgroup" w:date="2025-05-20T15:13:00Z">
              <w:r w:rsidRPr="00A91BB1">
                <w:rPr>
                  <w:rFonts w:ascii="Times New Roman" w:eastAsia="Times New Roman" w:hAnsi="Times New Roman"/>
                  <w:color w:val="000000"/>
                  <w:sz w:val="20"/>
                  <w:szCs w:val="20"/>
                </w:rPr>
                <w:t>108.0%</w:t>
              </w:r>
            </w:ins>
          </w:p>
        </w:tc>
      </w:tr>
      <w:tr w:rsidR="003E6CEF" w:rsidRPr="00A91BB1" w14:paraId="6CDA916C" w14:textId="77777777" w:rsidTr="00586B1C">
        <w:trPr>
          <w:trHeight w:val="315"/>
          <w:ins w:id="449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F76F65E" w14:textId="77777777" w:rsidR="003E6CEF" w:rsidRPr="00A91BB1" w:rsidRDefault="003E6CEF" w:rsidP="00586B1C">
            <w:pPr>
              <w:spacing w:after="0" w:line="240" w:lineRule="auto"/>
              <w:jc w:val="center"/>
              <w:rPr>
                <w:ins w:id="4500" w:author="VM-22 Subgroup" w:date="2025-05-20T15:13:00Z"/>
                <w:rFonts w:ascii="Times New Roman" w:eastAsia="Times New Roman" w:hAnsi="Times New Roman"/>
                <w:color w:val="000000"/>
                <w:sz w:val="20"/>
                <w:szCs w:val="20"/>
              </w:rPr>
            </w:pPr>
            <w:ins w:id="4501" w:author="VM-22 Subgroup" w:date="2025-05-20T15:13:00Z">
              <w:r w:rsidRPr="00A91BB1">
                <w:rPr>
                  <w:rFonts w:ascii="Times New Roman" w:eastAsia="Times New Roman" w:hAnsi="Times New Roman"/>
                  <w:color w:val="000000"/>
                  <w:sz w:val="20"/>
                  <w:szCs w:val="20"/>
                </w:rPr>
                <w:t>95</w:t>
              </w:r>
            </w:ins>
          </w:p>
        </w:tc>
        <w:tc>
          <w:tcPr>
            <w:tcW w:w="1120" w:type="dxa"/>
            <w:tcBorders>
              <w:top w:val="nil"/>
              <w:left w:val="nil"/>
              <w:bottom w:val="single" w:sz="8" w:space="0" w:color="auto"/>
              <w:right w:val="single" w:sz="8" w:space="0" w:color="auto"/>
            </w:tcBorders>
            <w:shd w:val="clear" w:color="auto" w:fill="auto"/>
            <w:vAlign w:val="center"/>
            <w:hideMark/>
          </w:tcPr>
          <w:p w14:paraId="11D6660B" w14:textId="77777777" w:rsidR="003E6CEF" w:rsidRPr="00A91BB1" w:rsidRDefault="003E6CEF" w:rsidP="00586B1C">
            <w:pPr>
              <w:spacing w:after="0" w:line="240" w:lineRule="auto"/>
              <w:jc w:val="center"/>
              <w:rPr>
                <w:ins w:id="4502" w:author="VM-22 Subgroup" w:date="2025-05-20T15:13:00Z"/>
                <w:rFonts w:ascii="Times New Roman" w:eastAsia="Times New Roman" w:hAnsi="Times New Roman"/>
                <w:color w:val="000000"/>
                <w:sz w:val="20"/>
                <w:szCs w:val="20"/>
              </w:rPr>
            </w:pPr>
            <w:ins w:id="4503" w:author="VM-22 Subgroup" w:date="2025-05-20T15:13:00Z">
              <w:r w:rsidRPr="00A91BB1">
                <w:rPr>
                  <w:rFonts w:ascii="Times New Roman" w:eastAsia="Times New Roman" w:hAnsi="Times New Roman"/>
                  <w:color w:val="000000"/>
                  <w:sz w:val="20"/>
                  <w:szCs w:val="20"/>
                </w:rPr>
                <w:t>107.0%</w:t>
              </w:r>
            </w:ins>
          </w:p>
        </w:tc>
        <w:tc>
          <w:tcPr>
            <w:tcW w:w="1120" w:type="dxa"/>
            <w:tcBorders>
              <w:top w:val="nil"/>
              <w:left w:val="nil"/>
              <w:bottom w:val="single" w:sz="8" w:space="0" w:color="auto"/>
              <w:right w:val="single" w:sz="8" w:space="0" w:color="auto"/>
            </w:tcBorders>
            <w:shd w:val="clear" w:color="auto" w:fill="auto"/>
            <w:vAlign w:val="center"/>
            <w:hideMark/>
          </w:tcPr>
          <w:p w14:paraId="69156B11" w14:textId="77777777" w:rsidR="003E6CEF" w:rsidRPr="00A91BB1" w:rsidRDefault="003E6CEF" w:rsidP="00586B1C">
            <w:pPr>
              <w:spacing w:after="0" w:line="240" w:lineRule="auto"/>
              <w:jc w:val="center"/>
              <w:rPr>
                <w:ins w:id="4504" w:author="VM-22 Subgroup" w:date="2025-05-20T15:13:00Z"/>
                <w:rFonts w:ascii="Times New Roman" w:eastAsia="Times New Roman" w:hAnsi="Times New Roman"/>
                <w:color w:val="000000"/>
                <w:sz w:val="20"/>
                <w:szCs w:val="20"/>
              </w:rPr>
            </w:pPr>
            <w:ins w:id="4505" w:author="VM-22 Subgroup" w:date="2025-05-20T15:13:00Z">
              <w:r w:rsidRPr="00A91BB1">
                <w:rPr>
                  <w:rFonts w:ascii="Times New Roman" w:eastAsia="Times New Roman" w:hAnsi="Times New Roman"/>
                  <w:color w:val="000000"/>
                  <w:sz w:val="20"/>
                  <w:szCs w:val="20"/>
                </w:rPr>
                <w:t>107.0%</w:t>
              </w:r>
            </w:ins>
          </w:p>
        </w:tc>
        <w:tc>
          <w:tcPr>
            <w:tcW w:w="1120" w:type="dxa"/>
            <w:tcBorders>
              <w:top w:val="nil"/>
              <w:left w:val="nil"/>
              <w:bottom w:val="single" w:sz="8" w:space="0" w:color="auto"/>
              <w:right w:val="single" w:sz="8" w:space="0" w:color="auto"/>
            </w:tcBorders>
            <w:shd w:val="clear" w:color="auto" w:fill="auto"/>
            <w:vAlign w:val="center"/>
            <w:hideMark/>
          </w:tcPr>
          <w:p w14:paraId="75B9586B" w14:textId="77777777" w:rsidR="003E6CEF" w:rsidRPr="00A91BB1" w:rsidRDefault="003E6CEF" w:rsidP="00586B1C">
            <w:pPr>
              <w:spacing w:after="0" w:line="240" w:lineRule="auto"/>
              <w:jc w:val="center"/>
              <w:rPr>
                <w:ins w:id="4506" w:author="VM-22 Subgroup" w:date="2025-05-20T15:13:00Z"/>
                <w:rFonts w:ascii="Times New Roman" w:eastAsia="Times New Roman" w:hAnsi="Times New Roman"/>
                <w:color w:val="000000"/>
                <w:sz w:val="20"/>
                <w:szCs w:val="20"/>
              </w:rPr>
            </w:pPr>
            <w:ins w:id="4507" w:author="VM-22 Subgroup" w:date="2025-05-20T15:13:00Z">
              <w:r w:rsidRPr="00A91BB1">
                <w:rPr>
                  <w:rFonts w:ascii="Times New Roman" w:eastAsia="Times New Roman" w:hAnsi="Times New Roman"/>
                  <w:color w:val="000000"/>
                  <w:sz w:val="20"/>
                  <w:szCs w:val="20"/>
                </w:rPr>
                <w:t>107.0%</w:t>
              </w:r>
            </w:ins>
          </w:p>
        </w:tc>
        <w:tc>
          <w:tcPr>
            <w:tcW w:w="1120" w:type="dxa"/>
            <w:tcBorders>
              <w:top w:val="nil"/>
              <w:left w:val="nil"/>
              <w:bottom w:val="single" w:sz="8" w:space="0" w:color="auto"/>
              <w:right w:val="single" w:sz="8" w:space="0" w:color="auto"/>
            </w:tcBorders>
            <w:shd w:val="clear" w:color="auto" w:fill="auto"/>
            <w:vAlign w:val="center"/>
            <w:hideMark/>
          </w:tcPr>
          <w:p w14:paraId="6281FAA1" w14:textId="77777777" w:rsidR="003E6CEF" w:rsidRPr="00A91BB1" w:rsidRDefault="003E6CEF" w:rsidP="00586B1C">
            <w:pPr>
              <w:spacing w:after="0" w:line="240" w:lineRule="auto"/>
              <w:jc w:val="center"/>
              <w:rPr>
                <w:ins w:id="4508" w:author="VM-22 Subgroup" w:date="2025-05-20T15:13:00Z"/>
                <w:rFonts w:ascii="Times New Roman" w:eastAsia="Times New Roman" w:hAnsi="Times New Roman"/>
                <w:color w:val="000000"/>
                <w:sz w:val="20"/>
                <w:szCs w:val="20"/>
              </w:rPr>
            </w:pPr>
            <w:ins w:id="4509" w:author="VM-22 Subgroup" w:date="2025-05-20T15:13:00Z">
              <w:r w:rsidRPr="00A91BB1">
                <w:rPr>
                  <w:rFonts w:ascii="Times New Roman" w:eastAsia="Times New Roman" w:hAnsi="Times New Roman"/>
                  <w:color w:val="000000"/>
                  <w:sz w:val="20"/>
                  <w:szCs w:val="20"/>
                </w:rPr>
                <w:t>107.0%</w:t>
              </w:r>
            </w:ins>
          </w:p>
        </w:tc>
        <w:tc>
          <w:tcPr>
            <w:tcW w:w="1120" w:type="dxa"/>
            <w:tcBorders>
              <w:top w:val="nil"/>
              <w:left w:val="nil"/>
              <w:bottom w:val="single" w:sz="8" w:space="0" w:color="auto"/>
              <w:right w:val="single" w:sz="8" w:space="0" w:color="auto"/>
            </w:tcBorders>
            <w:shd w:val="clear" w:color="auto" w:fill="auto"/>
            <w:vAlign w:val="center"/>
            <w:hideMark/>
          </w:tcPr>
          <w:p w14:paraId="2F78D2C6" w14:textId="77777777" w:rsidR="003E6CEF" w:rsidRPr="00A91BB1" w:rsidRDefault="003E6CEF" w:rsidP="00586B1C">
            <w:pPr>
              <w:spacing w:after="0" w:line="240" w:lineRule="auto"/>
              <w:jc w:val="center"/>
              <w:rPr>
                <w:ins w:id="4510" w:author="VM-22 Subgroup" w:date="2025-05-20T15:13:00Z"/>
                <w:rFonts w:ascii="Times New Roman" w:eastAsia="Times New Roman" w:hAnsi="Times New Roman"/>
                <w:color w:val="000000"/>
                <w:sz w:val="20"/>
                <w:szCs w:val="20"/>
              </w:rPr>
            </w:pPr>
            <w:ins w:id="4511" w:author="VM-22 Subgroup" w:date="2025-05-20T15:13:00Z">
              <w:r w:rsidRPr="00A91BB1">
                <w:rPr>
                  <w:rFonts w:ascii="Times New Roman" w:eastAsia="Times New Roman" w:hAnsi="Times New Roman"/>
                  <w:color w:val="000000"/>
                  <w:sz w:val="20"/>
                  <w:szCs w:val="20"/>
                </w:rPr>
                <w:t>107.0%</w:t>
              </w:r>
            </w:ins>
          </w:p>
        </w:tc>
        <w:tc>
          <w:tcPr>
            <w:tcW w:w="1120" w:type="dxa"/>
            <w:tcBorders>
              <w:top w:val="nil"/>
              <w:left w:val="nil"/>
              <w:bottom w:val="single" w:sz="8" w:space="0" w:color="auto"/>
              <w:right w:val="single" w:sz="8" w:space="0" w:color="auto"/>
            </w:tcBorders>
            <w:shd w:val="clear" w:color="auto" w:fill="auto"/>
            <w:vAlign w:val="center"/>
            <w:hideMark/>
          </w:tcPr>
          <w:p w14:paraId="493AB911" w14:textId="77777777" w:rsidR="003E6CEF" w:rsidRPr="00A91BB1" w:rsidRDefault="003E6CEF" w:rsidP="00586B1C">
            <w:pPr>
              <w:spacing w:after="0" w:line="240" w:lineRule="auto"/>
              <w:jc w:val="center"/>
              <w:rPr>
                <w:ins w:id="4512" w:author="VM-22 Subgroup" w:date="2025-05-20T15:13:00Z"/>
                <w:rFonts w:ascii="Times New Roman" w:eastAsia="Times New Roman" w:hAnsi="Times New Roman"/>
                <w:color w:val="000000"/>
                <w:sz w:val="20"/>
                <w:szCs w:val="20"/>
              </w:rPr>
            </w:pPr>
            <w:ins w:id="4513" w:author="VM-22 Subgroup" w:date="2025-05-20T15:13:00Z">
              <w:r w:rsidRPr="00A91BB1">
                <w:rPr>
                  <w:rFonts w:ascii="Times New Roman" w:eastAsia="Times New Roman" w:hAnsi="Times New Roman"/>
                  <w:color w:val="000000"/>
                  <w:sz w:val="20"/>
                  <w:szCs w:val="20"/>
                </w:rPr>
                <w:t>107.0%</w:t>
              </w:r>
            </w:ins>
          </w:p>
        </w:tc>
      </w:tr>
      <w:tr w:rsidR="003E6CEF" w:rsidRPr="00A91BB1" w14:paraId="7E6C3C20" w14:textId="77777777" w:rsidTr="00586B1C">
        <w:trPr>
          <w:trHeight w:val="315"/>
          <w:ins w:id="451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809CAAE" w14:textId="77777777" w:rsidR="003E6CEF" w:rsidRPr="00A91BB1" w:rsidRDefault="003E6CEF" w:rsidP="00586B1C">
            <w:pPr>
              <w:spacing w:after="0" w:line="240" w:lineRule="auto"/>
              <w:jc w:val="center"/>
              <w:rPr>
                <w:ins w:id="4515" w:author="VM-22 Subgroup" w:date="2025-05-20T15:13:00Z"/>
                <w:rFonts w:ascii="Times New Roman" w:eastAsia="Times New Roman" w:hAnsi="Times New Roman"/>
                <w:color w:val="000000"/>
                <w:sz w:val="20"/>
                <w:szCs w:val="20"/>
              </w:rPr>
            </w:pPr>
            <w:ins w:id="4516" w:author="VM-22 Subgroup" w:date="2025-05-20T15:13:00Z">
              <w:r w:rsidRPr="00A91BB1">
                <w:rPr>
                  <w:rFonts w:ascii="Times New Roman" w:eastAsia="Times New Roman" w:hAnsi="Times New Roman"/>
                  <w:color w:val="000000"/>
                  <w:sz w:val="20"/>
                  <w:szCs w:val="20"/>
                </w:rPr>
                <w:t>96</w:t>
              </w:r>
            </w:ins>
          </w:p>
        </w:tc>
        <w:tc>
          <w:tcPr>
            <w:tcW w:w="1120" w:type="dxa"/>
            <w:tcBorders>
              <w:top w:val="nil"/>
              <w:left w:val="nil"/>
              <w:bottom w:val="single" w:sz="8" w:space="0" w:color="auto"/>
              <w:right w:val="single" w:sz="8" w:space="0" w:color="auto"/>
            </w:tcBorders>
            <w:shd w:val="clear" w:color="auto" w:fill="auto"/>
            <w:vAlign w:val="center"/>
            <w:hideMark/>
          </w:tcPr>
          <w:p w14:paraId="4AB14529" w14:textId="77777777" w:rsidR="003E6CEF" w:rsidRPr="00A91BB1" w:rsidRDefault="003E6CEF" w:rsidP="00586B1C">
            <w:pPr>
              <w:spacing w:after="0" w:line="240" w:lineRule="auto"/>
              <w:jc w:val="center"/>
              <w:rPr>
                <w:ins w:id="4517" w:author="VM-22 Subgroup" w:date="2025-05-20T15:13:00Z"/>
                <w:rFonts w:ascii="Times New Roman" w:eastAsia="Times New Roman" w:hAnsi="Times New Roman"/>
                <w:color w:val="000000"/>
                <w:sz w:val="20"/>
                <w:szCs w:val="20"/>
              </w:rPr>
            </w:pPr>
            <w:ins w:id="4518" w:author="VM-22 Subgroup" w:date="2025-05-20T15:13:00Z">
              <w:r w:rsidRPr="00A91BB1">
                <w:rPr>
                  <w:rFonts w:ascii="Times New Roman" w:eastAsia="Times New Roman" w:hAnsi="Times New Roman"/>
                  <w:color w:val="000000"/>
                  <w:sz w:val="20"/>
                  <w:szCs w:val="20"/>
                </w:rPr>
                <w:t>106.0%</w:t>
              </w:r>
            </w:ins>
          </w:p>
        </w:tc>
        <w:tc>
          <w:tcPr>
            <w:tcW w:w="1120" w:type="dxa"/>
            <w:tcBorders>
              <w:top w:val="nil"/>
              <w:left w:val="nil"/>
              <w:bottom w:val="single" w:sz="8" w:space="0" w:color="auto"/>
              <w:right w:val="single" w:sz="8" w:space="0" w:color="auto"/>
            </w:tcBorders>
            <w:shd w:val="clear" w:color="auto" w:fill="auto"/>
            <w:vAlign w:val="center"/>
            <w:hideMark/>
          </w:tcPr>
          <w:p w14:paraId="0DB70878" w14:textId="77777777" w:rsidR="003E6CEF" w:rsidRPr="00A91BB1" w:rsidRDefault="003E6CEF" w:rsidP="00586B1C">
            <w:pPr>
              <w:spacing w:after="0" w:line="240" w:lineRule="auto"/>
              <w:jc w:val="center"/>
              <w:rPr>
                <w:ins w:id="4519" w:author="VM-22 Subgroup" w:date="2025-05-20T15:13:00Z"/>
                <w:rFonts w:ascii="Times New Roman" w:eastAsia="Times New Roman" w:hAnsi="Times New Roman"/>
                <w:color w:val="000000"/>
                <w:sz w:val="20"/>
                <w:szCs w:val="20"/>
              </w:rPr>
            </w:pPr>
            <w:ins w:id="4520" w:author="VM-22 Subgroup" w:date="2025-05-20T15:13:00Z">
              <w:r w:rsidRPr="00A91BB1">
                <w:rPr>
                  <w:rFonts w:ascii="Times New Roman" w:eastAsia="Times New Roman" w:hAnsi="Times New Roman"/>
                  <w:color w:val="000000"/>
                  <w:sz w:val="20"/>
                  <w:szCs w:val="20"/>
                </w:rPr>
                <w:t>106.0%</w:t>
              </w:r>
            </w:ins>
          </w:p>
        </w:tc>
        <w:tc>
          <w:tcPr>
            <w:tcW w:w="1120" w:type="dxa"/>
            <w:tcBorders>
              <w:top w:val="nil"/>
              <w:left w:val="nil"/>
              <w:bottom w:val="single" w:sz="8" w:space="0" w:color="auto"/>
              <w:right w:val="single" w:sz="8" w:space="0" w:color="auto"/>
            </w:tcBorders>
            <w:shd w:val="clear" w:color="auto" w:fill="auto"/>
            <w:vAlign w:val="center"/>
            <w:hideMark/>
          </w:tcPr>
          <w:p w14:paraId="41CC9D83" w14:textId="77777777" w:rsidR="003E6CEF" w:rsidRPr="00A91BB1" w:rsidRDefault="003E6CEF" w:rsidP="00586B1C">
            <w:pPr>
              <w:spacing w:after="0" w:line="240" w:lineRule="auto"/>
              <w:jc w:val="center"/>
              <w:rPr>
                <w:ins w:id="4521" w:author="VM-22 Subgroup" w:date="2025-05-20T15:13:00Z"/>
                <w:rFonts w:ascii="Times New Roman" w:eastAsia="Times New Roman" w:hAnsi="Times New Roman"/>
                <w:color w:val="000000"/>
                <w:sz w:val="20"/>
                <w:szCs w:val="20"/>
              </w:rPr>
            </w:pPr>
            <w:ins w:id="4522" w:author="VM-22 Subgroup" w:date="2025-05-20T15:13:00Z">
              <w:r w:rsidRPr="00A91BB1">
                <w:rPr>
                  <w:rFonts w:ascii="Times New Roman" w:eastAsia="Times New Roman" w:hAnsi="Times New Roman"/>
                  <w:color w:val="000000"/>
                  <w:sz w:val="20"/>
                  <w:szCs w:val="20"/>
                </w:rPr>
                <w:t>106.0%</w:t>
              </w:r>
            </w:ins>
          </w:p>
        </w:tc>
        <w:tc>
          <w:tcPr>
            <w:tcW w:w="1120" w:type="dxa"/>
            <w:tcBorders>
              <w:top w:val="nil"/>
              <w:left w:val="nil"/>
              <w:bottom w:val="single" w:sz="8" w:space="0" w:color="auto"/>
              <w:right w:val="single" w:sz="8" w:space="0" w:color="auto"/>
            </w:tcBorders>
            <w:shd w:val="clear" w:color="auto" w:fill="auto"/>
            <w:vAlign w:val="center"/>
            <w:hideMark/>
          </w:tcPr>
          <w:p w14:paraId="61C39416" w14:textId="77777777" w:rsidR="003E6CEF" w:rsidRPr="00A91BB1" w:rsidRDefault="003E6CEF" w:rsidP="00586B1C">
            <w:pPr>
              <w:spacing w:after="0" w:line="240" w:lineRule="auto"/>
              <w:jc w:val="center"/>
              <w:rPr>
                <w:ins w:id="4523" w:author="VM-22 Subgroup" w:date="2025-05-20T15:13:00Z"/>
                <w:rFonts w:ascii="Times New Roman" w:eastAsia="Times New Roman" w:hAnsi="Times New Roman"/>
                <w:color w:val="000000"/>
                <w:sz w:val="20"/>
                <w:szCs w:val="20"/>
              </w:rPr>
            </w:pPr>
            <w:ins w:id="4524" w:author="VM-22 Subgroup" w:date="2025-05-20T15:13:00Z">
              <w:r w:rsidRPr="00A91BB1">
                <w:rPr>
                  <w:rFonts w:ascii="Times New Roman" w:eastAsia="Times New Roman" w:hAnsi="Times New Roman"/>
                  <w:color w:val="000000"/>
                  <w:sz w:val="20"/>
                  <w:szCs w:val="20"/>
                </w:rPr>
                <w:t>106.0%</w:t>
              </w:r>
            </w:ins>
          </w:p>
        </w:tc>
        <w:tc>
          <w:tcPr>
            <w:tcW w:w="1120" w:type="dxa"/>
            <w:tcBorders>
              <w:top w:val="nil"/>
              <w:left w:val="nil"/>
              <w:bottom w:val="single" w:sz="8" w:space="0" w:color="auto"/>
              <w:right w:val="single" w:sz="8" w:space="0" w:color="auto"/>
            </w:tcBorders>
            <w:shd w:val="clear" w:color="auto" w:fill="auto"/>
            <w:vAlign w:val="center"/>
            <w:hideMark/>
          </w:tcPr>
          <w:p w14:paraId="2715069B" w14:textId="77777777" w:rsidR="003E6CEF" w:rsidRPr="00A91BB1" w:rsidRDefault="003E6CEF" w:rsidP="00586B1C">
            <w:pPr>
              <w:spacing w:after="0" w:line="240" w:lineRule="auto"/>
              <w:jc w:val="center"/>
              <w:rPr>
                <w:ins w:id="4525" w:author="VM-22 Subgroup" w:date="2025-05-20T15:13:00Z"/>
                <w:rFonts w:ascii="Times New Roman" w:eastAsia="Times New Roman" w:hAnsi="Times New Roman"/>
                <w:color w:val="000000"/>
                <w:sz w:val="20"/>
                <w:szCs w:val="20"/>
              </w:rPr>
            </w:pPr>
            <w:ins w:id="4526" w:author="VM-22 Subgroup" w:date="2025-05-20T15:13:00Z">
              <w:r w:rsidRPr="00A91BB1">
                <w:rPr>
                  <w:rFonts w:ascii="Times New Roman" w:eastAsia="Times New Roman" w:hAnsi="Times New Roman"/>
                  <w:color w:val="000000"/>
                  <w:sz w:val="20"/>
                  <w:szCs w:val="20"/>
                </w:rPr>
                <w:t>106.0%</w:t>
              </w:r>
            </w:ins>
          </w:p>
        </w:tc>
        <w:tc>
          <w:tcPr>
            <w:tcW w:w="1120" w:type="dxa"/>
            <w:tcBorders>
              <w:top w:val="nil"/>
              <w:left w:val="nil"/>
              <w:bottom w:val="single" w:sz="8" w:space="0" w:color="auto"/>
              <w:right w:val="single" w:sz="8" w:space="0" w:color="auto"/>
            </w:tcBorders>
            <w:shd w:val="clear" w:color="auto" w:fill="auto"/>
            <w:vAlign w:val="center"/>
            <w:hideMark/>
          </w:tcPr>
          <w:p w14:paraId="6CAB3063" w14:textId="77777777" w:rsidR="003E6CEF" w:rsidRPr="00A91BB1" w:rsidRDefault="003E6CEF" w:rsidP="00586B1C">
            <w:pPr>
              <w:spacing w:after="0" w:line="240" w:lineRule="auto"/>
              <w:jc w:val="center"/>
              <w:rPr>
                <w:ins w:id="4527" w:author="VM-22 Subgroup" w:date="2025-05-20T15:13:00Z"/>
                <w:rFonts w:ascii="Times New Roman" w:eastAsia="Times New Roman" w:hAnsi="Times New Roman"/>
                <w:color w:val="000000"/>
                <w:sz w:val="20"/>
                <w:szCs w:val="20"/>
              </w:rPr>
            </w:pPr>
            <w:ins w:id="4528" w:author="VM-22 Subgroup" w:date="2025-05-20T15:13:00Z">
              <w:r w:rsidRPr="00A91BB1">
                <w:rPr>
                  <w:rFonts w:ascii="Times New Roman" w:eastAsia="Times New Roman" w:hAnsi="Times New Roman"/>
                  <w:color w:val="000000"/>
                  <w:sz w:val="20"/>
                  <w:szCs w:val="20"/>
                </w:rPr>
                <w:t>106.0%</w:t>
              </w:r>
            </w:ins>
          </w:p>
        </w:tc>
      </w:tr>
      <w:tr w:rsidR="003E6CEF" w:rsidRPr="00A91BB1" w14:paraId="6A02E110" w14:textId="77777777" w:rsidTr="00586B1C">
        <w:trPr>
          <w:trHeight w:val="315"/>
          <w:ins w:id="452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94B82B3" w14:textId="77777777" w:rsidR="003E6CEF" w:rsidRPr="00A91BB1" w:rsidRDefault="003E6CEF" w:rsidP="00586B1C">
            <w:pPr>
              <w:spacing w:after="0" w:line="240" w:lineRule="auto"/>
              <w:jc w:val="center"/>
              <w:rPr>
                <w:ins w:id="4530" w:author="VM-22 Subgroup" w:date="2025-05-20T15:13:00Z"/>
                <w:rFonts w:ascii="Times New Roman" w:eastAsia="Times New Roman" w:hAnsi="Times New Roman"/>
                <w:color w:val="000000"/>
                <w:sz w:val="20"/>
                <w:szCs w:val="20"/>
              </w:rPr>
            </w:pPr>
            <w:ins w:id="4531" w:author="VM-22 Subgroup" w:date="2025-05-20T15:13:00Z">
              <w:r w:rsidRPr="00A91BB1">
                <w:rPr>
                  <w:rFonts w:ascii="Times New Roman" w:eastAsia="Times New Roman" w:hAnsi="Times New Roman"/>
                  <w:color w:val="000000"/>
                  <w:sz w:val="20"/>
                  <w:szCs w:val="20"/>
                </w:rPr>
                <w:t>97</w:t>
              </w:r>
            </w:ins>
          </w:p>
        </w:tc>
        <w:tc>
          <w:tcPr>
            <w:tcW w:w="1120" w:type="dxa"/>
            <w:tcBorders>
              <w:top w:val="nil"/>
              <w:left w:val="nil"/>
              <w:bottom w:val="single" w:sz="8" w:space="0" w:color="auto"/>
              <w:right w:val="single" w:sz="8" w:space="0" w:color="auto"/>
            </w:tcBorders>
            <w:shd w:val="clear" w:color="auto" w:fill="auto"/>
            <w:vAlign w:val="center"/>
            <w:hideMark/>
          </w:tcPr>
          <w:p w14:paraId="00E1D63D" w14:textId="77777777" w:rsidR="003E6CEF" w:rsidRPr="00A91BB1" w:rsidRDefault="003E6CEF" w:rsidP="00586B1C">
            <w:pPr>
              <w:spacing w:after="0" w:line="240" w:lineRule="auto"/>
              <w:jc w:val="center"/>
              <w:rPr>
                <w:ins w:id="4532" w:author="VM-22 Subgroup" w:date="2025-05-20T15:13:00Z"/>
                <w:rFonts w:ascii="Times New Roman" w:eastAsia="Times New Roman" w:hAnsi="Times New Roman"/>
                <w:color w:val="000000"/>
                <w:sz w:val="20"/>
                <w:szCs w:val="20"/>
              </w:rPr>
            </w:pPr>
            <w:ins w:id="4533" w:author="VM-22 Subgroup" w:date="2025-05-20T15:13:00Z">
              <w:r w:rsidRPr="00A91BB1">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72E48107" w14:textId="77777777" w:rsidR="003E6CEF" w:rsidRPr="00A91BB1" w:rsidRDefault="003E6CEF" w:rsidP="00586B1C">
            <w:pPr>
              <w:spacing w:after="0" w:line="240" w:lineRule="auto"/>
              <w:jc w:val="center"/>
              <w:rPr>
                <w:ins w:id="4534" w:author="VM-22 Subgroup" w:date="2025-05-20T15:13:00Z"/>
                <w:rFonts w:ascii="Times New Roman" w:eastAsia="Times New Roman" w:hAnsi="Times New Roman"/>
                <w:color w:val="000000"/>
                <w:sz w:val="20"/>
                <w:szCs w:val="20"/>
              </w:rPr>
            </w:pPr>
            <w:ins w:id="4535" w:author="VM-22 Subgroup" w:date="2025-05-20T15:13:00Z">
              <w:r w:rsidRPr="00A91BB1">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4336E374" w14:textId="77777777" w:rsidR="003E6CEF" w:rsidRPr="00A91BB1" w:rsidRDefault="003E6CEF" w:rsidP="00586B1C">
            <w:pPr>
              <w:spacing w:after="0" w:line="240" w:lineRule="auto"/>
              <w:jc w:val="center"/>
              <w:rPr>
                <w:ins w:id="4536" w:author="VM-22 Subgroup" w:date="2025-05-20T15:13:00Z"/>
                <w:rFonts w:ascii="Times New Roman" w:eastAsia="Times New Roman" w:hAnsi="Times New Roman"/>
                <w:color w:val="000000"/>
                <w:sz w:val="20"/>
                <w:szCs w:val="20"/>
              </w:rPr>
            </w:pPr>
            <w:ins w:id="4537" w:author="VM-22 Subgroup" w:date="2025-05-20T15:13:00Z">
              <w:r w:rsidRPr="00A91BB1">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2BC0AC8A" w14:textId="77777777" w:rsidR="003E6CEF" w:rsidRPr="00A91BB1" w:rsidRDefault="003E6CEF" w:rsidP="00586B1C">
            <w:pPr>
              <w:spacing w:after="0" w:line="240" w:lineRule="auto"/>
              <w:jc w:val="center"/>
              <w:rPr>
                <w:ins w:id="4538" w:author="VM-22 Subgroup" w:date="2025-05-20T15:13:00Z"/>
                <w:rFonts w:ascii="Times New Roman" w:eastAsia="Times New Roman" w:hAnsi="Times New Roman"/>
                <w:color w:val="000000"/>
                <w:sz w:val="20"/>
                <w:szCs w:val="20"/>
              </w:rPr>
            </w:pPr>
            <w:ins w:id="4539" w:author="VM-22 Subgroup" w:date="2025-05-20T15:13:00Z">
              <w:r w:rsidRPr="00A91BB1">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19A7E3FB" w14:textId="77777777" w:rsidR="003E6CEF" w:rsidRPr="00A91BB1" w:rsidRDefault="003E6CEF" w:rsidP="00586B1C">
            <w:pPr>
              <w:spacing w:after="0" w:line="240" w:lineRule="auto"/>
              <w:jc w:val="center"/>
              <w:rPr>
                <w:ins w:id="4540" w:author="VM-22 Subgroup" w:date="2025-05-20T15:13:00Z"/>
                <w:rFonts w:ascii="Times New Roman" w:eastAsia="Times New Roman" w:hAnsi="Times New Roman"/>
                <w:color w:val="000000"/>
                <w:sz w:val="20"/>
                <w:szCs w:val="20"/>
              </w:rPr>
            </w:pPr>
            <w:ins w:id="4541" w:author="VM-22 Subgroup" w:date="2025-05-20T15:13:00Z">
              <w:r w:rsidRPr="00A91BB1">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58E1D05A" w14:textId="77777777" w:rsidR="003E6CEF" w:rsidRPr="00A91BB1" w:rsidRDefault="003E6CEF" w:rsidP="00586B1C">
            <w:pPr>
              <w:spacing w:after="0" w:line="240" w:lineRule="auto"/>
              <w:jc w:val="center"/>
              <w:rPr>
                <w:ins w:id="4542" w:author="VM-22 Subgroup" w:date="2025-05-20T15:13:00Z"/>
                <w:rFonts w:ascii="Times New Roman" w:eastAsia="Times New Roman" w:hAnsi="Times New Roman"/>
                <w:color w:val="000000"/>
                <w:sz w:val="20"/>
                <w:szCs w:val="20"/>
              </w:rPr>
            </w:pPr>
            <w:ins w:id="4543" w:author="VM-22 Subgroup" w:date="2025-05-20T15:13:00Z">
              <w:r w:rsidRPr="00A91BB1">
                <w:rPr>
                  <w:rFonts w:ascii="Times New Roman" w:eastAsia="Times New Roman" w:hAnsi="Times New Roman"/>
                  <w:color w:val="000000"/>
                  <w:sz w:val="20"/>
                  <w:szCs w:val="20"/>
                </w:rPr>
                <w:t>105.0%</w:t>
              </w:r>
            </w:ins>
          </w:p>
        </w:tc>
      </w:tr>
      <w:tr w:rsidR="003E6CEF" w:rsidRPr="00A91BB1" w14:paraId="5D288895" w14:textId="77777777" w:rsidTr="00586B1C">
        <w:trPr>
          <w:trHeight w:val="315"/>
          <w:ins w:id="454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B8110E3" w14:textId="77777777" w:rsidR="003E6CEF" w:rsidRPr="00A91BB1" w:rsidRDefault="003E6CEF" w:rsidP="00586B1C">
            <w:pPr>
              <w:spacing w:after="0" w:line="240" w:lineRule="auto"/>
              <w:jc w:val="center"/>
              <w:rPr>
                <w:ins w:id="4545" w:author="VM-22 Subgroup" w:date="2025-05-20T15:13:00Z"/>
                <w:rFonts w:ascii="Times New Roman" w:eastAsia="Times New Roman" w:hAnsi="Times New Roman"/>
                <w:color w:val="000000"/>
                <w:sz w:val="20"/>
                <w:szCs w:val="20"/>
              </w:rPr>
            </w:pPr>
            <w:ins w:id="4546" w:author="VM-22 Subgroup" w:date="2025-05-20T15:13:00Z">
              <w:r w:rsidRPr="00A91BB1">
                <w:rPr>
                  <w:rFonts w:ascii="Times New Roman" w:eastAsia="Times New Roman" w:hAnsi="Times New Roman"/>
                  <w:color w:val="000000"/>
                  <w:sz w:val="20"/>
                  <w:szCs w:val="20"/>
                </w:rPr>
                <w:t>98</w:t>
              </w:r>
            </w:ins>
          </w:p>
        </w:tc>
        <w:tc>
          <w:tcPr>
            <w:tcW w:w="1120" w:type="dxa"/>
            <w:tcBorders>
              <w:top w:val="nil"/>
              <w:left w:val="nil"/>
              <w:bottom w:val="single" w:sz="8" w:space="0" w:color="auto"/>
              <w:right w:val="single" w:sz="8" w:space="0" w:color="auto"/>
            </w:tcBorders>
            <w:shd w:val="clear" w:color="auto" w:fill="auto"/>
            <w:vAlign w:val="center"/>
            <w:hideMark/>
          </w:tcPr>
          <w:p w14:paraId="7171816B" w14:textId="77777777" w:rsidR="003E6CEF" w:rsidRPr="00A91BB1" w:rsidRDefault="003E6CEF" w:rsidP="00586B1C">
            <w:pPr>
              <w:spacing w:after="0" w:line="240" w:lineRule="auto"/>
              <w:jc w:val="center"/>
              <w:rPr>
                <w:ins w:id="4547" w:author="VM-22 Subgroup" w:date="2025-05-20T15:13:00Z"/>
                <w:rFonts w:ascii="Times New Roman" w:eastAsia="Times New Roman" w:hAnsi="Times New Roman"/>
                <w:color w:val="000000"/>
                <w:sz w:val="20"/>
                <w:szCs w:val="20"/>
              </w:rPr>
            </w:pPr>
            <w:ins w:id="4548" w:author="VM-22 Subgroup" w:date="2025-05-20T15:13:00Z">
              <w:r w:rsidRPr="00A91BB1">
                <w:rPr>
                  <w:rFonts w:ascii="Times New Roman" w:eastAsia="Times New Roman" w:hAnsi="Times New Roman"/>
                  <w:color w:val="000000"/>
                  <w:sz w:val="20"/>
                  <w:szCs w:val="20"/>
                </w:rPr>
                <w:t>104.0%</w:t>
              </w:r>
            </w:ins>
          </w:p>
        </w:tc>
        <w:tc>
          <w:tcPr>
            <w:tcW w:w="1120" w:type="dxa"/>
            <w:tcBorders>
              <w:top w:val="nil"/>
              <w:left w:val="nil"/>
              <w:bottom w:val="single" w:sz="8" w:space="0" w:color="auto"/>
              <w:right w:val="single" w:sz="8" w:space="0" w:color="auto"/>
            </w:tcBorders>
            <w:shd w:val="clear" w:color="auto" w:fill="auto"/>
            <w:vAlign w:val="center"/>
            <w:hideMark/>
          </w:tcPr>
          <w:p w14:paraId="2A7EE57A" w14:textId="77777777" w:rsidR="003E6CEF" w:rsidRPr="00A91BB1" w:rsidRDefault="003E6CEF" w:rsidP="00586B1C">
            <w:pPr>
              <w:spacing w:after="0" w:line="240" w:lineRule="auto"/>
              <w:jc w:val="center"/>
              <w:rPr>
                <w:ins w:id="4549" w:author="VM-22 Subgroup" w:date="2025-05-20T15:13:00Z"/>
                <w:rFonts w:ascii="Times New Roman" w:eastAsia="Times New Roman" w:hAnsi="Times New Roman"/>
                <w:color w:val="000000"/>
                <w:sz w:val="20"/>
                <w:szCs w:val="20"/>
              </w:rPr>
            </w:pPr>
            <w:ins w:id="4550" w:author="VM-22 Subgroup" w:date="2025-05-20T15:13:00Z">
              <w:r w:rsidRPr="00A91BB1">
                <w:rPr>
                  <w:rFonts w:ascii="Times New Roman" w:eastAsia="Times New Roman" w:hAnsi="Times New Roman"/>
                  <w:color w:val="000000"/>
                  <w:sz w:val="20"/>
                  <w:szCs w:val="20"/>
                </w:rPr>
                <w:t>104.0%</w:t>
              </w:r>
            </w:ins>
          </w:p>
        </w:tc>
        <w:tc>
          <w:tcPr>
            <w:tcW w:w="1120" w:type="dxa"/>
            <w:tcBorders>
              <w:top w:val="nil"/>
              <w:left w:val="nil"/>
              <w:bottom w:val="single" w:sz="8" w:space="0" w:color="auto"/>
              <w:right w:val="single" w:sz="8" w:space="0" w:color="auto"/>
            </w:tcBorders>
            <w:shd w:val="clear" w:color="auto" w:fill="auto"/>
            <w:vAlign w:val="center"/>
            <w:hideMark/>
          </w:tcPr>
          <w:p w14:paraId="613639AF" w14:textId="77777777" w:rsidR="003E6CEF" w:rsidRPr="00A91BB1" w:rsidRDefault="003E6CEF" w:rsidP="00586B1C">
            <w:pPr>
              <w:spacing w:after="0" w:line="240" w:lineRule="auto"/>
              <w:jc w:val="center"/>
              <w:rPr>
                <w:ins w:id="4551" w:author="VM-22 Subgroup" w:date="2025-05-20T15:13:00Z"/>
                <w:rFonts w:ascii="Times New Roman" w:eastAsia="Times New Roman" w:hAnsi="Times New Roman"/>
                <w:color w:val="000000"/>
                <w:sz w:val="20"/>
                <w:szCs w:val="20"/>
              </w:rPr>
            </w:pPr>
            <w:ins w:id="4552" w:author="VM-22 Subgroup" w:date="2025-05-20T15:13:00Z">
              <w:r w:rsidRPr="00A91BB1">
                <w:rPr>
                  <w:rFonts w:ascii="Times New Roman" w:eastAsia="Times New Roman" w:hAnsi="Times New Roman"/>
                  <w:color w:val="000000"/>
                  <w:sz w:val="20"/>
                  <w:szCs w:val="20"/>
                </w:rPr>
                <w:t>104.0%</w:t>
              </w:r>
            </w:ins>
          </w:p>
        </w:tc>
        <w:tc>
          <w:tcPr>
            <w:tcW w:w="1120" w:type="dxa"/>
            <w:tcBorders>
              <w:top w:val="nil"/>
              <w:left w:val="nil"/>
              <w:bottom w:val="single" w:sz="8" w:space="0" w:color="auto"/>
              <w:right w:val="single" w:sz="8" w:space="0" w:color="auto"/>
            </w:tcBorders>
            <w:shd w:val="clear" w:color="auto" w:fill="auto"/>
            <w:vAlign w:val="center"/>
            <w:hideMark/>
          </w:tcPr>
          <w:p w14:paraId="784FC989" w14:textId="77777777" w:rsidR="003E6CEF" w:rsidRPr="00A91BB1" w:rsidRDefault="003E6CEF" w:rsidP="00586B1C">
            <w:pPr>
              <w:spacing w:after="0" w:line="240" w:lineRule="auto"/>
              <w:jc w:val="center"/>
              <w:rPr>
                <w:ins w:id="4553" w:author="VM-22 Subgroup" w:date="2025-05-20T15:13:00Z"/>
                <w:rFonts w:ascii="Times New Roman" w:eastAsia="Times New Roman" w:hAnsi="Times New Roman"/>
                <w:color w:val="000000"/>
                <w:sz w:val="20"/>
                <w:szCs w:val="20"/>
              </w:rPr>
            </w:pPr>
            <w:ins w:id="4554" w:author="VM-22 Subgroup" w:date="2025-05-20T15:13:00Z">
              <w:r w:rsidRPr="00A91BB1">
                <w:rPr>
                  <w:rFonts w:ascii="Times New Roman" w:eastAsia="Times New Roman" w:hAnsi="Times New Roman"/>
                  <w:color w:val="000000"/>
                  <w:sz w:val="20"/>
                  <w:szCs w:val="20"/>
                </w:rPr>
                <w:t>104.0%</w:t>
              </w:r>
            </w:ins>
          </w:p>
        </w:tc>
        <w:tc>
          <w:tcPr>
            <w:tcW w:w="1120" w:type="dxa"/>
            <w:tcBorders>
              <w:top w:val="nil"/>
              <w:left w:val="nil"/>
              <w:bottom w:val="single" w:sz="8" w:space="0" w:color="auto"/>
              <w:right w:val="single" w:sz="8" w:space="0" w:color="auto"/>
            </w:tcBorders>
            <w:shd w:val="clear" w:color="auto" w:fill="auto"/>
            <w:vAlign w:val="center"/>
            <w:hideMark/>
          </w:tcPr>
          <w:p w14:paraId="27F37A3E" w14:textId="77777777" w:rsidR="003E6CEF" w:rsidRPr="00A91BB1" w:rsidRDefault="003E6CEF" w:rsidP="00586B1C">
            <w:pPr>
              <w:spacing w:after="0" w:line="240" w:lineRule="auto"/>
              <w:jc w:val="center"/>
              <w:rPr>
                <w:ins w:id="4555" w:author="VM-22 Subgroup" w:date="2025-05-20T15:13:00Z"/>
                <w:rFonts w:ascii="Times New Roman" w:eastAsia="Times New Roman" w:hAnsi="Times New Roman"/>
                <w:color w:val="000000"/>
                <w:sz w:val="20"/>
                <w:szCs w:val="20"/>
              </w:rPr>
            </w:pPr>
            <w:ins w:id="4556" w:author="VM-22 Subgroup" w:date="2025-05-20T15:13:00Z">
              <w:r w:rsidRPr="00A91BB1">
                <w:rPr>
                  <w:rFonts w:ascii="Times New Roman" w:eastAsia="Times New Roman" w:hAnsi="Times New Roman"/>
                  <w:color w:val="000000"/>
                  <w:sz w:val="20"/>
                  <w:szCs w:val="20"/>
                </w:rPr>
                <w:t>104.0%</w:t>
              </w:r>
            </w:ins>
          </w:p>
        </w:tc>
        <w:tc>
          <w:tcPr>
            <w:tcW w:w="1120" w:type="dxa"/>
            <w:tcBorders>
              <w:top w:val="nil"/>
              <w:left w:val="nil"/>
              <w:bottom w:val="single" w:sz="8" w:space="0" w:color="auto"/>
              <w:right w:val="single" w:sz="8" w:space="0" w:color="auto"/>
            </w:tcBorders>
            <w:shd w:val="clear" w:color="auto" w:fill="auto"/>
            <w:vAlign w:val="center"/>
            <w:hideMark/>
          </w:tcPr>
          <w:p w14:paraId="42A55E89" w14:textId="77777777" w:rsidR="003E6CEF" w:rsidRPr="00A91BB1" w:rsidRDefault="003E6CEF" w:rsidP="00586B1C">
            <w:pPr>
              <w:spacing w:after="0" w:line="240" w:lineRule="auto"/>
              <w:jc w:val="center"/>
              <w:rPr>
                <w:ins w:id="4557" w:author="VM-22 Subgroup" w:date="2025-05-20T15:13:00Z"/>
                <w:rFonts w:ascii="Times New Roman" w:eastAsia="Times New Roman" w:hAnsi="Times New Roman"/>
                <w:color w:val="000000"/>
                <w:sz w:val="20"/>
                <w:szCs w:val="20"/>
              </w:rPr>
            </w:pPr>
            <w:ins w:id="4558" w:author="VM-22 Subgroup" w:date="2025-05-20T15:13:00Z">
              <w:r w:rsidRPr="00A91BB1">
                <w:rPr>
                  <w:rFonts w:ascii="Times New Roman" w:eastAsia="Times New Roman" w:hAnsi="Times New Roman"/>
                  <w:color w:val="000000"/>
                  <w:sz w:val="20"/>
                  <w:szCs w:val="20"/>
                </w:rPr>
                <w:t>104.0%</w:t>
              </w:r>
            </w:ins>
          </w:p>
        </w:tc>
      </w:tr>
      <w:tr w:rsidR="003E6CEF" w:rsidRPr="00A91BB1" w14:paraId="0DB3DEB9" w14:textId="77777777" w:rsidTr="00586B1C">
        <w:trPr>
          <w:trHeight w:val="315"/>
          <w:ins w:id="455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70C9BA9" w14:textId="77777777" w:rsidR="003E6CEF" w:rsidRPr="00A91BB1" w:rsidRDefault="003E6CEF" w:rsidP="00586B1C">
            <w:pPr>
              <w:spacing w:after="0" w:line="240" w:lineRule="auto"/>
              <w:jc w:val="center"/>
              <w:rPr>
                <w:ins w:id="4560" w:author="VM-22 Subgroup" w:date="2025-05-20T15:13:00Z"/>
                <w:rFonts w:ascii="Times New Roman" w:eastAsia="Times New Roman" w:hAnsi="Times New Roman"/>
                <w:color w:val="000000"/>
                <w:sz w:val="20"/>
                <w:szCs w:val="20"/>
              </w:rPr>
            </w:pPr>
            <w:ins w:id="4561" w:author="VM-22 Subgroup" w:date="2025-05-20T15:13:00Z">
              <w:r w:rsidRPr="00A91BB1">
                <w:rPr>
                  <w:rFonts w:ascii="Times New Roman" w:eastAsia="Times New Roman" w:hAnsi="Times New Roman"/>
                  <w:color w:val="000000"/>
                  <w:sz w:val="20"/>
                  <w:szCs w:val="20"/>
                </w:rPr>
                <w:t>99</w:t>
              </w:r>
            </w:ins>
          </w:p>
        </w:tc>
        <w:tc>
          <w:tcPr>
            <w:tcW w:w="1120" w:type="dxa"/>
            <w:tcBorders>
              <w:top w:val="nil"/>
              <w:left w:val="nil"/>
              <w:bottom w:val="single" w:sz="8" w:space="0" w:color="auto"/>
              <w:right w:val="single" w:sz="8" w:space="0" w:color="auto"/>
            </w:tcBorders>
            <w:shd w:val="clear" w:color="auto" w:fill="auto"/>
            <w:vAlign w:val="center"/>
            <w:hideMark/>
          </w:tcPr>
          <w:p w14:paraId="39BC92F0" w14:textId="77777777" w:rsidR="003E6CEF" w:rsidRPr="00A91BB1" w:rsidRDefault="003E6CEF" w:rsidP="00586B1C">
            <w:pPr>
              <w:spacing w:after="0" w:line="240" w:lineRule="auto"/>
              <w:jc w:val="center"/>
              <w:rPr>
                <w:ins w:id="4562" w:author="VM-22 Subgroup" w:date="2025-05-20T15:13:00Z"/>
                <w:rFonts w:ascii="Times New Roman" w:eastAsia="Times New Roman" w:hAnsi="Times New Roman"/>
                <w:color w:val="000000"/>
                <w:sz w:val="20"/>
                <w:szCs w:val="20"/>
              </w:rPr>
            </w:pPr>
            <w:ins w:id="4563" w:author="VM-22 Subgroup" w:date="2025-05-20T15:13:00Z">
              <w:r w:rsidRPr="00A91BB1">
                <w:rPr>
                  <w:rFonts w:ascii="Times New Roman" w:eastAsia="Times New Roman" w:hAnsi="Times New Roman"/>
                  <w:color w:val="000000"/>
                  <w:sz w:val="20"/>
                  <w:szCs w:val="20"/>
                </w:rPr>
                <w:t>103.0%</w:t>
              </w:r>
            </w:ins>
          </w:p>
        </w:tc>
        <w:tc>
          <w:tcPr>
            <w:tcW w:w="1120" w:type="dxa"/>
            <w:tcBorders>
              <w:top w:val="nil"/>
              <w:left w:val="nil"/>
              <w:bottom w:val="single" w:sz="8" w:space="0" w:color="auto"/>
              <w:right w:val="single" w:sz="8" w:space="0" w:color="auto"/>
            </w:tcBorders>
            <w:shd w:val="clear" w:color="auto" w:fill="auto"/>
            <w:vAlign w:val="center"/>
            <w:hideMark/>
          </w:tcPr>
          <w:p w14:paraId="125DD470" w14:textId="77777777" w:rsidR="003E6CEF" w:rsidRPr="00A91BB1" w:rsidRDefault="003E6CEF" w:rsidP="00586B1C">
            <w:pPr>
              <w:spacing w:after="0" w:line="240" w:lineRule="auto"/>
              <w:jc w:val="center"/>
              <w:rPr>
                <w:ins w:id="4564" w:author="VM-22 Subgroup" w:date="2025-05-20T15:13:00Z"/>
                <w:rFonts w:ascii="Times New Roman" w:eastAsia="Times New Roman" w:hAnsi="Times New Roman"/>
                <w:color w:val="000000"/>
                <w:sz w:val="20"/>
                <w:szCs w:val="20"/>
              </w:rPr>
            </w:pPr>
            <w:ins w:id="4565" w:author="VM-22 Subgroup" w:date="2025-05-20T15:13:00Z">
              <w:r w:rsidRPr="00A91BB1">
                <w:rPr>
                  <w:rFonts w:ascii="Times New Roman" w:eastAsia="Times New Roman" w:hAnsi="Times New Roman"/>
                  <w:color w:val="000000"/>
                  <w:sz w:val="20"/>
                  <w:szCs w:val="20"/>
                </w:rPr>
                <w:t>103.0%</w:t>
              </w:r>
            </w:ins>
          </w:p>
        </w:tc>
        <w:tc>
          <w:tcPr>
            <w:tcW w:w="1120" w:type="dxa"/>
            <w:tcBorders>
              <w:top w:val="nil"/>
              <w:left w:val="nil"/>
              <w:bottom w:val="single" w:sz="8" w:space="0" w:color="auto"/>
              <w:right w:val="single" w:sz="8" w:space="0" w:color="auto"/>
            </w:tcBorders>
            <w:shd w:val="clear" w:color="auto" w:fill="auto"/>
            <w:vAlign w:val="center"/>
            <w:hideMark/>
          </w:tcPr>
          <w:p w14:paraId="34AB7899" w14:textId="77777777" w:rsidR="003E6CEF" w:rsidRPr="00A91BB1" w:rsidRDefault="003E6CEF" w:rsidP="00586B1C">
            <w:pPr>
              <w:spacing w:after="0" w:line="240" w:lineRule="auto"/>
              <w:jc w:val="center"/>
              <w:rPr>
                <w:ins w:id="4566" w:author="VM-22 Subgroup" w:date="2025-05-20T15:13:00Z"/>
                <w:rFonts w:ascii="Times New Roman" w:eastAsia="Times New Roman" w:hAnsi="Times New Roman"/>
                <w:color w:val="000000"/>
                <w:sz w:val="20"/>
                <w:szCs w:val="20"/>
              </w:rPr>
            </w:pPr>
            <w:ins w:id="4567" w:author="VM-22 Subgroup" w:date="2025-05-20T15:13:00Z">
              <w:r w:rsidRPr="00A91BB1">
                <w:rPr>
                  <w:rFonts w:ascii="Times New Roman" w:eastAsia="Times New Roman" w:hAnsi="Times New Roman"/>
                  <w:color w:val="000000"/>
                  <w:sz w:val="20"/>
                  <w:szCs w:val="20"/>
                </w:rPr>
                <w:t>103.0%</w:t>
              </w:r>
            </w:ins>
          </w:p>
        </w:tc>
        <w:tc>
          <w:tcPr>
            <w:tcW w:w="1120" w:type="dxa"/>
            <w:tcBorders>
              <w:top w:val="nil"/>
              <w:left w:val="nil"/>
              <w:bottom w:val="single" w:sz="8" w:space="0" w:color="auto"/>
              <w:right w:val="single" w:sz="8" w:space="0" w:color="auto"/>
            </w:tcBorders>
            <w:shd w:val="clear" w:color="auto" w:fill="auto"/>
            <w:vAlign w:val="center"/>
            <w:hideMark/>
          </w:tcPr>
          <w:p w14:paraId="313E49FE" w14:textId="77777777" w:rsidR="003E6CEF" w:rsidRPr="00A91BB1" w:rsidRDefault="003E6CEF" w:rsidP="00586B1C">
            <w:pPr>
              <w:spacing w:after="0" w:line="240" w:lineRule="auto"/>
              <w:jc w:val="center"/>
              <w:rPr>
                <w:ins w:id="4568" w:author="VM-22 Subgroup" w:date="2025-05-20T15:13:00Z"/>
                <w:rFonts w:ascii="Times New Roman" w:eastAsia="Times New Roman" w:hAnsi="Times New Roman"/>
                <w:color w:val="000000"/>
                <w:sz w:val="20"/>
                <w:szCs w:val="20"/>
              </w:rPr>
            </w:pPr>
            <w:ins w:id="4569" w:author="VM-22 Subgroup" w:date="2025-05-20T15:13:00Z">
              <w:r w:rsidRPr="00A91BB1">
                <w:rPr>
                  <w:rFonts w:ascii="Times New Roman" w:eastAsia="Times New Roman" w:hAnsi="Times New Roman"/>
                  <w:color w:val="000000"/>
                  <w:sz w:val="20"/>
                  <w:szCs w:val="20"/>
                </w:rPr>
                <w:t>103.0%</w:t>
              </w:r>
            </w:ins>
          </w:p>
        </w:tc>
        <w:tc>
          <w:tcPr>
            <w:tcW w:w="1120" w:type="dxa"/>
            <w:tcBorders>
              <w:top w:val="nil"/>
              <w:left w:val="nil"/>
              <w:bottom w:val="single" w:sz="8" w:space="0" w:color="auto"/>
              <w:right w:val="single" w:sz="8" w:space="0" w:color="auto"/>
            </w:tcBorders>
            <w:shd w:val="clear" w:color="auto" w:fill="auto"/>
            <w:vAlign w:val="center"/>
            <w:hideMark/>
          </w:tcPr>
          <w:p w14:paraId="3DA968E5" w14:textId="77777777" w:rsidR="003E6CEF" w:rsidRPr="00A91BB1" w:rsidRDefault="003E6CEF" w:rsidP="00586B1C">
            <w:pPr>
              <w:spacing w:after="0" w:line="240" w:lineRule="auto"/>
              <w:jc w:val="center"/>
              <w:rPr>
                <w:ins w:id="4570" w:author="VM-22 Subgroup" w:date="2025-05-20T15:13:00Z"/>
                <w:rFonts w:ascii="Times New Roman" w:eastAsia="Times New Roman" w:hAnsi="Times New Roman"/>
                <w:color w:val="000000"/>
                <w:sz w:val="20"/>
                <w:szCs w:val="20"/>
              </w:rPr>
            </w:pPr>
            <w:ins w:id="4571" w:author="VM-22 Subgroup" w:date="2025-05-20T15:13:00Z">
              <w:r w:rsidRPr="00A91BB1">
                <w:rPr>
                  <w:rFonts w:ascii="Times New Roman" w:eastAsia="Times New Roman" w:hAnsi="Times New Roman"/>
                  <w:color w:val="000000"/>
                  <w:sz w:val="20"/>
                  <w:szCs w:val="20"/>
                </w:rPr>
                <w:t>103.0%</w:t>
              </w:r>
            </w:ins>
          </w:p>
        </w:tc>
        <w:tc>
          <w:tcPr>
            <w:tcW w:w="1120" w:type="dxa"/>
            <w:tcBorders>
              <w:top w:val="nil"/>
              <w:left w:val="nil"/>
              <w:bottom w:val="single" w:sz="8" w:space="0" w:color="auto"/>
              <w:right w:val="single" w:sz="8" w:space="0" w:color="auto"/>
            </w:tcBorders>
            <w:shd w:val="clear" w:color="auto" w:fill="auto"/>
            <w:vAlign w:val="center"/>
            <w:hideMark/>
          </w:tcPr>
          <w:p w14:paraId="2729E7F1" w14:textId="77777777" w:rsidR="003E6CEF" w:rsidRPr="00A91BB1" w:rsidRDefault="003E6CEF" w:rsidP="00586B1C">
            <w:pPr>
              <w:spacing w:after="0" w:line="240" w:lineRule="auto"/>
              <w:jc w:val="center"/>
              <w:rPr>
                <w:ins w:id="4572" w:author="VM-22 Subgroup" w:date="2025-05-20T15:13:00Z"/>
                <w:rFonts w:ascii="Times New Roman" w:eastAsia="Times New Roman" w:hAnsi="Times New Roman"/>
                <w:color w:val="000000"/>
                <w:sz w:val="20"/>
                <w:szCs w:val="20"/>
              </w:rPr>
            </w:pPr>
            <w:ins w:id="4573" w:author="VM-22 Subgroup" w:date="2025-05-20T15:13:00Z">
              <w:r w:rsidRPr="00A91BB1">
                <w:rPr>
                  <w:rFonts w:ascii="Times New Roman" w:eastAsia="Times New Roman" w:hAnsi="Times New Roman"/>
                  <w:color w:val="000000"/>
                  <w:sz w:val="20"/>
                  <w:szCs w:val="20"/>
                </w:rPr>
                <w:t>103.0%</w:t>
              </w:r>
            </w:ins>
          </w:p>
        </w:tc>
      </w:tr>
      <w:tr w:rsidR="003E6CEF" w:rsidRPr="00A91BB1" w14:paraId="7A2C8938" w14:textId="77777777" w:rsidTr="00586B1C">
        <w:trPr>
          <w:trHeight w:val="315"/>
          <w:ins w:id="457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8740E56" w14:textId="77777777" w:rsidR="003E6CEF" w:rsidRPr="00A91BB1" w:rsidRDefault="003E6CEF" w:rsidP="00586B1C">
            <w:pPr>
              <w:spacing w:after="0" w:line="240" w:lineRule="auto"/>
              <w:jc w:val="center"/>
              <w:rPr>
                <w:ins w:id="4575" w:author="VM-22 Subgroup" w:date="2025-05-20T15:13:00Z"/>
                <w:rFonts w:ascii="Times New Roman" w:eastAsia="Times New Roman" w:hAnsi="Times New Roman"/>
                <w:color w:val="000000"/>
                <w:sz w:val="20"/>
                <w:szCs w:val="20"/>
              </w:rPr>
            </w:pPr>
            <w:ins w:id="4576" w:author="VM-22 Subgroup" w:date="2025-05-20T15:13:00Z">
              <w:r w:rsidRPr="00A91BB1">
                <w:rPr>
                  <w:rFonts w:ascii="Times New Roman" w:eastAsia="Times New Roman" w:hAnsi="Times New Roman"/>
                  <w:color w:val="000000"/>
                  <w:sz w:val="20"/>
                  <w:szCs w:val="20"/>
                </w:rPr>
                <w:t>100</w:t>
              </w:r>
            </w:ins>
          </w:p>
        </w:tc>
        <w:tc>
          <w:tcPr>
            <w:tcW w:w="1120" w:type="dxa"/>
            <w:tcBorders>
              <w:top w:val="nil"/>
              <w:left w:val="nil"/>
              <w:bottom w:val="single" w:sz="8" w:space="0" w:color="auto"/>
              <w:right w:val="single" w:sz="8" w:space="0" w:color="auto"/>
            </w:tcBorders>
            <w:shd w:val="clear" w:color="auto" w:fill="auto"/>
            <w:vAlign w:val="center"/>
            <w:hideMark/>
          </w:tcPr>
          <w:p w14:paraId="2756DCC0" w14:textId="77777777" w:rsidR="003E6CEF" w:rsidRPr="00A91BB1" w:rsidRDefault="003E6CEF" w:rsidP="00586B1C">
            <w:pPr>
              <w:spacing w:after="0" w:line="240" w:lineRule="auto"/>
              <w:jc w:val="center"/>
              <w:rPr>
                <w:ins w:id="4577" w:author="VM-22 Subgroup" w:date="2025-05-20T15:13:00Z"/>
                <w:rFonts w:ascii="Times New Roman" w:eastAsia="Times New Roman" w:hAnsi="Times New Roman"/>
                <w:color w:val="000000"/>
                <w:sz w:val="20"/>
                <w:szCs w:val="20"/>
              </w:rPr>
            </w:pPr>
            <w:ins w:id="4578" w:author="VM-22 Subgroup" w:date="2025-05-20T15:13:00Z">
              <w:r w:rsidRPr="00A91BB1">
                <w:rPr>
                  <w:rFonts w:ascii="Times New Roman" w:eastAsia="Times New Roman" w:hAnsi="Times New Roman"/>
                  <w:color w:val="000000"/>
                  <w:sz w:val="20"/>
                  <w:szCs w:val="20"/>
                </w:rPr>
                <w:t>102.0%</w:t>
              </w:r>
            </w:ins>
          </w:p>
        </w:tc>
        <w:tc>
          <w:tcPr>
            <w:tcW w:w="1120" w:type="dxa"/>
            <w:tcBorders>
              <w:top w:val="nil"/>
              <w:left w:val="nil"/>
              <w:bottom w:val="single" w:sz="8" w:space="0" w:color="auto"/>
              <w:right w:val="single" w:sz="8" w:space="0" w:color="auto"/>
            </w:tcBorders>
            <w:shd w:val="clear" w:color="auto" w:fill="auto"/>
            <w:vAlign w:val="center"/>
            <w:hideMark/>
          </w:tcPr>
          <w:p w14:paraId="4A5F6D9E" w14:textId="77777777" w:rsidR="003E6CEF" w:rsidRPr="00A91BB1" w:rsidRDefault="003E6CEF" w:rsidP="00586B1C">
            <w:pPr>
              <w:spacing w:after="0" w:line="240" w:lineRule="auto"/>
              <w:jc w:val="center"/>
              <w:rPr>
                <w:ins w:id="4579" w:author="VM-22 Subgroup" w:date="2025-05-20T15:13:00Z"/>
                <w:rFonts w:ascii="Times New Roman" w:eastAsia="Times New Roman" w:hAnsi="Times New Roman"/>
                <w:color w:val="000000"/>
                <w:sz w:val="20"/>
                <w:szCs w:val="20"/>
              </w:rPr>
            </w:pPr>
            <w:ins w:id="4580" w:author="VM-22 Subgroup" w:date="2025-05-20T15:13:00Z">
              <w:r w:rsidRPr="00A91BB1">
                <w:rPr>
                  <w:rFonts w:ascii="Times New Roman" w:eastAsia="Times New Roman" w:hAnsi="Times New Roman"/>
                  <w:color w:val="000000"/>
                  <w:sz w:val="20"/>
                  <w:szCs w:val="20"/>
                </w:rPr>
                <w:t>102.0%</w:t>
              </w:r>
            </w:ins>
          </w:p>
        </w:tc>
        <w:tc>
          <w:tcPr>
            <w:tcW w:w="1120" w:type="dxa"/>
            <w:tcBorders>
              <w:top w:val="nil"/>
              <w:left w:val="nil"/>
              <w:bottom w:val="single" w:sz="8" w:space="0" w:color="auto"/>
              <w:right w:val="single" w:sz="8" w:space="0" w:color="auto"/>
            </w:tcBorders>
            <w:shd w:val="clear" w:color="auto" w:fill="auto"/>
            <w:vAlign w:val="center"/>
            <w:hideMark/>
          </w:tcPr>
          <w:p w14:paraId="49FD2542" w14:textId="77777777" w:rsidR="003E6CEF" w:rsidRPr="00A91BB1" w:rsidRDefault="003E6CEF" w:rsidP="00586B1C">
            <w:pPr>
              <w:spacing w:after="0" w:line="240" w:lineRule="auto"/>
              <w:jc w:val="center"/>
              <w:rPr>
                <w:ins w:id="4581" w:author="VM-22 Subgroup" w:date="2025-05-20T15:13:00Z"/>
                <w:rFonts w:ascii="Times New Roman" w:eastAsia="Times New Roman" w:hAnsi="Times New Roman"/>
                <w:color w:val="000000"/>
                <w:sz w:val="20"/>
                <w:szCs w:val="20"/>
              </w:rPr>
            </w:pPr>
            <w:ins w:id="4582" w:author="VM-22 Subgroup" w:date="2025-05-20T15:13:00Z">
              <w:r w:rsidRPr="00A91BB1">
                <w:rPr>
                  <w:rFonts w:ascii="Times New Roman" w:eastAsia="Times New Roman" w:hAnsi="Times New Roman"/>
                  <w:color w:val="000000"/>
                  <w:sz w:val="20"/>
                  <w:szCs w:val="20"/>
                </w:rPr>
                <w:t>102.0%</w:t>
              </w:r>
            </w:ins>
          </w:p>
        </w:tc>
        <w:tc>
          <w:tcPr>
            <w:tcW w:w="1120" w:type="dxa"/>
            <w:tcBorders>
              <w:top w:val="nil"/>
              <w:left w:val="nil"/>
              <w:bottom w:val="single" w:sz="8" w:space="0" w:color="auto"/>
              <w:right w:val="single" w:sz="8" w:space="0" w:color="auto"/>
            </w:tcBorders>
            <w:shd w:val="clear" w:color="auto" w:fill="auto"/>
            <w:vAlign w:val="center"/>
            <w:hideMark/>
          </w:tcPr>
          <w:p w14:paraId="0F8B2D2C" w14:textId="77777777" w:rsidR="003E6CEF" w:rsidRPr="00A91BB1" w:rsidRDefault="003E6CEF" w:rsidP="00586B1C">
            <w:pPr>
              <w:spacing w:after="0" w:line="240" w:lineRule="auto"/>
              <w:jc w:val="center"/>
              <w:rPr>
                <w:ins w:id="4583" w:author="VM-22 Subgroup" w:date="2025-05-20T15:13:00Z"/>
                <w:rFonts w:ascii="Times New Roman" w:eastAsia="Times New Roman" w:hAnsi="Times New Roman"/>
                <w:color w:val="000000"/>
                <w:sz w:val="20"/>
                <w:szCs w:val="20"/>
              </w:rPr>
            </w:pPr>
            <w:ins w:id="4584" w:author="VM-22 Subgroup" w:date="2025-05-20T15:13:00Z">
              <w:r w:rsidRPr="00A91BB1">
                <w:rPr>
                  <w:rFonts w:ascii="Times New Roman" w:eastAsia="Times New Roman" w:hAnsi="Times New Roman"/>
                  <w:color w:val="000000"/>
                  <w:sz w:val="20"/>
                  <w:szCs w:val="20"/>
                </w:rPr>
                <w:t>102.0%</w:t>
              </w:r>
            </w:ins>
          </w:p>
        </w:tc>
        <w:tc>
          <w:tcPr>
            <w:tcW w:w="1120" w:type="dxa"/>
            <w:tcBorders>
              <w:top w:val="nil"/>
              <w:left w:val="nil"/>
              <w:bottom w:val="single" w:sz="8" w:space="0" w:color="auto"/>
              <w:right w:val="single" w:sz="8" w:space="0" w:color="auto"/>
            </w:tcBorders>
            <w:shd w:val="clear" w:color="auto" w:fill="auto"/>
            <w:vAlign w:val="center"/>
            <w:hideMark/>
          </w:tcPr>
          <w:p w14:paraId="69509C71" w14:textId="77777777" w:rsidR="003E6CEF" w:rsidRPr="00A91BB1" w:rsidRDefault="003E6CEF" w:rsidP="00586B1C">
            <w:pPr>
              <w:spacing w:after="0" w:line="240" w:lineRule="auto"/>
              <w:jc w:val="center"/>
              <w:rPr>
                <w:ins w:id="4585" w:author="VM-22 Subgroup" w:date="2025-05-20T15:13:00Z"/>
                <w:rFonts w:ascii="Times New Roman" w:eastAsia="Times New Roman" w:hAnsi="Times New Roman"/>
                <w:color w:val="000000"/>
                <w:sz w:val="20"/>
                <w:szCs w:val="20"/>
              </w:rPr>
            </w:pPr>
            <w:ins w:id="4586" w:author="VM-22 Subgroup" w:date="2025-05-20T15:13:00Z">
              <w:r w:rsidRPr="00A91BB1">
                <w:rPr>
                  <w:rFonts w:ascii="Times New Roman" w:eastAsia="Times New Roman" w:hAnsi="Times New Roman"/>
                  <w:color w:val="000000"/>
                  <w:sz w:val="20"/>
                  <w:szCs w:val="20"/>
                </w:rPr>
                <w:t>102.0%</w:t>
              </w:r>
            </w:ins>
          </w:p>
        </w:tc>
        <w:tc>
          <w:tcPr>
            <w:tcW w:w="1120" w:type="dxa"/>
            <w:tcBorders>
              <w:top w:val="nil"/>
              <w:left w:val="nil"/>
              <w:bottom w:val="single" w:sz="8" w:space="0" w:color="auto"/>
              <w:right w:val="single" w:sz="8" w:space="0" w:color="auto"/>
            </w:tcBorders>
            <w:shd w:val="clear" w:color="auto" w:fill="auto"/>
            <w:vAlign w:val="center"/>
            <w:hideMark/>
          </w:tcPr>
          <w:p w14:paraId="548E8260" w14:textId="77777777" w:rsidR="003E6CEF" w:rsidRPr="00A91BB1" w:rsidRDefault="003E6CEF" w:rsidP="00586B1C">
            <w:pPr>
              <w:spacing w:after="0" w:line="240" w:lineRule="auto"/>
              <w:jc w:val="center"/>
              <w:rPr>
                <w:ins w:id="4587" w:author="VM-22 Subgroup" w:date="2025-05-20T15:13:00Z"/>
                <w:rFonts w:ascii="Times New Roman" w:eastAsia="Times New Roman" w:hAnsi="Times New Roman"/>
                <w:color w:val="000000"/>
                <w:sz w:val="20"/>
                <w:szCs w:val="20"/>
              </w:rPr>
            </w:pPr>
            <w:ins w:id="4588" w:author="VM-22 Subgroup" w:date="2025-05-20T15:13:00Z">
              <w:r w:rsidRPr="00A91BB1">
                <w:rPr>
                  <w:rFonts w:ascii="Times New Roman" w:eastAsia="Times New Roman" w:hAnsi="Times New Roman"/>
                  <w:color w:val="000000"/>
                  <w:sz w:val="20"/>
                  <w:szCs w:val="20"/>
                </w:rPr>
                <w:t>102.0%</w:t>
              </w:r>
            </w:ins>
          </w:p>
        </w:tc>
      </w:tr>
      <w:tr w:rsidR="003E6CEF" w:rsidRPr="00A91BB1" w14:paraId="100E2184" w14:textId="77777777" w:rsidTr="00586B1C">
        <w:trPr>
          <w:trHeight w:val="315"/>
          <w:ins w:id="458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9991C36" w14:textId="77777777" w:rsidR="003E6CEF" w:rsidRPr="00A91BB1" w:rsidRDefault="003E6CEF" w:rsidP="00586B1C">
            <w:pPr>
              <w:spacing w:after="0" w:line="240" w:lineRule="auto"/>
              <w:jc w:val="center"/>
              <w:rPr>
                <w:ins w:id="4590" w:author="VM-22 Subgroup" w:date="2025-05-20T15:13:00Z"/>
                <w:rFonts w:ascii="Times New Roman" w:eastAsia="Times New Roman" w:hAnsi="Times New Roman"/>
                <w:color w:val="000000"/>
                <w:sz w:val="20"/>
                <w:szCs w:val="20"/>
              </w:rPr>
            </w:pPr>
            <w:ins w:id="4591" w:author="VM-22 Subgroup" w:date="2025-05-20T15:13:00Z">
              <w:r w:rsidRPr="00A91BB1">
                <w:rPr>
                  <w:rFonts w:ascii="Times New Roman" w:eastAsia="Times New Roman" w:hAnsi="Times New Roman"/>
                  <w:color w:val="000000"/>
                  <w:sz w:val="20"/>
                  <w:szCs w:val="20"/>
                </w:rPr>
                <w:lastRenderedPageBreak/>
                <w:t>101</w:t>
              </w:r>
            </w:ins>
          </w:p>
        </w:tc>
        <w:tc>
          <w:tcPr>
            <w:tcW w:w="1120" w:type="dxa"/>
            <w:tcBorders>
              <w:top w:val="nil"/>
              <w:left w:val="nil"/>
              <w:bottom w:val="single" w:sz="8" w:space="0" w:color="auto"/>
              <w:right w:val="single" w:sz="8" w:space="0" w:color="auto"/>
            </w:tcBorders>
            <w:shd w:val="clear" w:color="auto" w:fill="auto"/>
            <w:vAlign w:val="center"/>
            <w:hideMark/>
          </w:tcPr>
          <w:p w14:paraId="21DC08A1" w14:textId="77777777" w:rsidR="003E6CEF" w:rsidRPr="00A91BB1" w:rsidRDefault="003E6CEF" w:rsidP="00586B1C">
            <w:pPr>
              <w:spacing w:after="0" w:line="240" w:lineRule="auto"/>
              <w:jc w:val="center"/>
              <w:rPr>
                <w:ins w:id="4592" w:author="VM-22 Subgroup" w:date="2025-05-20T15:13:00Z"/>
                <w:rFonts w:ascii="Times New Roman" w:eastAsia="Times New Roman" w:hAnsi="Times New Roman"/>
                <w:color w:val="000000"/>
                <w:sz w:val="20"/>
                <w:szCs w:val="20"/>
              </w:rPr>
            </w:pPr>
            <w:ins w:id="4593" w:author="VM-22 Subgroup" w:date="2025-05-20T15:13:00Z">
              <w:r w:rsidRPr="00A91BB1">
                <w:rPr>
                  <w:rFonts w:ascii="Times New Roman" w:eastAsia="Times New Roman" w:hAnsi="Times New Roman"/>
                  <w:color w:val="000000"/>
                  <w:sz w:val="20"/>
                  <w:szCs w:val="20"/>
                </w:rPr>
                <w:t>101.0%</w:t>
              </w:r>
            </w:ins>
          </w:p>
        </w:tc>
        <w:tc>
          <w:tcPr>
            <w:tcW w:w="1120" w:type="dxa"/>
            <w:tcBorders>
              <w:top w:val="nil"/>
              <w:left w:val="nil"/>
              <w:bottom w:val="single" w:sz="8" w:space="0" w:color="auto"/>
              <w:right w:val="single" w:sz="8" w:space="0" w:color="auto"/>
            </w:tcBorders>
            <w:shd w:val="clear" w:color="auto" w:fill="auto"/>
            <w:vAlign w:val="center"/>
            <w:hideMark/>
          </w:tcPr>
          <w:p w14:paraId="1143C722" w14:textId="77777777" w:rsidR="003E6CEF" w:rsidRPr="00A91BB1" w:rsidRDefault="003E6CEF" w:rsidP="00586B1C">
            <w:pPr>
              <w:spacing w:after="0" w:line="240" w:lineRule="auto"/>
              <w:jc w:val="center"/>
              <w:rPr>
                <w:ins w:id="4594" w:author="VM-22 Subgroup" w:date="2025-05-20T15:13:00Z"/>
                <w:rFonts w:ascii="Times New Roman" w:eastAsia="Times New Roman" w:hAnsi="Times New Roman"/>
                <w:color w:val="000000"/>
                <w:sz w:val="20"/>
                <w:szCs w:val="20"/>
              </w:rPr>
            </w:pPr>
            <w:ins w:id="4595" w:author="VM-22 Subgroup" w:date="2025-05-20T15:13:00Z">
              <w:r w:rsidRPr="00A91BB1">
                <w:rPr>
                  <w:rFonts w:ascii="Times New Roman" w:eastAsia="Times New Roman" w:hAnsi="Times New Roman"/>
                  <w:color w:val="000000"/>
                  <w:sz w:val="20"/>
                  <w:szCs w:val="20"/>
                </w:rPr>
                <w:t>101.0%</w:t>
              </w:r>
            </w:ins>
          </w:p>
        </w:tc>
        <w:tc>
          <w:tcPr>
            <w:tcW w:w="1120" w:type="dxa"/>
            <w:tcBorders>
              <w:top w:val="nil"/>
              <w:left w:val="nil"/>
              <w:bottom w:val="single" w:sz="8" w:space="0" w:color="auto"/>
              <w:right w:val="single" w:sz="8" w:space="0" w:color="auto"/>
            </w:tcBorders>
            <w:shd w:val="clear" w:color="auto" w:fill="auto"/>
            <w:vAlign w:val="center"/>
            <w:hideMark/>
          </w:tcPr>
          <w:p w14:paraId="703B1121" w14:textId="77777777" w:rsidR="003E6CEF" w:rsidRPr="00A91BB1" w:rsidRDefault="003E6CEF" w:rsidP="00586B1C">
            <w:pPr>
              <w:spacing w:after="0" w:line="240" w:lineRule="auto"/>
              <w:jc w:val="center"/>
              <w:rPr>
                <w:ins w:id="4596" w:author="VM-22 Subgroup" w:date="2025-05-20T15:13:00Z"/>
                <w:rFonts w:ascii="Times New Roman" w:eastAsia="Times New Roman" w:hAnsi="Times New Roman"/>
                <w:color w:val="000000"/>
                <w:sz w:val="20"/>
                <w:szCs w:val="20"/>
              </w:rPr>
            </w:pPr>
            <w:ins w:id="4597" w:author="VM-22 Subgroup" w:date="2025-05-20T15:13:00Z">
              <w:r w:rsidRPr="00A91BB1">
                <w:rPr>
                  <w:rFonts w:ascii="Times New Roman" w:eastAsia="Times New Roman" w:hAnsi="Times New Roman"/>
                  <w:color w:val="000000"/>
                  <w:sz w:val="20"/>
                  <w:szCs w:val="20"/>
                </w:rPr>
                <w:t>101.0%</w:t>
              </w:r>
            </w:ins>
          </w:p>
        </w:tc>
        <w:tc>
          <w:tcPr>
            <w:tcW w:w="1120" w:type="dxa"/>
            <w:tcBorders>
              <w:top w:val="nil"/>
              <w:left w:val="nil"/>
              <w:bottom w:val="single" w:sz="8" w:space="0" w:color="auto"/>
              <w:right w:val="single" w:sz="8" w:space="0" w:color="auto"/>
            </w:tcBorders>
            <w:shd w:val="clear" w:color="auto" w:fill="auto"/>
            <w:vAlign w:val="center"/>
            <w:hideMark/>
          </w:tcPr>
          <w:p w14:paraId="250D1E85" w14:textId="77777777" w:rsidR="003E6CEF" w:rsidRPr="00A91BB1" w:rsidRDefault="003E6CEF" w:rsidP="00586B1C">
            <w:pPr>
              <w:spacing w:after="0" w:line="240" w:lineRule="auto"/>
              <w:jc w:val="center"/>
              <w:rPr>
                <w:ins w:id="4598" w:author="VM-22 Subgroup" w:date="2025-05-20T15:13:00Z"/>
                <w:rFonts w:ascii="Times New Roman" w:eastAsia="Times New Roman" w:hAnsi="Times New Roman"/>
                <w:color w:val="000000"/>
                <w:sz w:val="20"/>
                <w:szCs w:val="20"/>
              </w:rPr>
            </w:pPr>
            <w:ins w:id="4599" w:author="VM-22 Subgroup" w:date="2025-05-20T15:13:00Z">
              <w:r w:rsidRPr="00A91BB1">
                <w:rPr>
                  <w:rFonts w:ascii="Times New Roman" w:eastAsia="Times New Roman" w:hAnsi="Times New Roman"/>
                  <w:color w:val="000000"/>
                  <w:sz w:val="20"/>
                  <w:szCs w:val="20"/>
                </w:rPr>
                <w:t>101.0%</w:t>
              </w:r>
            </w:ins>
          </w:p>
        </w:tc>
        <w:tc>
          <w:tcPr>
            <w:tcW w:w="1120" w:type="dxa"/>
            <w:tcBorders>
              <w:top w:val="nil"/>
              <w:left w:val="nil"/>
              <w:bottom w:val="single" w:sz="8" w:space="0" w:color="auto"/>
              <w:right w:val="single" w:sz="8" w:space="0" w:color="auto"/>
            </w:tcBorders>
            <w:shd w:val="clear" w:color="auto" w:fill="auto"/>
            <w:vAlign w:val="center"/>
            <w:hideMark/>
          </w:tcPr>
          <w:p w14:paraId="03588DCA" w14:textId="77777777" w:rsidR="003E6CEF" w:rsidRPr="00A91BB1" w:rsidRDefault="003E6CEF" w:rsidP="00586B1C">
            <w:pPr>
              <w:spacing w:after="0" w:line="240" w:lineRule="auto"/>
              <w:jc w:val="center"/>
              <w:rPr>
                <w:ins w:id="4600" w:author="VM-22 Subgroup" w:date="2025-05-20T15:13:00Z"/>
                <w:rFonts w:ascii="Times New Roman" w:eastAsia="Times New Roman" w:hAnsi="Times New Roman"/>
                <w:color w:val="000000"/>
                <w:sz w:val="20"/>
                <w:szCs w:val="20"/>
              </w:rPr>
            </w:pPr>
            <w:ins w:id="4601" w:author="VM-22 Subgroup" w:date="2025-05-20T15:13:00Z">
              <w:r w:rsidRPr="00A91BB1">
                <w:rPr>
                  <w:rFonts w:ascii="Times New Roman" w:eastAsia="Times New Roman" w:hAnsi="Times New Roman"/>
                  <w:color w:val="000000"/>
                  <w:sz w:val="20"/>
                  <w:szCs w:val="20"/>
                </w:rPr>
                <w:t>101.0%</w:t>
              </w:r>
            </w:ins>
          </w:p>
        </w:tc>
        <w:tc>
          <w:tcPr>
            <w:tcW w:w="1120" w:type="dxa"/>
            <w:tcBorders>
              <w:top w:val="nil"/>
              <w:left w:val="nil"/>
              <w:bottom w:val="single" w:sz="8" w:space="0" w:color="auto"/>
              <w:right w:val="single" w:sz="8" w:space="0" w:color="auto"/>
            </w:tcBorders>
            <w:shd w:val="clear" w:color="auto" w:fill="auto"/>
            <w:vAlign w:val="center"/>
            <w:hideMark/>
          </w:tcPr>
          <w:p w14:paraId="77443E12" w14:textId="77777777" w:rsidR="003E6CEF" w:rsidRPr="00A91BB1" w:rsidRDefault="003E6CEF" w:rsidP="00586B1C">
            <w:pPr>
              <w:spacing w:after="0" w:line="240" w:lineRule="auto"/>
              <w:jc w:val="center"/>
              <w:rPr>
                <w:ins w:id="4602" w:author="VM-22 Subgroup" w:date="2025-05-20T15:13:00Z"/>
                <w:rFonts w:ascii="Times New Roman" w:eastAsia="Times New Roman" w:hAnsi="Times New Roman"/>
                <w:color w:val="000000"/>
                <w:sz w:val="20"/>
                <w:szCs w:val="20"/>
              </w:rPr>
            </w:pPr>
            <w:ins w:id="4603" w:author="VM-22 Subgroup" w:date="2025-05-20T15:13:00Z">
              <w:r w:rsidRPr="00A91BB1">
                <w:rPr>
                  <w:rFonts w:ascii="Times New Roman" w:eastAsia="Times New Roman" w:hAnsi="Times New Roman"/>
                  <w:color w:val="000000"/>
                  <w:sz w:val="20"/>
                  <w:szCs w:val="20"/>
                </w:rPr>
                <w:t>101.0%</w:t>
              </w:r>
            </w:ins>
          </w:p>
        </w:tc>
      </w:tr>
      <w:tr w:rsidR="003E6CEF" w:rsidRPr="00A91BB1" w14:paraId="141D02E2" w14:textId="77777777" w:rsidTr="00586B1C">
        <w:trPr>
          <w:trHeight w:val="315"/>
          <w:ins w:id="460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9288ADD" w14:textId="77777777" w:rsidR="003E6CEF" w:rsidRPr="00A91BB1" w:rsidRDefault="003E6CEF" w:rsidP="00586B1C">
            <w:pPr>
              <w:spacing w:after="0" w:line="240" w:lineRule="auto"/>
              <w:jc w:val="center"/>
              <w:rPr>
                <w:ins w:id="4605" w:author="VM-22 Subgroup" w:date="2025-05-20T15:13:00Z"/>
                <w:rFonts w:ascii="Times New Roman" w:eastAsia="Times New Roman" w:hAnsi="Times New Roman"/>
                <w:color w:val="000000"/>
                <w:sz w:val="20"/>
                <w:szCs w:val="20"/>
              </w:rPr>
            </w:pPr>
            <w:ins w:id="4606" w:author="VM-22 Subgroup" w:date="2025-05-20T15:13:00Z">
              <w:r w:rsidRPr="00A91BB1">
                <w:rPr>
                  <w:rFonts w:ascii="Times New Roman" w:eastAsia="Times New Roman" w:hAnsi="Times New Roman"/>
                  <w:color w:val="000000"/>
                  <w:sz w:val="20"/>
                  <w:szCs w:val="20"/>
                </w:rPr>
                <w:t>102</w:t>
              </w:r>
            </w:ins>
          </w:p>
        </w:tc>
        <w:tc>
          <w:tcPr>
            <w:tcW w:w="1120" w:type="dxa"/>
            <w:tcBorders>
              <w:top w:val="nil"/>
              <w:left w:val="nil"/>
              <w:bottom w:val="single" w:sz="8" w:space="0" w:color="auto"/>
              <w:right w:val="single" w:sz="8" w:space="0" w:color="auto"/>
            </w:tcBorders>
            <w:shd w:val="clear" w:color="auto" w:fill="auto"/>
            <w:vAlign w:val="center"/>
            <w:hideMark/>
          </w:tcPr>
          <w:p w14:paraId="736405D1" w14:textId="77777777" w:rsidR="003E6CEF" w:rsidRPr="00A91BB1" w:rsidRDefault="003E6CEF" w:rsidP="00586B1C">
            <w:pPr>
              <w:spacing w:after="0" w:line="240" w:lineRule="auto"/>
              <w:jc w:val="center"/>
              <w:rPr>
                <w:ins w:id="4607" w:author="VM-22 Subgroup" w:date="2025-05-20T15:13:00Z"/>
                <w:rFonts w:ascii="Times New Roman" w:eastAsia="Times New Roman" w:hAnsi="Times New Roman"/>
                <w:color w:val="000000"/>
                <w:sz w:val="20"/>
                <w:szCs w:val="20"/>
              </w:rPr>
            </w:pPr>
            <w:ins w:id="4608" w:author="VM-22 Subgroup" w:date="2025-05-20T15:13:00Z">
              <w:r w:rsidRPr="00A91BB1">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5F401258" w14:textId="77777777" w:rsidR="003E6CEF" w:rsidRPr="00A91BB1" w:rsidRDefault="003E6CEF" w:rsidP="00586B1C">
            <w:pPr>
              <w:spacing w:after="0" w:line="240" w:lineRule="auto"/>
              <w:jc w:val="center"/>
              <w:rPr>
                <w:ins w:id="4609" w:author="VM-22 Subgroup" w:date="2025-05-20T15:13:00Z"/>
                <w:rFonts w:ascii="Times New Roman" w:eastAsia="Times New Roman" w:hAnsi="Times New Roman"/>
                <w:color w:val="000000"/>
                <w:sz w:val="20"/>
                <w:szCs w:val="20"/>
              </w:rPr>
            </w:pPr>
            <w:ins w:id="4610" w:author="VM-22 Subgroup" w:date="2025-05-20T15:13:00Z">
              <w:r w:rsidRPr="00A91BB1">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380C97B4" w14:textId="77777777" w:rsidR="003E6CEF" w:rsidRPr="00A91BB1" w:rsidRDefault="003E6CEF" w:rsidP="00586B1C">
            <w:pPr>
              <w:spacing w:after="0" w:line="240" w:lineRule="auto"/>
              <w:jc w:val="center"/>
              <w:rPr>
                <w:ins w:id="4611" w:author="VM-22 Subgroup" w:date="2025-05-20T15:13:00Z"/>
                <w:rFonts w:ascii="Times New Roman" w:eastAsia="Times New Roman" w:hAnsi="Times New Roman"/>
                <w:color w:val="000000"/>
                <w:sz w:val="20"/>
                <w:szCs w:val="20"/>
              </w:rPr>
            </w:pPr>
            <w:ins w:id="4612" w:author="VM-22 Subgroup" w:date="2025-05-20T15:13:00Z">
              <w:r w:rsidRPr="00A91BB1">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5624B725" w14:textId="77777777" w:rsidR="003E6CEF" w:rsidRPr="00A91BB1" w:rsidRDefault="003E6CEF" w:rsidP="00586B1C">
            <w:pPr>
              <w:spacing w:after="0" w:line="240" w:lineRule="auto"/>
              <w:jc w:val="center"/>
              <w:rPr>
                <w:ins w:id="4613" w:author="VM-22 Subgroup" w:date="2025-05-20T15:13:00Z"/>
                <w:rFonts w:ascii="Times New Roman" w:eastAsia="Times New Roman" w:hAnsi="Times New Roman"/>
                <w:color w:val="000000"/>
                <w:sz w:val="20"/>
                <w:szCs w:val="20"/>
              </w:rPr>
            </w:pPr>
            <w:ins w:id="4614" w:author="VM-22 Subgroup" w:date="2025-05-20T15:13:00Z">
              <w:r w:rsidRPr="00A91BB1">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5992EFB7" w14:textId="77777777" w:rsidR="003E6CEF" w:rsidRPr="00A91BB1" w:rsidRDefault="003E6CEF" w:rsidP="00586B1C">
            <w:pPr>
              <w:spacing w:after="0" w:line="240" w:lineRule="auto"/>
              <w:jc w:val="center"/>
              <w:rPr>
                <w:ins w:id="4615" w:author="VM-22 Subgroup" w:date="2025-05-20T15:13:00Z"/>
                <w:rFonts w:ascii="Times New Roman" w:eastAsia="Times New Roman" w:hAnsi="Times New Roman"/>
                <w:color w:val="000000"/>
                <w:sz w:val="20"/>
                <w:szCs w:val="20"/>
              </w:rPr>
            </w:pPr>
            <w:ins w:id="4616" w:author="VM-22 Subgroup" w:date="2025-05-20T15:13:00Z">
              <w:r w:rsidRPr="00A91BB1">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7503212F" w14:textId="77777777" w:rsidR="003E6CEF" w:rsidRPr="00A91BB1" w:rsidRDefault="003E6CEF" w:rsidP="00586B1C">
            <w:pPr>
              <w:spacing w:after="0" w:line="240" w:lineRule="auto"/>
              <w:jc w:val="center"/>
              <w:rPr>
                <w:ins w:id="4617" w:author="VM-22 Subgroup" w:date="2025-05-20T15:13:00Z"/>
                <w:rFonts w:ascii="Times New Roman" w:eastAsia="Times New Roman" w:hAnsi="Times New Roman"/>
                <w:color w:val="000000"/>
                <w:sz w:val="20"/>
                <w:szCs w:val="20"/>
              </w:rPr>
            </w:pPr>
            <w:ins w:id="4618" w:author="VM-22 Subgroup" w:date="2025-05-20T15:13:00Z">
              <w:r w:rsidRPr="00A91BB1">
                <w:rPr>
                  <w:rFonts w:ascii="Times New Roman" w:eastAsia="Times New Roman" w:hAnsi="Times New Roman"/>
                  <w:color w:val="000000"/>
                  <w:sz w:val="20"/>
                  <w:szCs w:val="20"/>
                </w:rPr>
                <w:t>100.0%</w:t>
              </w:r>
            </w:ins>
          </w:p>
        </w:tc>
      </w:tr>
      <w:tr w:rsidR="003E6CEF" w:rsidRPr="00A91BB1" w14:paraId="7DE6EC8D" w14:textId="77777777" w:rsidTr="00586B1C">
        <w:trPr>
          <w:trHeight w:val="315"/>
          <w:ins w:id="461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80466DA" w14:textId="77777777" w:rsidR="003E6CEF" w:rsidRPr="00A91BB1" w:rsidRDefault="003E6CEF" w:rsidP="00586B1C">
            <w:pPr>
              <w:spacing w:after="0" w:line="240" w:lineRule="auto"/>
              <w:jc w:val="center"/>
              <w:rPr>
                <w:ins w:id="4620" w:author="VM-22 Subgroup" w:date="2025-05-20T15:13:00Z"/>
                <w:rFonts w:ascii="Times New Roman" w:eastAsia="Times New Roman" w:hAnsi="Times New Roman"/>
                <w:color w:val="000000"/>
                <w:sz w:val="20"/>
                <w:szCs w:val="20"/>
              </w:rPr>
            </w:pPr>
            <w:ins w:id="4621" w:author="VM-22 Subgroup" w:date="2025-05-20T15:13:00Z">
              <w:r w:rsidRPr="00A91BB1">
                <w:rPr>
                  <w:rFonts w:ascii="Times New Roman" w:eastAsia="Times New Roman" w:hAnsi="Times New Roman"/>
                  <w:color w:val="000000"/>
                  <w:sz w:val="20"/>
                  <w:szCs w:val="20"/>
                </w:rPr>
                <w:t>103</w:t>
              </w:r>
            </w:ins>
          </w:p>
        </w:tc>
        <w:tc>
          <w:tcPr>
            <w:tcW w:w="1120" w:type="dxa"/>
            <w:tcBorders>
              <w:top w:val="nil"/>
              <w:left w:val="nil"/>
              <w:bottom w:val="single" w:sz="8" w:space="0" w:color="auto"/>
              <w:right w:val="single" w:sz="8" w:space="0" w:color="auto"/>
            </w:tcBorders>
            <w:shd w:val="clear" w:color="auto" w:fill="auto"/>
            <w:vAlign w:val="center"/>
            <w:hideMark/>
          </w:tcPr>
          <w:p w14:paraId="1BEA8F5E" w14:textId="77777777" w:rsidR="003E6CEF" w:rsidRPr="00A91BB1" w:rsidRDefault="003E6CEF" w:rsidP="00586B1C">
            <w:pPr>
              <w:spacing w:after="0" w:line="240" w:lineRule="auto"/>
              <w:jc w:val="center"/>
              <w:rPr>
                <w:ins w:id="4622" w:author="VM-22 Subgroup" w:date="2025-05-20T15:13:00Z"/>
                <w:rFonts w:ascii="Times New Roman" w:eastAsia="Times New Roman" w:hAnsi="Times New Roman"/>
                <w:color w:val="000000"/>
                <w:sz w:val="20"/>
                <w:szCs w:val="20"/>
              </w:rPr>
            </w:pPr>
            <w:ins w:id="4623" w:author="VM-22 Subgroup" w:date="2025-05-20T15:13:00Z">
              <w:r w:rsidRPr="00A91BB1">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108AB848" w14:textId="77777777" w:rsidR="003E6CEF" w:rsidRPr="00A91BB1" w:rsidRDefault="003E6CEF" w:rsidP="00586B1C">
            <w:pPr>
              <w:spacing w:after="0" w:line="240" w:lineRule="auto"/>
              <w:jc w:val="center"/>
              <w:rPr>
                <w:ins w:id="4624" w:author="VM-22 Subgroup" w:date="2025-05-20T15:13:00Z"/>
                <w:rFonts w:ascii="Times New Roman" w:eastAsia="Times New Roman" w:hAnsi="Times New Roman"/>
                <w:color w:val="000000"/>
                <w:sz w:val="20"/>
                <w:szCs w:val="20"/>
              </w:rPr>
            </w:pPr>
            <w:ins w:id="4625" w:author="VM-22 Subgroup" w:date="2025-05-20T15:13:00Z">
              <w:r w:rsidRPr="00A91BB1">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34CC5F4C" w14:textId="77777777" w:rsidR="003E6CEF" w:rsidRPr="00A91BB1" w:rsidRDefault="003E6CEF" w:rsidP="00586B1C">
            <w:pPr>
              <w:spacing w:after="0" w:line="240" w:lineRule="auto"/>
              <w:jc w:val="center"/>
              <w:rPr>
                <w:ins w:id="4626" w:author="VM-22 Subgroup" w:date="2025-05-20T15:13:00Z"/>
                <w:rFonts w:ascii="Times New Roman" w:eastAsia="Times New Roman" w:hAnsi="Times New Roman"/>
                <w:color w:val="000000"/>
                <w:sz w:val="20"/>
                <w:szCs w:val="20"/>
              </w:rPr>
            </w:pPr>
            <w:ins w:id="4627" w:author="VM-22 Subgroup" w:date="2025-05-20T15:13:00Z">
              <w:r w:rsidRPr="00A91BB1">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1F70C8D8" w14:textId="77777777" w:rsidR="003E6CEF" w:rsidRPr="00A91BB1" w:rsidRDefault="003E6CEF" w:rsidP="00586B1C">
            <w:pPr>
              <w:spacing w:after="0" w:line="240" w:lineRule="auto"/>
              <w:jc w:val="center"/>
              <w:rPr>
                <w:ins w:id="4628" w:author="VM-22 Subgroup" w:date="2025-05-20T15:13:00Z"/>
                <w:rFonts w:ascii="Times New Roman" w:eastAsia="Times New Roman" w:hAnsi="Times New Roman"/>
                <w:color w:val="000000"/>
                <w:sz w:val="20"/>
                <w:szCs w:val="20"/>
              </w:rPr>
            </w:pPr>
            <w:ins w:id="4629" w:author="VM-22 Subgroup" w:date="2025-05-20T15:13:00Z">
              <w:r w:rsidRPr="00A91BB1">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44D5BEF7" w14:textId="77777777" w:rsidR="003E6CEF" w:rsidRPr="00A91BB1" w:rsidRDefault="003E6CEF" w:rsidP="00586B1C">
            <w:pPr>
              <w:spacing w:after="0" w:line="240" w:lineRule="auto"/>
              <w:jc w:val="center"/>
              <w:rPr>
                <w:ins w:id="4630" w:author="VM-22 Subgroup" w:date="2025-05-20T15:13:00Z"/>
                <w:rFonts w:ascii="Times New Roman" w:eastAsia="Times New Roman" w:hAnsi="Times New Roman"/>
                <w:color w:val="000000"/>
                <w:sz w:val="20"/>
                <w:szCs w:val="20"/>
              </w:rPr>
            </w:pPr>
            <w:ins w:id="4631" w:author="VM-22 Subgroup" w:date="2025-05-20T15:13:00Z">
              <w:r w:rsidRPr="00A91BB1">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570BE1EC" w14:textId="77777777" w:rsidR="003E6CEF" w:rsidRPr="00A91BB1" w:rsidRDefault="003E6CEF" w:rsidP="00586B1C">
            <w:pPr>
              <w:spacing w:after="0" w:line="240" w:lineRule="auto"/>
              <w:jc w:val="center"/>
              <w:rPr>
                <w:ins w:id="4632" w:author="VM-22 Subgroup" w:date="2025-05-20T15:13:00Z"/>
                <w:rFonts w:ascii="Times New Roman" w:eastAsia="Times New Roman" w:hAnsi="Times New Roman"/>
                <w:color w:val="000000"/>
                <w:sz w:val="20"/>
                <w:szCs w:val="20"/>
              </w:rPr>
            </w:pPr>
            <w:ins w:id="4633" w:author="VM-22 Subgroup" w:date="2025-05-20T15:13:00Z">
              <w:r w:rsidRPr="00A91BB1">
                <w:rPr>
                  <w:rFonts w:ascii="Times New Roman" w:eastAsia="Times New Roman" w:hAnsi="Times New Roman"/>
                  <w:color w:val="000000"/>
                  <w:sz w:val="20"/>
                  <w:szCs w:val="20"/>
                </w:rPr>
                <w:t>100.0%</w:t>
              </w:r>
            </w:ins>
          </w:p>
        </w:tc>
      </w:tr>
      <w:tr w:rsidR="003E6CEF" w:rsidRPr="00A91BB1" w14:paraId="2843FF66" w14:textId="77777777" w:rsidTr="00586B1C">
        <w:trPr>
          <w:trHeight w:val="315"/>
          <w:ins w:id="463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F0DEAEA" w14:textId="77777777" w:rsidR="003E6CEF" w:rsidRPr="00A91BB1" w:rsidRDefault="003E6CEF" w:rsidP="00586B1C">
            <w:pPr>
              <w:spacing w:after="0" w:line="240" w:lineRule="auto"/>
              <w:jc w:val="center"/>
              <w:rPr>
                <w:ins w:id="4635" w:author="VM-22 Subgroup" w:date="2025-05-20T15:13:00Z"/>
                <w:rFonts w:ascii="Times New Roman" w:eastAsia="Times New Roman" w:hAnsi="Times New Roman"/>
                <w:color w:val="000000"/>
                <w:sz w:val="20"/>
                <w:szCs w:val="20"/>
              </w:rPr>
            </w:pPr>
            <w:ins w:id="4636" w:author="VM-22 Subgroup" w:date="2025-05-20T15:13:00Z">
              <w:r w:rsidRPr="00A91BB1">
                <w:rPr>
                  <w:rFonts w:ascii="Times New Roman" w:eastAsia="Times New Roman" w:hAnsi="Times New Roman"/>
                  <w:color w:val="000000"/>
                  <w:sz w:val="20"/>
                  <w:szCs w:val="20"/>
                </w:rPr>
                <w:t>104</w:t>
              </w:r>
            </w:ins>
          </w:p>
        </w:tc>
        <w:tc>
          <w:tcPr>
            <w:tcW w:w="1120" w:type="dxa"/>
            <w:tcBorders>
              <w:top w:val="nil"/>
              <w:left w:val="nil"/>
              <w:bottom w:val="single" w:sz="8" w:space="0" w:color="auto"/>
              <w:right w:val="single" w:sz="8" w:space="0" w:color="auto"/>
            </w:tcBorders>
            <w:shd w:val="clear" w:color="auto" w:fill="auto"/>
            <w:vAlign w:val="center"/>
            <w:hideMark/>
          </w:tcPr>
          <w:p w14:paraId="73F9D910" w14:textId="77777777" w:rsidR="003E6CEF" w:rsidRPr="00A91BB1" w:rsidRDefault="003E6CEF" w:rsidP="00586B1C">
            <w:pPr>
              <w:spacing w:after="0" w:line="240" w:lineRule="auto"/>
              <w:jc w:val="center"/>
              <w:rPr>
                <w:ins w:id="4637" w:author="VM-22 Subgroup" w:date="2025-05-20T15:13:00Z"/>
                <w:rFonts w:ascii="Times New Roman" w:eastAsia="Times New Roman" w:hAnsi="Times New Roman"/>
                <w:color w:val="000000"/>
                <w:sz w:val="20"/>
                <w:szCs w:val="20"/>
              </w:rPr>
            </w:pPr>
            <w:ins w:id="4638" w:author="VM-22 Subgroup" w:date="2025-05-20T15:13:00Z">
              <w:r w:rsidRPr="00A91BB1">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530934A5" w14:textId="77777777" w:rsidR="003E6CEF" w:rsidRPr="00A91BB1" w:rsidRDefault="003E6CEF" w:rsidP="00586B1C">
            <w:pPr>
              <w:spacing w:after="0" w:line="240" w:lineRule="auto"/>
              <w:jc w:val="center"/>
              <w:rPr>
                <w:ins w:id="4639" w:author="VM-22 Subgroup" w:date="2025-05-20T15:13:00Z"/>
                <w:rFonts w:ascii="Times New Roman" w:eastAsia="Times New Roman" w:hAnsi="Times New Roman"/>
                <w:color w:val="000000"/>
                <w:sz w:val="20"/>
                <w:szCs w:val="20"/>
              </w:rPr>
            </w:pPr>
            <w:ins w:id="4640" w:author="VM-22 Subgroup" w:date="2025-05-20T15:13:00Z">
              <w:r w:rsidRPr="00A91BB1">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23358545" w14:textId="77777777" w:rsidR="003E6CEF" w:rsidRPr="00A91BB1" w:rsidRDefault="003E6CEF" w:rsidP="00586B1C">
            <w:pPr>
              <w:spacing w:after="0" w:line="240" w:lineRule="auto"/>
              <w:jc w:val="center"/>
              <w:rPr>
                <w:ins w:id="4641" w:author="VM-22 Subgroup" w:date="2025-05-20T15:13:00Z"/>
                <w:rFonts w:ascii="Times New Roman" w:eastAsia="Times New Roman" w:hAnsi="Times New Roman"/>
                <w:color w:val="000000"/>
                <w:sz w:val="20"/>
                <w:szCs w:val="20"/>
              </w:rPr>
            </w:pPr>
            <w:ins w:id="4642" w:author="VM-22 Subgroup" w:date="2025-05-20T15:13:00Z">
              <w:r w:rsidRPr="00A91BB1">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57466E0C" w14:textId="77777777" w:rsidR="003E6CEF" w:rsidRPr="00A91BB1" w:rsidRDefault="003E6CEF" w:rsidP="00586B1C">
            <w:pPr>
              <w:spacing w:after="0" w:line="240" w:lineRule="auto"/>
              <w:jc w:val="center"/>
              <w:rPr>
                <w:ins w:id="4643" w:author="VM-22 Subgroup" w:date="2025-05-20T15:13:00Z"/>
                <w:rFonts w:ascii="Times New Roman" w:eastAsia="Times New Roman" w:hAnsi="Times New Roman"/>
                <w:color w:val="000000"/>
                <w:sz w:val="20"/>
                <w:szCs w:val="20"/>
              </w:rPr>
            </w:pPr>
            <w:ins w:id="4644" w:author="VM-22 Subgroup" w:date="2025-05-20T15:13:00Z">
              <w:r w:rsidRPr="00A91BB1">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43F8B539" w14:textId="77777777" w:rsidR="003E6CEF" w:rsidRPr="00A91BB1" w:rsidRDefault="003E6CEF" w:rsidP="00586B1C">
            <w:pPr>
              <w:spacing w:after="0" w:line="240" w:lineRule="auto"/>
              <w:jc w:val="center"/>
              <w:rPr>
                <w:ins w:id="4645" w:author="VM-22 Subgroup" w:date="2025-05-20T15:13:00Z"/>
                <w:rFonts w:ascii="Times New Roman" w:eastAsia="Times New Roman" w:hAnsi="Times New Roman"/>
                <w:color w:val="000000"/>
                <w:sz w:val="20"/>
                <w:szCs w:val="20"/>
              </w:rPr>
            </w:pPr>
            <w:ins w:id="4646" w:author="VM-22 Subgroup" w:date="2025-05-20T15:13:00Z">
              <w:r w:rsidRPr="00A91BB1">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374D3701" w14:textId="77777777" w:rsidR="003E6CEF" w:rsidRPr="00A91BB1" w:rsidRDefault="003E6CEF" w:rsidP="00586B1C">
            <w:pPr>
              <w:spacing w:after="0" w:line="240" w:lineRule="auto"/>
              <w:jc w:val="center"/>
              <w:rPr>
                <w:ins w:id="4647" w:author="VM-22 Subgroup" w:date="2025-05-20T15:13:00Z"/>
                <w:rFonts w:ascii="Times New Roman" w:eastAsia="Times New Roman" w:hAnsi="Times New Roman"/>
                <w:color w:val="000000"/>
                <w:sz w:val="20"/>
                <w:szCs w:val="20"/>
              </w:rPr>
            </w:pPr>
            <w:ins w:id="4648" w:author="VM-22 Subgroup" w:date="2025-05-20T15:13:00Z">
              <w:r w:rsidRPr="00A91BB1">
                <w:rPr>
                  <w:rFonts w:ascii="Times New Roman" w:eastAsia="Times New Roman" w:hAnsi="Times New Roman"/>
                  <w:color w:val="000000"/>
                  <w:sz w:val="20"/>
                  <w:szCs w:val="20"/>
                </w:rPr>
                <w:t>100.0%</w:t>
              </w:r>
            </w:ins>
          </w:p>
        </w:tc>
      </w:tr>
      <w:tr w:rsidR="003E6CEF" w:rsidRPr="00A91BB1" w14:paraId="15723503" w14:textId="77777777" w:rsidTr="00586B1C">
        <w:trPr>
          <w:trHeight w:val="315"/>
          <w:ins w:id="464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3A9C452" w14:textId="77777777" w:rsidR="003E6CEF" w:rsidRPr="00A91BB1" w:rsidRDefault="003E6CEF" w:rsidP="00586B1C">
            <w:pPr>
              <w:spacing w:after="0" w:line="240" w:lineRule="auto"/>
              <w:jc w:val="center"/>
              <w:rPr>
                <w:ins w:id="4650" w:author="VM-22 Subgroup" w:date="2025-05-20T15:13:00Z"/>
                <w:rFonts w:ascii="Times New Roman" w:eastAsia="Times New Roman" w:hAnsi="Times New Roman"/>
                <w:color w:val="000000"/>
                <w:sz w:val="20"/>
                <w:szCs w:val="20"/>
              </w:rPr>
            </w:pPr>
            <w:ins w:id="4651" w:author="VM-22 Subgroup" w:date="2025-05-20T15:13:00Z">
              <w:r w:rsidRPr="00A91BB1">
                <w:rPr>
                  <w:rFonts w:ascii="Times New Roman" w:eastAsia="Times New Roman" w:hAnsi="Times New Roman"/>
                  <w:color w:val="000000"/>
                  <w:sz w:val="20"/>
                  <w:szCs w:val="20"/>
                </w:rPr>
                <w:t>&gt;=105</w:t>
              </w:r>
            </w:ins>
          </w:p>
        </w:tc>
        <w:tc>
          <w:tcPr>
            <w:tcW w:w="1120" w:type="dxa"/>
            <w:tcBorders>
              <w:top w:val="nil"/>
              <w:left w:val="nil"/>
              <w:bottom w:val="single" w:sz="8" w:space="0" w:color="auto"/>
              <w:right w:val="single" w:sz="8" w:space="0" w:color="auto"/>
            </w:tcBorders>
            <w:shd w:val="clear" w:color="auto" w:fill="auto"/>
            <w:vAlign w:val="center"/>
            <w:hideMark/>
          </w:tcPr>
          <w:p w14:paraId="32DD5695" w14:textId="77777777" w:rsidR="003E6CEF" w:rsidRPr="00A91BB1" w:rsidRDefault="003E6CEF" w:rsidP="00586B1C">
            <w:pPr>
              <w:spacing w:after="0" w:line="240" w:lineRule="auto"/>
              <w:jc w:val="center"/>
              <w:rPr>
                <w:ins w:id="4652" w:author="VM-22 Subgroup" w:date="2025-05-20T15:13:00Z"/>
                <w:rFonts w:ascii="Times New Roman" w:eastAsia="Times New Roman" w:hAnsi="Times New Roman"/>
                <w:color w:val="000000"/>
                <w:sz w:val="20"/>
                <w:szCs w:val="20"/>
              </w:rPr>
            </w:pPr>
            <w:ins w:id="4653" w:author="VM-22 Subgroup" w:date="2025-05-20T15:13:00Z">
              <w:r w:rsidRPr="00A91BB1">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704F4EF8" w14:textId="77777777" w:rsidR="003E6CEF" w:rsidRPr="00A91BB1" w:rsidRDefault="003E6CEF" w:rsidP="00586B1C">
            <w:pPr>
              <w:spacing w:after="0" w:line="240" w:lineRule="auto"/>
              <w:jc w:val="center"/>
              <w:rPr>
                <w:ins w:id="4654" w:author="VM-22 Subgroup" w:date="2025-05-20T15:13:00Z"/>
                <w:rFonts w:ascii="Times New Roman" w:eastAsia="Times New Roman" w:hAnsi="Times New Roman"/>
                <w:color w:val="000000"/>
                <w:sz w:val="20"/>
                <w:szCs w:val="20"/>
              </w:rPr>
            </w:pPr>
            <w:ins w:id="4655" w:author="VM-22 Subgroup" w:date="2025-05-20T15:13:00Z">
              <w:r w:rsidRPr="00A91BB1">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2D956CD1" w14:textId="77777777" w:rsidR="003E6CEF" w:rsidRPr="00A91BB1" w:rsidRDefault="003E6CEF" w:rsidP="00586B1C">
            <w:pPr>
              <w:spacing w:after="0" w:line="240" w:lineRule="auto"/>
              <w:jc w:val="center"/>
              <w:rPr>
                <w:ins w:id="4656" w:author="VM-22 Subgroup" w:date="2025-05-20T15:13:00Z"/>
                <w:rFonts w:ascii="Times New Roman" w:eastAsia="Times New Roman" w:hAnsi="Times New Roman"/>
                <w:color w:val="000000"/>
                <w:sz w:val="20"/>
                <w:szCs w:val="20"/>
              </w:rPr>
            </w:pPr>
            <w:ins w:id="4657" w:author="VM-22 Subgroup" w:date="2025-05-20T15:13:00Z">
              <w:r w:rsidRPr="00A91BB1">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587C56FB" w14:textId="77777777" w:rsidR="003E6CEF" w:rsidRPr="00A91BB1" w:rsidRDefault="003E6CEF" w:rsidP="00586B1C">
            <w:pPr>
              <w:spacing w:after="0" w:line="240" w:lineRule="auto"/>
              <w:jc w:val="center"/>
              <w:rPr>
                <w:ins w:id="4658" w:author="VM-22 Subgroup" w:date="2025-05-20T15:13:00Z"/>
                <w:rFonts w:ascii="Times New Roman" w:eastAsia="Times New Roman" w:hAnsi="Times New Roman"/>
                <w:color w:val="000000"/>
                <w:sz w:val="20"/>
                <w:szCs w:val="20"/>
              </w:rPr>
            </w:pPr>
            <w:ins w:id="4659" w:author="VM-22 Subgroup" w:date="2025-05-20T15:13:00Z">
              <w:r w:rsidRPr="00A91BB1">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3521B8D8" w14:textId="77777777" w:rsidR="003E6CEF" w:rsidRPr="00A91BB1" w:rsidRDefault="003E6CEF" w:rsidP="00586B1C">
            <w:pPr>
              <w:spacing w:after="0" w:line="240" w:lineRule="auto"/>
              <w:jc w:val="center"/>
              <w:rPr>
                <w:ins w:id="4660" w:author="VM-22 Subgroup" w:date="2025-05-20T15:13:00Z"/>
                <w:rFonts w:ascii="Times New Roman" w:eastAsia="Times New Roman" w:hAnsi="Times New Roman"/>
                <w:color w:val="000000"/>
                <w:sz w:val="20"/>
                <w:szCs w:val="20"/>
              </w:rPr>
            </w:pPr>
            <w:ins w:id="4661" w:author="VM-22 Subgroup" w:date="2025-05-20T15:13:00Z">
              <w:r w:rsidRPr="00A91BB1">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69BD1241" w14:textId="77777777" w:rsidR="003E6CEF" w:rsidRPr="00A91BB1" w:rsidRDefault="003E6CEF" w:rsidP="00586B1C">
            <w:pPr>
              <w:spacing w:after="0" w:line="240" w:lineRule="auto"/>
              <w:jc w:val="center"/>
              <w:rPr>
                <w:ins w:id="4662" w:author="VM-22 Subgroup" w:date="2025-05-20T15:13:00Z"/>
                <w:rFonts w:ascii="Times New Roman" w:eastAsia="Times New Roman" w:hAnsi="Times New Roman"/>
                <w:color w:val="000000"/>
                <w:sz w:val="20"/>
                <w:szCs w:val="20"/>
              </w:rPr>
            </w:pPr>
            <w:ins w:id="4663" w:author="VM-22 Subgroup" w:date="2025-05-20T15:13:00Z">
              <w:r w:rsidRPr="00A91BB1">
                <w:rPr>
                  <w:rFonts w:ascii="Times New Roman" w:eastAsia="Times New Roman" w:hAnsi="Times New Roman"/>
                  <w:color w:val="000000"/>
                  <w:sz w:val="20"/>
                  <w:szCs w:val="20"/>
                </w:rPr>
                <w:t>100.0%</w:t>
              </w:r>
            </w:ins>
          </w:p>
        </w:tc>
      </w:tr>
    </w:tbl>
    <w:p w14:paraId="59686F0F" w14:textId="77777777" w:rsidR="003E6CEF" w:rsidRDefault="003E6CEF" w:rsidP="003E6CEF">
      <w:pPr>
        <w:keepNext/>
        <w:keepLines/>
        <w:spacing w:after="220" w:line="240" w:lineRule="auto"/>
        <w:jc w:val="both"/>
        <w:rPr>
          <w:ins w:id="4664" w:author="VM-22 Subgroup" w:date="2025-05-20T15:13:00Z"/>
          <w:rFonts w:ascii="Times New Roman" w:eastAsia="Times New Roman" w:hAnsi="Times New Roman"/>
        </w:rPr>
      </w:pPr>
    </w:p>
    <w:p w14:paraId="16796A6B" w14:textId="77777777" w:rsidR="003E6CEF" w:rsidRDefault="003E6CEF" w:rsidP="003E6CEF">
      <w:pPr>
        <w:keepNext/>
        <w:keepLines/>
        <w:spacing w:after="220" w:line="240" w:lineRule="auto"/>
        <w:ind w:left="1440"/>
        <w:jc w:val="both"/>
        <w:rPr>
          <w:ins w:id="4665" w:author="VM-22 Subgroup" w:date="2025-05-20T15:13:00Z"/>
          <w:rFonts w:ascii="Times New Roman" w:eastAsia="Times New Roman" w:hAnsi="Times New Roman"/>
        </w:rPr>
      </w:pPr>
      <w:ins w:id="4666" w:author="VM-22 Subgroup" w:date="2025-05-20T15:13:00Z">
        <w:r>
          <w:rPr>
            <w:rFonts w:ascii="Times New Roman" w:eastAsia="Times New Roman" w:hAnsi="Times New Roman"/>
          </w:rPr>
          <w:t>Substandard lives shall use the mortality formula and terms described above for Standard lives, with such mortality reflecting the inclusion of the “Constant Extra Death” (CED) methodology described in Actuarial Guideline IX-A.  The CED shall be applied prior to the application of multiplicative Fx factor. The factors for Substandard lives differ by the extent of the age rate-up, and are as follows in Tables 6.10 and 6.11:</w:t>
        </w:r>
      </w:ins>
    </w:p>
    <w:p w14:paraId="4AF447CA" w14:textId="77777777" w:rsidR="003E6CEF" w:rsidRPr="00794A3B" w:rsidRDefault="003E6CEF" w:rsidP="003E6CEF">
      <w:pPr>
        <w:keepNext/>
        <w:keepLines/>
        <w:spacing w:after="0" w:line="240" w:lineRule="auto"/>
        <w:ind w:left="1530" w:firstLine="630"/>
        <w:jc w:val="center"/>
        <w:rPr>
          <w:ins w:id="4667" w:author="VM-22 Subgroup" w:date="2025-05-20T15:13:00Z"/>
          <w:rFonts w:ascii="Times New Roman" w:eastAsia="Times New Roman" w:hAnsi="Times New Roman"/>
          <w:bCs/>
          <w:color w:val="000000"/>
        </w:rPr>
      </w:pPr>
    </w:p>
    <w:p w14:paraId="1872DDB6" w14:textId="77777777" w:rsidR="003E6CEF" w:rsidRPr="00794A3B" w:rsidRDefault="003E6CEF" w:rsidP="003E6CEF">
      <w:pPr>
        <w:keepNext/>
        <w:keepLines/>
        <w:spacing w:after="0" w:line="240" w:lineRule="auto"/>
        <w:rPr>
          <w:ins w:id="4668" w:author="VM-22 Subgroup" w:date="2025-05-20T15:13:00Z"/>
          <w:rFonts w:ascii="Times New Roman" w:eastAsia="Times New Roman" w:hAnsi="Times New Roman"/>
          <w:bCs/>
          <w:color w:val="000000"/>
        </w:rPr>
      </w:pPr>
      <w:ins w:id="4669" w:author="VM-22 Subgroup" w:date="2025-05-20T15:13:00Z">
        <w:r w:rsidRPr="00794A3B">
          <w:rPr>
            <w:rFonts w:ascii="Times New Roman" w:eastAsia="Times New Roman" w:hAnsi="Times New Roman"/>
            <w:bCs/>
            <w:color w:val="000000"/>
          </w:rPr>
          <w:t>Table 6.</w:t>
        </w:r>
        <w:r>
          <w:rPr>
            <w:rFonts w:ascii="Times New Roman" w:eastAsia="Times New Roman" w:hAnsi="Times New Roman"/>
            <w:bCs/>
            <w:color w:val="000000"/>
          </w:rPr>
          <w:t>10</w:t>
        </w:r>
        <w:r w:rsidRPr="00794A3B">
          <w:rPr>
            <w:rFonts w:ascii="Times New Roman" w:eastAsia="Times New Roman" w:hAnsi="Times New Roman"/>
            <w:bCs/>
            <w:color w:val="000000"/>
          </w:rPr>
          <w:t xml:space="preserve">: </w:t>
        </w:r>
        <w:r>
          <w:rPr>
            <w:rFonts w:ascii="Times New Roman" w:eastAsia="Times New Roman" w:hAnsi="Times New Roman"/>
            <w:bCs/>
            <w:color w:val="000000"/>
          </w:rPr>
          <w:t>Fx for Structured Settlement Contracts for Substandard lives with age rate-ups of 1-20 years</w:t>
        </w:r>
      </w:ins>
    </w:p>
    <w:p w14:paraId="09B053FB" w14:textId="77777777" w:rsidR="003E6CEF" w:rsidRDefault="003E6CEF" w:rsidP="003E6CEF">
      <w:pPr>
        <w:keepNext/>
        <w:keepLines/>
        <w:spacing w:after="220" w:line="240" w:lineRule="auto"/>
        <w:ind w:left="3600"/>
        <w:jc w:val="center"/>
        <w:rPr>
          <w:ins w:id="4670" w:author="VM-22 Subgroup" w:date="2025-05-20T15:13:00Z"/>
        </w:rPr>
      </w:pPr>
    </w:p>
    <w:tbl>
      <w:tblPr>
        <w:tblW w:w="10080" w:type="dxa"/>
        <w:tblLook w:val="04A0" w:firstRow="1" w:lastRow="0" w:firstColumn="1" w:lastColumn="0" w:noHBand="0" w:noVBand="1"/>
      </w:tblPr>
      <w:tblGrid>
        <w:gridCol w:w="1120"/>
        <w:gridCol w:w="1120"/>
        <w:gridCol w:w="1120"/>
        <w:gridCol w:w="1120"/>
        <w:gridCol w:w="1120"/>
        <w:gridCol w:w="1120"/>
        <w:gridCol w:w="1120"/>
        <w:gridCol w:w="1120"/>
        <w:gridCol w:w="1120"/>
      </w:tblGrid>
      <w:tr w:rsidR="003E6CEF" w:rsidRPr="00A206C0" w14:paraId="3B15F79C" w14:textId="77777777" w:rsidTr="00586B1C">
        <w:trPr>
          <w:trHeight w:val="510"/>
          <w:ins w:id="4671" w:author="VM-22 Subgroup" w:date="2025-05-20T15:13:00Z"/>
        </w:trPr>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9274E3" w14:textId="77777777" w:rsidR="003E6CEF" w:rsidRPr="00A206C0" w:rsidRDefault="003E6CEF" w:rsidP="00586B1C">
            <w:pPr>
              <w:spacing w:after="0" w:line="240" w:lineRule="auto"/>
              <w:jc w:val="center"/>
              <w:rPr>
                <w:ins w:id="4672" w:author="VM-22 Subgroup" w:date="2025-05-20T15:13:00Z"/>
                <w:rFonts w:ascii="Times New Roman" w:eastAsia="Times New Roman" w:hAnsi="Times New Roman"/>
                <w:color w:val="000000"/>
                <w:sz w:val="20"/>
                <w:szCs w:val="20"/>
              </w:rPr>
            </w:pPr>
            <w:ins w:id="4673" w:author="VM-22 Subgroup" w:date="2025-05-20T15:13:00Z">
              <w:r w:rsidRPr="00A206C0">
                <w:rPr>
                  <w:rFonts w:ascii="Times New Roman" w:eastAsia="Times New Roman" w:hAnsi="Times New Roman"/>
                  <w:color w:val="000000"/>
                  <w:sz w:val="20"/>
                  <w:szCs w:val="20"/>
                </w:rPr>
                <w:t>Attained Age</w:t>
              </w:r>
            </w:ins>
          </w:p>
        </w:tc>
        <w:tc>
          <w:tcPr>
            <w:tcW w:w="8960" w:type="dxa"/>
            <w:gridSpan w:val="8"/>
            <w:tcBorders>
              <w:top w:val="single" w:sz="8" w:space="0" w:color="auto"/>
              <w:left w:val="nil"/>
              <w:bottom w:val="single" w:sz="8" w:space="0" w:color="auto"/>
              <w:right w:val="single" w:sz="8" w:space="0" w:color="000000"/>
            </w:tcBorders>
            <w:shd w:val="clear" w:color="auto" w:fill="auto"/>
            <w:vAlign w:val="center"/>
            <w:hideMark/>
          </w:tcPr>
          <w:p w14:paraId="299B04DA" w14:textId="77777777" w:rsidR="003E6CEF" w:rsidRPr="00A206C0" w:rsidRDefault="003E6CEF" w:rsidP="00586B1C">
            <w:pPr>
              <w:spacing w:after="0" w:line="240" w:lineRule="auto"/>
              <w:jc w:val="center"/>
              <w:rPr>
                <w:ins w:id="4674" w:author="VM-22 Subgroup" w:date="2025-05-20T15:13:00Z"/>
                <w:rFonts w:ascii="Times New Roman" w:eastAsia="Times New Roman" w:hAnsi="Times New Roman"/>
                <w:color w:val="000000"/>
                <w:sz w:val="20"/>
                <w:szCs w:val="20"/>
              </w:rPr>
            </w:pPr>
            <w:ins w:id="4675" w:author="VM-22 Subgroup" w:date="2025-05-20T15:13:00Z">
              <w:r w:rsidRPr="00A206C0">
                <w:rPr>
                  <w:rFonts w:ascii="Times New Roman" w:eastAsia="Times New Roman" w:hAnsi="Times New Roman"/>
                  <w:color w:val="000000"/>
                  <w:sz w:val="20"/>
                  <w:szCs w:val="20"/>
                </w:rPr>
                <w:t>Structured Settlements – Substandard Lives, Rate-Ups 1-20 Years</w:t>
              </w:r>
            </w:ins>
          </w:p>
        </w:tc>
      </w:tr>
      <w:tr w:rsidR="003E6CEF" w:rsidRPr="00A206C0" w14:paraId="36726731" w14:textId="77777777" w:rsidTr="00586B1C">
        <w:trPr>
          <w:trHeight w:val="780"/>
          <w:ins w:id="4676" w:author="VM-22 Subgroup" w:date="2025-05-20T15:13:00Z"/>
        </w:trPr>
        <w:tc>
          <w:tcPr>
            <w:tcW w:w="1120" w:type="dxa"/>
            <w:vMerge/>
            <w:tcBorders>
              <w:top w:val="single" w:sz="8" w:space="0" w:color="auto"/>
              <w:left w:val="single" w:sz="8" w:space="0" w:color="auto"/>
              <w:bottom w:val="single" w:sz="8" w:space="0" w:color="000000"/>
              <w:right w:val="single" w:sz="8" w:space="0" w:color="auto"/>
            </w:tcBorders>
            <w:vAlign w:val="center"/>
            <w:hideMark/>
          </w:tcPr>
          <w:p w14:paraId="54C90266" w14:textId="77777777" w:rsidR="003E6CEF" w:rsidRPr="00A206C0" w:rsidRDefault="003E6CEF" w:rsidP="00586B1C">
            <w:pPr>
              <w:spacing w:after="0" w:line="240" w:lineRule="auto"/>
              <w:jc w:val="center"/>
              <w:rPr>
                <w:ins w:id="4677" w:author="VM-22 Subgroup" w:date="2025-05-20T15:13:00Z"/>
                <w:rFonts w:ascii="Times New Roman" w:eastAsia="Times New Roman" w:hAnsi="Times New Roman"/>
                <w:color w:val="000000"/>
                <w:sz w:val="20"/>
                <w:szCs w:val="20"/>
              </w:rPr>
            </w:pPr>
          </w:p>
        </w:tc>
        <w:tc>
          <w:tcPr>
            <w:tcW w:w="2240" w:type="dxa"/>
            <w:gridSpan w:val="2"/>
            <w:tcBorders>
              <w:top w:val="single" w:sz="8" w:space="0" w:color="auto"/>
              <w:left w:val="nil"/>
              <w:bottom w:val="single" w:sz="8" w:space="0" w:color="auto"/>
              <w:right w:val="single" w:sz="8" w:space="0" w:color="000000"/>
            </w:tcBorders>
            <w:shd w:val="clear" w:color="auto" w:fill="auto"/>
            <w:vAlign w:val="center"/>
            <w:hideMark/>
          </w:tcPr>
          <w:p w14:paraId="3E6DDE05" w14:textId="77777777" w:rsidR="003E6CEF" w:rsidRPr="00A206C0" w:rsidRDefault="003E6CEF" w:rsidP="00586B1C">
            <w:pPr>
              <w:spacing w:after="0" w:line="240" w:lineRule="auto"/>
              <w:jc w:val="center"/>
              <w:rPr>
                <w:ins w:id="4678" w:author="VM-22 Subgroup" w:date="2025-05-20T15:13:00Z"/>
                <w:rFonts w:ascii="Times New Roman" w:eastAsia="Times New Roman" w:hAnsi="Times New Roman"/>
                <w:color w:val="000000"/>
                <w:sz w:val="20"/>
                <w:szCs w:val="20"/>
              </w:rPr>
            </w:pPr>
            <w:ins w:id="4679" w:author="VM-22 Subgroup" w:date="2025-05-20T15:13:00Z">
              <w:r>
                <w:rPr>
                  <w:rFonts w:ascii="Times New Roman" w:eastAsia="Times New Roman" w:hAnsi="Times New Roman"/>
                  <w:color w:val="000000"/>
                  <w:sz w:val="20"/>
                  <w:szCs w:val="20"/>
                </w:rPr>
                <w:t>Contract Years</w:t>
              </w:r>
              <w:r w:rsidRPr="00A206C0">
                <w:rPr>
                  <w:rFonts w:ascii="Times New Roman" w:eastAsia="Times New Roman" w:hAnsi="Times New Roman"/>
                  <w:color w:val="000000"/>
                  <w:sz w:val="20"/>
                  <w:szCs w:val="20"/>
                </w:rPr>
                <w:t xml:space="preserve"> 1 to 10</w:t>
              </w:r>
            </w:ins>
          </w:p>
        </w:tc>
        <w:tc>
          <w:tcPr>
            <w:tcW w:w="2240" w:type="dxa"/>
            <w:gridSpan w:val="2"/>
            <w:tcBorders>
              <w:top w:val="single" w:sz="8" w:space="0" w:color="auto"/>
              <w:left w:val="nil"/>
              <w:bottom w:val="single" w:sz="8" w:space="0" w:color="auto"/>
              <w:right w:val="single" w:sz="8" w:space="0" w:color="000000"/>
            </w:tcBorders>
            <w:shd w:val="clear" w:color="auto" w:fill="auto"/>
            <w:vAlign w:val="center"/>
            <w:hideMark/>
          </w:tcPr>
          <w:p w14:paraId="17EB2CED" w14:textId="77777777" w:rsidR="003E6CEF" w:rsidRPr="00A206C0" w:rsidRDefault="003E6CEF" w:rsidP="00586B1C">
            <w:pPr>
              <w:spacing w:after="0" w:line="240" w:lineRule="auto"/>
              <w:jc w:val="center"/>
              <w:rPr>
                <w:ins w:id="4680" w:author="VM-22 Subgroup" w:date="2025-05-20T15:13:00Z"/>
                <w:rFonts w:ascii="Times New Roman" w:eastAsia="Times New Roman" w:hAnsi="Times New Roman"/>
                <w:color w:val="000000"/>
                <w:sz w:val="20"/>
                <w:szCs w:val="20"/>
              </w:rPr>
            </w:pPr>
            <w:ins w:id="4681" w:author="VM-22 Subgroup" w:date="2025-05-20T15:13:00Z">
              <w:r>
                <w:rPr>
                  <w:rFonts w:ascii="Times New Roman" w:eastAsia="Times New Roman" w:hAnsi="Times New Roman"/>
                  <w:color w:val="000000"/>
                  <w:sz w:val="20"/>
                  <w:szCs w:val="20"/>
                </w:rPr>
                <w:t>Contract Years</w:t>
              </w:r>
              <w:r w:rsidRPr="00A206C0">
                <w:rPr>
                  <w:rFonts w:ascii="Times New Roman" w:eastAsia="Times New Roman" w:hAnsi="Times New Roman"/>
                  <w:color w:val="000000"/>
                  <w:sz w:val="20"/>
                  <w:szCs w:val="20"/>
                </w:rPr>
                <w:t xml:space="preserve"> 11 to 20</w:t>
              </w:r>
            </w:ins>
          </w:p>
        </w:tc>
        <w:tc>
          <w:tcPr>
            <w:tcW w:w="2240" w:type="dxa"/>
            <w:gridSpan w:val="2"/>
            <w:tcBorders>
              <w:top w:val="single" w:sz="8" w:space="0" w:color="auto"/>
              <w:left w:val="nil"/>
              <w:bottom w:val="single" w:sz="8" w:space="0" w:color="auto"/>
              <w:right w:val="single" w:sz="8" w:space="0" w:color="000000"/>
            </w:tcBorders>
            <w:shd w:val="clear" w:color="auto" w:fill="auto"/>
            <w:vAlign w:val="center"/>
            <w:hideMark/>
          </w:tcPr>
          <w:p w14:paraId="34274209" w14:textId="77777777" w:rsidR="003E6CEF" w:rsidRPr="00A206C0" w:rsidRDefault="003E6CEF" w:rsidP="00586B1C">
            <w:pPr>
              <w:spacing w:after="0" w:line="240" w:lineRule="auto"/>
              <w:jc w:val="center"/>
              <w:rPr>
                <w:ins w:id="4682" w:author="VM-22 Subgroup" w:date="2025-05-20T15:13:00Z"/>
                <w:rFonts w:ascii="Times New Roman" w:eastAsia="Times New Roman" w:hAnsi="Times New Roman"/>
                <w:color w:val="000000"/>
                <w:sz w:val="20"/>
                <w:szCs w:val="20"/>
              </w:rPr>
            </w:pPr>
            <w:ins w:id="4683" w:author="VM-22 Subgroup" w:date="2025-05-20T15:13:00Z">
              <w:r>
                <w:rPr>
                  <w:rFonts w:ascii="Times New Roman" w:eastAsia="Times New Roman" w:hAnsi="Times New Roman"/>
                  <w:color w:val="000000"/>
                  <w:sz w:val="20"/>
                  <w:szCs w:val="20"/>
                </w:rPr>
                <w:t>Contract Years</w:t>
              </w:r>
              <w:r w:rsidRPr="00A206C0">
                <w:rPr>
                  <w:rFonts w:ascii="Times New Roman" w:eastAsia="Times New Roman" w:hAnsi="Times New Roman"/>
                  <w:color w:val="000000"/>
                  <w:sz w:val="20"/>
                  <w:szCs w:val="20"/>
                </w:rPr>
                <w:t xml:space="preserve"> 21 to 30</w:t>
              </w:r>
            </w:ins>
          </w:p>
        </w:tc>
        <w:tc>
          <w:tcPr>
            <w:tcW w:w="2240" w:type="dxa"/>
            <w:gridSpan w:val="2"/>
            <w:tcBorders>
              <w:top w:val="single" w:sz="8" w:space="0" w:color="auto"/>
              <w:left w:val="nil"/>
              <w:bottom w:val="single" w:sz="8" w:space="0" w:color="auto"/>
              <w:right w:val="single" w:sz="8" w:space="0" w:color="000000"/>
            </w:tcBorders>
            <w:shd w:val="clear" w:color="auto" w:fill="auto"/>
            <w:vAlign w:val="center"/>
            <w:hideMark/>
          </w:tcPr>
          <w:p w14:paraId="611D271D" w14:textId="77777777" w:rsidR="003E6CEF" w:rsidRPr="00A206C0" w:rsidRDefault="003E6CEF" w:rsidP="00586B1C">
            <w:pPr>
              <w:spacing w:after="0" w:line="240" w:lineRule="auto"/>
              <w:jc w:val="center"/>
              <w:rPr>
                <w:ins w:id="4684" w:author="VM-22 Subgroup" w:date="2025-05-20T15:13:00Z"/>
                <w:rFonts w:ascii="Times New Roman" w:eastAsia="Times New Roman" w:hAnsi="Times New Roman"/>
                <w:color w:val="000000"/>
                <w:sz w:val="20"/>
                <w:szCs w:val="20"/>
              </w:rPr>
            </w:pPr>
            <w:ins w:id="4685" w:author="VM-22 Subgroup" w:date="2025-05-20T15:13:00Z">
              <w:r>
                <w:rPr>
                  <w:rFonts w:ascii="Times New Roman" w:eastAsia="Times New Roman" w:hAnsi="Times New Roman"/>
                  <w:color w:val="000000"/>
                  <w:sz w:val="20"/>
                  <w:szCs w:val="20"/>
                </w:rPr>
                <w:t>Contract Years</w:t>
              </w:r>
              <w:r w:rsidRPr="00A206C0">
                <w:rPr>
                  <w:rFonts w:ascii="Times New Roman" w:eastAsia="Times New Roman" w:hAnsi="Times New Roman"/>
                  <w:color w:val="000000"/>
                  <w:sz w:val="20"/>
                  <w:szCs w:val="20"/>
                </w:rPr>
                <w:t xml:space="preserve"> </w:t>
              </w:r>
              <w:r>
                <w:rPr>
                  <w:rFonts w:eastAsia="Times New Roman" w:cs="Calibri"/>
                  <w:color w:val="000000"/>
                  <w:sz w:val="20"/>
                  <w:szCs w:val="20"/>
                </w:rPr>
                <w:t>≥</w:t>
              </w:r>
              <w:r w:rsidRPr="00A206C0">
                <w:rPr>
                  <w:rFonts w:ascii="Times New Roman" w:eastAsia="Times New Roman" w:hAnsi="Times New Roman"/>
                  <w:color w:val="000000"/>
                  <w:sz w:val="20"/>
                  <w:szCs w:val="20"/>
                </w:rPr>
                <w:t>31</w:t>
              </w:r>
            </w:ins>
          </w:p>
        </w:tc>
      </w:tr>
      <w:tr w:rsidR="003E6CEF" w:rsidRPr="00A206C0" w14:paraId="5B89032B" w14:textId="77777777" w:rsidTr="00586B1C">
        <w:trPr>
          <w:trHeight w:val="315"/>
          <w:ins w:id="468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DED8C9B" w14:textId="77777777" w:rsidR="003E6CEF" w:rsidRPr="00A206C0" w:rsidRDefault="003E6CEF" w:rsidP="00586B1C">
            <w:pPr>
              <w:spacing w:after="0" w:line="240" w:lineRule="auto"/>
              <w:jc w:val="center"/>
              <w:rPr>
                <w:ins w:id="4687" w:author="VM-22 Subgroup" w:date="2025-05-20T15:13:00Z"/>
                <w:rFonts w:ascii="Times New Roman" w:eastAsia="Times New Roman" w:hAnsi="Times New Roman"/>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14:paraId="7D37ECEC" w14:textId="77777777" w:rsidR="003E6CEF" w:rsidRPr="00A206C0" w:rsidRDefault="003E6CEF" w:rsidP="00586B1C">
            <w:pPr>
              <w:spacing w:after="0" w:line="240" w:lineRule="auto"/>
              <w:jc w:val="center"/>
              <w:rPr>
                <w:ins w:id="4688" w:author="VM-22 Subgroup" w:date="2025-05-20T15:13:00Z"/>
                <w:rFonts w:ascii="Times New Roman" w:eastAsia="Times New Roman" w:hAnsi="Times New Roman"/>
                <w:color w:val="000000"/>
                <w:sz w:val="20"/>
                <w:szCs w:val="20"/>
              </w:rPr>
            </w:pPr>
            <w:ins w:id="4689" w:author="VM-22 Subgroup" w:date="2025-05-20T15:13:00Z">
              <w:r w:rsidRPr="00A206C0">
                <w:rPr>
                  <w:rFonts w:ascii="Times New Roman" w:eastAsia="Times New Roman" w:hAnsi="Times New Roman"/>
                  <w:color w:val="000000"/>
                  <w:sz w:val="20"/>
                  <w:szCs w:val="20"/>
                </w:rPr>
                <w:t>Female</w:t>
              </w:r>
            </w:ins>
          </w:p>
        </w:tc>
        <w:tc>
          <w:tcPr>
            <w:tcW w:w="1120" w:type="dxa"/>
            <w:tcBorders>
              <w:top w:val="nil"/>
              <w:left w:val="nil"/>
              <w:bottom w:val="single" w:sz="8" w:space="0" w:color="auto"/>
              <w:right w:val="single" w:sz="8" w:space="0" w:color="auto"/>
            </w:tcBorders>
            <w:shd w:val="clear" w:color="auto" w:fill="auto"/>
            <w:vAlign w:val="center"/>
            <w:hideMark/>
          </w:tcPr>
          <w:p w14:paraId="65891909" w14:textId="77777777" w:rsidR="003E6CEF" w:rsidRPr="00A206C0" w:rsidRDefault="003E6CEF" w:rsidP="00586B1C">
            <w:pPr>
              <w:spacing w:after="0" w:line="240" w:lineRule="auto"/>
              <w:jc w:val="center"/>
              <w:rPr>
                <w:ins w:id="4690" w:author="VM-22 Subgroup" w:date="2025-05-20T15:13:00Z"/>
                <w:rFonts w:ascii="Times New Roman" w:eastAsia="Times New Roman" w:hAnsi="Times New Roman"/>
                <w:color w:val="000000"/>
                <w:sz w:val="20"/>
                <w:szCs w:val="20"/>
              </w:rPr>
            </w:pPr>
            <w:ins w:id="4691" w:author="VM-22 Subgroup" w:date="2025-05-20T15:13:00Z">
              <w:r w:rsidRPr="00A206C0">
                <w:rPr>
                  <w:rFonts w:ascii="Times New Roman" w:eastAsia="Times New Roman" w:hAnsi="Times New Roman"/>
                  <w:color w:val="000000"/>
                  <w:sz w:val="20"/>
                  <w:szCs w:val="20"/>
                </w:rPr>
                <w:t>Male</w:t>
              </w:r>
            </w:ins>
          </w:p>
        </w:tc>
        <w:tc>
          <w:tcPr>
            <w:tcW w:w="1120" w:type="dxa"/>
            <w:tcBorders>
              <w:top w:val="nil"/>
              <w:left w:val="nil"/>
              <w:bottom w:val="single" w:sz="8" w:space="0" w:color="auto"/>
              <w:right w:val="single" w:sz="8" w:space="0" w:color="auto"/>
            </w:tcBorders>
            <w:shd w:val="clear" w:color="auto" w:fill="auto"/>
            <w:vAlign w:val="center"/>
            <w:hideMark/>
          </w:tcPr>
          <w:p w14:paraId="57925F7C" w14:textId="77777777" w:rsidR="003E6CEF" w:rsidRPr="00A206C0" w:rsidRDefault="003E6CEF" w:rsidP="00586B1C">
            <w:pPr>
              <w:spacing w:after="0" w:line="240" w:lineRule="auto"/>
              <w:jc w:val="center"/>
              <w:rPr>
                <w:ins w:id="4692" w:author="VM-22 Subgroup" w:date="2025-05-20T15:13:00Z"/>
                <w:rFonts w:ascii="Times New Roman" w:eastAsia="Times New Roman" w:hAnsi="Times New Roman"/>
                <w:color w:val="000000"/>
                <w:sz w:val="20"/>
                <w:szCs w:val="20"/>
              </w:rPr>
            </w:pPr>
            <w:ins w:id="4693" w:author="VM-22 Subgroup" w:date="2025-05-20T15:13:00Z">
              <w:r w:rsidRPr="00A206C0">
                <w:rPr>
                  <w:rFonts w:ascii="Times New Roman" w:eastAsia="Times New Roman" w:hAnsi="Times New Roman"/>
                  <w:color w:val="000000"/>
                  <w:sz w:val="20"/>
                  <w:szCs w:val="20"/>
                </w:rPr>
                <w:t>Female</w:t>
              </w:r>
            </w:ins>
          </w:p>
        </w:tc>
        <w:tc>
          <w:tcPr>
            <w:tcW w:w="1120" w:type="dxa"/>
            <w:tcBorders>
              <w:top w:val="nil"/>
              <w:left w:val="nil"/>
              <w:bottom w:val="single" w:sz="8" w:space="0" w:color="auto"/>
              <w:right w:val="single" w:sz="8" w:space="0" w:color="auto"/>
            </w:tcBorders>
            <w:shd w:val="clear" w:color="auto" w:fill="auto"/>
            <w:vAlign w:val="center"/>
            <w:hideMark/>
          </w:tcPr>
          <w:p w14:paraId="2566037F" w14:textId="77777777" w:rsidR="003E6CEF" w:rsidRPr="00A206C0" w:rsidRDefault="003E6CEF" w:rsidP="00586B1C">
            <w:pPr>
              <w:spacing w:after="0" w:line="240" w:lineRule="auto"/>
              <w:jc w:val="center"/>
              <w:rPr>
                <w:ins w:id="4694" w:author="VM-22 Subgroup" w:date="2025-05-20T15:13:00Z"/>
                <w:rFonts w:ascii="Times New Roman" w:eastAsia="Times New Roman" w:hAnsi="Times New Roman"/>
                <w:color w:val="000000"/>
                <w:sz w:val="20"/>
                <w:szCs w:val="20"/>
              </w:rPr>
            </w:pPr>
            <w:ins w:id="4695" w:author="VM-22 Subgroup" w:date="2025-05-20T15:13:00Z">
              <w:r w:rsidRPr="00A206C0">
                <w:rPr>
                  <w:rFonts w:ascii="Times New Roman" w:eastAsia="Times New Roman" w:hAnsi="Times New Roman"/>
                  <w:color w:val="000000"/>
                  <w:sz w:val="20"/>
                  <w:szCs w:val="20"/>
                </w:rPr>
                <w:t>Male</w:t>
              </w:r>
            </w:ins>
          </w:p>
        </w:tc>
        <w:tc>
          <w:tcPr>
            <w:tcW w:w="1120" w:type="dxa"/>
            <w:tcBorders>
              <w:top w:val="nil"/>
              <w:left w:val="nil"/>
              <w:bottom w:val="single" w:sz="8" w:space="0" w:color="auto"/>
              <w:right w:val="single" w:sz="8" w:space="0" w:color="auto"/>
            </w:tcBorders>
            <w:shd w:val="clear" w:color="auto" w:fill="auto"/>
            <w:vAlign w:val="center"/>
            <w:hideMark/>
          </w:tcPr>
          <w:p w14:paraId="55A0E4BE" w14:textId="77777777" w:rsidR="003E6CEF" w:rsidRPr="00A206C0" w:rsidRDefault="003E6CEF" w:rsidP="00586B1C">
            <w:pPr>
              <w:spacing w:after="0" w:line="240" w:lineRule="auto"/>
              <w:jc w:val="center"/>
              <w:rPr>
                <w:ins w:id="4696" w:author="VM-22 Subgroup" w:date="2025-05-20T15:13:00Z"/>
                <w:rFonts w:ascii="Times New Roman" w:eastAsia="Times New Roman" w:hAnsi="Times New Roman"/>
                <w:color w:val="000000"/>
                <w:sz w:val="20"/>
                <w:szCs w:val="20"/>
              </w:rPr>
            </w:pPr>
            <w:ins w:id="4697" w:author="VM-22 Subgroup" w:date="2025-05-20T15:13:00Z">
              <w:r w:rsidRPr="00A206C0">
                <w:rPr>
                  <w:rFonts w:ascii="Times New Roman" w:eastAsia="Times New Roman" w:hAnsi="Times New Roman"/>
                  <w:color w:val="000000"/>
                  <w:sz w:val="20"/>
                  <w:szCs w:val="20"/>
                </w:rPr>
                <w:t>Female</w:t>
              </w:r>
            </w:ins>
          </w:p>
        </w:tc>
        <w:tc>
          <w:tcPr>
            <w:tcW w:w="1120" w:type="dxa"/>
            <w:tcBorders>
              <w:top w:val="nil"/>
              <w:left w:val="nil"/>
              <w:bottom w:val="single" w:sz="8" w:space="0" w:color="auto"/>
              <w:right w:val="single" w:sz="8" w:space="0" w:color="auto"/>
            </w:tcBorders>
            <w:shd w:val="clear" w:color="auto" w:fill="auto"/>
            <w:vAlign w:val="center"/>
            <w:hideMark/>
          </w:tcPr>
          <w:p w14:paraId="1874436A" w14:textId="77777777" w:rsidR="003E6CEF" w:rsidRPr="00A206C0" w:rsidRDefault="003E6CEF" w:rsidP="00586B1C">
            <w:pPr>
              <w:spacing w:after="0" w:line="240" w:lineRule="auto"/>
              <w:jc w:val="center"/>
              <w:rPr>
                <w:ins w:id="4698" w:author="VM-22 Subgroup" w:date="2025-05-20T15:13:00Z"/>
                <w:rFonts w:ascii="Times New Roman" w:eastAsia="Times New Roman" w:hAnsi="Times New Roman"/>
                <w:color w:val="000000"/>
                <w:sz w:val="20"/>
                <w:szCs w:val="20"/>
              </w:rPr>
            </w:pPr>
            <w:ins w:id="4699" w:author="VM-22 Subgroup" w:date="2025-05-20T15:13:00Z">
              <w:r w:rsidRPr="00A206C0">
                <w:rPr>
                  <w:rFonts w:ascii="Times New Roman" w:eastAsia="Times New Roman" w:hAnsi="Times New Roman"/>
                  <w:color w:val="000000"/>
                  <w:sz w:val="20"/>
                  <w:szCs w:val="20"/>
                </w:rPr>
                <w:t>Male</w:t>
              </w:r>
            </w:ins>
          </w:p>
        </w:tc>
        <w:tc>
          <w:tcPr>
            <w:tcW w:w="1120" w:type="dxa"/>
            <w:tcBorders>
              <w:top w:val="nil"/>
              <w:left w:val="nil"/>
              <w:bottom w:val="single" w:sz="8" w:space="0" w:color="auto"/>
              <w:right w:val="single" w:sz="8" w:space="0" w:color="auto"/>
            </w:tcBorders>
            <w:shd w:val="clear" w:color="auto" w:fill="auto"/>
            <w:vAlign w:val="center"/>
            <w:hideMark/>
          </w:tcPr>
          <w:p w14:paraId="3F4AECAF" w14:textId="77777777" w:rsidR="003E6CEF" w:rsidRPr="00A206C0" w:rsidRDefault="003E6CEF" w:rsidP="00586B1C">
            <w:pPr>
              <w:spacing w:after="0" w:line="240" w:lineRule="auto"/>
              <w:jc w:val="center"/>
              <w:rPr>
                <w:ins w:id="4700" w:author="VM-22 Subgroup" w:date="2025-05-20T15:13:00Z"/>
                <w:rFonts w:ascii="Times New Roman" w:eastAsia="Times New Roman" w:hAnsi="Times New Roman"/>
                <w:color w:val="000000"/>
                <w:sz w:val="20"/>
                <w:szCs w:val="20"/>
              </w:rPr>
            </w:pPr>
            <w:ins w:id="4701" w:author="VM-22 Subgroup" w:date="2025-05-20T15:13:00Z">
              <w:r w:rsidRPr="00A206C0">
                <w:rPr>
                  <w:rFonts w:ascii="Times New Roman" w:eastAsia="Times New Roman" w:hAnsi="Times New Roman"/>
                  <w:color w:val="000000"/>
                  <w:sz w:val="20"/>
                  <w:szCs w:val="20"/>
                </w:rPr>
                <w:t>Female</w:t>
              </w:r>
            </w:ins>
          </w:p>
        </w:tc>
        <w:tc>
          <w:tcPr>
            <w:tcW w:w="1120" w:type="dxa"/>
            <w:tcBorders>
              <w:top w:val="nil"/>
              <w:left w:val="nil"/>
              <w:bottom w:val="single" w:sz="8" w:space="0" w:color="auto"/>
              <w:right w:val="single" w:sz="8" w:space="0" w:color="auto"/>
            </w:tcBorders>
            <w:shd w:val="clear" w:color="auto" w:fill="auto"/>
            <w:vAlign w:val="center"/>
            <w:hideMark/>
          </w:tcPr>
          <w:p w14:paraId="3866D1BD" w14:textId="77777777" w:rsidR="003E6CEF" w:rsidRPr="00A206C0" w:rsidRDefault="003E6CEF" w:rsidP="00586B1C">
            <w:pPr>
              <w:spacing w:after="0" w:line="240" w:lineRule="auto"/>
              <w:jc w:val="center"/>
              <w:rPr>
                <w:ins w:id="4702" w:author="VM-22 Subgroup" w:date="2025-05-20T15:13:00Z"/>
                <w:rFonts w:ascii="Times New Roman" w:eastAsia="Times New Roman" w:hAnsi="Times New Roman"/>
                <w:color w:val="000000"/>
                <w:sz w:val="20"/>
                <w:szCs w:val="20"/>
              </w:rPr>
            </w:pPr>
            <w:ins w:id="4703" w:author="VM-22 Subgroup" w:date="2025-05-20T15:13:00Z">
              <w:r w:rsidRPr="00A206C0">
                <w:rPr>
                  <w:rFonts w:ascii="Times New Roman" w:eastAsia="Times New Roman" w:hAnsi="Times New Roman"/>
                  <w:color w:val="000000"/>
                  <w:sz w:val="20"/>
                  <w:szCs w:val="20"/>
                </w:rPr>
                <w:t>Male</w:t>
              </w:r>
            </w:ins>
          </w:p>
        </w:tc>
      </w:tr>
      <w:tr w:rsidR="003E6CEF" w:rsidRPr="00A206C0" w14:paraId="69DA7849" w14:textId="77777777" w:rsidTr="00586B1C">
        <w:trPr>
          <w:trHeight w:val="315"/>
          <w:ins w:id="470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24B7BB6" w14:textId="77777777" w:rsidR="003E6CEF" w:rsidRPr="00A206C0" w:rsidRDefault="003E6CEF" w:rsidP="00586B1C">
            <w:pPr>
              <w:spacing w:after="0" w:line="240" w:lineRule="auto"/>
              <w:jc w:val="center"/>
              <w:rPr>
                <w:ins w:id="4705" w:author="VM-22 Subgroup" w:date="2025-05-20T15:13:00Z"/>
                <w:rFonts w:ascii="Times New Roman" w:eastAsia="Times New Roman" w:hAnsi="Times New Roman"/>
                <w:color w:val="000000"/>
                <w:sz w:val="20"/>
                <w:szCs w:val="20"/>
              </w:rPr>
            </w:pPr>
            <w:ins w:id="4706" w:author="VM-22 Subgroup" w:date="2025-05-20T15:13:00Z">
              <w:r>
                <w:rPr>
                  <w:rFonts w:ascii="Times New Roman" w:eastAsia="Times New Roman" w:hAnsi="Times New Roman"/>
                  <w:color w:val="000000"/>
                  <w:sz w:val="20"/>
                  <w:szCs w:val="20"/>
                </w:rPr>
                <w:t>≤</w:t>
              </w:r>
              <w:r w:rsidRPr="00A206C0">
                <w:rPr>
                  <w:rFonts w:ascii="Times New Roman" w:eastAsia="Times New Roman" w:hAnsi="Times New Roman"/>
                  <w:color w:val="000000"/>
                  <w:sz w:val="20"/>
                  <w:szCs w:val="20"/>
                </w:rPr>
                <w:t>2</w:t>
              </w:r>
            </w:ins>
          </w:p>
        </w:tc>
        <w:tc>
          <w:tcPr>
            <w:tcW w:w="1120" w:type="dxa"/>
            <w:tcBorders>
              <w:top w:val="nil"/>
              <w:left w:val="nil"/>
              <w:bottom w:val="single" w:sz="8" w:space="0" w:color="auto"/>
              <w:right w:val="single" w:sz="8" w:space="0" w:color="auto"/>
            </w:tcBorders>
            <w:shd w:val="clear" w:color="auto" w:fill="auto"/>
            <w:vAlign w:val="center"/>
            <w:hideMark/>
          </w:tcPr>
          <w:p w14:paraId="14D5CEF6" w14:textId="77777777" w:rsidR="003E6CEF" w:rsidRPr="00A206C0" w:rsidRDefault="003E6CEF" w:rsidP="00586B1C">
            <w:pPr>
              <w:spacing w:after="0" w:line="240" w:lineRule="auto"/>
              <w:jc w:val="center"/>
              <w:rPr>
                <w:ins w:id="4707" w:author="VM-22 Subgroup" w:date="2025-05-20T15:13:00Z"/>
                <w:rFonts w:ascii="Times New Roman" w:eastAsia="Times New Roman" w:hAnsi="Times New Roman"/>
                <w:color w:val="000000"/>
                <w:sz w:val="20"/>
                <w:szCs w:val="20"/>
              </w:rPr>
            </w:pPr>
            <w:ins w:id="4708" w:author="VM-22 Subgroup" w:date="2025-05-20T15:13:00Z">
              <w:r w:rsidRPr="00A206C0">
                <w:rPr>
                  <w:rFonts w:ascii="Times New Roman" w:eastAsia="Times New Roman" w:hAnsi="Times New Roman"/>
                  <w:color w:val="000000"/>
                  <w:sz w:val="20"/>
                  <w:szCs w:val="20"/>
                </w:rPr>
                <w:t>55.0%</w:t>
              </w:r>
            </w:ins>
          </w:p>
        </w:tc>
        <w:tc>
          <w:tcPr>
            <w:tcW w:w="1120" w:type="dxa"/>
            <w:tcBorders>
              <w:top w:val="nil"/>
              <w:left w:val="nil"/>
              <w:bottom w:val="single" w:sz="8" w:space="0" w:color="auto"/>
              <w:right w:val="single" w:sz="8" w:space="0" w:color="auto"/>
            </w:tcBorders>
            <w:shd w:val="clear" w:color="auto" w:fill="auto"/>
            <w:vAlign w:val="center"/>
            <w:hideMark/>
          </w:tcPr>
          <w:p w14:paraId="69715EAC" w14:textId="77777777" w:rsidR="003E6CEF" w:rsidRPr="00A206C0" w:rsidRDefault="003E6CEF" w:rsidP="00586B1C">
            <w:pPr>
              <w:spacing w:after="0" w:line="240" w:lineRule="auto"/>
              <w:jc w:val="center"/>
              <w:rPr>
                <w:ins w:id="4709" w:author="VM-22 Subgroup" w:date="2025-05-20T15:13:00Z"/>
                <w:rFonts w:ascii="Times New Roman" w:eastAsia="Times New Roman" w:hAnsi="Times New Roman"/>
                <w:color w:val="000000"/>
                <w:sz w:val="20"/>
                <w:szCs w:val="20"/>
              </w:rPr>
            </w:pPr>
            <w:ins w:id="4710" w:author="VM-22 Subgroup" w:date="2025-05-20T15:13:00Z">
              <w:r w:rsidRPr="00A206C0">
                <w:rPr>
                  <w:rFonts w:ascii="Times New Roman" w:eastAsia="Times New Roman" w:hAnsi="Times New Roman"/>
                  <w:color w:val="000000"/>
                  <w:sz w:val="20"/>
                  <w:szCs w:val="20"/>
                </w:rPr>
                <w:t>55.0%</w:t>
              </w:r>
            </w:ins>
          </w:p>
        </w:tc>
        <w:tc>
          <w:tcPr>
            <w:tcW w:w="1120" w:type="dxa"/>
            <w:tcBorders>
              <w:top w:val="nil"/>
              <w:left w:val="nil"/>
              <w:bottom w:val="single" w:sz="8" w:space="0" w:color="auto"/>
              <w:right w:val="single" w:sz="8" w:space="0" w:color="auto"/>
            </w:tcBorders>
            <w:shd w:val="clear" w:color="auto" w:fill="auto"/>
            <w:vAlign w:val="center"/>
            <w:hideMark/>
          </w:tcPr>
          <w:p w14:paraId="3D49EC3D" w14:textId="77777777" w:rsidR="003E6CEF" w:rsidRPr="00A206C0" w:rsidRDefault="003E6CEF" w:rsidP="00586B1C">
            <w:pPr>
              <w:spacing w:after="0" w:line="240" w:lineRule="auto"/>
              <w:jc w:val="center"/>
              <w:rPr>
                <w:ins w:id="4711" w:author="VM-22 Subgroup" w:date="2025-05-20T15:13:00Z"/>
                <w:rFonts w:ascii="Times New Roman" w:eastAsia="Times New Roman" w:hAnsi="Times New Roman"/>
                <w:color w:val="000000"/>
                <w:sz w:val="20"/>
                <w:szCs w:val="20"/>
              </w:rPr>
            </w:pPr>
            <w:ins w:id="4712" w:author="VM-22 Subgroup" w:date="2025-05-20T15:13:00Z">
              <w:r w:rsidRPr="00A206C0">
                <w:rPr>
                  <w:rFonts w:ascii="Times New Roman" w:eastAsia="Times New Roman" w:hAnsi="Times New Roman"/>
                  <w:color w:val="000000"/>
                  <w:sz w:val="20"/>
                  <w:szCs w:val="20"/>
                </w:rPr>
                <w:t>55.0%</w:t>
              </w:r>
            </w:ins>
          </w:p>
        </w:tc>
        <w:tc>
          <w:tcPr>
            <w:tcW w:w="1120" w:type="dxa"/>
            <w:tcBorders>
              <w:top w:val="nil"/>
              <w:left w:val="nil"/>
              <w:bottom w:val="single" w:sz="8" w:space="0" w:color="auto"/>
              <w:right w:val="single" w:sz="8" w:space="0" w:color="auto"/>
            </w:tcBorders>
            <w:shd w:val="clear" w:color="auto" w:fill="auto"/>
            <w:vAlign w:val="center"/>
            <w:hideMark/>
          </w:tcPr>
          <w:p w14:paraId="57F8AE62" w14:textId="77777777" w:rsidR="003E6CEF" w:rsidRPr="00A206C0" w:rsidRDefault="003E6CEF" w:rsidP="00586B1C">
            <w:pPr>
              <w:spacing w:after="0" w:line="240" w:lineRule="auto"/>
              <w:jc w:val="center"/>
              <w:rPr>
                <w:ins w:id="4713" w:author="VM-22 Subgroup" w:date="2025-05-20T15:13:00Z"/>
                <w:rFonts w:ascii="Times New Roman" w:eastAsia="Times New Roman" w:hAnsi="Times New Roman"/>
                <w:color w:val="000000"/>
                <w:sz w:val="20"/>
                <w:szCs w:val="20"/>
              </w:rPr>
            </w:pPr>
            <w:ins w:id="4714" w:author="VM-22 Subgroup" w:date="2025-05-20T15:13:00Z">
              <w:r w:rsidRPr="00A206C0">
                <w:rPr>
                  <w:rFonts w:ascii="Times New Roman" w:eastAsia="Times New Roman" w:hAnsi="Times New Roman"/>
                  <w:color w:val="000000"/>
                  <w:sz w:val="20"/>
                  <w:szCs w:val="20"/>
                </w:rPr>
                <w:t>55.0%</w:t>
              </w:r>
            </w:ins>
          </w:p>
        </w:tc>
        <w:tc>
          <w:tcPr>
            <w:tcW w:w="1120" w:type="dxa"/>
            <w:tcBorders>
              <w:top w:val="nil"/>
              <w:left w:val="nil"/>
              <w:bottom w:val="single" w:sz="8" w:space="0" w:color="auto"/>
              <w:right w:val="single" w:sz="8" w:space="0" w:color="auto"/>
            </w:tcBorders>
            <w:shd w:val="clear" w:color="auto" w:fill="auto"/>
            <w:vAlign w:val="center"/>
            <w:hideMark/>
          </w:tcPr>
          <w:p w14:paraId="7A46D7B7" w14:textId="77777777" w:rsidR="003E6CEF" w:rsidRPr="00A206C0" w:rsidRDefault="003E6CEF" w:rsidP="00586B1C">
            <w:pPr>
              <w:spacing w:after="0" w:line="240" w:lineRule="auto"/>
              <w:jc w:val="center"/>
              <w:rPr>
                <w:ins w:id="4715" w:author="VM-22 Subgroup" w:date="2025-05-20T15:13:00Z"/>
                <w:rFonts w:ascii="Times New Roman" w:eastAsia="Times New Roman" w:hAnsi="Times New Roman"/>
                <w:color w:val="000000"/>
                <w:sz w:val="20"/>
                <w:szCs w:val="20"/>
              </w:rPr>
            </w:pPr>
            <w:ins w:id="4716" w:author="VM-22 Subgroup" w:date="2025-05-20T15:13:00Z">
              <w:r w:rsidRPr="00A206C0">
                <w:rPr>
                  <w:rFonts w:ascii="Times New Roman" w:eastAsia="Times New Roman" w:hAnsi="Times New Roman"/>
                  <w:color w:val="000000"/>
                  <w:sz w:val="20"/>
                  <w:szCs w:val="20"/>
                </w:rPr>
                <w:t>55.0%</w:t>
              </w:r>
            </w:ins>
          </w:p>
        </w:tc>
        <w:tc>
          <w:tcPr>
            <w:tcW w:w="1120" w:type="dxa"/>
            <w:tcBorders>
              <w:top w:val="nil"/>
              <w:left w:val="nil"/>
              <w:bottom w:val="single" w:sz="8" w:space="0" w:color="auto"/>
              <w:right w:val="single" w:sz="8" w:space="0" w:color="auto"/>
            </w:tcBorders>
            <w:shd w:val="clear" w:color="auto" w:fill="auto"/>
            <w:vAlign w:val="center"/>
            <w:hideMark/>
          </w:tcPr>
          <w:p w14:paraId="0ACE79D3" w14:textId="77777777" w:rsidR="003E6CEF" w:rsidRPr="00A206C0" w:rsidRDefault="003E6CEF" w:rsidP="00586B1C">
            <w:pPr>
              <w:spacing w:after="0" w:line="240" w:lineRule="auto"/>
              <w:jc w:val="center"/>
              <w:rPr>
                <w:ins w:id="4717" w:author="VM-22 Subgroup" w:date="2025-05-20T15:13:00Z"/>
                <w:rFonts w:ascii="Times New Roman" w:eastAsia="Times New Roman" w:hAnsi="Times New Roman"/>
                <w:color w:val="000000"/>
                <w:sz w:val="20"/>
                <w:szCs w:val="20"/>
              </w:rPr>
            </w:pPr>
            <w:ins w:id="4718" w:author="VM-22 Subgroup" w:date="2025-05-20T15:13:00Z">
              <w:r w:rsidRPr="00A206C0">
                <w:rPr>
                  <w:rFonts w:ascii="Times New Roman" w:eastAsia="Times New Roman" w:hAnsi="Times New Roman"/>
                  <w:color w:val="000000"/>
                  <w:sz w:val="20"/>
                  <w:szCs w:val="20"/>
                </w:rPr>
                <w:t>55.0%</w:t>
              </w:r>
            </w:ins>
          </w:p>
        </w:tc>
        <w:tc>
          <w:tcPr>
            <w:tcW w:w="1120" w:type="dxa"/>
            <w:tcBorders>
              <w:top w:val="nil"/>
              <w:left w:val="nil"/>
              <w:bottom w:val="single" w:sz="8" w:space="0" w:color="auto"/>
              <w:right w:val="single" w:sz="8" w:space="0" w:color="auto"/>
            </w:tcBorders>
            <w:shd w:val="clear" w:color="auto" w:fill="auto"/>
            <w:vAlign w:val="center"/>
            <w:hideMark/>
          </w:tcPr>
          <w:p w14:paraId="2E244E53" w14:textId="77777777" w:rsidR="003E6CEF" w:rsidRPr="00A206C0" w:rsidRDefault="003E6CEF" w:rsidP="00586B1C">
            <w:pPr>
              <w:spacing w:after="0" w:line="240" w:lineRule="auto"/>
              <w:jc w:val="center"/>
              <w:rPr>
                <w:ins w:id="4719" w:author="VM-22 Subgroup" w:date="2025-05-20T15:13:00Z"/>
                <w:rFonts w:ascii="Times New Roman" w:eastAsia="Times New Roman" w:hAnsi="Times New Roman"/>
                <w:color w:val="000000"/>
                <w:sz w:val="20"/>
                <w:szCs w:val="20"/>
              </w:rPr>
            </w:pPr>
            <w:ins w:id="4720" w:author="VM-22 Subgroup" w:date="2025-05-20T15:13:00Z">
              <w:r w:rsidRPr="00A206C0">
                <w:rPr>
                  <w:rFonts w:ascii="Times New Roman" w:eastAsia="Times New Roman" w:hAnsi="Times New Roman"/>
                  <w:color w:val="000000"/>
                  <w:sz w:val="20"/>
                  <w:szCs w:val="20"/>
                </w:rPr>
                <w:t>55.0%</w:t>
              </w:r>
            </w:ins>
          </w:p>
        </w:tc>
        <w:tc>
          <w:tcPr>
            <w:tcW w:w="1120" w:type="dxa"/>
            <w:tcBorders>
              <w:top w:val="nil"/>
              <w:left w:val="nil"/>
              <w:bottom w:val="single" w:sz="8" w:space="0" w:color="auto"/>
              <w:right w:val="single" w:sz="8" w:space="0" w:color="auto"/>
            </w:tcBorders>
            <w:shd w:val="clear" w:color="auto" w:fill="auto"/>
            <w:vAlign w:val="center"/>
            <w:hideMark/>
          </w:tcPr>
          <w:p w14:paraId="41DD823F" w14:textId="77777777" w:rsidR="003E6CEF" w:rsidRPr="00A206C0" w:rsidRDefault="003E6CEF" w:rsidP="00586B1C">
            <w:pPr>
              <w:spacing w:after="0" w:line="240" w:lineRule="auto"/>
              <w:jc w:val="center"/>
              <w:rPr>
                <w:ins w:id="4721" w:author="VM-22 Subgroup" w:date="2025-05-20T15:13:00Z"/>
                <w:rFonts w:ascii="Times New Roman" w:eastAsia="Times New Roman" w:hAnsi="Times New Roman"/>
                <w:color w:val="000000"/>
                <w:sz w:val="20"/>
                <w:szCs w:val="20"/>
              </w:rPr>
            </w:pPr>
            <w:ins w:id="4722" w:author="VM-22 Subgroup" w:date="2025-05-20T15:13:00Z">
              <w:r w:rsidRPr="00A206C0">
                <w:rPr>
                  <w:rFonts w:ascii="Times New Roman" w:eastAsia="Times New Roman" w:hAnsi="Times New Roman"/>
                  <w:color w:val="000000"/>
                  <w:sz w:val="20"/>
                  <w:szCs w:val="20"/>
                </w:rPr>
                <w:t>55.0%</w:t>
              </w:r>
            </w:ins>
          </w:p>
        </w:tc>
      </w:tr>
      <w:tr w:rsidR="003E6CEF" w:rsidRPr="00A206C0" w14:paraId="528BDF0E" w14:textId="77777777" w:rsidTr="00586B1C">
        <w:trPr>
          <w:trHeight w:val="315"/>
          <w:ins w:id="472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D457AB5" w14:textId="77777777" w:rsidR="003E6CEF" w:rsidRPr="00A206C0" w:rsidRDefault="003E6CEF" w:rsidP="00586B1C">
            <w:pPr>
              <w:spacing w:after="0" w:line="240" w:lineRule="auto"/>
              <w:jc w:val="center"/>
              <w:rPr>
                <w:ins w:id="4724" w:author="VM-22 Subgroup" w:date="2025-05-20T15:13:00Z"/>
                <w:rFonts w:ascii="Times New Roman" w:eastAsia="Times New Roman" w:hAnsi="Times New Roman"/>
                <w:color w:val="000000"/>
                <w:sz w:val="20"/>
                <w:szCs w:val="20"/>
              </w:rPr>
            </w:pPr>
            <w:ins w:id="4725" w:author="VM-22 Subgroup" w:date="2025-05-20T15:13:00Z">
              <w:r w:rsidRPr="00A206C0">
                <w:rPr>
                  <w:rFonts w:ascii="Times New Roman" w:eastAsia="Times New Roman" w:hAnsi="Times New Roman"/>
                  <w:color w:val="000000"/>
                  <w:sz w:val="20"/>
                  <w:szCs w:val="20"/>
                </w:rPr>
                <w:t>3</w:t>
              </w:r>
            </w:ins>
          </w:p>
        </w:tc>
        <w:tc>
          <w:tcPr>
            <w:tcW w:w="1120" w:type="dxa"/>
            <w:tcBorders>
              <w:top w:val="nil"/>
              <w:left w:val="nil"/>
              <w:bottom w:val="single" w:sz="8" w:space="0" w:color="auto"/>
              <w:right w:val="single" w:sz="8" w:space="0" w:color="auto"/>
            </w:tcBorders>
            <w:shd w:val="clear" w:color="auto" w:fill="auto"/>
            <w:vAlign w:val="center"/>
            <w:hideMark/>
          </w:tcPr>
          <w:p w14:paraId="6D816B0F" w14:textId="77777777" w:rsidR="003E6CEF" w:rsidRPr="00A206C0" w:rsidRDefault="003E6CEF" w:rsidP="00586B1C">
            <w:pPr>
              <w:spacing w:after="0" w:line="240" w:lineRule="auto"/>
              <w:jc w:val="center"/>
              <w:rPr>
                <w:ins w:id="4726" w:author="VM-22 Subgroup" w:date="2025-05-20T15:13:00Z"/>
                <w:rFonts w:ascii="Times New Roman" w:eastAsia="Times New Roman" w:hAnsi="Times New Roman"/>
                <w:color w:val="000000"/>
                <w:sz w:val="20"/>
                <w:szCs w:val="20"/>
              </w:rPr>
            </w:pPr>
            <w:ins w:id="4727" w:author="VM-22 Subgroup" w:date="2025-05-20T15:13:00Z">
              <w:r w:rsidRPr="00A206C0">
                <w:rPr>
                  <w:rFonts w:ascii="Times New Roman" w:eastAsia="Times New Roman" w:hAnsi="Times New Roman"/>
                  <w:color w:val="000000"/>
                  <w:sz w:val="20"/>
                  <w:szCs w:val="20"/>
                </w:rPr>
                <w:t>57.0%</w:t>
              </w:r>
            </w:ins>
          </w:p>
        </w:tc>
        <w:tc>
          <w:tcPr>
            <w:tcW w:w="1120" w:type="dxa"/>
            <w:tcBorders>
              <w:top w:val="nil"/>
              <w:left w:val="nil"/>
              <w:bottom w:val="single" w:sz="8" w:space="0" w:color="auto"/>
              <w:right w:val="single" w:sz="8" w:space="0" w:color="auto"/>
            </w:tcBorders>
            <w:shd w:val="clear" w:color="auto" w:fill="auto"/>
            <w:vAlign w:val="center"/>
            <w:hideMark/>
          </w:tcPr>
          <w:p w14:paraId="18F521A7" w14:textId="77777777" w:rsidR="003E6CEF" w:rsidRPr="00A206C0" w:rsidRDefault="003E6CEF" w:rsidP="00586B1C">
            <w:pPr>
              <w:spacing w:after="0" w:line="240" w:lineRule="auto"/>
              <w:jc w:val="center"/>
              <w:rPr>
                <w:ins w:id="4728" w:author="VM-22 Subgroup" w:date="2025-05-20T15:13:00Z"/>
                <w:rFonts w:ascii="Times New Roman" w:eastAsia="Times New Roman" w:hAnsi="Times New Roman"/>
                <w:color w:val="000000"/>
                <w:sz w:val="20"/>
                <w:szCs w:val="20"/>
              </w:rPr>
            </w:pPr>
            <w:ins w:id="4729" w:author="VM-22 Subgroup" w:date="2025-05-20T15:13:00Z">
              <w:r w:rsidRPr="00A206C0">
                <w:rPr>
                  <w:rFonts w:ascii="Times New Roman" w:eastAsia="Times New Roman" w:hAnsi="Times New Roman"/>
                  <w:color w:val="000000"/>
                  <w:sz w:val="20"/>
                  <w:szCs w:val="20"/>
                </w:rPr>
                <w:t>57.0%</w:t>
              </w:r>
            </w:ins>
          </w:p>
        </w:tc>
        <w:tc>
          <w:tcPr>
            <w:tcW w:w="1120" w:type="dxa"/>
            <w:tcBorders>
              <w:top w:val="nil"/>
              <w:left w:val="nil"/>
              <w:bottom w:val="single" w:sz="8" w:space="0" w:color="auto"/>
              <w:right w:val="single" w:sz="8" w:space="0" w:color="auto"/>
            </w:tcBorders>
            <w:shd w:val="clear" w:color="auto" w:fill="auto"/>
            <w:vAlign w:val="center"/>
            <w:hideMark/>
          </w:tcPr>
          <w:p w14:paraId="0F18B93F" w14:textId="77777777" w:rsidR="003E6CEF" w:rsidRPr="00A206C0" w:rsidRDefault="003E6CEF" w:rsidP="00586B1C">
            <w:pPr>
              <w:spacing w:after="0" w:line="240" w:lineRule="auto"/>
              <w:jc w:val="center"/>
              <w:rPr>
                <w:ins w:id="4730" w:author="VM-22 Subgroup" w:date="2025-05-20T15:13:00Z"/>
                <w:rFonts w:ascii="Times New Roman" w:eastAsia="Times New Roman" w:hAnsi="Times New Roman"/>
                <w:color w:val="000000"/>
                <w:sz w:val="20"/>
                <w:szCs w:val="20"/>
              </w:rPr>
            </w:pPr>
            <w:ins w:id="4731" w:author="VM-22 Subgroup" w:date="2025-05-20T15:13:00Z">
              <w:r w:rsidRPr="00A206C0">
                <w:rPr>
                  <w:rFonts w:ascii="Times New Roman" w:eastAsia="Times New Roman" w:hAnsi="Times New Roman"/>
                  <w:color w:val="000000"/>
                  <w:sz w:val="20"/>
                  <w:szCs w:val="20"/>
                </w:rPr>
                <w:t>57.0%</w:t>
              </w:r>
            </w:ins>
          </w:p>
        </w:tc>
        <w:tc>
          <w:tcPr>
            <w:tcW w:w="1120" w:type="dxa"/>
            <w:tcBorders>
              <w:top w:val="nil"/>
              <w:left w:val="nil"/>
              <w:bottom w:val="single" w:sz="8" w:space="0" w:color="auto"/>
              <w:right w:val="single" w:sz="8" w:space="0" w:color="auto"/>
            </w:tcBorders>
            <w:shd w:val="clear" w:color="auto" w:fill="auto"/>
            <w:vAlign w:val="center"/>
            <w:hideMark/>
          </w:tcPr>
          <w:p w14:paraId="4287547E" w14:textId="77777777" w:rsidR="003E6CEF" w:rsidRPr="00A206C0" w:rsidRDefault="003E6CEF" w:rsidP="00586B1C">
            <w:pPr>
              <w:spacing w:after="0" w:line="240" w:lineRule="auto"/>
              <w:jc w:val="center"/>
              <w:rPr>
                <w:ins w:id="4732" w:author="VM-22 Subgroup" w:date="2025-05-20T15:13:00Z"/>
                <w:rFonts w:ascii="Times New Roman" w:eastAsia="Times New Roman" w:hAnsi="Times New Roman"/>
                <w:color w:val="000000"/>
                <w:sz w:val="20"/>
                <w:szCs w:val="20"/>
              </w:rPr>
            </w:pPr>
            <w:ins w:id="4733" w:author="VM-22 Subgroup" w:date="2025-05-20T15:13:00Z">
              <w:r w:rsidRPr="00A206C0">
                <w:rPr>
                  <w:rFonts w:ascii="Times New Roman" w:eastAsia="Times New Roman" w:hAnsi="Times New Roman"/>
                  <w:color w:val="000000"/>
                  <w:sz w:val="20"/>
                  <w:szCs w:val="20"/>
                </w:rPr>
                <w:t>57.0%</w:t>
              </w:r>
            </w:ins>
          </w:p>
        </w:tc>
        <w:tc>
          <w:tcPr>
            <w:tcW w:w="1120" w:type="dxa"/>
            <w:tcBorders>
              <w:top w:val="nil"/>
              <w:left w:val="nil"/>
              <w:bottom w:val="single" w:sz="8" w:space="0" w:color="auto"/>
              <w:right w:val="single" w:sz="8" w:space="0" w:color="auto"/>
            </w:tcBorders>
            <w:shd w:val="clear" w:color="auto" w:fill="auto"/>
            <w:vAlign w:val="center"/>
            <w:hideMark/>
          </w:tcPr>
          <w:p w14:paraId="5CC13EDD" w14:textId="77777777" w:rsidR="003E6CEF" w:rsidRPr="00A206C0" w:rsidRDefault="003E6CEF" w:rsidP="00586B1C">
            <w:pPr>
              <w:spacing w:after="0" w:line="240" w:lineRule="auto"/>
              <w:jc w:val="center"/>
              <w:rPr>
                <w:ins w:id="4734" w:author="VM-22 Subgroup" w:date="2025-05-20T15:13:00Z"/>
                <w:rFonts w:ascii="Times New Roman" w:eastAsia="Times New Roman" w:hAnsi="Times New Roman"/>
                <w:color w:val="000000"/>
                <w:sz w:val="20"/>
                <w:szCs w:val="20"/>
              </w:rPr>
            </w:pPr>
            <w:ins w:id="4735" w:author="VM-22 Subgroup" w:date="2025-05-20T15:13:00Z">
              <w:r w:rsidRPr="00A206C0">
                <w:rPr>
                  <w:rFonts w:ascii="Times New Roman" w:eastAsia="Times New Roman" w:hAnsi="Times New Roman"/>
                  <w:color w:val="000000"/>
                  <w:sz w:val="20"/>
                  <w:szCs w:val="20"/>
                </w:rPr>
                <w:t>57.0%</w:t>
              </w:r>
            </w:ins>
          </w:p>
        </w:tc>
        <w:tc>
          <w:tcPr>
            <w:tcW w:w="1120" w:type="dxa"/>
            <w:tcBorders>
              <w:top w:val="nil"/>
              <w:left w:val="nil"/>
              <w:bottom w:val="single" w:sz="8" w:space="0" w:color="auto"/>
              <w:right w:val="single" w:sz="8" w:space="0" w:color="auto"/>
            </w:tcBorders>
            <w:shd w:val="clear" w:color="auto" w:fill="auto"/>
            <w:vAlign w:val="center"/>
            <w:hideMark/>
          </w:tcPr>
          <w:p w14:paraId="7C957CFF" w14:textId="77777777" w:rsidR="003E6CEF" w:rsidRPr="00A206C0" w:rsidRDefault="003E6CEF" w:rsidP="00586B1C">
            <w:pPr>
              <w:spacing w:after="0" w:line="240" w:lineRule="auto"/>
              <w:jc w:val="center"/>
              <w:rPr>
                <w:ins w:id="4736" w:author="VM-22 Subgroup" w:date="2025-05-20T15:13:00Z"/>
                <w:rFonts w:ascii="Times New Roman" w:eastAsia="Times New Roman" w:hAnsi="Times New Roman"/>
                <w:color w:val="000000"/>
                <w:sz w:val="20"/>
                <w:szCs w:val="20"/>
              </w:rPr>
            </w:pPr>
            <w:ins w:id="4737" w:author="VM-22 Subgroup" w:date="2025-05-20T15:13:00Z">
              <w:r w:rsidRPr="00A206C0">
                <w:rPr>
                  <w:rFonts w:ascii="Times New Roman" w:eastAsia="Times New Roman" w:hAnsi="Times New Roman"/>
                  <w:color w:val="000000"/>
                  <w:sz w:val="20"/>
                  <w:szCs w:val="20"/>
                </w:rPr>
                <w:t>57.0%</w:t>
              </w:r>
            </w:ins>
          </w:p>
        </w:tc>
        <w:tc>
          <w:tcPr>
            <w:tcW w:w="1120" w:type="dxa"/>
            <w:tcBorders>
              <w:top w:val="nil"/>
              <w:left w:val="nil"/>
              <w:bottom w:val="single" w:sz="8" w:space="0" w:color="auto"/>
              <w:right w:val="single" w:sz="8" w:space="0" w:color="auto"/>
            </w:tcBorders>
            <w:shd w:val="clear" w:color="auto" w:fill="auto"/>
            <w:vAlign w:val="center"/>
            <w:hideMark/>
          </w:tcPr>
          <w:p w14:paraId="0DE9453D" w14:textId="77777777" w:rsidR="003E6CEF" w:rsidRPr="00A206C0" w:rsidRDefault="003E6CEF" w:rsidP="00586B1C">
            <w:pPr>
              <w:spacing w:after="0" w:line="240" w:lineRule="auto"/>
              <w:jc w:val="center"/>
              <w:rPr>
                <w:ins w:id="4738" w:author="VM-22 Subgroup" w:date="2025-05-20T15:13:00Z"/>
                <w:rFonts w:ascii="Times New Roman" w:eastAsia="Times New Roman" w:hAnsi="Times New Roman"/>
                <w:color w:val="000000"/>
                <w:sz w:val="20"/>
                <w:szCs w:val="20"/>
              </w:rPr>
            </w:pPr>
            <w:ins w:id="4739" w:author="VM-22 Subgroup" w:date="2025-05-20T15:13:00Z">
              <w:r w:rsidRPr="00A206C0">
                <w:rPr>
                  <w:rFonts w:ascii="Times New Roman" w:eastAsia="Times New Roman" w:hAnsi="Times New Roman"/>
                  <w:color w:val="000000"/>
                  <w:sz w:val="20"/>
                  <w:szCs w:val="20"/>
                </w:rPr>
                <w:t>57.0%</w:t>
              </w:r>
            </w:ins>
          </w:p>
        </w:tc>
        <w:tc>
          <w:tcPr>
            <w:tcW w:w="1120" w:type="dxa"/>
            <w:tcBorders>
              <w:top w:val="nil"/>
              <w:left w:val="nil"/>
              <w:bottom w:val="single" w:sz="8" w:space="0" w:color="auto"/>
              <w:right w:val="single" w:sz="8" w:space="0" w:color="auto"/>
            </w:tcBorders>
            <w:shd w:val="clear" w:color="auto" w:fill="auto"/>
            <w:vAlign w:val="center"/>
            <w:hideMark/>
          </w:tcPr>
          <w:p w14:paraId="4911FFB7" w14:textId="77777777" w:rsidR="003E6CEF" w:rsidRPr="00A206C0" w:rsidRDefault="003E6CEF" w:rsidP="00586B1C">
            <w:pPr>
              <w:spacing w:after="0" w:line="240" w:lineRule="auto"/>
              <w:jc w:val="center"/>
              <w:rPr>
                <w:ins w:id="4740" w:author="VM-22 Subgroup" w:date="2025-05-20T15:13:00Z"/>
                <w:rFonts w:ascii="Times New Roman" w:eastAsia="Times New Roman" w:hAnsi="Times New Roman"/>
                <w:color w:val="000000"/>
                <w:sz w:val="20"/>
                <w:szCs w:val="20"/>
              </w:rPr>
            </w:pPr>
            <w:ins w:id="4741" w:author="VM-22 Subgroup" w:date="2025-05-20T15:13:00Z">
              <w:r w:rsidRPr="00A206C0">
                <w:rPr>
                  <w:rFonts w:ascii="Times New Roman" w:eastAsia="Times New Roman" w:hAnsi="Times New Roman"/>
                  <w:color w:val="000000"/>
                  <w:sz w:val="20"/>
                  <w:szCs w:val="20"/>
                </w:rPr>
                <w:t>57.0%</w:t>
              </w:r>
            </w:ins>
          </w:p>
        </w:tc>
      </w:tr>
      <w:tr w:rsidR="003E6CEF" w:rsidRPr="00A206C0" w14:paraId="32B9F15F" w14:textId="77777777" w:rsidTr="00586B1C">
        <w:trPr>
          <w:trHeight w:val="315"/>
          <w:ins w:id="474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AF8F22D" w14:textId="77777777" w:rsidR="003E6CEF" w:rsidRPr="00A206C0" w:rsidRDefault="003E6CEF" w:rsidP="00586B1C">
            <w:pPr>
              <w:spacing w:after="0" w:line="240" w:lineRule="auto"/>
              <w:jc w:val="center"/>
              <w:rPr>
                <w:ins w:id="4743" w:author="VM-22 Subgroup" w:date="2025-05-20T15:13:00Z"/>
                <w:rFonts w:ascii="Times New Roman" w:eastAsia="Times New Roman" w:hAnsi="Times New Roman"/>
                <w:color w:val="000000"/>
                <w:sz w:val="20"/>
                <w:szCs w:val="20"/>
              </w:rPr>
            </w:pPr>
            <w:ins w:id="4744" w:author="VM-22 Subgroup" w:date="2025-05-20T15:13:00Z">
              <w:r w:rsidRPr="00A206C0">
                <w:rPr>
                  <w:rFonts w:ascii="Times New Roman" w:eastAsia="Times New Roman" w:hAnsi="Times New Roman"/>
                  <w:color w:val="000000"/>
                  <w:sz w:val="20"/>
                  <w:szCs w:val="20"/>
                </w:rPr>
                <w:t>4</w:t>
              </w:r>
            </w:ins>
          </w:p>
        </w:tc>
        <w:tc>
          <w:tcPr>
            <w:tcW w:w="1120" w:type="dxa"/>
            <w:tcBorders>
              <w:top w:val="nil"/>
              <w:left w:val="nil"/>
              <w:bottom w:val="single" w:sz="8" w:space="0" w:color="auto"/>
              <w:right w:val="single" w:sz="8" w:space="0" w:color="auto"/>
            </w:tcBorders>
            <w:shd w:val="clear" w:color="auto" w:fill="auto"/>
            <w:vAlign w:val="center"/>
            <w:hideMark/>
          </w:tcPr>
          <w:p w14:paraId="1B6F9D3D" w14:textId="77777777" w:rsidR="003E6CEF" w:rsidRPr="00A206C0" w:rsidRDefault="003E6CEF" w:rsidP="00586B1C">
            <w:pPr>
              <w:spacing w:after="0" w:line="240" w:lineRule="auto"/>
              <w:jc w:val="center"/>
              <w:rPr>
                <w:ins w:id="4745" w:author="VM-22 Subgroup" w:date="2025-05-20T15:13:00Z"/>
                <w:rFonts w:ascii="Times New Roman" w:eastAsia="Times New Roman" w:hAnsi="Times New Roman"/>
                <w:color w:val="000000"/>
                <w:sz w:val="20"/>
                <w:szCs w:val="20"/>
              </w:rPr>
            </w:pPr>
            <w:ins w:id="4746" w:author="VM-22 Subgroup" w:date="2025-05-20T15:13:00Z">
              <w:r w:rsidRPr="00A206C0">
                <w:rPr>
                  <w:rFonts w:ascii="Times New Roman" w:eastAsia="Times New Roman" w:hAnsi="Times New Roman"/>
                  <w:color w:val="000000"/>
                  <w:sz w:val="20"/>
                  <w:szCs w:val="20"/>
                </w:rPr>
                <w:t>59.0%</w:t>
              </w:r>
            </w:ins>
          </w:p>
        </w:tc>
        <w:tc>
          <w:tcPr>
            <w:tcW w:w="1120" w:type="dxa"/>
            <w:tcBorders>
              <w:top w:val="nil"/>
              <w:left w:val="nil"/>
              <w:bottom w:val="single" w:sz="8" w:space="0" w:color="auto"/>
              <w:right w:val="single" w:sz="8" w:space="0" w:color="auto"/>
            </w:tcBorders>
            <w:shd w:val="clear" w:color="auto" w:fill="auto"/>
            <w:vAlign w:val="center"/>
            <w:hideMark/>
          </w:tcPr>
          <w:p w14:paraId="23EFEE6D" w14:textId="77777777" w:rsidR="003E6CEF" w:rsidRPr="00A206C0" w:rsidRDefault="003E6CEF" w:rsidP="00586B1C">
            <w:pPr>
              <w:spacing w:after="0" w:line="240" w:lineRule="auto"/>
              <w:jc w:val="center"/>
              <w:rPr>
                <w:ins w:id="4747" w:author="VM-22 Subgroup" w:date="2025-05-20T15:13:00Z"/>
                <w:rFonts w:ascii="Times New Roman" w:eastAsia="Times New Roman" w:hAnsi="Times New Roman"/>
                <w:color w:val="000000"/>
                <w:sz w:val="20"/>
                <w:szCs w:val="20"/>
              </w:rPr>
            </w:pPr>
            <w:ins w:id="4748" w:author="VM-22 Subgroup" w:date="2025-05-20T15:13:00Z">
              <w:r w:rsidRPr="00A206C0">
                <w:rPr>
                  <w:rFonts w:ascii="Times New Roman" w:eastAsia="Times New Roman" w:hAnsi="Times New Roman"/>
                  <w:color w:val="000000"/>
                  <w:sz w:val="20"/>
                  <w:szCs w:val="20"/>
                </w:rPr>
                <w:t>59.0%</w:t>
              </w:r>
            </w:ins>
          </w:p>
        </w:tc>
        <w:tc>
          <w:tcPr>
            <w:tcW w:w="1120" w:type="dxa"/>
            <w:tcBorders>
              <w:top w:val="nil"/>
              <w:left w:val="nil"/>
              <w:bottom w:val="single" w:sz="8" w:space="0" w:color="auto"/>
              <w:right w:val="single" w:sz="8" w:space="0" w:color="auto"/>
            </w:tcBorders>
            <w:shd w:val="clear" w:color="auto" w:fill="auto"/>
            <w:vAlign w:val="center"/>
            <w:hideMark/>
          </w:tcPr>
          <w:p w14:paraId="469A8717" w14:textId="77777777" w:rsidR="003E6CEF" w:rsidRPr="00A206C0" w:rsidRDefault="003E6CEF" w:rsidP="00586B1C">
            <w:pPr>
              <w:spacing w:after="0" w:line="240" w:lineRule="auto"/>
              <w:jc w:val="center"/>
              <w:rPr>
                <w:ins w:id="4749" w:author="VM-22 Subgroup" w:date="2025-05-20T15:13:00Z"/>
                <w:rFonts w:ascii="Times New Roman" w:eastAsia="Times New Roman" w:hAnsi="Times New Roman"/>
                <w:color w:val="000000"/>
                <w:sz w:val="20"/>
                <w:szCs w:val="20"/>
              </w:rPr>
            </w:pPr>
            <w:ins w:id="4750" w:author="VM-22 Subgroup" w:date="2025-05-20T15:13:00Z">
              <w:r w:rsidRPr="00A206C0">
                <w:rPr>
                  <w:rFonts w:ascii="Times New Roman" w:eastAsia="Times New Roman" w:hAnsi="Times New Roman"/>
                  <w:color w:val="000000"/>
                  <w:sz w:val="20"/>
                  <w:szCs w:val="20"/>
                </w:rPr>
                <w:t>59.0%</w:t>
              </w:r>
            </w:ins>
          </w:p>
        </w:tc>
        <w:tc>
          <w:tcPr>
            <w:tcW w:w="1120" w:type="dxa"/>
            <w:tcBorders>
              <w:top w:val="nil"/>
              <w:left w:val="nil"/>
              <w:bottom w:val="single" w:sz="8" w:space="0" w:color="auto"/>
              <w:right w:val="single" w:sz="8" w:space="0" w:color="auto"/>
            </w:tcBorders>
            <w:shd w:val="clear" w:color="auto" w:fill="auto"/>
            <w:vAlign w:val="center"/>
            <w:hideMark/>
          </w:tcPr>
          <w:p w14:paraId="313D5FBD" w14:textId="77777777" w:rsidR="003E6CEF" w:rsidRPr="00A206C0" w:rsidRDefault="003E6CEF" w:rsidP="00586B1C">
            <w:pPr>
              <w:spacing w:after="0" w:line="240" w:lineRule="auto"/>
              <w:jc w:val="center"/>
              <w:rPr>
                <w:ins w:id="4751" w:author="VM-22 Subgroup" w:date="2025-05-20T15:13:00Z"/>
                <w:rFonts w:ascii="Times New Roman" w:eastAsia="Times New Roman" w:hAnsi="Times New Roman"/>
                <w:color w:val="000000"/>
                <w:sz w:val="20"/>
                <w:szCs w:val="20"/>
              </w:rPr>
            </w:pPr>
            <w:ins w:id="4752" w:author="VM-22 Subgroup" w:date="2025-05-20T15:13:00Z">
              <w:r w:rsidRPr="00A206C0">
                <w:rPr>
                  <w:rFonts w:ascii="Times New Roman" w:eastAsia="Times New Roman" w:hAnsi="Times New Roman"/>
                  <w:color w:val="000000"/>
                  <w:sz w:val="20"/>
                  <w:szCs w:val="20"/>
                </w:rPr>
                <w:t>59.0%</w:t>
              </w:r>
            </w:ins>
          </w:p>
        </w:tc>
        <w:tc>
          <w:tcPr>
            <w:tcW w:w="1120" w:type="dxa"/>
            <w:tcBorders>
              <w:top w:val="nil"/>
              <w:left w:val="nil"/>
              <w:bottom w:val="single" w:sz="8" w:space="0" w:color="auto"/>
              <w:right w:val="single" w:sz="8" w:space="0" w:color="auto"/>
            </w:tcBorders>
            <w:shd w:val="clear" w:color="auto" w:fill="auto"/>
            <w:vAlign w:val="center"/>
            <w:hideMark/>
          </w:tcPr>
          <w:p w14:paraId="1A8E9C18" w14:textId="77777777" w:rsidR="003E6CEF" w:rsidRPr="00A206C0" w:rsidRDefault="003E6CEF" w:rsidP="00586B1C">
            <w:pPr>
              <w:spacing w:after="0" w:line="240" w:lineRule="auto"/>
              <w:jc w:val="center"/>
              <w:rPr>
                <w:ins w:id="4753" w:author="VM-22 Subgroup" w:date="2025-05-20T15:13:00Z"/>
                <w:rFonts w:ascii="Times New Roman" w:eastAsia="Times New Roman" w:hAnsi="Times New Roman"/>
                <w:color w:val="000000"/>
                <w:sz w:val="20"/>
                <w:szCs w:val="20"/>
              </w:rPr>
            </w:pPr>
            <w:ins w:id="4754" w:author="VM-22 Subgroup" w:date="2025-05-20T15:13:00Z">
              <w:r w:rsidRPr="00A206C0">
                <w:rPr>
                  <w:rFonts w:ascii="Times New Roman" w:eastAsia="Times New Roman" w:hAnsi="Times New Roman"/>
                  <w:color w:val="000000"/>
                  <w:sz w:val="20"/>
                  <w:szCs w:val="20"/>
                </w:rPr>
                <w:t>59.0%</w:t>
              </w:r>
            </w:ins>
          </w:p>
        </w:tc>
        <w:tc>
          <w:tcPr>
            <w:tcW w:w="1120" w:type="dxa"/>
            <w:tcBorders>
              <w:top w:val="nil"/>
              <w:left w:val="nil"/>
              <w:bottom w:val="single" w:sz="8" w:space="0" w:color="auto"/>
              <w:right w:val="single" w:sz="8" w:space="0" w:color="auto"/>
            </w:tcBorders>
            <w:shd w:val="clear" w:color="auto" w:fill="auto"/>
            <w:vAlign w:val="center"/>
            <w:hideMark/>
          </w:tcPr>
          <w:p w14:paraId="6C0714AA" w14:textId="77777777" w:rsidR="003E6CEF" w:rsidRPr="00A206C0" w:rsidRDefault="003E6CEF" w:rsidP="00586B1C">
            <w:pPr>
              <w:spacing w:after="0" w:line="240" w:lineRule="auto"/>
              <w:jc w:val="center"/>
              <w:rPr>
                <w:ins w:id="4755" w:author="VM-22 Subgroup" w:date="2025-05-20T15:13:00Z"/>
                <w:rFonts w:ascii="Times New Roman" w:eastAsia="Times New Roman" w:hAnsi="Times New Roman"/>
                <w:color w:val="000000"/>
                <w:sz w:val="20"/>
                <w:szCs w:val="20"/>
              </w:rPr>
            </w:pPr>
            <w:ins w:id="4756" w:author="VM-22 Subgroup" w:date="2025-05-20T15:13:00Z">
              <w:r w:rsidRPr="00A206C0">
                <w:rPr>
                  <w:rFonts w:ascii="Times New Roman" w:eastAsia="Times New Roman" w:hAnsi="Times New Roman"/>
                  <w:color w:val="000000"/>
                  <w:sz w:val="20"/>
                  <w:szCs w:val="20"/>
                </w:rPr>
                <w:t>59.0%</w:t>
              </w:r>
            </w:ins>
          </w:p>
        </w:tc>
        <w:tc>
          <w:tcPr>
            <w:tcW w:w="1120" w:type="dxa"/>
            <w:tcBorders>
              <w:top w:val="nil"/>
              <w:left w:val="nil"/>
              <w:bottom w:val="single" w:sz="8" w:space="0" w:color="auto"/>
              <w:right w:val="single" w:sz="8" w:space="0" w:color="auto"/>
            </w:tcBorders>
            <w:shd w:val="clear" w:color="auto" w:fill="auto"/>
            <w:vAlign w:val="center"/>
            <w:hideMark/>
          </w:tcPr>
          <w:p w14:paraId="66B0B6B1" w14:textId="77777777" w:rsidR="003E6CEF" w:rsidRPr="00A206C0" w:rsidRDefault="003E6CEF" w:rsidP="00586B1C">
            <w:pPr>
              <w:spacing w:after="0" w:line="240" w:lineRule="auto"/>
              <w:jc w:val="center"/>
              <w:rPr>
                <w:ins w:id="4757" w:author="VM-22 Subgroup" w:date="2025-05-20T15:13:00Z"/>
                <w:rFonts w:ascii="Times New Roman" w:eastAsia="Times New Roman" w:hAnsi="Times New Roman"/>
                <w:color w:val="000000"/>
                <w:sz w:val="20"/>
                <w:szCs w:val="20"/>
              </w:rPr>
            </w:pPr>
            <w:ins w:id="4758" w:author="VM-22 Subgroup" w:date="2025-05-20T15:13:00Z">
              <w:r w:rsidRPr="00A206C0">
                <w:rPr>
                  <w:rFonts w:ascii="Times New Roman" w:eastAsia="Times New Roman" w:hAnsi="Times New Roman"/>
                  <w:color w:val="000000"/>
                  <w:sz w:val="20"/>
                  <w:szCs w:val="20"/>
                </w:rPr>
                <w:t>59.0%</w:t>
              </w:r>
            </w:ins>
          </w:p>
        </w:tc>
        <w:tc>
          <w:tcPr>
            <w:tcW w:w="1120" w:type="dxa"/>
            <w:tcBorders>
              <w:top w:val="nil"/>
              <w:left w:val="nil"/>
              <w:bottom w:val="single" w:sz="8" w:space="0" w:color="auto"/>
              <w:right w:val="single" w:sz="8" w:space="0" w:color="auto"/>
            </w:tcBorders>
            <w:shd w:val="clear" w:color="auto" w:fill="auto"/>
            <w:vAlign w:val="center"/>
            <w:hideMark/>
          </w:tcPr>
          <w:p w14:paraId="245D84BC" w14:textId="77777777" w:rsidR="003E6CEF" w:rsidRPr="00A206C0" w:rsidRDefault="003E6CEF" w:rsidP="00586B1C">
            <w:pPr>
              <w:spacing w:after="0" w:line="240" w:lineRule="auto"/>
              <w:jc w:val="center"/>
              <w:rPr>
                <w:ins w:id="4759" w:author="VM-22 Subgroup" w:date="2025-05-20T15:13:00Z"/>
                <w:rFonts w:ascii="Times New Roman" w:eastAsia="Times New Roman" w:hAnsi="Times New Roman"/>
                <w:color w:val="000000"/>
                <w:sz w:val="20"/>
                <w:szCs w:val="20"/>
              </w:rPr>
            </w:pPr>
            <w:ins w:id="4760" w:author="VM-22 Subgroup" w:date="2025-05-20T15:13:00Z">
              <w:r w:rsidRPr="00A206C0">
                <w:rPr>
                  <w:rFonts w:ascii="Times New Roman" w:eastAsia="Times New Roman" w:hAnsi="Times New Roman"/>
                  <w:color w:val="000000"/>
                  <w:sz w:val="20"/>
                  <w:szCs w:val="20"/>
                </w:rPr>
                <w:t>59.0%</w:t>
              </w:r>
            </w:ins>
          </w:p>
        </w:tc>
      </w:tr>
      <w:tr w:rsidR="003E6CEF" w:rsidRPr="00A206C0" w14:paraId="6A17CBA7" w14:textId="77777777" w:rsidTr="00586B1C">
        <w:trPr>
          <w:trHeight w:val="315"/>
          <w:ins w:id="476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26D9185" w14:textId="77777777" w:rsidR="003E6CEF" w:rsidRPr="00A206C0" w:rsidRDefault="003E6CEF" w:rsidP="00586B1C">
            <w:pPr>
              <w:spacing w:after="0" w:line="240" w:lineRule="auto"/>
              <w:jc w:val="center"/>
              <w:rPr>
                <w:ins w:id="4762" w:author="VM-22 Subgroup" w:date="2025-05-20T15:13:00Z"/>
                <w:rFonts w:ascii="Times New Roman" w:eastAsia="Times New Roman" w:hAnsi="Times New Roman"/>
                <w:color w:val="000000"/>
                <w:sz w:val="20"/>
                <w:szCs w:val="20"/>
              </w:rPr>
            </w:pPr>
            <w:ins w:id="4763" w:author="VM-22 Subgroup" w:date="2025-05-20T15:13:00Z">
              <w:r w:rsidRPr="00A206C0">
                <w:rPr>
                  <w:rFonts w:ascii="Times New Roman" w:eastAsia="Times New Roman" w:hAnsi="Times New Roman"/>
                  <w:color w:val="000000"/>
                  <w:sz w:val="20"/>
                  <w:szCs w:val="20"/>
                </w:rPr>
                <w:t>5</w:t>
              </w:r>
            </w:ins>
          </w:p>
        </w:tc>
        <w:tc>
          <w:tcPr>
            <w:tcW w:w="1120" w:type="dxa"/>
            <w:tcBorders>
              <w:top w:val="nil"/>
              <w:left w:val="nil"/>
              <w:bottom w:val="single" w:sz="8" w:space="0" w:color="auto"/>
              <w:right w:val="single" w:sz="8" w:space="0" w:color="auto"/>
            </w:tcBorders>
            <w:shd w:val="clear" w:color="auto" w:fill="auto"/>
            <w:vAlign w:val="center"/>
            <w:hideMark/>
          </w:tcPr>
          <w:p w14:paraId="60746425" w14:textId="77777777" w:rsidR="003E6CEF" w:rsidRPr="00A206C0" w:rsidRDefault="003E6CEF" w:rsidP="00586B1C">
            <w:pPr>
              <w:spacing w:after="0" w:line="240" w:lineRule="auto"/>
              <w:jc w:val="center"/>
              <w:rPr>
                <w:ins w:id="4764" w:author="VM-22 Subgroup" w:date="2025-05-20T15:13:00Z"/>
                <w:rFonts w:ascii="Times New Roman" w:eastAsia="Times New Roman" w:hAnsi="Times New Roman"/>
                <w:color w:val="000000"/>
                <w:sz w:val="20"/>
                <w:szCs w:val="20"/>
              </w:rPr>
            </w:pPr>
            <w:ins w:id="4765" w:author="VM-22 Subgroup" w:date="2025-05-20T15:13:00Z">
              <w:r w:rsidRPr="00A206C0">
                <w:rPr>
                  <w:rFonts w:ascii="Times New Roman" w:eastAsia="Times New Roman" w:hAnsi="Times New Roman"/>
                  <w:color w:val="000000"/>
                  <w:sz w:val="20"/>
                  <w:szCs w:val="20"/>
                </w:rPr>
                <w:t>61.0%</w:t>
              </w:r>
            </w:ins>
          </w:p>
        </w:tc>
        <w:tc>
          <w:tcPr>
            <w:tcW w:w="1120" w:type="dxa"/>
            <w:tcBorders>
              <w:top w:val="nil"/>
              <w:left w:val="nil"/>
              <w:bottom w:val="single" w:sz="8" w:space="0" w:color="auto"/>
              <w:right w:val="single" w:sz="8" w:space="0" w:color="auto"/>
            </w:tcBorders>
            <w:shd w:val="clear" w:color="auto" w:fill="auto"/>
            <w:vAlign w:val="center"/>
            <w:hideMark/>
          </w:tcPr>
          <w:p w14:paraId="6C32CE8F" w14:textId="77777777" w:rsidR="003E6CEF" w:rsidRPr="00A206C0" w:rsidRDefault="003E6CEF" w:rsidP="00586B1C">
            <w:pPr>
              <w:spacing w:after="0" w:line="240" w:lineRule="auto"/>
              <w:jc w:val="center"/>
              <w:rPr>
                <w:ins w:id="4766" w:author="VM-22 Subgroup" w:date="2025-05-20T15:13:00Z"/>
                <w:rFonts w:ascii="Times New Roman" w:eastAsia="Times New Roman" w:hAnsi="Times New Roman"/>
                <w:color w:val="000000"/>
                <w:sz w:val="20"/>
                <w:szCs w:val="20"/>
              </w:rPr>
            </w:pPr>
            <w:ins w:id="4767" w:author="VM-22 Subgroup" w:date="2025-05-20T15:13:00Z">
              <w:r w:rsidRPr="00A206C0">
                <w:rPr>
                  <w:rFonts w:ascii="Times New Roman" w:eastAsia="Times New Roman" w:hAnsi="Times New Roman"/>
                  <w:color w:val="000000"/>
                  <w:sz w:val="20"/>
                  <w:szCs w:val="20"/>
                </w:rPr>
                <w:t>61.0%</w:t>
              </w:r>
            </w:ins>
          </w:p>
        </w:tc>
        <w:tc>
          <w:tcPr>
            <w:tcW w:w="1120" w:type="dxa"/>
            <w:tcBorders>
              <w:top w:val="nil"/>
              <w:left w:val="nil"/>
              <w:bottom w:val="single" w:sz="8" w:space="0" w:color="auto"/>
              <w:right w:val="single" w:sz="8" w:space="0" w:color="auto"/>
            </w:tcBorders>
            <w:shd w:val="clear" w:color="auto" w:fill="auto"/>
            <w:vAlign w:val="center"/>
            <w:hideMark/>
          </w:tcPr>
          <w:p w14:paraId="742B2C19" w14:textId="77777777" w:rsidR="003E6CEF" w:rsidRPr="00A206C0" w:rsidRDefault="003E6CEF" w:rsidP="00586B1C">
            <w:pPr>
              <w:spacing w:after="0" w:line="240" w:lineRule="auto"/>
              <w:jc w:val="center"/>
              <w:rPr>
                <w:ins w:id="4768" w:author="VM-22 Subgroup" w:date="2025-05-20T15:13:00Z"/>
                <w:rFonts w:ascii="Times New Roman" w:eastAsia="Times New Roman" w:hAnsi="Times New Roman"/>
                <w:color w:val="000000"/>
                <w:sz w:val="20"/>
                <w:szCs w:val="20"/>
              </w:rPr>
            </w:pPr>
            <w:ins w:id="4769" w:author="VM-22 Subgroup" w:date="2025-05-20T15:13:00Z">
              <w:r w:rsidRPr="00A206C0">
                <w:rPr>
                  <w:rFonts w:ascii="Times New Roman" w:eastAsia="Times New Roman" w:hAnsi="Times New Roman"/>
                  <w:color w:val="000000"/>
                  <w:sz w:val="20"/>
                  <w:szCs w:val="20"/>
                </w:rPr>
                <w:t>61.0%</w:t>
              </w:r>
            </w:ins>
          </w:p>
        </w:tc>
        <w:tc>
          <w:tcPr>
            <w:tcW w:w="1120" w:type="dxa"/>
            <w:tcBorders>
              <w:top w:val="nil"/>
              <w:left w:val="nil"/>
              <w:bottom w:val="single" w:sz="8" w:space="0" w:color="auto"/>
              <w:right w:val="single" w:sz="8" w:space="0" w:color="auto"/>
            </w:tcBorders>
            <w:shd w:val="clear" w:color="auto" w:fill="auto"/>
            <w:vAlign w:val="center"/>
            <w:hideMark/>
          </w:tcPr>
          <w:p w14:paraId="3747A781" w14:textId="77777777" w:rsidR="003E6CEF" w:rsidRPr="00A206C0" w:rsidRDefault="003E6CEF" w:rsidP="00586B1C">
            <w:pPr>
              <w:spacing w:after="0" w:line="240" w:lineRule="auto"/>
              <w:jc w:val="center"/>
              <w:rPr>
                <w:ins w:id="4770" w:author="VM-22 Subgroup" w:date="2025-05-20T15:13:00Z"/>
                <w:rFonts w:ascii="Times New Roman" w:eastAsia="Times New Roman" w:hAnsi="Times New Roman"/>
                <w:color w:val="000000"/>
                <w:sz w:val="20"/>
                <w:szCs w:val="20"/>
              </w:rPr>
            </w:pPr>
            <w:ins w:id="4771" w:author="VM-22 Subgroup" w:date="2025-05-20T15:13:00Z">
              <w:r w:rsidRPr="00A206C0">
                <w:rPr>
                  <w:rFonts w:ascii="Times New Roman" w:eastAsia="Times New Roman" w:hAnsi="Times New Roman"/>
                  <w:color w:val="000000"/>
                  <w:sz w:val="20"/>
                  <w:szCs w:val="20"/>
                </w:rPr>
                <w:t>61.0%</w:t>
              </w:r>
            </w:ins>
          </w:p>
        </w:tc>
        <w:tc>
          <w:tcPr>
            <w:tcW w:w="1120" w:type="dxa"/>
            <w:tcBorders>
              <w:top w:val="nil"/>
              <w:left w:val="nil"/>
              <w:bottom w:val="single" w:sz="8" w:space="0" w:color="auto"/>
              <w:right w:val="single" w:sz="8" w:space="0" w:color="auto"/>
            </w:tcBorders>
            <w:shd w:val="clear" w:color="auto" w:fill="auto"/>
            <w:vAlign w:val="center"/>
            <w:hideMark/>
          </w:tcPr>
          <w:p w14:paraId="52F1D368" w14:textId="77777777" w:rsidR="003E6CEF" w:rsidRPr="00A206C0" w:rsidRDefault="003E6CEF" w:rsidP="00586B1C">
            <w:pPr>
              <w:spacing w:after="0" w:line="240" w:lineRule="auto"/>
              <w:jc w:val="center"/>
              <w:rPr>
                <w:ins w:id="4772" w:author="VM-22 Subgroup" w:date="2025-05-20T15:13:00Z"/>
                <w:rFonts w:ascii="Times New Roman" w:eastAsia="Times New Roman" w:hAnsi="Times New Roman"/>
                <w:color w:val="000000"/>
                <w:sz w:val="20"/>
                <w:szCs w:val="20"/>
              </w:rPr>
            </w:pPr>
            <w:ins w:id="4773" w:author="VM-22 Subgroup" w:date="2025-05-20T15:13:00Z">
              <w:r w:rsidRPr="00A206C0">
                <w:rPr>
                  <w:rFonts w:ascii="Times New Roman" w:eastAsia="Times New Roman" w:hAnsi="Times New Roman"/>
                  <w:color w:val="000000"/>
                  <w:sz w:val="20"/>
                  <w:szCs w:val="20"/>
                </w:rPr>
                <w:t>61.0%</w:t>
              </w:r>
            </w:ins>
          </w:p>
        </w:tc>
        <w:tc>
          <w:tcPr>
            <w:tcW w:w="1120" w:type="dxa"/>
            <w:tcBorders>
              <w:top w:val="nil"/>
              <w:left w:val="nil"/>
              <w:bottom w:val="single" w:sz="8" w:space="0" w:color="auto"/>
              <w:right w:val="single" w:sz="8" w:space="0" w:color="auto"/>
            </w:tcBorders>
            <w:shd w:val="clear" w:color="auto" w:fill="auto"/>
            <w:vAlign w:val="center"/>
            <w:hideMark/>
          </w:tcPr>
          <w:p w14:paraId="22482AEE" w14:textId="77777777" w:rsidR="003E6CEF" w:rsidRPr="00A206C0" w:rsidRDefault="003E6CEF" w:rsidP="00586B1C">
            <w:pPr>
              <w:spacing w:after="0" w:line="240" w:lineRule="auto"/>
              <w:jc w:val="center"/>
              <w:rPr>
                <w:ins w:id="4774" w:author="VM-22 Subgroup" w:date="2025-05-20T15:13:00Z"/>
                <w:rFonts w:ascii="Times New Roman" w:eastAsia="Times New Roman" w:hAnsi="Times New Roman"/>
                <w:color w:val="000000"/>
                <w:sz w:val="20"/>
                <w:szCs w:val="20"/>
              </w:rPr>
            </w:pPr>
            <w:ins w:id="4775" w:author="VM-22 Subgroup" w:date="2025-05-20T15:13:00Z">
              <w:r w:rsidRPr="00A206C0">
                <w:rPr>
                  <w:rFonts w:ascii="Times New Roman" w:eastAsia="Times New Roman" w:hAnsi="Times New Roman"/>
                  <w:color w:val="000000"/>
                  <w:sz w:val="20"/>
                  <w:szCs w:val="20"/>
                </w:rPr>
                <w:t>61.0%</w:t>
              </w:r>
            </w:ins>
          </w:p>
        </w:tc>
        <w:tc>
          <w:tcPr>
            <w:tcW w:w="1120" w:type="dxa"/>
            <w:tcBorders>
              <w:top w:val="nil"/>
              <w:left w:val="nil"/>
              <w:bottom w:val="single" w:sz="8" w:space="0" w:color="auto"/>
              <w:right w:val="single" w:sz="8" w:space="0" w:color="auto"/>
            </w:tcBorders>
            <w:shd w:val="clear" w:color="auto" w:fill="auto"/>
            <w:vAlign w:val="center"/>
            <w:hideMark/>
          </w:tcPr>
          <w:p w14:paraId="45A3A063" w14:textId="77777777" w:rsidR="003E6CEF" w:rsidRPr="00A206C0" w:rsidRDefault="003E6CEF" w:rsidP="00586B1C">
            <w:pPr>
              <w:spacing w:after="0" w:line="240" w:lineRule="auto"/>
              <w:jc w:val="center"/>
              <w:rPr>
                <w:ins w:id="4776" w:author="VM-22 Subgroup" w:date="2025-05-20T15:13:00Z"/>
                <w:rFonts w:ascii="Times New Roman" w:eastAsia="Times New Roman" w:hAnsi="Times New Roman"/>
                <w:color w:val="000000"/>
                <w:sz w:val="20"/>
                <w:szCs w:val="20"/>
              </w:rPr>
            </w:pPr>
            <w:ins w:id="4777" w:author="VM-22 Subgroup" w:date="2025-05-20T15:13:00Z">
              <w:r w:rsidRPr="00A206C0">
                <w:rPr>
                  <w:rFonts w:ascii="Times New Roman" w:eastAsia="Times New Roman" w:hAnsi="Times New Roman"/>
                  <w:color w:val="000000"/>
                  <w:sz w:val="20"/>
                  <w:szCs w:val="20"/>
                </w:rPr>
                <w:t>61.0%</w:t>
              </w:r>
            </w:ins>
          </w:p>
        </w:tc>
        <w:tc>
          <w:tcPr>
            <w:tcW w:w="1120" w:type="dxa"/>
            <w:tcBorders>
              <w:top w:val="nil"/>
              <w:left w:val="nil"/>
              <w:bottom w:val="single" w:sz="8" w:space="0" w:color="auto"/>
              <w:right w:val="single" w:sz="8" w:space="0" w:color="auto"/>
            </w:tcBorders>
            <w:shd w:val="clear" w:color="auto" w:fill="auto"/>
            <w:vAlign w:val="center"/>
            <w:hideMark/>
          </w:tcPr>
          <w:p w14:paraId="314CCB16" w14:textId="77777777" w:rsidR="003E6CEF" w:rsidRPr="00A206C0" w:rsidRDefault="003E6CEF" w:rsidP="00586B1C">
            <w:pPr>
              <w:spacing w:after="0" w:line="240" w:lineRule="auto"/>
              <w:jc w:val="center"/>
              <w:rPr>
                <w:ins w:id="4778" w:author="VM-22 Subgroup" w:date="2025-05-20T15:13:00Z"/>
                <w:rFonts w:ascii="Times New Roman" w:eastAsia="Times New Roman" w:hAnsi="Times New Roman"/>
                <w:color w:val="000000"/>
                <w:sz w:val="20"/>
                <w:szCs w:val="20"/>
              </w:rPr>
            </w:pPr>
            <w:ins w:id="4779" w:author="VM-22 Subgroup" w:date="2025-05-20T15:13:00Z">
              <w:r w:rsidRPr="00A206C0">
                <w:rPr>
                  <w:rFonts w:ascii="Times New Roman" w:eastAsia="Times New Roman" w:hAnsi="Times New Roman"/>
                  <w:color w:val="000000"/>
                  <w:sz w:val="20"/>
                  <w:szCs w:val="20"/>
                </w:rPr>
                <w:t>61.0%</w:t>
              </w:r>
            </w:ins>
          </w:p>
        </w:tc>
      </w:tr>
      <w:tr w:rsidR="003E6CEF" w:rsidRPr="00A206C0" w14:paraId="3CBC6302" w14:textId="77777777" w:rsidTr="00586B1C">
        <w:trPr>
          <w:trHeight w:val="315"/>
          <w:ins w:id="478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DECBC81" w14:textId="77777777" w:rsidR="003E6CEF" w:rsidRPr="00A206C0" w:rsidRDefault="003E6CEF" w:rsidP="00586B1C">
            <w:pPr>
              <w:spacing w:after="0" w:line="240" w:lineRule="auto"/>
              <w:jc w:val="center"/>
              <w:rPr>
                <w:ins w:id="4781" w:author="VM-22 Subgroup" w:date="2025-05-20T15:13:00Z"/>
                <w:rFonts w:ascii="Times New Roman" w:eastAsia="Times New Roman" w:hAnsi="Times New Roman"/>
                <w:color w:val="000000"/>
                <w:sz w:val="20"/>
                <w:szCs w:val="20"/>
              </w:rPr>
            </w:pPr>
            <w:ins w:id="4782" w:author="VM-22 Subgroup" w:date="2025-05-20T15:13:00Z">
              <w:r w:rsidRPr="00A206C0">
                <w:rPr>
                  <w:rFonts w:ascii="Times New Roman" w:eastAsia="Times New Roman" w:hAnsi="Times New Roman"/>
                  <w:color w:val="000000"/>
                  <w:sz w:val="20"/>
                  <w:szCs w:val="20"/>
                </w:rPr>
                <w:t>6</w:t>
              </w:r>
            </w:ins>
          </w:p>
        </w:tc>
        <w:tc>
          <w:tcPr>
            <w:tcW w:w="1120" w:type="dxa"/>
            <w:tcBorders>
              <w:top w:val="nil"/>
              <w:left w:val="nil"/>
              <w:bottom w:val="single" w:sz="8" w:space="0" w:color="auto"/>
              <w:right w:val="single" w:sz="8" w:space="0" w:color="auto"/>
            </w:tcBorders>
            <w:shd w:val="clear" w:color="auto" w:fill="auto"/>
            <w:vAlign w:val="center"/>
            <w:hideMark/>
          </w:tcPr>
          <w:p w14:paraId="6E087DD9" w14:textId="77777777" w:rsidR="003E6CEF" w:rsidRPr="00A206C0" w:rsidRDefault="003E6CEF" w:rsidP="00586B1C">
            <w:pPr>
              <w:spacing w:after="0" w:line="240" w:lineRule="auto"/>
              <w:jc w:val="center"/>
              <w:rPr>
                <w:ins w:id="4783" w:author="VM-22 Subgroup" w:date="2025-05-20T15:13:00Z"/>
                <w:rFonts w:ascii="Times New Roman" w:eastAsia="Times New Roman" w:hAnsi="Times New Roman"/>
                <w:color w:val="000000"/>
                <w:sz w:val="20"/>
                <w:szCs w:val="20"/>
              </w:rPr>
            </w:pPr>
            <w:ins w:id="4784" w:author="VM-22 Subgroup" w:date="2025-05-20T15:13:00Z">
              <w:r w:rsidRPr="00A206C0">
                <w:rPr>
                  <w:rFonts w:ascii="Times New Roman" w:eastAsia="Times New Roman" w:hAnsi="Times New Roman"/>
                  <w:color w:val="000000"/>
                  <w:sz w:val="20"/>
                  <w:szCs w:val="20"/>
                </w:rPr>
                <w:t>63.0%</w:t>
              </w:r>
            </w:ins>
          </w:p>
        </w:tc>
        <w:tc>
          <w:tcPr>
            <w:tcW w:w="1120" w:type="dxa"/>
            <w:tcBorders>
              <w:top w:val="nil"/>
              <w:left w:val="nil"/>
              <w:bottom w:val="single" w:sz="8" w:space="0" w:color="auto"/>
              <w:right w:val="single" w:sz="8" w:space="0" w:color="auto"/>
            </w:tcBorders>
            <w:shd w:val="clear" w:color="auto" w:fill="auto"/>
            <w:vAlign w:val="center"/>
            <w:hideMark/>
          </w:tcPr>
          <w:p w14:paraId="56D0D7A1" w14:textId="77777777" w:rsidR="003E6CEF" w:rsidRPr="00A206C0" w:rsidRDefault="003E6CEF" w:rsidP="00586B1C">
            <w:pPr>
              <w:spacing w:after="0" w:line="240" w:lineRule="auto"/>
              <w:jc w:val="center"/>
              <w:rPr>
                <w:ins w:id="4785" w:author="VM-22 Subgroup" w:date="2025-05-20T15:13:00Z"/>
                <w:rFonts w:ascii="Times New Roman" w:eastAsia="Times New Roman" w:hAnsi="Times New Roman"/>
                <w:color w:val="000000"/>
                <w:sz w:val="20"/>
                <w:szCs w:val="20"/>
              </w:rPr>
            </w:pPr>
            <w:ins w:id="4786" w:author="VM-22 Subgroup" w:date="2025-05-20T15:13:00Z">
              <w:r w:rsidRPr="00A206C0">
                <w:rPr>
                  <w:rFonts w:ascii="Times New Roman" w:eastAsia="Times New Roman" w:hAnsi="Times New Roman"/>
                  <w:color w:val="000000"/>
                  <w:sz w:val="20"/>
                  <w:szCs w:val="20"/>
                </w:rPr>
                <w:t>63.0%</w:t>
              </w:r>
            </w:ins>
          </w:p>
        </w:tc>
        <w:tc>
          <w:tcPr>
            <w:tcW w:w="1120" w:type="dxa"/>
            <w:tcBorders>
              <w:top w:val="nil"/>
              <w:left w:val="nil"/>
              <w:bottom w:val="single" w:sz="8" w:space="0" w:color="auto"/>
              <w:right w:val="single" w:sz="8" w:space="0" w:color="auto"/>
            </w:tcBorders>
            <w:shd w:val="clear" w:color="auto" w:fill="auto"/>
            <w:vAlign w:val="center"/>
            <w:hideMark/>
          </w:tcPr>
          <w:p w14:paraId="24ED279D" w14:textId="77777777" w:rsidR="003E6CEF" w:rsidRPr="00A206C0" w:rsidRDefault="003E6CEF" w:rsidP="00586B1C">
            <w:pPr>
              <w:spacing w:after="0" w:line="240" w:lineRule="auto"/>
              <w:jc w:val="center"/>
              <w:rPr>
                <w:ins w:id="4787" w:author="VM-22 Subgroup" w:date="2025-05-20T15:13:00Z"/>
                <w:rFonts w:ascii="Times New Roman" w:eastAsia="Times New Roman" w:hAnsi="Times New Roman"/>
                <w:color w:val="000000"/>
                <w:sz w:val="20"/>
                <w:szCs w:val="20"/>
              </w:rPr>
            </w:pPr>
            <w:ins w:id="4788" w:author="VM-22 Subgroup" w:date="2025-05-20T15:13:00Z">
              <w:r w:rsidRPr="00A206C0">
                <w:rPr>
                  <w:rFonts w:ascii="Times New Roman" w:eastAsia="Times New Roman" w:hAnsi="Times New Roman"/>
                  <w:color w:val="000000"/>
                  <w:sz w:val="20"/>
                  <w:szCs w:val="20"/>
                </w:rPr>
                <w:t>63.0%</w:t>
              </w:r>
            </w:ins>
          </w:p>
        </w:tc>
        <w:tc>
          <w:tcPr>
            <w:tcW w:w="1120" w:type="dxa"/>
            <w:tcBorders>
              <w:top w:val="nil"/>
              <w:left w:val="nil"/>
              <w:bottom w:val="single" w:sz="8" w:space="0" w:color="auto"/>
              <w:right w:val="single" w:sz="8" w:space="0" w:color="auto"/>
            </w:tcBorders>
            <w:shd w:val="clear" w:color="auto" w:fill="auto"/>
            <w:vAlign w:val="center"/>
            <w:hideMark/>
          </w:tcPr>
          <w:p w14:paraId="391569A2" w14:textId="77777777" w:rsidR="003E6CEF" w:rsidRPr="00A206C0" w:rsidRDefault="003E6CEF" w:rsidP="00586B1C">
            <w:pPr>
              <w:spacing w:after="0" w:line="240" w:lineRule="auto"/>
              <w:jc w:val="center"/>
              <w:rPr>
                <w:ins w:id="4789" w:author="VM-22 Subgroup" w:date="2025-05-20T15:13:00Z"/>
                <w:rFonts w:ascii="Times New Roman" w:eastAsia="Times New Roman" w:hAnsi="Times New Roman"/>
                <w:color w:val="000000"/>
                <w:sz w:val="20"/>
                <w:szCs w:val="20"/>
              </w:rPr>
            </w:pPr>
            <w:ins w:id="4790" w:author="VM-22 Subgroup" w:date="2025-05-20T15:13:00Z">
              <w:r w:rsidRPr="00A206C0">
                <w:rPr>
                  <w:rFonts w:ascii="Times New Roman" w:eastAsia="Times New Roman" w:hAnsi="Times New Roman"/>
                  <w:color w:val="000000"/>
                  <w:sz w:val="20"/>
                  <w:szCs w:val="20"/>
                </w:rPr>
                <w:t>63.0%</w:t>
              </w:r>
            </w:ins>
          </w:p>
        </w:tc>
        <w:tc>
          <w:tcPr>
            <w:tcW w:w="1120" w:type="dxa"/>
            <w:tcBorders>
              <w:top w:val="nil"/>
              <w:left w:val="nil"/>
              <w:bottom w:val="single" w:sz="8" w:space="0" w:color="auto"/>
              <w:right w:val="single" w:sz="8" w:space="0" w:color="auto"/>
            </w:tcBorders>
            <w:shd w:val="clear" w:color="auto" w:fill="auto"/>
            <w:vAlign w:val="center"/>
            <w:hideMark/>
          </w:tcPr>
          <w:p w14:paraId="05823D27" w14:textId="77777777" w:rsidR="003E6CEF" w:rsidRPr="00A206C0" w:rsidRDefault="003E6CEF" w:rsidP="00586B1C">
            <w:pPr>
              <w:spacing w:after="0" w:line="240" w:lineRule="auto"/>
              <w:jc w:val="center"/>
              <w:rPr>
                <w:ins w:id="4791" w:author="VM-22 Subgroup" w:date="2025-05-20T15:13:00Z"/>
                <w:rFonts w:ascii="Times New Roman" w:eastAsia="Times New Roman" w:hAnsi="Times New Roman"/>
                <w:color w:val="000000"/>
                <w:sz w:val="20"/>
                <w:szCs w:val="20"/>
              </w:rPr>
            </w:pPr>
            <w:ins w:id="4792" w:author="VM-22 Subgroup" w:date="2025-05-20T15:13:00Z">
              <w:r w:rsidRPr="00A206C0">
                <w:rPr>
                  <w:rFonts w:ascii="Times New Roman" w:eastAsia="Times New Roman" w:hAnsi="Times New Roman"/>
                  <w:color w:val="000000"/>
                  <w:sz w:val="20"/>
                  <w:szCs w:val="20"/>
                </w:rPr>
                <w:t>63.0%</w:t>
              </w:r>
            </w:ins>
          </w:p>
        </w:tc>
        <w:tc>
          <w:tcPr>
            <w:tcW w:w="1120" w:type="dxa"/>
            <w:tcBorders>
              <w:top w:val="nil"/>
              <w:left w:val="nil"/>
              <w:bottom w:val="single" w:sz="8" w:space="0" w:color="auto"/>
              <w:right w:val="single" w:sz="8" w:space="0" w:color="auto"/>
            </w:tcBorders>
            <w:shd w:val="clear" w:color="auto" w:fill="auto"/>
            <w:vAlign w:val="center"/>
            <w:hideMark/>
          </w:tcPr>
          <w:p w14:paraId="7070B7B7" w14:textId="77777777" w:rsidR="003E6CEF" w:rsidRPr="00A206C0" w:rsidRDefault="003E6CEF" w:rsidP="00586B1C">
            <w:pPr>
              <w:spacing w:after="0" w:line="240" w:lineRule="auto"/>
              <w:jc w:val="center"/>
              <w:rPr>
                <w:ins w:id="4793" w:author="VM-22 Subgroup" w:date="2025-05-20T15:13:00Z"/>
                <w:rFonts w:ascii="Times New Roman" w:eastAsia="Times New Roman" w:hAnsi="Times New Roman"/>
                <w:color w:val="000000"/>
                <w:sz w:val="20"/>
                <w:szCs w:val="20"/>
              </w:rPr>
            </w:pPr>
            <w:ins w:id="4794" w:author="VM-22 Subgroup" w:date="2025-05-20T15:13:00Z">
              <w:r w:rsidRPr="00A206C0">
                <w:rPr>
                  <w:rFonts w:ascii="Times New Roman" w:eastAsia="Times New Roman" w:hAnsi="Times New Roman"/>
                  <w:color w:val="000000"/>
                  <w:sz w:val="20"/>
                  <w:szCs w:val="20"/>
                </w:rPr>
                <w:t>63.0%</w:t>
              </w:r>
            </w:ins>
          </w:p>
        </w:tc>
        <w:tc>
          <w:tcPr>
            <w:tcW w:w="1120" w:type="dxa"/>
            <w:tcBorders>
              <w:top w:val="nil"/>
              <w:left w:val="nil"/>
              <w:bottom w:val="single" w:sz="8" w:space="0" w:color="auto"/>
              <w:right w:val="single" w:sz="8" w:space="0" w:color="auto"/>
            </w:tcBorders>
            <w:shd w:val="clear" w:color="auto" w:fill="auto"/>
            <w:vAlign w:val="center"/>
            <w:hideMark/>
          </w:tcPr>
          <w:p w14:paraId="2F44CA50" w14:textId="77777777" w:rsidR="003E6CEF" w:rsidRPr="00A206C0" w:rsidRDefault="003E6CEF" w:rsidP="00586B1C">
            <w:pPr>
              <w:spacing w:after="0" w:line="240" w:lineRule="auto"/>
              <w:jc w:val="center"/>
              <w:rPr>
                <w:ins w:id="4795" w:author="VM-22 Subgroup" w:date="2025-05-20T15:13:00Z"/>
                <w:rFonts w:ascii="Times New Roman" w:eastAsia="Times New Roman" w:hAnsi="Times New Roman"/>
                <w:color w:val="000000"/>
                <w:sz w:val="20"/>
                <w:szCs w:val="20"/>
              </w:rPr>
            </w:pPr>
            <w:ins w:id="4796" w:author="VM-22 Subgroup" w:date="2025-05-20T15:13:00Z">
              <w:r w:rsidRPr="00A206C0">
                <w:rPr>
                  <w:rFonts w:ascii="Times New Roman" w:eastAsia="Times New Roman" w:hAnsi="Times New Roman"/>
                  <w:color w:val="000000"/>
                  <w:sz w:val="20"/>
                  <w:szCs w:val="20"/>
                </w:rPr>
                <w:t>63.0%</w:t>
              </w:r>
            </w:ins>
          </w:p>
        </w:tc>
        <w:tc>
          <w:tcPr>
            <w:tcW w:w="1120" w:type="dxa"/>
            <w:tcBorders>
              <w:top w:val="nil"/>
              <w:left w:val="nil"/>
              <w:bottom w:val="single" w:sz="8" w:space="0" w:color="auto"/>
              <w:right w:val="single" w:sz="8" w:space="0" w:color="auto"/>
            </w:tcBorders>
            <w:shd w:val="clear" w:color="auto" w:fill="auto"/>
            <w:vAlign w:val="center"/>
            <w:hideMark/>
          </w:tcPr>
          <w:p w14:paraId="7D122903" w14:textId="77777777" w:rsidR="003E6CEF" w:rsidRPr="00A206C0" w:rsidRDefault="003E6CEF" w:rsidP="00586B1C">
            <w:pPr>
              <w:spacing w:after="0" w:line="240" w:lineRule="auto"/>
              <w:jc w:val="center"/>
              <w:rPr>
                <w:ins w:id="4797" w:author="VM-22 Subgroup" w:date="2025-05-20T15:13:00Z"/>
                <w:rFonts w:ascii="Times New Roman" w:eastAsia="Times New Roman" w:hAnsi="Times New Roman"/>
                <w:color w:val="000000"/>
                <w:sz w:val="20"/>
                <w:szCs w:val="20"/>
              </w:rPr>
            </w:pPr>
            <w:ins w:id="4798" w:author="VM-22 Subgroup" w:date="2025-05-20T15:13:00Z">
              <w:r w:rsidRPr="00A206C0">
                <w:rPr>
                  <w:rFonts w:ascii="Times New Roman" w:eastAsia="Times New Roman" w:hAnsi="Times New Roman"/>
                  <w:color w:val="000000"/>
                  <w:sz w:val="20"/>
                  <w:szCs w:val="20"/>
                </w:rPr>
                <w:t>63.0%</w:t>
              </w:r>
            </w:ins>
          </w:p>
        </w:tc>
      </w:tr>
      <w:tr w:rsidR="003E6CEF" w:rsidRPr="00A206C0" w14:paraId="27D13EA6" w14:textId="77777777" w:rsidTr="00586B1C">
        <w:trPr>
          <w:trHeight w:val="315"/>
          <w:ins w:id="479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22F1494" w14:textId="77777777" w:rsidR="003E6CEF" w:rsidRPr="00A206C0" w:rsidRDefault="003E6CEF" w:rsidP="00586B1C">
            <w:pPr>
              <w:spacing w:after="0" w:line="240" w:lineRule="auto"/>
              <w:jc w:val="center"/>
              <w:rPr>
                <w:ins w:id="4800" w:author="VM-22 Subgroup" w:date="2025-05-20T15:13:00Z"/>
                <w:rFonts w:ascii="Times New Roman" w:eastAsia="Times New Roman" w:hAnsi="Times New Roman"/>
                <w:color w:val="000000"/>
                <w:sz w:val="20"/>
                <w:szCs w:val="20"/>
              </w:rPr>
            </w:pPr>
            <w:ins w:id="4801" w:author="VM-22 Subgroup" w:date="2025-05-20T15:13:00Z">
              <w:r w:rsidRPr="00A206C0">
                <w:rPr>
                  <w:rFonts w:ascii="Times New Roman" w:eastAsia="Times New Roman" w:hAnsi="Times New Roman"/>
                  <w:color w:val="000000"/>
                  <w:sz w:val="20"/>
                  <w:szCs w:val="20"/>
                </w:rPr>
                <w:t>7</w:t>
              </w:r>
            </w:ins>
          </w:p>
        </w:tc>
        <w:tc>
          <w:tcPr>
            <w:tcW w:w="1120" w:type="dxa"/>
            <w:tcBorders>
              <w:top w:val="nil"/>
              <w:left w:val="nil"/>
              <w:bottom w:val="single" w:sz="8" w:space="0" w:color="auto"/>
              <w:right w:val="single" w:sz="8" w:space="0" w:color="auto"/>
            </w:tcBorders>
            <w:shd w:val="clear" w:color="auto" w:fill="auto"/>
            <w:vAlign w:val="center"/>
            <w:hideMark/>
          </w:tcPr>
          <w:p w14:paraId="033524DF" w14:textId="77777777" w:rsidR="003E6CEF" w:rsidRPr="00A206C0" w:rsidRDefault="003E6CEF" w:rsidP="00586B1C">
            <w:pPr>
              <w:spacing w:after="0" w:line="240" w:lineRule="auto"/>
              <w:jc w:val="center"/>
              <w:rPr>
                <w:ins w:id="4802" w:author="VM-22 Subgroup" w:date="2025-05-20T15:13:00Z"/>
                <w:rFonts w:ascii="Times New Roman" w:eastAsia="Times New Roman" w:hAnsi="Times New Roman"/>
                <w:color w:val="000000"/>
                <w:sz w:val="20"/>
                <w:szCs w:val="20"/>
              </w:rPr>
            </w:pPr>
            <w:ins w:id="480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8D42DD8" w14:textId="77777777" w:rsidR="003E6CEF" w:rsidRPr="00A206C0" w:rsidRDefault="003E6CEF" w:rsidP="00586B1C">
            <w:pPr>
              <w:spacing w:after="0" w:line="240" w:lineRule="auto"/>
              <w:jc w:val="center"/>
              <w:rPr>
                <w:ins w:id="4804" w:author="VM-22 Subgroup" w:date="2025-05-20T15:13:00Z"/>
                <w:rFonts w:ascii="Times New Roman" w:eastAsia="Times New Roman" w:hAnsi="Times New Roman"/>
                <w:color w:val="000000"/>
                <w:sz w:val="20"/>
                <w:szCs w:val="20"/>
              </w:rPr>
            </w:pPr>
            <w:ins w:id="480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EEF7F1A" w14:textId="77777777" w:rsidR="003E6CEF" w:rsidRPr="00A206C0" w:rsidRDefault="003E6CEF" w:rsidP="00586B1C">
            <w:pPr>
              <w:spacing w:after="0" w:line="240" w:lineRule="auto"/>
              <w:jc w:val="center"/>
              <w:rPr>
                <w:ins w:id="4806" w:author="VM-22 Subgroup" w:date="2025-05-20T15:13:00Z"/>
                <w:rFonts w:ascii="Times New Roman" w:eastAsia="Times New Roman" w:hAnsi="Times New Roman"/>
                <w:color w:val="000000"/>
                <w:sz w:val="20"/>
                <w:szCs w:val="20"/>
              </w:rPr>
            </w:pPr>
            <w:ins w:id="4807"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4EBEBCC" w14:textId="77777777" w:rsidR="003E6CEF" w:rsidRPr="00A206C0" w:rsidRDefault="003E6CEF" w:rsidP="00586B1C">
            <w:pPr>
              <w:spacing w:after="0" w:line="240" w:lineRule="auto"/>
              <w:jc w:val="center"/>
              <w:rPr>
                <w:ins w:id="4808" w:author="VM-22 Subgroup" w:date="2025-05-20T15:13:00Z"/>
                <w:rFonts w:ascii="Times New Roman" w:eastAsia="Times New Roman" w:hAnsi="Times New Roman"/>
                <w:color w:val="000000"/>
                <w:sz w:val="20"/>
                <w:szCs w:val="20"/>
              </w:rPr>
            </w:pPr>
            <w:ins w:id="4809"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9C1EBEB" w14:textId="77777777" w:rsidR="003E6CEF" w:rsidRPr="00A206C0" w:rsidRDefault="003E6CEF" w:rsidP="00586B1C">
            <w:pPr>
              <w:spacing w:after="0" w:line="240" w:lineRule="auto"/>
              <w:jc w:val="center"/>
              <w:rPr>
                <w:ins w:id="4810" w:author="VM-22 Subgroup" w:date="2025-05-20T15:13:00Z"/>
                <w:rFonts w:ascii="Times New Roman" w:eastAsia="Times New Roman" w:hAnsi="Times New Roman"/>
                <w:color w:val="000000"/>
                <w:sz w:val="20"/>
                <w:szCs w:val="20"/>
              </w:rPr>
            </w:pPr>
            <w:ins w:id="4811"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3F84651F" w14:textId="77777777" w:rsidR="003E6CEF" w:rsidRPr="00A206C0" w:rsidRDefault="003E6CEF" w:rsidP="00586B1C">
            <w:pPr>
              <w:spacing w:after="0" w:line="240" w:lineRule="auto"/>
              <w:jc w:val="center"/>
              <w:rPr>
                <w:ins w:id="4812" w:author="VM-22 Subgroup" w:date="2025-05-20T15:13:00Z"/>
                <w:rFonts w:ascii="Times New Roman" w:eastAsia="Times New Roman" w:hAnsi="Times New Roman"/>
                <w:color w:val="000000"/>
                <w:sz w:val="20"/>
                <w:szCs w:val="20"/>
              </w:rPr>
            </w:pPr>
            <w:ins w:id="481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5282C6E" w14:textId="77777777" w:rsidR="003E6CEF" w:rsidRPr="00A206C0" w:rsidRDefault="003E6CEF" w:rsidP="00586B1C">
            <w:pPr>
              <w:spacing w:after="0" w:line="240" w:lineRule="auto"/>
              <w:jc w:val="center"/>
              <w:rPr>
                <w:ins w:id="4814" w:author="VM-22 Subgroup" w:date="2025-05-20T15:13:00Z"/>
                <w:rFonts w:ascii="Times New Roman" w:eastAsia="Times New Roman" w:hAnsi="Times New Roman"/>
                <w:color w:val="000000"/>
                <w:sz w:val="20"/>
                <w:szCs w:val="20"/>
              </w:rPr>
            </w:pPr>
            <w:ins w:id="481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13D4D75" w14:textId="77777777" w:rsidR="003E6CEF" w:rsidRPr="00A206C0" w:rsidRDefault="003E6CEF" w:rsidP="00586B1C">
            <w:pPr>
              <w:spacing w:after="0" w:line="240" w:lineRule="auto"/>
              <w:jc w:val="center"/>
              <w:rPr>
                <w:ins w:id="4816" w:author="VM-22 Subgroup" w:date="2025-05-20T15:13:00Z"/>
                <w:rFonts w:ascii="Times New Roman" w:eastAsia="Times New Roman" w:hAnsi="Times New Roman"/>
                <w:color w:val="000000"/>
                <w:sz w:val="20"/>
                <w:szCs w:val="20"/>
              </w:rPr>
            </w:pPr>
            <w:ins w:id="4817" w:author="VM-22 Subgroup" w:date="2025-05-20T15:13:00Z">
              <w:r w:rsidRPr="00A206C0">
                <w:rPr>
                  <w:rFonts w:ascii="Times New Roman" w:eastAsia="Times New Roman" w:hAnsi="Times New Roman"/>
                  <w:color w:val="000000"/>
                  <w:sz w:val="20"/>
                  <w:szCs w:val="20"/>
                </w:rPr>
                <w:t>65.0%</w:t>
              </w:r>
            </w:ins>
          </w:p>
        </w:tc>
      </w:tr>
      <w:tr w:rsidR="003E6CEF" w:rsidRPr="00A206C0" w14:paraId="08A8563C" w14:textId="77777777" w:rsidTr="00586B1C">
        <w:trPr>
          <w:trHeight w:val="315"/>
          <w:ins w:id="481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15D222D" w14:textId="77777777" w:rsidR="003E6CEF" w:rsidRPr="00A206C0" w:rsidRDefault="003E6CEF" w:rsidP="00586B1C">
            <w:pPr>
              <w:spacing w:after="0" w:line="240" w:lineRule="auto"/>
              <w:jc w:val="center"/>
              <w:rPr>
                <w:ins w:id="4819" w:author="VM-22 Subgroup" w:date="2025-05-20T15:13:00Z"/>
                <w:rFonts w:ascii="Times New Roman" w:eastAsia="Times New Roman" w:hAnsi="Times New Roman"/>
                <w:color w:val="000000"/>
                <w:sz w:val="20"/>
                <w:szCs w:val="20"/>
              </w:rPr>
            </w:pPr>
            <w:ins w:id="4820" w:author="VM-22 Subgroup" w:date="2025-05-20T15:13:00Z">
              <w:r w:rsidRPr="00A206C0">
                <w:rPr>
                  <w:rFonts w:ascii="Times New Roman" w:eastAsia="Times New Roman" w:hAnsi="Times New Roman"/>
                  <w:color w:val="000000"/>
                  <w:sz w:val="20"/>
                  <w:szCs w:val="20"/>
                </w:rPr>
                <w:t>8</w:t>
              </w:r>
            </w:ins>
          </w:p>
        </w:tc>
        <w:tc>
          <w:tcPr>
            <w:tcW w:w="1120" w:type="dxa"/>
            <w:tcBorders>
              <w:top w:val="nil"/>
              <w:left w:val="nil"/>
              <w:bottom w:val="single" w:sz="8" w:space="0" w:color="auto"/>
              <w:right w:val="single" w:sz="8" w:space="0" w:color="auto"/>
            </w:tcBorders>
            <w:shd w:val="clear" w:color="auto" w:fill="auto"/>
            <w:vAlign w:val="center"/>
            <w:hideMark/>
          </w:tcPr>
          <w:p w14:paraId="0CF4DC59" w14:textId="77777777" w:rsidR="003E6CEF" w:rsidRPr="00A206C0" w:rsidRDefault="003E6CEF" w:rsidP="00586B1C">
            <w:pPr>
              <w:spacing w:after="0" w:line="240" w:lineRule="auto"/>
              <w:jc w:val="center"/>
              <w:rPr>
                <w:ins w:id="4821" w:author="VM-22 Subgroup" w:date="2025-05-20T15:13:00Z"/>
                <w:rFonts w:ascii="Times New Roman" w:eastAsia="Times New Roman" w:hAnsi="Times New Roman"/>
                <w:color w:val="000000"/>
                <w:sz w:val="20"/>
                <w:szCs w:val="20"/>
              </w:rPr>
            </w:pPr>
            <w:ins w:id="4822"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8B602CF" w14:textId="77777777" w:rsidR="003E6CEF" w:rsidRPr="00A206C0" w:rsidRDefault="003E6CEF" w:rsidP="00586B1C">
            <w:pPr>
              <w:spacing w:after="0" w:line="240" w:lineRule="auto"/>
              <w:jc w:val="center"/>
              <w:rPr>
                <w:ins w:id="4823" w:author="VM-22 Subgroup" w:date="2025-05-20T15:13:00Z"/>
                <w:rFonts w:ascii="Times New Roman" w:eastAsia="Times New Roman" w:hAnsi="Times New Roman"/>
                <w:color w:val="000000"/>
                <w:sz w:val="20"/>
                <w:szCs w:val="20"/>
              </w:rPr>
            </w:pPr>
            <w:ins w:id="4824"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996916E" w14:textId="77777777" w:rsidR="003E6CEF" w:rsidRPr="00A206C0" w:rsidRDefault="003E6CEF" w:rsidP="00586B1C">
            <w:pPr>
              <w:spacing w:after="0" w:line="240" w:lineRule="auto"/>
              <w:jc w:val="center"/>
              <w:rPr>
                <w:ins w:id="4825" w:author="VM-22 Subgroup" w:date="2025-05-20T15:13:00Z"/>
                <w:rFonts w:ascii="Times New Roman" w:eastAsia="Times New Roman" w:hAnsi="Times New Roman"/>
                <w:color w:val="000000"/>
                <w:sz w:val="20"/>
                <w:szCs w:val="20"/>
              </w:rPr>
            </w:pPr>
            <w:ins w:id="4826"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056236E" w14:textId="77777777" w:rsidR="003E6CEF" w:rsidRPr="00A206C0" w:rsidRDefault="003E6CEF" w:rsidP="00586B1C">
            <w:pPr>
              <w:spacing w:after="0" w:line="240" w:lineRule="auto"/>
              <w:jc w:val="center"/>
              <w:rPr>
                <w:ins w:id="4827" w:author="VM-22 Subgroup" w:date="2025-05-20T15:13:00Z"/>
                <w:rFonts w:ascii="Times New Roman" w:eastAsia="Times New Roman" w:hAnsi="Times New Roman"/>
                <w:color w:val="000000"/>
                <w:sz w:val="20"/>
                <w:szCs w:val="20"/>
              </w:rPr>
            </w:pPr>
            <w:ins w:id="4828"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39A1BDD" w14:textId="77777777" w:rsidR="003E6CEF" w:rsidRPr="00A206C0" w:rsidRDefault="003E6CEF" w:rsidP="00586B1C">
            <w:pPr>
              <w:spacing w:after="0" w:line="240" w:lineRule="auto"/>
              <w:jc w:val="center"/>
              <w:rPr>
                <w:ins w:id="4829" w:author="VM-22 Subgroup" w:date="2025-05-20T15:13:00Z"/>
                <w:rFonts w:ascii="Times New Roman" w:eastAsia="Times New Roman" w:hAnsi="Times New Roman"/>
                <w:color w:val="000000"/>
                <w:sz w:val="20"/>
                <w:szCs w:val="20"/>
              </w:rPr>
            </w:pPr>
            <w:ins w:id="4830"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A2BAC27" w14:textId="77777777" w:rsidR="003E6CEF" w:rsidRPr="00A206C0" w:rsidRDefault="003E6CEF" w:rsidP="00586B1C">
            <w:pPr>
              <w:spacing w:after="0" w:line="240" w:lineRule="auto"/>
              <w:jc w:val="center"/>
              <w:rPr>
                <w:ins w:id="4831" w:author="VM-22 Subgroup" w:date="2025-05-20T15:13:00Z"/>
                <w:rFonts w:ascii="Times New Roman" w:eastAsia="Times New Roman" w:hAnsi="Times New Roman"/>
                <w:color w:val="000000"/>
                <w:sz w:val="20"/>
                <w:szCs w:val="20"/>
              </w:rPr>
            </w:pPr>
            <w:ins w:id="4832"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87816DB" w14:textId="77777777" w:rsidR="003E6CEF" w:rsidRPr="00A206C0" w:rsidRDefault="003E6CEF" w:rsidP="00586B1C">
            <w:pPr>
              <w:spacing w:after="0" w:line="240" w:lineRule="auto"/>
              <w:jc w:val="center"/>
              <w:rPr>
                <w:ins w:id="4833" w:author="VM-22 Subgroup" w:date="2025-05-20T15:13:00Z"/>
                <w:rFonts w:ascii="Times New Roman" w:eastAsia="Times New Roman" w:hAnsi="Times New Roman"/>
                <w:color w:val="000000"/>
                <w:sz w:val="20"/>
                <w:szCs w:val="20"/>
              </w:rPr>
            </w:pPr>
            <w:ins w:id="4834"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2119C5C" w14:textId="77777777" w:rsidR="003E6CEF" w:rsidRPr="00A206C0" w:rsidRDefault="003E6CEF" w:rsidP="00586B1C">
            <w:pPr>
              <w:spacing w:after="0" w:line="240" w:lineRule="auto"/>
              <w:jc w:val="center"/>
              <w:rPr>
                <w:ins w:id="4835" w:author="VM-22 Subgroup" w:date="2025-05-20T15:13:00Z"/>
                <w:rFonts w:ascii="Times New Roman" w:eastAsia="Times New Roman" w:hAnsi="Times New Roman"/>
                <w:color w:val="000000"/>
                <w:sz w:val="20"/>
                <w:szCs w:val="20"/>
              </w:rPr>
            </w:pPr>
            <w:ins w:id="4836" w:author="VM-22 Subgroup" w:date="2025-05-20T15:13:00Z">
              <w:r w:rsidRPr="00A206C0">
                <w:rPr>
                  <w:rFonts w:ascii="Times New Roman" w:eastAsia="Times New Roman" w:hAnsi="Times New Roman"/>
                  <w:color w:val="000000"/>
                  <w:sz w:val="20"/>
                  <w:szCs w:val="20"/>
                </w:rPr>
                <w:t>65.0%</w:t>
              </w:r>
            </w:ins>
          </w:p>
        </w:tc>
      </w:tr>
      <w:tr w:rsidR="003E6CEF" w:rsidRPr="00A206C0" w14:paraId="5F57BBE3" w14:textId="77777777" w:rsidTr="00586B1C">
        <w:trPr>
          <w:trHeight w:val="315"/>
          <w:ins w:id="483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D00E2FC" w14:textId="77777777" w:rsidR="003E6CEF" w:rsidRPr="00A206C0" w:rsidRDefault="003E6CEF" w:rsidP="00586B1C">
            <w:pPr>
              <w:spacing w:after="0" w:line="240" w:lineRule="auto"/>
              <w:jc w:val="center"/>
              <w:rPr>
                <w:ins w:id="4838" w:author="VM-22 Subgroup" w:date="2025-05-20T15:13:00Z"/>
                <w:rFonts w:ascii="Times New Roman" w:eastAsia="Times New Roman" w:hAnsi="Times New Roman"/>
                <w:color w:val="000000"/>
                <w:sz w:val="20"/>
                <w:szCs w:val="20"/>
              </w:rPr>
            </w:pPr>
            <w:ins w:id="4839" w:author="VM-22 Subgroup" w:date="2025-05-20T15:13:00Z">
              <w:r w:rsidRPr="00A206C0">
                <w:rPr>
                  <w:rFonts w:ascii="Times New Roman" w:eastAsia="Times New Roman" w:hAnsi="Times New Roman"/>
                  <w:color w:val="000000"/>
                  <w:sz w:val="20"/>
                  <w:szCs w:val="20"/>
                </w:rPr>
                <w:t>9</w:t>
              </w:r>
            </w:ins>
          </w:p>
        </w:tc>
        <w:tc>
          <w:tcPr>
            <w:tcW w:w="1120" w:type="dxa"/>
            <w:tcBorders>
              <w:top w:val="nil"/>
              <w:left w:val="nil"/>
              <w:bottom w:val="single" w:sz="8" w:space="0" w:color="auto"/>
              <w:right w:val="single" w:sz="8" w:space="0" w:color="auto"/>
            </w:tcBorders>
            <w:shd w:val="clear" w:color="auto" w:fill="auto"/>
            <w:vAlign w:val="center"/>
            <w:hideMark/>
          </w:tcPr>
          <w:p w14:paraId="6610B74F" w14:textId="77777777" w:rsidR="003E6CEF" w:rsidRPr="00A206C0" w:rsidRDefault="003E6CEF" w:rsidP="00586B1C">
            <w:pPr>
              <w:spacing w:after="0" w:line="240" w:lineRule="auto"/>
              <w:jc w:val="center"/>
              <w:rPr>
                <w:ins w:id="4840" w:author="VM-22 Subgroup" w:date="2025-05-20T15:13:00Z"/>
                <w:rFonts w:ascii="Times New Roman" w:eastAsia="Times New Roman" w:hAnsi="Times New Roman"/>
                <w:color w:val="000000"/>
                <w:sz w:val="20"/>
                <w:szCs w:val="20"/>
              </w:rPr>
            </w:pPr>
            <w:ins w:id="4841"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A5542C5" w14:textId="77777777" w:rsidR="003E6CEF" w:rsidRPr="00A206C0" w:rsidRDefault="003E6CEF" w:rsidP="00586B1C">
            <w:pPr>
              <w:spacing w:after="0" w:line="240" w:lineRule="auto"/>
              <w:jc w:val="center"/>
              <w:rPr>
                <w:ins w:id="4842" w:author="VM-22 Subgroup" w:date="2025-05-20T15:13:00Z"/>
                <w:rFonts w:ascii="Times New Roman" w:eastAsia="Times New Roman" w:hAnsi="Times New Roman"/>
                <w:color w:val="000000"/>
                <w:sz w:val="20"/>
                <w:szCs w:val="20"/>
              </w:rPr>
            </w:pPr>
            <w:ins w:id="484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3EF36B7" w14:textId="77777777" w:rsidR="003E6CEF" w:rsidRPr="00A206C0" w:rsidRDefault="003E6CEF" w:rsidP="00586B1C">
            <w:pPr>
              <w:spacing w:after="0" w:line="240" w:lineRule="auto"/>
              <w:jc w:val="center"/>
              <w:rPr>
                <w:ins w:id="4844" w:author="VM-22 Subgroup" w:date="2025-05-20T15:13:00Z"/>
                <w:rFonts w:ascii="Times New Roman" w:eastAsia="Times New Roman" w:hAnsi="Times New Roman"/>
                <w:color w:val="000000"/>
                <w:sz w:val="20"/>
                <w:szCs w:val="20"/>
              </w:rPr>
            </w:pPr>
            <w:ins w:id="484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B12D855" w14:textId="77777777" w:rsidR="003E6CEF" w:rsidRPr="00A206C0" w:rsidRDefault="003E6CEF" w:rsidP="00586B1C">
            <w:pPr>
              <w:spacing w:after="0" w:line="240" w:lineRule="auto"/>
              <w:jc w:val="center"/>
              <w:rPr>
                <w:ins w:id="4846" w:author="VM-22 Subgroup" w:date="2025-05-20T15:13:00Z"/>
                <w:rFonts w:ascii="Times New Roman" w:eastAsia="Times New Roman" w:hAnsi="Times New Roman"/>
                <w:color w:val="000000"/>
                <w:sz w:val="20"/>
                <w:szCs w:val="20"/>
              </w:rPr>
            </w:pPr>
            <w:ins w:id="4847"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D020428" w14:textId="77777777" w:rsidR="003E6CEF" w:rsidRPr="00A206C0" w:rsidRDefault="003E6CEF" w:rsidP="00586B1C">
            <w:pPr>
              <w:spacing w:after="0" w:line="240" w:lineRule="auto"/>
              <w:jc w:val="center"/>
              <w:rPr>
                <w:ins w:id="4848" w:author="VM-22 Subgroup" w:date="2025-05-20T15:13:00Z"/>
                <w:rFonts w:ascii="Times New Roman" w:eastAsia="Times New Roman" w:hAnsi="Times New Roman"/>
                <w:color w:val="000000"/>
                <w:sz w:val="20"/>
                <w:szCs w:val="20"/>
              </w:rPr>
            </w:pPr>
            <w:ins w:id="4849"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1662CC1" w14:textId="77777777" w:rsidR="003E6CEF" w:rsidRPr="00A206C0" w:rsidRDefault="003E6CEF" w:rsidP="00586B1C">
            <w:pPr>
              <w:spacing w:after="0" w:line="240" w:lineRule="auto"/>
              <w:jc w:val="center"/>
              <w:rPr>
                <w:ins w:id="4850" w:author="VM-22 Subgroup" w:date="2025-05-20T15:13:00Z"/>
                <w:rFonts w:ascii="Times New Roman" w:eastAsia="Times New Roman" w:hAnsi="Times New Roman"/>
                <w:color w:val="000000"/>
                <w:sz w:val="20"/>
                <w:szCs w:val="20"/>
              </w:rPr>
            </w:pPr>
            <w:ins w:id="4851"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7CFA0C2" w14:textId="77777777" w:rsidR="003E6CEF" w:rsidRPr="00A206C0" w:rsidRDefault="003E6CEF" w:rsidP="00586B1C">
            <w:pPr>
              <w:spacing w:after="0" w:line="240" w:lineRule="auto"/>
              <w:jc w:val="center"/>
              <w:rPr>
                <w:ins w:id="4852" w:author="VM-22 Subgroup" w:date="2025-05-20T15:13:00Z"/>
                <w:rFonts w:ascii="Times New Roman" w:eastAsia="Times New Roman" w:hAnsi="Times New Roman"/>
                <w:color w:val="000000"/>
                <w:sz w:val="20"/>
                <w:szCs w:val="20"/>
              </w:rPr>
            </w:pPr>
            <w:ins w:id="485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357189B" w14:textId="77777777" w:rsidR="003E6CEF" w:rsidRPr="00A206C0" w:rsidRDefault="003E6CEF" w:rsidP="00586B1C">
            <w:pPr>
              <w:spacing w:after="0" w:line="240" w:lineRule="auto"/>
              <w:jc w:val="center"/>
              <w:rPr>
                <w:ins w:id="4854" w:author="VM-22 Subgroup" w:date="2025-05-20T15:13:00Z"/>
                <w:rFonts w:ascii="Times New Roman" w:eastAsia="Times New Roman" w:hAnsi="Times New Roman"/>
                <w:color w:val="000000"/>
                <w:sz w:val="20"/>
                <w:szCs w:val="20"/>
              </w:rPr>
            </w:pPr>
            <w:ins w:id="4855" w:author="VM-22 Subgroup" w:date="2025-05-20T15:13:00Z">
              <w:r w:rsidRPr="00A206C0">
                <w:rPr>
                  <w:rFonts w:ascii="Times New Roman" w:eastAsia="Times New Roman" w:hAnsi="Times New Roman"/>
                  <w:color w:val="000000"/>
                  <w:sz w:val="20"/>
                  <w:szCs w:val="20"/>
                </w:rPr>
                <w:t>65.0%</w:t>
              </w:r>
            </w:ins>
          </w:p>
        </w:tc>
      </w:tr>
      <w:tr w:rsidR="003E6CEF" w:rsidRPr="00A206C0" w14:paraId="7477A616" w14:textId="77777777" w:rsidTr="00586B1C">
        <w:trPr>
          <w:trHeight w:val="315"/>
          <w:ins w:id="485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3CFDB8A" w14:textId="77777777" w:rsidR="003E6CEF" w:rsidRPr="00A206C0" w:rsidRDefault="003E6CEF" w:rsidP="00586B1C">
            <w:pPr>
              <w:spacing w:after="0" w:line="240" w:lineRule="auto"/>
              <w:jc w:val="center"/>
              <w:rPr>
                <w:ins w:id="4857" w:author="VM-22 Subgroup" w:date="2025-05-20T15:13:00Z"/>
                <w:rFonts w:ascii="Times New Roman" w:eastAsia="Times New Roman" w:hAnsi="Times New Roman"/>
                <w:color w:val="000000"/>
                <w:sz w:val="20"/>
                <w:szCs w:val="20"/>
              </w:rPr>
            </w:pPr>
            <w:ins w:id="4858" w:author="VM-22 Subgroup" w:date="2025-05-20T15:13:00Z">
              <w:r w:rsidRPr="00A206C0">
                <w:rPr>
                  <w:rFonts w:ascii="Times New Roman" w:eastAsia="Times New Roman" w:hAnsi="Times New Roman"/>
                  <w:color w:val="000000"/>
                  <w:sz w:val="20"/>
                  <w:szCs w:val="20"/>
                </w:rPr>
                <w:t>10</w:t>
              </w:r>
            </w:ins>
          </w:p>
        </w:tc>
        <w:tc>
          <w:tcPr>
            <w:tcW w:w="1120" w:type="dxa"/>
            <w:tcBorders>
              <w:top w:val="nil"/>
              <w:left w:val="nil"/>
              <w:bottom w:val="single" w:sz="8" w:space="0" w:color="auto"/>
              <w:right w:val="single" w:sz="8" w:space="0" w:color="auto"/>
            </w:tcBorders>
            <w:shd w:val="clear" w:color="auto" w:fill="auto"/>
            <w:vAlign w:val="center"/>
            <w:hideMark/>
          </w:tcPr>
          <w:p w14:paraId="18262270" w14:textId="77777777" w:rsidR="003E6CEF" w:rsidRPr="00A206C0" w:rsidRDefault="003E6CEF" w:rsidP="00586B1C">
            <w:pPr>
              <w:spacing w:after="0" w:line="240" w:lineRule="auto"/>
              <w:jc w:val="center"/>
              <w:rPr>
                <w:ins w:id="4859" w:author="VM-22 Subgroup" w:date="2025-05-20T15:13:00Z"/>
                <w:rFonts w:ascii="Times New Roman" w:eastAsia="Times New Roman" w:hAnsi="Times New Roman"/>
                <w:color w:val="000000"/>
                <w:sz w:val="20"/>
                <w:szCs w:val="20"/>
              </w:rPr>
            </w:pPr>
            <w:ins w:id="4860"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A03EC58" w14:textId="77777777" w:rsidR="003E6CEF" w:rsidRPr="00A206C0" w:rsidRDefault="003E6CEF" w:rsidP="00586B1C">
            <w:pPr>
              <w:spacing w:after="0" w:line="240" w:lineRule="auto"/>
              <w:jc w:val="center"/>
              <w:rPr>
                <w:ins w:id="4861" w:author="VM-22 Subgroup" w:date="2025-05-20T15:13:00Z"/>
                <w:rFonts w:ascii="Times New Roman" w:eastAsia="Times New Roman" w:hAnsi="Times New Roman"/>
                <w:color w:val="000000"/>
                <w:sz w:val="20"/>
                <w:szCs w:val="20"/>
              </w:rPr>
            </w:pPr>
            <w:ins w:id="4862"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38EB4A6" w14:textId="77777777" w:rsidR="003E6CEF" w:rsidRPr="00A206C0" w:rsidRDefault="003E6CEF" w:rsidP="00586B1C">
            <w:pPr>
              <w:spacing w:after="0" w:line="240" w:lineRule="auto"/>
              <w:jc w:val="center"/>
              <w:rPr>
                <w:ins w:id="4863" w:author="VM-22 Subgroup" w:date="2025-05-20T15:13:00Z"/>
                <w:rFonts w:ascii="Times New Roman" w:eastAsia="Times New Roman" w:hAnsi="Times New Roman"/>
                <w:color w:val="000000"/>
                <w:sz w:val="20"/>
                <w:szCs w:val="20"/>
              </w:rPr>
            </w:pPr>
            <w:ins w:id="4864"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4B5257D" w14:textId="77777777" w:rsidR="003E6CEF" w:rsidRPr="00A206C0" w:rsidRDefault="003E6CEF" w:rsidP="00586B1C">
            <w:pPr>
              <w:spacing w:after="0" w:line="240" w:lineRule="auto"/>
              <w:jc w:val="center"/>
              <w:rPr>
                <w:ins w:id="4865" w:author="VM-22 Subgroup" w:date="2025-05-20T15:13:00Z"/>
                <w:rFonts w:ascii="Times New Roman" w:eastAsia="Times New Roman" w:hAnsi="Times New Roman"/>
                <w:color w:val="000000"/>
                <w:sz w:val="20"/>
                <w:szCs w:val="20"/>
              </w:rPr>
            </w:pPr>
            <w:ins w:id="4866"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46BF670" w14:textId="77777777" w:rsidR="003E6CEF" w:rsidRPr="00A206C0" w:rsidRDefault="003E6CEF" w:rsidP="00586B1C">
            <w:pPr>
              <w:spacing w:after="0" w:line="240" w:lineRule="auto"/>
              <w:jc w:val="center"/>
              <w:rPr>
                <w:ins w:id="4867" w:author="VM-22 Subgroup" w:date="2025-05-20T15:13:00Z"/>
                <w:rFonts w:ascii="Times New Roman" w:eastAsia="Times New Roman" w:hAnsi="Times New Roman"/>
                <w:color w:val="000000"/>
                <w:sz w:val="20"/>
                <w:szCs w:val="20"/>
              </w:rPr>
            </w:pPr>
            <w:ins w:id="4868"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4CDA1236" w14:textId="77777777" w:rsidR="003E6CEF" w:rsidRPr="00A206C0" w:rsidRDefault="003E6CEF" w:rsidP="00586B1C">
            <w:pPr>
              <w:spacing w:after="0" w:line="240" w:lineRule="auto"/>
              <w:jc w:val="center"/>
              <w:rPr>
                <w:ins w:id="4869" w:author="VM-22 Subgroup" w:date="2025-05-20T15:13:00Z"/>
                <w:rFonts w:ascii="Times New Roman" w:eastAsia="Times New Roman" w:hAnsi="Times New Roman"/>
                <w:color w:val="000000"/>
                <w:sz w:val="20"/>
                <w:szCs w:val="20"/>
              </w:rPr>
            </w:pPr>
            <w:ins w:id="4870"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4F96E31" w14:textId="77777777" w:rsidR="003E6CEF" w:rsidRPr="00A206C0" w:rsidRDefault="003E6CEF" w:rsidP="00586B1C">
            <w:pPr>
              <w:spacing w:after="0" w:line="240" w:lineRule="auto"/>
              <w:jc w:val="center"/>
              <w:rPr>
                <w:ins w:id="4871" w:author="VM-22 Subgroup" w:date="2025-05-20T15:13:00Z"/>
                <w:rFonts w:ascii="Times New Roman" w:eastAsia="Times New Roman" w:hAnsi="Times New Roman"/>
                <w:color w:val="000000"/>
                <w:sz w:val="20"/>
                <w:szCs w:val="20"/>
              </w:rPr>
            </w:pPr>
            <w:ins w:id="4872"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0054011" w14:textId="77777777" w:rsidR="003E6CEF" w:rsidRPr="00A206C0" w:rsidRDefault="003E6CEF" w:rsidP="00586B1C">
            <w:pPr>
              <w:spacing w:after="0" w:line="240" w:lineRule="auto"/>
              <w:jc w:val="center"/>
              <w:rPr>
                <w:ins w:id="4873" w:author="VM-22 Subgroup" w:date="2025-05-20T15:13:00Z"/>
                <w:rFonts w:ascii="Times New Roman" w:eastAsia="Times New Roman" w:hAnsi="Times New Roman"/>
                <w:color w:val="000000"/>
                <w:sz w:val="20"/>
                <w:szCs w:val="20"/>
              </w:rPr>
            </w:pPr>
            <w:ins w:id="4874" w:author="VM-22 Subgroup" w:date="2025-05-20T15:13:00Z">
              <w:r w:rsidRPr="00A206C0">
                <w:rPr>
                  <w:rFonts w:ascii="Times New Roman" w:eastAsia="Times New Roman" w:hAnsi="Times New Roman"/>
                  <w:color w:val="000000"/>
                  <w:sz w:val="20"/>
                  <w:szCs w:val="20"/>
                </w:rPr>
                <w:t>65.0%</w:t>
              </w:r>
            </w:ins>
          </w:p>
        </w:tc>
      </w:tr>
      <w:tr w:rsidR="003E6CEF" w:rsidRPr="00A206C0" w14:paraId="65A79C53" w14:textId="77777777" w:rsidTr="00586B1C">
        <w:trPr>
          <w:trHeight w:val="315"/>
          <w:ins w:id="487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D2B98FF" w14:textId="77777777" w:rsidR="003E6CEF" w:rsidRPr="00A206C0" w:rsidRDefault="003E6CEF" w:rsidP="00586B1C">
            <w:pPr>
              <w:spacing w:after="0" w:line="240" w:lineRule="auto"/>
              <w:jc w:val="center"/>
              <w:rPr>
                <w:ins w:id="4876" w:author="VM-22 Subgroup" w:date="2025-05-20T15:13:00Z"/>
                <w:rFonts w:ascii="Times New Roman" w:eastAsia="Times New Roman" w:hAnsi="Times New Roman"/>
                <w:color w:val="000000"/>
                <w:sz w:val="20"/>
                <w:szCs w:val="20"/>
              </w:rPr>
            </w:pPr>
            <w:ins w:id="4877" w:author="VM-22 Subgroup" w:date="2025-05-20T15:13:00Z">
              <w:r w:rsidRPr="00A206C0">
                <w:rPr>
                  <w:rFonts w:ascii="Times New Roman" w:eastAsia="Times New Roman" w:hAnsi="Times New Roman"/>
                  <w:color w:val="000000"/>
                  <w:sz w:val="20"/>
                  <w:szCs w:val="20"/>
                </w:rPr>
                <w:t>11</w:t>
              </w:r>
            </w:ins>
          </w:p>
        </w:tc>
        <w:tc>
          <w:tcPr>
            <w:tcW w:w="1120" w:type="dxa"/>
            <w:tcBorders>
              <w:top w:val="nil"/>
              <w:left w:val="nil"/>
              <w:bottom w:val="single" w:sz="8" w:space="0" w:color="auto"/>
              <w:right w:val="single" w:sz="8" w:space="0" w:color="auto"/>
            </w:tcBorders>
            <w:shd w:val="clear" w:color="auto" w:fill="auto"/>
            <w:vAlign w:val="center"/>
            <w:hideMark/>
          </w:tcPr>
          <w:p w14:paraId="7C9943FA" w14:textId="77777777" w:rsidR="003E6CEF" w:rsidRPr="00A206C0" w:rsidRDefault="003E6CEF" w:rsidP="00586B1C">
            <w:pPr>
              <w:spacing w:after="0" w:line="240" w:lineRule="auto"/>
              <w:jc w:val="center"/>
              <w:rPr>
                <w:ins w:id="4878" w:author="VM-22 Subgroup" w:date="2025-05-20T15:13:00Z"/>
                <w:rFonts w:ascii="Times New Roman" w:eastAsia="Times New Roman" w:hAnsi="Times New Roman"/>
                <w:color w:val="000000"/>
                <w:sz w:val="20"/>
                <w:szCs w:val="20"/>
              </w:rPr>
            </w:pPr>
            <w:ins w:id="4879"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ED1C9C1" w14:textId="77777777" w:rsidR="003E6CEF" w:rsidRPr="00A206C0" w:rsidRDefault="003E6CEF" w:rsidP="00586B1C">
            <w:pPr>
              <w:spacing w:after="0" w:line="240" w:lineRule="auto"/>
              <w:jc w:val="center"/>
              <w:rPr>
                <w:ins w:id="4880" w:author="VM-22 Subgroup" w:date="2025-05-20T15:13:00Z"/>
                <w:rFonts w:ascii="Times New Roman" w:eastAsia="Times New Roman" w:hAnsi="Times New Roman"/>
                <w:color w:val="000000"/>
                <w:sz w:val="20"/>
                <w:szCs w:val="20"/>
              </w:rPr>
            </w:pPr>
            <w:ins w:id="4881"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135B55F" w14:textId="77777777" w:rsidR="003E6CEF" w:rsidRPr="00A206C0" w:rsidRDefault="003E6CEF" w:rsidP="00586B1C">
            <w:pPr>
              <w:spacing w:after="0" w:line="240" w:lineRule="auto"/>
              <w:jc w:val="center"/>
              <w:rPr>
                <w:ins w:id="4882" w:author="VM-22 Subgroup" w:date="2025-05-20T15:13:00Z"/>
                <w:rFonts w:ascii="Times New Roman" w:eastAsia="Times New Roman" w:hAnsi="Times New Roman"/>
                <w:color w:val="000000"/>
                <w:sz w:val="20"/>
                <w:szCs w:val="20"/>
              </w:rPr>
            </w:pPr>
            <w:ins w:id="488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347BE98F" w14:textId="77777777" w:rsidR="003E6CEF" w:rsidRPr="00A206C0" w:rsidRDefault="003E6CEF" w:rsidP="00586B1C">
            <w:pPr>
              <w:spacing w:after="0" w:line="240" w:lineRule="auto"/>
              <w:jc w:val="center"/>
              <w:rPr>
                <w:ins w:id="4884" w:author="VM-22 Subgroup" w:date="2025-05-20T15:13:00Z"/>
                <w:rFonts w:ascii="Times New Roman" w:eastAsia="Times New Roman" w:hAnsi="Times New Roman"/>
                <w:color w:val="000000"/>
                <w:sz w:val="20"/>
                <w:szCs w:val="20"/>
              </w:rPr>
            </w:pPr>
            <w:ins w:id="488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0BBEA18" w14:textId="77777777" w:rsidR="003E6CEF" w:rsidRPr="00A206C0" w:rsidRDefault="003E6CEF" w:rsidP="00586B1C">
            <w:pPr>
              <w:spacing w:after="0" w:line="240" w:lineRule="auto"/>
              <w:jc w:val="center"/>
              <w:rPr>
                <w:ins w:id="4886" w:author="VM-22 Subgroup" w:date="2025-05-20T15:13:00Z"/>
                <w:rFonts w:ascii="Times New Roman" w:eastAsia="Times New Roman" w:hAnsi="Times New Roman"/>
                <w:color w:val="000000"/>
                <w:sz w:val="20"/>
                <w:szCs w:val="20"/>
              </w:rPr>
            </w:pPr>
            <w:ins w:id="4887"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41057B7" w14:textId="77777777" w:rsidR="003E6CEF" w:rsidRPr="00A206C0" w:rsidRDefault="003E6CEF" w:rsidP="00586B1C">
            <w:pPr>
              <w:spacing w:after="0" w:line="240" w:lineRule="auto"/>
              <w:jc w:val="center"/>
              <w:rPr>
                <w:ins w:id="4888" w:author="VM-22 Subgroup" w:date="2025-05-20T15:13:00Z"/>
                <w:rFonts w:ascii="Times New Roman" w:eastAsia="Times New Roman" w:hAnsi="Times New Roman"/>
                <w:color w:val="000000"/>
                <w:sz w:val="20"/>
                <w:szCs w:val="20"/>
              </w:rPr>
            </w:pPr>
            <w:ins w:id="4889"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201B569" w14:textId="77777777" w:rsidR="003E6CEF" w:rsidRPr="00A206C0" w:rsidRDefault="003E6CEF" w:rsidP="00586B1C">
            <w:pPr>
              <w:spacing w:after="0" w:line="240" w:lineRule="auto"/>
              <w:jc w:val="center"/>
              <w:rPr>
                <w:ins w:id="4890" w:author="VM-22 Subgroup" w:date="2025-05-20T15:13:00Z"/>
                <w:rFonts w:ascii="Times New Roman" w:eastAsia="Times New Roman" w:hAnsi="Times New Roman"/>
                <w:color w:val="000000"/>
                <w:sz w:val="20"/>
                <w:szCs w:val="20"/>
              </w:rPr>
            </w:pPr>
            <w:ins w:id="4891"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699643F" w14:textId="77777777" w:rsidR="003E6CEF" w:rsidRPr="00A206C0" w:rsidRDefault="003E6CEF" w:rsidP="00586B1C">
            <w:pPr>
              <w:spacing w:after="0" w:line="240" w:lineRule="auto"/>
              <w:jc w:val="center"/>
              <w:rPr>
                <w:ins w:id="4892" w:author="VM-22 Subgroup" w:date="2025-05-20T15:13:00Z"/>
                <w:rFonts w:ascii="Times New Roman" w:eastAsia="Times New Roman" w:hAnsi="Times New Roman"/>
                <w:color w:val="000000"/>
                <w:sz w:val="20"/>
                <w:szCs w:val="20"/>
              </w:rPr>
            </w:pPr>
            <w:ins w:id="4893" w:author="VM-22 Subgroup" w:date="2025-05-20T15:13:00Z">
              <w:r w:rsidRPr="00A206C0">
                <w:rPr>
                  <w:rFonts w:ascii="Times New Roman" w:eastAsia="Times New Roman" w:hAnsi="Times New Roman"/>
                  <w:color w:val="000000"/>
                  <w:sz w:val="20"/>
                  <w:szCs w:val="20"/>
                </w:rPr>
                <w:t>65.0%</w:t>
              </w:r>
            </w:ins>
          </w:p>
        </w:tc>
      </w:tr>
      <w:tr w:rsidR="003E6CEF" w:rsidRPr="00A206C0" w14:paraId="7812D313" w14:textId="77777777" w:rsidTr="00586B1C">
        <w:trPr>
          <w:trHeight w:val="315"/>
          <w:ins w:id="489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A251B61" w14:textId="77777777" w:rsidR="003E6CEF" w:rsidRPr="00A206C0" w:rsidRDefault="003E6CEF" w:rsidP="00586B1C">
            <w:pPr>
              <w:spacing w:after="0" w:line="240" w:lineRule="auto"/>
              <w:jc w:val="center"/>
              <w:rPr>
                <w:ins w:id="4895" w:author="VM-22 Subgroup" w:date="2025-05-20T15:13:00Z"/>
                <w:rFonts w:ascii="Times New Roman" w:eastAsia="Times New Roman" w:hAnsi="Times New Roman"/>
                <w:color w:val="000000"/>
                <w:sz w:val="20"/>
                <w:szCs w:val="20"/>
              </w:rPr>
            </w:pPr>
            <w:ins w:id="4896" w:author="VM-22 Subgroup" w:date="2025-05-20T15:13:00Z">
              <w:r w:rsidRPr="00A206C0">
                <w:rPr>
                  <w:rFonts w:ascii="Times New Roman" w:eastAsia="Times New Roman" w:hAnsi="Times New Roman"/>
                  <w:color w:val="000000"/>
                  <w:sz w:val="20"/>
                  <w:szCs w:val="20"/>
                </w:rPr>
                <w:t>12</w:t>
              </w:r>
            </w:ins>
          </w:p>
        </w:tc>
        <w:tc>
          <w:tcPr>
            <w:tcW w:w="1120" w:type="dxa"/>
            <w:tcBorders>
              <w:top w:val="nil"/>
              <w:left w:val="nil"/>
              <w:bottom w:val="single" w:sz="8" w:space="0" w:color="auto"/>
              <w:right w:val="single" w:sz="8" w:space="0" w:color="auto"/>
            </w:tcBorders>
            <w:shd w:val="clear" w:color="auto" w:fill="auto"/>
            <w:vAlign w:val="center"/>
            <w:hideMark/>
          </w:tcPr>
          <w:p w14:paraId="2C98426A" w14:textId="77777777" w:rsidR="003E6CEF" w:rsidRPr="00A206C0" w:rsidRDefault="003E6CEF" w:rsidP="00586B1C">
            <w:pPr>
              <w:spacing w:after="0" w:line="240" w:lineRule="auto"/>
              <w:jc w:val="center"/>
              <w:rPr>
                <w:ins w:id="4897" w:author="VM-22 Subgroup" w:date="2025-05-20T15:13:00Z"/>
                <w:rFonts w:ascii="Times New Roman" w:eastAsia="Times New Roman" w:hAnsi="Times New Roman"/>
                <w:color w:val="000000"/>
                <w:sz w:val="20"/>
                <w:szCs w:val="20"/>
              </w:rPr>
            </w:pPr>
            <w:ins w:id="4898"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8389EBE" w14:textId="77777777" w:rsidR="003E6CEF" w:rsidRPr="00A206C0" w:rsidRDefault="003E6CEF" w:rsidP="00586B1C">
            <w:pPr>
              <w:spacing w:after="0" w:line="240" w:lineRule="auto"/>
              <w:jc w:val="center"/>
              <w:rPr>
                <w:ins w:id="4899" w:author="VM-22 Subgroup" w:date="2025-05-20T15:13:00Z"/>
                <w:rFonts w:ascii="Times New Roman" w:eastAsia="Times New Roman" w:hAnsi="Times New Roman"/>
                <w:color w:val="000000"/>
                <w:sz w:val="20"/>
                <w:szCs w:val="20"/>
              </w:rPr>
            </w:pPr>
            <w:ins w:id="4900"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F2ECEBD" w14:textId="77777777" w:rsidR="003E6CEF" w:rsidRPr="00A206C0" w:rsidRDefault="003E6CEF" w:rsidP="00586B1C">
            <w:pPr>
              <w:spacing w:after="0" w:line="240" w:lineRule="auto"/>
              <w:jc w:val="center"/>
              <w:rPr>
                <w:ins w:id="4901" w:author="VM-22 Subgroup" w:date="2025-05-20T15:13:00Z"/>
                <w:rFonts w:ascii="Times New Roman" w:eastAsia="Times New Roman" w:hAnsi="Times New Roman"/>
                <w:color w:val="000000"/>
                <w:sz w:val="20"/>
                <w:szCs w:val="20"/>
              </w:rPr>
            </w:pPr>
            <w:ins w:id="4902"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1BE2232" w14:textId="77777777" w:rsidR="003E6CEF" w:rsidRPr="00A206C0" w:rsidRDefault="003E6CEF" w:rsidP="00586B1C">
            <w:pPr>
              <w:spacing w:after="0" w:line="240" w:lineRule="auto"/>
              <w:jc w:val="center"/>
              <w:rPr>
                <w:ins w:id="4903" w:author="VM-22 Subgroup" w:date="2025-05-20T15:13:00Z"/>
                <w:rFonts w:ascii="Times New Roman" w:eastAsia="Times New Roman" w:hAnsi="Times New Roman"/>
                <w:color w:val="000000"/>
                <w:sz w:val="20"/>
                <w:szCs w:val="20"/>
              </w:rPr>
            </w:pPr>
            <w:ins w:id="4904"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632A378" w14:textId="77777777" w:rsidR="003E6CEF" w:rsidRPr="00A206C0" w:rsidRDefault="003E6CEF" w:rsidP="00586B1C">
            <w:pPr>
              <w:spacing w:after="0" w:line="240" w:lineRule="auto"/>
              <w:jc w:val="center"/>
              <w:rPr>
                <w:ins w:id="4905" w:author="VM-22 Subgroup" w:date="2025-05-20T15:13:00Z"/>
                <w:rFonts w:ascii="Times New Roman" w:eastAsia="Times New Roman" w:hAnsi="Times New Roman"/>
                <w:color w:val="000000"/>
                <w:sz w:val="20"/>
                <w:szCs w:val="20"/>
              </w:rPr>
            </w:pPr>
            <w:ins w:id="4906"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FB5FB20" w14:textId="77777777" w:rsidR="003E6CEF" w:rsidRPr="00A206C0" w:rsidRDefault="003E6CEF" w:rsidP="00586B1C">
            <w:pPr>
              <w:spacing w:after="0" w:line="240" w:lineRule="auto"/>
              <w:jc w:val="center"/>
              <w:rPr>
                <w:ins w:id="4907" w:author="VM-22 Subgroup" w:date="2025-05-20T15:13:00Z"/>
                <w:rFonts w:ascii="Times New Roman" w:eastAsia="Times New Roman" w:hAnsi="Times New Roman"/>
                <w:color w:val="000000"/>
                <w:sz w:val="20"/>
                <w:szCs w:val="20"/>
              </w:rPr>
            </w:pPr>
            <w:ins w:id="4908"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36FCDDE" w14:textId="77777777" w:rsidR="003E6CEF" w:rsidRPr="00A206C0" w:rsidRDefault="003E6CEF" w:rsidP="00586B1C">
            <w:pPr>
              <w:spacing w:after="0" w:line="240" w:lineRule="auto"/>
              <w:jc w:val="center"/>
              <w:rPr>
                <w:ins w:id="4909" w:author="VM-22 Subgroup" w:date="2025-05-20T15:13:00Z"/>
                <w:rFonts w:ascii="Times New Roman" w:eastAsia="Times New Roman" w:hAnsi="Times New Roman"/>
                <w:color w:val="000000"/>
                <w:sz w:val="20"/>
                <w:szCs w:val="20"/>
              </w:rPr>
            </w:pPr>
            <w:ins w:id="4910"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339B649" w14:textId="77777777" w:rsidR="003E6CEF" w:rsidRPr="00A206C0" w:rsidRDefault="003E6CEF" w:rsidP="00586B1C">
            <w:pPr>
              <w:spacing w:after="0" w:line="240" w:lineRule="auto"/>
              <w:jc w:val="center"/>
              <w:rPr>
                <w:ins w:id="4911" w:author="VM-22 Subgroup" w:date="2025-05-20T15:13:00Z"/>
                <w:rFonts w:ascii="Times New Roman" w:eastAsia="Times New Roman" w:hAnsi="Times New Roman"/>
                <w:color w:val="000000"/>
                <w:sz w:val="20"/>
                <w:szCs w:val="20"/>
              </w:rPr>
            </w:pPr>
            <w:ins w:id="4912" w:author="VM-22 Subgroup" w:date="2025-05-20T15:13:00Z">
              <w:r w:rsidRPr="00A206C0">
                <w:rPr>
                  <w:rFonts w:ascii="Times New Roman" w:eastAsia="Times New Roman" w:hAnsi="Times New Roman"/>
                  <w:color w:val="000000"/>
                  <w:sz w:val="20"/>
                  <w:szCs w:val="20"/>
                </w:rPr>
                <w:t>65.0%</w:t>
              </w:r>
            </w:ins>
          </w:p>
        </w:tc>
      </w:tr>
      <w:tr w:rsidR="003E6CEF" w:rsidRPr="00A206C0" w14:paraId="7D56FA6B" w14:textId="77777777" w:rsidTr="00586B1C">
        <w:trPr>
          <w:trHeight w:val="315"/>
          <w:ins w:id="491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53887D4" w14:textId="77777777" w:rsidR="003E6CEF" w:rsidRPr="00A206C0" w:rsidRDefault="003E6CEF" w:rsidP="00586B1C">
            <w:pPr>
              <w:spacing w:after="0" w:line="240" w:lineRule="auto"/>
              <w:jc w:val="center"/>
              <w:rPr>
                <w:ins w:id="4914" w:author="VM-22 Subgroup" w:date="2025-05-20T15:13:00Z"/>
                <w:rFonts w:ascii="Times New Roman" w:eastAsia="Times New Roman" w:hAnsi="Times New Roman"/>
                <w:color w:val="000000"/>
                <w:sz w:val="20"/>
                <w:szCs w:val="20"/>
              </w:rPr>
            </w:pPr>
            <w:ins w:id="4915" w:author="VM-22 Subgroup" w:date="2025-05-20T15:13:00Z">
              <w:r w:rsidRPr="00A206C0">
                <w:rPr>
                  <w:rFonts w:ascii="Times New Roman" w:eastAsia="Times New Roman" w:hAnsi="Times New Roman"/>
                  <w:color w:val="000000"/>
                  <w:sz w:val="20"/>
                  <w:szCs w:val="20"/>
                </w:rPr>
                <w:t>13</w:t>
              </w:r>
            </w:ins>
          </w:p>
        </w:tc>
        <w:tc>
          <w:tcPr>
            <w:tcW w:w="1120" w:type="dxa"/>
            <w:tcBorders>
              <w:top w:val="nil"/>
              <w:left w:val="nil"/>
              <w:bottom w:val="single" w:sz="8" w:space="0" w:color="auto"/>
              <w:right w:val="single" w:sz="8" w:space="0" w:color="auto"/>
            </w:tcBorders>
            <w:shd w:val="clear" w:color="auto" w:fill="auto"/>
            <w:vAlign w:val="center"/>
            <w:hideMark/>
          </w:tcPr>
          <w:p w14:paraId="64BF704F" w14:textId="77777777" w:rsidR="003E6CEF" w:rsidRPr="00A206C0" w:rsidRDefault="003E6CEF" w:rsidP="00586B1C">
            <w:pPr>
              <w:spacing w:after="0" w:line="240" w:lineRule="auto"/>
              <w:jc w:val="center"/>
              <w:rPr>
                <w:ins w:id="4916" w:author="VM-22 Subgroup" w:date="2025-05-20T15:13:00Z"/>
                <w:rFonts w:ascii="Times New Roman" w:eastAsia="Times New Roman" w:hAnsi="Times New Roman"/>
                <w:color w:val="000000"/>
                <w:sz w:val="20"/>
                <w:szCs w:val="20"/>
              </w:rPr>
            </w:pPr>
            <w:ins w:id="4917"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F446B8E" w14:textId="77777777" w:rsidR="003E6CEF" w:rsidRPr="00A206C0" w:rsidRDefault="003E6CEF" w:rsidP="00586B1C">
            <w:pPr>
              <w:spacing w:after="0" w:line="240" w:lineRule="auto"/>
              <w:jc w:val="center"/>
              <w:rPr>
                <w:ins w:id="4918" w:author="VM-22 Subgroup" w:date="2025-05-20T15:13:00Z"/>
                <w:rFonts w:ascii="Times New Roman" w:eastAsia="Times New Roman" w:hAnsi="Times New Roman"/>
                <w:color w:val="000000"/>
                <w:sz w:val="20"/>
                <w:szCs w:val="20"/>
              </w:rPr>
            </w:pPr>
            <w:ins w:id="4919"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EDEECCC" w14:textId="77777777" w:rsidR="003E6CEF" w:rsidRPr="00A206C0" w:rsidRDefault="003E6CEF" w:rsidP="00586B1C">
            <w:pPr>
              <w:spacing w:after="0" w:line="240" w:lineRule="auto"/>
              <w:jc w:val="center"/>
              <w:rPr>
                <w:ins w:id="4920" w:author="VM-22 Subgroup" w:date="2025-05-20T15:13:00Z"/>
                <w:rFonts w:ascii="Times New Roman" w:eastAsia="Times New Roman" w:hAnsi="Times New Roman"/>
                <w:color w:val="000000"/>
                <w:sz w:val="20"/>
                <w:szCs w:val="20"/>
              </w:rPr>
            </w:pPr>
            <w:ins w:id="4921"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92F0927" w14:textId="77777777" w:rsidR="003E6CEF" w:rsidRPr="00A206C0" w:rsidRDefault="003E6CEF" w:rsidP="00586B1C">
            <w:pPr>
              <w:spacing w:after="0" w:line="240" w:lineRule="auto"/>
              <w:jc w:val="center"/>
              <w:rPr>
                <w:ins w:id="4922" w:author="VM-22 Subgroup" w:date="2025-05-20T15:13:00Z"/>
                <w:rFonts w:ascii="Times New Roman" w:eastAsia="Times New Roman" w:hAnsi="Times New Roman"/>
                <w:color w:val="000000"/>
                <w:sz w:val="20"/>
                <w:szCs w:val="20"/>
              </w:rPr>
            </w:pPr>
            <w:ins w:id="492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4C7EFC1A" w14:textId="77777777" w:rsidR="003E6CEF" w:rsidRPr="00A206C0" w:rsidRDefault="003E6CEF" w:rsidP="00586B1C">
            <w:pPr>
              <w:spacing w:after="0" w:line="240" w:lineRule="auto"/>
              <w:jc w:val="center"/>
              <w:rPr>
                <w:ins w:id="4924" w:author="VM-22 Subgroup" w:date="2025-05-20T15:13:00Z"/>
                <w:rFonts w:ascii="Times New Roman" w:eastAsia="Times New Roman" w:hAnsi="Times New Roman"/>
                <w:color w:val="000000"/>
                <w:sz w:val="20"/>
                <w:szCs w:val="20"/>
              </w:rPr>
            </w:pPr>
            <w:ins w:id="492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3E9A509B" w14:textId="77777777" w:rsidR="003E6CEF" w:rsidRPr="00A206C0" w:rsidRDefault="003E6CEF" w:rsidP="00586B1C">
            <w:pPr>
              <w:spacing w:after="0" w:line="240" w:lineRule="auto"/>
              <w:jc w:val="center"/>
              <w:rPr>
                <w:ins w:id="4926" w:author="VM-22 Subgroup" w:date="2025-05-20T15:13:00Z"/>
                <w:rFonts w:ascii="Times New Roman" w:eastAsia="Times New Roman" w:hAnsi="Times New Roman"/>
                <w:color w:val="000000"/>
                <w:sz w:val="20"/>
                <w:szCs w:val="20"/>
              </w:rPr>
            </w:pPr>
            <w:ins w:id="4927"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41131802" w14:textId="77777777" w:rsidR="003E6CEF" w:rsidRPr="00A206C0" w:rsidRDefault="003E6CEF" w:rsidP="00586B1C">
            <w:pPr>
              <w:spacing w:after="0" w:line="240" w:lineRule="auto"/>
              <w:jc w:val="center"/>
              <w:rPr>
                <w:ins w:id="4928" w:author="VM-22 Subgroup" w:date="2025-05-20T15:13:00Z"/>
                <w:rFonts w:ascii="Times New Roman" w:eastAsia="Times New Roman" w:hAnsi="Times New Roman"/>
                <w:color w:val="000000"/>
                <w:sz w:val="20"/>
                <w:szCs w:val="20"/>
              </w:rPr>
            </w:pPr>
            <w:ins w:id="4929"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48CEC6E" w14:textId="77777777" w:rsidR="003E6CEF" w:rsidRPr="00A206C0" w:rsidRDefault="003E6CEF" w:rsidP="00586B1C">
            <w:pPr>
              <w:spacing w:after="0" w:line="240" w:lineRule="auto"/>
              <w:jc w:val="center"/>
              <w:rPr>
                <w:ins w:id="4930" w:author="VM-22 Subgroup" w:date="2025-05-20T15:13:00Z"/>
                <w:rFonts w:ascii="Times New Roman" w:eastAsia="Times New Roman" w:hAnsi="Times New Roman"/>
                <w:color w:val="000000"/>
                <w:sz w:val="20"/>
                <w:szCs w:val="20"/>
              </w:rPr>
            </w:pPr>
            <w:ins w:id="4931" w:author="VM-22 Subgroup" w:date="2025-05-20T15:13:00Z">
              <w:r w:rsidRPr="00A206C0">
                <w:rPr>
                  <w:rFonts w:ascii="Times New Roman" w:eastAsia="Times New Roman" w:hAnsi="Times New Roman"/>
                  <w:color w:val="000000"/>
                  <w:sz w:val="20"/>
                  <w:szCs w:val="20"/>
                </w:rPr>
                <w:t>65.0%</w:t>
              </w:r>
            </w:ins>
          </w:p>
        </w:tc>
      </w:tr>
      <w:tr w:rsidR="003E6CEF" w:rsidRPr="00A206C0" w14:paraId="721C8099" w14:textId="77777777" w:rsidTr="00586B1C">
        <w:trPr>
          <w:trHeight w:val="315"/>
          <w:ins w:id="493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CD1DF7F" w14:textId="77777777" w:rsidR="003E6CEF" w:rsidRPr="00A206C0" w:rsidRDefault="003E6CEF" w:rsidP="00586B1C">
            <w:pPr>
              <w:spacing w:after="0" w:line="240" w:lineRule="auto"/>
              <w:jc w:val="center"/>
              <w:rPr>
                <w:ins w:id="4933" w:author="VM-22 Subgroup" w:date="2025-05-20T15:13:00Z"/>
                <w:rFonts w:ascii="Times New Roman" w:eastAsia="Times New Roman" w:hAnsi="Times New Roman"/>
                <w:color w:val="000000"/>
                <w:sz w:val="20"/>
                <w:szCs w:val="20"/>
              </w:rPr>
            </w:pPr>
            <w:ins w:id="4934" w:author="VM-22 Subgroup" w:date="2025-05-20T15:13:00Z">
              <w:r w:rsidRPr="00A206C0">
                <w:rPr>
                  <w:rFonts w:ascii="Times New Roman" w:eastAsia="Times New Roman" w:hAnsi="Times New Roman"/>
                  <w:color w:val="000000"/>
                  <w:sz w:val="20"/>
                  <w:szCs w:val="20"/>
                </w:rPr>
                <w:t>14</w:t>
              </w:r>
            </w:ins>
          </w:p>
        </w:tc>
        <w:tc>
          <w:tcPr>
            <w:tcW w:w="1120" w:type="dxa"/>
            <w:tcBorders>
              <w:top w:val="nil"/>
              <w:left w:val="nil"/>
              <w:bottom w:val="single" w:sz="8" w:space="0" w:color="auto"/>
              <w:right w:val="single" w:sz="8" w:space="0" w:color="auto"/>
            </w:tcBorders>
            <w:shd w:val="clear" w:color="auto" w:fill="auto"/>
            <w:vAlign w:val="center"/>
            <w:hideMark/>
          </w:tcPr>
          <w:p w14:paraId="6A77D217" w14:textId="77777777" w:rsidR="003E6CEF" w:rsidRPr="00A206C0" w:rsidRDefault="003E6CEF" w:rsidP="00586B1C">
            <w:pPr>
              <w:spacing w:after="0" w:line="240" w:lineRule="auto"/>
              <w:jc w:val="center"/>
              <w:rPr>
                <w:ins w:id="4935" w:author="VM-22 Subgroup" w:date="2025-05-20T15:13:00Z"/>
                <w:rFonts w:ascii="Times New Roman" w:eastAsia="Times New Roman" w:hAnsi="Times New Roman"/>
                <w:color w:val="000000"/>
                <w:sz w:val="20"/>
                <w:szCs w:val="20"/>
              </w:rPr>
            </w:pPr>
            <w:ins w:id="4936"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1C3BD16" w14:textId="77777777" w:rsidR="003E6CEF" w:rsidRPr="00A206C0" w:rsidRDefault="003E6CEF" w:rsidP="00586B1C">
            <w:pPr>
              <w:spacing w:after="0" w:line="240" w:lineRule="auto"/>
              <w:jc w:val="center"/>
              <w:rPr>
                <w:ins w:id="4937" w:author="VM-22 Subgroup" w:date="2025-05-20T15:13:00Z"/>
                <w:rFonts w:ascii="Times New Roman" w:eastAsia="Times New Roman" w:hAnsi="Times New Roman"/>
                <w:color w:val="000000"/>
                <w:sz w:val="20"/>
                <w:szCs w:val="20"/>
              </w:rPr>
            </w:pPr>
            <w:ins w:id="4938"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D39AAB8" w14:textId="77777777" w:rsidR="003E6CEF" w:rsidRPr="00A206C0" w:rsidRDefault="003E6CEF" w:rsidP="00586B1C">
            <w:pPr>
              <w:spacing w:after="0" w:line="240" w:lineRule="auto"/>
              <w:jc w:val="center"/>
              <w:rPr>
                <w:ins w:id="4939" w:author="VM-22 Subgroup" w:date="2025-05-20T15:13:00Z"/>
                <w:rFonts w:ascii="Times New Roman" w:eastAsia="Times New Roman" w:hAnsi="Times New Roman"/>
                <w:color w:val="000000"/>
                <w:sz w:val="20"/>
                <w:szCs w:val="20"/>
              </w:rPr>
            </w:pPr>
            <w:ins w:id="4940"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48571163" w14:textId="77777777" w:rsidR="003E6CEF" w:rsidRPr="00A206C0" w:rsidRDefault="003E6CEF" w:rsidP="00586B1C">
            <w:pPr>
              <w:spacing w:after="0" w:line="240" w:lineRule="auto"/>
              <w:jc w:val="center"/>
              <w:rPr>
                <w:ins w:id="4941" w:author="VM-22 Subgroup" w:date="2025-05-20T15:13:00Z"/>
                <w:rFonts w:ascii="Times New Roman" w:eastAsia="Times New Roman" w:hAnsi="Times New Roman"/>
                <w:color w:val="000000"/>
                <w:sz w:val="20"/>
                <w:szCs w:val="20"/>
              </w:rPr>
            </w:pPr>
            <w:ins w:id="4942"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4F42D3D0" w14:textId="77777777" w:rsidR="003E6CEF" w:rsidRPr="00A206C0" w:rsidRDefault="003E6CEF" w:rsidP="00586B1C">
            <w:pPr>
              <w:spacing w:after="0" w:line="240" w:lineRule="auto"/>
              <w:jc w:val="center"/>
              <w:rPr>
                <w:ins w:id="4943" w:author="VM-22 Subgroup" w:date="2025-05-20T15:13:00Z"/>
                <w:rFonts w:ascii="Times New Roman" w:eastAsia="Times New Roman" w:hAnsi="Times New Roman"/>
                <w:color w:val="000000"/>
                <w:sz w:val="20"/>
                <w:szCs w:val="20"/>
              </w:rPr>
            </w:pPr>
            <w:ins w:id="4944"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1C4AC07" w14:textId="77777777" w:rsidR="003E6CEF" w:rsidRPr="00A206C0" w:rsidRDefault="003E6CEF" w:rsidP="00586B1C">
            <w:pPr>
              <w:spacing w:after="0" w:line="240" w:lineRule="auto"/>
              <w:jc w:val="center"/>
              <w:rPr>
                <w:ins w:id="4945" w:author="VM-22 Subgroup" w:date="2025-05-20T15:13:00Z"/>
                <w:rFonts w:ascii="Times New Roman" w:eastAsia="Times New Roman" w:hAnsi="Times New Roman"/>
                <w:color w:val="000000"/>
                <w:sz w:val="20"/>
                <w:szCs w:val="20"/>
              </w:rPr>
            </w:pPr>
            <w:ins w:id="4946"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1085DBE" w14:textId="77777777" w:rsidR="003E6CEF" w:rsidRPr="00A206C0" w:rsidRDefault="003E6CEF" w:rsidP="00586B1C">
            <w:pPr>
              <w:spacing w:after="0" w:line="240" w:lineRule="auto"/>
              <w:jc w:val="center"/>
              <w:rPr>
                <w:ins w:id="4947" w:author="VM-22 Subgroup" w:date="2025-05-20T15:13:00Z"/>
                <w:rFonts w:ascii="Times New Roman" w:eastAsia="Times New Roman" w:hAnsi="Times New Roman"/>
                <w:color w:val="000000"/>
                <w:sz w:val="20"/>
                <w:szCs w:val="20"/>
              </w:rPr>
            </w:pPr>
            <w:ins w:id="4948"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3900E34B" w14:textId="77777777" w:rsidR="003E6CEF" w:rsidRPr="00A206C0" w:rsidRDefault="003E6CEF" w:rsidP="00586B1C">
            <w:pPr>
              <w:spacing w:after="0" w:line="240" w:lineRule="auto"/>
              <w:jc w:val="center"/>
              <w:rPr>
                <w:ins w:id="4949" w:author="VM-22 Subgroup" w:date="2025-05-20T15:13:00Z"/>
                <w:rFonts w:ascii="Times New Roman" w:eastAsia="Times New Roman" w:hAnsi="Times New Roman"/>
                <w:color w:val="000000"/>
                <w:sz w:val="20"/>
                <w:szCs w:val="20"/>
              </w:rPr>
            </w:pPr>
            <w:ins w:id="4950" w:author="VM-22 Subgroup" w:date="2025-05-20T15:13:00Z">
              <w:r w:rsidRPr="00A206C0">
                <w:rPr>
                  <w:rFonts w:ascii="Times New Roman" w:eastAsia="Times New Roman" w:hAnsi="Times New Roman"/>
                  <w:color w:val="000000"/>
                  <w:sz w:val="20"/>
                  <w:szCs w:val="20"/>
                </w:rPr>
                <w:t>65.0%</w:t>
              </w:r>
            </w:ins>
          </w:p>
        </w:tc>
      </w:tr>
      <w:tr w:rsidR="003E6CEF" w:rsidRPr="00A206C0" w14:paraId="49117999" w14:textId="77777777" w:rsidTr="00586B1C">
        <w:trPr>
          <w:trHeight w:val="315"/>
          <w:ins w:id="495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A7E5668" w14:textId="77777777" w:rsidR="003E6CEF" w:rsidRPr="00A206C0" w:rsidRDefault="003E6CEF" w:rsidP="00586B1C">
            <w:pPr>
              <w:spacing w:after="0" w:line="240" w:lineRule="auto"/>
              <w:jc w:val="center"/>
              <w:rPr>
                <w:ins w:id="4952" w:author="VM-22 Subgroup" w:date="2025-05-20T15:13:00Z"/>
                <w:rFonts w:ascii="Times New Roman" w:eastAsia="Times New Roman" w:hAnsi="Times New Roman"/>
                <w:color w:val="000000"/>
                <w:sz w:val="20"/>
                <w:szCs w:val="20"/>
              </w:rPr>
            </w:pPr>
            <w:ins w:id="4953" w:author="VM-22 Subgroup" w:date="2025-05-20T15:13:00Z">
              <w:r w:rsidRPr="00A206C0">
                <w:rPr>
                  <w:rFonts w:ascii="Times New Roman" w:eastAsia="Times New Roman" w:hAnsi="Times New Roman"/>
                  <w:color w:val="000000"/>
                  <w:sz w:val="20"/>
                  <w:szCs w:val="20"/>
                </w:rPr>
                <w:t>15</w:t>
              </w:r>
            </w:ins>
          </w:p>
        </w:tc>
        <w:tc>
          <w:tcPr>
            <w:tcW w:w="1120" w:type="dxa"/>
            <w:tcBorders>
              <w:top w:val="nil"/>
              <w:left w:val="nil"/>
              <w:bottom w:val="single" w:sz="8" w:space="0" w:color="auto"/>
              <w:right w:val="single" w:sz="8" w:space="0" w:color="auto"/>
            </w:tcBorders>
            <w:shd w:val="clear" w:color="auto" w:fill="auto"/>
            <w:vAlign w:val="center"/>
            <w:hideMark/>
          </w:tcPr>
          <w:p w14:paraId="6BC5B21D" w14:textId="77777777" w:rsidR="003E6CEF" w:rsidRPr="00A206C0" w:rsidRDefault="003E6CEF" w:rsidP="00586B1C">
            <w:pPr>
              <w:spacing w:after="0" w:line="240" w:lineRule="auto"/>
              <w:jc w:val="center"/>
              <w:rPr>
                <w:ins w:id="4954" w:author="VM-22 Subgroup" w:date="2025-05-20T15:13:00Z"/>
                <w:rFonts w:ascii="Times New Roman" w:eastAsia="Times New Roman" w:hAnsi="Times New Roman"/>
                <w:color w:val="000000"/>
                <w:sz w:val="20"/>
                <w:szCs w:val="20"/>
              </w:rPr>
            </w:pPr>
            <w:ins w:id="495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A4EF6AD" w14:textId="77777777" w:rsidR="003E6CEF" w:rsidRPr="00A206C0" w:rsidRDefault="003E6CEF" w:rsidP="00586B1C">
            <w:pPr>
              <w:spacing w:after="0" w:line="240" w:lineRule="auto"/>
              <w:jc w:val="center"/>
              <w:rPr>
                <w:ins w:id="4956" w:author="VM-22 Subgroup" w:date="2025-05-20T15:13:00Z"/>
                <w:rFonts w:ascii="Times New Roman" w:eastAsia="Times New Roman" w:hAnsi="Times New Roman"/>
                <w:color w:val="000000"/>
                <w:sz w:val="20"/>
                <w:szCs w:val="20"/>
              </w:rPr>
            </w:pPr>
            <w:ins w:id="4957"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25A134D" w14:textId="77777777" w:rsidR="003E6CEF" w:rsidRPr="00A206C0" w:rsidRDefault="003E6CEF" w:rsidP="00586B1C">
            <w:pPr>
              <w:spacing w:after="0" w:line="240" w:lineRule="auto"/>
              <w:jc w:val="center"/>
              <w:rPr>
                <w:ins w:id="4958" w:author="VM-22 Subgroup" w:date="2025-05-20T15:13:00Z"/>
                <w:rFonts w:ascii="Times New Roman" w:eastAsia="Times New Roman" w:hAnsi="Times New Roman"/>
                <w:color w:val="000000"/>
                <w:sz w:val="20"/>
                <w:szCs w:val="20"/>
              </w:rPr>
            </w:pPr>
            <w:ins w:id="4959"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34A3639D" w14:textId="77777777" w:rsidR="003E6CEF" w:rsidRPr="00A206C0" w:rsidRDefault="003E6CEF" w:rsidP="00586B1C">
            <w:pPr>
              <w:spacing w:after="0" w:line="240" w:lineRule="auto"/>
              <w:jc w:val="center"/>
              <w:rPr>
                <w:ins w:id="4960" w:author="VM-22 Subgroup" w:date="2025-05-20T15:13:00Z"/>
                <w:rFonts w:ascii="Times New Roman" w:eastAsia="Times New Roman" w:hAnsi="Times New Roman"/>
                <w:color w:val="000000"/>
                <w:sz w:val="20"/>
                <w:szCs w:val="20"/>
              </w:rPr>
            </w:pPr>
            <w:ins w:id="4961"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B31546D" w14:textId="77777777" w:rsidR="003E6CEF" w:rsidRPr="00A206C0" w:rsidRDefault="003E6CEF" w:rsidP="00586B1C">
            <w:pPr>
              <w:spacing w:after="0" w:line="240" w:lineRule="auto"/>
              <w:jc w:val="center"/>
              <w:rPr>
                <w:ins w:id="4962" w:author="VM-22 Subgroup" w:date="2025-05-20T15:13:00Z"/>
                <w:rFonts w:ascii="Times New Roman" w:eastAsia="Times New Roman" w:hAnsi="Times New Roman"/>
                <w:color w:val="000000"/>
                <w:sz w:val="20"/>
                <w:szCs w:val="20"/>
              </w:rPr>
            </w:pPr>
            <w:ins w:id="496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E80C3FF" w14:textId="77777777" w:rsidR="003E6CEF" w:rsidRPr="00A206C0" w:rsidRDefault="003E6CEF" w:rsidP="00586B1C">
            <w:pPr>
              <w:spacing w:after="0" w:line="240" w:lineRule="auto"/>
              <w:jc w:val="center"/>
              <w:rPr>
                <w:ins w:id="4964" w:author="VM-22 Subgroup" w:date="2025-05-20T15:13:00Z"/>
                <w:rFonts w:ascii="Times New Roman" w:eastAsia="Times New Roman" w:hAnsi="Times New Roman"/>
                <w:color w:val="000000"/>
                <w:sz w:val="20"/>
                <w:szCs w:val="20"/>
              </w:rPr>
            </w:pPr>
            <w:ins w:id="496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CEBE4C8" w14:textId="77777777" w:rsidR="003E6CEF" w:rsidRPr="00A206C0" w:rsidRDefault="003E6CEF" w:rsidP="00586B1C">
            <w:pPr>
              <w:spacing w:after="0" w:line="240" w:lineRule="auto"/>
              <w:jc w:val="center"/>
              <w:rPr>
                <w:ins w:id="4966" w:author="VM-22 Subgroup" w:date="2025-05-20T15:13:00Z"/>
                <w:rFonts w:ascii="Times New Roman" w:eastAsia="Times New Roman" w:hAnsi="Times New Roman"/>
                <w:color w:val="000000"/>
                <w:sz w:val="20"/>
                <w:szCs w:val="20"/>
              </w:rPr>
            </w:pPr>
            <w:ins w:id="4967"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0B489A6" w14:textId="77777777" w:rsidR="003E6CEF" w:rsidRPr="00A206C0" w:rsidRDefault="003E6CEF" w:rsidP="00586B1C">
            <w:pPr>
              <w:spacing w:after="0" w:line="240" w:lineRule="auto"/>
              <w:jc w:val="center"/>
              <w:rPr>
                <w:ins w:id="4968" w:author="VM-22 Subgroup" w:date="2025-05-20T15:13:00Z"/>
                <w:rFonts w:ascii="Times New Roman" w:eastAsia="Times New Roman" w:hAnsi="Times New Roman"/>
                <w:color w:val="000000"/>
                <w:sz w:val="20"/>
                <w:szCs w:val="20"/>
              </w:rPr>
            </w:pPr>
            <w:ins w:id="4969" w:author="VM-22 Subgroup" w:date="2025-05-20T15:13:00Z">
              <w:r w:rsidRPr="00A206C0">
                <w:rPr>
                  <w:rFonts w:ascii="Times New Roman" w:eastAsia="Times New Roman" w:hAnsi="Times New Roman"/>
                  <w:color w:val="000000"/>
                  <w:sz w:val="20"/>
                  <w:szCs w:val="20"/>
                </w:rPr>
                <w:t>65.0%</w:t>
              </w:r>
            </w:ins>
          </w:p>
        </w:tc>
      </w:tr>
      <w:tr w:rsidR="003E6CEF" w:rsidRPr="00A206C0" w14:paraId="6DC985BA" w14:textId="77777777" w:rsidTr="00586B1C">
        <w:trPr>
          <w:trHeight w:val="315"/>
          <w:ins w:id="497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E72C9AF" w14:textId="77777777" w:rsidR="003E6CEF" w:rsidRPr="00A206C0" w:rsidRDefault="003E6CEF" w:rsidP="00586B1C">
            <w:pPr>
              <w:spacing w:after="0" w:line="240" w:lineRule="auto"/>
              <w:jc w:val="center"/>
              <w:rPr>
                <w:ins w:id="4971" w:author="VM-22 Subgroup" w:date="2025-05-20T15:13:00Z"/>
                <w:rFonts w:ascii="Times New Roman" w:eastAsia="Times New Roman" w:hAnsi="Times New Roman"/>
                <w:color w:val="000000"/>
                <w:sz w:val="20"/>
                <w:szCs w:val="20"/>
              </w:rPr>
            </w:pPr>
            <w:ins w:id="4972" w:author="VM-22 Subgroup" w:date="2025-05-20T15:13:00Z">
              <w:r w:rsidRPr="00A206C0">
                <w:rPr>
                  <w:rFonts w:ascii="Times New Roman" w:eastAsia="Times New Roman" w:hAnsi="Times New Roman"/>
                  <w:color w:val="000000"/>
                  <w:sz w:val="20"/>
                  <w:szCs w:val="20"/>
                </w:rPr>
                <w:t>16</w:t>
              </w:r>
            </w:ins>
          </w:p>
        </w:tc>
        <w:tc>
          <w:tcPr>
            <w:tcW w:w="1120" w:type="dxa"/>
            <w:tcBorders>
              <w:top w:val="nil"/>
              <w:left w:val="nil"/>
              <w:bottom w:val="single" w:sz="8" w:space="0" w:color="auto"/>
              <w:right w:val="single" w:sz="8" w:space="0" w:color="auto"/>
            </w:tcBorders>
            <w:shd w:val="clear" w:color="auto" w:fill="auto"/>
            <w:vAlign w:val="center"/>
            <w:hideMark/>
          </w:tcPr>
          <w:p w14:paraId="54B01604" w14:textId="77777777" w:rsidR="003E6CEF" w:rsidRPr="00A206C0" w:rsidRDefault="003E6CEF" w:rsidP="00586B1C">
            <w:pPr>
              <w:spacing w:after="0" w:line="240" w:lineRule="auto"/>
              <w:jc w:val="center"/>
              <w:rPr>
                <w:ins w:id="4973" w:author="VM-22 Subgroup" w:date="2025-05-20T15:13:00Z"/>
                <w:rFonts w:ascii="Times New Roman" w:eastAsia="Times New Roman" w:hAnsi="Times New Roman"/>
                <w:color w:val="000000"/>
                <w:sz w:val="20"/>
                <w:szCs w:val="20"/>
              </w:rPr>
            </w:pPr>
            <w:ins w:id="4974"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2497052" w14:textId="77777777" w:rsidR="003E6CEF" w:rsidRPr="00A206C0" w:rsidRDefault="003E6CEF" w:rsidP="00586B1C">
            <w:pPr>
              <w:spacing w:after="0" w:line="240" w:lineRule="auto"/>
              <w:jc w:val="center"/>
              <w:rPr>
                <w:ins w:id="4975" w:author="VM-22 Subgroup" w:date="2025-05-20T15:13:00Z"/>
                <w:rFonts w:ascii="Times New Roman" w:eastAsia="Times New Roman" w:hAnsi="Times New Roman"/>
                <w:color w:val="000000"/>
                <w:sz w:val="20"/>
                <w:szCs w:val="20"/>
              </w:rPr>
            </w:pPr>
            <w:ins w:id="4976"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666BD99" w14:textId="77777777" w:rsidR="003E6CEF" w:rsidRPr="00A206C0" w:rsidRDefault="003E6CEF" w:rsidP="00586B1C">
            <w:pPr>
              <w:spacing w:after="0" w:line="240" w:lineRule="auto"/>
              <w:jc w:val="center"/>
              <w:rPr>
                <w:ins w:id="4977" w:author="VM-22 Subgroup" w:date="2025-05-20T15:13:00Z"/>
                <w:rFonts w:ascii="Times New Roman" w:eastAsia="Times New Roman" w:hAnsi="Times New Roman"/>
                <w:color w:val="000000"/>
                <w:sz w:val="20"/>
                <w:szCs w:val="20"/>
              </w:rPr>
            </w:pPr>
            <w:ins w:id="4978"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3E847F2F" w14:textId="77777777" w:rsidR="003E6CEF" w:rsidRPr="00A206C0" w:rsidRDefault="003E6CEF" w:rsidP="00586B1C">
            <w:pPr>
              <w:spacing w:after="0" w:line="240" w:lineRule="auto"/>
              <w:jc w:val="center"/>
              <w:rPr>
                <w:ins w:id="4979" w:author="VM-22 Subgroup" w:date="2025-05-20T15:13:00Z"/>
                <w:rFonts w:ascii="Times New Roman" w:eastAsia="Times New Roman" w:hAnsi="Times New Roman"/>
                <w:color w:val="000000"/>
                <w:sz w:val="20"/>
                <w:szCs w:val="20"/>
              </w:rPr>
            </w:pPr>
            <w:ins w:id="4980"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C100E6E" w14:textId="77777777" w:rsidR="003E6CEF" w:rsidRPr="00A206C0" w:rsidRDefault="003E6CEF" w:rsidP="00586B1C">
            <w:pPr>
              <w:spacing w:after="0" w:line="240" w:lineRule="auto"/>
              <w:jc w:val="center"/>
              <w:rPr>
                <w:ins w:id="4981" w:author="VM-22 Subgroup" w:date="2025-05-20T15:13:00Z"/>
                <w:rFonts w:ascii="Times New Roman" w:eastAsia="Times New Roman" w:hAnsi="Times New Roman"/>
                <w:color w:val="000000"/>
                <w:sz w:val="20"/>
                <w:szCs w:val="20"/>
              </w:rPr>
            </w:pPr>
            <w:ins w:id="4982"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F06826E" w14:textId="77777777" w:rsidR="003E6CEF" w:rsidRPr="00A206C0" w:rsidRDefault="003E6CEF" w:rsidP="00586B1C">
            <w:pPr>
              <w:spacing w:after="0" w:line="240" w:lineRule="auto"/>
              <w:jc w:val="center"/>
              <w:rPr>
                <w:ins w:id="4983" w:author="VM-22 Subgroup" w:date="2025-05-20T15:13:00Z"/>
                <w:rFonts w:ascii="Times New Roman" w:eastAsia="Times New Roman" w:hAnsi="Times New Roman"/>
                <w:color w:val="000000"/>
                <w:sz w:val="20"/>
                <w:szCs w:val="20"/>
              </w:rPr>
            </w:pPr>
            <w:ins w:id="4984"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7C6822B" w14:textId="77777777" w:rsidR="003E6CEF" w:rsidRPr="00A206C0" w:rsidRDefault="003E6CEF" w:rsidP="00586B1C">
            <w:pPr>
              <w:spacing w:after="0" w:line="240" w:lineRule="auto"/>
              <w:jc w:val="center"/>
              <w:rPr>
                <w:ins w:id="4985" w:author="VM-22 Subgroup" w:date="2025-05-20T15:13:00Z"/>
                <w:rFonts w:ascii="Times New Roman" w:eastAsia="Times New Roman" w:hAnsi="Times New Roman"/>
                <w:color w:val="000000"/>
                <w:sz w:val="20"/>
                <w:szCs w:val="20"/>
              </w:rPr>
            </w:pPr>
            <w:ins w:id="4986"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57C54AE" w14:textId="77777777" w:rsidR="003E6CEF" w:rsidRPr="00A206C0" w:rsidRDefault="003E6CEF" w:rsidP="00586B1C">
            <w:pPr>
              <w:spacing w:after="0" w:line="240" w:lineRule="auto"/>
              <w:jc w:val="center"/>
              <w:rPr>
                <w:ins w:id="4987" w:author="VM-22 Subgroup" w:date="2025-05-20T15:13:00Z"/>
                <w:rFonts w:ascii="Times New Roman" w:eastAsia="Times New Roman" w:hAnsi="Times New Roman"/>
                <w:color w:val="000000"/>
                <w:sz w:val="20"/>
                <w:szCs w:val="20"/>
              </w:rPr>
            </w:pPr>
            <w:ins w:id="4988" w:author="VM-22 Subgroup" w:date="2025-05-20T15:13:00Z">
              <w:r w:rsidRPr="00A206C0">
                <w:rPr>
                  <w:rFonts w:ascii="Times New Roman" w:eastAsia="Times New Roman" w:hAnsi="Times New Roman"/>
                  <w:color w:val="000000"/>
                  <w:sz w:val="20"/>
                  <w:szCs w:val="20"/>
                </w:rPr>
                <w:t>65.0%</w:t>
              </w:r>
            </w:ins>
          </w:p>
        </w:tc>
      </w:tr>
      <w:tr w:rsidR="003E6CEF" w:rsidRPr="00A206C0" w14:paraId="795FC175" w14:textId="77777777" w:rsidTr="00586B1C">
        <w:trPr>
          <w:trHeight w:val="315"/>
          <w:ins w:id="498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71C2DB3" w14:textId="77777777" w:rsidR="003E6CEF" w:rsidRPr="00A206C0" w:rsidRDefault="003E6CEF" w:rsidP="00586B1C">
            <w:pPr>
              <w:spacing w:after="0" w:line="240" w:lineRule="auto"/>
              <w:jc w:val="center"/>
              <w:rPr>
                <w:ins w:id="4990" w:author="VM-22 Subgroup" w:date="2025-05-20T15:13:00Z"/>
                <w:rFonts w:ascii="Times New Roman" w:eastAsia="Times New Roman" w:hAnsi="Times New Roman"/>
                <w:color w:val="000000"/>
                <w:sz w:val="20"/>
                <w:szCs w:val="20"/>
              </w:rPr>
            </w:pPr>
            <w:ins w:id="4991" w:author="VM-22 Subgroup" w:date="2025-05-20T15:13:00Z">
              <w:r w:rsidRPr="00A206C0">
                <w:rPr>
                  <w:rFonts w:ascii="Times New Roman" w:eastAsia="Times New Roman" w:hAnsi="Times New Roman"/>
                  <w:color w:val="000000"/>
                  <w:sz w:val="20"/>
                  <w:szCs w:val="20"/>
                </w:rPr>
                <w:t>17</w:t>
              </w:r>
            </w:ins>
          </w:p>
        </w:tc>
        <w:tc>
          <w:tcPr>
            <w:tcW w:w="1120" w:type="dxa"/>
            <w:tcBorders>
              <w:top w:val="nil"/>
              <w:left w:val="nil"/>
              <w:bottom w:val="single" w:sz="8" w:space="0" w:color="auto"/>
              <w:right w:val="single" w:sz="8" w:space="0" w:color="auto"/>
            </w:tcBorders>
            <w:shd w:val="clear" w:color="auto" w:fill="auto"/>
            <w:vAlign w:val="center"/>
            <w:hideMark/>
          </w:tcPr>
          <w:p w14:paraId="3F12130E" w14:textId="77777777" w:rsidR="003E6CEF" w:rsidRPr="00A206C0" w:rsidRDefault="003E6CEF" w:rsidP="00586B1C">
            <w:pPr>
              <w:spacing w:after="0" w:line="240" w:lineRule="auto"/>
              <w:jc w:val="center"/>
              <w:rPr>
                <w:ins w:id="4992" w:author="VM-22 Subgroup" w:date="2025-05-20T15:13:00Z"/>
                <w:rFonts w:ascii="Times New Roman" w:eastAsia="Times New Roman" w:hAnsi="Times New Roman"/>
                <w:color w:val="000000"/>
                <w:sz w:val="20"/>
                <w:szCs w:val="20"/>
              </w:rPr>
            </w:pPr>
            <w:ins w:id="499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3371D08F" w14:textId="77777777" w:rsidR="003E6CEF" w:rsidRPr="00A206C0" w:rsidRDefault="003E6CEF" w:rsidP="00586B1C">
            <w:pPr>
              <w:spacing w:after="0" w:line="240" w:lineRule="auto"/>
              <w:jc w:val="center"/>
              <w:rPr>
                <w:ins w:id="4994" w:author="VM-22 Subgroup" w:date="2025-05-20T15:13:00Z"/>
                <w:rFonts w:ascii="Times New Roman" w:eastAsia="Times New Roman" w:hAnsi="Times New Roman"/>
                <w:color w:val="000000"/>
                <w:sz w:val="20"/>
                <w:szCs w:val="20"/>
              </w:rPr>
            </w:pPr>
            <w:ins w:id="499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305ADAF0" w14:textId="77777777" w:rsidR="003E6CEF" w:rsidRPr="00A206C0" w:rsidRDefault="003E6CEF" w:rsidP="00586B1C">
            <w:pPr>
              <w:spacing w:after="0" w:line="240" w:lineRule="auto"/>
              <w:jc w:val="center"/>
              <w:rPr>
                <w:ins w:id="4996" w:author="VM-22 Subgroup" w:date="2025-05-20T15:13:00Z"/>
                <w:rFonts w:ascii="Times New Roman" w:eastAsia="Times New Roman" w:hAnsi="Times New Roman"/>
                <w:color w:val="000000"/>
                <w:sz w:val="20"/>
                <w:szCs w:val="20"/>
              </w:rPr>
            </w:pPr>
            <w:ins w:id="4997"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88DECA0" w14:textId="77777777" w:rsidR="003E6CEF" w:rsidRPr="00A206C0" w:rsidRDefault="003E6CEF" w:rsidP="00586B1C">
            <w:pPr>
              <w:spacing w:after="0" w:line="240" w:lineRule="auto"/>
              <w:jc w:val="center"/>
              <w:rPr>
                <w:ins w:id="4998" w:author="VM-22 Subgroup" w:date="2025-05-20T15:13:00Z"/>
                <w:rFonts w:ascii="Times New Roman" w:eastAsia="Times New Roman" w:hAnsi="Times New Roman"/>
                <w:color w:val="000000"/>
                <w:sz w:val="20"/>
                <w:szCs w:val="20"/>
              </w:rPr>
            </w:pPr>
            <w:ins w:id="4999"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7BB7BE2" w14:textId="77777777" w:rsidR="003E6CEF" w:rsidRPr="00A206C0" w:rsidRDefault="003E6CEF" w:rsidP="00586B1C">
            <w:pPr>
              <w:spacing w:after="0" w:line="240" w:lineRule="auto"/>
              <w:jc w:val="center"/>
              <w:rPr>
                <w:ins w:id="5000" w:author="VM-22 Subgroup" w:date="2025-05-20T15:13:00Z"/>
                <w:rFonts w:ascii="Times New Roman" w:eastAsia="Times New Roman" w:hAnsi="Times New Roman"/>
                <w:color w:val="000000"/>
                <w:sz w:val="20"/>
                <w:szCs w:val="20"/>
              </w:rPr>
            </w:pPr>
            <w:ins w:id="5001"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E8C6B10" w14:textId="77777777" w:rsidR="003E6CEF" w:rsidRPr="00A206C0" w:rsidRDefault="003E6CEF" w:rsidP="00586B1C">
            <w:pPr>
              <w:spacing w:after="0" w:line="240" w:lineRule="auto"/>
              <w:jc w:val="center"/>
              <w:rPr>
                <w:ins w:id="5002" w:author="VM-22 Subgroup" w:date="2025-05-20T15:13:00Z"/>
                <w:rFonts w:ascii="Times New Roman" w:eastAsia="Times New Roman" w:hAnsi="Times New Roman"/>
                <w:color w:val="000000"/>
                <w:sz w:val="20"/>
                <w:szCs w:val="20"/>
              </w:rPr>
            </w:pPr>
            <w:ins w:id="500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BF4161D" w14:textId="77777777" w:rsidR="003E6CEF" w:rsidRPr="00A206C0" w:rsidRDefault="003E6CEF" w:rsidP="00586B1C">
            <w:pPr>
              <w:spacing w:after="0" w:line="240" w:lineRule="auto"/>
              <w:jc w:val="center"/>
              <w:rPr>
                <w:ins w:id="5004" w:author="VM-22 Subgroup" w:date="2025-05-20T15:13:00Z"/>
                <w:rFonts w:ascii="Times New Roman" w:eastAsia="Times New Roman" w:hAnsi="Times New Roman"/>
                <w:color w:val="000000"/>
                <w:sz w:val="20"/>
                <w:szCs w:val="20"/>
              </w:rPr>
            </w:pPr>
            <w:ins w:id="500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E010D16" w14:textId="77777777" w:rsidR="003E6CEF" w:rsidRPr="00A206C0" w:rsidRDefault="003E6CEF" w:rsidP="00586B1C">
            <w:pPr>
              <w:spacing w:after="0" w:line="240" w:lineRule="auto"/>
              <w:jc w:val="center"/>
              <w:rPr>
                <w:ins w:id="5006" w:author="VM-22 Subgroup" w:date="2025-05-20T15:13:00Z"/>
                <w:rFonts w:ascii="Times New Roman" w:eastAsia="Times New Roman" w:hAnsi="Times New Roman"/>
                <w:color w:val="000000"/>
                <w:sz w:val="20"/>
                <w:szCs w:val="20"/>
              </w:rPr>
            </w:pPr>
            <w:ins w:id="5007" w:author="VM-22 Subgroup" w:date="2025-05-20T15:13:00Z">
              <w:r w:rsidRPr="00A206C0">
                <w:rPr>
                  <w:rFonts w:ascii="Times New Roman" w:eastAsia="Times New Roman" w:hAnsi="Times New Roman"/>
                  <w:color w:val="000000"/>
                  <w:sz w:val="20"/>
                  <w:szCs w:val="20"/>
                </w:rPr>
                <w:t>65.0%</w:t>
              </w:r>
            </w:ins>
          </w:p>
        </w:tc>
      </w:tr>
      <w:tr w:rsidR="003E6CEF" w:rsidRPr="00A206C0" w14:paraId="5734E0B2" w14:textId="77777777" w:rsidTr="00586B1C">
        <w:trPr>
          <w:trHeight w:val="315"/>
          <w:ins w:id="500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98D95BF" w14:textId="77777777" w:rsidR="003E6CEF" w:rsidRPr="00A206C0" w:rsidRDefault="003E6CEF" w:rsidP="00586B1C">
            <w:pPr>
              <w:spacing w:after="0" w:line="240" w:lineRule="auto"/>
              <w:jc w:val="center"/>
              <w:rPr>
                <w:ins w:id="5009" w:author="VM-22 Subgroup" w:date="2025-05-20T15:13:00Z"/>
                <w:rFonts w:ascii="Times New Roman" w:eastAsia="Times New Roman" w:hAnsi="Times New Roman"/>
                <w:color w:val="000000"/>
                <w:sz w:val="20"/>
                <w:szCs w:val="20"/>
              </w:rPr>
            </w:pPr>
            <w:ins w:id="5010" w:author="VM-22 Subgroup" w:date="2025-05-20T15:13:00Z">
              <w:r w:rsidRPr="00A206C0">
                <w:rPr>
                  <w:rFonts w:ascii="Times New Roman" w:eastAsia="Times New Roman" w:hAnsi="Times New Roman"/>
                  <w:color w:val="000000"/>
                  <w:sz w:val="20"/>
                  <w:szCs w:val="20"/>
                </w:rPr>
                <w:t>18</w:t>
              </w:r>
            </w:ins>
          </w:p>
        </w:tc>
        <w:tc>
          <w:tcPr>
            <w:tcW w:w="1120" w:type="dxa"/>
            <w:tcBorders>
              <w:top w:val="nil"/>
              <w:left w:val="nil"/>
              <w:bottom w:val="single" w:sz="8" w:space="0" w:color="auto"/>
              <w:right w:val="single" w:sz="8" w:space="0" w:color="auto"/>
            </w:tcBorders>
            <w:shd w:val="clear" w:color="auto" w:fill="auto"/>
            <w:vAlign w:val="center"/>
            <w:hideMark/>
          </w:tcPr>
          <w:p w14:paraId="77B69E1E" w14:textId="77777777" w:rsidR="003E6CEF" w:rsidRPr="00A206C0" w:rsidRDefault="003E6CEF" w:rsidP="00586B1C">
            <w:pPr>
              <w:spacing w:after="0" w:line="240" w:lineRule="auto"/>
              <w:jc w:val="center"/>
              <w:rPr>
                <w:ins w:id="5011" w:author="VM-22 Subgroup" w:date="2025-05-20T15:13:00Z"/>
                <w:rFonts w:ascii="Times New Roman" w:eastAsia="Times New Roman" w:hAnsi="Times New Roman"/>
                <w:color w:val="000000"/>
                <w:sz w:val="20"/>
                <w:szCs w:val="20"/>
              </w:rPr>
            </w:pPr>
            <w:ins w:id="5012"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33DCEE05" w14:textId="77777777" w:rsidR="003E6CEF" w:rsidRPr="00A206C0" w:rsidRDefault="003E6CEF" w:rsidP="00586B1C">
            <w:pPr>
              <w:spacing w:after="0" w:line="240" w:lineRule="auto"/>
              <w:jc w:val="center"/>
              <w:rPr>
                <w:ins w:id="5013" w:author="VM-22 Subgroup" w:date="2025-05-20T15:13:00Z"/>
                <w:rFonts w:ascii="Times New Roman" w:eastAsia="Times New Roman" w:hAnsi="Times New Roman"/>
                <w:color w:val="000000"/>
                <w:sz w:val="20"/>
                <w:szCs w:val="20"/>
              </w:rPr>
            </w:pPr>
            <w:ins w:id="5014"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3DA3F8E1" w14:textId="77777777" w:rsidR="003E6CEF" w:rsidRPr="00A206C0" w:rsidRDefault="003E6CEF" w:rsidP="00586B1C">
            <w:pPr>
              <w:spacing w:after="0" w:line="240" w:lineRule="auto"/>
              <w:jc w:val="center"/>
              <w:rPr>
                <w:ins w:id="5015" w:author="VM-22 Subgroup" w:date="2025-05-20T15:13:00Z"/>
                <w:rFonts w:ascii="Times New Roman" w:eastAsia="Times New Roman" w:hAnsi="Times New Roman"/>
                <w:color w:val="000000"/>
                <w:sz w:val="20"/>
                <w:szCs w:val="20"/>
              </w:rPr>
            </w:pPr>
            <w:ins w:id="5016"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68F9904" w14:textId="77777777" w:rsidR="003E6CEF" w:rsidRPr="00A206C0" w:rsidRDefault="003E6CEF" w:rsidP="00586B1C">
            <w:pPr>
              <w:spacing w:after="0" w:line="240" w:lineRule="auto"/>
              <w:jc w:val="center"/>
              <w:rPr>
                <w:ins w:id="5017" w:author="VM-22 Subgroup" w:date="2025-05-20T15:13:00Z"/>
                <w:rFonts w:ascii="Times New Roman" w:eastAsia="Times New Roman" w:hAnsi="Times New Roman"/>
                <w:color w:val="000000"/>
                <w:sz w:val="20"/>
                <w:szCs w:val="20"/>
              </w:rPr>
            </w:pPr>
            <w:ins w:id="5018"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DEE2104" w14:textId="77777777" w:rsidR="003E6CEF" w:rsidRPr="00A206C0" w:rsidRDefault="003E6CEF" w:rsidP="00586B1C">
            <w:pPr>
              <w:spacing w:after="0" w:line="240" w:lineRule="auto"/>
              <w:jc w:val="center"/>
              <w:rPr>
                <w:ins w:id="5019" w:author="VM-22 Subgroup" w:date="2025-05-20T15:13:00Z"/>
                <w:rFonts w:ascii="Times New Roman" w:eastAsia="Times New Roman" w:hAnsi="Times New Roman"/>
                <w:color w:val="000000"/>
                <w:sz w:val="20"/>
                <w:szCs w:val="20"/>
              </w:rPr>
            </w:pPr>
            <w:ins w:id="5020"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3758C3E" w14:textId="77777777" w:rsidR="003E6CEF" w:rsidRPr="00A206C0" w:rsidRDefault="003E6CEF" w:rsidP="00586B1C">
            <w:pPr>
              <w:spacing w:after="0" w:line="240" w:lineRule="auto"/>
              <w:jc w:val="center"/>
              <w:rPr>
                <w:ins w:id="5021" w:author="VM-22 Subgroup" w:date="2025-05-20T15:13:00Z"/>
                <w:rFonts w:ascii="Times New Roman" w:eastAsia="Times New Roman" w:hAnsi="Times New Roman"/>
                <w:color w:val="000000"/>
                <w:sz w:val="20"/>
                <w:szCs w:val="20"/>
              </w:rPr>
            </w:pPr>
            <w:ins w:id="5022"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F91EEAF" w14:textId="77777777" w:rsidR="003E6CEF" w:rsidRPr="00A206C0" w:rsidRDefault="003E6CEF" w:rsidP="00586B1C">
            <w:pPr>
              <w:spacing w:after="0" w:line="240" w:lineRule="auto"/>
              <w:jc w:val="center"/>
              <w:rPr>
                <w:ins w:id="5023" w:author="VM-22 Subgroup" w:date="2025-05-20T15:13:00Z"/>
                <w:rFonts w:ascii="Times New Roman" w:eastAsia="Times New Roman" w:hAnsi="Times New Roman"/>
                <w:color w:val="000000"/>
                <w:sz w:val="20"/>
                <w:szCs w:val="20"/>
              </w:rPr>
            </w:pPr>
            <w:ins w:id="5024"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3C7E5FFA" w14:textId="77777777" w:rsidR="003E6CEF" w:rsidRPr="00A206C0" w:rsidRDefault="003E6CEF" w:rsidP="00586B1C">
            <w:pPr>
              <w:spacing w:after="0" w:line="240" w:lineRule="auto"/>
              <w:jc w:val="center"/>
              <w:rPr>
                <w:ins w:id="5025" w:author="VM-22 Subgroup" w:date="2025-05-20T15:13:00Z"/>
                <w:rFonts w:ascii="Times New Roman" w:eastAsia="Times New Roman" w:hAnsi="Times New Roman"/>
                <w:color w:val="000000"/>
                <w:sz w:val="20"/>
                <w:szCs w:val="20"/>
              </w:rPr>
            </w:pPr>
            <w:ins w:id="5026" w:author="VM-22 Subgroup" w:date="2025-05-20T15:13:00Z">
              <w:r w:rsidRPr="00A206C0">
                <w:rPr>
                  <w:rFonts w:ascii="Times New Roman" w:eastAsia="Times New Roman" w:hAnsi="Times New Roman"/>
                  <w:color w:val="000000"/>
                  <w:sz w:val="20"/>
                  <w:szCs w:val="20"/>
                </w:rPr>
                <w:t>65.0%</w:t>
              </w:r>
            </w:ins>
          </w:p>
        </w:tc>
      </w:tr>
      <w:tr w:rsidR="003E6CEF" w:rsidRPr="00A206C0" w14:paraId="2505C870" w14:textId="77777777" w:rsidTr="00586B1C">
        <w:trPr>
          <w:trHeight w:val="315"/>
          <w:ins w:id="502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29CF591" w14:textId="77777777" w:rsidR="003E6CEF" w:rsidRPr="00A206C0" w:rsidRDefault="003E6CEF" w:rsidP="00586B1C">
            <w:pPr>
              <w:spacing w:after="0" w:line="240" w:lineRule="auto"/>
              <w:jc w:val="center"/>
              <w:rPr>
                <w:ins w:id="5028" w:author="VM-22 Subgroup" w:date="2025-05-20T15:13:00Z"/>
                <w:rFonts w:ascii="Times New Roman" w:eastAsia="Times New Roman" w:hAnsi="Times New Roman"/>
                <w:color w:val="000000"/>
                <w:sz w:val="20"/>
                <w:szCs w:val="20"/>
              </w:rPr>
            </w:pPr>
            <w:ins w:id="5029" w:author="VM-22 Subgroup" w:date="2025-05-20T15:13:00Z">
              <w:r w:rsidRPr="00A206C0">
                <w:rPr>
                  <w:rFonts w:ascii="Times New Roman" w:eastAsia="Times New Roman" w:hAnsi="Times New Roman"/>
                  <w:color w:val="000000"/>
                  <w:sz w:val="20"/>
                  <w:szCs w:val="20"/>
                </w:rPr>
                <w:t>19</w:t>
              </w:r>
            </w:ins>
          </w:p>
        </w:tc>
        <w:tc>
          <w:tcPr>
            <w:tcW w:w="1120" w:type="dxa"/>
            <w:tcBorders>
              <w:top w:val="nil"/>
              <w:left w:val="nil"/>
              <w:bottom w:val="single" w:sz="8" w:space="0" w:color="auto"/>
              <w:right w:val="single" w:sz="8" w:space="0" w:color="auto"/>
            </w:tcBorders>
            <w:shd w:val="clear" w:color="auto" w:fill="auto"/>
            <w:vAlign w:val="center"/>
            <w:hideMark/>
          </w:tcPr>
          <w:p w14:paraId="7A857A8A" w14:textId="77777777" w:rsidR="003E6CEF" w:rsidRPr="00A206C0" w:rsidRDefault="003E6CEF" w:rsidP="00586B1C">
            <w:pPr>
              <w:spacing w:after="0" w:line="240" w:lineRule="auto"/>
              <w:jc w:val="center"/>
              <w:rPr>
                <w:ins w:id="5030" w:author="VM-22 Subgroup" w:date="2025-05-20T15:13:00Z"/>
                <w:rFonts w:ascii="Times New Roman" w:eastAsia="Times New Roman" w:hAnsi="Times New Roman"/>
                <w:color w:val="000000"/>
                <w:sz w:val="20"/>
                <w:szCs w:val="20"/>
              </w:rPr>
            </w:pPr>
            <w:ins w:id="5031"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DBAE92E" w14:textId="77777777" w:rsidR="003E6CEF" w:rsidRPr="00A206C0" w:rsidRDefault="003E6CEF" w:rsidP="00586B1C">
            <w:pPr>
              <w:spacing w:after="0" w:line="240" w:lineRule="auto"/>
              <w:jc w:val="center"/>
              <w:rPr>
                <w:ins w:id="5032" w:author="VM-22 Subgroup" w:date="2025-05-20T15:13:00Z"/>
                <w:rFonts w:ascii="Times New Roman" w:eastAsia="Times New Roman" w:hAnsi="Times New Roman"/>
                <w:color w:val="000000"/>
                <w:sz w:val="20"/>
                <w:szCs w:val="20"/>
              </w:rPr>
            </w:pPr>
            <w:ins w:id="503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36907D07" w14:textId="77777777" w:rsidR="003E6CEF" w:rsidRPr="00A206C0" w:rsidRDefault="003E6CEF" w:rsidP="00586B1C">
            <w:pPr>
              <w:spacing w:after="0" w:line="240" w:lineRule="auto"/>
              <w:jc w:val="center"/>
              <w:rPr>
                <w:ins w:id="5034" w:author="VM-22 Subgroup" w:date="2025-05-20T15:13:00Z"/>
                <w:rFonts w:ascii="Times New Roman" w:eastAsia="Times New Roman" w:hAnsi="Times New Roman"/>
                <w:color w:val="000000"/>
                <w:sz w:val="20"/>
                <w:szCs w:val="20"/>
              </w:rPr>
            </w:pPr>
            <w:ins w:id="503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0193DFF" w14:textId="77777777" w:rsidR="003E6CEF" w:rsidRPr="00A206C0" w:rsidRDefault="003E6CEF" w:rsidP="00586B1C">
            <w:pPr>
              <w:spacing w:after="0" w:line="240" w:lineRule="auto"/>
              <w:jc w:val="center"/>
              <w:rPr>
                <w:ins w:id="5036" w:author="VM-22 Subgroup" w:date="2025-05-20T15:13:00Z"/>
                <w:rFonts w:ascii="Times New Roman" w:eastAsia="Times New Roman" w:hAnsi="Times New Roman"/>
                <w:color w:val="000000"/>
                <w:sz w:val="20"/>
                <w:szCs w:val="20"/>
              </w:rPr>
            </w:pPr>
            <w:ins w:id="5037"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436C5247" w14:textId="77777777" w:rsidR="003E6CEF" w:rsidRPr="00A206C0" w:rsidRDefault="003E6CEF" w:rsidP="00586B1C">
            <w:pPr>
              <w:spacing w:after="0" w:line="240" w:lineRule="auto"/>
              <w:jc w:val="center"/>
              <w:rPr>
                <w:ins w:id="5038" w:author="VM-22 Subgroup" w:date="2025-05-20T15:13:00Z"/>
                <w:rFonts w:ascii="Times New Roman" w:eastAsia="Times New Roman" w:hAnsi="Times New Roman"/>
                <w:color w:val="000000"/>
                <w:sz w:val="20"/>
                <w:szCs w:val="20"/>
              </w:rPr>
            </w:pPr>
            <w:ins w:id="5039"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D9D4430" w14:textId="77777777" w:rsidR="003E6CEF" w:rsidRPr="00A206C0" w:rsidRDefault="003E6CEF" w:rsidP="00586B1C">
            <w:pPr>
              <w:spacing w:after="0" w:line="240" w:lineRule="auto"/>
              <w:jc w:val="center"/>
              <w:rPr>
                <w:ins w:id="5040" w:author="VM-22 Subgroup" w:date="2025-05-20T15:13:00Z"/>
                <w:rFonts w:ascii="Times New Roman" w:eastAsia="Times New Roman" w:hAnsi="Times New Roman"/>
                <w:color w:val="000000"/>
                <w:sz w:val="20"/>
                <w:szCs w:val="20"/>
              </w:rPr>
            </w:pPr>
            <w:ins w:id="5041"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54DA97A" w14:textId="77777777" w:rsidR="003E6CEF" w:rsidRPr="00A206C0" w:rsidRDefault="003E6CEF" w:rsidP="00586B1C">
            <w:pPr>
              <w:spacing w:after="0" w:line="240" w:lineRule="auto"/>
              <w:jc w:val="center"/>
              <w:rPr>
                <w:ins w:id="5042" w:author="VM-22 Subgroup" w:date="2025-05-20T15:13:00Z"/>
                <w:rFonts w:ascii="Times New Roman" w:eastAsia="Times New Roman" w:hAnsi="Times New Roman"/>
                <w:color w:val="000000"/>
                <w:sz w:val="20"/>
                <w:szCs w:val="20"/>
              </w:rPr>
            </w:pPr>
            <w:ins w:id="504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F6B5E1A" w14:textId="77777777" w:rsidR="003E6CEF" w:rsidRPr="00A206C0" w:rsidRDefault="003E6CEF" w:rsidP="00586B1C">
            <w:pPr>
              <w:spacing w:after="0" w:line="240" w:lineRule="auto"/>
              <w:jc w:val="center"/>
              <w:rPr>
                <w:ins w:id="5044" w:author="VM-22 Subgroup" w:date="2025-05-20T15:13:00Z"/>
                <w:rFonts w:ascii="Times New Roman" w:eastAsia="Times New Roman" w:hAnsi="Times New Roman"/>
                <w:color w:val="000000"/>
                <w:sz w:val="20"/>
                <w:szCs w:val="20"/>
              </w:rPr>
            </w:pPr>
            <w:ins w:id="5045" w:author="VM-22 Subgroup" w:date="2025-05-20T15:13:00Z">
              <w:r w:rsidRPr="00A206C0">
                <w:rPr>
                  <w:rFonts w:ascii="Times New Roman" w:eastAsia="Times New Roman" w:hAnsi="Times New Roman"/>
                  <w:color w:val="000000"/>
                  <w:sz w:val="20"/>
                  <w:szCs w:val="20"/>
                </w:rPr>
                <w:t>65.0%</w:t>
              </w:r>
            </w:ins>
          </w:p>
        </w:tc>
      </w:tr>
      <w:tr w:rsidR="003E6CEF" w:rsidRPr="00A206C0" w14:paraId="02D1C56B" w14:textId="77777777" w:rsidTr="00586B1C">
        <w:trPr>
          <w:trHeight w:val="315"/>
          <w:ins w:id="504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9E744FB" w14:textId="77777777" w:rsidR="003E6CEF" w:rsidRPr="00A206C0" w:rsidRDefault="003E6CEF" w:rsidP="00586B1C">
            <w:pPr>
              <w:spacing w:after="0" w:line="240" w:lineRule="auto"/>
              <w:jc w:val="center"/>
              <w:rPr>
                <w:ins w:id="5047" w:author="VM-22 Subgroup" w:date="2025-05-20T15:13:00Z"/>
                <w:rFonts w:ascii="Times New Roman" w:eastAsia="Times New Roman" w:hAnsi="Times New Roman"/>
                <w:color w:val="000000"/>
                <w:sz w:val="20"/>
                <w:szCs w:val="20"/>
              </w:rPr>
            </w:pPr>
            <w:ins w:id="5048" w:author="VM-22 Subgroup" w:date="2025-05-20T15:13:00Z">
              <w:r w:rsidRPr="00A206C0">
                <w:rPr>
                  <w:rFonts w:ascii="Times New Roman" w:eastAsia="Times New Roman" w:hAnsi="Times New Roman"/>
                  <w:color w:val="000000"/>
                  <w:sz w:val="20"/>
                  <w:szCs w:val="20"/>
                </w:rPr>
                <w:t>20</w:t>
              </w:r>
            </w:ins>
          </w:p>
        </w:tc>
        <w:tc>
          <w:tcPr>
            <w:tcW w:w="1120" w:type="dxa"/>
            <w:tcBorders>
              <w:top w:val="nil"/>
              <w:left w:val="nil"/>
              <w:bottom w:val="single" w:sz="8" w:space="0" w:color="auto"/>
              <w:right w:val="single" w:sz="8" w:space="0" w:color="auto"/>
            </w:tcBorders>
            <w:shd w:val="clear" w:color="auto" w:fill="auto"/>
            <w:vAlign w:val="center"/>
            <w:hideMark/>
          </w:tcPr>
          <w:p w14:paraId="684E3848" w14:textId="77777777" w:rsidR="003E6CEF" w:rsidRPr="00A206C0" w:rsidRDefault="003E6CEF" w:rsidP="00586B1C">
            <w:pPr>
              <w:spacing w:after="0" w:line="240" w:lineRule="auto"/>
              <w:jc w:val="center"/>
              <w:rPr>
                <w:ins w:id="5049" w:author="VM-22 Subgroup" w:date="2025-05-20T15:13:00Z"/>
                <w:rFonts w:ascii="Times New Roman" w:eastAsia="Times New Roman" w:hAnsi="Times New Roman"/>
                <w:color w:val="000000"/>
                <w:sz w:val="20"/>
                <w:szCs w:val="20"/>
              </w:rPr>
            </w:pPr>
            <w:ins w:id="5050"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BD21FF7" w14:textId="77777777" w:rsidR="003E6CEF" w:rsidRPr="00A206C0" w:rsidRDefault="003E6CEF" w:rsidP="00586B1C">
            <w:pPr>
              <w:spacing w:after="0" w:line="240" w:lineRule="auto"/>
              <w:jc w:val="center"/>
              <w:rPr>
                <w:ins w:id="5051" w:author="VM-22 Subgroup" w:date="2025-05-20T15:13:00Z"/>
                <w:rFonts w:ascii="Times New Roman" w:eastAsia="Times New Roman" w:hAnsi="Times New Roman"/>
                <w:color w:val="000000"/>
                <w:sz w:val="20"/>
                <w:szCs w:val="20"/>
              </w:rPr>
            </w:pPr>
            <w:ins w:id="5052"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720F93B" w14:textId="77777777" w:rsidR="003E6CEF" w:rsidRPr="00A206C0" w:rsidRDefault="003E6CEF" w:rsidP="00586B1C">
            <w:pPr>
              <w:spacing w:after="0" w:line="240" w:lineRule="auto"/>
              <w:jc w:val="center"/>
              <w:rPr>
                <w:ins w:id="5053" w:author="VM-22 Subgroup" w:date="2025-05-20T15:13:00Z"/>
                <w:rFonts w:ascii="Times New Roman" w:eastAsia="Times New Roman" w:hAnsi="Times New Roman"/>
                <w:color w:val="000000"/>
                <w:sz w:val="20"/>
                <w:szCs w:val="20"/>
              </w:rPr>
            </w:pPr>
            <w:ins w:id="5054"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706369B" w14:textId="77777777" w:rsidR="003E6CEF" w:rsidRPr="00A206C0" w:rsidRDefault="003E6CEF" w:rsidP="00586B1C">
            <w:pPr>
              <w:spacing w:after="0" w:line="240" w:lineRule="auto"/>
              <w:jc w:val="center"/>
              <w:rPr>
                <w:ins w:id="5055" w:author="VM-22 Subgroup" w:date="2025-05-20T15:13:00Z"/>
                <w:rFonts w:ascii="Times New Roman" w:eastAsia="Times New Roman" w:hAnsi="Times New Roman"/>
                <w:color w:val="000000"/>
                <w:sz w:val="20"/>
                <w:szCs w:val="20"/>
              </w:rPr>
            </w:pPr>
            <w:ins w:id="5056"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4469C0E9" w14:textId="77777777" w:rsidR="003E6CEF" w:rsidRPr="00A206C0" w:rsidRDefault="003E6CEF" w:rsidP="00586B1C">
            <w:pPr>
              <w:spacing w:after="0" w:line="240" w:lineRule="auto"/>
              <w:jc w:val="center"/>
              <w:rPr>
                <w:ins w:id="5057" w:author="VM-22 Subgroup" w:date="2025-05-20T15:13:00Z"/>
                <w:rFonts w:ascii="Times New Roman" w:eastAsia="Times New Roman" w:hAnsi="Times New Roman"/>
                <w:color w:val="000000"/>
                <w:sz w:val="20"/>
                <w:szCs w:val="20"/>
              </w:rPr>
            </w:pPr>
            <w:ins w:id="5058"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81A7400" w14:textId="77777777" w:rsidR="003E6CEF" w:rsidRPr="00A206C0" w:rsidRDefault="003E6CEF" w:rsidP="00586B1C">
            <w:pPr>
              <w:spacing w:after="0" w:line="240" w:lineRule="auto"/>
              <w:jc w:val="center"/>
              <w:rPr>
                <w:ins w:id="5059" w:author="VM-22 Subgroup" w:date="2025-05-20T15:13:00Z"/>
                <w:rFonts w:ascii="Times New Roman" w:eastAsia="Times New Roman" w:hAnsi="Times New Roman"/>
                <w:color w:val="000000"/>
                <w:sz w:val="20"/>
                <w:szCs w:val="20"/>
              </w:rPr>
            </w:pPr>
            <w:ins w:id="5060"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9E0F72C" w14:textId="77777777" w:rsidR="003E6CEF" w:rsidRPr="00A206C0" w:rsidRDefault="003E6CEF" w:rsidP="00586B1C">
            <w:pPr>
              <w:spacing w:after="0" w:line="240" w:lineRule="auto"/>
              <w:jc w:val="center"/>
              <w:rPr>
                <w:ins w:id="5061" w:author="VM-22 Subgroup" w:date="2025-05-20T15:13:00Z"/>
                <w:rFonts w:ascii="Times New Roman" w:eastAsia="Times New Roman" w:hAnsi="Times New Roman"/>
                <w:color w:val="000000"/>
                <w:sz w:val="20"/>
                <w:szCs w:val="20"/>
              </w:rPr>
            </w:pPr>
            <w:ins w:id="5062"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6771E49" w14:textId="77777777" w:rsidR="003E6CEF" w:rsidRPr="00A206C0" w:rsidRDefault="003E6CEF" w:rsidP="00586B1C">
            <w:pPr>
              <w:spacing w:after="0" w:line="240" w:lineRule="auto"/>
              <w:jc w:val="center"/>
              <w:rPr>
                <w:ins w:id="5063" w:author="VM-22 Subgroup" w:date="2025-05-20T15:13:00Z"/>
                <w:rFonts w:ascii="Times New Roman" w:eastAsia="Times New Roman" w:hAnsi="Times New Roman"/>
                <w:color w:val="000000"/>
                <w:sz w:val="20"/>
                <w:szCs w:val="20"/>
              </w:rPr>
            </w:pPr>
            <w:ins w:id="5064" w:author="VM-22 Subgroup" w:date="2025-05-20T15:13:00Z">
              <w:r w:rsidRPr="00A206C0">
                <w:rPr>
                  <w:rFonts w:ascii="Times New Roman" w:eastAsia="Times New Roman" w:hAnsi="Times New Roman"/>
                  <w:color w:val="000000"/>
                  <w:sz w:val="20"/>
                  <w:szCs w:val="20"/>
                </w:rPr>
                <w:t>65.0%</w:t>
              </w:r>
            </w:ins>
          </w:p>
        </w:tc>
      </w:tr>
      <w:tr w:rsidR="003E6CEF" w:rsidRPr="00A206C0" w14:paraId="11969585" w14:textId="77777777" w:rsidTr="00586B1C">
        <w:trPr>
          <w:trHeight w:val="315"/>
          <w:ins w:id="506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48F46C1" w14:textId="77777777" w:rsidR="003E6CEF" w:rsidRPr="00A206C0" w:rsidRDefault="003E6CEF" w:rsidP="00586B1C">
            <w:pPr>
              <w:spacing w:after="0" w:line="240" w:lineRule="auto"/>
              <w:jc w:val="center"/>
              <w:rPr>
                <w:ins w:id="5066" w:author="VM-22 Subgroup" w:date="2025-05-20T15:13:00Z"/>
                <w:rFonts w:ascii="Times New Roman" w:eastAsia="Times New Roman" w:hAnsi="Times New Roman"/>
                <w:color w:val="000000"/>
                <w:sz w:val="20"/>
                <w:szCs w:val="20"/>
              </w:rPr>
            </w:pPr>
            <w:ins w:id="5067" w:author="VM-22 Subgroup" w:date="2025-05-20T15:13:00Z">
              <w:r w:rsidRPr="00A206C0">
                <w:rPr>
                  <w:rFonts w:ascii="Times New Roman" w:eastAsia="Times New Roman" w:hAnsi="Times New Roman"/>
                  <w:color w:val="000000"/>
                  <w:sz w:val="20"/>
                  <w:szCs w:val="20"/>
                </w:rPr>
                <w:lastRenderedPageBreak/>
                <w:t>21</w:t>
              </w:r>
            </w:ins>
          </w:p>
        </w:tc>
        <w:tc>
          <w:tcPr>
            <w:tcW w:w="1120" w:type="dxa"/>
            <w:tcBorders>
              <w:top w:val="nil"/>
              <w:left w:val="nil"/>
              <w:bottom w:val="single" w:sz="8" w:space="0" w:color="auto"/>
              <w:right w:val="single" w:sz="8" w:space="0" w:color="auto"/>
            </w:tcBorders>
            <w:shd w:val="clear" w:color="auto" w:fill="auto"/>
            <w:vAlign w:val="center"/>
            <w:hideMark/>
          </w:tcPr>
          <w:p w14:paraId="479A2C63" w14:textId="77777777" w:rsidR="003E6CEF" w:rsidRPr="00A206C0" w:rsidRDefault="003E6CEF" w:rsidP="00586B1C">
            <w:pPr>
              <w:spacing w:after="0" w:line="240" w:lineRule="auto"/>
              <w:jc w:val="center"/>
              <w:rPr>
                <w:ins w:id="5068" w:author="VM-22 Subgroup" w:date="2025-05-20T15:13:00Z"/>
                <w:rFonts w:ascii="Times New Roman" w:eastAsia="Times New Roman" w:hAnsi="Times New Roman"/>
                <w:color w:val="000000"/>
                <w:sz w:val="20"/>
                <w:szCs w:val="20"/>
              </w:rPr>
            </w:pPr>
            <w:ins w:id="5069"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0A5AD62" w14:textId="77777777" w:rsidR="003E6CEF" w:rsidRPr="00A206C0" w:rsidRDefault="003E6CEF" w:rsidP="00586B1C">
            <w:pPr>
              <w:spacing w:after="0" w:line="240" w:lineRule="auto"/>
              <w:jc w:val="center"/>
              <w:rPr>
                <w:ins w:id="5070" w:author="VM-22 Subgroup" w:date="2025-05-20T15:13:00Z"/>
                <w:rFonts w:ascii="Times New Roman" w:eastAsia="Times New Roman" w:hAnsi="Times New Roman"/>
                <w:color w:val="000000"/>
                <w:sz w:val="20"/>
                <w:szCs w:val="20"/>
              </w:rPr>
            </w:pPr>
            <w:ins w:id="5071"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EF92CCA" w14:textId="77777777" w:rsidR="003E6CEF" w:rsidRPr="00A206C0" w:rsidRDefault="003E6CEF" w:rsidP="00586B1C">
            <w:pPr>
              <w:spacing w:after="0" w:line="240" w:lineRule="auto"/>
              <w:jc w:val="center"/>
              <w:rPr>
                <w:ins w:id="5072" w:author="VM-22 Subgroup" w:date="2025-05-20T15:13:00Z"/>
                <w:rFonts w:ascii="Times New Roman" w:eastAsia="Times New Roman" w:hAnsi="Times New Roman"/>
                <w:color w:val="000000"/>
                <w:sz w:val="20"/>
                <w:szCs w:val="20"/>
              </w:rPr>
            </w:pPr>
            <w:ins w:id="507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8383752" w14:textId="77777777" w:rsidR="003E6CEF" w:rsidRPr="00A206C0" w:rsidRDefault="003E6CEF" w:rsidP="00586B1C">
            <w:pPr>
              <w:spacing w:after="0" w:line="240" w:lineRule="auto"/>
              <w:jc w:val="center"/>
              <w:rPr>
                <w:ins w:id="5074" w:author="VM-22 Subgroup" w:date="2025-05-20T15:13:00Z"/>
                <w:rFonts w:ascii="Times New Roman" w:eastAsia="Times New Roman" w:hAnsi="Times New Roman"/>
                <w:color w:val="000000"/>
                <w:sz w:val="20"/>
                <w:szCs w:val="20"/>
              </w:rPr>
            </w:pPr>
            <w:ins w:id="507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4FAF266C" w14:textId="77777777" w:rsidR="003E6CEF" w:rsidRPr="00A206C0" w:rsidRDefault="003E6CEF" w:rsidP="00586B1C">
            <w:pPr>
              <w:spacing w:after="0" w:line="240" w:lineRule="auto"/>
              <w:jc w:val="center"/>
              <w:rPr>
                <w:ins w:id="5076" w:author="VM-22 Subgroup" w:date="2025-05-20T15:13:00Z"/>
                <w:rFonts w:ascii="Times New Roman" w:eastAsia="Times New Roman" w:hAnsi="Times New Roman"/>
                <w:color w:val="000000"/>
                <w:sz w:val="20"/>
                <w:szCs w:val="20"/>
              </w:rPr>
            </w:pPr>
            <w:ins w:id="5077"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D61CAB7" w14:textId="77777777" w:rsidR="003E6CEF" w:rsidRPr="00A206C0" w:rsidRDefault="003E6CEF" w:rsidP="00586B1C">
            <w:pPr>
              <w:spacing w:after="0" w:line="240" w:lineRule="auto"/>
              <w:jc w:val="center"/>
              <w:rPr>
                <w:ins w:id="5078" w:author="VM-22 Subgroup" w:date="2025-05-20T15:13:00Z"/>
                <w:rFonts w:ascii="Times New Roman" w:eastAsia="Times New Roman" w:hAnsi="Times New Roman"/>
                <w:color w:val="000000"/>
                <w:sz w:val="20"/>
                <w:szCs w:val="20"/>
              </w:rPr>
            </w:pPr>
            <w:ins w:id="5079"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BAA7AE9" w14:textId="77777777" w:rsidR="003E6CEF" w:rsidRPr="00A206C0" w:rsidRDefault="003E6CEF" w:rsidP="00586B1C">
            <w:pPr>
              <w:spacing w:after="0" w:line="240" w:lineRule="auto"/>
              <w:jc w:val="center"/>
              <w:rPr>
                <w:ins w:id="5080" w:author="VM-22 Subgroup" w:date="2025-05-20T15:13:00Z"/>
                <w:rFonts w:ascii="Times New Roman" w:eastAsia="Times New Roman" w:hAnsi="Times New Roman"/>
                <w:color w:val="000000"/>
                <w:sz w:val="20"/>
                <w:szCs w:val="20"/>
              </w:rPr>
            </w:pPr>
            <w:ins w:id="5081"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63A31D5" w14:textId="77777777" w:rsidR="003E6CEF" w:rsidRPr="00A206C0" w:rsidRDefault="003E6CEF" w:rsidP="00586B1C">
            <w:pPr>
              <w:spacing w:after="0" w:line="240" w:lineRule="auto"/>
              <w:jc w:val="center"/>
              <w:rPr>
                <w:ins w:id="5082" w:author="VM-22 Subgroup" w:date="2025-05-20T15:13:00Z"/>
                <w:rFonts w:ascii="Times New Roman" w:eastAsia="Times New Roman" w:hAnsi="Times New Roman"/>
                <w:color w:val="000000"/>
                <w:sz w:val="20"/>
                <w:szCs w:val="20"/>
              </w:rPr>
            </w:pPr>
            <w:ins w:id="5083" w:author="VM-22 Subgroup" w:date="2025-05-20T15:13:00Z">
              <w:r w:rsidRPr="00A206C0">
                <w:rPr>
                  <w:rFonts w:ascii="Times New Roman" w:eastAsia="Times New Roman" w:hAnsi="Times New Roman"/>
                  <w:color w:val="000000"/>
                  <w:sz w:val="20"/>
                  <w:szCs w:val="20"/>
                </w:rPr>
                <w:t>65.0%</w:t>
              </w:r>
            </w:ins>
          </w:p>
        </w:tc>
      </w:tr>
      <w:tr w:rsidR="003E6CEF" w:rsidRPr="00A206C0" w14:paraId="1643B814" w14:textId="77777777" w:rsidTr="00586B1C">
        <w:trPr>
          <w:trHeight w:val="315"/>
          <w:ins w:id="508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8F2BA53" w14:textId="77777777" w:rsidR="003E6CEF" w:rsidRPr="00A206C0" w:rsidRDefault="003E6CEF" w:rsidP="00586B1C">
            <w:pPr>
              <w:spacing w:after="0" w:line="240" w:lineRule="auto"/>
              <w:jc w:val="center"/>
              <w:rPr>
                <w:ins w:id="5085" w:author="VM-22 Subgroup" w:date="2025-05-20T15:13:00Z"/>
                <w:rFonts w:ascii="Times New Roman" w:eastAsia="Times New Roman" w:hAnsi="Times New Roman"/>
                <w:color w:val="000000"/>
                <w:sz w:val="20"/>
                <w:szCs w:val="20"/>
              </w:rPr>
            </w:pPr>
            <w:ins w:id="5086" w:author="VM-22 Subgroup" w:date="2025-05-20T15:13:00Z">
              <w:r w:rsidRPr="00A206C0">
                <w:rPr>
                  <w:rFonts w:ascii="Times New Roman" w:eastAsia="Times New Roman" w:hAnsi="Times New Roman"/>
                  <w:color w:val="000000"/>
                  <w:sz w:val="20"/>
                  <w:szCs w:val="20"/>
                </w:rPr>
                <w:t>22</w:t>
              </w:r>
            </w:ins>
          </w:p>
        </w:tc>
        <w:tc>
          <w:tcPr>
            <w:tcW w:w="1120" w:type="dxa"/>
            <w:tcBorders>
              <w:top w:val="nil"/>
              <w:left w:val="nil"/>
              <w:bottom w:val="single" w:sz="8" w:space="0" w:color="auto"/>
              <w:right w:val="single" w:sz="8" w:space="0" w:color="auto"/>
            </w:tcBorders>
            <w:shd w:val="clear" w:color="auto" w:fill="auto"/>
            <w:vAlign w:val="center"/>
            <w:hideMark/>
          </w:tcPr>
          <w:p w14:paraId="72E2E607" w14:textId="77777777" w:rsidR="003E6CEF" w:rsidRPr="00A206C0" w:rsidRDefault="003E6CEF" w:rsidP="00586B1C">
            <w:pPr>
              <w:spacing w:after="0" w:line="240" w:lineRule="auto"/>
              <w:jc w:val="center"/>
              <w:rPr>
                <w:ins w:id="5087" w:author="VM-22 Subgroup" w:date="2025-05-20T15:13:00Z"/>
                <w:rFonts w:ascii="Times New Roman" w:eastAsia="Times New Roman" w:hAnsi="Times New Roman"/>
                <w:color w:val="000000"/>
                <w:sz w:val="20"/>
                <w:szCs w:val="20"/>
              </w:rPr>
            </w:pPr>
            <w:ins w:id="5088"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59F9F9F" w14:textId="77777777" w:rsidR="003E6CEF" w:rsidRPr="00A206C0" w:rsidRDefault="003E6CEF" w:rsidP="00586B1C">
            <w:pPr>
              <w:spacing w:after="0" w:line="240" w:lineRule="auto"/>
              <w:jc w:val="center"/>
              <w:rPr>
                <w:ins w:id="5089" w:author="VM-22 Subgroup" w:date="2025-05-20T15:13:00Z"/>
                <w:rFonts w:ascii="Times New Roman" w:eastAsia="Times New Roman" w:hAnsi="Times New Roman"/>
                <w:color w:val="000000"/>
                <w:sz w:val="20"/>
                <w:szCs w:val="20"/>
              </w:rPr>
            </w:pPr>
            <w:ins w:id="5090"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7BB3AA7" w14:textId="77777777" w:rsidR="003E6CEF" w:rsidRPr="00A206C0" w:rsidRDefault="003E6CEF" w:rsidP="00586B1C">
            <w:pPr>
              <w:spacing w:after="0" w:line="240" w:lineRule="auto"/>
              <w:jc w:val="center"/>
              <w:rPr>
                <w:ins w:id="5091" w:author="VM-22 Subgroup" w:date="2025-05-20T15:13:00Z"/>
                <w:rFonts w:ascii="Times New Roman" w:eastAsia="Times New Roman" w:hAnsi="Times New Roman"/>
                <w:color w:val="000000"/>
                <w:sz w:val="20"/>
                <w:szCs w:val="20"/>
              </w:rPr>
            </w:pPr>
            <w:ins w:id="5092"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44C5F2BB" w14:textId="77777777" w:rsidR="003E6CEF" w:rsidRPr="00A206C0" w:rsidRDefault="003E6CEF" w:rsidP="00586B1C">
            <w:pPr>
              <w:spacing w:after="0" w:line="240" w:lineRule="auto"/>
              <w:jc w:val="center"/>
              <w:rPr>
                <w:ins w:id="5093" w:author="VM-22 Subgroup" w:date="2025-05-20T15:13:00Z"/>
                <w:rFonts w:ascii="Times New Roman" w:eastAsia="Times New Roman" w:hAnsi="Times New Roman"/>
                <w:color w:val="000000"/>
                <w:sz w:val="20"/>
                <w:szCs w:val="20"/>
              </w:rPr>
            </w:pPr>
            <w:ins w:id="5094"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8FDD682" w14:textId="77777777" w:rsidR="003E6CEF" w:rsidRPr="00A206C0" w:rsidRDefault="003E6CEF" w:rsidP="00586B1C">
            <w:pPr>
              <w:spacing w:after="0" w:line="240" w:lineRule="auto"/>
              <w:jc w:val="center"/>
              <w:rPr>
                <w:ins w:id="5095" w:author="VM-22 Subgroup" w:date="2025-05-20T15:13:00Z"/>
                <w:rFonts w:ascii="Times New Roman" w:eastAsia="Times New Roman" w:hAnsi="Times New Roman"/>
                <w:color w:val="000000"/>
                <w:sz w:val="20"/>
                <w:szCs w:val="20"/>
              </w:rPr>
            </w:pPr>
            <w:ins w:id="5096"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3D1B2C9E" w14:textId="77777777" w:rsidR="003E6CEF" w:rsidRPr="00A206C0" w:rsidRDefault="003E6CEF" w:rsidP="00586B1C">
            <w:pPr>
              <w:spacing w:after="0" w:line="240" w:lineRule="auto"/>
              <w:jc w:val="center"/>
              <w:rPr>
                <w:ins w:id="5097" w:author="VM-22 Subgroup" w:date="2025-05-20T15:13:00Z"/>
                <w:rFonts w:ascii="Times New Roman" w:eastAsia="Times New Roman" w:hAnsi="Times New Roman"/>
                <w:color w:val="000000"/>
                <w:sz w:val="20"/>
                <w:szCs w:val="20"/>
              </w:rPr>
            </w:pPr>
            <w:ins w:id="5098"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68B78BF" w14:textId="77777777" w:rsidR="003E6CEF" w:rsidRPr="00A206C0" w:rsidRDefault="003E6CEF" w:rsidP="00586B1C">
            <w:pPr>
              <w:spacing w:after="0" w:line="240" w:lineRule="auto"/>
              <w:jc w:val="center"/>
              <w:rPr>
                <w:ins w:id="5099" w:author="VM-22 Subgroup" w:date="2025-05-20T15:13:00Z"/>
                <w:rFonts w:ascii="Times New Roman" w:eastAsia="Times New Roman" w:hAnsi="Times New Roman"/>
                <w:color w:val="000000"/>
                <w:sz w:val="20"/>
                <w:szCs w:val="20"/>
              </w:rPr>
            </w:pPr>
            <w:ins w:id="5100"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3FA41EF0" w14:textId="77777777" w:rsidR="003E6CEF" w:rsidRPr="00A206C0" w:rsidRDefault="003E6CEF" w:rsidP="00586B1C">
            <w:pPr>
              <w:spacing w:after="0" w:line="240" w:lineRule="auto"/>
              <w:jc w:val="center"/>
              <w:rPr>
                <w:ins w:id="5101" w:author="VM-22 Subgroup" w:date="2025-05-20T15:13:00Z"/>
                <w:rFonts w:ascii="Times New Roman" w:eastAsia="Times New Roman" w:hAnsi="Times New Roman"/>
                <w:color w:val="000000"/>
                <w:sz w:val="20"/>
                <w:szCs w:val="20"/>
              </w:rPr>
            </w:pPr>
            <w:ins w:id="5102" w:author="VM-22 Subgroup" w:date="2025-05-20T15:13:00Z">
              <w:r w:rsidRPr="00A206C0">
                <w:rPr>
                  <w:rFonts w:ascii="Times New Roman" w:eastAsia="Times New Roman" w:hAnsi="Times New Roman"/>
                  <w:color w:val="000000"/>
                  <w:sz w:val="20"/>
                  <w:szCs w:val="20"/>
                </w:rPr>
                <w:t>65.0%</w:t>
              </w:r>
            </w:ins>
          </w:p>
        </w:tc>
      </w:tr>
      <w:tr w:rsidR="003E6CEF" w:rsidRPr="00A206C0" w14:paraId="171BDFCC" w14:textId="77777777" w:rsidTr="00586B1C">
        <w:trPr>
          <w:trHeight w:val="315"/>
          <w:ins w:id="510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EF99768" w14:textId="77777777" w:rsidR="003E6CEF" w:rsidRPr="00A206C0" w:rsidRDefault="003E6CEF" w:rsidP="00586B1C">
            <w:pPr>
              <w:spacing w:after="0" w:line="240" w:lineRule="auto"/>
              <w:jc w:val="center"/>
              <w:rPr>
                <w:ins w:id="5104" w:author="VM-22 Subgroup" w:date="2025-05-20T15:13:00Z"/>
                <w:rFonts w:ascii="Times New Roman" w:eastAsia="Times New Roman" w:hAnsi="Times New Roman"/>
                <w:color w:val="000000"/>
                <w:sz w:val="20"/>
                <w:szCs w:val="20"/>
              </w:rPr>
            </w:pPr>
            <w:ins w:id="5105" w:author="VM-22 Subgroup" w:date="2025-05-20T15:13:00Z">
              <w:r w:rsidRPr="00A206C0">
                <w:rPr>
                  <w:rFonts w:ascii="Times New Roman" w:eastAsia="Times New Roman" w:hAnsi="Times New Roman"/>
                  <w:color w:val="000000"/>
                  <w:sz w:val="20"/>
                  <w:szCs w:val="20"/>
                </w:rPr>
                <w:t>23</w:t>
              </w:r>
            </w:ins>
          </w:p>
        </w:tc>
        <w:tc>
          <w:tcPr>
            <w:tcW w:w="1120" w:type="dxa"/>
            <w:tcBorders>
              <w:top w:val="nil"/>
              <w:left w:val="nil"/>
              <w:bottom w:val="single" w:sz="8" w:space="0" w:color="auto"/>
              <w:right w:val="single" w:sz="8" w:space="0" w:color="auto"/>
            </w:tcBorders>
            <w:shd w:val="clear" w:color="auto" w:fill="auto"/>
            <w:vAlign w:val="center"/>
            <w:hideMark/>
          </w:tcPr>
          <w:p w14:paraId="083236D8" w14:textId="77777777" w:rsidR="003E6CEF" w:rsidRPr="00A206C0" w:rsidRDefault="003E6CEF" w:rsidP="00586B1C">
            <w:pPr>
              <w:spacing w:after="0" w:line="240" w:lineRule="auto"/>
              <w:jc w:val="center"/>
              <w:rPr>
                <w:ins w:id="5106" w:author="VM-22 Subgroup" w:date="2025-05-20T15:13:00Z"/>
                <w:rFonts w:ascii="Times New Roman" w:eastAsia="Times New Roman" w:hAnsi="Times New Roman"/>
                <w:color w:val="000000"/>
                <w:sz w:val="20"/>
                <w:szCs w:val="20"/>
              </w:rPr>
            </w:pPr>
            <w:ins w:id="5107"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96EA994" w14:textId="77777777" w:rsidR="003E6CEF" w:rsidRPr="00A206C0" w:rsidRDefault="003E6CEF" w:rsidP="00586B1C">
            <w:pPr>
              <w:spacing w:after="0" w:line="240" w:lineRule="auto"/>
              <w:jc w:val="center"/>
              <w:rPr>
                <w:ins w:id="5108" w:author="VM-22 Subgroup" w:date="2025-05-20T15:13:00Z"/>
                <w:rFonts w:ascii="Times New Roman" w:eastAsia="Times New Roman" w:hAnsi="Times New Roman"/>
                <w:color w:val="000000"/>
                <w:sz w:val="20"/>
                <w:szCs w:val="20"/>
              </w:rPr>
            </w:pPr>
            <w:ins w:id="5109"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56C5393" w14:textId="77777777" w:rsidR="003E6CEF" w:rsidRPr="00A206C0" w:rsidRDefault="003E6CEF" w:rsidP="00586B1C">
            <w:pPr>
              <w:spacing w:after="0" w:line="240" w:lineRule="auto"/>
              <w:jc w:val="center"/>
              <w:rPr>
                <w:ins w:id="5110" w:author="VM-22 Subgroup" w:date="2025-05-20T15:13:00Z"/>
                <w:rFonts w:ascii="Times New Roman" w:eastAsia="Times New Roman" w:hAnsi="Times New Roman"/>
                <w:color w:val="000000"/>
                <w:sz w:val="20"/>
                <w:szCs w:val="20"/>
              </w:rPr>
            </w:pPr>
            <w:ins w:id="5111"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7CF332D" w14:textId="77777777" w:rsidR="003E6CEF" w:rsidRPr="00A206C0" w:rsidRDefault="003E6CEF" w:rsidP="00586B1C">
            <w:pPr>
              <w:spacing w:after="0" w:line="240" w:lineRule="auto"/>
              <w:jc w:val="center"/>
              <w:rPr>
                <w:ins w:id="5112" w:author="VM-22 Subgroup" w:date="2025-05-20T15:13:00Z"/>
                <w:rFonts w:ascii="Times New Roman" w:eastAsia="Times New Roman" w:hAnsi="Times New Roman"/>
                <w:color w:val="000000"/>
                <w:sz w:val="20"/>
                <w:szCs w:val="20"/>
              </w:rPr>
            </w:pPr>
            <w:ins w:id="511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42EB1A17" w14:textId="77777777" w:rsidR="003E6CEF" w:rsidRPr="00A206C0" w:rsidRDefault="003E6CEF" w:rsidP="00586B1C">
            <w:pPr>
              <w:spacing w:after="0" w:line="240" w:lineRule="auto"/>
              <w:jc w:val="center"/>
              <w:rPr>
                <w:ins w:id="5114" w:author="VM-22 Subgroup" w:date="2025-05-20T15:13:00Z"/>
                <w:rFonts w:ascii="Times New Roman" w:eastAsia="Times New Roman" w:hAnsi="Times New Roman"/>
                <w:color w:val="000000"/>
                <w:sz w:val="20"/>
                <w:szCs w:val="20"/>
              </w:rPr>
            </w:pPr>
            <w:ins w:id="511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054CEE7" w14:textId="77777777" w:rsidR="003E6CEF" w:rsidRPr="00A206C0" w:rsidRDefault="003E6CEF" w:rsidP="00586B1C">
            <w:pPr>
              <w:spacing w:after="0" w:line="240" w:lineRule="auto"/>
              <w:jc w:val="center"/>
              <w:rPr>
                <w:ins w:id="5116" w:author="VM-22 Subgroup" w:date="2025-05-20T15:13:00Z"/>
                <w:rFonts w:ascii="Times New Roman" w:eastAsia="Times New Roman" w:hAnsi="Times New Roman"/>
                <w:color w:val="000000"/>
                <w:sz w:val="20"/>
                <w:szCs w:val="20"/>
              </w:rPr>
            </w:pPr>
            <w:ins w:id="5117"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09258FF" w14:textId="77777777" w:rsidR="003E6CEF" w:rsidRPr="00A206C0" w:rsidRDefault="003E6CEF" w:rsidP="00586B1C">
            <w:pPr>
              <w:spacing w:after="0" w:line="240" w:lineRule="auto"/>
              <w:jc w:val="center"/>
              <w:rPr>
                <w:ins w:id="5118" w:author="VM-22 Subgroup" w:date="2025-05-20T15:13:00Z"/>
                <w:rFonts w:ascii="Times New Roman" w:eastAsia="Times New Roman" w:hAnsi="Times New Roman"/>
                <w:color w:val="000000"/>
                <w:sz w:val="20"/>
                <w:szCs w:val="20"/>
              </w:rPr>
            </w:pPr>
            <w:ins w:id="5119"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96D09BF" w14:textId="77777777" w:rsidR="003E6CEF" w:rsidRPr="00A206C0" w:rsidRDefault="003E6CEF" w:rsidP="00586B1C">
            <w:pPr>
              <w:spacing w:after="0" w:line="240" w:lineRule="auto"/>
              <w:jc w:val="center"/>
              <w:rPr>
                <w:ins w:id="5120" w:author="VM-22 Subgroup" w:date="2025-05-20T15:13:00Z"/>
                <w:rFonts w:ascii="Times New Roman" w:eastAsia="Times New Roman" w:hAnsi="Times New Roman"/>
                <w:color w:val="000000"/>
                <w:sz w:val="20"/>
                <w:szCs w:val="20"/>
              </w:rPr>
            </w:pPr>
            <w:ins w:id="5121" w:author="VM-22 Subgroup" w:date="2025-05-20T15:13:00Z">
              <w:r w:rsidRPr="00A206C0">
                <w:rPr>
                  <w:rFonts w:ascii="Times New Roman" w:eastAsia="Times New Roman" w:hAnsi="Times New Roman"/>
                  <w:color w:val="000000"/>
                  <w:sz w:val="20"/>
                  <w:szCs w:val="20"/>
                </w:rPr>
                <w:t>65.0%</w:t>
              </w:r>
            </w:ins>
          </w:p>
        </w:tc>
      </w:tr>
      <w:tr w:rsidR="003E6CEF" w:rsidRPr="00A206C0" w14:paraId="73FF1E0F" w14:textId="77777777" w:rsidTr="00586B1C">
        <w:trPr>
          <w:trHeight w:val="315"/>
          <w:ins w:id="512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3654ECE" w14:textId="77777777" w:rsidR="003E6CEF" w:rsidRPr="00A206C0" w:rsidRDefault="003E6CEF" w:rsidP="00586B1C">
            <w:pPr>
              <w:spacing w:after="0" w:line="240" w:lineRule="auto"/>
              <w:jc w:val="center"/>
              <w:rPr>
                <w:ins w:id="5123" w:author="VM-22 Subgroup" w:date="2025-05-20T15:13:00Z"/>
                <w:rFonts w:ascii="Times New Roman" w:eastAsia="Times New Roman" w:hAnsi="Times New Roman"/>
                <w:color w:val="000000"/>
                <w:sz w:val="20"/>
                <w:szCs w:val="20"/>
              </w:rPr>
            </w:pPr>
            <w:ins w:id="5124" w:author="VM-22 Subgroup" w:date="2025-05-20T15:13:00Z">
              <w:r w:rsidRPr="00A206C0">
                <w:rPr>
                  <w:rFonts w:ascii="Times New Roman" w:eastAsia="Times New Roman" w:hAnsi="Times New Roman"/>
                  <w:color w:val="000000"/>
                  <w:sz w:val="20"/>
                  <w:szCs w:val="20"/>
                </w:rPr>
                <w:t>24</w:t>
              </w:r>
            </w:ins>
          </w:p>
        </w:tc>
        <w:tc>
          <w:tcPr>
            <w:tcW w:w="1120" w:type="dxa"/>
            <w:tcBorders>
              <w:top w:val="nil"/>
              <w:left w:val="nil"/>
              <w:bottom w:val="single" w:sz="8" w:space="0" w:color="auto"/>
              <w:right w:val="single" w:sz="8" w:space="0" w:color="auto"/>
            </w:tcBorders>
            <w:shd w:val="clear" w:color="auto" w:fill="auto"/>
            <w:vAlign w:val="center"/>
            <w:hideMark/>
          </w:tcPr>
          <w:p w14:paraId="008D096F" w14:textId="77777777" w:rsidR="003E6CEF" w:rsidRPr="00A206C0" w:rsidRDefault="003E6CEF" w:rsidP="00586B1C">
            <w:pPr>
              <w:spacing w:after="0" w:line="240" w:lineRule="auto"/>
              <w:jc w:val="center"/>
              <w:rPr>
                <w:ins w:id="5125" w:author="VM-22 Subgroup" w:date="2025-05-20T15:13:00Z"/>
                <w:rFonts w:ascii="Times New Roman" w:eastAsia="Times New Roman" w:hAnsi="Times New Roman"/>
                <w:color w:val="000000"/>
                <w:sz w:val="20"/>
                <w:szCs w:val="20"/>
              </w:rPr>
            </w:pPr>
            <w:ins w:id="5126"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3DAF9D93" w14:textId="77777777" w:rsidR="003E6CEF" w:rsidRPr="00A206C0" w:rsidRDefault="003E6CEF" w:rsidP="00586B1C">
            <w:pPr>
              <w:spacing w:after="0" w:line="240" w:lineRule="auto"/>
              <w:jc w:val="center"/>
              <w:rPr>
                <w:ins w:id="5127" w:author="VM-22 Subgroup" w:date="2025-05-20T15:13:00Z"/>
                <w:rFonts w:ascii="Times New Roman" w:eastAsia="Times New Roman" w:hAnsi="Times New Roman"/>
                <w:color w:val="000000"/>
                <w:sz w:val="20"/>
                <w:szCs w:val="20"/>
              </w:rPr>
            </w:pPr>
            <w:ins w:id="5128"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53CD75D" w14:textId="77777777" w:rsidR="003E6CEF" w:rsidRPr="00A206C0" w:rsidRDefault="003E6CEF" w:rsidP="00586B1C">
            <w:pPr>
              <w:spacing w:after="0" w:line="240" w:lineRule="auto"/>
              <w:jc w:val="center"/>
              <w:rPr>
                <w:ins w:id="5129" w:author="VM-22 Subgroup" w:date="2025-05-20T15:13:00Z"/>
                <w:rFonts w:ascii="Times New Roman" w:eastAsia="Times New Roman" w:hAnsi="Times New Roman"/>
                <w:color w:val="000000"/>
                <w:sz w:val="20"/>
                <w:szCs w:val="20"/>
              </w:rPr>
            </w:pPr>
            <w:ins w:id="5130"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A1ECA40" w14:textId="77777777" w:rsidR="003E6CEF" w:rsidRPr="00A206C0" w:rsidRDefault="003E6CEF" w:rsidP="00586B1C">
            <w:pPr>
              <w:spacing w:after="0" w:line="240" w:lineRule="auto"/>
              <w:jc w:val="center"/>
              <w:rPr>
                <w:ins w:id="5131" w:author="VM-22 Subgroup" w:date="2025-05-20T15:13:00Z"/>
                <w:rFonts w:ascii="Times New Roman" w:eastAsia="Times New Roman" w:hAnsi="Times New Roman"/>
                <w:color w:val="000000"/>
                <w:sz w:val="20"/>
                <w:szCs w:val="20"/>
              </w:rPr>
            </w:pPr>
            <w:ins w:id="5132"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A41CD51" w14:textId="77777777" w:rsidR="003E6CEF" w:rsidRPr="00A206C0" w:rsidRDefault="003E6CEF" w:rsidP="00586B1C">
            <w:pPr>
              <w:spacing w:after="0" w:line="240" w:lineRule="auto"/>
              <w:jc w:val="center"/>
              <w:rPr>
                <w:ins w:id="5133" w:author="VM-22 Subgroup" w:date="2025-05-20T15:13:00Z"/>
                <w:rFonts w:ascii="Times New Roman" w:eastAsia="Times New Roman" w:hAnsi="Times New Roman"/>
                <w:color w:val="000000"/>
                <w:sz w:val="20"/>
                <w:szCs w:val="20"/>
              </w:rPr>
            </w:pPr>
            <w:ins w:id="5134"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96E94FB" w14:textId="77777777" w:rsidR="003E6CEF" w:rsidRPr="00A206C0" w:rsidRDefault="003E6CEF" w:rsidP="00586B1C">
            <w:pPr>
              <w:spacing w:after="0" w:line="240" w:lineRule="auto"/>
              <w:jc w:val="center"/>
              <w:rPr>
                <w:ins w:id="5135" w:author="VM-22 Subgroup" w:date="2025-05-20T15:13:00Z"/>
                <w:rFonts w:ascii="Times New Roman" w:eastAsia="Times New Roman" w:hAnsi="Times New Roman"/>
                <w:color w:val="000000"/>
                <w:sz w:val="20"/>
                <w:szCs w:val="20"/>
              </w:rPr>
            </w:pPr>
            <w:ins w:id="5136"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2566B5A" w14:textId="77777777" w:rsidR="003E6CEF" w:rsidRPr="00A206C0" w:rsidRDefault="003E6CEF" w:rsidP="00586B1C">
            <w:pPr>
              <w:spacing w:after="0" w:line="240" w:lineRule="auto"/>
              <w:jc w:val="center"/>
              <w:rPr>
                <w:ins w:id="5137" w:author="VM-22 Subgroup" w:date="2025-05-20T15:13:00Z"/>
                <w:rFonts w:ascii="Times New Roman" w:eastAsia="Times New Roman" w:hAnsi="Times New Roman"/>
                <w:color w:val="000000"/>
                <w:sz w:val="20"/>
                <w:szCs w:val="20"/>
              </w:rPr>
            </w:pPr>
            <w:ins w:id="5138"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861336F" w14:textId="77777777" w:rsidR="003E6CEF" w:rsidRPr="00A206C0" w:rsidRDefault="003E6CEF" w:rsidP="00586B1C">
            <w:pPr>
              <w:spacing w:after="0" w:line="240" w:lineRule="auto"/>
              <w:jc w:val="center"/>
              <w:rPr>
                <w:ins w:id="5139" w:author="VM-22 Subgroup" w:date="2025-05-20T15:13:00Z"/>
                <w:rFonts w:ascii="Times New Roman" w:eastAsia="Times New Roman" w:hAnsi="Times New Roman"/>
                <w:color w:val="000000"/>
                <w:sz w:val="20"/>
                <w:szCs w:val="20"/>
              </w:rPr>
            </w:pPr>
            <w:ins w:id="5140" w:author="VM-22 Subgroup" w:date="2025-05-20T15:13:00Z">
              <w:r w:rsidRPr="00A206C0">
                <w:rPr>
                  <w:rFonts w:ascii="Times New Roman" w:eastAsia="Times New Roman" w:hAnsi="Times New Roman"/>
                  <w:color w:val="000000"/>
                  <w:sz w:val="20"/>
                  <w:szCs w:val="20"/>
                </w:rPr>
                <w:t>65.0%</w:t>
              </w:r>
            </w:ins>
          </w:p>
        </w:tc>
      </w:tr>
      <w:tr w:rsidR="003E6CEF" w:rsidRPr="00A206C0" w14:paraId="000F4617" w14:textId="77777777" w:rsidTr="00586B1C">
        <w:trPr>
          <w:trHeight w:val="315"/>
          <w:ins w:id="514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D312581" w14:textId="77777777" w:rsidR="003E6CEF" w:rsidRPr="00A206C0" w:rsidRDefault="003E6CEF" w:rsidP="00586B1C">
            <w:pPr>
              <w:spacing w:after="0" w:line="240" w:lineRule="auto"/>
              <w:jc w:val="center"/>
              <w:rPr>
                <w:ins w:id="5142" w:author="VM-22 Subgroup" w:date="2025-05-20T15:13:00Z"/>
                <w:rFonts w:ascii="Times New Roman" w:eastAsia="Times New Roman" w:hAnsi="Times New Roman"/>
                <w:color w:val="000000"/>
                <w:sz w:val="20"/>
                <w:szCs w:val="20"/>
              </w:rPr>
            </w:pPr>
            <w:ins w:id="5143" w:author="VM-22 Subgroup" w:date="2025-05-20T15:13:00Z">
              <w:r w:rsidRPr="00A206C0">
                <w:rPr>
                  <w:rFonts w:ascii="Times New Roman" w:eastAsia="Times New Roman" w:hAnsi="Times New Roman"/>
                  <w:color w:val="000000"/>
                  <w:sz w:val="20"/>
                  <w:szCs w:val="20"/>
                </w:rPr>
                <w:t>25</w:t>
              </w:r>
            </w:ins>
          </w:p>
        </w:tc>
        <w:tc>
          <w:tcPr>
            <w:tcW w:w="1120" w:type="dxa"/>
            <w:tcBorders>
              <w:top w:val="nil"/>
              <w:left w:val="nil"/>
              <w:bottom w:val="single" w:sz="8" w:space="0" w:color="auto"/>
              <w:right w:val="single" w:sz="8" w:space="0" w:color="auto"/>
            </w:tcBorders>
            <w:shd w:val="clear" w:color="auto" w:fill="auto"/>
            <w:vAlign w:val="center"/>
            <w:hideMark/>
          </w:tcPr>
          <w:p w14:paraId="017889AD" w14:textId="77777777" w:rsidR="003E6CEF" w:rsidRPr="00A206C0" w:rsidRDefault="003E6CEF" w:rsidP="00586B1C">
            <w:pPr>
              <w:spacing w:after="0" w:line="240" w:lineRule="auto"/>
              <w:jc w:val="center"/>
              <w:rPr>
                <w:ins w:id="5144" w:author="VM-22 Subgroup" w:date="2025-05-20T15:13:00Z"/>
                <w:rFonts w:ascii="Times New Roman" w:eastAsia="Times New Roman" w:hAnsi="Times New Roman"/>
                <w:color w:val="000000"/>
                <w:sz w:val="20"/>
                <w:szCs w:val="20"/>
              </w:rPr>
            </w:pPr>
            <w:ins w:id="514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8467417" w14:textId="77777777" w:rsidR="003E6CEF" w:rsidRPr="00A206C0" w:rsidRDefault="003E6CEF" w:rsidP="00586B1C">
            <w:pPr>
              <w:spacing w:after="0" w:line="240" w:lineRule="auto"/>
              <w:jc w:val="center"/>
              <w:rPr>
                <w:ins w:id="5146" w:author="VM-22 Subgroup" w:date="2025-05-20T15:13:00Z"/>
                <w:rFonts w:ascii="Times New Roman" w:eastAsia="Times New Roman" w:hAnsi="Times New Roman"/>
                <w:color w:val="000000"/>
                <w:sz w:val="20"/>
                <w:szCs w:val="20"/>
              </w:rPr>
            </w:pPr>
            <w:ins w:id="5147"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1E0395A" w14:textId="77777777" w:rsidR="003E6CEF" w:rsidRPr="00A206C0" w:rsidRDefault="003E6CEF" w:rsidP="00586B1C">
            <w:pPr>
              <w:spacing w:after="0" w:line="240" w:lineRule="auto"/>
              <w:jc w:val="center"/>
              <w:rPr>
                <w:ins w:id="5148" w:author="VM-22 Subgroup" w:date="2025-05-20T15:13:00Z"/>
                <w:rFonts w:ascii="Times New Roman" w:eastAsia="Times New Roman" w:hAnsi="Times New Roman"/>
                <w:color w:val="000000"/>
                <w:sz w:val="20"/>
                <w:szCs w:val="20"/>
              </w:rPr>
            </w:pPr>
            <w:ins w:id="5149"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204EA01" w14:textId="77777777" w:rsidR="003E6CEF" w:rsidRPr="00A206C0" w:rsidRDefault="003E6CEF" w:rsidP="00586B1C">
            <w:pPr>
              <w:spacing w:after="0" w:line="240" w:lineRule="auto"/>
              <w:jc w:val="center"/>
              <w:rPr>
                <w:ins w:id="5150" w:author="VM-22 Subgroup" w:date="2025-05-20T15:13:00Z"/>
                <w:rFonts w:ascii="Times New Roman" w:eastAsia="Times New Roman" w:hAnsi="Times New Roman"/>
                <w:color w:val="000000"/>
                <w:sz w:val="20"/>
                <w:szCs w:val="20"/>
              </w:rPr>
            </w:pPr>
            <w:ins w:id="5151"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1920250" w14:textId="77777777" w:rsidR="003E6CEF" w:rsidRPr="00A206C0" w:rsidRDefault="003E6CEF" w:rsidP="00586B1C">
            <w:pPr>
              <w:spacing w:after="0" w:line="240" w:lineRule="auto"/>
              <w:jc w:val="center"/>
              <w:rPr>
                <w:ins w:id="5152" w:author="VM-22 Subgroup" w:date="2025-05-20T15:13:00Z"/>
                <w:rFonts w:ascii="Times New Roman" w:eastAsia="Times New Roman" w:hAnsi="Times New Roman"/>
                <w:color w:val="000000"/>
                <w:sz w:val="20"/>
                <w:szCs w:val="20"/>
              </w:rPr>
            </w:pPr>
            <w:ins w:id="515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96FA669" w14:textId="77777777" w:rsidR="003E6CEF" w:rsidRPr="00A206C0" w:rsidRDefault="003E6CEF" w:rsidP="00586B1C">
            <w:pPr>
              <w:spacing w:after="0" w:line="240" w:lineRule="auto"/>
              <w:jc w:val="center"/>
              <w:rPr>
                <w:ins w:id="5154" w:author="VM-22 Subgroup" w:date="2025-05-20T15:13:00Z"/>
                <w:rFonts w:ascii="Times New Roman" w:eastAsia="Times New Roman" w:hAnsi="Times New Roman"/>
                <w:color w:val="000000"/>
                <w:sz w:val="20"/>
                <w:szCs w:val="20"/>
              </w:rPr>
            </w:pPr>
            <w:ins w:id="515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B4FBAA0" w14:textId="77777777" w:rsidR="003E6CEF" w:rsidRPr="00A206C0" w:rsidRDefault="003E6CEF" w:rsidP="00586B1C">
            <w:pPr>
              <w:spacing w:after="0" w:line="240" w:lineRule="auto"/>
              <w:jc w:val="center"/>
              <w:rPr>
                <w:ins w:id="5156" w:author="VM-22 Subgroup" w:date="2025-05-20T15:13:00Z"/>
                <w:rFonts w:ascii="Times New Roman" w:eastAsia="Times New Roman" w:hAnsi="Times New Roman"/>
                <w:color w:val="000000"/>
                <w:sz w:val="20"/>
                <w:szCs w:val="20"/>
              </w:rPr>
            </w:pPr>
            <w:ins w:id="5157"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CB7539B" w14:textId="77777777" w:rsidR="003E6CEF" w:rsidRPr="00A206C0" w:rsidRDefault="003E6CEF" w:rsidP="00586B1C">
            <w:pPr>
              <w:spacing w:after="0" w:line="240" w:lineRule="auto"/>
              <w:jc w:val="center"/>
              <w:rPr>
                <w:ins w:id="5158" w:author="VM-22 Subgroup" w:date="2025-05-20T15:13:00Z"/>
                <w:rFonts w:ascii="Times New Roman" w:eastAsia="Times New Roman" w:hAnsi="Times New Roman"/>
                <w:color w:val="000000"/>
                <w:sz w:val="20"/>
                <w:szCs w:val="20"/>
              </w:rPr>
            </w:pPr>
            <w:ins w:id="5159" w:author="VM-22 Subgroup" w:date="2025-05-20T15:13:00Z">
              <w:r w:rsidRPr="00A206C0">
                <w:rPr>
                  <w:rFonts w:ascii="Times New Roman" w:eastAsia="Times New Roman" w:hAnsi="Times New Roman"/>
                  <w:color w:val="000000"/>
                  <w:sz w:val="20"/>
                  <w:szCs w:val="20"/>
                </w:rPr>
                <w:t>65.0%</w:t>
              </w:r>
            </w:ins>
          </w:p>
        </w:tc>
      </w:tr>
      <w:tr w:rsidR="003E6CEF" w:rsidRPr="00A206C0" w14:paraId="59055253" w14:textId="77777777" w:rsidTr="00586B1C">
        <w:trPr>
          <w:trHeight w:val="315"/>
          <w:ins w:id="516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5009F98" w14:textId="77777777" w:rsidR="003E6CEF" w:rsidRPr="00A206C0" w:rsidRDefault="003E6CEF" w:rsidP="00586B1C">
            <w:pPr>
              <w:spacing w:after="0" w:line="240" w:lineRule="auto"/>
              <w:jc w:val="center"/>
              <w:rPr>
                <w:ins w:id="5161" w:author="VM-22 Subgroup" w:date="2025-05-20T15:13:00Z"/>
                <w:rFonts w:ascii="Times New Roman" w:eastAsia="Times New Roman" w:hAnsi="Times New Roman"/>
                <w:color w:val="000000"/>
                <w:sz w:val="20"/>
                <w:szCs w:val="20"/>
              </w:rPr>
            </w:pPr>
            <w:ins w:id="5162" w:author="VM-22 Subgroup" w:date="2025-05-20T15:13:00Z">
              <w:r w:rsidRPr="00A206C0">
                <w:rPr>
                  <w:rFonts w:ascii="Times New Roman" w:eastAsia="Times New Roman" w:hAnsi="Times New Roman"/>
                  <w:color w:val="000000"/>
                  <w:sz w:val="20"/>
                  <w:szCs w:val="20"/>
                </w:rPr>
                <w:t>26</w:t>
              </w:r>
            </w:ins>
          </w:p>
        </w:tc>
        <w:tc>
          <w:tcPr>
            <w:tcW w:w="1120" w:type="dxa"/>
            <w:tcBorders>
              <w:top w:val="nil"/>
              <w:left w:val="nil"/>
              <w:bottom w:val="single" w:sz="8" w:space="0" w:color="auto"/>
              <w:right w:val="single" w:sz="8" w:space="0" w:color="auto"/>
            </w:tcBorders>
            <w:shd w:val="clear" w:color="auto" w:fill="auto"/>
            <w:vAlign w:val="center"/>
            <w:hideMark/>
          </w:tcPr>
          <w:p w14:paraId="63F76FBF" w14:textId="77777777" w:rsidR="003E6CEF" w:rsidRPr="00A206C0" w:rsidRDefault="003E6CEF" w:rsidP="00586B1C">
            <w:pPr>
              <w:spacing w:after="0" w:line="240" w:lineRule="auto"/>
              <w:jc w:val="center"/>
              <w:rPr>
                <w:ins w:id="5163" w:author="VM-22 Subgroup" w:date="2025-05-20T15:13:00Z"/>
                <w:rFonts w:ascii="Times New Roman" w:eastAsia="Times New Roman" w:hAnsi="Times New Roman"/>
                <w:color w:val="000000"/>
                <w:sz w:val="20"/>
                <w:szCs w:val="20"/>
              </w:rPr>
            </w:pPr>
            <w:ins w:id="5164"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686DE96" w14:textId="77777777" w:rsidR="003E6CEF" w:rsidRPr="00A206C0" w:rsidRDefault="003E6CEF" w:rsidP="00586B1C">
            <w:pPr>
              <w:spacing w:after="0" w:line="240" w:lineRule="auto"/>
              <w:jc w:val="center"/>
              <w:rPr>
                <w:ins w:id="5165" w:author="VM-22 Subgroup" w:date="2025-05-20T15:13:00Z"/>
                <w:rFonts w:ascii="Times New Roman" w:eastAsia="Times New Roman" w:hAnsi="Times New Roman"/>
                <w:color w:val="000000"/>
                <w:sz w:val="20"/>
                <w:szCs w:val="20"/>
              </w:rPr>
            </w:pPr>
            <w:ins w:id="5166"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F15DF0F" w14:textId="77777777" w:rsidR="003E6CEF" w:rsidRPr="00A206C0" w:rsidRDefault="003E6CEF" w:rsidP="00586B1C">
            <w:pPr>
              <w:spacing w:after="0" w:line="240" w:lineRule="auto"/>
              <w:jc w:val="center"/>
              <w:rPr>
                <w:ins w:id="5167" w:author="VM-22 Subgroup" w:date="2025-05-20T15:13:00Z"/>
                <w:rFonts w:ascii="Times New Roman" w:eastAsia="Times New Roman" w:hAnsi="Times New Roman"/>
                <w:color w:val="000000"/>
                <w:sz w:val="20"/>
                <w:szCs w:val="20"/>
              </w:rPr>
            </w:pPr>
            <w:ins w:id="5168"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51B0FA1" w14:textId="77777777" w:rsidR="003E6CEF" w:rsidRPr="00A206C0" w:rsidRDefault="003E6CEF" w:rsidP="00586B1C">
            <w:pPr>
              <w:spacing w:after="0" w:line="240" w:lineRule="auto"/>
              <w:jc w:val="center"/>
              <w:rPr>
                <w:ins w:id="5169" w:author="VM-22 Subgroup" w:date="2025-05-20T15:13:00Z"/>
                <w:rFonts w:ascii="Times New Roman" w:eastAsia="Times New Roman" w:hAnsi="Times New Roman"/>
                <w:color w:val="000000"/>
                <w:sz w:val="20"/>
                <w:szCs w:val="20"/>
              </w:rPr>
            </w:pPr>
            <w:ins w:id="5170"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A334A6A" w14:textId="77777777" w:rsidR="003E6CEF" w:rsidRPr="00A206C0" w:rsidRDefault="003E6CEF" w:rsidP="00586B1C">
            <w:pPr>
              <w:spacing w:after="0" w:line="240" w:lineRule="auto"/>
              <w:jc w:val="center"/>
              <w:rPr>
                <w:ins w:id="5171" w:author="VM-22 Subgroup" w:date="2025-05-20T15:13:00Z"/>
                <w:rFonts w:ascii="Times New Roman" w:eastAsia="Times New Roman" w:hAnsi="Times New Roman"/>
                <w:color w:val="000000"/>
                <w:sz w:val="20"/>
                <w:szCs w:val="20"/>
              </w:rPr>
            </w:pPr>
            <w:ins w:id="5172"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3CBA7D74" w14:textId="77777777" w:rsidR="003E6CEF" w:rsidRPr="00A206C0" w:rsidRDefault="003E6CEF" w:rsidP="00586B1C">
            <w:pPr>
              <w:spacing w:after="0" w:line="240" w:lineRule="auto"/>
              <w:jc w:val="center"/>
              <w:rPr>
                <w:ins w:id="5173" w:author="VM-22 Subgroup" w:date="2025-05-20T15:13:00Z"/>
                <w:rFonts w:ascii="Times New Roman" w:eastAsia="Times New Roman" w:hAnsi="Times New Roman"/>
                <w:color w:val="000000"/>
                <w:sz w:val="20"/>
                <w:szCs w:val="20"/>
              </w:rPr>
            </w:pPr>
            <w:ins w:id="5174"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96BA6C7" w14:textId="77777777" w:rsidR="003E6CEF" w:rsidRPr="00A206C0" w:rsidRDefault="003E6CEF" w:rsidP="00586B1C">
            <w:pPr>
              <w:spacing w:after="0" w:line="240" w:lineRule="auto"/>
              <w:jc w:val="center"/>
              <w:rPr>
                <w:ins w:id="5175" w:author="VM-22 Subgroup" w:date="2025-05-20T15:13:00Z"/>
                <w:rFonts w:ascii="Times New Roman" w:eastAsia="Times New Roman" w:hAnsi="Times New Roman"/>
                <w:color w:val="000000"/>
                <w:sz w:val="20"/>
                <w:szCs w:val="20"/>
              </w:rPr>
            </w:pPr>
            <w:ins w:id="5176"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1E9FFC1" w14:textId="77777777" w:rsidR="003E6CEF" w:rsidRPr="00A206C0" w:rsidRDefault="003E6CEF" w:rsidP="00586B1C">
            <w:pPr>
              <w:spacing w:after="0" w:line="240" w:lineRule="auto"/>
              <w:jc w:val="center"/>
              <w:rPr>
                <w:ins w:id="5177" w:author="VM-22 Subgroup" w:date="2025-05-20T15:13:00Z"/>
                <w:rFonts w:ascii="Times New Roman" w:eastAsia="Times New Roman" w:hAnsi="Times New Roman"/>
                <w:color w:val="000000"/>
                <w:sz w:val="20"/>
                <w:szCs w:val="20"/>
              </w:rPr>
            </w:pPr>
            <w:ins w:id="5178" w:author="VM-22 Subgroup" w:date="2025-05-20T15:13:00Z">
              <w:r w:rsidRPr="00A206C0">
                <w:rPr>
                  <w:rFonts w:ascii="Times New Roman" w:eastAsia="Times New Roman" w:hAnsi="Times New Roman"/>
                  <w:color w:val="000000"/>
                  <w:sz w:val="20"/>
                  <w:szCs w:val="20"/>
                </w:rPr>
                <w:t>65.0%</w:t>
              </w:r>
            </w:ins>
          </w:p>
        </w:tc>
      </w:tr>
      <w:tr w:rsidR="003E6CEF" w:rsidRPr="00A206C0" w14:paraId="00C7F310" w14:textId="77777777" w:rsidTr="00586B1C">
        <w:trPr>
          <w:trHeight w:val="315"/>
          <w:ins w:id="517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C34115F" w14:textId="77777777" w:rsidR="003E6CEF" w:rsidRPr="00A206C0" w:rsidRDefault="003E6CEF" w:rsidP="00586B1C">
            <w:pPr>
              <w:spacing w:after="0" w:line="240" w:lineRule="auto"/>
              <w:jc w:val="center"/>
              <w:rPr>
                <w:ins w:id="5180" w:author="VM-22 Subgroup" w:date="2025-05-20T15:13:00Z"/>
                <w:rFonts w:ascii="Times New Roman" w:eastAsia="Times New Roman" w:hAnsi="Times New Roman"/>
                <w:color w:val="000000"/>
                <w:sz w:val="20"/>
                <w:szCs w:val="20"/>
              </w:rPr>
            </w:pPr>
            <w:ins w:id="5181" w:author="VM-22 Subgroup" w:date="2025-05-20T15:13:00Z">
              <w:r w:rsidRPr="00A206C0">
                <w:rPr>
                  <w:rFonts w:ascii="Times New Roman" w:eastAsia="Times New Roman" w:hAnsi="Times New Roman"/>
                  <w:color w:val="000000"/>
                  <w:sz w:val="20"/>
                  <w:szCs w:val="20"/>
                </w:rPr>
                <w:t>27</w:t>
              </w:r>
            </w:ins>
          </w:p>
        </w:tc>
        <w:tc>
          <w:tcPr>
            <w:tcW w:w="1120" w:type="dxa"/>
            <w:tcBorders>
              <w:top w:val="nil"/>
              <w:left w:val="nil"/>
              <w:bottom w:val="single" w:sz="8" w:space="0" w:color="auto"/>
              <w:right w:val="single" w:sz="8" w:space="0" w:color="auto"/>
            </w:tcBorders>
            <w:shd w:val="clear" w:color="auto" w:fill="auto"/>
            <w:vAlign w:val="center"/>
            <w:hideMark/>
          </w:tcPr>
          <w:p w14:paraId="348B2D79" w14:textId="77777777" w:rsidR="003E6CEF" w:rsidRPr="00A206C0" w:rsidRDefault="003E6CEF" w:rsidP="00586B1C">
            <w:pPr>
              <w:spacing w:after="0" w:line="240" w:lineRule="auto"/>
              <w:jc w:val="center"/>
              <w:rPr>
                <w:ins w:id="5182" w:author="VM-22 Subgroup" w:date="2025-05-20T15:13:00Z"/>
                <w:rFonts w:ascii="Times New Roman" w:eastAsia="Times New Roman" w:hAnsi="Times New Roman"/>
                <w:color w:val="000000"/>
                <w:sz w:val="20"/>
                <w:szCs w:val="20"/>
              </w:rPr>
            </w:pPr>
            <w:ins w:id="518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A5C4B21" w14:textId="77777777" w:rsidR="003E6CEF" w:rsidRPr="00A206C0" w:rsidRDefault="003E6CEF" w:rsidP="00586B1C">
            <w:pPr>
              <w:spacing w:after="0" w:line="240" w:lineRule="auto"/>
              <w:jc w:val="center"/>
              <w:rPr>
                <w:ins w:id="5184" w:author="VM-22 Subgroup" w:date="2025-05-20T15:13:00Z"/>
                <w:rFonts w:ascii="Times New Roman" w:eastAsia="Times New Roman" w:hAnsi="Times New Roman"/>
                <w:color w:val="000000"/>
                <w:sz w:val="20"/>
                <w:szCs w:val="20"/>
              </w:rPr>
            </w:pPr>
            <w:ins w:id="518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1BB1877" w14:textId="77777777" w:rsidR="003E6CEF" w:rsidRPr="00A206C0" w:rsidRDefault="003E6CEF" w:rsidP="00586B1C">
            <w:pPr>
              <w:spacing w:after="0" w:line="240" w:lineRule="auto"/>
              <w:jc w:val="center"/>
              <w:rPr>
                <w:ins w:id="5186" w:author="VM-22 Subgroup" w:date="2025-05-20T15:13:00Z"/>
                <w:rFonts w:ascii="Times New Roman" w:eastAsia="Times New Roman" w:hAnsi="Times New Roman"/>
                <w:color w:val="000000"/>
                <w:sz w:val="20"/>
                <w:szCs w:val="20"/>
              </w:rPr>
            </w:pPr>
            <w:ins w:id="5187"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1A66127" w14:textId="77777777" w:rsidR="003E6CEF" w:rsidRPr="00A206C0" w:rsidRDefault="003E6CEF" w:rsidP="00586B1C">
            <w:pPr>
              <w:spacing w:after="0" w:line="240" w:lineRule="auto"/>
              <w:jc w:val="center"/>
              <w:rPr>
                <w:ins w:id="5188" w:author="VM-22 Subgroup" w:date="2025-05-20T15:13:00Z"/>
                <w:rFonts w:ascii="Times New Roman" w:eastAsia="Times New Roman" w:hAnsi="Times New Roman"/>
                <w:color w:val="000000"/>
                <w:sz w:val="20"/>
                <w:szCs w:val="20"/>
              </w:rPr>
            </w:pPr>
            <w:ins w:id="5189"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6E9D96E" w14:textId="77777777" w:rsidR="003E6CEF" w:rsidRPr="00A206C0" w:rsidRDefault="003E6CEF" w:rsidP="00586B1C">
            <w:pPr>
              <w:spacing w:after="0" w:line="240" w:lineRule="auto"/>
              <w:jc w:val="center"/>
              <w:rPr>
                <w:ins w:id="5190" w:author="VM-22 Subgroup" w:date="2025-05-20T15:13:00Z"/>
                <w:rFonts w:ascii="Times New Roman" w:eastAsia="Times New Roman" w:hAnsi="Times New Roman"/>
                <w:color w:val="000000"/>
                <w:sz w:val="20"/>
                <w:szCs w:val="20"/>
              </w:rPr>
            </w:pPr>
            <w:ins w:id="5191"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44716A5" w14:textId="77777777" w:rsidR="003E6CEF" w:rsidRPr="00A206C0" w:rsidRDefault="003E6CEF" w:rsidP="00586B1C">
            <w:pPr>
              <w:spacing w:after="0" w:line="240" w:lineRule="auto"/>
              <w:jc w:val="center"/>
              <w:rPr>
                <w:ins w:id="5192" w:author="VM-22 Subgroup" w:date="2025-05-20T15:13:00Z"/>
                <w:rFonts w:ascii="Times New Roman" w:eastAsia="Times New Roman" w:hAnsi="Times New Roman"/>
                <w:color w:val="000000"/>
                <w:sz w:val="20"/>
                <w:szCs w:val="20"/>
              </w:rPr>
            </w:pPr>
            <w:ins w:id="519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463C8EEF" w14:textId="77777777" w:rsidR="003E6CEF" w:rsidRPr="00A206C0" w:rsidRDefault="003E6CEF" w:rsidP="00586B1C">
            <w:pPr>
              <w:spacing w:after="0" w:line="240" w:lineRule="auto"/>
              <w:jc w:val="center"/>
              <w:rPr>
                <w:ins w:id="5194" w:author="VM-22 Subgroup" w:date="2025-05-20T15:13:00Z"/>
                <w:rFonts w:ascii="Times New Roman" w:eastAsia="Times New Roman" w:hAnsi="Times New Roman"/>
                <w:color w:val="000000"/>
                <w:sz w:val="20"/>
                <w:szCs w:val="20"/>
              </w:rPr>
            </w:pPr>
            <w:ins w:id="519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C443C3F" w14:textId="77777777" w:rsidR="003E6CEF" w:rsidRPr="00A206C0" w:rsidRDefault="003E6CEF" w:rsidP="00586B1C">
            <w:pPr>
              <w:spacing w:after="0" w:line="240" w:lineRule="auto"/>
              <w:jc w:val="center"/>
              <w:rPr>
                <w:ins w:id="5196" w:author="VM-22 Subgroup" w:date="2025-05-20T15:13:00Z"/>
                <w:rFonts w:ascii="Times New Roman" w:eastAsia="Times New Roman" w:hAnsi="Times New Roman"/>
                <w:color w:val="000000"/>
                <w:sz w:val="20"/>
                <w:szCs w:val="20"/>
              </w:rPr>
            </w:pPr>
            <w:ins w:id="5197" w:author="VM-22 Subgroup" w:date="2025-05-20T15:13:00Z">
              <w:r w:rsidRPr="00A206C0">
                <w:rPr>
                  <w:rFonts w:ascii="Times New Roman" w:eastAsia="Times New Roman" w:hAnsi="Times New Roman"/>
                  <w:color w:val="000000"/>
                  <w:sz w:val="20"/>
                  <w:szCs w:val="20"/>
                </w:rPr>
                <w:t>65.0%</w:t>
              </w:r>
            </w:ins>
          </w:p>
        </w:tc>
      </w:tr>
      <w:tr w:rsidR="003E6CEF" w:rsidRPr="00A206C0" w14:paraId="441DCDD9" w14:textId="77777777" w:rsidTr="00586B1C">
        <w:trPr>
          <w:trHeight w:val="315"/>
          <w:ins w:id="519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1C46CCE" w14:textId="77777777" w:rsidR="003E6CEF" w:rsidRPr="00A206C0" w:rsidRDefault="003E6CEF" w:rsidP="00586B1C">
            <w:pPr>
              <w:spacing w:after="0" w:line="240" w:lineRule="auto"/>
              <w:jc w:val="center"/>
              <w:rPr>
                <w:ins w:id="5199" w:author="VM-22 Subgroup" w:date="2025-05-20T15:13:00Z"/>
                <w:rFonts w:ascii="Times New Roman" w:eastAsia="Times New Roman" w:hAnsi="Times New Roman"/>
                <w:color w:val="000000"/>
                <w:sz w:val="20"/>
                <w:szCs w:val="20"/>
              </w:rPr>
            </w:pPr>
            <w:ins w:id="5200" w:author="VM-22 Subgroup" w:date="2025-05-20T15:13:00Z">
              <w:r w:rsidRPr="00A206C0">
                <w:rPr>
                  <w:rFonts w:ascii="Times New Roman" w:eastAsia="Times New Roman" w:hAnsi="Times New Roman"/>
                  <w:color w:val="000000"/>
                  <w:sz w:val="20"/>
                  <w:szCs w:val="20"/>
                </w:rPr>
                <w:t>28</w:t>
              </w:r>
            </w:ins>
          </w:p>
        </w:tc>
        <w:tc>
          <w:tcPr>
            <w:tcW w:w="1120" w:type="dxa"/>
            <w:tcBorders>
              <w:top w:val="nil"/>
              <w:left w:val="nil"/>
              <w:bottom w:val="single" w:sz="8" w:space="0" w:color="auto"/>
              <w:right w:val="single" w:sz="8" w:space="0" w:color="auto"/>
            </w:tcBorders>
            <w:shd w:val="clear" w:color="auto" w:fill="auto"/>
            <w:vAlign w:val="center"/>
            <w:hideMark/>
          </w:tcPr>
          <w:p w14:paraId="378ED2F6" w14:textId="77777777" w:rsidR="003E6CEF" w:rsidRPr="00A206C0" w:rsidRDefault="003E6CEF" w:rsidP="00586B1C">
            <w:pPr>
              <w:spacing w:after="0" w:line="240" w:lineRule="auto"/>
              <w:jc w:val="center"/>
              <w:rPr>
                <w:ins w:id="5201" w:author="VM-22 Subgroup" w:date="2025-05-20T15:13:00Z"/>
                <w:rFonts w:ascii="Times New Roman" w:eastAsia="Times New Roman" w:hAnsi="Times New Roman"/>
                <w:color w:val="000000"/>
                <w:sz w:val="20"/>
                <w:szCs w:val="20"/>
              </w:rPr>
            </w:pPr>
            <w:ins w:id="5202" w:author="VM-22 Subgroup" w:date="2025-05-20T15:13:00Z">
              <w:r w:rsidRPr="00A206C0">
                <w:rPr>
                  <w:rFonts w:ascii="Times New Roman" w:eastAsia="Times New Roman" w:hAnsi="Times New Roman"/>
                  <w:color w:val="000000"/>
                  <w:sz w:val="20"/>
                  <w:szCs w:val="20"/>
                </w:rPr>
                <w:t>66.0%</w:t>
              </w:r>
            </w:ins>
          </w:p>
        </w:tc>
        <w:tc>
          <w:tcPr>
            <w:tcW w:w="1120" w:type="dxa"/>
            <w:tcBorders>
              <w:top w:val="nil"/>
              <w:left w:val="nil"/>
              <w:bottom w:val="single" w:sz="8" w:space="0" w:color="auto"/>
              <w:right w:val="single" w:sz="8" w:space="0" w:color="auto"/>
            </w:tcBorders>
            <w:shd w:val="clear" w:color="auto" w:fill="auto"/>
            <w:vAlign w:val="center"/>
            <w:hideMark/>
          </w:tcPr>
          <w:p w14:paraId="7D3FE837" w14:textId="77777777" w:rsidR="003E6CEF" w:rsidRPr="00A206C0" w:rsidRDefault="003E6CEF" w:rsidP="00586B1C">
            <w:pPr>
              <w:spacing w:after="0" w:line="240" w:lineRule="auto"/>
              <w:jc w:val="center"/>
              <w:rPr>
                <w:ins w:id="5203" w:author="VM-22 Subgroup" w:date="2025-05-20T15:13:00Z"/>
                <w:rFonts w:ascii="Times New Roman" w:eastAsia="Times New Roman" w:hAnsi="Times New Roman"/>
                <w:color w:val="000000"/>
                <w:sz w:val="20"/>
                <w:szCs w:val="20"/>
              </w:rPr>
            </w:pPr>
            <w:ins w:id="5204" w:author="VM-22 Subgroup" w:date="2025-05-20T15:13:00Z">
              <w:r w:rsidRPr="00A206C0">
                <w:rPr>
                  <w:rFonts w:ascii="Times New Roman" w:eastAsia="Times New Roman" w:hAnsi="Times New Roman"/>
                  <w:color w:val="000000"/>
                  <w:sz w:val="20"/>
                  <w:szCs w:val="20"/>
                </w:rPr>
                <w:t>67.0%</w:t>
              </w:r>
            </w:ins>
          </w:p>
        </w:tc>
        <w:tc>
          <w:tcPr>
            <w:tcW w:w="1120" w:type="dxa"/>
            <w:tcBorders>
              <w:top w:val="nil"/>
              <w:left w:val="nil"/>
              <w:bottom w:val="single" w:sz="8" w:space="0" w:color="auto"/>
              <w:right w:val="single" w:sz="8" w:space="0" w:color="auto"/>
            </w:tcBorders>
            <w:shd w:val="clear" w:color="auto" w:fill="auto"/>
            <w:vAlign w:val="center"/>
            <w:hideMark/>
          </w:tcPr>
          <w:p w14:paraId="17BC7B05" w14:textId="77777777" w:rsidR="003E6CEF" w:rsidRPr="00A206C0" w:rsidRDefault="003E6CEF" w:rsidP="00586B1C">
            <w:pPr>
              <w:spacing w:after="0" w:line="240" w:lineRule="auto"/>
              <w:jc w:val="center"/>
              <w:rPr>
                <w:ins w:id="5205" w:author="VM-22 Subgroup" w:date="2025-05-20T15:13:00Z"/>
                <w:rFonts w:ascii="Times New Roman" w:eastAsia="Times New Roman" w:hAnsi="Times New Roman"/>
                <w:color w:val="000000"/>
                <w:sz w:val="20"/>
                <w:szCs w:val="20"/>
              </w:rPr>
            </w:pPr>
            <w:ins w:id="5206" w:author="VM-22 Subgroup" w:date="2025-05-20T15:13:00Z">
              <w:r w:rsidRPr="00A206C0">
                <w:rPr>
                  <w:rFonts w:ascii="Times New Roman" w:eastAsia="Times New Roman" w:hAnsi="Times New Roman"/>
                  <w:color w:val="000000"/>
                  <w:sz w:val="20"/>
                  <w:szCs w:val="20"/>
                </w:rPr>
                <w:t>66.0%</w:t>
              </w:r>
            </w:ins>
          </w:p>
        </w:tc>
        <w:tc>
          <w:tcPr>
            <w:tcW w:w="1120" w:type="dxa"/>
            <w:tcBorders>
              <w:top w:val="nil"/>
              <w:left w:val="nil"/>
              <w:bottom w:val="single" w:sz="8" w:space="0" w:color="auto"/>
              <w:right w:val="single" w:sz="8" w:space="0" w:color="auto"/>
            </w:tcBorders>
            <w:shd w:val="clear" w:color="auto" w:fill="auto"/>
            <w:vAlign w:val="center"/>
            <w:hideMark/>
          </w:tcPr>
          <w:p w14:paraId="34C83E2B" w14:textId="77777777" w:rsidR="003E6CEF" w:rsidRPr="00A206C0" w:rsidRDefault="003E6CEF" w:rsidP="00586B1C">
            <w:pPr>
              <w:spacing w:after="0" w:line="240" w:lineRule="auto"/>
              <w:jc w:val="center"/>
              <w:rPr>
                <w:ins w:id="5207" w:author="VM-22 Subgroup" w:date="2025-05-20T15:13:00Z"/>
                <w:rFonts w:ascii="Times New Roman" w:eastAsia="Times New Roman" w:hAnsi="Times New Roman"/>
                <w:color w:val="000000"/>
                <w:sz w:val="20"/>
                <w:szCs w:val="20"/>
              </w:rPr>
            </w:pPr>
            <w:ins w:id="5208" w:author="VM-22 Subgroup" w:date="2025-05-20T15:13:00Z">
              <w:r w:rsidRPr="00A206C0">
                <w:rPr>
                  <w:rFonts w:ascii="Times New Roman" w:eastAsia="Times New Roman" w:hAnsi="Times New Roman"/>
                  <w:color w:val="000000"/>
                  <w:sz w:val="20"/>
                  <w:szCs w:val="20"/>
                </w:rPr>
                <w:t>67.0%</w:t>
              </w:r>
            </w:ins>
          </w:p>
        </w:tc>
        <w:tc>
          <w:tcPr>
            <w:tcW w:w="1120" w:type="dxa"/>
            <w:tcBorders>
              <w:top w:val="nil"/>
              <w:left w:val="nil"/>
              <w:bottom w:val="single" w:sz="8" w:space="0" w:color="auto"/>
              <w:right w:val="single" w:sz="8" w:space="0" w:color="auto"/>
            </w:tcBorders>
            <w:shd w:val="clear" w:color="auto" w:fill="auto"/>
            <w:vAlign w:val="center"/>
            <w:hideMark/>
          </w:tcPr>
          <w:p w14:paraId="0105B8D0" w14:textId="77777777" w:rsidR="003E6CEF" w:rsidRPr="00A206C0" w:rsidRDefault="003E6CEF" w:rsidP="00586B1C">
            <w:pPr>
              <w:spacing w:after="0" w:line="240" w:lineRule="auto"/>
              <w:jc w:val="center"/>
              <w:rPr>
                <w:ins w:id="5209" w:author="VM-22 Subgroup" w:date="2025-05-20T15:13:00Z"/>
                <w:rFonts w:ascii="Times New Roman" w:eastAsia="Times New Roman" w:hAnsi="Times New Roman"/>
                <w:color w:val="000000"/>
                <w:sz w:val="20"/>
                <w:szCs w:val="20"/>
              </w:rPr>
            </w:pPr>
            <w:ins w:id="5210" w:author="VM-22 Subgroup" w:date="2025-05-20T15:13:00Z">
              <w:r w:rsidRPr="00A206C0">
                <w:rPr>
                  <w:rFonts w:ascii="Times New Roman" w:eastAsia="Times New Roman" w:hAnsi="Times New Roman"/>
                  <w:color w:val="000000"/>
                  <w:sz w:val="20"/>
                  <w:szCs w:val="20"/>
                </w:rPr>
                <w:t>66.0%</w:t>
              </w:r>
            </w:ins>
          </w:p>
        </w:tc>
        <w:tc>
          <w:tcPr>
            <w:tcW w:w="1120" w:type="dxa"/>
            <w:tcBorders>
              <w:top w:val="nil"/>
              <w:left w:val="nil"/>
              <w:bottom w:val="single" w:sz="8" w:space="0" w:color="auto"/>
              <w:right w:val="single" w:sz="8" w:space="0" w:color="auto"/>
            </w:tcBorders>
            <w:shd w:val="clear" w:color="auto" w:fill="auto"/>
            <w:vAlign w:val="center"/>
            <w:hideMark/>
          </w:tcPr>
          <w:p w14:paraId="538FB816" w14:textId="77777777" w:rsidR="003E6CEF" w:rsidRPr="00A206C0" w:rsidRDefault="003E6CEF" w:rsidP="00586B1C">
            <w:pPr>
              <w:spacing w:after="0" w:line="240" w:lineRule="auto"/>
              <w:jc w:val="center"/>
              <w:rPr>
                <w:ins w:id="5211" w:author="VM-22 Subgroup" w:date="2025-05-20T15:13:00Z"/>
                <w:rFonts w:ascii="Times New Roman" w:eastAsia="Times New Roman" w:hAnsi="Times New Roman"/>
                <w:color w:val="000000"/>
                <w:sz w:val="20"/>
                <w:szCs w:val="20"/>
              </w:rPr>
            </w:pPr>
            <w:ins w:id="5212" w:author="VM-22 Subgroup" w:date="2025-05-20T15:13:00Z">
              <w:r w:rsidRPr="00A206C0">
                <w:rPr>
                  <w:rFonts w:ascii="Times New Roman" w:eastAsia="Times New Roman" w:hAnsi="Times New Roman"/>
                  <w:color w:val="000000"/>
                  <w:sz w:val="20"/>
                  <w:szCs w:val="20"/>
                </w:rPr>
                <w:t>67.0%</w:t>
              </w:r>
            </w:ins>
          </w:p>
        </w:tc>
        <w:tc>
          <w:tcPr>
            <w:tcW w:w="1120" w:type="dxa"/>
            <w:tcBorders>
              <w:top w:val="nil"/>
              <w:left w:val="nil"/>
              <w:bottom w:val="single" w:sz="8" w:space="0" w:color="auto"/>
              <w:right w:val="single" w:sz="8" w:space="0" w:color="auto"/>
            </w:tcBorders>
            <w:shd w:val="clear" w:color="auto" w:fill="auto"/>
            <w:vAlign w:val="center"/>
            <w:hideMark/>
          </w:tcPr>
          <w:p w14:paraId="4B960A7F" w14:textId="77777777" w:rsidR="003E6CEF" w:rsidRPr="00A206C0" w:rsidRDefault="003E6CEF" w:rsidP="00586B1C">
            <w:pPr>
              <w:spacing w:after="0" w:line="240" w:lineRule="auto"/>
              <w:jc w:val="center"/>
              <w:rPr>
                <w:ins w:id="5213" w:author="VM-22 Subgroup" w:date="2025-05-20T15:13:00Z"/>
                <w:rFonts w:ascii="Times New Roman" w:eastAsia="Times New Roman" w:hAnsi="Times New Roman"/>
                <w:color w:val="000000"/>
                <w:sz w:val="20"/>
                <w:szCs w:val="20"/>
              </w:rPr>
            </w:pPr>
            <w:ins w:id="5214" w:author="VM-22 Subgroup" w:date="2025-05-20T15:13:00Z">
              <w:r w:rsidRPr="00A206C0">
                <w:rPr>
                  <w:rFonts w:ascii="Times New Roman" w:eastAsia="Times New Roman" w:hAnsi="Times New Roman"/>
                  <w:color w:val="000000"/>
                  <w:sz w:val="20"/>
                  <w:szCs w:val="20"/>
                </w:rPr>
                <w:t>66.0%</w:t>
              </w:r>
            </w:ins>
          </w:p>
        </w:tc>
        <w:tc>
          <w:tcPr>
            <w:tcW w:w="1120" w:type="dxa"/>
            <w:tcBorders>
              <w:top w:val="nil"/>
              <w:left w:val="nil"/>
              <w:bottom w:val="single" w:sz="8" w:space="0" w:color="auto"/>
              <w:right w:val="single" w:sz="8" w:space="0" w:color="auto"/>
            </w:tcBorders>
            <w:shd w:val="clear" w:color="auto" w:fill="auto"/>
            <w:vAlign w:val="center"/>
            <w:hideMark/>
          </w:tcPr>
          <w:p w14:paraId="561D7BA8" w14:textId="77777777" w:rsidR="003E6CEF" w:rsidRPr="00A206C0" w:rsidRDefault="003E6CEF" w:rsidP="00586B1C">
            <w:pPr>
              <w:spacing w:after="0" w:line="240" w:lineRule="auto"/>
              <w:jc w:val="center"/>
              <w:rPr>
                <w:ins w:id="5215" w:author="VM-22 Subgroup" w:date="2025-05-20T15:13:00Z"/>
                <w:rFonts w:ascii="Times New Roman" w:eastAsia="Times New Roman" w:hAnsi="Times New Roman"/>
                <w:color w:val="000000"/>
                <w:sz w:val="20"/>
                <w:szCs w:val="20"/>
              </w:rPr>
            </w:pPr>
            <w:ins w:id="5216" w:author="VM-22 Subgroup" w:date="2025-05-20T15:13:00Z">
              <w:r w:rsidRPr="00A206C0">
                <w:rPr>
                  <w:rFonts w:ascii="Times New Roman" w:eastAsia="Times New Roman" w:hAnsi="Times New Roman"/>
                  <w:color w:val="000000"/>
                  <w:sz w:val="20"/>
                  <w:szCs w:val="20"/>
                </w:rPr>
                <w:t>67.0%</w:t>
              </w:r>
            </w:ins>
          </w:p>
        </w:tc>
      </w:tr>
      <w:tr w:rsidR="003E6CEF" w:rsidRPr="00A206C0" w14:paraId="6B125E9E" w14:textId="77777777" w:rsidTr="00586B1C">
        <w:trPr>
          <w:trHeight w:val="315"/>
          <w:ins w:id="521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66ED44D" w14:textId="77777777" w:rsidR="003E6CEF" w:rsidRPr="00A206C0" w:rsidRDefault="003E6CEF" w:rsidP="00586B1C">
            <w:pPr>
              <w:spacing w:after="0" w:line="240" w:lineRule="auto"/>
              <w:jc w:val="center"/>
              <w:rPr>
                <w:ins w:id="5218" w:author="VM-22 Subgroup" w:date="2025-05-20T15:13:00Z"/>
                <w:rFonts w:ascii="Times New Roman" w:eastAsia="Times New Roman" w:hAnsi="Times New Roman"/>
                <w:color w:val="000000"/>
                <w:sz w:val="20"/>
                <w:szCs w:val="20"/>
              </w:rPr>
            </w:pPr>
            <w:ins w:id="5219" w:author="VM-22 Subgroup" w:date="2025-05-20T15:13:00Z">
              <w:r w:rsidRPr="00A206C0">
                <w:rPr>
                  <w:rFonts w:ascii="Times New Roman" w:eastAsia="Times New Roman" w:hAnsi="Times New Roman"/>
                  <w:color w:val="000000"/>
                  <w:sz w:val="20"/>
                  <w:szCs w:val="20"/>
                </w:rPr>
                <w:t>29</w:t>
              </w:r>
            </w:ins>
          </w:p>
        </w:tc>
        <w:tc>
          <w:tcPr>
            <w:tcW w:w="1120" w:type="dxa"/>
            <w:tcBorders>
              <w:top w:val="nil"/>
              <w:left w:val="nil"/>
              <w:bottom w:val="single" w:sz="8" w:space="0" w:color="auto"/>
              <w:right w:val="single" w:sz="8" w:space="0" w:color="auto"/>
            </w:tcBorders>
            <w:shd w:val="clear" w:color="auto" w:fill="auto"/>
            <w:vAlign w:val="center"/>
            <w:hideMark/>
          </w:tcPr>
          <w:p w14:paraId="24D358FA" w14:textId="77777777" w:rsidR="003E6CEF" w:rsidRPr="00A206C0" w:rsidRDefault="003E6CEF" w:rsidP="00586B1C">
            <w:pPr>
              <w:spacing w:after="0" w:line="240" w:lineRule="auto"/>
              <w:jc w:val="center"/>
              <w:rPr>
                <w:ins w:id="5220" w:author="VM-22 Subgroup" w:date="2025-05-20T15:13:00Z"/>
                <w:rFonts w:ascii="Times New Roman" w:eastAsia="Times New Roman" w:hAnsi="Times New Roman"/>
                <w:color w:val="000000"/>
                <w:sz w:val="20"/>
                <w:szCs w:val="20"/>
              </w:rPr>
            </w:pPr>
            <w:ins w:id="5221" w:author="VM-22 Subgroup" w:date="2025-05-20T15:13:00Z">
              <w:r w:rsidRPr="00A206C0">
                <w:rPr>
                  <w:rFonts w:ascii="Times New Roman" w:eastAsia="Times New Roman" w:hAnsi="Times New Roman"/>
                  <w:color w:val="000000"/>
                  <w:sz w:val="20"/>
                  <w:szCs w:val="20"/>
                </w:rPr>
                <w:t>67.0%</w:t>
              </w:r>
            </w:ins>
          </w:p>
        </w:tc>
        <w:tc>
          <w:tcPr>
            <w:tcW w:w="1120" w:type="dxa"/>
            <w:tcBorders>
              <w:top w:val="nil"/>
              <w:left w:val="nil"/>
              <w:bottom w:val="single" w:sz="8" w:space="0" w:color="auto"/>
              <w:right w:val="single" w:sz="8" w:space="0" w:color="auto"/>
            </w:tcBorders>
            <w:shd w:val="clear" w:color="auto" w:fill="auto"/>
            <w:vAlign w:val="center"/>
            <w:hideMark/>
          </w:tcPr>
          <w:p w14:paraId="5B0941D7" w14:textId="77777777" w:rsidR="003E6CEF" w:rsidRPr="00A206C0" w:rsidRDefault="003E6CEF" w:rsidP="00586B1C">
            <w:pPr>
              <w:spacing w:after="0" w:line="240" w:lineRule="auto"/>
              <w:jc w:val="center"/>
              <w:rPr>
                <w:ins w:id="5222" w:author="VM-22 Subgroup" w:date="2025-05-20T15:13:00Z"/>
                <w:rFonts w:ascii="Times New Roman" w:eastAsia="Times New Roman" w:hAnsi="Times New Roman"/>
                <w:color w:val="000000"/>
                <w:sz w:val="20"/>
                <w:szCs w:val="20"/>
              </w:rPr>
            </w:pPr>
            <w:ins w:id="5223" w:author="VM-22 Subgroup" w:date="2025-05-20T15:13:00Z">
              <w:r w:rsidRPr="00A206C0">
                <w:rPr>
                  <w:rFonts w:ascii="Times New Roman" w:eastAsia="Times New Roman" w:hAnsi="Times New Roman"/>
                  <w:color w:val="000000"/>
                  <w:sz w:val="20"/>
                  <w:szCs w:val="20"/>
                </w:rPr>
                <w:t>69.0%</w:t>
              </w:r>
            </w:ins>
          </w:p>
        </w:tc>
        <w:tc>
          <w:tcPr>
            <w:tcW w:w="1120" w:type="dxa"/>
            <w:tcBorders>
              <w:top w:val="nil"/>
              <w:left w:val="nil"/>
              <w:bottom w:val="single" w:sz="8" w:space="0" w:color="auto"/>
              <w:right w:val="single" w:sz="8" w:space="0" w:color="auto"/>
            </w:tcBorders>
            <w:shd w:val="clear" w:color="auto" w:fill="auto"/>
            <w:vAlign w:val="center"/>
            <w:hideMark/>
          </w:tcPr>
          <w:p w14:paraId="0D2FB8D7" w14:textId="77777777" w:rsidR="003E6CEF" w:rsidRPr="00A206C0" w:rsidRDefault="003E6CEF" w:rsidP="00586B1C">
            <w:pPr>
              <w:spacing w:after="0" w:line="240" w:lineRule="auto"/>
              <w:jc w:val="center"/>
              <w:rPr>
                <w:ins w:id="5224" w:author="VM-22 Subgroup" w:date="2025-05-20T15:13:00Z"/>
                <w:rFonts w:ascii="Times New Roman" w:eastAsia="Times New Roman" w:hAnsi="Times New Roman"/>
                <w:color w:val="000000"/>
                <w:sz w:val="20"/>
                <w:szCs w:val="20"/>
              </w:rPr>
            </w:pPr>
            <w:ins w:id="5225" w:author="VM-22 Subgroup" w:date="2025-05-20T15:13:00Z">
              <w:r w:rsidRPr="00A206C0">
                <w:rPr>
                  <w:rFonts w:ascii="Times New Roman" w:eastAsia="Times New Roman" w:hAnsi="Times New Roman"/>
                  <w:color w:val="000000"/>
                  <w:sz w:val="20"/>
                  <w:szCs w:val="20"/>
                </w:rPr>
                <w:t>67.0%</w:t>
              </w:r>
            </w:ins>
          </w:p>
        </w:tc>
        <w:tc>
          <w:tcPr>
            <w:tcW w:w="1120" w:type="dxa"/>
            <w:tcBorders>
              <w:top w:val="nil"/>
              <w:left w:val="nil"/>
              <w:bottom w:val="single" w:sz="8" w:space="0" w:color="auto"/>
              <w:right w:val="single" w:sz="8" w:space="0" w:color="auto"/>
            </w:tcBorders>
            <w:shd w:val="clear" w:color="auto" w:fill="auto"/>
            <w:vAlign w:val="center"/>
            <w:hideMark/>
          </w:tcPr>
          <w:p w14:paraId="7AD2BA83" w14:textId="77777777" w:rsidR="003E6CEF" w:rsidRPr="00A206C0" w:rsidRDefault="003E6CEF" w:rsidP="00586B1C">
            <w:pPr>
              <w:spacing w:after="0" w:line="240" w:lineRule="auto"/>
              <w:jc w:val="center"/>
              <w:rPr>
                <w:ins w:id="5226" w:author="VM-22 Subgroup" w:date="2025-05-20T15:13:00Z"/>
                <w:rFonts w:ascii="Times New Roman" w:eastAsia="Times New Roman" w:hAnsi="Times New Roman"/>
                <w:color w:val="000000"/>
                <w:sz w:val="20"/>
                <w:szCs w:val="20"/>
              </w:rPr>
            </w:pPr>
            <w:ins w:id="5227" w:author="VM-22 Subgroup" w:date="2025-05-20T15:13:00Z">
              <w:r w:rsidRPr="00A206C0">
                <w:rPr>
                  <w:rFonts w:ascii="Times New Roman" w:eastAsia="Times New Roman" w:hAnsi="Times New Roman"/>
                  <w:color w:val="000000"/>
                  <w:sz w:val="20"/>
                  <w:szCs w:val="20"/>
                </w:rPr>
                <w:t>69.0%</w:t>
              </w:r>
            </w:ins>
          </w:p>
        </w:tc>
        <w:tc>
          <w:tcPr>
            <w:tcW w:w="1120" w:type="dxa"/>
            <w:tcBorders>
              <w:top w:val="nil"/>
              <w:left w:val="nil"/>
              <w:bottom w:val="single" w:sz="8" w:space="0" w:color="auto"/>
              <w:right w:val="single" w:sz="8" w:space="0" w:color="auto"/>
            </w:tcBorders>
            <w:shd w:val="clear" w:color="auto" w:fill="auto"/>
            <w:vAlign w:val="center"/>
            <w:hideMark/>
          </w:tcPr>
          <w:p w14:paraId="014A2C74" w14:textId="77777777" w:rsidR="003E6CEF" w:rsidRPr="00A206C0" w:rsidRDefault="003E6CEF" w:rsidP="00586B1C">
            <w:pPr>
              <w:spacing w:after="0" w:line="240" w:lineRule="auto"/>
              <w:jc w:val="center"/>
              <w:rPr>
                <w:ins w:id="5228" w:author="VM-22 Subgroup" w:date="2025-05-20T15:13:00Z"/>
                <w:rFonts w:ascii="Times New Roman" w:eastAsia="Times New Roman" w:hAnsi="Times New Roman"/>
                <w:color w:val="000000"/>
                <w:sz w:val="20"/>
                <w:szCs w:val="20"/>
              </w:rPr>
            </w:pPr>
            <w:ins w:id="5229" w:author="VM-22 Subgroup" w:date="2025-05-20T15:13:00Z">
              <w:r w:rsidRPr="00A206C0">
                <w:rPr>
                  <w:rFonts w:ascii="Times New Roman" w:eastAsia="Times New Roman" w:hAnsi="Times New Roman"/>
                  <w:color w:val="000000"/>
                  <w:sz w:val="20"/>
                  <w:szCs w:val="20"/>
                </w:rPr>
                <w:t>67.0%</w:t>
              </w:r>
            </w:ins>
          </w:p>
        </w:tc>
        <w:tc>
          <w:tcPr>
            <w:tcW w:w="1120" w:type="dxa"/>
            <w:tcBorders>
              <w:top w:val="nil"/>
              <w:left w:val="nil"/>
              <w:bottom w:val="single" w:sz="8" w:space="0" w:color="auto"/>
              <w:right w:val="single" w:sz="8" w:space="0" w:color="auto"/>
            </w:tcBorders>
            <w:shd w:val="clear" w:color="auto" w:fill="auto"/>
            <w:vAlign w:val="center"/>
            <w:hideMark/>
          </w:tcPr>
          <w:p w14:paraId="1598112B" w14:textId="77777777" w:rsidR="003E6CEF" w:rsidRPr="00A206C0" w:rsidRDefault="003E6CEF" w:rsidP="00586B1C">
            <w:pPr>
              <w:spacing w:after="0" w:line="240" w:lineRule="auto"/>
              <w:jc w:val="center"/>
              <w:rPr>
                <w:ins w:id="5230" w:author="VM-22 Subgroup" w:date="2025-05-20T15:13:00Z"/>
                <w:rFonts w:ascii="Times New Roman" w:eastAsia="Times New Roman" w:hAnsi="Times New Roman"/>
                <w:color w:val="000000"/>
                <w:sz w:val="20"/>
                <w:szCs w:val="20"/>
              </w:rPr>
            </w:pPr>
            <w:ins w:id="5231" w:author="VM-22 Subgroup" w:date="2025-05-20T15:13:00Z">
              <w:r w:rsidRPr="00A206C0">
                <w:rPr>
                  <w:rFonts w:ascii="Times New Roman" w:eastAsia="Times New Roman" w:hAnsi="Times New Roman"/>
                  <w:color w:val="000000"/>
                  <w:sz w:val="20"/>
                  <w:szCs w:val="20"/>
                </w:rPr>
                <w:t>69.0%</w:t>
              </w:r>
            </w:ins>
          </w:p>
        </w:tc>
        <w:tc>
          <w:tcPr>
            <w:tcW w:w="1120" w:type="dxa"/>
            <w:tcBorders>
              <w:top w:val="nil"/>
              <w:left w:val="nil"/>
              <w:bottom w:val="single" w:sz="8" w:space="0" w:color="auto"/>
              <w:right w:val="single" w:sz="8" w:space="0" w:color="auto"/>
            </w:tcBorders>
            <w:shd w:val="clear" w:color="auto" w:fill="auto"/>
            <w:vAlign w:val="center"/>
            <w:hideMark/>
          </w:tcPr>
          <w:p w14:paraId="05D76CDA" w14:textId="77777777" w:rsidR="003E6CEF" w:rsidRPr="00A206C0" w:rsidRDefault="003E6CEF" w:rsidP="00586B1C">
            <w:pPr>
              <w:spacing w:after="0" w:line="240" w:lineRule="auto"/>
              <w:jc w:val="center"/>
              <w:rPr>
                <w:ins w:id="5232" w:author="VM-22 Subgroup" w:date="2025-05-20T15:13:00Z"/>
                <w:rFonts w:ascii="Times New Roman" w:eastAsia="Times New Roman" w:hAnsi="Times New Roman"/>
                <w:color w:val="000000"/>
                <w:sz w:val="20"/>
                <w:szCs w:val="20"/>
              </w:rPr>
            </w:pPr>
            <w:ins w:id="5233" w:author="VM-22 Subgroup" w:date="2025-05-20T15:13:00Z">
              <w:r w:rsidRPr="00A206C0">
                <w:rPr>
                  <w:rFonts w:ascii="Times New Roman" w:eastAsia="Times New Roman" w:hAnsi="Times New Roman"/>
                  <w:color w:val="000000"/>
                  <w:sz w:val="20"/>
                  <w:szCs w:val="20"/>
                </w:rPr>
                <w:t>67.0%</w:t>
              </w:r>
            </w:ins>
          </w:p>
        </w:tc>
        <w:tc>
          <w:tcPr>
            <w:tcW w:w="1120" w:type="dxa"/>
            <w:tcBorders>
              <w:top w:val="nil"/>
              <w:left w:val="nil"/>
              <w:bottom w:val="single" w:sz="8" w:space="0" w:color="auto"/>
              <w:right w:val="single" w:sz="8" w:space="0" w:color="auto"/>
            </w:tcBorders>
            <w:shd w:val="clear" w:color="auto" w:fill="auto"/>
            <w:vAlign w:val="center"/>
            <w:hideMark/>
          </w:tcPr>
          <w:p w14:paraId="34779816" w14:textId="77777777" w:rsidR="003E6CEF" w:rsidRPr="00A206C0" w:rsidRDefault="003E6CEF" w:rsidP="00586B1C">
            <w:pPr>
              <w:spacing w:after="0" w:line="240" w:lineRule="auto"/>
              <w:jc w:val="center"/>
              <w:rPr>
                <w:ins w:id="5234" w:author="VM-22 Subgroup" w:date="2025-05-20T15:13:00Z"/>
                <w:rFonts w:ascii="Times New Roman" w:eastAsia="Times New Roman" w:hAnsi="Times New Roman"/>
                <w:color w:val="000000"/>
                <w:sz w:val="20"/>
                <w:szCs w:val="20"/>
              </w:rPr>
            </w:pPr>
            <w:ins w:id="5235" w:author="VM-22 Subgroup" w:date="2025-05-20T15:13:00Z">
              <w:r w:rsidRPr="00A206C0">
                <w:rPr>
                  <w:rFonts w:ascii="Times New Roman" w:eastAsia="Times New Roman" w:hAnsi="Times New Roman"/>
                  <w:color w:val="000000"/>
                  <w:sz w:val="20"/>
                  <w:szCs w:val="20"/>
                </w:rPr>
                <w:t>69.0%</w:t>
              </w:r>
            </w:ins>
          </w:p>
        </w:tc>
      </w:tr>
      <w:tr w:rsidR="003E6CEF" w:rsidRPr="00A206C0" w14:paraId="3EE28FBD" w14:textId="77777777" w:rsidTr="00586B1C">
        <w:trPr>
          <w:trHeight w:val="315"/>
          <w:ins w:id="523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AC4B4B2" w14:textId="77777777" w:rsidR="003E6CEF" w:rsidRPr="00A206C0" w:rsidRDefault="003E6CEF" w:rsidP="00586B1C">
            <w:pPr>
              <w:spacing w:after="0" w:line="240" w:lineRule="auto"/>
              <w:jc w:val="center"/>
              <w:rPr>
                <w:ins w:id="5237" w:author="VM-22 Subgroup" w:date="2025-05-20T15:13:00Z"/>
                <w:rFonts w:ascii="Times New Roman" w:eastAsia="Times New Roman" w:hAnsi="Times New Roman"/>
                <w:color w:val="000000"/>
                <w:sz w:val="20"/>
                <w:szCs w:val="20"/>
              </w:rPr>
            </w:pPr>
            <w:ins w:id="5238" w:author="VM-22 Subgroup" w:date="2025-05-20T15:13:00Z">
              <w:r w:rsidRPr="00A206C0">
                <w:rPr>
                  <w:rFonts w:ascii="Times New Roman" w:eastAsia="Times New Roman" w:hAnsi="Times New Roman"/>
                  <w:color w:val="000000"/>
                  <w:sz w:val="20"/>
                  <w:szCs w:val="20"/>
                </w:rPr>
                <w:t>30</w:t>
              </w:r>
            </w:ins>
          </w:p>
        </w:tc>
        <w:tc>
          <w:tcPr>
            <w:tcW w:w="1120" w:type="dxa"/>
            <w:tcBorders>
              <w:top w:val="nil"/>
              <w:left w:val="nil"/>
              <w:bottom w:val="single" w:sz="8" w:space="0" w:color="auto"/>
              <w:right w:val="single" w:sz="8" w:space="0" w:color="auto"/>
            </w:tcBorders>
            <w:shd w:val="clear" w:color="auto" w:fill="auto"/>
            <w:vAlign w:val="center"/>
            <w:hideMark/>
          </w:tcPr>
          <w:p w14:paraId="2754D214" w14:textId="77777777" w:rsidR="003E6CEF" w:rsidRPr="00A206C0" w:rsidRDefault="003E6CEF" w:rsidP="00586B1C">
            <w:pPr>
              <w:spacing w:after="0" w:line="240" w:lineRule="auto"/>
              <w:jc w:val="center"/>
              <w:rPr>
                <w:ins w:id="5239" w:author="VM-22 Subgroup" w:date="2025-05-20T15:13:00Z"/>
                <w:rFonts w:ascii="Times New Roman" w:eastAsia="Times New Roman" w:hAnsi="Times New Roman"/>
                <w:color w:val="000000"/>
                <w:sz w:val="20"/>
                <w:szCs w:val="20"/>
              </w:rPr>
            </w:pPr>
            <w:ins w:id="5240" w:author="VM-22 Subgroup" w:date="2025-05-20T15:13:00Z">
              <w:r w:rsidRPr="00A206C0">
                <w:rPr>
                  <w:rFonts w:ascii="Times New Roman" w:eastAsia="Times New Roman" w:hAnsi="Times New Roman"/>
                  <w:color w:val="000000"/>
                  <w:sz w:val="20"/>
                  <w:szCs w:val="20"/>
                </w:rPr>
                <w:t>68.0%</w:t>
              </w:r>
            </w:ins>
          </w:p>
        </w:tc>
        <w:tc>
          <w:tcPr>
            <w:tcW w:w="1120" w:type="dxa"/>
            <w:tcBorders>
              <w:top w:val="nil"/>
              <w:left w:val="nil"/>
              <w:bottom w:val="single" w:sz="8" w:space="0" w:color="auto"/>
              <w:right w:val="single" w:sz="8" w:space="0" w:color="auto"/>
            </w:tcBorders>
            <w:shd w:val="clear" w:color="auto" w:fill="auto"/>
            <w:vAlign w:val="center"/>
            <w:hideMark/>
          </w:tcPr>
          <w:p w14:paraId="7C0C12B1" w14:textId="77777777" w:rsidR="003E6CEF" w:rsidRPr="00A206C0" w:rsidRDefault="003E6CEF" w:rsidP="00586B1C">
            <w:pPr>
              <w:spacing w:after="0" w:line="240" w:lineRule="auto"/>
              <w:jc w:val="center"/>
              <w:rPr>
                <w:ins w:id="5241" w:author="VM-22 Subgroup" w:date="2025-05-20T15:13:00Z"/>
                <w:rFonts w:ascii="Times New Roman" w:eastAsia="Times New Roman" w:hAnsi="Times New Roman"/>
                <w:color w:val="000000"/>
                <w:sz w:val="20"/>
                <w:szCs w:val="20"/>
              </w:rPr>
            </w:pPr>
            <w:ins w:id="5242" w:author="VM-22 Subgroup" w:date="2025-05-20T15:13:00Z">
              <w:r w:rsidRPr="00A206C0">
                <w:rPr>
                  <w:rFonts w:ascii="Times New Roman" w:eastAsia="Times New Roman" w:hAnsi="Times New Roman"/>
                  <w:color w:val="000000"/>
                  <w:sz w:val="20"/>
                  <w:szCs w:val="20"/>
                </w:rPr>
                <w:t>71.0%</w:t>
              </w:r>
            </w:ins>
          </w:p>
        </w:tc>
        <w:tc>
          <w:tcPr>
            <w:tcW w:w="1120" w:type="dxa"/>
            <w:tcBorders>
              <w:top w:val="nil"/>
              <w:left w:val="nil"/>
              <w:bottom w:val="single" w:sz="8" w:space="0" w:color="auto"/>
              <w:right w:val="single" w:sz="8" w:space="0" w:color="auto"/>
            </w:tcBorders>
            <w:shd w:val="clear" w:color="auto" w:fill="auto"/>
            <w:vAlign w:val="center"/>
            <w:hideMark/>
          </w:tcPr>
          <w:p w14:paraId="763610CD" w14:textId="77777777" w:rsidR="003E6CEF" w:rsidRPr="00A206C0" w:rsidRDefault="003E6CEF" w:rsidP="00586B1C">
            <w:pPr>
              <w:spacing w:after="0" w:line="240" w:lineRule="auto"/>
              <w:jc w:val="center"/>
              <w:rPr>
                <w:ins w:id="5243" w:author="VM-22 Subgroup" w:date="2025-05-20T15:13:00Z"/>
                <w:rFonts w:ascii="Times New Roman" w:eastAsia="Times New Roman" w:hAnsi="Times New Roman"/>
                <w:color w:val="000000"/>
                <w:sz w:val="20"/>
                <w:szCs w:val="20"/>
              </w:rPr>
            </w:pPr>
            <w:ins w:id="5244" w:author="VM-22 Subgroup" w:date="2025-05-20T15:13:00Z">
              <w:r w:rsidRPr="00A206C0">
                <w:rPr>
                  <w:rFonts w:ascii="Times New Roman" w:eastAsia="Times New Roman" w:hAnsi="Times New Roman"/>
                  <w:color w:val="000000"/>
                  <w:sz w:val="20"/>
                  <w:szCs w:val="20"/>
                </w:rPr>
                <w:t>68.0%</w:t>
              </w:r>
            </w:ins>
          </w:p>
        </w:tc>
        <w:tc>
          <w:tcPr>
            <w:tcW w:w="1120" w:type="dxa"/>
            <w:tcBorders>
              <w:top w:val="nil"/>
              <w:left w:val="nil"/>
              <w:bottom w:val="single" w:sz="8" w:space="0" w:color="auto"/>
              <w:right w:val="single" w:sz="8" w:space="0" w:color="auto"/>
            </w:tcBorders>
            <w:shd w:val="clear" w:color="auto" w:fill="auto"/>
            <w:vAlign w:val="center"/>
            <w:hideMark/>
          </w:tcPr>
          <w:p w14:paraId="132F7619" w14:textId="77777777" w:rsidR="003E6CEF" w:rsidRPr="00A206C0" w:rsidRDefault="003E6CEF" w:rsidP="00586B1C">
            <w:pPr>
              <w:spacing w:after="0" w:line="240" w:lineRule="auto"/>
              <w:jc w:val="center"/>
              <w:rPr>
                <w:ins w:id="5245" w:author="VM-22 Subgroup" w:date="2025-05-20T15:13:00Z"/>
                <w:rFonts w:ascii="Times New Roman" w:eastAsia="Times New Roman" w:hAnsi="Times New Roman"/>
                <w:color w:val="000000"/>
                <w:sz w:val="20"/>
                <w:szCs w:val="20"/>
              </w:rPr>
            </w:pPr>
            <w:ins w:id="5246" w:author="VM-22 Subgroup" w:date="2025-05-20T15:13:00Z">
              <w:r w:rsidRPr="00A206C0">
                <w:rPr>
                  <w:rFonts w:ascii="Times New Roman" w:eastAsia="Times New Roman" w:hAnsi="Times New Roman"/>
                  <w:color w:val="000000"/>
                  <w:sz w:val="20"/>
                  <w:szCs w:val="20"/>
                </w:rPr>
                <w:t>71.0%</w:t>
              </w:r>
            </w:ins>
          </w:p>
        </w:tc>
        <w:tc>
          <w:tcPr>
            <w:tcW w:w="1120" w:type="dxa"/>
            <w:tcBorders>
              <w:top w:val="nil"/>
              <w:left w:val="nil"/>
              <w:bottom w:val="single" w:sz="8" w:space="0" w:color="auto"/>
              <w:right w:val="single" w:sz="8" w:space="0" w:color="auto"/>
            </w:tcBorders>
            <w:shd w:val="clear" w:color="auto" w:fill="auto"/>
            <w:vAlign w:val="center"/>
            <w:hideMark/>
          </w:tcPr>
          <w:p w14:paraId="1ED246AB" w14:textId="77777777" w:rsidR="003E6CEF" w:rsidRPr="00A206C0" w:rsidRDefault="003E6CEF" w:rsidP="00586B1C">
            <w:pPr>
              <w:spacing w:after="0" w:line="240" w:lineRule="auto"/>
              <w:jc w:val="center"/>
              <w:rPr>
                <w:ins w:id="5247" w:author="VM-22 Subgroup" w:date="2025-05-20T15:13:00Z"/>
                <w:rFonts w:ascii="Times New Roman" w:eastAsia="Times New Roman" w:hAnsi="Times New Roman"/>
                <w:color w:val="000000"/>
                <w:sz w:val="20"/>
                <w:szCs w:val="20"/>
              </w:rPr>
            </w:pPr>
            <w:ins w:id="5248" w:author="VM-22 Subgroup" w:date="2025-05-20T15:13:00Z">
              <w:r w:rsidRPr="00A206C0">
                <w:rPr>
                  <w:rFonts w:ascii="Times New Roman" w:eastAsia="Times New Roman" w:hAnsi="Times New Roman"/>
                  <w:color w:val="000000"/>
                  <w:sz w:val="20"/>
                  <w:szCs w:val="20"/>
                </w:rPr>
                <w:t>68.0%</w:t>
              </w:r>
            </w:ins>
          </w:p>
        </w:tc>
        <w:tc>
          <w:tcPr>
            <w:tcW w:w="1120" w:type="dxa"/>
            <w:tcBorders>
              <w:top w:val="nil"/>
              <w:left w:val="nil"/>
              <w:bottom w:val="single" w:sz="8" w:space="0" w:color="auto"/>
              <w:right w:val="single" w:sz="8" w:space="0" w:color="auto"/>
            </w:tcBorders>
            <w:shd w:val="clear" w:color="auto" w:fill="auto"/>
            <w:vAlign w:val="center"/>
            <w:hideMark/>
          </w:tcPr>
          <w:p w14:paraId="03EDE0B2" w14:textId="77777777" w:rsidR="003E6CEF" w:rsidRPr="00A206C0" w:rsidRDefault="003E6CEF" w:rsidP="00586B1C">
            <w:pPr>
              <w:spacing w:after="0" w:line="240" w:lineRule="auto"/>
              <w:jc w:val="center"/>
              <w:rPr>
                <w:ins w:id="5249" w:author="VM-22 Subgroup" w:date="2025-05-20T15:13:00Z"/>
                <w:rFonts w:ascii="Times New Roman" w:eastAsia="Times New Roman" w:hAnsi="Times New Roman"/>
                <w:color w:val="000000"/>
                <w:sz w:val="20"/>
                <w:szCs w:val="20"/>
              </w:rPr>
            </w:pPr>
            <w:ins w:id="5250" w:author="VM-22 Subgroup" w:date="2025-05-20T15:13:00Z">
              <w:r w:rsidRPr="00A206C0">
                <w:rPr>
                  <w:rFonts w:ascii="Times New Roman" w:eastAsia="Times New Roman" w:hAnsi="Times New Roman"/>
                  <w:color w:val="000000"/>
                  <w:sz w:val="20"/>
                  <w:szCs w:val="20"/>
                </w:rPr>
                <w:t>71.0%</w:t>
              </w:r>
            </w:ins>
          </w:p>
        </w:tc>
        <w:tc>
          <w:tcPr>
            <w:tcW w:w="1120" w:type="dxa"/>
            <w:tcBorders>
              <w:top w:val="nil"/>
              <w:left w:val="nil"/>
              <w:bottom w:val="single" w:sz="8" w:space="0" w:color="auto"/>
              <w:right w:val="single" w:sz="8" w:space="0" w:color="auto"/>
            </w:tcBorders>
            <w:shd w:val="clear" w:color="auto" w:fill="auto"/>
            <w:vAlign w:val="center"/>
            <w:hideMark/>
          </w:tcPr>
          <w:p w14:paraId="57D1C695" w14:textId="77777777" w:rsidR="003E6CEF" w:rsidRPr="00A206C0" w:rsidRDefault="003E6CEF" w:rsidP="00586B1C">
            <w:pPr>
              <w:spacing w:after="0" w:line="240" w:lineRule="auto"/>
              <w:jc w:val="center"/>
              <w:rPr>
                <w:ins w:id="5251" w:author="VM-22 Subgroup" w:date="2025-05-20T15:13:00Z"/>
                <w:rFonts w:ascii="Times New Roman" w:eastAsia="Times New Roman" w:hAnsi="Times New Roman"/>
                <w:color w:val="000000"/>
                <w:sz w:val="20"/>
                <w:szCs w:val="20"/>
              </w:rPr>
            </w:pPr>
            <w:ins w:id="5252" w:author="VM-22 Subgroup" w:date="2025-05-20T15:13:00Z">
              <w:r w:rsidRPr="00A206C0">
                <w:rPr>
                  <w:rFonts w:ascii="Times New Roman" w:eastAsia="Times New Roman" w:hAnsi="Times New Roman"/>
                  <w:color w:val="000000"/>
                  <w:sz w:val="20"/>
                  <w:szCs w:val="20"/>
                </w:rPr>
                <w:t>68.0%</w:t>
              </w:r>
            </w:ins>
          </w:p>
        </w:tc>
        <w:tc>
          <w:tcPr>
            <w:tcW w:w="1120" w:type="dxa"/>
            <w:tcBorders>
              <w:top w:val="nil"/>
              <w:left w:val="nil"/>
              <w:bottom w:val="single" w:sz="8" w:space="0" w:color="auto"/>
              <w:right w:val="single" w:sz="8" w:space="0" w:color="auto"/>
            </w:tcBorders>
            <w:shd w:val="clear" w:color="auto" w:fill="auto"/>
            <w:vAlign w:val="center"/>
            <w:hideMark/>
          </w:tcPr>
          <w:p w14:paraId="25BC2BA1" w14:textId="77777777" w:rsidR="003E6CEF" w:rsidRPr="00A206C0" w:rsidRDefault="003E6CEF" w:rsidP="00586B1C">
            <w:pPr>
              <w:spacing w:after="0" w:line="240" w:lineRule="auto"/>
              <w:jc w:val="center"/>
              <w:rPr>
                <w:ins w:id="5253" w:author="VM-22 Subgroup" w:date="2025-05-20T15:13:00Z"/>
                <w:rFonts w:ascii="Times New Roman" w:eastAsia="Times New Roman" w:hAnsi="Times New Roman"/>
                <w:color w:val="000000"/>
                <w:sz w:val="20"/>
                <w:szCs w:val="20"/>
              </w:rPr>
            </w:pPr>
            <w:ins w:id="5254" w:author="VM-22 Subgroup" w:date="2025-05-20T15:13:00Z">
              <w:r w:rsidRPr="00A206C0">
                <w:rPr>
                  <w:rFonts w:ascii="Times New Roman" w:eastAsia="Times New Roman" w:hAnsi="Times New Roman"/>
                  <w:color w:val="000000"/>
                  <w:sz w:val="20"/>
                  <w:szCs w:val="20"/>
                </w:rPr>
                <w:t>71.0%</w:t>
              </w:r>
            </w:ins>
          </w:p>
        </w:tc>
      </w:tr>
      <w:tr w:rsidR="003E6CEF" w:rsidRPr="00A206C0" w14:paraId="3B5269A7" w14:textId="77777777" w:rsidTr="00586B1C">
        <w:trPr>
          <w:trHeight w:val="315"/>
          <w:ins w:id="525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4B10DBF" w14:textId="77777777" w:rsidR="003E6CEF" w:rsidRPr="00A206C0" w:rsidRDefault="003E6CEF" w:rsidP="00586B1C">
            <w:pPr>
              <w:spacing w:after="0" w:line="240" w:lineRule="auto"/>
              <w:jc w:val="center"/>
              <w:rPr>
                <w:ins w:id="5256" w:author="VM-22 Subgroup" w:date="2025-05-20T15:13:00Z"/>
                <w:rFonts w:ascii="Times New Roman" w:eastAsia="Times New Roman" w:hAnsi="Times New Roman"/>
                <w:color w:val="000000"/>
                <w:sz w:val="20"/>
                <w:szCs w:val="20"/>
              </w:rPr>
            </w:pPr>
            <w:ins w:id="5257" w:author="VM-22 Subgroup" w:date="2025-05-20T15:13:00Z">
              <w:r w:rsidRPr="00A206C0">
                <w:rPr>
                  <w:rFonts w:ascii="Times New Roman" w:eastAsia="Times New Roman" w:hAnsi="Times New Roman"/>
                  <w:color w:val="000000"/>
                  <w:sz w:val="20"/>
                  <w:szCs w:val="20"/>
                </w:rPr>
                <w:t>31</w:t>
              </w:r>
            </w:ins>
          </w:p>
        </w:tc>
        <w:tc>
          <w:tcPr>
            <w:tcW w:w="1120" w:type="dxa"/>
            <w:tcBorders>
              <w:top w:val="nil"/>
              <w:left w:val="nil"/>
              <w:bottom w:val="single" w:sz="8" w:space="0" w:color="auto"/>
              <w:right w:val="single" w:sz="8" w:space="0" w:color="auto"/>
            </w:tcBorders>
            <w:shd w:val="clear" w:color="auto" w:fill="auto"/>
            <w:vAlign w:val="center"/>
            <w:hideMark/>
          </w:tcPr>
          <w:p w14:paraId="676901D2" w14:textId="77777777" w:rsidR="003E6CEF" w:rsidRPr="00A206C0" w:rsidRDefault="003E6CEF" w:rsidP="00586B1C">
            <w:pPr>
              <w:spacing w:after="0" w:line="240" w:lineRule="auto"/>
              <w:jc w:val="center"/>
              <w:rPr>
                <w:ins w:id="5258" w:author="VM-22 Subgroup" w:date="2025-05-20T15:13:00Z"/>
                <w:rFonts w:ascii="Times New Roman" w:eastAsia="Times New Roman" w:hAnsi="Times New Roman"/>
                <w:color w:val="000000"/>
                <w:sz w:val="20"/>
                <w:szCs w:val="20"/>
              </w:rPr>
            </w:pPr>
            <w:ins w:id="5259" w:author="VM-22 Subgroup" w:date="2025-05-20T15:13:00Z">
              <w:r w:rsidRPr="00A206C0">
                <w:rPr>
                  <w:rFonts w:ascii="Times New Roman" w:eastAsia="Times New Roman" w:hAnsi="Times New Roman"/>
                  <w:color w:val="000000"/>
                  <w:sz w:val="20"/>
                  <w:szCs w:val="20"/>
                </w:rPr>
                <w:t>69.0%</w:t>
              </w:r>
            </w:ins>
          </w:p>
        </w:tc>
        <w:tc>
          <w:tcPr>
            <w:tcW w:w="1120" w:type="dxa"/>
            <w:tcBorders>
              <w:top w:val="nil"/>
              <w:left w:val="nil"/>
              <w:bottom w:val="single" w:sz="8" w:space="0" w:color="auto"/>
              <w:right w:val="single" w:sz="8" w:space="0" w:color="auto"/>
            </w:tcBorders>
            <w:shd w:val="clear" w:color="auto" w:fill="auto"/>
            <w:vAlign w:val="center"/>
            <w:hideMark/>
          </w:tcPr>
          <w:p w14:paraId="4277C049" w14:textId="77777777" w:rsidR="003E6CEF" w:rsidRPr="00A206C0" w:rsidRDefault="003E6CEF" w:rsidP="00586B1C">
            <w:pPr>
              <w:spacing w:after="0" w:line="240" w:lineRule="auto"/>
              <w:jc w:val="center"/>
              <w:rPr>
                <w:ins w:id="5260" w:author="VM-22 Subgroup" w:date="2025-05-20T15:13:00Z"/>
                <w:rFonts w:ascii="Times New Roman" w:eastAsia="Times New Roman" w:hAnsi="Times New Roman"/>
                <w:color w:val="000000"/>
                <w:sz w:val="20"/>
                <w:szCs w:val="20"/>
              </w:rPr>
            </w:pPr>
            <w:ins w:id="5261" w:author="VM-22 Subgroup" w:date="2025-05-20T15:13:00Z">
              <w:r w:rsidRPr="00A206C0">
                <w:rPr>
                  <w:rFonts w:ascii="Times New Roman" w:eastAsia="Times New Roman" w:hAnsi="Times New Roman"/>
                  <w:color w:val="000000"/>
                  <w:sz w:val="20"/>
                  <w:szCs w:val="20"/>
                </w:rPr>
                <w:t>73.0%</w:t>
              </w:r>
            </w:ins>
          </w:p>
        </w:tc>
        <w:tc>
          <w:tcPr>
            <w:tcW w:w="1120" w:type="dxa"/>
            <w:tcBorders>
              <w:top w:val="nil"/>
              <w:left w:val="nil"/>
              <w:bottom w:val="single" w:sz="8" w:space="0" w:color="auto"/>
              <w:right w:val="single" w:sz="8" w:space="0" w:color="auto"/>
            </w:tcBorders>
            <w:shd w:val="clear" w:color="auto" w:fill="auto"/>
            <w:vAlign w:val="center"/>
            <w:hideMark/>
          </w:tcPr>
          <w:p w14:paraId="0718990C" w14:textId="77777777" w:rsidR="003E6CEF" w:rsidRPr="00A206C0" w:rsidRDefault="003E6CEF" w:rsidP="00586B1C">
            <w:pPr>
              <w:spacing w:after="0" w:line="240" w:lineRule="auto"/>
              <w:jc w:val="center"/>
              <w:rPr>
                <w:ins w:id="5262" w:author="VM-22 Subgroup" w:date="2025-05-20T15:13:00Z"/>
                <w:rFonts w:ascii="Times New Roman" w:eastAsia="Times New Roman" w:hAnsi="Times New Roman"/>
                <w:color w:val="000000"/>
                <w:sz w:val="20"/>
                <w:szCs w:val="20"/>
              </w:rPr>
            </w:pPr>
            <w:ins w:id="5263" w:author="VM-22 Subgroup" w:date="2025-05-20T15:13:00Z">
              <w:r w:rsidRPr="00A206C0">
                <w:rPr>
                  <w:rFonts w:ascii="Times New Roman" w:eastAsia="Times New Roman" w:hAnsi="Times New Roman"/>
                  <w:color w:val="000000"/>
                  <w:sz w:val="20"/>
                  <w:szCs w:val="20"/>
                </w:rPr>
                <w:t>69.0%</w:t>
              </w:r>
            </w:ins>
          </w:p>
        </w:tc>
        <w:tc>
          <w:tcPr>
            <w:tcW w:w="1120" w:type="dxa"/>
            <w:tcBorders>
              <w:top w:val="nil"/>
              <w:left w:val="nil"/>
              <w:bottom w:val="single" w:sz="8" w:space="0" w:color="auto"/>
              <w:right w:val="single" w:sz="8" w:space="0" w:color="auto"/>
            </w:tcBorders>
            <w:shd w:val="clear" w:color="auto" w:fill="auto"/>
            <w:vAlign w:val="center"/>
            <w:hideMark/>
          </w:tcPr>
          <w:p w14:paraId="55B423BF" w14:textId="77777777" w:rsidR="003E6CEF" w:rsidRPr="00A206C0" w:rsidRDefault="003E6CEF" w:rsidP="00586B1C">
            <w:pPr>
              <w:spacing w:after="0" w:line="240" w:lineRule="auto"/>
              <w:jc w:val="center"/>
              <w:rPr>
                <w:ins w:id="5264" w:author="VM-22 Subgroup" w:date="2025-05-20T15:13:00Z"/>
                <w:rFonts w:ascii="Times New Roman" w:eastAsia="Times New Roman" w:hAnsi="Times New Roman"/>
                <w:color w:val="000000"/>
                <w:sz w:val="20"/>
                <w:szCs w:val="20"/>
              </w:rPr>
            </w:pPr>
            <w:ins w:id="5265" w:author="VM-22 Subgroup" w:date="2025-05-20T15:13:00Z">
              <w:r w:rsidRPr="00A206C0">
                <w:rPr>
                  <w:rFonts w:ascii="Times New Roman" w:eastAsia="Times New Roman" w:hAnsi="Times New Roman"/>
                  <w:color w:val="000000"/>
                  <w:sz w:val="20"/>
                  <w:szCs w:val="20"/>
                </w:rPr>
                <w:t>73.0%</w:t>
              </w:r>
            </w:ins>
          </w:p>
        </w:tc>
        <w:tc>
          <w:tcPr>
            <w:tcW w:w="1120" w:type="dxa"/>
            <w:tcBorders>
              <w:top w:val="nil"/>
              <w:left w:val="nil"/>
              <w:bottom w:val="single" w:sz="8" w:space="0" w:color="auto"/>
              <w:right w:val="single" w:sz="8" w:space="0" w:color="auto"/>
            </w:tcBorders>
            <w:shd w:val="clear" w:color="auto" w:fill="auto"/>
            <w:vAlign w:val="center"/>
            <w:hideMark/>
          </w:tcPr>
          <w:p w14:paraId="7ACC2DAD" w14:textId="77777777" w:rsidR="003E6CEF" w:rsidRPr="00A206C0" w:rsidRDefault="003E6CEF" w:rsidP="00586B1C">
            <w:pPr>
              <w:spacing w:after="0" w:line="240" w:lineRule="auto"/>
              <w:jc w:val="center"/>
              <w:rPr>
                <w:ins w:id="5266" w:author="VM-22 Subgroup" w:date="2025-05-20T15:13:00Z"/>
                <w:rFonts w:ascii="Times New Roman" w:eastAsia="Times New Roman" w:hAnsi="Times New Roman"/>
                <w:color w:val="000000"/>
                <w:sz w:val="20"/>
                <w:szCs w:val="20"/>
              </w:rPr>
            </w:pPr>
            <w:ins w:id="5267" w:author="VM-22 Subgroup" w:date="2025-05-20T15:13:00Z">
              <w:r w:rsidRPr="00A206C0">
                <w:rPr>
                  <w:rFonts w:ascii="Times New Roman" w:eastAsia="Times New Roman" w:hAnsi="Times New Roman"/>
                  <w:color w:val="000000"/>
                  <w:sz w:val="20"/>
                  <w:szCs w:val="20"/>
                </w:rPr>
                <w:t>69.0%</w:t>
              </w:r>
            </w:ins>
          </w:p>
        </w:tc>
        <w:tc>
          <w:tcPr>
            <w:tcW w:w="1120" w:type="dxa"/>
            <w:tcBorders>
              <w:top w:val="nil"/>
              <w:left w:val="nil"/>
              <w:bottom w:val="single" w:sz="8" w:space="0" w:color="auto"/>
              <w:right w:val="single" w:sz="8" w:space="0" w:color="auto"/>
            </w:tcBorders>
            <w:shd w:val="clear" w:color="auto" w:fill="auto"/>
            <w:vAlign w:val="center"/>
            <w:hideMark/>
          </w:tcPr>
          <w:p w14:paraId="06013725" w14:textId="77777777" w:rsidR="003E6CEF" w:rsidRPr="00A206C0" w:rsidRDefault="003E6CEF" w:rsidP="00586B1C">
            <w:pPr>
              <w:spacing w:after="0" w:line="240" w:lineRule="auto"/>
              <w:jc w:val="center"/>
              <w:rPr>
                <w:ins w:id="5268" w:author="VM-22 Subgroup" w:date="2025-05-20T15:13:00Z"/>
                <w:rFonts w:ascii="Times New Roman" w:eastAsia="Times New Roman" w:hAnsi="Times New Roman"/>
                <w:color w:val="000000"/>
                <w:sz w:val="20"/>
                <w:szCs w:val="20"/>
              </w:rPr>
            </w:pPr>
            <w:ins w:id="5269" w:author="VM-22 Subgroup" w:date="2025-05-20T15:13:00Z">
              <w:r w:rsidRPr="00A206C0">
                <w:rPr>
                  <w:rFonts w:ascii="Times New Roman" w:eastAsia="Times New Roman" w:hAnsi="Times New Roman"/>
                  <w:color w:val="000000"/>
                  <w:sz w:val="20"/>
                  <w:szCs w:val="20"/>
                </w:rPr>
                <w:t>73.0%</w:t>
              </w:r>
            </w:ins>
          </w:p>
        </w:tc>
        <w:tc>
          <w:tcPr>
            <w:tcW w:w="1120" w:type="dxa"/>
            <w:tcBorders>
              <w:top w:val="nil"/>
              <w:left w:val="nil"/>
              <w:bottom w:val="single" w:sz="8" w:space="0" w:color="auto"/>
              <w:right w:val="single" w:sz="8" w:space="0" w:color="auto"/>
            </w:tcBorders>
            <w:shd w:val="clear" w:color="auto" w:fill="auto"/>
            <w:vAlign w:val="center"/>
            <w:hideMark/>
          </w:tcPr>
          <w:p w14:paraId="77AD2C21" w14:textId="77777777" w:rsidR="003E6CEF" w:rsidRPr="00A206C0" w:rsidRDefault="003E6CEF" w:rsidP="00586B1C">
            <w:pPr>
              <w:spacing w:after="0" w:line="240" w:lineRule="auto"/>
              <w:jc w:val="center"/>
              <w:rPr>
                <w:ins w:id="5270" w:author="VM-22 Subgroup" w:date="2025-05-20T15:13:00Z"/>
                <w:rFonts w:ascii="Times New Roman" w:eastAsia="Times New Roman" w:hAnsi="Times New Roman"/>
                <w:color w:val="000000"/>
                <w:sz w:val="20"/>
                <w:szCs w:val="20"/>
              </w:rPr>
            </w:pPr>
            <w:ins w:id="5271" w:author="VM-22 Subgroup" w:date="2025-05-20T15:13:00Z">
              <w:r w:rsidRPr="00A206C0">
                <w:rPr>
                  <w:rFonts w:ascii="Times New Roman" w:eastAsia="Times New Roman" w:hAnsi="Times New Roman"/>
                  <w:color w:val="000000"/>
                  <w:sz w:val="20"/>
                  <w:szCs w:val="20"/>
                </w:rPr>
                <w:t>69.0%</w:t>
              </w:r>
            </w:ins>
          </w:p>
        </w:tc>
        <w:tc>
          <w:tcPr>
            <w:tcW w:w="1120" w:type="dxa"/>
            <w:tcBorders>
              <w:top w:val="nil"/>
              <w:left w:val="nil"/>
              <w:bottom w:val="single" w:sz="8" w:space="0" w:color="auto"/>
              <w:right w:val="single" w:sz="8" w:space="0" w:color="auto"/>
            </w:tcBorders>
            <w:shd w:val="clear" w:color="auto" w:fill="auto"/>
            <w:vAlign w:val="center"/>
            <w:hideMark/>
          </w:tcPr>
          <w:p w14:paraId="4982D5D7" w14:textId="77777777" w:rsidR="003E6CEF" w:rsidRPr="00A206C0" w:rsidRDefault="003E6CEF" w:rsidP="00586B1C">
            <w:pPr>
              <w:spacing w:after="0" w:line="240" w:lineRule="auto"/>
              <w:jc w:val="center"/>
              <w:rPr>
                <w:ins w:id="5272" w:author="VM-22 Subgroup" w:date="2025-05-20T15:13:00Z"/>
                <w:rFonts w:ascii="Times New Roman" w:eastAsia="Times New Roman" w:hAnsi="Times New Roman"/>
                <w:color w:val="000000"/>
                <w:sz w:val="20"/>
                <w:szCs w:val="20"/>
              </w:rPr>
            </w:pPr>
            <w:ins w:id="5273" w:author="VM-22 Subgroup" w:date="2025-05-20T15:13:00Z">
              <w:r w:rsidRPr="00A206C0">
                <w:rPr>
                  <w:rFonts w:ascii="Times New Roman" w:eastAsia="Times New Roman" w:hAnsi="Times New Roman"/>
                  <w:color w:val="000000"/>
                  <w:sz w:val="20"/>
                  <w:szCs w:val="20"/>
                </w:rPr>
                <w:t>73.0%</w:t>
              </w:r>
            </w:ins>
          </w:p>
        </w:tc>
      </w:tr>
      <w:tr w:rsidR="003E6CEF" w:rsidRPr="00A206C0" w14:paraId="35610955" w14:textId="77777777" w:rsidTr="00586B1C">
        <w:trPr>
          <w:trHeight w:val="315"/>
          <w:ins w:id="527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3AC0F9F" w14:textId="77777777" w:rsidR="003E6CEF" w:rsidRPr="00A206C0" w:rsidRDefault="003E6CEF" w:rsidP="00586B1C">
            <w:pPr>
              <w:spacing w:after="0" w:line="240" w:lineRule="auto"/>
              <w:jc w:val="center"/>
              <w:rPr>
                <w:ins w:id="5275" w:author="VM-22 Subgroup" w:date="2025-05-20T15:13:00Z"/>
                <w:rFonts w:ascii="Times New Roman" w:eastAsia="Times New Roman" w:hAnsi="Times New Roman"/>
                <w:color w:val="000000"/>
                <w:sz w:val="20"/>
                <w:szCs w:val="20"/>
              </w:rPr>
            </w:pPr>
            <w:ins w:id="5276" w:author="VM-22 Subgroup" w:date="2025-05-20T15:13:00Z">
              <w:r w:rsidRPr="00A206C0">
                <w:rPr>
                  <w:rFonts w:ascii="Times New Roman" w:eastAsia="Times New Roman" w:hAnsi="Times New Roman"/>
                  <w:color w:val="000000"/>
                  <w:sz w:val="20"/>
                  <w:szCs w:val="20"/>
                </w:rPr>
                <w:t>32</w:t>
              </w:r>
            </w:ins>
          </w:p>
        </w:tc>
        <w:tc>
          <w:tcPr>
            <w:tcW w:w="1120" w:type="dxa"/>
            <w:tcBorders>
              <w:top w:val="nil"/>
              <w:left w:val="nil"/>
              <w:bottom w:val="single" w:sz="8" w:space="0" w:color="auto"/>
              <w:right w:val="single" w:sz="8" w:space="0" w:color="auto"/>
            </w:tcBorders>
            <w:shd w:val="clear" w:color="auto" w:fill="auto"/>
            <w:vAlign w:val="center"/>
            <w:hideMark/>
          </w:tcPr>
          <w:p w14:paraId="5AE02C70" w14:textId="77777777" w:rsidR="003E6CEF" w:rsidRPr="00A206C0" w:rsidRDefault="003E6CEF" w:rsidP="00586B1C">
            <w:pPr>
              <w:spacing w:after="0" w:line="240" w:lineRule="auto"/>
              <w:jc w:val="center"/>
              <w:rPr>
                <w:ins w:id="5277" w:author="VM-22 Subgroup" w:date="2025-05-20T15:13:00Z"/>
                <w:rFonts w:ascii="Times New Roman" w:eastAsia="Times New Roman" w:hAnsi="Times New Roman"/>
                <w:color w:val="000000"/>
                <w:sz w:val="20"/>
                <w:szCs w:val="20"/>
              </w:rPr>
            </w:pPr>
            <w:ins w:id="5278" w:author="VM-22 Subgroup" w:date="2025-05-20T15:13:00Z">
              <w:r w:rsidRPr="00A206C0">
                <w:rPr>
                  <w:rFonts w:ascii="Times New Roman" w:eastAsia="Times New Roman" w:hAnsi="Times New Roman"/>
                  <w:color w:val="000000"/>
                  <w:sz w:val="20"/>
                  <w:szCs w:val="20"/>
                </w:rPr>
                <w:t>70.0%</w:t>
              </w:r>
            </w:ins>
          </w:p>
        </w:tc>
        <w:tc>
          <w:tcPr>
            <w:tcW w:w="1120" w:type="dxa"/>
            <w:tcBorders>
              <w:top w:val="nil"/>
              <w:left w:val="nil"/>
              <w:bottom w:val="single" w:sz="8" w:space="0" w:color="auto"/>
              <w:right w:val="single" w:sz="8" w:space="0" w:color="auto"/>
            </w:tcBorders>
            <w:shd w:val="clear" w:color="auto" w:fill="auto"/>
            <w:vAlign w:val="center"/>
            <w:hideMark/>
          </w:tcPr>
          <w:p w14:paraId="6515B12F" w14:textId="77777777" w:rsidR="003E6CEF" w:rsidRPr="00A206C0" w:rsidRDefault="003E6CEF" w:rsidP="00586B1C">
            <w:pPr>
              <w:spacing w:after="0" w:line="240" w:lineRule="auto"/>
              <w:jc w:val="center"/>
              <w:rPr>
                <w:ins w:id="5279" w:author="VM-22 Subgroup" w:date="2025-05-20T15:13:00Z"/>
                <w:rFonts w:ascii="Times New Roman" w:eastAsia="Times New Roman" w:hAnsi="Times New Roman"/>
                <w:color w:val="000000"/>
                <w:sz w:val="20"/>
                <w:szCs w:val="20"/>
              </w:rPr>
            </w:pPr>
            <w:ins w:id="5280"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0C3B3284" w14:textId="77777777" w:rsidR="003E6CEF" w:rsidRPr="00A206C0" w:rsidRDefault="003E6CEF" w:rsidP="00586B1C">
            <w:pPr>
              <w:spacing w:after="0" w:line="240" w:lineRule="auto"/>
              <w:jc w:val="center"/>
              <w:rPr>
                <w:ins w:id="5281" w:author="VM-22 Subgroup" w:date="2025-05-20T15:13:00Z"/>
                <w:rFonts w:ascii="Times New Roman" w:eastAsia="Times New Roman" w:hAnsi="Times New Roman"/>
                <w:color w:val="000000"/>
                <w:sz w:val="20"/>
                <w:szCs w:val="20"/>
              </w:rPr>
            </w:pPr>
            <w:ins w:id="5282" w:author="VM-22 Subgroup" w:date="2025-05-20T15:13:00Z">
              <w:r w:rsidRPr="00A206C0">
                <w:rPr>
                  <w:rFonts w:ascii="Times New Roman" w:eastAsia="Times New Roman" w:hAnsi="Times New Roman"/>
                  <w:color w:val="000000"/>
                  <w:sz w:val="20"/>
                  <w:szCs w:val="20"/>
                </w:rPr>
                <w:t>70.0%</w:t>
              </w:r>
            </w:ins>
          </w:p>
        </w:tc>
        <w:tc>
          <w:tcPr>
            <w:tcW w:w="1120" w:type="dxa"/>
            <w:tcBorders>
              <w:top w:val="nil"/>
              <w:left w:val="nil"/>
              <w:bottom w:val="single" w:sz="8" w:space="0" w:color="auto"/>
              <w:right w:val="single" w:sz="8" w:space="0" w:color="auto"/>
            </w:tcBorders>
            <w:shd w:val="clear" w:color="auto" w:fill="auto"/>
            <w:vAlign w:val="center"/>
            <w:hideMark/>
          </w:tcPr>
          <w:p w14:paraId="560DAEA5" w14:textId="77777777" w:rsidR="003E6CEF" w:rsidRPr="00A206C0" w:rsidRDefault="003E6CEF" w:rsidP="00586B1C">
            <w:pPr>
              <w:spacing w:after="0" w:line="240" w:lineRule="auto"/>
              <w:jc w:val="center"/>
              <w:rPr>
                <w:ins w:id="5283" w:author="VM-22 Subgroup" w:date="2025-05-20T15:13:00Z"/>
                <w:rFonts w:ascii="Times New Roman" w:eastAsia="Times New Roman" w:hAnsi="Times New Roman"/>
                <w:color w:val="000000"/>
                <w:sz w:val="20"/>
                <w:szCs w:val="20"/>
              </w:rPr>
            </w:pPr>
            <w:ins w:id="5284"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65F1CEB9" w14:textId="77777777" w:rsidR="003E6CEF" w:rsidRPr="00A206C0" w:rsidRDefault="003E6CEF" w:rsidP="00586B1C">
            <w:pPr>
              <w:spacing w:after="0" w:line="240" w:lineRule="auto"/>
              <w:jc w:val="center"/>
              <w:rPr>
                <w:ins w:id="5285" w:author="VM-22 Subgroup" w:date="2025-05-20T15:13:00Z"/>
                <w:rFonts w:ascii="Times New Roman" w:eastAsia="Times New Roman" w:hAnsi="Times New Roman"/>
                <w:color w:val="000000"/>
                <w:sz w:val="20"/>
                <w:szCs w:val="20"/>
              </w:rPr>
            </w:pPr>
            <w:ins w:id="5286" w:author="VM-22 Subgroup" w:date="2025-05-20T15:13:00Z">
              <w:r w:rsidRPr="00A206C0">
                <w:rPr>
                  <w:rFonts w:ascii="Times New Roman" w:eastAsia="Times New Roman" w:hAnsi="Times New Roman"/>
                  <w:color w:val="000000"/>
                  <w:sz w:val="20"/>
                  <w:szCs w:val="20"/>
                </w:rPr>
                <w:t>70.0%</w:t>
              </w:r>
            </w:ins>
          </w:p>
        </w:tc>
        <w:tc>
          <w:tcPr>
            <w:tcW w:w="1120" w:type="dxa"/>
            <w:tcBorders>
              <w:top w:val="nil"/>
              <w:left w:val="nil"/>
              <w:bottom w:val="single" w:sz="8" w:space="0" w:color="auto"/>
              <w:right w:val="single" w:sz="8" w:space="0" w:color="auto"/>
            </w:tcBorders>
            <w:shd w:val="clear" w:color="auto" w:fill="auto"/>
            <w:vAlign w:val="center"/>
            <w:hideMark/>
          </w:tcPr>
          <w:p w14:paraId="089486CC" w14:textId="77777777" w:rsidR="003E6CEF" w:rsidRPr="00A206C0" w:rsidRDefault="003E6CEF" w:rsidP="00586B1C">
            <w:pPr>
              <w:spacing w:after="0" w:line="240" w:lineRule="auto"/>
              <w:jc w:val="center"/>
              <w:rPr>
                <w:ins w:id="5287" w:author="VM-22 Subgroup" w:date="2025-05-20T15:13:00Z"/>
                <w:rFonts w:ascii="Times New Roman" w:eastAsia="Times New Roman" w:hAnsi="Times New Roman"/>
                <w:color w:val="000000"/>
                <w:sz w:val="20"/>
                <w:szCs w:val="20"/>
              </w:rPr>
            </w:pPr>
            <w:ins w:id="5288"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4503EFB0" w14:textId="77777777" w:rsidR="003E6CEF" w:rsidRPr="00A206C0" w:rsidRDefault="003E6CEF" w:rsidP="00586B1C">
            <w:pPr>
              <w:spacing w:after="0" w:line="240" w:lineRule="auto"/>
              <w:jc w:val="center"/>
              <w:rPr>
                <w:ins w:id="5289" w:author="VM-22 Subgroup" w:date="2025-05-20T15:13:00Z"/>
                <w:rFonts w:ascii="Times New Roman" w:eastAsia="Times New Roman" w:hAnsi="Times New Roman"/>
                <w:color w:val="000000"/>
                <w:sz w:val="20"/>
                <w:szCs w:val="20"/>
              </w:rPr>
            </w:pPr>
            <w:ins w:id="5290" w:author="VM-22 Subgroup" w:date="2025-05-20T15:13:00Z">
              <w:r w:rsidRPr="00A206C0">
                <w:rPr>
                  <w:rFonts w:ascii="Times New Roman" w:eastAsia="Times New Roman" w:hAnsi="Times New Roman"/>
                  <w:color w:val="000000"/>
                  <w:sz w:val="20"/>
                  <w:szCs w:val="20"/>
                </w:rPr>
                <w:t>70.0%</w:t>
              </w:r>
            </w:ins>
          </w:p>
        </w:tc>
        <w:tc>
          <w:tcPr>
            <w:tcW w:w="1120" w:type="dxa"/>
            <w:tcBorders>
              <w:top w:val="nil"/>
              <w:left w:val="nil"/>
              <w:bottom w:val="single" w:sz="8" w:space="0" w:color="auto"/>
              <w:right w:val="single" w:sz="8" w:space="0" w:color="auto"/>
            </w:tcBorders>
            <w:shd w:val="clear" w:color="auto" w:fill="auto"/>
            <w:vAlign w:val="center"/>
            <w:hideMark/>
          </w:tcPr>
          <w:p w14:paraId="430F19E4" w14:textId="77777777" w:rsidR="003E6CEF" w:rsidRPr="00A206C0" w:rsidRDefault="003E6CEF" w:rsidP="00586B1C">
            <w:pPr>
              <w:spacing w:after="0" w:line="240" w:lineRule="auto"/>
              <w:jc w:val="center"/>
              <w:rPr>
                <w:ins w:id="5291" w:author="VM-22 Subgroup" w:date="2025-05-20T15:13:00Z"/>
                <w:rFonts w:ascii="Times New Roman" w:eastAsia="Times New Roman" w:hAnsi="Times New Roman"/>
                <w:color w:val="000000"/>
                <w:sz w:val="20"/>
                <w:szCs w:val="20"/>
              </w:rPr>
            </w:pPr>
            <w:ins w:id="5292" w:author="VM-22 Subgroup" w:date="2025-05-20T15:13:00Z">
              <w:r w:rsidRPr="00A206C0">
                <w:rPr>
                  <w:rFonts w:ascii="Times New Roman" w:eastAsia="Times New Roman" w:hAnsi="Times New Roman"/>
                  <w:color w:val="000000"/>
                  <w:sz w:val="20"/>
                  <w:szCs w:val="20"/>
                </w:rPr>
                <w:t>75.0%</w:t>
              </w:r>
            </w:ins>
          </w:p>
        </w:tc>
      </w:tr>
      <w:tr w:rsidR="003E6CEF" w:rsidRPr="00A206C0" w14:paraId="05A53782" w14:textId="77777777" w:rsidTr="00586B1C">
        <w:trPr>
          <w:trHeight w:val="315"/>
          <w:ins w:id="529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6AFE2FC" w14:textId="77777777" w:rsidR="003E6CEF" w:rsidRPr="00A206C0" w:rsidRDefault="003E6CEF" w:rsidP="00586B1C">
            <w:pPr>
              <w:spacing w:after="0" w:line="240" w:lineRule="auto"/>
              <w:jc w:val="center"/>
              <w:rPr>
                <w:ins w:id="5294" w:author="VM-22 Subgroup" w:date="2025-05-20T15:13:00Z"/>
                <w:rFonts w:ascii="Times New Roman" w:eastAsia="Times New Roman" w:hAnsi="Times New Roman"/>
                <w:color w:val="000000"/>
                <w:sz w:val="20"/>
                <w:szCs w:val="20"/>
              </w:rPr>
            </w:pPr>
            <w:ins w:id="5295" w:author="VM-22 Subgroup" w:date="2025-05-20T15:13:00Z">
              <w:r w:rsidRPr="00A206C0">
                <w:rPr>
                  <w:rFonts w:ascii="Times New Roman" w:eastAsia="Times New Roman" w:hAnsi="Times New Roman"/>
                  <w:color w:val="000000"/>
                  <w:sz w:val="20"/>
                  <w:szCs w:val="20"/>
                </w:rPr>
                <w:t>33</w:t>
              </w:r>
            </w:ins>
          </w:p>
        </w:tc>
        <w:tc>
          <w:tcPr>
            <w:tcW w:w="1120" w:type="dxa"/>
            <w:tcBorders>
              <w:top w:val="nil"/>
              <w:left w:val="nil"/>
              <w:bottom w:val="single" w:sz="8" w:space="0" w:color="auto"/>
              <w:right w:val="single" w:sz="8" w:space="0" w:color="auto"/>
            </w:tcBorders>
            <w:shd w:val="clear" w:color="auto" w:fill="auto"/>
            <w:vAlign w:val="center"/>
            <w:hideMark/>
          </w:tcPr>
          <w:p w14:paraId="04A3C6FA" w14:textId="77777777" w:rsidR="003E6CEF" w:rsidRPr="00A206C0" w:rsidRDefault="003E6CEF" w:rsidP="00586B1C">
            <w:pPr>
              <w:spacing w:after="0" w:line="240" w:lineRule="auto"/>
              <w:jc w:val="center"/>
              <w:rPr>
                <w:ins w:id="5296" w:author="VM-22 Subgroup" w:date="2025-05-20T15:13:00Z"/>
                <w:rFonts w:ascii="Times New Roman" w:eastAsia="Times New Roman" w:hAnsi="Times New Roman"/>
                <w:color w:val="000000"/>
                <w:sz w:val="20"/>
                <w:szCs w:val="20"/>
              </w:rPr>
            </w:pPr>
            <w:ins w:id="5297" w:author="VM-22 Subgroup" w:date="2025-05-20T15:13:00Z">
              <w:r w:rsidRPr="00A206C0">
                <w:rPr>
                  <w:rFonts w:ascii="Times New Roman" w:eastAsia="Times New Roman" w:hAnsi="Times New Roman"/>
                  <w:color w:val="000000"/>
                  <w:sz w:val="20"/>
                  <w:szCs w:val="20"/>
                </w:rPr>
                <w:t>71.0%</w:t>
              </w:r>
            </w:ins>
          </w:p>
        </w:tc>
        <w:tc>
          <w:tcPr>
            <w:tcW w:w="1120" w:type="dxa"/>
            <w:tcBorders>
              <w:top w:val="nil"/>
              <w:left w:val="nil"/>
              <w:bottom w:val="single" w:sz="8" w:space="0" w:color="auto"/>
              <w:right w:val="single" w:sz="8" w:space="0" w:color="auto"/>
            </w:tcBorders>
            <w:shd w:val="clear" w:color="auto" w:fill="auto"/>
            <w:vAlign w:val="center"/>
            <w:hideMark/>
          </w:tcPr>
          <w:p w14:paraId="1A1507BD" w14:textId="77777777" w:rsidR="003E6CEF" w:rsidRPr="00A206C0" w:rsidRDefault="003E6CEF" w:rsidP="00586B1C">
            <w:pPr>
              <w:spacing w:after="0" w:line="240" w:lineRule="auto"/>
              <w:jc w:val="center"/>
              <w:rPr>
                <w:ins w:id="5298" w:author="VM-22 Subgroup" w:date="2025-05-20T15:13:00Z"/>
                <w:rFonts w:ascii="Times New Roman" w:eastAsia="Times New Roman" w:hAnsi="Times New Roman"/>
                <w:color w:val="000000"/>
                <w:sz w:val="20"/>
                <w:szCs w:val="20"/>
              </w:rPr>
            </w:pPr>
            <w:ins w:id="5299"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33D6A9DD" w14:textId="77777777" w:rsidR="003E6CEF" w:rsidRPr="00A206C0" w:rsidRDefault="003E6CEF" w:rsidP="00586B1C">
            <w:pPr>
              <w:spacing w:after="0" w:line="240" w:lineRule="auto"/>
              <w:jc w:val="center"/>
              <w:rPr>
                <w:ins w:id="5300" w:author="VM-22 Subgroup" w:date="2025-05-20T15:13:00Z"/>
                <w:rFonts w:ascii="Times New Roman" w:eastAsia="Times New Roman" w:hAnsi="Times New Roman"/>
                <w:color w:val="000000"/>
                <w:sz w:val="20"/>
                <w:szCs w:val="20"/>
              </w:rPr>
            </w:pPr>
            <w:ins w:id="5301" w:author="VM-22 Subgroup" w:date="2025-05-20T15:13:00Z">
              <w:r w:rsidRPr="00A206C0">
                <w:rPr>
                  <w:rFonts w:ascii="Times New Roman" w:eastAsia="Times New Roman" w:hAnsi="Times New Roman"/>
                  <w:color w:val="000000"/>
                  <w:sz w:val="20"/>
                  <w:szCs w:val="20"/>
                </w:rPr>
                <w:t>71.0%</w:t>
              </w:r>
            </w:ins>
          </w:p>
        </w:tc>
        <w:tc>
          <w:tcPr>
            <w:tcW w:w="1120" w:type="dxa"/>
            <w:tcBorders>
              <w:top w:val="nil"/>
              <w:left w:val="nil"/>
              <w:bottom w:val="single" w:sz="8" w:space="0" w:color="auto"/>
              <w:right w:val="single" w:sz="8" w:space="0" w:color="auto"/>
            </w:tcBorders>
            <w:shd w:val="clear" w:color="auto" w:fill="auto"/>
            <w:vAlign w:val="center"/>
            <w:hideMark/>
          </w:tcPr>
          <w:p w14:paraId="4D3F52B5" w14:textId="77777777" w:rsidR="003E6CEF" w:rsidRPr="00A206C0" w:rsidRDefault="003E6CEF" w:rsidP="00586B1C">
            <w:pPr>
              <w:spacing w:after="0" w:line="240" w:lineRule="auto"/>
              <w:jc w:val="center"/>
              <w:rPr>
                <w:ins w:id="5302" w:author="VM-22 Subgroup" w:date="2025-05-20T15:13:00Z"/>
                <w:rFonts w:ascii="Times New Roman" w:eastAsia="Times New Roman" w:hAnsi="Times New Roman"/>
                <w:color w:val="000000"/>
                <w:sz w:val="20"/>
                <w:szCs w:val="20"/>
              </w:rPr>
            </w:pPr>
            <w:ins w:id="5303" w:author="VM-22 Subgroup" w:date="2025-05-20T15:13:00Z">
              <w:r w:rsidRPr="00A206C0">
                <w:rPr>
                  <w:rFonts w:ascii="Times New Roman" w:eastAsia="Times New Roman" w:hAnsi="Times New Roman"/>
                  <w:color w:val="000000"/>
                  <w:sz w:val="20"/>
                  <w:szCs w:val="20"/>
                </w:rPr>
                <w:t>76.0%</w:t>
              </w:r>
            </w:ins>
          </w:p>
        </w:tc>
        <w:tc>
          <w:tcPr>
            <w:tcW w:w="1120" w:type="dxa"/>
            <w:tcBorders>
              <w:top w:val="nil"/>
              <w:left w:val="nil"/>
              <w:bottom w:val="single" w:sz="8" w:space="0" w:color="auto"/>
              <w:right w:val="single" w:sz="8" w:space="0" w:color="auto"/>
            </w:tcBorders>
            <w:shd w:val="clear" w:color="auto" w:fill="auto"/>
            <w:vAlign w:val="center"/>
            <w:hideMark/>
          </w:tcPr>
          <w:p w14:paraId="1154D847" w14:textId="77777777" w:rsidR="003E6CEF" w:rsidRPr="00A206C0" w:rsidRDefault="003E6CEF" w:rsidP="00586B1C">
            <w:pPr>
              <w:spacing w:after="0" w:line="240" w:lineRule="auto"/>
              <w:jc w:val="center"/>
              <w:rPr>
                <w:ins w:id="5304" w:author="VM-22 Subgroup" w:date="2025-05-20T15:13:00Z"/>
                <w:rFonts w:ascii="Times New Roman" w:eastAsia="Times New Roman" w:hAnsi="Times New Roman"/>
                <w:color w:val="000000"/>
                <w:sz w:val="20"/>
                <w:szCs w:val="20"/>
              </w:rPr>
            </w:pPr>
            <w:ins w:id="5305" w:author="VM-22 Subgroup" w:date="2025-05-20T15:13:00Z">
              <w:r w:rsidRPr="00A206C0">
                <w:rPr>
                  <w:rFonts w:ascii="Times New Roman" w:eastAsia="Times New Roman" w:hAnsi="Times New Roman"/>
                  <w:color w:val="000000"/>
                  <w:sz w:val="20"/>
                  <w:szCs w:val="20"/>
                </w:rPr>
                <w:t>72.0%</w:t>
              </w:r>
            </w:ins>
          </w:p>
        </w:tc>
        <w:tc>
          <w:tcPr>
            <w:tcW w:w="1120" w:type="dxa"/>
            <w:tcBorders>
              <w:top w:val="nil"/>
              <w:left w:val="nil"/>
              <w:bottom w:val="single" w:sz="8" w:space="0" w:color="auto"/>
              <w:right w:val="single" w:sz="8" w:space="0" w:color="auto"/>
            </w:tcBorders>
            <w:shd w:val="clear" w:color="auto" w:fill="auto"/>
            <w:vAlign w:val="center"/>
            <w:hideMark/>
          </w:tcPr>
          <w:p w14:paraId="7EF9CC31" w14:textId="77777777" w:rsidR="003E6CEF" w:rsidRPr="00A206C0" w:rsidRDefault="003E6CEF" w:rsidP="00586B1C">
            <w:pPr>
              <w:spacing w:after="0" w:line="240" w:lineRule="auto"/>
              <w:jc w:val="center"/>
              <w:rPr>
                <w:ins w:id="5306" w:author="VM-22 Subgroup" w:date="2025-05-20T15:13:00Z"/>
                <w:rFonts w:ascii="Times New Roman" w:eastAsia="Times New Roman" w:hAnsi="Times New Roman"/>
                <w:color w:val="000000"/>
                <w:sz w:val="20"/>
                <w:szCs w:val="20"/>
              </w:rPr>
            </w:pPr>
            <w:ins w:id="5307" w:author="VM-22 Subgroup" w:date="2025-05-20T15:13:00Z">
              <w:r w:rsidRPr="00A206C0">
                <w:rPr>
                  <w:rFonts w:ascii="Times New Roman" w:eastAsia="Times New Roman" w:hAnsi="Times New Roman"/>
                  <w:color w:val="000000"/>
                  <w:sz w:val="20"/>
                  <w:szCs w:val="20"/>
                </w:rPr>
                <w:t>77.0%</w:t>
              </w:r>
            </w:ins>
          </w:p>
        </w:tc>
        <w:tc>
          <w:tcPr>
            <w:tcW w:w="1120" w:type="dxa"/>
            <w:tcBorders>
              <w:top w:val="nil"/>
              <w:left w:val="nil"/>
              <w:bottom w:val="single" w:sz="8" w:space="0" w:color="auto"/>
              <w:right w:val="single" w:sz="8" w:space="0" w:color="auto"/>
            </w:tcBorders>
            <w:shd w:val="clear" w:color="auto" w:fill="auto"/>
            <w:vAlign w:val="center"/>
            <w:hideMark/>
          </w:tcPr>
          <w:p w14:paraId="501B810A" w14:textId="77777777" w:rsidR="003E6CEF" w:rsidRPr="00A206C0" w:rsidRDefault="003E6CEF" w:rsidP="00586B1C">
            <w:pPr>
              <w:spacing w:after="0" w:line="240" w:lineRule="auto"/>
              <w:jc w:val="center"/>
              <w:rPr>
                <w:ins w:id="5308" w:author="VM-22 Subgroup" w:date="2025-05-20T15:13:00Z"/>
                <w:rFonts w:ascii="Times New Roman" w:eastAsia="Times New Roman" w:hAnsi="Times New Roman"/>
                <w:color w:val="000000"/>
                <w:sz w:val="20"/>
                <w:szCs w:val="20"/>
              </w:rPr>
            </w:pPr>
            <w:ins w:id="5309" w:author="VM-22 Subgroup" w:date="2025-05-20T15:13:00Z">
              <w:r w:rsidRPr="00A206C0">
                <w:rPr>
                  <w:rFonts w:ascii="Times New Roman" w:eastAsia="Times New Roman" w:hAnsi="Times New Roman"/>
                  <w:color w:val="000000"/>
                  <w:sz w:val="20"/>
                  <w:szCs w:val="20"/>
                </w:rPr>
                <w:t>72.0%</w:t>
              </w:r>
            </w:ins>
          </w:p>
        </w:tc>
        <w:tc>
          <w:tcPr>
            <w:tcW w:w="1120" w:type="dxa"/>
            <w:tcBorders>
              <w:top w:val="nil"/>
              <w:left w:val="nil"/>
              <w:bottom w:val="single" w:sz="8" w:space="0" w:color="auto"/>
              <w:right w:val="single" w:sz="8" w:space="0" w:color="auto"/>
            </w:tcBorders>
            <w:shd w:val="clear" w:color="auto" w:fill="auto"/>
            <w:vAlign w:val="center"/>
            <w:hideMark/>
          </w:tcPr>
          <w:p w14:paraId="4A32459B" w14:textId="77777777" w:rsidR="003E6CEF" w:rsidRPr="00A206C0" w:rsidRDefault="003E6CEF" w:rsidP="00586B1C">
            <w:pPr>
              <w:spacing w:after="0" w:line="240" w:lineRule="auto"/>
              <w:jc w:val="center"/>
              <w:rPr>
                <w:ins w:id="5310" w:author="VM-22 Subgroup" w:date="2025-05-20T15:13:00Z"/>
                <w:rFonts w:ascii="Times New Roman" w:eastAsia="Times New Roman" w:hAnsi="Times New Roman"/>
                <w:color w:val="000000"/>
                <w:sz w:val="20"/>
                <w:szCs w:val="20"/>
              </w:rPr>
            </w:pPr>
            <w:ins w:id="5311" w:author="VM-22 Subgroup" w:date="2025-05-20T15:13:00Z">
              <w:r w:rsidRPr="00A206C0">
                <w:rPr>
                  <w:rFonts w:ascii="Times New Roman" w:eastAsia="Times New Roman" w:hAnsi="Times New Roman"/>
                  <w:color w:val="000000"/>
                  <w:sz w:val="20"/>
                  <w:szCs w:val="20"/>
                </w:rPr>
                <w:t>77.0%</w:t>
              </w:r>
            </w:ins>
          </w:p>
        </w:tc>
      </w:tr>
      <w:tr w:rsidR="003E6CEF" w:rsidRPr="00A206C0" w14:paraId="2C56C7EE" w14:textId="77777777" w:rsidTr="00586B1C">
        <w:trPr>
          <w:trHeight w:val="315"/>
          <w:ins w:id="531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E4F34CB" w14:textId="77777777" w:rsidR="003E6CEF" w:rsidRPr="00A206C0" w:rsidRDefault="003E6CEF" w:rsidP="00586B1C">
            <w:pPr>
              <w:spacing w:after="0" w:line="240" w:lineRule="auto"/>
              <w:jc w:val="center"/>
              <w:rPr>
                <w:ins w:id="5313" w:author="VM-22 Subgroup" w:date="2025-05-20T15:13:00Z"/>
                <w:rFonts w:ascii="Times New Roman" w:eastAsia="Times New Roman" w:hAnsi="Times New Roman"/>
                <w:color w:val="000000"/>
                <w:sz w:val="20"/>
                <w:szCs w:val="20"/>
              </w:rPr>
            </w:pPr>
            <w:ins w:id="5314" w:author="VM-22 Subgroup" w:date="2025-05-20T15:13:00Z">
              <w:r w:rsidRPr="00A206C0">
                <w:rPr>
                  <w:rFonts w:ascii="Times New Roman" w:eastAsia="Times New Roman" w:hAnsi="Times New Roman"/>
                  <w:color w:val="000000"/>
                  <w:sz w:val="20"/>
                  <w:szCs w:val="20"/>
                </w:rPr>
                <w:t>34</w:t>
              </w:r>
            </w:ins>
          </w:p>
        </w:tc>
        <w:tc>
          <w:tcPr>
            <w:tcW w:w="1120" w:type="dxa"/>
            <w:tcBorders>
              <w:top w:val="nil"/>
              <w:left w:val="nil"/>
              <w:bottom w:val="single" w:sz="8" w:space="0" w:color="auto"/>
              <w:right w:val="single" w:sz="8" w:space="0" w:color="auto"/>
            </w:tcBorders>
            <w:shd w:val="clear" w:color="auto" w:fill="auto"/>
            <w:vAlign w:val="center"/>
            <w:hideMark/>
          </w:tcPr>
          <w:p w14:paraId="2FA91CEC" w14:textId="77777777" w:rsidR="003E6CEF" w:rsidRPr="00A206C0" w:rsidRDefault="003E6CEF" w:rsidP="00586B1C">
            <w:pPr>
              <w:spacing w:after="0" w:line="240" w:lineRule="auto"/>
              <w:jc w:val="center"/>
              <w:rPr>
                <w:ins w:id="5315" w:author="VM-22 Subgroup" w:date="2025-05-20T15:13:00Z"/>
                <w:rFonts w:ascii="Times New Roman" w:eastAsia="Times New Roman" w:hAnsi="Times New Roman"/>
                <w:color w:val="000000"/>
                <w:sz w:val="20"/>
                <w:szCs w:val="20"/>
              </w:rPr>
            </w:pPr>
            <w:ins w:id="5316" w:author="VM-22 Subgroup" w:date="2025-05-20T15:13:00Z">
              <w:r w:rsidRPr="00A206C0">
                <w:rPr>
                  <w:rFonts w:ascii="Times New Roman" w:eastAsia="Times New Roman" w:hAnsi="Times New Roman"/>
                  <w:color w:val="000000"/>
                  <w:sz w:val="20"/>
                  <w:szCs w:val="20"/>
                </w:rPr>
                <w:t>72.0%</w:t>
              </w:r>
            </w:ins>
          </w:p>
        </w:tc>
        <w:tc>
          <w:tcPr>
            <w:tcW w:w="1120" w:type="dxa"/>
            <w:tcBorders>
              <w:top w:val="nil"/>
              <w:left w:val="nil"/>
              <w:bottom w:val="single" w:sz="8" w:space="0" w:color="auto"/>
              <w:right w:val="single" w:sz="8" w:space="0" w:color="auto"/>
            </w:tcBorders>
            <w:shd w:val="clear" w:color="auto" w:fill="auto"/>
            <w:vAlign w:val="center"/>
            <w:hideMark/>
          </w:tcPr>
          <w:p w14:paraId="05C76706" w14:textId="77777777" w:rsidR="003E6CEF" w:rsidRPr="00A206C0" w:rsidRDefault="003E6CEF" w:rsidP="00586B1C">
            <w:pPr>
              <w:spacing w:after="0" w:line="240" w:lineRule="auto"/>
              <w:jc w:val="center"/>
              <w:rPr>
                <w:ins w:id="5317" w:author="VM-22 Subgroup" w:date="2025-05-20T15:13:00Z"/>
                <w:rFonts w:ascii="Times New Roman" w:eastAsia="Times New Roman" w:hAnsi="Times New Roman"/>
                <w:color w:val="000000"/>
                <w:sz w:val="20"/>
                <w:szCs w:val="20"/>
              </w:rPr>
            </w:pPr>
            <w:ins w:id="5318"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4DC80A20" w14:textId="77777777" w:rsidR="003E6CEF" w:rsidRPr="00A206C0" w:rsidRDefault="003E6CEF" w:rsidP="00586B1C">
            <w:pPr>
              <w:spacing w:after="0" w:line="240" w:lineRule="auto"/>
              <w:jc w:val="center"/>
              <w:rPr>
                <w:ins w:id="5319" w:author="VM-22 Subgroup" w:date="2025-05-20T15:13:00Z"/>
                <w:rFonts w:ascii="Times New Roman" w:eastAsia="Times New Roman" w:hAnsi="Times New Roman"/>
                <w:color w:val="000000"/>
                <w:sz w:val="20"/>
                <w:szCs w:val="20"/>
              </w:rPr>
            </w:pPr>
            <w:ins w:id="5320" w:author="VM-22 Subgroup" w:date="2025-05-20T15:13:00Z">
              <w:r w:rsidRPr="00A206C0">
                <w:rPr>
                  <w:rFonts w:ascii="Times New Roman" w:eastAsia="Times New Roman" w:hAnsi="Times New Roman"/>
                  <w:color w:val="000000"/>
                  <w:sz w:val="20"/>
                  <w:szCs w:val="20"/>
                </w:rPr>
                <w:t>72.0%</w:t>
              </w:r>
            </w:ins>
          </w:p>
        </w:tc>
        <w:tc>
          <w:tcPr>
            <w:tcW w:w="1120" w:type="dxa"/>
            <w:tcBorders>
              <w:top w:val="nil"/>
              <w:left w:val="nil"/>
              <w:bottom w:val="single" w:sz="8" w:space="0" w:color="auto"/>
              <w:right w:val="single" w:sz="8" w:space="0" w:color="auto"/>
            </w:tcBorders>
            <w:shd w:val="clear" w:color="auto" w:fill="auto"/>
            <w:vAlign w:val="center"/>
            <w:hideMark/>
          </w:tcPr>
          <w:p w14:paraId="0E394944" w14:textId="77777777" w:rsidR="003E6CEF" w:rsidRPr="00A206C0" w:rsidRDefault="003E6CEF" w:rsidP="00586B1C">
            <w:pPr>
              <w:spacing w:after="0" w:line="240" w:lineRule="auto"/>
              <w:jc w:val="center"/>
              <w:rPr>
                <w:ins w:id="5321" w:author="VM-22 Subgroup" w:date="2025-05-20T15:13:00Z"/>
                <w:rFonts w:ascii="Times New Roman" w:eastAsia="Times New Roman" w:hAnsi="Times New Roman"/>
                <w:color w:val="000000"/>
                <w:sz w:val="20"/>
                <w:szCs w:val="20"/>
              </w:rPr>
            </w:pPr>
            <w:ins w:id="5322" w:author="VM-22 Subgroup" w:date="2025-05-20T15:13:00Z">
              <w:r w:rsidRPr="00A206C0">
                <w:rPr>
                  <w:rFonts w:ascii="Times New Roman" w:eastAsia="Times New Roman" w:hAnsi="Times New Roman"/>
                  <w:color w:val="000000"/>
                  <w:sz w:val="20"/>
                  <w:szCs w:val="20"/>
                </w:rPr>
                <w:t>77.0%</w:t>
              </w:r>
            </w:ins>
          </w:p>
        </w:tc>
        <w:tc>
          <w:tcPr>
            <w:tcW w:w="1120" w:type="dxa"/>
            <w:tcBorders>
              <w:top w:val="nil"/>
              <w:left w:val="nil"/>
              <w:bottom w:val="single" w:sz="8" w:space="0" w:color="auto"/>
              <w:right w:val="single" w:sz="8" w:space="0" w:color="auto"/>
            </w:tcBorders>
            <w:shd w:val="clear" w:color="auto" w:fill="auto"/>
            <w:vAlign w:val="center"/>
            <w:hideMark/>
          </w:tcPr>
          <w:p w14:paraId="46BC6ECC" w14:textId="77777777" w:rsidR="003E6CEF" w:rsidRPr="00A206C0" w:rsidRDefault="003E6CEF" w:rsidP="00586B1C">
            <w:pPr>
              <w:spacing w:after="0" w:line="240" w:lineRule="auto"/>
              <w:jc w:val="center"/>
              <w:rPr>
                <w:ins w:id="5323" w:author="VM-22 Subgroup" w:date="2025-05-20T15:13:00Z"/>
                <w:rFonts w:ascii="Times New Roman" w:eastAsia="Times New Roman" w:hAnsi="Times New Roman"/>
                <w:color w:val="000000"/>
                <w:sz w:val="20"/>
                <w:szCs w:val="20"/>
              </w:rPr>
            </w:pPr>
            <w:ins w:id="5324" w:author="VM-22 Subgroup" w:date="2025-05-20T15:13:00Z">
              <w:r w:rsidRPr="00A206C0">
                <w:rPr>
                  <w:rFonts w:ascii="Times New Roman" w:eastAsia="Times New Roman" w:hAnsi="Times New Roman"/>
                  <w:color w:val="000000"/>
                  <w:sz w:val="20"/>
                  <w:szCs w:val="20"/>
                </w:rPr>
                <w:t>74.0%</w:t>
              </w:r>
            </w:ins>
          </w:p>
        </w:tc>
        <w:tc>
          <w:tcPr>
            <w:tcW w:w="1120" w:type="dxa"/>
            <w:tcBorders>
              <w:top w:val="nil"/>
              <w:left w:val="nil"/>
              <w:bottom w:val="single" w:sz="8" w:space="0" w:color="auto"/>
              <w:right w:val="single" w:sz="8" w:space="0" w:color="auto"/>
            </w:tcBorders>
            <w:shd w:val="clear" w:color="auto" w:fill="auto"/>
            <w:vAlign w:val="center"/>
            <w:hideMark/>
          </w:tcPr>
          <w:p w14:paraId="45F371AF" w14:textId="77777777" w:rsidR="003E6CEF" w:rsidRPr="00A206C0" w:rsidRDefault="003E6CEF" w:rsidP="00586B1C">
            <w:pPr>
              <w:spacing w:after="0" w:line="240" w:lineRule="auto"/>
              <w:jc w:val="center"/>
              <w:rPr>
                <w:ins w:id="5325" w:author="VM-22 Subgroup" w:date="2025-05-20T15:13:00Z"/>
                <w:rFonts w:ascii="Times New Roman" w:eastAsia="Times New Roman" w:hAnsi="Times New Roman"/>
                <w:color w:val="000000"/>
                <w:sz w:val="20"/>
                <w:szCs w:val="20"/>
              </w:rPr>
            </w:pPr>
            <w:ins w:id="5326" w:author="VM-22 Subgroup" w:date="2025-05-20T15:13:00Z">
              <w:r w:rsidRPr="00A206C0">
                <w:rPr>
                  <w:rFonts w:ascii="Times New Roman" w:eastAsia="Times New Roman" w:hAnsi="Times New Roman"/>
                  <w:color w:val="000000"/>
                  <w:sz w:val="20"/>
                  <w:szCs w:val="20"/>
                </w:rPr>
                <w:t>79.0%</w:t>
              </w:r>
            </w:ins>
          </w:p>
        </w:tc>
        <w:tc>
          <w:tcPr>
            <w:tcW w:w="1120" w:type="dxa"/>
            <w:tcBorders>
              <w:top w:val="nil"/>
              <w:left w:val="nil"/>
              <w:bottom w:val="single" w:sz="8" w:space="0" w:color="auto"/>
              <w:right w:val="single" w:sz="8" w:space="0" w:color="auto"/>
            </w:tcBorders>
            <w:shd w:val="clear" w:color="auto" w:fill="auto"/>
            <w:vAlign w:val="center"/>
            <w:hideMark/>
          </w:tcPr>
          <w:p w14:paraId="275D1DCB" w14:textId="77777777" w:rsidR="003E6CEF" w:rsidRPr="00A206C0" w:rsidRDefault="003E6CEF" w:rsidP="00586B1C">
            <w:pPr>
              <w:spacing w:after="0" w:line="240" w:lineRule="auto"/>
              <w:jc w:val="center"/>
              <w:rPr>
                <w:ins w:id="5327" w:author="VM-22 Subgroup" w:date="2025-05-20T15:13:00Z"/>
                <w:rFonts w:ascii="Times New Roman" w:eastAsia="Times New Roman" w:hAnsi="Times New Roman"/>
                <w:color w:val="000000"/>
                <w:sz w:val="20"/>
                <w:szCs w:val="20"/>
              </w:rPr>
            </w:pPr>
            <w:ins w:id="5328" w:author="VM-22 Subgroup" w:date="2025-05-20T15:13:00Z">
              <w:r w:rsidRPr="00A206C0">
                <w:rPr>
                  <w:rFonts w:ascii="Times New Roman" w:eastAsia="Times New Roman" w:hAnsi="Times New Roman"/>
                  <w:color w:val="000000"/>
                  <w:sz w:val="20"/>
                  <w:szCs w:val="20"/>
                </w:rPr>
                <w:t>74.0%</w:t>
              </w:r>
            </w:ins>
          </w:p>
        </w:tc>
        <w:tc>
          <w:tcPr>
            <w:tcW w:w="1120" w:type="dxa"/>
            <w:tcBorders>
              <w:top w:val="nil"/>
              <w:left w:val="nil"/>
              <w:bottom w:val="single" w:sz="8" w:space="0" w:color="auto"/>
              <w:right w:val="single" w:sz="8" w:space="0" w:color="auto"/>
            </w:tcBorders>
            <w:shd w:val="clear" w:color="auto" w:fill="auto"/>
            <w:vAlign w:val="center"/>
            <w:hideMark/>
          </w:tcPr>
          <w:p w14:paraId="3A4CB8B5" w14:textId="77777777" w:rsidR="003E6CEF" w:rsidRPr="00A206C0" w:rsidRDefault="003E6CEF" w:rsidP="00586B1C">
            <w:pPr>
              <w:spacing w:after="0" w:line="240" w:lineRule="auto"/>
              <w:jc w:val="center"/>
              <w:rPr>
                <w:ins w:id="5329" w:author="VM-22 Subgroup" w:date="2025-05-20T15:13:00Z"/>
                <w:rFonts w:ascii="Times New Roman" w:eastAsia="Times New Roman" w:hAnsi="Times New Roman"/>
                <w:color w:val="000000"/>
                <w:sz w:val="20"/>
                <w:szCs w:val="20"/>
              </w:rPr>
            </w:pPr>
            <w:ins w:id="5330" w:author="VM-22 Subgroup" w:date="2025-05-20T15:13:00Z">
              <w:r w:rsidRPr="00A206C0">
                <w:rPr>
                  <w:rFonts w:ascii="Times New Roman" w:eastAsia="Times New Roman" w:hAnsi="Times New Roman"/>
                  <w:color w:val="000000"/>
                  <w:sz w:val="20"/>
                  <w:szCs w:val="20"/>
                </w:rPr>
                <w:t>79.0%</w:t>
              </w:r>
            </w:ins>
          </w:p>
        </w:tc>
      </w:tr>
      <w:tr w:rsidR="003E6CEF" w:rsidRPr="00A206C0" w14:paraId="4E92B063" w14:textId="77777777" w:rsidTr="00586B1C">
        <w:trPr>
          <w:trHeight w:val="315"/>
          <w:ins w:id="533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840B694" w14:textId="77777777" w:rsidR="003E6CEF" w:rsidRPr="00A206C0" w:rsidRDefault="003E6CEF" w:rsidP="00586B1C">
            <w:pPr>
              <w:spacing w:after="0" w:line="240" w:lineRule="auto"/>
              <w:jc w:val="center"/>
              <w:rPr>
                <w:ins w:id="5332" w:author="VM-22 Subgroup" w:date="2025-05-20T15:13:00Z"/>
                <w:rFonts w:ascii="Times New Roman" w:eastAsia="Times New Roman" w:hAnsi="Times New Roman"/>
                <w:color w:val="000000"/>
                <w:sz w:val="20"/>
                <w:szCs w:val="20"/>
              </w:rPr>
            </w:pPr>
            <w:ins w:id="5333" w:author="VM-22 Subgroup" w:date="2025-05-20T15:13:00Z">
              <w:r w:rsidRPr="00A206C0">
                <w:rPr>
                  <w:rFonts w:ascii="Times New Roman" w:eastAsia="Times New Roman" w:hAnsi="Times New Roman"/>
                  <w:color w:val="000000"/>
                  <w:sz w:val="20"/>
                  <w:szCs w:val="20"/>
                </w:rPr>
                <w:t>35</w:t>
              </w:r>
            </w:ins>
          </w:p>
        </w:tc>
        <w:tc>
          <w:tcPr>
            <w:tcW w:w="1120" w:type="dxa"/>
            <w:tcBorders>
              <w:top w:val="nil"/>
              <w:left w:val="nil"/>
              <w:bottom w:val="single" w:sz="8" w:space="0" w:color="auto"/>
              <w:right w:val="single" w:sz="8" w:space="0" w:color="auto"/>
            </w:tcBorders>
            <w:shd w:val="clear" w:color="auto" w:fill="auto"/>
            <w:vAlign w:val="center"/>
            <w:hideMark/>
          </w:tcPr>
          <w:p w14:paraId="05A8F953" w14:textId="77777777" w:rsidR="003E6CEF" w:rsidRPr="00A206C0" w:rsidRDefault="003E6CEF" w:rsidP="00586B1C">
            <w:pPr>
              <w:spacing w:after="0" w:line="240" w:lineRule="auto"/>
              <w:jc w:val="center"/>
              <w:rPr>
                <w:ins w:id="5334" w:author="VM-22 Subgroup" w:date="2025-05-20T15:13:00Z"/>
                <w:rFonts w:ascii="Times New Roman" w:eastAsia="Times New Roman" w:hAnsi="Times New Roman"/>
                <w:color w:val="000000"/>
                <w:sz w:val="20"/>
                <w:szCs w:val="20"/>
              </w:rPr>
            </w:pPr>
            <w:ins w:id="5335" w:author="VM-22 Subgroup" w:date="2025-05-20T15:13:00Z">
              <w:r w:rsidRPr="00A206C0">
                <w:rPr>
                  <w:rFonts w:ascii="Times New Roman" w:eastAsia="Times New Roman" w:hAnsi="Times New Roman"/>
                  <w:color w:val="000000"/>
                  <w:sz w:val="20"/>
                  <w:szCs w:val="20"/>
                </w:rPr>
                <w:t>73.0%</w:t>
              </w:r>
            </w:ins>
          </w:p>
        </w:tc>
        <w:tc>
          <w:tcPr>
            <w:tcW w:w="1120" w:type="dxa"/>
            <w:tcBorders>
              <w:top w:val="nil"/>
              <w:left w:val="nil"/>
              <w:bottom w:val="single" w:sz="8" w:space="0" w:color="auto"/>
              <w:right w:val="single" w:sz="8" w:space="0" w:color="auto"/>
            </w:tcBorders>
            <w:shd w:val="clear" w:color="auto" w:fill="auto"/>
            <w:vAlign w:val="center"/>
            <w:hideMark/>
          </w:tcPr>
          <w:p w14:paraId="3E71A96A" w14:textId="77777777" w:rsidR="003E6CEF" w:rsidRPr="00A206C0" w:rsidRDefault="003E6CEF" w:rsidP="00586B1C">
            <w:pPr>
              <w:spacing w:after="0" w:line="240" w:lineRule="auto"/>
              <w:jc w:val="center"/>
              <w:rPr>
                <w:ins w:id="5336" w:author="VM-22 Subgroup" w:date="2025-05-20T15:13:00Z"/>
                <w:rFonts w:ascii="Times New Roman" w:eastAsia="Times New Roman" w:hAnsi="Times New Roman"/>
                <w:color w:val="000000"/>
                <w:sz w:val="20"/>
                <w:szCs w:val="20"/>
              </w:rPr>
            </w:pPr>
            <w:ins w:id="5337"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297D0D31" w14:textId="77777777" w:rsidR="003E6CEF" w:rsidRPr="00A206C0" w:rsidRDefault="003E6CEF" w:rsidP="00586B1C">
            <w:pPr>
              <w:spacing w:after="0" w:line="240" w:lineRule="auto"/>
              <w:jc w:val="center"/>
              <w:rPr>
                <w:ins w:id="5338" w:author="VM-22 Subgroup" w:date="2025-05-20T15:13:00Z"/>
                <w:rFonts w:ascii="Times New Roman" w:eastAsia="Times New Roman" w:hAnsi="Times New Roman"/>
                <w:color w:val="000000"/>
                <w:sz w:val="20"/>
                <w:szCs w:val="20"/>
              </w:rPr>
            </w:pPr>
            <w:ins w:id="5339" w:author="VM-22 Subgroup" w:date="2025-05-20T15:13:00Z">
              <w:r w:rsidRPr="00A206C0">
                <w:rPr>
                  <w:rFonts w:ascii="Times New Roman" w:eastAsia="Times New Roman" w:hAnsi="Times New Roman"/>
                  <w:color w:val="000000"/>
                  <w:sz w:val="20"/>
                  <w:szCs w:val="20"/>
                </w:rPr>
                <w:t>73.0%</w:t>
              </w:r>
            </w:ins>
          </w:p>
        </w:tc>
        <w:tc>
          <w:tcPr>
            <w:tcW w:w="1120" w:type="dxa"/>
            <w:tcBorders>
              <w:top w:val="nil"/>
              <w:left w:val="nil"/>
              <w:bottom w:val="single" w:sz="8" w:space="0" w:color="auto"/>
              <w:right w:val="single" w:sz="8" w:space="0" w:color="auto"/>
            </w:tcBorders>
            <w:shd w:val="clear" w:color="auto" w:fill="auto"/>
            <w:vAlign w:val="center"/>
            <w:hideMark/>
          </w:tcPr>
          <w:p w14:paraId="3D6FE7CB" w14:textId="77777777" w:rsidR="003E6CEF" w:rsidRPr="00A206C0" w:rsidRDefault="003E6CEF" w:rsidP="00586B1C">
            <w:pPr>
              <w:spacing w:after="0" w:line="240" w:lineRule="auto"/>
              <w:jc w:val="center"/>
              <w:rPr>
                <w:ins w:id="5340" w:author="VM-22 Subgroup" w:date="2025-05-20T15:13:00Z"/>
                <w:rFonts w:ascii="Times New Roman" w:eastAsia="Times New Roman" w:hAnsi="Times New Roman"/>
                <w:color w:val="000000"/>
                <w:sz w:val="20"/>
                <w:szCs w:val="20"/>
              </w:rPr>
            </w:pPr>
            <w:ins w:id="5341" w:author="VM-22 Subgroup" w:date="2025-05-20T15:13:00Z">
              <w:r w:rsidRPr="00A206C0">
                <w:rPr>
                  <w:rFonts w:ascii="Times New Roman" w:eastAsia="Times New Roman" w:hAnsi="Times New Roman"/>
                  <w:color w:val="000000"/>
                  <w:sz w:val="20"/>
                  <w:szCs w:val="20"/>
                </w:rPr>
                <w:t>78.0%</w:t>
              </w:r>
            </w:ins>
          </w:p>
        </w:tc>
        <w:tc>
          <w:tcPr>
            <w:tcW w:w="1120" w:type="dxa"/>
            <w:tcBorders>
              <w:top w:val="nil"/>
              <w:left w:val="nil"/>
              <w:bottom w:val="single" w:sz="8" w:space="0" w:color="auto"/>
              <w:right w:val="single" w:sz="8" w:space="0" w:color="auto"/>
            </w:tcBorders>
            <w:shd w:val="clear" w:color="auto" w:fill="auto"/>
            <w:vAlign w:val="center"/>
            <w:hideMark/>
          </w:tcPr>
          <w:p w14:paraId="091C2C2B" w14:textId="77777777" w:rsidR="003E6CEF" w:rsidRPr="00A206C0" w:rsidRDefault="003E6CEF" w:rsidP="00586B1C">
            <w:pPr>
              <w:spacing w:after="0" w:line="240" w:lineRule="auto"/>
              <w:jc w:val="center"/>
              <w:rPr>
                <w:ins w:id="5342" w:author="VM-22 Subgroup" w:date="2025-05-20T15:13:00Z"/>
                <w:rFonts w:ascii="Times New Roman" w:eastAsia="Times New Roman" w:hAnsi="Times New Roman"/>
                <w:color w:val="000000"/>
                <w:sz w:val="20"/>
                <w:szCs w:val="20"/>
              </w:rPr>
            </w:pPr>
            <w:ins w:id="5343" w:author="VM-22 Subgroup" w:date="2025-05-20T15:13:00Z">
              <w:r w:rsidRPr="00A206C0">
                <w:rPr>
                  <w:rFonts w:ascii="Times New Roman" w:eastAsia="Times New Roman" w:hAnsi="Times New Roman"/>
                  <w:color w:val="000000"/>
                  <w:sz w:val="20"/>
                  <w:szCs w:val="20"/>
                </w:rPr>
                <w:t>76.0%</w:t>
              </w:r>
            </w:ins>
          </w:p>
        </w:tc>
        <w:tc>
          <w:tcPr>
            <w:tcW w:w="1120" w:type="dxa"/>
            <w:tcBorders>
              <w:top w:val="nil"/>
              <w:left w:val="nil"/>
              <w:bottom w:val="single" w:sz="8" w:space="0" w:color="auto"/>
              <w:right w:val="single" w:sz="8" w:space="0" w:color="auto"/>
            </w:tcBorders>
            <w:shd w:val="clear" w:color="auto" w:fill="auto"/>
            <w:vAlign w:val="center"/>
            <w:hideMark/>
          </w:tcPr>
          <w:p w14:paraId="18D723CC" w14:textId="77777777" w:rsidR="003E6CEF" w:rsidRPr="00A206C0" w:rsidRDefault="003E6CEF" w:rsidP="00586B1C">
            <w:pPr>
              <w:spacing w:after="0" w:line="240" w:lineRule="auto"/>
              <w:jc w:val="center"/>
              <w:rPr>
                <w:ins w:id="5344" w:author="VM-22 Subgroup" w:date="2025-05-20T15:13:00Z"/>
                <w:rFonts w:ascii="Times New Roman" w:eastAsia="Times New Roman" w:hAnsi="Times New Roman"/>
                <w:color w:val="000000"/>
                <w:sz w:val="20"/>
                <w:szCs w:val="20"/>
              </w:rPr>
            </w:pPr>
            <w:ins w:id="5345" w:author="VM-22 Subgroup" w:date="2025-05-20T15:13:00Z">
              <w:r w:rsidRPr="00A206C0">
                <w:rPr>
                  <w:rFonts w:ascii="Times New Roman" w:eastAsia="Times New Roman" w:hAnsi="Times New Roman"/>
                  <w:color w:val="000000"/>
                  <w:sz w:val="20"/>
                  <w:szCs w:val="20"/>
                </w:rPr>
                <w:t>81.0%</w:t>
              </w:r>
            </w:ins>
          </w:p>
        </w:tc>
        <w:tc>
          <w:tcPr>
            <w:tcW w:w="1120" w:type="dxa"/>
            <w:tcBorders>
              <w:top w:val="nil"/>
              <w:left w:val="nil"/>
              <w:bottom w:val="single" w:sz="8" w:space="0" w:color="auto"/>
              <w:right w:val="single" w:sz="8" w:space="0" w:color="auto"/>
            </w:tcBorders>
            <w:shd w:val="clear" w:color="auto" w:fill="auto"/>
            <w:vAlign w:val="center"/>
            <w:hideMark/>
          </w:tcPr>
          <w:p w14:paraId="1085091A" w14:textId="77777777" w:rsidR="003E6CEF" w:rsidRPr="00A206C0" w:rsidRDefault="003E6CEF" w:rsidP="00586B1C">
            <w:pPr>
              <w:spacing w:after="0" w:line="240" w:lineRule="auto"/>
              <w:jc w:val="center"/>
              <w:rPr>
                <w:ins w:id="5346" w:author="VM-22 Subgroup" w:date="2025-05-20T15:13:00Z"/>
                <w:rFonts w:ascii="Times New Roman" w:eastAsia="Times New Roman" w:hAnsi="Times New Roman"/>
                <w:color w:val="000000"/>
                <w:sz w:val="20"/>
                <w:szCs w:val="20"/>
              </w:rPr>
            </w:pPr>
            <w:ins w:id="5347" w:author="VM-22 Subgroup" w:date="2025-05-20T15:13:00Z">
              <w:r w:rsidRPr="00A206C0">
                <w:rPr>
                  <w:rFonts w:ascii="Times New Roman" w:eastAsia="Times New Roman" w:hAnsi="Times New Roman"/>
                  <w:color w:val="000000"/>
                  <w:sz w:val="20"/>
                  <w:szCs w:val="20"/>
                </w:rPr>
                <w:t>76.0%</w:t>
              </w:r>
            </w:ins>
          </w:p>
        </w:tc>
        <w:tc>
          <w:tcPr>
            <w:tcW w:w="1120" w:type="dxa"/>
            <w:tcBorders>
              <w:top w:val="nil"/>
              <w:left w:val="nil"/>
              <w:bottom w:val="single" w:sz="8" w:space="0" w:color="auto"/>
              <w:right w:val="single" w:sz="8" w:space="0" w:color="auto"/>
            </w:tcBorders>
            <w:shd w:val="clear" w:color="auto" w:fill="auto"/>
            <w:vAlign w:val="center"/>
            <w:hideMark/>
          </w:tcPr>
          <w:p w14:paraId="5ABAE291" w14:textId="77777777" w:rsidR="003E6CEF" w:rsidRPr="00A206C0" w:rsidRDefault="003E6CEF" w:rsidP="00586B1C">
            <w:pPr>
              <w:spacing w:after="0" w:line="240" w:lineRule="auto"/>
              <w:jc w:val="center"/>
              <w:rPr>
                <w:ins w:id="5348" w:author="VM-22 Subgroup" w:date="2025-05-20T15:13:00Z"/>
                <w:rFonts w:ascii="Times New Roman" w:eastAsia="Times New Roman" w:hAnsi="Times New Roman"/>
                <w:color w:val="000000"/>
                <w:sz w:val="20"/>
                <w:szCs w:val="20"/>
              </w:rPr>
            </w:pPr>
            <w:ins w:id="5349" w:author="VM-22 Subgroup" w:date="2025-05-20T15:13:00Z">
              <w:r w:rsidRPr="00A206C0">
                <w:rPr>
                  <w:rFonts w:ascii="Times New Roman" w:eastAsia="Times New Roman" w:hAnsi="Times New Roman"/>
                  <w:color w:val="000000"/>
                  <w:sz w:val="20"/>
                  <w:szCs w:val="20"/>
                </w:rPr>
                <w:t>81.0%</w:t>
              </w:r>
            </w:ins>
          </w:p>
        </w:tc>
      </w:tr>
      <w:tr w:rsidR="003E6CEF" w:rsidRPr="00A206C0" w14:paraId="253D9FDF" w14:textId="77777777" w:rsidTr="00586B1C">
        <w:trPr>
          <w:trHeight w:val="315"/>
          <w:ins w:id="535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C85AC64" w14:textId="77777777" w:rsidR="003E6CEF" w:rsidRPr="00A206C0" w:rsidRDefault="003E6CEF" w:rsidP="00586B1C">
            <w:pPr>
              <w:spacing w:after="0" w:line="240" w:lineRule="auto"/>
              <w:jc w:val="center"/>
              <w:rPr>
                <w:ins w:id="5351" w:author="VM-22 Subgroup" w:date="2025-05-20T15:13:00Z"/>
                <w:rFonts w:ascii="Times New Roman" w:eastAsia="Times New Roman" w:hAnsi="Times New Roman"/>
                <w:color w:val="000000"/>
                <w:sz w:val="20"/>
                <w:szCs w:val="20"/>
              </w:rPr>
            </w:pPr>
            <w:ins w:id="5352" w:author="VM-22 Subgroup" w:date="2025-05-20T15:13:00Z">
              <w:r w:rsidRPr="00A206C0">
                <w:rPr>
                  <w:rFonts w:ascii="Times New Roman" w:eastAsia="Times New Roman" w:hAnsi="Times New Roman"/>
                  <w:color w:val="000000"/>
                  <w:sz w:val="20"/>
                  <w:szCs w:val="20"/>
                </w:rPr>
                <w:t>36</w:t>
              </w:r>
            </w:ins>
          </w:p>
        </w:tc>
        <w:tc>
          <w:tcPr>
            <w:tcW w:w="1120" w:type="dxa"/>
            <w:tcBorders>
              <w:top w:val="nil"/>
              <w:left w:val="nil"/>
              <w:bottom w:val="single" w:sz="8" w:space="0" w:color="auto"/>
              <w:right w:val="single" w:sz="8" w:space="0" w:color="auto"/>
            </w:tcBorders>
            <w:shd w:val="clear" w:color="auto" w:fill="auto"/>
            <w:vAlign w:val="center"/>
            <w:hideMark/>
          </w:tcPr>
          <w:p w14:paraId="5F335DC8" w14:textId="77777777" w:rsidR="003E6CEF" w:rsidRPr="00A206C0" w:rsidRDefault="003E6CEF" w:rsidP="00586B1C">
            <w:pPr>
              <w:spacing w:after="0" w:line="240" w:lineRule="auto"/>
              <w:jc w:val="center"/>
              <w:rPr>
                <w:ins w:id="5353" w:author="VM-22 Subgroup" w:date="2025-05-20T15:13:00Z"/>
                <w:rFonts w:ascii="Times New Roman" w:eastAsia="Times New Roman" w:hAnsi="Times New Roman"/>
                <w:color w:val="000000"/>
                <w:sz w:val="20"/>
                <w:szCs w:val="20"/>
              </w:rPr>
            </w:pPr>
            <w:ins w:id="5354" w:author="VM-22 Subgroup" w:date="2025-05-20T15:13:00Z">
              <w:r w:rsidRPr="00A206C0">
                <w:rPr>
                  <w:rFonts w:ascii="Times New Roman" w:eastAsia="Times New Roman" w:hAnsi="Times New Roman"/>
                  <w:color w:val="000000"/>
                  <w:sz w:val="20"/>
                  <w:szCs w:val="20"/>
                </w:rPr>
                <w:t>74.0%</w:t>
              </w:r>
            </w:ins>
          </w:p>
        </w:tc>
        <w:tc>
          <w:tcPr>
            <w:tcW w:w="1120" w:type="dxa"/>
            <w:tcBorders>
              <w:top w:val="nil"/>
              <w:left w:val="nil"/>
              <w:bottom w:val="single" w:sz="8" w:space="0" w:color="auto"/>
              <w:right w:val="single" w:sz="8" w:space="0" w:color="auto"/>
            </w:tcBorders>
            <w:shd w:val="clear" w:color="auto" w:fill="auto"/>
            <w:vAlign w:val="center"/>
            <w:hideMark/>
          </w:tcPr>
          <w:p w14:paraId="50A19966" w14:textId="77777777" w:rsidR="003E6CEF" w:rsidRPr="00A206C0" w:rsidRDefault="003E6CEF" w:rsidP="00586B1C">
            <w:pPr>
              <w:spacing w:after="0" w:line="240" w:lineRule="auto"/>
              <w:jc w:val="center"/>
              <w:rPr>
                <w:ins w:id="5355" w:author="VM-22 Subgroup" w:date="2025-05-20T15:13:00Z"/>
                <w:rFonts w:ascii="Times New Roman" w:eastAsia="Times New Roman" w:hAnsi="Times New Roman"/>
                <w:color w:val="000000"/>
                <w:sz w:val="20"/>
                <w:szCs w:val="20"/>
              </w:rPr>
            </w:pPr>
            <w:ins w:id="5356"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6286AC6E" w14:textId="77777777" w:rsidR="003E6CEF" w:rsidRPr="00A206C0" w:rsidRDefault="003E6CEF" w:rsidP="00586B1C">
            <w:pPr>
              <w:spacing w:after="0" w:line="240" w:lineRule="auto"/>
              <w:jc w:val="center"/>
              <w:rPr>
                <w:ins w:id="5357" w:author="VM-22 Subgroup" w:date="2025-05-20T15:13:00Z"/>
                <w:rFonts w:ascii="Times New Roman" w:eastAsia="Times New Roman" w:hAnsi="Times New Roman"/>
                <w:color w:val="000000"/>
                <w:sz w:val="20"/>
                <w:szCs w:val="20"/>
              </w:rPr>
            </w:pPr>
            <w:ins w:id="5358" w:author="VM-22 Subgroup" w:date="2025-05-20T15:13:00Z">
              <w:r w:rsidRPr="00A206C0">
                <w:rPr>
                  <w:rFonts w:ascii="Times New Roman" w:eastAsia="Times New Roman" w:hAnsi="Times New Roman"/>
                  <w:color w:val="000000"/>
                  <w:sz w:val="20"/>
                  <w:szCs w:val="20"/>
                </w:rPr>
                <w:t>74.0%</w:t>
              </w:r>
            </w:ins>
          </w:p>
        </w:tc>
        <w:tc>
          <w:tcPr>
            <w:tcW w:w="1120" w:type="dxa"/>
            <w:tcBorders>
              <w:top w:val="nil"/>
              <w:left w:val="nil"/>
              <w:bottom w:val="single" w:sz="8" w:space="0" w:color="auto"/>
              <w:right w:val="single" w:sz="8" w:space="0" w:color="auto"/>
            </w:tcBorders>
            <w:shd w:val="clear" w:color="auto" w:fill="auto"/>
            <w:vAlign w:val="center"/>
            <w:hideMark/>
          </w:tcPr>
          <w:p w14:paraId="6391D1A6" w14:textId="77777777" w:rsidR="003E6CEF" w:rsidRPr="00A206C0" w:rsidRDefault="003E6CEF" w:rsidP="00586B1C">
            <w:pPr>
              <w:spacing w:after="0" w:line="240" w:lineRule="auto"/>
              <w:jc w:val="center"/>
              <w:rPr>
                <w:ins w:id="5359" w:author="VM-22 Subgroup" w:date="2025-05-20T15:13:00Z"/>
                <w:rFonts w:ascii="Times New Roman" w:eastAsia="Times New Roman" w:hAnsi="Times New Roman"/>
                <w:color w:val="000000"/>
                <w:sz w:val="20"/>
                <w:szCs w:val="20"/>
              </w:rPr>
            </w:pPr>
            <w:ins w:id="5360" w:author="VM-22 Subgroup" w:date="2025-05-20T15:13:00Z">
              <w:r w:rsidRPr="00A206C0">
                <w:rPr>
                  <w:rFonts w:ascii="Times New Roman" w:eastAsia="Times New Roman" w:hAnsi="Times New Roman"/>
                  <w:color w:val="000000"/>
                  <w:sz w:val="20"/>
                  <w:szCs w:val="20"/>
                </w:rPr>
                <w:t>79.0%</w:t>
              </w:r>
            </w:ins>
          </w:p>
        </w:tc>
        <w:tc>
          <w:tcPr>
            <w:tcW w:w="1120" w:type="dxa"/>
            <w:tcBorders>
              <w:top w:val="nil"/>
              <w:left w:val="nil"/>
              <w:bottom w:val="single" w:sz="8" w:space="0" w:color="auto"/>
              <w:right w:val="single" w:sz="8" w:space="0" w:color="auto"/>
            </w:tcBorders>
            <w:shd w:val="clear" w:color="auto" w:fill="auto"/>
            <w:vAlign w:val="center"/>
            <w:hideMark/>
          </w:tcPr>
          <w:p w14:paraId="6C24B767" w14:textId="77777777" w:rsidR="003E6CEF" w:rsidRPr="00A206C0" w:rsidRDefault="003E6CEF" w:rsidP="00586B1C">
            <w:pPr>
              <w:spacing w:after="0" w:line="240" w:lineRule="auto"/>
              <w:jc w:val="center"/>
              <w:rPr>
                <w:ins w:id="5361" w:author="VM-22 Subgroup" w:date="2025-05-20T15:13:00Z"/>
                <w:rFonts w:ascii="Times New Roman" w:eastAsia="Times New Roman" w:hAnsi="Times New Roman"/>
                <w:color w:val="000000"/>
                <w:sz w:val="20"/>
                <w:szCs w:val="20"/>
              </w:rPr>
            </w:pPr>
            <w:ins w:id="5362" w:author="VM-22 Subgroup" w:date="2025-05-20T15:13:00Z">
              <w:r w:rsidRPr="00A206C0">
                <w:rPr>
                  <w:rFonts w:ascii="Times New Roman" w:eastAsia="Times New Roman" w:hAnsi="Times New Roman"/>
                  <w:color w:val="000000"/>
                  <w:sz w:val="20"/>
                  <w:szCs w:val="20"/>
                </w:rPr>
                <w:t>78.0%</w:t>
              </w:r>
            </w:ins>
          </w:p>
        </w:tc>
        <w:tc>
          <w:tcPr>
            <w:tcW w:w="1120" w:type="dxa"/>
            <w:tcBorders>
              <w:top w:val="nil"/>
              <w:left w:val="nil"/>
              <w:bottom w:val="single" w:sz="8" w:space="0" w:color="auto"/>
              <w:right w:val="single" w:sz="8" w:space="0" w:color="auto"/>
            </w:tcBorders>
            <w:shd w:val="clear" w:color="auto" w:fill="auto"/>
            <w:vAlign w:val="center"/>
            <w:hideMark/>
          </w:tcPr>
          <w:p w14:paraId="579CCC0C" w14:textId="77777777" w:rsidR="003E6CEF" w:rsidRPr="00A206C0" w:rsidRDefault="003E6CEF" w:rsidP="00586B1C">
            <w:pPr>
              <w:spacing w:after="0" w:line="240" w:lineRule="auto"/>
              <w:jc w:val="center"/>
              <w:rPr>
                <w:ins w:id="5363" w:author="VM-22 Subgroup" w:date="2025-05-20T15:13:00Z"/>
                <w:rFonts w:ascii="Times New Roman" w:eastAsia="Times New Roman" w:hAnsi="Times New Roman"/>
                <w:color w:val="000000"/>
                <w:sz w:val="20"/>
                <w:szCs w:val="20"/>
              </w:rPr>
            </w:pPr>
            <w:ins w:id="5364" w:author="VM-22 Subgroup" w:date="2025-05-20T15:13:00Z">
              <w:r w:rsidRPr="00A206C0">
                <w:rPr>
                  <w:rFonts w:ascii="Times New Roman" w:eastAsia="Times New Roman" w:hAnsi="Times New Roman"/>
                  <w:color w:val="000000"/>
                  <w:sz w:val="20"/>
                  <w:szCs w:val="20"/>
                </w:rPr>
                <w:t>83.0%</w:t>
              </w:r>
            </w:ins>
          </w:p>
        </w:tc>
        <w:tc>
          <w:tcPr>
            <w:tcW w:w="1120" w:type="dxa"/>
            <w:tcBorders>
              <w:top w:val="nil"/>
              <w:left w:val="nil"/>
              <w:bottom w:val="single" w:sz="8" w:space="0" w:color="auto"/>
              <w:right w:val="single" w:sz="8" w:space="0" w:color="auto"/>
            </w:tcBorders>
            <w:shd w:val="clear" w:color="auto" w:fill="auto"/>
            <w:vAlign w:val="center"/>
            <w:hideMark/>
          </w:tcPr>
          <w:p w14:paraId="354CDC46" w14:textId="77777777" w:rsidR="003E6CEF" w:rsidRPr="00A206C0" w:rsidRDefault="003E6CEF" w:rsidP="00586B1C">
            <w:pPr>
              <w:spacing w:after="0" w:line="240" w:lineRule="auto"/>
              <w:jc w:val="center"/>
              <w:rPr>
                <w:ins w:id="5365" w:author="VM-22 Subgroup" w:date="2025-05-20T15:13:00Z"/>
                <w:rFonts w:ascii="Times New Roman" w:eastAsia="Times New Roman" w:hAnsi="Times New Roman"/>
                <w:color w:val="000000"/>
                <w:sz w:val="20"/>
                <w:szCs w:val="20"/>
              </w:rPr>
            </w:pPr>
            <w:ins w:id="5366" w:author="VM-22 Subgroup" w:date="2025-05-20T15:13:00Z">
              <w:r w:rsidRPr="00A206C0">
                <w:rPr>
                  <w:rFonts w:ascii="Times New Roman" w:eastAsia="Times New Roman" w:hAnsi="Times New Roman"/>
                  <w:color w:val="000000"/>
                  <w:sz w:val="20"/>
                  <w:szCs w:val="20"/>
                </w:rPr>
                <w:t>78.0%</w:t>
              </w:r>
            </w:ins>
          </w:p>
        </w:tc>
        <w:tc>
          <w:tcPr>
            <w:tcW w:w="1120" w:type="dxa"/>
            <w:tcBorders>
              <w:top w:val="nil"/>
              <w:left w:val="nil"/>
              <w:bottom w:val="single" w:sz="8" w:space="0" w:color="auto"/>
              <w:right w:val="single" w:sz="8" w:space="0" w:color="auto"/>
            </w:tcBorders>
            <w:shd w:val="clear" w:color="auto" w:fill="auto"/>
            <w:vAlign w:val="center"/>
            <w:hideMark/>
          </w:tcPr>
          <w:p w14:paraId="60AB4331" w14:textId="77777777" w:rsidR="003E6CEF" w:rsidRPr="00A206C0" w:rsidRDefault="003E6CEF" w:rsidP="00586B1C">
            <w:pPr>
              <w:spacing w:after="0" w:line="240" w:lineRule="auto"/>
              <w:jc w:val="center"/>
              <w:rPr>
                <w:ins w:id="5367" w:author="VM-22 Subgroup" w:date="2025-05-20T15:13:00Z"/>
                <w:rFonts w:ascii="Times New Roman" w:eastAsia="Times New Roman" w:hAnsi="Times New Roman"/>
                <w:color w:val="000000"/>
                <w:sz w:val="20"/>
                <w:szCs w:val="20"/>
              </w:rPr>
            </w:pPr>
            <w:ins w:id="5368" w:author="VM-22 Subgroup" w:date="2025-05-20T15:13:00Z">
              <w:r w:rsidRPr="00A206C0">
                <w:rPr>
                  <w:rFonts w:ascii="Times New Roman" w:eastAsia="Times New Roman" w:hAnsi="Times New Roman"/>
                  <w:color w:val="000000"/>
                  <w:sz w:val="20"/>
                  <w:szCs w:val="20"/>
                </w:rPr>
                <w:t>83.0%</w:t>
              </w:r>
            </w:ins>
          </w:p>
        </w:tc>
      </w:tr>
      <w:tr w:rsidR="003E6CEF" w:rsidRPr="00A206C0" w14:paraId="29880CEA" w14:textId="77777777" w:rsidTr="00586B1C">
        <w:trPr>
          <w:trHeight w:val="315"/>
          <w:ins w:id="536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82AE529" w14:textId="77777777" w:rsidR="003E6CEF" w:rsidRPr="00A206C0" w:rsidRDefault="003E6CEF" w:rsidP="00586B1C">
            <w:pPr>
              <w:spacing w:after="0" w:line="240" w:lineRule="auto"/>
              <w:jc w:val="center"/>
              <w:rPr>
                <w:ins w:id="5370" w:author="VM-22 Subgroup" w:date="2025-05-20T15:13:00Z"/>
                <w:rFonts w:ascii="Times New Roman" w:eastAsia="Times New Roman" w:hAnsi="Times New Roman"/>
                <w:color w:val="000000"/>
                <w:sz w:val="20"/>
                <w:szCs w:val="20"/>
              </w:rPr>
            </w:pPr>
            <w:ins w:id="5371" w:author="VM-22 Subgroup" w:date="2025-05-20T15:13:00Z">
              <w:r w:rsidRPr="00A206C0">
                <w:rPr>
                  <w:rFonts w:ascii="Times New Roman" w:eastAsia="Times New Roman" w:hAnsi="Times New Roman"/>
                  <w:color w:val="000000"/>
                  <w:sz w:val="20"/>
                  <w:szCs w:val="20"/>
                </w:rPr>
                <w:t>37</w:t>
              </w:r>
            </w:ins>
          </w:p>
        </w:tc>
        <w:tc>
          <w:tcPr>
            <w:tcW w:w="1120" w:type="dxa"/>
            <w:tcBorders>
              <w:top w:val="nil"/>
              <w:left w:val="nil"/>
              <w:bottom w:val="single" w:sz="8" w:space="0" w:color="auto"/>
              <w:right w:val="single" w:sz="8" w:space="0" w:color="auto"/>
            </w:tcBorders>
            <w:shd w:val="clear" w:color="auto" w:fill="auto"/>
            <w:vAlign w:val="center"/>
            <w:hideMark/>
          </w:tcPr>
          <w:p w14:paraId="30A623BF" w14:textId="77777777" w:rsidR="003E6CEF" w:rsidRPr="00A206C0" w:rsidRDefault="003E6CEF" w:rsidP="00586B1C">
            <w:pPr>
              <w:spacing w:after="0" w:line="240" w:lineRule="auto"/>
              <w:jc w:val="center"/>
              <w:rPr>
                <w:ins w:id="5372" w:author="VM-22 Subgroup" w:date="2025-05-20T15:13:00Z"/>
                <w:rFonts w:ascii="Times New Roman" w:eastAsia="Times New Roman" w:hAnsi="Times New Roman"/>
                <w:color w:val="000000"/>
                <w:sz w:val="20"/>
                <w:szCs w:val="20"/>
              </w:rPr>
            </w:pPr>
            <w:ins w:id="5373"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70B625A9" w14:textId="77777777" w:rsidR="003E6CEF" w:rsidRPr="00A206C0" w:rsidRDefault="003E6CEF" w:rsidP="00586B1C">
            <w:pPr>
              <w:spacing w:after="0" w:line="240" w:lineRule="auto"/>
              <w:jc w:val="center"/>
              <w:rPr>
                <w:ins w:id="5374" w:author="VM-22 Subgroup" w:date="2025-05-20T15:13:00Z"/>
                <w:rFonts w:ascii="Times New Roman" w:eastAsia="Times New Roman" w:hAnsi="Times New Roman"/>
                <w:color w:val="000000"/>
                <w:sz w:val="20"/>
                <w:szCs w:val="20"/>
              </w:rPr>
            </w:pPr>
            <w:ins w:id="5375"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16CFA4FB" w14:textId="77777777" w:rsidR="003E6CEF" w:rsidRPr="00A206C0" w:rsidRDefault="003E6CEF" w:rsidP="00586B1C">
            <w:pPr>
              <w:spacing w:after="0" w:line="240" w:lineRule="auto"/>
              <w:jc w:val="center"/>
              <w:rPr>
                <w:ins w:id="5376" w:author="VM-22 Subgroup" w:date="2025-05-20T15:13:00Z"/>
                <w:rFonts w:ascii="Times New Roman" w:eastAsia="Times New Roman" w:hAnsi="Times New Roman"/>
                <w:color w:val="000000"/>
                <w:sz w:val="20"/>
                <w:szCs w:val="20"/>
              </w:rPr>
            </w:pPr>
            <w:ins w:id="5377"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36F8E9E8" w14:textId="77777777" w:rsidR="003E6CEF" w:rsidRPr="00A206C0" w:rsidRDefault="003E6CEF" w:rsidP="00586B1C">
            <w:pPr>
              <w:spacing w:after="0" w:line="240" w:lineRule="auto"/>
              <w:jc w:val="center"/>
              <w:rPr>
                <w:ins w:id="5378" w:author="VM-22 Subgroup" w:date="2025-05-20T15:13:00Z"/>
                <w:rFonts w:ascii="Times New Roman" w:eastAsia="Times New Roman" w:hAnsi="Times New Roman"/>
                <w:color w:val="000000"/>
                <w:sz w:val="20"/>
                <w:szCs w:val="20"/>
              </w:rPr>
            </w:pPr>
            <w:ins w:id="5379"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06323004" w14:textId="77777777" w:rsidR="003E6CEF" w:rsidRPr="00A206C0" w:rsidRDefault="003E6CEF" w:rsidP="00586B1C">
            <w:pPr>
              <w:spacing w:after="0" w:line="240" w:lineRule="auto"/>
              <w:jc w:val="center"/>
              <w:rPr>
                <w:ins w:id="5380" w:author="VM-22 Subgroup" w:date="2025-05-20T15:13:00Z"/>
                <w:rFonts w:ascii="Times New Roman" w:eastAsia="Times New Roman" w:hAnsi="Times New Roman"/>
                <w:color w:val="000000"/>
                <w:sz w:val="20"/>
                <w:szCs w:val="20"/>
              </w:rPr>
            </w:pPr>
            <w:ins w:id="5381"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4E68CEE9" w14:textId="77777777" w:rsidR="003E6CEF" w:rsidRPr="00A206C0" w:rsidRDefault="003E6CEF" w:rsidP="00586B1C">
            <w:pPr>
              <w:spacing w:after="0" w:line="240" w:lineRule="auto"/>
              <w:jc w:val="center"/>
              <w:rPr>
                <w:ins w:id="5382" w:author="VM-22 Subgroup" w:date="2025-05-20T15:13:00Z"/>
                <w:rFonts w:ascii="Times New Roman" w:eastAsia="Times New Roman" w:hAnsi="Times New Roman"/>
                <w:color w:val="000000"/>
                <w:sz w:val="20"/>
                <w:szCs w:val="20"/>
              </w:rPr>
            </w:pPr>
            <w:ins w:id="5383"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25D6A919" w14:textId="77777777" w:rsidR="003E6CEF" w:rsidRPr="00A206C0" w:rsidRDefault="003E6CEF" w:rsidP="00586B1C">
            <w:pPr>
              <w:spacing w:after="0" w:line="240" w:lineRule="auto"/>
              <w:jc w:val="center"/>
              <w:rPr>
                <w:ins w:id="5384" w:author="VM-22 Subgroup" w:date="2025-05-20T15:13:00Z"/>
                <w:rFonts w:ascii="Times New Roman" w:eastAsia="Times New Roman" w:hAnsi="Times New Roman"/>
                <w:color w:val="000000"/>
                <w:sz w:val="20"/>
                <w:szCs w:val="20"/>
              </w:rPr>
            </w:pPr>
            <w:ins w:id="5385"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3721DF80" w14:textId="77777777" w:rsidR="003E6CEF" w:rsidRPr="00A206C0" w:rsidRDefault="003E6CEF" w:rsidP="00586B1C">
            <w:pPr>
              <w:spacing w:after="0" w:line="240" w:lineRule="auto"/>
              <w:jc w:val="center"/>
              <w:rPr>
                <w:ins w:id="5386" w:author="VM-22 Subgroup" w:date="2025-05-20T15:13:00Z"/>
                <w:rFonts w:ascii="Times New Roman" w:eastAsia="Times New Roman" w:hAnsi="Times New Roman"/>
                <w:color w:val="000000"/>
                <w:sz w:val="20"/>
                <w:szCs w:val="20"/>
              </w:rPr>
            </w:pPr>
            <w:ins w:id="5387" w:author="VM-22 Subgroup" w:date="2025-05-20T15:13:00Z">
              <w:r w:rsidRPr="00A206C0">
                <w:rPr>
                  <w:rFonts w:ascii="Times New Roman" w:eastAsia="Times New Roman" w:hAnsi="Times New Roman"/>
                  <w:color w:val="000000"/>
                  <w:sz w:val="20"/>
                  <w:szCs w:val="20"/>
                </w:rPr>
                <w:t>85.0%</w:t>
              </w:r>
            </w:ins>
          </w:p>
        </w:tc>
      </w:tr>
      <w:tr w:rsidR="003E6CEF" w:rsidRPr="00A206C0" w14:paraId="32AA8271" w14:textId="77777777" w:rsidTr="00586B1C">
        <w:trPr>
          <w:trHeight w:val="315"/>
          <w:ins w:id="538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364378F" w14:textId="77777777" w:rsidR="003E6CEF" w:rsidRPr="00A206C0" w:rsidRDefault="003E6CEF" w:rsidP="00586B1C">
            <w:pPr>
              <w:spacing w:after="0" w:line="240" w:lineRule="auto"/>
              <w:jc w:val="center"/>
              <w:rPr>
                <w:ins w:id="5389" w:author="VM-22 Subgroup" w:date="2025-05-20T15:13:00Z"/>
                <w:rFonts w:ascii="Times New Roman" w:eastAsia="Times New Roman" w:hAnsi="Times New Roman"/>
                <w:color w:val="000000"/>
                <w:sz w:val="20"/>
                <w:szCs w:val="20"/>
              </w:rPr>
            </w:pPr>
            <w:ins w:id="5390" w:author="VM-22 Subgroup" w:date="2025-05-20T15:13:00Z">
              <w:r w:rsidRPr="00A206C0">
                <w:rPr>
                  <w:rFonts w:ascii="Times New Roman" w:eastAsia="Times New Roman" w:hAnsi="Times New Roman"/>
                  <w:color w:val="000000"/>
                  <w:sz w:val="20"/>
                  <w:szCs w:val="20"/>
                </w:rPr>
                <w:t>38</w:t>
              </w:r>
            </w:ins>
          </w:p>
        </w:tc>
        <w:tc>
          <w:tcPr>
            <w:tcW w:w="1120" w:type="dxa"/>
            <w:tcBorders>
              <w:top w:val="nil"/>
              <w:left w:val="nil"/>
              <w:bottom w:val="single" w:sz="8" w:space="0" w:color="auto"/>
              <w:right w:val="single" w:sz="8" w:space="0" w:color="auto"/>
            </w:tcBorders>
            <w:shd w:val="clear" w:color="auto" w:fill="auto"/>
            <w:vAlign w:val="center"/>
            <w:hideMark/>
          </w:tcPr>
          <w:p w14:paraId="16B45EE4" w14:textId="77777777" w:rsidR="003E6CEF" w:rsidRPr="00A206C0" w:rsidRDefault="003E6CEF" w:rsidP="00586B1C">
            <w:pPr>
              <w:spacing w:after="0" w:line="240" w:lineRule="auto"/>
              <w:jc w:val="center"/>
              <w:rPr>
                <w:ins w:id="5391" w:author="VM-22 Subgroup" w:date="2025-05-20T15:13:00Z"/>
                <w:rFonts w:ascii="Times New Roman" w:eastAsia="Times New Roman" w:hAnsi="Times New Roman"/>
                <w:color w:val="000000"/>
                <w:sz w:val="20"/>
                <w:szCs w:val="20"/>
              </w:rPr>
            </w:pPr>
            <w:ins w:id="5392"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20A9008F" w14:textId="77777777" w:rsidR="003E6CEF" w:rsidRPr="00A206C0" w:rsidRDefault="003E6CEF" w:rsidP="00586B1C">
            <w:pPr>
              <w:spacing w:after="0" w:line="240" w:lineRule="auto"/>
              <w:jc w:val="center"/>
              <w:rPr>
                <w:ins w:id="5393" w:author="VM-22 Subgroup" w:date="2025-05-20T15:13:00Z"/>
                <w:rFonts w:ascii="Times New Roman" w:eastAsia="Times New Roman" w:hAnsi="Times New Roman"/>
                <w:color w:val="000000"/>
                <w:sz w:val="20"/>
                <w:szCs w:val="20"/>
              </w:rPr>
            </w:pPr>
            <w:ins w:id="5394" w:author="VM-22 Subgroup" w:date="2025-05-20T15:13:00Z">
              <w:r w:rsidRPr="00A206C0">
                <w:rPr>
                  <w:rFonts w:ascii="Times New Roman" w:eastAsia="Times New Roman" w:hAnsi="Times New Roman"/>
                  <w:color w:val="000000"/>
                  <w:sz w:val="20"/>
                  <w:szCs w:val="20"/>
                </w:rPr>
                <w:t>77.0%</w:t>
              </w:r>
            </w:ins>
          </w:p>
        </w:tc>
        <w:tc>
          <w:tcPr>
            <w:tcW w:w="1120" w:type="dxa"/>
            <w:tcBorders>
              <w:top w:val="nil"/>
              <w:left w:val="nil"/>
              <w:bottom w:val="single" w:sz="8" w:space="0" w:color="auto"/>
              <w:right w:val="single" w:sz="8" w:space="0" w:color="auto"/>
            </w:tcBorders>
            <w:shd w:val="clear" w:color="auto" w:fill="auto"/>
            <w:vAlign w:val="center"/>
            <w:hideMark/>
          </w:tcPr>
          <w:p w14:paraId="0E873C7A" w14:textId="77777777" w:rsidR="003E6CEF" w:rsidRPr="00A206C0" w:rsidRDefault="003E6CEF" w:rsidP="00586B1C">
            <w:pPr>
              <w:spacing w:after="0" w:line="240" w:lineRule="auto"/>
              <w:jc w:val="center"/>
              <w:rPr>
                <w:ins w:id="5395" w:author="VM-22 Subgroup" w:date="2025-05-20T15:13:00Z"/>
                <w:rFonts w:ascii="Times New Roman" w:eastAsia="Times New Roman" w:hAnsi="Times New Roman"/>
                <w:color w:val="000000"/>
                <w:sz w:val="20"/>
                <w:szCs w:val="20"/>
              </w:rPr>
            </w:pPr>
            <w:ins w:id="5396" w:author="VM-22 Subgroup" w:date="2025-05-20T15:13:00Z">
              <w:r w:rsidRPr="00A206C0">
                <w:rPr>
                  <w:rFonts w:ascii="Times New Roman" w:eastAsia="Times New Roman" w:hAnsi="Times New Roman"/>
                  <w:color w:val="000000"/>
                  <w:sz w:val="20"/>
                  <w:szCs w:val="20"/>
                </w:rPr>
                <w:t>81.0%</w:t>
              </w:r>
            </w:ins>
          </w:p>
        </w:tc>
        <w:tc>
          <w:tcPr>
            <w:tcW w:w="1120" w:type="dxa"/>
            <w:tcBorders>
              <w:top w:val="nil"/>
              <w:left w:val="nil"/>
              <w:bottom w:val="single" w:sz="8" w:space="0" w:color="auto"/>
              <w:right w:val="single" w:sz="8" w:space="0" w:color="auto"/>
            </w:tcBorders>
            <w:shd w:val="clear" w:color="auto" w:fill="auto"/>
            <w:vAlign w:val="center"/>
            <w:hideMark/>
          </w:tcPr>
          <w:p w14:paraId="7527D594" w14:textId="77777777" w:rsidR="003E6CEF" w:rsidRPr="00A206C0" w:rsidRDefault="003E6CEF" w:rsidP="00586B1C">
            <w:pPr>
              <w:spacing w:after="0" w:line="240" w:lineRule="auto"/>
              <w:jc w:val="center"/>
              <w:rPr>
                <w:ins w:id="5397" w:author="VM-22 Subgroup" w:date="2025-05-20T15:13:00Z"/>
                <w:rFonts w:ascii="Times New Roman" w:eastAsia="Times New Roman" w:hAnsi="Times New Roman"/>
                <w:color w:val="000000"/>
                <w:sz w:val="20"/>
                <w:szCs w:val="20"/>
              </w:rPr>
            </w:pPr>
            <w:ins w:id="5398" w:author="VM-22 Subgroup" w:date="2025-05-20T15:13:00Z">
              <w:r w:rsidRPr="00A206C0">
                <w:rPr>
                  <w:rFonts w:ascii="Times New Roman" w:eastAsia="Times New Roman" w:hAnsi="Times New Roman"/>
                  <w:color w:val="000000"/>
                  <w:sz w:val="20"/>
                  <w:szCs w:val="20"/>
                </w:rPr>
                <w:t>88.0%</w:t>
              </w:r>
            </w:ins>
          </w:p>
        </w:tc>
        <w:tc>
          <w:tcPr>
            <w:tcW w:w="1120" w:type="dxa"/>
            <w:tcBorders>
              <w:top w:val="nil"/>
              <w:left w:val="nil"/>
              <w:bottom w:val="single" w:sz="8" w:space="0" w:color="auto"/>
              <w:right w:val="single" w:sz="8" w:space="0" w:color="auto"/>
            </w:tcBorders>
            <w:shd w:val="clear" w:color="auto" w:fill="auto"/>
            <w:vAlign w:val="center"/>
            <w:hideMark/>
          </w:tcPr>
          <w:p w14:paraId="143996FD" w14:textId="77777777" w:rsidR="003E6CEF" w:rsidRPr="00A206C0" w:rsidRDefault="003E6CEF" w:rsidP="00586B1C">
            <w:pPr>
              <w:spacing w:after="0" w:line="240" w:lineRule="auto"/>
              <w:jc w:val="center"/>
              <w:rPr>
                <w:ins w:id="5399" w:author="VM-22 Subgroup" w:date="2025-05-20T15:13:00Z"/>
                <w:rFonts w:ascii="Times New Roman" w:eastAsia="Times New Roman" w:hAnsi="Times New Roman"/>
                <w:color w:val="000000"/>
                <w:sz w:val="20"/>
                <w:szCs w:val="20"/>
              </w:rPr>
            </w:pPr>
            <w:ins w:id="5400"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00622415" w14:textId="77777777" w:rsidR="003E6CEF" w:rsidRPr="00A206C0" w:rsidRDefault="003E6CEF" w:rsidP="00586B1C">
            <w:pPr>
              <w:spacing w:after="0" w:line="240" w:lineRule="auto"/>
              <w:jc w:val="center"/>
              <w:rPr>
                <w:ins w:id="5401" w:author="VM-22 Subgroup" w:date="2025-05-20T15:13:00Z"/>
                <w:rFonts w:ascii="Times New Roman" w:eastAsia="Times New Roman" w:hAnsi="Times New Roman"/>
                <w:color w:val="000000"/>
                <w:sz w:val="20"/>
                <w:szCs w:val="20"/>
              </w:rPr>
            </w:pPr>
            <w:ins w:id="5402" w:author="VM-22 Subgroup" w:date="2025-05-20T15:13:00Z">
              <w:r w:rsidRPr="00A206C0">
                <w:rPr>
                  <w:rFonts w:ascii="Times New Roman" w:eastAsia="Times New Roman" w:hAnsi="Times New Roman"/>
                  <w:color w:val="000000"/>
                  <w:sz w:val="20"/>
                  <w:szCs w:val="20"/>
                </w:rPr>
                <w:t>98.0%</w:t>
              </w:r>
            </w:ins>
          </w:p>
        </w:tc>
        <w:tc>
          <w:tcPr>
            <w:tcW w:w="1120" w:type="dxa"/>
            <w:tcBorders>
              <w:top w:val="nil"/>
              <w:left w:val="nil"/>
              <w:bottom w:val="single" w:sz="8" w:space="0" w:color="auto"/>
              <w:right w:val="single" w:sz="8" w:space="0" w:color="auto"/>
            </w:tcBorders>
            <w:shd w:val="clear" w:color="auto" w:fill="auto"/>
            <w:vAlign w:val="center"/>
            <w:hideMark/>
          </w:tcPr>
          <w:p w14:paraId="500EE7A2" w14:textId="77777777" w:rsidR="003E6CEF" w:rsidRPr="00A206C0" w:rsidRDefault="003E6CEF" w:rsidP="00586B1C">
            <w:pPr>
              <w:spacing w:after="0" w:line="240" w:lineRule="auto"/>
              <w:jc w:val="center"/>
              <w:rPr>
                <w:ins w:id="5403" w:author="VM-22 Subgroup" w:date="2025-05-20T15:13:00Z"/>
                <w:rFonts w:ascii="Times New Roman" w:eastAsia="Times New Roman" w:hAnsi="Times New Roman"/>
                <w:color w:val="000000"/>
                <w:sz w:val="20"/>
                <w:szCs w:val="20"/>
              </w:rPr>
            </w:pPr>
            <w:ins w:id="5404" w:author="VM-22 Subgroup" w:date="2025-05-20T15:13:00Z">
              <w:r w:rsidRPr="00A206C0">
                <w:rPr>
                  <w:rFonts w:ascii="Times New Roman" w:eastAsia="Times New Roman" w:hAnsi="Times New Roman"/>
                  <w:color w:val="000000"/>
                  <w:sz w:val="20"/>
                  <w:szCs w:val="20"/>
                </w:rPr>
                <w:t>93.0%</w:t>
              </w:r>
            </w:ins>
          </w:p>
        </w:tc>
        <w:tc>
          <w:tcPr>
            <w:tcW w:w="1120" w:type="dxa"/>
            <w:tcBorders>
              <w:top w:val="nil"/>
              <w:left w:val="nil"/>
              <w:bottom w:val="single" w:sz="8" w:space="0" w:color="auto"/>
              <w:right w:val="single" w:sz="8" w:space="0" w:color="auto"/>
            </w:tcBorders>
            <w:shd w:val="clear" w:color="auto" w:fill="auto"/>
            <w:vAlign w:val="center"/>
            <w:hideMark/>
          </w:tcPr>
          <w:p w14:paraId="66D91FEC" w14:textId="77777777" w:rsidR="003E6CEF" w:rsidRPr="00A206C0" w:rsidRDefault="003E6CEF" w:rsidP="00586B1C">
            <w:pPr>
              <w:spacing w:after="0" w:line="240" w:lineRule="auto"/>
              <w:jc w:val="center"/>
              <w:rPr>
                <w:ins w:id="5405" w:author="VM-22 Subgroup" w:date="2025-05-20T15:13:00Z"/>
                <w:rFonts w:ascii="Times New Roman" w:eastAsia="Times New Roman" w:hAnsi="Times New Roman"/>
                <w:color w:val="000000"/>
                <w:sz w:val="20"/>
                <w:szCs w:val="20"/>
              </w:rPr>
            </w:pPr>
            <w:ins w:id="5406" w:author="VM-22 Subgroup" w:date="2025-05-20T15:13:00Z">
              <w:r w:rsidRPr="00A206C0">
                <w:rPr>
                  <w:rFonts w:ascii="Times New Roman" w:eastAsia="Times New Roman" w:hAnsi="Times New Roman"/>
                  <w:color w:val="000000"/>
                  <w:sz w:val="20"/>
                  <w:szCs w:val="20"/>
                </w:rPr>
                <w:t>101.0%</w:t>
              </w:r>
            </w:ins>
          </w:p>
        </w:tc>
      </w:tr>
      <w:tr w:rsidR="003E6CEF" w:rsidRPr="00A206C0" w14:paraId="558705AA" w14:textId="77777777" w:rsidTr="00586B1C">
        <w:trPr>
          <w:trHeight w:val="315"/>
          <w:ins w:id="540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25AFD7F" w14:textId="77777777" w:rsidR="003E6CEF" w:rsidRPr="00A206C0" w:rsidRDefault="003E6CEF" w:rsidP="00586B1C">
            <w:pPr>
              <w:spacing w:after="0" w:line="240" w:lineRule="auto"/>
              <w:jc w:val="center"/>
              <w:rPr>
                <w:ins w:id="5408" w:author="VM-22 Subgroup" w:date="2025-05-20T15:13:00Z"/>
                <w:rFonts w:ascii="Times New Roman" w:eastAsia="Times New Roman" w:hAnsi="Times New Roman"/>
                <w:color w:val="000000"/>
                <w:sz w:val="20"/>
                <w:szCs w:val="20"/>
              </w:rPr>
            </w:pPr>
            <w:ins w:id="5409" w:author="VM-22 Subgroup" w:date="2025-05-20T15:13:00Z">
              <w:r w:rsidRPr="00A206C0">
                <w:rPr>
                  <w:rFonts w:ascii="Times New Roman" w:eastAsia="Times New Roman" w:hAnsi="Times New Roman"/>
                  <w:color w:val="000000"/>
                  <w:sz w:val="20"/>
                  <w:szCs w:val="20"/>
                </w:rPr>
                <w:t>39</w:t>
              </w:r>
            </w:ins>
          </w:p>
        </w:tc>
        <w:tc>
          <w:tcPr>
            <w:tcW w:w="1120" w:type="dxa"/>
            <w:tcBorders>
              <w:top w:val="nil"/>
              <w:left w:val="nil"/>
              <w:bottom w:val="single" w:sz="8" w:space="0" w:color="auto"/>
              <w:right w:val="single" w:sz="8" w:space="0" w:color="auto"/>
            </w:tcBorders>
            <w:shd w:val="clear" w:color="auto" w:fill="auto"/>
            <w:vAlign w:val="center"/>
            <w:hideMark/>
          </w:tcPr>
          <w:p w14:paraId="07BBBFD1" w14:textId="77777777" w:rsidR="003E6CEF" w:rsidRPr="00A206C0" w:rsidRDefault="003E6CEF" w:rsidP="00586B1C">
            <w:pPr>
              <w:spacing w:after="0" w:line="240" w:lineRule="auto"/>
              <w:jc w:val="center"/>
              <w:rPr>
                <w:ins w:id="5410" w:author="VM-22 Subgroup" w:date="2025-05-20T15:13:00Z"/>
                <w:rFonts w:ascii="Times New Roman" w:eastAsia="Times New Roman" w:hAnsi="Times New Roman"/>
                <w:color w:val="000000"/>
                <w:sz w:val="20"/>
                <w:szCs w:val="20"/>
              </w:rPr>
            </w:pPr>
            <w:ins w:id="5411"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48BA5DC3" w14:textId="77777777" w:rsidR="003E6CEF" w:rsidRPr="00A206C0" w:rsidRDefault="003E6CEF" w:rsidP="00586B1C">
            <w:pPr>
              <w:spacing w:after="0" w:line="240" w:lineRule="auto"/>
              <w:jc w:val="center"/>
              <w:rPr>
                <w:ins w:id="5412" w:author="VM-22 Subgroup" w:date="2025-05-20T15:13:00Z"/>
                <w:rFonts w:ascii="Times New Roman" w:eastAsia="Times New Roman" w:hAnsi="Times New Roman"/>
                <w:color w:val="000000"/>
                <w:sz w:val="20"/>
                <w:szCs w:val="20"/>
              </w:rPr>
            </w:pPr>
            <w:ins w:id="5413" w:author="VM-22 Subgroup" w:date="2025-05-20T15:13:00Z">
              <w:r w:rsidRPr="00A206C0">
                <w:rPr>
                  <w:rFonts w:ascii="Times New Roman" w:eastAsia="Times New Roman" w:hAnsi="Times New Roman"/>
                  <w:color w:val="000000"/>
                  <w:sz w:val="20"/>
                  <w:szCs w:val="20"/>
                </w:rPr>
                <w:t>79.0%</w:t>
              </w:r>
            </w:ins>
          </w:p>
        </w:tc>
        <w:tc>
          <w:tcPr>
            <w:tcW w:w="1120" w:type="dxa"/>
            <w:tcBorders>
              <w:top w:val="nil"/>
              <w:left w:val="nil"/>
              <w:bottom w:val="single" w:sz="8" w:space="0" w:color="auto"/>
              <w:right w:val="single" w:sz="8" w:space="0" w:color="auto"/>
            </w:tcBorders>
            <w:shd w:val="clear" w:color="auto" w:fill="auto"/>
            <w:vAlign w:val="center"/>
            <w:hideMark/>
          </w:tcPr>
          <w:p w14:paraId="30ABDB75" w14:textId="77777777" w:rsidR="003E6CEF" w:rsidRPr="00A206C0" w:rsidRDefault="003E6CEF" w:rsidP="00586B1C">
            <w:pPr>
              <w:spacing w:after="0" w:line="240" w:lineRule="auto"/>
              <w:jc w:val="center"/>
              <w:rPr>
                <w:ins w:id="5414" w:author="VM-22 Subgroup" w:date="2025-05-20T15:13:00Z"/>
                <w:rFonts w:ascii="Times New Roman" w:eastAsia="Times New Roman" w:hAnsi="Times New Roman"/>
                <w:color w:val="000000"/>
                <w:sz w:val="20"/>
                <w:szCs w:val="20"/>
              </w:rPr>
            </w:pPr>
            <w:ins w:id="5415" w:author="VM-22 Subgroup" w:date="2025-05-20T15:13:00Z">
              <w:r w:rsidRPr="00A206C0">
                <w:rPr>
                  <w:rFonts w:ascii="Times New Roman" w:eastAsia="Times New Roman" w:hAnsi="Times New Roman"/>
                  <w:color w:val="000000"/>
                  <w:sz w:val="20"/>
                  <w:szCs w:val="20"/>
                </w:rPr>
                <w:t>87.0%</w:t>
              </w:r>
            </w:ins>
          </w:p>
        </w:tc>
        <w:tc>
          <w:tcPr>
            <w:tcW w:w="1120" w:type="dxa"/>
            <w:tcBorders>
              <w:top w:val="nil"/>
              <w:left w:val="nil"/>
              <w:bottom w:val="single" w:sz="8" w:space="0" w:color="auto"/>
              <w:right w:val="single" w:sz="8" w:space="0" w:color="auto"/>
            </w:tcBorders>
            <w:shd w:val="clear" w:color="auto" w:fill="auto"/>
            <w:vAlign w:val="center"/>
            <w:hideMark/>
          </w:tcPr>
          <w:p w14:paraId="4C0ED445" w14:textId="77777777" w:rsidR="003E6CEF" w:rsidRPr="00A206C0" w:rsidRDefault="003E6CEF" w:rsidP="00586B1C">
            <w:pPr>
              <w:spacing w:after="0" w:line="240" w:lineRule="auto"/>
              <w:jc w:val="center"/>
              <w:rPr>
                <w:ins w:id="5416" w:author="VM-22 Subgroup" w:date="2025-05-20T15:13:00Z"/>
                <w:rFonts w:ascii="Times New Roman" w:eastAsia="Times New Roman" w:hAnsi="Times New Roman"/>
                <w:color w:val="000000"/>
                <w:sz w:val="20"/>
                <w:szCs w:val="20"/>
              </w:rPr>
            </w:pPr>
            <w:ins w:id="5417" w:author="VM-22 Subgroup" w:date="2025-05-20T15:13:00Z">
              <w:r w:rsidRPr="00A206C0">
                <w:rPr>
                  <w:rFonts w:ascii="Times New Roman" w:eastAsia="Times New Roman" w:hAnsi="Times New Roman"/>
                  <w:color w:val="000000"/>
                  <w:sz w:val="20"/>
                  <w:szCs w:val="20"/>
                </w:rPr>
                <w:t>96.0%</w:t>
              </w:r>
            </w:ins>
          </w:p>
        </w:tc>
        <w:tc>
          <w:tcPr>
            <w:tcW w:w="1120" w:type="dxa"/>
            <w:tcBorders>
              <w:top w:val="nil"/>
              <w:left w:val="nil"/>
              <w:bottom w:val="single" w:sz="8" w:space="0" w:color="auto"/>
              <w:right w:val="single" w:sz="8" w:space="0" w:color="auto"/>
            </w:tcBorders>
            <w:shd w:val="clear" w:color="auto" w:fill="auto"/>
            <w:vAlign w:val="center"/>
            <w:hideMark/>
          </w:tcPr>
          <w:p w14:paraId="6FF240D1" w14:textId="77777777" w:rsidR="003E6CEF" w:rsidRPr="00A206C0" w:rsidRDefault="003E6CEF" w:rsidP="00586B1C">
            <w:pPr>
              <w:spacing w:after="0" w:line="240" w:lineRule="auto"/>
              <w:jc w:val="center"/>
              <w:rPr>
                <w:ins w:id="5418" w:author="VM-22 Subgroup" w:date="2025-05-20T15:13:00Z"/>
                <w:rFonts w:ascii="Times New Roman" w:eastAsia="Times New Roman" w:hAnsi="Times New Roman"/>
                <w:color w:val="000000"/>
                <w:sz w:val="20"/>
                <w:szCs w:val="20"/>
              </w:rPr>
            </w:pPr>
            <w:ins w:id="5419"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3BAD8564" w14:textId="77777777" w:rsidR="003E6CEF" w:rsidRPr="00A206C0" w:rsidRDefault="003E6CEF" w:rsidP="00586B1C">
            <w:pPr>
              <w:spacing w:after="0" w:line="240" w:lineRule="auto"/>
              <w:jc w:val="center"/>
              <w:rPr>
                <w:ins w:id="5420" w:author="VM-22 Subgroup" w:date="2025-05-20T15:13:00Z"/>
                <w:rFonts w:ascii="Times New Roman" w:eastAsia="Times New Roman" w:hAnsi="Times New Roman"/>
                <w:color w:val="000000"/>
                <w:sz w:val="20"/>
                <w:szCs w:val="20"/>
              </w:rPr>
            </w:pPr>
            <w:ins w:id="5421" w:author="VM-22 Subgroup" w:date="2025-05-20T15:13:00Z">
              <w:r w:rsidRPr="00A206C0">
                <w:rPr>
                  <w:rFonts w:ascii="Times New Roman" w:eastAsia="Times New Roman" w:hAnsi="Times New Roman"/>
                  <w:color w:val="000000"/>
                  <w:sz w:val="20"/>
                  <w:szCs w:val="20"/>
                </w:rPr>
                <w:t>111.0%</w:t>
              </w:r>
            </w:ins>
          </w:p>
        </w:tc>
        <w:tc>
          <w:tcPr>
            <w:tcW w:w="1120" w:type="dxa"/>
            <w:tcBorders>
              <w:top w:val="nil"/>
              <w:left w:val="nil"/>
              <w:bottom w:val="single" w:sz="8" w:space="0" w:color="auto"/>
              <w:right w:val="single" w:sz="8" w:space="0" w:color="auto"/>
            </w:tcBorders>
            <w:shd w:val="clear" w:color="auto" w:fill="auto"/>
            <w:vAlign w:val="center"/>
            <w:hideMark/>
          </w:tcPr>
          <w:p w14:paraId="0AE323B9" w14:textId="77777777" w:rsidR="003E6CEF" w:rsidRPr="00A206C0" w:rsidRDefault="003E6CEF" w:rsidP="00586B1C">
            <w:pPr>
              <w:spacing w:after="0" w:line="240" w:lineRule="auto"/>
              <w:jc w:val="center"/>
              <w:rPr>
                <w:ins w:id="5422" w:author="VM-22 Subgroup" w:date="2025-05-20T15:13:00Z"/>
                <w:rFonts w:ascii="Times New Roman" w:eastAsia="Times New Roman" w:hAnsi="Times New Roman"/>
                <w:color w:val="000000"/>
                <w:sz w:val="20"/>
                <w:szCs w:val="20"/>
              </w:rPr>
            </w:pPr>
            <w:ins w:id="5423" w:author="VM-22 Subgroup" w:date="2025-05-20T15:13:00Z">
              <w:r w:rsidRPr="00A206C0">
                <w:rPr>
                  <w:rFonts w:ascii="Times New Roman" w:eastAsia="Times New Roman" w:hAnsi="Times New Roman"/>
                  <w:color w:val="000000"/>
                  <w:sz w:val="20"/>
                  <w:szCs w:val="20"/>
                </w:rPr>
                <w:t>106.0%</w:t>
              </w:r>
            </w:ins>
          </w:p>
        </w:tc>
        <w:tc>
          <w:tcPr>
            <w:tcW w:w="1120" w:type="dxa"/>
            <w:tcBorders>
              <w:top w:val="nil"/>
              <w:left w:val="nil"/>
              <w:bottom w:val="single" w:sz="8" w:space="0" w:color="auto"/>
              <w:right w:val="single" w:sz="8" w:space="0" w:color="auto"/>
            </w:tcBorders>
            <w:shd w:val="clear" w:color="auto" w:fill="auto"/>
            <w:vAlign w:val="center"/>
            <w:hideMark/>
          </w:tcPr>
          <w:p w14:paraId="46DE343E" w14:textId="77777777" w:rsidR="003E6CEF" w:rsidRPr="00A206C0" w:rsidRDefault="003E6CEF" w:rsidP="00586B1C">
            <w:pPr>
              <w:spacing w:after="0" w:line="240" w:lineRule="auto"/>
              <w:jc w:val="center"/>
              <w:rPr>
                <w:ins w:id="5424" w:author="VM-22 Subgroup" w:date="2025-05-20T15:13:00Z"/>
                <w:rFonts w:ascii="Times New Roman" w:eastAsia="Times New Roman" w:hAnsi="Times New Roman"/>
                <w:color w:val="000000"/>
                <w:sz w:val="20"/>
                <w:szCs w:val="20"/>
              </w:rPr>
            </w:pPr>
            <w:ins w:id="5425" w:author="VM-22 Subgroup" w:date="2025-05-20T15:13:00Z">
              <w:r w:rsidRPr="00A206C0">
                <w:rPr>
                  <w:rFonts w:ascii="Times New Roman" w:eastAsia="Times New Roman" w:hAnsi="Times New Roman"/>
                  <w:color w:val="000000"/>
                  <w:sz w:val="20"/>
                  <w:szCs w:val="20"/>
                </w:rPr>
                <w:t>117.0%</w:t>
              </w:r>
            </w:ins>
          </w:p>
        </w:tc>
      </w:tr>
      <w:tr w:rsidR="003E6CEF" w:rsidRPr="00A206C0" w14:paraId="0CF57BC3" w14:textId="77777777" w:rsidTr="00586B1C">
        <w:trPr>
          <w:trHeight w:val="315"/>
          <w:ins w:id="542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7F12E1D" w14:textId="77777777" w:rsidR="003E6CEF" w:rsidRPr="00A206C0" w:rsidRDefault="003E6CEF" w:rsidP="00586B1C">
            <w:pPr>
              <w:spacing w:after="0" w:line="240" w:lineRule="auto"/>
              <w:jc w:val="center"/>
              <w:rPr>
                <w:ins w:id="5427" w:author="VM-22 Subgroup" w:date="2025-05-20T15:13:00Z"/>
                <w:rFonts w:ascii="Times New Roman" w:eastAsia="Times New Roman" w:hAnsi="Times New Roman"/>
                <w:color w:val="000000"/>
                <w:sz w:val="20"/>
                <w:szCs w:val="20"/>
              </w:rPr>
            </w:pPr>
            <w:ins w:id="5428" w:author="VM-22 Subgroup" w:date="2025-05-20T15:13:00Z">
              <w:r w:rsidRPr="00A206C0">
                <w:rPr>
                  <w:rFonts w:ascii="Times New Roman" w:eastAsia="Times New Roman" w:hAnsi="Times New Roman"/>
                  <w:color w:val="000000"/>
                  <w:sz w:val="20"/>
                  <w:szCs w:val="20"/>
                </w:rPr>
                <w:t>40</w:t>
              </w:r>
            </w:ins>
          </w:p>
        </w:tc>
        <w:tc>
          <w:tcPr>
            <w:tcW w:w="1120" w:type="dxa"/>
            <w:tcBorders>
              <w:top w:val="nil"/>
              <w:left w:val="nil"/>
              <w:bottom w:val="single" w:sz="8" w:space="0" w:color="auto"/>
              <w:right w:val="single" w:sz="8" w:space="0" w:color="auto"/>
            </w:tcBorders>
            <w:shd w:val="clear" w:color="auto" w:fill="auto"/>
            <w:vAlign w:val="center"/>
            <w:hideMark/>
          </w:tcPr>
          <w:p w14:paraId="3A82E2D5" w14:textId="77777777" w:rsidR="003E6CEF" w:rsidRPr="00A206C0" w:rsidRDefault="003E6CEF" w:rsidP="00586B1C">
            <w:pPr>
              <w:spacing w:after="0" w:line="240" w:lineRule="auto"/>
              <w:jc w:val="center"/>
              <w:rPr>
                <w:ins w:id="5429" w:author="VM-22 Subgroup" w:date="2025-05-20T15:13:00Z"/>
                <w:rFonts w:ascii="Times New Roman" w:eastAsia="Times New Roman" w:hAnsi="Times New Roman"/>
                <w:color w:val="000000"/>
                <w:sz w:val="20"/>
                <w:szCs w:val="20"/>
              </w:rPr>
            </w:pPr>
            <w:ins w:id="5430"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4A44C61E" w14:textId="77777777" w:rsidR="003E6CEF" w:rsidRPr="00A206C0" w:rsidRDefault="003E6CEF" w:rsidP="00586B1C">
            <w:pPr>
              <w:spacing w:after="0" w:line="240" w:lineRule="auto"/>
              <w:jc w:val="center"/>
              <w:rPr>
                <w:ins w:id="5431" w:author="VM-22 Subgroup" w:date="2025-05-20T15:13:00Z"/>
                <w:rFonts w:ascii="Times New Roman" w:eastAsia="Times New Roman" w:hAnsi="Times New Roman"/>
                <w:color w:val="000000"/>
                <w:sz w:val="20"/>
                <w:szCs w:val="20"/>
              </w:rPr>
            </w:pPr>
            <w:ins w:id="5432" w:author="VM-22 Subgroup" w:date="2025-05-20T15:13:00Z">
              <w:r w:rsidRPr="00A206C0">
                <w:rPr>
                  <w:rFonts w:ascii="Times New Roman" w:eastAsia="Times New Roman" w:hAnsi="Times New Roman"/>
                  <w:color w:val="000000"/>
                  <w:sz w:val="20"/>
                  <w:szCs w:val="20"/>
                </w:rPr>
                <w:t>81.0%</w:t>
              </w:r>
            </w:ins>
          </w:p>
        </w:tc>
        <w:tc>
          <w:tcPr>
            <w:tcW w:w="1120" w:type="dxa"/>
            <w:tcBorders>
              <w:top w:val="nil"/>
              <w:left w:val="nil"/>
              <w:bottom w:val="single" w:sz="8" w:space="0" w:color="auto"/>
              <w:right w:val="single" w:sz="8" w:space="0" w:color="auto"/>
            </w:tcBorders>
            <w:shd w:val="clear" w:color="auto" w:fill="auto"/>
            <w:vAlign w:val="center"/>
            <w:hideMark/>
          </w:tcPr>
          <w:p w14:paraId="4B714457" w14:textId="77777777" w:rsidR="003E6CEF" w:rsidRPr="00A206C0" w:rsidRDefault="003E6CEF" w:rsidP="00586B1C">
            <w:pPr>
              <w:spacing w:after="0" w:line="240" w:lineRule="auto"/>
              <w:jc w:val="center"/>
              <w:rPr>
                <w:ins w:id="5433" w:author="VM-22 Subgroup" w:date="2025-05-20T15:13:00Z"/>
                <w:rFonts w:ascii="Times New Roman" w:eastAsia="Times New Roman" w:hAnsi="Times New Roman"/>
                <w:color w:val="000000"/>
                <w:sz w:val="20"/>
                <w:szCs w:val="20"/>
              </w:rPr>
            </w:pPr>
            <w:ins w:id="5434" w:author="VM-22 Subgroup" w:date="2025-05-20T15:13:00Z">
              <w:r w:rsidRPr="00A206C0">
                <w:rPr>
                  <w:rFonts w:ascii="Times New Roman" w:eastAsia="Times New Roman" w:hAnsi="Times New Roman"/>
                  <w:color w:val="000000"/>
                  <w:sz w:val="20"/>
                  <w:szCs w:val="20"/>
                </w:rPr>
                <w:t>93.0%</w:t>
              </w:r>
            </w:ins>
          </w:p>
        </w:tc>
        <w:tc>
          <w:tcPr>
            <w:tcW w:w="1120" w:type="dxa"/>
            <w:tcBorders>
              <w:top w:val="nil"/>
              <w:left w:val="nil"/>
              <w:bottom w:val="single" w:sz="8" w:space="0" w:color="auto"/>
              <w:right w:val="single" w:sz="8" w:space="0" w:color="auto"/>
            </w:tcBorders>
            <w:shd w:val="clear" w:color="auto" w:fill="auto"/>
            <w:vAlign w:val="center"/>
            <w:hideMark/>
          </w:tcPr>
          <w:p w14:paraId="53579678" w14:textId="77777777" w:rsidR="003E6CEF" w:rsidRPr="00A206C0" w:rsidRDefault="003E6CEF" w:rsidP="00586B1C">
            <w:pPr>
              <w:spacing w:after="0" w:line="240" w:lineRule="auto"/>
              <w:jc w:val="center"/>
              <w:rPr>
                <w:ins w:id="5435" w:author="VM-22 Subgroup" w:date="2025-05-20T15:13:00Z"/>
                <w:rFonts w:ascii="Times New Roman" w:eastAsia="Times New Roman" w:hAnsi="Times New Roman"/>
                <w:color w:val="000000"/>
                <w:sz w:val="20"/>
                <w:szCs w:val="20"/>
              </w:rPr>
            </w:pPr>
            <w:ins w:id="5436" w:author="VM-22 Subgroup" w:date="2025-05-20T15:13:00Z">
              <w:r w:rsidRPr="00A206C0">
                <w:rPr>
                  <w:rFonts w:ascii="Times New Roman" w:eastAsia="Times New Roman" w:hAnsi="Times New Roman"/>
                  <w:color w:val="000000"/>
                  <w:sz w:val="20"/>
                  <w:szCs w:val="20"/>
                </w:rPr>
                <w:t>104.0%</w:t>
              </w:r>
            </w:ins>
          </w:p>
        </w:tc>
        <w:tc>
          <w:tcPr>
            <w:tcW w:w="1120" w:type="dxa"/>
            <w:tcBorders>
              <w:top w:val="nil"/>
              <w:left w:val="nil"/>
              <w:bottom w:val="single" w:sz="8" w:space="0" w:color="auto"/>
              <w:right w:val="single" w:sz="8" w:space="0" w:color="auto"/>
            </w:tcBorders>
            <w:shd w:val="clear" w:color="auto" w:fill="auto"/>
            <w:vAlign w:val="center"/>
            <w:hideMark/>
          </w:tcPr>
          <w:p w14:paraId="623463C4" w14:textId="77777777" w:rsidR="003E6CEF" w:rsidRPr="00A206C0" w:rsidRDefault="003E6CEF" w:rsidP="00586B1C">
            <w:pPr>
              <w:spacing w:after="0" w:line="240" w:lineRule="auto"/>
              <w:jc w:val="center"/>
              <w:rPr>
                <w:ins w:id="5437" w:author="VM-22 Subgroup" w:date="2025-05-20T15:13:00Z"/>
                <w:rFonts w:ascii="Times New Roman" w:eastAsia="Times New Roman" w:hAnsi="Times New Roman"/>
                <w:color w:val="000000"/>
                <w:sz w:val="20"/>
                <w:szCs w:val="20"/>
              </w:rPr>
            </w:pPr>
            <w:ins w:id="5438"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0EE43ECE" w14:textId="77777777" w:rsidR="003E6CEF" w:rsidRPr="00A206C0" w:rsidRDefault="003E6CEF" w:rsidP="00586B1C">
            <w:pPr>
              <w:spacing w:after="0" w:line="240" w:lineRule="auto"/>
              <w:jc w:val="center"/>
              <w:rPr>
                <w:ins w:id="5439" w:author="VM-22 Subgroup" w:date="2025-05-20T15:13:00Z"/>
                <w:rFonts w:ascii="Times New Roman" w:eastAsia="Times New Roman" w:hAnsi="Times New Roman"/>
                <w:color w:val="000000"/>
                <w:sz w:val="20"/>
                <w:szCs w:val="20"/>
              </w:rPr>
            </w:pPr>
            <w:ins w:id="5440" w:author="VM-22 Subgroup" w:date="2025-05-20T15:13:00Z">
              <w:r w:rsidRPr="00A206C0">
                <w:rPr>
                  <w:rFonts w:ascii="Times New Roman" w:eastAsia="Times New Roman" w:hAnsi="Times New Roman"/>
                  <w:color w:val="000000"/>
                  <w:sz w:val="20"/>
                  <w:szCs w:val="20"/>
                </w:rPr>
                <w:t>124.0%</w:t>
              </w:r>
            </w:ins>
          </w:p>
        </w:tc>
        <w:tc>
          <w:tcPr>
            <w:tcW w:w="1120" w:type="dxa"/>
            <w:tcBorders>
              <w:top w:val="nil"/>
              <w:left w:val="nil"/>
              <w:bottom w:val="single" w:sz="8" w:space="0" w:color="auto"/>
              <w:right w:val="single" w:sz="8" w:space="0" w:color="auto"/>
            </w:tcBorders>
            <w:shd w:val="clear" w:color="auto" w:fill="auto"/>
            <w:vAlign w:val="center"/>
            <w:hideMark/>
          </w:tcPr>
          <w:p w14:paraId="654A2E30" w14:textId="77777777" w:rsidR="003E6CEF" w:rsidRPr="00A206C0" w:rsidRDefault="003E6CEF" w:rsidP="00586B1C">
            <w:pPr>
              <w:spacing w:after="0" w:line="240" w:lineRule="auto"/>
              <w:jc w:val="center"/>
              <w:rPr>
                <w:ins w:id="5441" w:author="VM-22 Subgroup" w:date="2025-05-20T15:13:00Z"/>
                <w:rFonts w:ascii="Times New Roman" w:eastAsia="Times New Roman" w:hAnsi="Times New Roman"/>
                <w:color w:val="000000"/>
                <w:sz w:val="20"/>
                <w:szCs w:val="20"/>
              </w:rPr>
            </w:pPr>
            <w:ins w:id="5442" w:author="VM-22 Subgroup" w:date="2025-05-20T15:13:00Z">
              <w:r w:rsidRPr="00A206C0">
                <w:rPr>
                  <w:rFonts w:ascii="Times New Roman" w:eastAsia="Times New Roman" w:hAnsi="Times New Roman"/>
                  <w:color w:val="000000"/>
                  <w:sz w:val="20"/>
                  <w:szCs w:val="20"/>
                </w:rPr>
                <w:t>119.0%</w:t>
              </w:r>
            </w:ins>
          </w:p>
        </w:tc>
        <w:tc>
          <w:tcPr>
            <w:tcW w:w="1120" w:type="dxa"/>
            <w:tcBorders>
              <w:top w:val="nil"/>
              <w:left w:val="nil"/>
              <w:bottom w:val="single" w:sz="8" w:space="0" w:color="auto"/>
              <w:right w:val="single" w:sz="8" w:space="0" w:color="auto"/>
            </w:tcBorders>
            <w:shd w:val="clear" w:color="auto" w:fill="auto"/>
            <w:vAlign w:val="center"/>
            <w:hideMark/>
          </w:tcPr>
          <w:p w14:paraId="69DAE0F8" w14:textId="77777777" w:rsidR="003E6CEF" w:rsidRPr="00A206C0" w:rsidRDefault="003E6CEF" w:rsidP="00586B1C">
            <w:pPr>
              <w:spacing w:after="0" w:line="240" w:lineRule="auto"/>
              <w:jc w:val="center"/>
              <w:rPr>
                <w:ins w:id="5443" w:author="VM-22 Subgroup" w:date="2025-05-20T15:13:00Z"/>
                <w:rFonts w:ascii="Times New Roman" w:eastAsia="Times New Roman" w:hAnsi="Times New Roman"/>
                <w:color w:val="000000"/>
                <w:sz w:val="20"/>
                <w:szCs w:val="20"/>
              </w:rPr>
            </w:pPr>
            <w:ins w:id="5444" w:author="VM-22 Subgroup" w:date="2025-05-20T15:13:00Z">
              <w:r w:rsidRPr="00A206C0">
                <w:rPr>
                  <w:rFonts w:ascii="Times New Roman" w:eastAsia="Times New Roman" w:hAnsi="Times New Roman"/>
                  <w:color w:val="000000"/>
                  <w:sz w:val="20"/>
                  <w:szCs w:val="20"/>
                </w:rPr>
                <w:t>133.0%</w:t>
              </w:r>
            </w:ins>
          </w:p>
        </w:tc>
      </w:tr>
      <w:tr w:rsidR="003E6CEF" w:rsidRPr="00A206C0" w14:paraId="443BF7B9" w14:textId="77777777" w:rsidTr="00586B1C">
        <w:trPr>
          <w:trHeight w:val="315"/>
          <w:ins w:id="544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099B05F" w14:textId="77777777" w:rsidR="003E6CEF" w:rsidRPr="00A206C0" w:rsidRDefault="003E6CEF" w:rsidP="00586B1C">
            <w:pPr>
              <w:spacing w:after="0" w:line="240" w:lineRule="auto"/>
              <w:jc w:val="center"/>
              <w:rPr>
                <w:ins w:id="5446" w:author="VM-22 Subgroup" w:date="2025-05-20T15:13:00Z"/>
                <w:rFonts w:ascii="Times New Roman" w:eastAsia="Times New Roman" w:hAnsi="Times New Roman"/>
                <w:color w:val="000000"/>
                <w:sz w:val="20"/>
                <w:szCs w:val="20"/>
              </w:rPr>
            </w:pPr>
            <w:ins w:id="5447" w:author="VM-22 Subgroup" w:date="2025-05-20T15:13:00Z">
              <w:r w:rsidRPr="00A206C0">
                <w:rPr>
                  <w:rFonts w:ascii="Times New Roman" w:eastAsia="Times New Roman" w:hAnsi="Times New Roman"/>
                  <w:color w:val="000000"/>
                  <w:sz w:val="20"/>
                  <w:szCs w:val="20"/>
                </w:rPr>
                <w:t>41</w:t>
              </w:r>
            </w:ins>
          </w:p>
        </w:tc>
        <w:tc>
          <w:tcPr>
            <w:tcW w:w="1120" w:type="dxa"/>
            <w:tcBorders>
              <w:top w:val="nil"/>
              <w:left w:val="nil"/>
              <w:bottom w:val="single" w:sz="8" w:space="0" w:color="auto"/>
              <w:right w:val="single" w:sz="8" w:space="0" w:color="auto"/>
            </w:tcBorders>
            <w:shd w:val="clear" w:color="auto" w:fill="auto"/>
            <w:vAlign w:val="center"/>
            <w:hideMark/>
          </w:tcPr>
          <w:p w14:paraId="630FFFC1" w14:textId="77777777" w:rsidR="003E6CEF" w:rsidRPr="00A206C0" w:rsidRDefault="003E6CEF" w:rsidP="00586B1C">
            <w:pPr>
              <w:spacing w:after="0" w:line="240" w:lineRule="auto"/>
              <w:jc w:val="center"/>
              <w:rPr>
                <w:ins w:id="5448" w:author="VM-22 Subgroup" w:date="2025-05-20T15:13:00Z"/>
                <w:rFonts w:ascii="Times New Roman" w:eastAsia="Times New Roman" w:hAnsi="Times New Roman"/>
                <w:color w:val="000000"/>
                <w:sz w:val="20"/>
                <w:szCs w:val="20"/>
              </w:rPr>
            </w:pPr>
            <w:ins w:id="5449"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77D387BF" w14:textId="77777777" w:rsidR="003E6CEF" w:rsidRPr="00A206C0" w:rsidRDefault="003E6CEF" w:rsidP="00586B1C">
            <w:pPr>
              <w:spacing w:after="0" w:line="240" w:lineRule="auto"/>
              <w:jc w:val="center"/>
              <w:rPr>
                <w:ins w:id="5450" w:author="VM-22 Subgroup" w:date="2025-05-20T15:13:00Z"/>
                <w:rFonts w:ascii="Times New Roman" w:eastAsia="Times New Roman" w:hAnsi="Times New Roman"/>
                <w:color w:val="000000"/>
                <w:sz w:val="20"/>
                <w:szCs w:val="20"/>
              </w:rPr>
            </w:pPr>
            <w:ins w:id="5451" w:author="VM-22 Subgroup" w:date="2025-05-20T15:13:00Z">
              <w:r w:rsidRPr="00A206C0">
                <w:rPr>
                  <w:rFonts w:ascii="Times New Roman" w:eastAsia="Times New Roman" w:hAnsi="Times New Roman"/>
                  <w:color w:val="000000"/>
                  <w:sz w:val="20"/>
                  <w:szCs w:val="20"/>
                </w:rPr>
                <w:t>83.0%</w:t>
              </w:r>
            </w:ins>
          </w:p>
        </w:tc>
        <w:tc>
          <w:tcPr>
            <w:tcW w:w="1120" w:type="dxa"/>
            <w:tcBorders>
              <w:top w:val="nil"/>
              <w:left w:val="nil"/>
              <w:bottom w:val="single" w:sz="8" w:space="0" w:color="auto"/>
              <w:right w:val="single" w:sz="8" w:space="0" w:color="auto"/>
            </w:tcBorders>
            <w:shd w:val="clear" w:color="auto" w:fill="auto"/>
            <w:vAlign w:val="center"/>
            <w:hideMark/>
          </w:tcPr>
          <w:p w14:paraId="090B952A" w14:textId="77777777" w:rsidR="003E6CEF" w:rsidRPr="00A206C0" w:rsidRDefault="003E6CEF" w:rsidP="00586B1C">
            <w:pPr>
              <w:spacing w:after="0" w:line="240" w:lineRule="auto"/>
              <w:jc w:val="center"/>
              <w:rPr>
                <w:ins w:id="5452" w:author="VM-22 Subgroup" w:date="2025-05-20T15:13:00Z"/>
                <w:rFonts w:ascii="Times New Roman" w:eastAsia="Times New Roman" w:hAnsi="Times New Roman"/>
                <w:color w:val="000000"/>
                <w:sz w:val="20"/>
                <w:szCs w:val="20"/>
              </w:rPr>
            </w:pPr>
            <w:ins w:id="5453" w:author="VM-22 Subgroup" w:date="2025-05-20T15:13:00Z">
              <w:r w:rsidRPr="00A206C0">
                <w:rPr>
                  <w:rFonts w:ascii="Times New Roman" w:eastAsia="Times New Roman" w:hAnsi="Times New Roman"/>
                  <w:color w:val="000000"/>
                  <w:sz w:val="20"/>
                  <w:szCs w:val="20"/>
                </w:rPr>
                <w:t>99.0%</w:t>
              </w:r>
            </w:ins>
          </w:p>
        </w:tc>
        <w:tc>
          <w:tcPr>
            <w:tcW w:w="1120" w:type="dxa"/>
            <w:tcBorders>
              <w:top w:val="nil"/>
              <w:left w:val="nil"/>
              <w:bottom w:val="single" w:sz="8" w:space="0" w:color="auto"/>
              <w:right w:val="single" w:sz="8" w:space="0" w:color="auto"/>
            </w:tcBorders>
            <w:shd w:val="clear" w:color="auto" w:fill="auto"/>
            <w:vAlign w:val="center"/>
            <w:hideMark/>
          </w:tcPr>
          <w:p w14:paraId="1C661998" w14:textId="77777777" w:rsidR="003E6CEF" w:rsidRPr="00A206C0" w:rsidRDefault="003E6CEF" w:rsidP="00586B1C">
            <w:pPr>
              <w:spacing w:after="0" w:line="240" w:lineRule="auto"/>
              <w:jc w:val="center"/>
              <w:rPr>
                <w:ins w:id="5454" w:author="VM-22 Subgroup" w:date="2025-05-20T15:13:00Z"/>
                <w:rFonts w:ascii="Times New Roman" w:eastAsia="Times New Roman" w:hAnsi="Times New Roman"/>
                <w:color w:val="000000"/>
                <w:sz w:val="20"/>
                <w:szCs w:val="20"/>
              </w:rPr>
            </w:pPr>
            <w:ins w:id="5455" w:author="VM-22 Subgroup" w:date="2025-05-20T15:13:00Z">
              <w:r w:rsidRPr="00A206C0">
                <w:rPr>
                  <w:rFonts w:ascii="Times New Roman" w:eastAsia="Times New Roman" w:hAnsi="Times New Roman"/>
                  <w:color w:val="000000"/>
                  <w:sz w:val="20"/>
                  <w:szCs w:val="20"/>
                </w:rPr>
                <w:t>112.0%</w:t>
              </w:r>
            </w:ins>
          </w:p>
        </w:tc>
        <w:tc>
          <w:tcPr>
            <w:tcW w:w="1120" w:type="dxa"/>
            <w:tcBorders>
              <w:top w:val="nil"/>
              <w:left w:val="nil"/>
              <w:bottom w:val="single" w:sz="8" w:space="0" w:color="auto"/>
              <w:right w:val="single" w:sz="8" w:space="0" w:color="auto"/>
            </w:tcBorders>
            <w:shd w:val="clear" w:color="auto" w:fill="auto"/>
            <w:vAlign w:val="center"/>
            <w:hideMark/>
          </w:tcPr>
          <w:p w14:paraId="13F08B94" w14:textId="77777777" w:rsidR="003E6CEF" w:rsidRPr="00A206C0" w:rsidRDefault="003E6CEF" w:rsidP="00586B1C">
            <w:pPr>
              <w:spacing w:after="0" w:line="240" w:lineRule="auto"/>
              <w:jc w:val="center"/>
              <w:rPr>
                <w:ins w:id="5456" w:author="VM-22 Subgroup" w:date="2025-05-20T15:13:00Z"/>
                <w:rFonts w:ascii="Times New Roman" w:eastAsia="Times New Roman" w:hAnsi="Times New Roman"/>
                <w:color w:val="000000"/>
                <w:sz w:val="20"/>
                <w:szCs w:val="20"/>
              </w:rPr>
            </w:pPr>
            <w:ins w:id="5457" w:author="VM-22 Subgroup" w:date="2025-05-20T15:13:00Z">
              <w:r w:rsidRPr="00A206C0">
                <w:rPr>
                  <w:rFonts w:ascii="Times New Roman" w:eastAsia="Times New Roman" w:hAnsi="Times New Roman"/>
                  <w:color w:val="000000"/>
                  <w:sz w:val="20"/>
                  <w:szCs w:val="20"/>
                </w:rPr>
                <w:t>120.0%</w:t>
              </w:r>
            </w:ins>
          </w:p>
        </w:tc>
        <w:tc>
          <w:tcPr>
            <w:tcW w:w="1120" w:type="dxa"/>
            <w:tcBorders>
              <w:top w:val="nil"/>
              <w:left w:val="nil"/>
              <w:bottom w:val="single" w:sz="8" w:space="0" w:color="auto"/>
              <w:right w:val="single" w:sz="8" w:space="0" w:color="auto"/>
            </w:tcBorders>
            <w:shd w:val="clear" w:color="auto" w:fill="auto"/>
            <w:vAlign w:val="center"/>
            <w:hideMark/>
          </w:tcPr>
          <w:p w14:paraId="0E275874" w14:textId="77777777" w:rsidR="003E6CEF" w:rsidRPr="00A206C0" w:rsidRDefault="003E6CEF" w:rsidP="00586B1C">
            <w:pPr>
              <w:spacing w:after="0" w:line="240" w:lineRule="auto"/>
              <w:jc w:val="center"/>
              <w:rPr>
                <w:ins w:id="5458" w:author="VM-22 Subgroup" w:date="2025-05-20T15:13:00Z"/>
                <w:rFonts w:ascii="Times New Roman" w:eastAsia="Times New Roman" w:hAnsi="Times New Roman"/>
                <w:color w:val="000000"/>
                <w:sz w:val="20"/>
                <w:szCs w:val="20"/>
              </w:rPr>
            </w:pPr>
            <w:ins w:id="5459" w:author="VM-22 Subgroup" w:date="2025-05-20T15:13:00Z">
              <w:r w:rsidRPr="00A206C0">
                <w:rPr>
                  <w:rFonts w:ascii="Times New Roman" w:eastAsia="Times New Roman" w:hAnsi="Times New Roman"/>
                  <w:color w:val="000000"/>
                  <w:sz w:val="20"/>
                  <w:szCs w:val="20"/>
                </w:rPr>
                <w:t>137.0%</w:t>
              </w:r>
            </w:ins>
          </w:p>
        </w:tc>
        <w:tc>
          <w:tcPr>
            <w:tcW w:w="1120" w:type="dxa"/>
            <w:tcBorders>
              <w:top w:val="nil"/>
              <w:left w:val="nil"/>
              <w:bottom w:val="single" w:sz="8" w:space="0" w:color="auto"/>
              <w:right w:val="single" w:sz="8" w:space="0" w:color="auto"/>
            </w:tcBorders>
            <w:shd w:val="clear" w:color="auto" w:fill="auto"/>
            <w:vAlign w:val="center"/>
            <w:hideMark/>
          </w:tcPr>
          <w:p w14:paraId="167909A6" w14:textId="77777777" w:rsidR="003E6CEF" w:rsidRPr="00A206C0" w:rsidRDefault="003E6CEF" w:rsidP="00586B1C">
            <w:pPr>
              <w:spacing w:after="0" w:line="240" w:lineRule="auto"/>
              <w:jc w:val="center"/>
              <w:rPr>
                <w:ins w:id="5460" w:author="VM-22 Subgroup" w:date="2025-05-20T15:13:00Z"/>
                <w:rFonts w:ascii="Times New Roman" w:eastAsia="Times New Roman" w:hAnsi="Times New Roman"/>
                <w:color w:val="000000"/>
                <w:sz w:val="20"/>
                <w:szCs w:val="20"/>
              </w:rPr>
            </w:pPr>
            <w:ins w:id="5461" w:author="VM-22 Subgroup" w:date="2025-05-20T15:13:00Z">
              <w:r w:rsidRPr="00A206C0">
                <w:rPr>
                  <w:rFonts w:ascii="Times New Roman" w:eastAsia="Times New Roman" w:hAnsi="Times New Roman"/>
                  <w:color w:val="000000"/>
                  <w:sz w:val="20"/>
                  <w:szCs w:val="20"/>
                </w:rPr>
                <w:t>132.0%</w:t>
              </w:r>
            </w:ins>
          </w:p>
        </w:tc>
        <w:tc>
          <w:tcPr>
            <w:tcW w:w="1120" w:type="dxa"/>
            <w:tcBorders>
              <w:top w:val="nil"/>
              <w:left w:val="nil"/>
              <w:bottom w:val="single" w:sz="8" w:space="0" w:color="auto"/>
              <w:right w:val="single" w:sz="8" w:space="0" w:color="auto"/>
            </w:tcBorders>
            <w:shd w:val="clear" w:color="auto" w:fill="auto"/>
            <w:vAlign w:val="center"/>
            <w:hideMark/>
          </w:tcPr>
          <w:p w14:paraId="3C73DEED" w14:textId="77777777" w:rsidR="003E6CEF" w:rsidRPr="00A206C0" w:rsidRDefault="003E6CEF" w:rsidP="00586B1C">
            <w:pPr>
              <w:spacing w:after="0" w:line="240" w:lineRule="auto"/>
              <w:jc w:val="center"/>
              <w:rPr>
                <w:ins w:id="5462" w:author="VM-22 Subgroup" w:date="2025-05-20T15:13:00Z"/>
                <w:rFonts w:ascii="Times New Roman" w:eastAsia="Times New Roman" w:hAnsi="Times New Roman"/>
                <w:color w:val="000000"/>
                <w:sz w:val="20"/>
                <w:szCs w:val="20"/>
              </w:rPr>
            </w:pPr>
            <w:ins w:id="5463" w:author="VM-22 Subgroup" w:date="2025-05-20T15:13:00Z">
              <w:r w:rsidRPr="00A206C0">
                <w:rPr>
                  <w:rFonts w:ascii="Times New Roman" w:eastAsia="Times New Roman" w:hAnsi="Times New Roman"/>
                  <w:color w:val="000000"/>
                  <w:sz w:val="20"/>
                  <w:szCs w:val="20"/>
                </w:rPr>
                <w:t>149.0%</w:t>
              </w:r>
            </w:ins>
          </w:p>
        </w:tc>
      </w:tr>
      <w:tr w:rsidR="003E6CEF" w:rsidRPr="00A206C0" w14:paraId="41CC0C46" w14:textId="77777777" w:rsidTr="00586B1C">
        <w:trPr>
          <w:trHeight w:val="315"/>
          <w:ins w:id="546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B9B54F0" w14:textId="77777777" w:rsidR="003E6CEF" w:rsidRPr="00A206C0" w:rsidRDefault="003E6CEF" w:rsidP="00586B1C">
            <w:pPr>
              <w:spacing w:after="0" w:line="240" w:lineRule="auto"/>
              <w:jc w:val="center"/>
              <w:rPr>
                <w:ins w:id="5465" w:author="VM-22 Subgroup" w:date="2025-05-20T15:13:00Z"/>
                <w:rFonts w:ascii="Times New Roman" w:eastAsia="Times New Roman" w:hAnsi="Times New Roman"/>
                <w:color w:val="000000"/>
                <w:sz w:val="20"/>
                <w:szCs w:val="20"/>
              </w:rPr>
            </w:pPr>
            <w:ins w:id="5466" w:author="VM-22 Subgroup" w:date="2025-05-20T15:13:00Z">
              <w:r w:rsidRPr="00A206C0">
                <w:rPr>
                  <w:rFonts w:ascii="Times New Roman" w:eastAsia="Times New Roman" w:hAnsi="Times New Roman"/>
                  <w:color w:val="000000"/>
                  <w:sz w:val="20"/>
                  <w:szCs w:val="20"/>
                </w:rPr>
                <w:t>42</w:t>
              </w:r>
            </w:ins>
          </w:p>
        </w:tc>
        <w:tc>
          <w:tcPr>
            <w:tcW w:w="1120" w:type="dxa"/>
            <w:tcBorders>
              <w:top w:val="nil"/>
              <w:left w:val="nil"/>
              <w:bottom w:val="single" w:sz="8" w:space="0" w:color="auto"/>
              <w:right w:val="single" w:sz="8" w:space="0" w:color="auto"/>
            </w:tcBorders>
            <w:shd w:val="clear" w:color="auto" w:fill="auto"/>
            <w:vAlign w:val="center"/>
            <w:hideMark/>
          </w:tcPr>
          <w:p w14:paraId="21166823" w14:textId="77777777" w:rsidR="003E6CEF" w:rsidRPr="00A206C0" w:rsidRDefault="003E6CEF" w:rsidP="00586B1C">
            <w:pPr>
              <w:spacing w:after="0" w:line="240" w:lineRule="auto"/>
              <w:jc w:val="center"/>
              <w:rPr>
                <w:ins w:id="5467" w:author="VM-22 Subgroup" w:date="2025-05-20T15:13:00Z"/>
                <w:rFonts w:ascii="Times New Roman" w:eastAsia="Times New Roman" w:hAnsi="Times New Roman"/>
                <w:color w:val="000000"/>
                <w:sz w:val="20"/>
                <w:szCs w:val="20"/>
              </w:rPr>
            </w:pPr>
            <w:ins w:id="5468"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73A5BE3C" w14:textId="77777777" w:rsidR="003E6CEF" w:rsidRPr="00A206C0" w:rsidRDefault="003E6CEF" w:rsidP="00586B1C">
            <w:pPr>
              <w:spacing w:after="0" w:line="240" w:lineRule="auto"/>
              <w:jc w:val="center"/>
              <w:rPr>
                <w:ins w:id="5469" w:author="VM-22 Subgroup" w:date="2025-05-20T15:13:00Z"/>
                <w:rFonts w:ascii="Times New Roman" w:eastAsia="Times New Roman" w:hAnsi="Times New Roman"/>
                <w:color w:val="000000"/>
                <w:sz w:val="20"/>
                <w:szCs w:val="20"/>
              </w:rPr>
            </w:pPr>
            <w:ins w:id="5470"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387FF47D" w14:textId="77777777" w:rsidR="003E6CEF" w:rsidRPr="00A206C0" w:rsidRDefault="003E6CEF" w:rsidP="00586B1C">
            <w:pPr>
              <w:spacing w:after="0" w:line="240" w:lineRule="auto"/>
              <w:jc w:val="center"/>
              <w:rPr>
                <w:ins w:id="5471" w:author="VM-22 Subgroup" w:date="2025-05-20T15:13:00Z"/>
                <w:rFonts w:ascii="Times New Roman" w:eastAsia="Times New Roman" w:hAnsi="Times New Roman"/>
                <w:color w:val="000000"/>
                <w:sz w:val="20"/>
                <w:szCs w:val="20"/>
              </w:rPr>
            </w:pPr>
            <w:ins w:id="5472"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1FD34072" w14:textId="77777777" w:rsidR="003E6CEF" w:rsidRPr="00A206C0" w:rsidRDefault="003E6CEF" w:rsidP="00586B1C">
            <w:pPr>
              <w:spacing w:after="0" w:line="240" w:lineRule="auto"/>
              <w:jc w:val="center"/>
              <w:rPr>
                <w:ins w:id="5473" w:author="VM-22 Subgroup" w:date="2025-05-20T15:13:00Z"/>
                <w:rFonts w:ascii="Times New Roman" w:eastAsia="Times New Roman" w:hAnsi="Times New Roman"/>
                <w:color w:val="000000"/>
                <w:sz w:val="20"/>
                <w:szCs w:val="20"/>
              </w:rPr>
            </w:pPr>
            <w:ins w:id="5474" w:author="VM-22 Subgroup" w:date="2025-05-20T15:13:00Z">
              <w:r w:rsidRPr="00A206C0">
                <w:rPr>
                  <w:rFonts w:ascii="Times New Roman" w:eastAsia="Times New Roman" w:hAnsi="Times New Roman"/>
                  <w:color w:val="000000"/>
                  <w:sz w:val="20"/>
                  <w:szCs w:val="20"/>
                </w:rPr>
                <w:t>120.0%</w:t>
              </w:r>
            </w:ins>
          </w:p>
        </w:tc>
        <w:tc>
          <w:tcPr>
            <w:tcW w:w="1120" w:type="dxa"/>
            <w:tcBorders>
              <w:top w:val="nil"/>
              <w:left w:val="nil"/>
              <w:bottom w:val="single" w:sz="8" w:space="0" w:color="auto"/>
              <w:right w:val="single" w:sz="8" w:space="0" w:color="auto"/>
            </w:tcBorders>
            <w:shd w:val="clear" w:color="auto" w:fill="auto"/>
            <w:vAlign w:val="center"/>
            <w:hideMark/>
          </w:tcPr>
          <w:p w14:paraId="065C1183" w14:textId="77777777" w:rsidR="003E6CEF" w:rsidRPr="00A206C0" w:rsidRDefault="003E6CEF" w:rsidP="00586B1C">
            <w:pPr>
              <w:spacing w:after="0" w:line="240" w:lineRule="auto"/>
              <w:jc w:val="center"/>
              <w:rPr>
                <w:ins w:id="5475" w:author="VM-22 Subgroup" w:date="2025-05-20T15:13:00Z"/>
                <w:rFonts w:ascii="Times New Roman" w:eastAsia="Times New Roman" w:hAnsi="Times New Roman"/>
                <w:color w:val="000000"/>
                <w:sz w:val="20"/>
                <w:szCs w:val="20"/>
              </w:rPr>
            </w:pPr>
            <w:ins w:id="5476" w:author="VM-22 Subgroup" w:date="2025-05-20T15:13:00Z">
              <w:r w:rsidRPr="00A206C0">
                <w:rPr>
                  <w:rFonts w:ascii="Times New Roman" w:eastAsia="Times New Roman" w:hAnsi="Times New Roman"/>
                  <w:color w:val="000000"/>
                  <w:sz w:val="20"/>
                  <w:szCs w:val="20"/>
                </w:rPr>
                <w:t>130.0%</w:t>
              </w:r>
            </w:ins>
          </w:p>
        </w:tc>
        <w:tc>
          <w:tcPr>
            <w:tcW w:w="1120" w:type="dxa"/>
            <w:tcBorders>
              <w:top w:val="nil"/>
              <w:left w:val="nil"/>
              <w:bottom w:val="single" w:sz="8" w:space="0" w:color="auto"/>
              <w:right w:val="single" w:sz="8" w:space="0" w:color="auto"/>
            </w:tcBorders>
            <w:shd w:val="clear" w:color="auto" w:fill="auto"/>
            <w:vAlign w:val="center"/>
            <w:hideMark/>
          </w:tcPr>
          <w:p w14:paraId="151875A1" w14:textId="77777777" w:rsidR="003E6CEF" w:rsidRPr="00A206C0" w:rsidRDefault="003E6CEF" w:rsidP="00586B1C">
            <w:pPr>
              <w:spacing w:after="0" w:line="240" w:lineRule="auto"/>
              <w:jc w:val="center"/>
              <w:rPr>
                <w:ins w:id="5477" w:author="VM-22 Subgroup" w:date="2025-05-20T15:13:00Z"/>
                <w:rFonts w:ascii="Times New Roman" w:eastAsia="Times New Roman" w:hAnsi="Times New Roman"/>
                <w:color w:val="000000"/>
                <w:sz w:val="20"/>
                <w:szCs w:val="20"/>
              </w:rPr>
            </w:pPr>
            <w:ins w:id="5478" w:author="VM-22 Subgroup" w:date="2025-05-20T15:13:00Z">
              <w:r w:rsidRPr="00A206C0">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66656D50" w14:textId="77777777" w:rsidR="003E6CEF" w:rsidRPr="00A206C0" w:rsidRDefault="003E6CEF" w:rsidP="00586B1C">
            <w:pPr>
              <w:spacing w:after="0" w:line="240" w:lineRule="auto"/>
              <w:jc w:val="center"/>
              <w:rPr>
                <w:ins w:id="5479" w:author="VM-22 Subgroup" w:date="2025-05-20T15:13:00Z"/>
                <w:rFonts w:ascii="Times New Roman" w:eastAsia="Times New Roman" w:hAnsi="Times New Roman"/>
                <w:color w:val="000000"/>
                <w:sz w:val="20"/>
                <w:szCs w:val="20"/>
              </w:rPr>
            </w:pPr>
            <w:ins w:id="5480" w:author="VM-22 Subgroup" w:date="2025-05-20T15:13:00Z">
              <w:r w:rsidRPr="00A206C0">
                <w:rPr>
                  <w:rFonts w:ascii="Times New Roman" w:eastAsia="Times New Roman" w:hAnsi="Times New Roman"/>
                  <w:color w:val="000000"/>
                  <w:sz w:val="20"/>
                  <w:szCs w:val="20"/>
                </w:rPr>
                <w:t>145.0%</w:t>
              </w:r>
            </w:ins>
          </w:p>
        </w:tc>
        <w:tc>
          <w:tcPr>
            <w:tcW w:w="1120" w:type="dxa"/>
            <w:tcBorders>
              <w:top w:val="nil"/>
              <w:left w:val="nil"/>
              <w:bottom w:val="single" w:sz="8" w:space="0" w:color="auto"/>
              <w:right w:val="single" w:sz="8" w:space="0" w:color="auto"/>
            </w:tcBorders>
            <w:shd w:val="clear" w:color="auto" w:fill="auto"/>
            <w:vAlign w:val="center"/>
            <w:hideMark/>
          </w:tcPr>
          <w:p w14:paraId="5C1F8F5F" w14:textId="77777777" w:rsidR="003E6CEF" w:rsidRPr="00A206C0" w:rsidRDefault="003E6CEF" w:rsidP="00586B1C">
            <w:pPr>
              <w:spacing w:after="0" w:line="240" w:lineRule="auto"/>
              <w:jc w:val="center"/>
              <w:rPr>
                <w:ins w:id="5481" w:author="VM-22 Subgroup" w:date="2025-05-20T15:13:00Z"/>
                <w:rFonts w:ascii="Times New Roman" w:eastAsia="Times New Roman" w:hAnsi="Times New Roman"/>
                <w:color w:val="000000"/>
                <w:sz w:val="20"/>
                <w:szCs w:val="20"/>
              </w:rPr>
            </w:pPr>
            <w:ins w:id="5482" w:author="VM-22 Subgroup" w:date="2025-05-20T15:13:00Z">
              <w:r w:rsidRPr="00A206C0">
                <w:rPr>
                  <w:rFonts w:ascii="Times New Roman" w:eastAsia="Times New Roman" w:hAnsi="Times New Roman"/>
                  <w:color w:val="000000"/>
                  <w:sz w:val="20"/>
                  <w:szCs w:val="20"/>
                </w:rPr>
                <w:t>165.0%</w:t>
              </w:r>
            </w:ins>
          </w:p>
        </w:tc>
      </w:tr>
      <w:tr w:rsidR="003E6CEF" w:rsidRPr="00A206C0" w14:paraId="7342A3CD" w14:textId="77777777" w:rsidTr="00586B1C">
        <w:trPr>
          <w:trHeight w:val="315"/>
          <w:ins w:id="548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BFFAE53" w14:textId="77777777" w:rsidR="003E6CEF" w:rsidRPr="00A206C0" w:rsidRDefault="003E6CEF" w:rsidP="00586B1C">
            <w:pPr>
              <w:spacing w:after="0" w:line="240" w:lineRule="auto"/>
              <w:jc w:val="center"/>
              <w:rPr>
                <w:ins w:id="5484" w:author="VM-22 Subgroup" w:date="2025-05-20T15:13:00Z"/>
                <w:rFonts w:ascii="Times New Roman" w:eastAsia="Times New Roman" w:hAnsi="Times New Roman"/>
                <w:color w:val="000000"/>
                <w:sz w:val="20"/>
                <w:szCs w:val="20"/>
              </w:rPr>
            </w:pPr>
            <w:ins w:id="5485" w:author="VM-22 Subgroup" w:date="2025-05-20T15:13:00Z">
              <w:r w:rsidRPr="00A206C0">
                <w:rPr>
                  <w:rFonts w:ascii="Times New Roman" w:eastAsia="Times New Roman" w:hAnsi="Times New Roman"/>
                  <w:color w:val="000000"/>
                  <w:sz w:val="20"/>
                  <w:szCs w:val="20"/>
                </w:rPr>
                <w:t>43</w:t>
              </w:r>
            </w:ins>
          </w:p>
        </w:tc>
        <w:tc>
          <w:tcPr>
            <w:tcW w:w="1120" w:type="dxa"/>
            <w:tcBorders>
              <w:top w:val="nil"/>
              <w:left w:val="nil"/>
              <w:bottom w:val="single" w:sz="8" w:space="0" w:color="auto"/>
              <w:right w:val="single" w:sz="8" w:space="0" w:color="auto"/>
            </w:tcBorders>
            <w:shd w:val="clear" w:color="auto" w:fill="auto"/>
            <w:vAlign w:val="center"/>
            <w:hideMark/>
          </w:tcPr>
          <w:p w14:paraId="2ACF7846" w14:textId="77777777" w:rsidR="003E6CEF" w:rsidRPr="00A206C0" w:rsidRDefault="003E6CEF" w:rsidP="00586B1C">
            <w:pPr>
              <w:spacing w:after="0" w:line="240" w:lineRule="auto"/>
              <w:jc w:val="center"/>
              <w:rPr>
                <w:ins w:id="5486" w:author="VM-22 Subgroup" w:date="2025-05-20T15:13:00Z"/>
                <w:rFonts w:ascii="Times New Roman" w:eastAsia="Times New Roman" w:hAnsi="Times New Roman"/>
                <w:color w:val="000000"/>
                <w:sz w:val="20"/>
                <w:szCs w:val="20"/>
              </w:rPr>
            </w:pPr>
            <w:ins w:id="5487"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7445F243" w14:textId="77777777" w:rsidR="003E6CEF" w:rsidRPr="00A206C0" w:rsidRDefault="003E6CEF" w:rsidP="00586B1C">
            <w:pPr>
              <w:spacing w:after="0" w:line="240" w:lineRule="auto"/>
              <w:jc w:val="center"/>
              <w:rPr>
                <w:ins w:id="5488" w:author="VM-22 Subgroup" w:date="2025-05-20T15:13:00Z"/>
                <w:rFonts w:ascii="Times New Roman" w:eastAsia="Times New Roman" w:hAnsi="Times New Roman"/>
                <w:color w:val="000000"/>
                <w:sz w:val="20"/>
                <w:szCs w:val="20"/>
              </w:rPr>
            </w:pPr>
            <w:ins w:id="5489" w:author="VM-22 Subgroup" w:date="2025-05-20T15:13:00Z">
              <w:r w:rsidRPr="00A206C0">
                <w:rPr>
                  <w:rFonts w:ascii="Times New Roman" w:eastAsia="Times New Roman" w:hAnsi="Times New Roman"/>
                  <w:color w:val="000000"/>
                  <w:sz w:val="20"/>
                  <w:szCs w:val="20"/>
                </w:rPr>
                <w:t>84.0%</w:t>
              </w:r>
            </w:ins>
          </w:p>
        </w:tc>
        <w:tc>
          <w:tcPr>
            <w:tcW w:w="1120" w:type="dxa"/>
            <w:tcBorders>
              <w:top w:val="nil"/>
              <w:left w:val="nil"/>
              <w:bottom w:val="single" w:sz="8" w:space="0" w:color="auto"/>
              <w:right w:val="single" w:sz="8" w:space="0" w:color="auto"/>
            </w:tcBorders>
            <w:shd w:val="clear" w:color="auto" w:fill="auto"/>
            <w:vAlign w:val="center"/>
            <w:hideMark/>
          </w:tcPr>
          <w:p w14:paraId="3A6BF691" w14:textId="77777777" w:rsidR="003E6CEF" w:rsidRPr="00A206C0" w:rsidRDefault="003E6CEF" w:rsidP="00586B1C">
            <w:pPr>
              <w:spacing w:after="0" w:line="240" w:lineRule="auto"/>
              <w:jc w:val="center"/>
              <w:rPr>
                <w:ins w:id="5490" w:author="VM-22 Subgroup" w:date="2025-05-20T15:13:00Z"/>
                <w:rFonts w:ascii="Times New Roman" w:eastAsia="Times New Roman" w:hAnsi="Times New Roman"/>
                <w:color w:val="000000"/>
                <w:sz w:val="20"/>
                <w:szCs w:val="20"/>
              </w:rPr>
            </w:pPr>
            <w:ins w:id="5491" w:author="VM-22 Subgroup" w:date="2025-05-20T15:13:00Z">
              <w:r w:rsidRPr="00A206C0">
                <w:rPr>
                  <w:rFonts w:ascii="Times New Roman" w:eastAsia="Times New Roman" w:hAnsi="Times New Roman"/>
                  <w:color w:val="000000"/>
                  <w:sz w:val="20"/>
                  <w:szCs w:val="20"/>
                </w:rPr>
                <w:t>107.0%</w:t>
              </w:r>
            </w:ins>
          </w:p>
        </w:tc>
        <w:tc>
          <w:tcPr>
            <w:tcW w:w="1120" w:type="dxa"/>
            <w:tcBorders>
              <w:top w:val="nil"/>
              <w:left w:val="nil"/>
              <w:bottom w:val="single" w:sz="8" w:space="0" w:color="auto"/>
              <w:right w:val="single" w:sz="8" w:space="0" w:color="auto"/>
            </w:tcBorders>
            <w:shd w:val="clear" w:color="auto" w:fill="auto"/>
            <w:vAlign w:val="center"/>
            <w:hideMark/>
          </w:tcPr>
          <w:p w14:paraId="5ADEE6D3" w14:textId="77777777" w:rsidR="003E6CEF" w:rsidRPr="00A206C0" w:rsidRDefault="003E6CEF" w:rsidP="00586B1C">
            <w:pPr>
              <w:spacing w:after="0" w:line="240" w:lineRule="auto"/>
              <w:jc w:val="center"/>
              <w:rPr>
                <w:ins w:id="5492" w:author="VM-22 Subgroup" w:date="2025-05-20T15:13:00Z"/>
                <w:rFonts w:ascii="Times New Roman" w:eastAsia="Times New Roman" w:hAnsi="Times New Roman"/>
                <w:color w:val="000000"/>
                <w:sz w:val="20"/>
                <w:szCs w:val="20"/>
              </w:rPr>
            </w:pPr>
            <w:ins w:id="5493" w:author="VM-22 Subgroup" w:date="2025-05-20T15:13:00Z">
              <w:r w:rsidRPr="00A206C0">
                <w:rPr>
                  <w:rFonts w:ascii="Times New Roman" w:eastAsia="Times New Roman" w:hAnsi="Times New Roman"/>
                  <w:color w:val="000000"/>
                  <w:sz w:val="20"/>
                  <w:szCs w:val="20"/>
                </w:rPr>
                <w:t>119.0%</w:t>
              </w:r>
            </w:ins>
          </w:p>
        </w:tc>
        <w:tc>
          <w:tcPr>
            <w:tcW w:w="1120" w:type="dxa"/>
            <w:tcBorders>
              <w:top w:val="nil"/>
              <w:left w:val="nil"/>
              <w:bottom w:val="single" w:sz="8" w:space="0" w:color="auto"/>
              <w:right w:val="single" w:sz="8" w:space="0" w:color="auto"/>
            </w:tcBorders>
            <w:shd w:val="clear" w:color="auto" w:fill="auto"/>
            <w:vAlign w:val="center"/>
            <w:hideMark/>
          </w:tcPr>
          <w:p w14:paraId="344A17CD" w14:textId="77777777" w:rsidR="003E6CEF" w:rsidRPr="00A206C0" w:rsidRDefault="003E6CEF" w:rsidP="00586B1C">
            <w:pPr>
              <w:spacing w:after="0" w:line="240" w:lineRule="auto"/>
              <w:jc w:val="center"/>
              <w:rPr>
                <w:ins w:id="5494" w:author="VM-22 Subgroup" w:date="2025-05-20T15:13:00Z"/>
                <w:rFonts w:ascii="Times New Roman" w:eastAsia="Times New Roman" w:hAnsi="Times New Roman"/>
                <w:color w:val="000000"/>
                <w:sz w:val="20"/>
                <w:szCs w:val="20"/>
              </w:rPr>
            </w:pPr>
            <w:ins w:id="5495" w:author="VM-22 Subgroup" w:date="2025-05-20T15:13:00Z">
              <w:r w:rsidRPr="00A206C0">
                <w:rPr>
                  <w:rFonts w:ascii="Times New Roman" w:eastAsia="Times New Roman" w:hAnsi="Times New Roman"/>
                  <w:color w:val="000000"/>
                  <w:sz w:val="20"/>
                  <w:szCs w:val="20"/>
                </w:rPr>
                <w:t>134.0%</w:t>
              </w:r>
            </w:ins>
          </w:p>
        </w:tc>
        <w:tc>
          <w:tcPr>
            <w:tcW w:w="1120" w:type="dxa"/>
            <w:tcBorders>
              <w:top w:val="nil"/>
              <w:left w:val="nil"/>
              <w:bottom w:val="single" w:sz="8" w:space="0" w:color="auto"/>
              <w:right w:val="single" w:sz="8" w:space="0" w:color="auto"/>
            </w:tcBorders>
            <w:shd w:val="clear" w:color="auto" w:fill="auto"/>
            <w:vAlign w:val="center"/>
            <w:hideMark/>
          </w:tcPr>
          <w:p w14:paraId="197FE393" w14:textId="77777777" w:rsidR="003E6CEF" w:rsidRPr="00A206C0" w:rsidRDefault="003E6CEF" w:rsidP="00586B1C">
            <w:pPr>
              <w:spacing w:after="0" w:line="240" w:lineRule="auto"/>
              <w:jc w:val="center"/>
              <w:rPr>
                <w:ins w:id="5496" w:author="VM-22 Subgroup" w:date="2025-05-20T15:13:00Z"/>
                <w:rFonts w:ascii="Times New Roman" w:eastAsia="Times New Roman" w:hAnsi="Times New Roman"/>
                <w:color w:val="000000"/>
                <w:sz w:val="20"/>
                <w:szCs w:val="20"/>
              </w:rPr>
            </w:pPr>
            <w:ins w:id="5497" w:author="VM-22 Subgroup" w:date="2025-05-20T15:13:00Z">
              <w:r w:rsidRPr="00A206C0">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5A4A388C" w14:textId="77777777" w:rsidR="003E6CEF" w:rsidRPr="00A206C0" w:rsidRDefault="003E6CEF" w:rsidP="00586B1C">
            <w:pPr>
              <w:spacing w:after="0" w:line="240" w:lineRule="auto"/>
              <w:jc w:val="center"/>
              <w:rPr>
                <w:ins w:id="5498" w:author="VM-22 Subgroup" w:date="2025-05-20T15:13:00Z"/>
                <w:rFonts w:ascii="Times New Roman" w:eastAsia="Times New Roman" w:hAnsi="Times New Roman"/>
                <w:color w:val="000000"/>
                <w:sz w:val="20"/>
                <w:szCs w:val="20"/>
              </w:rPr>
            </w:pPr>
            <w:ins w:id="5499" w:author="VM-22 Subgroup" w:date="2025-05-20T15:13:00Z">
              <w:r w:rsidRPr="00A206C0">
                <w:rPr>
                  <w:rFonts w:ascii="Times New Roman" w:eastAsia="Times New Roman" w:hAnsi="Times New Roman"/>
                  <w:color w:val="000000"/>
                  <w:sz w:val="20"/>
                  <w:szCs w:val="20"/>
                </w:rPr>
                <w:t>149.0%</w:t>
              </w:r>
            </w:ins>
          </w:p>
        </w:tc>
        <w:tc>
          <w:tcPr>
            <w:tcW w:w="1120" w:type="dxa"/>
            <w:tcBorders>
              <w:top w:val="nil"/>
              <w:left w:val="nil"/>
              <w:bottom w:val="single" w:sz="8" w:space="0" w:color="auto"/>
              <w:right w:val="single" w:sz="8" w:space="0" w:color="auto"/>
            </w:tcBorders>
            <w:shd w:val="clear" w:color="auto" w:fill="auto"/>
            <w:vAlign w:val="center"/>
            <w:hideMark/>
          </w:tcPr>
          <w:p w14:paraId="6C682AE6" w14:textId="77777777" w:rsidR="003E6CEF" w:rsidRPr="00A206C0" w:rsidRDefault="003E6CEF" w:rsidP="00586B1C">
            <w:pPr>
              <w:spacing w:after="0" w:line="240" w:lineRule="auto"/>
              <w:jc w:val="center"/>
              <w:rPr>
                <w:ins w:id="5500" w:author="VM-22 Subgroup" w:date="2025-05-20T15:13:00Z"/>
                <w:rFonts w:ascii="Times New Roman" w:eastAsia="Times New Roman" w:hAnsi="Times New Roman"/>
                <w:color w:val="000000"/>
                <w:sz w:val="20"/>
                <w:szCs w:val="20"/>
              </w:rPr>
            </w:pPr>
            <w:ins w:id="5501" w:author="VM-22 Subgroup" w:date="2025-05-20T15:13:00Z">
              <w:r w:rsidRPr="00A206C0">
                <w:rPr>
                  <w:rFonts w:ascii="Times New Roman" w:eastAsia="Times New Roman" w:hAnsi="Times New Roman"/>
                  <w:color w:val="000000"/>
                  <w:sz w:val="20"/>
                  <w:szCs w:val="20"/>
                </w:rPr>
                <w:t>165.0%</w:t>
              </w:r>
            </w:ins>
          </w:p>
        </w:tc>
      </w:tr>
      <w:tr w:rsidR="003E6CEF" w:rsidRPr="00A206C0" w14:paraId="593B62B4" w14:textId="77777777" w:rsidTr="00586B1C">
        <w:trPr>
          <w:trHeight w:val="315"/>
          <w:ins w:id="550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E92DF30" w14:textId="77777777" w:rsidR="003E6CEF" w:rsidRPr="00A206C0" w:rsidRDefault="003E6CEF" w:rsidP="00586B1C">
            <w:pPr>
              <w:spacing w:after="0" w:line="240" w:lineRule="auto"/>
              <w:jc w:val="center"/>
              <w:rPr>
                <w:ins w:id="5503" w:author="VM-22 Subgroup" w:date="2025-05-20T15:13:00Z"/>
                <w:rFonts w:ascii="Times New Roman" w:eastAsia="Times New Roman" w:hAnsi="Times New Roman"/>
                <w:color w:val="000000"/>
                <w:sz w:val="20"/>
                <w:szCs w:val="20"/>
              </w:rPr>
            </w:pPr>
            <w:ins w:id="5504" w:author="VM-22 Subgroup" w:date="2025-05-20T15:13:00Z">
              <w:r w:rsidRPr="00A206C0">
                <w:rPr>
                  <w:rFonts w:ascii="Times New Roman" w:eastAsia="Times New Roman" w:hAnsi="Times New Roman"/>
                  <w:color w:val="000000"/>
                  <w:sz w:val="20"/>
                  <w:szCs w:val="20"/>
                </w:rPr>
                <w:t>44</w:t>
              </w:r>
            </w:ins>
          </w:p>
        </w:tc>
        <w:tc>
          <w:tcPr>
            <w:tcW w:w="1120" w:type="dxa"/>
            <w:tcBorders>
              <w:top w:val="nil"/>
              <w:left w:val="nil"/>
              <w:bottom w:val="single" w:sz="8" w:space="0" w:color="auto"/>
              <w:right w:val="single" w:sz="8" w:space="0" w:color="auto"/>
            </w:tcBorders>
            <w:shd w:val="clear" w:color="auto" w:fill="auto"/>
            <w:vAlign w:val="center"/>
            <w:hideMark/>
          </w:tcPr>
          <w:p w14:paraId="43892E0C" w14:textId="77777777" w:rsidR="003E6CEF" w:rsidRPr="00A206C0" w:rsidRDefault="003E6CEF" w:rsidP="00586B1C">
            <w:pPr>
              <w:spacing w:after="0" w:line="240" w:lineRule="auto"/>
              <w:jc w:val="center"/>
              <w:rPr>
                <w:ins w:id="5505" w:author="VM-22 Subgroup" w:date="2025-05-20T15:13:00Z"/>
                <w:rFonts w:ascii="Times New Roman" w:eastAsia="Times New Roman" w:hAnsi="Times New Roman"/>
                <w:color w:val="000000"/>
                <w:sz w:val="20"/>
                <w:szCs w:val="20"/>
              </w:rPr>
            </w:pPr>
            <w:ins w:id="5506"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00B854A3" w14:textId="77777777" w:rsidR="003E6CEF" w:rsidRPr="00A206C0" w:rsidRDefault="003E6CEF" w:rsidP="00586B1C">
            <w:pPr>
              <w:spacing w:after="0" w:line="240" w:lineRule="auto"/>
              <w:jc w:val="center"/>
              <w:rPr>
                <w:ins w:id="5507" w:author="VM-22 Subgroup" w:date="2025-05-20T15:13:00Z"/>
                <w:rFonts w:ascii="Times New Roman" w:eastAsia="Times New Roman" w:hAnsi="Times New Roman"/>
                <w:color w:val="000000"/>
                <w:sz w:val="20"/>
                <w:szCs w:val="20"/>
              </w:rPr>
            </w:pPr>
            <w:ins w:id="5508" w:author="VM-22 Subgroup" w:date="2025-05-20T15:13:00Z">
              <w:r w:rsidRPr="00A206C0">
                <w:rPr>
                  <w:rFonts w:ascii="Times New Roman" w:eastAsia="Times New Roman" w:hAnsi="Times New Roman"/>
                  <w:color w:val="000000"/>
                  <w:sz w:val="20"/>
                  <w:szCs w:val="20"/>
                </w:rPr>
                <w:t>83.0%</w:t>
              </w:r>
            </w:ins>
          </w:p>
        </w:tc>
        <w:tc>
          <w:tcPr>
            <w:tcW w:w="1120" w:type="dxa"/>
            <w:tcBorders>
              <w:top w:val="nil"/>
              <w:left w:val="nil"/>
              <w:bottom w:val="single" w:sz="8" w:space="0" w:color="auto"/>
              <w:right w:val="single" w:sz="8" w:space="0" w:color="auto"/>
            </w:tcBorders>
            <w:shd w:val="clear" w:color="auto" w:fill="auto"/>
            <w:vAlign w:val="center"/>
            <w:hideMark/>
          </w:tcPr>
          <w:p w14:paraId="3A938F43" w14:textId="77777777" w:rsidR="003E6CEF" w:rsidRPr="00A206C0" w:rsidRDefault="003E6CEF" w:rsidP="00586B1C">
            <w:pPr>
              <w:spacing w:after="0" w:line="240" w:lineRule="auto"/>
              <w:jc w:val="center"/>
              <w:rPr>
                <w:ins w:id="5509" w:author="VM-22 Subgroup" w:date="2025-05-20T15:13:00Z"/>
                <w:rFonts w:ascii="Times New Roman" w:eastAsia="Times New Roman" w:hAnsi="Times New Roman"/>
                <w:color w:val="000000"/>
                <w:sz w:val="20"/>
                <w:szCs w:val="20"/>
              </w:rPr>
            </w:pPr>
            <w:ins w:id="5510" w:author="VM-22 Subgroup" w:date="2025-05-20T15:13:00Z">
              <w:r w:rsidRPr="00A206C0">
                <w:rPr>
                  <w:rFonts w:ascii="Times New Roman" w:eastAsia="Times New Roman" w:hAnsi="Times New Roman"/>
                  <w:color w:val="000000"/>
                  <w:sz w:val="20"/>
                  <w:szCs w:val="20"/>
                </w:rPr>
                <w:t>109.0%</w:t>
              </w:r>
            </w:ins>
          </w:p>
        </w:tc>
        <w:tc>
          <w:tcPr>
            <w:tcW w:w="1120" w:type="dxa"/>
            <w:tcBorders>
              <w:top w:val="nil"/>
              <w:left w:val="nil"/>
              <w:bottom w:val="single" w:sz="8" w:space="0" w:color="auto"/>
              <w:right w:val="single" w:sz="8" w:space="0" w:color="auto"/>
            </w:tcBorders>
            <w:shd w:val="clear" w:color="auto" w:fill="auto"/>
            <w:vAlign w:val="center"/>
            <w:hideMark/>
          </w:tcPr>
          <w:p w14:paraId="49EBD0F6" w14:textId="77777777" w:rsidR="003E6CEF" w:rsidRPr="00A206C0" w:rsidRDefault="003E6CEF" w:rsidP="00586B1C">
            <w:pPr>
              <w:spacing w:after="0" w:line="240" w:lineRule="auto"/>
              <w:jc w:val="center"/>
              <w:rPr>
                <w:ins w:id="5511" w:author="VM-22 Subgroup" w:date="2025-05-20T15:13:00Z"/>
                <w:rFonts w:ascii="Times New Roman" w:eastAsia="Times New Roman" w:hAnsi="Times New Roman"/>
                <w:color w:val="000000"/>
                <w:sz w:val="20"/>
                <w:szCs w:val="20"/>
              </w:rPr>
            </w:pPr>
            <w:ins w:id="5512" w:author="VM-22 Subgroup" w:date="2025-05-20T15:13:00Z">
              <w:r w:rsidRPr="00A206C0">
                <w:rPr>
                  <w:rFonts w:ascii="Times New Roman" w:eastAsia="Times New Roman" w:hAnsi="Times New Roman"/>
                  <w:color w:val="000000"/>
                  <w:sz w:val="20"/>
                  <w:szCs w:val="20"/>
                </w:rPr>
                <w:t>118.0%</w:t>
              </w:r>
            </w:ins>
          </w:p>
        </w:tc>
        <w:tc>
          <w:tcPr>
            <w:tcW w:w="1120" w:type="dxa"/>
            <w:tcBorders>
              <w:top w:val="nil"/>
              <w:left w:val="nil"/>
              <w:bottom w:val="single" w:sz="8" w:space="0" w:color="auto"/>
              <w:right w:val="single" w:sz="8" w:space="0" w:color="auto"/>
            </w:tcBorders>
            <w:shd w:val="clear" w:color="auto" w:fill="auto"/>
            <w:vAlign w:val="center"/>
            <w:hideMark/>
          </w:tcPr>
          <w:p w14:paraId="76BC4794" w14:textId="77777777" w:rsidR="003E6CEF" w:rsidRPr="00A206C0" w:rsidRDefault="003E6CEF" w:rsidP="00586B1C">
            <w:pPr>
              <w:spacing w:after="0" w:line="240" w:lineRule="auto"/>
              <w:jc w:val="center"/>
              <w:rPr>
                <w:ins w:id="5513" w:author="VM-22 Subgroup" w:date="2025-05-20T15:13:00Z"/>
                <w:rFonts w:ascii="Times New Roman" w:eastAsia="Times New Roman" w:hAnsi="Times New Roman"/>
                <w:color w:val="000000"/>
                <w:sz w:val="20"/>
                <w:szCs w:val="20"/>
              </w:rPr>
            </w:pPr>
            <w:ins w:id="5514" w:author="VM-22 Subgroup" w:date="2025-05-20T15:13:00Z">
              <w:r w:rsidRPr="00A206C0">
                <w:rPr>
                  <w:rFonts w:ascii="Times New Roman" w:eastAsia="Times New Roman" w:hAnsi="Times New Roman"/>
                  <w:color w:val="000000"/>
                  <w:sz w:val="20"/>
                  <w:szCs w:val="20"/>
                </w:rPr>
                <w:t>138.0%</w:t>
              </w:r>
            </w:ins>
          </w:p>
        </w:tc>
        <w:tc>
          <w:tcPr>
            <w:tcW w:w="1120" w:type="dxa"/>
            <w:tcBorders>
              <w:top w:val="nil"/>
              <w:left w:val="nil"/>
              <w:bottom w:val="single" w:sz="8" w:space="0" w:color="auto"/>
              <w:right w:val="single" w:sz="8" w:space="0" w:color="auto"/>
            </w:tcBorders>
            <w:shd w:val="clear" w:color="auto" w:fill="auto"/>
            <w:vAlign w:val="center"/>
            <w:hideMark/>
          </w:tcPr>
          <w:p w14:paraId="3012ED48" w14:textId="77777777" w:rsidR="003E6CEF" w:rsidRPr="00A206C0" w:rsidRDefault="003E6CEF" w:rsidP="00586B1C">
            <w:pPr>
              <w:spacing w:after="0" w:line="240" w:lineRule="auto"/>
              <w:jc w:val="center"/>
              <w:rPr>
                <w:ins w:id="5515" w:author="VM-22 Subgroup" w:date="2025-05-20T15:13:00Z"/>
                <w:rFonts w:ascii="Times New Roman" w:eastAsia="Times New Roman" w:hAnsi="Times New Roman"/>
                <w:color w:val="000000"/>
                <w:sz w:val="20"/>
                <w:szCs w:val="20"/>
              </w:rPr>
            </w:pPr>
            <w:ins w:id="5516" w:author="VM-22 Subgroup" w:date="2025-05-20T15:13:00Z">
              <w:r w:rsidRPr="00A206C0">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6125A803" w14:textId="77777777" w:rsidR="003E6CEF" w:rsidRPr="00A206C0" w:rsidRDefault="003E6CEF" w:rsidP="00586B1C">
            <w:pPr>
              <w:spacing w:after="0" w:line="240" w:lineRule="auto"/>
              <w:jc w:val="center"/>
              <w:rPr>
                <w:ins w:id="5517" w:author="VM-22 Subgroup" w:date="2025-05-20T15:13:00Z"/>
                <w:rFonts w:ascii="Times New Roman" w:eastAsia="Times New Roman" w:hAnsi="Times New Roman"/>
                <w:color w:val="000000"/>
                <w:sz w:val="20"/>
                <w:szCs w:val="20"/>
              </w:rPr>
            </w:pPr>
            <w:ins w:id="5518" w:author="VM-22 Subgroup" w:date="2025-05-20T15:13:00Z">
              <w:r w:rsidRPr="00A206C0">
                <w:rPr>
                  <w:rFonts w:ascii="Times New Roman" w:eastAsia="Times New Roman" w:hAnsi="Times New Roman"/>
                  <w:color w:val="000000"/>
                  <w:sz w:val="20"/>
                  <w:szCs w:val="20"/>
                </w:rPr>
                <w:t>153.0%</w:t>
              </w:r>
            </w:ins>
          </w:p>
        </w:tc>
        <w:tc>
          <w:tcPr>
            <w:tcW w:w="1120" w:type="dxa"/>
            <w:tcBorders>
              <w:top w:val="nil"/>
              <w:left w:val="nil"/>
              <w:bottom w:val="single" w:sz="8" w:space="0" w:color="auto"/>
              <w:right w:val="single" w:sz="8" w:space="0" w:color="auto"/>
            </w:tcBorders>
            <w:shd w:val="clear" w:color="auto" w:fill="auto"/>
            <w:vAlign w:val="center"/>
            <w:hideMark/>
          </w:tcPr>
          <w:p w14:paraId="7CAB7884" w14:textId="77777777" w:rsidR="003E6CEF" w:rsidRPr="00A206C0" w:rsidRDefault="003E6CEF" w:rsidP="00586B1C">
            <w:pPr>
              <w:spacing w:after="0" w:line="240" w:lineRule="auto"/>
              <w:jc w:val="center"/>
              <w:rPr>
                <w:ins w:id="5519" w:author="VM-22 Subgroup" w:date="2025-05-20T15:13:00Z"/>
                <w:rFonts w:ascii="Times New Roman" w:eastAsia="Times New Roman" w:hAnsi="Times New Roman"/>
                <w:color w:val="000000"/>
                <w:sz w:val="20"/>
                <w:szCs w:val="20"/>
              </w:rPr>
            </w:pPr>
            <w:ins w:id="5520" w:author="VM-22 Subgroup" w:date="2025-05-20T15:13:00Z">
              <w:r w:rsidRPr="00A206C0">
                <w:rPr>
                  <w:rFonts w:ascii="Times New Roman" w:eastAsia="Times New Roman" w:hAnsi="Times New Roman"/>
                  <w:color w:val="000000"/>
                  <w:sz w:val="20"/>
                  <w:szCs w:val="20"/>
                </w:rPr>
                <w:t>165.0%</w:t>
              </w:r>
            </w:ins>
          </w:p>
        </w:tc>
      </w:tr>
      <w:tr w:rsidR="003E6CEF" w:rsidRPr="00A206C0" w14:paraId="6B7DD7D0" w14:textId="77777777" w:rsidTr="00586B1C">
        <w:trPr>
          <w:trHeight w:val="315"/>
          <w:ins w:id="552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6466BE1" w14:textId="77777777" w:rsidR="003E6CEF" w:rsidRPr="00A206C0" w:rsidRDefault="003E6CEF" w:rsidP="00586B1C">
            <w:pPr>
              <w:spacing w:after="0" w:line="240" w:lineRule="auto"/>
              <w:jc w:val="center"/>
              <w:rPr>
                <w:ins w:id="5522" w:author="VM-22 Subgroup" w:date="2025-05-20T15:13:00Z"/>
                <w:rFonts w:ascii="Times New Roman" w:eastAsia="Times New Roman" w:hAnsi="Times New Roman"/>
                <w:color w:val="000000"/>
                <w:sz w:val="20"/>
                <w:szCs w:val="20"/>
              </w:rPr>
            </w:pPr>
            <w:ins w:id="5523" w:author="VM-22 Subgroup" w:date="2025-05-20T15:13:00Z">
              <w:r w:rsidRPr="00A206C0">
                <w:rPr>
                  <w:rFonts w:ascii="Times New Roman" w:eastAsia="Times New Roman" w:hAnsi="Times New Roman"/>
                  <w:color w:val="000000"/>
                  <w:sz w:val="20"/>
                  <w:szCs w:val="20"/>
                </w:rPr>
                <w:t>45</w:t>
              </w:r>
            </w:ins>
          </w:p>
        </w:tc>
        <w:tc>
          <w:tcPr>
            <w:tcW w:w="1120" w:type="dxa"/>
            <w:tcBorders>
              <w:top w:val="nil"/>
              <w:left w:val="nil"/>
              <w:bottom w:val="single" w:sz="8" w:space="0" w:color="auto"/>
              <w:right w:val="single" w:sz="8" w:space="0" w:color="auto"/>
            </w:tcBorders>
            <w:shd w:val="clear" w:color="auto" w:fill="auto"/>
            <w:vAlign w:val="center"/>
            <w:hideMark/>
          </w:tcPr>
          <w:p w14:paraId="66A5846E" w14:textId="77777777" w:rsidR="003E6CEF" w:rsidRPr="00A206C0" w:rsidRDefault="003E6CEF" w:rsidP="00586B1C">
            <w:pPr>
              <w:spacing w:after="0" w:line="240" w:lineRule="auto"/>
              <w:jc w:val="center"/>
              <w:rPr>
                <w:ins w:id="5524" w:author="VM-22 Subgroup" w:date="2025-05-20T15:13:00Z"/>
                <w:rFonts w:ascii="Times New Roman" w:eastAsia="Times New Roman" w:hAnsi="Times New Roman"/>
                <w:color w:val="000000"/>
                <w:sz w:val="20"/>
                <w:szCs w:val="20"/>
              </w:rPr>
            </w:pPr>
            <w:ins w:id="5525"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76D66D2A" w14:textId="77777777" w:rsidR="003E6CEF" w:rsidRPr="00A206C0" w:rsidRDefault="003E6CEF" w:rsidP="00586B1C">
            <w:pPr>
              <w:spacing w:after="0" w:line="240" w:lineRule="auto"/>
              <w:jc w:val="center"/>
              <w:rPr>
                <w:ins w:id="5526" w:author="VM-22 Subgroup" w:date="2025-05-20T15:13:00Z"/>
                <w:rFonts w:ascii="Times New Roman" w:eastAsia="Times New Roman" w:hAnsi="Times New Roman"/>
                <w:color w:val="000000"/>
                <w:sz w:val="20"/>
                <w:szCs w:val="20"/>
              </w:rPr>
            </w:pPr>
            <w:ins w:id="5527" w:author="VM-22 Subgroup" w:date="2025-05-20T15:13:00Z">
              <w:r w:rsidRPr="00A206C0">
                <w:rPr>
                  <w:rFonts w:ascii="Times New Roman" w:eastAsia="Times New Roman" w:hAnsi="Times New Roman"/>
                  <w:color w:val="000000"/>
                  <w:sz w:val="20"/>
                  <w:szCs w:val="20"/>
                </w:rPr>
                <w:t>82.0%</w:t>
              </w:r>
            </w:ins>
          </w:p>
        </w:tc>
        <w:tc>
          <w:tcPr>
            <w:tcW w:w="1120" w:type="dxa"/>
            <w:tcBorders>
              <w:top w:val="nil"/>
              <w:left w:val="nil"/>
              <w:bottom w:val="single" w:sz="8" w:space="0" w:color="auto"/>
              <w:right w:val="single" w:sz="8" w:space="0" w:color="auto"/>
            </w:tcBorders>
            <w:shd w:val="clear" w:color="auto" w:fill="auto"/>
            <w:vAlign w:val="center"/>
            <w:hideMark/>
          </w:tcPr>
          <w:p w14:paraId="1B26D21B" w14:textId="77777777" w:rsidR="003E6CEF" w:rsidRPr="00A206C0" w:rsidRDefault="003E6CEF" w:rsidP="00586B1C">
            <w:pPr>
              <w:spacing w:after="0" w:line="240" w:lineRule="auto"/>
              <w:jc w:val="center"/>
              <w:rPr>
                <w:ins w:id="5528" w:author="VM-22 Subgroup" w:date="2025-05-20T15:13:00Z"/>
                <w:rFonts w:ascii="Times New Roman" w:eastAsia="Times New Roman" w:hAnsi="Times New Roman"/>
                <w:color w:val="000000"/>
                <w:sz w:val="20"/>
                <w:szCs w:val="20"/>
              </w:rPr>
            </w:pPr>
            <w:ins w:id="5529" w:author="VM-22 Subgroup" w:date="2025-05-20T15:13:00Z">
              <w:r w:rsidRPr="00A206C0">
                <w:rPr>
                  <w:rFonts w:ascii="Times New Roman" w:eastAsia="Times New Roman" w:hAnsi="Times New Roman"/>
                  <w:color w:val="000000"/>
                  <w:sz w:val="20"/>
                  <w:szCs w:val="20"/>
                </w:rPr>
                <w:t>111.0%</w:t>
              </w:r>
            </w:ins>
          </w:p>
        </w:tc>
        <w:tc>
          <w:tcPr>
            <w:tcW w:w="1120" w:type="dxa"/>
            <w:tcBorders>
              <w:top w:val="nil"/>
              <w:left w:val="nil"/>
              <w:bottom w:val="single" w:sz="8" w:space="0" w:color="auto"/>
              <w:right w:val="single" w:sz="8" w:space="0" w:color="auto"/>
            </w:tcBorders>
            <w:shd w:val="clear" w:color="auto" w:fill="auto"/>
            <w:vAlign w:val="center"/>
            <w:hideMark/>
          </w:tcPr>
          <w:p w14:paraId="3B571460" w14:textId="77777777" w:rsidR="003E6CEF" w:rsidRPr="00A206C0" w:rsidRDefault="003E6CEF" w:rsidP="00586B1C">
            <w:pPr>
              <w:spacing w:after="0" w:line="240" w:lineRule="auto"/>
              <w:jc w:val="center"/>
              <w:rPr>
                <w:ins w:id="5530" w:author="VM-22 Subgroup" w:date="2025-05-20T15:13:00Z"/>
                <w:rFonts w:ascii="Times New Roman" w:eastAsia="Times New Roman" w:hAnsi="Times New Roman"/>
                <w:color w:val="000000"/>
                <w:sz w:val="20"/>
                <w:szCs w:val="20"/>
              </w:rPr>
            </w:pPr>
            <w:ins w:id="5531" w:author="VM-22 Subgroup" w:date="2025-05-20T15:13:00Z">
              <w:r w:rsidRPr="00A206C0">
                <w:rPr>
                  <w:rFonts w:ascii="Times New Roman" w:eastAsia="Times New Roman" w:hAnsi="Times New Roman"/>
                  <w:color w:val="000000"/>
                  <w:sz w:val="20"/>
                  <w:szCs w:val="20"/>
                </w:rPr>
                <w:t>117.0%</w:t>
              </w:r>
            </w:ins>
          </w:p>
        </w:tc>
        <w:tc>
          <w:tcPr>
            <w:tcW w:w="1120" w:type="dxa"/>
            <w:tcBorders>
              <w:top w:val="nil"/>
              <w:left w:val="nil"/>
              <w:bottom w:val="single" w:sz="8" w:space="0" w:color="auto"/>
              <w:right w:val="single" w:sz="8" w:space="0" w:color="auto"/>
            </w:tcBorders>
            <w:shd w:val="clear" w:color="auto" w:fill="auto"/>
            <w:vAlign w:val="center"/>
            <w:hideMark/>
          </w:tcPr>
          <w:p w14:paraId="16B5740E" w14:textId="77777777" w:rsidR="003E6CEF" w:rsidRPr="00A206C0" w:rsidRDefault="003E6CEF" w:rsidP="00586B1C">
            <w:pPr>
              <w:spacing w:after="0" w:line="240" w:lineRule="auto"/>
              <w:jc w:val="center"/>
              <w:rPr>
                <w:ins w:id="5532" w:author="VM-22 Subgroup" w:date="2025-05-20T15:13:00Z"/>
                <w:rFonts w:ascii="Times New Roman" w:eastAsia="Times New Roman" w:hAnsi="Times New Roman"/>
                <w:color w:val="000000"/>
                <w:sz w:val="20"/>
                <w:szCs w:val="20"/>
              </w:rPr>
            </w:pPr>
            <w:ins w:id="5533" w:author="VM-22 Subgroup" w:date="2025-05-20T15:13:00Z">
              <w:r w:rsidRPr="00A206C0">
                <w:rPr>
                  <w:rFonts w:ascii="Times New Roman" w:eastAsia="Times New Roman" w:hAnsi="Times New Roman"/>
                  <w:color w:val="000000"/>
                  <w:sz w:val="20"/>
                  <w:szCs w:val="20"/>
                </w:rPr>
                <w:t>142.0%</w:t>
              </w:r>
            </w:ins>
          </w:p>
        </w:tc>
        <w:tc>
          <w:tcPr>
            <w:tcW w:w="1120" w:type="dxa"/>
            <w:tcBorders>
              <w:top w:val="nil"/>
              <w:left w:val="nil"/>
              <w:bottom w:val="single" w:sz="8" w:space="0" w:color="auto"/>
              <w:right w:val="single" w:sz="8" w:space="0" w:color="auto"/>
            </w:tcBorders>
            <w:shd w:val="clear" w:color="auto" w:fill="auto"/>
            <w:vAlign w:val="center"/>
            <w:hideMark/>
          </w:tcPr>
          <w:p w14:paraId="4A31F402" w14:textId="77777777" w:rsidR="003E6CEF" w:rsidRPr="00A206C0" w:rsidRDefault="003E6CEF" w:rsidP="00586B1C">
            <w:pPr>
              <w:spacing w:after="0" w:line="240" w:lineRule="auto"/>
              <w:jc w:val="center"/>
              <w:rPr>
                <w:ins w:id="5534" w:author="VM-22 Subgroup" w:date="2025-05-20T15:13:00Z"/>
                <w:rFonts w:ascii="Times New Roman" w:eastAsia="Times New Roman" w:hAnsi="Times New Roman"/>
                <w:color w:val="000000"/>
                <w:sz w:val="20"/>
                <w:szCs w:val="20"/>
              </w:rPr>
            </w:pPr>
            <w:ins w:id="5535" w:author="VM-22 Subgroup" w:date="2025-05-20T15:13:00Z">
              <w:r w:rsidRPr="00A206C0">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796AD008" w14:textId="77777777" w:rsidR="003E6CEF" w:rsidRPr="00A206C0" w:rsidRDefault="003E6CEF" w:rsidP="00586B1C">
            <w:pPr>
              <w:spacing w:after="0" w:line="240" w:lineRule="auto"/>
              <w:jc w:val="center"/>
              <w:rPr>
                <w:ins w:id="5536" w:author="VM-22 Subgroup" w:date="2025-05-20T15:13:00Z"/>
                <w:rFonts w:ascii="Times New Roman" w:eastAsia="Times New Roman" w:hAnsi="Times New Roman"/>
                <w:color w:val="000000"/>
                <w:sz w:val="20"/>
                <w:szCs w:val="20"/>
              </w:rPr>
            </w:pPr>
            <w:ins w:id="5537" w:author="VM-22 Subgroup" w:date="2025-05-20T15:13:00Z">
              <w:r w:rsidRPr="00A206C0">
                <w:rPr>
                  <w:rFonts w:ascii="Times New Roman" w:eastAsia="Times New Roman" w:hAnsi="Times New Roman"/>
                  <w:color w:val="000000"/>
                  <w:sz w:val="20"/>
                  <w:szCs w:val="20"/>
                </w:rPr>
                <w:t>157.0%</w:t>
              </w:r>
            </w:ins>
          </w:p>
        </w:tc>
        <w:tc>
          <w:tcPr>
            <w:tcW w:w="1120" w:type="dxa"/>
            <w:tcBorders>
              <w:top w:val="nil"/>
              <w:left w:val="nil"/>
              <w:bottom w:val="single" w:sz="8" w:space="0" w:color="auto"/>
              <w:right w:val="single" w:sz="8" w:space="0" w:color="auto"/>
            </w:tcBorders>
            <w:shd w:val="clear" w:color="auto" w:fill="auto"/>
            <w:vAlign w:val="center"/>
            <w:hideMark/>
          </w:tcPr>
          <w:p w14:paraId="11BBC4E9" w14:textId="77777777" w:rsidR="003E6CEF" w:rsidRPr="00A206C0" w:rsidRDefault="003E6CEF" w:rsidP="00586B1C">
            <w:pPr>
              <w:spacing w:after="0" w:line="240" w:lineRule="auto"/>
              <w:jc w:val="center"/>
              <w:rPr>
                <w:ins w:id="5538" w:author="VM-22 Subgroup" w:date="2025-05-20T15:13:00Z"/>
                <w:rFonts w:ascii="Times New Roman" w:eastAsia="Times New Roman" w:hAnsi="Times New Roman"/>
                <w:color w:val="000000"/>
                <w:sz w:val="20"/>
                <w:szCs w:val="20"/>
              </w:rPr>
            </w:pPr>
            <w:ins w:id="5539" w:author="VM-22 Subgroup" w:date="2025-05-20T15:13:00Z">
              <w:r w:rsidRPr="00A206C0">
                <w:rPr>
                  <w:rFonts w:ascii="Times New Roman" w:eastAsia="Times New Roman" w:hAnsi="Times New Roman"/>
                  <w:color w:val="000000"/>
                  <w:sz w:val="20"/>
                  <w:szCs w:val="20"/>
                </w:rPr>
                <w:t>165.0%</w:t>
              </w:r>
            </w:ins>
          </w:p>
        </w:tc>
      </w:tr>
      <w:tr w:rsidR="003E6CEF" w:rsidRPr="00A206C0" w14:paraId="245E6ED2" w14:textId="77777777" w:rsidTr="00586B1C">
        <w:trPr>
          <w:trHeight w:val="315"/>
          <w:ins w:id="554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5CD371B" w14:textId="77777777" w:rsidR="003E6CEF" w:rsidRPr="00A206C0" w:rsidRDefault="003E6CEF" w:rsidP="00586B1C">
            <w:pPr>
              <w:spacing w:after="0" w:line="240" w:lineRule="auto"/>
              <w:jc w:val="center"/>
              <w:rPr>
                <w:ins w:id="5541" w:author="VM-22 Subgroup" w:date="2025-05-20T15:13:00Z"/>
                <w:rFonts w:ascii="Times New Roman" w:eastAsia="Times New Roman" w:hAnsi="Times New Roman"/>
                <w:color w:val="000000"/>
                <w:sz w:val="20"/>
                <w:szCs w:val="20"/>
              </w:rPr>
            </w:pPr>
            <w:ins w:id="5542" w:author="VM-22 Subgroup" w:date="2025-05-20T15:13:00Z">
              <w:r w:rsidRPr="00A206C0">
                <w:rPr>
                  <w:rFonts w:ascii="Times New Roman" w:eastAsia="Times New Roman" w:hAnsi="Times New Roman"/>
                  <w:color w:val="000000"/>
                  <w:sz w:val="20"/>
                  <w:szCs w:val="20"/>
                </w:rPr>
                <w:t>46</w:t>
              </w:r>
            </w:ins>
          </w:p>
        </w:tc>
        <w:tc>
          <w:tcPr>
            <w:tcW w:w="1120" w:type="dxa"/>
            <w:tcBorders>
              <w:top w:val="nil"/>
              <w:left w:val="nil"/>
              <w:bottom w:val="single" w:sz="8" w:space="0" w:color="auto"/>
              <w:right w:val="single" w:sz="8" w:space="0" w:color="auto"/>
            </w:tcBorders>
            <w:shd w:val="clear" w:color="auto" w:fill="auto"/>
            <w:vAlign w:val="center"/>
            <w:hideMark/>
          </w:tcPr>
          <w:p w14:paraId="3CC7DA0E" w14:textId="77777777" w:rsidR="003E6CEF" w:rsidRPr="00A206C0" w:rsidRDefault="003E6CEF" w:rsidP="00586B1C">
            <w:pPr>
              <w:spacing w:after="0" w:line="240" w:lineRule="auto"/>
              <w:jc w:val="center"/>
              <w:rPr>
                <w:ins w:id="5543" w:author="VM-22 Subgroup" w:date="2025-05-20T15:13:00Z"/>
                <w:rFonts w:ascii="Times New Roman" w:eastAsia="Times New Roman" w:hAnsi="Times New Roman"/>
                <w:color w:val="000000"/>
                <w:sz w:val="20"/>
                <w:szCs w:val="20"/>
              </w:rPr>
            </w:pPr>
            <w:ins w:id="5544"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5A051D5B" w14:textId="77777777" w:rsidR="003E6CEF" w:rsidRPr="00A206C0" w:rsidRDefault="003E6CEF" w:rsidP="00586B1C">
            <w:pPr>
              <w:spacing w:after="0" w:line="240" w:lineRule="auto"/>
              <w:jc w:val="center"/>
              <w:rPr>
                <w:ins w:id="5545" w:author="VM-22 Subgroup" w:date="2025-05-20T15:13:00Z"/>
                <w:rFonts w:ascii="Times New Roman" w:eastAsia="Times New Roman" w:hAnsi="Times New Roman"/>
                <w:color w:val="000000"/>
                <w:sz w:val="20"/>
                <w:szCs w:val="20"/>
              </w:rPr>
            </w:pPr>
            <w:ins w:id="5546" w:author="VM-22 Subgroup" w:date="2025-05-20T15:13:00Z">
              <w:r w:rsidRPr="00A206C0">
                <w:rPr>
                  <w:rFonts w:ascii="Times New Roman" w:eastAsia="Times New Roman" w:hAnsi="Times New Roman"/>
                  <w:color w:val="000000"/>
                  <w:sz w:val="20"/>
                  <w:szCs w:val="20"/>
                </w:rPr>
                <w:t>81.0%</w:t>
              </w:r>
            </w:ins>
          </w:p>
        </w:tc>
        <w:tc>
          <w:tcPr>
            <w:tcW w:w="1120" w:type="dxa"/>
            <w:tcBorders>
              <w:top w:val="nil"/>
              <w:left w:val="nil"/>
              <w:bottom w:val="single" w:sz="8" w:space="0" w:color="auto"/>
              <w:right w:val="single" w:sz="8" w:space="0" w:color="auto"/>
            </w:tcBorders>
            <w:shd w:val="clear" w:color="auto" w:fill="auto"/>
            <w:vAlign w:val="center"/>
            <w:hideMark/>
          </w:tcPr>
          <w:p w14:paraId="114416D6" w14:textId="77777777" w:rsidR="003E6CEF" w:rsidRPr="00A206C0" w:rsidRDefault="003E6CEF" w:rsidP="00586B1C">
            <w:pPr>
              <w:spacing w:after="0" w:line="240" w:lineRule="auto"/>
              <w:jc w:val="center"/>
              <w:rPr>
                <w:ins w:id="5547" w:author="VM-22 Subgroup" w:date="2025-05-20T15:13:00Z"/>
                <w:rFonts w:ascii="Times New Roman" w:eastAsia="Times New Roman" w:hAnsi="Times New Roman"/>
                <w:color w:val="000000"/>
                <w:sz w:val="20"/>
                <w:szCs w:val="20"/>
              </w:rPr>
            </w:pPr>
            <w:ins w:id="5548" w:author="VM-22 Subgroup" w:date="2025-05-20T15:13:00Z">
              <w:r w:rsidRPr="00A206C0">
                <w:rPr>
                  <w:rFonts w:ascii="Times New Roman" w:eastAsia="Times New Roman" w:hAnsi="Times New Roman"/>
                  <w:color w:val="000000"/>
                  <w:sz w:val="20"/>
                  <w:szCs w:val="20"/>
                </w:rPr>
                <w:t>113.0%</w:t>
              </w:r>
            </w:ins>
          </w:p>
        </w:tc>
        <w:tc>
          <w:tcPr>
            <w:tcW w:w="1120" w:type="dxa"/>
            <w:tcBorders>
              <w:top w:val="nil"/>
              <w:left w:val="nil"/>
              <w:bottom w:val="single" w:sz="8" w:space="0" w:color="auto"/>
              <w:right w:val="single" w:sz="8" w:space="0" w:color="auto"/>
            </w:tcBorders>
            <w:shd w:val="clear" w:color="auto" w:fill="auto"/>
            <w:vAlign w:val="center"/>
            <w:hideMark/>
          </w:tcPr>
          <w:p w14:paraId="7C2CBCFF" w14:textId="77777777" w:rsidR="003E6CEF" w:rsidRPr="00A206C0" w:rsidRDefault="003E6CEF" w:rsidP="00586B1C">
            <w:pPr>
              <w:spacing w:after="0" w:line="240" w:lineRule="auto"/>
              <w:jc w:val="center"/>
              <w:rPr>
                <w:ins w:id="5549" w:author="VM-22 Subgroup" w:date="2025-05-20T15:13:00Z"/>
                <w:rFonts w:ascii="Times New Roman" w:eastAsia="Times New Roman" w:hAnsi="Times New Roman"/>
                <w:color w:val="000000"/>
                <w:sz w:val="20"/>
                <w:szCs w:val="20"/>
              </w:rPr>
            </w:pPr>
            <w:ins w:id="5550" w:author="VM-22 Subgroup" w:date="2025-05-20T15:13:00Z">
              <w:r w:rsidRPr="00A206C0">
                <w:rPr>
                  <w:rFonts w:ascii="Times New Roman" w:eastAsia="Times New Roman" w:hAnsi="Times New Roman"/>
                  <w:color w:val="000000"/>
                  <w:sz w:val="20"/>
                  <w:szCs w:val="20"/>
                </w:rPr>
                <w:t>116.0%</w:t>
              </w:r>
            </w:ins>
          </w:p>
        </w:tc>
        <w:tc>
          <w:tcPr>
            <w:tcW w:w="1120" w:type="dxa"/>
            <w:tcBorders>
              <w:top w:val="nil"/>
              <w:left w:val="nil"/>
              <w:bottom w:val="single" w:sz="8" w:space="0" w:color="auto"/>
              <w:right w:val="single" w:sz="8" w:space="0" w:color="auto"/>
            </w:tcBorders>
            <w:shd w:val="clear" w:color="auto" w:fill="auto"/>
            <w:vAlign w:val="center"/>
            <w:hideMark/>
          </w:tcPr>
          <w:p w14:paraId="5B5B77C0" w14:textId="77777777" w:rsidR="003E6CEF" w:rsidRPr="00A206C0" w:rsidRDefault="003E6CEF" w:rsidP="00586B1C">
            <w:pPr>
              <w:spacing w:after="0" w:line="240" w:lineRule="auto"/>
              <w:jc w:val="center"/>
              <w:rPr>
                <w:ins w:id="5551" w:author="VM-22 Subgroup" w:date="2025-05-20T15:13:00Z"/>
                <w:rFonts w:ascii="Times New Roman" w:eastAsia="Times New Roman" w:hAnsi="Times New Roman"/>
                <w:color w:val="000000"/>
                <w:sz w:val="20"/>
                <w:szCs w:val="20"/>
              </w:rPr>
            </w:pPr>
            <w:ins w:id="5552" w:author="VM-22 Subgroup" w:date="2025-05-20T15:13:00Z">
              <w:r w:rsidRPr="00A206C0">
                <w:rPr>
                  <w:rFonts w:ascii="Times New Roman" w:eastAsia="Times New Roman" w:hAnsi="Times New Roman"/>
                  <w:color w:val="000000"/>
                  <w:sz w:val="20"/>
                  <w:szCs w:val="20"/>
                </w:rPr>
                <w:t>146.0%</w:t>
              </w:r>
            </w:ins>
          </w:p>
        </w:tc>
        <w:tc>
          <w:tcPr>
            <w:tcW w:w="1120" w:type="dxa"/>
            <w:tcBorders>
              <w:top w:val="nil"/>
              <w:left w:val="nil"/>
              <w:bottom w:val="single" w:sz="8" w:space="0" w:color="auto"/>
              <w:right w:val="single" w:sz="8" w:space="0" w:color="auto"/>
            </w:tcBorders>
            <w:shd w:val="clear" w:color="auto" w:fill="auto"/>
            <w:vAlign w:val="center"/>
            <w:hideMark/>
          </w:tcPr>
          <w:p w14:paraId="5F0DD6FE" w14:textId="77777777" w:rsidR="003E6CEF" w:rsidRPr="00A206C0" w:rsidRDefault="003E6CEF" w:rsidP="00586B1C">
            <w:pPr>
              <w:spacing w:after="0" w:line="240" w:lineRule="auto"/>
              <w:jc w:val="center"/>
              <w:rPr>
                <w:ins w:id="5553" w:author="VM-22 Subgroup" w:date="2025-05-20T15:13:00Z"/>
                <w:rFonts w:ascii="Times New Roman" w:eastAsia="Times New Roman" w:hAnsi="Times New Roman"/>
                <w:color w:val="000000"/>
                <w:sz w:val="20"/>
                <w:szCs w:val="20"/>
              </w:rPr>
            </w:pPr>
            <w:ins w:id="5554" w:author="VM-22 Subgroup" w:date="2025-05-20T15:13:00Z">
              <w:r w:rsidRPr="00A206C0">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30FDAABC" w14:textId="77777777" w:rsidR="003E6CEF" w:rsidRPr="00A206C0" w:rsidRDefault="003E6CEF" w:rsidP="00586B1C">
            <w:pPr>
              <w:spacing w:after="0" w:line="240" w:lineRule="auto"/>
              <w:jc w:val="center"/>
              <w:rPr>
                <w:ins w:id="5555" w:author="VM-22 Subgroup" w:date="2025-05-20T15:13:00Z"/>
                <w:rFonts w:ascii="Times New Roman" w:eastAsia="Times New Roman" w:hAnsi="Times New Roman"/>
                <w:color w:val="000000"/>
                <w:sz w:val="20"/>
                <w:szCs w:val="20"/>
              </w:rPr>
            </w:pPr>
            <w:ins w:id="5556" w:author="VM-22 Subgroup" w:date="2025-05-20T15:13:00Z">
              <w:r w:rsidRPr="00A206C0">
                <w:rPr>
                  <w:rFonts w:ascii="Times New Roman" w:eastAsia="Times New Roman" w:hAnsi="Times New Roman"/>
                  <w:color w:val="000000"/>
                  <w:sz w:val="20"/>
                  <w:szCs w:val="20"/>
                </w:rPr>
                <w:t>161.0%</w:t>
              </w:r>
            </w:ins>
          </w:p>
        </w:tc>
        <w:tc>
          <w:tcPr>
            <w:tcW w:w="1120" w:type="dxa"/>
            <w:tcBorders>
              <w:top w:val="nil"/>
              <w:left w:val="nil"/>
              <w:bottom w:val="single" w:sz="8" w:space="0" w:color="auto"/>
              <w:right w:val="single" w:sz="8" w:space="0" w:color="auto"/>
            </w:tcBorders>
            <w:shd w:val="clear" w:color="auto" w:fill="auto"/>
            <w:vAlign w:val="center"/>
            <w:hideMark/>
          </w:tcPr>
          <w:p w14:paraId="0E8BCDAF" w14:textId="77777777" w:rsidR="003E6CEF" w:rsidRPr="00A206C0" w:rsidRDefault="003E6CEF" w:rsidP="00586B1C">
            <w:pPr>
              <w:spacing w:after="0" w:line="240" w:lineRule="auto"/>
              <w:jc w:val="center"/>
              <w:rPr>
                <w:ins w:id="5557" w:author="VM-22 Subgroup" w:date="2025-05-20T15:13:00Z"/>
                <w:rFonts w:ascii="Times New Roman" w:eastAsia="Times New Roman" w:hAnsi="Times New Roman"/>
                <w:color w:val="000000"/>
                <w:sz w:val="20"/>
                <w:szCs w:val="20"/>
              </w:rPr>
            </w:pPr>
            <w:ins w:id="5558" w:author="VM-22 Subgroup" w:date="2025-05-20T15:13:00Z">
              <w:r w:rsidRPr="00A206C0">
                <w:rPr>
                  <w:rFonts w:ascii="Times New Roman" w:eastAsia="Times New Roman" w:hAnsi="Times New Roman"/>
                  <w:color w:val="000000"/>
                  <w:sz w:val="20"/>
                  <w:szCs w:val="20"/>
                </w:rPr>
                <w:t>165.0%</w:t>
              </w:r>
            </w:ins>
          </w:p>
        </w:tc>
      </w:tr>
      <w:tr w:rsidR="003E6CEF" w:rsidRPr="00A206C0" w14:paraId="2F692AE3" w14:textId="77777777" w:rsidTr="00586B1C">
        <w:trPr>
          <w:trHeight w:val="315"/>
          <w:ins w:id="555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5CE2343" w14:textId="77777777" w:rsidR="003E6CEF" w:rsidRPr="00A206C0" w:rsidRDefault="003E6CEF" w:rsidP="00586B1C">
            <w:pPr>
              <w:spacing w:after="0" w:line="240" w:lineRule="auto"/>
              <w:jc w:val="center"/>
              <w:rPr>
                <w:ins w:id="5560" w:author="VM-22 Subgroup" w:date="2025-05-20T15:13:00Z"/>
                <w:rFonts w:ascii="Times New Roman" w:eastAsia="Times New Roman" w:hAnsi="Times New Roman"/>
                <w:color w:val="000000"/>
                <w:sz w:val="20"/>
                <w:szCs w:val="20"/>
              </w:rPr>
            </w:pPr>
            <w:ins w:id="5561" w:author="VM-22 Subgroup" w:date="2025-05-20T15:13:00Z">
              <w:r w:rsidRPr="00A206C0">
                <w:rPr>
                  <w:rFonts w:ascii="Times New Roman" w:eastAsia="Times New Roman" w:hAnsi="Times New Roman"/>
                  <w:color w:val="000000"/>
                  <w:sz w:val="20"/>
                  <w:szCs w:val="20"/>
                </w:rPr>
                <w:t>47</w:t>
              </w:r>
            </w:ins>
          </w:p>
        </w:tc>
        <w:tc>
          <w:tcPr>
            <w:tcW w:w="1120" w:type="dxa"/>
            <w:tcBorders>
              <w:top w:val="nil"/>
              <w:left w:val="nil"/>
              <w:bottom w:val="single" w:sz="8" w:space="0" w:color="auto"/>
              <w:right w:val="single" w:sz="8" w:space="0" w:color="auto"/>
            </w:tcBorders>
            <w:shd w:val="clear" w:color="auto" w:fill="auto"/>
            <w:vAlign w:val="center"/>
            <w:hideMark/>
          </w:tcPr>
          <w:p w14:paraId="602BAB49" w14:textId="77777777" w:rsidR="003E6CEF" w:rsidRPr="00A206C0" w:rsidRDefault="003E6CEF" w:rsidP="00586B1C">
            <w:pPr>
              <w:spacing w:after="0" w:line="240" w:lineRule="auto"/>
              <w:jc w:val="center"/>
              <w:rPr>
                <w:ins w:id="5562" w:author="VM-22 Subgroup" w:date="2025-05-20T15:13:00Z"/>
                <w:rFonts w:ascii="Times New Roman" w:eastAsia="Times New Roman" w:hAnsi="Times New Roman"/>
                <w:color w:val="000000"/>
                <w:sz w:val="20"/>
                <w:szCs w:val="20"/>
              </w:rPr>
            </w:pPr>
            <w:ins w:id="5563"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06570995" w14:textId="77777777" w:rsidR="003E6CEF" w:rsidRPr="00A206C0" w:rsidRDefault="003E6CEF" w:rsidP="00586B1C">
            <w:pPr>
              <w:spacing w:after="0" w:line="240" w:lineRule="auto"/>
              <w:jc w:val="center"/>
              <w:rPr>
                <w:ins w:id="5564" w:author="VM-22 Subgroup" w:date="2025-05-20T15:13:00Z"/>
                <w:rFonts w:ascii="Times New Roman" w:eastAsia="Times New Roman" w:hAnsi="Times New Roman"/>
                <w:color w:val="000000"/>
                <w:sz w:val="20"/>
                <w:szCs w:val="20"/>
              </w:rPr>
            </w:pPr>
            <w:ins w:id="5565"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5417487C" w14:textId="77777777" w:rsidR="003E6CEF" w:rsidRPr="00A206C0" w:rsidRDefault="003E6CEF" w:rsidP="00586B1C">
            <w:pPr>
              <w:spacing w:after="0" w:line="240" w:lineRule="auto"/>
              <w:jc w:val="center"/>
              <w:rPr>
                <w:ins w:id="5566" w:author="VM-22 Subgroup" w:date="2025-05-20T15:13:00Z"/>
                <w:rFonts w:ascii="Times New Roman" w:eastAsia="Times New Roman" w:hAnsi="Times New Roman"/>
                <w:color w:val="000000"/>
                <w:sz w:val="20"/>
                <w:szCs w:val="20"/>
              </w:rPr>
            </w:pPr>
            <w:ins w:id="5567"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1C448F19" w14:textId="77777777" w:rsidR="003E6CEF" w:rsidRPr="00A206C0" w:rsidRDefault="003E6CEF" w:rsidP="00586B1C">
            <w:pPr>
              <w:spacing w:after="0" w:line="240" w:lineRule="auto"/>
              <w:jc w:val="center"/>
              <w:rPr>
                <w:ins w:id="5568" w:author="VM-22 Subgroup" w:date="2025-05-20T15:13:00Z"/>
                <w:rFonts w:ascii="Times New Roman" w:eastAsia="Times New Roman" w:hAnsi="Times New Roman"/>
                <w:color w:val="000000"/>
                <w:sz w:val="20"/>
                <w:szCs w:val="20"/>
              </w:rPr>
            </w:pPr>
            <w:ins w:id="5569"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0D326197" w14:textId="77777777" w:rsidR="003E6CEF" w:rsidRPr="00A206C0" w:rsidRDefault="003E6CEF" w:rsidP="00586B1C">
            <w:pPr>
              <w:spacing w:after="0" w:line="240" w:lineRule="auto"/>
              <w:jc w:val="center"/>
              <w:rPr>
                <w:ins w:id="5570" w:author="VM-22 Subgroup" w:date="2025-05-20T15:13:00Z"/>
                <w:rFonts w:ascii="Times New Roman" w:eastAsia="Times New Roman" w:hAnsi="Times New Roman"/>
                <w:color w:val="000000"/>
                <w:sz w:val="20"/>
                <w:szCs w:val="20"/>
              </w:rPr>
            </w:pPr>
            <w:ins w:id="5571" w:author="VM-22 Subgroup" w:date="2025-05-20T15:13:00Z">
              <w:r w:rsidRPr="00A206C0">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60D69779" w14:textId="77777777" w:rsidR="003E6CEF" w:rsidRPr="00A206C0" w:rsidRDefault="003E6CEF" w:rsidP="00586B1C">
            <w:pPr>
              <w:spacing w:after="0" w:line="240" w:lineRule="auto"/>
              <w:jc w:val="center"/>
              <w:rPr>
                <w:ins w:id="5572" w:author="VM-22 Subgroup" w:date="2025-05-20T15:13:00Z"/>
                <w:rFonts w:ascii="Times New Roman" w:eastAsia="Times New Roman" w:hAnsi="Times New Roman"/>
                <w:color w:val="000000"/>
                <w:sz w:val="20"/>
                <w:szCs w:val="20"/>
              </w:rPr>
            </w:pPr>
            <w:ins w:id="5573" w:author="VM-22 Subgroup" w:date="2025-05-20T15:13:00Z">
              <w:r w:rsidRPr="00A206C0">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237DF0F3" w14:textId="77777777" w:rsidR="003E6CEF" w:rsidRPr="00A206C0" w:rsidRDefault="003E6CEF" w:rsidP="00586B1C">
            <w:pPr>
              <w:spacing w:after="0" w:line="240" w:lineRule="auto"/>
              <w:jc w:val="center"/>
              <w:rPr>
                <w:ins w:id="5574" w:author="VM-22 Subgroup" w:date="2025-05-20T15:13:00Z"/>
                <w:rFonts w:ascii="Times New Roman" w:eastAsia="Times New Roman" w:hAnsi="Times New Roman"/>
                <w:color w:val="000000"/>
                <w:sz w:val="20"/>
                <w:szCs w:val="20"/>
              </w:rPr>
            </w:pPr>
            <w:ins w:id="5575" w:author="VM-22 Subgroup" w:date="2025-05-20T15:13:00Z">
              <w:r w:rsidRPr="00A206C0">
                <w:rPr>
                  <w:rFonts w:ascii="Times New Roman" w:eastAsia="Times New Roman" w:hAnsi="Times New Roman"/>
                  <w:color w:val="000000"/>
                  <w:sz w:val="20"/>
                  <w:szCs w:val="20"/>
                </w:rPr>
                <w:t>165.0%</w:t>
              </w:r>
            </w:ins>
          </w:p>
        </w:tc>
        <w:tc>
          <w:tcPr>
            <w:tcW w:w="1120" w:type="dxa"/>
            <w:tcBorders>
              <w:top w:val="nil"/>
              <w:left w:val="nil"/>
              <w:bottom w:val="single" w:sz="8" w:space="0" w:color="auto"/>
              <w:right w:val="single" w:sz="8" w:space="0" w:color="auto"/>
            </w:tcBorders>
            <w:shd w:val="clear" w:color="auto" w:fill="auto"/>
            <w:vAlign w:val="center"/>
            <w:hideMark/>
          </w:tcPr>
          <w:p w14:paraId="319154A6" w14:textId="77777777" w:rsidR="003E6CEF" w:rsidRPr="00A206C0" w:rsidRDefault="003E6CEF" w:rsidP="00586B1C">
            <w:pPr>
              <w:spacing w:after="0" w:line="240" w:lineRule="auto"/>
              <w:jc w:val="center"/>
              <w:rPr>
                <w:ins w:id="5576" w:author="VM-22 Subgroup" w:date="2025-05-20T15:13:00Z"/>
                <w:rFonts w:ascii="Times New Roman" w:eastAsia="Times New Roman" w:hAnsi="Times New Roman"/>
                <w:color w:val="000000"/>
                <w:sz w:val="20"/>
                <w:szCs w:val="20"/>
              </w:rPr>
            </w:pPr>
            <w:ins w:id="5577" w:author="VM-22 Subgroup" w:date="2025-05-20T15:13:00Z">
              <w:r w:rsidRPr="00A206C0">
                <w:rPr>
                  <w:rFonts w:ascii="Times New Roman" w:eastAsia="Times New Roman" w:hAnsi="Times New Roman"/>
                  <w:color w:val="000000"/>
                  <w:sz w:val="20"/>
                  <w:szCs w:val="20"/>
                </w:rPr>
                <w:t>165.0%</w:t>
              </w:r>
            </w:ins>
          </w:p>
        </w:tc>
      </w:tr>
      <w:tr w:rsidR="003E6CEF" w:rsidRPr="00A206C0" w14:paraId="33368C6F" w14:textId="77777777" w:rsidTr="00586B1C">
        <w:trPr>
          <w:trHeight w:val="315"/>
          <w:ins w:id="557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09F2459" w14:textId="77777777" w:rsidR="003E6CEF" w:rsidRPr="00A206C0" w:rsidRDefault="003E6CEF" w:rsidP="00586B1C">
            <w:pPr>
              <w:spacing w:after="0" w:line="240" w:lineRule="auto"/>
              <w:jc w:val="center"/>
              <w:rPr>
                <w:ins w:id="5579" w:author="VM-22 Subgroup" w:date="2025-05-20T15:13:00Z"/>
                <w:rFonts w:ascii="Times New Roman" w:eastAsia="Times New Roman" w:hAnsi="Times New Roman"/>
                <w:color w:val="000000"/>
                <w:sz w:val="20"/>
                <w:szCs w:val="20"/>
              </w:rPr>
            </w:pPr>
            <w:ins w:id="5580" w:author="VM-22 Subgroup" w:date="2025-05-20T15:13:00Z">
              <w:r w:rsidRPr="00A206C0">
                <w:rPr>
                  <w:rFonts w:ascii="Times New Roman" w:eastAsia="Times New Roman" w:hAnsi="Times New Roman"/>
                  <w:color w:val="000000"/>
                  <w:sz w:val="20"/>
                  <w:szCs w:val="20"/>
                </w:rPr>
                <w:t>48</w:t>
              </w:r>
            </w:ins>
          </w:p>
        </w:tc>
        <w:tc>
          <w:tcPr>
            <w:tcW w:w="1120" w:type="dxa"/>
            <w:tcBorders>
              <w:top w:val="nil"/>
              <w:left w:val="nil"/>
              <w:bottom w:val="single" w:sz="8" w:space="0" w:color="auto"/>
              <w:right w:val="single" w:sz="8" w:space="0" w:color="auto"/>
            </w:tcBorders>
            <w:shd w:val="clear" w:color="auto" w:fill="auto"/>
            <w:vAlign w:val="center"/>
            <w:hideMark/>
          </w:tcPr>
          <w:p w14:paraId="24425B07" w14:textId="77777777" w:rsidR="003E6CEF" w:rsidRPr="00A206C0" w:rsidRDefault="003E6CEF" w:rsidP="00586B1C">
            <w:pPr>
              <w:spacing w:after="0" w:line="240" w:lineRule="auto"/>
              <w:jc w:val="center"/>
              <w:rPr>
                <w:ins w:id="5581" w:author="VM-22 Subgroup" w:date="2025-05-20T15:13:00Z"/>
                <w:rFonts w:ascii="Times New Roman" w:eastAsia="Times New Roman" w:hAnsi="Times New Roman"/>
                <w:color w:val="000000"/>
                <w:sz w:val="20"/>
                <w:szCs w:val="20"/>
              </w:rPr>
            </w:pPr>
            <w:ins w:id="5582" w:author="VM-22 Subgroup" w:date="2025-05-20T15:13:00Z">
              <w:r w:rsidRPr="00A206C0">
                <w:rPr>
                  <w:rFonts w:ascii="Times New Roman" w:eastAsia="Times New Roman" w:hAnsi="Times New Roman"/>
                  <w:color w:val="000000"/>
                  <w:sz w:val="20"/>
                  <w:szCs w:val="20"/>
                </w:rPr>
                <w:t>76.0%</w:t>
              </w:r>
            </w:ins>
          </w:p>
        </w:tc>
        <w:tc>
          <w:tcPr>
            <w:tcW w:w="1120" w:type="dxa"/>
            <w:tcBorders>
              <w:top w:val="nil"/>
              <w:left w:val="nil"/>
              <w:bottom w:val="single" w:sz="8" w:space="0" w:color="auto"/>
              <w:right w:val="single" w:sz="8" w:space="0" w:color="auto"/>
            </w:tcBorders>
            <w:shd w:val="clear" w:color="auto" w:fill="auto"/>
            <w:vAlign w:val="center"/>
            <w:hideMark/>
          </w:tcPr>
          <w:p w14:paraId="20AAD637" w14:textId="77777777" w:rsidR="003E6CEF" w:rsidRPr="00A206C0" w:rsidRDefault="003E6CEF" w:rsidP="00586B1C">
            <w:pPr>
              <w:spacing w:after="0" w:line="240" w:lineRule="auto"/>
              <w:jc w:val="center"/>
              <w:rPr>
                <w:ins w:id="5583" w:author="VM-22 Subgroup" w:date="2025-05-20T15:13:00Z"/>
                <w:rFonts w:ascii="Times New Roman" w:eastAsia="Times New Roman" w:hAnsi="Times New Roman"/>
                <w:color w:val="000000"/>
                <w:sz w:val="20"/>
                <w:szCs w:val="20"/>
              </w:rPr>
            </w:pPr>
            <w:ins w:id="5584"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54E8B812" w14:textId="77777777" w:rsidR="003E6CEF" w:rsidRPr="00A206C0" w:rsidRDefault="003E6CEF" w:rsidP="00586B1C">
            <w:pPr>
              <w:spacing w:after="0" w:line="240" w:lineRule="auto"/>
              <w:jc w:val="center"/>
              <w:rPr>
                <w:ins w:id="5585" w:author="VM-22 Subgroup" w:date="2025-05-20T15:13:00Z"/>
                <w:rFonts w:ascii="Times New Roman" w:eastAsia="Times New Roman" w:hAnsi="Times New Roman"/>
                <w:color w:val="000000"/>
                <w:sz w:val="20"/>
                <w:szCs w:val="20"/>
              </w:rPr>
            </w:pPr>
            <w:ins w:id="5586" w:author="VM-22 Subgroup" w:date="2025-05-20T15:13:00Z">
              <w:r w:rsidRPr="00A206C0">
                <w:rPr>
                  <w:rFonts w:ascii="Times New Roman" w:eastAsia="Times New Roman" w:hAnsi="Times New Roman"/>
                  <w:color w:val="000000"/>
                  <w:sz w:val="20"/>
                  <w:szCs w:val="20"/>
                </w:rPr>
                <w:t>116.0%</w:t>
              </w:r>
            </w:ins>
          </w:p>
        </w:tc>
        <w:tc>
          <w:tcPr>
            <w:tcW w:w="1120" w:type="dxa"/>
            <w:tcBorders>
              <w:top w:val="nil"/>
              <w:left w:val="nil"/>
              <w:bottom w:val="single" w:sz="8" w:space="0" w:color="auto"/>
              <w:right w:val="single" w:sz="8" w:space="0" w:color="auto"/>
            </w:tcBorders>
            <w:shd w:val="clear" w:color="auto" w:fill="auto"/>
            <w:vAlign w:val="center"/>
            <w:hideMark/>
          </w:tcPr>
          <w:p w14:paraId="7EEA7E4D" w14:textId="77777777" w:rsidR="003E6CEF" w:rsidRPr="00A206C0" w:rsidRDefault="003E6CEF" w:rsidP="00586B1C">
            <w:pPr>
              <w:spacing w:after="0" w:line="240" w:lineRule="auto"/>
              <w:jc w:val="center"/>
              <w:rPr>
                <w:ins w:id="5587" w:author="VM-22 Subgroup" w:date="2025-05-20T15:13:00Z"/>
                <w:rFonts w:ascii="Times New Roman" w:eastAsia="Times New Roman" w:hAnsi="Times New Roman"/>
                <w:color w:val="000000"/>
                <w:sz w:val="20"/>
                <w:szCs w:val="20"/>
              </w:rPr>
            </w:pPr>
            <w:ins w:id="5588"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04FC422B" w14:textId="77777777" w:rsidR="003E6CEF" w:rsidRPr="00A206C0" w:rsidRDefault="003E6CEF" w:rsidP="00586B1C">
            <w:pPr>
              <w:spacing w:after="0" w:line="240" w:lineRule="auto"/>
              <w:jc w:val="center"/>
              <w:rPr>
                <w:ins w:id="5589" w:author="VM-22 Subgroup" w:date="2025-05-20T15:13:00Z"/>
                <w:rFonts w:ascii="Times New Roman" w:eastAsia="Times New Roman" w:hAnsi="Times New Roman"/>
                <w:color w:val="000000"/>
                <w:sz w:val="20"/>
                <w:szCs w:val="20"/>
              </w:rPr>
            </w:pPr>
            <w:ins w:id="5590" w:author="VM-22 Subgroup" w:date="2025-05-20T15:13:00Z">
              <w:r w:rsidRPr="00A206C0">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5C831834" w14:textId="77777777" w:rsidR="003E6CEF" w:rsidRPr="00A206C0" w:rsidRDefault="003E6CEF" w:rsidP="00586B1C">
            <w:pPr>
              <w:spacing w:after="0" w:line="240" w:lineRule="auto"/>
              <w:jc w:val="center"/>
              <w:rPr>
                <w:ins w:id="5591" w:author="VM-22 Subgroup" w:date="2025-05-20T15:13:00Z"/>
                <w:rFonts w:ascii="Times New Roman" w:eastAsia="Times New Roman" w:hAnsi="Times New Roman"/>
                <w:color w:val="000000"/>
                <w:sz w:val="20"/>
                <w:szCs w:val="20"/>
              </w:rPr>
            </w:pPr>
            <w:ins w:id="5592" w:author="VM-22 Subgroup" w:date="2025-05-20T15:13:00Z">
              <w:r w:rsidRPr="00A206C0">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2C445FA7" w14:textId="77777777" w:rsidR="003E6CEF" w:rsidRPr="00A206C0" w:rsidRDefault="003E6CEF" w:rsidP="00586B1C">
            <w:pPr>
              <w:spacing w:after="0" w:line="240" w:lineRule="auto"/>
              <w:jc w:val="center"/>
              <w:rPr>
                <w:ins w:id="5593" w:author="VM-22 Subgroup" w:date="2025-05-20T15:13:00Z"/>
                <w:rFonts w:ascii="Times New Roman" w:eastAsia="Times New Roman" w:hAnsi="Times New Roman"/>
                <w:color w:val="000000"/>
                <w:sz w:val="20"/>
                <w:szCs w:val="20"/>
              </w:rPr>
            </w:pPr>
            <w:ins w:id="5594" w:author="VM-22 Subgroup" w:date="2025-05-20T15:13:00Z">
              <w:r w:rsidRPr="00A206C0">
                <w:rPr>
                  <w:rFonts w:ascii="Times New Roman" w:eastAsia="Times New Roman" w:hAnsi="Times New Roman"/>
                  <w:color w:val="000000"/>
                  <w:sz w:val="20"/>
                  <w:szCs w:val="20"/>
                </w:rPr>
                <w:t>166.0%</w:t>
              </w:r>
            </w:ins>
          </w:p>
        </w:tc>
        <w:tc>
          <w:tcPr>
            <w:tcW w:w="1120" w:type="dxa"/>
            <w:tcBorders>
              <w:top w:val="nil"/>
              <w:left w:val="nil"/>
              <w:bottom w:val="single" w:sz="8" w:space="0" w:color="auto"/>
              <w:right w:val="single" w:sz="8" w:space="0" w:color="auto"/>
            </w:tcBorders>
            <w:shd w:val="clear" w:color="auto" w:fill="auto"/>
            <w:vAlign w:val="center"/>
            <w:hideMark/>
          </w:tcPr>
          <w:p w14:paraId="56165E90" w14:textId="77777777" w:rsidR="003E6CEF" w:rsidRPr="00A206C0" w:rsidRDefault="003E6CEF" w:rsidP="00586B1C">
            <w:pPr>
              <w:spacing w:after="0" w:line="240" w:lineRule="auto"/>
              <w:jc w:val="center"/>
              <w:rPr>
                <w:ins w:id="5595" w:author="VM-22 Subgroup" w:date="2025-05-20T15:13:00Z"/>
                <w:rFonts w:ascii="Times New Roman" w:eastAsia="Times New Roman" w:hAnsi="Times New Roman"/>
                <w:color w:val="000000"/>
                <w:sz w:val="20"/>
                <w:szCs w:val="20"/>
              </w:rPr>
            </w:pPr>
            <w:ins w:id="5596" w:author="VM-22 Subgroup" w:date="2025-05-20T15:13:00Z">
              <w:r w:rsidRPr="00A206C0">
                <w:rPr>
                  <w:rFonts w:ascii="Times New Roman" w:eastAsia="Times New Roman" w:hAnsi="Times New Roman"/>
                  <w:color w:val="000000"/>
                  <w:sz w:val="20"/>
                  <w:szCs w:val="20"/>
                </w:rPr>
                <w:t>165.0%</w:t>
              </w:r>
            </w:ins>
          </w:p>
        </w:tc>
      </w:tr>
      <w:tr w:rsidR="003E6CEF" w:rsidRPr="00A206C0" w14:paraId="45C71B92" w14:textId="77777777" w:rsidTr="00586B1C">
        <w:trPr>
          <w:trHeight w:val="315"/>
          <w:ins w:id="559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EB65B29" w14:textId="77777777" w:rsidR="003E6CEF" w:rsidRPr="00A206C0" w:rsidRDefault="003E6CEF" w:rsidP="00586B1C">
            <w:pPr>
              <w:spacing w:after="0" w:line="240" w:lineRule="auto"/>
              <w:jc w:val="center"/>
              <w:rPr>
                <w:ins w:id="5598" w:author="VM-22 Subgroup" w:date="2025-05-20T15:13:00Z"/>
                <w:rFonts w:ascii="Times New Roman" w:eastAsia="Times New Roman" w:hAnsi="Times New Roman"/>
                <w:color w:val="000000"/>
                <w:sz w:val="20"/>
                <w:szCs w:val="20"/>
              </w:rPr>
            </w:pPr>
            <w:ins w:id="5599" w:author="VM-22 Subgroup" w:date="2025-05-20T15:13:00Z">
              <w:r w:rsidRPr="00A206C0">
                <w:rPr>
                  <w:rFonts w:ascii="Times New Roman" w:eastAsia="Times New Roman" w:hAnsi="Times New Roman"/>
                  <w:color w:val="000000"/>
                  <w:sz w:val="20"/>
                  <w:szCs w:val="20"/>
                </w:rPr>
                <w:t>49</w:t>
              </w:r>
            </w:ins>
          </w:p>
        </w:tc>
        <w:tc>
          <w:tcPr>
            <w:tcW w:w="1120" w:type="dxa"/>
            <w:tcBorders>
              <w:top w:val="nil"/>
              <w:left w:val="nil"/>
              <w:bottom w:val="single" w:sz="8" w:space="0" w:color="auto"/>
              <w:right w:val="single" w:sz="8" w:space="0" w:color="auto"/>
            </w:tcBorders>
            <w:shd w:val="clear" w:color="auto" w:fill="auto"/>
            <w:vAlign w:val="center"/>
            <w:hideMark/>
          </w:tcPr>
          <w:p w14:paraId="44D40FC2" w14:textId="77777777" w:rsidR="003E6CEF" w:rsidRPr="00A206C0" w:rsidRDefault="003E6CEF" w:rsidP="00586B1C">
            <w:pPr>
              <w:spacing w:after="0" w:line="240" w:lineRule="auto"/>
              <w:jc w:val="center"/>
              <w:rPr>
                <w:ins w:id="5600" w:author="VM-22 Subgroup" w:date="2025-05-20T15:13:00Z"/>
                <w:rFonts w:ascii="Times New Roman" w:eastAsia="Times New Roman" w:hAnsi="Times New Roman"/>
                <w:color w:val="000000"/>
                <w:sz w:val="20"/>
                <w:szCs w:val="20"/>
              </w:rPr>
            </w:pPr>
            <w:ins w:id="5601" w:author="VM-22 Subgroup" w:date="2025-05-20T15:13:00Z">
              <w:r w:rsidRPr="00A206C0">
                <w:rPr>
                  <w:rFonts w:ascii="Times New Roman" w:eastAsia="Times New Roman" w:hAnsi="Times New Roman"/>
                  <w:color w:val="000000"/>
                  <w:sz w:val="20"/>
                  <w:szCs w:val="20"/>
                </w:rPr>
                <w:t>77.0%</w:t>
              </w:r>
            </w:ins>
          </w:p>
        </w:tc>
        <w:tc>
          <w:tcPr>
            <w:tcW w:w="1120" w:type="dxa"/>
            <w:tcBorders>
              <w:top w:val="nil"/>
              <w:left w:val="nil"/>
              <w:bottom w:val="single" w:sz="8" w:space="0" w:color="auto"/>
              <w:right w:val="single" w:sz="8" w:space="0" w:color="auto"/>
            </w:tcBorders>
            <w:shd w:val="clear" w:color="auto" w:fill="auto"/>
            <w:vAlign w:val="center"/>
            <w:hideMark/>
          </w:tcPr>
          <w:p w14:paraId="166D537B" w14:textId="77777777" w:rsidR="003E6CEF" w:rsidRPr="00A206C0" w:rsidRDefault="003E6CEF" w:rsidP="00586B1C">
            <w:pPr>
              <w:spacing w:after="0" w:line="240" w:lineRule="auto"/>
              <w:jc w:val="center"/>
              <w:rPr>
                <w:ins w:id="5602" w:author="VM-22 Subgroup" w:date="2025-05-20T15:13:00Z"/>
                <w:rFonts w:ascii="Times New Roman" w:eastAsia="Times New Roman" w:hAnsi="Times New Roman"/>
                <w:color w:val="000000"/>
                <w:sz w:val="20"/>
                <w:szCs w:val="20"/>
              </w:rPr>
            </w:pPr>
            <w:ins w:id="5603"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7B284C87" w14:textId="77777777" w:rsidR="003E6CEF" w:rsidRPr="00A206C0" w:rsidRDefault="003E6CEF" w:rsidP="00586B1C">
            <w:pPr>
              <w:spacing w:after="0" w:line="240" w:lineRule="auto"/>
              <w:jc w:val="center"/>
              <w:rPr>
                <w:ins w:id="5604" w:author="VM-22 Subgroup" w:date="2025-05-20T15:13:00Z"/>
                <w:rFonts w:ascii="Times New Roman" w:eastAsia="Times New Roman" w:hAnsi="Times New Roman"/>
                <w:color w:val="000000"/>
                <w:sz w:val="20"/>
                <w:szCs w:val="20"/>
              </w:rPr>
            </w:pPr>
            <w:ins w:id="5605" w:author="VM-22 Subgroup" w:date="2025-05-20T15:13:00Z">
              <w:r w:rsidRPr="00A206C0">
                <w:rPr>
                  <w:rFonts w:ascii="Times New Roman" w:eastAsia="Times New Roman" w:hAnsi="Times New Roman"/>
                  <w:color w:val="000000"/>
                  <w:sz w:val="20"/>
                  <w:szCs w:val="20"/>
                </w:rPr>
                <w:t>117.0%</w:t>
              </w:r>
            </w:ins>
          </w:p>
        </w:tc>
        <w:tc>
          <w:tcPr>
            <w:tcW w:w="1120" w:type="dxa"/>
            <w:tcBorders>
              <w:top w:val="nil"/>
              <w:left w:val="nil"/>
              <w:bottom w:val="single" w:sz="8" w:space="0" w:color="auto"/>
              <w:right w:val="single" w:sz="8" w:space="0" w:color="auto"/>
            </w:tcBorders>
            <w:shd w:val="clear" w:color="auto" w:fill="auto"/>
            <w:vAlign w:val="center"/>
            <w:hideMark/>
          </w:tcPr>
          <w:p w14:paraId="540CD5BF" w14:textId="77777777" w:rsidR="003E6CEF" w:rsidRPr="00A206C0" w:rsidRDefault="003E6CEF" w:rsidP="00586B1C">
            <w:pPr>
              <w:spacing w:after="0" w:line="240" w:lineRule="auto"/>
              <w:jc w:val="center"/>
              <w:rPr>
                <w:ins w:id="5606" w:author="VM-22 Subgroup" w:date="2025-05-20T15:13:00Z"/>
                <w:rFonts w:ascii="Times New Roman" w:eastAsia="Times New Roman" w:hAnsi="Times New Roman"/>
                <w:color w:val="000000"/>
                <w:sz w:val="20"/>
                <w:szCs w:val="20"/>
              </w:rPr>
            </w:pPr>
            <w:ins w:id="5607"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0B70E039" w14:textId="77777777" w:rsidR="003E6CEF" w:rsidRPr="00A206C0" w:rsidRDefault="003E6CEF" w:rsidP="00586B1C">
            <w:pPr>
              <w:spacing w:after="0" w:line="240" w:lineRule="auto"/>
              <w:jc w:val="center"/>
              <w:rPr>
                <w:ins w:id="5608" w:author="VM-22 Subgroup" w:date="2025-05-20T15:13:00Z"/>
                <w:rFonts w:ascii="Times New Roman" w:eastAsia="Times New Roman" w:hAnsi="Times New Roman"/>
                <w:color w:val="000000"/>
                <w:sz w:val="20"/>
                <w:szCs w:val="20"/>
              </w:rPr>
            </w:pPr>
            <w:ins w:id="5609" w:author="VM-22 Subgroup" w:date="2025-05-20T15:13:00Z">
              <w:r w:rsidRPr="00A206C0">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0456AA66" w14:textId="77777777" w:rsidR="003E6CEF" w:rsidRPr="00A206C0" w:rsidRDefault="003E6CEF" w:rsidP="00586B1C">
            <w:pPr>
              <w:spacing w:after="0" w:line="240" w:lineRule="auto"/>
              <w:jc w:val="center"/>
              <w:rPr>
                <w:ins w:id="5610" w:author="VM-22 Subgroup" w:date="2025-05-20T15:13:00Z"/>
                <w:rFonts w:ascii="Times New Roman" w:eastAsia="Times New Roman" w:hAnsi="Times New Roman"/>
                <w:color w:val="000000"/>
                <w:sz w:val="20"/>
                <w:szCs w:val="20"/>
              </w:rPr>
            </w:pPr>
            <w:ins w:id="5611" w:author="VM-22 Subgroup" w:date="2025-05-20T15:13:00Z">
              <w:r w:rsidRPr="00A206C0">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0BD3CDAB" w14:textId="77777777" w:rsidR="003E6CEF" w:rsidRPr="00A206C0" w:rsidRDefault="003E6CEF" w:rsidP="00586B1C">
            <w:pPr>
              <w:spacing w:after="0" w:line="240" w:lineRule="auto"/>
              <w:jc w:val="center"/>
              <w:rPr>
                <w:ins w:id="5612" w:author="VM-22 Subgroup" w:date="2025-05-20T15:13:00Z"/>
                <w:rFonts w:ascii="Times New Roman" w:eastAsia="Times New Roman" w:hAnsi="Times New Roman"/>
                <w:color w:val="000000"/>
                <w:sz w:val="20"/>
                <w:szCs w:val="20"/>
              </w:rPr>
            </w:pPr>
            <w:ins w:id="5613" w:author="VM-22 Subgroup" w:date="2025-05-20T15:13:00Z">
              <w:r w:rsidRPr="00A206C0">
                <w:rPr>
                  <w:rFonts w:ascii="Times New Roman" w:eastAsia="Times New Roman" w:hAnsi="Times New Roman"/>
                  <w:color w:val="000000"/>
                  <w:sz w:val="20"/>
                  <w:szCs w:val="20"/>
                </w:rPr>
                <w:t>167.0%</w:t>
              </w:r>
            </w:ins>
          </w:p>
        </w:tc>
        <w:tc>
          <w:tcPr>
            <w:tcW w:w="1120" w:type="dxa"/>
            <w:tcBorders>
              <w:top w:val="nil"/>
              <w:left w:val="nil"/>
              <w:bottom w:val="single" w:sz="8" w:space="0" w:color="auto"/>
              <w:right w:val="single" w:sz="8" w:space="0" w:color="auto"/>
            </w:tcBorders>
            <w:shd w:val="clear" w:color="auto" w:fill="auto"/>
            <w:vAlign w:val="center"/>
            <w:hideMark/>
          </w:tcPr>
          <w:p w14:paraId="5785DEF4" w14:textId="77777777" w:rsidR="003E6CEF" w:rsidRPr="00A206C0" w:rsidRDefault="003E6CEF" w:rsidP="00586B1C">
            <w:pPr>
              <w:spacing w:after="0" w:line="240" w:lineRule="auto"/>
              <w:jc w:val="center"/>
              <w:rPr>
                <w:ins w:id="5614" w:author="VM-22 Subgroup" w:date="2025-05-20T15:13:00Z"/>
                <w:rFonts w:ascii="Times New Roman" w:eastAsia="Times New Roman" w:hAnsi="Times New Roman"/>
                <w:color w:val="000000"/>
                <w:sz w:val="20"/>
                <w:szCs w:val="20"/>
              </w:rPr>
            </w:pPr>
            <w:ins w:id="5615" w:author="VM-22 Subgroup" w:date="2025-05-20T15:13:00Z">
              <w:r w:rsidRPr="00A206C0">
                <w:rPr>
                  <w:rFonts w:ascii="Times New Roman" w:eastAsia="Times New Roman" w:hAnsi="Times New Roman"/>
                  <w:color w:val="000000"/>
                  <w:sz w:val="20"/>
                  <w:szCs w:val="20"/>
                </w:rPr>
                <w:t>165.0%</w:t>
              </w:r>
            </w:ins>
          </w:p>
        </w:tc>
      </w:tr>
      <w:tr w:rsidR="003E6CEF" w:rsidRPr="00A206C0" w14:paraId="3663E7B9" w14:textId="77777777" w:rsidTr="00586B1C">
        <w:trPr>
          <w:trHeight w:val="315"/>
          <w:ins w:id="561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2797D38" w14:textId="77777777" w:rsidR="003E6CEF" w:rsidRPr="00A206C0" w:rsidRDefault="003E6CEF" w:rsidP="00586B1C">
            <w:pPr>
              <w:spacing w:after="0" w:line="240" w:lineRule="auto"/>
              <w:jc w:val="center"/>
              <w:rPr>
                <w:ins w:id="5617" w:author="VM-22 Subgroup" w:date="2025-05-20T15:13:00Z"/>
                <w:rFonts w:ascii="Times New Roman" w:eastAsia="Times New Roman" w:hAnsi="Times New Roman"/>
                <w:color w:val="000000"/>
                <w:sz w:val="20"/>
                <w:szCs w:val="20"/>
              </w:rPr>
            </w:pPr>
            <w:ins w:id="5618" w:author="VM-22 Subgroup" w:date="2025-05-20T15:13:00Z">
              <w:r w:rsidRPr="00A206C0">
                <w:rPr>
                  <w:rFonts w:ascii="Times New Roman" w:eastAsia="Times New Roman" w:hAnsi="Times New Roman"/>
                  <w:color w:val="000000"/>
                  <w:sz w:val="20"/>
                  <w:szCs w:val="20"/>
                </w:rPr>
                <w:t>50</w:t>
              </w:r>
            </w:ins>
          </w:p>
        </w:tc>
        <w:tc>
          <w:tcPr>
            <w:tcW w:w="1120" w:type="dxa"/>
            <w:tcBorders>
              <w:top w:val="nil"/>
              <w:left w:val="nil"/>
              <w:bottom w:val="single" w:sz="8" w:space="0" w:color="auto"/>
              <w:right w:val="single" w:sz="8" w:space="0" w:color="auto"/>
            </w:tcBorders>
            <w:shd w:val="clear" w:color="auto" w:fill="auto"/>
            <w:vAlign w:val="center"/>
            <w:hideMark/>
          </w:tcPr>
          <w:p w14:paraId="09C58445" w14:textId="77777777" w:rsidR="003E6CEF" w:rsidRPr="00A206C0" w:rsidRDefault="003E6CEF" w:rsidP="00586B1C">
            <w:pPr>
              <w:spacing w:after="0" w:line="240" w:lineRule="auto"/>
              <w:jc w:val="center"/>
              <w:rPr>
                <w:ins w:id="5619" w:author="VM-22 Subgroup" w:date="2025-05-20T15:13:00Z"/>
                <w:rFonts w:ascii="Times New Roman" w:eastAsia="Times New Roman" w:hAnsi="Times New Roman"/>
                <w:color w:val="000000"/>
                <w:sz w:val="20"/>
                <w:szCs w:val="20"/>
              </w:rPr>
            </w:pPr>
            <w:ins w:id="5620" w:author="VM-22 Subgroup" w:date="2025-05-20T15:13:00Z">
              <w:r w:rsidRPr="00A206C0">
                <w:rPr>
                  <w:rFonts w:ascii="Times New Roman" w:eastAsia="Times New Roman" w:hAnsi="Times New Roman"/>
                  <w:color w:val="000000"/>
                  <w:sz w:val="20"/>
                  <w:szCs w:val="20"/>
                </w:rPr>
                <w:t>78.0%</w:t>
              </w:r>
            </w:ins>
          </w:p>
        </w:tc>
        <w:tc>
          <w:tcPr>
            <w:tcW w:w="1120" w:type="dxa"/>
            <w:tcBorders>
              <w:top w:val="nil"/>
              <w:left w:val="nil"/>
              <w:bottom w:val="single" w:sz="8" w:space="0" w:color="auto"/>
              <w:right w:val="single" w:sz="8" w:space="0" w:color="auto"/>
            </w:tcBorders>
            <w:shd w:val="clear" w:color="auto" w:fill="auto"/>
            <w:vAlign w:val="center"/>
            <w:hideMark/>
          </w:tcPr>
          <w:p w14:paraId="79700403" w14:textId="77777777" w:rsidR="003E6CEF" w:rsidRPr="00A206C0" w:rsidRDefault="003E6CEF" w:rsidP="00586B1C">
            <w:pPr>
              <w:spacing w:after="0" w:line="240" w:lineRule="auto"/>
              <w:jc w:val="center"/>
              <w:rPr>
                <w:ins w:id="5621" w:author="VM-22 Subgroup" w:date="2025-05-20T15:13:00Z"/>
                <w:rFonts w:ascii="Times New Roman" w:eastAsia="Times New Roman" w:hAnsi="Times New Roman"/>
                <w:color w:val="000000"/>
                <w:sz w:val="20"/>
                <w:szCs w:val="20"/>
              </w:rPr>
            </w:pPr>
            <w:ins w:id="5622"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5956D9B8" w14:textId="77777777" w:rsidR="003E6CEF" w:rsidRPr="00A206C0" w:rsidRDefault="003E6CEF" w:rsidP="00586B1C">
            <w:pPr>
              <w:spacing w:after="0" w:line="240" w:lineRule="auto"/>
              <w:jc w:val="center"/>
              <w:rPr>
                <w:ins w:id="5623" w:author="VM-22 Subgroup" w:date="2025-05-20T15:13:00Z"/>
                <w:rFonts w:ascii="Times New Roman" w:eastAsia="Times New Roman" w:hAnsi="Times New Roman"/>
                <w:color w:val="000000"/>
                <w:sz w:val="20"/>
                <w:szCs w:val="20"/>
              </w:rPr>
            </w:pPr>
            <w:ins w:id="5624" w:author="VM-22 Subgroup" w:date="2025-05-20T15:13:00Z">
              <w:r w:rsidRPr="00A206C0">
                <w:rPr>
                  <w:rFonts w:ascii="Times New Roman" w:eastAsia="Times New Roman" w:hAnsi="Times New Roman"/>
                  <w:color w:val="000000"/>
                  <w:sz w:val="20"/>
                  <w:szCs w:val="20"/>
                </w:rPr>
                <w:t>118.0%</w:t>
              </w:r>
            </w:ins>
          </w:p>
        </w:tc>
        <w:tc>
          <w:tcPr>
            <w:tcW w:w="1120" w:type="dxa"/>
            <w:tcBorders>
              <w:top w:val="nil"/>
              <w:left w:val="nil"/>
              <w:bottom w:val="single" w:sz="8" w:space="0" w:color="auto"/>
              <w:right w:val="single" w:sz="8" w:space="0" w:color="auto"/>
            </w:tcBorders>
            <w:shd w:val="clear" w:color="auto" w:fill="auto"/>
            <w:vAlign w:val="center"/>
            <w:hideMark/>
          </w:tcPr>
          <w:p w14:paraId="73EB5576" w14:textId="77777777" w:rsidR="003E6CEF" w:rsidRPr="00A206C0" w:rsidRDefault="003E6CEF" w:rsidP="00586B1C">
            <w:pPr>
              <w:spacing w:after="0" w:line="240" w:lineRule="auto"/>
              <w:jc w:val="center"/>
              <w:rPr>
                <w:ins w:id="5625" w:author="VM-22 Subgroup" w:date="2025-05-20T15:13:00Z"/>
                <w:rFonts w:ascii="Times New Roman" w:eastAsia="Times New Roman" w:hAnsi="Times New Roman"/>
                <w:color w:val="000000"/>
                <w:sz w:val="20"/>
                <w:szCs w:val="20"/>
              </w:rPr>
            </w:pPr>
            <w:ins w:id="5626"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263A861B" w14:textId="77777777" w:rsidR="003E6CEF" w:rsidRPr="00A206C0" w:rsidRDefault="003E6CEF" w:rsidP="00586B1C">
            <w:pPr>
              <w:spacing w:after="0" w:line="240" w:lineRule="auto"/>
              <w:jc w:val="center"/>
              <w:rPr>
                <w:ins w:id="5627" w:author="VM-22 Subgroup" w:date="2025-05-20T15:13:00Z"/>
                <w:rFonts w:ascii="Times New Roman" w:eastAsia="Times New Roman" w:hAnsi="Times New Roman"/>
                <w:color w:val="000000"/>
                <w:sz w:val="20"/>
                <w:szCs w:val="20"/>
              </w:rPr>
            </w:pPr>
            <w:ins w:id="5628" w:author="VM-22 Subgroup" w:date="2025-05-20T15:13:00Z">
              <w:r w:rsidRPr="00A206C0">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2E378590" w14:textId="77777777" w:rsidR="003E6CEF" w:rsidRPr="00A206C0" w:rsidRDefault="003E6CEF" w:rsidP="00586B1C">
            <w:pPr>
              <w:spacing w:after="0" w:line="240" w:lineRule="auto"/>
              <w:jc w:val="center"/>
              <w:rPr>
                <w:ins w:id="5629" w:author="VM-22 Subgroup" w:date="2025-05-20T15:13:00Z"/>
                <w:rFonts w:ascii="Times New Roman" w:eastAsia="Times New Roman" w:hAnsi="Times New Roman"/>
                <w:color w:val="000000"/>
                <w:sz w:val="20"/>
                <w:szCs w:val="20"/>
              </w:rPr>
            </w:pPr>
            <w:ins w:id="5630" w:author="VM-22 Subgroup" w:date="2025-05-20T15:13:00Z">
              <w:r w:rsidRPr="00A206C0">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230BB14B" w14:textId="77777777" w:rsidR="003E6CEF" w:rsidRPr="00A206C0" w:rsidRDefault="003E6CEF" w:rsidP="00586B1C">
            <w:pPr>
              <w:spacing w:after="0" w:line="240" w:lineRule="auto"/>
              <w:jc w:val="center"/>
              <w:rPr>
                <w:ins w:id="5631" w:author="VM-22 Subgroup" w:date="2025-05-20T15:13:00Z"/>
                <w:rFonts w:ascii="Times New Roman" w:eastAsia="Times New Roman" w:hAnsi="Times New Roman"/>
                <w:color w:val="000000"/>
                <w:sz w:val="20"/>
                <w:szCs w:val="20"/>
              </w:rPr>
            </w:pPr>
            <w:ins w:id="5632" w:author="VM-22 Subgroup" w:date="2025-05-20T15:13:00Z">
              <w:r w:rsidRPr="00A206C0">
                <w:rPr>
                  <w:rFonts w:ascii="Times New Roman" w:eastAsia="Times New Roman" w:hAnsi="Times New Roman"/>
                  <w:color w:val="000000"/>
                  <w:sz w:val="20"/>
                  <w:szCs w:val="20"/>
                </w:rPr>
                <w:t>168.0%</w:t>
              </w:r>
            </w:ins>
          </w:p>
        </w:tc>
        <w:tc>
          <w:tcPr>
            <w:tcW w:w="1120" w:type="dxa"/>
            <w:tcBorders>
              <w:top w:val="nil"/>
              <w:left w:val="nil"/>
              <w:bottom w:val="single" w:sz="8" w:space="0" w:color="auto"/>
              <w:right w:val="single" w:sz="8" w:space="0" w:color="auto"/>
            </w:tcBorders>
            <w:shd w:val="clear" w:color="auto" w:fill="auto"/>
            <w:vAlign w:val="center"/>
            <w:hideMark/>
          </w:tcPr>
          <w:p w14:paraId="129D44C5" w14:textId="77777777" w:rsidR="003E6CEF" w:rsidRPr="00A206C0" w:rsidRDefault="003E6CEF" w:rsidP="00586B1C">
            <w:pPr>
              <w:spacing w:after="0" w:line="240" w:lineRule="auto"/>
              <w:jc w:val="center"/>
              <w:rPr>
                <w:ins w:id="5633" w:author="VM-22 Subgroup" w:date="2025-05-20T15:13:00Z"/>
                <w:rFonts w:ascii="Times New Roman" w:eastAsia="Times New Roman" w:hAnsi="Times New Roman"/>
                <w:color w:val="000000"/>
                <w:sz w:val="20"/>
                <w:szCs w:val="20"/>
              </w:rPr>
            </w:pPr>
            <w:ins w:id="5634" w:author="VM-22 Subgroup" w:date="2025-05-20T15:13:00Z">
              <w:r w:rsidRPr="00A206C0">
                <w:rPr>
                  <w:rFonts w:ascii="Times New Roman" w:eastAsia="Times New Roman" w:hAnsi="Times New Roman"/>
                  <w:color w:val="000000"/>
                  <w:sz w:val="20"/>
                  <w:szCs w:val="20"/>
                </w:rPr>
                <w:t>165.0%</w:t>
              </w:r>
            </w:ins>
          </w:p>
        </w:tc>
      </w:tr>
      <w:tr w:rsidR="003E6CEF" w:rsidRPr="00A206C0" w14:paraId="36CA505C" w14:textId="77777777" w:rsidTr="00586B1C">
        <w:trPr>
          <w:trHeight w:val="315"/>
          <w:ins w:id="563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1BD79DA" w14:textId="77777777" w:rsidR="003E6CEF" w:rsidRPr="00A206C0" w:rsidRDefault="003E6CEF" w:rsidP="00586B1C">
            <w:pPr>
              <w:spacing w:after="0" w:line="240" w:lineRule="auto"/>
              <w:jc w:val="center"/>
              <w:rPr>
                <w:ins w:id="5636" w:author="VM-22 Subgroup" w:date="2025-05-20T15:13:00Z"/>
                <w:rFonts w:ascii="Times New Roman" w:eastAsia="Times New Roman" w:hAnsi="Times New Roman"/>
                <w:color w:val="000000"/>
                <w:sz w:val="20"/>
                <w:szCs w:val="20"/>
              </w:rPr>
            </w:pPr>
            <w:ins w:id="5637" w:author="VM-22 Subgroup" w:date="2025-05-20T15:13:00Z">
              <w:r w:rsidRPr="00A206C0">
                <w:rPr>
                  <w:rFonts w:ascii="Times New Roman" w:eastAsia="Times New Roman" w:hAnsi="Times New Roman"/>
                  <w:color w:val="000000"/>
                  <w:sz w:val="20"/>
                  <w:szCs w:val="20"/>
                </w:rPr>
                <w:t>51</w:t>
              </w:r>
            </w:ins>
          </w:p>
        </w:tc>
        <w:tc>
          <w:tcPr>
            <w:tcW w:w="1120" w:type="dxa"/>
            <w:tcBorders>
              <w:top w:val="nil"/>
              <w:left w:val="nil"/>
              <w:bottom w:val="single" w:sz="8" w:space="0" w:color="auto"/>
              <w:right w:val="single" w:sz="8" w:space="0" w:color="auto"/>
            </w:tcBorders>
            <w:shd w:val="clear" w:color="auto" w:fill="auto"/>
            <w:vAlign w:val="center"/>
            <w:hideMark/>
          </w:tcPr>
          <w:p w14:paraId="4CF86B46" w14:textId="77777777" w:rsidR="003E6CEF" w:rsidRPr="00A206C0" w:rsidRDefault="003E6CEF" w:rsidP="00586B1C">
            <w:pPr>
              <w:spacing w:after="0" w:line="240" w:lineRule="auto"/>
              <w:jc w:val="center"/>
              <w:rPr>
                <w:ins w:id="5638" w:author="VM-22 Subgroup" w:date="2025-05-20T15:13:00Z"/>
                <w:rFonts w:ascii="Times New Roman" w:eastAsia="Times New Roman" w:hAnsi="Times New Roman"/>
                <w:color w:val="000000"/>
                <w:sz w:val="20"/>
                <w:szCs w:val="20"/>
              </w:rPr>
            </w:pPr>
            <w:ins w:id="5639" w:author="VM-22 Subgroup" w:date="2025-05-20T15:13:00Z">
              <w:r w:rsidRPr="00A206C0">
                <w:rPr>
                  <w:rFonts w:ascii="Times New Roman" w:eastAsia="Times New Roman" w:hAnsi="Times New Roman"/>
                  <w:color w:val="000000"/>
                  <w:sz w:val="20"/>
                  <w:szCs w:val="20"/>
                </w:rPr>
                <w:t>79.0%</w:t>
              </w:r>
            </w:ins>
          </w:p>
        </w:tc>
        <w:tc>
          <w:tcPr>
            <w:tcW w:w="1120" w:type="dxa"/>
            <w:tcBorders>
              <w:top w:val="nil"/>
              <w:left w:val="nil"/>
              <w:bottom w:val="single" w:sz="8" w:space="0" w:color="auto"/>
              <w:right w:val="single" w:sz="8" w:space="0" w:color="auto"/>
            </w:tcBorders>
            <w:shd w:val="clear" w:color="auto" w:fill="auto"/>
            <w:vAlign w:val="center"/>
            <w:hideMark/>
          </w:tcPr>
          <w:p w14:paraId="7138366A" w14:textId="77777777" w:rsidR="003E6CEF" w:rsidRPr="00A206C0" w:rsidRDefault="003E6CEF" w:rsidP="00586B1C">
            <w:pPr>
              <w:spacing w:after="0" w:line="240" w:lineRule="auto"/>
              <w:jc w:val="center"/>
              <w:rPr>
                <w:ins w:id="5640" w:author="VM-22 Subgroup" w:date="2025-05-20T15:13:00Z"/>
                <w:rFonts w:ascii="Times New Roman" w:eastAsia="Times New Roman" w:hAnsi="Times New Roman"/>
                <w:color w:val="000000"/>
                <w:sz w:val="20"/>
                <w:szCs w:val="20"/>
              </w:rPr>
            </w:pPr>
            <w:ins w:id="5641"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148C867C" w14:textId="77777777" w:rsidR="003E6CEF" w:rsidRPr="00A206C0" w:rsidRDefault="003E6CEF" w:rsidP="00586B1C">
            <w:pPr>
              <w:spacing w:after="0" w:line="240" w:lineRule="auto"/>
              <w:jc w:val="center"/>
              <w:rPr>
                <w:ins w:id="5642" w:author="VM-22 Subgroup" w:date="2025-05-20T15:13:00Z"/>
                <w:rFonts w:ascii="Times New Roman" w:eastAsia="Times New Roman" w:hAnsi="Times New Roman"/>
                <w:color w:val="000000"/>
                <w:sz w:val="20"/>
                <w:szCs w:val="20"/>
              </w:rPr>
            </w:pPr>
            <w:ins w:id="5643" w:author="VM-22 Subgroup" w:date="2025-05-20T15:13:00Z">
              <w:r w:rsidRPr="00A206C0">
                <w:rPr>
                  <w:rFonts w:ascii="Times New Roman" w:eastAsia="Times New Roman" w:hAnsi="Times New Roman"/>
                  <w:color w:val="000000"/>
                  <w:sz w:val="20"/>
                  <w:szCs w:val="20"/>
                </w:rPr>
                <w:t>119.0%</w:t>
              </w:r>
            </w:ins>
          </w:p>
        </w:tc>
        <w:tc>
          <w:tcPr>
            <w:tcW w:w="1120" w:type="dxa"/>
            <w:tcBorders>
              <w:top w:val="nil"/>
              <w:left w:val="nil"/>
              <w:bottom w:val="single" w:sz="8" w:space="0" w:color="auto"/>
              <w:right w:val="single" w:sz="8" w:space="0" w:color="auto"/>
            </w:tcBorders>
            <w:shd w:val="clear" w:color="auto" w:fill="auto"/>
            <w:vAlign w:val="center"/>
            <w:hideMark/>
          </w:tcPr>
          <w:p w14:paraId="6E0FEDD4" w14:textId="77777777" w:rsidR="003E6CEF" w:rsidRPr="00A206C0" w:rsidRDefault="003E6CEF" w:rsidP="00586B1C">
            <w:pPr>
              <w:spacing w:after="0" w:line="240" w:lineRule="auto"/>
              <w:jc w:val="center"/>
              <w:rPr>
                <w:ins w:id="5644" w:author="VM-22 Subgroup" w:date="2025-05-20T15:13:00Z"/>
                <w:rFonts w:ascii="Times New Roman" w:eastAsia="Times New Roman" w:hAnsi="Times New Roman"/>
                <w:color w:val="000000"/>
                <w:sz w:val="20"/>
                <w:szCs w:val="20"/>
              </w:rPr>
            </w:pPr>
            <w:ins w:id="5645"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7423D35A" w14:textId="77777777" w:rsidR="003E6CEF" w:rsidRPr="00A206C0" w:rsidRDefault="003E6CEF" w:rsidP="00586B1C">
            <w:pPr>
              <w:spacing w:after="0" w:line="240" w:lineRule="auto"/>
              <w:jc w:val="center"/>
              <w:rPr>
                <w:ins w:id="5646" w:author="VM-22 Subgroup" w:date="2025-05-20T15:13:00Z"/>
                <w:rFonts w:ascii="Times New Roman" w:eastAsia="Times New Roman" w:hAnsi="Times New Roman"/>
                <w:color w:val="000000"/>
                <w:sz w:val="20"/>
                <w:szCs w:val="20"/>
              </w:rPr>
            </w:pPr>
            <w:ins w:id="5647" w:author="VM-22 Subgroup" w:date="2025-05-20T15:13:00Z">
              <w:r w:rsidRPr="00A206C0">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1D700EEC" w14:textId="77777777" w:rsidR="003E6CEF" w:rsidRPr="00A206C0" w:rsidRDefault="003E6CEF" w:rsidP="00586B1C">
            <w:pPr>
              <w:spacing w:after="0" w:line="240" w:lineRule="auto"/>
              <w:jc w:val="center"/>
              <w:rPr>
                <w:ins w:id="5648" w:author="VM-22 Subgroup" w:date="2025-05-20T15:13:00Z"/>
                <w:rFonts w:ascii="Times New Roman" w:eastAsia="Times New Roman" w:hAnsi="Times New Roman"/>
                <w:color w:val="000000"/>
                <w:sz w:val="20"/>
                <w:szCs w:val="20"/>
              </w:rPr>
            </w:pPr>
            <w:ins w:id="5649" w:author="VM-22 Subgroup" w:date="2025-05-20T15:13:00Z">
              <w:r w:rsidRPr="00A206C0">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6EF92483" w14:textId="77777777" w:rsidR="003E6CEF" w:rsidRPr="00A206C0" w:rsidRDefault="003E6CEF" w:rsidP="00586B1C">
            <w:pPr>
              <w:spacing w:after="0" w:line="240" w:lineRule="auto"/>
              <w:jc w:val="center"/>
              <w:rPr>
                <w:ins w:id="5650" w:author="VM-22 Subgroup" w:date="2025-05-20T15:13:00Z"/>
                <w:rFonts w:ascii="Times New Roman" w:eastAsia="Times New Roman" w:hAnsi="Times New Roman"/>
                <w:color w:val="000000"/>
                <w:sz w:val="20"/>
                <w:szCs w:val="20"/>
              </w:rPr>
            </w:pPr>
            <w:ins w:id="5651" w:author="VM-22 Subgroup" w:date="2025-05-20T15:13:00Z">
              <w:r w:rsidRPr="00A206C0">
                <w:rPr>
                  <w:rFonts w:ascii="Times New Roman" w:eastAsia="Times New Roman" w:hAnsi="Times New Roman"/>
                  <w:color w:val="000000"/>
                  <w:sz w:val="20"/>
                  <w:szCs w:val="20"/>
                </w:rPr>
                <w:t>169.0%</w:t>
              </w:r>
            </w:ins>
          </w:p>
        </w:tc>
        <w:tc>
          <w:tcPr>
            <w:tcW w:w="1120" w:type="dxa"/>
            <w:tcBorders>
              <w:top w:val="nil"/>
              <w:left w:val="nil"/>
              <w:bottom w:val="single" w:sz="8" w:space="0" w:color="auto"/>
              <w:right w:val="single" w:sz="8" w:space="0" w:color="auto"/>
            </w:tcBorders>
            <w:shd w:val="clear" w:color="auto" w:fill="auto"/>
            <w:vAlign w:val="center"/>
            <w:hideMark/>
          </w:tcPr>
          <w:p w14:paraId="66FA98F1" w14:textId="77777777" w:rsidR="003E6CEF" w:rsidRPr="00A206C0" w:rsidRDefault="003E6CEF" w:rsidP="00586B1C">
            <w:pPr>
              <w:spacing w:after="0" w:line="240" w:lineRule="auto"/>
              <w:jc w:val="center"/>
              <w:rPr>
                <w:ins w:id="5652" w:author="VM-22 Subgroup" w:date="2025-05-20T15:13:00Z"/>
                <w:rFonts w:ascii="Times New Roman" w:eastAsia="Times New Roman" w:hAnsi="Times New Roman"/>
                <w:color w:val="000000"/>
                <w:sz w:val="20"/>
                <w:szCs w:val="20"/>
              </w:rPr>
            </w:pPr>
            <w:ins w:id="5653" w:author="VM-22 Subgroup" w:date="2025-05-20T15:13:00Z">
              <w:r w:rsidRPr="00A206C0">
                <w:rPr>
                  <w:rFonts w:ascii="Times New Roman" w:eastAsia="Times New Roman" w:hAnsi="Times New Roman"/>
                  <w:color w:val="000000"/>
                  <w:sz w:val="20"/>
                  <w:szCs w:val="20"/>
                </w:rPr>
                <w:t>165.0%</w:t>
              </w:r>
            </w:ins>
          </w:p>
        </w:tc>
      </w:tr>
      <w:tr w:rsidR="003E6CEF" w:rsidRPr="00A206C0" w14:paraId="40308180" w14:textId="77777777" w:rsidTr="00586B1C">
        <w:trPr>
          <w:trHeight w:val="315"/>
          <w:ins w:id="565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A79A81A" w14:textId="77777777" w:rsidR="003E6CEF" w:rsidRPr="00A206C0" w:rsidRDefault="003E6CEF" w:rsidP="00586B1C">
            <w:pPr>
              <w:spacing w:after="0" w:line="240" w:lineRule="auto"/>
              <w:jc w:val="center"/>
              <w:rPr>
                <w:ins w:id="5655" w:author="VM-22 Subgroup" w:date="2025-05-20T15:13:00Z"/>
                <w:rFonts w:ascii="Times New Roman" w:eastAsia="Times New Roman" w:hAnsi="Times New Roman"/>
                <w:color w:val="000000"/>
                <w:sz w:val="20"/>
                <w:szCs w:val="20"/>
              </w:rPr>
            </w:pPr>
            <w:ins w:id="5656" w:author="VM-22 Subgroup" w:date="2025-05-20T15:13:00Z">
              <w:r w:rsidRPr="00A206C0">
                <w:rPr>
                  <w:rFonts w:ascii="Times New Roman" w:eastAsia="Times New Roman" w:hAnsi="Times New Roman"/>
                  <w:color w:val="000000"/>
                  <w:sz w:val="20"/>
                  <w:szCs w:val="20"/>
                </w:rPr>
                <w:t>52</w:t>
              </w:r>
            </w:ins>
          </w:p>
        </w:tc>
        <w:tc>
          <w:tcPr>
            <w:tcW w:w="1120" w:type="dxa"/>
            <w:tcBorders>
              <w:top w:val="nil"/>
              <w:left w:val="nil"/>
              <w:bottom w:val="single" w:sz="8" w:space="0" w:color="auto"/>
              <w:right w:val="single" w:sz="8" w:space="0" w:color="auto"/>
            </w:tcBorders>
            <w:shd w:val="clear" w:color="auto" w:fill="auto"/>
            <w:vAlign w:val="center"/>
            <w:hideMark/>
          </w:tcPr>
          <w:p w14:paraId="78329647" w14:textId="77777777" w:rsidR="003E6CEF" w:rsidRPr="00A206C0" w:rsidRDefault="003E6CEF" w:rsidP="00586B1C">
            <w:pPr>
              <w:spacing w:after="0" w:line="240" w:lineRule="auto"/>
              <w:jc w:val="center"/>
              <w:rPr>
                <w:ins w:id="5657" w:author="VM-22 Subgroup" w:date="2025-05-20T15:13:00Z"/>
                <w:rFonts w:ascii="Times New Roman" w:eastAsia="Times New Roman" w:hAnsi="Times New Roman"/>
                <w:color w:val="000000"/>
                <w:sz w:val="20"/>
                <w:szCs w:val="20"/>
              </w:rPr>
            </w:pPr>
            <w:ins w:id="5658"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47BC21C5" w14:textId="77777777" w:rsidR="003E6CEF" w:rsidRPr="00A206C0" w:rsidRDefault="003E6CEF" w:rsidP="00586B1C">
            <w:pPr>
              <w:spacing w:after="0" w:line="240" w:lineRule="auto"/>
              <w:jc w:val="center"/>
              <w:rPr>
                <w:ins w:id="5659" w:author="VM-22 Subgroup" w:date="2025-05-20T15:13:00Z"/>
                <w:rFonts w:ascii="Times New Roman" w:eastAsia="Times New Roman" w:hAnsi="Times New Roman"/>
                <w:color w:val="000000"/>
                <w:sz w:val="20"/>
                <w:szCs w:val="20"/>
              </w:rPr>
            </w:pPr>
            <w:ins w:id="5660"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176865B3" w14:textId="77777777" w:rsidR="003E6CEF" w:rsidRPr="00A206C0" w:rsidRDefault="003E6CEF" w:rsidP="00586B1C">
            <w:pPr>
              <w:spacing w:after="0" w:line="240" w:lineRule="auto"/>
              <w:jc w:val="center"/>
              <w:rPr>
                <w:ins w:id="5661" w:author="VM-22 Subgroup" w:date="2025-05-20T15:13:00Z"/>
                <w:rFonts w:ascii="Times New Roman" w:eastAsia="Times New Roman" w:hAnsi="Times New Roman"/>
                <w:color w:val="000000"/>
                <w:sz w:val="20"/>
                <w:szCs w:val="20"/>
              </w:rPr>
            </w:pPr>
            <w:ins w:id="5662" w:author="VM-22 Subgroup" w:date="2025-05-20T15:13:00Z">
              <w:r w:rsidRPr="00A206C0">
                <w:rPr>
                  <w:rFonts w:ascii="Times New Roman" w:eastAsia="Times New Roman" w:hAnsi="Times New Roman"/>
                  <w:color w:val="000000"/>
                  <w:sz w:val="20"/>
                  <w:szCs w:val="20"/>
                </w:rPr>
                <w:t>120.0%</w:t>
              </w:r>
            </w:ins>
          </w:p>
        </w:tc>
        <w:tc>
          <w:tcPr>
            <w:tcW w:w="1120" w:type="dxa"/>
            <w:tcBorders>
              <w:top w:val="nil"/>
              <w:left w:val="nil"/>
              <w:bottom w:val="single" w:sz="8" w:space="0" w:color="auto"/>
              <w:right w:val="single" w:sz="8" w:space="0" w:color="auto"/>
            </w:tcBorders>
            <w:shd w:val="clear" w:color="auto" w:fill="auto"/>
            <w:vAlign w:val="center"/>
            <w:hideMark/>
          </w:tcPr>
          <w:p w14:paraId="1B12436B" w14:textId="77777777" w:rsidR="003E6CEF" w:rsidRPr="00A206C0" w:rsidRDefault="003E6CEF" w:rsidP="00586B1C">
            <w:pPr>
              <w:spacing w:after="0" w:line="240" w:lineRule="auto"/>
              <w:jc w:val="center"/>
              <w:rPr>
                <w:ins w:id="5663" w:author="VM-22 Subgroup" w:date="2025-05-20T15:13:00Z"/>
                <w:rFonts w:ascii="Times New Roman" w:eastAsia="Times New Roman" w:hAnsi="Times New Roman"/>
                <w:color w:val="000000"/>
                <w:sz w:val="20"/>
                <w:szCs w:val="20"/>
              </w:rPr>
            </w:pPr>
            <w:ins w:id="5664"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26B12CF9" w14:textId="77777777" w:rsidR="003E6CEF" w:rsidRPr="00A206C0" w:rsidRDefault="003E6CEF" w:rsidP="00586B1C">
            <w:pPr>
              <w:spacing w:after="0" w:line="240" w:lineRule="auto"/>
              <w:jc w:val="center"/>
              <w:rPr>
                <w:ins w:id="5665" w:author="VM-22 Subgroup" w:date="2025-05-20T15:13:00Z"/>
                <w:rFonts w:ascii="Times New Roman" w:eastAsia="Times New Roman" w:hAnsi="Times New Roman"/>
                <w:color w:val="000000"/>
                <w:sz w:val="20"/>
                <w:szCs w:val="20"/>
              </w:rPr>
            </w:pPr>
            <w:ins w:id="5666" w:author="VM-22 Subgroup" w:date="2025-05-20T15:13:00Z">
              <w:r w:rsidRPr="00A206C0">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761722C5" w14:textId="77777777" w:rsidR="003E6CEF" w:rsidRPr="00A206C0" w:rsidRDefault="003E6CEF" w:rsidP="00586B1C">
            <w:pPr>
              <w:spacing w:after="0" w:line="240" w:lineRule="auto"/>
              <w:jc w:val="center"/>
              <w:rPr>
                <w:ins w:id="5667" w:author="VM-22 Subgroup" w:date="2025-05-20T15:13:00Z"/>
                <w:rFonts w:ascii="Times New Roman" w:eastAsia="Times New Roman" w:hAnsi="Times New Roman"/>
                <w:color w:val="000000"/>
                <w:sz w:val="20"/>
                <w:szCs w:val="20"/>
              </w:rPr>
            </w:pPr>
            <w:ins w:id="5668" w:author="VM-22 Subgroup" w:date="2025-05-20T15:13:00Z">
              <w:r w:rsidRPr="00A206C0">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709DE95B" w14:textId="77777777" w:rsidR="003E6CEF" w:rsidRPr="00A206C0" w:rsidRDefault="003E6CEF" w:rsidP="00586B1C">
            <w:pPr>
              <w:spacing w:after="0" w:line="240" w:lineRule="auto"/>
              <w:jc w:val="center"/>
              <w:rPr>
                <w:ins w:id="5669" w:author="VM-22 Subgroup" w:date="2025-05-20T15:13:00Z"/>
                <w:rFonts w:ascii="Times New Roman" w:eastAsia="Times New Roman" w:hAnsi="Times New Roman"/>
                <w:color w:val="000000"/>
                <w:sz w:val="20"/>
                <w:szCs w:val="20"/>
              </w:rPr>
            </w:pPr>
            <w:ins w:id="5670" w:author="VM-22 Subgroup" w:date="2025-05-20T15:13:00Z">
              <w:r w:rsidRPr="00A206C0">
                <w:rPr>
                  <w:rFonts w:ascii="Times New Roman" w:eastAsia="Times New Roman" w:hAnsi="Times New Roman"/>
                  <w:color w:val="000000"/>
                  <w:sz w:val="20"/>
                  <w:szCs w:val="20"/>
                </w:rPr>
                <w:t>170.0%</w:t>
              </w:r>
            </w:ins>
          </w:p>
        </w:tc>
        <w:tc>
          <w:tcPr>
            <w:tcW w:w="1120" w:type="dxa"/>
            <w:tcBorders>
              <w:top w:val="nil"/>
              <w:left w:val="nil"/>
              <w:bottom w:val="single" w:sz="8" w:space="0" w:color="auto"/>
              <w:right w:val="single" w:sz="8" w:space="0" w:color="auto"/>
            </w:tcBorders>
            <w:shd w:val="clear" w:color="auto" w:fill="auto"/>
            <w:vAlign w:val="center"/>
            <w:hideMark/>
          </w:tcPr>
          <w:p w14:paraId="750E49C2" w14:textId="77777777" w:rsidR="003E6CEF" w:rsidRPr="00A206C0" w:rsidRDefault="003E6CEF" w:rsidP="00586B1C">
            <w:pPr>
              <w:spacing w:after="0" w:line="240" w:lineRule="auto"/>
              <w:jc w:val="center"/>
              <w:rPr>
                <w:ins w:id="5671" w:author="VM-22 Subgroup" w:date="2025-05-20T15:13:00Z"/>
                <w:rFonts w:ascii="Times New Roman" w:eastAsia="Times New Roman" w:hAnsi="Times New Roman"/>
                <w:color w:val="000000"/>
                <w:sz w:val="20"/>
                <w:szCs w:val="20"/>
              </w:rPr>
            </w:pPr>
            <w:ins w:id="5672" w:author="VM-22 Subgroup" w:date="2025-05-20T15:13:00Z">
              <w:r w:rsidRPr="00A206C0">
                <w:rPr>
                  <w:rFonts w:ascii="Times New Roman" w:eastAsia="Times New Roman" w:hAnsi="Times New Roman"/>
                  <w:color w:val="000000"/>
                  <w:sz w:val="20"/>
                  <w:szCs w:val="20"/>
                </w:rPr>
                <w:t>165.0%</w:t>
              </w:r>
            </w:ins>
          </w:p>
        </w:tc>
      </w:tr>
      <w:tr w:rsidR="003E6CEF" w:rsidRPr="00A206C0" w14:paraId="1258A4DE" w14:textId="77777777" w:rsidTr="00586B1C">
        <w:trPr>
          <w:trHeight w:val="315"/>
          <w:ins w:id="567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FE4E63E" w14:textId="77777777" w:rsidR="003E6CEF" w:rsidRPr="00A206C0" w:rsidRDefault="003E6CEF" w:rsidP="00586B1C">
            <w:pPr>
              <w:spacing w:after="0" w:line="240" w:lineRule="auto"/>
              <w:jc w:val="center"/>
              <w:rPr>
                <w:ins w:id="5674" w:author="VM-22 Subgroup" w:date="2025-05-20T15:13:00Z"/>
                <w:rFonts w:ascii="Times New Roman" w:eastAsia="Times New Roman" w:hAnsi="Times New Roman"/>
                <w:color w:val="000000"/>
                <w:sz w:val="20"/>
                <w:szCs w:val="20"/>
              </w:rPr>
            </w:pPr>
            <w:ins w:id="5675" w:author="VM-22 Subgroup" w:date="2025-05-20T15:13:00Z">
              <w:r w:rsidRPr="00A206C0">
                <w:rPr>
                  <w:rFonts w:ascii="Times New Roman" w:eastAsia="Times New Roman" w:hAnsi="Times New Roman"/>
                  <w:color w:val="000000"/>
                  <w:sz w:val="20"/>
                  <w:szCs w:val="20"/>
                </w:rPr>
                <w:t>53</w:t>
              </w:r>
            </w:ins>
          </w:p>
        </w:tc>
        <w:tc>
          <w:tcPr>
            <w:tcW w:w="1120" w:type="dxa"/>
            <w:tcBorders>
              <w:top w:val="nil"/>
              <w:left w:val="nil"/>
              <w:bottom w:val="single" w:sz="8" w:space="0" w:color="auto"/>
              <w:right w:val="single" w:sz="8" w:space="0" w:color="auto"/>
            </w:tcBorders>
            <w:shd w:val="clear" w:color="auto" w:fill="auto"/>
            <w:vAlign w:val="center"/>
            <w:hideMark/>
          </w:tcPr>
          <w:p w14:paraId="2B618ABA" w14:textId="77777777" w:rsidR="003E6CEF" w:rsidRPr="00A206C0" w:rsidRDefault="003E6CEF" w:rsidP="00586B1C">
            <w:pPr>
              <w:spacing w:after="0" w:line="240" w:lineRule="auto"/>
              <w:jc w:val="center"/>
              <w:rPr>
                <w:ins w:id="5676" w:author="VM-22 Subgroup" w:date="2025-05-20T15:13:00Z"/>
                <w:rFonts w:ascii="Times New Roman" w:eastAsia="Times New Roman" w:hAnsi="Times New Roman"/>
                <w:color w:val="000000"/>
                <w:sz w:val="20"/>
                <w:szCs w:val="20"/>
              </w:rPr>
            </w:pPr>
            <w:ins w:id="5677" w:author="VM-22 Subgroup" w:date="2025-05-20T15:13:00Z">
              <w:r w:rsidRPr="00A206C0">
                <w:rPr>
                  <w:rFonts w:ascii="Times New Roman" w:eastAsia="Times New Roman" w:hAnsi="Times New Roman"/>
                  <w:color w:val="000000"/>
                  <w:sz w:val="20"/>
                  <w:szCs w:val="20"/>
                </w:rPr>
                <w:t>82.0%</w:t>
              </w:r>
            </w:ins>
          </w:p>
        </w:tc>
        <w:tc>
          <w:tcPr>
            <w:tcW w:w="1120" w:type="dxa"/>
            <w:tcBorders>
              <w:top w:val="nil"/>
              <w:left w:val="nil"/>
              <w:bottom w:val="single" w:sz="8" w:space="0" w:color="auto"/>
              <w:right w:val="single" w:sz="8" w:space="0" w:color="auto"/>
            </w:tcBorders>
            <w:shd w:val="clear" w:color="auto" w:fill="auto"/>
            <w:vAlign w:val="center"/>
            <w:hideMark/>
          </w:tcPr>
          <w:p w14:paraId="5813CFDF" w14:textId="77777777" w:rsidR="003E6CEF" w:rsidRPr="00A206C0" w:rsidRDefault="003E6CEF" w:rsidP="00586B1C">
            <w:pPr>
              <w:spacing w:after="0" w:line="240" w:lineRule="auto"/>
              <w:jc w:val="center"/>
              <w:rPr>
                <w:ins w:id="5678" w:author="VM-22 Subgroup" w:date="2025-05-20T15:13:00Z"/>
                <w:rFonts w:ascii="Times New Roman" w:eastAsia="Times New Roman" w:hAnsi="Times New Roman"/>
                <w:color w:val="000000"/>
                <w:sz w:val="20"/>
                <w:szCs w:val="20"/>
              </w:rPr>
            </w:pPr>
            <w:ins w:id="5679" w:author="VM-22 Subgroup" w:date="2025-05-20T15:13:00Z">
              <w:r w:rsidRPr="00A206C0">
                <w:rPr>
                  <w:rFonts w:ascii="Times New Roman" w:eastAsia="Times New Roman" w:hAnsi="Times New Roman"/>
                  <w:color w:val="000000"/>
                  <w:sz w:val="20"/>
                  <w:szCs w:val="20"/>
                </w:rPr>
                <w:t>82.0%</w:t>
              </w:r>
            </w:ins>
          </w:p>
        </w:tc>
        <w:tc>
          <w:tcPr>
            <w:tcW w:w="1120" w:type="dxa"/>
            <w:tcBorders>
              <w:top w:val="nil"/>
              <w:left w:val="nil"/>
              <w:bottom w:val="single" w:sz="8" w:space="0" w:color="auto"/>
              <w:right w:val="single" w:sz="8" w:space="0" w:color="auto"/>
            </w:tcBorders>
            <w:shd w:val="clear" w:color="auto" w:fill="auto"/>
            <w:vAlign w:val="center"/>
            <w:hideMark/>
          </w:tcPr>
          <w:p w14:paraId="0B1A70BC" w14:textId="77777777" w:rsidR="003E6CEF" w:rsidRPr="00A206C0" w:rsidRDefault="003E6CEF" w:rsidP="00586B1C">
            <w:pPr>
              <w:spacing w:after="0" w:line="240" w:lineRule="auto"/>
              <w:jc w:val="center"/>
              <w:rPr>
                <w:ins w:id="5680" w:author="VM-22 Subgroup" w:date="2025-05-20T15:13:00Z"/>
                <w:rFonts w:ascii="Times New Roman" w:eastAsia="Times New Roman" w:hAnsi="Times New Roman"/>
                <w:color w:val="000000"/>
                <w:sz w:val="20"/>
                <w:szCs w:val="20"/>
              </w:rPr>
            </w:pPr>
            <w:ins w:id="5681" w:author="VM-22 Subgroup" w:date="2025-05-20T15:13:00Z">
              <w:r w:rsidRPr="00A206C0">
                <w:rPr>
                  <w:rFonts w:ascii="Times New Roman" w:eastAsia="Times New Roman" w:hAnsi="Times New Roman"/>
                  <w:color w:val="000000"/>
                  <w:sz w:val="20"/>
                  <w:szCs w:val="20"/>
                </w:rPr>
                <w:t>123.0%</w:t>
              </w:r>
            </w:ins>
          </w:p>
        </w:tc>
        <w:tc>
          <w:tcPr>
            <w:tcW w:w="1120" w:type="dxa"/>
            <w:tcBorders>
              <w:top w:val="nil"/>
              <w:left w:val="nil"/>
              <w:bottom w:val="single" w:sz="8" w:space="0" w:color="auto"/>
              <w:right w:val="single" w:sz="8" w:space="0" w:color="auto"/>
            </w:tcBorders>
            <w:shd w:val="clear" w:color="auto" w:fill="auto"/>
            <w:vAlign w:val="center"/>
            <w:hideMark/>
          </w:tcPr>
          <w:p w14:paraId="1063A428" w14:textId="77777777" w:rsidR="003E6CEF" w:rsidRPr="00A206C0" w:rsidRDefault="003E6CEF" w:rsidP="00586B1C">
            <w:pPr>
              <w:spacing w:after="0" w:line="240" w:lineRule="auto"/>
              <w:jc w:val="center"/>
              <w:rPr>
                <w:ins w:id="5682" w:author="VM-22 Subgroup" w:date="2025-05-20T15:13:00Z"/>
                <w:rFonts w:ascii="Times New Roman" w:eastAsia="Times New Roman" w:hAnsi="Times New Roman"/>
                <w:color w:val="000000"/>
                <w:sz w:val="20"/>
                <w:szCs w:val="20"/>
              </w:rPr>
            </w:pPr>
            <w:ins w:id="5683" w:author="VM-22 Subgroup" w:date="2025-05-20T15:13:00Z">
              <w:r w:rsidRPr="00A206C0">
                <w:rPr>
                  <w:rFonts w:ascii="Times New Roman" w:eastAsia="Times New Roman" w:hAnsi="Times New Roman"/>
                  <w:color w:val="000000"/>
                  <w:sz w:val="20"/>
                  <w:szCs w:val="20"/>
                </w:rPr>
                <w:t>119.0%</w:t>
              </w:r>
            </w:ins>
          </w:p>
        </w:tc>
        <w:tc>
          <w:tcPr>
            <w:tcW w:w="1120" w:type="dxa"/>
            <w:tcBorders>
              <w:top w:val="nil"/>
              <w:left w:val="nil"/>
              <w:bottom w:val="single" w:sz="8" w:space="0" w:color="auto"/>
              <w:right w:val="single" w:sz="8" w:space="0" w:color="auto"/>
            </w:tcBorders>
            <w:shd w:val="clear" w:color="auto" w:fill="auto"/>
            <w:vAlign w:val="center"/>
            <w:hideMark/>
          </w:tcPr>
          <w:p w14:paraId="599D4D6C" w14:textId="77777777" w:rsidR="003E6CEF" w:rsidRPr="00A206C0" w:rsidRDefault="003E6CEF" w:rsidP="00586B1C">
            <w:pPr>
              <w:spacing w:after="0" w:line="240" w:lineRule="auto"/>
              <w:jc w:val="center"/>
              <w:rPr>
                <w:ins w:id="5684" w:author="VM-22 Subgroup" w:date="2025-05-20T15:13:00Z"/>
                <w:rFonts w:ascii="Times New Roman" w:eastAsia="Times New Roman" w:hAnsi="Times New Roman"/>
                <w:color w:val="000000"/>
                <w:sz w:val="20"/>
                <w:szCs w:val="20"/>
              </w:rPr>
            </w:pPr>
            <w:ins w:id="5685" w:author="VM-22 Subgroup" w:date="2025-05-20T15:13:00Z">
              <w:r w:rsidRPr="00A206C0">
                <w:rPr>
                  <w:rFonts w:ascii="Times New Roman" w:eastAsia="Times New Roman" w:hAnsi="Times New Roman"/>
                  <w:color w:val="000000"/>
                  <w:sz w:val="20"/>
                  <w:szCs w:val="20"/>
                </w:rPr>
                <w:t>155.0%</w:t>
              </w:r>
            </w:ins>
          </w:p>
        </w:tc>
        <w:tc>
          <w:tcPr>
            <w:tcW w:w="1120" w:type="dxa"/>
            <w:tcBorders>
              <w:top w:val="nil"/>
              <w:left w:val="nil"/>
              <w:bottom w:val="single" w:sz="8" w:space="0" w:color="auto"/>
              <w:right w:val="single" w:sz="8" w:space="0" w:color="auto"/>
            </w:tcBorders>
            <w:shd w:val="clear" w:color="auto" w:fill="auto"/>
            <w:vAlign w:val="center"/>
            <w:hideMark/>
          </w:tcPr>
          <w:p w14:paraId="02B01F99" w14:textId="77777777" w:rsidR="003E6CEF" w:rsidRPr="00A206C0" w:rsidRDefault="003E6CEF" w:rsidP="00586B1C">
            <w:pPr>
              <w:spacing w:after="0" w:line="240" w:lineRule="auto"/>
              <w:jc w:val="center"/>
              <w:rPr>
                <w:ins w:id="5686" w:author="VM-22 Subgroup" w:date="2025-05-20T15:13:00Z"/>
                <w:rFonts w:ascii="Times New Roman" w:eastAsia="Times New Roman" w:hAnsi="Times New Roman"/>
                <w:color w:val="000000"/>
                <w:sz w:val="20"/>
                <w:szCs w:val="20"/>
              </w:rPr>
            </w:pPr>
            <w:ins w:id="5687" w:author="VM-22 Subgroup" w:date="2025-05-20T15:13:00Z">
              <w:r w:rsidRPr="00A206C0">
                <w:rPr>
                  <w:rFonts w:ascii="Times New Roman" w:eastAsia="Times New Roman" w:hAnsi="Times New Roman"/>
                  <w:color w:val="000000"/>
                  <w:sz w:val="20"/>
                  <w:szCs w:val="20"/>
                </w:rPr>
                <w:t>154.0%</w:t>
              </w:r>
            </w:ins>
          </w:p>
        </w:tc>
        <w:tc>
          <w:tcPr>
            <w:tcW w:w="1120" w:type="dxa"/>
            <w:tcBorders>
              <w:top w:val="nil"/>
              <w:left w:val="nil"/>
              <w:bottom w:val="single" w:sz="8" w:space="0" w:color="auto"/>
              <w:right w:val="single" w:sz="8" w:space="0" w:color="auto"/>
            </w:tcBorders>
            <w:shd w:val="clear" w:color="auto" w:fill="auto"/>
            <w:vAlign w:val="center"/>
            <w:hideMark/>
          </w:tcPr>
          <w:p w14:paraId="39B8F19F" w14:textId="77777777" w:rsidR="003E6CEF" w:rsidRPr="00A206C0" w:rsidRDefault="003E6CEF" w:rsidP="00586B1C">
            <w:pPr>
              <w:spacing w:after="0" w:line="240" w:lineRule="auto"/>
              <w:jc w:val="center"/>
              <w:rPr>
                <w:ins w:id="5688" w:author="VM-22 Subgroup" w:date="2025-05-20T15:13:00Z"/>
                <w:rFonts w:ascii="Times New Roman" w:eastAsia="Times New Roman" w:hAnsi="Times New Roman"/>
                <w:color w:val="000000"/>
                <w:sz w:val="20"/>
                <w:szCs w:val="20"/>
              </w:rPr>
            </w:pPr>
            <w:ins w:id="5689" w:author="VM-22 Subgroup" w:date="2025-05-20T15:13:00Z">
              <w:r w:rsidRPr="00A206C0">
                <w:rPr>
                  <w:rFonts w:ascii="Times New Roman" w:eastAsia="Times New Roman" w:hAnsi="Times New Roman"/>
                  <w:color w:val="000000"/>
                  <w:sz w:val="20"/>
                  <w:szCs w:val="20"/>
                </w:rPr>
                <w:t>174.0%</w:t>
              </w:r>
            </w:ins>
          </w:p>
        </w:tc>
        <w:tc>
          <w:tcPr>
            <w:tcW w:w="1120" w:type="dxa"/>
            <w:tcBorders>
              <w:top w:val="nil"/>
              <w:left w:val="nil"/>
              <w:bottom w:val="single" w:sz="8" w:space="0" w:color="auto"/>
              <w:right w:val="single" w:sz="8" w:space="0" w:color="auto"/>
            </w:tcBorders>
            <w:shd w:val="clear" w:color="auto" w:fill="auto"/>
            <w:vAlign w:val="center"/>
            <w:hideMark/>
          </w:tcPr>
          <w:p w14:paraId="071A2DB8" w14:textId="77777777" w:rsidR="003E6CEF" w:rsidRPr="00A206C0" w:rsidRDefault="003E6CEF" w:rsidP="00586B1C">
            <w:pPr>
              <w:spacing w:after="0" w:line="240" w:lineRule="auto"/>
              <w:jc w:val="center"/>
              <w:rPr>
                <w:ins w:id="5690" w:author="VM-22 Subgroup" w:date="2025-05-20T15:13:00Z"/>
                <w:rFonts w:ascii="Times New Roman" w:eastAsia="Times New Roman" w:hAnsi="Times New Roman"/>
                <w:color w:val="000000"/>
                <w:sz w:val="20"/>
                <w:szCs w:val="20"/>
              </w:rPr>
            </w:pPr>
            <w:ins w:id="5691" w:author="VM-22 Subgroup" w:date="2025-05-20T15:13:00Z">
              <w:r w:rsidRPr="00A206C0">
                <w:rPr>
                  <w:rFonts w:ascii="Times New Roman" w:eastAsia="Times New Roman" w:hAnsi="Times New Roman"/>
                  <w:color w:val="000000"/>
                  <w:sz w:val="20"/>
                  <w:szCs w:val="20"/>
                </w:rPr>
                <w:t>170.0%</w:t>
              </w:r>
            </w:ins>
          </w:p>
        </w:tc>
      </w:tr>
      <w:tr w:rsidR="003E6CEF" w:rsidRPr="00A206C0" w14:paraId="5F6FB837" w14:textId="77777777" w:rsidTr="00586B1C">
        <w:trPr>
          <w:trHeight w:val="315"/>
          <w:ins w:id="569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DB994E3" w14:textId="77777777" w:rsidR="003E6CEF" w:rsidRPr="00A206C0" w:rsidRDefault="003E6CEF" w:rsidP="00586B1C">
            <w:pPr>
              <w:spacing w:after="0" w:line="240" w:lineRule="auto"/>
              <w:jc w:val="center"/>
              <w:rPr>
                <w:ins w:id="5693" w:author="VM-22 Subgroup" w:date="2025-05-20T15:13:00Z"/>
                <w:rFonts w:ascii="Times New Roman" w:eastAsia="Times New Roman" w:hAnsi="Times New Roman"/>
                <w:color w:val="000000"/>
                <w:sz w:val="20"/>
                <w:szCs w:val="20"/>
              </w:rPr>
            </w:pPr>
            <w:ins w:id="5694" w:author="VM-22 Subgroup" w:date="2025-05-20T15:13:00Z">
              <w:r w:rsidRPr="00A206C0">
                <w:rPr>
                  <w:rFonts w:ascii="Times New Roman" w:eastAsia="Times New Roman" w:hAnsi="Times New Roman"/>
                  <w:color w:val="000000"/>
                  <w:sz w:val="20"/>
                  <w:szCs w:val="20"/>
                </w:rPr>
                <w:t>54</w:t>
              </w:r>
            </w:ins>
          </w:p>
        </w:tc>
        <w:tc>
          <w:tcPr>
            <w:tcW w:w="1120" w:type="dxa"/>
            <w:tcBorders>
              <w:top w:val="nil"/>
              <w:left w:val="nil"/>
              <w:bottom w:val="single" w:sz="8" w:space="0" w:color="auto"/>
              <w:right w:val="single" w:sz="8" w:space="0" w:color="auto"/>
            </w:tcBorders>
            <w:shd w:val="clear" w:color="auto" w:fill="auto"/>
            <w:vAlign w:val="center"/>
            <w:hideMark/>
          </w:tcPr>
          <w:p w14:paraId="0391CA2B" w14:textId="77777777" w:rsidR="003E6CEF" w:rsidRPr="00A206C0" w:rsidRDefault="003E6CEF" w:rsidP="00586B1C">
            <w:pPr>
              <w:spacing w:after="0" w:line="240" w:lineRule="auto"/>
              <w:jc w:val="center"/>
              <w:rPr>
                <w:ins w:id="5695" w:author="VM-22 Subgroup" w:date="2025-05-20T15:13:00Z"/>
                <w:rFonts w:ascii="Times New Roman" w:eastAsia="Times New Roman" w:hAnsi="Times New Roman"/>
                <w:color w:val="000000"/>
                <w:sz w:val="20"/>
                <w:szCs w:val="20"/>
              </w:rPr>
            </w:pPr>
            <w:ins w:id="5696" w:author="VM-22 Subgroup" w:date="2025-05-20T15:13:00Z">
              <w:r w:rsidRPr="00A206C0">
                <w:rPr>
                  <w:rFonts w:ascii="Times New Roman" w:eastAsia="Times New Roman" w:hAnsi="Times New Roman"/>
                  <w:color w:val="000000"/>
                  <w:sz w:val="20"/>
                  <w:szCs w:val="20"/>
                </w:rPr>
                <w:t>84.0%</w:t>
              </w:r>
            </w:ins>
          </w:p>
        </w:tc>
        <w:tc>
          <w:tcPr>
            <w:tcW w:w="1120" w:type="dxa"/>
            <w:tcBorders>
              <w:top w:val="nil"/>
              <w:left w:val="nil"/>
              <w:bottom w:val="single" w:sz="8" w:space="0" w:color="auto"/>
              <w:right w:val="single" w:sz="8" w:space="0" w:color="auto"/>
            </w:tcBorders>
            <w:shd w:val="clear" w:color="auto" w:fill="auto"/>
            <w:vAlign w:val="center"/>
            <w:hideMark/>
          </w:tcPr>
          <w:p w14:paraId="0B059749" w14:textId="77777777" w:rsidR="003E6CEF" w:rsidRPr="00A206C0" w:rsidRDefault="003E6CEF" w:rsidP="00586B1C">
            <w:pPr>
              <w:spacing w:after="0" w:line="240" w:lineRule="auto"/>
              <w:jc w:val="center"/>
              <w:rPr>
                <w:ins w:id="5697" w:author="VM-22 Subgroup" w:date="2025-05-20T15:13:00Z"/>
                <w:rFonts w:ascii="Times New Roman" w:eastAsia="Times New Roman" w:hAnsi="Times New Roman"/>
                <w:color w:val="000000"/>
                <w:sz w:val="20"/>
                <w:szCs w:val="20"/>
              </w:rPr>
            </w:pPr>
            <w:ins w:id="5698" w:author="VM-22 Subgroup" w:date="2025-05-20T15:13:00Z">
              <w:r w:rsidRPr="00A206C0">
                <w:rPr>
                  <w:rFonts w:ascii="Times New Roman" w:eastAsia="Times New Roman" w:hAnsi="Times New Roman"/>
                  <w:color w:val="000000"/>
                  <w:sz w:val="20"/>
                  <w:szCs w:val="20"/>
                </w:rPr>
                <w:t>84.0%</w:t>
              </w:r>
            </w:ins>
          </w:p>
        </w:tc>
        <w:tc>
          <w:tcPr>
            <w:tcW w:w="1120" w:type="dxa"/>
            <w:tcBorders>
              <w:top w:val="nil"/>
              <w:left w:val="nil"/>
              <w:bottom w:val="single" w:sz="8" w:space="0" w:color="auto"/>
              <w:right w:val="single" w:sz="8" w:space="0" w:color="auto"/>
            </w:tcBorders>
            <w:shd w:val="clear" w:color="auto" w:fill="auto"/>
            <w:vAlign w:val="center"/>
            <w:hideMark/>
          </w:tcPr>
          <w:p w14:paraId="70897FD1" w14:textId="77777777" w:rsidR="003E6CEF" w:rsidRPr="00A206C0" w:rsidRDefault="003E6CEF" w:rsidP="00586B1C">
            <w:pPr>
              <w:spacing w:after="0" w:line="240" w:lineRule="auto"/>
              <w:jc w:val="center"/>
              <w:rPr>
                <w:ins w:id="5699" w:author="VM-22 Subgroup" w:date="2025-05-20T15:13:00Z"/>
                <w:rFonts w:ascii="Times New Roman" w:eastAsia="Times New Roman" w:hAnsi="Times New Roman"/>
                <w:color w:val="000000"/>
                <w:sz w:val="20"/>
                <w:szCs w:val="20"/>
              </w:rPr>
            </w:pPr>
            <w:ins w:id="5700" w:author="VM-22 Subgroup" w:date="2025-05-20T15:13:00Z">
              <w:r w:rsidRPr="00A206C0">
                <w:rPr>
                  <w:rFonts w:ascii="Times New Roman" w:eastAsia="Times New Roman" w:hAnsi="Times New Roman"/>
                  <w:color w:val="000000"/>
                  <w:sz w:val="20"/>
                  <w:szCs w:val="20"/>
                </w:rPr>
                <w:t>126.0%</w:t>
              </w:r>
            </w:ins>
          </w:p>
        </w:tc>
        <w:tc>
          <w:tcPr>
            <w:tcW w:w="1120" w:type="dxa"/>
            <w:tcBorders>
              <w:top w:val="nil"/>
              <w:left w:val="nil"/>
              <w:bottom w:val="single" w:sz="8" w:space="0" w:color="auto"/>
              <w:right w:val="single" w:sz="8" w:space="0" w:color="auto"/>
            </w:tcBorders>
            <w:shd w:val="clear" w:color="auto" w:fill="auto"/>
            <w:vAlign w:val="center"/>
            <w:hideMark/>
          </w:tcPr>
          <w:p w14:paraId="65F96CE2" w14:textId="77777777" w:rsidR="003E6CEF" w:rsidRPr="00A206C0" w:rsidRDefault="003E6CEF" w:rsidP="00586B1C">
            <w:pPr>
              <w:spacing w:after="0" w:line="240" w:lineRule="auto"/>
              <w:jc w:val="center"/>
              <w:rPr>
                <w:ins w:id="5701" w:author="VM-22 Subgroup" w:date="2025-05-20T15:13:00Z"/>
                <w:rFonts w:ascii="Times New Roman" w:eastAsia="Times New Roman" w:hAnsi="Times New Roman"/>
                <w:color w:val="000000"/>
                <w:sz w:val="20"/>
                <w:szCs w:val="20"/>
              </w:rPr>
            </w:pPr>
            <w:ins w:id="5702" w:author="VM-22 Subgroup" w:date="2025-05-20T15:13:00Z">
              <w:r w:rsidRPr="00A206C0">
                <w:rPr>
                  <w:rFonts w:ascii="Times New Roman" w:eastAsia="Times New Roman" w:hAnsi="Times New Roman"/>
                  <w:color w:val="000000"/>
                  <w:sz w:val="20"/>
                  <w:szCs w:val="20"/>
                </w:rPr>
                <w:t>123.0%</w:t>
              </w:r>
            </w:ins>
          </w:p>
        </w:tc>
        <w:tc>
          <w:tcPr>
            <w:tcW w:w="1120" w:type="dxa"/>
            <w:tcBorders>
              <w:top w:val="nil"/>
              <w:left w:val="nil"/>
              <w:bottom w:val="single" w:sz="8" w:space="0" w:color="auto"/>
              <w:right w:val="single" w:sz="8" w:space="0" w:color="auto"/>
            </w:tcBorders>
            <w:shd w:val="clear" w:color="auto" w:fill="auto"/>
            <w:vAlign w:val="center"/>
            <w:hideMark/>
          </w:tcPr>
          <w:p w14:paraId="2CD312F6" w14:textId="77777777" w:rsidR="003E6CEF" w:rsidRPr="00A206C0" w:rsidRDefault="003E6CEF" w:rsidP="00586B1C">
            <w:pPr>
              <w:spacing w:after="0" w:line="240" w:lineRule="auto"/>
              <w:jc w:val="center"/>
              <w:rPr>
                <w:ins w:id="5703" w:author="VM-22 Subgroup" w:date="2025-05-20T15:13:00Z"/>
                <w:rFonts w:ascii="Times New Roman" w:eastAsia="Times New Roman" w:hAnsi="Times New Roman"/>
                <w:color w:val="000000"/>
                <w:sz w:val="20"/>
                <w:szCs w:val="20"/>
              </w:rPr>
            </w:pPr>
            <w:ins w:id="5704" w:author="VM-22 Subgroup" w:date="2025-05-20T15:13:00Z">
              <w:r w:rsidRPr="00A206C0">
                <w:rPr>
                  <w:rFonts w:ascii="Times New Roman" w:eastAsia="Times New Roman" w:hAnsi="Times New Roman"/>
                  <w:color w:val="000000"/>
                  <w:sz w:val="20"/>
                  <w:szCs w:val="20"/>
                </w:rPr>
                <w:t>160.0%</w:t>
              </w:r>
            </w:ins>
          </w:p>
        </w:tc>
        <w:tc>
          <w:tcPr>
            <w:tcW w:w="1120" w:type="dxa"/>
            <w:tcBorders>
              <w:top w:val="nil"/>
              <w:left w:val="nil"/>
              <w:bottom w:val="single" w:sz="8" w:space="0" w:color="auto"/>
              <w:right w:val="single" w:sz="8" w:space="0" w:color="auto"/>
            </w:tcBorders>
            <w:shd w:val="clear" w:color="auto" w:fill="auto"/>
            <w:vAlign w:val="center"/>
            <w:hideMark/>
          </w:tcPr>
          <w:p w14:paraId="388B40AF" w14:textId="77777777" w:rsidR="003E6CEF" w:rsidRPr="00A206C0" w:rsidRDefault="003E6CEF" w:rsidP="00586B1C">
            <w:pPr>
              <w:spacing w:after="0" w:line="240" w:lineRule="auto"/>
              <w:jc w:val="center"/>
              <w:rPr>
                <w:ins w:id="5705" w:author="VM-22 Subgroup" w:date="2025-05-20T15:13:00Z"/>
                <w:rFonts w:ascii="Times New Roman" w:eastAsia="Times New Roman" w:hAnsi="Times New Roman"/>
                <w:color w:val="000000"/>
                <w:sz w:val="20"/>
                <w:szCs w:val="20"/>
              </w:rPr>
            </w:pPr>
            <w:ins w:id="5706" w:author="VM-22 Subgroup" w:date="2025-05-20T15:13:00Z">
              <w:r w:rsidRPr="00A206C0">
                <w:rPr>
                  <w:rFonts w:ascii="Times New Roman" w:eastAsia="Times New Roman" w:hAnsi="Times New Roman"/>
                  <w:color w:val="000000"/>
                  <w:sz w:val="20"/>
                  <w:szCs w:val="20"/>
                </w:rPr>
                <w:t>158.0%</w:t>
              </w:r>
            </w:ins>
          </w:p>
        </w:tc>
        <w:tc>
          <w:tcPr>
            <w:tcW w:w="1120" w:type="dxa"/>
            <w:tcBorders>
              <w:top w:val="nil"/>
              <w:left w:val="nil"/>
              <w:bottom w:val="single" w:sz="8" w:space="0" w:color="auto"/>
              <w:right w:val="single" w:sz="8" w:space="0" w:color="auto"/>
            </w:tcBorders>
            <w:shd w:val="clear" w:color="auto" w:fill="auto"/>
            <w:vAlign w:val="center"/>
            <w:hideMark/>
          </w:tcPr>
          <w:p w14:paraId="513D40D5" w14:textId="77777777" w:rsidR="003E6CEF" w:rsidRPr="00A206C0" w:rsidRDefault="003E6CEF" w:rsidP="00586B1C">
            <w:pPr>
              <w:spacing w:after="0" w:line="240" w:lineRule="auto"/>
              <w:jc w:val="center"/>
              <w:rPr>
                <w:ins w:id="5707" w:author="VM-22 Subgroup" w:date="2025-05-20T15:13:00Z"/>
                <w:rFonts w:ascii="Times New Roman" w:eastAsia="Times New Roman" w:hAnsi="Times New Roman"/>
                <w:color w:val="000000"/>
                <w:sz w:val="20"/>
                <w:szCs w:val="20"/>
              </w:rPr>
            </w:pPr>
            <w:ins w:id="5708" w:author="VM-22 Subgroup" w:date="2025-05-20T15:13:00Z">
              <w:r w:rsidRPr="00A206C0">
                <w:rPr>
                  <w:rFonts w:ascii="Times New Roman" w:eastAsia="Times New Roman" w:hAnsi="Times New Roman"/>
                  <w:color w:val="000000"/>
                  <w:sz w:val="20"/>
                  <w:szCs w:val="20"/>
                </w:rPr>
                <w:t>178.0%</w:t>
              </w:r>
            </w:ins>
          </w:p>
        </w:tc>
        <w:tc>
          <w:tcPr>
            <w:tcW w:w="1120" w:type="dxa"/>
            <w:tcBorders>
              <w:top w:val="nil"/>
              <w:left w:val="nil"/>
              <w:bottom w:val="single" w:sz="8" w:space="0" w:color="auto"/>
              <w:right w:val="single" w:sz="8" w:space="0" w:color="auto"/>
            </w:tcBorders>
            <w:shd w:val="clear" w:color="auto" w:fill="auto"/>
            <w:vAlign w:val="center"/>
            <w:hideMark/>
          </w:tcPr>
          <w:p w14:paraId="35ECFB41" w14:textId="77777777" w:rsidR="003E6CEF" w:rsidRPr="00A206C0" w:rsidRDefault="003E6CEF" w:rsidP="00586B1C">
            <w:pPr>
              <w:spacing w:after="0" w:line="240" w:lineRule="auto"/>
              <w:jc w:val="center"/>
              <w:rPr>
                <w:ins w:id="5709" w:author="VM-22 Subgroup" w:date="2025-05-20T15:13:00Z"/>
                <w:rFonts w:ascii="Times New Roman" w:eastAsia="Times New Roman" w:hAnsi="Times New Roman"/>
                <w:color w:val="000000"/>
                <w:sz w:val="20"/>
                <w:szCs w:val="20"/>
              </w:rPr>
            </w:pPr>
            <w:ins w:id="5710" w:author="VM-22 Subgroup" w:date="2025-05-20T15:13:00Z">
              <w:r w:rsidRPr="00A206C0">
                <w:rPr>
                  <w:rFonts w:ascii="Times New Roman" w:eastAsia="Times New Roman" w:hAnsi="Times New Roman"/>
                  <w:color w:val="000000"/>
                  <w:sz w:val="20"/>
                  <w:szCs w:val="20"/>
                </w:rPr>
                <w:t>175.0%</w:t>
              </w:r>
            </w:ins>
          </w:p>
        </w:tc>
      </w:tr>
      <w:tr w:rsidR="003E6CEF" w:rsidRPr="00A206C0" w14:paraId="2A82162A" w14:textId="77777777" w:rsidTr="00586B1C">
        <w:trPr>
          <w:trHeight w:val="315"/>
          <w:ins w:id="571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BFAFA62" w14:textId="77777777" w:rsidR="003E6CEF" w:rsidRPr="00A206C0" w:rsidRDefault="003E6CEF" w:rsidP="00586B1C">
            <w:pPr>
              <w:spacing w:after="0" w:line="240" w:lineRule="auto"/>
              <w:jc w:val="center"/>
              <w:rPr>
                <w:ins w:id="5712" w:author="VM-22 Subgroup" w:date="2025-05-20T15:13:00Z"/>
                <w:rFonts w:ascii="Times New Roman" w:eastAsia="Times New Roman" w:hAnsi="Times New Roman"/>
                <w:color w:val="000000"/>
                <w:sz w:val="20"/>
                <w:szCs w:val="20"/>
              </w:rPr>
            </w:pPr>
            <w:ins w:id="5713" w:author="VM-22 Subgroup" w:date="2025-05-20T15:13:00Z">
              <w:r w:rsidRPr="00A206C0">
                <w:rPr>
                  <w:rFonts w:ascii="Times New Roman" w:eastAsia="Times New Roman" w:hAnsi="Times New Roman"/>
                  <w:color w:val="000000"/>
                  <w:sz w:val="20"/>
                  <w:szCs w:val="20"/>
                </w:rPr>
                <w:t>55</w:t>
              </w:r>
            </w:ins>
          </w:p>
        </w:tc>
        <w:tc>
          <w:tcPr>
            <w:tcW w:w="1120" w:type="dxa"/>
            <w:tcBorders>
              <w:top w:val="nil"/>
              <w:left w:val="nil"/>
              <w:bottom w:val="single" w:sz="8" w:space="0" w:color="auto"/>
              <w:right w:val="single" w:sz="8" w:space="0" w:color="auto"/>
            </w:tcBorders>
            <w:shd w:val="clear" w:color="auto" w:fill="auto"/>
            <w:vAlign w:val="center"/>
            <w:hideMark/>
          </w:tcPr>
          <w:p w14:paraId="46646ABA" w14:textId="77777777" w:rsidR="003E6CEF" w:rsidRPr="00A206C0" w:rsidRDefault="003E6CEF" w:rsidP="00586B1C">
            <w:pPr>
              <w:spacing w:after="0" w:line="240" w:lineRule="auto"/>
              <w:jc w:val="center"/>
              <w:rPr>
                <w:ins w:id="5714" w:author="VM-22 Subgroup" w:date="2025-05-20T15:13:00Z"/>
                <w:rFonts w:ascii="Times New Roman" w:eastAsia="Times New Roman" w:hAnsi="Times New Roman"/>
                <w:color w:val="000000"/>
                <w:sz w:val="20"/>
                <w:szCs w:val="20"/>
              </w:rPr>
            </w:pPr>
            <w:ins w:id="5715" w:author="VM-22 Subgroup" w:date="2025-05-20T15:13:00Z">
              <w:r w:rsidRPr="00A206C0">
                <w:rPr>
                  <w:rFonts w:ascii="Times New Roman" w:eastAsia="Times New Roman" w:hAnsi="Times New Roman"/>
                  <w:color w:val="000000"/>
                  <w:sz w:val="20"/>
                  <w:szCs w:val="20"/>
                </w:rPr>
                <w:t>86.0%</w:t>
              </w:r>
            </w:ins>
          </w:p>
        </w:tc>
        <w:tc>
          <w:tcPr>
            <w:tcW w:w="1120" w:type="dxa"/>
            <w:tcBorders>
              <w:top w:val="nil"/>
              <w:left w:val="nil"/>
              <w:bottom w:val="single" w:sz="8" w:space="0" w:color="auto"/>
              <w:right w:val="single" w:sz="8" w:space="0" w:color="auto"/>
            </w:tcBorders>
            <w:shd w:val="clear" w:color="auto" w:fill="auto"/>
            <w:vAlign w:val="center"/>
            <w:hideMark/>
          </w:tcPr>
          <w:p w14:paraId="155F3558" w14:textId="77777777" w:rsidR="003E6CEF" w:rsidRPr="00A206C0" w:rsidRDefault="003E6CEF" w:rsidP="00586B1C">
            <w:pPr>
              <w:spacing w:after="0" w:line="240" w:lineRule="auto"/>
              <w:jc w:val="center"/>
              <w:rPr>
                <w:ins w:id="5716" w:author="VM-22 Subgroup" w:date="2025-05-20T15:13:00Z"/>
                <w:rFonts w:ascii="Times New Roman" w:eastAsia="Times New Roman" w:hAnsi="Times New Roman"/>
                <w:color w:val="000000"/>
                <w:sz w:val="20"/>
                <w:szCs w:val="20"/>
              </w:rPr>
            </w:pPr>
            <w:ins w:id="5717" w:author="VM-22 Subgroup" w:date="2025-05-20T15:13:00Z">
              <w:r w:rsidRPr="00A206C0">
                <w:rPr>
                  <w:rFonts w:ascii="Times New Roman" w:eastAsia="Times New Roman" w:hAnsi="Times New Roman"/>
                  <w:color w:val="000000"/>
                  <w:sz w:val="20"/>
                  <w:szCs w:val="20"/>
                </w:rPr>
                <w:t>86.0%</w:t>
              </w:r>
            </w:ins>
          </w:p>
        </w:tc>
        <w:tc>
          <w:tcPr>
            <w:tcW w:w="1120" w:type="dxa"/>
            <w:tcBorders>
              <w:top w:val="nil"/>
              <w:left w:val="nil"/>
              <w:bottom w:val="single" w:sz="8" w:space="0" w:color="auto"/>
              <w:right w:val="single" w:sz="8" w:space="0" w:color="auto"/>
            </w:tcBorders>
            <w:shd w:val="clear" w:color="auto" w:fill="auto"/>
            <w:vAlign w:val="center"/>
            <w:hideMark/>
          </w:tcPr>
          <w:p w14:paraId="008E274C" w14:textId="77777777" w:rsidR="003E6CEF" w:rsidRPr="00A206C0" w:rsidRDefault="003E6CEF" w:rsidP="00586B1C">
            <w:pPr>
              <w:spacing w:after="0" w:line="240" w:lineRule="auto"/>
              <w:jc w:val="center"/>
              <w:rPr>
                <w:ins w:id="5718" w:author="VM-22 Subgroup" w:date="2025-05-20T15:13:00Z"/>
                <w:rFonts w:ascii="Times New Roman" w:eastAsia="Times New Roman" w:hAnsi="Times New Roman"/>
                <w:color w:val="000000"/>
                <w:sz w:val="20"/>
                <w:szCs w:val="20"/>
              </w:rPr>
            </w:pPr>
            <w:ins w:id="5719" w:author="VM-22 Subgroup" w:date="2025-05-20T15:13:00Z">
              <w:r w:rsidRPr="00A206C0">
                <w:rPr>
                  <w:rFonts w:ascii="Times New Roman" w:eastAsia="Times New Roman" w:hAnsi="Times New Roman"/>
                  <w:color w:val="000000"/>
                  <w:sz w:val="20"/>
                  <w:szCs w:val="20"/>
                </w:rPr>
                <w:t>129.0%</w:t>
              </w:r>
            </w:ins>
          </w:p>
        </w:tc>
        <w:tc>
          <w:tcPr>
            <w:tcW w:w="1120" w:type="dxa"/>
            <w:tcBorders>
              <w:top w:val="nil"/>
              <w:left w:val="nil"/>
              <w:bottom w:val="single" w:sz="8" w:space="0" w:color="auto"/>
              <w:right w:val="single" w:sz="8" w:space="0" w:color="auto"/>
            </w:tcBorders>
            <w:shd w:val="clear" w:color="auto" w:fill="auto"/>
            <w:vAlign w:val="center"/>
            <w:hideMark/>
          </w:tcPr>
          <w:p w14:paraId="6886362B" w14:textId="77777777" w:rsidR="003E6CEF" w:rsidRPr="00A206C0" w:rsidRDefault="003E6CEF" w:rsidP="00586B1C">
            <w:pPr>
              <w:spacing w:after="0" w:line="240" w:lineRule="auto"/>
              <w:jc w:val="center"/>
              <w:rPr>
                <w:ins w:id="5720" w:author="VM-22 Subgroup" w:date="2025-05-20T15:13:00Z"/>
                <w:rFonts w:ascii="Times New Roman" w:eastAsia="Times New Roman" w:hAnsi="Times New Roman"/>
                <w:color w:val="000000"/>
                <w:sz w:val="20"/>
                <w:szCs w:val="20"/>
              </w:rPr>
            </w:pPr>
            <w:ins w:id="5721" w:author="VM-22 Subgroup" w:date="2025-05-20T15:13:00Z">
              <w:r w:rsidRPr="00A206C0">
                <w:rPr>
                  <w:rFonts w:ascii="Times New Roman" w:eastAsia="Times New Roman" w:hAnsi="Times New Roman"/>
                  <w:color w:val="000000"/>
                  <w:sz w:val="20"/>
                  <w:szCs w:val="20"/>
                </w:rPr>
                <w:t>127.0%</w:t>
              </w:r>
            </w:ins>
          </w:p>
        </w:tc>
        <w:tc>
          <w:tcPr>
            <w:tcW w:w="1120" w:type="dxa"/>
            <w:tcBorders>
              <w:top w:val="nil"/>
              <w:left w:val="nil"/>
              <w:bottom w:val="single" w:sz="8" w:space="0" w:color="auto"/>
              <w:right w:val="single" w:sz="8" w:space="0" w:color="auto"/>
            </w:tcBorders>
            <w:shd w:val="clear" w:color="auto" w:fill="auto"/>
            <w:vAlign w:val="center"/>
            <w:hideMark/>
          </w:tcPr>
          <w:p w14:paraId="7FD90C39" w14:textId="77777777" w:rsidR="003E6CEF" w:rsidRPr="00A206C0" w:rsidRDefault="003E6CEF" w:rsidP="00586B1C">
            <w:pPr>
              <w:spacing w:after="0" w:line="240" w:lineRule="auto"/>
              <w:jc w:val="center"/>
              <w:rPr>
                <w:ins w:id="5722" w:author="VM-22 Subgroup" w:date="2025-05-20T15:13:00Z"/>
                <w:rFonts w:ascii="Times New Roman" w:eastAsia="Times New Roman" w:hAnsi="Times New Roman"/>
                <w:color w:val="000000"/>
                <w:sz w:val="20"/>
                <w:szCs w:val="20"/>
              </w:rPr>
            </w:pPr>
            <w:ins w:id="5723" w:author="VM-22 Subgroup" w:date="2025-05-20T15:13:00Z">
              <w:r w:rsidRPr="00A206C0">
                <w:rPr>
                  <w:rFonts w:ascii="Times New Roman" w:eastAsia="Times New Roman" w:hAnsi="Times New Roman"/>
                  <w:color w:val="000000"/>
                  <w:sz w:val="20"/>
                  <w:szCs w:val="20"/>
                </w:rPr>
                <w:t>165.0%</w:t>
              </w:r>
            </w:ins>
          </w:p>
        </w:tc>
        <w:tc>
          <w:tcPr>
            <w:tcW w:w="1120" w:type="dxa"/>
            <w:tcBorders>
              <w:top w:val="nil"/>
              <w:left w:val="nil"/>
              <w:bottom w:val="single" w:sz="8" w:space="0" w:color="auto"/>
              <w:right w:val="single" w:sz="8" w:space="0" w:color="auto"/>
            </w:tcBorders>
            <w:shd w:val="clear" w:color="auto" w:fill="auto"/>
            <w:vAlign w:val="center"/>
            <w:hideMark/>
          </w:tcPr>
          <w:p w14:paraId="44B6F4FF" w14:textId="77777777" w:rsidR="003E6CEF" w:rsidRPr="00A206C0" w:rsidRDefault="003E6CEF" w:rsidP="00586B1C">
            <w:pPr>
              <w:spacing w:after="0" w:line="240" w:lineRule="auto"/>
              <w:jc w:val="center"/>
              <w:rPr>
                <w:ins w:id="5724" w:author="VM-22 Subgroup" w:date="2025-05-20T15:13:00Z"/>
                <w:rFonts w:ascii="Times New Roman" w:eastAsia="Times New Roman" w:hAnsi="Times New Roman"/>
                <w:color w:val="000000"/>
                <w:sz w:val="20"/>
                <w:szCs w:val="20"/>
              </w:rPr>
            </w:pPr>
            <w:ins w:id="5725" w:author="VM-22 Subgroup" w:date="2025-05-20T15:13:00Z">
              <w:r w:rsidRPr="00A206C0">
                <w:rPr>
                  <w:rFonts w:ascii="Times New Roman" w:eastAsia="Times New Roman" w:hAnsi="Times New Roman"/>
                  <w:color w:val="000000"/>
                  <w:sz w:val="20"/>
                  <w:szCs w:val="20"/>
                </w:rPr>
                <w:t>162.0%</w:t>
              </w:r>
            </w:ins>
          </w:p>
        </w:tc>
        <w:tc>
          <w:tcPr>
            <w:tcW w:w="1120" w:type="dxa"/>
            <w:tcBorders>
              <w:top w:val="nil"/>
              <w:left w:val="nil"/>
              <w:bottom w:val="single" w:sz="8" w:space="0" w:color="auto"/>
              <w:right w:val="single" w:sz="8" w:space="0" w:color="auto"/>
            </w:tcBorders>
            <w:shd w:val="clear" w:color="auto" w:fill="auto"/>
            <w:vAlign w:val="center"/>
            <w:hideMark/>
          </w:tcPr>
          <w:p w14:paraId="39E1B214" w14:textId="77777777" w:rsidR="003E6CEF" w:rsidRPr="00A206C0" w:rsidRDefault="003E6CEF" w:rsidP="00586B1C">
            <w:pPr>
              <w:spacing w:after="0" w:line="240" w:lineRule="auto"/>
              <w:jc w:val="center"/>
              <w:rPr>
                <w:ins w:id="5726" w:author="VM-22 Subgroup" w:date="2025-05-20T15:13:00Z"/>
                <w:rFonts w:ascii="Times New Roman" w:eastAsia="Times New Roman" w:hAnsi="Times New Roman"/>
                <w:color w:val="000000"/>
                <w:sz w:val="20"/>
                <w:szCs w:val="20"/>
              </w:rPr>
            </w:pPr>
            <w:ins w:id="5727" w:author="VM-22 Subgroup" w:date="2025-05-20T15:13:00Z">
              <w:r w:rsidRPr="00A206C0">
                <w:rPr>
                  <w:rFonts w:ascii="Times New Roman" w:eastAsia="Times New Roman" w:hAnsi="Times New Roman"/>
                  <w:color w:val="000000"/>
                  <w:sz w:val="20"/>
                  <w:szCs w:val="20"/>
                </w:rPr>
                <w:t>182.0%</w:t>
              </w:r>
            </w:ins>
          </w:p>
        </w:tc>
        <w:tc>
          <w:tcPr>
            <w:tcW w:w="1120" w:type="dxa"/>
            <w:tcBorders>
              <w:top w:val="nil"/>
              <w:left w:val="nil"/>
              <w:bottom w:val="single" w:sz="8" w:space="0" w:color="auto"/>
              <w:right w:val="single" w:sz="8" w:space="0" w:color="auto"/>
            </w:tcBorders>
            <w:shd w:val="clear" w:color="auto" w:fill="auto"/>
            <w:vAlign w:val="center"/>
            <w:hideMark/>
          </w:tcPr>
          <w:p w14:paraId="22798222" w14:textId="77777777" w:rsidR="003E6CEF" w:rsidRPr="00A206C0" w:rsidRDefault="003E6CEF" w:rsidP="00586B1C">
            <w:pPr>
              <w:spacing w:after="0" w:line="240" w:lineRule="auto"/>
              <w:jc w:val="center"/>
              <w:rPr>
                <w:ins w:id="5728" w:author="VM-22 Subgroup" w:date="2025-05-20T15:13:00Z"/>
                <w:rFonts w:ascii="Times New Roman" w:eastAsia="Times New Roman" w:hAnsi="Times New Roman"/>
                <w:color w:val="000000"/>
                <w:sz w:val="20"/>
                <w:szCs w:val="20"/>
              </w:rPr>
            </w:pPr>
            <w:ins w:id="5729" w:author="VM-22 Subgroup" w:date="2025-05-20T15:13:00Z">
              <w:r w:rsidRPr="00A206C0">
                <w:rPr>
                  <w:rFonts w:ascii="Times New Roman" w:eastAsia="Times New Roman" w:hAnsi="Times New Roman"/>
                  <w:color w:val="000000"/>
                  <w:sz w:val="20"/>
                  <w:szCs w:val="20"/>
                </w:rPr>
                <w:t>180.0%</w:t>
              </w:r>
            </w:ins>
          </w:p>
        </w:tc>
      </w:tr>
      <w:tr w:rsidR="003E6CEF" w:rsidRPr="00A206C0" w14:paraId="1B19B622" w14:textId="77777777" w:rsidTr="00586B1C">
        <w:trPr>
          <w:trHeight w:val="315"/>
          <w:ins w:id="573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B990B7E" w14:textId="77777777" w:rsidR="003E6CEF" w:rsidRPr="00A206C0" w:rsidRDefault="003E6CEF" w:rsidP="00586B1C">
            <w:pPr>
              <w:spacing w:after="0" w:line="240" w:lineRule="auto"/>
              <w:jc w:val="center"/>
              <w:rPr>
                <w:ins w:id="5731" w:author="VM-22 Subgroup" w:date="2025-05-20T15:13:00Z"/>
                <w:rFonts w:ascii="Times New Roman" w:eastAsia="Times New Roman" w:hAnsi="Times New Roman"/>
                <w:color w:val="000000"/>
                <w:sz w:val="20"/>
                <w:szCs w:val="20"/>
              </w:rPr>
            </w:pPr>
            <w:ins w:id="5732" w:author="VM-22 Subgroup" w:date="2025-05-20T15:13:00Z">
              <w:r w:rsidRPr="00A206C0">
                <w:rPr>
                  <w:rFonts w:ascii="Times New Roman" w:eastAsia="Times New Roman" w:hAnsi="Times New Roman"/>
                  <w:color w:val="000000"/>
                  <w:sz w:val="20"/>
                  <w:szCs w:val="20"/>
                </w:rPr>
                <w:t>56</w:t>
              </w:r>
            </w:ins>
          </w:p>
        </w:tc>
        <w:tc>
          <w:tcPr>
            <w:tcW w:w="1120" w:type="dxa"/>
            <w:tcBorders>
              <w:top w:val="nil"/>
              <w:left w:val="nil"/>
              <w:bottom w:val="single" w:sz="8" w:space="0" w:color="auto"/>
              <w:right w:val="single" w:sz="8" w:space="0" w:color="auto"/>
            </w:tcBorders>
            <w:shd w:val="clear" w:color="auto" w:fill="auto"/>
            <w:vAlign w:val="center"/>
            <w:hideMark/>
          </w:tcPr>
          <w:p w14:paraId="195AD07F" w14:textId="77777777" w:rsidR="003E6CEF" w:rsidRPr="00A206C0" w:rsidRDefault="003E6CEF" w:rsidP="00586B1C">
            <w:pPr>
              <w:spacing w:after="0" w:line="240" w:lineRule="auto"/>
              <w:jc w:val="center"/>
              <w:rPr>
                <w:ins w:id="5733" w:author="VM-22 Subgroup" w:date="2025-05-20T15:13:00Z"/>
                <w:rFonts w:ascii="Times New Roman" w:eastAsia="Times New Roman" w:hAnsi="Times New Roman"/>
                <w:color w:val="000000"/>
                <w:sz w:val="20"/>
                <w:szCs w:val="20"/>
              </w:rPr>
            </w:pPr>
            <w:ins w:id="5734" w:author="VM-22 Subgroup" w:date="2025-05-20T15:13:00Z">
              <w:r w:rsidRPr="00A206C0">
                <w:rPr>
                  <w:rFonts w:ascii="Times New Roman" w:eastAsia="Times New Roman" w:hAnsi="Times New Roman"/>
                  <w:color w:val="000000"/>
                  <w:sz w:val="20"/>
                  <w:szCs w:val="20"/>
                </w:rPr>
                <w:t>88.0%</w:t>
              </w:r>
            </w:ins>
          </w:p>
        </w:tc>
        <w:tc>
          <w:tcPr>
            <w:tcW w:w="1120" w:type="dxa"/>
            <w:tcBorders>
              <w:top w:val="nil"/>
              <w:left w:val="nil"/>
              <w:bottom w:val="single" w:sz="8" w:space="0" w:color="auto"/>
              <w:right w:val="single" w:sz="8" w:space="0" w:color="auto"/>
            </w:tcBorders>
            <w:shd w:val="clear" w:color="auto" w:fill="auto"/>
            <w:vAlign w:val="center"/>
            <w:hideMark/>
          </w:tcPr>
          <w:p w14:paraId="4BFD44F2" w14:textId="77777777" w:rsidR="003E6CEF" w:rsidRPr="00A206C0" w:rsidRDefault="003E6CEF" w:rsidP="00586B1C">
            <w:pPr>
              <w:spacing w:after="0" w:line="240" w:lineRule="auto"/>
              <w:jc w:val="center"/>
              <w:rPr>
                <w:ins w:id="5735" w:author="VM-22 Subgroup" w:date="2025-05-20T15:13:00Z"/>
                <w:rFonts w:ascii="Times New Roman" w:eastAsia="Times New Roman" w:hAnsi="Times New Roman"/>
                <w:color w:val="000000"/>
                <w:sz w:val="20"/>
                <w:szCs w:val="20"/>
              </w:rPr>
            </w:pPr>
            <w:ins w:id="5736" w:author="VM-22 Subgroup" w:date="2025-05-20T15:13:00Z">
              <w:r w:rsidRPr="00A206C0">
                <w:rPr>
                  <w:rFonts w:ascii="Times New Roman" w:eastAsia="Times New Roman" w:hAnsi="Times New Roman"/>
                  <w:color w:val="000000"/>
                  <w:sz w:val="20"/>
                  <w:szCs w:val="20"/>
                </w:rPr>
                <w:t>88.0%</w:t>
              </w:r>
            </w:ins>
          </w:p>
        </w:tc>
        <w:tc>
          <w:tcPr>
            <w:tcW w:w="1120" w:type="dxa"/>
            <w:tcBorders>
              <w:top w:val="nil"/>
              <w:left w:val="nil"/>
              <w:bottom w:val="single" w:sz="8" w:space="0" w:color="auto"/>
              <w:right w:val="single" w:sz="8" w:space="0" w:color="auto"/>
            </w:tcBorders>
            <w:shd w:val="clear" w:color="auto" w:fill="auto"/>
            <w:vAlign w:val="center"/>
            <w:hideMark/>
          </w:tcPr>
          <w:p w14:paraId="4E4AC337" w14:textId="77777777" w:rsidR="003E6CEF" w:rsidRPr="00A206C0" w:rsidRDefault="003E6CEF" w:rsidP="00586B1C">
            <w:pPr>
              <w:spacing w:after="0" w:line="240" w:lineRule="auto"/>
              <w:jc w:val="center"/>
              <w:rPr>
                <w:ins w:id="5737" w:author="VM-22 Subgroup" w:date="2025-05-20T15:13:00Z"/>
                <w:rFonts w:ascii="Times New Roman" w:eastAsia="Times New Roman" w:hAnsi="Times New Roman"/>
                <w:color w:val="000000"/>
                <w:sz w:val="20"/>
                <w:szCs w:val="20"/>
              </w:rPr>
            </w:pPr>
            <w:ins w:id="5738" w:author="VM-22 Subgroup" w:date="2025-05-20T15:13:00Z">
              <w:r w:rsidRPr="00A206C0">
                <w:rPr>
                  <w:rFonts w:ascii="Times New Roman" w:eastAsia="Times New Roman" w:hAnsi="Times New Roman"/>
                  <w:color w:val="000000"/>
                  <w:sz w:val="20"/>
                  <w:szCs w:val="20"/>
                </w:rPr>
                <w:t>132.0%</w:t>
              </w:r>
            </w:ins>
          </w:p>
        </w:tc>
        <w:tc>
          <w:tcPr>
            <w:tcW w:w="1120" w:type="dxa"/>
            <w:tcBorders>
              <w:top w:val="nil"/>
              <w:left w:val="nil"/>
              <w:bottom w:val="single" w:sz="8" w:space="0" w:color="auto"/>
              <w:right w:val="single" w:sz="8" w:space="0" w:color="auto"/>
            </w:tcBorders>
            <w:shd w:val="clear" w:color="auto" w:fill="auto"/>
            <w:vAlign w:val="center"/>
            <w:hideMark/>
          </w:tcPr>
          <w:p w14:paraId="253003E0" w14:textId="77777777" w:rsidR="003E6CEF" w:rsidRPr="00A206C0" w:rsidRDefault="003E6CEF" w:rsidP="00586B1C">
            <w:pPr>
              <w:spacing w:after="0" w:line="240" w:lineRule="auto"/>
              <w:jc w:val="center"/>
              <w:rPr>
                <w:ins w:id="5739" w:author="VM-22 Subgroup" w:date="2025-05-20T15:13:00Z"/>
                <w:rFonts w:ascii="Times New Roman" w:eastAsia="Times New Roman" w:hAnsi="Times New Roman"/>
                <w:color w:val="000000"/>
                <w:sz w:val="20"/>
                <w:szCs w:val="20"/>
              </w:rPr>
            </w:pPr>
            <w:ins w:id="5740" w:author="VM-22 Subgroup" w:date="2025-05-20T15:13:00Z">
              <w:r w:rsidRPr="00A206C0">
                <w:rPr>
                  <w:rFonts w:ascii="Times New Roman" w:eastAsia="Times New Roman" w:hAnsi="Times New Roman"/>
                  <w:color w:val="000000"/>
                  <w:sz w:val="20"/>
                  <w:szCs w:val="20"/>
                </w:rPr>
                <w:t>131.0%</w:t>
              </w:r>
            </w:ins>
          </w:p>
        </w:tc>
        <w:tc>
          <w:tcPr>
            <w:tcW w:w="1120" w:type="dxa"/>
            <w:tcBorders>
              <w:top w:val="nil"/>
              <w:left w:val="nil"/>
              <w:bottom w:val="single" w:sz="8" w:space="0" w:color="auto"/>
              <w:right w:val="single" w:sz="8" w:space="0" w:color="auto"/>
            </w:tcBorders>
            <w:shd w:val="clear" w:color="auto" w:fill="auto"/>
            <w:vAlign w:val="center"/>
            <w:hideMark/>
          </w:tcPr>
          <w:p w14:paraId="3E117B9F" w14:textId="77777777" w:rsidR="003E6CEF" w:rsidRPr="00A206C0" w:rsidRDefault="003E6CEF" w:rsidP="00586B1C">
            <w:pPr>
              <w:spacing w:after="0" w:line="240" w:lineRule="auto"/>
              <w:jc w:val="center"/>
              <w:rPr>
                <w:ins w:id="5741" w:author="VM-22 Subgroup" w:date="2025-05-20T15:13:00Z"/>
                <w:rFonts w:ascii="Times New Roman" w:eastAsia="Times New Roman" w:hAnsi="Times New Roman"/>
                <w:color w:val="000000"/>
                <w:sz w:val="20"/>
                <w:szCs w:val="20"/>
              </w:rPr>
            </w:pPr>
            <w:ins w:id="5742" w:author="VM-22 Subgroup" w:date="2025-05-20T15:13:00Z">
              <w:r w:rsidRPr="00A206C0">
                <w:rPr>
                  <w:rFonts w:ascii="Times New Roman" w:eastAsia="Times New Roman" w:hAnsi="Times New Roman"/>
                  <w:color w:val="000000"/>
                  <w:sz w:val="20"/>
                  <w:szCs w:val="20"/>
                </w:rPr>
                <w:t>170.0%</w:t>
              </w:r>
            </w:ins>
          </w:p>
        </w:tc>
        <w:tc>
          <w:tcPr>
            <w:tcW w:w="1120" w:type="dxa"/>
            <w:tcBorders>
              <w:top w:val="nil"/>
              <w:left w:val="nil"/>
              <w:bottom w:val="single" w:sz="8" w:space="0" w:color="auto"/>
              <w:right w:val="single" w:sz="8" w:space="0" w:color="auto"/>
            </w:tcBorders>
            <w:shd w:val="clear" w:color="auto" w:fill="auto"/>
            <w:vAlign w:val="center"/>
            <w:hideMark/>
          </w:tcPr>
          <w:p w14:paraId="3FC05509" w14:textId="77777777" w:rsidR="003E6CEF" w:rsidRPr="00A206C0" w:rsidRDefault="003E6CEF" w:rsidP="00586B1C">
            <w:pPr>
              <w:spacing w:after="0" w:line="240" w:lineRule="auto"/>
              <w:jc w:val="center"/>
              <w:rPr>
                <w:ins w:id="5743" w:author="VM-22 Subgroup" w:date="2025-05-20T15:13:00Z"/>
                <w:rFonts w:ascii="Times New Roman" w:eastAsia="Times New Roman" w:hAnsi="Times New Roman"/>
                <w:color w:val="000000"/>
                <w:sz w:val="20"/>
                <w:szCs w:val="20"/>
              </w:rPr>
            </w:pPr>
            <w:ins w:id="5744" w:author="VM-22 Subgroup" w:date="2025-05-20T15:13:00Z">
              <w:r w:rsidRPr="00A206C0">
                <w:rPr>
                  <w:rFonts w:ascii="Times New Roman" w:eastAsia="Times New Roman" w:hAnsi="Times New Roman"/>
                  <w:color w:val="000000"/>
                  <w:sz w:val="20"/>
                  <w:szCs w:val="20"/>
                </w:rPr>
                <w:t>166.0%</w:t>
              </w:r>
            </w:ins>
          </w:p>
        </w:tc>
        <w:tc>
          <w:tcPr>
            <w:tcW w:w="1120" w:type="dxa"/>
            <w:tcBorders>
              <w:top w:val="nil"/>
              <w:left w:val="nil"/>
              <w:bottom w:val="single" w:sz="8" w:space="0" w:color="auto"/>
              <w:right w:val="single" w:sz="8" w:space="0" w:color="auto"/>
            </w:tcBorders>
            <w:shd w:val="clear" w:color="auto" w:fill="auto"/>
            <w:vAlign w:val="center"/>
            <w:hideMark/>
          </w:tcPr>
          <w:p w14:paraId="508AFEAE" w14:textId="77777777" w:rsidR="003E6CEF" w:rsidRPr="00A206C0" w:rsidRDefault="003E6CEF" w:rsidP="00586B1C">
            <w:pPr>
              <w:spacing w:after="0" w:line="240" w:lineRule="auto"/>
              <w:jc w:val="center"/>
              <w:rPr>
                <w:ins w:id="5745" w:author="VM-22 Subgroup" w:date="2025-05-20T15:13:00Z"/>
                <w:rFonts w:ascii="Times New Roman" w:eastAsia="Times New Roman" w:hAnsi="Times New Roman"/>
                <w:color w:val="000000"/>
                <w:sz w:val="20"/>
                <w:szCs w:val="20"/>
              </w:rPr>
            </w:pPr>
            <w:ins w:id="5746" w:author="VM-22 Subgroup" w:date="2025-05-20T15:13:00Z">
              <w:r w:rsidRPr="00A206C0">
                <w:rPr>
                  <w:rFonts w:ascii="Times New Roman" w:eastAsia="Times New Roman" w:hAnsi="Times New Roman"/>
                  <w:color w:val="000000"/>
                  <w:sz w:val="20"/>
                  <w:szCs w:val="20"/>
                </w:rPr>
                <w:t>186.0%</w:t>
              </w:r>
            </w:ins>
          </w:p>
        </w:tc>
        <w:tc>
          <w:tcPr>
            <w:tcW w:w="1120" w:type="dxa"/>
            <w:tcBorders>
              <w:top w:val="nil"/>
              <w:left w:val="nil"/>
              <w:bottom w:val="single" w:sz="8" w:space="0" w:color="auto"/>
              <w:right w:val="single" w:sz="8" w:space="0" w:color="auto"/>
            </w:tcBorders>
            <w:shd w:val="clear" w:color="auto" w:fill="auto"/>
            <w:vAlign w:val="center"/>
            <w:hideMark/>
          </w:tcPr>
          <w:p w14:paraId="7F592CD4" w14:textId="77777777" w:rsidR="003E6CEF" w:rsidRPr="00A206C0" w:rsidRDefault="003E6CEF" w:rsidP="00586B1C">
            <w:pPr>
              <w:spacing w:after="0" w:line="240" w:lineRule="auto"/>
              <w:jc w:val="center"/>
              <w:rPr>
                <w:ins w:id="5747" w:author="VM-22 Subgroup" w:date="2025-05-20T15:13:00Z"/>
                <w:rFonts w:ascii="Times New Roman" w:eastAsia="Times New Roman" w:hAnsi="Times New Roman"/>
                <w:color w:val="000000"/>
                <w:sz w:val="20"/>
                <w:szCs w:val="20"/>
              </w:rPr>
            </w:pPr>
            <w:ins w:id="5748" w:author="VM-22 Subgroup" w:date="2025-05-20T15:13:00Z">
              <w:r w:rsidRPr="00A206C0">
                <w:rPr>
                  <w:rFonts w:ascii="Times New Roman" w:eastAsia="Times New Roman" w:hAnsi="Times New Roman"/>
                  <w:color w:val="000000"/>
                  <w:sz w:val="20"/>
                  <w:szCs w:val="20"/>
                </w:rPr>
                <w:t>185.0%</w:t>
              </w:r>
            </w:ins>
          </w:p>
        </w:tc>
      </w:tr>
      <w:tr w:rsidR="003E6CEF" w:rsidRPr="00A206C0" w14:paraId="28080A60" w14:textId="77777777" w:rsidTr="00586B1C">
        <w:trPr>
          <w:trHeight w:val="315"/>
          <w:ins w:id="574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46CE63B" w14:textId="77777777" w:rsidR="003E6CEF" w:rsidRPr="00A206C0" w:rsidRDefault="003E6CEF" w:rsidP="00586B1C">
            <w:pPr>
              <w:spacing w:after="0" w:line="240" w:lineRule="auto"/>
              <w:jc w:val="center"/>
              <w:rPr>
                <w:ins w:id="5750" w:author="VM-22 Subgroup" w:date="2025-05-20T15:13:00Z"/>
                <w:rFonts w:ascii="Times New Roman" w:eastAsia="Times New Roman" w:hAnsi="Times New Roman"/>
                <w:color w:val="000000"/>
                <w:sz w:val="20"/>
                <w:szCs w:val="20"/>
              </w:rPr>
            </w:pPr>
            <w:ins w:id="5751" w:author="VM-22 Subgroup" w:date="2025-05-20T15:13:00Z">
              <w:r w:rsidRPr="00A206C0">
                <w:rPr>
                  <w:rFonts w:ascii="Times New Roman" w:eastAsia="Times New Roman" w:hAnsi="Times New Roman"/>
                  <w:color w:val="000000"/>
                  <w:sz w:val="20"/>
                  <w:szCs w:val="20"/>
                </w:rPr>
                <w:t>57</w:t>
              </w:r>
            </w:ins>
          </w:p>
        </w:tc>
        <w:tc>
          <w:tcPr>
            <w:tcW w:w="1120" w:type="dxa"/>
            <w:tcBorders>
              <w:top w:val="nil"/>
              <w:left w:val="nil"/>
              <w:bottom w:val="single" w:sz="8" w:space="0" w:color="auto"/>
              <w:right w:val="single" w:sz="8" w:space="0" w:color="auto"/>
            </w:tcBorders>
            <w:shd w:val="clear" w:color="auto" w:fill="auto"/>
            <w:vAlign w:val="center"/>
            <w:hideMark/>
          </w:tcPr>
          <w:p w14:paraId="20C941E6" w14:textId="77777777" w:rsidR="003E6CEF" w:rsidRPr="00A206C0" w:rsidRDefault="003E6CEF" w:rsidP="00586B1C">
            <w:pPr>
              <w:spacing w:after="0" w:line="240" w:lineRule="auto"/>
              <w:jc w:val="center"/>
              <w:rPr>
                <w:ins w:id="5752" w:author="VM-22 Subgroup" w:date="2025-05-20T15:13:00Z"/>
                <w:rFonts w:ascii="Times New Roman" w:eastAsia="Times New Roman" w:hAnsi="Times New Roman"/>
                <w:color w:val="000000"/>
                <w:sz w:val="20"/>
                <w:szCs w:val="20"/>
              </w:rPr>
            </w:pPr>
            <w:ins w:id="5753"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63F1CD93" w14:textId="77777777" w:rsidR="003E6CEF" w:rsidRPr="00A206C0" w:rsidRDefault="003E6CEF" w:rsidP="00586B1C">
            <w:pPr>
              <w:spacing w:after="0" w:line="240" w:lineRule="auto"/>
              <w:jc w:val="center"/>
              <w:rPr>
                <w:ins w:id="5754" w:author="VM-22 Subgroup" w:date="2025-05-20T15:13:00Z"/>
                <w:rFonts w:ascii="Times New Roman" w:eastAsia="Times New Roman" w:hAnsi="Times New Roman"/>
                <w:color w:val="000000"/>
                <w:sz w:val="20"/>
                <w:szCs w:val="20"/>
              </w:rPr>
            </w:pPr>
            <w:ins w:id="5755"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4E686302" w14:textId="77777777" w:rsidR="003E6CEF" w:rsidRPr="00A206C0" w:rsidRDefault="003E6CEF" w:rsidP="00586B1C">
            <w:pPr>
              <w:spacing w:after="0" w:line="240" w:lineRule="auto"/>
              <w:jc w:val="center"/>
              <w:rPr>
                <w:ins w:id="5756" w:author="VM-22 Subgroup" w:date="2025-05-20T15:13:00Z"/>
                <w:rFonts w:ascii="Times New Roman" w:eastAsia="Times New Roman" w:hAnsi="Times New Roman"/>
                <w:color w:val="000000"/>
                <w:sz w:val="20"/>
                <w:szCs w:val="20"/>
              </w:rPr>
            </w:pPr>
            <w:ins w:id="5757" w:author="VM-22 Subgroup" w:date="2025-05-20T15:13:00Z">
              <w:r w:rsidRPr="00A206C0">
                <w:rPr>
                  <w:rFonts w:ascii="Times New Roman" w:eastAsia="Times New Roman" w:hAnsi="Times New Roman"/>
                  <w:color w:val="000000"/>
                  <w:sz w:val="20"/>
                  <w:szCs w:val="20"/>
                </w:rPr>
                <w:t>135.0%</w:t>
              </w:r>
            </w:ins>
          </w:p>
        </w:tc>
        <w:tc>
          <w:tcPr>
            <w:tcW w:w="1120" w:type="dxa"/>
            <w:tcBorders>
              <w:top w:val="nil"/>
              <w:left w:val="nil"/>
              <w:bottom w:val="single" w:sz="8" w:space="0" w:color="auto"/>
              <w:right w:val="single" w:sz="8" w:space="0" w:color="auto"/>
            </w:tcBorders>
            <w:shd w:val="clear" w:color="auto" w:fill="auto"/>
            <w:vAlign w:val="center"/>
            <w:hideMark/>
          </w:tcPr>
          <w:p w14:paraId="15AB1F11" w14:textId="77777777" w:rsidR="003E6CEF" w:rsidRPr="00A206C0" w:rsidRDefault="003E6CEF" w:rsidP="00586B1C">
            <w:pPr>
              <w:spacing w:after="0" w:line="240" w:lineRule="auto"/>
              <w:jc w:val="center"/>
              <w:rPr>
                <w:ins w:id="5758" w:author="VM-22 Subgroup" w:date="2025-05-20T15:13:00Z"/>
                <w:rFonts w:ascii="Times New Roman" w:eastAsia="Times New Roman" w:hAnsi="Times New Roman"/>
                <w:color w:val="000000"/>
                <w:sz w:val="20"/>
                <w:szCs w:val="20"/>
              </w:rPr>
            </w:pPr>
            <w:ins w:id="5759" w:author="VM-22 Subgroup" w:date="2025-05-20T15:13:00Z">
              <w:r w:rsidRPr="00A206C0">
                <w:rPr>
                  <w:rFonts w:ascii="Times New Roman" w:eastAsia="Times New Roman" w:hAnsi="Times New Roman"/>
                  <w:color w:val="000000"/>
                  <w:sz w:val="20"/>
                  <w:szCs w:val="20"/>
                </w:rPr>
                <w:t>135.0%</w:t>
              </w:r>
            </w:ins>
          </w:p>
        </w:tc>
        <w:tc>
          <w:tcPr>
            <w:tcW w:w="1120" w:type="dxa"/>
            <w:tcBorders>
              <w:top w:val="nil"/>
              <w:left w:val="nil"/>
              <w:bottom w:val="single" w:sz="8" w:space="0" w:color="auto"/>
              <w:right w:val="single" w:sz="8" w:space="0" w:color="auto"/>
            </w:tcBorders>
            <w:shd w:val="clear" w:color="auto" w:fill="auto"/>
            <w:vAlign w:val="center"/>
            <w:hideMark/>
          </w:tcPr>
          <w:p w14:paraId="60D392C2" w14:textId="77777777" w:rsidR="003E6CEF" w:rsidRPr="00A206C0" w:rsidRDefault="003E6CEF" w:rsidP="00586B1C">
            <w:pPr>
              <w:spacing w:after="0" w:line="240" w:lineRule="auto"/>
              <w:jc w:val="center"/>
              <w:rPr>
                <w:ins w:id="5760" w:author="VM-22 Subgroup" w:date="2025-05-20T15:13:00Z"/>
                <w:rFonts w:ascii="Times New Roman" w:eastAsia="Times New Roman" w:hAnsi="Times New Roman"/>
                <w:color w:val="000000"/>
                <w:sz w:val="20"/>
                <w:szCs w:val="20"/>
              </w:rPr>
            </w:pPr>
            <w:ins w:id="5761" w:author="VM-22 Subgroup" w:date="2025-05-20T15:13:00Z">
              <w:r w:rsidRPr="00A206C0">
                <w:rPr>
                  <w:rFonts w:ascii="Times New Roman" w:eastAsia="Times New Roman" w:hAnsi="Times New Roman"/>
                  <w:color w:val="000000"/>
                  <w:sz w:val="20"/>
                  <w:szCs w:val="20"/>
                </w:rPr>
                <w:t>175.0%</w:t>
              </w:r>
            </w:ins>
          </w:p>
        </w:tc>
        <w:tc>
          <w:tcPr>
            <w:tcW w:w="1120" w:type="dxa"/>
            <w:tcBorders>
              <w:top w:val="nil"/>
              <w:left w:val="nil"/>
              <w:bottom w:val="single" w:sz="8" w:space="0" w:color="auto"/>
              <w:right w:val="single" w:sz="8" w:space="0" w:color="auto"/>
            </w:tcBorders>
            <w:shd w:val="clear" w:color="auto" w:fill="auto"/>
            <w:vAlign w:val="center"/>
            <w:hideMark/>
          </w:tcPr>
          <w:p w14:paraId="2FB21689" w14:textId="77777777" w:rsidR="003E6CEF" w:rsidRPr="00A206C0" w:rsidRDefault="003E6CEF" w:rsidP="00586B1C">
            <w:pPr>
              <w:spacing w:after="0" w:line="240" w:lineRule="auto"/>
              <w:jc w:val="center"/>
              <w:rPr>
                <w:ins w:id="5762" w:author="VM-22 Subgroup" w:date="2025-05-20T15:13:00Z"/>
                <w:rFonts w:ascii="Times New Roman" w:eastAsia="Times New Roman" w:hAnsi="Times New Roman"/>
                <w:color w:val="000000"/>
                <w:sz w:val="20"/>
                <w:szCs w:val="20"/>
              </w:rPr>
            </w:pPr>
            <w:ins w:id="5763" w:author="VM-22 Subgroup" w:date="2025-05-20T15:13:00Z">
              <w:r w:rsidRPr="00A206C0">
                <w:rPr>
                  <w:rFonts w:ascii="Times New Roman" w:eastAsia="Times New Roman" w:hAnsi="Times New Roman"/>
                  <w:color w:val="000000"/>
                  <w:sz w:val="20"/>
                  <w:szCs w:val="20"/>
                </w:rPr>
                <w:t>170.0%</w:t>
              </w:r>
            </w:ins>
          </w:p>
        </w:tc>
        <w:tc>
          <w:tcPr>
            <w:tcW w:w="1120" w:type="dxa"/>
            <w:tcBorders>
              <w:top w:val="nil"/>
              <w:left w:val="nil"/>
              <w:bottom w:val="single" w:sz="8" w:space="0" w:color="auto"/>
              <w:right w:val="single" w:sz="8" w:space="0" w:color="auto"/>
            </w:tcBorders>
            <w:shd w:val="clear" w:color="auto" w:fill="auto"/>
            <w:vAlign w:val="center"/>
            <w:hideMark/>
          </w:tcPr>
          <w:p w14:paraId="5E175B7C" w14:textId="77777777" w:rsidR="003E6CEF" w:rsidRPr="00A206C0" w:rsidRDefault="003E6CEF" w:rsidP="00586B1C">
            <w:pPr>
              <w:spacing w:after="0" w:line="240" w:lineRule="auto"/>
              <w:jc w:val="center"/>
              <w:rPr>
                <w:ins w:id="5764" w:author="VM-22 Subgroup" w:date="2025-05-20T15:13:00Z"/>
                <w:rFonts w:ascii="Times New Roman" w:eastAsia="Times New Roman" w:hAnsi="Times New Roman"/>
                <w:color w:val="000000"/>
                <w:sz w:val="20"/>
                <w:szCs w:val="20"/>
              </w:rPr>
            </w:pPr>
            <w:ins w:id="5765" w:author="VM-22 Subgroup" w:date="2025-05-20T15:13:00Z">
              <w:r w:rsidRPr="00A206C0">
                <w:rPr>
                  <w:rFonts w:ascii="Times New Roman" w:eastAsia="Times New Roman" w:hAnsi="Times New Roman"/>
                  <w:color w:val="000000"/>
                  <w:sz w:val="20"/>
                  <w:szCs w:val="20"/>
                </w:rPr>
                <w:t>190.0%</w:t>
              </w:r>
            </w:ins>
          </w:p>
        </w:tc>
        <w:tc>
          <w:tcPr>
            <w:tcW w:w="1120" w:type="dxa"/>
            <w:tcBorders>
              <w:top w:val="nil"/>
              <w:left w:val="nil"/>
              <w:bottom w:val="single" w:sz="8" w:space="0" w:color="auto"/>
              <w:right w:val="single" w:sz="8" w:space="0" w:color="auto"/>
            </w:tcBorders>
            <w:shd w:val="clear" w:color="auto" w:fill="auto"/>
            <w:vAlign w:val="center"/>
            <w:hideMark/>
          </w:tcPr>
          <w:p w14:paraId="411D9C75" w14:textId="77777777" w:rsidR="003E6CEF" w:rsidRPr="00A206C0" w:rsidRDefault="003E6CEF" w:rsidP="00586B1C">
            <w:pPr>
              <w:spacing w:after="0" w:line="240" w:lineRule="auto"/>
              <w:jc w:val="center"/>
              <w:rPr>
                <w:ins w:id="5766" w:author="VM-22 Subgroup" w:date="2025-05-20T15:13:00Z"/>
                <w:rFonts w:ascii="Times New Roman" w:eastAsia="Times New Roman" w:hAnsi="Times New Roman"/>
                <w:color w:val="000000"/>
                <w:sz w:val="20"/>
                <w:szCs w:val="20"/>
              </w:rPr>
            </w:pPr>
            <w:ins w:id="5767" w:author="VM-22 Subgroup" w:date="2025-05-20T15:13:00Z">
              <w:r w:rsidRPr="00A206C0">
                <w:rPr>
                  <w:rFonts w:ascii="Times New Roman" w:eastAsia="Times New Roman" w:hAnsi="Times New Roman"/>
                  <w:color w:val="000000"/>
                  <w:sz w:val="20"/>
                  <w:szCs w:val="20"/>
                </w:rPr>
                <w:t>190.0%</w:t>
              </w:r>
            </w:ins>
          </w:p>
        </w:tc>
      </w:tr>
      <w:tr w:rsidR="003E6CEF" w:rsidRPr="00A206C0" w14:paraId="3C2D479B" w14:textId="77777777" w:rsidTr="00586B1C">
        <w:trPr>
          <w:trHeight w:val="315"/>
          <w:ins w:id="576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782BE7E" w14:textId="77777777" w:rsidR="003E6CEF" w:rsidRPr="00A206C0" w:rsidRDefault="003E6CEF" w:rsidP="00586B1C">
            <w:pPr>
              <w:spacing w:after="0" w:line="240" w:lineRule="auto"/>
              <w:jc w:val="center"/>
              <w:rPr>
                <w:ins w:id="5769" w:author="VM-22 Subgroup" w:date="2025-05-20T15:13:00Z"/>
                <w:rFonts w:ascii="Times New Roman" w:eastAsia="Times New Roman" w:hAnsi="Times New Roman"/>
                <w:color w:val="000000"/>
                <w:sz w:val="20"/>
                <w:szCs w:val="20"/>
              </w:rPr>
            </w:pPr>
            <w:ins w:id="5770" w:author="VM-22 Subgroup" w:date="2025-05-20T15:13:00Z">
              <w:r w:rsidRPr="00A206C0">
                <w:rPr>
                  <w:rFonts w:ascii="Times New Roman" w:eastAsia="Times New Roman" w:hAnsi="Times New Roman"/>
                  <w:color w:val="000000"/>
                  <w:sz w:val="20"/>
                  <w:szCs w:val="20"/>
                </w:rPr>
                <w:t>58</w:t>
              </w:r>
            </w:ins>
          </w:p>
        </w:tc>
        <w:tc>
          <w:tcPr>
            <w:tcW w:w="1120" w:type="dxa"/>
            <w:tcBorders>
              <w:top w:val="nil"/>
              <w:left w:val="nil"/>
              <w:bottom w:val="single" w:sz="8" w:space="0" w:color="auto"/>
              <w:right w:val="single" w:sz="8" w:space="0" w:color="auto"/>
            </w:tcBorders>
            <w:shd w:val="clear" w:color="auto" w:fill="auto"/>
            <w:vAlign w:val="center"/>
            <w:hideMark/>
          </w:tcPr>
          <w:p w14:paraId="4DD2DBC3" w14:textId="77777777" w:rsidR="003E6CEF" w:rsidRPr="00A206C0" w:rsidRDefault="003E6CEF" w:rsidP="00586B1C">
            <w:pPr>
              <w:spacing w:after="0" w:line="240" w:lineRule="auto"/>
              <w:jc w:val="center"/>
              <w:rPr>
                <w:ins w:id="5771" w:author="VM-22 Subgroup" w:date="2025-05-20T15:13:00Z"/>
                <w:rFonts w:ascii="Times New Roman" w:eastAsia="Times New Roman" w:hAnsi="Times New Roman"/>
                <w:color w:val="000000"/>
                <w:sz w:val="20"/>
                <w:szCs w:val="20"/>
              </w:rPr>
            </w:pPr>
            <w:ins w:id="5772"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2D45A893" w14:textId="77777777" w:rsidR="003E6CEF" w:rsidRPr="00A206C0" w:rsidRDefault="003E6CEF" w:rsidP="00586B1C">
            <w:pPr>
              <w:spacing w:after="0" w:line="240" w:lineRule="auto"/>
              <w:jc w:val="center"/>
              <w:rPr>
                <w:ins w:id="5773" w:author="VM-22 Subgroup" w:date="2025-05-20T15:13:00Z"/>
                <w:rFonts w:ascii="Times New Roman" w:eastAsia="Times New Roman" w:hAnsi="Times New Roman"/>
                <w:color w:val="000000"/>
                <w:sz w:val="20"/>
                <w:szCs w:val="20"/>
              </w:rPr>
            </w:pPr>
            <w:ins w:id="5774" w:author="VM-22 Subgroup" w:date="2025-05-20T15:13:00Z">
              <w:r w:rsidRPr="00A206C0">
                <w:rPr>
                  <w:rFonts w:ascii="Times New Roman" w:eastAsia="Times New Roman" w:hAnsi="Times New Roman"/>
                  <w:color w:val="000000"/>
                  <w:sz w:val="20"/>
                  <w:szCs w:val="20"/>
                </w:rPr>
                <w:t>91.0%</w:t>
              </w:r>
            </w:ins>
          </w:p>
        </w:tc>
        <w:tc>
          <w:tcPr>
            <w:tcW w:w="1120" w:type="dxa"/>
            <w:tcBorders>
              <w:top w:val="nil"/>
              <w:left w:val="nil"/>
              <w:bottom w:val="single" w:sz="8" w:space="0" w:color="auto"/>
              <w:right w:val="single" w:sz="8" w:space="0" w:color="auto"/>
            </w:tcBorders>
            <w:shd w:val="clear" w:color="auto" w:fill="auto"/>
            <w:vAlign w:val="center"/>
            <w:hideMark/>
          </w:tcPr>
          <w:p w14:paraId="6460D5FC" w14:textId="77777777" w:rsidR="003E6CEF" w:rsidRPr="00A206C0" w:rsidRDefault="003E6CEF" w:rsidP="00586B1C">
            <w:pPr>
              <w:spacing w:after="0" w:line="240" w:lineRule="auto"/>
              <w:jc w:val="center"/>
              <w:rPr>
                <w:ins w:id="5775" w:author="VM-22 Subgroup" w:date="2025-05-20T15:13:00Z"/>
                <w:rFonts w:ascii="Times New Roman" w:eastAsia="Times New Roman" w:hAnsi="Times New Roman"/>
                <w:color w:val="000000"/>
                <w:sz w:val="20"/>
                <w:szCs w:val="20"/>
              </w:rPr>
            </w:pPr>
            <w:ins w:id="5776" w:author="VM-22 Subgroup" w:date="2025-05-20T15:13:00Z">
              <w:r w:rsidRPr="00A206C0">
                <w:rPr>
                  <w:rFonts w:ascii="Times New Roman" w:eastAsia="Times New Roman" w:hAnsi="Times New Roman"/>
                  <w:color w:val="000000"/>
                  <w:sz w:val="20"/>
                  <w:szCs w:val="20"/>
                </w:rPr>
                <w:t>135.0%</w:t>
              </w:r>
            </w:ins>
          </w:p>
        </w:tc>
        <w:tc>
          <w:tcPr>
            <w:tcW w:w="1120" w:type="dxa"/>
            <w:tcBorders>
              <w:top w:val="nil"/>
              <w:left w:val="nil"/>
              <w:bottom w:val="single" w:sz="8" w:space="0" w:color="auto"/>
              <w:right w:val="single" w:sz="8" w:space="0" w:color="auto"/>
            </w:tcBorders>
            <w:shd w:val="clear" w:color="auto" w:fill="auto"/>
            <w:vAlign w:val="center"/>
            <w:hideMark/>
          </w:tcPr>
          <w:p w14:paraId="71FE026E" w14:textId="77777777" w:rsidR="003E6CEF" w:rsidRPr="00A206C0" w:rsidRDefault="003E6CEF" w:rsidP="00586B1C">
            <w:pPr>
              <w:spacing w:after="0" w:line="240" w:lineRule="auto"/>
              <w:jc w:val="center"/>
              <w:rPr>
                <w:ins w:id="5777" w:author="VM-22 Subgroup" w:date="2025-05-20T15:13:00Z"/>
                <w:rFonts w:ascii="Times New Roman" w:eastAsia="Times New Roman" w:hAnsi="Times New Roman"/>
                <w:color w:val="000000"/>
                <w:sz w:val="20"/>
                <w:szCs w:val="20"/>
              </w:rPr>
            </w:pPr>
            <w:ins w:id="5778" w:author="VM-22 Subgroup" w:date="2025-05-20T15:13:00Z">
              <w:r w:rsidRPr="00A206C0">
                <w:rPr>
                  <w:rFonts w:ascii="Times New Roman" w:eastAsia="Times New Roman" w:hAnsi="Times New Roman"/>
                  <w:color w:val="000000"/>
                  <w:sz w:val="20"/>
                  <w:szCs w:val="20"/>
                </w:rPr>
                <w:t>136.0%</w:t>
              </w:r>
            </w:ins>
          </w:p>
        </w:tc>
        <w:tc>
          <w:tcPr>
            <w:tcW w:w="1120" w:type="dxa"/>
            <w:tcBorders>
              <w:top w:val="nil"/>
              <w:left w:val="nil"/>
              <w:bottom w:val="single" w:sz="8" w:space="0" w:color="auto"/>
              <w:right w:val="single" w:sz="8" w:space="0" w:color="auto"/>
            </w:tcBorders>
            <w:shd w:val="clear" w:color="auto" w:fill="auto"/>
            <w:vAlign w:val="center"/>
            <w:hideMark/>
          </w:tcPr>
          <w:p w14:paraId="38B026A7" w14:textId="77777777" w:rsidR="003E6CEF" w:rsidRPr="00A206C0" w:rsidRDefault="003E6CEF" w:rsidP="00586B1C">
            <w:pPr>
              <w:spacing w:after="0" w:line="240" w:lineRule="auto"/>
              <w:jc w:val="center"/>
              <w:rPr>
                <w:ins w:id="5779" w:author="VM-22 Subgroup" w:date="2025-05-20T15:13:00Z"/>
                <w:rFonts w:ascii="Times New Roman" w:eastAsia="Times New Roman" w:hAnsi="Times New Roman"/>
                <w:color w:val="000000"/>
                <w:sz w:val="20"/>
                <w:szCs w:val="20"/>
              </w:rPr>
            </w:pPr>
            <w:ins w:id="5780" w:author="VM-22 Subgroup" w:date="2025-05-20T15:13:00Z">
              <w:r w:rsidRPr="00A206C0">
                <w:rPr>
                  <w:rFonts w:ascii="Times New Roman" w:eastAsia="Times New Roman" w:hAnsi="Times New Roman"/>
                  <w:color w:val="000000"/>
                  <w:sz w:val="20"/>
                  <w:szCs w:val="20"/>
                </w:rPr>
                <w:t>175.0%</w:t>
              </w:r>
            </w:ins>
          </w:p>
        </w:tc>
        <w:tc>
          <w:tcPr>
            <w:tcW w:w="1120" w:type="dxa"/>
            <w:tcBorders>
              <w:top w:val="nil"/>
              <w:left w:val="nil"/>
              <w:bottom w:val="single" w:sz="8" w:space="0" w:color="auto"/>
              <w:right w:val="single" w:sz="8" w:space="0" w:color="auto"/>
            </w:tcBorders>
            <w:shd w:val="clear" w:color="auto" w:fill="auto"/>
            <w:vAlign w:val="center"/>
            <w:hideMark/>
          </w:tcPr>
          <w:p w14:paraId="58C7B5B3" w14:textId="77777777" w:rsidR="003E6CEF" w:rsidRPr="00A206C0" w:rsidRDefault="003E6CEF" w:rsidP="00586B1C">
            <w:pPr>
              <w:spacing w:after="0" w:line="240" w:lineRule="auto"/>
              <w:jc w:val="center"/>
              <w:rPr>
                <w:ins w:id="5781" w:author="VM-22 Subgroup" w:date="2025-05-20T15:13:00Z"/>
                <w:rFonts w:ascii="Times New Roman" w:eastAsia="Times New Roman" w:hAnsi="Times New Roman"/>
                <w:color w:val="000000"/>
                <w:sz w:val="20"/>
                <w:szCs w:val="20"/>
              </w:rPr>
            </w:pPr>
            <w:ins w:id="5782" w:author="VM-22 Subgroup" w:date="2025-05-20T15:13:00Z">
              <w:r w:rsidRPr="00A206C0">
                <w:rPr>
                  <w:rFonts w:ascii="Times New Roman" w:eastAsia="Times New Roman" w:hAnsi="Times New Roman"/>
                  <w:color w:val="000000"/>
                  <w:sz w:val="20"/>
                  <w:szCs w:val="20"/>
                </w:rPr>
                <w:t>172.0%</w:t>
              </w:r>
            </w:ins>
          </w:p>
        </w:tc>
        <w:tc>
          <w:tcPr>
            <w:tcW w:w="1120" w:type="dxa"/>
            <w:tcBorders>
              <w:top w:val="nil"/>
              <w:left w:val="nil"/>
              <w:bottom w:val="single" w:sz="8" w:space="0" w:color="auto"/>
              <w:right w:val="single" w:sz="8" w:space="0" w:color="auto"/>
            </w:tcBorders>
            <w:shd w:val="clear" w:color="auto" w:fill="auto"/>
            <w:vAlign w:val="center"/>
            <w:hideMark/>
          </w:tcPr>
          <w:p w14:paraId="0092767D" w14:textId="77777777" w:rsidR="003E6CEF" w:rsidRPr="00A206C0" w:rsidRDefault="003E6CEF" w:rsidP="00586B1C">
            <w:pPr>
              <w:spacing w:after="0" w:line="240" w:lineRule="auto"/>
              <w:jc w:val="center"/>
              <w:rPr>
                <w:ins w:id="5783" w:author="VM-22 Subgroup" w:date="2025-05-20T15:13:00Z"/>
                <w:rFonts w:ascii="Times New Roman" w:eastAsia="Times New Roman" w:hAnsi="Times New Roman"/>
                <w:color w:val="000000"/>
                <w:sz w:val="20"/>
                <w:szCs w:val="20"/>
              </w:rPr>
            </w:pPr>
            <w:ins w:id="5784" w:author="VM-22 Subgroup" w:date="2025-05-20T15:13:00Z">
              <w:r w:rsidRPr="00A206C0">
                <w:rPr>
                  <w:rFonts w:ascii="Times New Roman" w:eastAsia="Times New Roman" w:hAnsi="Times New Roman"/>
                  <w:color w:val="000000"/>
                  <w:sz w:val="20"/>
                  <w:szCs w:val="20"/>
                </w:rPr>
                <w:t>191.0%</w:t>
              </w:r>
            </w:ins>
          </w:p>
        </w:tc>
        <w:tc>
          <w:tcPr>
            <w:tcW w:w="1120" w:type="dxa"/>
            <w:tcBorders>
              <w:top w:val="nil"/>
              <w:left w:val="nil"/>
              <w:bottom w:val="single" w:sz="8" w:space="0" w:color="auto"/>
              <w:right w:val="single" w:sz="8" w:space="0" w:color="auto"/>
            </w:tcBorders>
            <w:shd w:val="clear" w:color="auto" w:fill="auto"/>
            <w:vAlign w:val="center"/>
            <w:hideMark/>
          </w:tcPr>
          <w:p w14:paraId="0DD84074" w14:textId="77777777" w:rsidR="003E6CEF" w:rsidRPr="00A206C0" w:rsidRDefault="003E6CEF" w:rsidP="00586B1C">
            <w:pPr>
              <w:spacing w:after="0" w:line="240" w:lineRule="auto"/>
              <w:jc w:val="center"/>
              <w:rPr>
                <w:ins w:id="5785" w:author="VM-22 Subgroup" w:date="2025-05-20T15:13:00Z"/>
                <w:rFonts w:ascii="Times New Roman" w:eastAsia="Times New Roman" w:hAnsi="Times New Roman"/>
                <w:color w:val="000000"/>
                <w:sz w:val="20"/>
                <w:szCs w:val="20"/>
              </w:rPr>
            </w:pPr>
            <w:ins w:id="5786" w:author="VM-22 Subgroup" w:date="2025-05-20T15:13:00Z">
              <w:r w:rsidRPr="00A206C0">
                <w:rPr>
                  <w:rFonts w:ascii="Times New Roman" w:eastAsia="Times New Roman" w:hAnsi="Times New Roman"/>
                  <w:color w:val="000000"/>
                  <w:sz w:val="20"/>
                  <w:szCs w:val="20"/>
                </w:rPr>
                <w:t>192.0%</w:t>
              </w:r>
            </w:ins>
          </w:p>
        </w:tc>
      </w:tr>
      <w:tr w:rsidR="003E6CEF" w:rsidRPr="00A206C0" w14:paraId="005CAC87" w14:textId="77777777" w:rsidTr="00586B1C">
        <w:trPr>
          <w:trHeight w:val="315"/>
          <w:ins w:id="578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020E3C2" w14:textId="77777777" w:rsidR="003E6CEF" w:rsidRPr="00A206C0" w:rsidRDefault="003E6CEF" w:rsidP="00586B1C">
            <w:pPr>
              <w:spacing w:after="0" w:line="240" w:lineRule="auto"/>
              <w:jc w:val="center"/>
              <w:rPr>
                <w:ins w:id="5788" w:author="VM-22 Subgroup" w:date="2025-05-20T15:13:00Z"/>
                <w:rFonts w:ascii="Times New Roman" w:eastAsia="Times New Roman" w:hAnsi="Times New Roman"/>
                <w:color w:val="000000"/>
                <w:sz w:val="20"/>
                <w:szCs w:val="20"/>
              </w:rPr>
            </w:pPr>
            <w:ins w:id="5789" w:author="VM-22 Subgroup" w:date="2025-05-20T15:13:00Z">
              <w:r w:rsidRPr="00A206C0">
                <w:rPr>
                  <w:rFonts w:ascii="Times New Roman" w:eastAsia="Times New Roman" w:hAnsi="Times New Roman"/>
                  <w:color w:val="000000"/>
                  <w:sz w:val="20"/>
                  <w:szCs w:val="20"/>
                </w:rPr>
                <w:lastRenderedPageBreak/>
                <w:t>59</w:t>
              </w:r>
            </w:ins>
          </w:p>
        </w:tc>
        <w:tc>
          <w:tcPr>
            <w:tcW w:w="1120" w:type="dxa"/>
            <w:tcBorders>
              <w:top w:val="nil"/>
              <w:left w:val="nil"/>
              <w:bottom w:val="single" w:sz="8" w:space="0" w:color="auto"/>
              <w:right w:val="single" w:sz="8" w:space="0" w:color="auto"/>
            </w:tcBorders>
            <w:shd w:val="clear" w:color="auto" w:fill="auto"/>
            <w:vAlign w:val="center"/>
            <w:hideMark/>
          </w:tcPr>
          <w:p w14:paraId="78CE4E8F" w14:textId="77777777" w:rsidR="003E6CEF" w:rsidRPr="00A206C0" w:rsidRDefault="003E6CEF" w:rsidP="00586B1C">
            <w:pPr>
              <w:spacing w:after="0" w:line="240" w:lineRule="auto"/>
              <w:jc w:val="center"/>
              <w:rPr>
                <w:ins w:id="5790" w:author="VM-22 Subgroup" w:date="2025-05-20T15:13:00Z"/>
                <w:rFonts w:ascii="Times New Roman" w:eastAsia="Times New Roman" w:hAnsi="Times New Roman"/>
                <w:color w:val="000000"/>
                <w:sz w:val="20"/>
                <w:szCs w:val="20"/>
              </w:rPr>
            </w:pPr>
            <w:ins w:id="5791"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1DA8AFEC" w14:textId="77777777" w:rsidR="003E6CEF" w:rsidRPr="00A206C0" w:rsidRDefault="003E6CEF" w:rsidP="00586B1C">
            <w:pPr>
              <w:spacing w:after="0" w:line="240" w:lineRule="auto"/>
              <w:jc w:val="center"/>
              <w:rPr>
                <w:ins w:id="5792" w:author="VM-22 Subgroup" w:date="2025-05-20T15:13:00Z"/>
                <w:rFonts w:ascii="Times New Roman" w:eastAsia="Times New Roman" w:hAnsi="Times New Roman"/>
                <w:color w:val="000000"/>
                <w:sz w:val="20"/>
                <w:szCs w:val="20"/>
              </w:rPr>
            </w:pPr>
            <w:ins w:id="5793" w:author="VM-22 Subgroup" w:date="2025-05-20T15:13:00Z">
              <w:r w:rsidRPr="00A206C0">
                <w:rPr>
                  <w:rFonts w:ascii="Times New Roman" w:eastAsia="Times New Roman" w:hAnsi="Times New Roman"/>
                  <w:color w:val="000000"/>
                  <w:sz w:val="20"/>
                  <w:szCs w:val="20"/>
                </w:rPr>
                <w:t>92.0%</w:t>
              </w:r>
            </w:ins>
          </w:p>
        </w:tc>
        <w:tc>
          <w:tcPr>
            <w:tcW w:w="1120" w:type="dxa"/>
            <w:tcBorders>
              <w:top w:val="nil"/>
              <w:left w:val="nil"/>
              <w:bottom w:val="single" w:sz="8" w:space="0" w:color="auto"/>
              <w:right w:val="single" w:sz="8" w:space="0" w:color="auto"/>
            </w:tcBorders>
            <w:shd w:val="clear" w:color="auto" w:fill="auto"/>
            <w:vAlign w:val="center"/>
            <w:hideMark/>
          </w:tcPr>
          <w:p w14:paraId="6B71C0D5" w14:textId="77777777" w:rsidR="003E6CEF" w:rsidRPr="00A206C0" w:rsidRDefault="003E6CEF" w:rsidP="00586B1C">
            <w:pPr>
              <w:spacing w:after="0" w:line="240" w:lineRule="auto"/>
              <w:jc w:val="center"/>
              <w:rPr>
                <w:ins w:id="5794" w:author="VM-22 Subgroup" w:date="2025-05-20T15:13:00Z"/>
                <w:rFonts w:ascii="Times New Roman" w:eastAsia="Times New Roman" w:hAnsi="Times New Roman"/>
                <w:color w:val="000000"/>
                <w:sz w:val="20"/>
                <w:szCs w:val="20"/>
              </w:rPr>
            </w:pPr>
            <w:ins w:id="5795" w:author="VM-22 Subgroup" w:date="2025-05-20T15:13:00Z">
              <w:r w:rsidRPr="00A206C0">
                <w:rPr>
                  <w:rFonts w:ascii="Times New Roman" w:eastAsia="Times New Roman" w:hAnsi="Times New Roman"/>
                  <w:color w:val="000000"/>
                  <w:sz w:val="20"/>
                  <w:szCs w:val="20"/>
                </w:rPr>
                <w:t>135.0%</w:t>
              </w:r>
            </w:ins>
          </w:p>
        </w:tc>
        <w:tc>
          <w:tcPr>
            <w:tcW w:w="1120" w:type="dxa"/>
            <w:tcBorders>
              <w:top w:val="nil"/>
              <w:left w:val="nil"/>
              <w:bottom w:val="single" w:sz="8" w:space="0" w:color="auto"/>
              <w:right w:val="single" w:sz="8" w:space="0" w:color="auto"/>
            </w:tcBorders>
            <w:shd w:val="clear" w:color="auto" w:fill="auto"/>
            <w:vAlign w:val="center"/>
            <w:hideMark/>
          </w:tcPr>
          <w:p w14:paraId="05FF8BE4" w14:textId="77777777" w:rsidR="003E6CEF" w:rsidRPr="00A206C0" w:rsidRDefault="003E6CEF" w:rsidP="00586B1C">
            <w:pPr>
              <w:spacing w:after="0" w:line="240" w:lineRule="auto"/>
              <w:jc w:val="center"/>
              <w:rPr>
                <w:ins w:id="5796" w:author="VM-22 Subgroup" w:date="2025-05-20T15:13:00Z"/>
                <w:rFonts w:ascii="Times New Roman" w:eastAsia="Times New Roman" w:hAnsi="Times New Roman"/>
                <w:color w:val="000000"/>
                <w:sz w:val="20"/>
                <w:szCs w:val="20"/>
              </w:rPr>
            </w:pPr>
            <w:ins w:id="5797" w:author="VM-22 Subgroup" w:date="2025-05-20T15:13:00Z">
              <w:r w:rsidRPr="00A206C0">
                <w:rPr>
                  <w:rFonts w:ascii="Times New Roman" w:eastAsia="Times New Roman" w:hAnsi="Times New Roman"/>
                  <w:color w:val="000000"/>
                  <w:sz w:val="20"/>
                  <w:szCs w:val="20"/>
                </w:rPr>
                <w:t>137.0%</w:t>
              </w:r>
            </w:ins>
          </w:p>
        </w:tc>
        <w:tc>
          <w:tcPr>
            <w:tcW w:w="1120" w:type="dxa"/>
            <w:tcBorders>
              <w:top w:val="nil"/>
              <w:left w:val="nil"/>
              <w:bottom w:val="single" w:sz="8" w:space="0" w:color="auto"/>
              <w:right w:val="single" w:sz="8" w:space="0" w:color="auto"/>
            </w:tcBorders>
            <w:shd w:val="clear" w:color="auto" w:fill="auto"/>
            <w:vAlign w:val="center"/>
            <w:hideMark/>
          </w:tcPr>
          <w:p w14:paraId="37A65B82" w14:textId="77777777" w:rsidR="003E6CEF" w:rsidRPr="00A206C0" w:rsidRDefault="003E6CEF" w:rsidP="00586B1C">
            <w:pPr>
              <w:spacing w:after="0" w:line="240" w:lineRule="auto"/>
              <w:jc w:val="center"/>
              <w:rPr>
                <w:ins w:id="5798" w:author="VM-22 Subgroup" w:date="2025-05-20T15:13:00Z"/>
                <w:rFonts w:ascii="Times New Roman" w:eastAsia="Times New Roman" w:hAnsi="Times New Roman"/>
                <w:color w:val="000000"/>
                <w:sz w:val="20"/>
                <w:szCs w:val="20"/>
              </w:rPr>
            </w:pPr>
            <w:ins w:id="5799" w:author="VM-22 Subgroup" w:date="2025-05-20T15:13:00Z">
              <w:r w:rsidRPr="00A206C0">
                <w:rPr>
                  <w:rFonts w:ascii="Times New Roman" w:eastAsia="Times New Roman" w:hAnsi="Times New Roman"/>
                  <w:color w:val="000000"/>
                  <w:sz w:val="20"/>
                  <w:szCs w:val="20"/>
                </w:rPr>
                <w:t>175.0%</w:t>
              </w:r>
            </w:ins>
          </w:p>
        </w:tc>
        <w:tc>
          <w:tcPr>
            <w:tcW w:w="1120" w:type="dxa"/>
            <w:tcBorders>
              <w:top w:val="nil"/>
              <w:left w:val="nil"/>
              <w:bottom w:val="single" w:sz="8" w:space="0" w:color="auto"/>
              <w:right w:val="single" w:sz="8" w:space="0" w:color="auto"/>
            </w:tcBorders>
            <w:shd w:val="clear" w:color="auto" w:fill="auto"/>
            <w:vAlign w:val="center"/>
            <w:hideMark/>
          </w:tcPr>
          <w:p w14:paraId="04114E1E" w14:textId="77777777" w:rsidR="003E6CEF" w:rsidRPr="00A206C0" w:rsidRDefault="003E6CEF" w:rsidP="00586B1C">
            <w:pPr>
              <w:spacing w:after="0" w:line="240" w:lineRule="auto"/>
              <w:jc w:val="center"/>
              <w:rPr>
                <w:ins w:id="5800" w:author="VM-22 Subgroup" w:date="2025-05-20T15:13:00Z"/>
                <w:rFonts w:ascii="Times New Roman" w:eastAsia="Times New Roman" w:hAnsi="Times New Roman"/>
                <w:color w:val="000000"/>
                <w:sz w:val="20"/>
                <w:szCs w:val="20"/>
              </w:rPr>
            </w:pPr>
            <w:ins w:id="5801" w:author="VM-22 Subgroup" w:date="2025-05-20T15:13:00Z">
              <w:r w:rsidRPr="00A206C0">
                <w:rPr>
                  <w:rFonts w:ascii="Times New Roman" w:eastAsia="Times New Roman" w:hAnsi="Times New Roman"/>
                  <w:color w:val="000000"/>
                  <w:sz w:val="20"/>
                  <w:szCs w:val="20"/>
                </w:rPr>
                <w:t>174.0%</w:t>
              </w:r>
            </w:ins>
          </w:p>
        </w:tc>
        <w:tc>
          <w:tcPr>
            <w:tcW w:w="1120" w:type="dxa"/>
            <w:tcBorders>
              <w:top w:val="nil"/>
              <w:left w:val="nil"/>
              <w:bottom w:val="single" w:sz="8" w:space="0" w:color="auto"/>
              <w:right w:val="single" w:sz="8" w:space="0" w:color="auto"/>
            </w:tcBorders>
            <w:shd w:val="clear" w:color="auto" w:fill="auto"/>
            <w:vAlign w:val="center"/>
            <w:hideMark/>
          </w:tcPr>
          <w:p w14:paraId="26EE77BE" w14:textId="77777777" w:rsidR="003E6CEF" w:rsidRPr="00A206C0" w:rsidRDefault="003E6CEF" w:rsidP="00586B1C">
            <w:pPr>
              <w:spacing w:after="0" w:line="240" w:lineRule="auto"/>
              <w:jc w:val="center"/>
              <w:rPr>
                <w:ins w:id="5802" w:author="VM-22 Subgroup" w:date="2025-05-20T15:13:00Z"/>
                <w:rFonts w:ascii="Times New Roman" w:eastAsia="Times New Roman" w:hAnsi="Times New Roman"/>
                <w:color w:val="000000"/>
                <w:sz w:val="20"/>
                <w:szCs w:val="20"/>
              </w:rPr>
            </w:pPr>
            <w:ins w:id="5803" w:author="VM-22 Subgroup" w:date="2025-05-20T15:13:00Z">
              <w:r w:rsidRPr="00A206C0">
                <w:rPr>
                  <w:rFonts w:ascii="Times New Roman" w:eastAsia="Times New Roman" w:hAnsi="Times New Roman"/>
                  <w:color w:val="000000"/>
                  <w:sz w:val="20"/>
                  <w:szCs w:val="20"/>
                </w:rPr>
                <w:t>192.0%</w:t>
              </w:r>
            </w:ins>
          </w:p>
        </w:tc>
        <w:tc>
          <w:tcPr>
            <w:tcW w:w="1120" w:type="dxa"/>
            <w:tcBorders>
              <w:top w:val="nil"/>
              <w:left w:val="nil"/>
              <w:bottom w:val="single" w:sz="8" w:space="0" w:color="auto"/>
              <w:right w:val="single" w:sz="8" w:space="0" w:color="auto"/>
            </w:tcBorders>
            <w:shd w:val="clear" w:color="auto" w:fill="auto"/>
            <w:vAlign w:val="center"/>
            <w:hideMark/>
          </w:tcPr>
          <w:p w14:paraId="25747942" w14:textId="77777777" w:rsidR="003E6CEF" w:rsidRPr="00A206C0" w:rsidRDefault="003E6CEF" w:rsidP="00586B1C">
            <w:pPr>
              <w:spacing w:after="0" w:line="240" w:lineRule="auto"/>
              <w:jc w:val="center"/>
              <w:rPr>
                <w:ins w:id="5804" w:author="VM-22 Subgroup" w:date="2025-05-20T15:13:00Z"/>
                <w:rFonts w:ascii="Times New Roman" w:eastAsia="Times New Roman" w:hAnsi="Times New Roman"/>
                <w:color w:val="000000"/>
                <w:sz w:val="20"/>
                <w:szCs w:val="20"/>
              </w:rPr>
            </w:pPr>
            <w:ins w:id="5805" w:author="VM-22 Subgroup" w:date="2025-05-20T15:13:00Z">
              <w:r w:rsidRPr="00A206C0">
                <w:rPr>
                  <w:rFonts w:ascii="Times New Roman" w:eastAsia="Times New Roman" w:hAnsi="Times New Roman"/>
                  <w:color w:val="000000"/>
                  <w:sz w:val="20"/>
                  <w:szCs w:val="20"/>
                </w:rPr>
                <w:t>194.0%</w:t>
              </w:r>
            </w:ins>
          </w:p>
        </w:tc>
      </w:tr>
      <w:tr w:rsidR="003E6CEF" w:rsidRPr="00A206C0" w14:paraId="4D752F47" w14:textId="77777777" w:rsidTr="00586B1C">
        <w:trPr>
          <w:trHeight w:val="315"/>
          <w:ins w:id="580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E535875" w14:textId="77777777" w:rsidR="003E6CEF" w:rsidRPr="00A206C0" w:rsidRDefault="003E6CEF" w:rsidP="00586B1C">
            <w:pPr>
              <w:spacing w:after="0" w:line="240" w:lineRule="auto"/>
              <w:jc w:val="center"/>
              <w:rPr>
                <w:ins w:id="5807" w:author="VM-22 Subgroup" w:date="2025-05-20T15:13:00Z"/>
                <w:rFonts w:ascii="Times New Roman" w:eastAsia="Times New Roman" w:hAnsi="Times New Roman"/>
                <w:color w:val="000000"/>
                <w:sz w:val="20"/>
                <w:szCs w:val="20"/>
              </w:rPr>
            </w:pPr>
            <w:ins w:id="5808" w:author="VM-22 Subgroup" w:date="2025-05-20T15:13:00Z">
              <w:r w:rsidRPr="00A206C0">
                <w:rPr>
                  <w:rFonts w:ascii="Times New Roman" w:eastAsia="Times New Roman" w:hAnsi="Times New Roman"/>
                  <w:color w:val="000000"/>
                  <w:sz w:val="20"/>
                  <w:szCs w:val="20"/>
                </w:rPr>
                <w:t>60</w:t>
              </w:r>
            </w:ins>
          </w:p>
        </w:tc>
        <w:tc>
          <w:tcPr>
            <w:tcW w:w="1120" w:type="dxa"/>
            <w:tcBorders>
              <w:top w:val="nil"/>
              <w:left w:val="nil"/>
              <w:bottom w:val="single" w:sz="8" w:space="0" w:color="auto"/>
              <w:right w:val="single" w:sz="8" w:space="0" w:color="auto"/>
            </w:tcBorders>
            <w:shd w:val="clear" w:color="auto" w:fill="auto"/>
            <w:vAlign w:val="center"/>
            <w:hideMark/>
          </w:tcPr>
          <w:p w14:paraId="5E758128" w14:textId="77777777" w:rsidR="003E6CEF" w:rsidRPr="00A206C0" w:rsidRDefault="003E6CEF" w:rsidP="00586B1C">
            <w:pPr>
              <w:spacing w:after="0" w:line="240" w:lineRule="auto"/>
              <w:jc w:val="center"/>
              <w:rPr>
                <w:ins w:id="5809" w:author="VM-22 Subgroup" w:date="2025-05-20T15:13:00Z"/>
                <w:rFonts w:ascii="Times New Roman" w:eastAsia="Times New Roman" w:hAnsi="Times New Roman"/>
                <w:color w:val="000000"/>
                <w:sz w:val="20"/>
                <w:szCs w:val="20"/>
              </w:rPr>
            </w:pPr>
            <w:ins w:id="5810"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5CE8BF1C" w14:textId="77777777" w:rsidR="003E6CEF" w:rsidRPr="00A206C0" w:rsidRDefault="003E6CEF" w:rsidP="00586B1C">
            <w:pPr>
              <w:spacing w:after="0" w:line="240" w:lineRule="auto"/>
              <w:jc w:val="center"/>
              <w:rPr>
                <w:ins w:id="5811" w:author="VM-22 Subgroup" w:date="2025-05-20T15:13:00Z"/>
                <w:rFonts w:ascii="Times New Roman" w:eastAsia="Times New Roman" w:hAnsi="Times New Roman"/>
                <w:color w:val="000000"/>
                <w:sz w:val="20"/>
                <w:szCs w:val="20"/>
              </w:rPr>
            </w:pPr>
            <w:ins w:id="5812" w:author="VM-22 Subgroup" w:date="2025-05-20T15:13:00Z">
              <w:r w:rsidRPr="00A206C0">
                <w:rPr>
                  <w:rFonts w:ascii="Times New Roman" w:eastAsia="Times New Roman" w:hAnsi="Times New Roman"/>
                  <w:color w:val="000000"/>
                  <w:sz w:val="20"/>
                  <w:szCs w:val="20"/>
                </w:rPr>
                <w:t>93.0%</w:t>
              </w:r>
            </w:ins>
          </w:p>
        </w:tc>
        <w:tc>
          <w:tcPr>
            <w:tcW w:w="1120" w:type="dxa"/>
            <w:tcBorders>
              <w:top w:val="nil"/>
              <w:left w:val="nil"/>
              <w:bottom w:val="single" w:sz="8" w:space="0" w:color="auto"/>
              <w:right w:val="single" w:sz="8" w:space="0" w:color="auto"/>
            </w:tcBorders>
            <w:shd w:val="clear" w:color="auto" w:fill="auto"/>
            <w:vAlign w:val="center"/>
            <w:hideMark/>
          </w:tcPr>
          <w:p w14:paraId="67F87E5E" w14:textId="77777777" w:rsidR="003E6CEF" w:rsidRPr="00A206C0" w:rsidRDefault="003E6CEF" w:rsidP="00586B1C">
            <w:pPr>
              <w:spacing w:after="0" w:line="240" w:lineRule="auto"/>
              <w:jc w:val="center"/>
              <w:rPr>
                <w:ins w:id="5813" w:author="VM-22 Subgroup" w:date="2025-05-20T15:13:00Z"/>
                <w:rFonts w:ascii="Times New Roman" w:eastAsia="Times New Roman" w:hAnsi="Times New Roman"/>
                <w:color w:val="000000"/>
                <w:sz w:val="20"/>
                <w:szCs w:val="20"/>
              </w:rPr>
            </w:pPr>
            <w:ins w:id="5814" w:author="VM-22 Subgroup" w:date="2025-05-20T15:13:00Z">
              <w:r w:rsidRPr="00A206C0">
                <w:rPr>
                  <w:rFonts w:ascii="Times New Roman" w:eastAsia="Times New Roman" w:hAnsi="Times New Roman"/>
                  <w:color w:val="000000"/>
                  <w:sz w:val="20"/>
                  <w:szCs w:val="20"/>
                </w:rPr>
                <w:t>135.0%</w:t>
              </w:r>
            </w:ins>
          </w:p>
        </w:tc>
        <w:tc>
          <w:tcPr>
            <w:tcW w:w="1120" w:type="dxa"/>
            <w:tcBorders>
              <w:top w:val="nil"/>
              <w:left w:val="nil"/>
              <w:bottom w:val="single" w:sz="8" w:space="0" w:color="auto"/>
              <w:right w:val="single" w:sz="8" w:space="0" w:color="auto"/>
            </w:tcBorders>
            <w:shd w:val="clear" w:color="auto" w:fill="auto"/>
            <w:vAlign w:val="center"/>
            <w:hideMark/>
          </w:tcPr>
          <w:p w14:paraId="4314DD40" w14:textId="77777777" w:rsidR="003E6CEF" w:rsidRPr="00A206C0" w:rsidRDefault="003E6CEF" w:rsidP="00586B1C">
            <w:pPr>
              <w:spacing w:after="0" w:line="240" w:lineRule="auto"/>
              <w:jc w:val="center"/>
              <w:rPr>
                <w:ins w:id="5815" w:author="VM-22 Subgroup" w:date="2025-05-20T15:13:00Z"/>
                <w:rFonts w:ascii="Times New Roman" w:eastAsia="Times New Roman" w:hAnsi="Times New Roman"/>
                <w:color w:val="000000"/>
                <w:sz w:val="20"/>
                <w:szCs w:val="20"/>
              </w:rPr>
            </w:pPr>
            <w:ins w:id="5816" w:author="VM-22 Subgroup" w:date="2025-05-20T15:13:00Z">
              <w:r w:rsidRPr="00A206C0">
                <w:rPr>
                  <w:rFonts w:ascii="Times New Roman" w:eastAsia="Times New Roman" w:hAnsi="Times New Roman"/>
                  <w:color w:val="000000"/>
                  <w:sz w:val="20"/>
                  <w:szCs w:val="20"/>
                </w:rPr>
                <w:t>138.0%</w:t>
              </w:r>
            </w:ins>
          </w:p>
        </w:tc>
        <w:tc>
          <w:tcPr>
            <w:tcW w:w="1120" w:type="dxa"/>
            <w:tcBorders>
              <w:top w:val="nil"/>
              <w:left w:val="nil"/>
              <w:bottom w:val="single" w:sz="8" w:space="0" w:color="auto"/>
              <w:right w:val="single" w:sz="8" w:space="0" w:color="auto"/>
            </w:tcBorders>
            <w:shd w:val="clear" w:color="auto" w:fill="auto"/>
            <w:vAlign w:val="center"/>
            <w:hideMark/>
          </w:tcPr>
          <w:p w14:paraId="1278B8D1" w14:textId="77777777" w:rsidR="003E6CEF" w:rsidRPr="00A206C0" w:rsidRDefault="003E6CEF" w:rsidP="00586B1C">
            <w:pPr>
              <w:spacing w:after="0" w:line="240" w:lineRule="auto"/>
              <w:jc w:val="center"/>
              <w:rPr>
                <w:ins w:id="5817" w:author="VM-22 Subgroup" w:date="2025-05-20T15:13:00Z"/>
                <w:rFonts w:ascii="Times New Roman" w:eastAsia="Times New Roman" w:hAnsi="Times New Roman"/>
                <w:color w:val="000000"/>
                <w:sz w:val="20"/>
                <w:szCs w:val="20"/>
              </w:rPr>
            </w:pPr>
            <w:ins w:id="5818" w:author="VM-22 Subgroup" w:date="2025-05-20T15:13:00Z">
              <w:r w:rsidRPr="00A206C0">
                <w:rPr>
                  <w:rFonts w:ascii="Times New Roman" w:eastAsia="Times New Roman" w:hAnsi="Times New Roman"/>
                  <w:color w:val="000000"/>
                  <w:sz w:val="20"/>
                  <w:szCs w:val="20"/>
                </w:rPr>
                <w:t>175.0%</w:t>
              </w:r>
            </w:ins>
          </w:p>
        </w:tc>
        <w:tc>
          <w:tcPr>
            <w:tcW w:w="1120" w:type="dxa"/>
            <w:tcBorders>
              <w:top w:val="nil"/>
              <w:left w:val="nil"/>
              <w:bottom w:val="single" w:sz="8" w:space="0" w:color="auto"/>
              <w:right w:val="single" w:sz="8" w:space="0" w:color="auto"/>
            </w:tcBorders>
            <w:shd w:val="clear" w:color="auto" w:fill="auto"/>
            <w:vAlign w:val="center"/>
            <w:hideMark/>
          </w:tcPr>
          <w:p w14:paraId="3C56F83A" w14:textId="77777777" w:rsidR="003E6CEF" w:rsidRPr="00A206C0" w:rsidRDefault="003E6CEF" w:rsidP="00586B1C">
            <w:pPr>
              <w:spacing w:after="0" w:line="240" w:lineRule="auto"/>
              <w:jc w:val="center"/>
              <w:rPr>
                <w:ins w:id="5819" w:author="VM-22 Subgroup" w:date="2025-05-20T15:13:00Z"/>
                <w:rFonts w:ascii="Times New Roman" w:eastAsia="Times New Roman" w:hAnsi="Times New Roman"/>
                <w:color w:val="000000"/>
                <w:sz w:val="20"/>
                <w:szCs w:val="20"/>
              </w:rPr>
            </w:pPr>
            <w:ins w:id="5820" w:author="VM-22 Subgroup" w:date="2025-05-20T15:13:00Z">
              <w:r w:rsidRPr="00A206C0">
                <w:rPr>
                  <w:rFonts w:ascii="Times New Roman" w:eastAsia="Times New Roman" w:hAnsi="Times New Roman"/>
                  <w:color w:val="000000"/>
                  <w:sz w:val="20"/>
                  <w:szCs w:val="20"/>
                </w:rPr>
                <w:t>176.0%</w:t>
              </w:r>
            </w:ins>
          </w:p>
        </w:tc>
        <w:tc>
          <w:tcPr>
            <w:tcW w:w="1120" w:type="dxa"/>
            <w:tcBorders>
              <w:top w:val="nil"/>
              <w:left w:val="nil"/>
              <w:bottom w:val="single" w:sz="8" w:space="0" w:color="auto"/>
              <w:right w:val="single" w:sz="8" w:space="0" w:color="auto"/>
            </w:tcBorders>
            <w:shd w:val="clear" w:color="auto" w:fill="auto"/>
            <w:vAlign w:val="center"/>
            <w:hideMark/>
          </w:tcPr>
          <w:p w14:paraId="6F7D9BCA" w14:textId="77777777" w:rsidR="003E6CEF" w:rsidRPr="00A206C0" w:rsidRDefault="003E6CEF" w:rsidP="00586B1C">
            <w:pPr>
              <w:spacing w:after="0" w:line="240" w:lineRule="auto"/>
              <w:jc w:val="center"/>
              <w:rPr>
                <w:ins w:id="5821" w:author="VM-22 Subgroup" w:date="2025-05-20T15:13:00Z"/>
                <w:rFonts w:ascii="Times New Roman" w:eastAsia="Times New Roman" w:hAnsi="Times New Roman"/>
                <w:color w:val="000000"/>
                <w:sz w:val="20"/>
                <w:szCs w:val="20"/>
              </w:rPr>
            </w:pPr>
            <w:ins w:id="5822" w:author="VM-22 Subgroup" w:date="2025-05-20T15:13:00Z">
              <w:r w:rsidRPr="00A206C0">
                <w:rPr>
                  <w:rFonts w:ascii="Times New Roman" w:eastAsia="Times New Roman" w:hAnsi="Times New Roman"/>
                  <w:color w:val="000000"/>
                  <w:sz w:val="20"/>
                  <w:szCs w:val="20"/>
                </w:rPr>
                <w:t>193.0%</w:t>
              </w:r>
            </w:ins>
          </w:p>
        </w:tc>
        <w:tc>
          <w:tcPr>
            <w:tcW w:w="1120" w:type="dxa"/>
            <w:tcBorders>
              <w:top w:val="nil"/>
              <w:left w:val="nil"/>
              <w:bottom w:val="single" w:sz="8" w:space="0" w:color="auto"/>
              <w:right w:val="single" w:sz="8" w:space="0" w:color="auto"/>
            </w:tcBorders>
            <w:shd w:val="clear" w:color="auto" w:fill="auto"/>
            <w:vAlign w:val="center"/>
            <w:hideMark/>
          </w:tcPr>
          <w:p w14:paraId="40CE829A" w14:textId="77777777" w:rsidR="003E6CEF" w:rsidRPr="00A206C0" w:rsidRDefault="003E6CEF" w:rsidP="00586B1C">
            <w:pPr>
              <w:spacing w:after="0" w:line="240" w:lineRule="auto"/>
              <w:jc w:val="center"/>
              <w:rPr>
                <w:ins w:id="5823" w:author="VM-22 Subgroup" w:date="2025-05-20T15:13:00Z"/>
                <w:rFonts w:ascii="Times New Roman" w:eastAsia="Times New Roman" w:hAnsi="Times New Roman"/>
                <w:color w:val="000000"/>
                <w:sz w:val="20"/>
                <w:szCs w:val="20"/>
              </w:rPr>
            </w:pPr>
            <w:ins w:id="5824" w:author="VM-22 Subgroup" w:date="2025-05-20T15:13:00Z">
              <w:r w:rsidRPr="00A206C0">
                <w:rPr>
                  <w:rFonts w:ascii="Times New Roman" w:eastAsia="Times New Roman" w:hAnsi="Times New Roman"/>
                  <w:color w:val="000000"/>
                  <w:sz w:val="20"/>
                  <w:szCs w:val="20"/>
                </w:rPr>
                <w:t>196.0%</w:t>
              </w:r>
            </w:ins>
          </w:p>
        </w:tc>
      </w:tr>
      <w:tr w:rsidR="003E6CEF" w:rsidRPr="00A206C0" w14:paraId="78277C17" w14:textId="77777777" w:rsidTr="00586B1C">
        <w:trPr>
          <w:trHeight w:val="315"/>
          <w:ins w:id="582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3A38EC3" w14:textId="77777777" w:rsidR="003E6CEF" w:rsidRPr="00A206C0" w:rsidRDefault="003E6CEF" w:rsidP="00586B1C">
            <w:pPr>
              <w:spacing w:after="0" w:line="240" w:lineRule="auto"/>
              <w:jc w:val="center"/>
              <w:rPr>
                <w:ins w:id="5826" w:author="VM-22 Subgroup" w:date="2025-05-20T15:13:00Z"/>
                <w:rFonts w:ascii="Times New Roman" w:eastAsia="Times New Roman" w:hAnsi="Times New Roman"/>
                <w:color w:val="000000"/>
                <w:sz w:val="20"/>
                <w:szCs w:val="20"/>
              </w:rPr>
            </w:pPr>
            <w:ins w:id="5827" w:author="VM-22 Subgroup" w:date="2025-05-20T15:13:00Z">
              <w:r w:rsidRPr="00A206C0">
                <w:rPr>
                  <w:rFonts w:ascii="Times New Roman" w:eastAsia="Times New Roman" w:hAnsi="Times New Roman"/>
                  <w:color w:val="000000"/>
                  <w:sz w:val="20"/>
                  <w:szCs w:val="20"/>
                </w:rPr>
                <w:t>61</w:t>
              </w:r>
            </w:ins>
          </w:p>
        </w:tc>
        <w:tc>
          <w:tcPr>
            <w:tcW w:w="1120" w:type="dxa"/>
            <w:tcBorders>
              <w:top w:val="nil"/>
              <w:left w:val="nil"/>
              <w:bottom w:val="single" w:sz="8" w:space="0" w:color="auto"/>
              <w:right w:val="single" w:sz="8" w:space="0" w:color="auto"/>
            </w:tcBorders>
            <w:shd w:val="clear" w:color="auto" w:fill="auto"/>
            <w:vAlign w:val="center"/>
            <w:hideMark/>
          </w:tcPr>
          <w:p w14:paraId="54A88BC1" w14:textId="77777777" w:rsidR="003E6CEF" w:rsidRPr="00A206C0" w:rsidRDefault="003E6CEF" w:rsidP="00586B1C">
            <w:pPr>
              <w:spacing w:after="0" w:line="240" w:lineRule="auto"/>
              <w:jc w:val="center"/>
              <w:rPr>
                <w:ins w:id="5828" w:author="VM-22 Subgroup" w:date="2025-05-20T15:13:00Z"/>
                <w:rFonts w:ascii="Times New Roman" w:eastAsia="Times New Roman" w:hAnsi="Times New Roman"/>
                <w:color w:val="000000"/>
                <w:sz w:val="20"/>
                <w:szCs w:val="20"/>
              </w:rPr>
            </w:pPr>
            <w:ins w:id="5829"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61065ECD" w14:textId="77777777" w:rsidR="003E6CEF" w:rsidRPr="00A206C0" w:rsidRDefault="003E6CEF" w:rsidP="00586B1C">
            <w:pPr>
              <w:spacing w:after="0" w:line="240" w:lineRule="auto"/>
              <w:jc w:val="center"/>
              <w:rPr>
                <w:ins w:id="5830" w:author="VM-22 Subgroup" w:date="2025-05-20T15:13:00Z"/>
                <w:rFonts w:ascii="Times New Roman" w:eastAsia="Times New Roman" w:hAnsi="Times New Roman"/>
                <w:color w:val="000000"/>
                <w:sz w:val="20"/>
                <w:szCs w:val="20"/>
              </w:rPr>
            </w:pPr>
            <w:ins w:id="5831" w:author="VM-22 Subgroup" w:date="2025-05-20T15:13:00Z">
              <w:r w:rsidRPr="00A206C0">
                <w:rPr>
                  <w:rFonts w:ascii="Times New Roman" w:eastAsia="Times New Roman" w:hAnsi="Times New Roman"/>
                  <w:color w:val="000000"/>
                  <w:sz w:val="20"/>
                  <w:szCs w:val="20"/>
                </w:rPr>
                <w:t>94.0%</w:t>
              </w:r>
            </w:ins>
          </w:p>
        </w:tc>
        <w:tc>
          <w:tcPr>
            <w:tcW w:w="1120" w:type="dxa"/>
            <w:tcBorders>
              <w:top w:val="nil"/>
              <w:left w:val="nil"/>
              <w:bottom w:val="single" w:sz="8" w:space="0" w:color="auto"/>
              <w:right w:val="single" w:sz="8" w:space="0" w:color="auto"/>
            </w:tcBorders>
            <w:shd w:val="clear" w:color="auto" w:fill="auto"/>
            <w:vAlign w:val="center"/>
            <w:hideMark/>
          </w:tcPr>
          <w:p w14:paraId="4C6FC9B2" w14:textId="77777777" w:rsidR="003E6CEF" w:rsidRPr="00A206C0" w:rsidRDefault="003E6CEF" w:rsidP="00586B1C">
            <w:pPr>
              <w:spacing w:after="0" w:line="240" w:lineRule="auto"/>
              <w:jc w:val="center"/>
              <w:rPr>
                <w:ins w:id="5832" w:author="VM-22 Subgroup" w:date="2025-05-20T15:13:00Z"/>
                <w:rFonts w:ascii="Times New Roman" w:eastAsia="Times New Roman" w:hAnsi="Times New Roman"/>
                <w:color w:val="000000"/>
                <w:sz w:val="20"/>
                <w:szCs w:val="20"/>
              </w:rPr>
            </w:pPr>
            <w:ins w:id="5833" w:author="VM-22 Subgroup" w:date="2025-05-20T15:13:00Z">
              <w:r w:rsidRPr="00A206C0">
                <w:rPr>
                  <w:rFonts w:ascii="Times New Roman" w:eastAsia="Times New Roman" w:hAnsi="Times New Roman"/>
                  <w:color w:val="000000"/>
                  <w:sz w:val="20"/>
                  <w:szCs w:val="20"/>
                </w:rPr>
                <w:t>135.0%</w:t>
              </w:r>
            </w:ins>
          </w:p>
        </w:tc>
        <w:tc>
          <w:tcPr>
            <w:tcW w:w="1120" w:type="dxa"/>
            <w:tcBorders>
              <w:top w:val="nil"/>
              <w:left w:val="nil"/>
              <w:bottom w:val="single" w:sz="8" w:space="0" w:color="auto"/>
              <w:right w:val="single" w:sz="8" w:space="0" w:color="auto"/>
            </w:tcBorders>
            <w:shd w:val="clear" w:color="auto" w:fill="auto"/>
            <w:vAlign w:val="center"/>
            <w:hideMark/>
          </w:tcPr>
          <w:p w14:paraId="779988BA" w14:textId="77777777" w:rsidR="003E6CEF" w:rsidRPr="00A206C0" w:rsidRDefault="003E6CEF" w:rsidP="00586B1C">
            <w:pPr>
              <w:spacing w:after="0" w:line="240" w:lineRule="auto"/>
              <w:jc w:val="center"/>
              <w:rPr>
                <w:ins w:id="5834" w:author="VM-22 Subgroup" w:date="2025-05-20T15:13:00Z"/>
                <w:rFonts w:ascii="Times New Roman" w:eastAsia="Times New Roman" w:hAnsi="Times New Roman"/>
                <w:color w:val="000000"/>
                <w:sz w:val="20"/>
                <w:szCs w:val="20"/>
              </w:rPr>
            </w:pPr>
            <w:ins w:id="5835" w:author="VM-22 Subgroup" w:date="2025-05-20T15:13:00Z">
              <w:r w:rsidRPr="00A206C0">
                <w:rPr>
                  <w:rFonts w:ascii="Times New Roman" w:eastAsia="Times New Roman" w:hAnsi="Times New Roman"/>
                  <w:color w:val="000000"/>
                  <w:sz w:val="20"/>
                  <w:szCs w:val="20"/>
                </w:rPr>
                <w:t>139.0%</w:t>
              </w:r>
            </w:ins>
          </w:p>
        </w:tc>
        <w:tc>
          <w:tcPr>
            <w:tcW w:w="1120" w:type="dxa"/>
            <w:tcBorders>
              <w:top w:val="nil"/>
              <w:left w:val="nil"/>
              <w:bottom w:val="single" w:sz="8" w:space="0" w:color="auto"/>
              <w:right w:val="single" w:sz="8" w:space="0" w:color="auto"/>
            </w:tcBorders>
            <w:shd w:val="clear" w:color="auto" w:fill="auto"/>
            <w:vAlign w:val="center"/>
            <w:hideMark/>
          </w:tcPr>
          <w:p w14:paraId="581F4A52" w14:textId="77777777" w:rsidR="003E6CEF" w:rsidRPr="00A206C0" w:rsidRDefault="003E6CEF" w:rsidP="00586B1C">
            <w:pPr>
              <w:spacing w:after="0" w:line="240" w:lineRule="auto"/>
              <w:jc w:val="center"/>
              <w:rPr>
                <w:ins w:id="5836" w:author="VM-22 Subgroup" w:date="2025-05-20T15:13:00Z"/>
                <w:rFonts w:ascii="Times New Roman" w:eastAsia="Times New Roman" w:hAnsi="Times New Roman"/>
                <w:color w:val="000000"/>
                <w:sz w:val="20"/>
                <w:szCs w:val="20"/>
              </w:rPr>
            </w:pPr>
            <w:ins w:id="5837" w:author="VM-22 Subgroup" w:date="2025-05-20T15:13:00Z">
              <w:r w:rsidRPr="00A206C0">
                <w:rPr>
                  <w:rFonts w:ascii="Times New Roman" w:eastAsia="Times New Roman" w:hAnsi="Times New Roman"/>
                  <w:color w:val="000000"/>
                  <w:sz w:val="20"/>
                  <w:szCs w:val="20"/>
                </w:rPr>
                <w:t>175.0%</w:t>
              </w:r>
            </w:ins>
          </w:p>
        </w:tc>
        <w:tc>
          <w:tcPr>
            <w:tcW w:w="1120" w:type="dxa"/>
            <w:tcBorders>
              <w:top w:val="nil"/>
              <w:left w:val="nil"/>
              <w:bottom w:val="single" w:sz="8" w:space="0" w:color="auto"/>
              <w:right w:val="single" w:sz="8" w:space="0" w:color="auto"/>
            </w:tcBorders>
            <w:shd w:val="clear" w:color="auto" w:fill="auto"/>
            <w:vAlign w:val="center"/>
            <w:hideMark/>
          </w:tcPr>
          <w:p w14:paraId="43730448" w14:textId="77777777" w:rsidR="003E6CEF" w:rsidRPr="00A206C0" w:rsidRDefault="003E6CEF" w:rsidP="00586B1C">
            <w:pPr>
              <w:spacing w:after="0" w:line="240" w:lineRule="auto"/>
              <w:jc w:val="center"/>
              <w:rPr>
                <w:ins w:id="5838" w:author="VM-22 Subgroup" w:date="2025-05-20T15:13:00Z"/>
                <w:rFonts w:ascii="Times New Roman" w:eastAsia="Times New Roman" w:hAnsi="Times New Roman"/>
                <w:color w:val="000000"/>
                <w:sz w:val="20"/>
                <w:szCs w:val="20"/>
              </w:rPr>
            </w:pPr>
            <w:ins w:id="5839" w:author="VM-22 Subgroup" w:date="2025-05-20T15:13:00Z">
              <w:r w:rsidRPr="00A206C0">
                <w:rPr>
                  <w:rFonts w:ascii="Times New Roman" w:eastAsia="Times New Roman" w:hAnsi="Times New Roman"/>
                  <w:color w:val="000000"/>
                  <w:sz w:val="20"/>
                  <w:szCs w:val="20"/>
                </w:rPr>
                <w:t>178.0%</w:t>
              </w:r>
            </w:ins>
          </w:p>
        </w:tc>
        <w:tc>
          <w:tcPr>
            <w:tcW w:w="1120" w:type="dxa"/>
            <w:tcBorders>
              <w:top w:val="nil"/>
              <w:left w:val="nil"/>
              <w:bottom w:val="single" w:sz="8" w:space="0" w:color="auto"/>
              <w:right w:val="single" w:sz="8" w:space="0" w:color="auto"/>
            </w:tcBorders>
            <w:shd w:val="clear" w:color="auto" w:fill="auto"/>
            <w:vAlign w:val="center"/>
            <w:hideMark/>
          </w:tcPr>
          <w:p w14:paraId="2E78057D" w14:textId="77777777" w:rsidR="003E6CEF" w:rsidRPr="00A206C0" w:rsidRDefault="003E6CEF" w:rsidP="00586B1C">
            <w:pPr>
              <w:spacing w:after="0" w:line="240" w:lineRule="auto"/>
              <w:jc w:val="center"/>
              <w:rPr>
                <w:ins w:id="5840" w:author="VM-22 Subgroup" w:date="2025-05-20T15:13:00Z"/>
                <w:rFonts w:ascii="Times New Roman" w:eastAsia="Times New Roman" w:hAnsi="Times New Roman"/>
                <w:color w:val="000000"/>
                <w:sz w:val="20"/>
                <w:szCs w:val="20"/>
              </w:rPr>
            </w:pPr>
            <w:ins w:id="5841" w:author="VM-22 Subgroup" w:date="2025-05-20T15:13:00Z">
              <w:r w:rsidRPr="00A206C0">
                <w:rPr>
                  <w:rFonts w:ascii="Times New Roman" w:eastAsia="Times New Roman" w:hAnsi="Times New Roman"/>
                  <w:color w:val="000000"/>
                  <w:sz w:val="20"/>
                  <w:szCs w:val="20"/>
                </w:rPr>
                <w:t>194.0%</w:t>
              </w:r>
            </w:ins>
          </w:p>
        </w:tc>
        <w:tc>
          <w:tcPr>
            <w:tcW w:w="1120" w:type="dxa"/>
            <w:tcBorders>
              <w:top w:val="nil"/>
              <w:left w:val="nil"/>
              <w:bottom w:val="single" w:sz="8" w:space="0" w:color="auto"/>
              <w:right w:val="single" w:sz="8" w:space="0" w:color="auto"/>
            </w:tcBorders>
            <w:shd w:val="clear" w:color="auto" w:fill="auto"/>
            <w:vAlign w:val="center"/>
            <w:hideMark/>
          </w:tcPr>
          <w:p w14:paraId="4D776340" w14:textId="77777777" w:rsidR="003E6CEF" w:rsidRPr="00A206C0" w:rsidRDefault="003E6CEF" w:rsidP="00586B1C">
            <w:pPr>
              <w:spacing w:after="0" w:line="240" w:lineRule="auto"/>
              <w:jc w:val="center"/>
              <w:rPr>
                <w:ins w:id="5842" w:author="VM-22 Subgroup" w:date="2025-05-20T15:13:00Z"/>
                <w:rFonts w:ascii="Times New Roman" w:eastAsia="Times New Roman" w:hAnsi="Times New Roman"/>
                <w:color w:val="000000"/>
                <w:sz w:val="20"/>
                <w:szCs w:val="20"/>
              </w:rPr>
            </w:pPr>
            <w:ins w:id="5843" w:author="VM-22 Subgroup" w:date="2025-05-20T15:13:00Z">
              <w:r w:rsidRPr="00A206C0">
                <w:rPr>
                  <w:rFonts w:ascii="Times New Roman" w:eastAsia="Times New Roman" w:hAnsi="Times New Roman"/>
                  <w:color w:val="000000"/>
                  <w:sz w:val="20"/>
                  <w:szCs w:val="20"/>
                </w:rPr>
                <w:t>198.0%</w:t>
              </w:r>
            </w:ins>
          </w:p>
        </w:tc>
      </w:tr>
      <w:tr w:rsidR="003E6CEF" w:rsidRPr="00A206C0" w14:paraId="462D8BB5" w14:textId="77777777" w:rsidTr="00586B1C">
        <w:trPr>
          <w:trHeight w:val="315"/>
          <w:ins w:id="584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DD08980" w14:textId="77777777" w:rsidR="003E6CEF" w:rsidRPr="00A206C0" w:rsidRDefault="003E6CEF" w:rsidP="00586B1C">
            <w:pPr>
              <w:spacing w:after="0" w:line="240" w:lineRule="auto"/>
              <w:jc w:val="center"/>
              <w:rPr>
                <w:ins w:id="5845" w:author="VM-22 Subgroup" w:date="2025-05-20T15:13:00Z"/>
                <w:rFonts w:ascii="Times New Roman" w:eastAsia="Times New Roman" w:hAnsi="Times New Roman"/>
                <w:color w:val="000000"/>
                <w:sz w:val="20"/>
                <w:szCs w:val="20"/>
              </w:rPr>
            </w:pPr>
            <w:ins w:id="5846" w:author="VM-22 Subgroup" w:date="2025-05-20T15:13:00Z">
              <w:r w:rsidRPr="00A206C0">
                <w:rPr>
                  <w:rFonts w:ascii="Times New Roman" w:eastAsia="Times New Roman" w:hAnsi="Times New Roman"/>
                  <w:color w:val="000000"/>
                  <w:sz w:val="20"/>
                  <w:szCs w:val="20"/>
                </w:rPr>
                <w:t>62</w:t>
              </w:r>
            </w:ins>
          </w:p>
        </w:tc>
        <w:tc>
          <w:tcPr>
            <w:tcW w:w="1120" w:type="dxa"/>
            <w:tcBorders>
              <w:top w:val="nil"/>
              <w:left w:val="nil"/>
              <w:bottom w:val="single" w:sz="8" w:space="0" w:color="auto"/>
              <w:right w:val="single" w:sz="8" w:space="0" w:color="auto"/>
            </w:tcBorders>
            <w:shd w:val="clear" w:color="auto" w:fill="auto"/>
            <w:vAlign w:val="center"/>
            <w:hideMark/>
          </w:tcPr>
          <w:p w14:paraId="6437B2D0" w14:textId="77777777" w:rsidR="003E6CEF" w:rsidRPr="00A206C0" w:rsidRDefault="003E6CEF" w:rsidP="00586B1C">
            <w:pPr>
              <w:spacing w:after="0" w:line="240" w:lineRule="auto"/>
              <w:jc w:val="center"/>
              <w:rPr>
                <w:ins w:id="5847" w:author="VM-22 Subgroup" w:date="2025-05-20T15:13:00Z"/>
                <w:rFonts w:ascii="Times New Roman" w:eastAsia="Times New Roman" w:hAnsi="Times New Roman"/>
                <w:color w:val="000000"/>
                <w:sz w:val="20"/>
                <w:szCs w:val="20"/>
              </w:rPr>
            </w:pPr>
            <w:ins w:id="5848"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47D3C20F" w14:textId="77777777" w:rsidR="003E6CEF" w:rsidRPr="00A206C0" w:rsidRDefault="003E6CEF" w:rsidP="00586B1C">
            <w:pPr>
              <w:spacing w:after="0" w:line="240" w:lineRule="auto"/>
              <w:jc w:val="center"/>
              <w:rPr>
                <w:ins w:id="5849" w:author="VM-22 Subgroup" w:date="2025-05-20T15:13:00Z"/>
                <w:rFonts w:ascii="Times New Roman" w:eastAsia="Times New Roman" w:hAnsi="Times New Roman"/>
                <w:color w:val="000000"/>
                <w:sz w:val="20"/>
                <w:szCs w:val="20"/>
              </w:rPr>
            </w:pPr>
            <w:ins w:id="5850"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21C893E4" w14:textId="77777777" w:rsidR="003E6CEF" w:rsidRPr="00A206C0" w:rsidRDefault="003E6CEF" w:rsidP="00586B1C">
            <w:pPr>
              <w:spacing w:after="0" w:line="240" w:lineRule="auto"/>
              <w:jc w:val="center"/>
              <w:rPr>
                <w:ins w:id="5851" w:author="VM-22 Subgroup" w:date="2025-05-20T15:13:00Z"/>
                <w:rFonts w:ascii="Times New Roman" w:eastAsia="Times New Roman" w:hAnsi="Times New Roman"/>
                <w:color w:val="000000"/>
                <w:sz w:val="20"/>
                <w:szCs w:val="20"/>
              </w:rPr>
            </w:pPr>
            <w:ins w:id="5852" w:author="VM-22 Subgroup" w:date="2025-05-20T15:13:00Z">
              <w:r w:rsidRPr="00A206C0">
                <w:rPr>
                  <w:rFonts w:ascii="Times New Roman" w:eastAsia="Times New Roman" w:hAnsi="Times New Roman"/>
                  <w:color w:val="000000"/>
                  <w:sz w:val="20"/>
                  <w:szCs w:val="20"/>
                </w:rPr>
                <w:t>135.0%</w:t>
              </w:r>
            </w:ins>
          </w:p>
        </w:tc>
        <w:tc>
          <w:tcPr>
            <w:tcW w:w="1120" w:type="dxa"/>
            <w:tcBorders>
              <w:top w:val="nil"/>
              <w:left w:val="nil"/>
              <w:bottom w:val="single" w:sz="8" w:space="0" w:color="auto"/>
              <w:right w:val="single" w:sz="8" w:space="0" w:color="auto"/>
            </w:tcBorders>
            <w:shd w:val="clear" w:color="auto" w:fill="auto"/>
            <w:vAlign w:val="center"/>
            <w:hideMark/>
          </w:tcPr>
          <w:p w14:paraId="26DE4E86" w14:textId="77777777" w:rsidR="003E6CEF" w:rsidRPr="00A206C0" w:rsidRDefault="003E6CEF" w:rsidP="00586B1C">
            <w:pPr>
              <w:spacing w:after="0" w:line="240" w:lineRule="auto"/>
              <w:jc w:val="center"/>
              <w:rPr>
                <w:ins w:id="5853" w:author="VM-22 Subgroup" w:date="2025-05-20T15:13:00Z"/>
                <w:rFonts w:ascii="Times New Roman" w:eastAsia="Times New Roman" w:hAnsi="Times New Roman"/>
                <w:color w:val="000000"/>
                <w:sz w:val="20"/>
                <w:szCs w:val="20"/>
              </w:rPr>
            </w:pPr>
            <w:ins w:id="5854" w:author="VM-22 Subgroup" w:date="2025-05-20T15:13:00Z">
              <w:r w:rsidRPr="00A206C0">
                <w:rPr>
                  <w:rFonts w:ascii="Times New Roman" w:eastAsia="Times New Roman" w:hAnsi="Times New Roman"/>
                  <w:color w:val="000000"/>
                  <w:sz w:val="20"/>
                  <w:szCs w:val="20"/>
                </w:rPr>
                <w:t>140.0%</w:t>
              </w:r>
            </w:ins>
          </w:p>
        </w:tc>
        <w:tc>
          <w:tcPr>
            <w:tcW w:w="1120" w:type="dxa"/>
            <w:tcBorders>
              <w:top w:val="nil"/>
              <w:left w:val="nil"/>
              <w:bottom w:val="single" w:sz="8" w:space="0" w:color="auto"/>
              <w:right w:val="single" w:sz="8" w:space="0" w:color="auto"/>
            </w:tcBorders>
            <w:shd w:val="clear" w:color="auto" w:fill="auto"/>
            <w:vAlign w:val="center"/>
            <w:hideMark/>
          </w:tcPr>
          <w:p w14:paraId="3977231A" w14:textId="77777777" w:rsidR="003E6CEF" w:rsidRPr="00A206C0" w:rsidRDefault="003E6CEF" w:rsidP="00586B1C">
            <w:pPr>
              <w:spacing w:after="0" w:line="240" w:lineRule="auto"/>
              <w:jc w:val="center"/>
              <w:rPr>
                <w:ins w:id="5855" w:author="VM-22 Subgroup" w:date="2025-05-20T15:13:00Z"/>
                <w:rFonts w:ascii="Times New Roman" w:eastAsia="Times New Roman" w:hAnsi="Times New Roman"/>
                <w:color w:val="000000"/>
                <w:sz w:val="20"/>
                <w:szCs w:val="20"/>
              </w:rPr>
            </w:pPr>
            <w:ins w:id="5856" w:author="VM-22 Subgroup" w:date="2025-05-20T15:13:00Z">
              <w:r w:rsidRPr="00A206C0">
                <w:rPr>
                  <w:rFonts w:ascii="Times New Roman" w:eastAsia="Times New Roman" w:hAnsi="Times New Roman"/>
                  <w:color w:val="000000"/>
                  <w:sz w:val="20"/>
                  <w:szCs w:val="20"/>
                </w:rPr>
                <w:t>175.0%</w:t>
              </w:r>
            </w:ins>
          </w:p>
        </w:tc>
        <w:tc>
          <w:tcPr>
            <w:tcW w:w="1120" w:type="dxa"/>
            <w:tcBorders>
              <w:top w:val="nil"/>
              <w:left w:val="nil"/>
              <w:bottom w:val="single" w:sz="8" w:space="0" w:color="auto"/>
              <w:right w:val="single" w:sz="8" w:space="0" w:color="auto"/>
            </w:tcBorders>
            <w:shd w:val="clear" w:color="auto" w:fill="auto"/>
            <w:vAlign w:val="center"/>
            <w:hideMark/>
          </w:tcPr>
          <w:p w14:paraId="2A8A6DAB" w14:textId="77777777" w:rsidR="003E6CEF" w:rsidRPr="00A206C0" w:rsidRDefault="003E6CEF" w:rsidP="00586B1C">
            <w:pPr>
              <w:spacing w:after="0" w:line="240" w:lineRule="auto"/>
              <w:jc w:val="center"/>
              <w:rPr>
                <w:ins w:id="5857" w:author="VM-22 Subgroup" w:date="2025-05-20T15:13:00Z"/>
                <w:rFonts w:ascii="Times New Roman" w:eastAsia="Times New Roman" w:hAnsi="Times New Roman"/>
                <w:color w:val="000000"/>
                <w:sz w:val="20"/>
                <w:szCs w:val="20"/>
              </w:rPr>
            </w:pPr>
            <w:ins w:id="5858" w:author="VM-22 Subgroup" w:date="2025-05-20T15:13:00Z">
              <w:r w:rsidRPr="00A206C0">
                <w:rPr>
                  <w:rFonts w:ascii="Times New Roman" w:eastAsia="Times New Roman" w:hAnsi="Times New Roman"/>
                  <w:color w:val="000000"/>
                  <w:sz w:val="20"/>
                  <w:szCs w:val="20"/>
                </w:rPr>
                <w:t>180.0%</w:t>
              </w:r>
            </w:ins>
          </w:p>
        </w:tc>
        <w:tc>
          <w:tcPr>
            <w:tcW w:w="1120" w:type="dxa"/>
            <w:tcBorders>
              <w:top w:val="nil"/>
              <w:left w:val="nil"/>
              <w:bottom w:val="single" w:sz="8" w:space="0" w:color="auto"/>
              <w:right w:val="single" w:sz="8" w:space="0" w:color="auto"/>
            </w:tcBorders>
            <w:shd w:val="clear" w:color="auto" w:fill="auto"/>
            <w:vAlign w:val="center"/>
            <w:hideMark/>
          </w:tcPr>
          <w:p w14:paraId="1B9E0F11" w14:textId="77777777" w:rsidR="003E6CEF" w:rsidRPr="00A206C0" w:rsidRDefault="003E6CEF" w:rsidP="00586B1C">
            <w:pPr>
              <w:spacing w:after="0" w:line="240" w:lineRule="auto"/>
              <w:jc w:val="center"/>
              <w:rPr>
                <w:ins w:id="5859" w:author="VM-22 Subgroup" w:date="2025-05-20T15:13:00Z"/>
                <w:rFonts w:ascii="Times New Roman" w:eastAsia="Times New Roman" w:hAnsi="Times New Roman"/>
                <w:color w:val="000000"/>
                <w:sz w:val="20"/>
                <w:szCs w:val="20"/>
              </w:rPr>
            </w:pPr>
            <w:ins w:id="5860" w:author="VM-22 Subgroup" w:date="2025-05-20T15:13:00Z">
              <w:r w:rsidRPr="00A206C0">
                <w:rPr>
                  <w:rFonts w:ascii="Times New Roman" w:eastAsia="Times New Roman" w:hAnsi="Times New Roman"/>
                  <w:color w:val="000000"/>
                  <w:sz w:val="20"/>
                  <w:szCs w:val="20"/>
                </w:rPr>
                <w:t>195.0%</w:t>
              </w:r>
            </w:ins>
          </w:p>
        </w:tc>
        <w:tc>
          <w:tcPr>
            <w:tcW w:w="1120" w:type="dxa"/>
            <w:tcBorders>
              <w:top w:val="nil"/>
              <w:left w:val="nil"/>
              <w:bottom w:val="single" w:sz="8" w:space="0" w:color="auto"/>
              <w:right w:val="single" w:sz="8" w:space="0" w:color="auto"/>
            </w:tcBorders>
            <w:shd w:val="clear" w:color="auto" w:fill="auto"/>
            <w:vAlign w:val="center"/>
            <w:hideMark/>
          </w:tcPr>
          <w:p w14:paraId="19B4BFC4" w14:textId="77777777" w:rsidR="003E6CEF" w:rsidRPr="00A206C0" w:rsidRDefault="003E6CEF" w:rsidP="00586B1C">
            <w:pPr>
              <w:spacing w:after="0" w:line="240" w:lineRule="auto"/>
              <w:jc w:val="center"/>
              <w:rPr>
                <w:ins w:id="5861" w:author="VM-22 Subgroup" w:date="2025-05-20T15:13:00Z"/>
                <w:rFonts w:ascii="Times New Roman" w:eastAsia="Times New Roman" w:hAnsi="Times New Roman"/>
                <w:color w:val="000000"/>
                <w:sz w:val="20"/>
                <w:szCs w:val="20"/>
              </w:rPr>
            </w:pPr>
            <w:ins w:id="5862" w:author="VM-22 Subgroup" w:date="2025-05-20T15:13:00Z">
              <w:r w:rsidRPr="00A206C0">
                <w:rPr>
                  <w:rFonts w:ascii="Times New Roman" w:eastAsia="Times New Roman" w:hAnsi="Times New Roman"/>
                  <w:color w:val="000000"/>
                  <w:sz w:val="20"/>
                  <w:szCs w:val="20"/>
                </w:rPr>
                <w:t>200.0%</w:t>
              </w:r>
            </w:ins>
          </w:p>
        </w:tc>
      </w:tr>
      <w:tr w:rsidR="003E6CEF" w:rsidRPr="00A206C0" w14:paraId="1244F103" w14:textId="77777777" w:rsidTr="00586B1C">
        <w:trPr>
          <w:trHeight w:val="315"/>
          <w:ins w:id="586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C557FDC" w14:textId="77777777" w:rsidR="003E6CEF" w:rsidRPr="00A206C0" w:rsidRDefault="003E6CEF" w:rsidP="00586B1C">
            <w:pPr>
              <w:spacing w:after="0" w:line="240" w:lineRule="auto"/>
              <w:jc w:val="center"/>
              <w:rPr>
                <w:ins w:id="5864" w:author="VM-22 Subgroup" w:date="2025-05-20T15:13:00Z"/>
                <w:rFonts w:ascii="Times New Roman" w:eastAsia="Times New Roman" w:hAnsi="Times New Roman"/>
                <w:color w:val="000000"/>
                <w:sz w:val="20"/>
                <w:szCs w:val="20"/>
              </w:rPr>
            </w:pPr>
            <w:ins w:id="5865" w:author="VM-22 Subgroup" w:date="2025-05-20T15:13:00Z">
              <w:r w:rsidRPr="00A206C0">
                <w:rPr>
                  <w:rFonts w:ascii="Times New Roman" w:eastAsia="Times New Roman" w:hAnsi="Times New Roman"/>
                  <w:color w:val="000000"/>
                  <w:sz w:val="20"/>
                  <w:szCs w:val="20"/>
                </w:rPr>
                <w:t>63</w:t>
              </w:r>
            </w:ins>
          </w:p>
        </w:tc>
        <w:tc>
          <w:tcPr>
            <w:tcW w:w="1120" w:type="dxa"/>
            <w:tcBorders>
              <w:top w:val="nil"/>
              <w:left w:val="nil"/>
              <w:bottom w:val="single" w:sz="8" w:space="0" w:color="auto"/>
              <w:right w:val="single" w:sz="8" w:space="0" w:color="auto"/>
            </w:tcBorders>
            <w:shd w:val="clear" w:color="auto" w:fill="auto"/>
            <w:vAlign w:val="center"/>
            <w:hideMark/>
          </w:tcPr>
          <w:p w14:paraId="57170458" w14:textId="77777777" w:rsidR="003E6CEF" w:rsidRPr="00A206C0" w:rsidRDefault="003E6CEF" w:rsidP="00586B1C">
            <w:pPr>
              <w:spacing w:after="0" w:line="240" w:lineRule="auto"/>
              <w:jc w:val="center"/>
              <w:rPr>
                <w:ins w:id="5866" w:author="VM-22 Subgroup" w:date="2025-05-20T15:13:00Z"/>
                <w:rFonts w:ascii="Times New Roman" w:eastAsia="Times New Roman" w:hAnsi="Times New Roman"/>
                <w:color w:val="000000"/>
                <w:sz w:val="20"/>
                <w:szCs w:val="20"/>
              </w:rPr>
            </w:pPr>
            <w:ins w:id="5867" w:author="VM-22 Subgroup" w:date="2025-05-20T15:13:00Z">
              <w:r w:rsidRPr="00A206C0">
                <w:rPr>
                  <w:rFonts w:ascii="Times New Roman" w:eastAsia="Times New Roman" w:hAnsi="Times New Roman"/>
                  <w:color w:val="000000"/>
                  <w:sz w:val="20"/>
                  <w:szCs w:val="20"/>
                </w:rPr>
                <w:t>89.0%</w:t>
              </w:r>
            </w:ins>
          </w:p>
        </w:tc>
        <w:tc>
          <w:tcPr>
            <w:tcW w:w="1120" w:type="dxa"/>
            <w:tcBorders>
              <w:top w:val="nil"/>
              <w:left w:val="nil"/>
              <w:bottom w:val="single" w:sz="8" w:space="0" w:color="auto"/>
              <w:right w:val="single" w:sz="8" w:space="0" w:color="auto"/>
            </w:tcBorders>
            <w:shd w:val="clear" w:color="auto" w:fill="auto"/>
            <w:vAlign w:val="center"/>
            <w:hideMark/>
          </w:tcPr>
          <w:p w14:paraId="290E939D" w14:textId="77777777" w:rsidR="003E6CEF" w:rsidRPr="00A206C0" w:rsidRDefault="003E6CEF" w:rsidP="00586B1C">
            <w:pPr>
              <w:spacing w:after="0" w:line="240" w:lineRule="auto"/>
              <w:jc w:val="center"/>
              <w:rPr>
                <w:ins w:id="5868" w:author="VM-22 Subgroup" w:date="2025-05-20T15:13:00Z"/>
                <w:rFonts w:ascii="Times New Roman" w:eastAsia="Times New Roman" w:hAnsi="Times New Roman"/>
                <w:color w:val="000000"/>
                <w:sz w:val="20"/>
                <w:szCs w:val="20"/>
              </w:rPr>
            </w:pPr>
            <w:ins w:id="5869" w:author="VM-22 Subgroup" w:date="2025-05-20T15:13:00Z">
              <w:r w:rsidRPr="00A206C0">
                <w:rPr>
                  <w:rFonts w:ascii="Times New Roman" w:eastAsia="Times New Roman" w:hAnsi="Times New Roman"/>
                  <w:color w:val="000000"/>
                  <w:sz w:val="20"/>
                  <w:szCs w:val="20"/>
                </w:rPr>
                <w:t>94.0%</w:t>
              </w:r>
            </w:ins>
          </w:p>
        </w:tc>
        <w:tc>
          <w:tcPr>
            <w:tcW w:w="1120" w:type="dxa"/>
            <w:tcBorders>
              <w:top w:val="nil"/>
              <w:left w:val="nil"/>
              <w:bottom w:val="single" w:sz="8" w:space="0" w:color="auto"/>
              <w:right w:val="single" w:sz="8" w:space="0" w:color="auto"/>
            </w:tcBorders>
            <w:shd w:val="clear" w:color="auto" w:fill="auto"/>
            <w:vAlign w:val="center"/>
            <w:hideMark/>
          </w:tcPr>
          <w:p w14:paraId="2F41BA3D" w14:textId="77777777" w:rsidR="003E6CEF" w:rsidRPr="00A206C0" w:rsidRDefault="003E6CEF" w:rsidP="00586B1C">
            <w:pPr>
              <w:spacing w:after="0" w:line="240" w:lineRule="auto"/>
              <w:jc w:val="center"/>
              <w:rPr>
                <w:ins w:id="5870" w:author="VM-22 Subgroup" w:date="2025-05-20T15:13:00Z"/>
                <w:rFonts w:ascii="Times New Roman" w:eastAsia="Times New Roman" w:hAnsi="Times New Roman"/>
                <w:color w:val="000000"/>
                <w:sz w:val="20"/>
                <w:szCs w:val="20"/>
              </w:rPr>
            </w:pPr>
            <w:ins w:id="5871" w:author="VM-22 Subgroup" w:date="2025-05-20T15:13:00Z">
              <w:r w:rsidRPr="00A206C0">
                <w:rPr>
                  <w:rFonts w:ascii="Times New Roman" w:eastAsia="Times New Roman" w:hAnsi="Times New Roman"/>
                  <w:color w:val="000000"/>
                  <w:sz w:val="20"/>
                  <w:szCs w:val="20"/>
                </w:rPr>
                <w:t>133.0%</w:t>
              </w:r>
            </w:ins>
          </w:p>
        </w:tc>
        <w:tc>
          <w:tcPr>
            <w:tcW w:w="1120" w:type="dxa"/>
            <w:tcBorders>
              <w:top w:val="nil"/>
              <w:left w:val="nil"/>
              <w:bottom w:val="single" w:sz="8" w:space="0" w:color="auto"/>
              <w:right w:val="single" w:sz="8" w:space="0" w:color="auto"/>
            </w:tcBorders>
            <w:shd w:val="clear" w:color="auto" w:fill="auto"/>
            <w:vAlign w:val="center"/>
            <w:hideMark/>
          </w:tcPr>
          <w:p w14:paraId="07928597" w14:textId="77777777" w:rsidR="003E6CEF" w:rsidRPr="00A206C0" w:rsidRDefault="003E6CEF" w:rsidP="00586B1C">
            <w:pPr>
              <w:spacing w:after="0" w:line="240" w:lineRule="auto"/>
              <w:jc w:val="center"/>
              <w:rPr>
                <w:ins w:id="5872" w:author="VM-22 Subgroup" w:date="2025-05-20T15:13:00Z"/>
                <w:rFonts w:ascii="Times New Roman" w:eastAsia="Times New Roman" w:hAnsi="Times New Roman"/>
                <w:color w:val="000000"/>
                <w:sz w:val="20"/>
                <w:szCs w:val="20"/>
              </w:rPr>
            </w:pPr>
            <w:ins w:id="5873" w:author="VM-22 Subgroup" w:date="2025-05-20T15:13:00Z">
              <w:r w:rsidRPr="00A206C0">
                <w:rPr>
                  <w:rFonts w:ascii="Times New Roman" w:eastAsia="Times New Roman" w:hAnsi="Times New Roman"/>
                  <w:color w:val="000000"/>
                  <w:sz w:val="20"/>
                  <w:szCs w:val="20"/>
                </w:rPr>
                <w:t>138.0%</w:t>
              </w:r>
            </w:ins>
          </w:p>
        </w:tc>
        <w:tc>
          <w:tcPr>
            <w:tcW w:w="1120" w:type="dxa"/>
            <w:tcBorders>
              <w:top w:val="nil"/>
              <w:left w:val="nil"/>
              <w:bottom w:val="single" w:sz="8" w:space="0" w:color="auto"/>
              <w:right w:val="single" w:sz="8" w:space="0" w:color="auto"/>
            </w:tcBorders>
            <w:shd w:val="clear" w:color="auto" w:fill="auto"/>
            <w:vAlign w:val="center"/>
            <w:hideMark/>
          </w:tcPr>
          <w:p w14:paraId="1B1B93A7" w14:textId="77777777" w:rsidR="003E6CEF" w:rsidRPr="00A206C0" w:rsidRDefault="003E6CEF" w:rsidP="00586B1C">
            <w:pPr>
              <w:spacing w:after="0" w:line="240" w:lineRule="auto"/>
              <w:jc w:val="center"/>
              <w:rPr>
                <w:ins w:id="5874" w:author="VM-22 Subgroup" w:date="2025-05-20T15:13:00Z"/>
                <w:rFonts w:ascii="Times New Roman" w:eastAsia="Times New Roman" w:hAnsi="Times New Roman"/>
                <w:color w:val="000000"/>
                <w:sz w:val="20"/>
                <w:szCs w:val="20"/>
              </w:rPr>
            </w:pPr>
            <w:ins w:id="5875" w:author="VM-22 Subgroup" w:date="2025-05-20T15:13:00Z">
              <w:r w:rsidRPr="00A206C0">
                <w:rPr>
                  <w:rFonts w:ascii="Times New Roman" w:eastAsia="Times New Roman" w:hAnsi="Times New Roman"/>
                  <w:color w:val="000000"/>
                  <w:sz w:val="20"/>
                  <w:szCs w:val="20"/>
                </w:rPr>
                <w:t>172.0%</w:t>
              </w:r>
            </w:ins>
          </w:p>
        </w:tc>
        <w:tc>
          <w:tcPr>
            <w:tcW w:w="1120" w:type="dxa"/>
            <w:tcBorders>
              <w:top w:val="nil"/>
              <w:left w:val="nil"/>
              <w:bottom w:val="single" w:sz="8" w:space="0" w:color="auto"/>
              <w:right w:val="single" w:sz="8" w:space="0" w:color="auto"/>
            </w:tcBorders>
            <w:shd w:val="clear" w:color="auto" w:fill="auto"/>
            <w:vAlign w:val="center"/>
            <w:hideMark/>
          </w:tcPr>
          <w:p w14:paraId="0BFC1E13" w14:textId="77777777" w:rsidR="003E6CEF" w:rsidRPr="00A206C0" w:rsidRDefault="003E6CEF" w:rsidP="00586B1C">
            <w:pPr>
              <w:spacing w:after="0" w:line="240" w:lineRule="auto"/>
              <w:jc w:val="center"/>
              <w:rPr>
                <w:ins w:id="5876" w:author="VM-22 Subgroup" w:date="2025-05-20T15:13:00Z"/>
                <w:rFonts w:ascii="Times New Roman" w:eastAsia="Times New Roman" w:hAnsi="Times New Roman"/>
                <w:color w:val="000000"/>
                <w:sz w:val="20"/>
                <w:szCs w:val="20"/>
              </w:rPr>
            </w:pPr>
            <w:ins w:id="5877" w:author="VM-22 Subgroup" w:date="2025-05-20T15:13:00Z">
              <w:r w:rsidRPr="00A206C0">
                <w:rPr>
                  <w:rFonts w:ascii="Times New Roman" w:eastAsia="Times New Roman" w:hAnsi="Times New Roman"/>
                  <w:color w:val="000000"/>
                  <w:sz w:val="20"/>
                  <w:szCs w:val="20"/>
                </w:rPr>
                <w:t>178.0%</w:t>
              </w:r>
            </w:ins>
          </w:p>
        </w:tc>
        <w:tc>
          <w:tcPr>
            <w:tcW w:w="1120" w:type="dxa"/>
            <w:tcBorders>
              <w:top w:val="nil"/>
              <w:left w:val="nil"/>
              <w:bottom w:val="single" w:sz="8" w:space="0" w:color="auto"/>
              <w:right w:val="single" w:sz="8" w:space="0" w:color="auto"/>
            </w:tcBorders>
            <w:shd w:val="clear" w:color="auto" w:fill="auto"/>
            <w:vAlign w:val="center"/>
            <w:hideMark/>
          </w:tcPr>
          <w:p w14:paraId="621A7F6A" w14:textId="77777777" w:rsidR="003E6CEF" w:rsidRPr="00A206C0" w:rsidRDefault="003E6CEF" w:rsidP="00586B1C">
            <w:pPr>
              <w:spacing w:after="0" w:line="240" w:lineRule="auto"/>
              <w:jc w:val="center"/>
              <w:rPr>
                <w:ins w:id="5878" w:author="VM-22 Subgroup" w:date="2025-05-20T15:13:00Z"/>
                <w:rFonts w:ascii="Times New Roman" w:eastAsia="Times New Roman" w:hAnsi="Times New Roman"/>
                <w:color w:val="000000"/>
                <w:sz w:val="20"/>
                <w:szCs w:val="20"/>
              </w:rPr>
            </w:pPr>
            <w:ins w:id="5879" w:author="VM-22 Subgroup" w:date="2025-05-20T15:13:00Z">
              <w:r w:rsidRPr="00A206C0">
                <w:rPr>
                  <w:rFonts w:ascii="Times New Roman" w:eastAsia="Times New Roman" w:hAnsi="Times New Roman"/>
                  <w:color w:val="000000"/>
                  <w:sz w:val="20"/>
                  <w:szCs w:val="20"/>
                </w:rPr>
                <w:t>192.0%</w:t>
              </w:r>
            </w:ins>
          </w:p>
        </w:tc>
        <w:tc>
          <w:tcPr>
            <w:tcW w:w="1120" w:type="dxa"/>
            <w:tcBorders>
              <w:top w:val="nil"/>
              <w:left w:val="nil"/>
              <w:bottom w:val="single" w:sz="8" w:space="0" w:color="auto"/>
              <w:right w:val="single" w:sz="8" w:space="0" w:color="auto"/>
            </w:tcBorders>
            <w:shd w:val="clear" w:color="auto" w:fill="auto"/>
            <w:vAlign w:val="center"/>
            <w:hideMark/>
          </w:tcPr>
          <w:p w14:paraId="2D96EE69" w14:textId="77777777" w:rsidR="003E6CEF" w:rsidRPr="00A206C0" w:rsidRDefault="003E6CEF" w:rsidP="00586B1C">
            <w:pPr>
              <w:spacing w:after="0" w:line="240" w:lineRule="auto"/>
              <w:jc w:val="center"/>
              <w:rPr>
                <w:ins w:id="5880" w:author="VM-22 Subgroup" w:date="2025-05-20T15:13:00Z"/>
                <w:rFonts w:ascii="Times New Roman" w:eastAsia="Times New Roman" w:hAnsi="Times New Roman"/>
                <w:color w:val="000000"/>
                <w:sz w:val="20"/>
                <w:szCs w:val="20"/>
              </w:rPr>
            </w:pPr>
            <w:ins w:id="5881" w:author="VM-22 Subgroup" w:date="2025-05-20T15:13:00Z">
              <w:r w:rsidRPr="00A206C0">
                <w:rPr>
                  <w:rFonts w:ascii="Times New Roman" w:eastAsia="Times New Roman" w:hAnsi="Times New Roman"/>
                  <w:color w:val="000000"/>
                  <w:sz w:val="20"/>
                  <w:szCs w:val="20"/>
                </w:rPr>
                <w:t>198.0%</w:t>
              </w:r>
            </w:ins>
          </w:p>
        </w:tc>
      </w:tr>
      <w:tr w:rsidR="003E6CEF" w:rsidRPr="00A206C0" w14:paraId="29745FB7" w14:textId="77777777" w:rsidTr="00586B1C">
        <w:trPr>
          <w:trHeight w:val="315"/>
          <w:ins w:id="588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9DEC2C6" w14:textId="77777777" w:rsidR="003E6CEF" w:rsidRPr="00A206C0" w:rsidRDefault="003E6CEF" w:rsidP="00586B1C">
            <w:pPr>
              <w:spacing w:after="0" w:line="240" w:lineRule="auto"/>
              <w:jc w:val="center"/>
              <w:rPr>
                <w:ins w:id="5883" w:author="VM-22 Subgroup" w:date="2025-05-20T15:13:00Z"/>
                <w:rFonts w:ascii="Times New Roman" w:eastAsia="Times New Roman" w:hAnsi="Times New Roman"/>
                <w:color w:val="000000"/>
                <w:sz w:val="20"/>
                <w:szCs w:val="20"/>
              </w:rPr>
            </w:pPr>
            <w:ins w:id="5884" w:author="VM-22 Subgroup" w:date="2025-05-20T15:13:00Z">
              <w:r w:rsidRPr="00A206C0">
                <w:rPr>
                  <w:rFonts w:ascii="Times New Roman" w:eastAsia="Times New Roman" w:hAnsi="Times New Roman"/>
                  <w:color w:val="000000"/>
                  <w:sz w:val="20"/>
                  <w:szCs w:val="20"/>
                </w:rPr>
                <w:t>64</w:t>
              </w:r>
            </w:ins>
          </w:p>
        </w:tc>
        <w:tc>
          <w:tcPr>
            <w:tcW w:w="1120" w:type="dxa"/>
            <w:tcBorders>
              <w:top w:val="nil"/>
              <w:left w:val="nil"/>
              <w:bottom w:val="single" w:sz="8" w:space="0" w:color="auto"/>
              <w:right w:val="single" w:sz="8" w:space="0" w:color="auto"/>
            </w:tcBorders>
            <w:shd w:val="clear" w:color="auto" w:fill="auto"/>
            <w:vAlign w:val="center"/>
            <w:hideMark/>
          </w:tcPr>
          <w:p w14:paraId="71E31917" w14:textId="77777777" w:rsidR="003E6CEF" w:rsidRPr="00A206C0" w:rsidRDefault="003E6CEF" w:rsidP="00586B1C">
            <w:pPr>
              <w:spacing w:after="0" w:line="240" w:lineRule="auto"/>
              <w:jc w:val="center"/>
              <w:rPr>
                <w:ins w:id="5885" w:author="VM-22 Subgroup" w:date="2025-05-20T15:13:00Z"/>
                <w:rFonts w:ascii="Times New Roman" w:eastAsia="Times New Roman" w:hAnsi="Times New Roman"/>
                <w:color w:val="000000"/>
                <w:sz w:val="20"/>
                <w:szCs w:val="20"/>
              </w:rPr>
            </w:pPr>
            <w:ins w:id="5886" w:author="VM-22 Subgroup" w:date="2025-05-20T15:13:00Z">
              <w:r w:rsidRPr="00A206C0">
                <w:rPr>
                  <w:rFonts w:ascii="Times New Roman" w:eastAsia="Times New Roman" w:hAnsi="Times New Roman"/>
                  <w:color w:val="000000"/>
                  <w:sz w:val="20"/>
                  <w:szCs w:val="20"/>
                </w:rPr>
                <w:t>88.0%</w:t>
              </w:r>
            </w:ins>
          </w:p>
        </w:tc>
        <w:tc>
          <w:tcPr>
            <w:tcW w:w="1120" w:type="dxa"/>
            <w:tcBorders>
              <w:top w:val="nil"/>
              <w:left w:val="nil"/>
              <w:bottom w:val="single" w:sz="8" w:space="0" w:color="auto"/>
              <w:right w:val="single" w:sz="8" w:space="0" w:color="auto"/>
            </w:tcBorders>
            <w:shd w:val="clear" w:color="auto" w:fill="auto"/>
            <w:vAlign w:val="center"/>
            <w:hideMark/>
          </w:tcPr>
          <w:p w14:paraId="30468E9A" w14:textId="77777777" w:rsidR="003E6CEF" w:rsidRPr="00A206C0" w:rsidRDefault="003E6CEF" w:rsidP="00586B1C">
            <w:pPr>
              <w:spacing w:after="0" w:line="240" w:lineRule="auto"/>
              <w:jc w:val="center"/>
              <w:rPr>
                <w:ins w:id="5887" w:author="VM-22 Subgroup" w:date="2025-05-20T15:13:00Z"/>
                <w:rFonts w:ascii="Times New Roman" w:eastAsia="Times New Roman" w:hAnsi="Times New Roman"/>
                <w:color w:val="000000"/>
                <w:sz w:val="20"/>
                <w:szCs w:val="20"/>
              </w:rPr>
            </w:pPr>
            <w:ins w:id="5888" w:author="VM-22 Subgroup" w:date="2025-05-20T15:13:00Z">
              <w:r w:rsidRPr="00A206C0">
                <w:rPr>
                  <w:rFonts w:ascii="Times New Roman" w:eastAsia="Times New Roman" w:hAnsi="Times New Roman"/>
                  <w:color w:val="000000"/>
                  <w:sz w:val="20"/>
                  <w:szCs w:val="20"/>
                </w:rPr>
                <w:t>93.0%</w:t>
              </w:r>
            </w:ins>
          </w:p>
        </w:tc>
        <w:tc>
          <w:tcPr>
            <w:tcW w:w="1120" w:type="dxa"/>
            <w:tcBorders>
              <w:top w:val="nil"/>
              <w:left w:val="nil"/>
              <w:bottom w:val="single" w:sz="8" w:space="0" w:color="auto"/>
              <w:right w:val="single" w:sz="8" w:space="0" w:color="auto"/>
            </w:tcBorders>
            <w:shd w:val="clear" w:color="auto" w:fill="auto"/>
            <w:vAlign w:val="center"/>
            <w:hideMark/>
          </w:tcPr>
          <w:p w14:paraId="1DD97E8B" w14:textId="77777777" w:rsidR="003E6CEF" w:rsidRPr="00A206C0" w:rsidRDefault="003E6CEF" w:rsidP="00586B1C">
            <w:pPr>
              <w:spacing w:after="0" w:line="240" w:lineRule="auto"/>
              <w:jc w:val="center"/>
              <w:rPr>
                <w:ins w:id="5889" w:author="VM-22 Subgroup" w:date="2025-05-20T15:13:00Z"/>
                <w:rFonts w:ascii="Times New Roman" w:eastAsia="Times New Roman" w:hAnsi="Times New Roman"/>
                <w:color w:val="000000"/>
                <w:sz w:val="20"/>
                <w:szCs w:val="20"/>
              </w:rPr>
            </w:pPr>
            <w:ins w:id="5890" w:author="VM-22 Subgroup" w:date="2025-05-20T15:13:00Z">
              <w:r w:rsidRPr="00A206C0">
                <w:rPr>
                  <w:rFonts w:ascii="Times New Roman" w:eastAsia="Times New Roman" w:hAnsi="Times New Roman"/>
                  <w:color w:val="000000"/>
                  <w:sz w:val="20"/>
                  <w:szCs w:val="20"/>
                </w:rPr>
                <w:t>131.0%</w:t>
              </w:r>
            </w:ins>
          </w:p>
        </w:tc>
        <w:tc>
          <w:tcPr>
            <w:tcW w:w="1120" w:type="dxa"/>
            <w:tcBorders>
              <w:top w:val="nil"/>
              <w:left w:val="nil"/>
              <w:bottom w:val="single" w:sz="8" w:space="0" w:color="auto"/>
              <w:right w:val="single" w:sz="8" w:space="0" w:color="auto"/>
            </w:tcBorders>
            <w:shd w:val="clear" w:color="auto" w:fill="auto"/>
            <w:vAlign w:val="center"/>
            <w:hideMark/>
          </w:tcPr>
          <w:p w14:paraId="3BD850BF" w14:textId="77777777" w:rsidR="003E6CEF" w:rsidRPr="00A206C0" w:rsidRDefault="003E6CEF" w:rsidP="00586B1C">
            <w:pPr>
              <w:spacing w:after="0" w:line="240" w:lineRule="auto"/>
              <w:jc w:val="center"/>
              <w:rPr>
                <w:ins w:id="5891" w:author="VM-22 Subgroup" w:date="2025-05-20T15:13:00Z"/>
                <w:rFonts w:ascii="Times New Roman" w:eastAsia="Times New Roman" w:hAnsi="Times New Roman"/>
                <w:color w:val="000000"/>
                <w:sz w:val="20"/>
                <w:szCs w:val="20"/>
              </w:rPr>
            </w:pPr>
            <w:ins w:id="5892" w:author="VM-22 Subgroup" w:date="2025-05-20T15:13:00Z">
              <w:r w:rsidRPr="00A206C0">
                <w:rPr>
                  <w:rFonts w:ascii="Times New Roman" w:eastAsia="Times New Roman" w:hAnsi="Times New Roman"/>
                  <w:color w:val="000000"/>
                  <w:sz w:val="20"/>
                  <w:szCs w:val="20"/>
                </w:rPr>
                <w:t>136.0%</w:t>
              </w:r>
            </w:ins>
          </w:p>
        </w:tc>
        <w:tc>
          <w:tcPr>
            <w:tcW w:w="1120" w:type="dxa"/>
            <w:tcBorders>
              <w:top w:val="nil"/>
              <w:left w:val="nil"/>
              <w:bottom w:val="single" w:sz="8" w:space="0" w:color="auto"/>
              <w:right w:val="single" w:sz="8" w:space="0" w:color="auto"/>
            </w:tcBorders>
            <w:shd w:val="clear" w:color="auto" w:fill="auto"/>
            <w:vAlign w:val="center"/>
            <w:hideMark/>
          </w:tcPr>
          <w:p w14:paraId="749E7657" w14:textId="77777777" w:rsidR="003E6CEF" w:rsidRPr="00A206C0" w:rsidRDefault="003E6CEF" w:rsidP="00586B1C">
            <w:pPr>
              <w:spacing w:after="0" w:line="240" w:lineRule="auto"/>
              <w:jc w:val="center"/>
              <w:rPr>
                <w:ins w:id="5893" w:author="VM-22 Subgroup" w:date="2025-05-20T15:13:00Z"/>
                <w:rFonts w:ascii="Times New Roman" w:eastAsia="Times New Roman" w:hAnsi="Times New Roman"/>
                <w:color w:val="000000"/>
                <w:sz w:val="20"/>
                <w:szCs w:val="20"/>
              </w:rPr>
            </w:pPr>
            <w:ins w:id="5894" w:author="VM-22 Subgroup" w:date="2025-05-20T15:13:00Z">
              <w:r w:rsidRPr="00A206C0">
                <w:rPr>
                  <w:rFonts w:ascii="Times New Roman" w:eastAsia="Times New Roman" w:hAnsi="Times New Roman"/>
                  <w:color w:val="000000"/>
                  <w:sz w:val="20"/>
                  <w:szCs w:val="20"/>
                </w:rPr>
                <w:t>169.0%</w:t>
              </w:r>
            </w:ins>
          </w:p>
        </w:tc>
        <w:tc>
          <w:tcPr>
            <w:tcW w:w="1120" w:type="dxa"/>
            <w:tcBorders>
              <w:top w:val="nil"/>
              <w:left w:val="nil"/>
              <w:bottom w:val="single" w:sz="8" w:space="0" w:color="auto"/>
              <w:right w:val="single" w:sz="8" w:space="0" w:color="auto"/>
            </w:tcBorders>
            <w:shd w:val="clear" w:color="auto" w:fill="auto"/>
            <w:vAlign w:val="center"/>
            <w:hideMark/>
          </w:tcPr>
          <w:p w14:paraId="7E2EE854" w14:textId="77777777" w:rsidR="003E6CEF" w:rsidRPr="00A206C0" w:rsidRDefault="003E6CEF" w:rsidP="00586B1C">
            <w:pPr>
              <w:spacing w:after="0" w:line="240" w:lineRule="auto"/>
              <w:jc w:val="center"/>
              <w:rPr>
                <w:ins w:id="5895" w:author="VM-22 Subgroup" w:date="2025-05-20T15:13:00Z"/>
                <w:rFonts w:ascii="Times New Roman" w:eastAsia="Times New Roman" w:hAnsi="Times New Roman"/>
                <w:color w:val="000000"/>
                <w:sz w:val="20"/>
                <w:szCs w:val="20"/>
              </w:rPr>
            </w:pPr>
            <w:ins w:id="5896" w:author="VM-22 Subgroup" w:date="2025-05-20T15:13:00Z">
              <w:r w:rsidRPr="00A206C0">
                <w:rPr>
                  <w:rFonts w:ascii="Times New Roman" w:eastAsia="Times New Roman" w:hAnsi="Times New Roman"/>
                  <w:color w:val="000000"/>
                  <w:sz w:val="20"/>
                  <w:szCs w:val="20"/>
                </w:rPr>
                <w:t>176.0%</w:t>
              </w:r>
            </w:ins>
          </w:p>
        </w:tc>
        <w:tc>
          <w:tcPr>
            <w:tcW w:w="1120" w:type="dxa"/>
            <w:tcBorders>
              <w:top w:val="nil"/>
              <w:left w:val="nil"/>
              <w:bottom w:val="single" w:sz="8" w:space="0" w:color="auto"/>
              <w:right w:val="single" w:sz="8" w:space="0" w:color="auto"/>
            </w:tcBorders>
            <w:shd w:val="clear" w:color="auto" w:fill="auto"/>
            <w:vAlign w:val="center"/>
            <w:hideMark/>
          </w:tcPr>
          <w:p w14:paraId="6893E11D" w14:textId="77777777" w:rsidR="003E6CEF" w:rsidRPr="00A206C0" w:rsidRDefault="003E6CEF" w:rsidP="00586B1C">
            <w:pPr>
              <w:spacing w:after="0" w:line="240" w:lineRule="auto"/>
              <w:jc w:val="center"/>
              <w:rPr>
                <w:ins w:id="5897" w:author="VM-22 Subgroup" w:date="2025-05-20T15:13:00Z"/>
                <w:rFonts w:ascii="Times New Roman" w:eastAsia="Times New Roman" w:hAnsi="Times New Roman"/>
                <w:color w:val="000000"/>
                <w:sz w:val="20"/>
                <w:szCs w:val="20"/>
              </w:rPr>
            </w:pPr>
            <w:ins w:id="5898" w:author="VM-22 Subgroup" w:date="2025-05-20T15:13:00Z">
              <w:r w:rsidRPr="00A206C0">
                <w:rPr>
                  <w:rFonts w:ascii="Times New Roman" w:eastAsia="Times New Roman" w:hAnsi="Times New Roman"/>
                  <w:color w:val="000000"/>
                  <w:sz w:val="20"/>
                  <w:szCs w:val="20"/>
                </w:rPr>
                <w:t>189.0%</w:t>
              </w:r>
            </w:ins>
          </w:p>
        </w:tc>
        <w:tc>
          <w:tcPr>
            <w:tcW w:w="1120" w:type="dxa"/>
            <w:tcBorders>
              <w:top w:val="nil"/>
              <w:left w:val="nil"/>
              <w:bottom w:val="single" w:sz="8" w:space="0" w:color="auto"/>
              <w:right w:val="single" w:sz="8" w:space="0" w:color="auto"/>
            </w:tcBorders>
            <w:shd w:val="clear" w:color="auto" w:fill="auto"/>
            <w:vAlign w:val="center"/>
            <w:hideMark/>
          </w:tcPr>
          <w:p w14:paraId="0C300675" w14:textId="77777777" w:rsidR="003E6CEF" w:rsidRPr="00A206C0" w:rsidRDefault="003E6CEF" w:rsidP="00586B1C">
            <w:pPr>
              <w:spacing w:after="0" w:line="240" w:lineRule="auto"/>
              <w:jc w:val="center"/>
              <w:rPr>
                <w:ins w:id="5899" w:author="VM-22 Subgroup" w:date="2025-05-20T15:13:00Z"/>
                <w:rFonts w:ascii="Times New Roman" w:eastAsia="Times New Roman" w:hAnsi="Times New Roman"/>
                <w:color w:val="000000"/>
                <w:sz w:val="20"/>
                <w:szCs w:val="20"/>
              </w:rPr>
            </w:pPr>
            <w:ins w:id="5900" w:author="VM-22 Subgroup" w:date="2025-05-20T15:13:00Z">
              <w:r w:rsidRPr="00A206C0">
                <w:rPr>
                  <w:rFonts w:ascii="Times New Roman" w:eastAsia="Times New Roman" w:hAnsi="Times New Roman"/>
                  <w:color w:val="000000"/>
                  <w:sz w:val="20"/>
                  <w:szCs w:val="20"/>
                </w:rPr>
                <w:t>196.0%</w:t>
              </w:r>
            </w:ins>
          </w:p>
        </w:tc>
      </w:tr>
      <w:tr w:rsidR="003E6CEF" w:rsidRPr="00A206C0" w14:paraId="4E55E7D5" w14:textId="77777777" w:rsidTr="00586B1C">
        <w:trPr>
          <w:trHeight w:val="315"/>
          <w:ins w:id="590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088C592" w14:textId="77777777" w:rsidR="003E6CEF" w:rsidRPr="00A206C0" w:rsidRDefault="003E6CEF" w:rsidP="00586B1C">
            <w:pPr>
              <w:spacing w:after="0" w:line="240" w:lineRule="auto"/>
              <w:jc w:val="center"/>
              <w:rPr>
                <w:ins w:id="5902" w:author="VM-22 Subgroup" w:date="2025-05-20T15:13:00Z"/>
                <w:rFonts w:ascii="Times New Roman" w:eastAsia="Times New Roman" w:hAnsi="Times New Roman"/>
                <w:color w:val="000000"/>
                <w:sz w:val="20"/>
                <w:szCs w:val="20"/>
              </w:rPr>
            </w:pPr>
            <w:ins w:id="5903" w:author="VM-22 Subgroup" w:date="2025-05-20T15:13:00Z">
              <w:r w:rsidRPr="00A206C0">
                <w:rPr>
                  <w:rFonts w:ascii="Times New Roman" w:eastAsia="Times New Roman" w:hAnsi="Times New Roman"/>
                  <w:color w:val="000000"/>
                  <w:sz w:val="20"/>
                  <w:szCs w:val="20"/>
                </w:rPr>
                <w:t>65</w:t>
              </w:r>
            </w:ins>
          </w:p>
        </w:tc>
        <w:tc>
          <w:tcPr>
            <w:tcW w:w="1120" w:type="dxa"/>
            <w:tcBorders>
              <w:top w:val="nil"/>
              <w:left w:val="nil"/>
              <w:bottom w:val="single" w:sz="8" w:space="0" w:color="auto"/>
              <w:right w:val="single" w:sz="8" w:space="0" w:color="auto"/>
            </w:tcBorders>
            <w:shd w:val="clear" w:color="auto" w:fill="auto"/>
            <w:vAlign w:val="center"/>
            <w:hideMark/>
          </w:tcPr>
          <w:p w14:paraId="4A1066ED" w14:textId="77777777" w:rsidR="003E6CEF" w:rsidRPr="00A206C0" w:rsidRDefault="003E6CEF" w:rsidP="00586B1C">
            <w:pPr>
              <w:spacing w:after="0" w:line="240" w:lineRule="auto"/>
              <w:jc w:val="center"/>
              <w:rPr>
                <w:ins w:id="5904" w:author="VM-22 Subgroup" w:date="2025-05-20T15:13:00Z"/>
                <w:rFonts w:ascii="Times New Roman" w:eastAsia="Times New Roman" w:hAnsi="Times New Roman"/>
                <w:color w:val="000000"/>
                <w:sz w:val="20"/>
                <w:szCs w:val="20"/>
              </w:rPr>
            </w:pPr>
            <w:ins w:id="5905" w:author="VM-22 Subgroup" w:date="2025-05-20T15:13:00Z">
              <w:r w:rsidRPr="00A206C0">
                <w:rPr>
                  <w:rFonts w:ascii="Times New Roman" w:eastAsia="Times New Roman" w:hAnsi="Times New Roman"/>
                  <w:color w:val="000000"/>
                  <w:sz w:val="20"/>
                  <w:szCs w:val="20"/>
                </w:rPr>
                <w:t>87.0%</w:t>
              </w:r>
            </w:ins>
          </w:p>
        </w:tc>
        <w:tc>
          <w:tcPr>
            <w:tcW w:w="1120" w:type="dxa"/>
            <w:tcBorders>
              <w:top w:val="nil"/>
              <w:left w:val="nil"/>
              <w:bottom w:val="single" w:sz="8" w:space="0" w:color="auto"/>
              <w:right w:val="single" w:sz="8" w:space="0" w:color="auto"/>
            </w:tcBorders>
            <w:shd w:val="clear" w:color="auto" w:fill="auto"/>
            <w:vAlign w:val="center"/>
            <w:hideMark/>
          </w:tcPr>
          <w:p w14:paraId="724979B9" w14:textId="77777777" w:rsidR="003E6CEF" w:rsidRPr="00A206C0" w:rsidRDefault="003E6CEF" w:rsidP="00586B1C">
            <w:pPr>
              <w:spacing w:after="0" w:line="240" w:lineRule="auto"/>
              <w:jc w:val="center"/>
              <w:rPr>
                <w:ins w:id="5906" w:author="VM-22 Subgroup" w:date="2025-05-20T15:13:00Z"/>
                <w:rFonts w:ascii="Times New Roman" w:eastAsia="Times New Roman" w:hAnsi="Times New Roman"/>
                <w:color w:val="000000"/>
                <w:sz w:val="20"/>
                <w:szCs w:val="20"/>
              </w:rPr>
            </w:pPr>
            <w:ins w:id="5907" w:author="VM-22 Subgroup" w:date="2025-05-20T15:13:00Z">
              <w:r w:rsidRPr="00A206C0">
                <w:rPr>
                  <w:rFonts w:ascii="Times New Roman" w:eastAsia="Times New Roman" w:hAnsi="Times New Roman"/>
                  <w:color w:val="000000"/>
                  <w:sz w:val="20"/>
                  <w:szCs w:val="20"/>
                </w:rPr>
                <w:t>92.0%</w:t>
              </w:r>
            </w:ins>
          </w:p>
        </w:tc>
        <w:tc>
          <w:tcPr>
            <w:tcW w:w="1120" w:type="dxa"/>
            <w:tcBorders>
              <w:top w:val="nil"/>
              <w:left w:val="nil"/>
              <w:bottom w:val="single" w:sz="8" w:space="0" w:color="auto"/>
              <w:right w:val="single" w:sz="8" w:space="0" w:color="auto"/>
            </w:tcBorders>
            <w:shd w:val="clear" w:color="auto" w:fill="auto"/>
            <w:vAlign w:val="center"/>
            <w:hideMark/>
          </w:tcPr>
          <w:p w14:paraId="07CF9011" w14:textId="77777777" w:rsidR="003E6CEF" w:rsidRPr="00A206C0" w:rsidRDefault="003E6CEF" w:rsidP="00586B1C">
            <w:pPr>
              <w:spacing w:after="0" w:line="240" w:lineRule="auto"/>
              <w:jc w:val="center"/>
              <w:rPr>
                <w:ins w:id="5908" w:author="VM-22 Subgroup" w:date="2025-05-20T15:13:00Z"/>
                <w:rFonts w:ascii="Times New Roman" w:eastAsia="Times New Roman" w:hAnsi="Times New Roman"/>
                <w:color w:val="000000"/>
                <w:sz w:val="20"/>
                <w:szCs w:val="20"/>
              </w:rPr>
            </w:pPr>
            <w:ins w:id="5909" w:author="VM-22 Subgroup" w:date="2025-05-20T15:13:00Z">
              <w:r w:rsidRPr="00A206C0">
                <w:rPr>
                  <w:rFonts w:ascii="Times New Roman" w:eastAsia="Times New Roman" w:hAnsi="Times New Roman"/>
                  <w:color w:val="000000"/>
                  <w:sz w:val="20"/>
                  <w:szCs w:val="20"/>
                </w:rPr>
                <w:t>129.0%</w:t>
              </w:r>
            </w:ins>
          </w:p>
        </w:tc>
        <w:tc>
          <w:tcPr>
            <w:tcW w:w="1120" w:type="dxa"/>
            <w:tcBorders>
              <w:top w:val="nil"/>
              <w:left w:val="nil"/>
              <w:bottom w:val="single" w:sz="8" w:space="0" w:color="auto"/>
              <w:right w:val="single" w:sz="8" w:space="0" w:color="auto"/>
            </w:tcBorders>
            <w:shd w:val="clear" w:color="auto" w:fill="auto"/>
            <w:vAlign w:val="center"/>
            <w:hideMark/>
          </w:tcPr>
          <w:p w14:paraId="40D69858" w14:textId="77777777" w:rsidR="003E6CEF" w:rsidRPr="00A206C0" w:rsidRDefault="003E6CEF" w:rsidP="00586B1C">
            <w:pPr>
              <w:spacing w:after="0" w:line="240" w:lineRule="auto"/>
              <w:jc w:val="center"/>
              <w:rPr>
                <w:ins w:id="5910" w:author="VM-22 Subgroup" w:date="2025-05-20T15:13:00Z"/>
                <w:rFonts w:ascii="Times New Roman" w:eastAsia="Times New Roman" w:hAnsi="Times New Roman"/>
                <w:color w:val="000000"/>
                <w:sz w:val="20"/>
                <w:szCs w:val="20"/>
              </w:rPr>
            </w:pPr>
            <w:ins w:id="5911" w:author="VM-22 Subgroup" w:date="2025-05-20T15:13:00Z">
              <w:r w:rsidRPr="00A206C0">
                <w:rPr>
                  <w:rFonts w:ascii="Times New Roman" w:eastAsia="Times New Roman" w:hAnsi="Times New Roman"/>
                  <w:color w:val="000000"/>
                  <w:sz w:val="20"/>
                  <w:szCs w:val="20"/>
                </w:rPr>
                <w:t>134.0%</w:t>
              </w:r>
            </w:ins>
          </w:p>
        </w:tc>
        <w:tc>
          <w:tcPr>
            <w:tcW w:w="1120" w:type="dxa"/>
            <w:tcBorders>
              <w:top w:val="nil"/>
              <w:left w:val="nil"/>
              <w:bottom w:val="single" w:sz="8" w:space="0" w:color="auto"/>
              <w:right w:val="single" w:sz="8" w:space="0" w:color="auto"/>
            </w:tcBorders>
            <w:shd w:val="clear" w:color="auto" w:fill="auto"/>
            <w:vAlign w:val="center"/>
            <w:hideMark/>
          </w:tcPr>
          <w:p w14:paraId="039F3C58" w14:textId="77777777" w:rsidR="003E6CEF" w:rsidRPr="00A206C0" w:rsidRDefault="003E6CEF" w:rsidP="00586B1C">
            <w:pPr>
              <w:spacing w:after="0" w:line="240" w:lineRule="auto"/>
              <w:jc w:val="center"/>
              <w:rPr>
                <w:ins w:id="5912" w:author="VM-22 Subgroup" w:date="2025-05-20T15:13:00Z"/>
                <w:rFonts w:ascii="Times New Roman" w:eastAsia="Times New Roman" w:hAnsi="Times New Roman"/>
                <w:color w:val="000000"/>
                <w:sz w:val="20"/>
                <w:szCs w:val="20"/>
              </w:rPr>
            </w:pPr>
            <w:ins w:id="5913" w:author="VM-22 Subgroup" w:date="2025-05-20T15:13:00Z">
              <w:r w:rsidRPr="00A206C0">
                <w:rPr>
                  <w:rFonts w:ascii="Times New Roman" w:eastAsia="Times New Roman" w:hAnsi="Times New Roman"/>
                  <w:color w:val="000000"/>
                  <w:sz w:val="20"/>
                  <w:szCs w:val="20"/>
                </w:rPr>
                <w:t>166.0%</w:t>
              </w:r>
            </w:ins>
          </w:p>
        </w:tc>
        <w:tc>
          <w:tcPr>
            <w:tcW w:w="1120" w:type="dxa"/>
            <w:tcBorders>
              <w:top w:val="nil"/>
              <w:left w:val="nil"/>
              <w:bottom w:val="single" w:sz="8" w:space="0" w:color="auto"/>
              <w:right w:val="single" w:sz="8" w:space="0" w:color="auto"/>
            </w:tcBorders>
            <w:shd w:val="clear" w:color="auto" w:fill="auto"/>
            <w:vAlign w:val="center"/>
            <w:hideMark/>
          </w:tcPr>
          <w:p w14:paraId="0EDA9D51" w14:textId="77777777" w:rsidR="003E6CEF" w:rsidRPr="00A206C0" w:rsidRDefault="003E6CEF" w:rsidP="00586B1C">
            <w:pPr>
              <w:spacing w:after="0" w:line="240" w:lineRule="auto"/>
              <w:jc w:val="center"/>
              <w:rPr>
                <w:ins w:id="5914" w:author="VM-22 Subgroup" w:date="2025-05-20T15:13:00Z"/>
                <w:rFonts w:ascii="Times New Roman" w:eastAsia="Times New Roman" w:hAnsi="Times New Roman"/>
                <w:color w:val="000000"/>
                <w:sz w:val="20"/>
                <w:szCs w:val="20"/>
              </w:rPr>
            </w:pPr>
            <w:ins w:id="5915" w:author="VM-22 Subgroup" w:date="2025-05-20T15:13:00Z">
              <w:r w:rsidRPr="00A206C0">
                <w:rPr>
                  <w:rFonts w:ascii="Times New Roman" w:eastAsia="Times New Roman" w:hAnsi="Times New Roman"/>
                  <w:color w:val="000000"/>
                  <w:sz w:val="20"/>
                  <w:szCs w:val="20"/>
                </w:rPr>
                <w:t>174.0%</w:t>
              </w:r>
            </w:ins>
          </w:p>
        </w:tc>
        <w:tc>
          <w:tcPr>
            <w:tcW w:w="1120" w:type="dxa"/>
            <w:tcBorders>
              <w:top w:val="nil"/>
              <w:left w:val="nil"/>
              <w:bottom w:val="single" w:sz="8" w:space="0" w:color="auto"/>
              <w:right w:val="single" w:sz="8" w:space="0" w:color="auto"/>
            </w:tcBorders>
            <w:shd w:val="clear" w:color="auto" w:fill="auto"/>
            <w:vAlign w:val="center"/>
            <w:hideMark/>
          </w:tcPr>
          <w:p w14:paraId="73D1D961" w14:textId="77777777" w:rsidR="003E6CEF" w:rsidRPr="00A206C0" w:rsidRDefault="003E6CEF" w:rsidP="00586B1C">
            <w:pPr>
              <w:spacing w:after="0" w:line="240" w:lineRule="auto"/>
              <w:jc w:val="center"/>
              <w:rPr>
                <w:ins w:id="5916" w:author="VM-22 Subgroup" w:date="2025-05-20T15:13:00Z"/>
                <w:rFonts w:ascii="Times New Roman" w:eastAsia="Times New Roman" w:hAnsi="Times New Roman"/>
                <w:color w:val="000000"/>
                <w:sz w:val="20"/>
                <w:szCs w:val="20"/>
              </w:rPr>
            </w:pPr>
            <w:ins w:id="5917" w:author="VM-22 Subgroup" w:date="2025-05-20T15:13:00Z">
              <w:r w:rsidRPr="00A206C0">
                <w:rPr>
                  <w:rFonts w:ascii="Times New Roman" w:eastAsia="Times New Roman" w:hAnsi="Times New Roman"/>
                  <w:color w:val="000000"/>
                  <w:sz w:val="20"/>
                  <w:szCs w:val="20"/>
                </w:rPr>
                <w:t>186.0%</w:t>
              </w:r>
            </w:ins>
          </w:p>
        </w:tc>
        <w:tc>
          <w:tcPr>
            <w:tcW w:w="1120" w:type="dxa"/>
            <w:tcBorders>
              <w:top w:val="nil"/>
              <w:left w:val="nil"/>
              <w:bottom w:val="single" w:sz="8" w:space="0" w:color="auto"/>
              <w:right w:val="single" w:sz="8" w:space="0" w:color="auto"/>
            </w:tcBorders>
            <w:shd w:val="clear" w:color="auto" w:fill="auto"/>
            <w:vAlign w:val="center"/>
            <w:hideMark/>
          </w:tcPr>
          <w:p w14:paraId="548D5DD7" w14:textId="77777777" w:rsidR="003E6CEF" w:rsidRPr="00A206C0" w:rsidRDefault="003E6CEF" w:rsidP="00586B1C">
            <w:pPr>
              <w:spacing w:after="0" w:line="240" w:lineRule="auto"/>
              <w:jc w:val="center"/>
              <w:rPr>
                <w:ins w:id="5918" w:author="VM-22 Subgroup" w:date="2025-05-20T15:13:00Z"/>
                <w:rFonts w:ascii="Times New Roman" w:eastAsia="Times New Roman" w:hAnsi="Times New Roman"/>
                <w:color w:val="000000"/>
                <w:sz w:val="20"/>
                <w:szCs w:val="20"/>
              </w:rPr>
            </w:pPr>
            <w:ins w:id="5919" w:author="VM-22 Subgroup" w:date="2025-05-20T15:13:00Z">
              <w:r w:rsidRPr="00A206C0">
                <w:rPr>
                  <w:rFonts w:ascii="Times New Roman" w:eastAsia="Times New Roman" w:hAnsi="Times New Roman"/>
                  <w:color w:val="000000"/>
                  <w:sz w:val="20"/>
                  <w:szCs w:val="20"/>
                </w:rPr>
                <w:t>194.0%</w:t>
              </w:r>
            </w:ins>
          </w:p>
        </w:tc>
      </w:tr>
      <w:tr w:rsidR="003E6CEF" w:rsidRPr="00A206C0" w14:paraId="1943DE23" w14:textId="77777777" w:rsidTr="00586B1C">
        <w:trPr>
          <w:trHeight w:val="315"/>
          <w:ins w:id="592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0ABB157" w14:textId="77777777" w:rsidR="003E6CEF" w:rsidRPr="00A206C0" w:rsidRDefault="003E6CEF" w:rsidP="00586B1C">
            <w:pPr>
              <w:spacing w:after="0" w:line="240" w:lineRule="auto"/>
              <w:jc w:val="center"/>
              <w:rPr>
                <w:ins w:id="5921" w:author="VM-22 Subgroup" w:date="2025-05-20T15:13:00Z"/>
                <w:rFonts w:ascii="Times New Roman" w:eastAsia="Times New Roman" w:hAnsi="Times New Roman"/>
                <w:color w:val="000000"/>
                <w:sz w:val="20"/>
                <w:szCs w:val="20"/>
              </w:rPr>
            </w:pPr>
            <w:ins w:id="5922" w:author="VM-22 Subgroup" w:date="2025-05-20T15:13:00Z">
              <w:r w:rsidRPr="00A206C0">
                <w:rPr>
                  <w:rFonts w:ascii="Times New Roman" w:eastAsia="Times New Roman" w:hAnsi="Times New Roman"/>
                  <w:color w:val="000000"/>
                  <w:sz w:val="20"/>
                  <w:szCs w:val="20"/>
                </w:rPr>
                <w:t>66</w:t>
              </w:r>
            </w:ins>
          </w:p>
        </w:tc>
        <w:tc>
          <w:tcPr>
            <w:tcW w:w="1120" w:type="dxa"/>
            <w:tcBorders>
              <w:top w:val="nil"/>
              <w:left w:val="nil"/>
              <w:bottom w:val="single" w:sz="8" w:space="0" w:color="auto"/>
              <w:right w:val="single" w:sz="8" w:space="0" w:color="auto"/>
            </w:tcBorders>
            <w:shd w:val="clear" w:color="auto" w:fill="auto"/>
            <w:vAlign w:val="center"/>
            <w:hideMark/>
          </w:tcPr>
          <w:p w14:paraId="65BF4413" w14:textId="77777777" w:rsidR="003E6CEF" w:rsidRPr="00A206C0" w:rsidRDefault="003E6CEF" w:rsidP="00586B1C">
            <w:pPr>
              <w:spacing w:after="0" w:line="240" w:lineRule="auto"/>
              <w:jc w:val="center"/>
              <w:rPr>
                <w:ins w:id="5923" w:author="VM-22 Subgroup" w:date="2025-05-20T15:13:00Z"/>
                <w:rFonts w:ascii="Times New Roman" w:eastAsia="Times New Roman" w:hAnsi="Times New Roman"/>
                <w:color w:val="000000"/>
                <w:sz w:val="20"/>
                <w:szCs w:val="20"/>
              </w:rPr>
            </w:pPr>
            <w:ins w:id="5924" w:author="VM-22 Subgroup" w:date="2025-05-20T15:13:00Z">
              <w:r w:rsidRPr="00A206C0">
                <w:rPr>
                  <w:rFonts w:ascii="Times New Roman" w:eastAsia="Times New Roman" w:hAnsi="Times New Roman"/>
                  <w:color w:val="000000"/>
                  <w:sz w:val="20"/>
                  <w:szCs w:val="20"/>
                </w:rPr>
                <w:t>86.0%</w:t>
              </w:r>
            </w:ins>
          </w:p>
        </w:tc>
        <w:tc>
          <w:tcPr>
            <w:tcW w:w="1120" w:type="dxa"/>
            <w:tcBorders>
              <w:top w:val="nil"/>
              <w:left w:val="nil"/>
              <w:bottom w:val="single" w:sz="8" w:space="0" w:color="auto"/>
              <w:right w:val="single" w:sz="8" w:space="0" w:color="auto"/>
            </w:tcBorders>
            <w:shd w:val="clear" w:color="auto" w:fill="auto"/>
            <w:vAlign w:val="center"/>
            <w:hideMark/>
          </w:tcPr>
          <w:p w14:paraId="75A37533" w14:textId="77777777" w:rsidR="003E6CEF" w:rsidRPr="00A206C0" w:rsidRDefault="003E6CEF" w:rsidP="00586B1C">
            <w:pPr>
              <w:spacing w:after="0" w:line="240" w:lineRule="auto"/>
              <w:jc w:val="center"/>
              <w:rPr>
                <w:ins w:id="5925" w:author="VM-22 Subgroup" w:date="2025-05-20T15:13:00Z"/>
                <w:rFonts w:ascii="Times New Roman" w:eastAsia="Times New Roman" w:hAnsi="Times New Roman"/>
                <w:color w:val="000000"/>
                <w:sz w:val="20"/>
                <w:szCs w:val="20"/>
              </w:rPr>
            </w:pPr>
            <w:ins w:id="5926" w:author="VM-22 Subgroup" w:date="2025-05-20T15:13:00Z">
              <w:r w:rsidRPr="00A206C0">
                <w:rPr>
                  <w:rFonts w:ascii="Times New Roman" w:eastAsia="Times New Roman" w:hAnsi="Times New Roman"/>
                  <w:color w:val="000000"/>
                  <w:sz w:val="20"/>
                  <w:szCs w:val="20"/>
                </w:rPr>
                <w:t>91.0%</w:t>
              </w:r>
            </w:ins>
          </w:p>
        </w:tc>
        <w:tc>
          <w:tcPr>
            <w:tcW w:w="1120" w:type="dxa"/>
            <w:tcBorders>
              <w:top w:val="nil"/>
              <w:left w:val="nil"/>
              <w:bottom w:val="single" w:sz="8" w:space="0" w:color="auto"/>
              <w:right w:val="single" w:sz="8" w:space="0" w:color="auto"/>
            </w:tcBorders>
            <w:shd w:val="clear" w:color="auto" w:fill="auto"/>
            <w:vAlign w:val="center"/>
            <w:hideMark/>
          </w:tcPr>
          <w:p w14:paraId="1AD41FBD" w14:textId="77777777" w:rsidR="003E6CEF" w:rsidRPr="00A206C0" w:rsidRDefault="003E6CEF" w:rsidP="00586B1C">
            <w:pPr>
              <w:spacing w:after="0" w:line="240" w:lineRule="auto"/>
              <w:jc w:val="center"/>
              <w:rPr>
                <w:ins w:id="5927" w:author="VM-22 Subgroup" w:date="2025-05-20T15:13:00Z"/>
                <w:rFonts w:ascii="Times New Roman" w:eastAsia="Times New Roman" w:hAnsi="Times New Roman"/>
                <w:color w:val="000000"/>
                <w:sz w:val="20"/>
                <w:szCs w:val="20"/>
              </w:rPr>
            </w:pPr>
            <w:ins w:id="5928" w:author="VM-22 Subgroup" w:date="2025-05-20T15:13:00Z">
              <w:r w:rsidRPr="00A206C0">
                <w:rPr>
                  <w:rFonts w:ascii="Times New Roman" w:eastAsia="Times New Roman" w:hAnsi="Times New Roman"/>
                  <w:color w:val="000000"/>
                  <w:sz w:val="20"/>
                  <w:szCs w:val="20"/>
                </w:rPr>
                <w:t>127.0%</w:t>
              </w:r>
            </w:ins>
          </w:p>
        </w:tc>
        <w:tc>
          <w:tcPr>
            <w:tcW w:w="1120" w:type="dxa"/>
            <w:tcBorders>
              <w:top w:val="nil"/>
              <w:left w:val="nil"/>
              <w:bottom w:val="single" w:sz="8" w:space="0" w:color="auto"/>
              <w:right w:val="single" w:sz="8" w:space="0" w:color="auto"/>
            </w:tcBorders>
            <w:shd w:val="clear" w:color="auto" w:fill="auto"/>
            <w:vAlign w:val="center"/>
            <w:hideMark/>
          </w:tcPr>
          <w:p w14:paraId="56D25306" w14:textId="77777777" w:rsidR="003E6CEF" w:rsidRPr="00A206C0" w:rsidRDefault="003E6CEF" w:rsidP="00586B1C">
            <w:pPr>
              <w:spacing w:after="0" w:line="240" w:lineRule="auto"/>
              <w:jc w:val="center"/>
              <w:rPr>
                <w:ins w:id="5929" w:author="VM-22 Subgroup" w:date="2025-05-20T15:13:00Z"/>
                <w:rFonts w:ascii="Times New Roman" w:eastAsia="Times New Roman" w:hAnsi="Times New Roman"/>
                <w:color w:val="000000"/>
                <w:sz w:val="20"/>
                <w:szCs w:val="20"/>
              </w:rPr>
            </w:pPr>
            <w:ins w:id="5930" w:author="VM-22 Subgroup" w:date="2025-05-20T15:13:00Z">
              <w:r w:rsidRPr="00A206C0">
                <w:rPr>
                  <w:rFonts w:ascii="Times New Roman" w:eastAsia="Times New Roman" w:hAnsi="Times New Roman"/>
                  <w:color w:val="000000"/>
                  <w:sz w:val="20"/>
                  <w:szCs w:val="20"/>
                </w:rPr>
                <w:t>132.0%</w:t>
              </w:r>
            </w:ins>
          </w:p>
        </w:tc>
        <w:tc>
          <w:tcPr>
            <w:tcW w:w="1120" w:type="dxa"/>
            <w:tcBorders>
              <w:top w:val="nil"/>
              <w:left w:val="nil"/>
              <w:bottom w:val="single" w:sz="8" w:space="0" w:color="auto"/>
              <w:right w:val="single" w:sz="8" w:space="0" w:color="auto"/>
            </w:tcBorders>
            <w:shd w:val="clear" w:color="auto" w:fill="auto"/>
            <w:vAlign w:val="center"/>
            <w:hideMark/>
          </w:tcPr>
          <w:p w14:paraId="5DC80450" w14:textId="77777777" w:rsidR="003E6CEF" w:rsidRPr="00A206C0" w:rsidRDefault="003E6CEF" w:rsidP="00586B1C">
            <w:pPr>
              <w:spacing w:after="0" w:line="240" w:lineRule="auto"/>
              <w:jc w:val="center"/>
              <w:rPr>
                <w:ins w:id="5931" w:author="VM-22 Subgroup" w:date="2025-05-20T15:13:00Z"/>
                <w:rFonts w:ascii="Times New Roman" w:eastAsia="Times New Roman" w:hAnsi="Times New Roman"/>
                <w:color w:val="000000"/>
                <w:sz w:val="20"/>
                <w:szCs w:val="20"/>
              </w:rPr>
            </w:pPr>
            <w:ins w:id="5932" w:author="VM-22 Subgroup" w:date="2025-05-20T15:13:00Z">
              <w:r w:rsidRPr="00A206C0">
                <w:rPr>
                  <w:rFonts w:ascii="Times New Roman" w:eastAsia="Times New Roman" w:hAnsi="Times New Roman"/>
                  <w:color w:val="000000"/>
                  <w:sz w:val="20"/>
                  <w:szCs w:val="20"/>
                </w:rPr>
                <w:t>163.0%</w:t>
              </w:r>
            </w:ins>
          </w:p>
        </w:tc>
        <w:tc>
          <w:tcPr>
            <w:tcW w:w="1120" w:type="dxa"/>
            <w:tcBorders>
              <w:top w:val="nil"/>
              <w:left w:val="nil"/>
              <w:bottom w:val="single" w:sz="8" w:space="0" w:color="auto"/>
              <w:right w:val="single" w:sz="8" w:space="0" w:color="auto"/>
            </w:tcBorders>
            <w:shd w:val="clear" w:color="auto" w:fill="auto"/>
            <w:vAlign w:val="center"/>
            <w:hideMark/>
          </w:tcPr>
          <w:p w14:paraId="5D5A69EC" w14:textId="77777777" w:rsidR="003E6CEF" w:rsidRPr="00A206C0" w:rsidRDefault="003E6CEF" w:rsidP="00586B1C">
            <w:pPr>
              <w:spacing w:after="0" w:line="240" w:lineRule="auto"/>
              <w:jc w:val="center"/>
              <w:rPr>
                <w:ins w:id="5933" w:author="VM-22 Subgroup" w:date="2025-05-20T15:13:00Z"/>
                <w:rFonts w:ascii="Times New Roman" w:eastAsia="Times New Roman" w:hAnsi="Times New Roman"/>
                <w:color w:val="000000"/>
                <w:sz w:val="20"/>
                <w:szCs w:val="20"/>
              </w:rPr>
            </w:pPr>
            <w:ins w:id="5934" w:author="VM-22 Subgroup" w:date="2025-05-20T15:13:00Z">
              <w:r w:rsidRPr="00A206C0">
                <w:rPr>
                  <w:rFonts w:ascii="Times New Roman" w:eastAsia="Times New Roman" w:hAnsi="Times New Roman"/>
                  <w:color w:val="000000"/>
                  <w:sz w:val="20"/>
                  <w:szCs w:val="20"/>
                </w:rPr>
                <w:t>172.0%</w:t>
              </w:r>
            </w:ins>
          </w:p>
        </w:tc>
        <w:tc>
          <w:tcPr>
            <w:tcW w:w="1120" w:type="dxa"/>
            <w:tcBorders>
              <w:top w:val="nil"/>
              <w:left w:val="nil"/>
              <w:bottom w:val="single" w:sz="8" w:space="0" w:color="auto"/>
              <w:right w:val="single" w:sz="8" w:space="0" w:color="auto"/>
            </w:tcBorders>
            <w:shd w:val="clear" w:color="auto" w:fill="auto"/>
            <w:vAlign w:val="center"/>
            <w:hideMark/>
          </w:tcPr>
          <w:p w14:paraId="709E5C0C" w14:textId="77777777" w:rsidR="003E6CEF" w:rsidRPr="00A206C0" w:rsidRDefault="003E6CEF" w:rsidP="00586B1C">
            <w:pPr>
              <w:spacing w:after="0" w:line="240" w:lineRule="auto"/>
              <w:jc w:val="center"/>
              <w:rPr>
                <w:ins w:id="5935" w:author="VM-22 Subgroup" w:date="2025-05-20T15:13:00Z"/>
                <w:rFonts w:ascii="Times New Roman" w:eastAsia="Times New Roman" w:hAnsi="Times New Roman"/>
                <w:color w:val="000000"/>
                <w:sz w:val="20"/>
                <w:szCs w:val="20"/>
              </w:rPr>
            </w:pPr>
            <w:ins w:id="5936" w:author="VM-22 Subgroup" w:date="2025-05-20T15:13:00Z">
              <w:r w:rsidRPr="00A206C0">
                <w:rPr>
                  <w:rFonts w:ascii="Times New Roman" w:eastAsia="Times New Roman" w:hAnsi="Times New Roman"/>
                  <w:color w:val="000000"/>
                  <w:sz w:val="20"/>
                  <w:szCs w:val="20"/>
                </w:rPr>
                <w:t>183.0%</w:t>
              </w:r>
            </w:ins>
          </w:p>
        </w:tc>
        <w:tc>
          <w:tcPr>
            <w:tcW w:w="1120" w:type="dxa"/>
            <w:tcBorders>
              <w:top w:val="nil"/>
              <w:left w:val="nil"/>
              <w:bottom w:val="single" w:sz="8" w:space="0" w:color="auto"/>
              <w:right w:val="single" w:sz="8" w:space="0" w:color="auto"/>
            </w:tcBorders>
            <w:shd w:val="clear" w:color="auto" w:fill="auto"/>
            <w:vAlign w:val="center"/>
            <w:hideMark/>
          </w:tcPr>
          <w:p w14:paraId="063E25FC" w14:textId="77777777" w:rsidR="003E6CEF" w:rsidRPr="00A206C0" w:rsidRDefault="003E6CEF" w:rsidP="00586B1C">
            <w:pPr>
              <w:spacing w:after="0" w:line="240" w:lineRule="auto"/>
              <w:jc w:val="center"/>
              <w:rPr>
                <w:ins w:id="5937" w:author="VM-22 Subgroup" w:date="2025-05-20T15:13:00Z"/>
                <w:rFonts w:ascii="Times New Roman" w:eastAsia="Times New Roman" w:hAnsi="Times New Roman"/>
                <w:color w:val="000000"/>
                <w:sz w:val="20"/>
                <w:szCs w:val="20"/>
              </w:rPr>
            </w:pPr>
            <w:ins w:id="5938" w:author="VM-22 Subgroup" w:date="2025-05-20T15:13:00Z">
              <w:r w:rsidRPr="00A206C0">
                <w:rPr>
                  <w:rFonts w:ascii="Times New Roman" w:eastAsia="Times New Roman" w:hAnsi="Times New Roman"/>
                  <w:color w:val="000000"/>
                  <w:sz w:val="20"/>
                  <w:szCs w:val="20"/>
                </w:rPr>
                <w:t>192.0%</w:t>
              </w:r>
            </w:ins>
          </w:p>
        </w:tc>
      </w:tr>
      <w:tr w:rsidR="003E6CEF" w:rsidRPr="00A206C0" w14:paraId="05D142A4" w14:textId="77777777" w:rsidTr="00586B1C">
        <w:trPr>
          <w:trHeight w:val="315"/>
          <w:ins w:id="593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BAD90EC" w14:textId="77777777" w:rsidR="003E6CEF" w:rsidRPr="00A206C0" w:rsidRDefault="003E6CEF" w:rsidP="00586B1C">
            <w:pPr>
              <w:spacing w:after="0" w:line="240" w:lineRule="auto"/>
              <w:jc w:val="center"/>
              <w:rPr>
                <w:ins w:id="5940" w:author="VM-22 Subgroup" w:date="2025-05-20T15:13:00Z"/>
                <w:rFonts w:ascii="Times New Roman" w:eastAsia="Times New Roman" w:hAnsi="Times New Roman"/>
                <w:color w:val="000000"/>
                <w:sz w:val="20"/>
                <w:szCs w:val="20"/>
              </w:rPr>
            </w:pPr>
            <w:ins w:id="5941" w:author="VM-22 Subgroup" w:date="2025-05-20T15:13:00Z">
              <w:r w:rsidRPr="00A206C0">
                <w:rPr>
                  <w:rFonts w:ascii="Times New Roman" w:eastAsia="Times New Roman" w:hAnsi="Times New Roman"/>
                  <w:color w:val="000000"/>
                  <w:sz w:val="20"/>
                  <w:szCs w:val="20"/>
                </w:rPr>
                <w:t>67</w:t>
              </w:r>
            </w:ins>
          </w:p>
        </w:tc>
        <w:tc>
          <w:tcPr>
            <w:tcW w:w="1120" w:type="dxa"/>
            <w:tcBorders>
              <w:top w:val="nil"/>
              <w:left w:val="nil"/>
              <w:bottom w:val="single" w:sz="8" w:space="0" w:color="auto"/>
              <w:right w:val="single" w:sz="8" w:space="0" w:color="auto"/>
            </w:tcBorders>
            <w:shd w:val="clear" w:color="auto" w:fill="auto"/>
            <w:vAlign w:val="center"/>
            <w:hideMark/>
          </w:tcPr>
          <w:p w14:paraId="2C9D8E05" w14:textId="77777777" w:rsidR="003E6CEF" w:rsidRPr="00A206C0" w:rsidRDefault="003E6CEF" w:rsidP="00586B1C">
            <w:pPr>
              <w:spacing w:after="0" w:line="240" w:lineRule="auto"/>
              <w:jc w:val="center"/>
              <w:rPr>
                <w:ins w:id="5942" w:author="VM-22 Subgroup" w:date="2025-05-20T15:13:00Z"/>
                <w:rFonts w:ascii="Times New Roman" w:eastAsia="Times New Roman" w:hAnsi="Times New Roman"/>
                <w:color w:val="000000"/>
                <w:sz w:val="20"/>
                <w:szCs w:val="20"/>
              </w:rPr>
            </w:pPr>
            <w:ins w:id="5943"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335E18F4" w14:textId="77777777" w:rsidR="003E6CEF" w:rsidRPr="00A206C0" w:rsidRDefault="003E6CEF" w:rsidP="00586B1C">
            <w:pPr>
              <w:spacing w:after="0" w:line="240" w:lineRule="auto"/>
              <w:jc w:val="center"/>
              <w:rPr>
                <w:ins w:id="5944" w:author="VM-22 Subgroup" w:date="2025-05-20T15:13:00Z"/>
                <w:rFonts w:ascii="Times New Roman" w:eastAsia="Times New Roman" w:hAnsi="Times New Roman"/>
                <w:color w:val="000000"/>
                <w:sz w:val="20"/>
                <w:szCs w:val="20"/>
              </w:rPr>
            </w:pPr>
            <w:ins w:id="5945"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3BF018E4" w14:textId="77777777" w:rsidR="003E6CEF" w:rsidRPr="00A206C0" w:rsidRDefault="003E6CEF" w:rsidP="00586B1C">
            <w:pPr>
              <w:spacing w:after="0" w:line="240" w:lineRule="auto"/>
              <w:jc w:val="center"/>
              <w:rPr>
                <w:ins w:id="5946" w:author="VM-22 Subgroup" w:date="2025-05-20T15:13:00Z"/>
                <w:rFonts w:ascii="Times New Roman" w:eastAsia="Times New Roman" w:hAnsi="Times New Roman"/>
                <w:color w:val="000000"/>
                <w:sz w:val="20"/>
                <w:szCs w:val="20"/>
              </w:rPr>
            </w:pPr>
            <w:ins w:id="5947" w:author="VM-22 Subgroup" w:date="2025-05-20T15:13:00Z">
              <w:r w:rsidRPr="00A206C0">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04F7AAEA" w14:textId="77777777" w:rsidR="003E6CEF" w:rsidRPr="00A206C0" w:rsidRDefault="003E6CEF" w:rsidP="00586B1C">
            <w:pPr>
              <w:spacing w:after="0" w:line="240" w:lineRule="auto"/>
              <w:jc w:val="center"/>
              <w:rPr>
                <w:ins w:id="5948" w:author="VM-22 Subgroup" w:date="2025-05-20T15:13:00Z"/>
                <w:rFonts w:ascii="Times New Roman" w:eastAsia="Times New Roman" w:hAnsi="Times New Roman"/>
                <w:color w:val="000000"/>
                <w:sz w:val="20"/>
                <w:szCs w:val="20"/>
              </w:rPr>
            </w:pPr>
            <w:ins w:id="5949" w:author="VM-22 Subgroup" w:date="2025-05-20T15:13:00Z">
              <w:r w:rsidRPr="00A206C0">
                <w:rPr>
                  <w:rFonts w:ascii="Times New Roman" w:eastAsia="Times New Roman" w:hAnsi="Times New Roman"/>
                  <w:color w:val="000000"/>
                  <w:sz w:val="20"/>
                  <w:szCs w:val="20"/>
                </w:rPr>
                <w:t>130.0%</w:t>
              </w:r>
            </w:ins>
          </w:p>
        </w:tc>
        <w:tc>
          <w:tcPr>
            <w:tcW w:w="1120" w:type="dxa"/>
            <w:tcBorders>
              <w:top w:val="nil"/>
              <w:left w:val="nil"/>
              <w:bottom w:val="single" w:sz="8" w:space="0" w:color="auto"/>
              <w:right w:val="single" w:sz="8" w:space="0" w:color="auto"/>
            </w:tcBorders>
            <w:shd w:val="clear" w:color="auto" w:fill="auto"/>
            <w:vAlign w:val="center"/>
            <w:hideMark/>
          </w:tcPr>
          <w:p w14:paraId="2C647C72" w14:textId="77777777" w:rsidR="003E6CEF" w:rsidRPr="00A206C0" w:rsidRDefault="003E6CEF" w:rsidP="00586B1C">
            <w:pPr>
              <w:spacing w:after="0" w:line="240" w:lineRule="auto"/>
              <w:jc w:val="center"/>
              <w:rPr>
                <w:ins w:id="5950" w:author="VM-22 Subgroup" w:date="2025-05-20T15:13:00Z"/>
                <w:rFonts w:ascii="Times New Roman" w:eastAsia="Times New Roman" w:hAnsi="Times New Roman"/>
                <w:color w:val="000000"/>
                <w:sz w:val="20"/>
                <w:szCs w:val="20"/>
              </w:rPr>
            </w:pPr>
            <w:ins w:id="5951" w:author="VM-22 Subgroup" w:date="2025-05-20T15:13:00Z">
              <w:r w:rsidRPr="00A206C0">
                <w:rPr>
                  <w:rFonts w:ascii="Times New Roman" w:eastAsia="Times New Roman" w:hAnsi="Times New Roman"/>
                  <w:color w:val="000000"/>
                  <w:sz w:val="20"/>
                  <w:szCs w:val="20"/>
                </w:rPr>
                <w:t>160.0%</w:t>
              </w:r>
            </w:ins>
          </w:p>
        </w:tc>
        <w:tc>
          <w:tcPr>
            <w:tcW w:w="1120" w:type="dxa"/>
            <w:tcBorders>
              <w:top w:val="nil"/>
              <w:left w:val="nil"/>
              <w:bottom w:val="single" w:sz="8" w:space="0" w:color="auto"/>
              <w:right w:val="single" w:sz="8" w:space="0" w:color="auto"/>
            </w:tcBorders>
            <w:shd w:val="clear" w:color="auto" w:fill="auto"/>
            <w:vAlign w:val="center"/>
            <w:hideMark/>
          </w:tcPr>
          <w:p w14:paraId="2606E60D" w14:textId="77777777" w:rsidR="003E6CEF" w:rsidRPr="00A206C0" w:rsidRDefault="003E6CEF" w:rsidP="00586B1C">
            <w:pPr>
              <w:spacing w:after="0" w:line="240" w:lineRule="auto"/>
              <w:jc w:val="center"/>
              <w:rPr>
                <w:ins w:id="5952" w:author="VM-22 Subgroup" w:date="2025-05-20T15:13:00Z"/>
                <w:rFonts w:ascii="Times New Roman" w:eastAsia="Times New Roman" w:hAnsi="Times New Roman"/>
                <w:color w:val="000000"/>
                <w:sz w:val="20"/>
                <w:szCs w:val="20"/>
              </w:rPr>
            </w:pPr>
            <w:ins w:id="5953" w:author="VM-22 Subgroup" w:date="2025-05-20T15:13:00Z">
              <w:r w:rsidRPr="00A206C0">
                <w:rPr>
                  <w:rFonts w:ascii="Times New Roman" w:eastAsia="Times New Roman" w:hAnsi="Times New Roman"/>
                  <w:color w:val="000000"/>
                  <w:sz w:val="20"/>
                  <w:szCs w:val="20"/>
                </w:rPr>
                <w:t>170.0%</w:t>
              </w:r>
            </w:ins>
          </w:p>
        </w:tc>
        <w:tc>
          <w:tcPr>
            <w:tcW w:w="1120" w:type="dxa"/>
            <w:tcBorders>
              <w:top w:val="nil"/>
              <w:left w:val="nil"/>
              <w:bottom w:val="single" w:sz="8" w:space="0" w:color="auto"/>
              <w:right w:val="single" w:sz="8" w:space="0" w:color="auto"/>
            </w:tcBorders>
            <w:shd w:val="clear" w:color="auto" w:fill="auto"/>
            <w:vAlign w:val="center"/>
            <w:hideMark/>
          </w:tcPr>
          <w:p w14:paraId="71B442E2" w14:textId="77777777" w:rsidR="003E6CEF" w:rsidRPr="00A206C0" w:rsidRDefault="003E6CEF" w:rsidP="00586B1C">
            <w:pPr>
              <w:spacing w:after="0" w:line="240" w:lineRule="auto"/>
              <w:jc w:val="center"/>
              <w:rPr>
                <w:ins w:id="5954" w:author="VM-22 Subgroup" w:date="2025-05-20T15:13:00Z"/>
                <w:rFonts w:ascii="Times New Roman" w:eastAsia="Times New Roman" w:hAnsi="Times New Roman"/>
                <w:color w:val="000000"/>
                <w:sz w:val="20"/>
                <w:szCs w:val="20"/>
              </w:rPr>
            </w:pPr>
            <w:ins w:id="5955" w:author="VM-22 Subgroup" w:date="2025-05-20T15:13:00Z">
              <w:r w:rsidRPr="00A206C0">
                <w:rPr>
                  <w:rFonts w:ascii="Times New Roman" w:eastAsia="Times New Roman" w:hAnsi="Times New Roman"/>
                  <w:color w:val="000000"/>
                  <w:sz w:val="20"/>
                  <w:szCs w:val="20"/>
                </w:rPr>
                <w:t>180.0%</w:t>
              </w:r>
            </w:ins>
          </w:p>
        </w:tc>
        <w:tc>
          <w:tcPr>
            <w:tcW w:w="1120" w:type="dxa"/>
            <w:tcBorders>
              <w:top w:val="nil"/>
              <w:left w:val="nil"/>
              <w:bottom w:val="single" w:sz="8" w:space="0" w:color="auto"/>
              <w:right w:val="single" w:sz="8" w:space="0" w:color="auto"/>
            </w:tcBorders>
            <w:shd w:val="clear" w:color="auto" w:fill="auto"/>
            <w:vAlign w:val="center"/>
            <w:hideMark/>
          </w:tcPr>
          <w:p w14:paraId="2B76C0DA" w14:textId="77777777" w:rsidR="003E6CEF" w:rsidRPr="00A206C0" w:rsidRDefault="003E6CEF" w:rsidP="00586B1C">
            <w:pPr>
              <w:spacing w:after="0" w:line="240" w:lineRule="auto"/>
              <w:jc w:val="center"/>
              <w:rPr>
                <w:ins w:id="5956" w:author="VM-22 Subgroup" w:date="2025-05-20T15:13:00Z"/>
                <w:rFonts w:ascii="Times New Roman" w:eastAsia="Times New Roman" w:hAnsi="Times New Roman"/>
                <w:color w:val="000000"/>
                <w:sz w:val="20"/>
                <w:szCs w:val="20"/>
              </w:rPr>
            </w:pPr>
            <w:ins w:id="5957" w:author="VM-22 Subgroup" w:date="2025-05-20T15:13:00Z">
              <w:r w:rsidRPr="00A206C0">
                <w:rPr>
                  <w:rFonts w:ascii="Times New Roman" w:eastAsia="Times New Roman" w:hAnsi="Times New Roman"/>
                  <w:color w:val="000000"/>
                  <w:sz w:val="20"/>
                  <w:szCs w:val="20"/>
                </w:rPr>
                <w:t>190.0%</w:t>
              </w:r>
            </w:ins>
          </w:p>
        </w:tc>
      </w:tr>
      <w:tr w:rsidR="003E6CEF" w:rsidRPr="00A206C0" w14:paraId="69EFE633" w14:textId="77777777" w:rsidTr="00586B1C">
        <w:trPr>
          <w:trHeight w:val="315"/>
          <w:ins w:id="595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7F64014" w14:textId="77777777" w:rsidR="003E6CEF" w:rsidRPr="00A206C0" w:rsidRDefault="003E6CEF" w:rsidP="00586B1C">
            <w:pPr>
              <w:spacing w:after="0" w:line="240" w:lineRule="auto"/>
              <w:jc w:val="center"/>
              <w:rPr>
                <w:ins w:id="5959" w:author="VM-22 Subgroup" w:date="2025-05-20T15:13:00Z"/>
                <w:rFonts w:ascii="Times New Roman" w:eastAsia="Times New Roman" w:hAnsi="Times New Roman"/>
                <w:color w:val="000000"/>
                <w:sz w:val="20"/>
                <w:szCs w:val="20"/>
              </w:rPr>
            </w:pPr>
            <w:ins w:id="5960" w:author="VM-22 Subgroup" w:date="2025-05-20T15:13:00Z">
              <w:r w:rsidRPr="00A206C0">
                <w:rPr>
                  <w:rFonts w:ascii="Times New Roman" w:eastAsia="Times New Roman" w:hAnsi="Times New Roman"/>
                  <w:color w:val="000000"/>
                  <w:sz w:val="20"/>
                  <w:szCs w:val="20"/>
                </w:rPr>
                <w:t>68</w:t>
              </w:r>
            </w:ins>
          </w:p>
        </w:tc>
        <w:tc>
          <w:tcPr>
            <w:tcW w:w="1120" w:type="dxa"/>
            <w:tcBorders>
              <w:top w:val="nil"/>
              <w:left w:val="nil"/>
              <w:bottom w:val="single" w:sz="8" w:space="0" w:color="auto"/>
              <w:right w:val="single" w:sz="8" w:space="0" w:color="auto"/>
            </w:tcBorders>
            <w:shd w:val="clear" w:color="auto" w:fill="auto"/>
            <w:vAlign w:val="center"/>
            <w:hideMark/>
          </w:tcPr>
          <w:p w14:paraId="4D052970" w14:textId="77777777" w:rsidR="003E6CEF" w:rsidRPr="00A206C0" w:rsidRDefault="003E6CEF" w:rsidP="00586B1C">
            <w:pPr>
              <w:spacing w:after="0" w:line="240" w:lineRule="auto"/>
              <w:jc w:val="center"/>
              <w:rPr>
                <w:ins w:id="5961" w:author="VM-22 Subgroup" w:date="2025-05-20T15:13:00Z"/>
                <w:rFonts w:ascii="Times New Roman" w:eastAsia="Times New Roman" w:hAnsi="Times New Roman"/>
                <w:color w:val="000000"/>
                <w:sz w:val="20"/>
                <w:szCs w:val="20"/>
              </w:rPr>
            </w:pPr>
            <w:ins w:id="5962" w:author="VM-22 Subgroup" w:date="2025-05-20T15:13:00Z">
              <w:r w:rsidRPr="00A206C0">
                <w:rPr>
                  <w:rFonts w:ascii="Times New Roman" w:eastAsia="Times New Roman" w:hAnsi="Times New Roman"/>
                  <w:color w:val="000000"/>
                  <w:sz w:val="20"/>
                  <w:szCs w:val="20"/>
                </w:rPr>
                <w:t>84.0%</w:t>
              </w:r>
            </w:ins>
          </w:p>
        </w:tc>
        <w:tc>
          <w:tcPr>
            <w:tcW w:w="1120" w:type="dxa"/>
            <w:tcBorders>
              <w:top w:val="nil"/>
              <w:left w:val="nil"/>
              <w:bottom w:val="single" w:sz="8" w:space="0" w:color="auto"/>
              <w:right w:val="single" w:sz="8" w:space="0" w:color="auto"/>
            </w:tcBorders>
            <w:shd w:val="clear" w:color="auto" w:fill="auto"/>
            <w:vAlign w:val="center"/>
            <w:hideMark/>
          </w:tcPr>
          <w:p w14:paraId="5A139649" w14:textId="77777777" w:rsidR="003E6CEF" w:rsidRPr="00A206C0" w:rsidRDefault="003E6CEF" w:rsidP="00586B1C">
            <w:pPr>
              <w:spacing w:after="0" w:line="240" w:lineRule="auto"/>
              <w:jc w:val="center"/>
              <w:rPr>
                <w:ins w:id="5963" w:author="VM-22 Subgroup" w:date="2025-05-20T15:13:00Z"/>
                <w:rFonts w:ascii="Times New Roman" w:eastAsia="Times New Roman" w:hAnsi="Times New Roman"/>
                <w:color w:val="000000"/>
                <w:sz w:val="20"/>
                <w:szCs w:val="20"/>
              </w:rPr>
            </w:pPr>
            <w:ins w:id="5964" w:author="VM-22 Subgroup" w:date="2025-05-20T15:13:00Z">
              <w:r w:rsidRPr="00A206C0">
                <w:rPr>
                  <w:rFonts w:ascii="Times New Roman" w:eastAsia="Times New Roman" w:hAnsi="Times New Roman"/>
                  <w:color w:val="000000"/>
                  <w:sz w:val="20"/>
                  <w:szCs w:val="20"/>
                </w:rPr>
                <w:t>89.0%</w:t>
              </w:r>
            </w:ins>
          </w:p>
        </w:tc>
        <w:tc>
          <w:tcPr>
            <w:tcW w:w="1120" w:type="dxa"/>
            <w:tcBorders>
              <w:top w:val="nil"/>
              <w:left w:val="nil"/>
              <w:bottom w:val="single" w:sz="8" w:space="0" w:color="auto"/>
              <w:right w:val="single" w:sz="8" w:space="0" w:color="auto"/>
            </w:tcBorders>
            <w:shd w:val="clear" w:color="auto" w:fill="auto"/>
            <w:vAlign w:val="center"/>
            <w:hideMark/>
          </w:tcPr>
          <w:p w14:paraId="3C795E3D" w14:textId="77777777" w:rsidR="003E6CEF" w:rsidRPr="00A206C0" w:rsidRDefault="003E6CEF" w:rsidP="00586B1C">
            <w:pPr>
              <w:spacing w:after="0" w:line="240" w:lineRule="auto"/>
              <w:jc w:val="center"/>
              <w:rPr>
                <w:ins w:id="5965" w:author="VM-22 Subgroup" w:date="2025-05-20T15:13:00Z"/>
                <w:rFonts w:ascii="Times New Roman" w:eastAsia="Times New Roman" w:hAnsi="Times New Roman"/>
                <w:color w:val="000000"/>
                <w:sz w:val="20"/>
                <w:szCs w:val="20"/>
              </w:rPr>
            </w:pPr>
            <w:ins w:id="5966" w:author="VM-22 Subgroup" w:date="2025-05-20T15:13:00Z">
              <w:r w:rsidRPr="00A206C0">
                <w:rPr>
                  <w:rFonts w:ascii="Times New Roman" w:eastAsia="Times New Roman" w:hAnsi="Times New Roman"/>
                  <w:color w:val="000000"/>
                  <w:sz w:val="20"/>
                  <w:szCs w:val="20"/>
                </w:rPr>
                <w:t>124.0%</w:t>
              </w:r>
            </w:ins>
          </w:p>
        </w:tc>
        <w:tc>
          <w:tcPr>
            <w:tcW w:w="1120" w:type="dxa"/>
            <w:tcBorders>
              <w:top w:val="nil"/>
              <w:left w:val="nil"/>
              <w:bottom w:val="single" w:sz="8" w:space="0" w:color="auto"/>
              <w:right w:val="single" w:sz="8" w:space="0" w:color="auto"/>
            </w:tcBorders>
            <w:shd w:val="clear" w:color="auto" w:fill="auto"/>
            <w:vAlign w:val="center"/>
            <w:hideMark/>
          </w:tcPr>
          <w:p w14:paraId="17211D55" w14:textId="77777777" w:rsidR="003E6CEF" w:rsidRPr="00A206C0" w:rsidRDefault="003E6CEF" w:rsidP="00586B1C">
            <w:pPr>
              <w:spacing w:after="0" w:line="240" w:lineRule="auto"/>
              <w:jc w:val="center"/>
              <w:rPr>
                <w:ins w:id="5967" w:author="VM-22 Subgroup" w:date="2025-05-20T15:13:00Z"/>
                <w:rFonts w:ascii="Times New Roman" w:eastAsia="Times New Roman" w:hAnsi="Times New Roman"/>
                <w:color w:val="000000"/>
                <w:sz w:val="20"/>
                <w:szCs w:val="20"/>
              </w:rPr>
            </w:pPr>
            <w:ins w:id="5968" w:author="VM-22 Subgroup" w:date="2025-05-20T15:13:00Z">
              <w:r w:rsidRPr="00A206C0">
                <w:rPr>
                  <w:rFonts w:ascii="Times New Roman" w:eastAsia="Times New Roman" w:hAnsi="Times New Roman"/>
                  <w:color w:val="000000"/>
                  <w:sz w:val="20"/>
                  <w:szCs w:val="20"/>
                </w:rPr>
                <w:t>129.0%</w:t>
              </w:r>
            </w:ins>
          </w:p>
        </w:tc>
        <w:tc>
          <w:tcPr>
            <w:tcW w:w="1120" w:type="dxa"/>
            <w:tcBorders>
              <w:top w:val="nil"/>
              <w:left w:val="nil"/>
              <w:bottom w:val="single" w:sz="8" w:space="0" w:color="auto"/>
              <w:right w:val="single" w:sz="8" w:space="0" w:color="auto"/>
            </w:tcBorders>
            <w:shd w:val="clear" w:color="auto" w:fill="auto"/>
            <w:vAlign w:val="center"/>
            <w:hideMark/>
          </w:tcPr>
          <w:p w14:paraId="6C6F112E" w14:textId="77777777" w:rsidR="003E6CEF" w:rsidRPr="00A206C0" w:rsidRDefault="003E6CEF" w:rsidP="00586B1C">
            <w:pPr>
              <w:spacing w:after="0" w:line="240" w:lineRule="auto"/>
              <w:jc w:val="center"/>
              <w:rPr>
                <w:ins w:id="5969" w:author="VM-22 Subgroup" w:date="2025-05-20T15:13:00Z"/>
                <w:rFonts w:ascii="Times New Roman" w:eastAsia="Times New Roman" w:hAnsi="Times New Roman"/>
                <w:color w:val="000000"/>
                <w:sz w:val="20"/>
                <w:szCs w:val="20"/>
              </w:rPr>
            </w:pPr>
            <w:ins w:id="5970" w:author="VM-22 Subgroup" w:date="2025-05-20T15:13:00Z">
              <w:r w:rsidRPr="00A206C0">
                <w:rPr>
                  <w:rFonts w:ascii="Times New Roman" w:eastAsia="Times New Roman" w:hAnsi="Times New Roman"/>
                  <w:color w:val="000000"/>
                  <w:sz w:val="20"/>
                  <w:szCs w:val="20"/>
                </w:rPr>
                <w:t>159.0%</w:t>
              </w:r>
            </w:ins>
          </w:p>
        </w:tc>
        <w:tc>
          <w:tcPr>
            <w:tcW w:w="1120" w:type="dxa"/>
            <w:tcBorders>
              <w:top w:val="nil"/>
              <w:left w:val="nil"/>
              <w:bottom w:val="single" w:sz="8" w:space="0" w:color="auto"/>
              <w:right w:val="single" w:sz="8" w:space="0" w:color="auto"/>
            </w:tcBorders>
            <w:shd w:val="clear" w:color="auto" w:fill="auto"/>
            <w:vAlign w:val="center"/>
            <w:hideMark/>
          </w:tcPr>
          <w:p w14:paraId="7BF3009A" w14:textId="77777777" w:rsidR="003E6CEF" w:rsidRPr="00A206C0" w:rsidRDefault="003E6CEF" w:rsidP="00586B1C">
            <w:pPr>
              <w:spacing w:after="0" w:line="240" w:lineRule="auto"/>
              <w:jc w:val="center"/>
              <w:rPr>
                <w:ins w:id="5971" w:author="VM-22 Subgroup" w:date="2025-05-20T15:13:00Z"/>
                <w:rFonts w:ascii="Times New Roman" w:eastAsia="Times New Roman" w:hAnsi="Times New Roman"/>
                <w:color w:val="000000"/>
                <w:sz w:val="20"/>
                <w:szCs w:val="20"/>
              </w:rPr>
            </w:pPr>
            <w:ins w:id="5972" w:author="VM-22 Subgroup" w:date="2025-05-20T15:13:00Z">
              <w:r w:rsidRPr="00A206C0">
                <w:rPr>
                  <w:rFonts w:ascii="Times New Roman" w:eastAsia="Times New Roman" w:hAnsi="Times New Roman"/>
                  <w:color w:val="000000"/>
                  <w:sz w:val="20"/>
                  <w:szCs w:val="20"/>
                </w:rPr>
                <w:t>168.0%</w:t>
              </w:r>
            </w:ins>
          </w:p>
        </w:tc>
        <w:tc>
          <w:tcPr>
            <w:tcW w:w="1120" w:type="dxa"/>
            <w:tcBorders>
              <w:top w:val="nil"/>
              <w:left w:val="nil"/>
              <w:bottom w:val="single" w:sz="8" w:space="0" w:color="auto"/>
              <w:right w:val="single" w:sz="8" w:space="0" w:color="auto"/>
            </w:tcBorders>
            <w:shd w:val="clear" w:color="auto" w:fill="auto"/>
            <w:vAlign w:val="center"/>
            <w:hideMark/>
          </w:tcPr>
          <w:p w14:paraId="346B0D8E" w14:textId="77777777" w:rsidR="003E6CEF" w:rsidRPr="00A206C0" w:rsidRDefault="003E6CEF" w:rsidP="00586B1C">
            <w:pPr>
              <w:spacing w:after="0" w:line="240" w:lineRule="auto"/>
              <w:jc w:val="center"/>
              <w:rPr>
                <w:ins w:id="5973" w:author="VM-22 Subgroup" w:date="2025-05-20T15:13:00Z"/>
                <w:rFonts w:ascii="Times New Roman" w:eastAsia="Times New Roman" w:hAnsi="Times New Roman"/>
                <w:color w:val="000000"/>
                <w:sz w:val="20"/>
                <w:szCs w:val="20"/>
              </w:rPr>
            </w:pPr>
            <w:ins w:id="5974" w:author="VM-22 Subgroup" w:date="2025-05-20T15:13:00Z">
              <w:r w:rsidRPr="00A206C0">
                <w:rPr>
                  <w:rFonts w:ascii="Times New Roman" w:eastAsia="Times New Roman" w:hAnsi="Times New Roman"/>
                  <w:color w:val="000000"/>
                  <w:sz w:val="20"/>
                  <w:szCs w:val="20"/>
                </w:rPr>
                <w:t>178.0%</w:t>
              </w:r>
            </w:ins>
          </w:p>
        </w:tc>
        <w:tc>
          <w:tcPr>
            <w:tcW w:w="1120" w:type="dxa"/>
            <w:tcBorders>
              <w:top w:val="nil"/>
              <w:left w:val="nil"/>
              <w:bottom w:val="single" w:sz="8" w:space="0" w:color="auto"/>
              <w:right w:val="single" w:sz="8" w:space="0" w:color="auto"/>
            </w:tcBorders>
            <w:shd w:val="clear" w:color="auto" w:fill="auto"/>
            <w:vAlign w:val="center"/>
            <w:hideMark/>
          </w:tcPr>
          <w:p w14:paraId="09F3D2F0" w14:textId="77777777" w:rsidR="003E6CEF" w:rsidRPr="00A206C0" w:rsidRDefault="003E6CEF" w:rsidP="00586B1C">
            <w:pPr>
              <w:spacing w:after="0" w:line="240" w:lineRule="auto"/>
              <w:jc w:val="center"/>
              <w:rPr>
                <w:ins w:id="5975" w:author="VM-22 Subgroup" w:date="2025-05-20T15:13:00Z"/>
                <w:rFonts w:ascii="Times New Roman" w:eastAsia="Times New Roman" w:hAnsi="Times New Roman"/>
                <w:color w:val="000000"/>
                <w:sz w:val="20"/>
                <w:szCs w:val="20"/>
              </w:rPr>
            </w:pPr>
            <w:ins w:id="5976" w:author="VM-22 Subgroup" w:date="2025-05-20T15:13:00Z">
              <w:r w:rsidRPr="00A206C0">
                <w:rPr>
                  <w:rFonts w:ascii="Times New Roman" w:eastAsia="Times New Roman" w:hAnsi="Times New Roman"/>
                  <w:color w:val="000000"/>
                  <w:sz w:val="20"/>
                  <w:szCs w:val="20"/>
                </w:rPr>
                <w:t>188.0%</w:t>
              </w:r>
            </w:ins>
          </w:p>
        </w:tc>
      </w:tr>
      <w:tr w:rsidR="003E6CEF" w:rsidRPr="00A206C0" w14:paraId="725CE10C" w14:textId="77777777" w:rsidTr="00586B1C">
        <w:trPr>
          <w:trHeight w:val="315"/>
          <w:ins w:id="597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35F2864" w14:textId="77777777" w:rsidR="003E6CEF" w:rsidRPr="00A206C0" w:rsidRDefault="003E6CEF" w:rsidP="00586B1C">
            <w:pPr>
              <w:spacing w:after="0" w:line="240" w:lineRule="auto"/>
              <w:jc w:val="center"/>
              <w:rPr>
                <w:ins w:id="5978" w:author="VM-22 Subgroup" w:date="2025-05-20T15:13:00Z"/>
                <w:rFonts w:ascii="Times New Roman" w:eastAsia="Times New Roman" w:hAnsi="Times New Roman"/>
                <w:color w:val="000000"/>
                <w:sz w:val="20"/>
                <w:szCs w:val="20"/>
              </w:rPr>
            </w:pPr>
            <w:ins w:id="5979" w:author="VM-22 Subgroup" w:date="2025-05-20T15:13:00Z">
              <w:r w:rsidRPr="00A206C0">
                <w:rPr>
                  <w:rFonts w:ascii="Times New Roman" w:eastAsia="Times New Roman" w:hAnsi="Times New Roman"/>
                  <w:color w:val="000000"/>
                  <w:sz w:val="20"/>
                  <w:szCs w:val="20"/>
                </w:rPr>
                <w:t>69</w:t>
              </w:r>
            </w:ins>
          </w:p>
        </w:tc>
        <w:tc>
          <w:tcPr>
            <w:tcW w:w="1120" w:type="dxa"/>
            <w:tcBorders>
              <w:top w:val="nil"/>
              <w:left w:val="nil"/>
              <w:bottom w:val="single" w:sz="8" w:space="0" w:color="auto"/>
              <w:right w:val="single" w:sz="8" w:space="0" w:color="auto"/>
            </w:tcBorders>
            <w:shd w:val="clear" w:color="auto" w:fill="auto"/>
            <w:vAlign w:val="center"/>
            <w:hideMark/>
          </w:tcPr>
          <w:p w14:paraId="649D5373" w14:textId="77777777" w:rsidR="003E6CEF" w:rsidRPr="00A206C0" w:rsidRDefault="003E6CEF" w:rsidP="00586B1C">
            <w:pPr>
              <w:spacing w:after="0" w:line="240" w:lineRule="auto"/>
              <w:jc w:val="center"/>
              <w:rPr>
                <w:ins w:id="5980" w:author="VM-22 Subgroup" w:date="2025-05-20T15:13:00Z"/>
                <w:rFonts w:ascii="Times New Roman" w:eastAsia="Times New Roman" w:hAnsi="Times New Roman"/>
                <w:color w:val="000000"/>
                <w:sz w:val="20"/>
                <w:szCs w:val="20"/>
              </w:rPr>
            </w:pPr>
            <w:ins w:id="5981" w:author="VM-22 Subgroup" w:date="2025-05-20T15:13:00Z">
              <w:r w:rsidRPr="00A206C0">
                <w:rPr>
                  <w:rFonts w:ascii="Times New Roman" w:eastAsia="Times New Roman" w:hAnsi="Times New Roman"/>
                  <w:color w:val="000000"/>
                  <w:sz w:val="20"/>
                  <w:szCs w:val="20"/>
                </w:rPr>
                <w:t>83.0%</w:t>
              </w:r>
            </w:ins>
          </w:p>
        </w:tc>
        <w:tc>
          <w:tcPr>
            <w:tcW w:w="1120" w:type="dxa"/>
            <w:tcBorders>
              <w:top w:val="nil"/>
              <w:left w:val="nil"/>
              <w:bottom w:val="single" w:sz="8" w:space="0" w:color="auto"/>
              <w:right w:val="single" w:sz="8" w:space="0" w:color="auto"/>
            </w:tcBorders>
            <w:shd w:val="clear" w:color="auto" w:fill="auto"/>
            <w:vAlign w:val="center"/>
            <w:hideMark/>
          </w:tcPr>
          <w:p w14:paraId="02975BCA" w14:textId="77777777" w:rsidR="003E6CEF" w:rsidRPr="00A206C0" w:rsidRDefault="003E6CEF" w:rsidP="00586B1C">
            <w:pPr>
              <w:spacing w:after="0" w:line="240" w:lineRule="auto"/>
              <w:jc w:val="center"/>
              <w:rPr>
                <w:ins w:id="5982" w:author="VM-22 Subgroup" w:date="2025-05-20T15:13:00Z"/>
                <w:rFonts w:ascii="Times New Roman" w:eastAsia="Times New Roman" w:hAnsi="Times New Roman"/>
                <w:color w:val="000000"/>
                <w:sz w:val="20"/>
                <w:szCs w:val="20"/>
              </w:rPr>
            </w:pPr>
            <w:ins w:id="5983" w:author="VM-22 Subgroup" w:date="2025-05-20T15:13:00Z">
              <w:r w:rsidRPr="00A206C0">
                <w:rPr>
                  <w:rFonts w:ascii="Times New Roman" w:eastAsia="Times New Roman" w:hAnsi="Times New Roman"/>
                  <w:color w:val="000000"/>
                  <w:sz w:val="20"/>
                  <w:szCs w:val="20"/>
                </w:rPr>
                <w:t>88.0%</w:t>
              </w:r>
            </w:ins>
          </w:p>
        </w:tc>
        <w:tc>
          <w:tcPr>
            <w:tcW w:w="1120" w:type="dxa"/>
            <w:tcBorders>
              <w:top w:val="nil"/>
              <w:left w:val="nil"/>
              <w:bottom w:val="single" w:sz="8" w:space="0" w:color="auto"/>
              <w:right w:val="single" w:sz="8" w:space="0" w:color="auto"/>
            </w:tcBorders>
            <w:shd w:val="clear" w:color="auto" w:fill="auto"/>
            <w:vAlign w:val="center"/>
            <w:hideMark/>
          </w:tcPr>
          <w:p w14:paraId="03A91546" w14:textId="77777777" w:rsidR="003E6CEF" w:rsidRPr="00A206C0" w:rsidRDefault="003E6CEF" w:rsidP="00586B1C">
            <w:pPr>
              <w:spacing w:after="0" w:line="240" w:lineRule="auto"/>
              <w:jc w:val="center"/>
              <w:rPr>
                <w:ins w:id="5984" w:author="VM-22 Subgroup" w:date="2025-05-20T15:13:00Z"/>
                <w:rFonts w:ascii="Times New Roman" w:eastAsia="Times New Roman" w:hAnsi="Times New Roman"/>
                <w:color w:val="000000"/>
                <w:sz w:val="20"/>
                <w:szCs w:val="20"/>
              </w:rPr>
            </w:pPr>
            <w:ins w:id="5985" w:author="VM-22 Subgroup" w:date="2025-05-20T15:13:00Z">
              <w:r w:rsidRPr="00A206C0">
                <w:rPr>
                  <w:rFonts w:ascii="Times New Roman" w:eastAsia="Times New Roman" w:hAnsi="Times New Roman"/>
                  <w:color w:val="000000"/>
                  <w:sz w:val="20"/>
                  <w:szCs w:val="20"/>
                </w:rPr>
                <w:t>123.0%</w:t>
              </w:r>
            </w:ins>
          </w:p>
        </w:tc>
        <w:tc>
          <w:tcPr>
            <w:tcW w:w="1120" w:type="dxa"/>
            <w:tcBorders>
              <w:top w:val="nil"/>
              <w:left w:val="nil"/>
              <w:bottom w:val="single" w:sz="8" w:space="0" w:color="auto"/>
              <w:right w:val="single" w:sz="8" w:space="0" w:color="auto"/>
            </w:tcBorders>
            <w:shd w:val="clear" w:color="auto" w:fill="auto"/>
            <w:vAlign w:val="center"/>
            <w:hideMark/>
          </w:tcPr>
          <w:p w14:paraId="08A1DD73" w14:textId="77777777" w:rsidR="003E6CEF" w:rsidRPr="00A206C0" w:rsidRDefault="003E6CEF" w:rsidP="00586B1C">
            <w:pPr>
              <w:spacing w:after="0" w:line="240" w:lineRule="auto"/>
              <w:jc w:val="center"/>
              <w:rPr>
                <w:ins w:id="5986" w:author="VM-22 Subgroup" w:date="2025-05-20T15:13:00Z"/>
                <w:rFonts w:ascii="Times New Roman" w:eastAsia="Times New Roman" w:hAnsi="Times New Roman"/>
                <w:color w:val="000000"/>
                <w:sz w:val="20"/>
                <w:szCs w:val="20"/>
              </w:rPr>
            </w:pPr>
            <w:ins w:id="5987" w:author="VM-22 Subgroup" w:date="2025-05-20T15:13:00Z">
              <w:r w:rsidRPr="00A206C0">
                <w:rPr>
                  <w:rFonts w:ascii="Times New Roman" w:eastAsia="Times New Roman" w:hAnsi="Times New Roman"/>
                  <w:color w:val="000000"/>
                  <w:sz w:val="20"/>
                  <w:szCs w:val="20"/>
                </w:rPr>
                <w:t>128.0%</w:t>
              </w:r>
            </w:ins>
          </w:p>
        </w:tc>
        <w:tc>
          <w:tcPr>
            <w:tcW w:w="1120" w:type="dxa"/>
            <w:tcBorders>
              <w:top w:val="nil"/>
              <w:left w:val="nil"/>
              <w:bottom w:val="single" w:sz="8" w:space="0" w:color="auto"/>
              <w:right w:val="single" w:sz="8" w:space="0" w:color="auto"/>
            </w:tcBorders>
            <w:shd w:val="clear" w:color="auto" w:fill="auto"/>
            <w:vAlign w:val="center"/>
            <w:hideMark/>
          </w:tcPr>
          <w:p w14:paraId="44B94608" w14:textId="77777777" w:rsidR="003E6CEF" w:rsidRPr="00A206C0" w:rsidRDefault="003E6CEF" w:rsidP="00586B1C">
            <w:pPr>
              <w:spacing w:after="0" w:line="240" w:lineRule="auto"/>
              <w:jc w:val="center"/>
              <w:rPr>
                <w:ins w:id="5988" w:author="VM-22 Subgroup" w:date="2025-05-20T15:13:00Z"/>
                <w:rFonts w:ascii="Times New Roman" w:eastAsia="Times New Roman" w:hAnsi="Times New Roman"/>
                <w:color w:val="000000"/>
                <w:sz w:val="20"/>
                <w:szCs w:val="20"/>
              </w:rPr>
            </w:pPr>
            <w:ins w:id="5989" w:author="VM-22 Subgroup" w:date="2025-05-20T15:13:00Z">
              <w:r w:rsidRPr="00A206C0">
                <w:rPr>
                  <w:rFonts w:ascii="Times New Roman" w:eastAsia="Times New Roman" w:hAnsi="Times New Roman"/>
                  <w:color w:val="000000"/>
                  <w:sz w:val="20"/>
                  <w:szCs w:val="20"/>
                </w:rPr>
                <w:t>158.0%</w:t>
              </w:r>
            </w:ins>
          </w:p>
        </w:tc>
        <w:tc>
          <w:tcPr>
            <w:tcW w:w="1120" w:type="dxa"/>
            <w:tcBorders>
              <w:top w:val="nil"/>
              <w:left w:val="nil"/>
              <w:bottom w:val="single" w:sz="8" w:space="0" w:color="auto"/>
              <w:right w:val="single" w:sz="8" w:space="0" w:color="auto"/>
            </w:tcBorders>
            <w:shd w:val="clear" w:color="auto" w:fill="auto"/>
            <w:vAlign w:val="center"/>
            <w:hideMark/>
          </w:tcPr>
          <w:p w14:paraId="12C07382" w14:textId="77777777" w:rsidR="003E6CEF" w:rsidRPr="00A206C0" w:rsidRDefault="003E6CEF" w:rsidP="00586B1C">
            <w:pPr>
              <w:spacing w:after="0" w:line="240" w:lineRule="auto"/>
              <w:jc w:val="center"/>
              <w:rPr>
                <w:ins w:id="5990" w:author="VM-22 Subgroup" w:date="2025-05-20T15:13:00Z"/>
                <w:rFonts w:ascii="Times New Roman" w:eastAsia="Times New Roman" w:hAnsi="Times New Roman"/>
                <w:color w:val="000000"/>
                <w:sz w:val="20"/>
                <w:szCs w:val="20"/>
              </w:rPr>
            </w:pPr>
            <w:ins w:id="5991" w:author="VM-22 Subgroup" w:date="2025-05-20T15:13:00Z">
              <w:r w:rsidRPr="00A206C0">
                <w:rPr>
                  <w:rFonts w:ascii="Times New Roman" w:eastAsia="Times New Roman" w:hAnsi="Times New Roman"/>
                  <w:color w:val="000000"/>
                  <w:sz w:val="20"/>
                  <w:szCs w:val="20"/>
                </w:rPr>
                <w:t>166.0%</w:t>
              </w:r>
            </w:ins>
          </w:p>
        </w:tc>
        <w:tc>
          <w:tcPr>
            <w:tcW w:w="1120" w:type="dxa"/>
            <w:tcBorders>
              <w:top w:val="nil"/>
              <w:left w:val="nil"/>
              <w:bottom w:val="single" w:sz="8" w:space="0" w:color="auto"/>
              <w:right w:val="single" w:sz="8" w:space="0" w:color="auto"/>
            </w:tcBorders>
            <w:shd w:val="clear" w:color="auto" w:fill="auto"/>
            <w:vAlign w:val="center"/>
            <w:hideMark/>
          </w:tcPr>
          <w:p w14:paraId="7C1C0390" w14:textId="77777777" w:rsidR="003E6CEF" w:rsidRPr="00A206C0" w:rsidRDefault="003E6CEF" w:rsidP="00586B1C">
            <w:pPr>
              <w:spacing w:after="0" w:line="240" w:lineRule="auto"/>
              <w:jc w:val="center"/>
              <w:rPr>
                <w:ins w:id="5992" w:author="VM-22 Subgroup" w:date="2025-05-20T15:13:00Z"/>
                <w:rFonts w:ascii="Times New Roman" w:eastAsia="Times New Roman" w:hAnsi="Times New Roman"/>
                <w:color w:val="000000"/>
                <w:sz w:val="20"/>
                <w:szCs w:val="20"/>
              </w:rPr>
            </w:pPr>
            <w:ins w:id="5993" w:author="VM-22 Subgroup" w:date="2025-05-20T15:13:00Z">
              <w:r w:rsidRPr="00A206C0">
                <w:rPr>
                  <w:rFonts w:ascii="Times New Roman" w:eastAsia="Times New Roman" w:hAnsi="Times New Roman"/>
                  <w:color w:val="000000"/>
                  <w:sz w:val="20"/>
                  <w:szCs w:val="20"/>
                </w:rPr>
                <w:t>176.0%</w:t>
              </w:r>
            </w:ins>
          </w:p>
        </w:tc>
        <w:tc>
          <w:tcPr>
            <w:tcW w:w="1120" w:type="dxa"/>
            <w:tcBorders>
              <w:top w:val="nil"/>
              <w:left w:val="nil"/>
              <w:bottom w:val="single" w:sz="8" w:space="0" w:color="auto"/>
              <w:right w:val="single" w:sz="8" w:space="0" w:color="auto"/>
            </w:tcBorders>
            <w:shd w:val="clear" w:color="auto" w:fill="auto"/>
            <w:vAlign w:val="center"/>
            <w:hideMark/>
          </w:tcPr>
          <w:p w14:paraId="59C19423" w14:textId="77777777" w:rsidR="003E6CEF" w:rsidRPr="00A206C0" w:rsidRDefault="003E6CEF" w:rsidP="00586B1C">
            <w:pPr>
              <w:spacing w:after="0" w:line="240" w:lineRule="auto"/>
              <w:jc w:val="center"/>
              <w:rPr>
                <w:ins w:id="5994" w:author="VM-22 Subgroup" w:date="2025-05-20T15:13:00Z"/>
                <w:rFonts w:ascii="Times New Roman" w:eastAsia="Times New Roman" w:hAnsi="Times New Roman"/>
                <w:color w:val="000000"/>
                <w:sz w:val="20"/>
                <w:szCs w:val="20"/>
              </w:rPr>
            </w:pPr>
            <w:ins w:id="5995" w:author="VM-22 Subgroup" w:date="2025-05-20T15:13:00Z">
              <w:r w:rsidRPr="00A206C0">
                <w:rPr>
                  <w:rFonts w:ascii="Times New Roman" w:eastAsia="Times New Roman" w:hAnsi="Times New Roman"/>
                  <w:color w:val="000000"/>
                  <w:sz w:val="20"/>
                  <w:szCs w:val="20"/>
                </w:rPr>
                <w:t>186.0%</w:t>
              </w:r>
            </w:ins>
          </w:p>
        </w:tc>
      </w:tr>
      <w:tr w:rsidR="003E6CEF" w:rsidRPr="00A206C0" w14:paraId="12D7B77D" w14:textId="77777777" w:rsidTr="00586B1C">
        <w:trPr>
          <w:trHeight w:val="315"/>
          <w:ins w:id="599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0327D7F" w14:textId="77777777" w:rsidR="003E6CEF" w:rsidRPr="00A206C0" w:rsidRDefault="003E6CEF" w:rsidP="00586B1C">
            <w:pPr>
              <w:spacing w:after="0" w:line="240" w:lineRule="auto"/>
              <w:jc w:val="center"/>
              <w:rPr>
                <w:ins w:id="5997" w:author="VM-22 Subgroup" w:date="2025-05-20T15:13:00Z"/>
                <w:rFonts w:ascii="Times New Roman" w:eastAsia="Times New Roman" w:hAnsi="Times New Roman"/>
                <w:color w:val="000000"/>
                <w:sz w:val="20"/>
                <w:szCs w:val="20"/>
              </w:rPr>
            </w:pPr>
            <w:ins w:id="5998" w:author="VM-22 Subgroup" w:date="2025-05-20T15:13:00Z">
              <w:r w:rsidRPr="00A206C0">
                <w:rPr>
                  <w:rFonts w:ascii="Times New Roman" w:eastAsia="Times New Roman" w:hAnsi="Times New Roman"/>
                  <w:color w:val="000000"/>
                  <w:sz w:val="20"/>
                  <w:szCs w:val="20"/>
                </w:rPr>
                <w:t>70</w:t>
              </w:r>
            </w:ins>
          </w:p>
        </w:tc>
        <w:tc>
          <w:tcPr>
            <w:tcW w:w="1120" w:type="dxa"/>
            <w:tcBorders>
              <w:top w:val="nil"/>
              <w:left w:val="nil"/>
              <w:bottom w:val="single" w:sz="8" w:space="0" w:color="auto"/>
              <w:right w:val="single" w:sz="8" w:space="0" w:color="auto"/>
            </w:tcBorders>
            <w:shd w:val="clear" w:color="auto" w:fill="auto"/>
            <w:vAlign w:val="center"/>
            <w:hideMark/>
          </w:tcPr>
          <w:p w14:paraId="5C055FF4" w14:textId="77777777" w:rsidR="003E6CEF" w:rsidRPr="00A206C0" w:rsidRDefault="003E6CEF" w:rsidP="00586B1C">
            <w:pPr>
              <w:spacing w:after="0" w:line="240" w:lineRule="auto"/>
              <w:jc w:val="center"/>
              <w:rPr>
                <w:ins w:id="5999" w:author="VM-22 Subgroup" w:date="2025-05-20T15:13:00Z"/>
                <w:rFonts w:ascii="Times New Roman" w:eastAsia="Times New Roman" w:hAnsi="Times New Roman"/>
                <w:color w:val="000000"/>
                <w:sz w:val="20"/>
                <w:szCs w:val="20"/>
              </w:rPr>
            </w:pPr>
            <w:ins w:id="6000" w:author="VM-22 Subgroup" w:date="2025-05-20T15:13:00Z">
              <w:r w:rsidRPr="00A206C0">
                <w:rPr>
                  <w:rFonts w:ascii="Times New Roman" w:eastAsia="Times New Roman" w:hAnsi="Times New Roman"/>
                  <w:color w:val="000000"/>
                  <w:sz w:val="20"/>
                  <w:szCs w:val="20"/>
                </w:rPr>
                <w:t>82.0%</w:t>
              </w:r>
            </w:ins>
          </w:p>
        </w:tc>
        <w:tc>
          <w:tcPr>
            <w:tcW w:w="1120" w:type="dxa"/>
            <w:tcBorders>
              <w:top w:val="nil"/>
              <w:left w:val="nil"/>
              <w:bottom w:val="single" w:sz="8" w:space="0" w:color="auto"/>
              <w:right w:val="single" w:sz="8" w:space="0" w:color="auto"/>
            </w:tcBorders>
            <w:shd w:val="clear" w:color="auto" w:fill="auto"/>
            <w:vAlign w:val="center"/>
            <w:hideMark/>
          </w:tcPr>
          <w:p w14:paraId="553F065B" w14:textId="77777777" w:rsidR="003E6CEF" w:rsidRPr="00A206C0" w:rsidRDefault="003E6CEF" w:rsidP="00586B1C">
            <w:pPr>
              <w:spacing w:after="0" w:line="240" w:lineRule="auto"/>
              <w:jc w:val="center"/>
              <w:rPr>
                <w:ins w:id="6001" w:author="VM-22 Subgroup" w:date="2025-05-20T15:13:00Z"/>
                <w:rFonts w:ascii="Times New Roman" w:eastAsia="Times New Roman" w:hAnsi="Times New Roman"/>
                <w:color w:val="000000"/>
                <w:sz w:val="20"/>
                <w:szCs w:val="20"/>
              </w:rPr>
            </w:pPr>
            <w:ins w:id="6002" w:author="VM-22 Subgroup" w:date="2025-05-20T15:13:00Z">
              <w:r w:rsidRPr="00A206C0">
                <w:rPr>
                  <w:rFonts w:ascii="Times New Roman" w:eastAsia="Times New Roman" w:hAnsi="Times New Roman"/>
                  <w:color w:val="000000"/>
                  <w:sz w:val="20"/>
                  <w:szCs w:val="20"/>
                </w:rPr>
                <w:t>87.0%</w:t>
              </w:r>
            </w:ins>
          </w:p>
        </w:tc>
        <w:tc>
          <w:tcPr>
            <w:tcW w:w="1120" w:type="dxa"/>
            <w:tcBorders>
              <w:top w:val="nil"/>
              <w:left w:val="nil"/>
              <w:bottom w:val="single" w:sz="8" w:space="0" w:color="auto"/>
              <w:right w:val="single" w:sz="8" w:space="0" w:color="auto"/>
            </w:tcBorders>
            <w:shd w:val="clear" w:color="auto" w:fill="auto"/>
            <w:vAlign w:val="center"/>
            <w:hideMark/>
          </w:tcPr>
          <w:p w14:paraId="6DE3AE6B" w14:textId="77777777" w:rsidR="003E6CEF" w:rsidRPr="00A206C0" w:rsidRDefault="003E6CEF" w:rsidP="00586B1C">
            <w:pPr>
              <w:spacing w:after="0" w:line="240" w:lineRule="auto"/>
              <w:jc w:val="center"/>
              <w:rPr>
                <w:ins w:id="6003" w:author="VM-22 Subgroup" w:date="2025-05-20T15:13:00Z"/>
                <w:rFonts w:ascii="Times New Roman" w:eastAsia="Times New Roman" w:hAnsi="Times New Roman"/>
                <w:color w:val="000000"/>
                <w:sz w:val="20"/>
                <w:szCs w:val="20"/>
              </w:rPr>
            </w:pPr>
            <w:ins w:id="6004" w:author="VM-22 Subgroup" w:date="2025-05-20T15:13:00Z">
              <w:r w:rsidRPr="00A206C0">
                <w:rPr>
                  <w:rFonts w:ascii="Times New Roman" w:eastAsia="Times New Roman" w:hAnsi="Times New Roman"/>
                  <w:color w:val="000000"/>
                  <w:sz w:val="20"/>
                  <w:szCs w:val="20"/>
                </w:rPr>
                <w:t>122.0%</w:t>
              </w:r>
            </w:ins>
          </w:p>
        </w:tc>
        <w:tc>
          <w:tcPr>
            <w:tcW w:w="1120" w:type="dxa"/>
            <w:tcBorders>
              <w:top w:val="nil"/>
              <w:left w:val="nil"/>
              <w:bottom w:val="single" w:sz="8" w:space="0" w:color="auto"/>
              <w:right w:val="single" w:sz="8" w:space="0" w:color="auto"/>
            </w:tcBorders>
            <w:shd w:val="clear" w:color="auto" w:fill="auto"/>
            <w:vAlign w:val="center"/>
            <w:hideMark/>
          </w:tcPr>
          <w:p w14:paraId="52A72526" w14:textId="77777777" w:rsidR="003E6CEF" w:rsidRPr="00A206C0" w:rsidRDefault="003E6CEF" w:rsidP="00586B1C">
            <w:pPr>
              <w:spacing w:after="0" w:line="240" w:lineRule="auto"/>
              <w:jc w:val="center"/>
              <w:rPr>
                <w:ins w:id="6005" w:author="VM-22 Subgroup" w:date="2025-05-20T15:13:00Z"/>
                <w:rFonts w:ascii="Times New Roman" w:eastAsia="Times New Roman" w:hAnsi="Times New Roman"/>
                <w:color w:val="000000"/>
                <w:sz w:val="20"/>
                <w:szCs w:val="20"/>
              </w:rPr>
            </w:pPr>
            <w:ins w:id="6006" w:author="VM-22 Subgroup" w:date="2025-05-20T15:13:00Z">
              <w:r w:rsidRPr="00A206C0">
                <w:rPr>
                  <w:rFonts w:ascii="Times New Roman" w:eastAsia="Times New Roman" w:hAnsi="Times New Roman"/>
                  <w:color w:val="000000"/>
                  <w:sz w:val="20"/>
                  <w:szCs w:val="20"/>
                </w:rPr>
                <w:t>127.0%</w:t>
              </w:r>
            </w:ins>
          </w:p>
        </w:tc>
        <w:tc>
          <w:tcPr>
            <w:tcW w:w="1120" w:type="dxa"/>
            <w:tcBorders>
              <w:top w:val="nil"/>
              <w:left w:val="nil"/>
              <w:bottom w:val="single" w:sz="8" w:space="0" w:color="auto"/>
              <w:right w:val="single" w:sz="8" w:space="0" w:color="auto"/>
            </w:tcBorders>
            <w:shd w:val="clear" w:color="auto" w:fill="auto"/>
            <w:vAlign w:val="center"/>
            <w:hideMark/>
          </w:tcPr>
          <w:p w14:paraId="7148FA65" w14:textId="77777777" w:rsidR="003E6CEF" w:rsidRPr="00A206C0" w:rsidRDefault="003E6CEF" w:rsidP="00586B1C">
            <w:pPr>
              <w:spacing w:after="0" w:line="240" w:lineRule="auto"/>
              <w:jc w:val="center"/>
              <w:rPr>
                <w:ins w:id="6007" w:author="VM-22 Subgroup" w:date="2025-05-20T15:13:00Z"/>
                <w:rFonts w:ascii="Times New Roman" w:eastAsia="Times New Roman" w:hAnsi="Times New Roman"/>
                <w:color w:val="000000"/>
                <w:sz w:val="20"/>
                <w:szCs w:val="20"/>
              </w:rPr>
            </w:pPr>
            <w:ins w:id="6008" w:author="VM-22 Subgroup" w:date="2025-05-20T15:13:00Z">
              <w:r w:rsidRPr="00A206C0">
                <w:rPr>
                  <w:rFonts w:ascii="Times New Roman" w:eastAsia="Times New Roman" w:hAnsi="Times New Roman"/>
                  <w:color w:val="000000"/>
                  <w:sz w:val="20"/>
                  <w:szCs w:val="20"/>
                </w:rPr>
                <w:t>157.0%</w:t>
              </w:r>
            </w:ins>
          </w:p>
        </w:tc>
        <w:tc>
          <w:tcPr>
            <w:tcW w:w="1120" w:type="dxa"/>
            <w:tcBorders>
              <w:top w:val="nil"/>
              <w:left w:val="nil"/>
              <w:bottom w:val="single" w:sz="8" w:space="0" w:color="auto"/>
              <w:right w:val="single" w:sz="8" w:space="0" w:color="auto"/>
            </w:tcBorders>
            <w:shd w:val="clear" w:color="auto" w:fill="auto"/>
            <w:vAlign w:val="center"/>
            <w:hideMark/>
          </w:tcPr>
          <w:p w14:paraId="17BADB7F" w14:textId="77777777" w:rsidR="003E6CEF" w:rsidRPr="00A206C0" w:rsidRDefault="003E6CEF" w:rsidP="00586B1C">
            <w:pPr>
              <w:spacing w:after="0" w:line="240" w:lineRule="auto"/>
              <w:jc w:val="center"/>
              <w:rPr>
                <w:ins w:id="6009" w:author="VM-22 Subgroup" w:date="2025-05-20T15:13:00Z"/>
                <w:rFonts w:ascii="Times New Roman" w:eastAsia="Times New Roman" w:hAnsi="Times New Roman"/>
                <w:color w:val="000000"/>
                <w:sz w:val="20"/>
                <w:szCs w:val="20"/>
              </w:rPr>
            </w:pPr>
            <w:ins w:id="6010" w:author="VM-22 Subgroup" w:date="2025-05-20T15:13:00Z">
              <w:r w:rsidRPr="00A206C0">
                <w:rPr>
                  <w:rFonts w:ascii="Times New Roman" w:eastAsia="Times New Roman" w:hAnsi="Times New Roman"/>
                  <w:color w:val="000000"/>
                  <w:sz w:val="20"/>
                  <w:szCs w:val="20"/>
                </w:rPr>
                <w:t>164.0%</w:t>
              </w:r>
            </w:ins>
          </w:p>
        </w:tc>
        <w:tc>
          <w:tcPr>
            <w:tcW w:w="1120" w:type="dxa"/>
            <w:tcBorders>
              <w:top w:val="nil"/>
              <w:left w:val="nil"/>
              <w:bottom w:val="single" w:sz="8" w:space="0" w:color="auto"/>
              <w:right w:val="single" w:sz="8" w:space="0" w:color="auto"/>
            </w:tcBorders>
            <w:shd w:val="clear" w:color="auto" w:fill="auto"/>
            <w:vAlign w:val="center"/>
            <w:hideMark/>
          </w:tcPr>
          <w:p w14:paraId="768352B4" w14:textId="77777777" w:rsidR="003E6CEF" w:rsidRPr="00A206C0" w:rsidRDefault="003E6CEF" w:rsidP="00586B1C">
            <w:pPr>
              <w:spacing w:after="0" w:line="240" w:lineRule="auto"/>
              <w:jc w:val="center"/>
              <w:rPr>
                <w:ins w:id="6011" w:author="VM-22 Subgroup" w:date="2025-05-20T15:13:00Z"/>
                <w:rFonts w:ascii="Times New Roman" w:eastAsia="Times New Roman" w:hAnsi="Times New Roman"/>
                <w:color w:val="000000"/>
                <w:sz w:val="20"/>
                <w:szCs w:val="20"/>
              </w:rPr>
            </w:pPr>
            <w:ins w:id="6012" w:author="VM-22 Subgroup" w:date="2025-05-20T15:13:00Z">
              <w:r w:rsidRPr="00A206C0">
                <w:rPr>
                  <w:rFonts w:ascii="Times New Roman" w:eastAsia="Times New Roman" w:hAnsi="Times New Roman"/>
                  <w:color w:val="000000"/>
                  <w:sz w:val="20"/>
                  <w:szCs w:val="20"/>
                </w:rPr>
                <w:t>174.0%</w:t>
              </w:r>
            </w:ins>
          </w:p>
        </w:tc>
        <w:tc>
          <w:tcPr>
            <w:tcW w:w="1120" w:type="dxa"/>
            <w:tcBorders>
              <w:top w:val="nil"/>
              <w:left w:val="nil"/>
              <w:bottom w:val="single" w:sz="8" w:space="0" w:color="auto"/>
              <w:right w:val="single" w:sz="8" w:space="0" w:color="auto"/>
            </w:tcBorders>
            <w:shd w:val="clear" w:color="auto" w:fill="auto"/>
            <w:vAlign w:val="center"/>
            <w:hideMark/>
          </w:tcPr>
          <w:p w14:paraId="2708ACBE" w14:textId="77777777" w:rsidR="003E6CEF" w:rsidRPr="00A206C0" w:rsidRDefault="003E6CEF" w:rsidP="00586B1C">
            <w:pPr>
              <w:spacing w:after="0" w:line="240" w:lineRule="auto"/>
              <w:jc w:val="center"/>
              <w:rPr>
                <w:ins w:id="6013" w:author="VM-22 Subgroup" w:date="2025-05-20T15:13:00Z"/>
                <w:rFonts w:ascii="Times New Roman" w:eastAsia="Times New Roman" w:hAnsi="Times New Roman"/>
                <w:color w:val="000000"/>
                <w:sz w:val="20"/>
                <w:szCs w:val="20"/>
              </w:rPr>
            </w:pPr>
            <w:ins w:id="6014" w:author="VM-22 Subgroup" w:date="2025-05-20T15:13:00Z">
              <w:r w:rsidRPr="00A206C0">
                <w:rPr>
                  <w:rFonts w:ascii="Times New Roman" w:eastAsia="Times New Roman" w:hAnsi="Times New Roman"/>
                  <w:color w:val="000000"/>
                  <w:sz w:val="20"/>
                  <w:szCs w:val="20"/>
                </w:rPr>
                <w:t>184.0%</w:t>
              </w:r>
            </w:ins>
          </w:p>
        </w:tc>
      </w:tr>
      <w:tr w:rsidR="003E6CEF" w:rsidRPr="00A206C0" w14:paraId="317C8761" w14:textId="77777777" w:rsidTr="00586B1C">
        <w:trPr>
          <w:trHeight w:val="315"/>
          <w:ins w:id="601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8A6EE4E" w14:textId="77777777" w:rsidR="003E6CEF" w:rsidRPr="00A206C0" w:rsidRDefault="003E6CEF" w:rsidP="00586B1C">
            <w:pPr>
              <w:spacing w:after="0" w:line="240" w:lineRule="auto"/>
              <w:jc w:val="center"/>
              <w:rPr>
                <w:ins w:id="6016" w:author="VM-22 Subgroup" w:date="2025-05-20T15:13:00Z"/>
                <w:rFonts w:ascii="Times New Roman" w:eastAsia="Times New Roman" w:hAnsi="Times New Roman"/>
                <w:color w:val="000000"/>
                <w:sz w:val="20"/>
                <w:szCs w:val="20"/>
              </w:rPr>
            </w:pPr>
            <w:ins w:id="6017" w:author="VM-22 Subgroup" w:date="2025-05-20T15:13:00Z">
              <w:r w:rsidRPr="00A206C0">
                <w:rPr>
                  <w:rFonts w:ascii="Times New Roman" w:eastAsia="Times New Roman" w:hAnsi="Times New Roman"/>
                  <w:color w:val="000000"/>
                  <w:sz w:val="20"/>
                  <w:szCs w:val="20"/>
                </w:rPr>
                <w:t>71</w:t>
              </w:r>
            </w:ins>
          </w:p>
        </w:tc>
        <w:tc>
          <w:tcPr>
            <w:tcW w:w="1120" w:type="dxa"/>
            <w:tcBorders>
              <w:top w:val="nil"/>
              <w:left w:val="nil"/>
              <w:bottom w:val="single" w:sz="8" w:space="0" w:color="auto"/>
              <w:right w:val="single" w:sz="8" w:space="0" w:color="auto"/>
            </w:tcBorders>
            <w:shd w:val="clear" w:color="auto" w:fill="auto"/>
            <w:vAlign w:val="center"/>
            <w:hideMark/>
          </w:tcPr>
          <w:p w14:paraId="37111382" w14:textId="77777777" w:rsidR="003E6CEF" w:rsidRPr="00A206C0" w:rsidRDefault="003E6CEF" w:rsidP="00586B1C">
            <w:pPr>
              <w:spacing w:after="0" w:line="240" w:lineRule="auto"/>
              <w:jc w:val="center"/>
              <w:rPr>
                <w:ins w:id="6018" w:author="VM-22 Subgroup" w:date="2025-05-20T15:13:00Z"/>
                <w:rFonts w:ascii="Times New Roman" w:eastAsia="Times New Roman" w:hAnsi="Times New Roman"/>
                <w:color w:val="000000"/>
                <w:sz w:val="20"/>
                <w:szCs w:val="20"/>
              </w:rPr>
            </w:pPr>
            <w:ins w:id="6019" w:author="VM-22 Subgroup" w:date="2025-05-20T15:13:00Z">
              <w:r w:rsidRPr="00A206C0">
                <w:rPr>
                  <w:rFonts w:ascii="Times New Roman" w:eastAsia="Times New Roman" w:hAnsi="Times New Roman"/>
                  <w:color w:val="000000"/>
                  <w:sz w:val="20"/>
                  <w:szCs w:val="20"/>
                </w:rPr>
                <w:t>81.0%</w:t>
              </w:r>
            </w:ins>
          </w:p>
        </w:tc>
        <w:tc>
          <w:tcPr>
            <w:tcW w:w="1120" w:type="dxa"/>
            <w:tcBorders>
              <w:top w:val="nil"/>
              <w:left w:val="nil"/>
              <w:bottom w:val="single" w:sz="8" w:space="0" w:color="auto"/>
              <w:right w:val="single" w:sz="8" w:space="0" w:color="auto"/>
            </w:tcBorders>
            <w:shd w:val="clear" w:color="auto" w:fill="auto"/>
            <w:vAlign w:val="center"/>
            <w:hideMark/>
          </w:tcPr>
          <w:p w14:paraId="25262EBB" w14:textId="77777777" w:rsidR="003E6CEF" w:rsidRPr="00A206C0" w:rsidRDefault="003E6CEF" w:rsidP="00586B1C">
            <w:pPr>
              <w:spacing w:after="0" w:line="240" w:lineRule="auto"/>
              <w:jc w:val="center"/>
              <w:rPr>
                <w:ins w:id="6020" w:author="VM-22 Subgroup" w:date="2025-05-20T15:13:00Z"/>
                <w:rFonts w:ascii="Times New Roman" w:eastAsia="Times New Roman" w:hAnsi="Times New Roman"/>
                <w:color w:val="000000"/>
                <w:sz w:val="20"/>
                <w:szCs w:val="20"/>
              </w:rPr>
            </w:pPr>
            <w:ins w:id="6021" w:author="VM-22 Subgroup" w:date="2025-05-20T15:13:00Z">
              <w:r w:rsidRPr="00A206C0">
                <w:rPr>
                  <w:rFonts w:ascii="Times New Roman" w:eastAsia="Times New Roman" w:hAnsi="Times New Roman"/>
                  <w:color w:val="000000"/>
                  <w:sz w:val="20"/>
                  <w:szCs w:val="20"/>
                </w:rPr>
                <w:t>86.0%</w:t>
              </w:r>
            </w:ins>
          </w:p>
        </w:tc>
        <w:tc>
          <w:tcPr>
            <w:tcW w:w="1120" w:type="dxa"/>
            <w:tcBorders>
              <w:top w:val="nil"/>
              <w:left w:val="nil"/>
              <w:bottom w:val="single" w:sz="8" w:space="0" w:color="auto"/>
              <w:right w:val="single" w:sz="8" w:space="0" w:color="auto"/>
            </w:tcBorders>
            <w:shd w:val="clear" w:color="auto" w:fill="auto"/>
            <w:vAlign w:val="center"/>
            <w:hideMark/>
          </w:tcPr>
          <w:p w14:paraId="44DB80DE" w14:textId="77777777" w:rsidR="003E6CEF" w:rsidRPr="00A206C0" w:rsidRDefault="003E6CEF" w:rsidP="00586B1C">
            <w:pPr>
              <w:spacing w:after="0" w:line="240" w:lineRule="auto"/>
              <w:jc w:val="center"/>
              <w:rPr>
                <w:ins w:id="6022" w:author="VM-22 Subgroup" w:date="2025-05-20T15:13:00Z"/>
                <w:rFonts w:ascii="Times New Roman" w:eastAsia="Times New Roman" w:hAnsi="Times New Roman"/>
                <w:color w:val="000000"/>
                <w:sz w:val="20"/>
                <w:szCs w:val="20"/>
              </w:rPr>
            </w:pPr>
            <w:ins w:id="6023" w:author="VM-22 Subgroup" w:date="2025-05-20T15:13:00Z">
              <w:r w:rsidRPr="00A206C0">
                <w:rPr>
                  <w:rFonts w:ascii="Times New Roman" w:eastAsia="Times New Roman" w:hAnsi="Times New Roman"/>
                  <w:color w:val="000000"/>
                  <w:sz w:val="20"/>
                  <w:szCs w:val="20"/>
                </w:rPr>
                <w:t>121.0%</w:t>
              </w:r>
            </w:ins>
          </w:p>
        </w:tc>
        <w:tc>
          <w:tcPr>
            <w:tcW w:w="1120" w:type="dxa"/>
            <w:tcBorders>
              <w:top w:val="nil"/>
              <w:left w:val="nil"/>
              <w:bottom w:val="single" w:sz="8" w:space="0" w:color="auto"/>
              <w:right w:val="single" w:sz="8" w:space="0" w:color="auto"/>
            </w:tcBorders>
            <w:shd w:val="clear" w:color="auto" w:fill="auto"/>
            <w:vAlign w:val="center"/>
            <w:hideMark/>
          </w:tcPr>
          <w:p w14:paraId="33EBA2AF" w14:textId="77777777" w:rsidR="003E6CEF" w:rsidRPr="00A206C0" w:rsidRDefault="003E6CEF" w:rsidP="00586B1C">
            <w:pPr>
              <w:spacing w:after="0" w:line="240" w:lineRule="auto"/>
              <w:jc w:val="center"/>
              <w:rPr>
                <w:ins w:id="6024" w:author="VM-22 Subgroup" w:date="2025-05-20T15:13:00Z"/>
                <w:rFonts w:ascii="Times New Roman" w:eastAsia="Times New Roman" w:hAnsi="Times New Roman"/>
                <w:color w:val="000000"/>
                <w:sz w:val="20"/>
                <w:szCs w:val="20"/>
              </w:rPr>
            </w:pPr>
            <w:ins w:id="6025" w:author="VM-22 Subgroup" w:date="2025-05-20T15:13:00Z">
              <w:r w:rsidRPr="00A206C0">
                <w:rPr>
                  <w:rFonts w:ascii="Times New Roman" w:eastAsia="Times New Roman" w:hAnsi="Times New Roman"/>
                  <w:color w:val="000000"/>
                  <w:sz w:val="20"/>
                  <w:szCs w:val="20"/>
                </w:rPr>
                <w:t>126.0%</w:t>
              </w:r>
            </w:ins>
          </w:p>
        </w:tc>
        <w:tc>
          <w:tcPr>
            <w:tcW w:w="1120" w:type="dxa"/>
            <w:tcBorders>
              <w:top w:val="nil"/>
              <w:left w:val="nil"/>
              <w:bottom w:val="single" w:sz="8" w:space="0" w:color="auto"/>
              <w:right w:val="single" w:sz="8" w:space="0" w:color="auto"/>
            </w:tcBorders>
            <w:shd w:val="clear" w:color="auto" w:fill="auto"/>
            <w:vAlign w:val="center"/>
            <w:hideMark/>
          </w:tcPr>
          <w:p w14:paraId="71CCEBD6" w14:textId="77777777" w:rsidR="003E6CEF" w:rsidRPr="00A206C0" w:rsidRDefault="003E6CEF" w:rsidP="00586B1C">
            <w:pPr>
              <w:spacing w:after="0" w:line="240" w:lineRule="auto"/>
              <w:jc w:val="center"/>
              <w:rPr>
                <w:ins w:id="6026" w:author="VM-22 Subgroup" w:date="2025-05-20T15:13:00Z"/>
                <w:rFonts w:ascii="Times New Roman" w:eastAsia="Times New Roman" w:hAnsi="Times New Roman"/>
                <w:color w:val="000000"/>
                <w:sz w:val="20"/>
                <w:szCs w:val="20"/>
              </w:rPr>
            </w:pPr>
            <w:ins w:id="6027" w:author="VM-22 Subgroup" w:date="2025-05-20T15:13:00Z">
              <w:r w:rsidRPr="00A206C0">
                <w:rPr>
                  <w:rFonts w:ascii="Times New Roman" w:eastAsia="Times New Roman" w:hAnsi="Times New Roman"/>
                  <w:color w:val="000000"/>
                  <w:sz w:val="20"/>
                  <w:szCs w:val="20"/>
                </w:rPr>
                <w:t>156.0%</w:t>
              </w:r>
            </w:ins>
          </w:p>
        </w:tc>
        <w:tc>
          <w:tcPr>
            <w:tcW w:w="1120" w:type="dxa"/>
            <w:tcBorders>
              <w:top w:val="nil"/>
              <w:left w:val="nil"/>
              <w:bottom w:val="single" w:sz="8" w:space="0" w:color="auto"/>
              <w:right w:val="single" w:sz="8" w:space="0" w:color="auto"/>
            </w:tcBorders>
            <w:shd w:val="clear" w:color="auto" w:fill="auto"/>
            <w:vAlign w:val="center"/>
            <w:hideMark/>
          </w:tcPr>
          <w:p w14:paraId="5D806FE5" w14:textId="77777777" w:rsidR="003E6CEF" w:rsidRPr="00A206C0" w:rsidRDefault="003E6CEF" w:rsidP="00586B1C">
            <w:pPr>
              <w:spacing w:after="0" w:line="240" w:lineRule="auto"/>
              <w:jc w:val="center"/>
              <w:rPr>
                <w:ins w:id="6028" w:author="VM-22 Subgroup" w:date="2025-05-20T15:13:00Z"/>
                <w:rFonts w:ascii="Times New Roman" w:eastAsia="Times New Roman" w:hAnsi="Times New Roman"/>
                <w:color w:val="000000"/>
                <w:sz w:val="20"/>
                <w:szCs w:val="20"/>
              </w:rPr>
            </w:pPr>
            <w:ins w:id="6029" w:author="VM-22 Subgroup" w:date="2025-05-20T15:13:00Z">
              <w:r w:rsidRPr="00A206C0">
                <w:rPr>
                  <w:rFonts w:ascii="Times New Roman" w:eastAsia="Times New Roman" w:hAnsi="Times New Roman"/>
                  <w:color w:val="000000"/>
                  <w:sz w:val="20"/>
                  <w:szCs w:val="20"/>
                </w:rPr>
                <w:t>162.0%</w:t>
              </w:r>
            </w:ins>
          </w:p>
        </w:tc>
        <w:tc>
          <w:tcPr>
            <w:tcW w:w="1120" w:type="dxa"/>
            <w:tcBorders>
              <w:top w:val="nil"/>
              <w:left w:val="nil"/>
              <w:bottom w:val="single" w:sz="8" w:space="0" w:color="auto"/>
              <w:right w:val="single" w:sz="8" w:space="0" w:color="auto"/>
            </w:tcBorders>
            <w:shd w:val="clear" w:color="auto" w:fill="auto"/>
            <w:vAlign w:val="center"/>
            <w:hideMark/>
          </w:tcPr>
          <w:p w14:paraId="23518779" w14:textId="77777777" w:rsidR="003E6CEF" w:rsidRPr="00A206C0" w:rsidRDefault="003E6CEF" w:rsidP="00586B1C">
            <w:pPr>
              <w:spacing w:after="0" w:line="240" w:lineRule="auto"/>
              <w:jc w:val="center"/>
              <w:rPr>
                <w:ins w:id="6030" w:author="VM-22 Subgroup" w:date="2025-05-20T15:13:00Z"/>
                <w:rFonts w:ascii="Times New Roman" w:eastAsia="Times New Roman" w:hAnsi="Times New Roman"/>
                <w:color w:val="000000"/>
                <w:sz w:val="20"/>
                <w:szCs w:val="20"/>
              </w:rPr>
            </w:pPr>
            <w:ins w:id="6031" w:author="VM-22 Subgroup" w:date="2025-05-20T15:13:00Z">
              <w:r w:rsidRPr="00A206C0">
                <w:rPr>
                  <w:rFonts w:ascii="Times New Roman" w:eastAsia="Times New Roman" w:hAnsi="Times New Roman"/>
                  <w:color w:val="000000"/>
                  <w:sz w:val="20"/>
                  <w:szCs w:val="20"/>
                </w:rPr>
                <w:t>172.0%</w:t>
              </w:r>
            </w:ins>
          </w:p>
        </w:tc>
        <w:tc>
          <w:tcPr>
            <w:tcW w:w="1120" w:type="dxa"/>
            <w:tcBorders>
              <w:top w:val="nil"/>
              <w:left w:val="nil"/>
              <w:bottom w:val="single" w:sz="8" w:space="0" w:color="auto"/>
              <w:right w:val="single" w:sz="8" w:space="0" w:color="auto"/>
            </w:tcBorders>
            <w:shd w:val="clear" w:color="auto" w:fill="auto"/>
            <w:vAlign w:val="center"/>
            <w:hideMark/>
          </w:tcPr>
          <w:p w14:paraId="09C6FA49" w14:textId="77777777" w:rsidR="003E6CEF" w:rsidRPr="00A206C0" w:rsidRDefault="003E6CEF" w:rsidP="00586B1C">
            <w:pPr>
              <w:spacing w:after="0" w:line="240" w:lineRule="auto"/>
              <w:jc w:val="center"/>
              <w:rPr>
                <w:ins w:id="6032" w:author="VM-22 Subgroup" w:date="2025-05-20T15:13:00Z"/>
                <w:rFonts w:ascii="Times New Roman" w:eastAsia="Times New Roman" w:hAnsi="Times New Roman"/>
                <w:color w:val="000000"/>
                <w:sz w:val="20"/>
                <w:szCs w:val="20"/>
              </w:rPr>
            </w:pPr>
            <w:ins w:id="6033" w:author="VM-22 Subgroup" w:date="2025-05-20T15:13:00Z">
              <w:r w:rsidRPr="00A206C0">
                <w:rPr>
                  <w:rFonts w:ascii="Times New Roman" w:eastAsia="Times New Roman" w:hAnsi="Times New Roman"/>
                  <w:color w:val="000000"/>
                  <w:sz w:val="20"/>
                  <w:szCs w:val="20"/>
                </w:rPr>
                <w:t>182.0%</w:t>
              </w:r>
            </w:ins>
          </w:p>
        </w:tc>
      </w:tr>
      <w:tr w:rsidR="003E6CEF" w:rsidRPr="00A206C0" w14:paraId="2BA166DA" w14:textId="77777777" w:rsidTr="00586B1C">
        <w:trPr>
          <w:trHeight w:val="315"/>
          <w:ins w:id="603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1626B4F" w14:textId="77777777" w:rsidR="003E6CEF" w:rsidRPr="00A206C0" w:rsidRDefault="003E6CEF" w:rsidP="00586B1C">
            <w:pPr>
              <w:spacing w:after="0" w:line="240" w:lineRule="auto"/>
              <w:jc w:val="center"/>
              <w:rPr>
                <w:ins w:id="6035" w:author="VM-22 Subgroup" w:date="2025-05-20T15:13:00Z"/>
                <w:rFonts w:ascii="Times New Roman" w:eastAsia="Times New Roman" w:hAnsi="Times New Roman"/>
                <w:color w:val="000000"/>
                <w:sz w:val="20"/>
                <w:szCs w:val="20"/>
              </w:rPr>
            </w:pPr>
            <w:ins w:id="6036" w:author="VM-22 Subgroup" w:date="2025-05-20T15:13:00Z">
              <w:r w:rsidRPr="00A206C0">
                <w:rPr>
                  <w:rFonts w:ascii="Times New Roman" w:eastAsia="Times New Roman" w:hAnsi="Times New Roman"/>
                  <w:color w:val="000000"/>
                  <w:sz w:val="20"/>
                  <w:szCs w:val="20"/>
                </w:rPr>
                <w:t>72</w:t>
              </w:r>
            </w:ins>
          </w:p>
        </w:tc>
        <w:tc>
          <w:tcPr>
            <w:tcW w:w="1120" w:type="dxa"/>
            <w:tcBorders>
              <w:top w:val="nil"/>
              <w:left w:val="nil"/>
              <w:bottom w:val="single" w:sz="8" w:space="0" w:color="auto"/>
              <w:right w:val="single" w:sz="8" w:space="0" w:color="auto"/>
            </w:tcBorders>
            <w:shd w:val="clear" w:color="auto" w:fill="auto"/>
            <w:vAlign w:val="center"/>
            <w:hideMark/>
          </w:tcPr>
          <w:p w14:paraId="07BB6BBA" w14:textId="77777777" w:rsidR="003E6CEF" w:rsidRPr="00A206C0" w:rsidRDefault="003E6CEF" w:rsidP="00586B1C">
            <w:pPr>
              <w:spacing w:after="0" w:line="240" w:lineRule="auto"/>
              <w:jc w:val="center"/>
              <w:rPr>
                <w:ins w:id="6037" w:author="VM-22 Subgroup" w:date="2025-05-20T15:13:00Z"/>
                <w:rFonts w:ascii="Times New Roman" w:eastAsia="Times New Roman" w:hAnsi="Times New Roman"/>
                <w:color w:val="000000"/>
                <w:sz w:val="20"/>
                <w:szCs w:val="20"/>
              </w:rPr>
            </w:pPr>
            <w:ins w:id="6038"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3C20709F" w14:textId="77777777" w:rsidR="003E6CEF" w:rsidRPr="00A206C0" w:rsidRDefault="003E6CEF" w:rsidP="00586B1C">
            <w:pPr>
              <w:spacing w:after="0" w:line="240" w:lineRule="auto"/>
              <w:jc w:val="center"/>
              <w:rPr>
                <w:ins w:id="6039" w:author="VM-22 Subgroup" w:date="2025-05-20T15:13:00Z"/>
                <w:rFonts w:ascii="Times New Roman" w:eastAsia="Times New Roman" w:hAnsi="Times New Roman"/>
                <w:color w:val="000000"/>
                <w:sz w:val="20"/>
                <w:szCs w:val="20"/>
              </w:rPr>
            </w:pPr>
            <w:ins w:id="6040"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438D6A7D" w14:textId="77777777" w:rsidR="003E6CEF" w:rsidRPr="00A206C0" w:rsidRDefault="003E6CEF" w:rsidP="00586B1C">
            <w:pPr>
              <w:spacing w:after="0" w:line="240" w:lineRule="auto"/>
              <w:jc w:val="center"/>
              <w:rPr>
                <w:ins w:id="6041" w:author="VM-22 Subgroup" w:date="2025-05-20T15:13:00Z"/>
                <w:rFonts w:ascii="Times New Roman" w:eastAsia="Times New Roman" w:hAnsi="Times New Roman"/>
                <w:color w:val="000000"/>
                <w:sz w:val="20"/>
                <w:szCs w:val="20"/>
              </w:rPr>
            </w:pPr>
            <w:ins w:id="6042" w:author="VM-22 Subgroup" w:date="2025-05-20T15:13:00Z">
              <w:r w:rsidRPr="00A206C0">
                <w:rPr>
                  <w:rFonts w:ascii="Times New Roman" w:eastAsia="Times New Roman" w:hAnsi="Times New Roman"/>
                  <w:color w:val="000000"/>
                  <w:sz w:val="20"/>
                  <w:szCs w:val="20"/>
                </w:rPr>
                <w:t>120.0%</w:t>
              </w:r>
            </w:ins>
          </w:p>
        </w:tc>
        <w:tc>
          <w:tcPr>
            <w:tcW w:w="1120" w:type="dxa"/>
            <w:tcBorders>
              <w:top w:val="nil"/>
              <w:left w:val="nil"/>
              <w:bottom w:val="single" w:sz="8" w:space="0" w:color="auto"/>
              <w:right w:val="single" w:sz="8" w:space="0" w:color="auto"/>
            </w:tcBorders>
            <w:shd w:val="clear" w:color="auto" w:fill="auto"/>
            <w:vAlign w:val="center"/>
            <w:hideMark/>
          </w:tcPr>
          <w:p w14:paraId="233B1860" w14:textId="77777777" w:rsidR="003E6CEF" w:rsidRPr="00A206C0" w:rsidRDefault="003E6CEF" w:rsidP="00586B1C">
            <w:pPr>
              <w:spacing w:after="0" w:line="240" w:lineRule="auto"/>
              <w:jc w:val="center"/>
              <w:rPr>
                <w:ins w:id="6043" w:author="VM-22 Subgroup" w:date="2025-05-20T15:13:00Z"/>
                <w:rFonts w:ascii="Times New Roman" w:eastAsia="Times New Roman" w:hAnsi="Times New Roman"/>
                <w:color w:val="000000"/>
                <w:sz w:val="20"/>
                <w:szCs w:val="20"/>
              </w:rPr>
            </w:pPr>
            <w:ins w:id="6044" w:author="VM-22 Subgroup" w:date="2025-05-20T15:13:00Z">
              <w:r w:rsidRPr="00A206C0">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2D22E1FC" w14:textId="77777777" w:rsidR="003E6CEF" w:rsidRPr="00A206C0" w:rsidRDefault="003E6CEF" w:rsidP="00586B1C">
            <w:pPr>
              <w:spacing w:after="0" w:line="240" w:lineRule="auto"/>
              <w:jc w:val="center"/>
              <w:rPr>
                <w:ins w:id="6045" w:author="VM-22 Subgroup" w:date="2025-05-20T15:13:00Z"/>
                <w:rFonts w:ascii="Times New Roman" w:eastAsia="Times New Roman" w:hAnsi="Times New Roman"/>
                <w:color w:val="000000"/>
                <w:sz w:val="20"/>
                <w:szCs w:val="20"/>
              </w:rPr>
            </w:pPr>
            <w:ins w:id="6046" w:author="VM-22 Subgroup" w:date="2025-05-20T15:13:00Z">
              <w:r w:rsidRPr="00A206C0">
                <w:rPr>
                  <w:rFonts w:ascii="Times New Roman" w:eastAsia="Times New Roman" w:hAnsi="Times New Roman"/>
                  <w:color w:val="000000"/>
                  <w:sz w:val="20"/>
                  <w:szCs w:val="20"/>
                </w:rPr>
                <w:t>155.0%</w:t>
              </w:r>
            </w:ins>
          </w:p>
        </w:tc>
        <w:tc>
          <w:tcPr>
            <w:tcW w:w="1120" w:type="dxa"/>
            <w:tcBorders>
              <w:top w:val="nil"/>
              <w:left w:val="nil"/>
              <w:bottom w:val="single" w:sz="8" w:space="0" w:color="auto"/>
              <w:right w:val="single" w:sz="8" w:space="0" w:color="auto"/>
            </w:tcBorders>
            <w:shd w:val="clear" w:color="auto" w:fill="auto"/>
            <w:vAlign w:val="center"/>
            <w:hideMark/>
          </w:tcPr>
          <w:p w14:paraId="2E44427C" w14:textId="77777777" w:rsidR="003E6CEF" w:rsidRPr="00A206C0" w:rsidRDefault="003E6CEF" w:rsidP="00586B1C">
            <w:pPr>
              <w:spacing w:after="0" w:line="240" w:lineRule="auto"/>
              <w:jc w:val="center"/>
              <w:rPr>
                <w:ins w:id="6047" w:author="VM-22 Subgroup" w:date="2025-05-20T15:13:00Z"/>
                <w:rFonts w:ascii="Times New Roman" w:eastAsia="Times New Roman" w:hAnsi="Times New Roman"/>
                <w:color w:val="000000"/>
                <w:sz w:val="20"/>
                <w:szCs w:val="20"/>
              </w:rPr>
            </w:pPr>
            <w:ins w:id="6048" w:author="VM-22 Subgroup" w:date="2025-05-20T15:13:00Z">
              <w:r w:rsidRPr="00A206C0">
                <w:rPr>
                  <w:rFonts w:ascii="Times New Roman" w:eastAsia="Times New Roman" w:hAnsi="Times New Roman"/>
                  <w:color w:val="000000"/>
                  <w:sz w:val="20"/>
                  <w:szCs w:val="20"/>
                </w:rPr>
                <w:t>160.0%</w:t>
              </w:r>
            </w:ins>
          </w:p>
        </w:tc>
        <w:tc>
          <w:tcPr>
            <w:tcW w:w="1120" w:type="dxa"/>
            <w:tcBorders>
              <w:top w:val="nil"/>
              <w:left w:val="nil"/>
              <w:bottom w:val="single" w:sz="8" w:space="0" w:color="auto"/>
              <w:right w:val="single" w:sz="8" w:space="0" w:color="auto"/>
            </w:tcBorders>
            <w:shd w:val="clear" w:color="auto" w:fill="auto"/>
            <w:vAlign w:val="center"/>
            <w:hideMark/>
          </w:tcPr>
          <w:p w14:paraId="0BB762E5" w14:textId="77777777" w:rsidR="003E6CEF" w:rsidRPr="00A206C0" w:rsidRDefault="003E6CEF" w:rsidP="00586B1C">
            <w:pPr>
              <w:spacing w:after="0" w:line="240" w:lineRule="auto"/>
              <w:jc w:val="center"/>
              <w:rPr>
                <w:ins w:id="6049" w:author="VM-22 Subgroup" w:date="2025-05-20T15:13:00Z"/>
                <w:rFonts w:ascii="Times New Roman" w:eastAsia="Times New Roman" w:hAnsi="Times New Roman"/>
                <w:color w:val="000000"/>
                <w:sz w:val="20"/>
                <w:szCs w:val="20"/>
              </w:rPr>
            </w:pPr>
            <w:ins w:id="6050" w:author="VM-22 Subgroup" w:date="2025-05-20T15:13:00Z">
              <w:r w:rsidRPr="00A206C0">
                <w:rPr>
                  <w:rFonts w:ascii="Times New Roman" w:eastAsia="Times New Roman" w:hAnsi="Times New Roman"/>
                  <w:color w:val="000000"/>
                  <w:sz w:val="20"/>
                  <w:szCs w:val="20"/>
                </w:rPr>
                <w:t>170.0%</w:t>
              </w:r>
            </w:ins>
          </w:p>
        </w:tc>
        <w:tc>
          <w:tcPr>
            <w:tcW w:w="1120" w:type="dxa"/>
            <w:tcBorders>
              <w:top w:val="nil"/>
              <w:left w:val="nil"/>
              <w:bottom w:val="single" w:sz="8" w:space="0" w:color="auto"/>
              <w:right w:val="single" w:sz="8" w:space="0" w:color="auto"/>
            </w:tcBorders>
            <w:shd w:val="clear" w:color="auto" w:fill="auto"/>
            <w:vAlign w:val="center"/>
            <w:hideMark/>
          </w:tcPr>
          <w:p w14:paraId="1559A87C" w14:textId="77777777" w:rsidR="003E6CEF" w:rsidRPr="00A206C0" w:rsidRDefault="003E6CEF" w:rsidP="00586B1C">
            <w:pPr>
              <w:spacing w:after="0" w:line="240" w:lineRule="auto"/>
              <w:jc w:val="center"/>
              <w:rPr>
                <w:ins w:id="6051" w:author="VM-22 Subgroup" w:date="2025-05-20T15:13:00Z"/>
                <w:rFonts w:ascii="Times New Roman" w:eastAsia="Times New Roman" w:hAnsi="Times New Roman"/>
                <w:color w:val="000000"/>
                <w:sz w:val="20"/>
                <w:szCs w:val="20"/>
              </w:rPr>
            </w:pPr>
            <w:ins w:id="6052" w:author="VM-22 Subgroup" w:date="2025-05-20T15:13:00Z">
              <w:r w:rsidRPr="00A206C0">
                <w:rPr>
                  <w:rFonts w:ascii="Times New Roman" w:eastAsia="Times New Roman" w:hAnsi="Times New Roman"/>
                  <w:color w:val="000000"/>
                  <w:sz w:val="20"/>
                  <w:szCs w:val="20"/>
                </w:rPr>
                <w:t>180.0%</w:t>
              </w:r>
            </w:ins>
          </w:p>
        </w:tc>
      </w:tr>
      <w:tr w:rsidR="003E6CEF" w:rsidRPr="00A206C0" w14:paraId="1C921FA1" w14:textId="77777777" w:rsidTr="00586B1C">
        <w:trPr>
          <w:trHeight w:val="315"/>
          <w:ins w:id="605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9F38FCF" w14:textId="77777777" w:rsidR="003E6CEF" w:rsidRPr="00A206C0" w:rsidRDefault="003E6CEF" w:rsidP="00586B1C">
            <w:pPr>
              <w:spacing w:after="0" w:line="240" w:lineRule="auto"/>
              <w:jc w:val="center"/>
              <w:rPr>
                <w:ins w:id="6054" w:author="VM-22 Subgroup" w:date="2025-05-20T15:13:00Z"/>
                <w:rFonts w:ascii="Times New Roman" w:eastAsia="Times New Roman" w:hAnsi="Times New Roman"/>
                <w:color w:val="000000"/>
                <w:sz w:val="20"/>
                <w:szCs w:val="20"/>
              </w:rPr>
            </w:pPr>
            <w:ins w:id="6055" w:author="VM-22 Subgroup" w:date="2025-05-20T15:13:00Z">
              <w:r w:rsidRPr="00A206C0">
                <w:rPr>
                  <w:rFonts w:ascii="Times New Roman" w:eastAsia="Times New Roman" w:hAnsi="Times New Roman"/>
                  <w:color w:val="000000"/>
                  <w:sz w:val="20"/>
                  <w:szCs w:val="20"/>
                </w:rPr>
                <w:t>73</w:t>
              </w:r>
            </w:ins>
          </w:p>
        </w:tc>
        <w:tc>
          <w:tcPr>
            <w:tcW w:w="1120" w:type="dxa"/>
            <w:tcBorders>
              <w:top w:val="nil"/>
              <w:left w:val="nil"/>
              <w:bottom w:val="single" w:sz="8" w:space="0" w:color="auto"/>
              <w:right w:val="single" w:sz="8" w:space="0" w:color="auto"/>
            </w:tcBorders>
            <w:shd w:val="clear" w:color="auto" w:fill="auto"/>
            <w:vAlign w:val="center"/>
            <w:hideMark/>
          </w:tcPr>
          <w:p w14:paraId="3FE0F781" w14:textId="77777777" w:rsidR="003E6CEF" w:rsidRPr="00A206C0" w:rsidRDefault="003E6CEF" w:rsidP="00586B1C">
            <w:pPr>
              <w:spacing w:after="0" w:line="240" w:lineRule="auto"/>
              <w:jc w:val="center"/>
              <w:rPr>
                <w:ins w:id="6056" w:author="VM-22 Subgroup" w:date="2025-05-20T15:13:00Z"/>
                <w:rFonts w:ascii="Times New Roman" w:eastAsia="Times New Roman" w:hAnsi="Times New Roman"/>
                <w:color w:val="000000"/>
                <w:sz w:val="20"/>
                <w:szCs w:val="20"/>
              </w:rPr>
            </w:pPr>
            <w:ins w:id="6057"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3483DAA5" w14:textId="77777777" w:rsidR="003E6CEF" w:rsidRPr="00A206C0" w:rsidRDefault="003E6CEF" w:rsidP="00586B1C">
            <w:pPr>
              <w:spacing w:after="0" w:line="240" w:lineRule="auto"/>
              <w:jc w:val="center"/>
              <w:rPr>
                <w:ins w:id="6058" w:author="VM-22 Subgroup" w:date="2025-05-20T15:13:00Z"/>
                <w:rFonts w:ascii="Times New Roman" w:eastAsia="Times New Roman" w:hAnsi="Times New Roman"/>
                <w:color w:val="000000"/>
                <w:sz w:val="20"/>
                <w:szCs w:val="20"/>
              </w:rPr>
            </w:pPr>
            <w:ins w:id="6059"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4167AA0F" w14:textId="77777777" w:rsidR="003E6CEF" w:rsidRPr="00A206C0" w:rsidRDefault="003E6CEF" w:rsidP="00586B1C">
            <w:pPr>
              <w:spacing w:after="0" w:line="240" w:lineRule="auto"/>
              <w:jc w:val="center"/>
              <w:rPr>
                <w:ins w:id="6060" w:author="VM-22 Subgroup" w:date="2025-05-20T15:13:00Z"/>
                <w:rFonts w:ascii="Times New Roman" w:eastAsia="Times New Roman" w:hAnsi="Times New Roman"/>
                <w:color w:val="000000"/>
                <w:sz w:val="20"/>
                <w:szCs w:val="20"/>
              </w:rPr>
            </w:pPr>
            <w:ins w:id="6061" w:author="VM-22 Subgroup" w:date="2025-05-20T15:13:00Z">
              <w:r w:rsidRPr="00A206C0">
                <w:rPr>
                  <w:rFonts w:ascii="Times New Roman" w:eastAsia="Times New Roman" w:hAnsi="Times New Roman"/>
                  <w:color w:val="000000"/>
                  <w:sz w:val="20"/>
                  <w:szCs w:val="20"/>
                </w:rPr>
                <w:t>119.0%</w:t>
              </w:r>
            </w:ins>
          </w:p>
        </w:tc>
        <w:tc>
          <w:tcPr>
            <w:tcW w:w="1120" w:type="dxa"/>
            <w:tcBorders>
              <w:top w:val="nil"/>
              <w:left w:val="nil"/>
              <w:bottom w:val="single" w:sz="8" w:space="0" w:color="auto"/>
              <w:right w:val="single" w:sz="8" w:space="0" w:color="auto"/>
            </w:tcBorders>
            <w:shd w:val="clear" w:color="auto" w:fill="auto"/>
            <w:vAlign w:val="center"/>
            <w:hideMark/>
          </w:tcPr>
          <w:p w14:paraId="40F3CB2E" w14:textId="77777777" w:rsidR="003E6CEF" w:rsidRPr="00A206C0" w:rsidRDefault="003E6CEF" w:rsidP="00586B1C">
            <w:pPr>
              <w:spacing w:after="0" w:line="240" w:lineRule="auto"/>
              <w:jc w:val="center"/>
              <w:rPr>
                <w:ins w:id="6062" w:author="VM-22 Subgroup" w:date="2025-05-20T15:13:00Z"/>
                <w:rFonts w:ascii="Times New Roman" w:eastAsia="Times New Roman" w:hAnsi="Times New Roman"/>
                <w:color w:val="000000"/>
                <w:sz w:val="20"/>
                <w:szCs w:val="20"/>
              </w:rPr>
            </w:pPr>
            <w:ins w:id="6063" w:author="VM-22 Subgroup" w:date="2025-05-20T15:13:00Z">
              <w:r w:rsidRPr="00A206C0">
                <w:rPr>
                  <w:rFonts w:ascii="Times New Roman" w:eastAsia="Times New Roman" w:hAnsi="Times New Roman"/>
                  <w:color w:val="000000"/>
                  <w:sz w:val="20"/>
                  <w:szCs w:val="20"/>
                </w:rPr>
                <w:t>124.0%</w:t>
              </w:r>
            </w:ins>
          </w:p>
        </w:tc>
        <w:tc>
          <w:tcPr>
            <w:tcW w:w="1120" w:type="dxa"/>
            <w:tcBorders>
              <w:top w:val="nil"/>
              <w:left w:val="nil"/>
              <w:bottom w:val="single" w:sz="8" w:space="0" w:color="auto"/>
              <w:right w:val="single" w:sz="8" w:space="0" w:color="auto"/>
            </w:tcBorders>
            <w:shd w:val="clear" w:color="auto" w:fill="auto"/>
            <w:vAlign w:val="center"/>
            <w:hideMark/>
          </w:tcPr>
          <w:p w14:paraId="63C6735C" w14:textId="77777777" w:rsidR="003E6CEF" w:rsidRPr="00A206C0" w:rsidRDefault="003E6CEF" w:rsidP="00586B1C">
            <w:pPr>
              <w:spacing w:after="0" w:line="240" w:lineRule="auto"/>
              <w:jc w:val="center"/>
              <w:rPr>
                <w:ins w:id="6064" w:author="VM-22 Subgroup" w:date="2025-05-20T15:13:00Z"/>
                <w:rFonts w:ascii="Times New Roman" w:eastAsia="Times New Roman" w:hAnsi="Times New Roman"/>
                <w:color w:val="000000"/>
                <w:sz w:val="20"/>
                <w:szCs w:val="20"/>
              </w:rPr>
            </w:pPr>
            <w:ins w:id="6065" w:author="VM-22 Subgroup" w:date="2025-05-20T15:13:00Z">
              <w:r w:rsidRPr="00A206C0">
                <w:rPr>
                  <w:rFonts w:ascii="Times New Roman" w:eastAsia="Times New Roman" w:hAnsi="Times New Roman"/>
                  <w:color w:val="000000"/>
                  <w:sz w:val="20"/>
                  <w:szCs w:val="20"/>
                </w:rPr>
                <w:t>153.0%</w:t>
              </w:r>
            </w:ins>
          </w:p>
        </w:tc>
        <w:tc>
          <w:tcPr>
            <w:tcW w:w="1120" w:type="dxa"/>
            <w:tcBorders>
              <w:top w:val="nil"/>
              <w:left w:val="nil"/>
              <w:bottom w:val="single" w:sz="8" w:space="0" w:color="auto"/>
              <w:right w:val="single" w:sz="8" w:space="0" w:color="auto"/>
            </w:tcBorders>
            <w:shd w:val="clear" w:color="auto" w:fill="auto"/>
            <w:vAlign w:val="center"/>
            <w:hideMark/>
          </w:tcPr>
          <w:p w14:paraId="4F446D7B" w14:textId="77777777" w:rsidR="003E6CEF" w:rsidRPr="00A206C0" w:rsidRDefault="003E6CEF" w:rsidP="00586B1C">
            <w:pPr>
              <w:spacing w:after="0" w:line="240" w:lineRule="auto"/>
              <w:jc w:val="center"/>
              <w:rPr>
                <w:ins w:id="6066" w:author="VM-22 Subgroup" w:date="2025-05-20T15:13:00Z"/>
                <w:rFonts w:ascii="Times New Roman" w:eastAsia="Times New Roman" w:hAnsi="Times New Roman"/>
                <w:color w:val="000000"/>
                <w:sz w:val="20"/>
                <w:szCs w:val="20"/>
              </w:rPr>
            </w:pPr>
            <w:ins w:id="6067" w:author="VM-22 Subgroup" w:date="2025-05-20T15:13:00Z">
              <w:r w:rsidRPr="00A206C0">
                <w:rPr>
                  <w:rFonts w:ascii="Times New Roman" w:eastAsia="Times New Roman" w:hAnsi="Times New Roman"/>
                  <w:color w:val="000000"/>
                  <w:sz w:val="20"/>
                  <w:szCs w:val="20"/>
                </w:rPr>
                <w:t>158.0%</w:t>
              </w:r>
            </w:ins>
          </w:p>
        </w:tc>
        <w:tc>
          <w:tcPr>
            <w:tcW w:w="1120" w:type="dxa"/>
            <w:tcBorders>
              <w:top w:val="nil"/>
              <w:left w:val="nil"/>
              <w:bottom w:val="single" w:sz="8" w:space="0" w:color="auto"/>
              <w:right w:val="single" w:sz="8" w:space="0" w:color="auto"/>
            </w:tcBorders>
            <w:shd w:val="clear" w:color="auto" w:fill="auto"/>
            <w:vAlign w:val="center"/>
            <w:hideMark/>
          </w:tcPr>
          <w:p w14:paraId="0F28F874" w14:textId="77777777" w:rsidR="003E6CEF" w:rsidRPr="00A206C0" w:rsidRDefault="003E6CEF" w:rsidP="00586B1C">
            <w:pPr>
              <w:spacing w:after="0" w:line="240" w:lineRule="auto"/>
              <w:jc w:val="center"/>
              <w:rPr>
                <w:ins w:id="6068" w:author="VM-22 Subgroup" w:date="2025-05-20T15:13:00Z"/>
                <w:rFonts w:ascii="Times New Roman" w:eastAsia="Times New Roman" w:hAnsi="Times New Roman"/>
                <w:color w:val="000000"/>
                <w:sz w:val="20"/>
                <w:szCs w:val="20"/>
              </w:rPr>
            </w:pPr>
            <w:ins w:id="6069" w:author="VM-22 Subgroup" w:date="2025-05-20T15:13:00Z">
              <w:r w:rsidRPr="00A206C0">
                <w:rPr>
                  <w:rFonts w:ascii="Times New Roman" w:eastAsia="Times New Roman" w:hAnsi="Times New Roman"/>
                  <w:color w:val="000000"/>
                  <w:sz w:val="20"/>
                  <w:szCs w:val="20"/>
                </w:rPr>
                <w:t>168.0%</w:t>
              </w:r>
            </w:ins>
          </w:p>
        </w:tc>
        <w:tc>
          <w:tcPr>
            <w:tcW w:w="1120" w:type="dxa"/>
            <w:tcBorders>
              <w:top w:val="nil"/>
              <w:left w:val="nil"/>
              <w:bottom w:val="single" w:sz="8" w:space="0" w:color="auto"/>
              <w:right w:val="single" w:sz="8" w:space="0" w:color="auto"/>
            </w:tcBorders>
            <w:shd w:val="clear" w:color="auto" w:fill="auto"/>
            <w:vAlign w:val="center"/>
            <w:hideMark/>
          </w:tcPr>
          <w:p w14:paraId="31D03BC7" w14:textId="77777777" w:rsidR="003E6CEF" w:rsidRPr="00A206C0" w:rsidRDefault="003E6CEF" w:rsidP="00586B1C">
            <w:pPr>
              <w:spacing w:after="0" w:line="240" w:lineRule="auto"/>
              <w:jc w:val="center"/>
              <w:rPr>
                <w:ins w:id="6070" w:author="VM-22 Subgroup" w:date="2025-05-20T15:13:00Z"/>
                <w:rFonts w:ascii="Times New Roman" w:eastAsia="Times New Roman" w:hAnsi="Times New Roman"/>
                <w:color w:val="000000"/>
                <w:sz w:val="20"/>
                <w:szCs w:val="20"/>
              </w:rPr>
            </w:pPr>
            <w:ins w:id="6071" w:author="VM-22 Subgroup" w:date="2025-05-20T15:13:00Z">
              <w:r w:rsidRPr="00A206C0">
                <w:rPr>
                  <w:rFonts w:ascii="Times New Roman" w:eastAsia="Times New Roman" w:hAnsi="Times New Roman"/>
                  <w:color w:val="000000"/>
                  <w:sz w:val="20"/>
                  <w:szCs w:val="20"/>
                </w:rPr>
                <w:t>177.0%</w:t>
              </w:r>
            </w:ins>
          </w:p>
        </w:tc>
      </w:tr>
      <w:tr w:rsidR="003E6CEF" w:rsidRPr="00A206C0" w14:paraId="6BCC3CE3" w14:textId="77777777" w:rsidTr="00586B1C">
        <w:trPr>
          <w:trHeight w:val="315"/>
          <w:ins w:id="607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CD43144" w14:textId="77777777" w:rsidR="003E6CEF" w:rsidRPr="00A206C0" w:rsidRDefault="003E6CEF" w:rsidP="00586B1C">
            <w:pPr>
              <w:spacing w:after="0" w:line="240" w:lineRule="auto"/>
              <w:jc w:val="center"/>
              <w:rPr>
                <w:ins w:id="6073" w:author="VM-22 Subgroup" w:date="2025-05-20T15:13:00Z"/>
                <w:rFonts w:ascii="Times New Roman" w:eastAsia="Times New Roman" w:hAnsi="Times New Roman"/>
                <w:color w:val="000000"/>
                <w:sz w:val="20"/>
                <w:szCs w:val="20"/>
              </w:rPr>
            </w:pPr>
            <w:ins w:id="6074" w:author="VM-22 Subgroup" w:date="2025-05-20T15:13:00Z">
              <w:r w:rsidRPr="00A206C0">
                <w:rPr>
                  <w:rFonts w:ascii="Times New Roman" w:eastAsia="Times New Roman" w:hAnsi="Times New Roman"/>
                  <w:color w:val="000000"/>
                  <w:sz w:val="20"/>
                  <w:szCs w:val="20"/>
                </w:rPr>
                <w:t>74</w:t>
              </w:r>
            </w:ins>
          </w:p>
        </w:tc>
        <w:tc>
          <w:tcPr>
            <w:tcW w:w="1120" w:type="dxa"/>
            <w:tcBorders>
              <w:top w:val="nil"/>
              <w:left w:val="nil"/>
              <w:bottom w:val="single" w:sz="8" w:space="0" w:color="auto"/>
              <w:right w:val="single" w:sz="8" w:space="0" w:color="auto"/>
            </w:tcBorders>
            <w:shd w:val="clear" w:color="auto" w:fill="auto"/>
            <w:vAlign w:val="center"/>
            <w:hideMark/>
          </w:tcPr>
          <w:p w14:paraId="6372C602" w14:textId="77777777" w:rsidR="003E6CEF" w:rsidRPr="00A206C0" w:rsidRDefault="003E6CEF" w:rsidP="00586B1C">
            <w:pPr>
              <w:spacing w:after="0" w:line="240" w:lineRule="auto"/>
              <w:jc w:val="center"/>
              <w:rPr>
                <w:ins w:id="6075" w:author="VM-22 Subgroup" w:date="2025-05-20T15:13:00Z"/>
                <w:rFonts w:ascii="Times New Roman" w:eastAsia="Times New Roman" w:hAnsi="Times New Roman"/>
                <w:color w:val="000000"/>
                <w:sz w:val="20"/>
                <w:szCs w:val="20"/>
              </w:rPr>
            </w:pPr>
            <w:ins w:id="6076"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45231F6E" w14:textId="77777777" w:rsidR="003E6CEF" w:rsidRPr="00A206C0" w:rsidRDefault="003E6CEF" w:rsidP="00586B1C">
            <w:pPr>
              <w:spacing w:after="0" w:line="240" w:lineRule="auto"/>
              <w:jc w:val="center"/>
              <w:rPr>
                <w:ins w:id="6077" w:author="VM-22 Subgroup" w:date="2025-05-20T15:13:00Z"/>
                <w:rFonts w:ascii="Times New Roman" w:eastAsia="Times New Roman" w:hAnsi="Times New Roman"/>
                <w:color w:val="000000"/>
                <w:sz w:val="20"/>
                <w:szCs w:val="20"/>
              </w:rPr>
            </w:pPr>
            <w:ins w:id="6078"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6F799D98" w14:textId="77777777" w:rsidR="003E6CEF" w:rsidRPr="00A206C0" w:rsidRDefault="003E6CEF" w:rsidP="00586B1C">
            <w:pPr>
              <w:spacing w:after="0" w:line="240" w:lineRule="auto"/>
              <w:jc w:val="center"/>
              <w:rPr>
                <w:ins w:id="6079" w:author="VM-22 Subgroup" w:date="2025-05-20T15:13:00Z"/>
                <w:rFonts w:ascii="Times New Roman" w:eastAsia="Times New Roman" w:hAnsi="Times New Roman"/>
                <w:color w:val="000000"/>
                <w:sz w:val="20"/>
                <w:szCs w:val="20"/>
              </w:rPr>
            </w:pPr>
            <w:ins w:id="6080" w:author="VM-22 Subgroup" w:date="2025-05-20T15:13:00Z">
              <w:r w:rsidRPr="00A206C0">
                <w:rPr>
                  <w:rFonts w:ascii="Times New Roman" w:eastAsia="Times New Roman" w:hAnsi="Times New Roman"/>
                  <w:color w:val="000000"/>
                  <w:sz w:val="20"/>
                  <w:szCs w:val="20"/>
                </w:rPr>
                <w:t>118.0%</w:t>
              </w:r>
            </w:ins>
          </w:p>
        </w:tc>
        <w:tc>
          <w:tcPr>
            <w:tcW w:w="1120" w:type="dxa"/>
            <w:tcBorders>
              <w:top w:val="nil"/>
              <w:left w:val="nil"/>
              <w:bottom w:val="single" w:sz="8" w:space="0" w:color="auto"/>
              <w:right w:val="single" w:sz="8" w:space="0" w:color="auto"/>
            </w:tcBorders>
            <w:shd w:val="clear" w:color="auto" w:fill="auto"/>
            <w:vAlign w:val="center"/>
            <w:hideMark/>
          </w:tcPr>
          <w:p w14:paraId="279FB9DF" w14:textId="77777777" w:rsidR="003E6CEF" w:rsidRPr="00A206C0" w:rsidRDefault="003E6CEF" w:rsidP="00586B1C">
            <w:pPr>
              <w:spacing w:after="0" w:line="240" w:lineRule="auto"/>
              <w:jc w:val="center"/>
              <w:rPr>
                <w:ins w:id="6081" w:author="VM-22 Subgroup" w:date="2025-05-20T15:13:00Z"/>
                <w:rFonts w:ascii="Times New Roman" w:eastAsia="Times New Roman" w:hAnsi="Times New Roman"/>
                <w:color w:val="000000"/>
                <w:sz w:val="20"/>
                <w:szCs w:val="20"/>
              </w:rPr>
            </w:pPr>
            <w:ins w:id="6082" w:author="VM-22 Subgroup" w:date="2025-05-20T15:13:00Z">
              <w:r w:rsidRPr="00A206C0">
                <w:rPr>
                  <w:rFonts w:ascii="Times New Roman" w:eastAsia="Times New Roman" w:hAnsi="Times New Roman"/>
                  <w:color w:val="000000"/>
                  <w:sz w:val="20"/>
                  <w:szCs w:val="20"/>
                </w:rPr>
                <w:t>123.0%</w:t>
              </w:r>
            </w:ins>
          </w:p>
        </w:tc>
        <w:tc>
          <w:tcPr>
            <w:tcW w:w="1120" w:type="dxa"/>
            <w:tcBorders>
              <w:top w:val="nil"/>
              <w:left w:val="nil"/>
              <w:bottom w:val="single" w:sz="8" w:space="0" w:color="auto"/>
              <w:right w:val="single" w:sz="8" w:space="0" w:color="auto"/>
            </w:tcBorders>
            <w:shd w:val="clear" w:color="auto" w:fill="auto"/>
            <w:vAlign w:val="center"/>
            <w:hideMark/>
          </w:tcPr>
          <w:p w14:paraId="35AA57FC" w14:textId="77777777" w:rsidR="003E6CEF" w:rsidRPr="00A206C0" w:rsidRDefault="003E6CEF" w:rsidP="00586B1C">
            <w:pPr>
              <w:spacing w:after="0" w:line="240" w:lineRule="auto"/>
              <w:jc w:val="center"/>
              <w:rPr>
                <w:ins w:id="6083" w:author="VM-22 Subgroup" w:date="2025-05-20T15:13:00Z"/>
                <w:rFonts w:ascii="Times New Roman" w:eastAsia="Times New Roman" w:hAnsi="Times New Roman"/>
                <w:color w:val="000000"/>
                <w:sz w:val="20"/>
                <w:szCs w:val="20"/>
              </w:rPr>
            </w:pPr>
            <w:ins w:id="6084" w:author="VM-22 Subgroup" w:date="2025-05-20T15:13:00Z">
              <w:r w:rsidRPr="00A206C0">
                <w:rPr>
                  <w:rFonts w:ascii="Times New Roman" w:eastAsia="Times New Roman" w:hAnsi="Times New Roman"/>
                  <w:color w:val="000000"/>
                  <w:sz w:val="20"/>
                  <w:szCs w:val="20"/>
                </w:rPr>
                <w:t>151.0%</w:t>
              </w:r>
            </w:ins>
          </w:p>
        </w:tc>
        <w:tc>
          <w:tcPr>
            <w:tcW w:w="1120" w:type="dxa"/>
            <w:tcBorders>
              <w:top w:val="nil"/>
              <w:left w:val="nil"/>
              <w:bottom w:val="single" w:sz="8" w:space="0" w:color="auto"/>
              <w:right w:val="single" w:sz="8" w:space="0" w:color="auto"/>
            </w:tcBorders>
            <w:shd w:val="clear" w:color="auto" w:fill="auto"/>
            <w:vAlign w:val="center"/>
            <w:hideMark/>
          </w:tcPr>
          <w:p w14:paraId="62FE2C52" w14:textId="77777777" w:rsidR="003E6CEF" w:rsidRPr="00A206C0" w:rsidRDefault="003E6CEF" w:rsidP="00586B1C">
            <w:pPr>
              <w:spacing w:after="0" w:line="240" w:lineRule="auto"/>
              <w:jc w:val="center"/>
              <w:rPr>
                <w:ins w:id="6085" w:author="VM-22 Subgroup" w:date="2025-05-20T15:13:00Z"/>
                <w:rFonts w:ascii="Times New Roman" w:eastAsia="Times New Roman" w:hAnsi="Times New Roman"/>
                <w:color w:val="000000"/>
                <w:sz w:val="20"/>
                <w:szCs w:val="20"/>
              </w:rPr>
            </w:pPr>
            <w:ins w:id="6086" w:author="VM-22 Subgroup" w:date="2025-05-20T15:13:00Z">
              <w:r w:rsidRPr="00A206C0">
                <w:rPr>
                  <w:rFonts w:ascii="Times New Roman" w:eastAsia="Times New Roman" w:hAnsi="Times New Roman"/>
                  <w:color w:val="000000"/>
                  <w:sz w:val="20"/>
                  <w:szCs w:val="20"/>
                </w:rPr>
                <w:t>156.0%</w:t>
              </w:r>
            </w:ins>
          </w:p>
        </w:tc>
        <w:tc>
          <w:tcPr>
            <w:tcW w:w="1120" w:type="dxa"/>
            <w:tcBorders>
              <w:top w:val="nil"/>
              <w:left w:val="nil"/>
              <w:bottom w:val="single" w:sz="8" w:space="0" w:color="auto"/>
              <w:right w:val="single" w:sz="8" w:space="0" w:color="auto"/>
            </w:tcBorders>
            <w:shd w:val="clear" w:color="auto" w:fill="auto"/>
            <w:vAlign w:val="center"/>
            <w:hideMark/>
          </w:tcPr>
          <w:p w14:paraId="4BF73475" w14:textId="77777777" w:rsidR="003E6CEF" w:rsidRPr="00A206C0" w:rsidRDefault="003E6CEF" w:rsidP="00586B1C">
            <w:pPr>
              <w:spacing w:after="0" w:line="240" w:lineRule="auto"/>
              <w:jc w:val="center"/>
              <w:rPr>
                <w:ins w:id="6087" w:author="VM-22 Subgroup" w:date="2025-05-20T15:13:00Z"/>
                <w:rFonts w:ascii="Times New Roman" w:eastAsia="Times New Roman" w:hAnsi="Times New Roman"/>
                <w:color w:val="000000"/>
                <w:sz w:val="20"/>
                <w:szCs w:val="20"/>
              </w:rPr>
            </w:pPr>
            <w:ins w:id="6088" w:author="VM-22 Subgroup" w:date="2025-05-20T15:13:00Z">
              <w:r w:rsidRPr="00A206C0">
                <w:rPr>
                  <w:rFonts w:ascii="Times New Roman" w:eastAsia="Times New Roman" w:hAnsi="Times New Roman"/>
                  <w:color w:val="000000"/>
                  <w:sz w:val="20"/>
                  <w:szCs w:val="20"/>
                </w:rPr>
                <w:t>166.0%</w:t>
              </w:r>
            </w:ins>
          </w:p>
        </w:tc>
        <w:tc>
          <w:tcPr>
            <w:tcW w:w="1120" w:type="dxa"/>
            <w:tcBorders>
              <w:top w:val="nil"/>
              <w:left w:val="nil"/>
              <w:bottom w:val="single" w:sz="8" w:space="0" w:color="auto"/>
              <w:right w:val="single" w:sz="8" w:space="0" w:color="auto"/>
            </w:tcBorders>
            <w:shd w:val="clear" w:color="auto" w:fill="auto"/>
            <w:vAlign w:val="center"/>
            <w:hideMark/>
          </w:tcPr>
          <w:p w14:paraId="65A45135" w14:textId="77777777" w:rsidR="003E6CEF" w:rsidRPr="00A206C0" w:rsidRDefault="003E6CEF" w:rsidP="00586B1C">
            <w:pPr>
              <w:spacing w:after="0" w:line="240" w:lineRule="auto"/>
              <w:jc w:val="center"/>
              <w:rPr>
                <w:ins w:id="6089" w:author="VM-22 Subgroup" w:date="2025-05-20T15:13:00Z"/>
                <w:rFonts w:ascii="Times New Roman" w:eastAsia="Times New Roman" w:hAnsi="Times New Roman"/>
                <w:color w:val="000000"/>
                <w:sz w:val="20"/>
                <w:szCs w:val="20"/>
              </w:rPr>
            </w:pPr>
            <w:ins w:id="6090" w:author="VM-22 Subgroup" w:date="2025-05-20T15:13:00Z">
              <w:r w:rsidRPr="00A206C0">
                <w:rPr>
                  <w:rFonts w:ascii="Times New Roman" w:eastAsia="Times New Roman" w:hAnsi="Times New Roman"/>
                  <w:color w:val="000000"/>
                  <w:sz w:val="20"/>
                  <w:szCs w:val="20"/>
                </w:rPr>
                <w:t>174.0%</w:t>
              </w:r>
            </w:ins>
          </w:p>
        </w:tc>
      </w:tr>
      <w:tr w:rsidR="003E6CEF" w:rsidRPr="00A206C0" w14:paraId="63C730B0" w14:textId="77777777" w:rsidTr="00586B1C">
        <w:trPr>
          <w:trHeight w:val="315"/>
          <w:ins w:id="609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548BA1E" w14:textId="77777777" w:rsidR="003E6CEF" w:rsidRPr="00A206C0" w:rsidRDefault="003E6CEF" w:rsidP="00586B1C">
            <w:pPr>
              <w:spacing w:after="0" w:line="240" w:lineRule="auto"/>
              <w:jc w:val="center"/>
              <w:rPr>
                <w:ins w:id="6092" w:author="VM-22 Subgroup" w:date="2025-05-20T15:13:00Z"/>
                <w:rFonts w:ascii="Times New Roman" w:eastAsia="Times New Roman" w:hAnsi="Times New Roman"/>
                <w:color w:val="000000"/>
                <w:sz w:val="20"/>
                <w:szCs w:val="20"/>
              </w:rPr>
            </w:pPr>
            <w:ins w:id="6093" w:author="VM-22 Subgroup" w:date="2025-05-20T15:13:00Z">
              <w:r w:rsidRPr="00A206C0">
                <w:rPr>
                  <w:rFonts w:ascii="Times New Roman" w:eastAsia="Times New Roman" w:hAnsi="Times New Roman"/>
                  <w:color w:val="000000"/>
                  <w:sz w:val="20"/>
                  <w:szCs w:val="20"/>
                </w:rPr>
                <w:t>75</w:t>
              </w:r>
            </w:ins>
          </w:p>
        </w:tc>
        <w:tc>
          <w:tcPr>
            <w:tcW w:w="1120" w:type="dxa"/>
            <w:tcBorders>
              <w:top w:val="nil"/>
              <w:left w:val="nil"/>
              <w:bottom w:val="single" w:sz="8" w:space="0" w:color="auto"/>
              <w:right w:val="single" w:sz="8" w:space="0" w:color="auto"/>
            </w:tcBorders>
            <w:shd w:val="clear" w:color="auto" w:fill="auto"/>
            <w:vAlign w:val="center"/>
            <w:hideMark/>
          </w:tcPr>
          <w:p w14:paraId="2218C8DF" w14:textId="77777777" w:rsidR="003E6CEF" w:rsidRPr="00A206C0" w:rsidRDefault="003E6CEF" w:rsidP="00586B1C">
            <w:pPr>
              <w:spacing w:after="0" w:line="240" w:lineRule="auto"/>
              <w:jc w:val="center"/>
              <w:rPr>
                <w:ins w:id="6094" w:author="VM-22 Subgroup" w:date="2025-05-20T15:13:00Z"/>
                <w:rFonts w:ascii="Times New Roman" w:eastAsia="Times New Roman" w:hAnsi="Times New Roman"/>
                <w:color w:val="000000"/>
                <w:sz w:val="20"/>
                <w:szCs w:val="20"/>
              </w:rPr>
            </w:pPr>
            <w:ins w:id="6095"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2BDEE0CA" w14:textId="77777777" w:rsidR="003E6CEF" w:rsidRPr="00A206C0" w:rsidRDefault="003E6CEF" w:rsidP="00586B1C">
            <w:pPr>
              <w:spacing w:after="0" w:line="240" w:lineRule="auto"/>
              <w:jc w:val="center"/>
              <w:rPr>
                <w:ins w:id="6096" w:author="VM-22 Subgroup" w:date="2025-05-20T15:13:00Z"/>
                <w:rFonts w:ascii="Times New Roman" w:eastAsia="Times New Roman" w:hAnsi="Times New Roman"/>
                <w:color w:val="000000"/>
                <w:sz w:val="20"/>
                <w:szCs w:val="20"/>
              </w:rPr>
            </w:pPr>
            <w:ins w:id="6097"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20626DB1" w14:textId="77777777" w:rsidR="003E6CEF" w:rsidRPr="00A206C0" w:rsidRDefault="003E6CEF" w:rsidP="00586B1C">
            <w:pPr>
              <w:spacing w:after="0" w:line="240" w:lineRule="auto"/>
              <w:jc w:val="center"/>
              <w:rPr>
                <w:ins w:id="6098" w:author="VM-22 Subgroup" w:date="2025-05-20T15:13:00Z"/>
                <w:rFonts w:ascii="Times New Roman" w:eastAsia="Times New Roman" w:hAnsi="Times New Roman"/>
                <w:color w:val="000000"/>
                <w:sz w:val="20"/>
                <w:szCs w:val="20"/>
              </w:rPr>
            </w:pPr>
            <w:ins w:id="6099" w:author="VM-22 Subgroup" w:date="2025-05-20T15:13:00Z">
              <w:r w:rsidRPr="00A206C0">
                <w:rPr>
                  <w:rFonts w:ascii="Times New Roman" w:eastAsia="Times New Roman" w:hAnsi="Times New Roman"/>
                  <w:color w:val="000000"/>
                  <w:sz w:val="20"/>
                  <w:szCs w:val="20"/>
                </w:rPr>
                <w:t>117.0%</w:t>
              </w:r>
            </w:ins>
          </w:p>
        </w:tc>
        <w:tc>
          <w:tcPr>
            <w:tcW w:w="1120" w:type="dxa"/>
            <w:tcBorders>
              <w:top w:val="nil"/>
              <w:left w:val="nil"/>
              <w:bottom w:val="single" w:sz="8" w:space="0" w:color="auto"/>
              <w:right w:val="single" w:sz="8" w:space="0" w:color="auto"/>
            </w:tcBorders>
            <w:shd w:val="clear" w:color="auto" w:fill="auto"/>
            <w:vAlign w:val="center"/>
            <w:hideMark/>
          </w:tcPr>
          <w:p w14:paraId="7B16DDA3" w14:textId="77777777" w:rsidR="003E6CEF" w:rsidRPr="00A206C0" w:rsidRDefault="003E6CEF" w:rsidP="00586B1C">
            <w:pPr>
              <w:spacing w:after="0" w:line="240" w:lineRule="auto"/>
              <w:jc w:val="center"/>
              <w:rPr>
                <w:ins w:id="6100" w:author="VM-22 Subgroup" w:date="2025-05-20T15:13:00Z"/>
                <w:rFonts w:ascii="Times New Roman" w:eastAsia="Times New Roman" w:hAnsi="Times New Roman"/>
                <w:color w:val="000000"/>
                <w:sz w:val="20"/>
                <w:szCs w:val="20"/>
              </w:rPr>
            </w:pPr>
            <w:ins w:id="6101" w:author="VM-22 Subgroup" w:date="2025-05-20T15:13:00Z">
              <w:r w:rsidRPr="00A206C0">
                <w:rPr>
                  <w:rFonts w:ascii="Times New Roman" w:eastAsia="Times New Roman" w:hAnsi="Times New Roman"/>
                  <w:color w:val="000000"/>
                  <w:sz w:val="20"/>
                  <w:szCs w:val="20"/>
                </w:rPr>
                <w:t>122.0%</w:t>
              </w:r>
            </w:ins>
          </w:p>
        </w:tc>
        <w:tc>
          <w:tcPr>
            <w:tcW w:w="1120" w:type="dxa"/>
            <w:tcBorders>
              <w:top w:val="nil"/>
              <w:left w:val="nil"/>
              <w:bottom w:val="single" w:sz="8" w:space="0" w:color="auto"/>
              <w:right w:val="single" w:sz="8" w:space="0" w:color="auto"/>
            </w:tcBorders>
            <w:shd w:val="clear" w:color="auto" w:fill="auto"/>
            <w:vAlign w:val="center"/>
            <w:hideMark/>
          </w:tcPr>
          <w:p w14:paraId="3741BB37" w14:textId="77777777" w:rsidR="003E6CEF" w:rsidRPr="00A206C0" w:rsidRDefault="003E6CEF" w:rsidP="00586B1C">
            <w:pPr>
              <w:spacing w:after="0" w:line="240" w:lineRule="auto"/>
              <w:jc w:val="center"/>
              <w:rPr>
                <w:ins w:id="6102" w:author="VM-22 Subgroup" w:date="2025-05-20T15:13:00Z"/>
                <w:rFonts w:ascii="Times New Roman" w:eastAsia="Times New Roman" w:hAnsi="Times New Roman"/>
                <w:color w:val="000000"/>
                <w:sz w:val="20"/>
                <w:szCs w:val="20"/>
              </w:rPr>
            </w:pPr>
            <w:ins w:id="6103" w:author="VM-22 Subgroup" w:date="2025-05-20T15:13:00Z">
              <w:r w:rsidRPr="00A206C0">
                <w:rPr>
                  <w:rFonts w:ascii="Times New Roman" w:eastAsia="Times New Roman" w:hAnsi="Times New Roman"/>
                  <w:color w:val="000000"/>
                  <w:sz w:val="20"/>
                  <w:szCs w:val="20"/>
                </w:rPr>
                <w:t>149.0%</w:t>
              </w:r>
            </w:ins>
          </w:p>
        </w:tc>
        <w:tc>
          <w:tcPr>
            <w:tcW w:w="1120" w:type="dxa"/>
            <w:tcBorders>
              <w:top w:val="nil"/>
              <w:left w:val="nil"/>
              <w:bottom w:val="single" w:sz="8" w:space="0" w:color="auto"/>
              <w:right w:val="single" w:sz="8" w:space="0" w:color="auto"/>
            </w:tcBorders>
            <w:shd w:val="clear" w:color="auto" w:fill="auto"/>
            <w:vAlign w:val="center"/>
            <w:hideMark/>
          </w:tcPr>
          <w:p w14:paraId="6FB7F057" w14:textId="77777777" w:rsidR="003E6CEF" w:rsidRPr="00A206C0" w:rsidRDefault="003E6CEF" w:rsidP="00586B1C">
            <w:pPr>
              <w:spacing w:after="0" w:line="240" w:lineRule="auto"/>
              <w:jc w:val="center"/>
              <w:rPr>
                <w:ins w:id="6104" w:author="VM-22 Subgroup" w:date="2025-05-20T15:13:00Z"/>
                <w:rFonts w:ascii="Times New Roman" w:eastAsia="Times New Roman" w:hAnsi="Times New Roman"/>
                <w:color w:val="000000"/>
                <w:sz w:val="20"/>
                <w:szCs w:val="20"/>
              </w:rPr>
            </w:pPr>
            <w:ins w:id="6105" w:author="VM-22 Subgroup" w:date="2025-05-20T15:13:00Z">
              <w:r w:rsidRPr="00A206C0">
                <w:rPr>
                  <w:rFonts w:ascii="Times New Roman" w:eastAsia="Times New Roman" w:hAnsi="Times New Roman"/>
                  <w:color w:val="000000"/>
                  <w:sz w:val="20"/>
                  <w:szCs w:val="20"/>
                </w:rPr>
                <w:t>154.0%</w:t>
              </w:r>
            </w:ins>
          </w:p>
        </w:tc>
        <w:tc>
          <w:tcPr>
            <w:tcW w:w="1120" w:type="dxa"/>
            <w:tcBorders>
              <w:top w:val="nil"/>
              <w:left w:val="nil"/>
              <w:bottom w:val="single" w:sz="8" w:space="0" w:color="auto"/>
              <w:right w:val="single" w:sz="8" w:space="0" w:color="auto"/>
            </w:tcBorders>
            <w:shd w:val="clear" w:color="auto" w:fill="auto"/>
            <w:vAlign w:val="center"/>
            <w:hideMark/>
          </w:tcPr>
          <w:p w14:paraId="7E8C1EC1" w14:textId="77777777" w:rsidR="003E6CEF" w:rsidRPr="00A206C0" w:rsidRDefault="003E6CEF" w:rsidP="00586B1C">
            <w:pPr>
              <w:spacing w:after="0" w:line="240" w:lineRule="auto"/>
              <w:jc w:val="center"/>
              <w:rPr>
                <w:ins w:id="6106" w:author="VM-22 Subgroup" w:date="2025-05-20T15:13:00Z"/>
                <w:rFonts w:ascii="Times New Roman" w:eastAsia="Times New Roman" w:hAnsi="Times New Roman"/>
                <w:color w:val="000000"/>
                <w:sz w:val="20"/>
                <w:szCs w:val="20"/>
              </w:rPr>
            </w:pPr>
            <w:ins w:id="6107" w:author="VM-22 Subgroup" w:date="2025-05-20T15:13:00Z">
              <w:r w:rsidRPr="00A206C0">
                <w:rPr>
                  <w:rFonts w:ascii="Times New Roman" w:eastAsia="Times New Roman" w:hAnsi="Times New Roman"/>
                  <w:color w:val="000000"/>
                  <w:sz w:val="20"/>
                  <w:szCs w:val="20"/>
                </w:rPr>
                <w:t>164.0%</w:t>
              </w:r>
            </w:ins>
          </w:p>
        </w:tc>
        <w:tc>
          <w:tcPr>
            <w:tcW w:w="1120" w:type="dxa"/>
            <w:tcBorders>
              <w:top w:val="nil"/>
              <w:left w:val="nil"/>
              <w:bottom w:val="single" w:sz="8" w:space="0" w:color="auto"/>
              <w:right w:val="single" w:sz="8" w:space="0" w:color="auto"/>
            </w:tcBorders>
            <w:shd w:val="clear" w:color="auto" w:fill="auto"/>
            <w:vAlign w:val="center"/>
            <w:hideMark/>
          </w:tcPr>
          <w:p w14:paraId="6084DAB5" w14:textId="77777777" w:rsidR="003E6CEF" w:rsidRPr="00A206C0" w:rsidRDefault="003E6CEF" w:rsidP="00586B1C">
            <w:pPr>
              <w:spacing w:after="0" w:line="240" w:lineRule="auto"/>
              <w:jc w:val="center"/>
              <w:rPr>
                <w:ins w:id="6108" w:author="VM-22 Subgroup" w:date="2025-05-20T15:13:00Z"/>
                <w:rFonts w:ascii="Times New Roman" w:eastAsia="Times New Roman" w:hAnsi="Times New Roman"/>
                <w:color w:val="000000"/>
                <w:sz w:val="20"/>
                <w:szCs w:val="20"/>
              </w:rPr>
            </w:pPr>
            <w:ins w:id="6109" w:author="VM-22 Subgroup" w:date="2025-05-20T15:13:00Z">
              <w:r w:rsidRPr="00A206C0">
                <w:rPr>
                  <w:rFonts w:ascii="Times New Roman" w:eastAsia="Times New Roman" w:hAnsi="Times New Roman"/>
                  <w:color w:val="000000"/>
                  <w:sz w:val="20"/>
                  <w:szCs w:val="20"/>
                </w:rPr>
                <w:t>171.0%</w:t>
              </w:r>
            </w:ins>
          </w:p>
        </w:tc>
      </w:tr>
      <w:tr w:rsidR="003E6CEF" w:rsidRPr="00A206C0" w14:paraId="5BC6D933" w14:textId="77777777" w:rsidTr="00586B1C">
        <w:trPr>
          <w:trHeight w:val="315"/>
          <w:ins w:id="611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BA3AF18" w14:textId="77777777" w:rsidR="003E6CEF" w:rsidRPr="00A206C0" w:rsidRDefault="003E6CEF" w:rsidP="00586B1C">
            <w:pPr>
              <w:spacing w:after="0" w:line="240" w:lineRule="auto"/>
              <w:jc w:val="center"/>
              <w:rPr>
                <w:ins w:id="6111" w:author="VM-22 Subgroup" w:date="2025-05-20T15:13:00Z"/>
                <w:rFonts w:ascii="Times New Roman" w:eastAsia="Times New Roman" w:hAnsi="Times New Roman"/>
                <w:color w:val="000000"/>
                <w:sz w:val="20"/>
                <w:szCs w:val="20"/>
              </w:rPr>
            </w:pPr>
            <w:ins w:id="6112" w:author="VM-22 Subgroup" w:date="2025-05-20T15:13:00Z">
              <w:r w:rsidRPr="00A206C0">
                <w:rPr>
                  <w:rFonts w:ascii="Times New Roman" w:eastAsia="Times New Roman" w:hAnsi="Times New Roman"/>
                  <w:color w:val="000000"/>
                  <w:sz w:val="20"/>
                  <w:szCs w:val="20"/>
                </w:rPr>
                <w:t>76</w:t>
              </w:r>
            </w:ins>
          </w:p>
        </w:tc>
        <w:tc>
          <w:tcPr>
            <w:tcW w:w="1120" w:type="dxa"/>
            <w:tcBorders>
              <w:top w:val="nil"/>
              <w:left w:val="nil"/>
              <w:bottom w:val="single" w:sz="8" w:space="0" w:color="auto"/>
              <w:right w:val="single" w:sz="8" w:space="0" w:color="auto"/>
            </w:tcBorders>
            <w:shd w:val="clear" w:color="auto" w:fill="auto"/>
            <w:vAlign w:val="center"/>
            <w:hideMark/>
          </w:tcPr>
          <w:p w14:paraId="01811FC9" w14:textId="77777777" w:rsidR="003E6CEF" w:rsidRPr="00A206C0" w:rsidRDefault="003E6CEF" w:rsidP="00586B1C">
            <w:pPr>
              <w:spacing w:after="0" w:line="240" w:lineRule="auto"/>
              <w:jc w:val="center"/>
              <w:rPr>
                <w:ins w:id="6113" w:author="VM-22 Subgroup" w:date="2025-05-20T15:13:00Z"/>
                <w:rFonts w:ascii="Times New Roman" w:eastAsia="Times New Roman" w:hAnsi="Times New Roman"/>
                <w:color w:val="000000"/>
                <w:sz w:val="20"/>
                <w:szCs w:val="20"/>
              </w:rPr>
            </w:pPr>
            <w:ins w:id="6114"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51AD236E" w14:textId="77777777" w:rsidR="003E6CEF" w:rsidRPr="00A206C0" w:rsidRDefault="003E6CEF" w:rsidP="00586B1C">
            <w:pPr>
              <w:spacing w:after="0" w:line="240" w:lineRule="auto"/>
              <w:jc w:val="center"/>
              <w:rPr>
                <w:ins w:id="6115" w:author="VM-22 Subgroup" w:date="2025-05-20T15:13:00Z"/>
                <w:rFonts w:ascii="Times New Roman" w:eastAsia="Times New Roman" w:hAnsi="Times New Roman"/>
                <w:color w:val="000000"/>
                <w:sz w:val="20"/>
                <w:szCs w:val="20"/>
              </w:rPr>
            </w:pPr>
            <w:ins w:id="6116"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7A3522C0" w14:textId="77777777" w:rsidR="003E6CEF" w:rsidRPr="00A206C0" w:rsidRDefault="003E6CEF" w:rsidP="00586B1C">
            <w:pPr>
              <w:spacing w:after="0" w:line="240" w:lineRule="auto"/>
              <w:jc w:val="center"/>
              <w:rPr>
                <w:ins w:id="6117" w:author="VM-22 Subgroup" w:date="2025-05-20T15:13:00Z"/>
                <w:rFonts w:ascii="Times New Roman" w:eastAsia="Times New Roman" w:hAnsi="Times New Roman"/>
                <w:color w:val="000000"/>
                <w:sz w:val="20"/>
                <w:szCs w:val="20"/>
              </w:rPr>
            </w:pPr>
            <w:ins w:id="6118" w:author="VM-22 Subgroup" w:date="2025-05-20T15:13:00Z">
              <w:r w:rsidRPr="00A206C0">
                <w:rPr>
                  <w:rFonts w:ascii="Times New Roman" w:eastAsia="Times New Roman" w:hAnsi="Times New Roman"/>
                  <w:color w:val="000000"/>
                  <w:sz w:val="20"/>
                  <w:szCs w:val="20"/>
                </w:rPr>
                <w:t>116.0%</w:t>
              </w:r>
            </w:ins>
          </w:p>
        </w:tc>
        <w:tc>
          <w:tcPr>
            <w:tcW w:w="1120" w:type="dxa"/>
            <w:tcBorders>
              <w:top w:val="nil"/>
              <w:left w:val="nil"/>
              <w:bottom w:val="single" w:sz="8" w:space="0" w:color="auto"/>
              <w:right w:val="single" w:sz="8" w:space="0" w:color="auto"/>
            </w:tcBorders>
            <w:shd w:val="clear" w:color="auto" w:fill="auto"/>
            <w:vAlign w:val="center"/>
            <w:hideMark/>
          </w:tcPr>
          <w:p w14:paraId="63832BB7" w14:textId="77777777" w:rsidR="003E6CEF" w:rsidRPr="00A206C0" w:rsidRDefault="003E6CEF" w:rsidP="00586B1C">
            <w:pPr>
              <w:spacing w:after="0" w:line="240" w:lineRule="auto"/>
              <w:jc w:val="center"/>
              <w:rPr>
                <w:ins w:id="6119" w:author="VM-22 Subgroup" w:date="2025-05-20T15:13:00Z"/>
                <w:rFonts w:ascii="Times New Roman" w:eastAsia="Times New Roman" w:hAnsi="Times New Roman"/>
                <w:color w:val="000000"/>
                <w:sz w:val="20"/>
                <w:szCs w:val="20"/>
              </w:rPr>
            </w:pPr>
            <w:ins w:id="6120" w:author="VM-22 Subgroup" w:date="2025-05-20T15:13:00Z">
              <w:r w:rsidRPr="00A206C0">
                <w:rPr>
                  <w:rFonts w:ascii="Times New Roman" w:eastAsia="Times New Roman" w:hAnsi="Times New Roman"/>
                  <w:color w:val="000000"/>
                  <w:sz w:val="20"/>
                  <w:szCs w:val="20"/>
                </w:rPr>
                <w:t>121.0%</w:t>
              </w:r>
            </w:ins>
          </w:p>
        </w:tc>
        <w:tc>
          <w:tcPr>
            <w:tcW w:w="1120" w:type="dxa"/>
            <w:tcBorders>
              <w:top w:val="nil"/>
              <w:left w:val="nil"/>
              <w:bottom w:val="single" w:sz="8" w:space="0" w:color="auto"/>
              <w:right w:val="single" w:sz="8" w:space="0" w:color="auto"/>
            </w:tcBorders>
            <w:shd w:val="clear" w:color="auto" w:fill="auto"/>
            <w:vAlign w:val="center"/>
            <w:hideMark/>
          </w:tcPr>
          <w:p w14:paraId="3A30F102" w14:textId="77777777" w:rsidR="003E6CEF" w:rsidRPr="00A206C0" w:rsidRDefault="003E6CEF" w:rsidP="00586B1C">
            <w:pPr>
              <w:spacing w:after="0" w:line="240" w:lineRule="auto"/>
              <w:jc w:val="center"/>
              <w:rPr>
                <w:ins w:id="6121" w:author="VM-22 Subgroup" w:date="2025-05-20T15:13:00Z"/>
                <w:rFonts w:ascii="Times New Roman" w:eastAsia="Times New Roman" w:hAnsi="Times New Roman"/>
                <w:color w:val="000000"/>
                <w:sz w:val="20"/>
                <w:szCs w:val="20"/>
              </w:rPr>
            </w:pPr>
            <w:ins w:id="6122" w:author="VM-22 Subgroup" w:date="2025-05-20T15:13:00Z">
              <w:r w:rsidRPr="00A206C0">
                <w:rPr>
                  <w:rFonts w:ascii="Times New Roman" w:eastAsia="Times New Roman" w:hAnsi="Times New Roman"/>
                  <w:color w:val="000000"/>
                  <w:sz w:val="20"/>
                  <w:szCs w:val="20"/>
                </w:rPr>
                <w:t>147.0%</w:t>
              </w:r>
            </w:ins>
          </w:p>
        </w:tc>
        <w:tc>
          <w:tcPr>
            <w:tcW w:w="1120" w:type="dxa"/>
            <w:tcBorders>
              <w:top w:val="nil"/>
              <w:left w:val="nil"/>
              <w:bottom w:val="single" w:sz="8" w:space="0" w:color="auto"/>
              <w:right w:val="single" w:sz="8" w:space="0" w:color="auto"/>
            </w:tcBorders>
            <w:shd w:val="clear" w:color="auto" w:fill="auto"/>
            <w:vAlign w:val="center"/>
            <w:hideMark/>
          </w:tcPr>
          <w:p w14:paraId="029AB84A" w14:textId="77777777" w:rsidR="003E6CEF" w:rsidRPr="00A206C0" w:rsidRDefault="003E6CEF" w:rsidP="00586B1C">
            <w:pPr>
              <w:spacing w:after="0" w:line="240" w:lineRule="auto"/>
              <w:jc w:val="center"/>
              <w:rPr>
                <w:ins w:id="6123" w:author="VM-22 Subgroup" w:date="2025-05-20T15:13:00Z"/>
                <w:rFonts w:ascii="Times New Roman" w:eastAsia="Times New Roman" w:hAnsi="Times New Roman"/>
                <w:color w:val="000000"/>
                <w:sz w:val="20"/>
                <w:szCs w:val="20"/>
              </w:rPr>
            </w:pPr>
            <w:ins w:id="6124" w:author="VM-22 Subgroup" w:date="2025-05-20T15:13:00Z">
              <w:r w:rsidRPr="00A206C0">
                <w:rPr>
                  <w:rFonts w:ascii="Times New Roman" w:eastAsia="Times New Roman" w:hAnsi="Times New Roman"/>
                  <w:color w:val="000000"/>
                  <w:sz w:val="20"/>
                  <w:szCs w:val="20"/>
                </w:rPr>
                <w:t>152.0%</w:t>
              </w:r>
            </w:ins>
          </w:p>
        </w:tc>
        <w:tc>
          <w:tcPr>
            <w:tcW w:w="1120" w:type="dxa"/>
            <w:tcBorders>
              <w:top w:val="nil"/>
              <w:left w:val="nil"/>
              <w:bottom w:val="single" w:sz="8" w:space="0" w:color="auto"/>
              <w:right w:val="single" w:sz="8" w:space="0" w:color="auto"/>
            </w:tcBorders>
            <w:shd w:val="clear" w:color="auto" w:fill="auto"/>
            <w:vAlign w:val="center"/>
            <w:hideMark/>
          </w:tcPr>
          <w:p w14:paraId="049CAB34" w14:textId="77777777" w:rsidR="003E6CEF" w:rsidRPr="00A206C0" w:rsidRDefault="003E6CEF" w:rsidP="00586B1C">
            <w:pPr>
              <w:spacing w:after="0" w:line="240" w:lineRule="auto"/>
              <w:jc w:val="center"/>
              <w:rPr>
                <w:ins w:id="6125" w:author="VM-22 Subgroup" w:date="2025-05-20T15:13:00Z"/>
                <w:rFonts w:ascii="Times New Roman" w:eastAsia="Times New Roman" w:hAnsi="Times New Roman"/>
                <w:color w:val="000000"/>
                <w:sz w:val="20"/>
                <w:szCs w:val="20"/>
              </w:rPr>
            </w:pPr>
            <w:ins w:id="6126" w:author="VM-22 Subgroup" w:date="2025-05-20T15:13:00Z">
              <w:r w:rsidRPr="00A206C0">
                <w:rPr>
                  <w:rFonts w:ascii="Times New Roman" w:eastAsia="Times New Roman" w:hAnsi="Times New Roman"/>
                  <w:color w:val="000000"/>
                  <w:sz w:val="20"/>
                  <w:szCs w:val="20"/>
                </w:rPr>
                <w:t>162.0%</w:t>
              </w:r>
            </w:ins>
          </w:p>
        </w:tc>
        <w:tc>
          <w:tcPr>
            <w:tcW w:w="1120" w:type="dxa"/>
            <w:tcBorders>
              <w:top w:val="nil"/>
              <w:left w:val="nil"/>
              <w:bottom w:val="single" w:sz="8" w:space="0" w:color="auto"/>
              <w:right w:val="single" w:sz="8" w:space="0" w:color="auto"/>
            </w:tcBorders>
            <w:shd w:val="clear" w:color="auto" w:fill="auto"/>
            <w:vAlign w:val="center"/>
            <w:hideMark/>
          </w:tcPr>
          <w:p w14:paraId="0960A5D7" w14:textId="77777777" w:rsidR="003E6CEF" w:rsidRPr="00A206C0" w:rsidRDefault="003E6CEF" w:rsidP="00586B1C">
            <w:pPr>
              <w:spacing w:after="0" w:line="240" w:lineRule="auto"/>
              <w:jc w:val="center"/>
              <w:rPr>
                <w:ins w:id="6127" w:author="VM-22 Subgroup" w:date="2025-05-20T15:13:00Z"/>
                <w:rFonts w:ascii="Times New Roman" w:eastAsia="Times New Roman" w:hAnsi="Times New Roman"/>
                <w:color w:val="000000"/>
                <w:sz w:val="20"/>
                <w:szCs w:val="20"/>
              </w:rPr>
            </w:pPr>
            <w:ins w:id="6128" w:author="VM-22 Subgroup" w:date="2025-05-20T15:13:00Z">
              <w:r w:rsidRPr="00A206C0">
                <w:rPr>
                  <w:rFonts w:ascii="Times New Roman" w:eastAsia="Times New Roman" w:hAnsi="Times New Roman"/>
                  <w:color w:val="000000"/>
                  <w:sz w:val="20"/>
                  <w:szCs w:val="20"/>
                </w:rPr>
                <w:t>168.0%</w:t>
              </w:r>
            </w:ins>
          </w:p>
        </w:tc>
      </w:tr>
      <w:tr w:rsidR="003E6CEF" w:rsidRPr="00A206C0" w14:paraId="1384B5F6" w14:textId="77777777" w:rsidTr="00586B1C">
        <w:trPr>
          <w:trHeight w:val="315"/>
          <w:ins w:id="612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6875BA2" w14:textId="77777777" w:rsidR="003E6CEF" w:rsidRPr="00A206C0" w:rsidRDefault="003E6CEF" w:rsidP="00586B1C">
            <w:pPr>
              <w:spacing w:after="0" w:line="240" w:lineRule="auto"/>
              <w:jc w:val="center"/>
              <w:rPr>
                <w:ins w:id="6130" w:author="VM-22 Subgroup" w:date="2025-05-20T15:13:00Z"/>
                <w:rFonts w:ascii="Times New Roman" w:eastAsia="Times New Roman" w:hAnsi="Times New Roman"/>
                <w:color w:val="000000"/>
                <w:sz w:val="20"/>
                <w:szCs w:val="20"/>
              </w:rPr>
            </w:pPr>
            <w:ins w:id="6131" w:author="VM-22 Subgroup" w:date="2025-05-20T15:13:00Z">
              <w:r w:rsidRPr="00A206C0">
                <w:rPr>
                  <w:rFonts w:ascii="Times New Roman" w:eastAsia="Times New Roman" w:hAnsi="Times New Roman"/>
                  <w:color w:val="000000"/>
                  <w:sz w:val="20"/>
                  <w:szCs w:val="20"/>
                </w:rPr>
                <w:t>77</w:t>
              </w:r>
            </w:ins>
          </w:p>
        </w:tc>
        <w:tc>
          <w:tcPr>
            <w:tcW w:w="1120" w:type="dxa"/>
            <w:tcBorders>
              <w:top w:val="nil"/>
              <w:left w:val="nil"/>
              <w:bottom w:val="single" w:sz="8" w:space="0" w:color="auto"/>
              <w:right w:val="single" w:sz="8" w:space="0" w:color="auto"/>
            </w:tcBorders>
            <w:shd w:val="clear" w:color="auto" w:fill="auto"/>
            <w:vAlign w:val="center"/>
            <w:hideMark/>
          </w:tcPr>
          <w:p w14:paraId="41D3548E" w14:textId="77777777" w:rsidR="003E6CEF" w:rsidRPr="00A206C0" w:rsidRDefault="003E6CEF" w:rsidP="00586B1C">
            <w:pPr>
              <w:spacing w:after="0" w:line="240" w:lineRule="auto"/>
              <w:jc w:val="center"/>
              <w:rPr>
                <w:ins w:id="6132" w:author="VM-22 Subgroup" w:date="2025-05-20T15:13:00Z"/>
                <w:rFonts w:ascii="Times New Roman" w:eastAsia="Times New Roman" w:hAnsi="Times New Roman"/>
                <w:color w:val="000000"/>
                <w:sz w:val="20"/>
                <w:szCs w:val="20"/>
              </w:rPr>
            </w:pPr>
            <w:ins w:id="6133"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635FAB6B" w14:textId="77777777" w:rsidR="003E6CEF" w:rsidRPr="00A206C0" w:rsidRDefault="003E6CEF" w:rsidP="00586B1C">
            <w:pPr>
              <w:spacing w:after="0" w:line="240" w:lineRule="auto"/>
              <w:jc w:val="center"/>
              <w:rPr>
                <w:ins w:id="6134" w:author="VM-22 Subgroup" w:date="2025-05-20T15:13:00Z"/>
                <w:rFonts w:ascii="Times New Roman" w:eastAsia="Times New Roman" w:hAnsi="Times New Roman"/>
                <w:color w:val="000000"/>
                <w:sz w:val="20"/>
                <w:szCs w:val="20"/>
              </w:rPr>
            </w:pPr>
            <w:ins w:id="6135"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68400DEC" w14:textId="77777777" w:rsidR="003E6CEF" w:rsidRPr="00A206C0" w:rsidRDefault="003E6CEF" w:rsidP="00586B1C">
            <w:pPr>
              <w:spacing w:after="0" w:line="240" w:lineRule="auto"/>
              <w:jc w:val="center"/>
              <w:rPr>
                <w:ins w:id="6136" w:author="VM-22 Subgroup" w:date="2025-05-20T15:13:00Z"/>
                <w:rFonts w:ascii="Times New Roman" w:eastAsia="Times New Roman" w:hAnsi="Times New Roman"/>
                <w:color w:val="000000"/>
                <w:sz w:val="20"/>
                <w:szCs w:val="20"/>
              </w:rPr>
            </w:pPr>
            <w:ins w:id="6137"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7C62FFB5" w14:textId="77777777" w:rsidR="003E6CEF" w:rsidRPr="00A206C0" w:rsidRDefault="003E6CEF" w:rsidP="00586B1C">
            <w:pPr>
              <w:spacing w:after="0" w:line="240" w:lineRule="auto"/>
              <w:jc w:val="center"/>
              <w:rPr>
                <w:ins w:id="6138" w:author="VM-22 Subgroup" w:date="2025-05-20T15:13:00Z"/>
                <w:rFonts w:ascii="Times New Roman" w:eastAsia="Times New Roman" w:hAnsi="Times New Roman"/>
                <w:color w:val="000000"/>
                <w:sz w:val="20"/>
                <w:szCs w:val="20"/>
              </w:rPr>
            </w:pPr>
            <w:ins w:id="6139" w:author="VM-22 Subgroup" w:date="2025-05-20T15:13:00Z">
              <w:r w:rsidRPr="00A206C0">
                <w:rPr>
                  <w:rFonts w:ascii="Times New Roman" w:eastAsia="Times New Roman" w:hAnsi="Times New Roman"/>
                  <w:color w:val="000000"/>
                  <w:sz w:val="20"/>
                  <w:szCs w:val="20"/>
                </w:rPr>
                <w:t>120.0%</w:t>
              </w:r>
            </w:ins>
          </w:p>
        </w:tc>
        <w:tc>
          <w:tcPr>
            <w:tcW w:w="1120" w:type="dxa"/>
            <w:tcBorders>
              <w:top w:val="nil"/>
              <w:left w:val="nil"/>
              <w:bottom w:val="single" w:sz="8" w:space="0" w:color="auto"/>
              <w:right w:val="single" w:sz="8" w:space="0" w:color="auto"/>
            </w:tcBorders>
            <w:shd w:val="clear" w:color="auto" w:fill="auto"/>
            <w:vAlign w:val="center"/>
            <w:hideMark/>
          </w:tcPr>
          <w:p w14:paraId="7CF8AEF2" w14:textId="77777777" w:rsidR="003E6CEF" w:rsidRPr="00A206C0" w:rsidRDefault="003E6CEF" w:rsidP="00586B1C">
            <w:pPr>
              <w:spacing w:after="0" w:line="240" w:lineRule="auto"/>
              <w:jc w:val="center"/>
              <w:rPr>
                <w:ins w:id="6140" w:author="VM-22 Subgroup" w:date="2025-05-20T15:13:00Z"/>
                <w:rFonts w:ascii="Times New Roman" w:eastAsia="Times New Roman" w:hAnsi="Times New Roman"/>
                <w:color w:val="000000"/>
                <w:sz w:val="20"/>
                <w:szCs w:val="20"/>
              </w:rPr>
            </w:pPr>
            <w:ins w:id="6141" w:author="VM-22 Subgroup" w:date="2025-05-20T15:13:00Z">
              <w:r w:rsidRPr="00A206C0">
                <w:rPr>
                  <w:rFonts w:ascii="Times New Roman" w:eastAsia="Times New Roman" w:hAnsi="Times New Roman"/>
                  <w:color w:val="000000"/>
                  <w:sz w:val="20"/>
                  <w:szCs w:val="20"/>
                </w:rPr>
                <w:t>145.0%</w:t>
              </w:r>
            </w:ins>
          </w:p>
        </w:tc>
        <w:tc>
          <w:tcPr>
            <w:tcW w:w="1120" w:type="dxa"/>
            <w:tcBorders>
              <w:top w:val="nil"/>
              <w:left w:val="nil"/>
              <w:bottom w:val="single" w:sz="8" w:space="0" w:color="auto"/>
              <w:right w:val="single" w:sz="8" w:space="0" w:color="auto"/>
            </w:tcBorders>
            <w:shd w:val="clear" w:color="auto" w:fill="auto"/>
            <w:vAlign w:val="center"/>
            <w:hideMark/>
          </w:tcPr>
          <w:p w14:paraId="6B5C8534" w14:textId="77777777" w:rsidR="003E6CEF" w:rsidRPr="00A206C0" w:rsidRDefault="003E6CEF" w:rsidP="00586B1C">
            <w:pPr>
              <w:spacing w:after="0" w:line="240" w:lineRule="auto"/>
              <w:jc w:val="center"/>
              <w:rPr>
                <w:ins w:id="6142" w:author="VM-22 Subgroup" w:date="2025-05-20T15:13:00Z"/>
                <w:rFonts w:ascii="Times New Roman" w:eastAsia="Times New Roman" w:hAnsi="Times New Roman"/>
                <w:color w:val="000000"/>
                <w:sz w:val="20"/>
                <w:szCs w:val="20"/>
              </w:rPr>
            </w:pPr>
            <w:ins w:id="6143" w:author="VM-22 Subgroup" w:date="2025-05-20T15:13:00Z">
              <w:r w:rsidRPr="00A206C0">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576F0F81" w14:textId="77777777" w:rsidR="003E6CEF" w:rsidRPr="00A206C0" w:rsidRDefault="003E6CEF" w:rsidP="00586B1C">
            <w:pPr>
              <w:spacing w:after="0" w:line="240" w:lineRule="auto"/>
              <w:jc w:val="center"/>
              <w:rPr>
                <w:ins w:id="6144" w:author="VM-22 Subgroup" w:date="2025-05-20T15:13:00Z"/>
                <w:rFonts w:ascii="Times New Roman" w:eastAsia="Times New Roman" w:hAnsi="Times New Roman"/>
                <w:color w:val="000000"/>
                <w:sz w:val="20"/>
                <w:szCs w:val="20"/>
              </w:rPr>
            </w:pPr>
            <w:ins w:id="6145" w:author="VM-22 Subgroup" w:date="2025-05-20T15:13:00Z">
              <w:r w:rsidRPr="00A206C0">
                <w:rPr>
                  <w:rFonts w:ascii="Times New Roman" w:eastAsia="Times New Roman" w:hAnsi="Times New Roman"/>
                  <w:color w:val="000000"/>
                  <w:sz w:val="20"/>
                  <w:szCs w:val="20"/>
                </w:rPr>
                <w:t>160.0%</w:t>
              </w:r>
            </w:ins>
          </w:p>
        </w:tc>
        <w:tc>
          <w:tcPr>
            <w:tcW w:w="1120" w:type="dxa"/>
            <w:tcBorders>
              <w:top w:val="nil"/>
              <w:left w:val="nil"/>
              <w:bottom w:val="single" w:sz="8" w:space="0" w:color="auto"/>
              <w:right w:val="single" w:sz="8" w:space="0" w:color="auto"/>
            </w:tcBorders>
            <w:shd w:val="clear" w:color="auto" w:fill="auto"/>
            <w:vAlign w:val="center"/>
            <w:hideMark/>
          </w:tcPr>
          <w:p w14:paraId="5AB2AC31" w14:textId="77777777" w:rsidR="003E6CEF" w:rsidRPr="00A206C0" w:rsidRDefault="003E6CEF" w:rsidP="00586B1C">
            <w:pPr>
              <w:spacing w:after="0" w:line="240" w:lineRule="auto"/>
              <w:jc w:val="center"/>
              <w:rPr>
                <w:ins w:id="6146" w:author="VM-22 Subgroup" w:date="2025-05-20T15:13:00Z"/>
                <w:rFonts w:ascii="Times New Roman" w:eastAsia="Times New Roman" w:hAnsi="Times New Roman"/>
                <w:color w:val="000000"/>
                <w:sz w:val="20"/>
                <w:szCs w:val="20"/>
              </w:rPr>
            </w:pPr>
            <w:ins w:id="6147" w:author="VM-22 Subgroup" w:date="2025-05-20T15:13:00Z">
              <w:r w:rsidRPr="00A206C0">
                <w:rPr>
                  <w:rFonts w:ascii="Times New Roman" w:eastAsia="Times New Roman" w:hAnsi="Times New Roman"/>
                  <w:color w:val="000000"/>
                  <w:sz w:val="20"/>
                  <w:szCs w:val="20"/>
                </w:rPr>
                <w:t>165.0%</w:t>
              </w:r>
            </w:ins>
          </w:p>
        </w:tc>
      </w:tr>
      <w:tr w:rsidR="003E6CEF" w:rsidRPr="00A206C0" w14:paraId="2384C6DC" w14:textId="77777777" w:rsidTr="00586B1C">
        <w:trPr>
          <w:trHeight w:val="315"/>
          <w:ins w:id="614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5454FE5" w14:textId="77777777" w:rsidR="003E6CEF" w:rsidRPr="00A206C0" w:rsidRDefault="003E6CEF" w:rsidP="00586B1C">
            <w:pPr>
              <w:spacing w:after="0" w:line="240" w:lineRule="auto"/>
              <w:jc w:val="center"/>
              <w:rPr>
                <w:ins w:id="6149" w:author="VM-22 Subgroup" w:date="2025-05-20T15:13:00Z"/>
                <w:rFonts w:ascii="Times New Roman" w:eastAsia="Times New Roman" w:hAnsi="Times New Roman"/>
                <w:color w:val="000000"/>
                <w:sz w:val="20"/>
                <w:szCs w:val="20"/>
              </w:rPr>
            </w:pPr>
            <w:ins w:id="6150" w:author="VM-22 Subgroup" w:date="2025-05-20T15:13:00Z">
              <w:r w:rsidRPr="00A206C0">
                <w:rPr>
                  <w:rFonts w:ascii="Times New Roman" w:eastAsia="Times New Roman" w:hAnsi="Times New Roman"/>
                  <w:color w:val="000000"/>
                  <w:sz w:val="20"/>
                  <w:szCs w:val="20"/>
                </w:rPr>
                <w:t>78</w:t>
              </w:r>
            </w:ins>
          </w:p>
        </w:tc>
        <w:tc>
          <w:tcPr>
            <w:tcW w:w="1120" w:type="dxa"/>
            <w:tcBorders>
              <w:top w:val="nil"/>
              <w:left w:val="nil"/>
              <w:bottom w:val="single" w:sz="8" w:space="0" w:color="auto"/>
              <w:right w:val="single" w:sz="8" w:space="0" w:color="auto"/>
            </w:tcBorders>
            <w:shd w:val="clear" w:color="auto" w:fill="auto"/>
            <w:vAlign w:val="center"/>
            <w:hideMark/>
          </w:tcPr>
          <w:p w14:paraId="2F16E081" w14:textId="77777777" w:rsidR="003E6CEF" w:rsidRPr="00A206C0" w:rsidRDefault="003E6CEF" w:rsidP="00586B1C">
            <w:pPr>
              <w:spacing w:after="0" w:line="240" w:lineRule="auto"/>
              <w:jc w:val="center"/>
              <w:rPr>
                <w:ins w:id="6151" w:author="VM-22 Subgroup" w:date="2025-05-20T15:13:00Z"/>
                <w:rFonts w:ascii="Times New Roman" w:eastAsia="Times New Roman" w:hAnsi="Times New Roman"/>
                <w:color w:val="000000"/>
                <w:sz w:val="20"/>
                <w:szCs w:val="20"/>
              </w:rPr>
            </w:pPr>
            <w:ins w:id="6152" w:author="VM-22 Subgroup" w:date="2025-05-20T15:13:00Z">
              <w:r w:rsidRPr="00A206C0">
                <w:rPr>
                  <w:rFonts w:ascii="Times New Roman" w:eastAsia="Times New Roman" w:hAnsi="Times New Roman"/>
                  <w:color w:val="000000"/>
                  <w:sz w:val="20"/>
                  <w:szCs w:val="20"/>
                </w:rPr>
                <w:t>84.0%</w:t>
              </w:r>
            </w:ins>
          </w:p>
        </w:tc>
        <w:tc>
          <w:tcPr>
            <w:tcW w:w="1120" w:type="dxa"/>
            <w:tcBorders>
              <w:top w:val="nil"/>
              <w:left w:val="nil"/>
              <w:bottom w:val="single" w:sz="8" w:space="0" w:color="auto"/>
              <w:right w:val="single" w:sz="8" w:space="0" w:color="auto"/>
            </w:tcBorders>
            <w:shd w:val="clear" w:color="auto" w:fill="auto"/>
            <w:vAlign w:val="center"/>
            <w:hideMark/>
          </w:tcPr>
          <w:p w14:paraId="1BAF8650" w14:textId="77777777" w:rsidR="003E6CEF" w:rsidRPr="00A206C0" w:rsidRDefault="003E6CEF" w:rsidP="00586B1C">
            <w:pPr>
              <w:spacing w:after="0" w:line="240" w:lineRule="auto"/>
              <w:jc w:val="center"/>
              <w:rPr>
                <w:ins w:id="6153" w:author="VM-22 Subgroup" w:date="2025-05-20T15:13:00Z"/>
                <w:rFonts w:ascii="Times New Roman" w:eastAsia="Times New Roman" w:hAnsi="Times New Roman"/>
                <w:color w:val="000000"/>
                <w:sz w:val="20"/>
                <w:szCs w:val="20"/>
              </w:rPr>
            </w:pPr>
            <w:ins w:id="6154" w:author="VM-22 Subgroup" w:date="2025-05-20T15:13:00Z">
              <w:r w:rsidRPr="00A206C0">
                <w:rPr>
                  <w:rFonts w:ascii="Times New Roman" w:eastAsia="Times New Roman" w:hAnsi="Times New Roman"/>
                  <w:color w:val="000000"/>
                  <w:sz w:val="20"/>
                  <w:szCs w:val="20"/>
                </w:rPr>
                <w:t>88.0%</w:t>
              </w:r>
            </w:ins>
          </w:p>
        </w:tc>
        <w:tc>
          <w:tcPr>
            <w:tcW w:w="1120" w:type="dxa"/>
            <w:tcBorders>
              <w:top w:val="nil"/>
              <w:left w:val="nil"/>
              <w:bottom w:val="single" w:sz="8" w:space="0" w:color="auto"/>
              <w:right w:val="single" w:sz="8" w:space="0" w:color="auto"/>
            </w:tcBorders>
            <w:shd w:val="clear" w:color="auto" w:fill="auto"/>
            <w:vAlign w:val="center"/>
            <w:hideMark/>
          </w:tcPr>
          <w:p w14:paraId="37C06F8C" w14:textId="77777777" w:rsidR="003E6CEF" w:rsidRPr="00A206C0" w:rsidRDefault="003E6CEF" w:rsidP="00586B1C">
            <w:pPr>
              <w:spacing w:after="0" w:line="240" w:lineRule="auto"/>
              <w:jc w:val="center"/>
              <w:rPr>
                <w:ins w:id="6155" w:author="VM-22 Subgroup" w:date="2025-05-20T15:13:00Z"/>
                <w:rFonts w:ascii="Times New Roman" w:eastAsia="Times New Roman" w:hAnsi="Times New Roman"/>
                <w:color w:val="000000"/>
                <w:sz w:val="20"/>
                <w:szCs w:val="20"/>
              </w:rPr>
            </w:pPr>
            <w:ins w:id="6156" w:author="VM-22 Subgroup" w:date="2025-05-20T15:13:00Z">
              <w:r w:rsidRPr="00A206C0">
                <w:rPr>
                  <w:rFonts w:ascii="Times New Roman" w:eastAsia="Times New Roman" w:hAnsi="Times New Roman"/>
                  <w:color w:val="000000"/>
                  <w:sz w:val="20"/>
                  <w:szCs w:val="20"/>
                </w:rPr>
                <w:t>114.0%</w:t>
              </w:r>
            </w:ins>
          </w:p>
        </w:tc>
        <w:tc>
          <w:tcPr>
            <w:tcW w:w="1120" w:type="dxa"/>
            <w:tcBorders>
              <w:top w:val="nil"/>
              <w:left w:val="nil"/>
              <w:bottom w:val="single" w:sz="8" w:space="0" w:color="auto"/>
              <w:right w:val="single" w:sz="8" w:space="0" w:color="auto"/>
            </w:tcBorders>
            <w:shd w:val="clear" w:color="auto" w:fill="auto"/>
            <w:vAlign w:val="center"/>
            <w:hideMark/>
          </w:tcPr>
          <w:p w14:paraId="6C842872" w14:textId="77777777" w:rsidR="003E6CEF" w:rsidRPr="00A206C0" w:rsidRDefault="003E6CEF" w:rsidP="00586B1C">
            <w:pPr>
              <w:spacing w:after="0" w:line="240" w:lineRule="auto"/>
              <w:jc w:val="center"/>
              <w:rPr>
                <w:ins w:id="6157" w:author="VM-22 Subgroup" w:date="2025-05-20T15:13:00Z"/>
                <w:rFonts w:ascii="Times New Roman" w:eastAsia="Times New Roman" w:hAnsi="Times New Roman"/>
                <w:color w:val="000000"/>
                <w:sz w:val="20"/>
                <w:szCs w:val="20"/>
              </w:rPr>
            </w:pPr>
            <w:ins w:id="6158" w:author="VM-22 Subgroup" w:date="2025-05-20T15:13:00Z">
              <w:r w:rsidRPr="00A206C0">
                <w:rPr>
                  <w:rFonts w:ascii="Times New Roman" w:eastAsia="Times New Roman" w:hAnsi="Times New Roman"/>
                  <w:color w:val="000000"/>
                  <w:sz w:val="20"/>
                  <w:szCs w:val="20"/>
                </w:rPr>
                <w:t>118.0%</w:t>
              </w:r>
            </w:ins>
          </w:p>
        </w:tc>
        <w:tc>
          <w:tcPr>
            <w:tcW w:w="1120" w:type="dxa"/>
            <w:tcBorders>
              <w:top w:val="nil"/>
              <w:left w:val="nil"/>
              <w:bottom w:val="single" w:sz="8" w:space="0" w:color="auto"/>
              <w:right w:val="single" w:sz="8" w:space="0" w:color="auto"/>
            </w:tcBorders>
            <w:shd w:val="clear" w:color="auto" w:fill="auto"/>
            <w:vAlign w:val="center"/>
            <w:hideMark/>
          </w:tcPr>
          <w:p w14:paraId="25108E68" w14:textId="77777777" w:rsidR="003E6CEF" w:rsidRPr="00A206C0" w:rsidRDefault="003E6CEF" w:rsidP="00586B1C">
            <w:pPr>
              <w:spacing w:after="0" w:line="240" w:lineRule="auto"/>
              <w:jc w:val="center"/>
              <w:rPr>
                <w:ins w:id="6159" w:author="VM-22 Subgroup" w:date="2025-05-20T15:13:00Z"/>
                <w:rFonts w:ascii="Times New Roman" w:eastAsia="Times New Roman" w:hAnsi="Times New Roman"/>
                <w:color w:val="000000"/>
                <w:sz w:val="20"/>
                <w:szCs w:val="20"/>
              </w:rPr>
            </w:pPr>
            <w:ins w:id="6160" w:author="VM-22 Subgroup" w:date="2025-05-20T15:13:00Z">
              <w:r w:rsidRPr="00A206C0">
                <w:rPr>
                  <w:rFonts w:ascii="Times New Roman" w:eastAsia="Times New Roman" w:hAnsi="Times New Roman"/>
                  <w:color w:val="000000"/>
                  <w:sz w:val="20"/>
                  <w:szCs w:val="20"/>
                </w:rPr>
                <w:t>140.0%</w:t>
              </w:r>
            </w:ins>
          </w:p>
        </w:tc>
        <w:tc>
          <w:tcPr>
            <w:tcW w:w="1120" w:type="dxa"/>
            <w:tcBorders>
              <w:top w:val="nil"/>
              <w:left w:val="nil"/>
              <w:bottom w:val="single" w:sz="8" w:space="0" w:color="auto"/>
              <w:right w:val="single" w:sz="8" w:space="0" w:color="auto"/>
            </w:tcBorders>
            <w:shd w:val="clear" w:color="auto" w:fill="auto"/>
            <w:vAlign w:val="center"/>
            <w:hideMark/>
          </w:tcPr>
          <w:p w14:paraId="07340254" w14:textId="77777777" w:rsidR="003E6CEF" w:rsidRPr="00A206C0" w:rsidRDefault="003E6CEF" w:rsidP="00586B1C">
            <w:pPr>
              <w:spacing w:after="0" w:line="240" w:lineRule="auto"/>
              <w:jc w:val="center"/>
              <w:rPr>
                <w:ins w:id="6161" w:author="VM-22 Subgroup" w:date="2025-05-20T15:13:00Z"/>
                <w:rFonts w:ascii="Times New Roman" w:eastAsia="Times New Roman" w:hAnsi="Times New Roman"/>
                <w:color w:val="000000"/>
                <w:sz w:val="20"/>
                <w:szCs w:val="20"/>
              </w:rPr>
            </w:pPr>
            <w:ins w:id="6162" w:author="VM-22 Subgroup" w:date="2025-05-20T15:13:00Z">
              <w:r w:rsidRPr="00A206C0">
                <w:rPr>
                  <w:rFonts w:ascii="Times New Roman" w:eastAsia="Times New Roman" w:hAnsi="Times New Roman"/>
                  <w:color w:val="000000"/>
                  <w:sz w:val="20"/>
                  <w:szCs w:val="20"/>
                </w:rPr>
                <w:t>144.0%</w:t>
              </w:r>
            </w:ins>
          </w:p>
        </w:tc>
        <w:tc>
          <w:tcPr>
            <w:tcW w:w="1120" w:type="dxa"/>
            <w:tcBorders>
              <w:top w:val="nil"/>
              <w:left w:val="nil"/>
              <w:bottom w:val="single" w:sz="8" w:space="0" w:color="auto"/>
              <w:right w:val="single" w:sz="8" w:space="0" w:color="auto"/>
            </w:tcBorders>
            <w:shd w:val="clear" w:color="auto" w:fill="auto"/>
            <w:vAlign w:val="center"/>
            <w:hideMark/>
          </w:tcPr>
          <w:p w14:paraId="7149FC1F" w14:textId="77777777" w:rsidR="003E6CEF" w:rsidRPr="00A206C0" w:rsidRDefault="003E6CEF" w:rsidP="00586B1C">
            <w:pPr>
              <w:spacing w:after="0" w:line="240" w:lineRule="auto"/>
              <w:jc w:val="center"/>
              <w:rPr>
                <w:ins w:id="6163" w:author="VM-22 Subgroup" w:date="2025-05-20T15:13:00Z"/>
                <w:rFonts w:ascii="Times New Roman" w:eastAsia="Times New Roman" w:hAnsi="Times New Roman"/>
                <w:color w:val="000000"/>
                <w:sz w:val="20"/>
                <w:szCs w:val="20"/>
              </w:rPr>
            </w:pPr>
            <w:ins w:id="6164" w:author="VM-22 Subgroup" w:date="2025-05-20T15:13:00Z">
              <w:r w:rsidRPr="00A206C0">
                <w:rPr>
                  <w:rFonts w:ascii="Times New Roman" w:eastAsia="Times New Roman" w:hAnsi="Times New Roman"/>
                  <w:color w:val="000000"/>
                  <w:sz w:val="20"/>
                  <w:szCs w:val="20"/>
                </w:rPr>
                <w:t>153.0%</w:t>
              </w:r>
            </w:ins>
          </w:p>
        </w:tc>
        <w:tc>
          <w:tcPr>
            <w:tcW w:w="1120" w:type="dxa"/>
            <w:tcBorders>
              <w:top w:val="nil"/>
              <w:left w:val="nil"/>
              <w:bottom w:val="single" w:sz="8" w:space="0" w:color="auto"/>
              <w:right w:val="single" w:sz="8" w:space="0" w:color="auto"/>
            </w:tcBorders>
            <w:shd w:val="clear" w:color="auto" w:fill="auto"/>
            <w:vAlign w:val="center"/>
            <w:hideMark/>
          </w:tcPr>
          <w:p w14:paraId="3E5A2686" w14:textId="77777777" w:rsidR="003E6CEF" w:rsidRPr="00A206C0" w:rsidRDefault="003E6CEF" w:rsidP="00586B1C">
            <w:pPr>
              <w:spacing w:after="0" w:line="240" w:lineRule="auto"/>
              <w:jc w:val="center"/>
              <w:rPr>
                <w:ins w:id="6165" w:author="VM-22 Subgroup" w:date="2025-05-20T15:13:00Z"/>
                <w:rFonts w:ascii="Times New Roman" w:eastAsia="Times New Roman" w:hAnsi="Times New Roman"/>
                <w:color w:val="000000"/>
                <w:sz w:val="20"/>
                <w:szCs w:val="20"/>
              </w:rPr>
            </w:pPr>
            <w:ins w:id="6166" w:author="VM-22 Subgroup" w:date="2025-05-20T15:13:00Z">
              <w:r w:rsidRPr="00A206C0">
                <w:rPr>
                  <w:rFonts w:ascii="Times New Roman" w:eastAsia="Times New Roman" w:hAnsi="Times New Roman"/>
                  <w:color w:val="000000"/>
                  <w:sz w:val="20"/>
                  <w:szCs w:val="20"/>
                </w:rPr>
                <w:t>157.0%</w:t>
              </w:r>
            </w:ins>
          </w:p>
        </w:tc>
      </w:tr>
      <w:tr w:rsidR="003E6CEF" w:rsidRPr="00A206C0" w14:paraId="10ACD73D" w14:textId="77777777" w:rsidTr="00586B1C">
        <w:trPr>
          <w:trHeight w:val="315"/>
          <w:ins w:id="616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7CDBA24" w14:textId="77777777" w:rsidR="003E6CEF" w:rsidRPr="00A206C0" w:rsidRDefault="003E6CEF" w:rsidP="00586B1C">
            <w:pPr>
              <w:spacing w:after="0" w:line="240" w:lineRule="auto"/>
              <w:jc w:val="center"/>
              <w:rPr>
                <w:ins w:id="6168" w:author="VM-22 Subgroup" w:date="2025-05-20T15:13:00Z"/>
                <w:rFonts w:ascii="Times New Roman" w:eastAsia="Times New Roman" w:hAnsi="Times New Roman"/>
                <w:color w:val="000000"/>
                <w:sz w:val="20"/>
                <w:szCs w:val="20"/>
              </w:rPr>
            </w:pPr>
            <w:ins w:id="6169" w:author="VM-22 Subgroup" w:date="2025-05-20T15:13:00Z">
              <w:r w:rsidRPr="00A206C0">
                <w:rPr>
                  <w:rFonts w:ascii="Times New Roman" w:eastAsia="Times New Roman" w:hAnsi="Times New Roman"/>
                  <w:color w:val="000000"/>
                  <w:sz w:val="20"/>
                  <w:szCs w:val="20"/>
                </w:rPr>
                <w:t>79</w:t>
              </w:r>
            </w:ins>
          </w:p>
        </w:tc>
        <w:tc>
          <w:tcPr>
            <w:tcW w:w="1120" w:type="dxa"/>
            <w:tcBorders>
              <w:top w:val="nil"/>
              <w:left w:val="nil"/>
              <w:bottom w:val="single" w:sz="8" w:space="0" w:color="auto"/>
              <w:right w:val="single" w:sz="8" w:space="0" w:color="auto"/>
            </w:tcBorders>
            <w:shd w:val="clear" w:color="auto" w:fill="auto"/>
            <w:vAlign w:val="center"/>
            <w:hideMark/>
          </w:tcPr>
          <w:p w14:paraId="6A6AD735" w14:textId="77777777" w:rsidR="003E6CEF" w:rsidRPr="00A206C0" w:rsidRDefault="003E6CEF" w:rsidP="00586B1C">
            <w:pPr>
              <w:spacing w:after="0" w:line="240" w:lineRule="auto"/>
              <w:jc w:val="center"/>
              <w:rPr>
                <w:ins w:id="6170" w:author="VM-22 Subgroup" w:date="2025-05-20T15:13:00Z"/>
                <w:rFonts w:ascii="Times New Roman" w:eastAsia="Times New Roman" w:hAnsi="Times New Roman"/>
                <w:color w:val="000000"/>
                <w:sz w:val="20"/>
                <w:szCs w:val="20"/>
              </w:rPr>
            </w:pPr>
            <w:ins w:id="6171" w:author="VM-22 Subgroup" w:date="2025-05-20T15:13:00Z">
              <w:r w:rsidRPr="00A206C0">
                <w:rPr>
                  <w:rFonts w:ascii="Times New Roman" w:eastAsia="Times New Roman" w:hAnsi="Times New Roman"/>
                  <w:color w:val="000000"/>
                  <w:sz w:val="20"/>
                  <w:szCs w:val="20"/>
                </w:rPr>
                <w:t>88.0%</w:t>
              </w:r>
            </w:ins>
          </w:p>
        </w:tc>
        <w:tc>
          <w:tcPr>
            <w:tcW w:w="1120" w:type="dxa"/>
            <w:tcBorders>
              <w:top w:val="nil"/>
              <w:left w:val="nil"/>
              <w:bottom w:val="single" w:sz="8" w:space="0" w:color="auto"/>
              <w:right w:val="single" w:sz="8" w:space="0" w:color="auto"/>
            </w:tcBorders>
            <w:shd w:val="clear" w:color="auto" w:fill="auto"/>
            <w:vAlign w:val="center"/>
            <w:hideMark/>
          </w:tcPr>
          <w:p w14:paraId="1FCF0E2F" w14:textId="77777777" w:rsidR="003E6CEF" w:rsidRPr="00A206C0" w:rsidRDefault="003E6CEF" w:rsidP="00586B1C">
            <w:pPr>
              <w:spacing w:after="0" w:line="240" w:lineRule="auto"/>
              <w:jc w:val="center"/>
              <w:rPr>
                <w:ins w:id="6172" w:author="VM-22 Subgroup" w:date="2025-05-20T15:13:00Z"/>
                <w:rFonts w:ascii="Times New Roman" w:eastAsia="Times New Roman" w:hAnsi="Times New Roman"/>
                <w:color w:val="000000"/>
                <w:sz w:val="20"/>
                <w:szCs w:val="20"/>
              </w:rPr>
            </w:pPr>
            <w:ins w:id="6173" w:author="VM-22 Subgroup" w:date="2025-05-20T15:13:00Z">
              <w:r w:rsidRPr="00A206C0">
                <w:rPr>
                  <w:rFonts w:ascii="Times New Roman" w:eastAsia="Times New Roman" w:hAnsi="Times New Roman"/>
                  <w:color w:val="000000"/>
                  <w:sz w:val="20"/>
                  <w:szCs w:val="20"/>
                </w:rPr>
                <w:t>91.0%</w:t>
              </w:r>
            </w:ins>
          </w:p>
        </w:tc>
        <w:tc>
          <w:tcPr>
            <w:tcW w:w="1120" w:type="dxa"/>
            <w:tcBorders>
              <w:top w:val="nil"/>
              <w:left w:val="nil"/>
              <w:bottom w:val="single" w:sz="8" w:space="0" w:color="auto"/>
              <w:right w:val="single" w:sz="8" w:space="0" w:color="auto"/>
            </w:tcBorders>
            <w:shd w:val="clear" w:color="auto" w:fill="auto"/>
            <w:vAlign w:val="center"/>
            <w:hideMark/>
          </w:tcPr>
          <w:p w14:paraId="655FD333" w14:textId="77777777" w:rsidR="003E6CEF" w:rsidRPr="00A206C0" w:rsidRDefault="003E6CEF" w:rsidP="00586B1C">
            <w:pPr>
              <w:spacing w:after="0" w:line="240" w:lineRule="auto"/>
              <w:jc w:val="center"/>
              <w:rPr>
                <w:ins w:id="6174" w:author="VM-22 Subgroup" w:date="2025-05-20T15:13:00Z"/>
                <w:rFonts w:ascii="Times New Roman" w:eastAsia="Times New Roman" w:hAnsi="Times New Roman"/>
                <w:color w:val="000000"/>
                <w:sz w:val="20"/>
                <w:szCs w:val="20"/>
              </w:rPr>
            </w:pPr>
            <w:ins w:id="6175" w:author="VM-22 Subgroup" w:date="2025-05-20T15:13:00Z">
              <w:r w:rsidRPr="00A206C0">
                <w:rPr>
                  <w:rFonts w:ascii="Times New Roman" w:eastAsia="Times New Roman" w:hAnsi="Times New Roman"/>
                  <w:color w:val="000000"/>
                  <w:sz w:val="20"/>
                  <w:szCs w:val="20"/>
                </w:rPr>
                <w:t>113.0%</w:t>
              </w:r>
            </w:ins>
          </w:p>
        </w:tc>
        <w:tc>
          <w:tcPr>
            <w:tcW w:w="1120" w:type="dxa"/>
            <w:tcBorders>
              <w:top w:val="nil"/>
              <w:left w:val="nil"/>
              <w:bottom w:val="single" w:sz="8" w:space="0" w:color="auto"/>
              <w:right w:val="single" w:sz="8" w:space="0" w:color="auto"/>
            </w:tcBorders>
            <w:shd w:val="clear" w:color="auto" w:fill="auto"/>
            <w:vAlign w:val="center"/>
            <w:hideMark/>
          </w:tcPr>
          <w:p w14:paraId="28363939" w14:textId="77777777" w:rsidR="003E6CEF" w:rsidRPr="00A206C0" w:rsidRDefault="003E6CEF" w:rsidP="00586B1C">
            <w:pPr>
              <w:spacing w:after="0" w:line="240" w:lineRule="auto"/>
              <w:jc w:val="center"/>
              <w:rPr>
                <w:ins w:id="6176" w:author="VM-22 Subgroup" w:date="2025-05-20T15:13:00Z"/>
                <w:rFonts w:ascii="Times New Roman" w:eastAsia="Times New Roman" w:hAnsi="Times New Roman"/>
                <w:color w:val="000000"/>
                <w:sz w:val="20"/>
                <w:szCs w:val="20"/>
              </w:rPr>
            </w:pPr>
            <w:ins w:id="6177" w:author="VM-22 Subgroup" w:date="2025-05-20T15:13:00Z">
              <w:r w:rsidRPr="00A206C0">
                <w:rPr>
                  <w:rFonts w:ascii="Times New Roman" w:eastAsia="Times New Roman" w:hAnsi="Times New Roman"/>
                  <w:color w:val="000000"/>
                  <w:sz w:val="20"/>
                  <w:szCs w:val="20"/>
                </w:rPr>
                <w:t>116.0%</w:t>
              </w:r>
            </w:ins>
          </w:p>
        </w:tc>
        <w:tc>
          <w:tcPr>
            <w:tcW w:w="1120" w:type="dxa"/>
            <w:tcBorders>
              <w:top w:val="nil"/>
              <w:left w:val="nil"/>
              <w:bottom w:val="single" w:sz="8" w:space="0" w:color="auto"/>
              <w:right w:val="single" w:sz="8" w:space="0" w:color="auto"/>
            </w:tcBorders>
            <w:shd w:val="clear" w:color="auto" w:fill="auto"/>
            <w:vAlign w:val="center"/>
            <w:hideMark/>
          </w:tcPr>
          <w:p w14:paraId="433E168D" w14:textId="77777777" w:rsidR="003E6CEF" w:rsidRPr="00A206C0" w:rsidRDefault="003E6CEF" w:rsidP="00586B1C">
            <w:pPr>
              <w:spacing w:after="0" w:line="240" w:lineRule="auto"/>
              <w:jc w:val="center"/>
              <w:rPr>
                <w:ins w:id="6178" w:author="VM-22 Subgroup" w:date="2025-05-20T15:13:00Z"/>
                <w:rFonts w:ascii="Times New Roman" w:eastAsia="Times New Roman" w:hAnsi="Times New Roman"/>
                <w:color w:val="000000"/>
                <w:sz w:val="20"/>
                <w:szCs w:val="20"/>
              </w:rPr>
            </w:pPr>
            <w:ins w:id="6179" w:author="VM-22 Subgroup" w:date="2025-05-20T15:13:00Z">
              <w:r w:rsidRPr="00A206C0">
                <w:rPr>
                  <w:rFonts w:ascii="Times New Roman" w:eastAsia="Times New Roman" w:hAnsi="Times New Roman"/>
                  <w:color w:val="000000"/>
                  <w:sz w:val="20"/>
                  <w:szCs w:val="20"/>
                </w:rPr>
                <w:t>135.0%</w:t>
              </w:r>
            </w:ins>
          </w:p>
        </w:tc>
        <w:tc>
          <w:tcPr>
            <w:tcW w:w="1120" w:type="dxa"/>
            <w:tcBorders>
              <w:top w:val="nil"/>
              <w:left w:val="nil"/>
              <w:bottom w:val="single" w:sz="8" w:space="0" w:color="auto"/>
              <w:right w:val="single" w:sz="8" w:space="0" w:color="auto"/>
            </w:tcBorders>
            <w:shd w:val="clear" w:color="auto" w:fill="auto"/>
            <w:vAlign w:val="center"/>
            <w:hideMark/>
          </w:tcPr>
          <w:p w14:paraId="3FF3E6B4" w14:textId="77777777" w:rsidR="003E6CEF" w:rsidRPr="00A206C0" w:rsidRDefault="003E6CEF" w:rsidP="00586B1C">
            <w:pPr>
              <w:spacing w:after="0" w:line="240" w:lineRule="auto"/>
              <w:jc w:val="center"/>
              <w:rPr>
                <w:ins w:id="6180" w:author="VM-22 Subgroup" w:date="2025-05-20T15:13:00Z"/>
                <w:rFonts w:ascii="Times New Roman" w:eastAsia="Times New Roman" w:hAnsi="Times New Roman"/>
                <w:color w:val="000000"/>
                <w:sz w:val="20"/>
                <w:szCs w:val="20"/>
              </w:rPr>
            </w:pPr>
            <w:ins w:id="6181" w:author="VM-22 Subgroup" w:date="2025-05-20T15:13:00Z">
              <w:r w:rsidRPr="00A206C0">
                <w:rPr>
                  <w:rFonts w:ascii="Times New Roman" w:eastAsia="Times New Roman" w:hAnsi="Times New Roman"/>
                  <w:color w:val="000000"/>
                  <w:sz w:val="20"/>
                  <w:szCs w:val="20"/>
                </w:rPr>
                <w:t>138.0%</w:t>
              </w:r>
            </w:ins>
          </w:p>
        </w:tc>
        <w:tc>
          <w:tcPr>
            <w:tcW w:w="1120" w:type="dxa"/>
            <w:tcBorders>
              <w:top w:val="nil"/>
              <w:left w:val="nil"/>
              <w:bottom w:val="single" w:sz="8" w:space="0" w:color="auto"/>
              <w:right w:val="single" w:sz="8" w:space="0" w:color="auto"/>
            </w:tcBorders>
            <w:shd w:val="clear" w:color="auto" w:fill="auto"/>
            <w:vAlign w:val="center"/>
            <w:hideMark/>
          </w:tcPr>
          <w:p w14:paraId="0AE66C2C" w14:textId="77777777" w:rsidR="003E6CEF" w:rsidRPr="00A206C0" w:rsidRDefault="003E6CEF" w:rsidP="00586B1C">
            <w:pPr>
              <w:spacing w:after="0" w:line="240" w:lineRule="auto"/>
              <w:jc w:val="center"/>
              <w:rPr>
                <w:ins w:id="6182" w:author="VM-22 Subgroup" w:date="2025-05-20T15:13:00Z"/>
                <w:rFonts w:ascii="Times New Roman" w:eastAsia="Times New Roman" w:hAnsi="Times New Roman"/>
                <w:color w:val="000000"/>
                <w:sz w:val="20"/>
                <w:szCs w:val="20"/>
              </w:rPr>
            </w:pPr>
            <w:ins w:id="6183" w:author="VM-22 Subgroup" w:date="2025-05-20T15:13:00Z">
              <w:r w:rsidRPr="00A206C0">
                <w:rPr>
                  <w:rFonts w:ascii="Times New Roman" w:eastAsia="Times New Roman" w:hAnsi="Times New Roman"/>
                  <w:color w:val="000000"/>
                  <w:sz w:val="20"/>
                  <w:szCs w:val="20"/>
                </w:rPr>
                <w:t>146.0%</w:t>
              </w:r>
            </w:ins>
          </w:p>
        </w:tc>
        <w:tc>
          <w:tcPr>
            <w:tcW w:w="1120" w:type="dxa"/>
            <w:tcBorders>
              <w:top w:val="nil"/>
              <w:left w:val="nil"/>
              <w:bottom w:val="single" w:sz="8" w:space="0" w:color="auto"/>
              <w:right w:val="single" w:sz="8" w:space="0" w:color="auto"/>
            </w:tcBorders>
            <w:shd w:val="clear" w:color="auto" w:fill="auto"/>
            <w:vAlign w:val="center"/>
            <w:hideMark/>
          </w:tcPr>
          <w:p w14:paraId="44D09339" w14:textId="77777777" w:rsidR="003E6CEF" w:rsidRPr="00A206C0" w:rsidRDefault="003E6CEF" w:rsidP="00586B1C">
            <w:pPr>
              <w:spacing w:after="0" w:line="240" w:lineRule="auto"/>
              <w:jc w:val="center"/>
              <w:rPr>
                <w:ins w:id="6184" w:author="VM-22 Subgroup" w:date="2025-05-20T15:13:00Z"/>
                <w:rFonts w:ascii="Times New Roman" w:eastAsia="Times New Roman" w:hAnsi="Times New Roman"/>
                <w:color w:val="000000"/>
                <w:sz w:val="20"/>
                <w:szCs w:val="20"/>
              </w:rPr>
            </w:pPr>
            <w:ins w:id="6185" w:author="VM-22 Subgroup" w:date="2025-05-20T15:13:00Z">
              <w:r w:rsidRPr="00A206C0">
                <w:rPr>
                  <w:rFonts w:ascii="Times New Roman" w:eastAsia="Times New Roman" w:hAnsi="Times New Roman"/>
                  <w:color w:val="000000"/>
                  <w:sz w:val="20"/>
                  <w:szCs w:val="20"/>
                </w:rPr>
                <w:t>149.0%</w:t>
              </w:r>
            </w:ins>
          </w:p>
        </w:tc>
      </w:tr>
      <w:tr w:rsidR="003E6CEF" w:rsidRPr="00A206C0" w14:paraId="56FBA36B" w14:textId="77777777" w:rsidTr="00586B1C">
        <w:trPr>
          <w:trHeight w:val="315"/>
          <w:ins w:id="618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1C9F75B" w14:textId="77777777" w:rsidR="003E6CEF" w:rsidRPr="00A206C0" w:rsidRDefault="003E6CEF" w:rsidP="00586B1C">
            <w:pPr>
              <w:spacing w:after="0" w:line="240" w:lineRule="auto"/>
              <w:jc w:val="center"/>
              <w:rPr>
                <w:ins w:id="6187" w:author="VM-22 Subgroup" w:date="2025-05-20T15:13:00Z"/>
                <w:rFonts w:ascii="Times New Roman" w:eastAsia="Times New Roman" w:hAnsi="Times New Roman"/>
                <w:color w:val="000000"/>
                <w:sz w:val="20"/>
                <w:szCs w:val="20"/>
              </w:rPr>
            </w:pPr>
            <w:ins w:id="6188" w:author="VM-22 Subgroup" w:date="2025-05-20T15:13:00Z">
              <w:r w:rsidRPr="00A206C0">
                <w:rPr>
                  <w:rFonts w:ascii="Times New Roman" w:eastAsia="Times New Roman" w:hAnsi="Times New Roman"/>
                  <w:color w:val="000000"/>
                  <w:sz w:val="20"/>
                  <w:szCs w:val="20"/>
                </w:rPr>
                <w:t>80</w:t>
              </w:r>
            </w:ins>
          </w:p>
        </w:tc>
        <w:tc>
          <w:tcPr>
            <w:tcW w:w="1120" w:type="dxa"/>
            <w:tcBorders>
              <w:top w:val="nil"/>
              <w:left w:val="nil"/>
              <w:bottom w:val="single" w:sz="8" w:space="0" w:color="auto"/>
              <w:right w:val="single" w:sz="8" w:space="0" w:color="auto"/>
            </w:tcBorders>
            <w:shd w:val="clear" w:color="auto" w:fill="auto"/>
            <w:vAlign w:val="center"/>
            <w:hideMark/>
          </w:tcPr>
          <w:p w14:paraId="4C2340BD" w14:textId="77777777" w:rsidR="003E6CEF" w:rsidRPr="00A206C0" w:rsidRDefault="003E6CEF" w:rsidP="00586B1C">
            <w:pPr>
              <w:spacing w:after="0" w:line="240" w:lineRule="auto"/>
              <w:jc w:val="center"/>
              <w:rPr>
                <w:ins w:id="6189" w:author="VM-22 Subgroup" w:date="2025-05-20T15:13:00Z"/>
                <w:rFonts w:ascii="Times New Roman" w:eastAsia="Times New Roman" w:hAnsi="Times New Roman"/>
                <w:color w:val="000000"/>
                <w:sz w:val="20"/>
                <w:szCs w:val="20"/>
              </w:rPr>
            </w:pPr>
            <w:ins w:id="6190" w:author="VM-22 Subgroup" w:date="2025-05-20T15:13:00Z">
              <w:r w:rsidRPr="00A206C0">
                <w:rPr>
                  <w:rFonts w:ascii="Times New Roman" w:eastAsia="Times New Roman" w:hAnsi="Times New Roman"/>
                  <w:color w:val="000000"/>
                  <w:sz w:val="20"/>
                  <w:szCs w:val="20"/>
                </w:rPr>
                <w:t>92.0%</w:t>
              </w:r>
            </w:ins>
          </w:p>
        </w:tc>
        <w:tc>
          <w:tcPr>
            <w:tcW w:w="1120" w:type="dxa"/>
            <w:tcBorders>
              <w:top w:val="nil"/>
              <w:left w:val="nil"/>
              <w:bottom w:val="single" w:sz="8" w:space="0" w:color="auto"/>
              <w:right w:val="single" w:sz="8" w:space="0" w:color="auto"/>
            </w:tcBorders>
            <w:shd w:val="clear" w:color="auto" w:fill="auto"/>
            <w:vAlign w:val="center"/>
            <w:hideMark/>
          </w:tcPr>
          <w:p w14:paraId="7F7774F6" w14:textId="77777777" w:rsidR="003E6CEF" w:rsidRPr="00A206C0" w:rsidRDefault="003E6CEF" w:rsidP="00586B1C">
            <w:pPr>
              <w:spacing w:after="0" w:line="240" w:lineRule="auto"/>
              <w:jc w:val="center"/>
              <w:rPr>
                <w:ins w:id="6191" w:author="VM-22 Subgroup" w:date="2025-05-20T15:13:00Z"/>
                <w:rFonts w:ascii="Times New Roman" w:eastAsia="Times New Roman" w:hAnsi="Times New Roman"/>
                <w:color w:val="000000"/>
                <w:sz w:val="20"/>
                <w:szCs w:val="20"/>
              </w:rPr>
            </w:pPr>
            <w:ins w:id="6192" w:author="VM-22 Subgroup" w:date="2025-05-20T15:13:00Z">
              <w:r w:rsidRPr="00A206C0">
                <w:rPr>
                  <w:rFonts w:ascii="Times New Roman" w:eastAsia="Times New Roman" w:hAnsi="Times New Roman"/>
                  <w:color w:val="000000"/>
                  <w:sz w:val="20"/>
                  <w:szCs w:val="20"/>
                </w:rPr>
                <w:t>94.0%</w:t>
              </w:r>
            </w:ins>
          </w:p>
        </w:tc>
        <w:tc>
          <w:tcPr>
            <w:tcW w:w="1120" w:type="dxa"/>
            <w:tcBorders>
              <w:top w:val="nil"/>
              <w:left w:val="nil"/>
              <w:bottom w:val="single" w:sz="8" w:space="0" w:color="auto"/>
              <w:right w:val="single" w:sz="8" w:space="0" w:color="auto"/>
            </w:tcBorders>
            <w:shd w:val="clear" w:color="auto" w:fill="auto"/>
            <w:vAlign w:val="center"/>
            <w:hideMark/>
          </w:tcPr>
          <w:p w14:paraId="24CF0D8F" w14:textId="77777777" w:rsidR="003E6CEF" w:rsidRPr="00A206C0" w:rsidRDefault="003E6CEF" w:rsidP="00586B1C">
            <w:pPr>
              <w:spacing w:after="0" w:line="240" w:lineRule="auto"/>
              <w:jc w:val="center"/>
              <w:rPr>
                <w:ins w:id="6193" w:author="VM-22 Subgroup" w:date="2025-05-20T15:13:00Z"/>
                <w:rFonts w:ascii="Times New Roman" w:eastAsia="Times New Roman" w:hAnsi="Times New Roman"/>
                <w:color w:val="000000"/>
                <w:sz w:val="20"/>
                <w:szCs w:val="20"/>
              </w:rPr>
            </w:pPr>
            <w:ins w:id="6194" w:author="VM-22 Subgroup" w:date="2025-05-20T15:13:00Z">
              <w:r w:rsidRPr="00A206C0">
                <w:rPr>
                  <w:rFonts w:ascii="Times New Roman" w:eastAsia="Times New Roman" w:hAnsi="Times New Roman"/>
                  <w:color w:val="000000"/>
                  <w:sz w:val="20"/>
                  <w:szCs w:val="20"/>
                </w:rPr>
                <w:t>112.0%</w:t>
              </w:r>
            </w:ins>
          </w:p>
        </w:tc>
        <w:tc>
          <w:tcPr>
            <w:tcW w:w="1120" w:type="dxa"/>
            <w:tcBorders>
              <w:top w:val="nil"/>
              <w:left w:val="nil"/>
              <w:bottom w:val="single" w:sz="8" w:space="0" w:color="auto"/>
              <w:right w:val="single" w:sz="8" w:space="0" w:color="auto"/>
            </w:tcBorders>
            <w:shd w:val="clear" w:color="auto" w:fill="auto"/>
            <w:vAlign w:val="center"/>
            <w:hideMark/>
          </w:tcPr>
          <w:p w14:paraId="3647FB18" w14:textId="77777777" w:rsidR="003E6CEF" w:rsidRPr="00A206C0" w:rsidRDefault="003E6CEF" w:rsidP="00586B1C">
            <w:pPr>
              <w:spacing w:after="0" w:line="240" w:lineRule="auto"/>
              <w:jc w:val="center"/>
              <w:rPr>
                <w:ins w:id="6195" w:author="VM-22 Subgroup" w:date="2025-05-20T15:13:00Z"/>
                <w:rFonts w:ascii="Times New Roman" w:eastAsia="Times New Roman" w:hAnsi="Times New Roman"/>
                <w:color w:val="000000"/>
                <w:sz w:val="20"/>
                <w:szCs w:val="20"/>
              </w:rPr>
            </w:pPr>
            <w:ins w:id="6196" w:author="VM-22 Subgroup" w:date="2025-05-20T15:13:00Z">
              <w:r w:rsidRPr="00A206C0">
                <w:rPr>
                  <w:rFonts w:ascii="Times New Roman" w:eastAsia="Times New Roman" w:hAnsi="Times New Roman"/>
                  <w:color w:val="000000"/>
                  <w:sz w:val="20"/>
                  <w:szCs w:val="20"/>
                </w:rPr>
                <w:t>114.0%</w:t>
              </w:r>
            </w:ins>
          </w:p>
        </w:tc>
        <w:tc>
          <w:tcPr>
            <w:tcW w:w="1120" w:type="dxa"/>
            <w:tcBorders>
              <w:top w:val="nil"/>
              <w:left w:val="nil"/>
              <w:bottom w:val="single" w:sz="8" w:space="0" w:color="auto"/>
              <w:right w:val="single" w:sz="8" w:space="0" w:color="auto"/>
            </w:tcBorders>
            <w:shd w:val="clear" w:color="auto" w:fill="auto"/>
            <w:vAlign w:val="center"/>
            <w:hideMark/>
          </w:tcPr>
          <w:p w14:paraId="0278A0E3" w14:textId="77777777" w:rsidR="003E6CEF" w:rsidRPr="00A206C0" w:rsidRDefault="003E6CEF" w:rsidP="00586B1C">
            <w:pPr>
              <w:spacing w:after="0" w:line="240" w:lineRule="auto"/>
              <w:jc w:val="center"/>
              <w:rPr>
                <w:ins w:id="6197" w:author="VM-22 Subgroup" w:date="2025-05-20T15:13:00Z"/>
                <w:rFonts w:ascii="Times New Roman" w:eastAsia="Times New Roman" w:hAnsi="Times New Roman"/>
                <w:color w:val="000000"/>
                <w:sz w:val="20"/>
                <w:szCs w:val="20"/>
              </w:rPr>
            </w:pPr>
            <w:ins w:id="6198" w:author="VM-22 Subgroup" w:date="2025-05-20T15:13:00Z">
              <w:r w:rsidRPr="00A206C0">
                <w:rPr>
                  <w:rFonts w:ascii="Times New Roman" w:eastAsia="Times New Roman" w:hAnsi="Times New Roman"/>
                  <w:color w:val="000000"/>
                  <w:sz w:val="20"/>
                  <w:szCs w:val="20"/>
                </w:rPr>
                <w:t>130.0%</w:t>
              </w:r>
            </w:ins>
          </w:p>
        </w:tc>
        <w:tc>
          <w:tcPr>
            <w:tcW w:w="1120" w:type="dxa"/>
            <w:tcBorders>
              <w:top w:val="nil"/>
              <w:left w:val="nil"/>
              <w:bottom w:val="single" w:sz="8" w:space="0" w:color="auto"/>
              <w:right w:val="single" w:sz="8" w:space="0" w:color="auto"/>
            </w:tcBorders>
            <w:shd w:val="clear" w:color="auto" w:fill="auto"/>
            <w:vAlign w:val="center"/>
            <w:hideMark/>
          </w:tcPr>
          <w:p w14:paraId="68C0DDC8" w14:textId="77777777" w:rsidR="003E6CEF" w:rsidRPr="00A206C0" w:rsidRDefault="003E6CEF" w:rsidP="00586B1C">
            <w:pPr>
              <w:spacing w:after="0" w:line="240" w:lineRule="auto"/>
              <w:jc w:val="center"/>
              <w:rPr>
                <w:ins w:id="6199" w:author="VM-22 Subgroup" w:date="2025-05-20T15:13:00Z"/>
                <w:rFonts w:ascii="Times New Roman" w:eastAsia="Times New Roman" w:hAnsi="Times New Roman"/>
                <w:color w:val="000000"/>
                <w:sz w:val="20"/>
                <w:szCs w:val="20"/>
              </w:rPr>
            </w:pPr>
            <w:ins w:id="6200" w:author="VM-22 Subgroup" w:date="2025-05-20T15:13:00Z">
              <w:r w:rsidRPr="00A206C0">
                <w:rPr>
                  <w:rFonts w:ascii="Times New Roman" w:eastAsia="Times New Roman" w:hAnsi="Times New Roman"/>
                  <w:color w:val="000000"/>
                  <w:sz w:val="20"/>
                  <w:szCs w:val="20"/>
                </w:rPr>
                <w:t>132.0%</w:t>
              </w:r>
            </w:ins>
          </w:p>
        </w:tc>
        <w:tc>
          <w:tcPr>
            <w:tcW w:w="1120" w:type="dxa"/>
            <w:tcBorders>
              <w:top w:val="nil"/>
              <w:left w:val="nil"/>
              <w:bottom w:val="single" w:sz="8" w:space="0" w:color="auto"/>
              <w:right w:val="single" w:sz="8" w:space="0" w:color="auto"/>
            </w:tcBorders>
            <w:shd w:val="clear" w:color="auto" w:fill="auto"/>
            <w:vAlign w:val="center"/>
            <w:hideMark/>
          </w:tcPr>
          <w:p w14:paraId="4A094023" w14:textId="77777777" w:rsidR="003E6CEF" w:rsidRPr="00A206C0" w:rsidRDefault="003E6CEF" w:rsidP="00586B1C">
            <w:pPr>
              <w:spacing w:after="0" w:line="240" w:lineRule="auto"/>
              <w:jc w:val="center"/>
              <w:rPr>
                <w:ins w:id="6201" w:author="VM-22 Subgroup" w:date="2025-05-20T15:13:00Z"/>
                <w:rFonts w:ascii="Times New Roman" w:eastAsia="Times New Roman" w:hAnsi="Times New Roman"/>
                <w:color w:val="000000"/>
                <w:sz w:val="20"/>
                <w:szCs w:val="20"/>
              </w:rPr>
            </w:pPr>
            <w:ins w:id="6202" w:author="VM-22 Subgroup" w:date="2025-05-20T15:13:00Z">
              <w:r w:rsidRPr="00A206C0">
                <w:rPr>
                  <w:rFonts w:ascii="Times New Roman" w:eastAsia="Times New Roman" w:hAnsi="Times New Roman"/>
                  <w:color w:val="000000"/>
                  <w:sz w:val="20"/>
                  <w:szCs w:val="20"/>
                </w:rPr>
                <w:t>139.0%</w:t>
              </w:r>
            </w:ins>
          </w:p>
        </w:tc>
        <w:tc>
          <w:tcPr>
            <w:tcW w:w="1120" w:type="dxa"/>
            <w:tcBorders>
              <w:top w:val="nil"/>
              <w:left w:val="nil"/>
              <w:bottom w:val="single" w:sz="8" w:space="0" w:color="auto"/>
              <w:right w:val="single" w:sz="8" w:space="0" w:color="auto"/>
            </w:tcBorders>
            <w:shd w:val="clear" w:color="auto" w:fill="auto"/>
            <w:vAlign w:val="center"/>
            <w:hideMark/>
          </w:tcPr>
          <w:p w14:paraId="5FEE6092" w14:textId="77777777" w:rsidR="003E6CEF" w:rsidRPr="00A206C0" w:rsidRDefault="003E6CEF" w:rsidP="00586B1C">
            <w:pPr>
              <w:spacing w:after="0" w:line="240" w:lineRule="auto"/>
              <w:jc w:val="center"/>
              <w:rPr>
                <w:ins w:id="6203" w:author="VM-22 Subgroup" w:date="2025-05-20T15:13:00Z"/>
                <w:rFonts w:ascii="Times New Roman" w:eastAsia="Times New Roman" w:hAnsi="Times New Roman"/>
                <w:color w:val="000000"/>
                <w:sz w:val="20"/>
                <w:szCs w:val="20"/>
              </w:rPr>
            </w:pPr>
            <w:ins w:id="6204" w:author="VM-22 Subgroup" w:date="2025-05-20T15:13:00Z">
              <w:r w:rsidRPr="00A206C0">
                <w:rPr>
                  <w:rFonts w:ascii="Times New Roman" w:eastAsia="Times New Roman" w:hAnsi="Times New Roman"/>
                  <w:color w:val="000000"/>
                  <w:sz w:val="20"/>
                  <w:szCs w:val="20"/>
                </w:rPr>
                <w:t>141.0%</w:t>
              </w:r>
            </w:ins>
          </w:p>
        </w:tc>
      </w:tr>
      <w:tr w:rsidR="003E6CEF" w:rsidRPr="00A206C0" w14:paraId="15788749" w14:textId="77777777" w:rsidTr="00586B1C">
        <w:trPr>
          <w:trHeight w:val="315"/>
          <w:ins w:id="620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EB92CAC" w14:textId="77777777" w:rsidR="003E6CEF" w:rsidRPr="00A206C0" w:rsidRDefault="003E6CEF" w:rsidP="00586B1C">
            <w:pPr>
              <w:spacing w:after="0" w:line="240" w:lineRule="auto"/>
              <w:jc w:val="center"/>
              <w:rPr>
                <w:ins w:id="6206" w:author="VM-22 Subgroup" w:date="2025-05-20T15:13:00Z"/>
                <w:rFonts w:ascii="Times New Roman" w:eastAsia="Times New Roman" w:hAnsi="Times New Roman"/>
                <w:color w:val="000000"/>
                <w:sz w:val="20"/>
                <w:szCs w:val="20"/>
              </w:rPr>
            </w:pPr>
            <w:ins w:id="6207" w:author="VM-22 Subgroup" w:date="2025-05-20T15:13:00Z">
              <w:r w:rsidRPr="00A206C0">
                <w:rPr>
                  <w:rFonts w:ascii="Times New Roman" w:eastAsia="Times New Roman" w:hAnsi="Times New Roman"/>
                  <w:color w:val="000000"/>
                  <w:sz w:val="20"/>
                  <w:szCs w:val="20"/>
                </w:rPr>
                <w:t>81</w:t>
              </w:r>
            </w:ins>
          </w:p>
        </w:tc>
        <w:tc>
          <w:tcPr>
            <w:tcW w:w="1120" w:type="dxa"/>
            <w:tcBorders>
              <w:top w:val="nil"/>
              <w:left w:val="nil"/>
              <w:bottom w:val="single" w:sz="8" w:space="0" w:color="auto"/>
              <w:right w:val="single" w:sz="8" w:space="0" w:color="auto"/>
            </w:tcBorders>
            <w:shd w:val="clear" w:color="auto" w:fill="auto"/>
            <w:vAlign w:val="center"/>
            <w:hideMark/>
          </w:tcPr>
          <w:p w14:paraId="70F36C11" w14:textId="77777777" w:rsidR="003E6CEF" w:rsidRPr="00A206C0" w:rsidRDefault="003E6CEF" w:rsidP="00586B1C">
            <w:pPr>
              <w:spacing w:after="0" w:line="240" w:lineRule="auto"/>
              <w:jc w:val="center"/>
              <w:rPr>
                <w:ins w:id="6208" w:author="VM-22 Subgroup" w:date="2025-05-20T15:13:00Z"/>
                <w:rFonts w:ascii="Times New Roman" w:eastAsia="Times New Roman" w:hAnsi="Times New Roman"/>
                <w:color w:val="000000"/>
                <w:sz w:val="20"/>
                <w:szCs w:val="20"/>
              </w:rPr>
            </w:pPr>
            <w:ins w:id="6209" w:author="VM-22 Subgroup" w:date="2025-05-20T15:13:00Z">
              <w:r w:rsidRPr="00A206C0">
                <w:rPr>
                  <w:rFonts w:ascii="Times New Roman" w:eastAsia="Times New Roman" w:hAnsi="Times New Roman"/>
                  <w:color w:val="000000"/>
                  <w:sz w:val="20"/>
                  <w:szCs w:val="20"/>
                </w:rPr>
                <w:t>96.0%</w:t>
              </w:r>
            </w:ins>
          </w:p>
        </w:tc>
        <w:tc>
          <w:tcPr>
            <w:tcW w:w="1120" w:type="dxa"/>
            <w:tcBorders>
              <w:top w:val="nil"/>
              <w:left w:val="nil"/>
              <w:bottom w:val="single" w:sz="8" w:space="0" w:color="auto"/>
              <w:right w:val="single" w:sz="8" w:space="0" w:color="auto"/>
            </w:tcBorders>
            <w:shd w:val="clear" w:color="auto" w:fill="auto"/>
            <w:vAlign w:val="center"/>
            <w:hideMark/>
          </w:tcPr>
          <w:p w14:paraId="4585C11C" w14:textId="77777777" w:rsidR="003E6CEF" w:rsidRPr="00A206C0" w:rsidRDefault="003E6CEF" w:rsidP="00586B1C">
            <w:pPr>
              <w:spacing w:after="0" w:line="240" w:lineRule="auto"/>
              <w:jc w:val="center"/>
              <w:rPr>
                <w:ins w:id="6210" w:author="VM-22 Subgroup" w:date="2025-05-20T15:13:00Z"/>
                <w:rFonts w:ascii="Times New Roman" w:eastAsia="Times New Roman" w:hAnsi="Times New Roman"/>
                <w:color w:val="000000"/>
                <w:sz w:val="20"/>
                <w:szCs w:val="20"/>
              </w:rPr>
            </w:pPr>
            <w:ins w:id="6211" w:author="VM-22 Subgroup" w:date="2025-05-20T15:13:00Z">
              <w:r w:rsidRPr="00A206C0">
                <w:rPr>
                  <w:rFonts w:ascii="Times New Roman" w:eastAsia="Times New Roman" w:hAnsi="Times New Roman"/>
                  <w:color w:val="000000"/>
                  <w:sz w:val="20"/>
                  <w:szCs w:val="20"/>
                </w:rPr>
                <w:t>97.0%</w:t>
              </w:r>
            </w:ins>
          </w:p>
        </w:tc>
        <w:tc>
          <w:tcPr>
            <w:tcW w:w="1120" w:type="dxa"/>
            <w:tcBorders>
              <w:top w:val="nil"/>
              <w:left w:val="nil"/>
              <w:bottom w:val="single" w:sz="8" w:space="0" w:color="auto"/>
              <w:right w:val="single" w:sz="8" w:space="0" w:color="auto"/>
            </w:tcBorders>
            <w:shd w:val="clear" w:color="auto" w:fill="auto"/>
            <w:vAlign w:val="center"/>
            <w:hideMark/>
          </w:tcPr>
          <w:p w14:paraId="374E2F9B" w14:textId="77777777" w:rsidR="003E6CEF" w:rsidRPr="00A206C0" w:rsidRDefault="003E6CEF" w:rsidP="00586B1C">
            <w:pPr>
              <w:spacing w:after="0" w:line="240" w:lineRule="auto"/>
              <w:jc w:val="center"/>
              <w:rPr>
                <w:ins w:id="6212" w:author="VM-22 Subgroup" w:date="2025-05-20T15:13:00Z"/>
                <w:rFonts w:ascii="Times New Roman" w:eastAsia="Times New Roman" w:hAnsi="Times New Roman"/>
                <w:color w:val="000000"/>
                <w:sz w:val="20"/>
                <w:szCs w:val="20"/>
              </w:rPr>
            </w:pPr>
            <w:ins w:id="6213" w:author="VM-22 Subgroup" w:date="2025-05-20T15:13:00Z">
              <w:r w:rsidRPr="00A206C0">
                <w:rPr>
                  <w:rFonts w:ascii="Times New Roman" w:eastAsia="Times New Roman" w:hAnsi="Times New Roman"/>
                  <w:color w:val="000000"/>
                  <w:sz w:val="20"/>
                  <w:szCs w:val="20"/>
                </w:rPr>
                <w:t>111.0%</w:t>
              </w:r>
            </w:ins>
          </w:p>
        </w:tc>
        <w:tc>
          <w:tcPr>
            <w:tcW w:w="1120" w:type="dxa"/>
            <w:tcBorders>
              <w:top w:val="nil"/>
              <w:left w:val="nil"/>
              <w:bottom w:val="single" w:sz="8" w:space="0" w:color="auto"/>
              <w:right w:val="single" w:sz="8" w:space="0" w:color="auto"/>
            </w:tcBorders>
            <w:shd w:val="clear" w:color="auto" w:fill="auto"/>
            <w:vAlign w:val="center"/>
            <w:hideMark/>
          </w:tcPr>
          <w:p w14:paraId="4D851E61" w14:textId="77777777" w:rsidR="003E6CEF" w:rsidRPr="00A206C0" w:rsidRDefault="003E6CEF" w:rsidP="00586B1C">
            <w:pPr>
              <w:spacing w:after="0" w:line="240" w:lineRule="auto"/>
              <w:jc w:val="center"/>
              <w:rPr>
                <w:ins w:id="6214" w:author="VM-22 Subgroup" w:date="2025-05-20T15:13:00Z"/>
                <w:rFonts w:ascii="Times New Roman" w:eastAsia="Times New Roman" w:hAnsi="Times New Roman"/>
                <w:color w:val="000000"/>
                <w:sz w:val="20"/>
                <w:szCs w:val="20"/>
              </w:rPr>
            </w:pPr>
            <w:ins w:id="6215" w:author="VM-22 Subgroup" w:date="2025-05-20T15:13:00Z">
              <w:r w:rsidRPr="00A206C0">
                <w:rPr>
                  <w:rFonts w:ascii="Times New Roman" w:eastAsia="Times New Roman" w:hAnsi="Times New Roman"/>
                  <w:color w:val="000000"/>
                  <w:sz w:val="20"/>
                  <w:szCs w:val="20"/>
                </w:rPr>
                <w:t>112.0%</w:t>
              </w:r>
            </w:ins>
          </w:p>
        </w:tc>
        <w:tc>
          <w:tcPr>
            <w:tcW w:w="1120" w:type="dxa"/>
            <w:tcBorders>
              <w:top w:val="nil"/>
              <w:left w:val="nil"/>
              <w:bottom w:val="single" w:sz="8" w:space="0" w:color="auto"/>
              <w:right w:val="single" w:sz="8" w:space="0" w:color="auto"/>
            </w:tcBorders>
            <w:shd w:val="clear" w:color="auto" w:fill="auto"/>
            <w:vAlign w:val="center"/>
            <w:hideMark/>
          </w:tcPr>
          <w:p w14:paraId="06EB5D9D" w14:textId="77777777" w:rsidR="003E6CEF" w:rsidRPr="00A206C0" w:rsidRDefault="003E6CEF" w:rsidP="00586B1C">
            <w:pPr>
              <w:spacing w:after="0" w:line="240" w:lineRule="auto"/>
              <w:jc w:val="center"/>
              <w:rPr>
                <w:ins w:id="6216" w:author="VM-22 Subgroup" w:date="2025-05-20T15:13:00Z"/>
                <w:rFonts w:ascii="Times New Roman" w:eastAsia="Times New Roman" w:hAnsi="Times New Roman"/>
                <w:color w:val="000000"/>
                <w:sz w:val="20"/>
                <w:szCs w:val="20"/>
              </w:rPr>
            </w:pPr>
            <w:ins w:id="6217" w:author="VM-22 Subgroup" w:date="2025-05-20T15:13:00Z">
              <w:r w:rsidRPr="00A206C0">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0E72F281" w14:textId="77777777" w:rsidR="003E6CEF" w:rsidRPr="00A206C0" w:rsidRDefault="003E6CEF" w:rsidP="00586B1C">
            <w:pPr>
              <w:spacing w:after="0" w:line="240" w:lineRule="auto"/>
              <w:jc w:val="center"/>
              <w:rPr>
                <w:ins w:id="6218" w:author="VM-22 Subgroup" w:date="2025-05-20T15:13:00Z"/>
                <w:rFonts w:ascii="Times New Roman" w:eastAsia="Times New Roman" w:hAnsi="Times New Roman"/>
                <w:color w:val="000000"/>
                <w:sz w:val="20"/>
                <w:szCs w:val="20"/>
              </w:rPr>
            </w:pPr>
            <w:ins w:id="6219" w:author="VM-22 Subgroup" w:date="2025-05-20T15:13:00Z">
              <w:r w:rsidRPr="00A206C0">
                <w:rPr>
                  <w:rFonts w:ascii="Times New Roman" w:eastAsia="Times New Roman" w:hAnsi="Times New Roman"/>
                  <w:color w:val="000000"/>
                  <w:sz w:val="20"/>
                  <w:szCs w:val="20"/>
                </w:rPr>
                <w:t>126.0%</w:t>
              </w:r>
            </w:ins>
          </w:p>
        </w:tc>
        <w:tc>
          <w:tcPr>
            <w:tcW w:w="1120" w:type="dxa"/>
            <w:tcBorders>
              <w:top w:val="nil"/>
              <w:left w:val="nil"/>
              <w:bottom w:val="single" w:sz="8" w:space="0" w:color="auto"/>
              <w:right w:val="single" w:sz="8" w:space="0" w:color="auto"/>
            </w:tcBorders>
            <w:shd w:val="clear" w:color="auto" w:fill="auto"/>
            <w:vAlign w:val="center"/>
            <w:hideMark/>
          </w:tcPr>
          <w:p w14:paraId="6ACE079E" w14:textId="77777777" w:rsidR="003E6CEF" w:rsidRPr="00A206C0" w:rsidRDefault="003E6CEF" w:rsidP="00586B1C">
            <w:pPr>
              <w:spacing w:after="0" w:line="240" w:lineRule="auto"/>
              <w:jc w:val="center"/>
              <w:rPr>
                <w:ins w:id="6220" w:author="VM-22 Subgroup" w:date="2025-05-20T15:13:00Z"/>
                <w:rFonts w:ascii="Times New Roman" w:eastAsia="Times New Roman" w:hAnsi="Times New Roman"/>
                <w:color w:val="000000"/>
                <w:sz w:val="20"/>
                <w:szCs w:val="20"/>
              </w:rPr>
            </w:pPr>
            <w:ins w:id="6221" w:author="VM-22 Subgroup" w:date="2025-05-20T15:13:00Z">
              <w:r w:rsidRPr="00A206C0">
                <w:rPr>
                  <w:rFonts w:ascii="Times New Roman" w:eastAsia="Times New Roman" w:hAnsi="Times New Roman"/>
                  <w:color w:val="000000"/>
                  <w:sz w:val="20"/>
                  <w:szCs w:val="20"/>
                </w:rPr>
                <w:t>132.0%</w:t>
              </w:r>
            </w:ins>
          </w:p>
        </w:tc>
        <w:tc>
          <w:tcPr>
            <w:tcW w:w="1120" w:type="dxa"/>
            <w:tcBorders>
              <w:top w:val="nil"/>
              <w:left w:val="nil"/>
              <w:bottom w:val="single" w:sz="8" w:space="0" w:color="auto"/>
              <w:right w:val="single" w:sz="8" w:space="0" w:color="auto"/>
            </w:tcBorders>
            <w:shd w:val="clear" w:color="auto" w:fill="auto"/>
            <w:vAlign w:val="center"/>
            <w:hideMark/>
          </w:tcPr>
          <w:p w14:paraId="7D07208C" w14:textId="77777777" w:rsidR="003E6CEF" w:rsidRPr="00A206C0" w:rsidRDefault="003E6CEF" w:rsidP="00586B1C">
            <w:pPr>
              <w:spacing w:after="0" w:line="240" w:lineRule="auto"/>
              <w:jc w:val="center"/>
              <w:rPr>
                <w:ins w:id="6222" w:author="VM-22 Subgroup" w:date="2025-05-20T15:13:00Z"/>
                <w:rFonts w:ascii="Times New Roman" w:eastAsia="Times New Roman" w:hAnsi="Times New Roman"/>
                <w:color w:val="000000"/>
                <w:sz w:val="20"/>
                <w:szCs w:val="20"/>
              </w:rPr>
            </w:pPr>
            <w:ins w:id="6223" w:author="VM-22 Subgroup" w:date="2025-05-20T15:13:00Z">
              <w:r w:rsidRPr="00A206C0">
                <w:rPr>
                  <w:rFonts w:ascii="Times New Roman" w:eastAsia="Times New Roman" w:hAnsi="Times New Roman"/>
                  <w:color w:val="000000"/>
                  <w:sz w:val="20"/>
                  <w:szCs w:val="20"/>
                </w:rPr>
                <w:t>133.0%</w:t>
              </w:r>
            </w:ins>
          </w:p>
        </w:tc>
      </w:tr>
      <w:tr w:rsidR="003E6CEF" w:rsidRPr="00A206C0" w14:paraId="4CFC6104" w14:textId="77777777" w:rsidTr="00586B1C">
        <w:trPr>
          <w:trHeight w:val="315"/>
          <w:ins w:id="622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BEAA8B3" w14:textId="77777777" w:rsidR="003E6CEF" w:rsidRPr="00A206C0" w:rsidRDefault="003E6CEF" w:rsidP="00586B1C">
            <w:pPr>
              <w:spacing w:after="0" w:line="240" w:lineRule="auto"/>
              <w:jc w:val="center"/>
              <w:rPr>
                <w:ins w:id="6225" w:author="VM-22 Subgroup" w:date="2025-05-20T15:13:00Z"/>
                <w:rFonts w:ascii="Times New Roman" w:eastAsia="Times New Roman" w:hAnsi="Times New Roman"/>
                <w:color w:val="000000"/>
                <w:sz w:val="20"/>
                <w:szCs w:val="20"/>
              </w:rPr>
            </w:pPr>
            <w:ins w:id="6226" w:author="VM-22 Subgroup" w:date="2025-05-20T15:13:00Z">
              <w:r w:rsidRPr="00A206C0">
                <w:rPr>
                  <w:rFonts w:ascii="Times New Roman" w:eastAsia="Times New Roman" w:hAnsi="Times New Roman"/>
                  <w:color w:val="000000"/>
                  <w:sz w:val="20"/>
                  <w:szCs w:val="20"/>
                </w:rPr>
                <w:t>82</w:t>
              </w:r>
            </w:ins>
          </w:p>
        </w:tc>
        <w:tc>
          <w:tcPr>
            <w:tcW w:w="1120" w:type="dxa"/>
            <w:tcBorders>
              <w:top w:val="nil"/>
              <w:left w:val="nil"/>
              <w:bottom w:val="single" w:sz="8" w:space="0" w:color="auto"/>
              <w:right w:val="single" w:sz="8" w:space="0" w:color="auto"/>
            </w:tcBorders>
            <w:shd w:val="clear" w:color="auto" w:fill="auto"/>
            <w:vAlign w:val="center"/>
            <w:hideMark/>
          </w:tcPr>
          <w:p w14:paraId="0456C92D" w14:textId="77777777" w:rsidR="003E6CEF" w:rsidRPr="00A206C0" w:rsidRDefault="003E6CEF" w:rsidP="00586B1C">
            <w:pPr>
              <w:spacing w:after="0" w:line="240" w:lineRule="auto"/>
              <w:jc w:val="center"/>
              <w:rPr>
                <w:ins w:id="6227" w:author="VM-22 Subgroup" w:date="2025-05-20T15:13:00Z"/>
                <w:rFonts w:ascii="Times New Roman" w:eastAsia="Times New Roman" w:hAnsi="Times New Roman"/>
                <w:color w:val="000000"/>
                <w:sz w:val="20"/>
                <w:szCs w:val="20"/>
              </w:rPr>
            </w:pPr>
            <w:ins w:id="6228"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10707747" w14:textId="77777777" w:rsidR="003E6CEF" w:rsidRPr="00A206C0" w:rsidRDefault="003E6CEF" w:rsidP="00586B1C">
            <w:pPr>
              <w:spacing w:after="0" w:line="240" w:lineRule="auto"/>
              <w:jc w:val="center"/>
              <w:rPr>
                <w:ins w:id="6229" w:author="VM-22 Subgroup" w:date="2025-05-20T15:13:00Z"/>
                <w:rFonts w:ascii="Times New Roman" w:eastAsia="Times New Roman" w:hAnsi="Times New Roman"/>
                <w:color w:val="000000"/>
                <w:sz w:val="20"/>
                <w:szCs w:val="20"/>
              </w:rPr>
            </w:pPr>
            <w:ins w:id="6230"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459C8D8C" w14:textId="77777777" w:rsidR="003E6CEF" w:rsidRPr="00A206C0" w:rsidRDefault="003E6CEF" w:rsidP="00586B1C">
            <w:pPr>
              <w:spacing w:after="0" w:line="240" w:lineRule="auto"/>
              <w:jc w:val="center"/>
              <w:rPr>
                <w:ins w:id="6231" w:author="VM-22 Subgroup" w:date="2025-05-20T15:13:00Z"/>
                <w:rFonts w:ascii="Times New Roman" w:eastAsia="Times New Roman" w:hAnsi="Times New Roman"/>
                <w:color w:val="000000"/>
                <w:sz w:val="20"/>
                <w:szCs w:val="20"/>
              </w:rPr>
            </w:pPr>
            <w:ins w:id="6232"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21EF1AE3" w14:textId="77777777" w:rsidR="003E6CEF" w:rsidRPr="00A206C0" w:rsidRDefault="003E6CEF" w:rsidP="00586B1C">
            <w:pPr>
              <w:spacing w:after="0" w:line="240" w:lineRule="auto"/>
              <w:jc w:val="center"/>
              <w:rPr>
                <w:ins w:id="6233" w:author="VM-22 Subgroup" w:date="2025-05-20T15:13:00Z"/>
                <w:rFonts w:ascii="Times New Roman" w:eastAsia="Times New Roman" w:hAnsi="Times New Roman"/>
                <w:color w:val="000000"/>
                <w:sz w:val="20"/>
                <w:szCs w:val="20"/>
              </w:rPr>
            </w:pPr>
            <w:ins w:id="6234"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6CE746EF" w14:textId="77777777" w:rsidR="003E6CEF" w:rsidRPr="00A206C0" w:rsidRDefault="003E6CEF" w:rsidP="00586B1C">
            <w:pPr>
              <w:spacing w:after="0" w:line="240" w:lineRule="auto"/>
              <w:jc w:val="center"/>
              <w:rPr>
                <w:ins w:id="6235" w:author="VM-22 Subgroup" w:date="2025-05-20T15:13:00Z"/>
                <w:rFonts w:ascii="Times New Roman" w:eastAsia="Times New Roman" w:hAnsi="Times New Roman"/>
                <w:color w:val="000000"/>
                <w:sz w:val="20"/>
                <w:szCs w:val="20"/>
              </w:rPr>
            </w:pPr>
            <w:ins w:id="6236" w:author="VM-22 Subgroup" w:date="2025-05-20T15:13:00Z">
              <w:r w:rsidRPr="00A206C0">
                <w:rPr>
                  <w:rFonts w:ascii="Times New Roman" w:eastAsia="Times New Roman" w:hAnsi="Times New Roman"/>
                  <w:color w:val="000000"/>
                  <w:sz w:val="20"/>
                  <w:szCs w:val="20"/>
                </w:rPr>
                <w:t>120.0%</w:t>
              </w:r>
            </w:ins>
          </w:p>
        </w:tc>
        <w:tc>
          <w:tcPr>
            <w:tcW w:w="1120" w:type="dxa"/>
            <w:tcBorders>
              <w:top w:val="nil"/>
              <w:left w:val="nil"/>
              <w:bottom w:val="single" w:sz="8" w:space="0" w:color="auto"/>
              <w:right w:val="single" w:sz="8" w:space="0" w:color="auto"/>
            </w:tcBorders>
            <w:shd w:val="clear" w:color="auto" w:fill="auto"/>
            <w:vAlign w:val="center"/>
            <w:hideMark/>
          </w:tcPr>
          <w:p w14:paraId="7F99422C" w14:textId="77777777" w:rsidR="003E6CEF" w:rsidRPr="00A206C0" w:rsidRDefault="003E6CEF" w:rsidP="00586B1C">
            <w:pPr>
              <w:spacing w:after="0" w:line="240" w:lineRule="auto"/>
              <w:jc w:val="center"/>
              <w:rPr>
                <w:ins w:id="6237" w:author="VM-22 Subgroup" w:date="2025-05-20T15:13:00Z"/>
                <w:rFonts w:ascii="Times New Roman" w:eastAsia="Times New Roman" w:hAnsi="Times New Roman"/>
                <w:color w:val="000000"/>
                <w:sz w:val="20"/>
                <w:szCs w:val="20"/>
              </w:rPr>
            </w:pPr>
            <w:ins w:id="6238" w:author="VM-22 Subgroup" w:date="2025-05-20T15:13:00Z">
              <w:r w:rsidRPr="00A206C0">
                <w:rPr>
                  <w:rFonts w:ascii="Times New Roman" w:eastAsia="Times New Roman" w:hAnsi="Times New Roman"/>
                  <w:color w:val="000000"/>
                  <w:sz w:val="20"/>
                  <w:szCs w:val="20"/>
                </w:rPr>
                <w:t>120.0%</w:t>
              </w:r>
            </w:ins>
          </w:p>
        </w:tc>
        <w:tc>
          <w:tcPr>
            <w:tcW w:w="1120" w:type="dxa"/>
            <w:tcBorders>
              <w:top w:val="nil"/>
              <w:left w:val="nil"/>
              <w:bottom w:val="single" w:sz="8" w:space="0" w:color="auto"/>
              <w:right w:val="single" w:sz="8" w:space="0" w:color="auto"/>
            </w:tcBorders>
            <w:shd w:val="clear" w:color="auto" w:fill="auto"/>
            <w:vAlign w:val="center"/>
            <w:hideMark/>
          </w:tcPr>
          <w:p w14:paraId="358C7BDC" w14:textId="77777777" w:rsidR="003E6CEF" w:rsidRPr="00A206C0" w:rsidRDefault="003E6CEF" w:rsidP="00586B1C">
            <w:pPr>
              <w:spacing w:after="0" w:line="240" w:lineRule="auto"/>
              <w:jc w:val="center"/>
              <w:rPr>
                <w:ins w:id="6239" w:author="VM-22 Subgroup" w:date="2025-05-20T15:13:00Z"/>
                <w:rFonts w:ascii="Times New Roman" w:eastAsia="Times New Roman" w:hAnsi="Times New Roman"/>
                <w:color w:val="000000"/>
                <w:sz w:val="20"/>
                <w:szCs w:val="20"/>
              </w:rPr>
            </w:pPr>
            <w:ins w:id="6240" w:author="VM-22 Subgroup" w:date="2025-05-20T15:13:00Z">
              <w:r w:rsidRPr="00A206C0">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697873B9" w14:textId="77777777" w:rsidR="003E6CEF" w:rsidRPr="00A206C0" w:rsidRDefault="003E6CEF" w:rsidP="00586B1C">
            <w:pPr>
              <w:spacing w:after="0" w:line="240" w:lineRule="auto"/>
              <w:jc w:val="center"/>
              <w:rPr>
                <w:ins w:id="6241" w:author="VM-22 Subgroup" w:date="2025-05-20T15:13:00Z"/>
                <w:rFonts w:ascii="Times New Roman" w:eastAsia="Times New Roman" w:hAnsi="Times New Roman"/>
                <w:color w:val="000000"/>
                <w:sz w:val="20"/>
                <w:szCs w:val="20"/>
              </w:rPr>
            </w:pPr>
            <w:ins w:id="6242" w:author="VM-22 Subgroup" w:date="2025-05-20T15:13:00Z">
              <w:r w:rsidRPr="00A206C0">
                <w:rPr>
                  <w:rFonts w:ascii="Times New Roman" w:eastAsia="Times New Roman" w:hAnsi="Times New Roman"/>
                  <w:color w:val="000000"/>
                  <w:sz w:val="20"/>
                  <w:szCs w:val="20"/>
                </w:rPr>
                <w:t>125.0%</w:t>
              </w:r>
            </w:ins>
          </w:p>
        </w:tc>
      </w:tr>
      <w:tr w:rsidR="003E6CEF" w:rsidRPr="00A206C0" w14:paraId="00D5EFC4" w14:textId="77777777" w:rsidTr="00586B1C">
        <w:trPr>
          <w:trHeight w:val="315"/>
          <w:ins w:id="624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922A402" w14:textId="77777777" w:rsidR="003E6CEF" w:rsidRPr="00A206C0" w:rsidRDefault="003E6CEF" w:rsidP="00586B1C">
            <w:pPr>
              <w:spacing w:after="0" w:line="240" w:lineRule="auto"/>
              <w:jc w:val="center"/>
              <w:rPr>
                <w:ins w:id="6244" w:author="VM-22 Subgroup" w:date="2025-05-20T15:13:00Z"/>
                <w:rFonts w:ascii="Times New Roman" w:eastAsia="Times New Roman" w:hAnsi="Times New Roman"/>
                <w:color w:val="000000"/>
                <w:sz w:val="20"/>
                <w:szCs w:val="20"/>
              </w:rPr>
            </w:pPr>
            <w:ins w:id="6245" w:author="VM-22 Subgroup" w:date="2025-05-20T15:13:00Z">
              <w:r w:rsidRPr="00A206C0">
                <w:rPr>
                  <w:rFonts w:ascii="Times New Roman" w:eastAsia="Times New Roman" w:hAnsi="Times New Roman"/>
                  <w:color w:val="000000"/>
                  <w:sz w:val="20"/>
                  <w:szCs w:val="20"/>
                </w:rPr>
                <w:t>83</w:t>
              </w:r>
            </w:ins>
          </w:p>
        </w:tc>
        <w:tc>
          <w:tcPr>
            <w:tcW w:w="1120" w:type="dxa"/>
            <w:tcBorders>
              <w:top w:val="nil"/>
              <w:left w:val="nil"/>
              <w:bottom w:val="single" w:sz="8" w:space="0" w:color="auto"/>
              <w:right w:val="single" w:sz="8" w:space="0" w:color="auto"/>
            </w:tcBorders>
            <w:shd w:val="clear" w:color="auto" w:fill="auto"/>
            <w:vAlign w:val="center"/>
            <w:hideMark/>
          </w:tcPr>
          <w:p w14:paraId="10FA9421" w14:textId="77777777" w:rsidR="003E6CEF" w:rsidRPr="00A206C0" w:rsidRDefault="003E6CEF" w:rsidP="00586B1C">
            <w:pPr>
              <w:spacing w:after="0" w:line="240" w:lineRule="auto"/>
              <w:jc w:val="center"/>
              <w:rPr>
                <w:ins w:id="6246" w:author="VM-22 Subgroup" w:date="2025-05-20T15:13:00Z"/>
                <w:rFonts w:ascii="Times New Roman" w:eastAsia="Times New Roman" w:hAnsi="Times New Roman"/>
                <w:color w:val="000000"/>
                <w:sz w:val="20"/>
                <w:szCs w:val="20"/>
              </w:rPr>
            </w:pPr>
            <w:ins w:id="6247" w:author="VM-22 Subgroup" w:date="2025-05-20T15:13:00Z">
              <w:r w:rsidRPr="00A206C0">
                <w:rPr>
                  <w:rFonts w:ascii="Times New Roman" w:eastAsia="Times New Roman" w:hAnsi="Times New Roman"/>
                  <w:color w:val="000000"/>
                  <w:sz w:val="20"/>
                  <w:szCs w:val="20"/>
                </w:rPr>
                <w:t>102.0%</w:t>
              </w:r>
            </w:ins>
          </w:p>
        </w:tc>
        <w:tc>
          <w:tcPr>
            <w:tcW w:w="1120" w:type="dxa"/>
            <w:tcBorders>
              <w:top w:val="nil"/>
              <w:left w:val="nil"/>
              <w:bottom w:val="single" w:sz="8" w:space="0" w:color="auto"/>
              <w:right w:val="single" w:sz="8" w:space="0" w:color="auto"/>
            </w:tcBorders>
            <w:shd w:val="clear" w:color="auto" w:fill="auto"/>
            <w:vAlign w:val="center"/>
            <w:hideMark/>
          </w:tcPr>
          <w:p w14:paraId="781180B0" w14:textId="77777777" w:rsidR="003E6CEF" w:rsidRPr="00A206C0" w:rsidRDefault="003E6CEF" w:rsidP="00586B1C">
            <w:pPr>
              <w:spacing w:after="0" w:line="240" w:lineRule="auto"/>
              <w:jc w:val="center"/>
              <w:rPr>
                <w:ins w:id="6248" w:author="VM-22 Subgroup" w:date="2025-05-20T15:13:00Z"/>
                <w:rFonts w:ascii="Times New Roman" w:eastAsia="Times New Roman" w:hAnsi="Times New Roman"/>
                <w:color w:val="000000"/>
                <w:sz w:val="20"/>
                <w:szCs w:val="20"/>
              </w:rPr>
            </w:pPr>
            <w:ins w:id="6249" w:author="VM-22 Subgroup" w:date="2025-05-20T15:13:00Z">
              <w:r w:rsidRPr="00A206C0">
                <w:rPr>
                  <w:rFonts w:ascii="Times New Roman" w:eastAsia="Times New Roman" w:hAnsi="Times New Roman"/>
                  <w:color w:val="000000"/>
                  <w:sz w:val="20"/>
                  <w:szCs w:val="20"/>
                </w:rPr>
                <w:t>102.0%</w:t>
              </w:r>
            </w:ins>
          </w:p>
        </w:tc>
        <w:tc>
          <w:tcPr>
            <w:tcW w:w="1120" w:type="dxa"/>
            <w:tcBorders>
              <w:top w:val="nil"/>
              <w:left w:val="nil"/>
              <w:bottom w:val="single" w:sz="8" w:space="0" w:color="auto"/>
              <w:right w:val="single" w:sz="8" w:space="0" w:color="auto"/>
            </w:tcBorders>
            <w:shd w:val="clear" w:color="auto" w:fill="auto"/>
            <w:vAlign w:val="center"/>
            <w:hideMark/>
          </w:tcPr>
          <w:p w14:paraId="5282E3CF" w14:textId="77777777" w:rsidR="003E6CEF" w:rsidRPr="00A206C0" w:rsidRDefault="003E6CEF" w:rsidP="00586B1C">
            <w:pPr>
              <w:spacing w:after="0" w:line="240" w:lineRule="auto"/>
              <w:jc w:val="center"/>
              <w:rPr>
                <w:ins w:id="6250" w:author="VM-22 Subgroup" w:date="2025-05-20T15:13:00Z"/>
                <w:rFonts w:ascii="Times New Roman" w:eastAsia="Times New Roman" w:hAnsi="Times New Roman"/>
                <w:color w:val="000000"/>
                <w:sz w:val="20"/>
                <w:szCs w:val="20"/>
              </w:rPr>
            </w:pPr>
            <w:ins w:id="6251"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026A706B" w14:textId="77777777" w:rsidR="003E6CEF" w:rsidRPr="00A206C0" w:rsidRDefault="003E6CEF" w:rsidP="00586B1C">
            <w:pPr>
              <w:spacing w:after="0" w:line="240" w:lineRule="auto"/>
              <w:jc w:val="center"/>
              <w:rPr>
                <w:ins w:id="6252" w:author="VM-22 Subgroup" w:date="2025-05-20T15:13:00Z"/>
                <w:rFonts w:ascii="Times New Roman" w:eastAsia="Times New Roman" w:hAnsi="Times New Roman"/>
                <w:color w:val="000000"/>
                <w:sz w:val="20"/>
                <w:szCs w:val="20"/>
              </w:rPr>
            </w:pPr>
            <w:ins w:id="6253"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486761C8" w14:textId="77777777" w:rsidR="003E6CEF" w:rsidRPr="00A206C0" w:rsidRDefault="003E6CEF" w:rsidP="00586B1C">
            <w:pPr>
              <w:spacing w:after="0" w:line="240" w:lineRule="auto"/>
              <w:jc w:val="center"/>
              <w:rPr>
                <w:ins w:id="6254" w:author="VM-22 Subgroup" w:date="2025-05-20T15:13:00Z"/>
                <w:rFonts w:ascii="Times New Roman" w:eastAsia="Times New Roman" w:hAnsi="Times New Roman"/>
                <w:color w:val="000000"/>
                <w:sz w:val="20"/>
                <w:szCs w:val="20"/>
              </w:rPr>
            </w:pPr>
            <w:ins w:id="6255" w:author="VM-22 Subgroup" w:date="2025-05-20T15:13:00Z">
              <w:r w:rsidRPr="00A206C0">
                <w:rPr>
                  <w:rFonts w:ascii="Times New Roman" w:eastAsia="Times New Roman" w:hAnsi="Times New Roman"/>
                  <w:color w:val="000000"/>
                  <w:sz w:val="20"/>
                  <w:szCs w:val="20"/>
                </w:rPr>
                <w:t>118.0%</w:t>
              </w:r>
            </w:ins>
          </w:p>
        </w:tc>
        <w:tc>
          <w:tcPr>
            <w:tcW w:w="1120" w:type="dxa"/>
            <w:tcBorders>
              <w:top w:val="nil"/>
              <w:left w:val="nil"/>
              <w:bottom w:val="single" w:sz="8" w:space="0" w:color="auto"/>
              <w:right w:val="single" w:sz="8" w:space="0" w:color="auto"/>
            </w:tcBorders>
            <w:shd w:val="clear" w:color="auto" w:fill="auto"/>
            <w:vAlign w:val="center"/>
            <w:hideMark/>
          </w:tcPr>
          <w:p w14:paraId="411F163E" w14:textId="77777777" w:rsidR="003E6CEF" w:rsidRPr="00A206C0" w:rsidRDefault="003E6CEF" w:rsidP="00586B1C">
            <w:pPr>
              <w:spacing w:after="0" w:line="240" w:lineRule="auto"/>
              <w:jc w:val="center"/>
              <w:rPr>
                <w:ins w:id="6256" w:author="VM-22 Subgroup" w:date="2025-05-20T15:13:00Z"/>
                <w:rFonts w:ascii="Times New Roman" w:eastAsia="Times New Roman" w:hAnsi="Times New Roman"/>
                <w:color w:val="000000"/>
                <w:sz w:val="20"/>
                <w:szCs w:val="20"/>
              </w:rPr>
            </w:pPr>
            <w:ins w:id="6257" w:author="VM-22 Subgroup" w:date="2025-05-20T15:13:00Z">
              <w:r w:rsidRPr="00A206C0">
                <w:rPr>
                  <w:rFonts w:ascii="Times New Roman" w:eastAsia="Times New Roman" w:hAnsi="Times New Roman"/>
                  <w:color w:val="000000"/>
                  <w:sz w:val="20"/>
                  <w:szCs w:val="20"/>
                </w:rPr>
                <w:t>118.0%</w:t>
              </w:r>
            </w:ins>
          </w:p>
        </w:tc>
        <w:tc>
          <w:tcPr>
            <w:tcW w:w="1120" w:type="dxa"/>
            <w:tcBorders>
              <w:top w:val="nil"/>
              <w:left w:val="nil"/>
              <w:bottom w:val="single" w:sz="8" w:space="0" w:color="auto"/>
              <w:right w:val="single" w:sz="8" w:space="0" w:color="auto"/>
            </w:tcBorders>
            <w:shd w:val="clear" w:color="auto" w:fill="auto"/>
            <w:vAlign w:val="center"/>
            <w:hideMark/>
          </w:tcPr>
          <w:p w14:paraId="60A5182C" w14:textId="77777777" w:rsidR="003E6CEF" w:rsidRPr="00A206C0" w:rsidRDefault="003E6CEF" w:rsidP="00586B1C">
            <w:pPr>
              <w:spacing w:after="0" w:line="240" w:lineRule="auto"/>
              <w:jc w:val="center"/>
              <w:rPr>
                <w:ins w:id="6258" w:author="VM-22 Subgroup" w:date="2025-05-20T15:13:00Z"/>
                <w:rFonts w:ascii="Times New Roman" w:eastAsia="Times New Roman" w:hAnsi="Times New Roman"/>
                <w:color w:val="000000"/>
                <w:sz w:val="20"/>
                <w:szCs w:val="20"/>
              </w:rPr>
            </w:pPr>
            <w:ins w:id="6259" w:author="VM-22 Subgroup" w:date="2025-05-20T15:13:00Z">
              <w:r w:rsidRPr="00A206C0">
                <w:rPr>
                  <w:rFonts w:ascii="Times New Roman" w:eastAsia="Times New Roman" w:hAnsi="Times New Roman"/>
                  <w:color w:val="000000"/>
                  <w:sz w:val="20"/>
                  <w:szCs w:val="20"/>
                </w:rPr>
                <w:t>122.0%</w:t>
              </w:r>
            </w:ins>
          </w:p>
        </w:tc>
        <w:tc>
          <w:tcPr>
            <w:tcW w:w="1120" w:type="dxa"/>
            <w:tcBorders>
              <w:top w:val="nil"/>
              <w:left w:val="nil"/>
              <w:bottom w:val="single" w:sz="8" w:space="0" w:color="auto"/>
              <w:right w:val="single" w:sz="8" w:space="0" w:color="auto"/>
            </w:tcBorders>
            <w:shd w:val="clear" w:color="auto" w:fill="auto"/>
            <w:vAlign w:val="center"/>
            <w:hideMark/>
          </w:tcPr>
          <w:p w14:paraId="389D2D0C" w14:textId="77777777" w:rsidR="003E6CEF" w:rsidRPr="00A206C0" w:rsidRDefault="003E6CEF" w:rsidP="00586B1C">
            <w:pPr>
              <w:spacing w:after="0" w:line="240" w:lineRule="auto"/>
              <w:jc w:val="center"/>
              <w:rPr>
                <w:ins w:id="6260" w:author="VM-22 Subgroup" w:date="2025-05-20T15:13:00Z"/>
                <w:rFonts w:ascii="Times New Roman" w:eastAsia="Times New Roman" w:hAnsi="Times New Roman"/>
                <w:color w:val="000000"/>
                <w:sz w:val="20"/>
                <w:szCs w:val="20"/>
              </w:rPr>
            </w:pPr>
            <w:ins w:id="6261" w:author="VM-22 Subgroup" w:date="2025-05-20T15:13:00Z">
              <w:r w:rsidRPr="00A206C0">
                <w:rPr>
                  <w:rFonts w:ascii="Times New Roman" w:eastAsia="Times New Roman" w:hAnsi="Times New Roman"/>
                  <w:color w:val="000000"/>
                  <w:sz w:val="20"/>
                  <w:szCs w:val="20"/>
                </w:rPr>
                <w:t>122.0%</w:t>
              </w:r>
            </w:ins>
          </w:p>
        </w:tc>
      </w:tr>
      <w:tr w:rsidR="003E6CEF" w:rsidRPr="00A206C0" w14:paraId="04328482" w14:textId="77777777" w:rsidTr="00586B1C">
        <w:trPr>
          <w:trHeight w:val="315"/>
          <w:ins w:id="626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A5BF3D8" w14:textId="77777777" w:rsidR="003E6CEF" w:rsidRPr="00A206C0" w:rsidRDefault="003E6CEF" w:rsidP="00586B1C">
            <w:pPr>
              <w:spacing w:after="0" w:line="240" w:lineRule="auto"/>
              <w:jc w:val="center"/>
              <w:rPr>
                <w:ins w:id="6263" w:author="VM-22 Subgroup" w:date="2025-05-20T15:13:00Z"/>
                <w:rFonts w:ascii="Times New Roman" w:eastAsia="Times New Roman" w:hAnsi="Times New Roman"/>
                <w:color w:val="000000"/>
                <w:sz w:val="20"/>
                <w:szCs w:val="20"/>
              </w:rPr>
            </w:pPr>
            <w:ins w:id="6264" w:author="VM-22 Subgroup" w:date="2025-05-20T15:13:00Z">
              <w:r w:rsidRPr="00A206C0">
                <w:rPr>
                  <w:rFonts w:ascii="Times New Roman" w:eastAsia="Times New Roman" w:hAnsi="Times New Roman"/>
                  <w:color w:val="000000"/>
                  <w:sz w:val="20"/>
                  <w:szCs w:val="20"/>
                </w:rPr>
                <w:t>84</w:t>
              </w:r>
            </w:ins>
          </w:p>
        </w:tc>
        <w:tc>
          <w:tcPr>
            <w:tcW w:w="1120" w:type="dxa"/>
            <w:tcBorders>
              <w:top w:val="nil"/>
              <w:left w:val="nil"/>
              <w:bottom w:val="single" w:sz="8" w:space="0" w:color="auto"/>
              <w:right w:val="single" w:sz="8" w:space="0" w:color="auto"/>
            </w:tcBorders>
            <w:shd w:val="clear" w:color="auto" w:fill="auto"/>
            <w:vAlign w:val="center"/>
            <w:hideMark/>
          </w:tcPr>
          <w:p w14:paraId="24A65D71" w14:textId="77777777" w:rsidR="003E6CEF" w:rsidRPr="00A206C0" w:rsidRDefault="003E6CEF" w:rsidP="00586B1C">
            <w:pPr>
              <w:spacing w:after="0" w:line="240" w:lineRule="auto"/>
              <w:jc w:val="center"/>
              <w:rPr>
                <w:ins w:id="6265" w:author="VM-22 Subgroup" w:date="2025-05-20T15:13:00Z"/>
                <w:rFonts w:ascii="Times New Roman" w:eastAsia="Times New Roman" w:hAnsi="Times New Roman"/>
                <w:color w:val="000000"/>
                <w:sz w:val="20"/>
                <w:szCs w:val="20"/>
              </w:rPr>
            </w:pPr>
            <w:ins w:id="6266" w:author="VM-22 Subgroup" w:date="2025-05-20T15:13:00Z">
              <w:r w:rsidRPr="00A206C0">
                <w:rPr>
                  <w:rFonts w:ascii="Times New Roman" w:eastAsia="Times New Roman" w:hAnsi="Times New Roman"/>
                  <w:color w:val="000000"/>
                  <w:sz w:val="20"/>
                  <w:szCs w:val="20"/>
                </w:rPr>
                <w:t>104.0%</w:t>
              </w:r>
            </w:ins>
          </w:p>
        </w:tc>
        <w:tc>
          <w:tcPr>
            <w:tcW w:w="1120" w:type="dxa"/>
            <w:tcBorders>
              <w:top w:val="nil"/>
              <w:left w:val="nil"/>
              <w:bottom w:val="single" w:sz="8" w:space="0" w:color="auto"/>
              <w:right w:val="single" w:sz="8" w:space="0" w:color="auto"/>
            </w:tcBorders>
            <w:shd w:val="clear" w:color="auto" w:fill="auto"/>
            <w:vAlign w:val="center"/>
            <w:hideMark/>
          </w:tcPr>
          <w:p w14:paraId="1D5B9155" w14:textId="77777777" w:rsidR="003E6CEF" w:rsidRPr="00A206C0" w:rsidRDefault="003E6CEF" w:rsidP="00586B1C">
            <w:pPr>
              <w:spacing w:after="0" w:line="240" w:lineRule="auto"/>
              <w:jc w:val="center"/>
              <w:rPr>
                <w:ins w:id="6267" w:author="VM-22 Subgroup" w:date="2025-05-20T15:13:00Z"/>
                <w:rFonts w:ascii="Times New Roman" w:eastAsia="Times New Roman" w:hAnsi="Times New Roman"/>
                <w:color w:val="000000"/>
                <w:sz w:val="20"/>
                <w:szCs w:val="20"/>
              </w:rPr>
            </w:pPr>
            <w:ins w:id="6268" w:author="VM-22 Subgroup" w:date="2025-05-20T15:13:00Z">
              <w:r w:rsidRPr="00A206C0">
                <w:rPr>
                  <w:rFonts w:ascii="Times New Roman" w:eastAsia="Times New Roman" w:hAnsi="Times New Roman"/>
                  <w:color w:val="000000"/>
                  <w:sz w:val="20"/>
                  <w:szCs w:val="20"/>
                </w:rPr>
                <w:t>104.0%</w:t>
              </w:r>
            </w:ins>
          </w:p>
        </w:tc>
        <w:tc>
          <w:tcPr>
            <w:tcW w:w="1120" w:type="dxa"/>
            <w:tcBorders>
              <w:top w:val="nil"/>
              <w:left w:val="nil"/>
              <w:bottom w:val="single" w:sz="8" w:space="0" w:color="auto"/>
              <w:right w:val="single" w:sz="8" w:space="0" w:color="auto"/>
            </w:tcBorders>
            <w:shd w:val="clear" w:color="auto" w:fill="auto"/>
            <w:vAlign w:val="center"/>
            <w:hideMark/>
          </w:tcPr>
          <w:p w14:paraId="5CE31A78" w14:textId="77777777" w:rsidR="003E6CEF" w:rsidRPr="00A206C0" w:rsidRDefault="003E6CEF" w:rsidP="00586B1C">
            <w:pPr>
              <w:spacing w:after="0" w:line="240" w:lineRule="auto"/>
              <w:jc w:val="center"/>
              <w:rPr>
                <w:ins w:id="6269" w:author="VM-22 Subgroup" w:date="2025-05-20T15:13:00Z"/>
                <w:rFonts w:ascii="Times New Roman" w:eastAsia="Times New Roman" w:hAnsi="Times New Roman"/>
                <w:color w:val="000000"/>
                <w:sz w:val="20"/>
                <w:szCs w:val="20"/>
              </w:rPr>
            </w:pPr>
            <w:ins w:id="6270"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0F7B52B6" w14:textId="77777777" w:rsidR="003E6CEF" w:rsidRPr="00A206C0" w:rsidRDefault="003E6CEF" w:rsidP="00586B1C">
            <w:pPr>
              <w:spacing w:after="0" w:line="240" w:lineRule="auto"/>
              <w:jc w:val="center"/>
              <w:rPr>
                <w:ins w:id="6271" w:author="VM-22 Subgroup" w:date="2025-05-20T15:13:00Z"/>
                <w:rFonts w:ascii="Times New Roman" w:eastAsia="Times New Roman" w:hAnsi="Times New Roman"/>
                <w:color w:val="000000"/>
                <w:sz w:val="20"/>
                <w:szCs w:val="20"/>
              </w:rPr>
            </w:pPr>
            <w:ins w:id="6272"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0920DB80" w14:textId="77777777" w:rsidR="003E6CEF" w:rsidRPr="00A206C0" w:rsidRDefault="003E6CEF" w:rsidP="00586B1C">
            <w:pPr>
              <w:spacing w:after="0" w:line="240" w:lineRule="auto"/>
              <w:jc w:val="center"/>
              <w:rPr>
                <w:ins w:id="6273" w:author="VM-22 Subgroup" w:date="2025-05-20T15:13:00Z"/>
                <w:rFonts w:ascii="Times New Roman" w:eastAsia="Times New Roman" w:hAnsi="Times New Roman"/>
                <w:color w:val="000000"/>
                <w:sz w:val="20"/>
                <w:szCs w:val="20"/>
              </w:rPr>
            </w:pPr>
            <w:ins w:id="6274" w:author="VM-22 Subgroup" w:date="2025-05-20T15:13:00Z">
              <w:r w:rsidRPr="00A206C0">
                <w:rPr>
                  <w:rFonts w:ascii="Times New Roman" w:eastAsia="Times New Roman" w:hAnsi="Times New Roman"/>
                  <w:color w:val="000000"/>
                  <w:sz w:val="20"/>
                  <w:szCs w:val="20"/>
                </w:rPr>
                <w:t>116.0%</w:t>
              </w:r>
            </w:ins>
          </w:p>
        </w:tc>
        <w:tc>
          <w:tcPr>
            <w:tcW w:w="1120" w:type="dxa"/>
            <w:tcBorders>
              <w:top w:val="nil"/>
              <w:left w:val="nil"/>
              <w:bottom w:val="single" w:sz="8" w:space="0" w:color="auto"/>
              <w:right w:val="single" w:sz="8" w:space="0" w:color="auto"/>
            </w:tcBorders>
            <w:shd w:val="clear" w:color="auto" w:fill="auto"/>
            <w:vAlign w:val="center"/>
            <w:hideMark/>
          </w:tcPr>
          <w:p w14:paraId="4C9166A3" w14:textId="77777777" w:rsidR="003E6CEF" w:rsidRPr="00A206C0" w:rsidRDefault="003E6CEF" w:rsidP="00586B1C">
            <w:pPr>
              <w:spacing w:after="0" w:line="240" w:lineRule="auto"/>
              <w:jc w:val="center"/>
              <w:rPr>
                <w:ins w:id="6275" w:author="VM-22 Subgroup" w:date="2025-05-20T15:13:00Z"/>
                <w:rFonts w:ascii="Times New Roman" w:eastAsia="Times New Roman" w:hAnsi="Times New Roman"/>
                <w:color w:val="000000"/>
                <w:sz w:val="20"/>
                <w:szCs w:val="20"/>
              </w:rPr>
            </w:pPr>
            <w:ins w:id="6276" w:author="VM-22 Subgroup" w:date="2025-05-20T15:13:00Z">
              <w:r w:rsidRPr="00A206C0">
                <w:rPr>
                  <w:rFonts w:ascii="Times New Roman" w:eastAsia="Times New Roman" w:hAnsi="Times New Roman"/>
                  <w:color w:val="000000"/>
                  <w:sz w:val="20"/>
                  <w:szCs w:val="20"/>
                </w:rPr>
                <w:t>116.0%</w:t>
              </w:r>
            </w:ins>
          </w:p>
        </w:tc>
        <w:tc>
          <w:tcPr>
            <w:tcW w:w="1120" w:type="dxa"/>
            <w:tcBorders>
              <w:top w:val="nil"/>
              <w:left w:val="nil"/>
              <w:bottom w:val="single" w:sz="8" w:space="0" w:color="auto"/>
              <w:right w:val="single" w:sz="8" w:space="0" w:color="auto"/>
            </w:tcBorders>
            <w:shd w:val="clear" w:color="auto" w:fill="auto"/>
            <w:vAlign w:val="center"/>
            <w:hideMark/>
          </w:tcPr>
          <w:p w14:paraId="011B4A58" w14:textId="77777777" w:rsidR="003E6CEF" w:rsidRPr="00A206C0" w:rsidRDefault="003E6CEF" w:rsidP="00586B1C">
            <w:pPr>
              <w:spacing w:after="0" w:line="240" w:lineRule="auto"/>
              <w:jc w:val="center"/>
              <w:rPr>
                <w:ins w:id="6277" w:author="VM-22 Subgroup" w:date="2025-05-20T15:13:00Z"/>
                <w:rFonts w:ascii="Times New Roman" w:eastAsia="Times New Roman" w:hAnsi="Times New Roman"/>
                <w:color w:val="000000"/>
                <w:sz w:val="20"/>
                <w:szCs w:val="20"/>
              </w:rPr>
            </w:pPr>
            <w:ins w:id="6278" w:author="VM-22 Subgroup" w:date="2025-05-20T15:13:00Z">
              <w:r w:rsidRPr="00A206C0">
                <w:rPr>
                  <w:rFonts w:ascii="Times New Roman" w:eastAsia="Times New Roman" w:hAnsi="Times New Roman"/>
                  <w:color w:val="000000"/>
                  <w:sz w:val="20"/>
                  <w:szCs w:val="20"/>
                </w:rPr>
                <w:t>119.0%</w:t>
              </w:r>
            </w:ins>
          </w:p>
        </w:tc>
        <w:tc>
          <w:tcPr>
            <w:tcW w:w="1120" w:type="dxa"/>
            <w:tcBorders>
              <w:top w:val="nil"/>
              <w:left w:val="nil"/>
              <w:bottom w:val="single" w:sz="8" w:space="0" w:color="auto"/>
              <w:right w:val="single" w:sz="8" w:space="0" w:color="auto"/>
            </w:tcBorders>
            <w:shd w:val="clear" w:color="auto" w:fill="auto"/>
            <w:vAlign w:val="center"/>
            <w:hideMark/>
          </w:tcPr>
          <w:p w14:paraId="0EFFBE41" w14:textId="77777777" w:rsidR="003E6CEF" w:rsidRPr="00A206C0" w:rsidRDefault="003E6CEF" w:rsidP="00586B1C">
            <w:pPr>
              <w:spacing w:after="0" w:line="240" w:lineRule="auto"/>
              <w:jc w:val="center"/>
              <w:rPr>
                <w:ins w:id="6279" w:author="VM-22 Subgroup" w:date="2025-05-20T15:13:00Z"/>
                <w:rFonts w:ascii="Times New Roman" w:eastAsia="Times New Roman" w:hAnsi="Times New Roman"/>
                <w:color w:val="000000"/>
                <w:sz w:val="20"/>
                <w:szCs w:val="20"/>
              </w:rPr>
            </w:pPr>
            <w:ins w:id="6280" w:author="VM-22 Subgroup" w:date="2025-05-20T15:13:00Z">
              <w:r w:rsidRPr="00A206C0">
                <w:rPr>
                  <w:rFonts w:ascii="Times New Roman" w:eastAsia="Times New Roman" w:hAnsi="Times New Roman"/>
                  <w:color w:val="000000"/>
                  <w:sz w:val="20"/>
                  <w:szCs w:val="20"/>
                </w:rPr>
                <w:t>119.0%</w:t>
              </w:r>
            </w:ins>
          </w:p>
        </w:tc>
      </w:tr>
      <w:tr w:rsidR="003E6CEF" w:rsidRPr="00A206C0" w14:paraId="5934C97C" w14:textId="77777777" w:rsidTr="00586B1C">
        <w:trPr>
          <w:trHeight w:val="315"/>
          <w:ins w:id="628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1121362" w14:textId="77777777" w:rsidR="003E6CEF" w:rsidRPr="00A206C0" w:rsidRDefault="003E6CEF" w:rsidP="00586B1C">
            <w:pPr>
              <w:spacing w:after="0" w:line="240" w:lineRule="auto"/>
              <w:jc w:val="center"/>
              <w:rPr>
                <w:ins w:id="6282" w:author="VM-22 Subgroup" w:date="2025-05-20T15:13:00Z"/>
                <w:rFonts w:ascii="Times New Roman" w:eastAsia="Times New Roman" w:hAnsi="Times New Roman"/>
                <w:color w:val="000000"/>
                <w:sz w:val="20"/>
                <w:szCs w:val="20"/>
              </w:rPr>
            </w:pPr>
            <w:ins w:id="6283" w:author="VM-22 Subgroup" w:date="2025-05-20T15:13:00Z">
              <w:r w:rsidRPr="00A206C0">
                <w:rPr>
                  <w:rFonts w:ascii="Times New Roman" w:eastAsia="Times New Roman" w:hAnsi="Times New Roman"/>
                  <w:color w:val="000000"/>
                  <w:sz w:val="20"/>
                  <w:szCs w:val="20"/>
                </w:rPr>
                <w:t>85</w:t>
              </w:r>
            </w:ins>
          </w:p>
        </w:tc>
        <w:tc>
          <w:tcPr>
            <w:tcW w:w="1120" w:type="dxa"/>
            <w:tcBorders>
              <w:top w:val="nil"/>
              <w:left w:val="nil"/>
              <w:bottom w:val="single" w:sz="8" w:space="0" w:color="auto"/>
              <w:right w:val="single" w:sz="8" w:space="0" w:color="auto"/>
            </w:tcBorders>
            <w:shd w:val="clear" w:color="auto" w:fill="auto"/>
            <w:vAlign w:val="center"/>
            <w:hideMark/>
          </w:tcPr>
          <w:p w14:paraId="4D7E4F82" w14:textId="77777777" w:rsidR="003E6CEF" w:rsidRPr="00A206C0" w:rsidRDefault="003E6CEF" w:rsidP="00586B1C">
            <w:pPr>
              <w:spacing w:after="0" w:line="240" w:lineRule="auto"/>
              <w:jc w:val="center"/>
              <w:rPr>
                <w:ins w:id="6284" w:author="VM-22 Subgroup" w:date="2025-05-20T15:13:00Z"/>
                <w:rFonts w:ascii="Times New Roman" w:eastAsia="Times New Roman" w:hAnsi="Times New Roman"/>
                <w:color w:val="000000"/>
                <w:sz w:val="20"/>
                <w:szCs w:val="20"/>
              </w:rPr>
            </w:pPr>
            <w:ins w:id="6285" w:author="VM-22 Subgroup" w:date="2025-05-20T15:13:00Z">
              <w:r w:rsidRPr="00A206C0">
                <w:rPr>
                  <w:rFonts w:ascii="Times New Roman" w:eastAsia="Times New Roman" w:hAnsi="Times New Roman"/>
                  <w:color w:val="000000"/>
                  <w:sz w:val="20"/>
                  <w:szCs w:val="20"/>
                </w:rPr>
                <w:t>106.0%</w:t>
              </w:r>
            </w:ins>
          </w:p>
        </w:tc>
        <w:tc>
          <w:tcPr>
            <w:tcW w:w="1120" w:type="dxa"/>
            <w:tcBorders>
              <w:top w:val="nil"/>
              <w:left w:val="nil"/>
              <w:bottom w:val="single" w:sz="8" w:space="0" w:color="auto"/>
              <w:right w:val="single" w:sz="8" w:space="0" w:color="auto"/>
            </w:tcBorders>
            <w:shd w:val="clear" w:color="auto" w:fill="auto"/>
            <w:vAlign w:val="center"/>
            <w:hideMark/>
          </w:tcPr>
          <w:p w14:paraId="01BD1991" w14:textId="77777777" w:rsidR="003E6CEF" w:rsidRPr="00A206C0" w:rsidRDefault="003E6CEF" w:rsidP="00586B1C">
            <w:pPr>
              <w:spacing w:after="0" w:line="240" w:lineRule="auto"/>
              <w:jc w:val="center"/>
              <w:rPr>
                <w:ins w:id="6286" w:author="VM-22 Subgroup" w:date="2025-05-20T15:13:00Z"/>
                <w:rFonts w:ascii="Times New Roman" w:eastAsia="Times New Roman" w:hAnsi="Times New Roman"/>
                <w:color w:val="000000"/>
                <w:sz w:val="20"/>
                <w:szCs w:val="20"/>
              </w:rPr>
            </w:pPr>
            <w:ins w:id="6287" w:author="VM-22 Subgroup" w:date="2025-05-20T15:13:00Z">
              <w:r w:rsidRPr="00A206C0">
                <w:rPr>
                  <w:rFonts w:ascii="Times New Roman" w:eastAsia="Times New Roman" w:hAnsi="Times New Roman"/>
                  <w:color w:val="000000"/>
                  <w:sz w:val="20"/>
                  <w:szCs w:val="20"/>
                </w:rPr>
                <w:t>106.0%</w:t>
              </w:r>
            </w:ins>
          </w:p>
        </w:tc>
        <w:tc>
          <w:tcPr>
            <w:tcW w:w="1120" w:type="dxa"/>
            <w:tcBorders>
              <w:top w:val="nil"/>
              <w:left w:val="nil"/>
              <w:bottom w:val="single" w:sz="8" w:space="0" w:color="auto"/>
              <w:right w:val="single" w:sz="8" w:space="0" w:color="auto"/>
            </w:tcBorders>
            <w:shd w:val="clear" w:color="auto" w:fill="auto"/>
            <w:vAlign w:val="center"/>
            <w:hideMark/>
          </w:tcPr>
          <w:p w14:paraId="4E8A77B0" w14:textId="77777777" w:rsidR="003E6CEF" w:rsidRPr="00A206C0" w:rsidRDefault="003E6CEF" w:rsidP="00586B1C">
            <w:pPr>
              <w:spacing w:after="0" w:line="240" w:lineRule="auto"/>
              <w:jc w:val="center"/>
              <w:rPr>
                <w:ins w:id="6288" w:author="VM-22 Subgroup" w:date="2025-05-20T15:13:00Z"/>
                <w:rFonts w:ascii="Times New Roman" w:eastAsia="Times New Roman" w:hAnsi="Times New Roman"/>
                <w:color w:val="000000"/>
                <w:sz w:val="20"/>
                <w:szCs w:val="20"/>
              </w:rPr>
            </w:pPr>
            <w:ins w:id="6289"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311E74A1" w14:textId="77777777" w:rsidR="003E6CEF" w:rsidRPr="00A206C0" w:rsidRDefault="003E6CEF" w:rsidP="00586B1C">
            <w:pPr>
              <w:spacing w:after="0" w:line="240" w:lineRule="auto"/>
              <w:jc w:val="center"/>
              <w:rPr>
                <w:ins w:id="6290" w:author="VM-22 Subgroup" w:date="2025-05-20T15:13:00Z"/>
                <w:rFonts w:ascii="Times New Roman" w:eastAsia="Times New Roman" w:hAnsi="Times New Roman"/>
                <w:color w:val="000000"/>
                <w:sz w:val="20"/>
                <w:szCs w:val="20"/>
              </w:rPr>
            </w:pPr>
            <w:ins w:id="6291"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786D1F39" w14:textId="77777777" w:rsidR="003E6CEF" w:rsidRPr="00A206C0" w:rsidRDefault="003E6CEF" w:rsidP="00586B1C">
            <w:pPr>
              <w:spacing w:after="0" w:line="240" w:lineRule="auto"/>
              <w:jc w:val="center"/>
              <w:rPr>
                <w:ins w:id="6292" w:author="VM-22 Subgroup" w:date="2025-05-20T15:13:00Z"/>
                <w:rFonts w:ascii="Times New Roman" w:eastAsia="Times New Roman" w:hAnsi="Times New Roman"/>
                <w:color w:val="000000"/>
                <w:sz w:val="20"/>
                <w:szCs w:val="20"/>
              </w:rPr>
            </w:pPr>
            <w:ins w:id="6293" w:author="VM-22 Subgroup" w:date="2025-05-20T15:13:00Z">
              <w:r w:rsidRPr="00A206C0">
                <w:rPr>
                  <w:rFonts w:ascii="Times New Roman" w:eastAsia="Times New Roman" w:hAnsi="Times New Roman"/>
                  <w:color w:val="000000"/>
                  <w:sz w:val="20"/>
                  <w:szCs w:val="20"/>
                </w:rPr>
                <w:t>114.0%</w:t>
              </w:r>
            </w:ins>
          </w:p>
        </w:tc>
        <w:tc>
          <w:tcPr>
            <w:tcW w:w="1120" w:type="dxa"/>
            <w:tcBorders>
              <w:top w:val="nil"/>
              <w:left w:val="nil"/>
              <w:bottom w:val="single" w:sz="8" w:space="0" w:color="auto"/>
              <w:right w:val="single" w:sz="8" w:space="0" w:color="auto"/>
            </w:tcBorders>
            <w:shd w:val="clear" w:color="auto" w:fill="auto"/>
            <w:vAlign w:val="center"/>
            <w:hideMark/>
          </w:tcPr>
          <w:p w14:paraId="0D53CCA4" w14:textId="77777777" w:rsidR="003E6CEF" w:rsidRPr="00A206C0" w:rsidRDefault="003E6CEF" w:rsidP="00586B1C">
            <w:pPr>
              <w:spacing w:after="0" w:line="240" w:lineRule="auto"/>
              <w:jc w:val="center"/>
              <w:rPr>
                <w:ins w:id="6294" w:author="VM-22 Subgroup" w:date="2025-05-20T15:13:00Z"/>
                <w:rFonts w:ascii="Times New Roman" w:eastAsia="Times New Roman" w:hAnsi="Times New Roman"/>
                <w:color w:val="000000"/>
                <w:sz w:val="20"/>
                <w:szCs w:val="20"/>
              </w:rPr>
            </w:pPr>
            <w:ins w:id="6295" w:author="VM-22 Subgroup" w:date="2025-05-20T15:13:00Z">
              <w:r w:rsidRPr="00A206C0">
                <w:rPr>
                  <w:rFonts w:ascii="Times New Roman" w:eastAsia="Times New Roman" w:hAnsi="Times New Roman"/>
                  <w:color w:val="000000"/>
                  <w:sz w:val="20"/>
                  <w:szCs w:val="20"/>
                </w:rPr>
                <w:t>114.0%</w:t>
              </w:r>
            </w:ins>
          </w:p>
        </w:tc>
        <w:tc>
          <w:tcPr>
            <w:tcW w:w="1120" w:type="dxa"/>
            <w:tcBorders>
              <w:top w:val="nil"/>
              <w:left w:val="nil"/>
              <w:bottom w:val="single" w:sz="8" w:space="0" w:color="auto"/>
              <w:right w:val="single" w:sz="8" w:space="0" w:color="auto"/>
            </w:tcBorders>
            <w:shd w:val="clear" w:color="auto" w:fill="auto"/>
            <w:vAlign w:val="center"/>
            <w:hideMark/>
          </w:tcPr>
          <w:p w14:paraId="62DE57AA" w14:textId="77777777" w:rsidR="003E6CEF" w:rsidRPr="00A206C0" w:rsidRDefault="003E6CEF" w:rsidP="00586B1C">
            <w:pPr>
              <w:spacing w:after="0" w:line="240" w:lineRule="auto"/>
              <w:jc w:val="center"/>
              <w:rPr>
                <w:ins w:id="6296" w:author="VM-22 Subgroup" w:date="2025-05-20T15:13:00Z"/>
                <w:rFonts w:ascii="Times New Roman" w:eastAsia="Times New Roman" w:hAnsi="Times New Roman"/>
                <w:color w:val="000000"/>
                <w:sz w:val="20"/>
                <w:szCs w:val="20"/>
              </w:rPr>
            </w:pPr>
            <w:ins w:id="6297" w:author="VM-22 Subgroup" w:date="2025-05-20T15:13:00Z">
              <w:r w:rsidRPr="00A206C0">
                <w:rPr>
                  <w:rFonts w:ascii="Times New Roman" w:eastAsia="Times New Roman" w:hAnsi="Times New Roman"/>
                  <w:color w:val="000000"/>
                  <w:sz w:val="20"/>
                  <w:szCs w:val="20"/>
                </w:rPr>
                <w:t>116.0%</w:t>
              </w:r>
            </w:ins>
          </w:p>
        </w:tc>
        <w:tc>
          <w:tcPr>
            <w:tcW w:w="1120" w:type="dxa"/>
            <w:tcBorders>
              <w:top w:val="nil"/>
              <w:left w:val="nil"/>
              <w:bottom w:val="single" w:sz="8" w:space="0" w:color="auto"/>
              <w:right w:val="single" w:sz="8" w:space="0" w:color="auto"/>
            </w:tcBorders>
            <w:shd w:val="clear" w:color="auto" w:fill="auto"/>
            <w:vAlign w:val="center"/>
            <w:hideMark/>
          </w:tcPr>
          <w:p w14:paraId="06D5F56B" w14:textId="77777777" w:rsidR="003E6CEF" w:rsidRPr="00A206C0" w:rsidRDefault="003E6CEF" w:rsidP="00586B1C">
            <w:pPr>
              <w:spacing w:after="0" w:line="240" w:lineRule="auto"/>
              <w:jc w:val="center"/>
              <w:rPr>
                <w:ins w:id="6298" w:author="VM-22 Subgroup" w:date="2025-05-20T15:13:00Z"/>
                <w:rFonts w:ascii="Times New Roman" w:eastAsia="Times New Roman" w:hAnsi="Times New Roman"/>
                <w:color w:val="000000"/>
                <w:sz w:val="20"/>
                <w:szCs w:val="20"/>
              </w:rPr>
            </w:pPr>
            <w:ins w:id="6299" w:author="VM-22 Subgroup" w:date="2025-05-20T15:13:00Z">
              <w:r w:rsidRPr="00A206C0">
                <w:rPr>
                  <w:rFonts w:ascii="Times New Roman" w:eastAsia="Times New Roman" w:hAnsi="Times New Roman"/>
                  <w:color w:val="000000"/>
                  <w:sz w:val="20"/>
                  <w:szCs w:val="20"/>
                </w:rPr>
                <w:t>116.0%</w:t>
              </w:r>
            </w:ins>
          </w:p>
        </w:tc>
      </w:tr>
      <w:tr w:rsidR="003E6CEF" w:rsidRPr="00A206C0" w14:paraId="5D56C255" w14:textId="77777777" w:rsidTr="00586B1C">
        <w:trPr>
          <w:trHeight w:val="315"/>
          <w:ins w:id="630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9227C0D" w14:textId="77777777" w:rsidR="003E6CEF" w:rsidRPr="00A206C0" w:rsidRDefault="003E6CEF" w:rsidP="00586B1C">
            <w:pPr>
              <w:spacing w:after="0" w:line="240" w:lineRule="auto"/>
              <w:jc w:val="center"/>
              <w:rPr>
                <w:ins w:id="6301" w:author="VM-22 Subgroup" w:date="2025-05-20T15:13:00Z"/>
                <w:rFonts w:ascii="Times New Roman" w:eastAsia="Times New Roman" w:hAnsi="Times New Roman"/>
                <w:color w:val="000000"/>
                <w:sz w:val="20"/>
                <w:szCs w:val="20"/>
              </w:rPr>
            </w:pPr>
            <w:ins w:id="6302" w:author="VM-22 Subgroup" w:date="2025-05-20T15:13:00Z">
              <w:r w:rsidRPr="00A206C0">
                <w:rPr>
                  <w:rFonts w:ascii="Times New Roman" w:eastAsia="Times New Roman" w:hAnsi="Times New Roman"/>
                  <w:color w:val="000000"/>
                  <w:sz w:val="20"/>
                  <w:szCs w:val="20"/>
                </w:rPr>
                <w:t>86</w:t>
              </w:r>
            </w:ins>
          </w:p>
        </w:tc>
        <w:tc>
          <w:tcPr>
            <w:tcW w:w="1120" w:type="dxa"/>
            <w:tcBorders>
              <w:top w:val="nil"/>
              <w:left w:val="nil"/>
              <w:bottom w:val="single" w:sz="8" w:space="0" w:color="auto"/>
              <w:right w:val="single" w:sz="8" w:space="0" w:color="auto"/>
            </w:tcBorders>
            <w:shd w:val="clear" w:color="auto" w:fill="auto"/>
            <w:vAlign w:val="center"/>
            <w:hideMark/>
          </w:tcPr>
          <w:p w14:paraId="1AFDEF0B" w14:textId="77777777" w:rsidR="003E6CEF" w:rsidRPr="00A206C0" w:rsidRDefault="003E6CEF" w:rsidP="00586B1C">
            <w:pPr>
              <w:spacing w:after="0" w:line="240" w:lineRule="auto"/>
              <w:jc w:val="center"/>
              <w:rPr>
                <w:ins w:id="6303" w:author="VM-22 Subgroup" w:date="2025-05-20T15:13:00Z"/>
                <w:rFonts w:ascii="Times New Roman" w:eastAsia="Times New Roman" w:hAnsi="Times New Roman"/>
                <w:color w:val="000000"/>
                <w:sz w:val="20"/>
                <w:szCs w:val="20"/>
              </w:rPr>
            </w:pPr>
            <w:ins w:id="6304" w:author="VM-22 Subgroup" w:date="2025-05-20T15:13:00Z">
              <w:r w:rsidRPr="00A206C0">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1AC83730" w14:textId="77777777" w:rsidR="003E6CEF" w:rsidRPr="00A206C0" w:rsidRDefault="003E6CEF" w:rsidP="00586B1C">
            <w:pPr>
              <w:spacing w:after="0" w:line="240" w:lineRule="auto"/>
              <w:jc w:val="center"/>
              <w:rPr>
                <w:ins w:id="6305" w:author="VM-22 Subgroup" w:date="2025-05-20T15:13:00Z"/>
                <w:rFonts w:ascii="Times New Roman" w:eastAsia="Times New Roman" w:hAnsi="Times New Roman"/>
                <w:color w:val="000000"/>
                <w:sz w:val="20"/>
                <w:szCs w:val="20"/>
              </w:rPr>
            </w:pPr>
            <w:ins w:id="6306" w:author="VM-22 Subgroup" w:date="2025-05-20T15:13:00Z">
              <w:r w:rsidRPr="00A206C0">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0DF9FD23" w14:textId="77777777" w:rsidR="003E6CEF" w:rsidRPr="00A206C0" w:rsidRDefault="003E6CEF" w:rsidP="00586B1C">
            <w:pPr>
              <w:spacing w:after="0" w:line="240" w:lineRule="auto"/>
              <w:jc w:val="center"/>
              <w:rPr>
                <w:ins w:id="6307" w:author="VM-22 Subgroup" w:date="2025-05-20T15:13:00Z"/>
                <w:rFonts w:ascii="Times New Roman" w:eastAsia="Times New Roman" w:hAnsi="Times New Roman"/>
                <w:color w:val="000000"/>
                <w:sz w:val="20"/>
                <w:szCs w:val="20"/>
              </w:rPr>
            </w:pPr>
            <w:ins w:id="6308"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4A70F33E" w14:textId="77777777" w:rsidR="003E6CEF" w:rsidRPr="00A206C0" w:rsidRDefault="003E6CEF" w:rsidP="00586B1C">
            <w:pPr>
              <w:spacing w:after="0" w:line="240" w:lineRule="auto"/>
              <w:jc w:val="center"/>
              <w:rPr>
                <w:ins w:id="6309" w:author="VM-22 Subgroup" w:date="2025-05-20T15:13:00Z"/>
                <w:rFonts w:ascii="Times New Roman" w:eastAsia="Times New Roman" w:hAnsi="Times New Roman"/>
                <w:color w:val="000000"/>
                <w:sz w:val="20"/>
                <w:szCs w:val="20"/>
              </w:rPr>
            </w:pPr>
            <w:ins w:id="6310"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6A306EF5" w14:textId="77777777" w:rsidR="003E6CEF" w:rsidRPr="00A206C0" w:rsidRDefault="003E6CEF" w:rsidP="00586B1C">
            <w:pPr>
              <w:spacing w:after="0" w:line="240" w:lineRule="auto"/>
              <w:jc w:val="center"/>
              <w:rPr>
                <w:ins w:id="6311" w:author="VM-22 Subgroup" w:date="2025-05-20T15:13:00Z"/>
                <w:rFonts w:ascii="Times New Roman" w:eastAsia="Times New Roman" w:hAnsi="Times New Roman"/>
                <w:color w:val="000000"/>
                <w:sz w:val="20"/>
                <w:szCs w:val="20"/>
              </w:rPr>
            </w:pPr>
            <w:ins w:id="6312" w:author="VM-22 Subgroup" w:date="2025-05-20T15:13:00Z">
              <w:r w:rsidRPr="00A206C0">
                <w:rPr>
                  <w:rFonts w:ascii="Times New Roman" w:eastAsia="Times New Roman" w:hAnsi="Times New Roman"/>
                  <w:color w:val="000000"/>
                  <w:sz w:val="20"/>
                  <w:szCs w:val="20"/>
                </w:rPr>
                <w:t>112.0%</w:t>
              </w:r>
            </w:ins>
          </w:p>
        </w:tc>
        <w:tc>
          <w:tcPr>
            <w:tcW w:w="1120" w:type="dxa"/>
            <w:tcBorders>
              <w:top w:val="nil"/>
              <w:left w:val="nil"/>
              <w:bottom w:val="single" w:sz="8" w:space="0" w:color="auto"/>
              <w:right w:val="single" w:sz="8" w:space="0" w:color="auto"/>
            </w:tcBorders>
            <w:shd w:val="clear" w:color="auto" w:fill="auto"/>
            <w:vAlign w:val="center"/>
            <w:hideMark/>
          </w:tcPr>
          <w:p w14:paraId="5F1D9A3F" w14:textId="77777777" w:rsidR="003E6CEF" w:rsidRPr="00A206C0" w:rsidRDefault="003E6CEF" w:rsidP="00586B1C">
            <w:pPr>
              <w:spacing w:after="0" w:line="240" w:lineRule="auto"/>
              <w:jc w:val="center"/>
              <w:rPr>
                <w:ins w:id="6313" w:author="VM-22 Subgroup" w:date="2025-05-20T15:13:00Z"/>
                <w:rFonts w:ascii="Times New Roman" w:eastAsia="Times New Roman" w:hAnsi="Times New Roman"/>
                <w:color w:val="000000"/>
                <w:sz w:val="20"/>
                <w:szCs w:val="20"/>
              </w:rPr>
            </w:pPr>
            <w:ins w:id="6314" w:author="VM-22 Subgroup" w:date="2025-05-20T15:13:00Z">
              <w:r w:rsidRPr="00A206C0">
                <w:rPr>
                  <w:rFonts w:ascii="Times New Roman" w:eastAsia="Times New Roman" w:hAnsi="Times New Roman"/>
                  <w:color w:val="000000"/>
                  <w:sz w:val="20"/>
                  <w:szCs w:val="20"/>
                </w:rPr>
                <w:t>112.0%</w:t>
              </w:r>
            </w:ins>
          </w:p>
        </w:tc>
        <w:tc>
          <w:tcPr>
            <w:tcW w:w="1120" w:type="dxa"/>
            <w:tcBorders>
              <w:top w:val="nil"/>
              <w:left w:val="nil"/>
              <w:bottom w:val="single" w:sz="8" w:space="0" w:color="auto"/>
              <w:right w:val="single" w:sz="8" w:space="0" w:color="auto"/>
            </w:tcBorders>
            <w:shd w:val="clear" w:color="auto" w:fill="auto"/>
            <w:vAlign w:val="center"/>
            <w:hideMark/>
          </w:tcPr>
          <w:p w14:paraId="0DB35CA6" w14:textId="77777777" w:rsidR="003E6CEF" w:rsidRPr="00A206C0" w:rsidRDefault="003E6CEF" w:rsidP="00586B1C">
            <w:pPr>
              <w:spacing w:after="0" w:line="240" w:lineRule="auto"/>
              <w:jc w:val="center"/>
              <w:rPr>
                <w:ins w:id="6315" w:author="VM-22 Subgroup" w:date="2025-05-20T15:13:00Z"/>
                <w:rFonts w:ascii="Times New Roman" w:eastAsia="Times New Roman" w:hAnsi="Times New Roman"/>
                <w:color w:val="000000"/>
                <w:sz w:val="20"/>
                <w:szCs w:val="20"/>
              </w:rPr>
            </w:pPr>
            <w:ins w:id="6316" w:author="VM-22 Subgroup" w:date="2025-05-20T15:13:00Z">
              <w:r w:rsidRPr="00A206C0">
                <w:rPr>
                  <w:rFonts w:ascii="Times New Roman" w:eastAsia="Times New Roman" w:hAnsi="Times New Roman"/>
                  <w:color w:val="000000"/>
                  <w:sz w:val="20"/>
                  <w:szCs w:val="20"/>
                </w:rPr>
                <w:t>113.0%</w:t>
              </w:r>
            </w:ins>
          </w:p>
        </w:tc>
        <w:tc>
          <w:tcPr>
            <w:tcW w:w="1120" w:type="dxa"/>
            <w:tcBorders>
              <w:top w:val="nil"/>
              <w:left w:val="nil"/>
              <w:bottom w:val="single" w:sz="8" w:space="0" w:color="auto"/>
              <w:right w:val="single" w:sz="8" w:space="0" w:color="auto"/>
            </w:tcBorders>
            <w:shd w:val="clear" w:color="auto" w:fill="auto"/>
            <w:vAlign w:val="center"/>
            <w:hideMark/>
          </w:tcPr>
          <w:p w14:paraId="34F60626" w14:textId="77777777" w:rsidR="003E6CEF" w:rsidRPr="00A206C0" w:rsidRDefault="003E6CEF" w:rsidP="00586B1C">
            <w:pPr>
              <w:spacing w:after="0" w:line="240" w:lineRule="auto"/>
              <w:jc w:val="center"/>
              <w:rPr>
                <w:ins w:id="6317" w:author="VM-22 Subgroup" w:date="2025-05-20T15:13:00Z"/>
                <w:rFonts w:ascii="Times New Roman" w:eastAsia="Times New Roman" w:hAnsi="Times New Roman"/>
                <w:color w:val="000000"/>
                <w:sz w:val="20"/>
                <w:szCs w:val="20"/>
              </w:rPr>
            </w:pPr>
            <w:ins w:id="6318" w:author="VM-22 Subgroup" w:date="2025-05-20T15:13:00Z">
              <w:r w:rsidRPr="00A206C0">
                <w:rPr>
                  <w:rFonts w:ascii="Times New Roman" w:eastAsia="Times New Roman" w:hAnsi="Times New Roman"/>
                  <w:color w:val="000000"/>
                  <w:sz w:val="20"/>
                  <w:szCs w:val="20"/>
                </w:rPr>
                <w:t>113.0%</w:t>
              </w:r>
            </w:ins>
          </w:p>
        </w:tc>
      </w:tr>
      <w:tr w:rsidR="003E6CEF" w:rsidRPr="00A206C0" w14:paraId="67A96339" w14:textId="77777777" w:rsidTr="00586B1C">
        <w:trPr>
          <w:trHeight w:val="315"/>
          <w:ins w:id="631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46A319C" w14:textId="77777777" w:rsidR="003E6CEF" w:rsidRPr="00A206C0" w:rsidRDefault="003E6CEF" w:rsidP="00586B1C">
            <w:pPr>
              <w:spacing w:after="0" w:line="240" w:lineRule="auto"/>
              <w:jc w:val="center"/>
              <w:rPr>
                <w:ins w:id="6320" w:author="VM-22 Subgroup" w:date="2025-05-20T15:13:00Z"/>
                <w:rFonts w:ascii="Times New Roman" w:eastAsia="Times New Roman" w:hAnsi="Times New Roman"/>
                <w:color w:val="000000"/>
                <w:sz w:val="20"/>
                <w:szCs w:val="20"/>
              </w:rPr>
            </w:pPr>
            <w:ins w:id="6321" w:author="VM-22 Subgroup" w:date="2025-05-20T15:13:00Z">
              <w:r w:rsidRPr="00A206C0">
                <w:rPr>
                  <w:rFonts w:ascii="Times New Roman" w:eastAsia="Times New Roman" w:hAnsi="Times New Roman"/>
                  <w:color w:val="000000"/>
                  <w:sz w:val="20"/>
                  <w:szCs w:val="20"/>
                </w:rPr>
                <w:t>87</w:t>
              </w:r>
            </w:ins>
          </w:p>
        </w:tc>
        <w:tc>
          <w:tcPr>
            <w:tcW w:w="1120" w:type="dxa"/>
            <w:tcBorders>
              <w:top w:val="nil"/>
              <w:left w:val="nil"/>
              <w:bottom w:val="single" w:sz="8" w:space="0" w:color="auto"/>
              <w:right w:val="single" w:sz="8" w:space="0" w:color="auto"/>
            </w:tcBorders>
            <w:shd w:val="clear" w:color="auto" w:fill="auto"/>
            <w:vAlign w:val="center"/>
            <w:hideMark/>
          </w:tcPr>
          <w:p w14:paraId="58FE1BBE" w14:textId="77777777" w:rsidR="003E6CEF" w:rsidRPr="00A206C0" w:rsidRDefault="003E6CEF" w:rsidP="00586B1C">
            <w:pPr>
              <w:spacing w:after="0" w:line="240" w:lineRule="auto"/>
              <w:jc w:val="center"/>
              <w:rPr>
                <w:ins w:id="6322" w:author="VM-22 Subgroup" w:date="2025-05-20T15:13:00Z"/>
                <w:rFonts w:ascii="Times New Roman" w:eastAsia="Times New Roman" w:hAnsi="Times New Roman"/>
                <w:color w:val="000000"/>
                <w:sz w:val="20"/>
                <w:szCs w:val="20"/>
              </w:rPr>
            </w:pPr>
            <w:ins w:id="6323"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277B1B58" w14:textId="77777777" w:rsidR="003E6CEF" w:rsidRPr="00A206C0" w:rsidRDefault="003E6CEF" w:rsidP="00586B1C">
            <w:pPr>
              <w:spacing w:after="0" w:line="240" w:lineRule="auto"/>
              <w:jc w:val="center"/>
              <w:rPr>
                <w:ins w:id="6324" w:author="VM-22 Subgroup" w:date="2025-05-20T15:13:00Z"/>
                <w:rFonts w:ascii="Times New Roman" w:eastAsia="Times New Roman" w:hAnsi="Times New Roman"/>
                <w:color w:val="000000"/>
                <w:sz w:val="20"/>
                <w:szCs w:val="20"/>
              </w:rPr>
            </w:pPr>
            <w:ins w:id="6325"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38D4D836" w14:textId="77777777" w:rsidR="003E6CEF" w:rsidRPr="00A206C0" w:rsidRDefault="003E6CEF" w:rsidP="00586B1C">
            <w:pPr>
              <w:spacing w:after="0" w:line="240" w:lineRule="auto"/>
              <w:jc w:val="center"/>
              <w:rPr>
                <w:ins w:id="6326" w:author="VM-22 Subgroup" w:date="2025-05-20T15:13:00Z"/>
                <w:rFonts w:ascii="Times New Roman" w:eastAsia="Times New Roman" w:hAnsi="Times New Roman"/>
                <w:color w:val="000000"/>
                <w:sz w:val="20"/>
                <w:szCs w:val="20"/>
              </w:rPr>
            </w:pPr>
            <w:ins w:id="6327"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58774FE8" w14:textId="77777777" w:rsidR="003E6CEF" w:rsidRPr="00A206C0" w:rsidRDefault="003E6CEF" w:rsidP="00586B1C">
            <w:pPr>
              <w:spacing w:after="0" w:line="240" w:lineRule="auto"/>
              <w:jc w:val="center"/>
              <w:rPr>
                <w:ins w:id="6328" w:author="VM-22 Subgroup" w:date="2025-05-20T15:13:00Z"/>
                <w:rFonts w:ascii="Times New Roman" w:eastAsia="Times New Roman" w:hAnsi="Times New Roman"/>
                <w:color w:val="000000"/>
                <w:sz w:val="20"/>
                <w:szCs w:val="20"/>
              </w:rPr>
            </w:pPr>
            <w:ins w:id="6329"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74414B46" w14:textId="77777777" w:rsidR="003E6CEF" w:rsidRPr="00A206C0" w:rsidRDefault="003E6CEF" w:rsidP="00586B1C">
            <w:pPr>
              <w:spacing w:after="0" w:line="240" w:lineRule="auto"/>
              <w:jc w:val="center"/>
              <w:rPr>
                <w:ins w:id="6330" w:author="VM-22 Subgroup" w:date="2025-05-20T15:13:00Z"/>
                <w:rFonts w:ascii="Times New Roman" w:eastAsia="Times New Roman" w:hAnsi="Times New Roman"/>
                <w:color w:val="000000"/>
                <w:sz w:val="20"/>
                <w:szCs w:val="20"/>
              </w:rPr>
            </w:pPr>
            <w:ins w:id="6331"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07F1AE06" w14:textId="77777777" w:rsidR="003E6CEF" w:rsidRPr="00A206C0" w:rsidRDefault="003E6CEF" w:rsidP="00586B1C">
            <w:pPr>
              <w:spacing w:after="0" w:line="240" w:lineRule="auto"/>
              <w:jc w:val="center"/>
              <w:rPr>
                <w:ins w:id="6332" w:author="VM-22 Subgroup" w:date="2025-05-20T15:13:00Z"/>
                <w:rFonts w:ascii="Times New Roman" w:eastAsia="Times New Roman" w:hAnsi="Times New Roman"/>
                <w:color w:val="000000"/>
                <w:sz w:val="20"/>
                <w:szCs w:val="20"/>
              </w:rPr>
            </w:pPr>
            <w:ins w:id="6333"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5DADDDBE" w14:textId="77777777" w:rsidR="003E6CEF" w:rsidRPr="00A206C0" w:rsidRDefault="003E6CEF" w:rsidP="00586B1C">
            <w:pPr>
              <w:spacing w:after="0" w:line="240" w:lineRule="auto"/>
              <w:jc w:val="center"/>
              <w:rPr>
                <w:ins w:id="6334" w:author="VM-22 Subgroup" w:date="2025-05-20T15:13:00Z"/>
                <w:rFonts w:ascii="Times New Roman" w:eastAsia="Times New Roman" w:hAnsi="Times New Roman"/>
                <w:color w:val="000000"/>
                <w:sz w:val="20"/>
                <w:szCs w:val="20"/>
              </w:rPr>
            </w:pPr>
            <w:ins w:id="6335"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72209963" w14:textId="77777777" w:rsidR="003E6CEF" w:rsidRPr="00A206C0" w:rsidRDefault="003E6CEF" w:rsidP="00586B1C">
            <w:pPr>
              <w:spacing w:after="0" w:line="240" w:lineRule="auto"/>
              <w:jc w:val="center"/>
              <w:rPr>
                <w:ins w:id="6336" w:author="VM-22 Subgroup" w:date="2025-05-20T15:13:00Z"/>
                <w:rFonts w:ascii="Times New Roman" w:eastAsia="Times New Roman" w:hAnsi="Times New Roman"/>
                <w:color w:val="000000"/>
                <w:sz w:val="20"/>
                <w:szCs w:val="20"/>
              </w:rPr>
            </w:pPr>
            <w:ins w:id="6337" w:author="VM-22 Subgroup" w:date="2025-05-20T15:13:00Z">
              <w:r w:rsidRPr="00A206C0">
                <w:rPr>
                  <w:rFonts w:ascii="Times New Roman" w:eastAsia="Times New Roman" w:hAnsi="Times New Roman"/>
                  <w:color w:val="000000"/>
                  <w:sz w:val="20"/>
                  <w:szCs w:val="20"/>
                </w:rPr>
                <w:t>110.0%</w:t>
              </w:r>
            </w:ins>
          </w:p>
        </w:tc>
      </w:tr>
      <w:tr w:rsidR="003E6CEF" w:rsidRPr="00A206C0" w14:paraId="740FC273" w14:textId="77777777" w:rsidTr="00586B1C">
        <w:trPr>
          <w:trHeight w:val="315"/>
          <w:ins w:id="633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8507013" w14:textId="77777777" w:rsidR="003E6CEF" w:rsidRPr="00A206C0" w:rsidRDefault="003E6CEF" w:rsidP="00586B1C">
            <w:pPr>
              <w:spacing w:after="0" w:line="240" w:lineRule="auto"/>
              <w:jc w:val="center"/>
              <w:rPr>
                <w:ins w:id="6339" w:author="VM-22 Subgroup" w:date="2025-05-20T15:13:00Z"/>
                <w:rFonts w:ascii="Times New Roman" w:eastAsia="Times New Roman" w:hAnsi="Times New Roman"/>
                <w:color w:val="000000"/>
                <w:sz w:val="20"/>
                <w:szCs w:val="20"/>
              </w:rPr>
            </w:pPr>
            <w:ins w:id="6340" w:author="VM-22 Subgroup" w:date="2025-05-20T15:13:00Z">
              <w:r w:rsidRPr="00A206C0">
                <w:rPr>
                  <w:rFonts w:ascii="Times New Roman" w:eastAsia="Times New Roman" w:hAnsi="Times New Roman"/>
                  <w:color w:val="000000"/>
                  <w:sz w:val="20"/>
                  <w:szCs w:val="20"/>
                </w:rPr>
                <w:t>88</w:t>
              </w:r>
            </w:ins>
          </w:p>
        </w:tc>
        <w:tc>
          <w:tcPr>
            <w:tcW w:w="1120" w:type="dxa"/>
            <w:tcBorders>
              <w:top w:val="nil"/>
              <w:left w:val="nil"/>
              <w:bottom w:val="single" w:sz="8" w:space="0" w:color="auto"/>
              <w:right w:val="single" w:sz="8" w:space="0" w:color="auto"/>
            </w:tcBorders>
            <w:shd w:val="clear" w:color="auto" w:fill="auto"/>
            <w:vAlign w:val="center"/>
            <w:hideMark/>
          </w:tcPr>
          <w:p w14:paraId="70E87818" w14:textId="77777777" w:rsidR="003E6CEF" w:rsidRPr="00A206C0" w:rsidRDefault="003E6CEF" w:rsidP="00586B1C">
            <w:pPr>
              <w:spacing w:after="0" w:line="240" w:lineRule="auto"/>
              <w:jc w:val="center"/>
              <w:rPr>
                <w:ins w:id="6341" w:author="VM-22 Subgroup" w:date="2025-05-20T15:13:00Z"/>
                <w:rFonts w:ascii="Times New Roman" w:eastAsia="Times New Roman" w:hAnsi="Times New Roman"/>
                <w:color w:val="000000"/>
                <w:sz w:val="20"/>
                <w:szCs w:val="20"/>
              </w:rPr>
            </w:pPr>
            <w:ins w:id="6342"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21541FD7" w14:textId="77777777" w:rsidR="003E6CEF" w:rsidRPr="00A206C0" w:rsidRDefault="003E6CEF" w:rsidP="00586B1C">
            <w:pPr>
              <w:spacing w:after="0" w:line="240" w:lineRule="auto"/>
              <w:jc w:val="center"/>
              <w:rPr>
                <w:ins w:id="6343" w:author="VM-22 Subgroup" w:date="2025-05-20T15:13:00Z"/>
                <w:rFonts w:ascii="Times New Roman" w:eastAsia="Times New Roman" w:hAnsi="Times New Roman"/>
                <w:color w:val="000000"/>
                <w:sz w:val="20"/>
                <w:szCs w:val="20"/>
              </w:rPr>
            </w:pPr>
            <w:ins w:id="6344"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33563CF8" w14:textId="77777777" w:rsidR="003E6CEF" w:rsidRPr="00A206C0" w:rsidRDefault="003E6CEF" w:rsidP="00586B1C">
            <w:pPr>
              <w:spacing w:after="0" w:line="240" w:lineRule="auto"/>
              <w:jc w:val="center"/>
              <w:rPr>
                <w:ins w:id="6345" w:author="VM-22 Subgroup" w:date="2025-05-20T15:13:00Z"/>
                <w:rFonts w:ascii="Times New Roman" w:eastAsia="Times New Roman" w:hAnsi="Times New Roman"/>
                <w:color w:val="000000"/>
                <w:sz w:val="20"/>
                <w:szCs w:val="20"/>
              </w:rPr>
            </w:pPr>
            <w:ins w:id="6346"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0E6DC2F9" w14:textId="77777777" w:rsidR="003E6CEF" w:rsidRPr="00A206C0" w:rsidRDefault="003E6CEF" w:rsidP="00586B1C">
            <w:pPr>
              <w:spacing w:after="0" w:line="240" w:lineRule="auto"/>
              <w:jc w:val="center"/>
              <w:rPr>
                <w:ins w:id="6347" w:author="VM-22 Subgroup" w:date="2025-05-20T15:13:00Z"/>
                <w:rFonts w:ascii="Times New Roman" w:eastAsia="Times New Roman" w:hAnsi="Times New Roman"/>
                <w:color w:val="000000"/>
                <w:sz w:val="20"/>
                <w:szCs w:val="20"/>
              </w:rPr>
            </w:pPr>
            <w:ins w:id="6348"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23DD8BDF" w14:textId="77777777" w:rsidR="003E6CEF" w:rsidRPr="00A206C0" w:rsidRDefault="003E6CEF" w:rsidP="00586B1C">
            <w:pPr>
              <w:spacing w:after="0" w:line="240" w:lineRule="auto"/>
              <w:jc w:val="center"/>
              <w:rPr>
                <w:ins w:id="6349" w:author="VM-22 Subgroup" w:date="2025-05-20T15:13:00Z"/>
                <w:rFonts w:ascii="Times New Roman" w:eastAsia="Times New Roman" w:hAnsi="Times New Roman"/>
                <w:color w:val="000000"/>
                <w:sz w:val="20"/>
                <w:szCs w:val="20"/>
              </w:rPr>
            </w:pPr>
            <w:ins w:id="6350"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054BB372" w14:textId="77777777" w:rsidR="003E6CEF" w:rsidRPr="00A206C0" w:rsidRDefault="003E6CEF" w:rsidP="00586B1C">
            <w:pPr>
              <w:spacing w:after="0" w:line="240" w:lineRule="auto"/>
              <w:jc w:val="center"/>
              <w:rPr>
                <w:ins w:id="6351" w:author="VM-22 Subgroup" w:date="2025-05-20T15:13:00Z"/>
                <w:rFonts w:ascii="Times New Roman" w:eastAsia="Times New Roman" w:hAnsi="Times New Roman"/>
                <w:color w:val="000000"/>
                <w:sz w:val="20"/>
                <w:szCs w:val="20"/>
              </w:rPr>
            </w:pPr>
            <w:ins w:id="6352"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442FD031" w14:textId="77777777" w:rsidR="003E6CEF" w:rsidRPr="00A206C0" w:rsidRDefault="003E6CEF" w:rsidP="00586B1C">
            <w:pPr>
              <w:spacing w:after="0" w:line="240" w:lineRule="auto"/>
              <w:jc w:val="center"/>
              <w:rPr>
                <w:ins w:id="6353" w:author="VM-22 Subgroup" w:date="2025-05-20T15:13:00Z"/>
                <w:rFonts w:ascii="Times New Roman" w:eastAsia="Times New Roman" w:hAnsi="Times New Roman"/>
                <w:color w:val="000000"/>
                <w:sz w:val="20"/>
                <w:szCs w:val="20"/>
              </w:rPr>
            </w:pPr>
            <w:ins w:id="6354"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7952AEFB" w14:textId="77777777" w:rsidR="003E6CEF" w:rsidRPr="00A206C0" w:rsidRDefault="003E6CEF" w:rsidP="00586B1C">
            <w:pPr>
              <w:spacing w:after="0" w:line="240" w:lineRule="auto"/>
              <w:jc w:val="center"/>
              <w:rPr>
                <w:ins w:id="6355" w:author="VM-22 Subgroup" w:date="2025-05-20T15:13:00Z"/>
                <w:rFonts w:ascii="Times New Roman" w:eastAsia="Times New Roman" w:hAnsi="Times New Roman"/>
                <w:color w:val="000000"/>
                <w:sz w:val="20"/>
                <w:szCs w:val="20"/>
              </w:rPr>
            </w:pPr>
            <w:ins w:id="6356" w:author="VM-22 Subgroup" w:date="2025-05-20T15:13:00Z">
              <w:r w:rsidRPr="00A206C0">
                <w:rPr>
                  <w:rFonts w:ascii="Times New Roman" w:eastAsia="Times New Roman" w:hAnsi="Times New Roman"/>
                  <w:color w:val="000000"/>
                  <w:sz w:val="20"/>
                  <w:szCs w:val="20"/>
                </w:rPr>
                <w:t>110.0%</w:t>
              </w:r>
            </w:ins>
          </w:p>
        </w:tc>
      </w:tr>
      <w:tr w:rsidR="003E6CEF" w:rsidRPr="00A206C0" w14:paraId="65741653" w14:textId="77777777" w:rsidTr="00586B1C">
        <w:trPr>
          <w:trHeight w:val="315"/>
          <w:ins w:id="635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BA3ABF1" w14:textId="77777777" w:rsidR="003E6CEF" w:rsidRPr="00A206C0" w:rsidRDefault="003E6CEF" w:rsidP="00586B1C">
            <w:pPr>
              <w:spacing w:after="0" w:line="240" w:lineRule="auto"/>
              <w:jc w:val="center"/>
              <w:rPr>
                <w:ins w:id="6358" w:author="VM-22 Subgroup" w:date="2025-05-20T15:13:00Z"/>
                <w:rFonts w:ascii="Times New Roman" w:eastAsia="Times New Roman" w:hAnsi="Times New Roman"/>
                <w:color w:val="000000"/>
                <w:sz w:val="20"/>
                <w:szCs w:val="20"/>
              </w:rPr>
            </w:pPr>
            <w:ins w:id="6359" w:author="VM-22 Subgroup" w:date="2025-05-20T15:13:00Z">
              <w:r w:rsidRPr="00A206C0">
                <w:rPr>
                  <w:rFonts w:ascii="Times New Roman" w:eastAsia="Times New Roman" w:hAnsi="Times New Roman"/>
                  <w:color w:val="000000"/>
                  <w:sz w:val="20"/>
                  <w:szCs w:val="20"/>
                </w:rPr>
                <w:t>89</w:t>
              </w:r>
            </w:ins>
          </w:p>
        </w:tc>
        <w:tc>
          <w:tcPr>
            <w:tcW w:w="1120" w:type="dxa"/>
            <w:tcBorders>
              <w:top w:val="nil"/>
              <w:left w:val="nil"/>
              <w:bottom w:val="single" w:sz="8" w:space="0" w:color="auto"/>
              <w:right w:val="single" w:sz="8" w:space="0" w:color="auto"/>
            </w:tcBorders>
            <w:shd w:val="clear" w:color="auto" w:fill="auto"/>
            <w:vAlign w:val="center"/>
            <w:hideMark/>
          </w:tcPr>
          <w:p w14:paraId="71080142" w14:textId="77777777" w:rsidR="003E6CEF" w:rsidRPr="00A206C0" w:rsidRDefault="003E6CEF" w:rsidP="00586B1C">
            <w:pPr>
              <w:spacing w:after="0" w:line="240" w:lineRule="auto"/>
              <w:jc w:val="center"/>
              <w:rPr>
                <w:ins w:id="6360" w:author="VM-22 Subgroup" w:date="2025-05-20T15:13:00Z"/>
                <w:rFonts w:ascii="Times New Roman" w:eastAsia="Times New Roman" w:hAnsi="Times New Roman"/>
                <w:color w:val="000000"/>
                <w:sz w:val="20"/>
                <w:szCs w:val="20"/>
              </w:rPr>
            </w:pPr>
            <w:ins w:id="6361"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5B253078" w14:textId="77777777" w:rsidR="003E6CEF" w:rsidRPr="00A206C0" w:rsidRDefault="003E6CEF" w:rsidP="00586B1C">
            <w:pPr>
              <w:spacing w:after="0" w:line="240" w:lineRule="auto"/>
              <w:jc w:val="center"/>
              <w:rPr>
                <w:ins w:id="6362" w:author="VM-22 Subgroup" w:date="2025-05-20T15:13:00Z"/>
                <w:rFonts w:ascii="Times New Roman" w:eastAsia="Times New Roman" w:hAnsi="Times New Roman"/>
                <w:color w:val="000000"/>
                <w:sz w:val="20"/>
                <w:szCs w:val="20"/>
              </w:rPr>
            </w:pPr>
            <w:ins w:id="6363"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3CC15039" w14:textId="77777777" w:rsidR="003E6CEF" w:rsidRPr="00A206C0" w:rsidRDefault="003E6CEF" w:rsidP="00586B1C">
            <w:pPr>
              <w:spacing w:after="0" w:line="240" w:lineRule="auto"/>
              <w:jc w:val="center"/>
              <w:rPr>
                <w:ins w:id="6364" w:author="VM-22 Subgroup" w:date="2025-05-20T15:13:00Z"/>
                <w:rFonts w:ascii="Times New Roman" w:eastAsia="Times New Roman" w:hAnsi="Times New Roman"/>
                <w:color w:val="000000"/>
                <w:sz w:val="20"/>
                <w:szCs w:val="20"/>
              </w:rPr>
            </w:pPr>
            <w:ins w:id="6365"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5F2F725F" w14:textId="77777777" w:rsidR="003E6CEF" w:rsidRPr="00A206C0" w:rsidRDefault="003E6CEF" w:rsidP="00586B1C">
            <w:pPr>
              <w:spacing w:after="0" w:line="240" w:lineRule="auto"/>
              <w:jc w:val="center"/>
              <w:rPr>
                <w:ins w:id="6366" w:author="VM-22 Subgroup" w:date="2025-05-20T15:13:00Z"/>
                <w:rFonts w:ascii="Times New Roman" w:eastAsia="Times New Roman" w:hAnsi="Times New Roman"/>
                <w:color w:val="000000"/>
                <w:sz w:val="20"/>
                <w:szCs w:val="20"/>
              </w:rPr>
            </w:pPr>
            <w:ins w:id="6367"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3A439448" w14:textId="77777777" w:rsidR="003E6CEF" w:rsidRPr="00A206C0" w:rsidRDefault="003E6CEF" w:rsidP="00586B1C">
            <w:pPr>
              <w:spacing w:after="0" w:line="240" w:lineRule="auto"/>
              <w:jc w:val="center"/>
              <w:rPr>
                <w:ins w:id="6368" w:author="VM-22 Subgroup" w:date="2025-05-20T15:13:00Z"/>
                <w:rFonts w:ascii="Times New Roman" w:eastAsia="Times New Roman" w:hAnsi="Times New Roman"/>
                <w:color w:val="000000"/>
                <w:sz w:val="20"/>
                <w:szCs w:val="20"/>
              </w:rPr>
            </w:pPr>
            <w:ins w:id="6369"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4D9C6BF7" w14:textId="77777777" w:rsidR="003E6CEF" w:rsidRPr="00A206C0" w:rsidRDefault="003E6CEF" w:rsidP="00586B1C">
            <w:pPr>
              <w:spacing w:after="0" w:line="240" w:lineRule="auto"/>
              <w:jc w:val="center"/>
              <w:rPr>
                <w:ins w:id="6370" w:author="VM-22 Subgroup" w:date="2025-05-20T15:13:00Z"/>
                <w:rFonts w:ascii="Times New Roman" w:eastAsia="Times New Roman" w:hAnsi="Times New Roman"/>
                <w:color w:val="000000"/>
                <w:sz w:val="20"/>
                <w:szCs w:val="20"/>
              </w:rPr>
            </w:pPr>
            <w:ins w:id="6371"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04E6CC75" w14:textId="77777777" w:rsidR="003E6CEF" w:rsidRPr="00A206C0" w:rsidRDefault="003E6CEF" w:rsidP="00586B1C">
            <w:pPr>
              <w:spacing w:after="0" w:line="240" w:lineRule="auto"/>
              <w:jc w:val="center"/>
              <w:rPr>
                <w:ins w:id="6372" w:author="VM-22 Subgroup" w:date="2025-05-20T15:13:00Z"/>
                <w:rFonts w:ascii="Times New Roman" w:eastAsia="Times New Roman" w:hAnsi="Times New Roman"/>
                <w:color w:val="000000"/>
                <w:sz w:val="20"/>
                <w:szCs w:val="20"/>
              </w:rPr>
            </w:pPr>
            <w:ins w:id="6373"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253E634C" w14:textId="77777777" w:rsidR="003E6CEF" w:rsidRPr="00A206C0" w:rsidRDefault="003E6CEF" w:rsidP="00586B1C">
            <w:pPr>
              <w:spacing w:after="0" w:line="240" w:lineRule="auto"/>
              <w:jc w:val="center"/>
              <w:rPr>
                <w:ins w:id="6374" w:author="VM-22 Subgroup" w:date="2025-05-20T15:13:00Z"/>
                <w:rFonts w:ascii="Times New Roman" w:eastAsia="Times New Roman" w:hAnsi="Times New Roman"/>
                <w:color w:val="000000"/>
                <w:sz w:val="20"/>
                <w:szCs w:val="20"/>
              </w:rPr>
            </w:pPr>
            <w:ins w:id="6375" w:author="VM-22 Subgroup" w:date="2025-05-20T15:13:00Z">
              <w:r w:rsidRPr="00A206C0">
                <w:rPr>
                  <w:rFonts w:ascii="Times New Roman" w:eastAsia="Times New Roman" w:hAnsi="Times New Roman"/>
                  <w:color w:val="000000"/>
                  <w:sz w:val="20"/>
                  <w:szCs w:val="20"/>
                </w:rPr>
                <w:t>110.0%</w:t>
              </w:r>
            </w:ins>
          </w:p>
        </w:tc>
      </w:tr>
      <w:tr w:rsidR="003E6CEF" w:rsidRPr="00A206C0" w14:paraId="07E5B2D9" w14:textId="77777777" w:rsidTr="00586B1C">
        <w:trPr>
          <w:trHeight w:val="315"/>
          <w:ins w:id="637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1896570" w14:textId="77777777" w:rsidR="003E6CEF" w:rsidRPr="00A206C0" w:rsidRDefault="003E6CEF" w:rsidP="00586B1C">
            <w:pPr>
              <w:spacing w:after="0" w:line="240" w:lineRule="auto"/>
              <w:jc w:val="center"/>
              <w:rPr>
                <w:ins w:id="6377" w:author="VM-22 Subgroup" w:date="2025-05-20T15:13:00Z"/>
                <w:rFonts w:ascii="Times New Roman" w:eastAsia="Times New Roman" w:hAnsi="Times New Roman"/>
                <w:color w:val="000000"/>
                <w:sz w:val="20"/>
                <w:szCs w:val="20"/>
              </w:rPr>
            </w:pPr>
            <w:ins w:id="6378" w:author="VM-22 Subgroup" w:date="2025-05-20T15:13:00Z">
              <w:r w:rsidRPr="00A206C0">
                <w:rPr>
                  <w:rFonts w:ascii="Times New Roman" w:eastAsia="Times New Roman" w:hAnsi="Times New Roman"/>
                  <w:color w:val="000000"/>
                  <w:sz w:val="20"/>
                  <w:szCs w:val="20"/>
                </w:rPr>
                <w:t>90</w:t>
              </w:r>
            </w:ins>
          </w:p>
        </w:tc>
        <w:tc>
          <w:tcPr>
            <w:tcW w:w="1120" w:type="dxa"/>
            <w:tcBorders>
              <w:top w:val="nil"/>
              <w:left w:val="nil"/>
              <w:bottom w:val="single" w:sz="8" w:space="0" w:color="auto"/>
              <w:right w:val="single" w:sz="8" w:space="0" w:color="auto"/>
            </w:tcBorders>
            <w:shd w:val="clear" w:color="auto" w:fill="auto"/>
            <w:vAlign w:val="center"/>
            <w:hideMark/>
          </w:tcPr>
          <w:p w14:paraId="7F055A1E" w14:textId="77777777" w:rsidR="003E6CEF" w:rsidRPr="00A206C0" w:rsidRDefault="003E6CEF" w:rsidP="00586B1C">
            <w:pPr>
              <w:spacing w:after="0" w:line="240" w:lineRule="auto"/>
              <w:jc w:val="center"/>
              <w:rPr>
                <w:ins w:id="6379" w:author="VM-22 Subgroup" w:date="2025-05-20T15:13:00Z"/>
                <w:rFonts w:ascii="Times New Roman" w:eastAsia="Times New Roman" w:hAnsi="Times New Roman"/>
                <w:color w:val="000000"/>
                <w:sz w:val="20"/>
                <w:szCs w:val="20"/>
              </w:rPr>
            </w:pPr>
            <w:ins w:id="6380"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0B5F2856" w14:textId="77777777" w:rsidR="003E6CEF" w:rsidRPr="00A206C0" w:rsidRDefault="003E6CEF" w:rsidP="00586B1C">
            <w:pPr>
              <w:spacing w:after="0" w:line="240" w:lineRule="auto"/>
              <w:jc w:val="center"/>
              <w:rPr>
                <w:ins w:id="6381" w:author="VM-22 Subgroup" w:date="2025-05-20T15:13:00Z"/>
                <w:rFonts w:ascii="Times New Roman" w:eastAsia="Times New Roman" w:hAnsi="Times New Roman"/>
                <w:color w:val="000000"/>
                <w:sz w:val="20"/>
                <w:szCs w:val="20"/>
              </w:rPr>
            </w:pPr>
            <w:ins w:id="6382"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5C9B3366" w14:textId="77777777" w:rsidR="003E6CEF" w:rsidRPr="00A206C0" w:rsidRDefault="003E6CEF" w:rsidP="00586B1C">
            <w:pPr>
              <w:spacing w:after="0" w:line="240" w:lineRule="auto"/>
              <w:jc w:val="center"/>
              <w:rPr>
                <w:ins w:id="6383" w:author="VM-22 Subgroup" w:date="2025-05-20T15:13:00Z"/>
                <w:rFonts w:ascii="Times New Roman" w:eastAsia="Times New Roman" w:hAnsi="Times New Roman"/>
                <w:color w:val="000000"/>
                <w:sz w:val="20"/>
                <w:szCs w:val="20"/>
              </w:rPr>
            </w:pPr>
            <w:ins w:id="6384"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490FA6D2" w14:textId="77777777" w:rsidR="003E6CEF" w:rsidRPr="00A206C0" w:rsidRDefault="003E6CEF" w:rsidP="00586B1C">
            <w:pPr>
              <w:spacing w:after="0" w:line="240" w:lineRule="auto"/>
              <w:jc w:val="center"/>
              <w:rPr>
                <w:ins w:id="6385" w:author="VM-22 Subgroup" w:date="2025-05-20T15:13:00Z"/>
                <w:rFonts w:ascii="Times New Roman" w:eastAsia="Times New Roman" w:hAnsi="Times New Roman"/>
                <w:color w:val="000000"/>
                <w:sz w:val="20"/>
                <w:szCs w:val="20"/>
              </w:rPr>
            </w:pPr>
            <w:ins w:id="6386"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787FAD2A" w14:textId="77777777" w:rsidR="003E6CEF" w:rsidRPr="00A206C0" w:rsidRDefault="003E6CEF" w:rsidP="00586B1C">
            <w:pPr>
              <w:spacing w:after="0" w:line="240" w:lineRule="auto"/>
              <w:jc w:val="center"/>
              <w:rPr>
                <w:ins w:id="6387" w:author="VM-22 Subgroup" w:date="2025-05-20T15:13:00Z"/>
                <w:rFonts w:ascii="Times New Roman" w:eastAsia="Times New Roman" w:hAnsi="Times New Roman"/>
                <w:color w:val="000000"/>
                <w:sz w:val="20"/>
                <w:szCs w:val="20"/>
              </w:rPr>
            </w:pPr>
            <w:ins w:id="6388"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55230D28" w14:textId="77777777" w:rsidR="003E6CEF" w:rsidRPr="00A206C0" w:rsidRDefault="003E6CEF" w:rsidP="00586B1C">
            <w:pPr>
              <w:spacing w:after="0" w:line="240" w:lineRule="auto"/>
              <w:jc w:val="center"/>
              <w:rPr>
                <w:ins w:id="6389" w:author="VM-22 Subgroup" w:date="2025-05-20T15:13:00Z"/>
                <w:rFonts w:ascii="Times New Roman" w:eastAsia="Times New Roman" w:hAnsi="Times New Roman"/>
                <w:color w:val="000000"/>
                <w:sz w:val="20"/>
                <w:szCs w:val="20"/>
              </w:rPr>
            </w:pPr>
            <w:ins w:id="6390"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3CBC9CC3" w14:textId="77777777" w:rsidR="003E6CEF" w:rsidRPr="00A206C0" w:rsidRDefault="003E6CEF" w:rsidP="00586B1C">
            <w:pPr>
              <w:spacing w:after="0" w:line="240" w:lineRule="auto"/>
              <w:jc w:val="center"/>
              <w:rPr>
                <w:ins w:id="6391" w:author="VM-22 Subgroup" w:date="2025-05-20T15:13:00Z"/>
                <w:rFonts w:ascii="Times New Roman" w:eastAsia="Times New Roman" w:hAnsi="Times New Roman"/>
                <w:color w:val="000000"/>
                <w:sz w:val="20"/>
                <w:szCs w:val="20"/>
              </w:rPr>
            </w:pPr>
            <w:ins w:id="6392"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2AD6A787" w14:textId="77777777" w:rsidR="003E6CEF" w:rsidRPr="00A206C0" w:rsidRDefault="003E6CEF" w:rsidP="00586B1C">
            <w:pPr>
              <w:spacing w:after="0" w:line="240" w:lineRule="auto"/>
              <w:jc w:val="center"/>
              <w:rPr>
                <w:ins w:id="6393" w:author="VM-22 Subgroup" w:date="2025-05-20T15:13:00Z"/>
                <w:rFonts w:ascii="Times New Roman" w:eastAsia="Times New Roman" w:hAnsi="Times New Roman"/>
                <w:color w:val="000000"/>
                <w:sz w:val="20"/>
                <w:szCs w:val="20"/>
              </w:rPr>
            </w:pPr>
            <w:ins w:id="6394" w:author="VM-22 Subgroup" w:date="2025-05-20T15:13:00Z">
              <w:r w:rsidRPr="00A206C0">
                <w:rPr>
                  <w:rFonts w:ascii="Times New Roman" w:eastAsia="Times New Roman" w:hAnsi="Times New Roman"/>
                  <w:color w:val="000000"/>
                  <w:sz w:val="20"/>
                  <w:szCs w:val="20"/>
                </w:rPr>
                <w:t>110.0%</w:t>
              </w:r>
            </w:ins>
          </w:p>
        </w:tc>
      </w:tr>
      <w:tr w:rsidR="003E6CEF" w:rsidRPr="00A206C0" w14:paraId="4EB8081C" w14:textId="77777777" w:rsidTr="00586B1C">
        <w:trPr>
          <w:trHeight w:val="315"/>
          <w:ins w:id="639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20AE947" w14:textId="77777777" w:rsidR="003E6CEF" w:rsidRPr="00A206C0" w:rsidRDefault="003E6CEF" w:rsidP="00586B1C">
            <w:pPr>
              <w:spacing w:after="0" w:line="240" w:lineRule="auto"/>
              <w:jc w:val="center"/>
              <w:rPr>
                <w:ins w:id="6396" w:author="VM-22 Subgroup" w:date="2025-05-20T15:13:00Z"/>
                <w:rFonts w:ascii="Times New Roman" w:eastAsia="Times New Roman" w:hAnsi="Times New Roman"/>
                <w:color w:val="000000"/>
                <w:sz w:val="20"/>
                <w:szCs w:val="20"/>
              </w:rPr>
            </w:pPr>
            <w:ins w:id="6397" w:author="VM-22 Subgroup" w:date="2025-05-20T15:13:00Z">
              <w:r w:rsidRPr="00A206C0">
                <w:rPr>
                  <w:rFonts w:ascii="Times New Roman" w:eastAsia="Times New Roman" w:hAnsi="Times New Roman"/>
                  <w:color w:val="000000"/>
                  <w:sz w:val="20"/>
                  <w:szCs w:val="20"/>
                </w:rPr>
                <w:t>91</w:t>
              </w:r>
            </w:ins>
          </w:p>
        </w:tc>
        <w:tc>
          <w:tcPr>
            <w:tcW w:w="1120" w:type="dxa"/>
            <w:tcBorders>
              <w:top w:val="nil"/>
              <w:left w:val="nil"/>
              <w:bottom w:val="single" w:sz="8" w:space="0" w:color="auto"/>
              <w:right w:val="single" w:sz="8" w:space="0" w:color="auto"/>
            </w:tcBorders>
            <w:shd w:val="clear" w:color="auto" w:fill="auto"/>
            <w:vAlign w:val="center"/>
            <w:hideMark/>
          </w:tcPr>
          <w:p w14:paraId="47A41658" w14:textId="77777777" w:rsidR="003E6CEF" w:rsidRPr="00A206C0" w:rsidRDefault="003E6CEF" w:rsidP="00586B1C">
            <w:pPr>
              <w:spacing w:after="0" w:line="240" w:lineRule="auto"/>
              <w:jc w:val="center"/>
              <w:rPr>
                <w:ins w:id="6398" w:author="VM-22 Subgroup" w:date="2025-05-20T15:13:00Z"/>
                <w:rFonts w:ascii="Times New Roman" w:eastAsia="Times New Roman" w:hAnsi="Times New Roman"/>
                <w:color w:val="000000"/>
                <w:sz w:val="20"/>
                <w:szCs w:val="20"/>
              </w:rPr>
            </w:pPr>
            <w:ins w:id="6399"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7CFA07BB" w14:textId="77777777" w:rsidR="003E6CEF" w:rsidRPr="00A206C0" w:rsidRDefault="003E6CEF" w:rsidP="00586B1C">
            <w:pPr>
              <w:spacing w:after="0" w:line="240" w:lineRule="auto"/>
              <w:jc w:val="center"/>
              <w:rPr>
                <w:ins w:id="6400" w:author="VM-22 Subgroup" w:date="2025-05-20T15:13:00Z"/>
                <w:rFonts w:ascii="Times New Roman" w:eastAsia="Times New Roman" w:hAnsi="Times New Roman"/>
                <w:color w:val="000000"/>
                <w:sz w:val="20"/>
                <w:szCs w:val="20"/>
              </w:rPr>
            </w:pPr>
            <w:ins w:id="6401"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1F078201" w14:textId="77777777" w:rsidR="003E6CEF" w:rsidRPr="00A206C0" w:rsidRDefault="003E6CEF" w:rsidP="00586B1C">
            <w:pPr>
              <w:spacing w:after="0" w:line="240" w:lineRule="auto"/>
              <w:jc w:val="center"/>
              <w:rPr>
                <w:ins w:id="6402" w:author="VM-22 Subgroup" w:date="2025-05-20T15:13:00Z"/>
                <w:rFonts w:ascii="Times New Roman" w:eastAsia="Times New Roman" w:hAnsi="Times New Roman"/>
                <w:color w:val="000000"/>
                <w:sz w:val="20"/>
                <w:szCs w:val="20"/>
              </w:rPr>
            </w:pPr>
            <w:ins w:id="6403"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7E131795" w14:textId="77777777" w:rsidR="003E6CEF" w:rsidRPr="00A206C0" w:rsidRDefault="003E6CEF" w:rsidP="00586B1C">
            <w:pPr>
              <w:spacing w:after="0" w:line="240" w:lineRule="auto"/>
              <w:jc w:val="center"/>
              <w:rPr>
                <w:ins w:id="6404" w:author="VM-22 Subgroup" w:date="2025-05-20T15:13:00Z"/>
                <w:rFonts w:ascii="Times New Roman" w:eastAsia="Times New Roman" w:hAnsi="Times New Roman"/>
                <w:color w:val="000000"/>
                <w:sz w:val="20"/>
                <w:szCs w:val="20"/>
              </w:rPr>
            </w:pPr>
            <w:ins w:id="6405"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3D7CAA50" w14:textId="77777777" w:rsidR="003E6CEF" w:rsidRPr="00A206C0" w:rsidRDefault="003E6CEF" w:rsidP="00586B1C">
            <w:pPr>
              <w:spacing w:after="0" w:line="240" w:lineRule="auto"/>
              <w:jc w:val="center"/>
              <w:rPr>
                <w:ins w:id="6406" w:author="VM-22 Subgroup" w:date="2025-05-20T15:13:00Z"/>
                <w:rFonts w:ascii="Times New Roman" w:eastAsia="Times New Roman" w:hAnsi="Times New Roman"/>
                <w:color w:val="000000"/>
                <w:sz w:val="20"/>
                <w:szCs w:val="20"/>
              </w:rPr>
            </w:pPr>
            <w:ins w:id="6407"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729E8A36" w14:textId="77777777" w:rsidR="003E6CEF" w:rsidRPr="00A206C0" w:rsidRDefault="003E6CEF" w:rsidP="00586B1C">
            <w:pPr>
              <w:spacing w:after="0" w:line="240" w:lineRule="auto"/>
              <w:jc w:val="center"/>
              <w:rPr>
                <w:ins w:id="6408" w:author="VM-22 Subgroup" w:date="2025-05-20T15:13:00Z"/>
                <w:rFonts w:ascii="Times New Roman" w:eastAsia="Times New Roman" w:hAnsi="Times New Roman"/>
                <w:color w:val="000000"/>
                <w:sz w:val="20"/>
                <w:szCs w:val="20"/>
              </w:rPr>
            </w:pPr>
            <w:ins w:id="6409"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472940F0" w14:textId="77777777" w:rsidR="003E6CEF" w:rsidRPr="00A206C0" w:rsidRDefault="003E6CEF" w:rsidP="00586B1C">
            <w:pPr>
              <w:spacing w:after="0" w:line="240" w:lineRule="auto"/>
              <w:jc w:val="center"/>
              <w:rPr>
                <w:ins w:id="6410" w:author="VM-22 Subgroup" w:date="2025-05-20T15:13:00Z"/>
                <w:rFonts w:ascii="Times New Roman" w:eastAsia="Times New Roman" w:hAnsi="Times New Roman"/>
                <w:color w:val="000000"/>
                <w:sz w:val="20"/>
                <w:szCs w:val="20"/>
              </w:rPr>
            </w:pPr>
            <w:ins w:id="6411"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14AD12D4" w14:textId="77777777" w:rsidR="003E6CEF" w:rsidRPr="00A206C0" w:rsidRDefault="003E6CEF" w:rsidP="00586B1C">
            <w:pPr>
              <w:spacing w:after="0" w:line="240" w:lineRule="auto"/>
              <w:jc w:val="center"/>
              <w:rPr>
                <w:ins w:id="6412" w:author="VM-22 Subgroup" w:date="2025-05-20T15:13:00Z"/>
                <w:rFonts w:ascii="Times New Roman" w:eastAsia="Times New Roman" w:hAnsi="Times New Roman"/>
                <w:color w:val="000000"/>
                <w:sz w:val="20"/>
                <w:szCs w:val="20"/>
              </w:rPr>
            </w:pPr>
            <w:ins w:id="6413" w:author="VM-22 Subgroup" w:date="2025-05-20T15:13:00Z">
              <w:r w:rsidRPr="00A206C0">
                <w:rPr>
                  <w:rFonts w:ascii="Times New Roman" w:eastAsia="Times New Roman" w:hAnsi="Times New Roman"/>
                  <w:color w:val="000000"/>
                  <w:sz w:val="20"/>
                  <w:szCs w:val="20"/>
                </w:rPr>
                <w:t>110.0%</w:t>
              </w:r>
            </w:ins>
          </w:p>
        </w:tc>
      </w:tr>
      <w:tr w:rsidR="003E6CEF" w:rsidRPr="00A206C0" w14:paraId="595514FB" w14:textId="77777777" w:rsidTr="00586B1C">
        <w:trPr>
          <w:trHeight w:val="315"/>
          <w:ins w:id="641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51C03C0" w14:textId="77777777" w:rsidR="003E6CEF" w:rsidRPr="00A206C0" w:rsidRDefault="003E6CEF" w:rsidP="00586B1C">
            <w:pPr>
              <w:spacing w:after="0" w:line="240" w:lineRule="auto"/>
              <w:jc w:val="center"/>
              <w:rPr>
                <w:ins w:id="6415" w:author="VM-22 Subgroup" w:date="2025-05-20T15:13:00Z"/>
                <w:rFonts w:ascii="Times New Roman" w:eastAsia="Times New Roman" w:hAnsi="Times New Roman"/>
                <w:color w:val="000000"/>
                <w:sz w:val="20"/>
                <w:szCs w:val="20"/>
              </w:rPr>
            </w:pPr>
            <w:ins w:id="6416" w:author="VM-22 Subgroup" w:date="2025-05-20T15:13:00Z">
              <w:r w:rsidRPr="00A206C0">
                <w:rPr>
                  <w:rFonts w:ascii="Times New Roman" w:eastAsia="Times New Roman" w:hAnsi="Times New Roman"/>
                  <w:color w:val="000000"/>
                  <w:sz w:val="20"/>
                  <w:szCs w:val="20"/>
                </w:rPr>
                <w:t>92</w:t>
              </w:r>
            </w:ins>
          </w:p>
        </w:tc>
        <w:tc>
          <w:tcPr>
            <w:tcW w:w="1120" w:type="dxa"/>
            <w:tcBorders>
              <w:top w:val="nil"/>
              <w:left w:val="nil"/>
              <w:bottom w:val="single" w:sz="8" w:space="0" w:color="auto"/>
              <w:right w:val="single" w:sz="8" w:space="0" w:color="auto"/>
            </w:tcBorders>
            <w:shd w:val="clear" w:color="auto" w:fill="auto"/>
            <w:vAlign w:val="center"/>
            <w:hideMark/>
          </w:tcPr>
          <w:p w14:paraId="1EC88D9B" w14:textId="77777777" w:rsidR="003E6CEF" w:rsidRPr="00A206C0" w:rsidRDefault="003E6CEF" w:rsidP="00586B1C">
            <w:pPr>
              <w:spacing w:after="0" w:line="240" w:lineRule="auto"/>
              <w:jc w:val="center"/>
              <w:rPr>
                <w:ins w:id="6417" w:author="VM-22 Subgroup" w:date="2025-05-20T15:13:00Z"/>
                <w:rFonts w:ascii="Times New Roman" w:eastAsia="Times New Roman" w:hAnsi="Times New Roman"/>
                <w:color w:val="000000"/>
                <w:sz w:val="20"/>
                <w:szCs w:val="20"/>
              </w:rPr>
            </w:pPr>
            <w:ins w:id="6418"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0EED3746" w14:textId="77777777" w:rsidR="003E6CEF" w:rsidRPr="00A206C0" w:rsidRDefault="003E6CEF" w:rsidP="00586B1C">
            <w:pPr>
              <w:spacing w:after="0" w:line="240" w:lineRule="auto"/>
              <w:jc w:val="center"/>
              <w:rPr>
                <w:ins w:id="6419" w:author="VM-22 Subgroup" w:date="2025-05-20T15:13:00Z"/>
                <w:rFonts w:ascii="Times New Roman" w:eastAsia="Times New Roman" w:hAnsi="Times New Roman"/>
                <w:color w:val="000000"/>
                <w:sz w:val="20"/>
                <w:szCs w:val="20"/>
              </w:rPr>
            </w:pPr>
            <w:ins w:id="6420"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3D6E223D" w14:textId="77777777" w:rsidR="003E6CEF" w:rsidRPr="00A206C0" w:rsidRDefault="003E6CEF" w:rsidP="00586B1C">
            <w:pPr>
              <w:spacing w:after="0" w:line="240" w:lineRule="auto"/>
              <w:jc w:val="center"/>
              <w:rPr>
                <w:ins w:id="6421" w:author="VM-22 Subgroup" w:date="2025-05-20T15:13:00Z"/>
                <w:rFonts w:ascii="Times New Roman" w:eastAsia="Times New Roman" w:hAnsi="Times New Roman"/>
                <w:color w:val="000000"/>
                <w:sz w:val="20"/>
                <w:szCs w:val="20"/>
              </w:rPr>
            </w:pPr>
            <w:ins w:id="6422"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452465A3" w14:textId="77777777" w:rsidR="003E6CEF" w:rsidRPr="00A206C0" w:rsidRDefault="003E6CEF" w:rsidP="00586B1C">
            <w:pPr>
              <w:spacing w:after="0" w:line="240" w:lineRule="auto"/>
              <w:jc w:val="center"/>
              <w:rPr>
                <w:ins w:id="6423" w:author="VM-22 Subgroup" w:date="2025-05-20T15:13:00Z"/>
                <w:rFonts w:ascii="Times New Roman" w:eastAsia="Times New Roman" w:hAnsi="Times New Roman"/>
                <w:color w:val="000000"/>
                <w:sz w:val="20"/>
                <w:szCs w:val="20"/>
              </w:rPr>
            </w:pPr>
            <w:ins w:id="6424"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205BF223" w14:textId="77777777" w:rsidR="003E6CEF" w:rsidRPr="00A206C0" w:rsidRDefault="003E6CEF" w:rsidP="00586B1C">
            <w:pPr>
              <w:spacing w:after="0" w:line="240" w:lineRule="auto"/>
              <w:jc w:val="center"/>
              <w:rPr>
                <w:ins w:id="6425" w:author="VM-22 Subgroup" w:date="2025-05-20T15:13:00Z"/>
                <w:rFonts w:ascii="Times New Roman" w:eastAsia="Times New Roman" w:hAnsi="Times New Roman"/>
                <w:color w:val="000000"/>
                <w:sz w:val="20"/>
                <w:szCs w:val="20"/>
              </w:rPr>
            </w:pPr>
            <w:ins w:id="6426"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0264ECFB" w14:textId="77777777" w:rsidR="003E6CEF" w:rsidRPr="00A206C0" w:rsidRDefault="003E6CEF" w:rsidP="00586B1C">
            <w:pPr>
              <w:spacing w:after="0" w:line="240" w:lineRule="auto"/>
              <w:jc w:val="center"/>
              <w:rPr>
                <w:ins w:id="6427" w:author="VM-22 Subgroup" w:date="2025-05-20T15:13:00Z"/>
                <w:rFonts w:ascii="Times New Roman" w:eastAsia="Times New Roman" w:hAnsi="Times New Roman"/>
                <w:color w:val="000000"/>
                <w:sz w:val="20"/>
                <w:szCs w:val="20"/>
              </w:rPr>
            </w:pPr>
            <w:ins w:id="6428"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74E3F880" w14:textId="77777777" w:rsidR="003E6CEF" w:rsidRPr="00A206C0" w:rsidRDefault="003E6CEF" w:rsidP="00586B1C">
            <w:pPr>
              <w:spacing w:after="0" w:line="240" w:lineRule="auto"/>
              <w:jc w:val="center"/>
              <w:rPr>
                <w:ins w:id="6429" w:author="VM-22 Subgroup" w:date="2025-05-20T15:13:00Z"/>
                <w:rFonts w:ascii="Times New Roman" w:eastAsia="Times New Roman" w:hAnsi="Times New Roman"/>
                <w:color w:val="000000"/>
                <w:sz w:val="20"/>
                <w:szCs w:val="20"/>
              </w:rPr>
            </w:pPr>
            <w:ins w:id="6430"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68C143DB" w14:textId="77777777" w:rsidR="003E6CEF" w:rsidRPr="00A206C0" w:rsidRDefault="003E6CEF" w:rsidP="00586B1C">
            <w:pPr>
              <w:spacing w:after="0" w:line="240" w:lineRule="auto"/>
              <w:jc w:val="center"/>
              <w:rPr>
                <w:ins w:id="6431" w:author="VM-22 Subgroup" w:date="2025-05-20T15:13:00Z"/>
                <w:rFonts w:ascii="Times New Roman" w:eastAsia="Times New Roman" w:hAnsi="Times New Roman"/>
                <w:color w:val="000000"/>
                <w:sz w:val="20"/>
                <w:szCs w:val="20"/>
              </w:rPr>
            </w:pPr>
            <w:ins w:id="6432" w:author="VM-22 Subgroup" w:date="2025-05-20T15:13:00Z">
              <w:r w:rsidRPr="00A206C0">
                <w:rPr>
                  <w:rFonts w:ascii="Times New Roman" w:eastAsia="Times New Roman" w:hAnsi="Times New Roman"/>
                  <w:color w:val="000000"/>
                  <w:sz w:val="20"/>
                  <w:szCs w:val="20"/>
                </w:rPr>
                <w:t>110.0%</w:t>
              </w:r>
            </w:ins>
          </w:p>
        </w:tc>
      </w:tr>
      <w:tr w:rsidR="003E6CEF" w:rsidRPr="00A206C0" w14:paraId="4A7C951A" w14:textId="77777777" w:rsidTr="00586B1C">
        <w:trPr>
          <w:trHeight w:val="315"/>
          <w:ins w:id="643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012B4A8" w14:textId="77777777" w:rsidR="003E6CEF" w:rsidRPr="00A206C0" w:rsidRDefault="003E6CEF" w:rsidP="00586B1C">
            <w:pPr>
              <w:spacing w:after="0" w:line="240" w:lineRule="auto"/>
              <w:jc w:val="center"/>
              <w:rPr>
                <w:ins w:id="6434" w:author="VM-22 Subgroup" w:date="2025-05-20T15:13:00Z"/>
                <w:rFonts w:ascii="Times New Roman" w:eastAsia="Times New Roman" w:hAnsi="Times New Roman"/>
                <w:color w:val="000000"/>
                <w:sz w:val="20"/>
                <w:szCs w:val="20"/>
              </w:rPr>
            </w:pPr>
            <w:ins w:id="6435" w:author="VM-22 Subgroup" w:date="2025-05-20T15:13:00Z">
              <w:r w:rsidRPr="00A206C0">
                <w:rPr>
                  <w:rFonts w:ascii="Times New Roman" w:eastAsia="Times New Roman" w:hAnsi="Times New Roman"/>
                  <w:color w:val="000000"/>
                  <w:sz w:val="20"/>
                  <w:szCs w:val="20"/>
                </w:rPr>
                <w:t>93</w:t>
              </w:r>
            </w:ins>
          </w:p>
        </w:tc>
        <w:tc>
          <w:tcPr>
            <w:tcW w:w="1120" w:type="dxa"/>
            <w:tcBorders>
              <w:top w:val="nil"/>
              <w:left w:val="nil"/>
              <w:bottom w:val="single" w:sz="8" w:space="0" w:color="auto"/>
              <w:right w:val="single" w:sz="8" w:space="0" w:color="auto"/>
            </w:tcBorders>
            <w:shd w:val="clear" w:color="auto" w:fill="auto"/>
            <w:vAlign w:val="center"/>
            <w:hideMark/>
          </w:tcPr>
          <w:p w14:paraId="58A951D8" w14:textId="77777777" w:rsidR="003E6CEF" w:rsidRPr="00A206C0" w:rsidRDefault="003E6CEF" w:rsidP="00586B1C">
            <w:pPr>
              <w:spacing w:after="0" w:line="240" w:lineRule="auto"/>
              <w:jc w:val="center"/>
              <w:rPr>
                <w:ins w:id="6436" w:author="VM-22 Subgroup" w:date="2025-05-20T15:13:00Z"/>
                <w:rFonts w:ascii="Times New Roman" w:eastAsia="Times New Roman" w:hAnsi="Times New Roman"/>
                <w:color w:val="000000"/>
                <w:sz w:val="20"/>
                <w:szCs w:val="20"/>
              </w:rPr>
            </w:pPr>
            <w:ins w:id="6437" w:author="VM-22 Subgroup" w:date="2025-05-20T15:13:00Z">
              <w:r w:rsidRPr="00A206C0">
                <w:rPr>
                  <w:rFonts w:ascii="Times New Roman" w:eastAsia="Times New Roman" w:hAnsi="Times New Roman"/>
                  <w:color w:val="000000"/>
                  <w:sz w:val="20"/>
                  <w:szCs w:val="20"/>
                </w:rPr>
                <w:t>109.0%</w:t>
              </w:r>
            </w:ins>
          </w:p>
        </w:tc>
        <w:tc>
          <w:tcPr>
            <w:tcW w:w="1120" w:type="dxa"/>
            <w:tcBorders>
              <w:top w:val="nil"/>
              <w:left w:val="nil"/>
              <w:bottom w:val="single" w:sz="8" w:space="0" w:color="auto"/>
              <w:right w:val="single" w:sz="8" w:space="0" w:color="auto"/>
            </w:tcBorders>
            <w:shd w:val="clear" w:color="auto" w:fill="auto"/>
            <w:vAlign w:val="center"/>
            <w:hideMark/>
          </w:tcPr>
          <w:p w14:paraId="72B5A9E0" w14:textId="77777777" w:rsidR="003E6CEF" w:rsidRPr="00A206C0" w:rsidRDefault="003E6CEF" w:rsidP="00586B1C">
            <w:pPr>
              <w:spacing w:after="0" w:line="240" w:lineRule="auto"/>
              <w:jc w:val="center"/>
              <w:rPr>
                <w:ins w:id="6438" w:author="VM-22 Subgroup" w:date="2025-05-20T15:13:00Z"/>
                <w:rFonts w:ascii="Times New Roman" w:eastAsia="Times New Roman" w:hAnsi="Times New Roman"/>
                <w:color w:val="000000"/>
                <w:sz w:val="20"/>
                <w:szCs w:val="20"/>
              </w:rPr>
            </w:pPr>
            <w:ins w:id="6439" w:author="VM-22 Subgroup" w:date="2025-05-20T15:13:00Z">
              <w:r w:rsidRPr="00A206C0">
                <w:rPr>
                  <w:rFonts w:ascii="Times New Roman" w:eastAsia="Times New Roman" w:hAnsi="Times New Roman"/>
                  <w:color w:val="000000"/>
                  <w:sz w:val="20"/>
                  <w:szCs w:val="20"/>
                </w:rPr>
                <w:t>109.0%</w:t>
              </w:r>
            </w:ins>
          </w:p>
        </w:tc>
        <w:tc>
          <w:tcPr>
            <w:tcW w:w="1120" w:type="dxa"/>
            <w:tcBorders>
              <w:top w:val="nil"/>
              <w:left w:val="nil"/>
              <w:bottom w:val="single" w:sz="8" w:space="0" w:color="auto"/>
              <w:right w:val="single" w:sz="8" w:space="0" w:color="auto"/>
            </w:tcBorders>
            <w:shd w:val="clear" w:color="auto" w:fill="auto"/>
            <w:vAlign w:val="center"/>
            <w:hideMark/>
          </w:tcPr>
          <w:p w14:paraId="3E42F17C" w14:textId="77777777" w:rsidR="003E6CEF" w:rsidRPr="00A206C0" w:rsidRDefault="003E6CEF" w:rsidP="00586B1C">
            <w:pPr>
              <w:spacing w:after="0" w:line="240" w:lineRule="auto"/>
              <w:jc w:val="center"/>
              <w:rPr>
                <w:ins w:id="6440" w:author="VM-22 Subgroup" w:date="2025-05-20T15:13:00Z"/>
                <w:rFonts w:ascii="Times New Roman" w:eastAsia="Times New Roman" w:hAnsi="Times New Roman"/>
                <w:color w:val="000000"/>
                <w:sz w:val="20"/>
                <w:szCs w:val="20"/>
              </w:rPr>
            </w:pPr>
            <w:ins w:id="6441" w:author="VM-22 Subgroup" w:date="2025-05-20T15:13:00Z">
              <w:r w:rsidRPr="00A206C0">
                <w:rPr>
                  <w:rFonts w:ascii="Times New Roman" w:eastAsia="Times New Roman" w:hAnsi="Times New Roman"/>
                  <w:color w:val="000000"/>
                  <w:sz w:val="20"/>
                  <w:szCs w:val="20"/>
                </w:rPr>
                <w:t>109.0%</w:t>
              </w:r>
            </w:ins>
          </w:p>
        </w:tc>
        <w:tc>
          <w:tcPr>
            <w:tcW w:w="1120" w:type="dxa"/>
            <w:tcBorders>
              <w:top w:val="nil"/>
              <w:left w:val="nil"/>
              <w:bottom w:val="single" w:sz="8" w:space="0" w:color="auto"/>
              <w:right w:val="single" w:sz="8" w:space="0" w:color="auto"/>
            </w:tcBorders>
            <w:shd w:val="clear" w:color="auto" w:fill="auto"/>
            <w:vAlign w:val="center"/>
            <w:hideMark/>
          </w:tcPr>
          <w:p w14:paraId="2936E64F" w14:textId="77777777" w:rsidR="003E6CEF" w:rsidRPr="00A206C0" w:rsidRDefault="003E6CEF" w:rsidP="00586B1C">
            <w:pPr>
              <w:spacing w:after="0" w:line="240" w:lineRule="auto"/>
              <w:jc w:val="center"/>
              <w:rPr>
                <w:ins w:id="6442" w:author="VM-22 Subgroup" w:date="2025-05-20T15:13:00Z"/>
                <w:rFonts w:ascii="Times New Roman" w:eastAsia="Times New Roman" w:hAnsi="Times New Roman"/>
                <w:color w:val="000000"/>
                <w:sz w:val="20"/>
                <w:szCs w:val="20"/>
              </w:rPr>
            </w:pPr>
            <w:ins w:id="6443" w:author="VM-22 Subgroup" w:date="2025-05-20T15:13:00Z">
              <w:r w:rsidRPr="00A206C0">
                <w:rPr>
                  <w:rFonts w:ascii="Times New Roman" w:eastAsia="Times New Roman" w:hAnsi="Times New Roman"/>
                  <w:color w:val="000000"/>
                  <w:sz w:val="20"/>
                  <w:szCs w:val="20"/>
                </w:rPr>
                <w:t>109.0%</w:t>
              </w:r>
            </w:ins>
          </w:p>
        </w:tc>
        <w:tc>
          <w:tcPr>
            <w:tcW w:w="1120" w:type="dxa"/>
            <w:tcBorders>
              <w:top w:val="nil"/>
              <w:left w:val="nil"/>
              <w:bottom w:val="single" w:sz="8" w:space="0" w:color="auto"/>
              <w:right w:val="single" w:sz="8" w:space="0" w:color="auto"/>
            </w:tcBorders>
            <w:shd w:val="clear" w:color="auto" w:fill="auto"/>
            <w:vAlign w:val="center"/>
            <w:hideMark/>
          </w:tcPr>
          <w:p w14:paraId="3A2E2A62" w14:textId="77777777" w:rsidR="003E6CEF" w:rsidRPr="00A206C0" w:rsidRDefault="003E6CEF" w:rsidP="00586B1C">
            <w:pPr>
              <w:spacing w:after="0" w:line="240" w:lineRule="auto"/>
              <w:jc w:val="center"/>
              <w:rPr>
                <w:ins w:id="6444" w:author="VM-22 Subgroup" w:date="2025-05-20T15:13:00Z"/>
                <w:rFonts w:ascii="Times New Roman" w:eastAsia="Times New Roman" w:hAnsi="Times New Roman"/>
                <w:color w:val="000000"/>
                <w:sz w:val="20"/>
                <w:szCs w:val="20"/>
              </w:rPr>
            </w:pPr>
            <w:ins w:id="6445" w:author="VM-22 Subgroup" w:date="2025-05-20T15:13:00Z">
              <w:r w:rsidRPr="00A206C0">
                <w:rPr>
                  <w:rFonts w:ascii="Times New Roman" w:eastAsia="Times New Roman" w:hAnsi="Times New Roman"/>
                  <w:color w:val="000000"/>
                  <w:sz w:val="20"/>
                  <w:szCs w:val="20"/>
                </w:rPr>
                <w:t>109.0%</w:t>
              </w:r>
            </w:ins>
          </w:p>
        </w:tc>
        <w:tc>
          <w:tcPr>
            <w:tcW w:w="1120" w:type="dxa"/>
            <w:tcBorders>
              <w:top w:val="nil"/>
              <w:left w:val="nil"/>
              <w:bottom w:val="single" w:sz="8" w:space="0" w:color="auto"/>
              <w:right w:val="single" w:sz="8" w:space="0" w:color="auto"/>
            </w:tcBorders>
            <w:shd w:val="clear" w:color="auto" w:fill="auto"/>
            <w:vAlign w:val="center"/>
            <w:hideMark/>
          </w:tcPr>
          <w:p w14:paraId="181CC899" w14:textId="77777777" w:rsidR="003E6CEF" w:rsidRPr="00A206C0" w:rsidRDefault="003E6CEF" w:rsidP="00586B1C">
            <w:pPr>
              <w:spacing w:after="0" w:line="240" w:lineRule="auto"/>
              <w:jc w:val="center"/>
              <w:rPr>
                <w:ins w:id="6446" w:author="VM-22 Subgroup" w:date="2025-05-20T15:13:00Z"/>
                <w:rFonts w:ascii="Times New Roman" w:eastAsia="Times New Roman" w:hAnsi="Times New Roman"/>
                <w:color w:val="000000"/>
                <w:sz w:val="20"/>
                <w:szCs w:val="20"/>
              </w:rPr>
            </w:pPr>
            <w:ins w:id="6447" w:author="VM-22 Subgroup" w:date="2025-05-20T15:13:00Z">
              <w:r w:rsidRPr="00A206C0">
                <w:rPr>
                  <w:rFonts w:ascii="Times New Roman" w:eastAsia="Times New Roman" w:hAnsi="Times New Roman"/>
                  <w:color w:val="000000"/>
                  <w:sz w:val="20"/>
                  <w:szCs w:val="20"/>
                </w:rPr>
                <w:t>109.0%</w:t>
              </w:r>
            </w:ins>
          </w:p>
        </w:tc>
        <w:tc>
          <w:tcPr>
            <w:tcW w:w="1120" w:type="dxa"/>
            <w:tcBorders>
              <w:top w:val="nil"/>
              <w:left w:val="nil"/>
              <w:bottom w:val="single" w:sz="8" w:space="0" w:color="auto"/>
              <w:right w:val="single" w:sz="8" w:space="0" w:color="auto"/>
            </w:tcBorders>
            <w:shd w:val="clear" w:color="auto" w:fill="auto"/>
            <w:vAlign w:val="center"/>
            <w:hideMark/>
          </w:tcPr>
          <w:p w14:paraId="234844A4" w14:textId="77777777" w:rsidR="003E6CEF" w:rsidRPr="00A206C0" w:rsidRDefault="003E6CEF" w:rsidP="00586B1C">
            <w:pPr>
              <w:spacing w:after="0" w:line="240" w:lineRule="auto"/>
              <w:jc w:val="center"/>
              <w:rPr>
                <w:ins w:id="6448" w:author="VM-22 Subgroup" w:date="2025-05-20T15:13:00Z"/>
                <w:rFonts w:ascii="Times New Roman" w:eastAsia="Times New Roman" w:hAnsi="Times New Roman"/>
                <w:color w:val="000000"/>
                <w:sz w:val="20"/>
                <w:szCs w:val="20"/>
              </w:rPr>
            </w:pPr>
            <w:ins w:id="6449" w:author="VM-22 Subgroup" w:date="2025-05-20T15:13:00Z">
              <w:r w:rsidRPr="00A206C0">
                <w:rPr>
                  <w:rFonts w:ascii="Times New Roman" w:eastAsia="Times New Roman" w:hAnsi="Times New Roman"/>
                  <w:color w:val="000000"/>
                  <w:sz w:val="20"/>
                  <w:szCs w:val="20"/>
                </w:rPr>
                <w:t>109.0%</w:t>
              </w:r>
            </w:ins>
          </w:p>
        </w:tc>
        <w:tc>
          <w:tcPr>
            <w:tcW w:w="1120" w:type="dxa"/>
            <w:tcBorders>
              <w:top w:val="nil"/>
              <w:left w:val="nil"/>
              <w:bottom w:val="single" w:sz="8" w:space="0" w:color="auto"/>
              <w:right w:val="single" w:sz="8" w:space="0" w:color="auto"/>
            </w:tcBorders>
            <w:shd w:val="clear" w:color="auto" w:fill="auto"/>
            <w:vAlign w:val="center"/>
            <w:hideMark/>
          </w:tcPr>
          <w:p w14:paraId="267DFDC1" w14:textId="77777777" w:rsidR="003E6CEF" w:rsidRPr="00A206C0" w:rsidRDefault="003E6CEF" w:rsidP="00586B1C">
            <w:pPr>
              <w:spacing w:after="0" w:line="240" w:lineRule="auto"/>
              <w:jc w:val="center"/>
              <w:rPr>
                <w:ins w:id="6450" w:author="VM-22 Subgroup" w:date="2025-05-20T15:13:00Z"/>
                <w:rFonts w:ascii="Times New Roman" w:eastAsia="Times New Roman" w:hAnsi="Times New Roman"/>
                <w:color w:val="000000"/>
                <w:sz w:val="20"/>
                <w:szCs w:val="20"/>
              </w:rPr>
            </w:pPr>
            <w:ins w:id="6451" w:author="VM-22 Subgroup" w:date="2025-05-20T15:13:00Z">
              <w:r w:rsidRPr="00A206C0">
                <w:rPr>
                  <w:rFonts w:ascii="Times New Roman" w:eastAsia="Times New Roman" w:hAnsi="Times New Roman"/>
                  <w:color w:val="000000"/>
                  <w:sz w:val="20"/>
                  <w:szCs w:val="20"/>
                </w:rPr>
                <w:t>109.0%</w:t>
              </w:r>
            </w:ins>
          </w:p>
        </w:tc>
      </w:tr>
      <w:tr w:rsidR="003E6CEF" w:rsidRPr="00A206C0" w14:paraId="3C85B5CC" w14:textId="77777777" w:rsidTr="00586B1C">
        <w:trPr>
          <w:trHeight w:val="315"/>
          <w:ins w:id="645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870E4EF" w14:textId="77777777" w:rsidR="003E6CEF" w:rsidRPr="00A206C0" w:rsidRDefault="003E6CEF" w:rsidP="00586B1C">
            <w:pPr>
              <w:spacing w:after="0" w:line="240" w:lineRule="auto"/>
              <w:jc w:val="center"/>
              <w:rPr>
                <w:ins w:id="6453" w:author="VM-22 Subgroup" w:date="2025-05-20T15:13:00Z"/>
                <w:rFonts w:ascii="Times New Roman" w:eastAsia="Times New Roman" w:hAnsi="Times New Roman"/>
                <w:color w:val="000000"/>
                <w:sz w:val="20"/>
                <w:szCs w:val="20"/>
              </w:rPr>
            </w:pPr>
            <w:ins w:id="6454" w:author="VM-22 Subgroup" w:date="2025-05-20T15:13:00Z">
              <w:r w:rsidRPr="00A206C0">
                <w:rPr>
                  <w:rFonts w:ascii="Times New Roman" w:eastAsia="Times New Roman" w:hAnsi="Times New Roman"/>
                  <w:color w:val="000000"/>
                  <w:sz w:val="20"/>
                  <w:szCs w:val="20"/>
                </w:rPr>
                <w:t>94</w:t>
              </w:r>
            </w:ins>
          </w:p>
        </w:tc>
        <w:tc>
          <w:tcPr>
            <w:tcW w:w="1120" w:type="dxa"/>
            <w:tcBorders>
              <w:top w:val="nil"/>
              <w:left w:val="nil"/>
              <w:bottom w:val="single" w:sz="8" w:space="0" w:color="auto"/>
              <w:right w:val="single" w:sz="8" w:space="0" w:color="auto"/>
            </w:tcBorders>
            <w:shd w:val="clear" w:color="auto" w:fill="auto"/>
            <w:vAlign w:val="center"/>
            <w:hideMark/>
          </w:tcPr>
          <w:p w14:paraId="0E0B5A2D" w14:textId="77777777" w:rsidR="003E6CEF" w:rsidRPr="00A206C0" w:rsidRDefault="003E6CEF" w:rsidP="00586B1C">
            <w:pPr>
              <w:spacing w:after="0" w:line="240" w:lineRule="auto"/>
              <w:jc w:val="center"/>
              <w:rPr>
                <w:ins w:id="6455" w:author="VM-22 Subgroup" w:date="2025-05-20T15:13:00Z"/>
                <w:rFonts w:ascii="Times New Roman" w:eastAsia="Times New Roman" w:hAnsi="Times New Roman"/>
                <w:color w:val="000000"/>
                <w:sz w:val="20"/>
                <w:szCs w:val="20"/>
              </w:rPr>
            </w:pPr>
            <w:ins w:id="6456" w:author="VM-22 Subgroup" w:date="2025-05-20T15:13:00Z">
              <w:r w:rsidRPr="00A206C0">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648F3069" w14:textId="77777777" w:rsidR="003E6CEF" w:rsidRPr="00A206C0" w:rsidRDefault="003E6CEF" w:rsidP="00586B1C">
            <w:pPr>
              <w:spacing w:after="0" w:line="240" w:lineRule="auto"/>
              <w:jc w:val="center"/>
              <w:rPr>
                <w:ins w:id="6457" w:author="VM-22 Subgroup" w:date="2025-05-20T15:13:00Z"/>
                <w:rFonts w:ascii="Times New Roman" w:eastAsia="Times New Roman" w:hAnsi="Times New Roman"/>
                <w:color w:val="000000"/>
                <w:sz w:val="20"/>
                <w:szCs w:val="20"/>
              </w:rPr>
            </w:pPr>
            <w:ins w:id="6458" w:author="VM-22 Subgroup" w:date="2025-05-20T15:13:00Z">
              <w:r w:rsidRPr="00A206C0">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64411198" w14:textId="77777777" w:rsidR="003E6CEF" w:rsidRPr="00A206C0" w:rsidRDefault="003E6CEF" w:rsidP="00586B1C">
            <w:pPr>
              <w:spacing w:after="0" w:line="240" w:lineRule="auto"/>
              <w:jc w:val="center"/>
              <w:rPr>
                <w:ins w:id="6459" w:author="VM-22 Subgroup" w:date="2025-05-20T15:13:00Z"/>
                <w:rFonts w:ascii="Times New Roman" w:eastAsia="Times New Roman" w:hAnsi="Times New Roman"/>
                <w:color w:val="000000"/>
                <w:sz w:val="20"/>
                <w:szCs w:val="20"/>
              </w:rPr>
            </w:pPr>
            <w:ins w:id="6460" w:author="VM-22 Subgroup" w:date="2025-05-20T15:13:00Z">
              <w:r w:rsidRPr="00A206C0">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2F4CF22D" w14:textId="77777777" w:rsidR="003E6CEF" w:rsidRPr="00A206C0" w:rsidRDefault="003E6CEF" w:rsidP="00586B1C">
            <w:pPr>
              <w:spacing w:after="0" w:line="240" w:lineRule="auto"/>
              <w:jc w:val="center"/>
              <w:rPr>
                <w:ins w:id="6461" w:author="VM-22 Subgroup" w:date="2025-05-20T15:13:00Z"/>
                <w:rFonts w:ascii="Times New Roman" w:eastAsia="Times New Roman" w:hAnsi="Times New Roman"/>
                <w:color w:val="000000"/>
                <w:sz w:val="20"/>
                <w:szCs w:val="20"/>
              </w:rPr>
            </w:pPr>
            <w:ins w:id="6462" w:author="VM-22 Subgroup" w:date="2025-05-20T15:13:00Z">
              <w:r w:rsidRPr="00A206C0">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35F368C9" w14:textId="77777777" w:rsidR="003E6CEF" w:rsidRPr="00A206C0" w:rsidRDefault="003E6CEF" w:rsidP="00586B1C">
            <w:pPr>
              <w:spacing w:after="0" w:line="240" w:lineRule="auto"/>
              <w:jc w:val="center"/>
              <w:rPr>
                <w:ins w:id="6463" w:author="VM-22 Subgroup" w:date="2025-05-20T15:13:00Z"/>
                <w:rFonts w:ascii="Times New Roman" w:eastAsia="Times New Roman" w:hAnsi="Times New Roman"/>
                <w:color w:val="000000"/>
                <w:sz w:val="20"/>
                <w:szCs w:val="20"/>
              </w:rPr>
            </w:pPr>
            <w:ins w:id="6464" w:author="VM-22 Subgroup" w:date="2025-05-20T15:13:00Z">
              <w:r w:rsidRPr="00A206C0">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5607C8F3" w14:textId="77777777" w:rsidR="003E6CEF" w:rsidRPr="00A206C0" w:rsidRDefault="003E6CEF" w:rsidP="00586B1C">
            <w:pPr>
              <w:spacing w:after="0" w:line="240" w:lineRule="auto"/>
              <w:jc w:val="center"/>
              <w:rPr>
                <w:ins w:id="6465" w:author="VM-22 Subgroup" w:date="2025-05-20T15:13:00Z"/>
                <w:rFonts w:ascii="Times New Roman" w:eastAsia="Times New Roman" w:hAnsi="Times New Roman"/>
                <w:color w:val="000000"/>
                <w:sz w:val="20"/>
                <w:szCs w:val="20"/>
              </w:rPr>
            </w:pPr>
            <w:ins w:id="6466" w:author="VM-22 Subgroup" w:date="2025-05-20T15:13:00Z">
              <w:r w:rsidRPr="00A206C0">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03B4FBA1" w14:textId="77777777" w:rsidR="003E6CEF" w:rsidRPr="00A206C0" w:rsidRDefault="003E6CEF" w:rsidP="00586B1C">
            <w:pPr>
              <w:spacing w:after="0" w:line="240" w:lineRule="auto"/>
              <w:jc w:val="center"/>
              <w:rPr>
                <w:ins w:id="6467" w:author="VM-22 Subgroup" w:date="2025-05-20T15:13:00Z"/>
                <w:rFonts w:ascii="Times New Roman" w:eastAsia="Times New Roman" w:hAnsi="Times New Roman"/>
                <w:color w:val="000000"/>
                <w:sz w:val="20"/>
                <w:szCs w:val="20"/>
              </w:rPr>
            </w:pPr>
            <w:ins w:id="6468" w:author="VM-22 Subgroup" w:date="2025-05-20T15:13:00Z">
              <w:r w:rsidRPr="00A206C0">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512611CD" w14:textId="77777777" w:rsidR="003E6CEF" w:rsidRPr="00A206C0" w:rsidRDefault="003E6CEF" w:rsidP="00586B1C">
            <w:pPr>
              <w:spacing w:after="0" w:line="240" w:lineRule="auto"/>
              <w:jc w:val="center"/>
              <w:rPr>
                <w:ins w:id="6469" w:author="VM-22 Subgroup" w:date="2025-05-20T15:13:00Z"/>
                <w:rFonts w:ascii="Times New Roman" w:eastAsia="Times New Roman" w:hAnsi="Times New Roman"/>
                <w:color w:val="000000"/>
                <w:sz w:val="20"/>
                <w:szCs w:val="20"/>
              </w:rPr>
            </w:pPr>
            <w:ins w:id="6470" w:author="VM-22 Subgroup" w:date="2025-05-20T15:13:00Z">
              <w:r w:rsidRPr="00A206C0">
                <w:rPr>
                  <w:rFonts w:ascii="Times New Roman" w:eastAsia="Times New Roman" w:hAnsi="Times New Roman"/>
                  <w:color w:val="000000"/>
                  <w:sz w:val="20"/>
                  <w:szCs w:val="20"/>
                </w:rPr>
                <w:t>108.0%</w:t>
              </w:r>
            </w:ins>
          </w:p>
        </w:tc>
      </w:tr>
      <w:tr w:rsidR="003E6CEF" w:rsidRPr="00A206C0" w14:paraId="0F3DE4B8" w14:textId="77777777" w:rsidTr="00586B1C">
        <w:trPr>
          <w:trHeight w:val="315"/>
          <w:ins w:id="647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09C2228" w14:textId="77777777" w:rsidR="003E6CEF" w:rsidRPr="00A206C0" w:rsidRDefault="003E6CEF" w:rsidP="00586B1C">
            <w:pPr>
              <w:spacing w:after="0" w:line="240" w:lineRule="auto"/>
              <w:jc w:val="center"/>
              <w:rPr>
                <w:ins w:id="6472" w:author="VM-22 Subgroup" w:date="2025-05-20T15:13:00Z"/>
                <w:rFonts w:ascii="Times New Roman" w:eastAsia="Times New Roman" w:hAnsi="Times New Roman"/>
                <w:color w:val="000000"/>
                <w:sz w:val="20"/>
                <w:szCs w:val="20"/>
              </w:rPr>
            </w:pPr>
            <w:ins w:id="6473" w:author="VM-22 Subgroup" w:date="2025-05-20T15:13:00Z">
              <w:r w:rsidRPr="00A206C0">
                <w:rPr>
                  <w:rFonts w:ascii="Times New Roman" w:eastAsia="Times New Roman" w:hAnsi="Times New Roman"/>
                  <w:color w:val="000000"/>
                  <w:sz w:val="20"/>
                  <w:szCs w:val="20"/>
                </w:rPr>
                <w:t>95</w:t>
              </w:r>
            </w:ins>
          </w:p>
        </w:tc>
        <w:tc>
          <w:tcPr>
            <w:tcW w:w="1120" w:type="dxa"/>
            <w:tcBorders>
              <w:top w:val="nil"/>
              <w:left w:val="nil"/>
              <w:bottom w:val="single" w:sz="8" w:space="0" w:color="auto"/>
              <w:right w:val="single" w:sz="8" w:space="0" w:color="auto"/>
            </w:tcBorders>
            <w:shd w:val="clear" w:color="auto" w:fill="auto"/>
            <w:vAlign w:val="center"/>
            <w:hideMark/>
          </w:tcPr>
          <w:p w14:paraId="30D74A93" w14:textId="77777777" w:rsidR="003E6CEF" w:rsidRPr="00A206C0" w:rsidRDefault="003E6CEF" w:rsidP="00586B1C">
            <w:pPr>
              <w:spacing w:after="0" w:line="240" w:lineRule="auto"/>
              <w:jc w:val="center"/>
              <w:rPr>
                <w:ins w:id="6474" w:author="VM-22 Subgroup" w:date="2025-05-20T15:13:00Z"/>
                <w:rFonts w:ascii="Times New Roman" w:eastAsia="Times New Roman" w:hAnsi="Times New Roman"/>
                <w:color w:val="000000"/>
                <w:sz w:val="20"/>
                <w:szCs w:val="20"/>
              </w:rPr>
            </w:pPr>
            <w:ins w:id="6475" w:author="VM-22 Subgroup" w:date="2025-05-20T15:13:00Z">
              <w:r w:rsidRPr="00A206C0">
                <w:rPr>
                  <w:rFonts w:ascii="Times New Roman" w:eastAsia="Times New Roman" w:hAnsi="Times New Roman"/>
                  <w:color w:val="000000"/>
                  <w:sz w:val="20"/>
                  <w:szCs w:val="20"/>
                </w:rPr>
                <w:t>107.0%</w:t>
              </w:r>
            </w:ins>
          </w:p>
        </w:tc>
        <w:tc>
          <w:tcPr>
            <w:tcW w:w="1120" w:type="dxa"/>
            <w:tcBorders>
              <w:top w:val="nil"/>
              <w:left w:val="nil"/>
              <w:bottom w:val="single" w:sz="8" w:space="0" w:color="auto"/>
              <w:right w:val="single" w:sz="8" w:space="0" w:color="auto"/>
            </w:tcBorders>
            <w:shd w:val="clear" w:color="auto" w:fill="auto"/>
            <w:vAlign w:val="center"/>
            <w:hideMark/>
          </w:tcPr>
          <w:p w14:paraId="4E54AE90" w14:textId="77777777" w:rsidR="003E6CEF" w:rsidRPr="00A206C0" w:rsidRDefault="003E6CEF" w:rsidP="00586B1C">
            <w:pPr>
              <w:spacing w:after="0" w:line="240" w:lineRule="auto"/>
              <w:jc w:val="center"/>
              <w:rPr>
                <w:ins w:id="6476" w:author="VM-22 Subgroup" w:date="2025-05-20T15:13:00Z"/>
                <w:rFonts w:ascii="Times New Roman" w:eastAsia="Times New Roman" w:hAnsi="Times New Roman"/>
                <w:color w:val="000000"/>
                <w:sz w:val="20"/>
                <w:szCs w:val="20"/>
              </w:rPr>
            </w:pPr>
            <w:ins w:id="6477" w:author="VM-22 Subgroup" w:date="2025-05-20T15:13:00Z">
              <w:r w:rsidRPr="00A206C0">
                <w:rPr>
                  <w:rFonts w:ascii="Times New Roman" w:eastAsia="Times New Roman" w:hAnsi="Times New Roman"/>
                  <w:color w:val="000000"/>
                  <w:sz w:val="20"/>
                  <w:szCs w:val="20"/>
                </w:rPr>
                <w:t>107.0%</w:t>
              </w:r>
            </w:ins>
          </w:p>
        </w:tc>
        <w:tc>
          <w:tcPr>
            <w:tcW w:w="1120" w:type="dxa"/>
            <w:tcBorders>
              <w:top w:val="nil"/>
              <w:left w:val="nil"/>
              <w:bottom w:val="single" w:sz="8" w:space="0" w:color="auto"/>
              <w:right w:val="single" w:sz="8" w:space="0" w:color="auto"/>
            </w:tcBorders>
            <w:shd w:val="clear" w:color="auto" w:fill="auto"/>
            <w:vAlign w:val="center"/>
            <w:hideMark/>
          </w:tcPr>
          <w:p w14:paraId="21B996E4" w14:textId="77777777" w:rsidR="003E6CEF" w:rsidRPr="00A206C0" w:rsidRDefault="003E6CEF" w:rsidP="00586B1C">
            <w:pPr>
              <w:spacing w:after="0" w:line="240" w:lineRule="auto"/>
              <w:jc w:val="center"/>
              <w:rPr>
                <w:ins w:id="6478" w:author="VM-22 Subgroup" w:date="2025-05-20T15:13:00Z"/>
                <w:rFonts w:ascii="Times New Roman" w:eastAsia="Times New Roman" w:hAnsi="Times New Roman"/>
                <w:color w:val="000000"/>
                <w:sz w:val="20"/>
                <w:szCs w:val="20"/>
              </w:rPr>
            </w:pPr>
            <w:ins w:id="6479" w:author="VM-22 Subgroup" w:date="2025-05-20T15:13:00Z">
              <w:r w:rsidRPr="00A206C0">
                <w:rPr>
                  <w:rFonts w:ascii="Times New Roman" w:eastAsia="Times New Roman" w:hAnsi="Times New Roman"/>
                  <w:color w:val="000000"/>
                  <w:sz w:val="20"/>
                  <w:szCs w:val="20"/>
                </w:rPr>
                <w:t>107.0%</w:t>
              </w:r>
            </w:ins>
          </w:p>
        </w:tc>
        <w:tc>
          <w:tcPr>
            <w:tcW w:w="1120" w:type="dxa"/>
            <w:tcBorders>
              <w:top w:val="nil"/>
              <w:left w:val="nil"/>
              <w:bottom w:val="single" w:sz="8" w:space="0" w:color="auto"/>
              <w:right w:val="single" w:sz="8" w:space="0" w:color="auto"/>
            </w:tcBorders>
            <w:shd w:val="clear" w:color="auto" w:fill="auto"/>
            <w:vAlign w:val="center"/>
            <w:hideMark/>
          </w:tcPr>
          <w:p w14:paraId="67DE74BA" w14:textId="77777777" w:rsidR="003E6CEF" w:rsidRPr="00A206C0" w:rsidRDefault="003E6CEF" w:rsidP="00586B1C">
            <w:pPr>
              <w:spacing w:after="0" w:line="240" w:lineRule="auto"/>
              <w:jc w:val="center"/>
              <w:rPr>
                <w:ins w:id="6480" w:author="VM-22 Subgroup" w:date="2025-05-20T15:13:00Z"/>
                <w:rFonts w:ascii="Times New Roman" w:eastAsia="Times New Roman" w:hAnsi="Times New Roman"/>
                <w:color w:val="000000"/>
                <w:sz w:val="20"/>
                <w:szCs w:val="20"/>
              </w:rPr>
            </w:pPr>
            <w:ins w:id="6481" w:author="VM-22 Subgroup" w:date="2025-05-20T15:13:00Z">
              <w:r w:rsidRPr="00A206C0">
                <w:rPr>
                  <w:rFonts w:ascii="Times New Roman" w:eastAsia="Times New Roman" w:hAnsi="Times New Roman"/>
                  <w:color w:val="000000"/>
                  <w:sz w:val="20"/>
                  <w:szCs w:val="20"/>
                </w:rPr>
                <w:t>107.0%</w:t>
              </w:r>
            </w:ins>
          </w:p>
        </w:tc>
        <w:tc>
          <w:tcPr>
            <w:tcW w:w="1120" w:type="dxa"/>
            <w:tcBorders>
              <w:top w:val="nil"/>
              <w:left w:val="nil"/>
              <w:bottom w:val="single" w:sz="8" w:space="0" w:color="auto"/>
              <w:right w:val="single" w:sz="8" w:space="0" w:color="auto"/>
            </w:tcBorders>
            <w:shd w:val="clear" w:color="auto" w:fill="auto"/>
            <w:vAlign w:val="center"/>
            <w:hideMark/>
          </w:tcPr>
          <w:p w14:paraId="5C3103D9" w14:textId="77777777" w:rsidR="003E6CEF" w:rsidRPr="00A206C0" w:rsidRDefault="003E6CEF" w:rsidP="00586B1C">
            <w:pPr>
              <w:spacing w:after="0" w:line="240" w:lineRule="auto"/>
              <w:jc w:val="center"/>
              <w:rPr>
                <w:ins w:id="6482" w:author="VM-22 Subgroup" w:date="2025-05-20T15:13:00Z"/>
                <w:rFonts w:ascii="Times New Roman" w:eastAsia="Times New Roman" w:hAnsi="Times New Roman"/>
                <w:color w:val="000000"/>
                <w:sz w:val="20"/>
                <w:szCs w:val="20"/>
              </w:rPr>
            </w:pPr>
            <w:ins w:id="6483" w:author="VM-22 Subgroup" w:date="2025-05-20T15:13:00Z">
              <w:r w:rsidRPr="00A206C0">
                <w:rPr>
                  <w:rFonts w:ascii="Times New Roman" w:eastAsia="Times New Roman" w:hAnsi="Times New Roman"/>
                  <w:color w:val="000000"/>
                  <w:sz w:val="20"/>
                  <w:szCs w:val="20"/>
                </w:rPr>
                <w:t>107.0%</w:t>
              </w:r>
            </w:ins>
          </w:p>
        </w:tc>
        <w:tc>
          <w:tcPr>
            <w:tcW w:w="1120" w:type="dxa"/>
            <w:tcBorders>
              <w:top w:val="nil"/>
              <w:left w:val="nil"/>
              <w:bottom w:val="single" w:sz="8" w:space="0" w:color="auto"/>
              <w:right w:val="single" w:sz="8" w:space="0" w:color="auto"/>
            </w:tcBorders>
            <w:shd w:val="clear" w:color="auto" w:fill="auto"/>
            <w:vAlign w:val="center"/>
            <w:hideMark/>
          </w:tcPr>
          <w:p w14:paraId="5F6D7478" w14:textId="77777777" w:rsidR="003E6CEF" w:rsidRPr="00A206C0" w:rsidRDefault="003E6CEF" w:rsidP="00586B1C">
            <w:pPr>
              <w:spacing w:after="0" w:line="240" w:lineRule="auto"/>
              <w:jc w:val="center"/>
              <w:rPr>
                <w:ins w:id="6484" w:author="VM-22 Subgroup" w:date="2025-05-20T15:13:00Z"/>
                <w:rFonts w:ascii="Times New Roman" w:eastAsia="Times New Roman" w:hAnsi="Times New Roman"/>
                <w:color w:val="000000"/>
                <w:sz w:val="20"/>
                <w:szCs w:val="20"/>
              </w:rPr>
            </w:pPr>
            <w:ins w:id="6485" w:author="VM-22 Subgroup" w:date="2025-05-20T15:13:00Z">
              <w:r w:rsidRPr="00A206C0">
                <w:rPr>
                  <w:rFonts w:ascii="Times New Roman" w:eastAsia="Times New Roman" w:hAnsi="Times New Roman"/>
                  <w:color w:val="000000"/>
                  <w:sz w:val="20"/>
                  <w:szCs w:val="20"/>
                </w:rPr>
                <w:t>107.0%</w:t>
              </w:r>
            </w:ins>
          </w:p>
        </w:tc>
        <w:tc>
          <w:tcPr>
            <w:tcW w:w="1120" w:type="dxa"/>
            <w:tcBorders>
              <w:top w:val="nil"/>
              <w:left w:val="nil"/>
              <w:bottom w:val="single" w:sz="8" w:space="0" w:color="auto"/>
              <w:right w:val="single" w:sz="8" w:space="0" w:color="auto"/>
            </w:tcBorders>
            <w:shd w:val="clear" w:color="auto" w:fill="auto"/>
            <w:vAlign w:val="center"/>
            <w:hideMark/>
          </w:tcPr>
          <w:p w14:paraId="051A1B3B" w14:textId="77777777" w:rsidR="003E6CEF" w:rsidRPr="00A206C0" w:rsidRDefault="003E6CEF" w:rsidP="00586B1C">
            <w:pPr>
              <w:spacing w:after="0" w:line="240" w:lineRule="auto"/>
              <w:jc w:val="center"/>
              <w:rPr>
                <w:ins w:id="6486" w:author="VM-22 Subgroup" w:date="2025-05-20T15:13:00Z"/>
                <w:rFonts w:ascii="Times New Roman" w:eastAsia="Times New Roman" w:hAnsi="Times New Roman"/>
                <w:color w:val="000000"/>
                <w:sz w:val="20"/>
                <w:szCs w:val="20"/>
              </w:rPr>
            </w:pPr>
            <w:ins w:id="6487" w:author="VM-22 Subgroup" w:date="2025-05-20T15:13:00Z">
              <w:r w:rsidRPr="00A206C0">
                <w:rPr>
                  <w:rFonts w:ascii="Times New Roman" w:eastAsia="Times New Roman" w:hAnsi="Times New Roman"/>
                  <w:color w:val="000000"/>
                  <w:sz w:val="20"/>
                  <w:szCs w:val="20"/>
                </w:rPr>
                <w:t>107.0%</w:t>
              </w:r>
            </w:ins>
          </w:p>
        </w:tc>
        <w:tc>
          <w:tcPr>
            <w:tcW w:w="1120" w:type="dxa"/>
            <w:tcBorders>
              <w:top w:val="nil"/>
              <w:left w:val="nil"/>
              <w:bottom w:val="single" w:sz="8" w:space="0" w:color="auto"/>
              <w:right w:val="single" w:sz="8" w:space="0" w:color="auto"/>
            </w:tcBorders>
            <w:shd w:val="clear" w:color="auto" w:fill="auto"/>
            <w:vAlign w:val="center"/>
            <w:hideMark/>
          </w:tcPr>
          <w:p w14:paraId="55934EAB" w14:textId="77777777" w:rsidR="003E6CEF" w:rsidRPr="00A206C0" w:rsidRDefault="003E6CEF" w:rsidP="00586B1C">
            <w:pPr>
              <w:spacing w:after="0" w:line="240" w:lineRule="auto"/>
              <w:jc w:val="center"/>
              <w:rPr>
                <w:ins w:id="6488" w:author="VM-22 Subgroup" w:date="2025-05-20T15:13:00Z"/>
                <w:rFonts w:ascii="Times New Roman" w:eastAsia="Times New Roman" w:hAnsi="Times New Roman"/>
                <w:color w:val="000000"/>
                <w:sz w:val="20"/>
                <w:szCs w:val="20"/>
              </w:rPr>
            </w:pPr>
            <w:ins w:id="6489" w:author="VM-22 Subgroup" w:date="2025-05-20T15:13:00Z">
              <w:r w:rsidRPr="00A206C0">
                <w:rPr>
                  <w:rFonts w:ascii="Times New Roman" w:eastAsia="Times New Roman" w:hAnsi="Times New Roman"/>
                  <w:color w:val="000000"/>
                  <w:sz w:val="20"/>
                  <w:szCs w:val="20"/>
                </w:rPr>
                <w:t>107.0%</w:t>
              </w:r>
            </w:ins>
          </w:p>
        </w:tc>
      </w:tr>
      <w:tr w:rsidR="003E6CEF" w:rsidRPr="00A206C0" w14:paraId="08036771" w14:textId="77777777" w:rsidTr="00586B1C">
        <w:trPr>
          <w:trHeight w:val="315"/>
          <w:ins w:id="649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47C1E37" w14:textId="77777777" w:rsidR="003E6CEF" w:rsidRPr="00A206C0" w:rsidRDefault="003E6CEF" w:rsidP="00586B1C">
            <w:pPr>
              <w:spacing w:after="0" w:line="240" w:lineRule="auto"/>
              <w:jc w:val="center"/>
              <w:rPr>
                <w:ins w:id="6491" w:author="VM-22 Subgroup" w:date="2025-05-20T15:13:00Z"/>
                <w:rFonts w:ascii="Times New Roman" w:eastAsia="Times New Roman" w:hAnsi="Times New Roman"/>
                <w:color w:val="000000"/>
                <w:sz w:val="20"/>
                <w:szCs w:val="20"/>
              </w:rPr>
            </w:pPr>
            <w:ins w:id="6492" w:author="VM-22 Subgroup" w:date="2025-05-20T15:13:00Z">
              <w:r w:rsidRPr="00A206C0">
                <w:rPr>
                  <w:rFonts w:ascii="Times New Roman" w:eastAsia="Times New Roman" w:hAnsi="Times New Roman"/>
                  <w:color w:val="000000"/>
                  <w:sz w:val="20"/>
                  <w:szCs w:val="20"/>
                </w:rPr>
                <w:t>96</w:t>
              </w:r>
            </w:ins>
          </w:p>
        </w:tc>
        <w:tc>
          <w:tcPr>
            <w:tcW w:w="1120" w:type="dxa"/>
            <w:tcBorders>
              <w:top w:val="nil"/>
              <w:left w:val="nil"/>
              <w:bottom w:val="single" w:sz="8" w:space="0" w:color="auto"/>
              <w:right w:val="single" w:sz="8" w:space="0" w:color="auto"/>
            </w:tcBorders>
            <w:shd w:val="clear" w:color="auto" w:fill="auto"/>
            <w:vAlign w:val="center"/>
            <w:hideMark/>
          </w:tcPr>
          <w:p w14:paraId="38A006BD" w14:textId="77777777" w:rsidR="003E6CEF" w:rsidRPr="00A206C0" w:rsidRDefault="003E6CEF" w:rsidP="00586B1C">
            <w:pPr>
              <w:spacing w:after="0" w:line="240" w:lineRule="auto"/>
              <w:jc w:val="center"/>
              <w:rPr>
                <w:ins w:id="6493" w:author="VM-22 Subgroup" w:date="2025-05-20T15:13:00Z"/>
                <w:rFonts w:ascii="Times New Roman" w:eastAsia="Times New Roman" w:hAnsi="Times New Roman"/>
                <w:color w:val="000000"/>
                <w:sz w:val="20"/>
                <w:szCs w:val="20"/>
              </w:rPr>
            </w:pPr>
            <w:ins w:id="6494" w:author="VM-22 Subgroup" w:date="2025-05-20T15:13:00Z">
              <w:r w:rsidRPr="00A206C0">
                <w:rPr>
                  <w:rFonts w:ascii="Times New Roman" w:eastAsia="Times New Roman" w:hAnsi="Times New Roman"/>
                  <w:color w:val="000000"/>
                  <w:sz w:val="20"/>
                  <w:szCs w:val="20"/>
                </w:rPr>
                <w:t>106.0%</w:t>
              </w:r>
            </w:ins>
          </w:p>
        </w:tc>
        <w:tc>
          <w:tcPr>
            <w:tcW w:w="1120" w:type="dxa"/>
            <w:tcBorders>
              <w:top w:val="nil"/>
              <w:left w:val="nil"/>
              <w:bottom w:val="single" w:sz="8" w:space="0" w:color="auto"/>
              <w:right w:val="single" w:sz="8" w:space="0" w:color="auto"/>
            </w:tcBorders>
            <w:shd w:val="clear" w:color="auto" w:fill="auto"/>
            <w:vAlign w:val="center"/>
            <w:hideMark/>
          </w:tcPr>
          <w:p w14:paraId="6E2F4392" w14:textId="77777777" w:rsidR="003E6CEF" w:rsidRPr="00A206C0" w:rsidRDefault="003E6CEF" w:rsidP="00586B1C">
            <w:pPr>
              <w:spacing w:after="0" w:line="240" w:lineRule="auto"/>
              <w:jc w:val="center"/>
              <w:rPr>
                <w:ins w:id="6495" w:author="VM-22 Subgroup" w:date="2025-05-20T15:13:00Z"/>
                <w:rFonts w:ascii="Times New Roman" w:eastAsia="Times New Roman" w:hAnsi="Times New Roman"/>
                <w:color w:val="000000"/>
                <w:sz w:val="20"/>
                <w:szCs w:val="20"/>
              </w:rPr>
            </w:pPr>
            <w:ins w:id="6496" w:author="VM-22 Subgroup" w:date="2025-05-20T15:13:00Z">
              <w:r w:rsidRPr="00A206C0">
                <w:rPr>
                  <w:rFonts w:ascii="Times New Roman" w:eastAsia="Times New Roman" w:hAnsi="Times New Roman"/>
                  <w:color w:val="000000"/>
                  <w:sz w:val="20"/>
                  <w:szCs w:val="20"/>
                </w:rPr>
                <w:t>106.0%</w:t>
              </w:r>
            </w:ins>
          </w:p>
        </w:tc>
        <w:tc>
          <w:tcPr>
            <w:tcW w:w="1120" w:type="dxa"/>
            <w:tcBorders>
              <w:top w:val="nil"/>
              <w:left w:val="nil"/>
              <w:bottom w:val="single" w:sz="8" w:space="0" w:color="auto"/>
              <w:right w:val="single" w:sz="8" w:space="0" w:color="auto"/>
            </w:tcBorders>
            <w:shd w:val="clear" w:color="auto" w:fill="auto"/>
            <w:vAlign w:val="center"/>
            <w:hideMark/>
          </w:tcPr>
          <w:p w14:paraId="264019BF" w14:textId="77777777" w:rsidR="003E6CEF" w:rsidRPr="00A206C0" w:rsidRDefault="003E6CEF" w:rsidP="00586B1C">
            <w:pPr>
              <w:spacing w:after="0" w:line="240" w:lineRule="auto"/>
              <w:jc w:val="center"/>
              <w:rPr>
                <w:ins w:id="6497" w:author="VM-22 Subgroup" w:date="2025-05-20T15:13:00Z"/>
                <w:rFonts w:ascii="Times New Roman" w:eastAsia="Times New Roman" w:hAnsi="Times New Roman"/>
                <w:color w:val="000000"/>
                <w:sz w:val="20"/>
                <w:szCs w:val="20"/>
              </w:rPr>
            </w:pPr>
            <w:ins w:id="6498" w:author="VM-22 Subgroup" w:date="2025-05-20T15:13:00Z">
              <w:r w:rsidRPr="00A206C0">
                <w:rPr>
                  <w:rFonts w:ascii="Times New Roman" w:eastAsia="Times New Roman" w:hAnsi="Times New Roman"/>
                  <w:color w:val="000000"/>
                  <w:sz w:val="20"/>
                  <w:szCs w:val="20"/>
                </w:rPr>
                <w:t>106.0%</w:t>
              </w:r>
            </w:ins>
          </w:p>
        </w:tc>
        <w:tc>
          <w:tcPr>
            <w:tcW w:w="1120" w:type="dxa"/>
            <w:tcBorders>
              <w:top w:val="nil"/>
              <w:left w:val="nil"/>
              <w:bottom w:val="single" w:sz="8" w:space="0" w:color="auto"/>
              <w:right w:val="single" w:sz="8" w:space="0" w:color="auto"/>
            </w:tcBorders>
            <w:shd w:val="clear" w:color="auto" w:fill="auto"/>
            <w:vAlign w:val="center"/>
            <w:hideMark/>
          </w:tcPr>
          <w:p w14:paraId="042888D6" w14:textId="77777777" w:rsidR="003E6CEF" w:rsidRPr="00A206C0" w:rsidRDefault="003E6CEF" w:rsidP="00586B1C">
            <w:pPr>
              <w:spacing w:after="0" w:line="240" w:lineRule="auto"/>
              <w:jc w:val="center"/>
              <w:rPr>
                <w:ins w:id="6499" w:author="VM-22 Subgroup" w:date="2025-05-20T15:13:00Z"/>
                <w:rFonts w:ascii="Times New Roman" w:eastAsia="Times New Roman" w:hAnsi="Times New Roman"/>
                <w:color w:val="000000"/>
                <w:sz w:val="20"/>
                <w:szCs w:val="20"/>
              </w:rPr>
            </w:pPr>
            <w:ins w:id="6500" w:author="VM-22 Subgroup" w:date="2025-05-20T15:13:00Z">
              <w:r w:rsidRPr="00A206C0">
                <w:rPr>
                  <w:rFonts w:ascii="Times New Roman" w:eastAsia="Times New Roman" w:hAnsi="Times New Roman"/>
                  <w:color w:val="000000"/>
                  <w:sz w:val="20"/>
                  <w:szCs w:val="20"/>
                </w:rPr>
                <w:t>106.0%</w:t>
              </w:r>
            </w:ins>
          </w:p>
        </w:tc>
        <w:tc>
          <w:tcPr>
            <w:tcW w:w="1120" w:type="dxa"/>
            <w:tcBorders>
              <w:top w:val="nil"/>
              <w:left w:val="nil"/>
              <w:bottom w:val="single" w:sz="8" w:space="0" w:color="auto"/>
              <w:right w:val="single" w:sz="8" w:space="0" w:color="auto"/>
            </w:tcBorders>
            <w:shd w:val="clear" w:color="auto" w:fill="auto"/>
            <w:vAlign w:val="center"/>
            <w:hideMark/>
          </w:tcPr>
          <w:p w14:paraId="2216220E" w14:textId="77777777" w:rsidR="003E6CEF" w:rsidRPr="00A206C0" w:rsidRDefault="003E6CEF" w:rsidP="00586B1C">
            <w:pPr>
              <w:spacing w:after="0" w:line="240" w:lineRule="auto"/>
              <w:jc w:val="center"/>
              <w:rPr>
                <w:ins w:id="6501" w:author="VM-22 Subgroup" w:date="2025-05-20T15:13:00Z"/>
                <w:rFonts w:ascii="Times New Roman" w:eastAsia="Times New Roman" w:hAnsi="Times New Roman"/>
                <w:color w:val="000000"/>
                <w:sz w:val="20"/>
                <w:szCs w:val="20"/>
              </w:rPr>
            </w:pPr>
            <w:ins w:id="6502" w:author="VM-22 Subgroup" w:date="2025-05-20T15:13:00Z">
              <w:r w:rsidRPr="00A206C0">
                <w:rPr>
                  <w:rFonts w:ascii="Times New Roman" w:eastAsia="Times New Roman" w:hAnsi="Times New Roman"/>
                  <w:color w:val="000000"/>
                  <w:sz w:val="20"/>
                  <w:szCs w:val="20"/>
                </w:rPr>
                <w:t>106.0%</w:t>
              </w:r>
            </w:ins>
          </w:p>
        </w:tc>
        <w:tc>
          <w:tcPr>
            <w:tcW w:w="1120" w:type="dxa"/>
            <w:tcBorders>
              <w:top w:val="nil"/>
              <w:left w:val="nil"/>
              <w:bottom w:val="single" w:sz="8" w:space="0" w:color="auto"/>
              <w:right w:val="single" w:sz="8" w:space="0" w:color="auto"/>
            </w:tcBorders>
            <w:shd w:val="clear" w:color="auto" w:fill="auto"/>
            <w:vAlign w:val="center"/>
            <w:hideMark/>
          </w:tcPr>
          <w:p w14:paraId="46254249" w14:textId="77777777" w:rsidR="003E6CEF" w:rsidRPr="00A206C0" w:rsidRDefault="003E6CEF" w:rsidP="00586B1C">
            <w:pPr>
              <w:spacing w:after="0" w:line="240" w:lineRule="auto"/>
              <w:jc w:val="center"/>
              <w:rPr>
                <w:ins w:id="6503" w:author="VM-22 Subgroup" w:date="2025-05-20T15:13:00Z"/>
                <w:rFonts w:ascii="Times New Roman" w:eastAsia="Times New Roman" w:hAnsi="Times New Roman"/>
                <w:color w:val="000000"/>
                <w:sz w:val="20"/>
                <w:szCs w:val="20"/>
              </w:rPr>
            </w:pPr>
            <w:ins w:id="6504" w:author="VM-22 Subgroup" w:date="2025-05-20T15:13:00Z">
              <w:r w:rsidRPr="00A206C0">
                <w:rPr>
                  <w:rFonts w:ascii="Times New Roman" w:eastAsia="Times New Roman" w:hAnsi="Times New Roman"/>
                  <w:color w:val="000000"/>
                  <w:sz w:val="20"/>
                  <w:szCs w:val="20"/>
                </w:rPr>
                <w:t>106.0%</w:t>
              </w:r>
            </w:ins>
          </w:p>
        </w:tc>
        <w:tc>
          <w:tcPr>
            <w:tcW w:w="1120" w:type="dxa"/>
            <w:tcBorders>
              <w:top w:val="nil"/>
              <w:left w:val="nil"/>
              <w:bottom w:val="single" w:sz="8" w:space="0" w:color="auto"/>
              <w:right w:val="single" w:sz="8" w:space="0" w:color="auto"/>
            </w:tcBorders>
            <w:shd w:val="clear" w:color="auto" w:fill="auto"/>
            <w:vAlign w:val="center"/>
            <w:hideMark/>
          </w:tcPr>
          <w:p w14:paraId="1E6CC423" w14:textId="77777777" w:rsidR="003E6CEF" w:rsidRPr="00A206C0" w:rsidRDefault="003E6CEF" w:rsidP="00586B1C">
            <w:pPr>
              <w:spacing w:after="0" w:line="240" w:lineRule="auto"/>
              <w:jc w:val="center"/>
              <w:rPr>
                <w:ins w:id="6505" w:author="VM-22 Subgroup" w:date="2025-05-20T15:13:00Z"/>
                <w:rFonts w:ascii="Times New Roman" w:eastAsia="Times New Roman" w:hAnsi="Times New Roman"/>
                <w:color w:val="000000"/>
                <w:sz w:val="20"/>
                <w:szCs w:val="20"/>
              </w:rPr>
            </w:pPr>
            <w:ins w:id="6506" w:author="VM-22 Subgroup" w:date="2025-05-20T15:13:00Z">
              <w:r w:rsidRPr="00A206C0">
                <w:rPr>
                  <w:rFonts w:ascii="Times New Roman" w:eastAsia="Times New Roman" w:hAnsi="Times New Roman"/>
                  <w:color w:val="000000"/>
                  <w:sz w:val="20"/>
                  <w:szCs w:val="20"/>
                </w:rPr>
                <w:t>106.0%</w:t>
              </w:r>
            </w:ins>
          </w:p>
        </w:tc>
        <w:tc>
          <w:tcPr>
            <w:tcW w:w="1120" w:type="dxa"/>
            <w:tcBorders>
              <w:top w:val="nil"/>
              <w:left w:val="nil"/>
              <w:bottom w:val="single" w:sz="8" w:space="0" w:color="auto"/>
              <w:right w:val="single" w:sz="8" w:space="0" w:color="auto"/>
            </w:tcBorders>
            <w:shd w:val="clear" w:color="auto" w:fill="auto"/>
            <w:vAlign w:val="center"/>
            <w:hideMark/>
          </w:tcPr>
          <w:p w14:paraId="4DAD2F7B" w14:textId="77777777" w:rsidR="003E6CEF" w:rsidRPr="00A206C0" w:rsidRDefault="003E6CEF" w:rsidP="00586B1C">
            <w:pPr>
              <w:spacing w:after="0" w:line="240" w:lineRule="auto"/>
              <w:jc w:val="center"/>
              <w:rPr>
                <w:ins w:id="6507" w:author="VM-22 Subgroup" w:date="2025-05-20T15:13:00Z"/>
                <w:rFonts w:ascii="Times New Roman" w:eastAsia="Times New Roman" w:hAnsi="Times New Roman"/>
                <w:color w:val="000000"/>
                <w:sz w:val="20"/>
                <w:szCs w:val="20"/>
              </w:rPr>
            </w:pPr>
            <w:ins w:id="6508" w:author="VM-22 Subgroup" w:date="2025-05-20T15:13:00Z">
              <w:r w:rsidRPr="00A206C0">
                <w:rPr>
                  <w:rFonts w:ascii="Times New Roman" w:eastAsia="Times New Roman" w:hAnsi="Times New Roman"/>
                  <w:color w:val="000000"/>
                  <w:sz w:val="20"/>
                  <w:szCs w:val="20"/>
                </w:rPr>
                <w:t>106.0%</w:t>
              </w:r>
            </w:ins>
          </w:p>
        </w:tc>
      </w:tr>
      <w:tr w:rsidR="003E6CEF" w:rsidRPr="00A206C0" w14:paraId="4EB95F22" w14:textId="77777777" w:rsidTr="00586B1C">
        <w:trPr>
          <w:trHeight w:val="315"/>
          <w:ins w:id="650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5A400CB" w14:textId="77777777" w:rsidR="003E6CEF" w:rsidRPr="00A206C0" w:rsidRDefault="003E6CEF" w:rsidP="00586B1C">
            <w:pPr>
              <w:spacing w:after="0" w:line="240" w:lineRule="auto"/>
              <w:jc w:val="center"/>
              <w:rPr>
                <w:ins w:id="6510" w:author="VM-22 Subgroup" w:date="2025-05-20T15:13:00Z"/>
                <w:rFonts w:ascii="Times New Roman" w:eastAsia="Times New Roman" w:hAnsi="Times New Roman"/>
                <w:color w:val="000000"/>
                <w:sz w:val="20"/>
                <w:szCs w:val="20"/>
              </w:rPr>
            </w:pPr>
            <w:ins w:id="6511" w:author="VM-22 Subgroup" w:date="2025-05-20T15:13:00Z">
              <w:r w:rsidRPr="00A206C0">
                <w:rPr>
                  <w:rFonts w:ascii="Times New Roman" w:eastAsia="Times New Roman" w:hAnsi="Times New Roman"/>
                  <w:color w:val="000000"/>
                  <w:sz w:val="20"/>
                  <w:szCs w:val="20"/>
                </w:rPr>
                <w:lastRenderedPageBreak/>
                <w:t>97</w:t>
              </w:r>
            </w:ins>
          </w:p>
        </w:tc>
        <w:tc>
          <w:tcPr>
            <w:tcW w:w="1120" w:type="dxa"/>
            <w:tcBorders>
              <w:top w:val="nil"/>
              <w:left w:val="nil"/>
              <w:bottom w:val="single" w:sz="8" w:space="0" w:color="auto"/>
              <w:right w:val="single" w:sz="8" w:space="0" w:color="auto"/>
            </w:tcBorders>
            <w:shd w:val="clear" w:color="auto" w:fill="auto"/>
            <w:vAlign w:val="center"/>
            <w:hideMark/>
          </w:tcPr>
          <w:p w14:paraId="7FBF1BB2" w14:textId="77777777" w:rsidR="003E6CEF" w:rsidRPr="00A206C0" w:rsidRDefault="003E6CEF" w:rsidP="00586B1C">
            <w:pPr>
              <w:spacing w:after="0" w:line="240" w:lineRule="auto"/>
              <w:jc w:val="center"/>
              <w:rPr>
                <w:ins w:id="6512" w:author="VM-22 Subgroup" w:date="2025-05-20T15:13:00Z"/>
                <w:rFonts w:ascii="Times New Roman" w:eastAsia="Times New Roman" w:hAnsi="Times New Roman"/>
                <w:color w:val="000000"/>
                <w:sz w:val="20"/>
                <w:szCs w:val="20"/>
              </w:rPr>
            </w:pPr>
            <w:ins w:id="6513"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61968575" w14:textId="77777777" w:rsidR="003E6CEF" w:rsidRPr="00A206C0" w:rsidRDefault="003E6CEF" w:rsidP="00586B1C">
            <w:pPr>
              <w:spacing w:after="0" w:line="240" w:lineRule="auto"/>
              <w:jc w:val="center"/>
              <w:rPr>
                <w:ins w:id="6514" w:author="VM-22 Subgroup" w:date="2025-05-20T15:13:00Z"/>
                <w:rFonts w:ascii="Times New Roman" w:eastAsia="Times New Roman" w:hAnsi="Times New Roman"/>
                <w:color w:val="000000"/>
                <w:sz w:val="20"/>
                <w:szCs w:val="20"/>
              </w:rPr>
            </w:pPr>
            <w:ins w:id="6515"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668AB4D7" w14:textId="77777777" w:rsidR="003E6CEF" w:rsidRPr="00A206C0" w:rsidRDefault="003E6CEF" w:rsidP="00586B1C">
            <w:pPr>
              <w:spacing w:after="0" w:line="240" w:lineRule="auto"/>
              <w:jc w:val="center"/>
              <w:rPr>
                <w:ins w:id="6516" w:author="VM-22 Subgroup" w:date="2025-05-20T15:13:00Z"/>
                <w:rFonts w:ascii="Times New Roman" w:eastAsia="Times New Roman" w:hAnsi="Times New Roman"/>
                <w:color w:val="000000"/>
                <w:sz w:val="20"/>
                <w:szCs w:val="20"/>
              </w:rPr>
            </w:pPr>
            <w:ins w:id="6517"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7248860D" w14:textId="77777777" w:rsidR="003E6CEF" w:rsidRPr="00A206C0" w:rsidRDefault="003E6CEF" w:rsidP="00586B1C">
            <w:pPr>
              <w:spacing w:after="0" w:line="240" w:lineRule="auto"/>
              <w:jc w:val="center"/>
              <w:rPr>
                <w:ins w:id="6518" w:author="VM-22 Subgroup" w:date="2025-05-20T15:13:00Z"/>
                <w:rFonts w:ascii="Times New Roman" w:eastAsia="Times New Roman" w:hAnsi="Times New Roman"/>
                <w:color w:val="000000"/>
                <w:sz w:val="20"/>
                <w:szCs w:val="20"/>
              </w:rPr>
            </w:pPr>
            <w:ins w:id="6519"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634B9AC7" w14:textId="77777777" w:rsidR="003E6CEF" w:rsidRPr="00A206C0" w:rsidRDefault="003E6CEF" w:rsidP="00586B1C">
            <w:pPr>
              <w:spacing w:after="0" w:line="240" w:lineRule="auto"/>
              <w:jc w:val="center"/>
              <w:rPr>
                <w:ins w:id="6520" w:author="VM-22 Subgroup" w:date="2025-05-20T15:13:00Z"/>
                <w:rFonts w:ascii="Times New Roman" w:eastAsia="Times New Roman" w:hAnsi="Times New Roman"/>
                <w:color w:val="000000"/>
                <w:sz w:val="20"/>
                <w:szCs w:val="20"/>
              </w:rPr>
            </w:pPr>
            <w:ins w:id="6521"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667DC072" w14:textId="77777777" w:rsidR="003E6CEF" w:rsidRPr="00A206C0" w:rsidRDefault="003E6CEF" w:rsidP="00586B1C">
            <w:pPr>
              <w:spacing w:after="0" w:line="240" w:lineRule="auto"/>
              <w:jc w:val="center"/>
              <w:rPr>
                <w:ins w:id="6522" w:author="VM-22 Subgroup" w:date="2025-05-20T15:13:00Z"/>
                <w:rFonts w:ascii="Times New Roman" w:eastAsia="Times New Roman" w:hAnsi="Times New Roman"/>
                <w:color w:val="000000"/>
                <w:sz w:val="20"/>
                <w:szCs w:val="20"/>
              </w:rPr>
            </w:pPr>
            <w:ins w:id="6523"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014CD4CC" w14:textId="77777777" w:rsidR="003E6CEF" w:rsidRPr="00A206C0" w:rsidRDefault="003E6CEF" w:rsidP="00586B1C">
            <w:pPr>
              <w:spacing w:after="0" w:line="240" w:lineRule="auto"/>
              <w:jc w:val="center"/>
              <w:rPr>
                <w:ins w:id="6524" w:author="VM-22 Subgroup" w:date="2025-05-20T15:13:00Z"/>
                <w:rFonts w:ascii="Times New Roman" w:eastAsia="Times New Roman" w:hAnsi="Times New Roman"/>
                <w:color w:val="000000"/>
                <w:sz w:val="20"/>
                <w:szCs w:val="20"/>
              </w:rPr>
            </w:pPr>
            <w:ins w:id="6525"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7B8C417D" w14:textId="77777777" w:rsidR="003E6CEF" w:rsidRPr="00A206C0" w:rsidRDefault="003E6CEF" w:rsidP="00586B1C">
            <w:pPr>
              <w:spacing w:after="0" w:line="240" w:lineRule="auto"/>
              <w:jc w:val="center"/>
              <w:rPr>
                <w:ins w:id="6526" w:author="VM-22 Subgroup" w:date="2025-05-20T15:13:00Z"/>
                <w:rFonts w:ascii="Times New Roman" w:eastAsia="Times New Roman" w:hAnsi="Times New Roman"/>
                <w:color w:val="000000"/>
                <w:sz w:val="20"/>
                <w:szCs w:val="20"/>
              </w:rPr>
            </w:pPr>
            <w:ins w:id="6527" w:author="VM-22 Subgroup" w:date="2025-05-20T15:13:00Z">
              <w:r w:rsidRPr="00A206C0">
                <w:rPr>
                  <w:rFonts w:ascii="Times New Roman" w:eastAsia="Times New Roman" w:hAnsi="Times New Roman"/>
                  <w:color w:val="000000"/>
                  <w:sz w:val="20"/>
                  <w:szCs w:val="20"/>
                </w:rPr>
                <w:t>105.0%</w:t>
              </w:r>
            </w:ins>
          </w:p>
        </w:tc>
      </w:tr>
      <w:tr w:rsidR="003E6CEF" w:rsidRPr="00A206C0" w14:paraId="40F06BDF" w14:textId="77777777" w:rsidTr="00586B1C">
        <w:trPr>
          <w:trHeight w:val="315"/>
          <w:ins w:id="652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88370FF" w14:textId="77777777" w:rsidR="003E6CEF" w:rsidRPr="00A206C0" w:rsidRDefault="003E6CEF" w:rsidP="00586B1C">
            <w:pPr>
              <w:spacing w:after="0" w:line="240" w:lineRule="auto"/>
              <w:jc w:val="center"/>
              <w:rPr>
                <w:ins w:id="6529" w:author="VM-22 Subgroup" w:date="2025-05-20T15:13:00Z"/>
                <w:rFonts w:ascii="Times New Roman" w:eastAsia="Times New Roman" w:hAnsi="Times New Roman"/>
                <w:color w:val="000000"/>
                <w:sz w:val="20"/>
                <w:szCs w:val="20"/>
              </w:rPr>
            </w:pPr>
            <w:ins w:id="6530" w:author="VM-22 Subgroup" w:date="2025-05-20T15:13:00Z">
              <w:r w:rsidRPr="00A206C0">
                <w:rPr>
                  <w:rFonts w:ascii="Times New Roman" w:eastAsia="Times New Roman" w:hAnsi="Times New Roman"/>
                  <w:color w:val="000000"/>
                  <w:sz w:val="20"/>
                  <w:szCs w:val="20"/>
                </w:rPr>
                <w:t>98</w:t>
              </w:r>
            </w:ins>
          </w:p>
        </w:tc>
        <w:tc>
          <w:tcPr>
            <w:tcW w:w="1120" w:type="dxa"/>
            <w:tcBorders>
              <w:top w:val="nil"/>
              <w:left w:val="nil"/>
              <w:bottom w:val="single" w:sz="8" w:space="0" w:color="auto"/>
              <w:right w:val="single" w:sz="8" w:space="0" w:color="auto"/>
            </w:tcBorders>
            <w:shd w:val="clear" w:color="auto" w:fill="auto"/>
            <w:vAlign w:val="center"/>
            <w:hideMark/>
          </w:tcPr>
          <w:p w14:paraId="2592B1B8" w14:textId="77777777" w:rsidR="003E6CEF" w:rsidRPr="00A206C0" w:rsidRDefault="003E6CEF" w:rsidP="00586B1C">
            <w:pPr>
              <w:spacing w:after="0" w:line="240" w:lineRule="auto"/>
              <w:jc w:val="center"/>
              <w:rPr>
                <w:ins w:id="6531" w:author="VM-22 Subgroup" w:date="2025-05-20T15:13:00Z"/>
                <w:rFonts w:ascii="Times New Roman" w:eastAsia="Times New Roman" w:hAnsi="Times New Roman"/>
                <w:color w:val="000000"/>
                <w:sz w:val="20"/>
                <w:szCs w:val="20"/>
              </w:rPr>
            </w:pPr>
            <w:ins w:id="6532"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07B89379" w14:textId="77777777" w:rsidR="003E6CEF" w:rsidRPr="00A206C0" w:rsidRDefault="003E6CEF" w:rsidP="00586B1C">
            <w:pPr>
              <w:spacing w:after="0" w:line="240" w:lineRule="auto"/>
              <w:jc w:val="center"/>
              <w:rPr>
                <w:ins w:id="6533" w:author="VM-22 Subgroup" w:date="2025-05-20T15:13:00Z"/>
                <w:rFonts w:ascii="Times New Roman" w:eastAsia="Times New Roman" w:hAnsi="Times New Roman"/>
                <w:color w:val="000000"/>
                <w:sz w:val="20"/>
                <w:szCs w:val="20"/>
              </w:rPr>
            </w:pPr>
            <w:ins w:id="6534"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4EFE4234" w14:textId="77777777" w:rsidR="003E6CEF" w:rsidRPr="00A206C0" w:rsidRDefault="003E6CEF" w:rsidP="00586B1C">
            <w:pPr>
              <w:spacing w:after="0" w:line="240" w:lineRule="auto"/>
              <w:jc w:val="center"/>
              <w:rPr>
                <w:ins w:id="6535" w:author="VM-22 Subgroup" w:date="2025-05-20T15:13:00Z"/>
                <w:rFonts w:ascii="Times New Roman" w:eastAsia="Times New Roman" w:hAnsi="Times New Roman"/>
                <w:color w:val="000000"/>
                <w:sz w:val="20"/>
                <w:szCs w:val="20"/>
              </w:rPr>
            </w:pPr>
            <w:ins w:id="6536"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0B3E960B" w14:textId="77777777" w:rsidR="003E6CEF" w:rsidRPr="00A206C0" w:rsidRDefault="003E6CEF" w:rsidP="00586B1C">
            <w:pPr>
              <w:spacing w:after="0" w:line="240" w:lineRule="auto"/>
              <w:jc w:val="center"/>
              <w:rPr>
                <w:ins w:id="6537" w:author="VM-22 Subgroup" w:date="2025-05-20T15:13:00Z"/>
                <w:rFonts w:ascii="Times New Roman" w:eastAsia="Times New Roman" w:hAnsi="Times New Roman"/>
                <w:color w:val="000000"/>
                <w:sz w:val="20"/>
                <w:szCs w:val="20"/>
              </w:rPr>
            </w:pPr>
            <w:ins w:id="6538"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7B0ECC9B" w14:textId="77777777" w:rsidR="003E6CEF" w:rsidRPr="00A206C0" w:rsidRDefault="003E6CEF" w:rsidP="00586B1C">
            <w:pPr>
              <w:spacing w:after="0" w:line="240" w:lineRule="auto"/>
              <w:jc w:val="center"/>
              <w:rPr>
                <w:ins w:id="6539" w:author="VM-22 Subgroup" w:date="2025-05-20T15:13:00Z"/>
                <w:rFonts w:ascii="Times New Roman" w:eastAsia="Times New Roman" w:hAnsi="Times New Roman"/>
                <w:color w:val="000000"/>
                <w:sz w:val="20"/>
                <w:szCs w:val="20"/>
              </w:rPr>
            </w:pPr>
            <w:ins w:id="6540"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01CC4163" w14:textId="77777777" w:rsidR="003E6CEF" w:rsidRPr="00A206C0" w:rsidRDefault="003E6CEF" w:rsidP="00586B1C">
            <w:pPr>
              <w:spacing w:after="0" w:line="240" w:lineRule="auto"/>
              <w:jc w:val="center"/>
              <w:rPr>
                <w:ins w:id="6541" w:author="VM-22 Subgroup" w:date="2025-05-20T15:13:00Z"/>
                <w:rFonts w:ascii="Times New Roman" w:eastAsia="Times New Roman" w:hAnsi="Times New Roman"/>
                <w:color w:val="000000"/>
                <w:sz w:val="20"/>
                <w:szCs w:val="20"/>
              </w:rPr>
            </w:pPr>
            <w:ins w:id="6542"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13F515CF" w14:textId="77777777" w:rsidR="003E6CEF" w:rsidRPr="00A206C0" w:rsidRDefault="003E6CEF" w:rsidP="00586B1C">
            <w:pPr>
              <w:spacing w:after="0" w:line="240" w:lineRule="auto"/>
              <w:jc w:val="center"/>
              <w:rPr>
                <w:ins w:id="6543" w:author="VM-22 Subgroup" w:date="2025-05-20T15:13:00Z"/>
                <w:rFonts w:ascii="Times New Roman" w:eastAsia="Times New Roman" w:hAnsi="Times New Roman"/>
                <w:color w:val="000000"/>
                <w:sz w:val="20"/>
                <w:szCs w:val="20"/>
              </w:rPr>
            </w:pPr>
            <w:ins w:id="6544"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3C526B70" w14:textId="77777777" w:rsidR="003E6CEF" w:rsidRPr="00A206C0" w:rsidRDefault="003E6CEF" w:rsidP="00586B1C">
            <w:pPr>
              <w:spacing w:after="0" w:line="240" w:lineRule="auto"/>
              <w:jc w:val="center"/>
              <w:rPr>
                <w:ins w:id="6545" w:author="VM-22 Subgroup" w:date="2025-05-20T15:13:00Z"/>
                <w:rFonts w:ascii="Times New Roman" w:eastAsia="Times New Roman" w:hAnsi="Times New Roman"/>
                <w:color w:val="000000"/>
                <w:sz w:val="20"/>
                <w:szCs w:val="20"/>
              </w:rPr>
            </w:pPr>
            <w:ins w:id="6546" w:author="VM-22 Subgroup" w:date="2025-05-20T15:13:00Z">
              <w:r w:rsidRPr="00A206C0">
                <w:rPr>
                  <w:rFonts w:ascii="Times New Roman" w:eastAsia="Times New Roman" w:hAnsi="Times New Roman"/>
                  <w:color w:val="000000"/>
                  <w:sz w:val="20"/>
                  <w:szCs w:val="20"/>
                </w:rPr>
                <w:t>105.0%</w:t>
              </w:r>
            </w:ins>
          </w:p>
        </w:tc>
      </w:tr>
      <w:tr w:rsidR="003E6CEF" w:rsidRPr="00A206C0" w14:paraId="726C156E" w14:textId="77777777" w:rsidTr="00586B1C">
        <w:trPr>
          <w:trHeight w:val="315"/>
          <w:ins w:id="654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2672F17" w14:textId="77777777" w:rsidR="003E6CEF" w:rsidRPr="00A206C0" w:rsidRDefault="003E6CEF" w:rsidP="00586B1C">
            <w:pPr>
              <w:spacing w:after="0" w:line="240" w:lineRule="auto"/>
              <w:jc w:val="center"/>
              <w:rPr>
                <w:ins w:id="6548" w:author="VM-22 Subgroup" w:date="2025-05-20T15:13:00Z"/>
                <w:rFonts w:ascii="Times New Roman" w:eastAsia="Times New Roman" w:hAnsi="Times New Roman"/>
                <w:color w:val="000000"/>
                <w:sz w:val="20"/>
                <w:szCs w:val="20"/>
              </w:rPr>
            </w:pPr>
            <w:ins w:id="6549" w:author="VM-22 Subgroup" w:date="2025-05-20T15:13:00Z">
              <w:r w:rsidRPr="00A206C0">
                <w:rPr>
                  <w:rFonts w:ascii="Times New Roman" w:eastAsia="Times New Roman" w:hAnsi="Times New Roman"/>
                  <w:color w:val="000000"/>
                  <w:sz w:val="20"/>
                  <w:szCs w:val="20"/>
                </w:rPr>
                <w:t>99</w:t>
              </w:r>
            </w:ins>
          </w:p>
        </w:tc>
        <w:tc>
          <w:tcPr>
            <w:tcW w:w="1120" w:type="dxa"/>
            <w:tcBorders>
              <w:top w:val="nil"/>
              <w:left w:val="nil"/>
              <w:bottom w:val="single" w:sz="8" w:space="0" w:color="auto"/>
              <w:right w:val="single" w:sz="8" w:space="0" w:color="auto"/>
            </w:tcBorders>
            <w:shd w:val="clear" w:color="auto" w:fill="auto"/>
            <w:vAlign w:val="center"/>
            <w:hideMark/>
          </w:tcPr>
          <w:p w14:paraId="2B866078" w14:textId="77777777" w:rsidR="003E6CEF" w:rsidRPr="00A206C0" w:rsidRDefault="003E6CEF" w:rsidP="00586B1C">
            <w:pPr>
              <w:spacing w:after="0" w:line="240" w:lineRule="auto"/>
              <w:jc w:val="center"/>
              <w:rPr>
                <w:ins w:id="6550" w:author="VM-22 Subgroup" w:date="2025-05-20T15:13:00Z"/>
                <w:rFonts w:ascii="Times New Roman" w:eastAsia="Times New Roman" w:hAnsi="Times New Roman"/>
                <w:color w:val="000000"/>
                <w:sz w:val="20"/>
                <w:szCs w:val="20"/>
              </w:rPr>
            </w:pPr>
            <w:ins w:id="6551"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5D2FB0A3" w14:textId="77777777" w:rsidR="003E6CEF" w:rsidRPr="00A206C0" w:rsidRDefault="003E6CEF" w:rsidP="00586B1C">
            <w:pPr>
              <w:spacing w:after="0" w:line="240" w:lineRule="auto"/>
              <w:jc w:val="center"/>
              <w:rPr>
                <w:ins w:id="6552" w:author="VM-22 Subgroup" w:date="2025-05-20T15:13:00Z"/>
                <w:rFonts w:ascii="Times New Roman" w:eastAsia="Times New Roman" w:hAnsi="Times New Roman"/>
                <w:color w:val="000000"/>
                <w:sz w:val="20"/>
                <w:szCs w:val="20"/>
              </w:rPr>
            </w:pPr>
            <w:ins w:id="6553"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09983D47" w14:textId="77777777" w:rsidR="003E6CEF" w:rsidRPr="00A206C0" w:rsidRDefault="003E6CEF" w:rsidP="00586B1C">
            <w:pPr>
              <w:spacing w:after="0" w:line="240" w:lineRule="auto"/>
              <w:jc w:val="center"/>
              <w:rPr>
                <w:ins w:id="6554" w:author="VM-22 Subgroup" w:date="2025-05-20T15:13:00Z"/>
                <w:rFonts w:ascii="Times New Roman" w:eastAsia="Times New Roman" w:hAnsi="Times New Roman"/>
                <w:color w:val="000000"/>
                <w:sz w:val="20"/>
                <w:szCs w:val="20"/>
              </w:rPr>
            </w:pPr>
            <w:ins w:id="6555"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30737B06" w14:textId="77777777" w:rsidR="003E6CEF" w:rsidRPr="00A206C0" w:rsidRDefault="003E6CEF" w:rsidP="00586B1C">
            <w:pPr>
              <w:spacing w:after="0" w:line="240" w:lineRule="auto"/>
              <w:jc w:val="center"/>
              <w:rPr>
                <w:ins w:id="6556" w:author="VM-22 Subgroup" w:date="2025-05-20T15:13:00Z"/>
                <w:rFonts w:ascii="Times New Roman" w:eastAsia="Times New Roman" w:hAnsi="Times New Roman"/>
                <w:color w:val="000000"/>
                <w:sz w:val="20"/>
                <w:szCs w:val="20"/>
              </w:rPr>
            </w:pPr>
            <w:ins w:id="6557"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594371CA" w14:textId="77777777" w:rsidR="003E6CEF" w:rsidRPr="00A206C0" w:rsidRDefault="003E6CEF" w:rsidP="00586B1C">
            <w:pPr>
              <w:spacing w:after="0" w:line="240" w:lineRule="auto"/>
              <w:jc w:val="center"/>
              <w:rPr>
                <w:ins w:id="6558" w:author="VM-22 Subgroup" w:date="2025-05-20T15:13:00Z"/>
                <w:rFonts w:ascii="Times New Roman" w:eastAsia="Times New Roman" w:hAnsi="Times New Roman"/>
                <w:color w:val="000000"/>
                <w:sz w:val="20"/>
                <w:szCs w:val="20"/>
              </w:rPr>
            </w:pPr>
            <w:ins w:id="6559"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0B713FB5" w14:textId="77777777" w:rsidR="003E6CEF" w:rsidRPr="00A206C0" w:rsidRDefault="003E6CEF" w:rsidP="00586B1C">
            <w:pPr>
              <w:spacing w:after="0" w:line="240" w:lineRule="auto"/>
              <w:jc w:val="center"/>
              <w:rPr>
                <w:ins w:id="6560" w:author="VM-22 Subgroup" w:date="2025-05-20T15:13:00Z"/>
                <w:rFonts w:ascii="Times New Roman" w:eastAsia="Times New Roman" w:hAnsi="Times New Roman"/>
                <w:color w:val="000000"/>
                <w:sz w:val="20"/>
                <w:szCs w:val="20"/>
              </w:rPr>
            </w:pPr>
            <w:ins w:id="6561"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12A5B6C2" w14:textId="77777777" w:rsidR="003E6CEF" w:rsidRPr="00A206C0" w:rsidRDefault="003E6CEF" w:rsidP="00586B1C">
            <w:pPr>
              <w:spacing w:after="0" w:line="240" w:lineRule="auto"/>
              <w:jc w:val="center"/>
              <w:rPr>
                <w:ins w:id="6562" w:author="VM-22 Subgroup" w:date="2025-05-20T15:13:00Z"/>
                <w:rFonts w:ascii="Times New Roman" w:eastAsia="Times New Roman" w:hAnsi="Times New Roman"/>
                <w:color w:val="000000"/>
                <w:sz w:val="20"/>
                <w:szCs w:val="20"/>
              </w:rPr>
            </w:pPr>
            <w:ins w:id="6563"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7A60E632" w14:textId="77777777" w:rsidR="003E6CEF" w:rsidRPr="00A206C0" w:rsidRDefault="003E6CEF" w:rsidP="00586B1C">
            <w:pPr>
              <w:spacing w:after="0" w:line="240" w:lineRule="auto"/>
              <w:jc w:val="center"/>
              <w:rPr>
                <w:ins w:id="6564" w:author="VM-22 Subgroup" w:date="2025-05-20T15:13:00Z"/>
                <w:rFonts w:ascii="Times New Roman" w:eastAsia="Times New Roman" w:hAnsi="Times New Roman"/>
                <w:color w:val="000000"/>
                <w:sz w:val="20"/>
                <w:szCs w:val="20"/>
              </w:rPr>
            </w:pPr>
            <w:ins w:id="6565" w:author="VM-22 Subgroup" w:date="2025-05-20T15:13:00Z">
              <w:r w:rsidRPr="00A206C0">
                <w:rPr>
                  <w:rFonts w:ascii="Times New Roman" w:eastAsia="Times New Roman" w:hAnsi="Times New Roman"/>
                  <w:color w:val="000000"/>
                  <w:sz w:val="20"/>
                  <w:szCs w:val="20"/>
                </w:rPr>
                <w:t>105.0%</w:t>
              </w:r>
            </w:ins>
          </w:p>
        </w:tc>
      </w:tr>
      <w:tr w:rsidR="003E6CEF" w:rsidRPr="00A206C0" w14:paraId="04238EF0" w14:textId="77777777" w:rsidTr="00586B1C">
        <w:trPr>
          <w:trHeight w:val="315"/>
          <w:ins w:id="656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77F142C" w14:textId="77777777" w:rsidR="003E6CEF" w:rsidRPr="00A206C0" w:rsidRDefault="003E6CEF" w:rsidP="00586B1C">
            <w:pPr>
              <w:spacing w:after="0" w:line="240" w:lineRule="auto"/>
              <w:jc w:val="center"/>
              <w:rPr>
                <w:ins w:id="6567" w:author="VM-22 Subgroup" w:date="2025-05-20T15:13:00Z"/>
                <w:rFonts w:ascii="Times New Roman" w:eastAsia="Times New Roman" w:hAnsi="Times New Roman"/>
                <w:color w:val="000000"/>
                <w:sz w:val="20"/>
                <w:szCs w:val="20"/>
              </w:rPr>
            </w:pPr>
            <w:ins w:id="6568" w:author="VM-22 Subgroup" w:date="2025-05-20T15:13:00Z">
              <w:r w:rsidRPr="00A206C0">
                <w:rPr>
                  <w:rFonts w:ascii="Times New Roman" w:eastAsia="Times New Roman" w:hAnsi="Times New Roman"/>
                  <w:color w:val="000000"/>
                  <w:sz w:val="20"/>
                  <w:szCs w:val="20"/>
                </w:rPr>
                <w:t>100</w:t>
              </w:r>
            </w:ins>
          </w:p>
        </w:tc>
        <w:tc>
          <w:tcPr>
            <w:tcW w:w="1120" w:type="dxa"/>
            <w:tcBorders>
              <w:top w:val="nil"/>
              <w:left w:val="nil"/>
              <w:bottom w:val="single" w:sz="8" w:space="0" w:color="auto"/>
              <w:right w:val="single" w:sz="8" w:space="0" w:color="auto"/>
            </w:tcBorders>
            <w:shd w:val="clear" w:color="auto" w:fill="auto"/>
            <w:vAlign w:val="center"/>
            <w:hideMark/>
          </w:tcPr>
          <w:p w14:paraId="2135B587" w14:textId="77777777" w:rsidR="003E6CEF" w:rsidRPr="00A206C0" w:rsidRDefault="003E6CEF" w:rsidP="00586B1C">
            <w:pPr>
              <w:spacing w:after="0" w:line="240" w:lineRule="auto"/>
              <w:jc w:val="center"/>
              <w:rPr>
                <w:ins w:id="6569" w:author="VM-22 Subgroup" w:date="2025-05-20T15:13:00Z"/>
                <w:rFonts w:ascii="Times New Roman" w:eastAsia="Times New Roman" w:hAnsi="Times New Roman"/>
                <w:color w:val="000000"/>
                <w:sz w:val="20"/>
                <w:szCs w:val="20"/>
              </w:rPr>
            </w:pPr>
            <w:ins w:id="6570"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2481B1D8" w14:textId="77777777" w:rsidR="003E6CEF" w:rsidRPr="00A206C0" w:rsidRDefault="003E6CEF" w:rsidP="00586B1C">
            <w:pPr>
              <w:spacing w:after="0" w:line="240" w:lineRule="auto"/>
              <w:jc w:val="center"/>
              <w:rPr>
                <w:ins w:id="6571" w:author="VM-22 Subgroup" w:date="2025-05-20T15:13:00Z"/>
                <w:rFonts w:ascii="Times New Roman" w:eastAsia="Times New Roman" w:hAnsi="Times New Roman"/>
                <w:color w:val="000000"/>
                <w:sz w:val="20"/>
                <w:szCs w:val="20"/>
              </w:rPr>
            </w:pPr>
            <w:ins w:id="6572"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1E906EFB" w14:textId="77777777" w:rsidR="003E6CEF" w:rsidRPr="00A206C0" w:rsidRDefault="003E6CEF" w:rsidP="00586B1C">
            <w:pPr>
              <w:spacing w:after="0" w:line="240" w:lineRule="auto"/>
              <w:jc w:val="center"/>
              <w:rPr>
                <w:ins w:id="6573" w:author="VM-22 Subgroup" w:date="2025-05-20T15:13:00Z"/>
                <w:rFonts w:ascii="Times New Roman" w:eastAsia="Times New Roman" w:hAnsi="Times New Roman"/>
                <w:color w:val="000000"/>
                <w:sz w:val="20"/>
                <w:szCs w:val="20"/>
              </w:rPr>
            </w:pPr>
            <w:ins w:id="6574"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25FE5FE9" w14:textId="77777777" w:rsidR="003E6CEF" w:rsidRPr="00A206C0" w:rsidRDefault="003E6CEF" w:rsidP="00586B1C">
            <w:pPr>
              <w:spacing w:after="0" w:line="240" w:lineRule="auto"/>
              <w:jc w:val="center"/>
              <w:rPr>
                <w:ins w:id="6575" w:author="VM-22 Subgroup" w:date="2025-05-20T15:13:00Z"/>
                <w:rFonts w:ascii="Times New Roman" w:eastAsia="Times New Roman" w:hAnsi="Times New Roman"/>
                <w:color w:val="000000"/>
                <w:sz w:val="20"/>
                <w:szCs w:val="20"/>
              </w:rPr>
            </w:pPr>
            <w:ins w:id="6576"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2AB2477C" w14:textId="77777777" w:rsidR="003E6CEF" w:rsidRPr="00A206C0" w:rsidRDefault="003E6CEF" w:rsidP="00586B1C">
            <w:pPr>
              <w:spacing w:after="0" w:line="240" w:lineRule="auto"/>
              <w:jc w:val="center"/>
              <w:rPr>
                <w:ins w:id="6577" w:author="VM-22 Subgroup" w:date="2025-05-20T15:13:00Z"/>
                <w:rFonts w:ascii="Times New Roman" w:eastAsia="Times New Roman" w:hAnsi="Times New Roman"/>
                <w:color w:val="000000"/>
                <w:sz w:val="20"/>
                <w:szCs w:val="20"/>
              </w:rPr>
            </w:pPr>
            <w:ins w:id="6578"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146D31B9" w14:textId="77777777" w:rsidR="003E6CEF" w:rsidRPr="00A206C0" w:rsidRDefault="003E6CEF" w:rsidP="00586B1C">
            <w:pPr>
              <w:spacing w:after="0" w:line="240" w:lineRule="auto"/>
              <w:jc w:val="center"/>
              <w:rPr>
                <w:ins w:id="6579" w:author="VM-22 Subgroup" w:date="2025-05-20T15:13:00Z"/>
                <w:rFonts w:ascii="Times New Roman" w:eastAsia="Times New Roman" w:hAnsi="Times New Roman"/>
                <w:color w:val="000000"/>
                <w:sz w:val="20"/>
                <w:szCs w:val="20"/>
              </w:rPr>
            </w:pPr>
            <w:ins w:id="6580"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3C19393C" w14:textId="77777777" w:rsidR="003E6CEF" w:rsidRPr="00A206C0" w:rsidRDefault="003E6CEF" w:rsidP="00586B1C">
            <w:pPr>
              <w:spacing w:after="0" w:line="240" w:lineRule="auto"/>
              <w:jc w:val="center"/>
              <w:rPr>
                <w:ins w:id="6581" w:author="VM-22 Subgroup" w:date="2025-05-20T15:13:00Z"/>
                <w:rFonts w:ascii="Times New Roman" w:eastAsia="Times New Roman" w:hAnsi="Times New Roman"/>
                <w:color w:val="000000"/>
                <w:sz w:val="20"/>
                <w:szCs w:val="20"/>
              </w:rPr>
            </w:pPr>
            <w:ins w:id="6582"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2EB58106" w14:textId="77777777" w:rsidR="003E6CEF" w:rsidRPr="00A206C0" w:rsidRDefault="003E6CEF" w:rsidP="00586B1C">
            <w:pPr>
              <w:spacing w:after="0" w:line="240" w:lineRule="auto"/>
              <w:jc w:val="center"/>
              <w:rPr>
                <w:ins w:id="6583" w:author="VM-22 Subgroup" w:date="2025-05-20T15:13:00Z"/>
                <w:rFonts w:ascii="Times New Roman" w:eastAsia="Times New Roman" w:hAnsi="Times New Roman"/>
                <w:color w:val="000000"/>
                <w:sz w:val="20"/>
                <w:szCs w:val="20"/>
              </w:rPr>
            </w:pPr>
            <w:ins w:id="6584" w:author="VM-22 Subgroup" w:date="2025-05-20T15:13:00Z">
              <w:r w:rsidRPr="00A206C0">
                <w:rPr>
                  <w:rFonts w:ascii="Times New Roman" w:eastAsia="Times New Roman" w:hAnsi="Times New Roman"/>
                  <w:color w:val="000000"/>
                  <w:sz w:val="20"/>
                  <w:szCs w:val="20"/>
                </w:rPr>
                <w:t>105.0%</w:t>
              </w:r>
            </w:ins>
          </w:p>
        </w:tc>
      </w:tr>
      <w:tr w:rsidR="003E6CEF" w:rsidRPr="00A206C0" w14:paraId="29F356A4" w14:textId="77777777" w:rsidTr="00586B1C">
        <w:trPr>
          <w:trHeight w:val="315"/>
          <w:ins w:id="658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32F32CD" w14:textId="77777777" w:rsidR="003E6CEF" w:rsidRPr="00A206C0" w:rsidRDefault="003E6CEF" w:rsidP="00586B1C">
            <w:pPr>
              <w:spacing w:after="0" w:line="240" w:lineRule="auto"/>
              <w:jc w:val="center"/>
              <w:rPr>
                <w:ins w:id="6586" w:author="VM-22 Subgroup" w:date="2025-05-20T15:13:00Z"/>
                <w:rFonts w:ascii="Times New Roman" w:eastAsia="Times New Roman" w:hAnsi="Times New Roman"/>
                <w:color w:val="000000"/>
                <w:sz w:val="20"/>
                <w:szCs w:val="20"/>
              </w:rPr>
            </w:pPr>
            <w:ins w:id="6587" w:author="VM-22 Subgroup" w:date="2025-05-20T15:13:00Z">
              <w:r w:rsidRPr="00A206C0">
                <w:rPr>
                  <w:rFonts w:ascii="Times New Roman" w:eastAsia="Times New Roman" w:hAnsi="Times New Roman"/>
                  <w:color w:val="000000"/>
                  <w:sz w:val="20"/>
                  <w:szCs w:val="20"/>
                </w:rPr>
                <w:t>101</w:t>
              </w:r>
            </w:ins>
          </w:p>
        </w:tc>
        <w:tc>
          <w:tcPr>
            <w:tcW w:w="1120" w:type="dxa"/>
            <w:tcBorders>
              <w:top w:val="nil"/>
              <w:left w:val="nil"/>
              <w:bottom w:val="single" w:sz="8" w:space="0" w:color="auto"/>
              <w:right w:val="single" w:sz="8" w:space="0" w:color="auto"/>
            </w:tcBorders>
            <w:shd w:val="clear" w:color="auto" w:fill="auto"/>
            <w:vAlign w:val="center"/>
            <w:hideMark/>
          </w:tcPr>
          <w:p w14:paraId="24BCC35B" w14:textId="77777777" w:rsidR="003E6CEF" w:rsidRPr="00A206C0" w:rsidRDefault="003E6CEF" w:rsidP="00586B1C">
            <w:pPr>
              <w:spacing w:after="0" w:line="240" w:lineRule="auto"/>
              <w:jc w:val="center"/>
              <w:rPr>
                <w:ins w:id="6588" w:author="VM-22 Subgroup" w:date="2025-05-20T15:13:00Z"/>
                <w:rFonts w:ascii="Times New Roman" w:eastAsia="Times New Roman" w:hAnsi="Times New Roman"/>
                <w:color w:val="000000"/>
                <w:sz w:val="20"/>
                <w:szCs w:val="20"/>
              </w:rPr>
            </w:pPr>
            <w:ins w:id="6589"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789F4E93" w14:textId="77777777" w:rsidR="003E6CEF" w:rsidRPr="00A206C0" w:rsidRDefault="003E6CEF" w:rsidP="00586B1C">
            <w:pPr>
              <w:spacing w:after="0" w:line="240" w:lineRule="auto"/>
              <w:jc w:val="center"/>
              <w:rPr>
                <w:ins w:id="6590" w:author="VM-22 Subgroup" w:date="2025-05-20T15:13:00Z"/>
                <w:rFonts w:ascii="Times New Roman" w:eastAsia="Times New Roman" w:hAnsi="Times New Roman"/>
                <w:color w:val="000000"/>
                <w:sz w:val="20"/>
                <w:szCs w:val="20"/>
              </w:rPr>
            </w:pPr>
            <w:ins w:id="6591"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12965969" w14:textId="77777777" w:rsidR="003E6CEF" w:rsidRPr="00A206C0" w:rsidRDefault="003E6CEF" w:rsidP="00586B1C">
            <w:pPr>
              <w:spacing w:after="0" w:line="240" w:lineRule="auto"/>
              <w:jc w:val="center"/>
              <w:rPr>
                <w:ins w:id="6592" w:author="VM-22 Subgroup" w:date="2025-05-20T15:13:00Z"/>
                <w:rFonts w:ascii="Times New Roman" w:eastAsia="Times New Roman" w:hAnsi="Times New Roman"/>
                <w:color w:val="000000"/>
                <w:sz w:val="20"/>
                <w:szCs w:val="20"/>
              </w:rPr>
            </w:pPr>
            <w:ins w:id="6593"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2CF0DC4D" w14:textId="77777777" w:rsidR="003E6CEF" w:rsidRPr="00A206C0" w:rsidRDefault="003E6CEF" w:rsidP="00586B1C">
            <w:pPr>
              <w:spacing w:after="0" w:line="240" w:lineRule="auto"/>
              <w:jc w:val="center"/>
              <w:rPr>
                <w:ins w:id="6594" w:author="VM-22 Subgroup" w:date="2025-05-20T15:13:00Z"/>
                <w:rFonts w:ascii="Times New Roman" w:eastAsia="Times New Roman" w:hAnsi="Times New Roman"/>
                <w:color w:val="000000"/>
                <w:sz w:val="20"/>
                <w:szCs w:val="20"/>
              </w:rPr>
            </w:pPr>
            <w:ins w:id="6595"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2F403091" w14:textId="77777777" w:rsidR="003E6CEF" w:rsidRPr="00A206C0" w:rsidRDefault="003E6CEF" w:rsidP="00586B1C">
            <w:pPr>
              <w:spacing w:after="0" w:line="240" w:lineRule="auto"/>
              <w:jc w:val="center"/>
              <w:rPr>
                <w:ins w:id="6596" w:author="VM-22 Subgroup" w:date="2025-05-20T15:13:00Z"/>
                <w:rFonts w:ascii="Times New Roman" w:eastAsia="Times New Roman" w:hAnsi="Times New Roman"/>
                <w:color w:val="000000"/>
                <w:sz w:val="20"/>
                <w:szCs w:val="20"/>
              </w:rPr>
            </w:pPr>
            <w:ins w:id="6597"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4C94062A" w14:textId="77777777" w:rsidR="003E6CEF" w:rsidRPr="00A206C0" w:rsidRDefault="003E6CEF" w:rsidP="00586B1C">
            <w:pPr>
              <w:spacing w:after="0" w:line="240" w:lineRule="auto"/>
              <w:jc w:val="center"/>
              <w:rPr>
                <w:ins w:id="6598" w:author="VM-22 Subgroup" w:date="2025-05-20T15:13:00Z"/>
                <w:rFonts w:ascii="Times New Roman" w:eastAsia="Times New Roman" w:hAnsi="Times New Roman"/>
                <w:color w:val="000000"/>
                <w:sz w:val="20"/>
                <w:szCs w:val="20"/>
              </w:rPr>
            </w:pPr>
            <w:ins w:id="6599"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65BD4AC7" w14:textId="77777777" w:rsidR="003E6CEF" w:rsidRPr="00A206C0" w:rsidRDefault="003E6CEF" w:rsidP="00586B1C">
            <w:pPr>
              <w:spacing w:after="0" w:line="240" w:lineRule="auto"/>
              <w:jc w:val="center"/>
              <w:rPr>
                <w:ins w:id="6600" w:author="VM-22 Subgroup" w:date="2025-05-20T15:13:00Z"/>
                <w:rFonts w:ascii="Times New Roman" w:eastAsia="Times New Roman" w:hAnsi="Times New Roman"/>
                <w:color w:val="000000"/>
                <w:sz w:val="20"/>
                <w:szCs w:val="20"/>
              </w:rPr>
            </w:pPr>
            <w:ins w:id="6601"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29EAA61C" w14:textId="77777777" w:rsidR="003E6CEF" w:rsidRPr="00A206C0" w:rsidRDefault="003E6CEF" w:rsidP="00586B1C">
            <w:pPr>
              <w:spacing w:after="0" w:line="240" w:lineRule="auto"/>
              <w:jc w:val="center"/>
              <w:rPr>
                <w:ins w:id="6602" w:author="VM-22 Subgroup" w:date="2025-05-20T15:13:00Z"/>
                <w:rFonts w:ascii="Times New Roman" w:eastAsia="Times New Roman" w:hAnsi="Times New Roman"/>
                <w:color w:val="000000"/>
                <w:sz w:val="20"/>
                <w:szCs w:val="20"/>
              </w:rPr>
            </w:pPr>
            <w:ins w:id="6603" w:author="VM-22 Subgroup" w:date="2025-05-20T15:13:00Z">
              <w:r w:rsidRPr="00A206C0">
                <w:rPr>
                  <w:rFonts w:ascii="Times New Roman" w:eastAsia="Times New Roman" w:hAnsi="Times New Roman"/>
                  <w:color w:val="000000"/>
                  <w:sz w:val="20"/>
                  <w:szCs w:val="20"/>
                </w:rPr>
                <w:t>105.0%</w:t>
              </w:r>
            </w:ins>
          </w:p>
        </w:tc>
      </w:tr>
      <w:tr w:rsidR="003E6CEF" w:rsidRPr="00A206C0" w14:paraId="4617E216" w14:textId="77777777" w:rsidTr="00586B1C">
        <w:trPr>
          <w:trHeight w:val="315"/>
          <w:ins w:id="660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74F9C94" w14:textId="77777777" w:rsidR="003E6CEF" w:rsidRPr="00A206C0" w:rsidRDefault="003E6CEF" w:rsidP="00586B1C">
            <w:pPr>
              <w:spacing w:after="0" w:line="240" w:lineRule="auto"/>
              <w:jc w:val="center"/>
              <w:rPr>
                <w:ins w:id="6605" w:author="VM-22 Subgroup" w:date="2025-05-20T15:13:00Z"/>
                <w:rFonts w:ascii="Times New Roman" w:eastAsia="Times New Roman" w:hAnsi="Times New Roman"/>
                <w:color w:val="000000"/>
                <w:sz w:val="20"/>
                <w:szCs w:val="20"/>
              </w:rPr>
            </w:pPr>
            <w:ins w:id="6606" w:author="VM-22 Subgroup" w:date="2025-05-20T15:13:00Z">
              <w:r w:rsidRPr="00A206C0">
                <w:rPr>
                  <w:rFonts w:ascii="Times New Roman" w:eastAsia="Times New Roman" w:hAnsi="Times New Roman"/>
                  <w:color w:val="000000"/>
                  <w:sz w:val="20"/>
                  <w:szCs w:val="20"/>
                </w:rPr>
                <w:t>102</w:t>
              </w:r>
            </w:ins>
          </w:p>
        </w:tc>
        <w:tc>
          <w:tcPr>
            <w:tcW w:w="1120" w:type="dxa"/>
            <w:tcBorders>
              <w:top w:val="nil"/>
              <w:left w:val="nil"/>
              <w:bottom w:val="single" w:sz="8" w:space="0" w:color="auto"/>
              <w:right w:val="single" w:sz="8" w:space="0" w:color="auto"/>
            </w:tcBorders>
            <w:shd w:val="clear" w:color="auto" w:fill="auto"/>
            <w:vAlign w:val="center"/>
            <w:hideMark/>
          </w:tcPr>
          <w:p w14:paraId="4436D326" w14:textId="77777777" w:rsidR="003E6CEF" w:rsidRPr="00A206C0" w:rsidRDefault="003E6CEF" w:rsidP="00586B1C">
            <w:pPr>
              <w:spacing w:after="0" w:line="240" w:lineRule="auto"/>
              <w:jc w:val="center"/>
              <w:rPr>
                <w:ins w:id="6607" w:author="VM-22 Subgroup" w:date="2025-05-20T15:13:00Z"/>
                <w:rFonts w:ascii="Times New Roman" w:eastAsia="Times New Roman" w:hAnsi="Times New Roman"/>
                <w:color w:val="000000"/>
                <w:sz w:val="20"/>
                <w:szCs w:val="20"/>
              </w:rPr>
            </w:pPr>
            <w:ins w:id="6608"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064F3C8A" w14:textId="77777777" w:rsidR="003E6CEF" w:rsidRPr="00A206C0" w:rsidRDefault="003E6CEF" w:rsidP="00586B1C">
            <w:pPr>
              <w:spacing w:after="0" w:line="240" w:lineRule="auto"/>
              <w:jc w:val="center"/>
              <w:rPr>
                <w:ins w:id="6609" w:author="VM-22 Subgroup" w:date="2025-05-20T15:13:00Z"/>
                <w:rFonts w:ascii="Times New Roman" w:eastAsia="Times New Roman" w:hAnsi="Times New Roman"/>
                <w:color w:val="000000"/>
                <w:sz w:val="20"/>
                <w:szCs w:val="20"/>
              </w:rPr>
            </w:pPr>
            <w:ins w:id="6610"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28D2248B" w14:textId="77777777" w:rsidR="003E6CEF" w:rsidRPr="00A206C0" w:rsidRDefault="003E6CEF" w:rsidP="00586B1C">
            <w:pPr>
              <w:spacing w:after="0" w:line="240" w:lineRule="auto"/>
              <w:jc w:val="center"/>
              <w:rPr>
                <w:ins w:id="6611" w:author="VM-22 Subgroup" w:date="2025-05-20T15:13:00Z"/>
                <w:rFonts w:ascii="Times New Roman" w:eastAsia="Times New Roman" w:hAnsi="Times New Roman"/>
                <w:color w:val="000000"/>
                <w:sz w:val="20"/>
                <w:szCs w:val="20"/>
              </w:rPr>
            </w:pPr>
            <w:ins w:id="6612"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20D0BAFF" w14:textId="77777777" w:rsidR="003E6CEF" w:rsidRPr="00A206C0" w:rsidRDefault="003E6CEF" w:rsidP="00586B1C">
            <w:pPr>
              <w:spacing w:after="0" w:line="240" w:lineRule="auto"/>
              <w:jc w:val="center"/>
              <w:rPr>
                <w:ins w:id="6613" w:author="VM-22 Subgroup" w:date="2025-05-20T15:13:00Z"/>
                <w:rFonts w:ascii="Times New Roman" w:eastAsia="Times New Roman" w:hAnsi="Times New Roman"/>
                <w:color w:val="000000"/>
                <w:sz w:val="20"/>
                <w:szCs w:val="20"/>
              </w:rPr>
            </w:pPr>
            <w:ins w:id="6614"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02A27B98" w14:textId="77777777" w:rsidR="003E6CEF" w:rsidRPr="00A206C0" w:rsidRDefault="003E6CEF" w:rsidP="00586B1C">
            <w:pPr>
              <w:spacing w:after="0" w:line="240" w:lineRule="auto"/>
              <w:jc w:val="center"/>
              <w:rPr>
                <w:ins w:id="6615" w:author="VM-22 Subgroup" w:date="2025-05-20T15:13:00Z"/>
                <w:rFonts w:ascii="Times New Roman" w:eastAsia="Times New Roman" w:hAnsi="Times New Roman"/>
                <w:color w:val="000000"/>
                <w:sz w:val="20"/>
                <w:szCs w:val="20"/>
              </w:rPr>
            </w:pPr>
            <w:ins w:id="6616"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2E6C171D" w14:textId="77777777" w:rsidR="003E6CEF" w:rsidRPr="00A206C0" w:rsidRDefault="003E6CEF" w:rsidP="00586B1C">
            <w:pPr>
              <w:spacing w:after="0" w:line="240" w:lineRule="auto"/>
              <w:jc w:val="center"/>
              <w:rPr>
                <w:ins w:id="6617" w:author="VM-22 Subgroup" w:date="2025-05-20T15:13:00Z"/>
                <w:rFonts w:ascii="Times New Roman" w:eastAsia="Times New Roman" w:hAnsi="Times New Roman"/>
                <w:color w:val="000000"/>
                <w:sz w:val="20"/>
                <w:szCs w:val="20"/>
              </w:rPr>
            </w:pPr>
            <w:ins w:id="6618"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03BF836A" w14:textId="77777777" w:rsidR="003E6CEF" w:rsidRPr="00A206C0" w:rsidRDefault="003E6CEF" w:rsidP="00586B1C">
            <w:pPr>
              <w:spacing w:after="0" w:line="240" w:lineRule="auto"/>
              <w:jc w:val="center"/>
              <w:rPr>
                <w:ins w:id="6619" w:author="VM-22 Subgroup" w:date="2025-05-20T15:13:00Z"/>
                <w:rFonts w:ascii="Times New Roman" w:eastAsia="Times New Roman" w:hAnsi="Times New Roman"/>
                <w:color w:val="000000"/>
                <w:sz w:val="20"/>
                <w:szCs w:val="20"/>
              </w:rPr>
            </w:pPr>
            <w:ins w:id="6620"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652135C0" w14:textId="77777777" w:rsidR="003E6CEF" w:rsidRPr="00A206C0" w:rsidRDefault="003E6CEF" w:rsidP="00586B1C">
            <w:pPr>
              <w:spacing w:after="0" w:line="240" w:lineRule="auto"/>
              <w:jc w:val="center"/>
              <w:rPr>
                <w:ins w:id="6621" w:author="VM-22 Subgroup" w:date="2025-05-20T15:13:00Z"/>
                <w:rFonts w:ascii="Times New Roman" w:eastAsia="Times New Roman" w:hAnsi="Times New Roman"/>
                <w:color w:val="000000"/>
                <w:sz w:val="20"/>
                <w:szCs w:val="20"/>
              </w:rPr>
            </w:pPr>
            <w:ins w:id="6622" w:author="VM-22 Subgroup" w:date="2025-05-20T15:13:00Z">
              <w:r w:rsidRPr="00A206C0">
                <w:rPr>
                  <w:rFonts w:ascii="Times New Roman" w:eastAsia="Times New Roman" w:hAnsi="Times New Roman"/>
                  <w:color w:val="000000"/>
                  <w:sz w:val="20"/>
                  <w:szCs w:val="20"/>
                </w:rPr>
                <w:t>105.0%</w:t>
              </w:r>
            </w:ins>
          </w:p>
        </w:tc>
      </w:tr>
      <w:tr w:rsidR="003E6CEF" w:rsidRPr="00A206C0" w14:paraId="1DD1291B" w14:textId="77777777" w:rsidTr="00586B1C">
        <w:trPr>
          <w:trHeight w:val="315"/>
          <w:ins w:id="662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D494FF1" w14:textId="77777777" w:rsidR="003E6CEF" w:rsidRPr="00A206C0" w:rsidRDefault="003E6CEF" w:rsidP="00586B1C">
            <w:pPr>
              <w:spacing w:after="0" w:line="240" w:lineRule="auto"/>
              <w:jc w:val="center"/>
              <w:rPr>
                <w:ins w:id="6624" w:author="VM-22 Subgroup" w:date="2025-05-20T15:13:00Z"/>
                <w:rFonts w:ascii="Times New Roman" w:eastAsia="Times New Roman" w:hAnsi="Times New Roman"/>
                <w:color w:val="000000"/>
                <w:sz w:val="20"/>
                <w:szCs w:val="20"/>
              </w:rPr>
            </w:pPr>
            <w:ins w:id="6625" w:author="VM-22 Subgroup" w:date="2025-05-20T15:13:00Z">
              <w:r w:rsidRPr="00A206C0">
                <w:rPr>
                  <w:rFonts w:ascii="Times New Roman" w:eastAsia="Times New Roman" w:hAnsi="Times New Roman"/>
                  <w:color w:val="000000"/>
                  <w:sz w:val="20"/>
                  <w:szCs w:val="20"/>
                </w:rPr>
                <w:t>103</w:t>
              </w:r>
            </w:ins>
          </w:p>
        </w:tc>
        <w:tc>
          <w:tcPr>
            <w:tcW w:w="1120" w:type="dxa"/>
            <w:tcBorders>
              <w:top w:val="nil"/>
              <w:left w:val="nil"/>
              <w:bottom w:val="single" w:sz="8" w:space="0" w:color="auto"/>
              <w:right w:val="single" w:sz="8" w:space="0" w:color="auto"/>
            </w:tcBorders>
            <w:shd w:val="clear" w:color="auto" w:fill="auto"/>
            <w:vAlign w:val="center"/>
            <w:hideMark/>
          </w:tcPr>
          <w:p w14:paraId="208CA43F" w14:textId="77777777" w:rsidR="003E6CEF" w:rsidRPr="00A206C0" w:rsidRDefault="003E6CEF" w:rsidP="00586B1C">
            <w:pPr>
              <w:spacing w:after="0" w:line="240" w:lineRule="auto"/>
              <w:jc w:val="center"/>
              <w:rPr>
                <w:ins w:id="6626" w:author="VM-22 Subgroup" w:date="2025-05-20T15:13:00Z"/>
                <w:rFonts w:ascii="Times New Roman" w:eastAsia="Times New Roman" w:hAnsi="Times New Roman"/>
                <w:color w:val="000000"/>
                <w:sz w:val="20"/>
                <w:szCs w:val="20"/>
              </w:rPr>
            </w:pPr>
            <w:ins w:id="6627" w:author="VM-22 Subgroup" w:date="2025-05-20T15:13:00Z">
              <w:r w:rsidRPr="00A206C0">
                <w:rPr>
                  <w:rFonts w:ascii="Times New Roman" w:eastAsia="Times New Roman" w:hAnsi="Times New Roman"/>
                  <w:color w:val="000000"/>
                  <w:sz w:val="20"/>
                  <w:szCs w:val="20"/>
                </w:rPr>
                <w:t>103.3%</w:t>
              </w:r>
            </w:ins>
          </w:p>
        </w:tc>
        <w:tc>
          <w:tcPr>
            <w:tcW w:w="1120" w:type="dxa"/>
            <w:tcBorders>
              <w:top w:val="nil"/>
              <w:left w:val="nil"/>
              <w:bottom w:val="single" w:sz="8" w:space="0" w:color="auto"/>
              <w:right w:val="single" w:sz="8" w:space="0" w:color="auto"/>
            </w:tcBorders>
            <w:shd w:val="clear" w:color="auto" w:fill="auto"/>
            <w:vAlign w:val="center"/>
            <w:hideMark/>
          </w:tcPr>
          <w:p w14:paraId="4E85DA9B" w14:textId="77777777" w:rsidR="003E6CEF" w:rsidRPr="00A206C0" w:rsidRDefault="003E6CEF" w:rsidP="00586B1C">
            <w:pPr>
              <w:spacing w:after="0" w:line="240" w:lineRule="auto"/>
              <w:jc w:val="center"/>
              <w:rPr>
                <w:ins w:id="6628" w:author="VM-22 Subgroup" w:date="2025-05-20T15:13:00Z"/>
                <w:rFonts w:ascii="Times New Roman" w:eastAsia="Times New Roman" w:hAnsi="Times New Roman"/>
                <w:color w:val="000000"/>
                <w:sz w:val="20"/>
                <w:szCs w:val="20"/>
              </w:rPr>
            </w:pPr>
            <w:ins w:id="6629" w:author="VM-22 Subgroup" w:date="2025-05-20T15:13:00Z">
              <w:r w:rsidRPr="00A206C0">
                <w:rPr>
                  <w:rFonts w:ascii="Times New Roman" w:eastAsia="Times New Roman" w:hAnsi="Times New Roman"/>
                  <w:color w:val="000000"/>
                  <w:sz w:val="20"/>
                  <w:szCs w:val="20"/>
                </w:rPr>
                <w:t>103.3%</w:t>
              </w:r>
            </w:ins>
          </w:p>
        </w:tc>
        <w:tc>
          <w:tcPr>
            <w:tcW w:w="1120" w:type="dxa"/>
            <w:tcBorders>
              <w:top w:val="nil"/>
              <w:left w:val="nil"/>
              <w:bottom w:val="single" w:sz="8" w:space="0" w:color="auto"/>
              <w:right w:val="single" w:sz="8" w:space="0" w:color="auto"/>
            </w:tcBorders>
            <w:shd w:val="clear" w:color="auto" w:fill="auto"/>
            <w:vAlign w:val="center"/>
            <w:hideMark/>
          </w:tcPr>
          <w:p w14:paraId="00203E5C" w14:textId="77777777" w:rsidR="003E6CEF" w:rsidRPr="00A206C0" w:rsidRDefault="003E6CEF" w:rsidP="00586B1C">
            <w:pPr>
              <w:spacing w:after="0" w:line="240" w:lineRule="auto"/>
              <w:jc w:val="center"/>
              <w:rPr>
                <w:ins w:id="6630" w:author="VM-22 Subgroup" w:date="2025-05-20T15:13:00Z"/>
                <w:rFonts w:ascii="Times New Roman" w:eastAsia="Times New Roman" w:hAnsi="Times New Roman"/>
                <w:color w:val="000000"/>
                <w:sz w:val="20"/>
                <w:szCs w:val="20"/>
              </w:rPr>
            </w:pPr>
            <w:ins w:id="6631" w:author="VM-22 Subgroup" w:date="2025-05-20T15:13:00Z">
              <w:r w:rsidRPr="00A206C0">
                <w:rPr>
                  <w:rFonts w:ascii="Times New Roman" w:eastAsia="Times New Roman" w:hAnsi="Times New Roman"/>
                  <w:color w:val="000000"/>
                  <w:sz w:val="20"/>
                  <w:szCs w:val="20"/>
                </w:rPr>
                <w:t>103.3%</w:t>
              </w:r>
            </w:ins>
          </w:p>
        </w:tc>
        <w:tc>
          <w:tcPr>
            <w:tcW w:w="1120" w:type="dxa"/>
            <w:tcBorders>
              <w:top w:val="nil"/>
              <w:left w:val="nil"/>
              <w:bottom w:val="single" w:sz="8" w:space="0" w:color="auto"/>
              <w:right w:val="single" w:sz="8" w:space="0" w:color="auto"/>
            </w:tcBorders>
            <w:shd w:val="clear" w:color="auto" w:fill="auto"/>
            <w:vAlign w:val="center"/>
            <w:hideMark/>
          </w:tcPr>
          <w:p w14:paraId="7004FEEC" w14:textId="77777777" w:rsidR="003E6CEF" w:rsidRPr="00A206C0" w:rsidRDefault="003E6CEF" w:rsidP="00586B1C">
            <w:pPr>
              <w:spacing w:after="0" w:line="240" w:lineRule="auto"/>
              <w:jc w:val="center"/>
              <w:rPr>
                <w:ins w:id="6632" w:author="VM-22 Subgroup" w:date="2025-05-20T15:13:00Z"/>
                <w:rFonts w:ascii="Times New Roman" w:eastAsia="Times New Roman" w:hAnsi="Times New Roman"/>
                <w:color w:val="000000"/>
                <w:sz w:val="20"/>
                <w:szCs w:val="20"/>
              </w:rPr>
            </w:pPr>
            <w:ins w:id="6633" w:author="VM-22 Subgroup" w:date="2025-05-20T15:13:00Z">
              <w:r w:rsidRPr="00A206C0">
                <w:rPr>
                  <w:rFonts w:ascii="Times New Roman" w:eastAsia="Times New Roman" w:hAnsi="Times New Roman"/>
                  <w:color w:val="000000"/>
                  <w:sz w:val="20"/>
                  <w:szCs w:val="20"/>
                </w:rPr>
                <w:t>103.3%</w:t>
              </w:r>
            </w:ins>
          </w:p>
        </w:tc>
        <w:tc>
          <w:tcPr>
            <w:tcW w:w="1120" w:type="dxa"/>
            <w:tcBorders>
              <w:top w:val="nil"/>
              <w:left w:val="nil"/>
              <w:bottom w:val="single" w:sz="8" w:space="0" w:color="auto"/>
              <w:right w:val="single" w:sz="8" w:space="0" w:color="auto"/>
            </w:tcBorders>
            <w:shd w:val="clear" w:color="auto" w:fill="auto"/>
            <w:vAlign w:val="center"/>
            <w:hideMark/>
          </w:tcPr>
          <w:p w14:paraId="0AB4AA16" w14:textId="77777777" w:rsidR="003E6CEF" w:rsidRPr="00A206C0" w:rsidRDefault="003E6CEF" w:rsidP="00586B1C">
            <w:pPr>
              <w:spacing w:after="0" w:line="240" w:lineRule="auto"/>
              <w:jc w:val="center"/>
              <w:rPr>
                <w:ins w:id="6634" w:author="VM-22 Subgroup" w:date="2025-05-20T15:13:00Z"/>
                <w:rFonts w:ascii="Times New Roman" w:eastAsia="Times New Roman" w:hAnsi="Times New Roman"/>
                <w:color w:val="000000"/>
                <w:sz w:val="20"/>
                <w:szCs w:val="20"/>
              </w:rPr>
            </w:pPr>
            <w:ins w:id="6635" w:author="VM-22 Subgroup" w:date="2025-05-20T15:13:00Z">
              <w:r w:rsidRPr="00A206C0">
                <w:rPr>
                  <w:rFonts w:ascii="Times New Roman" w:eastAsia="Times New Roman" w:hAnsi="Times New Roman"/>
                  <w:color w:val="000000"/>
                  <w:sz w:val="20"/>
                  <w:szCs w:val="20"/>
                </w:rPr>
                <w:t>103.3%</w:t>
              </w:r>
            </w:ins>
          </w:p>
        </w:tc>
        <w:tc>
          <w:tcPr>
            <w:tcW w:w="1120" w:type="dxa"/>
            <w:tcBorders>
              <w:top w:val="nil"/>
              <w:left w:val="nil"/>
              <w:bottom w:val="single" w:sz="8" w:space="0" w:color="auto"/>
              <w:right w:val="single" w:sz="8" w:space="0" w:color="auto"/>
            </w:tcBorders>
            <w:shd w:val="clear" w:color="auto" w:fill="auto"/>
            <w:vAlign w:val="center"/>
            <w:hideMark/>
          </w:tcPr>
          <w:p w14:paraId="4FEDC3B7" w14:textId="77777777" w:rsidR="003E6CEF" w:rsidRPr="00A206C0" w:rsidRDefault="003E6CEF" w:rsidP="00586B1C">
            <w:pPr>
              <w:spacing w:after="0" w:line="240" w:lineRule="auto"/>
              <w:jc w:val="center"/>
              <w:rPr>
                <w:ins w:id="6636" w:author="VM-22 Subgroup" w:date="2025-05-20T15:13:00Z"/>
                <w:rFonts w:ascii="Times New Roman" w:eastAsia="Times New Roman" w:hAnsi="Times New Roman"/>
                <w:color w:val="000000"/>
                <w:sz w:val="20"/>
                <w:szCs w:val="20"/>
              </w:rPr>
            </w:pPr>
            <w:ins w:id="6637" w:author="VM-22 Subgroup" w:date="2025-05-20T15:13:00Z">
              <w:r w:rsidRPr="00A206C0">
                <w:rPr>
                  <w:rFonts w:ascii="Times New Roman" w:eastAsia="Times New Roman" w:hAnsi="Times New Roman"/>
                  <w:color w:val="000000"/>
                  <w:sz w:val="20"/>
                  <w:szCs w:val="20"/>
                </w:rPr>
                <w:t>103.3%</w:t>
              </w:r>
            </w:ins>
          </w:p>
        </w:tc>
        <w:tc>
          <w:tcPr>
            <w:tcW w:w="1120" w:type="dxa"/>
            <w:tcBorders>
              <w:top w:val="nil"/>
              <w:left w:val="nil"/>
              <w:bottom w:val="single" w:sz="8" w:space="0" w:color="auto"/>
              <w:right w:val="single" w:sz="8" w:space="0" w:color="auto"/>
            </w:tcBorders>
            <w:shd w:val="clear" w:color="auto" w:fill="auto"/>
            <w:vAlign w:val="center"/>
            <w:hideMark/>
          </w:tcPr>
          <w:p w14:paraId="6F7A2662" w14:textId="77777777" w:rsidR="003E6CEF" w:rsidRPr="00A206C0" w:rsidRDefault="003E6CEF" w:rsidP="00586B1C">
            <w:pPr>
              <w:spacing w:after="0" w:line="240" w:lineRule="auto"/>
              <w:jc w:val="center"/>
              <w:rPr>
                <w:ins w:id="6638" w:author="VM-22 Subgroup" w:date="2025-05-20T15:13:00Z"/>
                <w:rFonts w:ascii="Times New Roman" w:eastAsia="Times New Roman" w:hAnsi="Times New Roman"/>
                <w:color w:val="000000"/>
                <w:sz w:val="20"/>
                <w:szCs w:val="20"/>
              </w:rPr>
            </w:pPr>
            <w:ins w:id="6639" w:author="VM-22 Subgroup" w:date="2025-05-20T15:13:00Z">
              <w:r w:rsidRPr="00A206C0">
                <w:rPr>
                  <w:rFonts w:ascii="Times New Roman" w:eastAsia="Times New Roman" w:hAnsi="Times New Roman"/>
                  <w:color w:val="000000"/>
                  <w:sz w:val="20"/>
                  <w:szCs w:val="20"/>
                </w:rPr>
                <w:t>103.3%</w:t>
              </w:r>
            </w:ins>
          </w:p>
        </w:tc>
        <w:tc>
          <w:tcPr>
            <w:tcW w:w="1120" w:type="dxa"/>
            <w:tcBorders>
              <w:top w:val="nil"/>
              <w:left w:val="nil"/>
              <w:bottom w:val="single" w:sz="8" w:space="0" w:color="auto"/>
              <w:right w:val="single" w:sz="8" w:space="0" w:color="auto"/>
            </w:tcBorders>
            <w:shd w:val="clear" w:color="auto" w:fill="auto"/>
            <w:vAlign w:val="center"/>
            <w:hideMark/>
          </w:tcPr>
          <w:p w14:paraId="3C1F74D0" w14:textId="77777777" w:rsidR="003E6CEF" w:rsidRPr="00A206C0" w:rsidRDefault="003E6CEF" w:rsidP="00586B1C">
            <w:pPr>
              <w:spacing w:after="0" w:line="240" w:lineRule="auto"/>
              <w:jc w:val="center"/>
              <w:rPr>
                <w:ins w:id="6640" w:author="VM-22 Subgroup" w:date="2025-05-20T15:13:00Z"/>
                <w:rFonts w:ascii="Times New Roman" w:eastAsia="Times New Roman" w:hAnsi="Times New Roman"/>
                <w:color w:val="000000"/>
                <w:sz w:val="20"/>
                <w:szCs w:val="20"/>
              </w:rPr>
            </w:pPr>
            <w:ins w:id="6641" w:author="VM-22 Subgroup" w:date="2025-05-20T15:13:00Z">
              <w:r w:rsidRPr="00A206C0">
                <w:rPr>
                  <w:rFonts w:ascii="Times New Roman" w:eastAsia="Times New Roman" w:hAnsi="Times New Roman"/>
                  <w:color w:val="000000"/>
                  <w:sz w:val="20"/>
                  <w:szCs w:val="20"/>
                </w:rPr>
                <w:t>103.3%</w:t>
              </w:r>
            </w:ins>
          </w:p>
        </w:tc>
      </w:tr>
      <w:tr w:rsidR="003E6CEF" w:rsidRPr="00A206C0" w14:paraId="0624540F" w14:textId="77777777" w:rsidTr="00586B1C">
        <w:trPr>
          <w:trHeight w:val="315"/>
          <w:ins w:id="664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C22A69B" w14:textId="77777777" w:rsidR="003E6CEF" w:rsidRPr="00A206C0" w:rsidRDefault="003E6CEF" w:rsidP="00586B1C">
            <w:pPr>
              <w:spacing w:after="0" w:line="240" w:lineRule="auto"/>
              <w:jc w:val="center"/>
              <w:rPr>
                <w:ins w:id="6643" w:author="VM-22 Subgroup" w:date="2025-05-20T15:13:00Z"/>
                <w:rFonts w:ascii="Times New Roman" w:eastAsia="Times New Roman" w:hAnsi="Times New Roman"/>
                <w:color w:val="000000"/>
                <w:sz w:val="20"/>
                <w:szCs w:val="20"/>
              </w:rPr>
            </w:pPr>
            <w:ins w:id="6644" w:author="VM-22 Subgroup" w:date="2025-05-20T15:13:00Z">
              <w:r w:rsidRPr="00A206C0">
                <w:rPr>
                  <w:rFonts w:ascii="Times New Roman" w:eastAsia="Times New Roman" w:hAnsi="Times New Roman"/>
                  <w:color w:val="000000"/>
                  <w:sz w:val="20"/>
                  <w:szCs w:val="20"/>
                </w:rPr>
                <w:t>104</w:t>
              </w:r>
            </w:ins>
          </w:p>
        </w:tc>
        <w:tc>
          <w:tcPr>
            <w:tcW w:w="1120" w:type="dxa"/>
            <w:tcBorders>
              <w:top w:val="nil"/>
              <w:left w:val="nil"/>
              <w:bottom w:val="single" w:sz="8" w:space="0" w:color="auto"/>
              <w:right w:val="single" w:sz="8" w:space="0" w:color="auto"/>
            </w:tcBorders>
            <w:shd w:val="clear" w:color="auto" w:fill="auto"/>
            <w:vAlign w:val="center"/>
            <w:hideMark/>
          </w:tcPr>
          <w:p w14:paraId="585E722E" w14:textId="77777777" w:rsidR="003E6CEF" w:rsidRPr="00A206C0" w:rsidRDefault="003E6CEF" w:rsidP="00586B1C">
            <w:pPr>
              <w:spacing w:after="0" w:line="240" w:lineRule="auto"/>
              <w:jc w:val="center"/>
              <w:rPr>
                <w:ins w:id="6645" w:author="VM-22 Subgroup" w:date="2025-05-20T15:13:00Z"/>
                <w:rFonts w:ascii="Times New Roman" w:eastAsia="Times New Roman" w:hAnsi="Times New Roman"/>
                <w:color w:val="000000"/>
                <w:sz w:val="20"/>
                <w:szCs w:val="20"/>
              </w:rPr>
            </w:pPr>
            <w:ins w:id="6646" w:author="VM-22 Subgroup" w:date="2025-05-20T15:13:00Z">
              <w:r w:rsidRPr="00A206C0">
                <w:rPr>
                  <w:rFonts w:ascii="Times New Roman" w:eastAsia="Times New Roman" w:hAnsi="Times New Roman"/>
                  <w:color w:val="000000"/>
                  <w:sz w:val="20"/>
                  <w:szCs w:val="20"/>
                </w:rPr>
                <w:t>101.7%</w:t>
              </w:r>
            </w:ins>
          </w:p>
        </w:tc>
        <w:tc>
          <w:tcPr>
            <w:tcW w:w="1120" w:type="dxa"/>
            <w:tcBorders>
              <w:top w:val="nil"/>
              <w:left w:val="nil"/>
              <w:bottom w:val="single" w:sz="8" w:space="0" w:color="auto"/>
              <w:right w:val="single" w:sz="8" w:space="0" w:color="auto"/>
            </w:tcBorders>
            <w:shd w:val="clear" w:color="auto" w:fill="auto"/>
            <w:vAlign w:val="center"/>
            <w:hideMark/>
          </w:tcPr>
          <w:p w14:paraId="3A4F41E0" w14:textId="77777777" w:rsidR="003E6CEF" w:rsidRPr="00A206C0" w:rsidRDefault="003E6CEF" w:rsidP="00586B1C">
            <w:pPr>
              <w:spacing w:after="0" w:line="240" w:lineRule="auto"/>
              <w:jc w:val="center"/>
              <w:rPr>
                <w:ins w:id="6647" w:author="VM-22 Subgroup" w:date="2025-05-20T15:13:00Z"/>
                <w:rFonts w:ascii="Times New Roman" w:eastAsia="Times New Roman" w:hAnsi="Times New Roman"/>
                <w:color w:val="000000"/>
                <w:sz w:val="20"/>
                <w:szCs w:val="20"/>
              </w:rPr>
            </w:pPr>
            <w:ins w:id="6648" w:author="VM-22 Subgroup" w:date="2025-05-20T15:13:00Z">
              <w:r w:rsidRPr="00A206C0">
                <w:rPr>
                  <w:rFonts w:ascii="Times New Roman" w:eastAsia="Times New Roman" w:hAnsi="Times New Roman"/>
                  <w:color w:val="000000"/>
                  <w:sz w:val="20"/>
                  <w:szCs w:val="20"/>
                </w:rPr>
                <w:t>101.7%</w:t>
              </w:r>
            </w:ins>
          </w:p>
        </w:tc>
        <w:tc>
          <w:tcPr>
            <w:tcW w:w="1120" w:type="dxa"/>
            <w:tcBorders>
              <w:top w:val="nil"/>
              <w:left w:val="nil"/>
              <w:bottom w:val="single" w:sz="8" w:space="0" w:color="auto"/>
              <w:right w:val="single" w:sz="8" w:space="0" w:color="auto"/>
            </w:tcBorders>
            <w:shd w:val="clear" w:color="auto" w:fill="auto"/>
            <w:vAlign w:val="center"/>
            <w:hideMark/>
          </w:tcPr>
          <w:p w14:paraId="0D9F0F30" w14:textId="77777777" w:rsidR="003E6CEF" w:rsidRPr="00A206C0" w:rsidRDefault="003E6CEF" w:rsidP="00586B1C">
            <w:pPr>
              <w:spacing w:after="0" w:line="240" w:lineRule="auto"/>
              <w:jc w:val="center"/>
              <w:rPr>
                <w:ins w:id="6649" w:author="VM-22 Subgroup" w:date="2025-05-20T15:13:00Z"/>
                <w:rFonts w:ascii="Times New Roman" w:eastAsia="Times New Roman" w:hAnsi="Times New Roman"/>
                <w:color w:val="000000"/>
                <w:sz w:val="20"/>
                <w:szCs w:val="20"/>
              </w:rPr>
            </w:pPr>
            <w:ins w:id="6650" w:author="VM-22 Subgroup" w:date="2025-05-20T15:13:00Z">
              <w:r w:rsidRPr="00A206C0">
                <w:rPr>
                  <w:rFonts w:ascii="Times New Roman" w:eastAsia="Times New Roman" w:hAnsi="Times New Roman"/>
                  <w:color w:val="000000"/>
                  <w:sz w:val="20"/>
                  <w:szCs w:val="20"/>
                </w:rPr>
                <w:t>101.7%</w:t>
              </w:r>
            </w:ins>
          </w:p>
        </w:tc>
        <w:tc>
          <w:tcPr>
            <w:tcW w:w="1120" w:type="dxa"/>
            <w:tcBorders>
              <w:top w:val="nil"/>
              <w:left w:val="nil"/>
              <w:bottom w:val="single" w:sz="8" w:space="0" w:color="auto"/>
              <w:right w:val="single" w:sz="8" w:space="0" w:color="auto"/>
            </w:tcBorders>
            <w:shd w:val="clear" w:color="auto" w:fill="auto"/>
            <w:vAlign w:val="center"/>
            <w:hideMark/>
          </w:tcPr>
          <w:p w14:paraId="2A164BA0" w14:textId="77777777" w:rsidR="003E6CEF" w:rsidRPr="00A206C0" w:rsidRDefault="003E6CEF" w:rsidP="00586B1C">
            <w:pPr>
              <w:spacing w:after="0" w:line="240" w:lineRule="auto"/>
              <w:jc w:val="center"/>
              <w:rPr>
                <w:ins w:id="6651" w:author="VM-22 Subgroup" w:date="2025-05-20T15:13:00Z"/>
                <w:rFonts w:ascii="Times New Roman" w:eastAsia="Times New Roman" w:hAnsi="Times New Roman"/>
                <w:color w:val="000000"/>
                <w:sz w:val="20"/>
                <w:szCs w:val="20"/>
              </w:rPr>
            </w:pPr>
            <w:ins w:id="6652" w:author="VM-22 Subgroup" w:date="2025-05-20T15:13:00Z">
              <w:r w:rsidRPr="00A206C0">
                <w:rPr>
                  <w:rFonts w:ascii="Times New Roman" w:eastAsia="Times New Roman" w:hAnsi="Times New Roman"/>
                  <w:color w:val="000000"/>
                  <w:sz w:val="20"/>
                  <w:szCs w:val="20"/>
                </w:rPr>
                <w:t>101.7%</w:t>
              </w:r>
            </w:ins>
          </w:p>
        </w:tc>
        <w:tc>
          <w:tcPr>
            <w:tcW w:w="1120" w:type="dxa"/>
            <w:tcBorders>
              <w:top w:val="nil"/>
              <w:left w:val="nil"/>
              <w:bottom w:val="single" w:sz="8" w:space="0" w:color="auto"/>
              <w:right w:val="single" w:sz="8" w:space="0" w:color="auto"/>
            </w:tcBorders>
            <w:shd w:val="clear" w:color="auto" w:fill="auto"/>
            <w:vAlign w:val="center"/>
            <w:hideMark/>
          </w:tcPr>
          <w:p w14:paraId="346012E4" w14:textId="77777777" w:rsidR="003E6CEF" w:rsidRPr="00A206C0" w:rsidRDefault="003E6CEF" w:rsidP="00586B1C">
            <w:pPr>
              <w:spacing w:after="0" w:line="240" w:lineRule="auto"/>
              <w:jc w:val="center"/>
              <w:rPr>
                <w:ins w:id="6653" w:author="VM-22 Subgroup" w:date="2025-05-20T15:13:00Z"/>
                <w:rFonts w:ascii="Times New Roman" w:eastAsia="Times New Roman" w:hAnsi="Times New Roman"/>
                <w:color w:val="000000"/>
                <w:sz w:val="20"/>
                <w:szCs w:val="20"/>
              </w:rPr>
            </w:pPr>
            <w:ins w:id="6654" w:author="VM-22 Subgroup" w:date="2025-05-20T15:13:00Z">
              <w:r w:rsidRPr="00A206C0">
                <w:rPr>
                  <w:rFonts w:ascii="Times New Roman" w:eastAsia="Times New Roman" w:hAnsi="Times New Roman"/>
                  <w:color w:val="000000"/>
                  <w:sz w:val="20"/>
                  <w:szCs w:val="20"/>
                </w:rPr>
                <w:t>101.7%</w:t>
              </w:r>
            </w:ins>
          </w:p>
        </w:tc>
        <w:tc>
          <w:tcPr>
            <w:tcW w:w="1120" w:type="dxa"/>
            <w:tcBorders>
              <w:top w:val="nil"/>
              <w:left w:val="nil"/>
              <w:bottom w:val="single" w:sz="8" w:space="0" w:color="auto"/>
              <w:right w:val="single" w:sz="8" w:space="0" w:color="auto"/>
            </w:tcBorders>
            <w:shd w:val="clear" w:color="auto" w:fill="auto"/>
            <w:vAlign w:val="center"/>
            <w:hideMark/>
          </w:tcPr>
          <w:p w14:paraId="64C17F88" w14:textId="77777777" w:rsidR="003E6CEF" w:rsidRPr="00A206C0" w:rsidRDefault="003E6CEF" w:rsidP="00586B1C">
            <w:pPr>
              <w:spacing w:after="0" w:line="240" w:lineRule="auto"/>
              <w:jc w:val="center"/>
              <w:rPr>
                <w:ins w:id="6655" w:author="VM-22 Subgroup" w:date="2025-05-20T15:13:00Z"/>
                <w:rFonts w:ascii="Times New Roman" w:eastAsia="Times New Roman" w:hAnsi="Times New Roman"/>
                <w:color w:val="000000"/>
                <w:sz w:val="20"/>
                <w:szCs w:val="20"/>
              </w:rPr>
            </w:pPr>
            <w:ins w:id="6656" w:author="VM-22 Subgroup" w:date="2025-05-20T15:13:00Z">
              <w:r w:rsidRPr="00A206C0">
                <w:rPr>
                  <w:rFonts w:ascii="Times New Roman" w:eastAsia="Times New Roman" w:hAnsi="Times New Roman"/>
                  <w:color w:val="000000"/>
                  <w:sz w:val="20"/>
                  <w:szCs w:val="20"/>
                </w:rPr>
                <w:t>101.7%</w:t>
              </w:r>
            </w:ins>
          </w:p>
        </w:tc>
        <w:tc>
          <w:tcPr>
            <w:tcW w:w="1120" w:type="dxa"/>
            <w:tcBorders>
              <w:top w:val="nil"/>
              <w:left w:val="nil"/>
              <w:bottom w:val="single" w:sz="8" w:space="0" w:color="auto"/>
              <w:right w:val="single" w:sz="8" w:space="0" w:color="auto"/>
            </w:tcBorders>
            <w:shd w:val="clear" w:color="auto" w:fill="auto"/>
            <w:vAlign w:val="center"/>
            <w:hideMark/>
          </w:tcPr>
          <w:p w14:paraId="6E4661EA" w14:textId="77777777" w:rsidR="003E6CEF" w:rsidRPr="00A206C0" w:rsidRDefault="003E6CEF" w:rsidP="00586B1C">
            <w:pPr>
              <w:spacing w:after="0" w:line="240" w:lineRule="auto"/>
              <w:jc w:val="center"/>
              <w:rPr>
                <w:ins w:id="6657" w:author="VM-22 Subgroup" w:date="2025-05-20T15:13:00Z"/>
                <w:rFonts w:ascii="Times New Roman" w:eastAsia="Times New Roman" w:hAnsi="Times New Roman"/>
                <w:color w:val="000000"/>
                <w:sz w:val="20"/>
                <w:szCs w:val="20"/>
              </w:rPr>
            </w:pPr>
            <w:ins w:id="6658" w:author="VM-22 Subgroup" w:date="2025-05-20T15:13:00Z">
              <w:r w:rsidRPr="00A206C0">
                <w:rPr>
                  <w:rFonts w:ascii="Times New Roman" w:eastAsia="Times New Roman" w:hAnsi="Times New Roman"/>
                  <w:color w:val="000000"/>
                  <w:sz w:val="20"/>
                  <w:szCs w:val="20"/>
                </w:rPr>
                <w:t>101.7%</w:t>
              </w:r>
            </w:ins>
          </w:p>
        </w:tc>
        <w:tc>
          <w:tcPr>
            <w:tcW w:w="1120" w:type="dxa"/>
            <w:tcBorders>
              <w:top w:val="nil"/>
              <w:left w:val="nil"/>
              <w:bottom w:val="single" w:sz="8" w:space="0" w:color="auto"/>
              <w:right w:val="single" w:sz="8" w:space="0" w:color="auto"/>
            </w:tcBorders>
            <w:shd w:val="clear" w:color="auto" w:fill="auto"/>
            <w:vAlign w:val="center"/>
            <w:hideMark/>
          </w:tcPr>
          <w:p w14:paraId="1D274239" w14:textId="77777777" w:rsidR="003E6CEF" w:rsidRPr="00A206C0" w:rsidRDefault="003E6CEF" w:rsidP="00586B1C">
            <w:pPr>
              <w:spacing w:after="0" w:line="240" w:lineRule="auto"/>
              <w:jc w:val="center"/>
              <w:rPr>
                <w:ins w:id="6659" w:author="VM-22 Subgroup" w:date="2025-05-20T15:13:00Z"/>
                <w:rFonts w:ascii="Times New Roman" w:eastAsia="Times New Roman" w:hAnsi="Times New Roman"/>
                <w:color w:val="000000"/>
                <w:sz w:val="20"/>
                <w:szCs w:val="20"/>
              </w:rPr>
            </w:pPr>
            <w:ins w:id="6660" w:author="VM-22 Subgroup" w:date="2025-05-20T15:13:00Z">
              <w:r w:rsidRPr="00A206C0">
                <w:rPr>
                  <w:rFonts w:ascii="Times New Roman" w:eastAsia="Times New Roman" w:hAnsi="Times New Roman"/>
                  <w:color w:val="000000"/>
                  <w:sz w:val="20"/>
                  <w:szCs w:val="20"/>
                </w:rPr>
                <w:t>101.7%</w:t>
              </w:r>
            </w:ins>
          </w:p>
        </w:tc>
      </w:tr>
      <w:tr w:rsidR="003E6CEF" w:rsidRPr="00A206C0" w14:paraId="31A499AD" w14:textId="77777777" w:rsidTr="00586B1C">
        <w:trPr>
          <w:trHeight w:val="315"/>
          <w:ins w:id="666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AB984A3" w14:textId="77777777" w:rsidR="003E6CEF" w:rsidRPr="00A206C0" w:rsidRDefault="003E6CEF" w:rsidP="00586B1C">
            <w:pPr>
              <w:spacing w:after="0" w:line="240" w:lineRule="auto"/>
              <w:jc w:val="center"/>
              <w:rPr>
                <w:ins w:id="6662" w:author="VM-22 Subgroup" w:date="2025-05-20T15:13:00Z"/>
                <w:rFonts w:ascii="Times New Roman" w:eastAsia="Times New Roman" w:hAnsi="Times New Roman"/>
                <w:color w:val="000000"/>
                <w:sz w:val="20"/>
                <w:szCs w:val="20"/>
              </w:rPr>
            </w:pPr>
            <w:ins w:id="6663" w:author="VM-22 Subgroup" w:date="2025-05-20T15:13:00Z">
              <w:r w:rsidRPr="00A206C0">
                <w:rPr>
                  <w:rFonts w:ascii="Times New Roman" w:eastAsia="Times New Roman" w:hAnsi="Times New Roman"/>
                  <w:color w:val="000000"/>
                  <w:sz w:val="20"/>
                  <w:szCs w:val="20"/>
                </w:rPr>
                <w:t>&gt;=105</w:t>
              </w:r>
            </w:ins>
          </w:p>
        </w:tc>
        <w:tc>
          <w:tcPr>
            <w:tcW w:w="1120" w:type="dxa"/>
            <w:tcBorders>
              <w:top w:val="nil"/>
              <w:left w:val="nil"/>
              <w:bottom w:val="single" w:sz="8" w:space="0" w:color="auto"/>
              <w:right w:val="single" w:sz="8" w:space="0" w:color="auto"/>
            </w:tcBorders>
            <w:shd w:val="clear" w:color="auto" w:fill="auto"/>
            <w:vAlign w:val="center"/>
            <w:hideMark/>
          </w:tcPr>
          <w:p w14:paraId="7A223C1A" w14:textId="77777777" w:rsidR="003E6CEF" w:rsidRPr="00A206C0" w:rsidRDefault="003E6CEF" w:rsidP="00586B1C">
            <w:pPr>
              <w:spacing w:after="0" w:line="240" w:lineRule="auto"/>
              <w:jc w:val="center"/>
              <w:rPr>
                <w:ins w:id="6664" w:author="VM-22 Subgroup" w:date="2025-05-20T15:13:00Z"/>
                <w:rFonts w:ascii="Times New Roman" w:eastAsia="Times New Roman" w:hAnsi="Times New Roman"/>
                <w:color w:val="000000"/>
                <w:sz w:val="20"/>
                <w:szCs w:val="20"/>
              </w:rPr>
            </w:pPr>
            <w:ins w:id="6665"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0E6897F3" w14:textId="77777777" w:rsidR="003E6CEF" w:rsidRPr="00A206C0" w:rsidRDefault="003E6CEF" w:rsidP="00586B1C">
            <w:pPr>
              <w:spacing w:after="0" w:line="240" w:lineRule="auto"/>
              <w:jc w:val="center"/>
              <w:rPr>
                <w:ins w:id="6666" w:author="VM-22 Subgroup" w:date="2025-05-20T15:13:00Z"/>
                <w:rFonts w:ascii="Times New Roman" w:eastAsia="Times New Roman" w:hAnsi="Times New Roman"/>
                <w:color w:val="000000"/>
                <w:sz w:val="20"/>
                <w:szCs w:val="20"/>
              </w:rPr>
            </w:pPr>
            <w:ins w:id="6667"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5D9A0B55" w14:textId="77777777" w:rsidR="003E6CEF" w:rsidRPr="00A206C0" w:rsidRDefault="003E6CEF" w:rsidP="00586B1C">
            <w:pPr>
              <w:spacing w:after="0" w:line="240" w:lineRule="auto"/>
              <w:jc w:val="center"/>
              <w:rPr>
                <w:ins w:id="6668" w:author="VM-22 Subgroup" w:date="2025-05-20T15:13:00Z"/>
                <w:rFonts w:ascii="Times New Roman" w:eastAsia="Times New Roman" w:hAnsi="Times New Roman"/>
                <w:color w:val="000000"/>
                <w:sz w:val="20"/>
                <w:szCs w:val="20"/>
              </w:rPr>
            </w:pPr>
            <w:ins w:id="6669"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79B1B5B6" w14:textId="77777777" w:rsidR="003E6CEF" w:rsidRPr="00A206C0" w:rsidRDefault="003E6CEF" w:rsidP="00586B1C">
            <w:pPr>
              <w:spacing w:after="0" w:line="240" w:lineRule="auto"/>
              <w:jc w:val="center"/>
              <w:rPr>
                <w:ins w:id="6670" w:author="VM-22 Subgroup" w:date="2025-05-20T15:13:00Z"/>
                <w:rFonts w:ascii="Times New Roman" w:eastAsia="Times New Roman" w:hAnsi="Times New Roman"/>
                <w:color w:val="000000"/>
                <w:sz w:val="20"/>
                <w:szCs w:val="20"/>
              </w:rPr>
            </w:pPr>
            <w:ins w:id="6671"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3194EE4B" w14:textId="77777777" w:rsidR="003E6CEF" w:rsidRPr="00A206C0" w:rsidRDefault="003E6CEF" w:rsidP="00586B1C">
            <w:pPr>
              <w:spacing w:after="0" w:line="240" w:lineRule="auto"/>
              <w:jc w:val="center"/>
              <w:rPr>
                <w:ins w:id="6672" w:author="VM-22 Subgroup" w:date="2025-05-20T15:13:00Z"/>
                <w:rFonts w:ascii="Times New Roman" w:eastAsia="Times New Roman" w:hAnsi="Times New Roman"/>
                <w:color w:val="000000"/>
                <w:sz w:val="20"/>
                <w:szCs w:val="20"/>
              </w:rPr>
            </w:pPr>
            <w:ins w:id="6673"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398691BB" w14:textId="77777777" w:rsidR="003E6CEF" w:rsidRPr="00A206C0" w:rsidRDefault="003E6CEF" w:rsidP="00586B1C">
            <w:pPr>
              <w:spacing w:after="0" w:line="240" w:lineRule="auto"/>
              <w:jc w:val="center"/>
              <w:rPr>
                <w:ins w:id="6674" w:author="VM-22 Subgroup" w:date="2025-05-20T15:13:00Z"/>
                <w:rFonts w:ascii="Times New Roman" w:eastAsia="Times New Roman" w:hAnsi="Times New Roman"/>
                <w:color w:val="000000"/>
                <w:sz w:val="20"/>
                <w:szCs w:val="20"/>
              </w:rPr>
            </w:pPr>
            <w:ins w:id="6675"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7A918EA4" w14:textId="77777777" w:rsidR="003E6CEF" w:rsidRPr="00A206C0" w:rsidRDefault="003E6CEF" w:rsidP="00586B1C">
            <w:pPr>
              <w:spacing w:after="0" w:line="240" w:lineRule="auto"/>
              <w:jc w:val="center"/>
              <w:rPr>
                <w:ins w:id="6676" w:author="VM-22 Subgroup" w:date="2025-05-20T15:13:00Z"/>
                <w:rFonts w:ascii="Times New Roman" w:eastAsia="Times New Roman" w:hAnsi="Times New Roman"/>
                <w:color w:val="000000"/>
                <w:sz w:val="20"/>
                <w:szCs w:val="20"/>
              </w:rPr>
            </w:pPr>
            <w:ins w:id="6677"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3D1A365E" w14:textId="77777777" w:rsidR="003E6CEF" w:rsidRPr="00A206C0" w:rsidRDefault="003E6CEF" w:rsidP="00586B1C">
            <w:pPr>
              <w:spacing w:after="0" w:line="240" w:lineRule="auto"/>
              <w:jc w:val="center"/>
              <w:rPr>
                <w:ins w:id="6678" w:author="VM-22 Subgroup" w:date="2025-05-20T15:13:00Z"/>
                <w:rFonts w:ascii="Times New Roman" w:eastAsia="Times New Roman" w:hAnsi="Times New Roman"/>
                <w:color w:val="000000"/>
                <w:sz w:val="20"/>
                <w:szCs w:val="20"/>
              </w:rPr>
            </w:pPr>
            <w:ins w:id="6679" w:author="VM-22 Subgroup" w:date="2025-05-20T15:13:00Z">
              <w:r w:rsidRPr="00A206C0">
                <w:rPr>
                  <w:rFonts w:ascii="Times New Roman" w:eastAsia="Times New Roman" w:hAnsi="Times New Roman"/>
                  <w:color w:val="000000"/>
                  <w:sz w:val="20"/>
                  <w:szCs w:val="20"/>
                </w:rPr>
                <w:t>100.0%</w:t>
              </w:r>
            </w:ins>
          </w:p>
        </w:tc>
      </w:tr>
    </w:tbl>
    <w:p w14:paraId="12A86069" w14:textId="77777777" w:rsidR="003E6CEF" w:rsidRDefault="003E6CEF" w:rsidP="003E6CEF">
      <w:pPr>
        <w:keepNext/>
        <w:keepLines/>
        <w:spacing w:after="220" w:line="240" w:lineRule="auto"/>
        <w:ind w:left="3600"/>
        <w:jc w:val="center"/>
        <w:rPr>
          <w:ins w:id="6680" w:author="VM-22 Subgroup" w:date="2025-05-20T15:13:00Z"/>
          <w:rFonts w:ascii="Times New Roman" w:eastAsia="Times New Roman" w:hAnsi="Times New Roman"/>
        </w:rPr>
      </w:pPr>
    </w:p>
    <w:p w14:paraId="60875876" w14:textId="77777777" w:rsidR="003E6CEF" w:rsidRDefault="003E6CEF" w:rsidP="003E6CEF">
      <w:pPr>
        <w:keepNext/>
        <w:keepLines/>
        <w:spacing w:after="0" w:line="240" w:lineRule="auto"/>
        <w:rPr>
          <w:ins w:id="6681" w:author="VM-22 Subgroup" w:date="2025-05-20T15:13:00Z"/>
          <w:rFonts w:ascii="Times New Roman" w:eastAsia="Times New Roman" w:hAnsi="Times New Roman"/>
          <w:bCs/>
          <w:color w:val="000000"/>
        </w:rPr>
      </w:pPr>
    </w:p>
    <w:p w14:paraId="4359892C" w14:textId="77777777" w:rsidR="003E6CEF" w:rsidRPr="00794A3B" w:rsidRDefault="003E6CEF" w:rsidP="003E6CEF">
      <w:pPr>
        <w:keepNext/>
        <w:keepLines/>
        <w:spacing w:after="0" w:line="240" w:lineRule="auto"/>
        <w:rPr>
          <w:ins w:id="6682" w:author="VM-22 Subgroup" w:date="2025-05-20T15:13:00Z"/>
          <w:rFonts w:ascii="Times New Roman" w:eastAsia="Times New Roman" w:hAnsi="Times New Roman"/>
          <w:bCs/>
          <w:color w:val="000000"/>
        </w:rPr>
      </w:pPr>
      <w:ins w:id="6683" w:author="VM-22 Subgroup" w:date="2025-05-20T15:13:00Z">
        <w:r w:rsidRPr="00794A3B">
          <w:rPr>
            <w:rFonts w:ascii="Times New Roman" w:eastAsia="Times New Roman" w:hAnsi="Times New Roman"/>
            <w:bCs/>
            <w:color w:val="000000"/>
          </w:rPr>
          <w:t>Table 6.</w:t>
        </w:r>
        <w:r>
          <w:rPr>
            <w:rFonts w:ascii="Times New Roman" w:eastAsia="Times New Roman" w:hAnsi="Times New Roman"/>
            <w:bCs/>
            <w:color w:val="000000"/>
          </w:rPr>
          <w:t>11</w:t>
        </w:r>
        <w:r w:rsidRPr="00794A3B">
          <w:rPr>
            <w:rFonts w:ascii="Times New Roman" w:eastAsia="Times New Roman" w:hAnsi="Times New Roman"/>
            <w:bCs/>
            <w:color w:val="000000"/>
          </w:rPr>
          <w:t xml:space="preserve">: </w:t>
        </w:r>
        <w:r>
          <w:rPr>
            <w:rFonts w:ascii="Times New Roman" w:eastAsia="Times New Roman" w:hAnsi="Times New Roman"/>
            <w:bCs/>
            <w:color w:val="000000"/>
          </w:rPr>
          <w:t xml:space="preserve">Fx for Structured Settlement Contracts for Substandard lives with age rate-ups of </w:t>
        </w:r>
        <w:r>
          <w:rPr>
            <w:rFonts w:eastAsia="Times New Roman" w:cs="Calibri"/>
            <w:bCs/>
            <w:color w:val="000000"/>
          </w:rPr>
          <w:t>≥</w:t>
        </w:r>
        <w:r>
          <w:rPr>
            <w:rFonts w:ascii="Times New Roman" w:eastAsia="Times New Roman" w:hAnsi="Times New Roman"/>
            <w:bCs/>
            <w:color w:val="000000"/>
          </w:rPr>
          <w:t>21 years</w:t>
        </w:r>
      </w:ins>
    </w:p>
    <w:p w14:paraId="5CF042CF" w14:textId="77777777" w:rsidR="003E6CEF" w:rsidRDefault="003E6CEF" w:rsidP="003E6CEF">
      <w:pPr>
        <w:keepNext/>
        <w:keepLines/>
        <w:spacing w:after="220" w:line="240" w:lineRule="auto"/>
        <w:ind w:left="3600"/>
        <w:rPr>
          <w:ins w:id="6684" w:author="VM-22 Subgroup" w:date="2025-05-20T15:13:00Z"/>
        </w:rPr>
      </w:pPr>
    </w:p>
    <w:tbl>
      <w:tblPr>
        <w:tblW w:w="10080" w:type="dxa"/>
        <w:tblLook w:val="04A0" w:firstRow="1" w:lastRow="0" w:firstColumn="1" w:lastColumn="0" w:noHBand="0" w:noVBand="1"/>
      </w:tblPr>
      <w:tblGrid>
        <w:gridCol w:w="1120"/>
        <w:gridCol w:w="1120"/>
        <w:gridCol w:w="1120"/>
        <w:gridCol w:w="1120"/>
        <w:gridCol w:w="1120"/>
        <w:gridCol w:w="1120"/>
        <w:gridCol w:w="1120"/>
        <w:gridCol w:w="1120"/>
        <w:gridCol w:w="1120"/>
      </w:tblGrid>
      <w:tr w:rsidR="003E6CEF" w:rsidRPr="00A206C0" w14:paraId="754E4629" w14:textId="77777777" w:rsidTr="00586B1C">
        <w:trPr>
          <w:trHeight w:val="510"/>
          <w:ins w:id="6685" w:author="VM-22 Subgroup" w:date="2025-05-20T15:13:00Z"/>
        </w:trPr>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3FF9A3" w14:textId="77777777" w:rsidR="003E6CEF" w:rsidRPr="00A206C0" w:rsidRDefault="003E6CEF" w:rsidP="00586B1C">
            <w:pPr>
              <w:spacing w:after="0" w:line="240" w:lineRule="auto"/>
              <w:jc w:val="center"/>
              <w:rPr>
                <w:ins w:id="6686" w:author="VM-22 Subgroup" w:date="2025-05-20T15:13:00Z"/>
                <w:rFonts w:ascii="Times New Roman" w:eastAsia="Times New Roman" w:hAnsi="Times New Roman"/>
                <w:color w:val="000000"/>
                <w:sz w:val="20"/>
                <w:szCs w:val="20"/>
              </w:rPr>
            </w:pPr>
            <w:ins w:id="6687" w:author="VM-22 Subgroup" w:date="2025-05-20T15:13:00Z">
              <w:r w:rsidRPr="00A206C0">
                <w:rPr>
                  <w:rFonts w:ascii="Times New Roman" w:eastAsia="Times New Roman" w:hAnsi="Times New Roman"/>
                  <w:color w:val="000000"/>
                  <w:sz w:val="20"/>
                  <w:szCs w:val="20"/>
                </w:rPr>
                <w:t>Attained Age</w:t>
              </w:r>
            </w:ins>
          </w:p>
        </w:tc>
        <w:tc>
          <w:tcPr>
            <w:tcW w:w="8960" w:type="dxa"/>
            <w:gridSpan w:val="8"/>
            <w:tcBorders>
              <w:top w:val="single" w:sz="8" w:space="0" w:color="auto"/>
              <w:left w:val="nil"/>
              <w:bottom w:val="single" w:sz="8" w:space="0" w:color="auto"/>
              <w:right w:val="single" w:sz="8" w:space="0" w:color="000000"/>
            </w:tcBorders>
            <w:shd w:val="clear" w:color="auto" w:fill="auto"/>
            <w:vAlign w:val="center"/>
            <w:hideMark/>
          </w:tcPr>
          <w:p w14:paraId="19588E0D" w14:textId="77777777" w:rsidR="003E6CEF" w:rsidRPr="00A206C0" w:rsidRDefault="003E6CEF" w:rsidP="00586B1C">
            <w:pPr>
              <w:spacing w:after="0" w:line="240" w:lineRule="auto"/>
              <w:jc w:val="center"/>
              <w:rPr>
                <w:ins w:id="6688" w:author="VM-22 Subgroup" w:date="2025-05-20T15:13:00Z"/>
                <w:rFonts w:ascii="Times New Roman" w:eastAsia="Times New Roman" w:hAnsi="Times New Roman"/>
                <w:color w:val="000000"/>
                <w:sz w:val="20"/>
                <w:szCs w:val="20"/>
              </w:rPr>
            </w:pPr>
            <w:ins w:id="6689" w:author="VM-22 Subgroup" w:date="2025-05-20T15:13:00Z">
              <w:r w:rsidRPr="00A206C0">
                <w:rPr>
                  <w:rFonts w:ascii="Times New Roman" w:eastAsia="Times New Roman" w:hAnsi="Times New Roman"/>
                  <w:color w:val="000000"/>
                  <w:sz w:val="20"/>
                  <w:szCs w:val="20"/>
                </w:rPr>
                <w:t xml:space="preserve">Structured Settlements – Substandard Lives, Rate-Ups </w:t>
              </w:r>
              <w:r>
                <w:rPr>
                  <w:rFonts w:eastAsia="Times New Roman" w:cs="Calibri"/>
                  <w:color w:val="000000"/>
                  <w:sz w:val="20"/>
                  <w:szCs w:val="20"/>
                </w:rPr>
                <w:t>≥</w:t>
              </w:r>
              <w:r w:rsidRPr="00A206C0">
                <w:rPr>
                  <w:rFonts w:ascii="Times New Roman" w:eastAsia="Times New Roman" w:hAnsi="Times New Roman"/>
                  <w:color w:val="000000"/>
                  <w:sz w:val="20"/>
                  <w:szCs w:val="20"/>
                </w:rPr>
                <w:t>21 Years</w:t>
              </w:r>
            </w:ins>
          </w:p>
        </w:tc>
      </w:tr>
      <w:tr w:rsidR="003E6CEF" w:rsidRPr="00A206C0" w14:paraId="144AE503" w14:textId="77777777" w:rsidTr="00586B1C">
        <w:trPr>
          <w:trHeight w:val="780"/>
          <w:ins w:id="6690" w:author="VM-22 Subgroup" w:date="2025-05-20T15:13:00Z"/>
        </w:trPr>
        <w:tc>
          <w:tcPr>
            <w:tcW w:w="1120" w:type="dxa"/>
            <w:vMerge/>
            <w:tcBorders>
              <w:top w:val="single" w:sz="8" w:space="0" w:color="auto"/>
              <w:left w:val="single" w:sz="8" w:space="0" w:color="auto"/>
              <w:bottom w:val="single" w:sz="8" w:space="0" w:color="000000"/>
              <w:right w:val="single" w:sz="8" w:space="0" w:color="auto"/>
            </w:tcBorders>
            <w:vAlign w:val="center"/>
            <w:hideMark/>
          </w:tcPr>
          <w:p w14:paraId="56E690FF" w14:textId="77777777" w:rsidR="003E6CEF" w:rsidRPr="00A206C0" w:rsidRDefault="003E6CEF" w:rsidP="00586B1C">
            <w:pPr>
              <w:spacing w:after="0" w:line="240" w:lineRule="auto"/>
              <w:rPr>
                <w:ins w:id="6691" w:author="VM-22 Subgroup" w:date="2025-05-20T15:13:00Z"/>
                <w:rFonts w:ascii="Times New Roman" w:eastAsia="Times New Roman" w:hAnsi="Times New Roman"/>
                <w:color w:val="000000"/>
                <w:sz w:val="20"/>
                <w:szCs w:val="20"/>
              </w:rPr>
            </w:pPr>
          </w:p>
        </w:tc>
        <w:tc>
          <w:tcPr>
            <w:tcW w:w="2240" w:type="dxa"/>
            <w:gridSpan w:val="2"/>
            <w:tcBorders>
              <w:top w:val="single" w:sz="8" w:space="0" w:color="auto"/>
              <w:left w:val="nil"/>
              <w:bottom w:val="single" w:sz="8" w:space="0" w:color="auto"/>
              <w:right w:val="single" w:sz="8" w:space="0" w:color="000000"/>
            </w:tcBorders>
            <w:shd w:val="clear" w:color="auto" w:fill="auto"/>
            <w:vAlign w:val="center"/>
            <w:hideMark/>
          </w:tcPr>
          <w:p w14:paraId="66557B73" w14:textId="77777777" w:rsidR="003E6CEF" w:rsidRPr="00A206C0" w:rsidRDefault="003E6CEF" w:rsidP="00586B1C">
            <w:pPr>
              <w:spacing w:after="0" w:line="240" w:lineRule="auto"/>
              <w:jc w:val="center"/>
              <w:rPr>
                <w:ins w:id="6692" w:author="VM-22 Subgroup" w:date="2025-05-20T15:13:00Z"/>
                <w:rFonts w:ascii="Times New Roman" w:eastAsia="Times New Roman" w:hAnsi="Times New Roman"/>
                <w:color w:val="000000"/>
                <w:sz w:val="20"/>
                <w:szCs w:val="20"/>
              </w:rPr>
            </w:pPr>
            <w:ins w:id="6693" w:author="VM-22 Subgroup" w:date="2025-05-20T15:13:00Z">
              <w:r>
                <w:rPr>
                  <w:rFonts w:ascii="Times New Roman" w:eastAsia="Times New Roman" w:hAnsi="Times New Roman"/>
                  <w:color w:val="000000"/>
                  <w:sz w:val="20"/>
                  <w:szCs w:val="20"/>
                </w:rPr>
                <w:t>Contract Years</w:t>
              </w:r>
              <w:r w:rsidRPr="00A206C0">
                <w:rPr>
                  <w:rFonts w:ascii="Times New Roman" w:eastAsia="Times New Roman" w:hAnsi="Times New Roman"/>
                  <w:color w:val="000000"/>
                  <w:sz w:val="20"/>
                  <w:szCs w:val="20"/>
                </w:rPr>
                <w:t xml:space="preserve"> 1 to 10</w:t>
              </w:r>
            </w:ins>
          </w:p>
        </w:tc>
        <w:tc>
          <w:tcPr>
            <w:tcW w:w="2240" w:type="dxa"/>
            <w:gridSpan w:val="2"/>
            <w:tcBorders>
              <w:top w:val="single" w:sz="8" w:space="0" w:color="auto"/>
              <w:left w:val="nil"/>
              <w:bottom w:val="single" w:sz="8" w:space="0" w:color="auto"/>
              <w:right w:val="single" w:sz="8" w:space="0" w:color="000000"/>
            </w:tcBorders>
            <w:shd w:val="clear" w:color="auto" w:fill="auto"/>
            <w:vAlign w:val="center"/>
            <w:hideMark/>
          </w:tcPr>
          <w:p w14:paraId="786DCB6F" w14:textId="77777777" w:rsidR="003E6CEF" w:rsidRPr="00A206C0" w:rsidRDefault="003E6CEF" w:rsidP="00586B1C">
            <w:pPr>
              <w:spacing w:after="0" w:line="240" w:lineRule="auto"/>
              <w:jc w:val="center"/>
              <w:rPr>
                <w:ins w:id="6694" w:author="VM-22 Subgroup" w:date="2025-05-20T15:13:00Z"/>
                <w:rFonts w:ascii="Times New Roman" w:eastAsia="Times New Roman" w:hAnsi="Times New Roman"/>
                <w:color w:val="000000"/>
                <w:sz w:val="20"/>
                <w:szCs w:val="20"/>
              </w:rPr>
            </w:pPr>
            <w:ins w:id="6695" w:author="VM-22 Subgroup" w:date="2025-05-20T15:13:00Z">
              <w:r>
                <w:rPr>
                  <w:rFonts w:ascii="Times New Roman" w:eastAsia="Times New Roman" w:hAnsi="Times New Roman"/>
                  <w:color w:val="000000"/>
                  <w:sz w:val="20"/>
                  <w:szCs w:val="20"/>
                </w:rPr>
                <w:t>Contract Years</w:t>
              </w:r>
              <w:r w:rsidRPr="00A206C0">
                <w:rPr>
                  <w:rFonts w:ascii="Times New Roman" w:eastAsia="Times New Roman" w:hAnsi="Times New Roman"/>
                  <w:color w:val="000000"/>
                  <w:sz w:val="20"/>
                  <w:szCs w:val="20"/>
                </w:rPr>
                <w:t xml:space="preserve"> 11 to 20</w:t>
              </w:r>
            </w:ins>
          </w:p>
        </w:tc>
        <w:tc>
          <w:tcPr>
            <w:tcW w:w="2240" w:type="dxa"/>
            <w:gridSpan w:val="2"/>
            <w:tcBorders>
              <w:top w:val="single" w:sz="8" w:space="0" w:color="auto"/>
              <w:left w:val="nil"/>
              <w:bottom w:val="single" w:sz="8" w:space="0" w:color="auto"/>
              <w:right w:val="single" w:sz="8" w:space="0" w:color="000000"/>
            </w:tcBorders>
            <w:shd w:val="clear" w:color="auto" w:fill="auto"/>
            <w:vAlign w:val="center"/>
            <w:hideMark/>
          </w:tcPr>
          <w:p w14:paraId="2722474E" w14:textId="77777777" w:rsidR="003E6CEF" w:rsidRPr="00A206C0" w:rsidRDefault="003E6CEF" w:rsidP="00586B1C">
            <w:pPr>
              <w:spacing w:after="0" w:line="240" w:lineRule="auto"/>
              <w:jc w:val="center"/>
              <w:rPr>
                <w:ins w:id="6696" w:author="VM-22 Subgroup" w:date="2025-05-20T15:13:00Z"/>
                <w:rFonts w:ascii="Times New Roman" w:eastAsia="Times New Roman" w:hAnsi="Times New Roman"/>
                <w:color w:val="000000"/>
                <w:sz w:val="20"/>
                <w:szCs w:val="20"/>
              </w:rPr>
            </w:pPr>
            <w:ins w:id="6697" w:author="VM-22 Subgroup" w:date="2025-05-20T15:13:00Z">
              <w:r>
                <w:rPr>
                  <w:rFonts w:ascii="Times New Roman" w:eastAsia="Times New Roman" w:hAnsi="Times New Roman"/>
                  <w:color w:val="000000"/>
                  <w:sz w:val="20"/>
                  <w:szCs w:val="20"/>
                </w:rPr>
                <w:t>Contract Years</w:t>
              </w:r>
              <w:r w:rsidRPr="00A206C0">
                <w:rPr>
                  <w:rFonts w:ascii="Times New Roman" w:eastAsia="Times New Roman" w:hAnsi="Times New Roman"/>
                  <w:color w:val="000000"/>
                  <w:sz w:val="20"/>
                  <w:szCs w:val="20"/>
                </w:rPr>
                <w:t xml:space="preserve"> 21 to 30</w:t>
              </w:r>
            </w:ins>
          </w:p>
        </w:tc>
        <w:tc>
          <w:tcPr>
            <w:tcW w:w="2240" w:type="dxa"/>
            <w:gridSpan w:val="2"/>
            <w:tcBorders>
              <w:top w:val="single" w:sz="8" w:space="0" w:color="auto"/>
              <w:left w:val="nil"/>
              <w:bottom w:val="single" w:sz="8" w:space="0" w:color="auto"/>
              <w:right w:val="single" w:sz="8" w:space="0" w:color="000000"/>
            </w:tcBorders>
            <w:shd w:val="clear" w:color="auto" w:fill="auto"/>
            <w:vAlign w:val="center"/>
            <w:hideMark/>
          </w:tcPr>
          <w:p w14:paraId="6916370D" w14:textId="77777777" w:rsidR="003E6CEF" w:rsidRPr="00A206C0" w:rsidRDefault="003E6CEF" w:rsidP="00586B1C">
            <w:pPr>
              <w:spacing w:after="0" w:line="240" w:lineRule="auto"/>
              <w:jc w:val="center"/>
              <w:rPr>
                <w:ins w:id="6698" w:author="VM-22 Subgroup" w:date="2025-05-20T15:13:00Z"/>
                <w:rFonts w:ascii="Times New Roman" w:eastAsia="Times New Roman" w:hAnsi="Times New Roman"/>
                <w:color w:val="000000"/>
                <w:sz w:val="20"/>
                <w:szCs w:val="20"/>
              </w:rPr>
            </w:pPr>
            <w:ins w:id="6699" w:author="VM-22 Subgroup" w:date="2025-05-20T15:13:00Z">
              <w:r>
                <w:rPr>
                  <w:rFonts w:ascii="Times New Roman" w:eastAsia="Times New Roman" w:hAnsi="Times New Roman"/>
                  <w:color w:val="000000"/>
                  <w:sz w:val="20"/>
                  <w:szCs w:val="20"/>
                </w:rPr>
                <w:t>Contract Years</w:t>
              </w:r>
              <w:r w:rsidRPr="00A206C0">
                <w:rPr>
                  <w:rFonts w:ascii="Times New Roman" w:eastAsia="Times New Roman" w:hAnsi="Times New Roman"/>
                  <w:color w:val="000000"/>
                  <w:sz w:val="20"/>
                  <w:szCs w:val="20"/>
                </w:rPr>
                <w:t xml:space="preserve"> </w:t>
              </w:r>
              <w:r>
                <w:rPr>
                  <w:rFonts w:eastAsia="Times New Roman" w:cs="Calibri"/>
                  <w:color w:val="000000"/>
                  <w:sz w:val="20"/>
                  <w:szCs w:val="20"/>
                </w:rPr>
                <w:t>≥</w:t>
              </w:r>
              <w:r w:rsidRPr="00A206C0">
                <w:rPr>
                  <w:rFonts w:ascii="Times New Roman" w:eastAsia="Times New Roman" w:hAnsi="Times New Roman"/>
                  <w:color w:val="000000"/>
                  <w:sz w:val="20"/>
                  <w:szCs w:val="20"/>
                </w:rPr>
                <w:t>31</w:t>
              </w:r>
            </w:ins>
          </w:p>
        </w:tc>
      </w:tr>
      <w:tr w:rsidR="003E6CEF" w:rsidRPr="00A206C0" w14:paraId="098B7B61" w14:textId="77777777" w:rsidTr="00586B1C">
        <w:trPr>
          <w:trHeight w:val="315"/>
          <w:ins w:id="670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8405E29" w14:textId="77777777" w:rsidR="003E6CEF" w:rsidRPr="00A206C0" w:rsidRDefault="003E6CEF" w:rsidP="00586B1C">
            <w:pPr>
              <w:spacing w:after="0" w:line="240" w:lineRule="auto"/>
              <w:jc w:val="center"/>
              <w:rPr>
                <w:ins w:id="6701" w:author="VM-22 Subgroup" w:date="2025-05-20T15:13:00Z"/>
                <w:rFonts w:ascii="Times New Roman" w:eastAsia="Times New Roman" w:hAnsi="Times New Roman"/>
                <w:color w:val="000000"/>
                <w:sz w:val="20"/>
                <w:szCs w:val="20"/>
              </w:rPr>
            </w:pPr>
            <w:ins w:id="6702" w:author="VM-22 Subgroup" w:date="2025-05-20T15:13:00Z">
              <w:r w:rsidRPr="00A206C0">
                <w:rPr>
                  <w:rFonts w:ascii="Times New Roman" w:eastAsia="Times New Roman" w:hAnsi="Times New Roman"/>
                  <w:color w:val="000000"/>
                  <w:sz w:val="20"/>
                  <w:szCs w:val="20"/>
                </w:rPr>
                <w:t> </w:t>
              </w:r>
            </w:ins>
          </w:p>
        </w:tc>
        <w:tc>
          <w:tcPr>
            <w:tcW w:w="1120" w:type="dxa"/>
            <w:tcBorders>
              <w:top w:val="nil"/>
              <w:left w:val="nil"/>
              <w:bottom w:val="single" w:sz="8" w:space="0" w:color="auto"/>
              <w:right w:val="single" w:sz="8" w:space="0" w:color="auto"/>
            </w:tcBorders>
            <w:shd w:val="clear" w:color="auto" w:fill="auto"/>
            <w:vAlign w:val="center"/>
            <w:hideMark/>
          </w:tcPr>
          <w:p w14:paraId="78691BF7" w14:textId="77777777" w:rsidR="003E6CEF" w:rsidRPr="00A206C0" w:rsidRDefault="003E6CEF" w:rsidP="00586B1C">
            <w:pPr>
              <w:spacing w:after="0" w:line="240" w:lineRule="auto"/>
              <w:jc w:val="center"/>
              <w:rPr>
                <w:ins w:id="6703" w:author="VM-22 Subgroup" w:date="2025-05-20T15:13:00Z"/>
                <w:rFonts w:ascii="Times New Roman" w:eastAsia="Times New Roman" w:hAnsi="Times New Roman"/>
                <w:color w:val="000000"/>
                <w:sz w:val="20"/>
                <w:szCs w:val="20"/>
              </w:rPr>
            </w:pPr>
            <w:ins w:id="6704" w:author="VM-22 Subgroup" w:date="2025-05-20T15:13:00Z">
              <w:r w:rsidRPr="00A206C0">
                <w:rPr>
                  <w:rFonts w:ascii="Times New Roman" w:eastAsia="Times New Roman" w:hAnsi="Times New Roman"/>
                  <w:color w:val="000000"/>
                  <w:sz w:val="20"/>
                  <w:szCs w:val="20"/>
                </w:rPr>
                <w:t>Female</w:t>
              </w:r>
            </w:ins>
          </w:p>
        </w:tc>
        <w:tc>
          <w:tcPr>
            <w:tcW w:w="1120" w:type="dxa"/>
            <w:tcBorders>
              <w:top w:val="nil"/>
              <w:left w:val="nil"/>
              <w:bottom w:val="single" w:sz="8" w:space="0" w:color="auto"/>
              <w:right w:val="single" w:sz="8" w:space="0" w:color="auto"/>
            </w:tcBorders>
            <w:shd w:val="clear" w:color="auto" w:fill="auto"/>
            <w:vAlign w:val="center"/>
            <w:hideMark/>
          </w:tcPr>
          <w:p w14:paraId="7362C119" w14:textId="77777777" w:rsidR="003E6CEF" w:rsidRPr="00A206C0" w:rsidRDefault="003E6CEF" w:rsidP="00586B1C">
            <w:pPr>
              <w:spacing w:after="0" w:line="240" w:lineRule="auto"/>
              <w:jc w:val="center"/>
              <w:rPr>
                <w:ins w:id="6705" w:author="VM-22 Subgroup" w:date="2025-05-20T15:13:00Z"/>
                <w:rFonts w:ascii="Times New Roman" w:eastAsia="Times New Roman" w:hAnsi="Times New Roman"/>
                <w:color w:val="000000"/>
                <w:sz w:val="20"/>
                <w:szCs w:val="20"/>
              </w:rPr>
            </w:pPr>
            <w:ins w:id="6706" w:author="VM-22 Subgroup" w:date="2025-05-20T15:13:00Z">
              <w:r w:rsidRPr="00A206C0">
                <w:rPr>
                  <w:rFonts w:ascii="Times New Roman" w:eastAsia="Times New Roman" w:hAnsi="Times New Roman"/>
                  <w:color w:val="000000"/>
                  <w:sz w:val="20"/>
                  <w:szCs w:val="20"/>
                </w:rPr>
                <w:t>Male</w:t>
              </w:r>
            </w:ins>
          </w:p>
        </w:tc>
        <w:tc>
          <w:tcPr>
            <w:tcW w:w="1120" w:type="dxa"/>
            <w:tcBorders>
              <w:top w:val="nil"/>
              <w:left w:val="nil"/>
              <w:bottom w:val="single" w:sz="8" w:space="0" w:color="auto"/>
              <w:right w:val="single" w:sz="8" w:space="0" w:color="auto"/>
            </w:tcBorders>
            <w:shd w:val="clear" w:color="auto" w:fill="auto"/>
            <w:vAlign w:val="center"/>
            <w:hideMark/>
          </w:tcPr>
          <w:p w14:paraId="2E96CB5A" w14:textId="77777777" w:rsidR="003E6CEF" w:rsidRPr="00A206C0" w:rsidRDefault="003E6CEF" w:rsidP="00586B1C">
            <w:pPr>
              <w:spacing w:after="0" w:line="240" w:lineRule="auto"/>
              <w:jc w:val="center"/>
              <w:rPr>
                <w:ins w:id="6707" w:author="VM-22 Subgroup" w:date="2025-05-20T15:13:00Z"/>
                <w:rFonts w:ascii="Times New Roman" w:eastAsia="Times New Roman" w:hAnsi="Times New Roman"/>
                <w:color w:val="000000"/>
                <w:sz w:val="20"/>
                <w:szCs w:val="20"/>
              </w:rPr>
            </w:pPr>
            <w:ins w:id="6708" w:author="VM-22 Subgroup" w:date="2025-05-20T15:13:00Z">
              <w:r w:rsidRPr="00A206C0">
                <w:rPr>
                  <w:rFonts w:ascii="Times New Roman" w:eastAsia="Times New Roman" w:hAnsi="Times New Roman"/>
                  <w:color w:val="000000"/>
                  <w:sz w:val="20"/>
                  <w:szCs w:val="20"/>
                </w:rPr>
                <w:t>Female</w:t>
              </w:r>
            </w:ins>
          </w:p>
        </w:tc>
        <w:tc>
          <w:tcPr>
            <w:tcW w:w="1120" w:type="dxa"/>
            <w:tcBorders>
              <w:top w:val="nil"/>
              <w:left w:val="nil"/>
              <w:bottom w:val="single" w:sz="8" w:space="0" w:color="auto"/>
              <w:right w:val="single" w:sz="8" w:space="0" w:color="auto"/>
            </w:tcBorders>
            <w:shd w:val="clear" w:color="auto" w:fill="auto"/>
            <w:vAlign w:val="center"/>
            <w:hideMark/>
          </w:tcPr>
          <w:p w14:paraId="6A040B7E" w14:textId="77777777" w:rsidR="003E6CEF" w:rsidRPr="00A206C0" w:rsidRDefault="003E6CEF" w:rsidP="00586B1C">
            <w:pPr>
              <w:spacing w:after="0" w:line="240" w:lineRule="auto"/>
              <w:jc w:val="center"/>
              <w:rPr>
                <w:ins w:id="6709" w:author="VM-22 Subgroup" w:date="2025-05-20T15:13:00Z"/>
                <w:rFonts w:ascii="Times New Roman" w:eastAsia="Times New Roman" w:hAnsi="Times New Roman"/>
                <w:color w:val="000000"/>
                <w:sz w:val="20"/>
                <w:szCs w:val="20"/>
              </w:rPr>
            </w:pPr>
            <w:ins w:id="6710" w:author="VM-22 Subgroup" w:date="2025-05-20T15:13:00Z">
              <w:r w:rsidRPr="00A206C0">
                <w:rPr>
                  <w:rFonts w:ascii="Times New Roman" w:eastAsia="Times New Roman" w:hAnsi="Times New Roman"/>
                  <w:color w:val="000000"/>
                  <w:sz w:val="20"/>
                  <w:szCs w:val="20"/>
                </w:rPr>
                <w:t>Male</w:t>
              </w:r>
            </w:ins>
          </w:p>
        </w:tc>
        <w:tc>
          <w:tcPr>
            <w:tcW w:w="1120" w:type="dxa"/>
            <w:tcBorders>
              <w:top w:val="nil"/>
              <w:left w:val="nil"/>
              <w:bottom w:val="single" w:sz="8" w:space="0" w:color="auto"/>
              <w:right w:val="single" w:sz="8" w:space="0" w:color="auto"/>
            </w:tcBorders>
            <w:shd w:val="clear" w:color="auto" w:fill="auto"/>
            <w:vAlign w:val="center"/>
            <w:hideMark/>
          </w:tcPr>
          <w:p w14:paraId="3839CBC6" w14:textId="77777777" w:rsidR="003E6CEF" w:rsidRPr="00A206C0" w:rsidRDefault="003E6CEF" w:rsidP="00586B1C">
            <w:pPr>
              <w:spacing w:after="0" w:line="240" w:lineRule="auto"/>
              <w:jc w:val="center"/>
              <w:rPr>
                <w:ins w:id="6711" w:author="VM-22 Subgroup" w:date="2025-05-20T15:13:00Z"/>
                <w:rFonts w:ascii="Times New Roman" w:eastAsia="Times New Roman" w:hAnsi="Times New Roman"/>
                <w:color w:val="000000"/>
                <w:sz w:val="20"/>
                <w:szCs w:val="20"/>
              </w:rPr>
            </w:pPr>
            <w:ins w:id="6712" w:author="VM-22 Subgroup" w:date="2025-05-20T15:13:00Z">
              <w:r w:rsidRPr="00A206C0">
                <w:rPr>
                  <w:rFonts w:ascii="Times New Roman" w:eastAsia="Times New Roman" w:hAnsi="Times New Roman"/>
                  <w:color w:val="000000"/>
                  <w:sz w:val="20"/>
                  <w:szCs w:val="20"/>
                </w:rPr>
                <w:t>Female</w:t>
              </w:r>
            </w:ins>
          </w:p>
        </w:tc>
        <w:tc>
          <w:tcPr>
            <w:tcW w:w="1120" w:type="dxa"/>
            <w:tcBorders>
              <w:top w:val="nil"/>
              <w:left w:val="nil"/>
              <w:bottom w:val="single" w:sz="8" w:space="0" w:color="auto"/>
              <w:right w:val="single" w:sz="8" w:space="0" w:color="auto"/>
            </w:tcBorders>
            <w:shd w:val="clear" w:color="auto" w:fill="auto"/>
            <w:vAlign w:val="center"/>
            <w:hideMark/>
          </w:tcPr>
          <w:p w14:paraId="1C4B2D18" w14:textId="77777777" w:rsidR="003E6CEF" w:rsidRPr="00A206C0" w:rsidRDefault="003E6CEF" w:rsidP="00586B1C">
            <w:pPr>
              <w:spacing w:after="0" w:line="240" w:lineRule="auto"/>
              <w:jc w:val="center"/>
              <w:rPr>
                <w:ins w:id="6713" w:author="VM-22 Subgroup" w:date="2025-05-20T15:13:00Z"/>
                <w:rFonts w:ascii="Times New Roman" w:eastAsia="Times New Roman" w:hAnsi="Times New Roman"/>
                <w:color w:val="000000"/>
                <w:sz w:val="20"/>
                <w:szCs w:val="20"/>
              </w:rPr>
            </w:pPr>
            <w:ins w:id="6714" w:author="VM-22 Subgroup" w:date="2025-05-20T15:13:00Z">
              <w:r w:rsidRPr="00A206C0">
                <w:rPr>
                  <w:rFonts w:ascii="Times New Roman" w:eastAsia="Times New Roman" w:hAnsi="Times New Roman"/>
                  <w:color w:val="000000"/>
                  <w:sz w:val="20"/>
                  <w:szCs w:val="20"/>
                </w:rPr>
                <w:t>Male</w:t>
              </w:r>
            </w:ins>
          </w:p>
        </w:tc>
        <w:tc>
          <w:tcPr>
            <w:tcW w:w="1120" w:type="dxa"/>
            <w:tcBorders>
              <w:top w:val="nil"/>
              <w:left w:val="nil"/>
              <w:bottom w:val="single" w:sz="8" w:space="0" w:color="auto"/>
              <w:right w:val="single" w:sz="8" w:space="0" w:color="auto"/>
            </w:tcBorders>
            <w:shd w:val="clear" w:color="auto" w:fill="auto"/>
            <w:vAlign w:val="center"/>
            <w:hideMark/>
          </w:tcPr>
          <w:p w14:paraId="0B0DB41C" w14:textId="77777777" w:rsidR="003E6CEF" w:rsidRPr="00A206C0" w:rsidRDefault="003E6CEF" w:rsidP="00586B1C">
            <w:pPr>
              <w:spacing w:after="0" w:line="240" w:lineRule="auto"/>
              <w:jc w:val="center"/>
              <w:rPr>
                <w:ins w:id="6715" w:author="VM-22 Subgroup" w:date="2025-05-20T15:13:00Z"/>
                <w:rFonts w:ascii="Times New Roman" w:eastAsia="Times New Roman" w:hAnsi="Times New Roman"/>
                <w:color w:val="000000"/>
                <w:sz w:val="20"/>
                <w:szCs w:val="20"/>
              </w:rPr>
            </w:pPr>
            <w:ins w:id="6716" w:author="VM-22 Subgroup" w:date="2025-05-20T15:13:00Z">
              <w:r w:rsidRPr="00A206C0">
                <w:rPr>
                  <w:rFonts w:ascii="Times New Roman" w:eastAsia="Times New Roman" w:hAnsi="Times New Roman"/>
                  <w:color w:val="000000"/>
                  <w:sz w:val="20"/>
                  <w:szCs w:val="20"/>
                </w:rPr>
                <w:t>Female</w:t>
              </w:r>
            </w:ins>
          </w:p>
        </w:tc>
        <w:tc>
          <w:tcPr>
            <w:tcW w:w="1120" w:type="dxa"/>
            <w:tcBorders>
              <w:top w:val="nil"/>
              <w:left w:val="nil"/>
              <w:bottom w:val="single" w:sz="8" w:space="0" w:color="auto"/>
              <w:right w:val="single" w:sz="8" w:space="0" w:color="auto"/>
            </w:tcBorders>
            <w:shd w:val="clear" w:color="auto" w:fill="auto"/>
            <w:vAlign w:val="center"/>
            <w:hideMark/>
          </w:tcPr>
          <w:p w14:paraId="27C3471A" w14:textId="77777777" w:rsidR="003E6CEF" w:rsidRPr="00A206C0" w:rsidRDefault="003E6CEF" w:rsidP="00586B1C">
            <w:pPr>
              <w:spacing w:after="0" w:line="240" w:lineRule="auto"/>
              <w:jc w:val="center"/>
              <w:rPr>
                <w:ins w:id="6717" w:author="VM-22 Subgroup" w:date="2025-05-20T15:13:00Z"/>
                <w:rFonts w:ascii="Times New Roman" w:eastAsia="Times New Roman" w:hAnsi="Times New Roman"/>
                <w:color w:val="000000"/>
                <w:sz w:val="20"/>
                <w:szCs w:val="20"/>
              </w:rPr>
            </w:pPr>
            <w:ins w:id="6718" w:author="VM-22 Subgroup" w:date="2025-05-20T15:13:00Z">
              <w:r w:rsidRPr="00A206C0">
                <w:rPr>
                  <w:rFonts w:ascii="Times New Roman" w:eastAsia="Times New Roman" w:hAnsi="Times New Roman"/>
                  <w:color w:val="000000"/>
                  <w:sz w:val="20"/>
                  <w:szCs w:val="20"/>
                </w:rPr>
                <w:t>Male</w:t>
              </w:r>
            </w:ins>
          </w:p>
        </w:tc>
      </w:tr>
      <w:tr w:rsidR="003E6CEF" w:rsidRPr="00A206C0" w14:paraId="1328BDF7" w14:textId="77777777" w:rsidTr="00586B1C">
        <w:trPr>
          <w:trHeight w:val="315"/>
          <w:ins w:id="671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708DDED" w14:textId="77777777" w:rsidR="003E6CEF" w:rsidRPr="00A206C0" w:rsidRDefault="003E6CEF" w:rsidP="00586B1C">
            <w:pPr>
              <w:spacing w:after="0" w:line="240" w:lineRule="auto"/>
              <w:jc w:val="center"/>
              <w:rPr>
                <w:ins w:id="6720" w:author="VM-22 Subgroup" w:date="2025-05-20T15:13:00Z"/>
                <w:rFonts w:ascii="Times New Roman" w:eastAsia="Times New Roman" w:hAnsi="Times New Roman"/>
                <w:color w:val="000000"/>
                <w:sz w:val="20"/>
                <w:szCs w:val="20"/>
              </w:rPr>
            </w:pPr>
            <w:ins w:id="6721" w:author="VM-22 Subgroup" w:date="2025-05-20T15:13:00Z">
              <w:r>
                <w:rPr>
                  <w:rFonts w:ascii="Times New Roman" w:eastAsia="Times New Roman" w:hAnsi="Times New Roman"/>
                  <w:color w:val="000000"/>
                  <w:sz w:val="20"/>
                  <w:szCs w:val="20"/>
                </w:rPr>
                <w:t>≤</w:t>
              </w:r>
              <w:r w:rsidRPr="00A206C0">
                <w:rPr>
                  <w:rFonts w:ascii="Times New Roman" w:eastAsia="Times New Roman" w:hAnsi="Times New Roman"/>
                  <w:color w:val="000000"/>
                  <w:sz w:val="20"/>
                  <w:szCs w:val="20"/>
                </w:rPr>
                <w:t>2</w:t>
              </w:r>
            </w:ins>
          </w:p>
        </w:tc>
        <w:tc>
          <w:tcPr>
            <w:tcW w:w="1120" w:type="dxa"/>
            <w:tcBorders>
              <w:top w:val="nil"/>
              <w:left w:val="nil"/>
              <w:bottom w:val="single" w:sz="8" w:space="0" w:color="auto"/>
              <w:right w:val="single" w:sz="8" w:space="0" w:color="auto"/>
            </w:tcBorders>
            <w:shd w:val="clear" w:color="auto" w:fill="auto"/>
            <w:vAlign w:val="center"/>
            <w:hideMark/>
          </w:tcPr>
          <w:p w14:paraId="3A36B4F3" w14:textId="77777777" w:rsidR="003E6CEF" w:rsidRPr="00A206C0" w:rsidRDefault="003E6CEF" w:rsidP="00586B1C">
            <w:pPr>
              <w:spacing w:after="0" w:line="240" w:lineRule="auto"/>
              <w:jc w:val="center"/>
              <w:rPr>
                <w:ins w:id="6722" w:author="VM-22 Subgroup" w:date="2025-05-20T15:13:00Z"/>
                <w:rFonts w:ascii="Times New Roman" w:eastAsia="Times New Roman" w:hAnsi="Times New Roman"/>
                <w:color w:val="000000"/>
                <w:sz w:val="20"/>
                <w:szCs w:val="20"/>
              </w:rPr>
            </w:pPr>
            <w:ins w:id="6723" w:author="VM-22 Subgroup" w:date="2025-05-20T15:13:00Z">
              <w:r w:rsidRPr="00A206C0">
                <w:rPr>
                  <w:rFonts w:ascii="Times New Roman" w:eastAsia="Times New Roman" w:hAnsi="Times New Roman"/>
                  <w:color w:val="000000"/>
                  <w:sz w:val="20"/>
                  <w:szCs w:val="20"/>
                </w:rPr>
                <w:t>55.0%</w:t>
              </w:r>
            </w:ins>
          </w:p>
        </w:tc>
        <w:tc>
          <w:tcPr>
            <w:tcW w:w="1120" w:type="dxa"/>
            <w:tcBorders>
              <w:top w:val="nil"/>
              <w:left w:val="nil"/>
              <w:bottom w:val="single" w:sz="8" w:space="0" w:color="auto"/>
              <w:right w:val="single" w:sz="8" w:space="0" w:color="auto"/>
            </w:tcBorders>
            <w:shd w:val="clear" w:color="auto" w:fill="auto"/>
            <w:vAlign w:val="center"/>
            <w:hideMark/>
          </w:tcPr>
          <w:p w14:paraId="5FC89EAC" w14:textId="77777777" w:rsidR="003E6CEF" w:rsidRPr="00A206C0" w:rsidRDefault="003E6CEF" w:rsidP="00586B1C">
            <w:pPr>
              <w:spacing w:after="0" w:line="240" w:lineRule="auto"/>
              <w:jc w:val="center"/>
              <w:rPr>
                <w:ins w:id="6724" w:author="VM-22 Subgroup" w:date="2025-05-20T15:13:00Z"/>
                <w:rFonts w:ascii="Times New Roman" w:eastAsia="Times New Roman" w:hAnsi="Times New Roman"/>
                <w:color w:val="000000"/>
                <w:sz w:val="20"/>
                <w:szCs w:val="20"/>
              </w:rPr>
            </w:pPr>
            <w:ins w:id="6725" w:author="VM-22 Subgroup" w:date="2025-05-20T15:13:00Z">
              <w:r w:rsidRPr="00A206C0">
                <w:rPr>
                  <w:rFonts w:ascii="Times New Roman" w:eastAsia="Times New Roman" w:hAnsi="Times New Roman"/>
                  <w:color w:val="000000"/>
                  <w:sz w:val="20"/>
                  <w:szCs w:val="20"/>
                </w:rPr>
                <w:t>55.0%</w:t>
              </w:r>
            </w:ins>
          </w:p>
        </w:tc>
        <w:tc>
          <w:tcPr>
            <w:tcW w:w="1120" w:type="dxa"/>
            <w:tcBorders>
              <w:top w:val="nil"/>
              <w:left w:val="nil"/>
              <w:bottom w:val="single" w:sz="8" w:space="0" w:color="auto"/>
              <w:right w:val="single" w:sz="8" w:space="0" w:color="auto"/>
            </w:tcBorders>
            <w:shd w:val="clear" w:color="auto" w:fill="auto"/>
            <w:vAlign w:val="center"/>
            <w:hideMark/>
          </w:tcPr>
          <w:p w14:paraId="2E7C28DE" w14:textId="77777777" w:rsidR="003E6CEF" w:rsidRPr="00A206C0" w:rsidRDefault="003E6CEF" w:rsidP="00586B1C">
            <w:pPr>
              <w:spacing w:after="0" w:line="240" w:lineRule="auto"/>
              <w:jc w:val="center"/>
              <w:rPr>
                <w:ins w:id="6726" w:author="VM-22 Subgroup" w:date="2025-05-20T15:13:00Z"/>
                <w:rFonts w:ascii="Times New Roman" w:eastAsia="Times New Roman" w:hAnsi="Times New Roman"/>
                <w:color w:val="000000"/>
                <w:sz w:val="20"/>
                <w:szCs w:val="20"/>
              </w:rPr>
            </w:pPr>
            <w:ins w:id="6727" w:author="VM-22 Subgroup" w:date="2025-05-20T15:13:00Z">
              <w:r w:rsidRPr="00A206C0">
                <w:rPr>
                  <w:rFonts w:ascii="Times New Roman" w:eastAsia="Times New Roman" w:hAnsi="Times New Roman"/>
                  <w:color w:val="000000"/>
                  <w:sz w:val="20"/>
                  <w:szCs w:val="20"/>
                </w:rPr>
                <w:t>55.0%</w:t>
              </w:r>
            </w:ins>
          </w:p>
        </w:tc>
        <w:tc>
          <w:tcPr>
            <w:tcW w:w="1120" w:type="dxa"/>
            <w:tcBorders>
              <w:top w:val="nil"/>
              <w:left w:val="nil"/>
              <w:bottom w:val="single" w:sz="8" w:space="0" w:color="auto"/>
              <w:right w:val="single" w:sz="8" w:space="0" w:color="auto"/>
            </w:tcBorders>
            <w:shd w:val="clear" w:color="auto" w:fill="auto"/>
            <w:vAlign w:val="center"/>
            <w:hideMark/>
          </w:tcPr>
          <w:p w14:paraId="6C389434" w14:textId="77777777" w:rsidR="003E6CEF" w:rsidRPr="00A206C0" w:rsidRDefault="003E6CEF" w:rsidP="00586B1C">
            <w:pPr>
              <w:spacing w:after="0" w:line="240" w:lineRule="auto"/>
              <w:jc w:val="center"/>
              <w:rPr>
                <w:ins w:id="6728" w:author="VM-22 Subgroup" w:date="2025-05-20T15:13:00Z"/>
                <w:rFonts w:ascii="Times New Roman" w:eastAsia="Times New Roman" w:hAnsi="Times New Roman"/>
                <w:color w:val="000000"/>
                <w:sz w:val="20"/>
                <w:szCs w:val="20"/>
              </w:rPr>
            </w:pPr>
            <w:ins w:id="6729" w:author="VM-22 Subgroup" w:date="2025-05-20T15:13:00Z">
              <w:r w:rsidRPr="00A206C0">
                <w:rPr>
                  <w:rFonts w:ascii="Times New Roman" w:eastAsia="Times New Roman" w:hAnsi="Times New Roman"/>
                  <w:color w:val="000000"/>
                  <w:sz w:val="20"/>
                  <w:szCs w:val="20"/>
                </w:rPr>
                <w:t>55.0%</w:t>
              </w:r>
            </w:ins>
          </w:p>
        </w:tc>
        <w:tc>
          <w:tcPr>
            <w:tcW w:w="1120" w:type="dxa"/>
            <w:tcBorders>
              <w:top w:val="nil"/>
              <w:left w:val="nil"/>
              <w:bottom w:val="single" w:sz="8" w:space="0" w:color="auto"/>
              <w:right w:val="single" w:sz="8" w:space="0" w:color="auto"/>
            </w:tcBorders>
            <w:shd w:val="clear" w:color="auto" w:fill="auto"/>
            <w:vAlign w:val="center"/>
            <w:hideMark/>
          </w:tcPr>
          <w:p w14:paraId="519A7AA3" w14:textId="77777777" w:rsidR="003E6CEF" w:rsidRPr="00A206C0" w:rsidRDefault="003E6CEF" w:rsidP="00586B1C">
            <w:pPr>
              <w:spacing w:after="0" w:line="240" w:lineRule="auto"/>
              <w:jc w:val="center"/>
              <w:rPr>
                <w:ins w:id="6730" w:author="VM-22 Subgroup" w:date="2025-05-20T15:13:00Z"/>
                <w:rFonts w:ascii="Times New Roman" w:eastAsia="Times New Roman" w:hAnsi="Times New Roman"/>
                <w:color w:val="000000"/>
                <w:sz w:val="20"/>
                <w:szCs w:val="20"/>
              </w:rPr>
            </w:pPr>
            <w:ins w:id="6731" w:author="VM-22 Subgroup" w:date="2025-05-20T15:13:00Z">
              <w:r w:rsidRPr="00A206C0">
                <w:rPr>
                  <w:rFonts w:ascii="Times New Roman" w:eastAsia="Times New Roman" w:hAnsi="Times New Roman"/>
                  <w:color w:val="000000"/>
                  <w:sz w:val="20"/>
                  <w:szCs w:val="20"/>
                </w:rPr>
                <w:t>70.0%</w:t>
              </w:r>
            </w:ins>
          </w:p>
        </w:tc>
        <w:tc>
          <w:tcPr>
            <w:tcW w:w="1120" w:type="dxa"/>
            <w:tcBorders>
              <w:top w:val="nil"/>
              <w:left w:val="nil"/>
              <w:bottom w:val="single" w:sz="8" w:space="0" w:color="auto"/>
              <w:right w:val="single" w:sz="8" w:space="0" w:color="auto"/>
            </w:tcBorders>
            <w:shd w:val="clear" w:color="auto" w:fill="auto"/>
            <w:vAlign w:val="center"/>
            <w:hideMark/>
          </w:tcPr>
          <w:p w14:paraId="2E5FA0D9" w14:textId="77777777" w:rsidR="003E6CEF" w:rsidRPr="00A206C0" w:rsidRDefault="003E6CEF" w:rsidP="00586B1C">
            <w:pPr>
              <w:spacing w:after="0" w:line="240" w:lineRule="auto"/>
              <w:jc w:val="center"/>
              <w:rPr>
                <w:ins w:id="6732" w:author="VM-22 Subgroup" w:date="2025-05-20T15:13:00Z"/>
                <w:rFonts w:ascii="Times New Roman" w:eastAsia="Times New Roman" w:hAnsi="Times New Roman"/>
                <w:color w:val="000000"/>
                <w:sz w:val="20"/>
                <w:szCs w:val="20"/>
              </w:rPr>
            </w:pPr>
            <w:ins w:id="6733"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25AA724F" w14:textId="77777777" w:rsidR="003E6CEF" w:rsidRPr="00A206C0" w:rsidRDefault="003E6CEF" w:rsidP="00586B1C">
            <w:pPr>
              <w:spacing w:after="0" w:line="240" w:lineRule="auto"/>
              <w:jc w:val="center"/>
              <w:rPr>
                <w:ins w:id="6734" w:author="VM-22 Subgroup" w:date="2025-05-20T15:13:00Z"/>
                <w:rFonts w:ascii="Times New Roman" w:eastAsia="Times New Roman" w:hAnsi="Times New Roman"/>
                <w:color w:val="000000"/>
                <w:sz w:val="20"/>
                <w:szCs w:val="20"/>
              </w:rPr>
            </w:pPr>
            <w:ins w:id="6735" w:author="VM-22 Subgroup" w:date="2025-05-20T15:13:00Z">
              <w:r w:rsidRPr="00A206C0">
                <w:rPr>
                  <w:rFonts w:ascii="Times New Roman" w:eastAsia="Times New Roman" w:hAnsi="Times New Roman"/>
                  <w:color w:val="000000"/>
                  <w:sz w:val="20"/>
                  <w:szCs w:val="20"/>
                </w:rPr>
                <w:t>70.0%</w:t>
              </w:r>
            </w:ins>
          </w:p>
        </w:tc>
        <w:tc>
          <w:tcPr>
            <w:tcW w:w="1120" w:type="dxa"/>
            <w:tcBorders>
              <w:top w:val="nil"/>
              <w:left w:val="nil"/>
              <w:bottom w:val="single" w:sz="8" w:space="0" w:color="auto"/>
              <w:right w:val="single" w:sz="8" w:space="0" w:color="auto"/>
            </w:tcBorders>
            <w:shd w:val="clear" w:color="auto" w:fill="auto"/>
            <w:vAlign w:val="center"/>
            <w:hideMark/>
          </w:tcPr>
          <w:p w14:paraId="16F0137F" w14:textId="77777777" w:rsidR="003E6CEF" w:rsidRPr="00A206C0" w:rsidRDefault="003E6CEF" w:rsidP="00586B1C">
            <w:pPr>
              <w:spacing w:after="0" w:line="240" w:lineRule="auto"/>
              <w:jc w:val="center"/>
              <w:rPr>
                <w:ins w:id="6736" w:author="VM-22 Subgroup" w:date="2025-05-20T15:13:00Z"/>
                <w:rFonts w:ascii="Times New Roman" w:eastAsia="Times New Roman" w:hAnsi="Times New Roman"/>
                <w:color w:val="000000"/>
                <w:sz w:val="20"/>
                <w:szCs w:val="20"/>
              </w:rPr>
            </w:pPr>
            <w:ins w:id="6737" w:author="VM-22 Subgroup" w:date="2025-05-20T15:13:00Z">
              <w:r w:rsidRPr="00A206C0">
                <w:rPr>
                  <w:rFonts w:ascii="Times New Roman" w:eastAsia="Times New Roman" w:hAnsi="Times New Roman"/>
                  <w:color w:val="000000"/>
                  <w:sz w:val="20"/>
                  <w:szCs w:val="20"/>
                </w:rPr>
                <w:t>70.0%</w:t>
              </w:r>
            </w:ins>
          </w:p>
        </w:tc>
      </w:tr>
      <w:tr w:rsidR="003E6CEF" w:rsidRPr="00A206C0" w14:paraId="722E8B7F" w14:textId="77777777" w:rsidTr="00586B1C">
        <w:trPr>
          <w:trHeight w:val="315"/>
          <w:ins w:id="673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D0C6381" w14:textId="77777777" w:rsidR="003E6CEF" w:rsidRPr="00A206C0" w:rsidRDefault="003E6CEF" w:rsidP="00586B1C">
            <w:pPr>
              <w:spacing w:after="0" w:line="240" w:lineRule="auto"/>
              <w:jc w:val="center"/>
              <w:rPr>
                <w:ins w:id="6739" w:author="VM-22 Subgroup" w:date="2025-05-20T15:13:00Z"/>
                <w:rFonts w:ascii="Times New Roman" w:eastAsia="Times New Roman" w:hAnsi="Times New Roman"/>
                <w:color w:val="000000"/>
                <w:sz w:val="20"/>
                <w:szCs w:val="20"/>
              </w:rPr>
            </w:pPr>
            <w:ins w:id="6740" w:author="VM-22 Subgroup" w:date="2025-05-20T15:13:00Z">
              <w:r w:rsidRPr="00A206C0">
                <w:rPr>
                  <w:rFonts w:ascii="Times New Roman" w:eastAsia="Times New Roman" w:hAnsi="Times New Roman"/>
                  <w:color w:val="000000"/>
                  <w:sz w:val="20"/>
                  <w:szCs w:val="20"/>
                </w:rPr>
                <w:t>3</w:t>
              </w:r>
            </w:ins>
          </w:p>
        </w:tc>
        <w:tc>
          <w:tcPr>
            <w:tcW w:w="1120" w:type="dxa"/>
            <w:tcBorders>
              <w:top w:val="nil"/>
              <w:left w:val="nil"/>
              <w:bottom w:val="single" w:sz="8" w:space="0" w:color="auto"/>
              <w:right w:val="single" w:sz="8" w:space="0" w:color="auto"/>
            </w:tcBorders>
            <w:shd w:val="clear" w:color="auto" w:fill="auto"/>
            <w:vAlign w:val="center"/>
            <w:hideMark/>
          </w:tcPr>
          <w:p w14:paraId="7F521D3B" w14:textId="77777777" w:rsidR="003E6CEF" w:rsidRPr="00A206C0" w:rsidRDefault="003E6CEF" w:rsidP="00586B1C">
            <w:pPr>
              <w:spacing w:after="0" w:line="240" w:lineRule="auto"/>
              <w:jc w:val="center"/>
              <w:rPr>
                <w:ins w:id="6741" w:author="VM-22 Subgroup" w:date="2025-05-20T15:13:00Z"/>
                <w:rFonts w:ascii="Times New Roman" w:eastAsia="Times New Roman" w:hAnsi="Times New Roman"/>
                <w:color w:val="000000"/>
                <w:sz w:val="20"/>
                <w:szCs w:val="20"/>
              </w:rPr>
            </w:pPr>
            <w:ins w:id="6742" w:author="VM-22 Subgroup" w:date="2025-05-20T15:13:00Z">
              <w:r w:rsidRPr="00A206C0">
                <w:rPr>
                  <w:rFonts w:ascii="Times New Roman" w:eastAsia="Times New Roman" w:hAnsi="Times New Roman"/>
                  <w:color w:val="000000"/>
                  <w:sz w:val="20"/>
                  <w:szCs w:val="20"/>
                </w:rPr>
                <w:t>57.0%</w:t>
              </w:r>
            </w:ins>
          </w:p>
        </w:tc>
        <w:tc>
          <w:tcPr>
            <w:tcW w:w="1120" w:type="dxa"/>
            <w:tcBorders>
              <w:top w:val="nil"/>
              <w:left w:val="nil"/>
              <w:bottom w:val="single" w:sz="8" w:space="0" w:color="auto"/>
              <w:right w:val="single" w:sz="8" w:space="0" w:color="auto"/>
            </w:tcBorders>
            <w:shd w:val="clear" w:color="auto" w:fill="auto"/>
            <w:vAlign w:val="center"/>
            <w:hideMark/>
          </w:tcPr>
          <w:p w14:paraId="0C386AAE" w14:textId="77777777" w:rsidR="003E6CEF" w:rsidRPr="00A206C0" w:rsidRDefault="003E6CEF" w:rsidP="00586B1C">
            <w:pPr>
              <w:spacing w:after="0" w:line="240" w:lineRule="auto"/>
              <w:jc w:val="center"/>
              <w:rPr>
                <w:ins w:id="6743" w:author="VM-22 Subgroup" w:date="2025-05-20T15:13:00Z"/>
                <w:rFonts w:ascii="Times New Roman" w:eastAsia="Times New Roman" w:hAnsi="Times New Roman"/>
                <w:color w:val="000000"/>
                <w:sz w:val="20"/>
                <w:szCs w:val="20"/>
              </w:rPr>
            </w:pPr>
            <w:ins w:id="6744" w:author="VM-22 Subgroup" w:date="2025-05-20T15:13:00Z">
              <w:r w:rsidRPr="00A206C0">
                <w:rPr>
                  <w:rFonts w:ascii="Times New Roman" w:eastAsia="Times New Roman" w:hAnsi="Times New Roman"/>
                  <w:color w:val="000000"/>
                  <w:sz w:val="20"/>
                  <w:szCs w:val="20"/>
                </w:rPr>
                <w:t>57.0%</w:t>
              </w:r>
            </w:ins>
          </w:p>
        </w:tc>
        <w:tc>
          <w:tcPr>
            <w:tcW w:w="1120" w:type="dxa"/>
            <w:tcBorders>
              <w:top w:val="nil"/>
              <w:left w:val="nil"/>
              <w:bottom w:val="single" w:sz="8" w:space="0" w:color="auto"/>
              <w:right w:val="single" w:sz="8" w:space="0" w:color="auto"/>
            </w:tcBorders>
            <w:shd w:val="clear" w:color="auto" w:fill="auto"/>
            <w:vAlign w:val="center"/>
            <w:hideMark/>
          </w:tcPr>
          <w:p w14:paraId="6B614DA1" w14:textId="77777777" w:rsidR="003E6CEF" w:rsidRPr="00A206C0" w:rsidRDefault="003E6CEF" w:rsidP="00586B1C">
            <w:pPr>
              <w:spacing w:after="0" w:line="240" w:lineRule="auto"/>
              <w:jc w:val="center"/>
              <w:rPr>
                <w:ins w:id="6745" w:author="VM-22 Subgroup" w:date="2025-05-20T15:13:00Z"/>
                <w:rFonts w:ascii="Times New Roman" w:eastAsia="Times New Roman" w:hAnsi="Times New Roman"/>
                <w:color w:val="000000"/>
                <w:sz w:val="20"/>
                <w:szCs w:val="20"/>
              </w:rPr>
            </w:pPr>
            <w:ins w:id="6746" w:author="VM-22 Subgroup" w:date="2025-05-20T15:13:00Z">
              <w:r w:rsidRPr="00A206C0">
                <w:rPr>
                  <w:rFonts w:ascii="Times New Roman" w:eastAsia="Times New Roman" w:hAnsi="Times New Roman"/>
                  <w:color w:val="000000"/>
                  <w:sz w:val="20"/>
                  <w:szCs w:val="20"/>
                </w:rPr>
                <w:t>57.0%</w:t>
              </w:r>
            </w:ins>
          </w:p>
        </w:tc>
        <w:tc>
          <w:tcPr>
            <w:tcW w:w="1120" w:type="dxa"/>
            <w:tcBorders>
              <w:top w:val="nil"/>
              <w:left w:val="nil"/>
              <w:bottom w:val="single" w:sz="8" w:space="0" w:color="auto"/>
              <w:right w:val="single" w:sz="8" w:space="0" w:color="auto"/>
            </w:tcBorders>
            <w:shd w:val="clear" w:color="auto" w:fill="auto"/>
            <w:vAlign w:val="center"/>
            <w:hideMark/>
          </w:tcPr>
          <w:p w14:paraId="0EEC1114" w14:textId="77777777" w:rsidR="003E6CEF" w:rsidRPr="00A206C0" w:rsidRDefault="003E6CEF" w:rsidP="00586B1C">
            <w:pPr>
              <w:spacing w:after="0" w:line="240" w:lineRule="auto"/>
              <w:jc w:val="center"/>
              <w:rPr>
                <w:ins w:id="6747" w:author="VM-22 Subgroup" w:date="2025-05-20T15:13:00Z"/>
                <w:rFonts w:ascii="Times New Roman" w:eastAsia="Times New Roman" w:hAnsi="Times New Roman"/>
                <w:color w:val="000000"/>
                <w:sz w:val="20"/>
                <w:szCs w:val="20"/>
              </w:rPr>
            </w:pPr>
            <w:ins w:id="6748" w:author="VM-22 Subgroup" w:date="2025-05-20T15:13:00Z">
              <w:r w:rsidRPr="00A206C0">
                <w:rPr>
                  <w:rFonts w:ascii="Times New Roman" w:eastAsia="Times New Roman" w:hAnsi="Times New Roman"/>
                  <w:color w:val="000000"/>
                  <w:sz w:val="20"/>
                  <w:szCs w:val="20"/>
                </w:rPr>
                <w:t>57.0%</w:t>
              </w:r>
            </w:ins>
          </w:p>
        </w:tc>
        <w:tc>
          <w:tcPr>
            <w:tcW w:w="1120" w:type="dxa"/>
            <w:tcBorders>
              <w:top w:val="nil"/>
              <w:left w:val="nil"/>
              <w:bottom w:val="single" w:sz="8" w:space="0" w:color="auto"/>
              <w:right w:val="single" w:sz="8" w:space="0" w:color="auto"/>
            </w:tcBorders>
            <w:shd w:val="clear" w:color="auto" w:fill="auto"/>
            <w:vAlign w:val="center"/>
            <w:hideMark/>
          </w:tcPr>
          <w:p w14:paraId="1157DBD9" w14:textId="77777777" w:rsidR="003E6CEF" w:rsidRPr="00A206C0" w:rsidRDefault="003E6CEF" w:rsidP="00586B1C">
            <w:pPr>
              <w:spacing w:after="0" w:line="240" w:lineRule="auto"/>
              <w:jc w:val="center"/>
              <w:rPr>
                <w:ins w:id="6749" w:author="VM-22 Subgroup" w:date="2025-05-20T15:13:00Z"/>
                <w:rFonts w:ascii="Times New Roman" w:eastAsia="Times New Roman" w:hAnsi="Times New Roman"/>
                <w:color w:val="000000"/>
                <w:sz w:val="20"/>
                <w:szCs w:val="20"/>
              </w:rPr>
            </w:pPr>
            <w:ins w:id="6750" w:author="VM-22 Subgroup" w:date="2025-05-20T15:13:00Z">
              <w:r w:rsidRPr="00A206C0">
                <w:rPr>
                  <w:rFonts w:ascii="Times New Roman" w:eastAsia="Times New Roman" w:hAnsi="Times New Roman"/>
                  <w:color w:val="000000"/>
                  <w:sz w:val="20"/>
                  <w:szCs w:val="20"/>
                </w:rPr>
                <w:t>72.0%</w:t>
              </w:r>
            </w:ins>
          </w:p>
        </w:tc>
        <w:tc>
          <w:tcPr>
            <w:tcW w:w="1120" w:type="dxa"/>
            <w:tcBorders>
              <w:top w:val="nil"/>
              <w:left w:val="nil"/>
              <w:bottom w:val="single" w:sz="8" w:space="0" w:color="auto"/>
              <w:right w:val="single" w:sz="8" w:space="0" w:color="auto"/>
            </w:tcBorders>
            <w:shd w:val="clear" w:color="auto" w:fill="auto"/>
            <w:vAlign w:val="center"/>
            <w:hideMark/>
          </w:tcPr>
          <w:p w14:paraId="7299D46B" w14:textId="77777777" w:rsidR="003E6CEF" w:rsidRPr="00A206C0" w:rsidRDefault="003E6CEF" w:rsidP="00586B1C">
            <w:pPr>
              <w:spacing w:after="0" w:line="240" w:lineRule="auto"/>
              <w:jc w:val="center"/>
              <w:rPr>
                <w:ins w:id="6751" w:author="VM-22 Subgroup" w:date="2025-05-20T15:13:00Z"/>
                <w:rFonts w:ascii="Times New Roman" w:eastAsia="Times New Roman" w:hAnsi="Times New Roman"/>
                <w:color w:val="000000"/>
                <w:sz w:val="20"/>
                <w:szCs w:val="20"/>
              </w:rPr>
            </w:pPr>
            <w:ins w:id="6752" w:author="VM-22 Subgroup" w:date="2025-05-20T15:13:00Z">
              <w:r w:rsidRPr="00A206C0">
                <w:rPr>
                  <w:rFonts w:ascii="Times New Roman" w:eastAsia="Times New Roman" w:hAnsi="Times New Roman"/>
                  <w:color w:val="000000"/>
                  <w:sz w:val="20"/>
                  <w:szCs w:val="20"/>
                </w:rPr>
                <w:t>76.0%</w:t>
              </w:r>
            </w:ins>
          </w:p>
        </w:tc>
        <w:tc>
          <w:tcPr>
            <w:tcW w:w="1120" w:type="dxa"/>
            <w:tcBorders>
              <w:top w:val="nil"/>
              <w:left w:val="nil"/>
              <w:bottom w:val="single" w:sz="8" w:space="0" w:color="auto"/>
              <w:right w:val="single" w:sz="8" w:space="0" w:color="auto"/>
            </w:tcBorders>
            <w:shd w:val="clear" w:color="auto" w:fill="auto"/>
            <w:vAlign w:val="center"/>
            <w:hideMark/>
          </w:tcPr>
          <w:p w14:paraId="1276FCBE" w14:textId="77777777" w:rsidR="003E6CEF" w:rsidRPr="00A206C0" w:rsidRDefault="003E6CEF" w:rsidP="00586B1C">
            <w:pPr>
              <w:spacing w:after="0" w:line="240" w:lineRule="auto"/>
              <w:jc w:val="center"/>
              <w:rPr>
                <w:ins w:id="6753" w:author="VM-22 Subgroup" w:date="2025-05-20T15:13:00Z"/>
                <w:rFonts w:ascii="Times New Roman" w:eastAsia="Times New Roman" w:hAnsi="Times New Roman"/>
                <w:color w:val="000000"/>
                <w:sz w:val="20"/>
                <w:szCs w:val="20"/>
              </w:rPr>
            </w:pPr>
            <w:ins w:id="6754" w:author="VM-22 Subgroup" w:date="2025-05-20T15:13:00Z">
              <w:r w:rsidRPr="00A206C0">
                <w:rPr>
                  <w:rFonts w:ascii="Times New Roman" w:eastAsia="Times New Roman" w:hAnsi="Times New Roman"/>
                  <w:color w:val="000000"/>
                  <w:sz w:val="20"/>
                  <w:szCs w:val="20"/>
                </w:rPr>
                <w:t>72.0%</w:t>
              </w:r>
            </w:ins>
          </w:p>
        </w:tc>
        <w:tc>
          <w:tcPr>
            <w:tcW w:w="1120" w:type="dxa"/>
            <w:tcBorders>
              <w:top w:val="nil"/>
              <w:left w:val="nil"/>
              <w:bottom w:val="single" w:sz="8" w:space="0" w:color="auto"/>
              <w:right w:val="single" w:sz="8" w:space="0" w:color="auto"/>
            </w:tcBorders>
            <w:shd w:val="clear" w:color="auto" w:fill="auto"/>
            <w:vAlign w:val="center"/>
            <w:hideMark/>
          </w:tcPr>
          <w:p w14:paraId="79CABFD7" w14:textId="77777777" w:rsidR="003E6CEF" w:rsidRPr="00A206C0" w:rsidRDefault="003E6CEF" w:rsidP="00586B1C">
            <w:pPr>
              <w:spacing w:after="0" w:line="240" w:lineRule="auto"/>
              <w:jc w:val="center"/>
              <w:rPr>
                <w:ins w:id="6755" w:author="VM-22 Subgroup" w:date="2025-05-20T15:13:00Z"/>
                <w:rFonts w:ascii="Times New Roman" w:eastAsia="Times New Roman" w:hAnsi="Times New Roman"/>
                <w:color w:val="000000"/>
                <w:sz w:val="20"/>
                <w:szCs w:val="20"/>
              </w:rPr>
            </w:pPr>
            <w:ins w:id="6756" w:author="VM-22 Subgroup" w:date="2025-05-20T15:13:00Z">
              <w:r w:rsidRPr="00A206C0">
                <w:rPr>
                  <w:rFonts w:ascii="Times New Roman" w:eastAsia="Times New Roman" w:hAnsi="Times New Roman"/>
                  <w:color w:val="000000"/>
                  <w:sz w:val="20"/>
                  <w:szCs w:val="20"/>
                </w:rPr>
                <w:t>72.0%</w:t>
              </w:r>
            </w:ins>
          </w:p>
        </w:tc>
      </w:tr>
      <w:tr w:rsidR="003E6CEF" w:rsidRPr="00A206C0" w14:paraId="7AB58C2C" w14:textId="77777777" w:rsidTr="00586B1C">
        <w:trPr>
          <w:trHeight w:val="315"/>
          <w:ins w:id="675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EAA72A8" w14:textId="77777777" w:rsidR="003E6CEF" w:rsidRPr="00A206C0" w:rsidRDefault="003E6CEF" w:rsidP="00586B1C">
            <w:pPr>
              <w:spacing w:after="0" w:line="240" w:lineRule="auto"/>
              <w:jc w:val="center"/>
              <w:rPr>
                <w:ins w:id="6758" w:author="VM-22 Subgroup" w:date="2025-05-20T15:13:00Z"/>
                <w:rFonts w:ascii="Times New Roman" w:eastAsia="Times New Roman" w:hAnsi="Times New Roman"/>
                <w:color w:val="000000"/>
                <w:sz w:val="20"/>
                <w:szCs w:val="20"/>
              </w:rPr>
            </w:pPr>
            <w:ins w:id="6759" w:author="VM-22 Subgroup" w:date="2025-05-20T15:13:00Z">
              <w:r w:rsidRPr="00A206C0">
                <w:rPr>
                  <w:rFonts w:ascii="Times New Roman" w:eastAsia="Times New Roman" w:hAnsi="Times New Roman"/>
                  <w:color w:val="000000"/>
                  <w:sz w:val="20"/>
                  <w:szCs w:val="20"/>
                </w:rPr>
                <w:t>4</w:t>
              </w:r>
            </w:ins>
          </w:p>
        </w:tc>
        <w:tc>
          <w:tcPr>
            <w:tcW w:w="1120" w:type="dxa"/>
            <w:tcBorders>
              <w:top w:val="nil"/>
              <w:left w:val="nil"/>
              <w:bottom w:val="single" w:sz="8" w:space="0" w:color="auto"/>
              <w:right w:val="single" w:sz="8" w:space="0" w:color="auto"/>
            </w:tcBorders>
            <w:shd w:val="clear" w:color="auto" w:fill="auto"/>
            <w:vAlign w:val="center"/>
            <w:hideMark/>
          </w:tcPr>
          <w:p w14:paraId="6BFD8A0B" w14:textId="77777777" w:rsidR="003E6CEF" w:rsidRPr="00A206C0" w:rsidRDefault="003E6CEF" w:rsidP="00586B1C">
            <w:pPr>
              <w:spacing w:after="0" w:line="240" w:lineRule="auto"/>
              <w:jc w:val="center"/>
              <w:rPr>
                <w:ins w:id="6760" w:author="VM-22 Subgroup" w:date="2025-05-20T15:13:00Z"/>
                <w:rFonts w:ascii="Times New Roman" w:eastAsia="Times New Roman" w:hAnsi="Times New Roman"/>
                <w:color w:val="000000"/>
                <w:sz w:val="20"/>
                <w:szCs w:val="20"/>
              </w:rPr>
            </w:pPr>
            <w:ins w:id="6761" w:author="VM-22 Subgroup" w:date="2025-05-20T15:13:00Z">
              <w:r w:rsidRPr="00A206C0">
                <w:rPr>
                  <w:rFonts w:ascii="Times New Roman" w:eastAsia="Times New Roman" w:hAnsi="Times New Roman"/>
                  <w:color w:val="000000"/>
                  <w:sz w:val="20"/>
                  <w:szCs w:val="20"/>
                </w:rPr>
                <w:t>59.0%</w:t>
              </w:r>
            </w:ins>
          </w:p>
        </w:tc>
        <w:tc>
          <w:tcPr>
            <w:tcW w:w="1120" w:type="dxa"/>
            <w:tcBorders>
              <w:top w:val="nil"/>
              <w:left w:val="nil"/>
              <w:bottom w:val="single" w:sz="8" w:space="0" w:color="auto"/>
              <w:right w:val="single" w:sz="8" w:space="0" w:color="auto"/>
            </w:tcBorders>
            <w:shd w:val="clear" w:color="auto" w:fill="auto"/>
            <w:vAlign w:val="center"/>
            <w:hideMark/>
          </w:tcPr>
          <w:p w14:paraId="78A5C14D" w14:textId="77777777" w:rsidR="003E6CEF" w:rsidRPr="00A206C0" w:rsidRDefault="003E6CEF" w:rsidP="00586B1C">
            <w:pPr>
              <w:spacing w:after="0" w:line="240" w:lineRule="auto"/>
              <w:jc w:val="center"/>
              <w:rPr>
                <w:ins w:id="6762" w:author="VM-22 Subgroup" w:date="2025-05-20T15:13:00Z"/>
                <w:rFonts w:ascii="Times New Roman" w:eastAsia="Times New Roman" w:hAnsi="Times New Roman"/>
                <w:color w:val="000000"/>
                <w:sz w:val="20"/>
                <w:szCs w:val="20"/>
              </w:rPr>
            </w:pPr>
            <w:ins w:id="6763" w:author="VM-22 Subgroup" w:date="2025-05-20T15:13:00Z">
              <w:r w:rsidRPr="00A206C0">
                <w:rPr>
                  <w:rFonts w:ascii="Times New Roman" w:eastAsia="Times New Roman" w:hAnsi="Times New Roman"/>
                  <w:color w:val="000000"/>
                  <w:sz w:val="20"/>
                  <w:szCs w:val="20"/>
                </w:rPr>
                <w:t>59.0%</w:t>
              </w:r>
            </w:ins>
          </w:p>
        </w:tc>
        <w:tc>
          <w:tcPr>
            <w:tcW w:w="1120" w:type="dxa"/>
            <w:tcBorders>
              <w:top w:val="nil"/>
              <w:left w:val="nil"/>
              <w:bottom w:val="single" w:sz="8" w:space="0" w:color="auto"/>
              <w:right w:val="single" w:sz="8" w:space="0" w:color="auto"/>
            </w:tcBorders>
            <w:shd w:val="clear" w:color="auto" w:fill="auto"/>
            <w:vAlign w:val="center"/>
            <w:hideMark/>
          </w:tcPr>
          <w:p w14:paraId="09F5AA2D" w14:textId="77777777" w:rsidR="003E6CEF" w:rsidRPr="00A206C0" w:rsidRDefault="003E6CEF" w:rsidP="00586B1C">
            <w:pPr>
              <w:spacing w:after="0" w:line="240" w:lineRule="auto"/>
              <w:jc w:val="center"/>
              <w:rPr>
                <w:ins w:id="6764" w:author="VM-22 Subgroup" w:date="2025-05-20T15:13:00Z"/>
                <w:rFonts w:ascii="Times New Roman" w:eastAsia="Times New Roman" w:hAnsi="Times New Roman"/>
                <w:color w:val="000000"/>
                <w:sz w:val="20"/>
                <w:szCs w:val="20"/>
              </w:rPr>
            </w:pPr>
            <w:ins w:id="6765" w:author="VM-22 Subgroup" w:date="2025-05-20T15:13:00Z">
              <w:r w:rsidRPr="00A206C0">
                <w:rPr>
                  <w:rFonts w:ascii="Times New Roman" w:eastAsia="Times New Roman" w:hAnsi="Times New Roman"/>
                  <w:color w:val="000000"/>
                  <w:sz w:val="20"/>
                  <w:szCs w:val="20"/>
                </w:rPr>
                <w:t>59.0%</w:t>
              </w:r>
            </w:ins>
          </w:p>
        </w:tc>
        <w:tc>
          <w:tcPr>
            <w:tcW w:w="1120" w:type="dxa"/>
            <w:tcBorders>
              <w:top w:val="nil"/>
              <w:left w:val="nil"/>
              <w:bottom w:val="single" w:sz="8" w:space="0" w:color="auto"/>
              <w:right w:val="single" w:sz="8" w:space="0" w:color="auto"/>
            </w:tcBorders>
            <w:shd w:val="clear" w:color="auto" w:fill="auto"/>
            <w:vAlign w:val="center"/>
            <w:hideMark/>
          </w:tcPr>
          <w:p w14:paraId="308E35EC" w14:textId="77777777" w:rsidR="003E6CEF" w:rsidRPr="00A206C0" w:rsidRDefault="003E6CEF" w:rsidP="00586B1C">
            <w:pPr>
              <w:spacing w:after="0" w:line="240" w:lineRule="auto"/>
              <w:jc w:val="center"/>
              <w:rPr>
                <w:ins w:id="6766" w:author="VM-22 Subgroup" w:date="2025-05-20T15:13:00Z"/>
                <w:rFonts w:ascii="Times New Roman" w:eastAsia="Times New Roman" w:hAnsi="Times New Roman"/>
                <w:color w:val="000000"/>
                <w:sz w:val="20"/>
                <w:szCs w:val="20"/>
              </w:rPr>
            </w:pPr>
            <w:ins w:id="6767" w:author="VM-22 Subgroup" w:date="2025-05-20T15:13:00Z">
              <w:r w:rsidRPr="00A206C0">
                <w:rPr>
                  <w:rFonts w:ascii="Times New Roman" w:eastAsia="Times New Roman" w:hAnsi="Times New Roman"/>
                  <w:color w:val="000000"/>
                  <w:sz w:val="20"/>
                  <w:szCs w:val="20"/>
                </w:rPr>
                <w:t>59.0%</w:t>
              </w:r>
            </w:ins>
          </w:p>
        </w:tc>
        <w:tc>
          <w:tcPr>
            <w:tcW w:w="1120" w:type="dxa"/>
            <w:tcBorders>
              <w:top w:val="nil"/>
              <w:left w:val="nil"/>
              <w:bottom w:val="single" w:sz="8" w:space="0" w:color="auto"/>
              <w:right w:val="single" w:sz="8" w:space="0" w:color="auto"/>
            </w:tcBorders>
            <w:shd w:val="clear" w:color="auto" w:fill="auto"/>
            <w:vAlign w:val="center"/>
            <w:hideMark/>
          </w:tcPr>
          <w:p w14:paraId="5AB773B4" w14:textId="77777777" w:rsidR="003E6CEF" w:rsidRPr="00A206C0" w:rsidRDefault="003E6CEF" w:rsidP="00586B1C">
            <w:pPr>
              <w:spacing w:after="0" w:line="240" w:lineRule="auto"/>
              <w:jc w:val="center"/>
              <w:rPr>
                <w:ins w:id="6768" w:author="VM-22 Subgroup" w:date="2025-05-20T15:13:00Z"/>
                <w:rFonts w:ascii="Times New Roman" w:eastAsia="Times New Roman" w:hAnsi="Times New Roman"/>
                <w:color w:val="000000"/>
                <w:sz w:val="20"/>
                <w:szCs w:val="20"/>
              </w:rPr>
            </w:pPr>
            <w:ins w:id="6769" w:author="VM-22 Subgroup" w:date="2025-05-20T15:13:00Z">
              <w:r w:rsidRPr="00A206C0">
                <w:rPr>
                  <w:rFonts w:ascii="Times New Roman" w:eastAsia="Times New Roman" w:hAnsi="Times New Roman"/>
                  <w:color w:val="000000"/>
                  <w:sz w:val="20"/>
                  <w:szCs w:val="20"/>
                </w:rPr>
                <w:t>74.0%</w:t>
              </w:r>
            </w:ins>
          </w:p>
        </w:tc>
        <w:tc>
          <w:tcPr>
            <w:tcW w:w="1120" w:type="dxa"/>
            <w:tcBorders>
              <w:top w:val="nil"/>
              <w:left w:val="nil"/>
              <w:bottom w:val="single" w:sz="8" w:space="0" w:color="auto"/>
              <w:right w:val="single" w:sz="8" w:space="0" w:color="auto"/>
            </w:tcBorders>
            <w:shd w:val="clear" w:color="auto" w:fill="auto"/>
            <w:vAlign w:val="center"/>
            <w:hideMark/>
          </w:tcPr>
          <w:p w14:paraId="4ADE997B" w14:textId="77777777" w:rsidR="003E6CEF" w:rsidRPr="00A206C0" w:rsidRDefault="003E6CEF" w:rsidP="00586B1C">
            <w:pPr>
              <w:spacing w:after="0" w:line="240" w:lineRule="auto"/>
              <w:jc w:val="center"/>
              <w:rPr>
                <w:ins w:id="6770" w:author="VM-22 Subgroup" w:date="2025-05-20T15:13:00Z"/>
                <w:rFonts w:ascii="Times New Roman" w:eastAsia="Times New Roman" w:hAnsi="Times New Roman"/>
                <w:color w:val="000000"/>
                <w:sz w:val="20"/>
                <w:szCs w:val="20"/>
              </w:rPr>
            </w:pPr>
            <w:ins w:id="6771" w:author="VM-22 Subgroup" w:date="2025-05-20T15:13:00Z">
              <w:r w:rsidRPr="00A206C0">
                <w:rPr>
                  <w:rFonts w:ascii="Times New Roman" w:eastAsia="Times New Roman" w:hAnsi="Times New Roman"/>
                  <w:color w:val="000000"/>
                  <w:sz w:val="20"/>
                  <w:szCs w:val="20"/>
                </w:rPr>
                <w:t>77.0%</w:t>
              </w:r>
            </w:ins>
          </w:p>
        </w:tc>
        <w:tc>
          <w:tcPr>
            <w:tcW w:w="1120" w:type="dxa"/>
            <w:tcBorders>
              <w:top w:val="nil"/>
              <w:left w:val="nil"/>
              <w:bottom w:val="single" w:sz="8" w:space="0" w:color="auto"/>
              <w:right w:val="single" w:sz="8" w:space="0" w:color="auto"/>
            </w:tcBorders>
            <w:shd w:val="clear" w:color="auto" w:fill="auto"/>
            <w:vAlign w:val="center"/>
            <w:hideMark/>
          </w:tcPr>
          <w:p w14:paraId="58B2DC66" w14:textId="77777777" w:rsidR="003E6CEF" w:rsidRPr="00A206C0" w:rsidRDefault="003E6CEF" w:rsidP="00586B1C">
            <w:pPr>
              <w:spacing w:after="0" w:line="240" w:lineRule="auto"/>
              <w:jc w:val="center"/>
              <w:rPr>
                <w:ins w:id="6772" w:author="VM-22 Subgroup" w:date="2025-05-20T15:13:00Z"/>
                <w:rFonts w:ascii="Times New Roman" w:eastAsia="Times New Roman" w:hAnsi="Times New Roman"/>
                <w:color w:val="000000"/>
                <w:sz w:val="20"/>
                <w:szCs w:val="20"/>
              </w:rPr>
            </w:pPr>
            <w:ins w:id="6773" w:author="VM-22 Subgroup" w:date="2025-05-20T15:13:00Z">
              <w:r w:rsidRPr="00A206C0">
                <w:rPr>
                  <w:rFonts w:ascii="Times New Roman" w:eastAsia="Times New Roman" w:hAnsi="Times New Roman"/>
                  <w:color w:val="000000"/>
                  <w:sz w:val="20"/>
                  <w:szCs w:val="20"/>
                </w:rPr>
                <w:t>74.0%</w:t>
              </w:r>
            </w:ins>
          </w:p>
        </w:tc>
        <w:tc>
          <w:tcPr>
            <w:tcW w:w="1120" w:type="dxa"/>
            <w:tcBorders>
              <w:top w:val="nil"/>
              <w:left w:val="nil"/>
              <w:bottom w:val="single" w:sz="8" w:space="0" w:color="auto"/>
              <w:right w:val="single" w:sz="8" w:space="0" w:color="auto"/>
            </w:tcBorders>
            <w:shd w:val="clear" w:color="auto" w:fill="auto"/>
            <w:vAlign w:val="center"/>
            <w:hideMark/>
          </w:tcPr>
          <w:p w14:paraId="76AA34B9" w14:textId="77777777" w:rsidR="003E6CEF" w:rsidRPr="00A206C0" w:rsidRDefault="003E6CEF" w:rsidP="00586B1C">
            <w:pPr>
              <w:spacing w:after="0" w:line="240" w:lineRule="auto"/>
              <w:jc w:val="center"/>
              <w:rPr>
                <w:ins w:id="6774" w:author="VM-22 Subgroup" w:date="2025-05-20T15:13:00Z"/>
                <w:rFonts w:ascii="Times New Roman" w:eastAsia="Times New Roman" w:hAnsi="Times New Roman"/>
                <w:color w:val="000000"/>
                <w:sz w:val="20"/>
                <w:szCs w:val="20"/>
              </w:rPr>
            </w:pPr>
            <w:ins w:id="6775" w:author="VM-22 Subgroup" w:date="2025-05-20T15:13:00Z">
              <w:r w:rsidRPr="00A206C0">
                <w:rPr>
                  <w:rFonts w:ascii="Times New Roman" w:eastAsia="Times New Roman" w:hAnsi="Times New Roman"/>
                  <w:color w:val="000000"/>
                  <w:sz w:val="20"/>
                  <w:szCs w:val="20"/>
                </w:rPr>
                <w:t>74.0%</w:t>
              </w:r>
            </w:ins>
          </w:p>
        </w:tc>
      </w:tr>
      <w:tr w:rsidR="003E6CEF" w:rsidRPr="00A206C0" w14:paraId="224690F8" w14:textId="77777777" w:rsidTr="00586B1C">
        <w:trPr>
          <w:trHeight w:val="315"/>
          <w:ins w:id="677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1CF74A3" w14:textId="77777777" w:rsidR="003E6CEF" w:rsidRPr="00A206C0" w:rsidRDefault="003E6CEF" w:rsidP="00586B1C">
            <w:pPr>
              <w:spacing w:after="0" w:line="240" w:lineRule="auto"/>
              <w:jc w:val="center"/>
              <w:rPr>
                <w:ins w:id="6777" w:author="VM-22 Subgroup" w:date="2025-05-20T15:13:00Z"/>
                <w:rFonts w:ascii="Times New Roman" w:eastAsia="Times New Roman" w:hAnsi="Times New Roman"/>
                <w:color w:val="000000"/>
                <w:sz w:val="20"/>
                <w:szCs w:val="20"/>
              </w:rPr>
            </w:pPr>
            <w:ins w:id="6778" w:author="VM-22 Subgroup" w:date="2025-05-20T15:13:00Z">
              <w:r w:rsidRPr="00A206C0">
                <w:rPr>
                  <w:rFonts w:ascii="Times New Roman" w:eastAsia="Times New Roman" w:hAnsi="Times New Roman"/>
                  <w:color w:val="000000"/>
                  <w:sz w:val="20"/>
                  <w:szCs w:val="20"/>
                </w:rPr>
                <w:t>5</w:t>
              </w:r>
            </w:ins>
          </w:p>
        </w:tc>
        <w:tc>
          <w:tcPr>
            <w:tcW w:w="1120" w:type="dxa"/>
            <w:tcBorders>
              <w:top w:val="nil"/>
              <w:left w:val="nil"/>
              <w:bottom w:val="single" w:sz="8" w:space="0" w:color="auto"/>
              <w:right w:val="single" w:sz="8" w:space="0" w:color="auto"/>
            </w:tcBorders>
            <w:shd w:val="clear" w:color="auto" w:fill="auto"/>
            <w:vAlign w:val="center"/>
            <w:hideMark/>
          </w:tcPr>
          <w:p w14:paraId="2EBA6669" w14:textId="77777777" w:rsidR="003E6CEF" w:rsidRPr="00A206C0" w:rsidRDefault="003E6CEF" w:rsidP="00586B1C">
            <w:pPr>
              <w:spacing w:after="0" w:line="240" w:lineRule="auto"/>
              <w:jc w:val="center"/>
              <w:rPr>
                <w:ins w:id="6779" w:author="VM-22 Subgroup" w:date="2025-05-20T15:13:00Z"/>
                <w:rFonts w:ascii="Times New Roman" w:eastAsia="Times New Roman" w:hAnsi="Times New Roman"/>
                <w:color w:val="000000"/>
                <w:sz w:val="20"/>
                <w:szCs w:val="20"/>
              </w:rPr>
            </w:pPr>
            <w:ins w:id="6780" w:author="VM-22 Subgroup" w:date="2025-05-20T15:13:00Z">
              <w:r w:rsidRPr="00A206C0">
                <w:rPr>
                  <w:rFonts w:ascii="Times New Roman" w:eastAsia="Times New Roman" w:hAnsi="Times New Roman"/>
                  <w:color w:val="000000"/>
                  <w:sz w:val="20"/>
                  <w:szCs w:val="20"/>
                </w:rPr>
                <w:t>61.0%</w:t>
              </w:r>
            </w:ins>
          </w:p>
        </w:tc>
        <w:tc>
          <w:tcPr>
            <w:tcW w:w="1120" w:type="dxa"/>
            <w:tcBorders>
              <w:top w:val="nil"/>
              <w:left w:val="nil"/>
              <w:bottom w:val="single" w:sz="8" w:space="0" w:color="auto"/>
              <w:right w:val="single" w:sz="8" w:space="0" w:color="auto"/>
            </w:tcBorders>
            <w:shd w:val="clear" w:color="auto" w:fill="auto"/>
            <w:vAlign w:val="center"/>
            <w:hideMark/>
          </w:tcPr>
          <w:p w14:paraId="3FF791C7" w14:textId="77777777" w:rsidR="003E6CEF" w:rsidRPr="00A206C0" w:rsidRDefault="003E6CEF" w:rsidP="00586B1C">
            <w:pPr>
              <w:spacing w:after="0" w:line="240" w:lineRule="auto"/>
              <w:jc w:val="center"/>
              <w:rPr>
                <w:ins w:id="6781" w:author="VM-22 Subgroup" w:date="2025-05-20T15:13:00Z"/>
                <w:rFonts w:ascii="Times New Roman" w:eastAsia="Times New Roman" w:hAnsi="Times New Roman"/>
                <w:color w:val="000000"/>
                <w:sz w:val="20"/>
                <w:szCs w:val="20"/>
              </w:rPr>
            </w:pPr>
            <w:ins w:id="6782" w:author="VM-22 Subgroup" w:date="2025-05-20T15:13:00Z">
              <w:r w:rsidRPr="00A206C0">
                <w:rPr>
                  <w:rFonts w:ascii="Times New Roman" w:eastAsia="Times New Roman" w:hAnsi="Times New Roman"/>
                  <w:color w:val="000000"/>
                  <w:sz w:val="20"/>
                  <w:szCs w:val="20"/>
                </w:rPr>
                <w:t>61.0%</w:t>
              </w:r>
            </w:ins>
          </w:p>
        </w:tc>
        <w:tc>
          <w:tcPr>
            <w:tcW w:w="1120" w:type="dxa"/>
            <w:tcBorders>
              <w:top w:val="nil"/>
              <w:left w:val="nil"/>
              <w:bottom w:val="single" w:sz="8" w:space="0" w:color="auto"/>
              <w:right w:val="single" w:sz="8" w:space="0" w:color="auto"/>
            </w:tcBorders>
            <w:shd w:val="clear" w:color="auto" w:fill="auto"/>
            <w:vAlign w:val="center"/>
            <w:hideMark/>
          </w:tcPr>
          <w:p w14:paraId="17A04BA6" w14:textId="77777777" w:rsidR="003E6CEF" w:rsidRPr="00A206C0" w:rsidRDefault="003E6CEF" w:rsidP="00586B1C">
            <w:pPr>
              <w:spacing w:after="0" w:line="240" w:lineRule="auto"/>
              <w:jc w:val="center"/>
              <w:rPr>
                <w:ins w:id="6783" w:author="VM-22 Subgroup" w:date="2025-05-20T15:13:00Z"/>
                <w:rFonts w:ascii="Times New Roman" w:eastAsia="Times New Roman" w:hAnsi="Times New Roman"/>
                <w:color w:val="000000"/>
                <w:sz w:val="20"/>
                <w:szCs w:val="20"/>
              </w:rPr>
            </w:pPr>
            <w:ins w:id="6784" w:author="VM-22 Subgroup" w:date="2025-05-20T15:13:00Z">
              <w:r w:rsidRPr="00A206C0">
                <w:rPr>
                  <w:rFonts w:ascii="Times New Roman" w:eastAsia="Times New Roman" w:hAnsi="Times New Roman"/>
                  <w:color w:val="000000"/>
                  <w:sz w:val="20"/>
                  <w:szCs w:val="20"/>
                </w:rPr>
                <w:t>61.0%</w:t>
              </w:r>
            </w:ins>
          </w:p>
        </w:tc>
        <w:tc>
          <w:tcPr>
            <w:tcW w:w="1120" w:type="dxa"/>
            <w:tcBorders>
              <w:top w:val="nil"/>
              <w:left w:val="nil"/>
              <w:bottom w:val="single" w:sz="8" w:space="0" w:color="auto"/>
              <w:right w:val="single" w:sz="8" w:space="0" w:color="auto"/>
            </w:tcBorders>
            <w:shd w:val="clear" w:color="auto" w:fill="auto"/>
            <w:vAlign w:val="center"/>
            <w:hideMark/>
          </w:tcPr>
          <w:p w14:paraId="7B82D64C" w14:textId="77777777" w:rsidR="003E6CEF" w:rsidRPr="00A206C0" w:rsidRDefault="003E6CEF" w:rsidP="00586B1C">
            <w:pPr>
              <w:spacing w:after="0" w:line="240" w:lineRule="auto"/>
              <w:jc w:val="center"/>
              <w:rPr>
                <w:ins w:id="6785" w:author="VM-22 Subgroup" w:date="2025-05-20T15:13:00Z"/>
                <w:rFonts w:ascii="Times New Roman" w:eastAsia="Times New Roman" w:hAnsi="Times New Roman"/>
                <w:color w:val="000000"/>
                <w:sz w:val="20"/>
                <w:szCs w:val="20"/>
              </w:rPr>
            </w:pPr>
            <w:ins w:id="6786" w:author="VM-22 Subgroup" w:date="2025-05-20T15:13:00Z">
              <w:r w:rsidRPr="00A206C0">
                <w:rPr>
                  <w:rFonts w:ascii="Times New Roman" w:eastAsia="Times New Roman" w:hAnsi="Times New Roman"/>
                  <w:color w:val="000000"/>
                  <w:sz w:val="20"/>
                  <w:szCs w:val="20"/>
                </w:rPr>
                <w:t>61.0%</w:t>
              </w:r>
            </w:ins>
          </w:p>
        </w:tc>
        <w:tc>
          <w:tcPr>
            <w:tcW w:w="1120" w:type="dxa"/>
            <w:tcBorders>
              <w:top w:val="nil"/>
              <w:left w:val="nil"/>
              <w:bottom w:val="single" w:sz="8" w:space="0" w:color="auto"/>
              <w:right w:val="single" w:sz="8" w:space="0" w:color="auto"/>
            </w:tcBorders>
            <w:shd w:val="clear" w:color="auto" w:fill="auto"/>
            <w:vAlign w:val="center"/>
            <w:hideMark/>
          </w:tcPr>
          <w:p w14:paraId="65642E3F" w14:textId="77777777" w:rsidR="003E6CEF" w:rsidRPr="00A206C0" w:rsidRDefault="003E6CEF" w:rsidP="00586B1C">
            <w:pPr>
              <w:spacing w:after="0" w:line="240" w:lineRule="auto"/>
              <w:jc w:val="center"/>
              <w:rPr>
                <w:ins w:id="6787" w:author="VM-22 Subgroup" w:date="2025-05-20T15:13:00Z"/>
                <w:rFonts w:ascii="Times New Roman" w:eastAsia="Times New Roman" w:hAnsi="Times New Roman"/>
                <w:color w:val="000000"/>
                <w:sz w:val="20"/>
                <w:szCs w:val="20"/>
              </w:rPr>
            </w:pPr>
            <w:ins w:id="6788" w:author="VM-22 Subgroup" w:date="2025-05-20T15:13:00Z">
              <w:r w:rsidRPr="00A206C0">
                <w:rPr>
                  <w:rFonts w:ascii="Times New Roman" w:eastAsia="Times New Roman" w:hAnsi="Times New Roman"/>
                  <w:color w:val="000000"/>
                  <w:sz w:val="20"/>
                  <w:szCs w:val="20"/>
                </w:rPr>
                <w:t>76.0%</w:t>
              </w:r>
            </w:ins>
          </w:p>
        </w:tc>
        <w:tc>
          <w:tcPr>
            <w:tcW w:w="1120" w:type="dxa"/>
            <w:tcBorders>
              <w:top w:val="nil"/>
              <w:left w:val="nil"/>
              <w:bottom w:val="single" w:sz="8" w:space="0" w:color="auto"/>
              <w:right w:val="single" w:sz="8" w:space="0" w:color="auto"/>
            </w:tcBorders>
            <w:shd w:val="clear" w:color="auto" w:fill="auto"/>
            <w:vAlign w:val="center"/>
            <w:hideMark/>
          </w:tcPr>
          <w:p w14:paraId="4F4F24D7" w14:textId="77777777" w:rsidR="003E6CEF" w:rsidRPr="00A206C0" w:rsidRDefault="003E6CEF" w:rsidP="00586B1C">
            <w:pPr>
              <w:spacing w:after="0" w:line="240" w:lineRule="auto"/>
              <w:jc w:val="center"/>
              <w:rPr>
                <w:ins w:id="6789" w:author="VM-22 Subgroup" w:date="2025-05-20T15:13:00Z"/>
                <w:rFonts w:ascii="Times New Roman" w:eastAsia="Times New Roman" w:hAnsi="Times New Roman"/>
                <w:color w:val="000000"/>
                <w:sz w:val="20"/>
                <w:szCs w:val="20"/>
              </w:rPr>
            </w:pPr>
            <w:ins w:id="6790" w:author="VM-22 Subgroup" w:date="2025-05-20T15:13:00Z">
              <w:r w:rsidRPr="00A206C0">
                <w:rPr>
                  <w:rFonts w:ascii="Times New Roman" w:eastAsia="Times New Roman" w:hAnsi="Times New Roman"/>
                  <w:color w:val="000000"/>
                  <w:sz w:val="20"/>
                  <w:szCs w:val="20"/>
                </w:rPr>
                <w:t>78.0%</w:t>
              </w:r>
            </w:ins>
          </w:p>
        </w:tc>
        <w:tc>
          <w:tcPr>
            <w:tcW w:w="1120" w:type="dxa"/>
            <w:tcBorders>
              <w:top w:val="nil"/>
              <w:left w:val="nil"/>
              <w:bottom w:val="single" w:sz="8" w:space="0" w:color="auto"/>
              <w:right w:val="single" w:sz="8" w:space="0" w:color="auto"/>
            </w:tcBorders>
            <w:shd w:val="clear" w:color="auto" w:fill="auto"/>
            <w:vAlign w:val="center"/>
            <w:hideMark/>
          </w:tcPr>
          <w:p w14:paraId="2A4532E9" w14:textId="77777777" w:rsidR="003E6CEF" w:rsidRPr="00A206C0" w:rsidRDefault="003E6CEF" w:rsidP="00586B1C">
            <w:pPr>
              <w:spacing w:after="0" w:line="240" w:lineRule="auto"/>
              <w:jc w:val="center"/>
              <w:rPr>
                <w:ins w:id="6791" w:author="VM-22 Subgroup" w:date="2025-05-20T15:13:00Z"/>
                <w:rFonts w:ascii="Times New Roman" w:eastAsia="Times New Roman" w:hAnsi="Times New Roman"/>
                <w:color w:val="000000"/>
                <w:sz w:val="20"/>
                <w:szCs w:val="20"/>
              </w:rPr>
            </w:pPr>
            <w:ins w:id="6792" w:author="VM-22 Subgroup" w:date="2025-05-20T15:13:00Z">
              <w:r w:rsidRPr="00A206C0">
                <w:rPr>
                  <w:rFonts w:ascii="Times New Roman" w:eastAsia="Times New Roman" w:hAnsi="Times New Roman"/>
                  <w:color w:val="000000"/>
                  <w:sz w:val="20"/>
                  <w:szCs w:val="20"/>
                </w:rPr>
                <w:t>76.0%</w:t>
              </w:r>
            </w:ins>
          </w:p>
        </w:tc>
        <w:tc>
          <w:tcPr>
            <w:tcW w:w="1120" w:type="dxa"/>
            <w:tcBorders>
              <w:top w:val="nil"/>
              <w:left w:val="nil"/>
              <w:bottom w:val="single" w:sz="8" w:space="0" w:color="auto"/>
              <w:right w:val="single" w:sz="8" w:space="0" w:color="auto"/>
            </w:tcBorders>
            <w:shd w:val="clear" w:color="auto" w:fill="auto"/>
            <w:vAlign w:val="center"/>
            <w:hideMark/>
          </w:tcPr>
          <w:p w14:paraId="3BBED037" w14:textId="77777777" w:rsidR="003E6CEF" w:rsidRPr="00A206C0" w:rsidRDefault="003E6CEF" w:rsidP="00586B1C">
            <w:pPr>
              <w:spacing w:after="0" w:line="240" w:lineRule="auto"/>
              <w:jc w:val="center"/>
              <w:rPr>
                <w:ins w:id="6793" w:author="VM-22 Subgroup" w:date="2025-05-20T15:13:00Z"/>
                <w:rFonts w:ascii="Times New Roman" w:eastAsia="Times New Roman" w:hAnsi="Times New Roman"/>
                <w:color w:val="000000"/>
                <w:sz w:val="20"/>
                <w:szCs w:val="20"/>
              </w:rPr>
            </w:pPr>
            <w:ins w:id="6794" w:author="VM-22 Subgroup" w:date="2025-05-20T15:13:00Z">
              <w:r w:rsidRPr="00A206C0">
                <w:rPr>
                  <w:rFonts w:ascii="Times New Roman" w:eastAsia="Times New Roman" w:hAnsi="Times New Roman"/>
                  <w:color w:val="000000"/>
                  <w:sz w:val="20"/>
                  <w:szCs w:val="20"/>
                </w:rPr>
                <w:t>76.0%</w:t>
              </w:r>
            </w:ins>
          </w:p>
        </w:tc>
      </w:tr>
      <w:tr w:rsidR="003E6CEF" w:rsidRPr="00A206C0" w14:paraId="1C39F0E9" w14:textId="77777777" w:rsidTr="00586B1C">
        <w:trPr>
          <w:trHeight w:val="315"/>
          <w:ins w:id="679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8343C69" w14:textId="77777777" w:rsidR="003E6CEF" w:rsidRPr="00A206C0" w:rsidRDefault="003E6CEF" w:rsidP="00586B1C">
            <w:pPr>
              <w:spacing w:after="0" w:line="240" w:lineRule="auto"/>
              <w:jc w:val="center"/>
              <w:rPr>
                <w:ins w:id="6796" w:author="VM-22 Subgroup" w:date="2025-05-20T15:13:00Z"/>
                <w:rFonts w:ascii="Times New Roman" w:eastAsia="Times New Roman" w:hAnsi="Times New Roman"/>
                <w:color w:val="000000"/>
                <w:sz w:val="20"/>
                <w:szCs w:val="20"/>
              </w:rPr>
            </w:pPr>
            <w:ins w:id="6797" w:author="VM-22 Subgroup" w:date="2025-05-20T15:13:00Z">
              <w:r w:rsidRPr="00A206C0">
                <w:rPr>
                  <w:rFonts w:ascii="Times New Roman" w:eastAsia="Times New Roman" w:hAnsi="Times New Roman"/>
                  <w:color w:val="000000"/>
                  <w:sz w:val="20"/>
                  <w:szCs w:val="20"/>
                </w:rPr>
                <w:t>6</w:t>
              </w:r>
            </w:ins>
          </w:p>
        </w:tc>
        <w:tc>
          <w:tcPr>
            <w:tcW w:w="1120" w:type="dxa"/>
            <w:tcBorders>
              <w:top w:val="nil"/>
              <w:left w:val="nil"/>
              <w:bottom w:val="single" w:sz="8" w:space="0" w:color="auto"/>
              <w:right w:val="single" w:sz="8" w:space="0" w:color="auto"/>
            </w:tcBorders>
            <w:shd w:val="clear" w:color="auto" w:fill="auto"/>
            <w:vAlign w:val="center"/>
            <w:hideMark/>
          </w:tcPr>
          <w:p w14:paraId="56FE321A" w14:textId="77777777" w:rsidR="003E6CEF" w:rsidRPr="00A206C0" w:rsidRDefault="003E6CEF" w:rsidP="00586B1C">
            <w:pPr>
              <w:spacing w:after="0" w:line="240" w:lineRule="auto"/>
              <w:jc w:val="center"/>
              <w:rPr>
                <w:ins w:id="6798" w:author="VM-22 Subgroup" w:date="2025-05-20T15:13:00Z"/>
                <w:rFonts w:ascii="Times New Roman" w:eastAsia="Times New Roman" w:hAnsi="Times New Roman"/>
                <w:color w:val="000000"/>
                <w:sz w:val="20"/>
                <w:szCs w:val="20"/>
              </w:rPr>
            </w:pPr>
            <w:ins w:id="6799" w:author="VM-22 Subgroup" w:date="2025-05-20T15:13:00Z">
              <w:r w:rsidRPr="00A206C0">
                <w:rPr>
                  <w:rFonts w:ascii="Times New Roman" w:eastAsia="Times New Roman" w:hAnsi="Times New Roman"/>
                  <w:color w:val="000000"/>
                  <w:sz w:val="20"/>
                  <w:szCs w:val="20"/>
                </w:rPr>
                <w:t>63.0%</w:t>
              </w:r>
            </w:ins>
          </w:p>
        </w:tc>
        <w:tc>
          <w:tcPr>
            <w:tcW w:w="1120" w:type="dxa"/>
            <w:tcBorders>
              <w:top w:val="nil"/>
              <w:left w:val="nil"/>
              <w:bottom w:val="single" w:sz="8" w:space="0" w:color="auto"/>
              <w:right w:val="single" w:sz="8" w:space="0" w:color="auto"/>
            </w:tcBorders>
            <w:shd w:val="clear" w:color="auto" w:fill="auto"/>
            <w:vAlign w:val="center"/>
            <w:hideMark/>
          </w:tcPr>
          <w:p w14:paraId="70D504DB" w14:textId="77777777" w:rsidR="003E6CEF" w:rsidRPr="00A206C0" w:rsidRDefault="003E6CEF" w:rsidP="00586B1C">
            <w:pPr>
              <w:spacing w:after="0" w:line="240" w:lineRule="auto"/>
              <w:jc w:val="center"/>
              <w:rPr>
                <w:ins w:id="6800" w:author="VM-22 Subgroup" w:date="2025-05-20T15:13:00Z"/>
                <w:rFonts w:ascii="Times New Roman" w:eastAsia="Times New Roman" w:hAnsi="Times New Roman"/>
                <w:color w:val="000000"/>
                <w:sz w:val="20"/>
                <w:szCs w:val="20"/>
              </w:rPr>
            </w:pPr>
            <w:ins w:id="6801" w:author="VM-22 Subgroup" w:date="2025-05-20T15:13:00Z">
              <w:r w:rsidRPr="00A206C0">
                <w:rPr>
                  <w:rFonts w:ascii="Times New Roman" w:eastAsia="Times New Roman" w:hAnsi="Times New Roman"/>
                  <w:color w:val="000000"/>
                  <w:sz w:val="20"/>
                  <w:szCs w:val="20"/>
                </w:rPr>
                <w:t>63.0%</w:t>
              </w:r>
            </w:ins>
          </w:p>
        </w:tc>
        <w:tc>
          <w:tcPr>
            <w:tcW w:w="1120" w:type="dxa"/>
            <w:tcBorders>
              <w:top w:val="nil"/>
              <w:left w:val="nil"/>
              <w:bottom w:val="single" w:sz="8" w:space="0" w:color="auto"/>
              <w:right w:val="single" w:sz="8" w:space="0" w:color="auto"/>
            </w:tcBorders>
            <w:shd w:val="clear" w:color="auto" w:fill="auto"/>
            <w:vAlign w:val="center"/>
            <w:hideMark/>
          </w:tcPr>
          <w:p w14:paraId="3728379A" w14:textId="77777777" w:rsidR="003E6CEF" w:rsidRPr="00A206C0" w:rsidRDefault="003E6CEF" w:rsidP="00586B1C">
            <w:pPr>
              <w:spacing w:after="0" w:line="240" w:lineRule="auto"/>
              <w:jc w:val="center"/>
              <w:rPr>
                <w:ins w:id="6802" w:author="VM-22 Subgroup" w:date="2025-05-20T15:13:00Z"/>
                <w:rFonts w:ascii="Times New Roman" w:eastAsia="Times New Roman" w:hAnsi="Times New Roman"/>
                <w:color w:val="000000"/>
                <w:sz w:val="20"/>
                <w:szCs w:val="20"/>
              </w:rPr>
            </w:pPr>
            <w:ins w:id="6803" w:author="VM-22 Subgroup" w:date="2025-05-20T15:13:00Z">
              <w:r w:rsidRPr="00A206C0">
                <w:rPr>
                  <w:rFonts w:ascii="Times New Roman" w:eastAsia="Times New Roman" w:hAnsi="Times New Roman"/>
                  <w:color w:val="000000"/>
                  <w:sz w:val="20"/>
                  <w:szCs w:val="20"/>
                </w:rPr>
                <w:t>63.0%</w:t>
              </w:r>
            </w:ins>
          </w:p>
        </w:tc>
        <w:tc>
          <w:tcPr>
            <w:tcW w:w="1120" w:type="dxa"/>
            <w:tcBorders>
              <w:top w:val="nil"/>
              <w:left w:val="nil"/>
              <w:bottom w:val="single" w:sz="8" w:space="0" w:color="auto"/>
              <w:right w:val="single" w:sz="8" w:space="0" w:color="auto"/>
            </w:tcBorders>
            <w:shd w:val="clear" w:color="auto" w:fill="auto"/>
            <w:vAlign w:val="center"/>
            <w:hideMark/>
          </w:tcPr>
          <w:p w14:paraId="1CE9D41B" w14:textId="77777777" w:rsidR="003E6CEF" w:rsidRPr="00A206C0" w:rsidRDefault="003E6CEF" w:rsidP="00586B1C">
            <w:pPr>
              <w:spacing w:after="0" w:line="240" w:lineRule="auto"/>
              <w:jc w:val="center"/>
              <w:rPr>
                <w:ins w:id="6804" w:author="VM-22 Subgroup" w:date="2025-05-20T15:13:00Z"/>
                <w:rFonts w:ascii="Times New Roman" w:eastAsia="Times New Roman" w:hAnsi="Times New Roman"/>
                <w:color w:val="000000"/>
                <w:sz w:val="20"/>
                <w:szCs w:val="20"/>
              </w:rPr>
            </w:pPr>
            <w:ins w:id="6805" w:author="VM-22 Subgroup" w:date="2025-05-20T15:13:00Z">
              <w:r w:rsidRPr="00A206C0">
                <w:rPr>
                  <w:rFonts w:ascii="Times New Roman" w:eastAsia="Times New Roman" w:hAnsi="Times New Roman"/>
                  <w:color w:val="000000"/>
                  <w:sz w:val="20"/>
                  <w:szCs w:val="20"/>
                </w:rPr>
                <w:t>63.0%</w:t>
              </w:r>
            </w:ins>
          </w:p>
        </w:tc>
        <w:tc>
          <w:tcPr>
            <w:tcW w:w="1120" w:type="dxa"/>
            <w:tcBorders>
              <w:top w:val="nil"/>
              <w:left w:val="nil"/>
              <w:bottom w:val="single" w:sz="8" w:space="0" w:color="auto"/>
              <w:right w:val="single" w:sz="8" w:space="0" w:color="auto"/>
            </w:tcBorders>
            <w:shd w:val="clear" w:color="auto" w:fill="auto"/>
            <w:vAlign w:val="center"/>
            <w:hideMark/>
          </w:tcPr>
          <w:p w14:paraId="517ADC62" w14:textId="77777777" w:rsidR="003E6CEF" w:rsidRPr="00A206C0" w:rsidRDefault="003E6CEF" w:rsidP="00586B1C">
            <w:pPr>
              <w:spacing w:after="0" w:line="240" w:lineRule="auto"/>
              <w:jc w:val="center"/>
              <w:rPr>
                <w:ins w:id="6806" w:author="VM-22 Subgroup" w:date="2025-05-20T15:13:00Z"/>
                <w:rFonts w:ascii="Times New Roman" w:eastAsia="Times New Roman" w:hAnsi="Times New Roman"/>
                <w:color w:val="000000"/>
                <w:sz w:val="20"/>
                <w:szCs w:val="20"/>
              </w:rPr>
            </w:pPr>
            <w:ins w:id="6807" w:author="VM-22 Subgroup" w:date="2025-05-20T15:13:00Z">
              <w:r w:rsidRPr="00A206C0">
                <w:rPr>
                  <w:rFonts w:ascii="Times New Roman" w:eastAsia="Times New Roman" w:hAnsi="Times New Roman"/>
                  <w:color w:val="000000"/>
                  <w:sz w:val="20"/>
                  <w:szCs w:val="20"/>
                </w:rPr>
                <w:t>78.0%</w:t>
              </w:r>
            </w:ins>
          </w:p>
        </w:tc>
        <w:tc>
          <w:tcPr>
            <w:tcW w:w="1120" w:type="dxa"/>
            <w:tcBorders>
              <w:top w:val="nil"/>
              <w:left w:val="nil"/>
              <w:bottom w:val="single" w:sz="8" w:space="0" w:color="auto"/>
              <w:right w:val="single" w:sz="8" w:space="0" w:color="auto"/>
            </w:tcBorders>
            <w:shd w:val="clear" w:color="auto" w:fill="auto"/>
            <w:vAlign w:val="center"/>
            <w:hideMark/>
          </w:tcPr>
          <w:p w14:paraId="71658DDD" w14:textId="77777777" w:rsidR="003E6CEF" w:rsidRPr="00A206C0" w:rsidRDefault="003E6CEF" w:rsidP="00586B1C">
            <w:pPr>
              <w:spacing w:after="0" w:line="240" w:lineRule="auto"/>
              <w:jc w:val="center"/>
              <w:rPr>
                <w:ins w:id="6808" w:author="VM-22 Subgroup" w:date="2025-05-20T15:13:00Z"/>
                <w:rFonts w:ascii="Times New Roman" w:eastAsia="Times New Roman" w:hAnsi="Times New Roman"/>
                <w:color w:val="000000"/>
                <w:sz w:val="20"/>
                <w:szCs w:val="20"/>
              </w:rPr>
            </w:pPr>
            <w:ins w:id="6809" w:author="VM-22 Subgroup" w:date="2025-05-20T15:13:00Z">
              <w:r w:rsidRPr="00A206C0">
                <w:rPr>
                  <w:rFonts w:ascii="Times New Roman" w:eastAsia="Times New Roman" w:hAnsi="Times New Roman"/>
                  <w:color w:val="000000"/>
                  <w:sz w:val="20"/>
                  <w:szCs w:val="20"/>
                </w:rPr>
                <w:t>79.0%</w:t>
              </w:r>
            </w:ins>
          </w:p>
        </w:tc>
        <w:tc>
          <w:tcPr>
            <w:tcW w:w="1120" w:type="dxa"/>
            <w:tcBorders>
              <w:top w:val="nil"/>
              <w:left w:val="nil"/>
              <w:bottom w:val="single" w:sz="8" w:space="0" w:color="auto"/>
              <w:right w:val="single" w:sz="8" w:space="0" w:color="auto"/>
            </w:tcBorders>
            <w:shd w:val="clear" w:color="auto" w:fill="auto"/>
            <w:vAlign w:val="center"/>
            <w:hideMark/>
          </w:tcPr>
          <w:p w14:paraId="60005790" w14:textId="77777777" w:rsidR="003E6CEF" w:rsidRPr="00A206C0" w:rsidRDefault="003E6CEF" w:rsidP="00586B1C">
            <w:pPr>
              <w:spacing w:after="0" w:line="240" w:lineRule="auto"/>
              <w:jc w:val="center"/>
              <w:rPr>
                <w:ins w:id="6810" w:author="VM-22 Subgroup" w:date="2025-05-20T15:13:00Z"/>
                <w:rFonts w:ascii="Times New Roman" w:eastAsia="Times New Roman" w:hAnsi="Times New Roman"/>
                <w:color w:val="000000"/>
                <w:sz w:val="20"/>
                <w:szCs w:val="20"/>
              </w:rPr>
            </w:pPr>
            <w:ins w:id="6811" w:author="VM-22 Subgroup" w:date="2025-05-20T15:13:00Z">
              <w:r w:rsidRPr="00A206C0">
                <w:rPr>
                  <w:rFonts w:ascii="Times New Roman" w:eastAsia="Times New Roman" w:hAnsi="Times New Roman"/>
                  <w:color w:val="000000"/>
                  <w:sz w:val="20"/>
                  <w:szCs w:val="20"/>
                </w:rPr>
                <w:t>78.0%</w:t>
              </w:r>
            </w:ins>
          </w:p>
        </w:tc>
        <w:tc>
          <w:tcPr>
            <w:tcW w:w="1120" w:type="dxa"/>
            <w:tcBorders>
              <w:top w:val="nil"/>
              <w:left w:val="nil"/>
              <w:bottom w:val="single" w:sz="8" w:space="0" w:color="auto"/>
              <w:right w:val="single" w:sz="8" w:space="0" w:color="auto"/>
            </w:tcBorders>
            <w:shd w:val="clear" w:color="auto" w:fill="auto"/>
            <w:vAlign w:val="center"/>
            <w:hideMark/>
          </w:tcPr>
          <w:p w14:paraId="082C07F5" w14:textId="77777777" w:rsidR="003E6CEF" w:rsidRPr="00A206C0" w:rsidRDefault="003E6CEF" w:rsidP="00586B1C">
            <w:pPr>
              <w:spacing w:after="0" w:line="240" w:lineRule="auto"/>
              <w:jc w:val="center"/>
              <w:rPr>
                <w:ins w:id="6812" w:author="VM-22 Subgroup" w:date="2025-05-20T15:13:00Z"/>
                <w:rFonts w:ascii="Times New Roman" w:eastAsia="Times New Roman" w:hAnsi="Times New Roman"/>
                <w:color w:val="000000"/>
                <w:sz w:val="20"/>
                <w:szCs w:val="20"/>
              </w:rPr>
            </w:pPr>
            <w:ins w:id="6813" w:author="VM-22 Subgroup" w:date="2025-05-20T15:13:00Z">
              <w:r w:rsidRPr="00A206C0">
                <w:rPr>
                  <w:rFonts w:ascii="Times New Roman" w:eastAsia="Times New Roman" w:hAnsi="Times New Roman"/>
                  <w:color w:val="000000"/>
                  <w:sz w:val="20"/>
                  <w:szCs w:val="20"/>
                </w:rPr>
                <w:t>78.0%</w:t>
              </w:r>
            </w:ins>
          </w:p>
        </w:tc>
      </w:tr>
      <w:tr w:rsidR="003E6CEF" w:rsidRPr="00A206C0" w14:paraId="5C050BB9" w14:textId="77777777" w:rsidTr="00586B1C">
        <w:trPr>
          <w:trHeight w:val="315"/>
          <w:ins w:id="681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5DBE93E" w14:textId="77777777" w:rsidR="003E6CEF" w:rsidRPr="00A206C0" w:rsidRDefault="003E6CEF" w:rsidP="00586B1C">
            <w:pPr>
              <w:spacing w:after="0" w:line="240" w:lineRule="auto"/>
              <w:jc w:val="center"/>
              <w:rPr>
                <w:ins w:id="6815" w:author="VM-22 Subgroup" w:date="2025-05-20T15:13:00Z"/>
                <w:rFonts w:ascii="Times New Roman" w:eastAsia="Times New Roman" w:hAnsi="Times New Roman"/>
                <w:color w:val="000000"/>
                <w:sz w:val="20"/>
                <w:szCs w:val="20"/>
              </w:rPr>
            </w:pPr>
            <w:ins w:id="6816" w:author="VM-22 Subgroup" w:date="2025-05-20T15:13:00Z">
              <w:r w:rsidRPr="00A206C0">
                <w:rPr>
                  <w:rFonts w:ascii="Times New Roman" w:eastAsia="Times New Roman" w:hAnsi="Times New Roman"/>
                  <w:color w:val="000000"/>
                  <w:sz w:val="20"/>
                  <w:szCs w:val="20"/>
                </w:rPr>
                <w:t>7</w:t>
              </w:r>
            </w:ins>
          </w:p>
        </w:tc>
        <w:tc>
          <w:tcPr>
            <w:tcW w:w="1120" w:type="dxa"/>
            <w:tcBorders>
              <w:top w:val="nil"/>
              <w:left w:val="nil"/>
              <w:bottom w:val="single" w:sz="8" w:space="0" w:color="auto"/>
              <w:right w:val="single" w:sz="8" w:space="0" w:color="auto"/>
            </w:tcBorders>
            <w:shd w:val="clear" w:color="auto" w:fill="auto"/>
            <w:vAlign w:val="center"/>
            <w:hideMark/>
          </w:tcPr>
          <w:p w14:paraId="108FDE1F" w14:textId="77777777" w:rsidR="003E6CEF" w:rsidRPr="00A206C0" w:rsidRDefault="003E6CEF" w:rsidP="00586B1C">
            <w:pPr>
              <w:spacing w:after="0" w:line="240" w:lineRule="auto"/>
              <w:jc w:val="center"/>
              <w:rPr>
                <w:ins w:id="6817" w:author="VM-22 Subgroup" w:date="2025-05-20T15:13:00Z"/>
                <w:rFonts w:ascii="Times New Roman" w:eastAsia="Times New Roman" w:hAnsi="Times New Roman"/>
                <w:color w:val="000000"/>
                <w:sz w:val="20"/>
                <w:szCs w:val="20"/>
              </w:rPr>
            </w:pPr>
            <w:ins w:id="6818"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A4902A1" w14:textId="77777777" w:rsidR="003E6CEF" w:rsidRPr="00A206C0" w:rsidRDefault="003E6CEF" w:rsidP="00586B1C">
            <w:pPr>
              <w:spacing w:after="0" w:line="240" w:lineRule="auto"/>
              <w:jc w:val="center"/>
              <w:rPr>
                <w:ins w:id="6819" w:author="VM-22 Subgroup" w:date="2025-05-20T15:13:00Z"/>
                <w:rFonts w:ascii="Times New Roman" w:eastAsia="Times New Roman" w:hAnsi="Times New Roman"/>
                <w:color w:val="000000"/>
                <w:sz w:val="20"/>
                <w:szCs w:val="20"/>
              </w:rPr>
            </w:pPr>
            <w:ins w:id="6820"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DF6E39B" w14:textId="77777777" w:rsidR="003E6CEF" w:rsidRPr="00A206C0" w:rsidRDefault="003E6CEF" w:rsidP="00586B1C">
            <w:pPr>
              <w:spacing w:after="0" w:line="240" w:lineRule="auto"/>
              <w:jc w:val="center"/>
              <w:rPr>
                <w:ins w:id="6821" w:author="VM-22 Subgroup" w:date="2025-05-20T15:13:00Z"/>
                <w:rFonts w:ascii="Times New Roman" w:eastAsia="Times New Roman" w:hAnsi="Times New Roman"/>
                <w:color w:val="000000"/>
                <w:sz w:val="20"/>
                <w:szCs w:val="20"/>
              </w:rPr>
            </w:pPr>
            <w:ins w:id="6822"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3869ABB" w14:textId="77777777" w:rsidR="003E6CEF" w:rsidRPr="00A206C0" w:rsidRDefault="003E6CEF" w:rsidP="00586B1C">
            <w:pPr>
              <w:spacing w:after="0" w:line="240" w:lineRule="auto"/>
              <w:jc w:val="center"/>
              <w:rPr>
                <w:ins w:id="6823" w:author="VM-22 Subgroup" w:date="2025-05-20T15:13:00Z"/>
                <w:rFonts w:ascii="Times New Roman" w:eastAsia="Times New Roman" w:hAnsi="Times New Roman"/>
                <w:color w:val="000000"/>
                <w:sz w:val="20"/>
                <w:szCs w:val="20"/>
              </w:rPr>
            </w:pPr>
            <w:ins w:id="6824"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3DEAE794" w14:textId="77777777" w:rsidR="003E6CEF" w:rsidRPr="00A206C0" w:rsidRDefault="003E6CEF" w:rsidP="00586B1C">
            <w:pPr>
              <w:spacing w:after="0" w:line="240" w:lineRule="auto"/>
              <w:jc w:val="center"/>
              <w:rPr>
                <w:ins w:id="6825" w:author="VM-22 Subgroup" w:date="2025-05-20T15:13:00Z"/>
                <w:rFonts w:ascii="Times New Roman" w:eastAsia="Times New Roman" w:hAnsi="Times New Roman"/>
                <w:color w:val="000000"/>
                <w:sz w:val="20"/>
                <w:szCs w:val="20"/>
              </w:rPr>
            </w:pPr>
            <w:ins w:id="6826"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77C2E4F7" w14:textId="77777777" w:rsidR="003E6CEF" w:rsidRPr="00A206C0" w:rsidRDefault="003E6CEF" w:rsidP="00586B1C">
            <w:pPr>
              <w:spacing w:after="0" w:line="240" w:lineRule="auto"/>
              <w:jc w:val="center"/>
              <w:rPr>
                <w:ins w:id="6827" w:author="VM-22 Subgroup" w:date="2025-05-20T15:13:00Z"/>
                <w:rFonts w:ascii="Times New Roman" w:eastAsia="Times New Roman" w:hAnsi="Times New Roman"/>
                <w:color w:val="000000"/>
                <w:sz w:val="20"/>
                <w:szCs w:val="20"/>
              </w:rPr>
            </w:pPr>
            <w:ins w:id="6828"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0AD6CD85" w14:textId="77777777" w:rsidR="003E6CEF" w:rsidRPr="00A206C0" w:rsidRDefault="003E6CEF" w:rsidP="00586B1C">
            <w:pPr>
              <w:spacing w:after="0" w:line="240" w:lineRule="auto"/>
              <w:jc w:val="center"/>
              <w:rPr>
                <w:ins w:id="6829" w:author="VM-22 Subgroup" w:date="2025-05-20T15:13:00Z"/>
                <w:rFonts w:ascii="Times New Roman" w:eastAsia="Times New Roman" w:hAnsi="Times New Roman"/>
                <w:color w:val="000000"/>
                <w:sz w:val="20"/>
                <w:szCs w:val="20"/>
              </w:rPr>
            </w:pPr>
            <w:ins w:id="6830"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6D972F78" w14:textId="77777777" w:rsidR="003E6CEF" w:rsidRPr="00A206C0" w:rsidRDefault="003E6CEF" w:rsidP="00586B1C">
            <w:pPr>
              <w:spacing w:after="0" w:line="240" w:lineRule="auto"/>
              <w:jc w:val="center"/>
              <w:rPr>
                <w:ins w:id="6831" w:author="VM-22 Subgroup" w:date="2025-05-20T15:13:00Z"/>
                <w:rFonts w:ascii="Times New Roman" w:eastAsia="Times New Roman" w:hAnsi="Times New Roman"/>
                <w:color w:val="000000"/>
                <w:sz w:val="20"/>
                <w:szCs w:val="20"/>
              </w:rPr>
            </w:pPr>
            <w:ins w:id="6832" w:author="VM-22 Subgroup" w:date="2025-05-20T15:13:00Z">
              <w:r w:rsidRPr="00A206C0">
                <w:rPr>
                  <w:rFonts w:ascii="Times New Roman" w:eastAsia="Times New Roman" w:hAnsi="Times New Roman"/>
                  <w:color w:val="000000"/>
                  <w:sz w:val="20"/>
                  <w:szCs w:val="20"/>
                </w:rPr>
                <w:t>80.0%</w:t>
              </w:r>
            </w:ins>
          </w:p>
        </w:tc>
      </w:tr>
      <w:tr w:rsidR="003E6CEF" w:rsidRPr="00A206C0" w14:paraId="05605836" w14:textId="77777777" w:rsidTr="00586B1C">
        <w:trPr>
          <w:trHeight w:val="315"/>
          <w:ins w:id="683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89F9F3C" w14:textId="77777777" w:rsidR="003E6CEF" w:rsidRPr="00A206C0" w:rsidRDefault="003E6CEF" w:rsidP="00586B1C">
            <w:pPr>
              <w:spacing w:after="0" w:line="240" w:lineRule="auto"/>
              <w:jc w:val="center"/>
              <w:rPr>
                <w:ins w:id="6834" w:author="VM-22 Subgroup" w:date="2025-05-20T15:13:00Z"/>
                <w:rFonts w:ascii="Times New Roman" w:eastAsia="Times New Roman" w:hAnsi="Times New Roman"/>
                <w:color w:val="000000"/>
                <w:sz w:val="20"/>
                <w:szCs w:val="20"/>
              </w:rPr>
            </w:pPr>
            <w:ins w:id="6835" w:author="VM-22 Subgroup" w:date="2025-05-20T15:13:00Z">
              <w:r w:rsidRPr="00A206C0">
                <w:rPr>
                  <w:rFonts w:ascii="Times New Roman" w:eastAsia="Times New Roman" w:hAnsi="Times New Roman"/>
                  <w:color w:val="000000"/>
                  <w:sz w:val="20"/>
                  <w:szCs w:val="20"/>
                </w:rPr>
                <w:t>8</w:t>
              </w:r>
            </w:ins>
          </w:p>
        </w:tc>
        <w:tc>
          <w:tcPr>
            <w:tcW w:w="1120" w:type="dxa"/>
            <w:tcBorders>
              <w:top w:val="nil"/>
              <w:left w:val="nil"/>
              <w:bottom w:val="single" w:sz="8" w:space="0" w:color="auto"/>
              <w:right w:val="single" w:sz="8" w:space="0" w:color="auto"/>
            </w:tcBorders>
            <w:shd w:val="clear" w:color="auto" w:fill="auto"/>
            <w:vAlign w:val="center"/>
            <w:hideMark/>
          </w:tcPr>
          <w:p w14:paraId="2EAC9145" w14:textId="77777777" w:rsidR="003E6CEF" w:rsidRPr="00A206C0" w:rsidRDefault="003E6CEF" w:rsidP="00586B1C">
            <w:pPr>
              <w:spacing w:after="0" w:line="240" w:lineRule="auto"/>
              <w:jc w:val="center"/>
              <w:rPr>
                <w:ins w:id="6836" w:author="VM-22 Subgroup" w:date="2025-05-20T15:13:00Z"/>
                <w:rFonts w:ascii="Times New Roman" w:eastAsia="Times New Roman" w:hAnsi="Times New Roman"/>
                <w:color w:val="000000"/>
                <w:sz w:val="20"/>
                <w:szCs w:val="20"/>
              </w:rPr>
            </w:pPr>
            <w:ins w:id="6837"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D4DE10E" w14:textId="77777777" w:rsidR="003E6CEF" w:rsidRPr="00A206C0" w:rsidRDefault="003E6CEF" w:rsidP="00586B1C">
            <w:pPr>
              <w:spacing w:after="0" w:line="240" w:lineRule="auto"/>
              <w:jc w:val="center"/>
              <w:rPr>
                <w:ins w:id="6838" w:author="VM-22 Subgroup" w:date="2025-05-20T15:13:00Z"/>
                <w:rFonts w:ascii="Times New Roman" w:eastAsia="Times New Roman" w:hAnsi="Times New Roman"/>
                <w:color w:val="000000"/>
                <w:sz w:val="20"/>
                <w:szCs w:val="20"/>
              </w:rPr>
            </w:pPr>
            <w:ins w:id="6839"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FBF9986" w14:textId="77777777" w:rsidR="003E6CEF" w:rsidRPr="00A206C0" w:rsidRDefault="003E6CEF" w:rsidP="00586B1C">
            <w:pPr>
              <w:spacing w:after="0" w:line="240" w:lineRule="auto"/>
              <w:jc w:val="center"/>
              <w:rPr>
                <w:ins w:id="6840" w:author="VM-22 Subgroup" w:date="2025-05-20T15:13:00Z"/>
                <w:rFonts w:ascii="Times New Roman" w:eastAsia="Times New Roman" w:hAnsi="Times New Roman"/>
                <w:color w:val="000000"/>
                <w:sz w:val="20"/>
                <w:szCs w:val="20"/>
              </w:rPr>
            </w:pPr>
            <w:ins w:id="6841"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4716F71" w14:textId="77777777" w:rsidR="003E6CEF" w:rsidRPr="00A206C0" w:rsidRDefault="003E6CEF" w:rsidP="00586B1C">
            <w:pPr>
              <w:spacing w:after="0" w:line="240" w:lineRule="auto"/>
              <w:jc w:val="center"/>
              <w:rPr>
                <w:ins w:id="6842" w:author="VM-22 Subgroup" w:date="2025-05-20T15:13:00Z"/>
                <w:rFonts w:ascii="Times New Roman" w:eastAsia="Times New Roman" w:hAnsi="Times New Roman"/>
                <w:color w:val="000000"/>
                <w:sz w:val="20"/>
                <w:szCs w:val="20"/>
              </w:rPr>
            </w:pPr>
            <w:ins w:id="684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ECCF9A5" w14:textId="77777777" w:rsidR="003E6CEF" w:rsidRPr="00A206C0" w:rsidRDefault="003E6CEF" w:rsidP="00586B1C">
            <w:pPr>
              <w:spacing w:after="0" w:line="240" w:lineRule="auto"/>
              <w:jc w:val="center"/>
              <w:rPr>
                <w:ins w:id="6844" w:author="VM-22 Subgroup" w:date="2025-05-20T15:13:00Z"/>
                <w:rFonts w:ascii="Times New Roman" w:eastAsia="Times New Roman" w:hAnsi="Times New Roman"/>
                <w:color w:val="000000"/>
                <w:sz w:val="20"/>
                <w:szCs w:val="20"/>
              </w:rPr>
            </w:pPr>
            <w:ins w:id="6845" w:author="VM-22 Subgroup" w:date="2025-05-20T15:13:00Z">
              <w:r w:rsidRPr="00A206C0">
                <w:rPr>
                  <w:rFonts w:ascii="Times New Roman" w:eastAsia="Times New Roman" w:hAnsi="Times New Roman"/>
                  <w:color w:val="000000"/>
                  <w:sz w:val="20"/>
                  <w:szCs w:val="20"/>
                </w:rPr>
                <w:t>81.0%</w:t>
              </w:r>
            </w:ins>
          </w:p>
        </w:tc>
        <w:tc>
          <w:tcPr>
            <w:tcW w:w="1120" w:type="dxa"/>
            <w:tcBorders>
              <w:top w:val="nil"/>
              <w:left w:val="nil"/>
              <w:bottom w:val="single" w:sz="8" w:space="0" w:color="auto"/>
              <w:right w:val="single" w:sz="8" w:space="0" w:color="auto"/>
            </w:tcBorders>
            <w:shd w:val="clear" w:color="auto" w:fill="auto"/>
            <w:vAlign w:val="center"/>
            <w:hideMark/>
          </w:tcPr>
          <w:p w14:paraId="78922699" w14:textId="77777777" w:rsidR="003E6CEF" w:rsidRPr="00A206C0" w:rsidRDefault="003E6CEF" w:rsidP="00586B1C">
            <w:pPr>
              <w:spacing w:after="0" w:line="240" w:lineRule="auto"/>
              <w:jc w:val="center"/>
              <w:rPr>
                <w:ins w:id="6846" w:author="VM-22 Subgroup" w:date="2025-05-20T15:13:00Z"/>
                <w:rFonts w:ascii="Times New Roman" w:eastAsia="Times New Roman" w:hAnsi="Times New Roman"/>
                <w:color w:val="000000"/>
                <w:sz w:val="20"/>
                <w:szCs w:val="20"/>
              </w:rPr>
            </w:pPr>
            <w:ins w:id="6847"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19DFBEDC" w14:textId="77777777" w:rsidR="003E6CEF" w:rsidRPr="00A206C0" w:rsidRDefault="003E6CEF" w:rsidP="00586B1C">
            <w:pPr>
              <w:spacing w:after="0" w:line="240" w:lineRule="auto"/>
              <w:jc w:val="center"/>
              <w:rPr>
                <w:ins w:id="6848" w:author="VM-22 Subgroup" w:date="2025-05-20T15:13:00Z"/>
                <w:rFonts w:ascii="Times New Roman" w:eastAsia="Times New Roman" w:hAnsi="Times New Roman"/>
                <w:color w:val="000000"/>
                <w:sz w:val="20"/>
                <w:szCs w:val="20"/>
              </w:rPr>
            </w:pPr>
            <w:ins w:id="6849" w:author="VM-22 Subgroup" w:date="2025-05-20T15:13:00Z">
              <w:r w:rsidRPr="00A206C0">
                <w:rPr>
                  <w:rFonts w:ascii="Times New Roman" w:eastAsia="Times New Roman" w:hAnsi="Times New Roman"/>
                  <w:color w:val="000000"/>
                  <w:sz w:val="20"/>
                  <w:szCs w:val="20"/>
                </w:rPr>
                <w:t>81.0%</w:t>
              </w:r>
            </w:ins>
          </w:p>
        </w:tc>
        <w:tc>
          <w:tcPr>
            <w:tcW w:w="1120" w:type="dxa"/>
            <w:tcBorders>
              <w:top w:val="nil"/>
              <w:left w:val="nil"/>
              <w:bottom w:val="single" w:sz="8" w:space="0" w:color="auto"/>
              <w:right w:val="single" w:sz="8" w:space="0" w:color="auto"/>
            </w:tcBorders>
            <w:shd w:val="clear" w:color="auto" w:fill="auto"/>
            <w:vAlign w:val="center"/>
            <w:hideMark/>
          </w:tcPr>
          <w:p w14:paraId="37A9BA64" w14:textId="77777777" w:rsidR="003E6CEF" w:rsidRPr="00A206C0" w:rsidRDefault="003E6CEF" w:rsidP="00586B1C">
            <w:pPr>
              <w:spacing w:after="0" w:line="240" w:lineRule="auto"/>
              <w:jc w:val="center"/>
              <w:rPr>
                <w:ins w:id="6850" w:author="VM-22 Subgroup" w:date="2025-05-20T15:13:00Z"/>
                <w:rFonts w:ascii="Times New Roman" w:eastAsia="Times New Roman" w:hAnsi="Times New Roman"/>
                <w:color w:val="000000"/>
                <w:sz w:val="20"/>
                <w:szCs w:val="20"/>
              </w:rPr>
            </w:pPr>
            <w:ins w:id="6851" w:author="VM-22 Subgroup" w:date="2025-05-20T15:13:00Z">
              <w:r w:rsidRPr="00A206C0">
                <w:rPr>
                  <w:rFonts w:ascii="Times New Roman" w:eastAsia="Times New Roman" w:hAnsi="Times New Roman"/>
                  <w:color w:val="000000"/>
                  <w:sz w:val="20"/>
                  <w:szCs w:val="20"/>
                </w:rPr>
                <w:t>80.0%</w:t>
              </w:r>
            </w:ins>
          </w:p>
        </w:tc>
      </w:tr>
      <w:tr w:rsidR="003E6CEF" w:rsidRPr="00A206C0" w14:paraId="1537DAA6" w14:textId="77777777" w:rsidTr="00586B1C">
        <w:trPr>
          <w:trHeight w:val="315"/>
          <w:ins w:id="685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C24C6D7" w14:textId="77777777" w:rsidR="003E6CEF" w:rsidRPr="00A206C0" w:rsidRDefault="003E6CEF" w:rsidP="00586B1C">
            <w:pPr>
              <w:spacing w:after="0" w:line="240" w:lineRule="auto"/>
              <w:jc w:val="center"/>
              <w:rPr>
                <w:ins w:id="6853" w:author="VM-22 Subgroup" w:date="2025-05-20T15:13:00Z"/>
                <w:rFonts w:ascii="Times New Roman" w:eastAsia="Times New Roman" w:hAnsi="Times New Roman"/>
                <w:color w:val="000000"/>
                <w:sz w:val="20"/>
                <w:szCs w:val="20"/>
              </w:rPr>
            </w:pPr>
            <w:ins w:id="6854" w:author="VM-22 Subgroup" w:date="2025-05-20T15:13:00Z">
              <w:r w:rsidRPr="00A206C0">
                <w:rPr>
                  <w:rFonts w:ascii="Times New Roman" w:eastAsia="Times New Roman" w:hAnsi="Times New Roman"/>
                  <w:color w:val="000000"/>
                  <w:sz w:val="20"/>
                  <w:szCs w:val="20"/>
                </w:rPr>
                <w:t>9</w:t>
              </w:r>
            </w:ins>
          </w:p>
        </w:tc>
        <w:tc>
          <w:tcPr>
            <w:tcW w:w="1120" w:type="dxa"/>
            <w:tcBorders>
              <w:top w:val="nil"/>
              <w:left w:val="nil"/>
              <w:bottom w:val="single" w:sz="8" w:space="0" w:color="auto"/>
              <w:right w:val="single" w:sz="8" w:space="0" w:color="auto"/>
            </w:tcBorders>
            <w:shd w:val="clear" w:color="auto" w:fill="auto"/>
            <w:vAlign w:val="center"/>
            <w:hideMark/>
          </w:tcPr>
          <w:p w14:paraId="09ECFAEE" w14:textId="77777777" w:rsidR="003E6CEF" w:rsidRPr="00A206C0" w:rsidRDefault="003E6CEF" w:rsidP="00586B1C">
            <w:pPr>
              <w:spacing w:after="0" w:line="240" w:lineRule="auto"/>
              <w:jc w:val="center"/>
              <w:rPr>
                <w:ins w:id="6855" w:author="VM-22 Subgroup" w:date="2025-05-20T15:13:00Z"/>
                <w:rFonts w:ascii="Times New Roman" w:eastAsia="Times New Roman" w:hAnsi="Times New Roman"/>
                <w:color w:val="000000"/>
                <w:sz w:val="20"/>
                <w:szCs w:val="20"/>
              </w:rPr>
            </w:pPr>
            <w:ins w:id="6856"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3632140" w14:textId="77777777" w:rsidR="003E6CEF" w:rsidRPr="00A206C0" w:rsidRDefault="003E6CEF" w:rsidP="00586B1C">
            <w:pPr>
              <w:spacing w:after="0" w:line="240" w:lineRule="auto"/>
              <w:jc w:val="center"/>
              <w:rPr>
                <w:ins w:id="6857" w:author="VM-22 Subgroup" w:date="2025-05-20T15:13:00Z"/>
                <w:rFonts w:ascii="Times New Roman" w:eastAsia="Times New Roman" w:hAnsi="Times New Roman"/>
                <w:color w:val="000000"/>
                <w:sz w:val="20"/>
                <w:szCs w:val="20"/>
              </w:rPr>
            </w:pPr>
            <w:ins w:id="6858"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CFF7534" w14:textId="77777777" w:rsidR="003E6CEF" w:rsidRPr="00A206C0" w:rsidRDefault="003E6CEF" w:rsidP="00586B1C">
            <w:pPr>
              <w:spacing w:after="0" w:line="240" w:lineRule="auto"/>
              <w:jc w:val="center"/>
              <w:rPr>
                <w:ins w:id="6859" w:author="VM-22 Subgroup" w:date="2025-05-20T15:13:00Z"/>
                <w:rFonts w:ascii="Times New Roman" w:eastAsia="Times New Roman" w:hAnsi="Times New Roman"/>
                <w:color w:val="000000"/>
                <w:sz w:val="20"/>
                <w:szCs w:val="20"/>
              </w:rPr>
            </w:pPr>
            <w:ins w:id="6860"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F404DBE" w14:textId="77777777" w:rsidR="003E6CEF" w:rsidRPr="00A206C0" w:rsidRDefault="003E6CEF" w:rsidP="00586B1C">
            <w:pPr>
              <w:spacing w:after="0" w:line="240" w:lineRule="auto"/>
              <w:jc w:val="center"/>
              <w:rPr>
                <w:ins w:id="6861" w:author="VM-22 Subgroup" w:date="2025-05-20T15:13:00Z"/>
                <w:rFonts w:ascii="Times New Roman" w:eastAsia="Times New Roman" w:hAnsi="Times New Roman"/>
                <w:color w:val="000000"/>
                <w:sz w:val="20"/>
                <w:szCs w:val="20"/>
              </w:rPr>
            </w:pPr>
            <w:ins w:id="6862"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0F343A0" w14:textId="77777777" w:rsidR="003E6CEF" w:rsidRPr="00A206C0" w:rsidRDefault="003E6CEF" w:rsidP="00586B1C">
            <w:pPr>
              <w:spacing w:after="0" w:line="240" w:lineRule="auto"/>
              <w:jc w:val="center"/>
              <w:rPr>
                <w:ins w:id="6863" w:author="VM-22 Subgroup" w:date="2025-05-20T15:13:00Z"/>
                <w:rFonts w:ascii="Times New Roman" w:eastAsia="Times New Roman" w:hAnsi="Times New Roman"/>
                <w:color w:val="000000"/>
                <w:sz w:val="20"/>
                <w:szCs w:val="20"/>
              </w:rPr>
            </w:pPr>
            <w:ins w:id="6864" w:author="VM-22 Subgroup" w:date="2025-05-20T15:13:00Z">
              <w:r w:rsidRPr="00A206C0">
                <w:rPr>
                  <w:rFonts w:ascii="Times New Roman" w:eastAsia="Times New Roman" w:hAnsi="Times New Roman"/>
                  <w:color w:val="000000"/>
                  <w:sz w:val="20"/>
                  <w:szCs w:val="20"/>
                </w:rPr>
                <w:t>82.0%</w:t>
              </w:r>
            </w:ins>
          </w:p>
        </w:tc>
        <w:tc>
          <w:tcPr>
            <w:tcW w:w="1120" w:type="dxa"/>
            <w:tcBorders>
              <w:top w:val="nil"/>
              <w:left w:val="nil"/>
              <w:bottom w:val="single" w:sz="8" w:space="0" w:color="auto"/>
              <w:right w:val="single" w:sz="8" w:space="0" w:color="auto"/>
            </w:tcBorders>
            <w:shd w:val="clear" w:color="auto" w:fill="auto"/>
            <w:vAlign w:val="center"/>
            <w:hideMark/>
          </w:tcPr>
          <w:p w14:paraId="0F75FD30" w14:textId="77777777" w:rsidR="003E6CEF" w:rsidRPr="00A206C0" w:rsidRDefault="003E6CEF" w:rsidP="00586B1C">
            <w:pPr>
              <w:spacing w:after="0" w:line="240" w:lineRule="auto"/>
              <w:jc w:val="center"/>
              <w:rPr>
                <w:ins w:id="6865" w:author="VM-22 Subgroup" w:date="2025-05-20T15:13:00Z"/>
                <w:rFonts w:ascii="Times New Roman" w:eastAsia="Times New Roman" w:hAnsi="Times New Roman"/>
                <w:color w:val="000000"/>
                <w:sz w:val="20"/>
                <w:szCs w:val="20"/>
              </w:rPr>
            </w:pPr>
            <w:ins w:id="6866"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3C7EC66C" w14:textId="77777777" w:rsidR="003E6CEF" w:rsidRPr="00A206C0" w:rsidRDefault="003E6CEF" w:rsidP="00586B1C">
            <w:pPr>
              <w:spacing w:after="0" w:line="240" w:lineRule="auto"/>
              <w:jc w:val="center"/>
              <w:rPr>
                <w:ins w:id="6867" w:author="VM-22 Subgroup" w:date="2025-05-20T15:13:00Z"/>
                <w:rFonts w:ascii="Times New Roman" w:eastAsia="Times New Roman" w:hAnsi="Times New Roman"/>
                <w:color w:val="000000"/>
                <w:sz w:val="20"/>
                <w:szCs w:val="20"/>
              </w:rPr>
            </w:pPr>
            <w:ins w:id="6868" w:author="VM-22 Subgroup" w:date="2025-05-20T15:13:00Z">
              <w:r w:rsidRPr="00A206C0">
                <w:rPr>
                  <w:rFonts w:ascii="Times New Roman" w:eastAsia="Times New Roman" w:hAnsi="Times New Roman"/>
                  <w:color w:val="000000"/>
                  <w:sz w:val="20"/>
                  <w:szCs w:val="20"/>
                </w:rPr>
                <w:t>82.0%</w:t>
              </w:r>
            </w:ins>
          </w:p>
        </w:tc>
        <w:tc>
          <w:tcPr>
            <w:tcW w:w="1120" w:type="dxa"/>
            <w:tcBorders>
              <w:top w:val="nil"/>
              <w:left w:val="nil"/>
              <w:bottom w:val="single" w:sz="8" w:space="0" w:color="auto"/>
              <w:right w:val="single" w:sz="8" w:space="0" w:color="auto"/>
            </w:tcBorders>
            <w:shd w:val="clear" w:color="auto" w:fill="auto"/>
            <w:vAlign w:val="center"/>
            <w:hideMark/>
          </w:tcPr>
          <w:p w14:paraId="668EF41D" w14:textId="77777777" w:rsidR="003E6CEF" w:rsidRPr="00A206C0" w:rsidRDefault="003E6CEF" w:rsidP="00586B1C">
            <w:pPr>
              <w:spacing w:after="0" w:line="240" w:lineRule="auto"/>
              <w:jc w:val="center"/>
              <w:rPr>
                <w:ins w:id="6869" w:author="VM-22 Subgroup" w:date="2025-05-20T15:13:00Z"/>
                <w:rFonts w:ascii="Times New Roman" w:eastAsia="Times New Roman" w:hAnsi="Times New Roman"/>
                <w:color w:val="000000"/>
                <w:sz w:val="20"/>
                <w:szCs w:val="20"/>
              </w:rPr>
            </w:pPr>
            <w:ins w:id="6870" w:author="VM-22 Subgroup" w:date="2025-05-20T15:13:00Z">
              <w:r w:rsidRPr="00A206C0">
                <w:rPr>
                  <w:rFonts w:ascii="Times New Roman" w:eastAsia="Times New Roman" w:hAnsi="Times New Roman"/>
                  <w:color w:val="000000"/>
                  <w:sz w:val="20"/>
                  <w:szCs w:val="20"/>
                </w:rPr>
                <w:t>80.0%</w:t>
              </w:r>
            </w:ins>
          </w:p>
        </w:tc>
      </w:tr>
      <w:tr w:rsidR="003E6CEF" w:rsidRPr="00A206C0" w14:paraId="347629A3" w14:textId="77777777" w:rsidTr="00586B1C">
        <w:trPr>
          <w:trHeight w:val="315"/>
          <w:ins w:id="687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ACBCB2E" w14:textId="77777777" w:rsidR="003E6CEF" w:rsidRPr="00A206C0" w:rsidRDefault="003E6CEF" w:rsidP="00586B1C">
            <w:pPr>
              <w:spacing w:after="0" w:line="240" w:lineRule="auto"/>
              <w:jc w:val="center"/>
              <w:rPr>
                <w:ins w:id="6872" w:author="VM-22 Subgroup" w:date="2025-05-20T15:13:00Z"/>
                <w:rFonts w:ascii="Times New Roman" w:eastAsia="Times New Roman" w:hAnsi="Times New Roman"/>
                <w:color w:val="000000"/>
                <w:sz w:val="20"/>
                <w:szCs w:val="20"/>
              </w:rPr>
            </w:pPr>
            <w:ins w:id="6873" w:author="VM-22 Subgroup" w:date="2025-05-20T15:13:00Z">
              <w:r w:rsidRPr="00A206C0">
                <w:rPr>
                  <w:rFonts w:ascii="Times New Roman" w:eastAsia="Times New Roman" w:hAnsi="Times New Roman"/>
                  <w:color w:val="000000"/>
                  <w:sz w:val="20"/>
                  <w:szCs w:val="20"/>
                </w:rPr>
                <w:t>10</w:t>
              </w:r>
            </w:ins>
          </w:p>
        </w:tc>
        <w:tc>
          <w:tcPr>
            <w:tcW w:w="1120" w:type="dxa"/>
            <w:tcBorders>
              <w:top w:val="nil"/>
              <w:left w:val="nil"/>
              <w:bottom w:val="single" w:sz="8" w:space="0" w:color="auto"/>
              <w:right w:val="single" w:sz="8" w:space="0" w:color="auto"/>
            </w:tcBorders>
            <w:shd w:val="clear" w:color="auto" w:fill="auto"/>
            <w:vAlign w:val="center"/>
            <w:hideMark/>
          </w:tcPr>
          <w:p w14:paraId="173E5205" w14:textId="77777777" w:rsidR="003E6CEF" w:rsidRPr="00A206C0" w:rsidRDefault="003E6CEF" w:rsidP="00586B1C">
            <w:pPr>
              <w:spacing w:after="0" w:line="240" w:lineRule="auto"/>
              <w:jc w:val="center"/>
              <w:rPr>
                <w:ins w:id="6874" w:author="VM-22 Subgroup" w:date="2025-05-20T15:13:00Z"/>
                <w:rFonts w:ascii="Times New Roman" w:eastAsia="Times New Roman" w:hAnsi="Times New Roman"/>
                <w:color w:val="000000"/>
                <w:sz w:val="20"/>
                <w:szCs w:val="20"/>
              </w:rPr>
            </w:pPr>
            <w:ins w:id="687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4CDD4708" w14:textId="77777777" w:rsidR="003E6CEF" w:rsidRPr="00A206C0" w:rsidRDefault="003E6CEF" w:rsidP="00586B1C">
            <w:pPr>
              <w:spacing w:after="0" w:line="240" w:lineRule="auto"/>
              <w:jc w:val="center"/>
              <w:rPr>
                <w:ins w:id="6876" w:author="VM-22 Subgroup" w:date="2025-05-20T15:13:00Z"/>
                <w:rFonts w:ascii="Times New Roman" w:eastAsia="Times New Roman" w:hAnsi="Times New Roman"/>
                <w:color w:val="000000"/>
                <w:sz w:val="20"/>
                <w:szCs w:val="20"/>
              </w:rPr>
            </w:pPr>
            <w:ins w:id="6877"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FFAE71B" w14:textId="77777777" w:rsidR="003E6CEF" w:rsidRPr="00A206C0" w:rsidRDefault="003E6CEF" w:rsidP="00586B1C">
            <w:pPr>
              <w:spacing w:after="0" w:line="240" w:lineRule="auto"/>
              <w:jc w:val="center"/>
              <w:rPr>
                <w:ins w:id="6878" w:author="VM-22 Subgroup" w:date="2025-05-20T15:13:00Z"/>
                <w:rFonts w:ascii="Times New Roman" w:eastAsia="Times New Roman" w:hAnsi="Times New Roman"/>
                <w:color w:val="000000"/>
                <w:sz w:val="20"/>
                <w:szCs w:val="20"/>
              </w:rPr>
            </w:pPr>
            <w:ins w:id="6879"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3780D18C" w14:textId="77777777" w:rsidR="003E6CEF" w:rsidRPr="00A206C0" w:rsidRDefault="003E6CEF" w:rsidP="00586B1C">
            <w:pPr>
              <w:spacing w:after="0" w:line="240" w:lineRule="auto"/>
              <w:jc w:val="center"/>
              <w:rPr>
                <w:ins w:id="6880" w:author="VM-22 Subgroup" w:date="2025-05-20T15:13:00Z"/>
                <w:rFonts w:ascii="Times New Roman" w:eastAsia="Times New Roman" w:hAnsi="Times New Roman"/>
                <w:color w:val="000000"/>
                <w:sz w:val="20"/>
                <w:szCs w:val="20"/>
              </w:rPr>
            </w:pPr>
            <w:ins w:id="6881"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3F3C06C" w14:textId="77777777" w:rsidR="003E6CEF" w:rsidRPr="00A206C0" w:rsidRDefault="003E6CEF" w:rsidP="00586B1C">
            <w:pPr>
              <w:spacing w:after="0" w:line="240" w:lineRule="auto"/>
              <w:jc w:val="center"/>
              <w:rPr>
                <w:ins w:id="6882" w:author="VM-22 Subgroup" w:date="2025-05-20T15:13:00Z"/>
                <w:rFonts w:ascii="Times New Roman" w:eastAsia="Times New Roman" w:hAnsi="Times New Roman"/>
                <w:color w:val="000000"/>
                <w:sz w:val="20"/>
                <w:szCs w:val="20"/>
              </w:rPr>
            </w:pPr>
            <w:ins w:id="6883" w:author="VM-22 Subgroup" w:date="2025-05-20T15:13:00Z">
              <w:r w:rsidRPr="00A206C0">
                <w:rPr>
                  <w:rFonts w:ascii="Times New Roman" w:eastAsia="Times New Roman" w:hAnsi="Times New Roman"/>
                  <w:color w:val="000000"/>
                  <w:sz w:val="20"/>
                  <w:szCs w:val="20"/>
                </w:rPr>
                <w:t>83.0%</w:t>
              </w:r>
            </w:ins>
          </w:p>
        </w:tc>
        <w:tc>
          <w:tcPr>
            <w:tcW w:w="1120" w:type="dxa"/>
            <w:tcBorders>
              <w:top w:val="nil"/>
              <w:left w:val="nil"/>
              <w:bottom w:val="single" w:sz="8" w:space="0" w:color="auto"/>
              <w:right w:val="single" w:sz="8" w:space="0" w:color="auto"/>
            </w:tcBorders>
            <w:shd w:val="clear" w:color="auto" w:fill="auto"/>
            <w:vAlign w:val="center"/>
            <w:hideMark/>
          </w:tcPr>
          <w:p w14:paraId="1929E3E7" w14:textId="77777777" w:rsidR="003E6CEF" w:rsidRPr="00A206C0" w:rsidRDefault="003E6CEF" w:rsidP="00586B1C">
            <w:pPr>
              <w:spacing w:after="0" w:line="240" w:lineRule="auto"/>
              <w:jc w:val="center"/>
              <w:rPr>
                <w:ins w:id="6884" w:author="VM-22 Subgroup" w:date="2025-05-20T15:13:00Z"/>
                <w:rFonts w:ascii="Times New Roman" w:eastAsia="Times New Roman" w:hAnsi="Times New Roman"/>
                <w:color w:val="000000"/>
                <w:sz w:val="20"/>
                <w:szCs w:val="20"/>
              </w:rPr>
            </w:pPr>
            <w:ins w:id="6885"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7718C146" w14:textId="77777777" w:rsidR="003E6CEF" w:rsidRPr="00A206C0" w:rsidRDefault="003E6CEF" w:rsidP="00586B1C">
            <w:pPr>
              <w:spacing w:after="0" w:line="240" w:lineRule="auto"/>
              <w:jc w:val="center"/>
              <w:rPr>
                <w:ins w:id="6886" w:author="VM-22 Subgroup" w:date="2025-05-20T15:13:00Z"/>
                <w:rFonts w:ascii="Times New Roman" w:eastAsia="Times New Roman" w:hAnsi="Times New Roman"/>
                <w:color w:val="000000"/>
                <w:sz w:val="20"/>
                <w:szCs w:val="20"/>
              </w:rPr>
            </w:pPr>
            <w:ins w:id="6887" w:author="VM-22 Subgroup" w:date="2025-05-20T15:13:00Z">
              <w:r w:rsidRPr="00A206C0">
                <w:rPr>
                  <w:rFonts w:ascii="Times New Roman" w:eastAsia="Times New Roman" w:hAnsi="Times New Roman"/>
                  <w:color w:val="000000"/>
                  <w:sz w:val="20"/>
                  <w:szCs w:val="20"/>
                </w:rPr>
                <w:t>83.0%</w:t>
              </w:r>
            </w:ins>
          </w:p>
        </w:tc>
        <w:tc>
          <w:tcPr>
            <w:tcW w:w="1120" w:type="dxa"/>
            <w:tcBorders>
              <w:top w:val="nil"/>
              <w:left w:val="nil"/>
              <w:bottom w:val="single" w:sz="8" w:space="0" w:color="auto"/>
              <w:right w:val="single" w:sz="8" w:space="0" w:color="auto"/>
            </w:tcBorders>
            <w:shd w:val="clear" w:color="auto" w:fill="auto"/>
            <w:vAlign w:val="center"/>
            <w:hideMark/>
          </w:tcPr>
          <w:p w14:paraId="0BBB88A7" w14:textId="77777777" w:rsidR="003E6CEF" w:rsidRPr="00A206C0" w:rsidRDefault="003E6CEF" w:rsidP="00586B1C">
            <w:pPr>
              <w:spacing w:after="0" w:line="240" w:lineRule="auto"/>
              <w:jc w:val="center"/>
              <w:rPr>
                <w:ins w:id="6888" w:author="VM-22 Subgroup" w:date="2025-05-20T15:13:00Z"/>
                <w:rFonts w:ascii="Times New Roman" w:eastAsia="Times New Roman" w:hAnsi="Times New Roman"/>
                <w:color w:val="000000"/>
                <w:sz w:val="20"/>
                <w:szCs w:val="20"/>
              </w:rPr>
            </w:pPr>
            <w:ins w:id="6889" w:author="VM-22 Subgroup" w:date="2025-05-20T15:13:00Z">
              <w:r w:rsidRPr="00A206C0">
                <w:rPr>
                  <w:rFonts w:ascii="Times New Roman" w:eastAsia="Times New Roman" w:hAnsi="Times New Roman"/>
                  <w:color w:val="000000"/>
                  <w:sz w:val="20"/>
                  <w:szCs w:val="20"/>
                </w:rPr>
                <w:t>80.0%</w:t>
              </w:r>
            </w:ins>
          </w:p>
        </w:tc>
      </w:tr>
      <w:tr w:rsidR="003E6CEF" w:rsidRPr="00A206C0" w14:paraId="0C8A0F93" w14:textId="77777777" w:rsidTr="00586B1C">
        <w:trPr>
          <w:trHeight w:val="315"/>
          <w:ins w:id="689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4282A2F" w14:textId="77777777" w:rsidR="003E6CEF" w:rsidRPr="00A206C0" w:rsidRDefault="003E6CEF" w:rsidP="00586B1C">
            <w:pPr>
              <w:spacing w:after="0" w:line="240" w:lineRule="auto"/>
              <w:jc w:val="center"/>
              <w:rPr>
                <w:ins w:id="6891" w:author="VM-22 Subgroup" w:date="2025-05-20T15:13:00Z"/>
                <w:rFonts w:ascii="Times New Roman" w:eastAsia="Times New Roman" w:hAnsi="Times New Roman"/>
                <w:color w:val="000000"/>
                <w:sz w:val="20"/>
                <w:szCs w:val="20"/>
              </w:rPr>
            </w:pPr>
            <w:ins w:id="6892" w:author="VM-22 Subgroup" w:date="2025-05-20T15:13:00Z">
              <w:r w:rsidRPr="00A206C0">
                <w:rPr>
                  <w:rFonts w:ascii="Times New Roman" w:eastAsia="Times New Roman" w:hAnsi="Times New Roman"/>
                  <w:color w:val="000000"/>
                  <w:sz w:val="20"/>
                  <w:szCs w:val="20"/>
                </w:rPr>
                <w:t>11</w:t>
              </w:r>
            </w:ins>
          </w:p>
        </w:tc>
        <w:tc>
          <w:tcPr>
            <w:tcW w:w="1120" w:type="dxa"/>
            <w:tcBorders>
              <w:top w:val="nil"/>
              <w:left w:val="nil"/>
              <w:bottom w:val="single" w:sz="8" w:space="0" w:color="auto"/>
              <w:right w:val="single" w:sz="8" w:space="0" w:color="auto"/>
            </w:tcBorders>
            <w:shd w:val="clear" w:color="auto" w:fill="auto"/>
            <w:vAlign w:val="center"/>
            <w:hideMark/>
          </w:tcPr>
          <w:p w14:paraId="03E709FF" w14:textId="77777777" w:rsidR="003E6CEF" w:rsidRPr="00A206C0" w:rsidRDefault="003E6CEF" w:rsidP="00586B1C">
            <w:pPr>
              <w:spacing w:after="0" w:line="240" w:lineRule="auto"/>
              <w:jc w:val="center"/>
              <w:rPr>
                <w:ins w:id="6893" w:author="VM-22 Subgroup" w:date="2025-05-20T15:13:00Z"/>
                <w:rFonts w:ascii="Times New Roman" w:eastAsia="Times New Roman" w:hAnsi="Times New Roman"/>
                <w:color w:val="000000"/>
                <w:sz w:val="20"/>
                <w:szCs w:val="20"/>
              </w:rPr>
            </w:pPr>
            <w:ins w:id="6894"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1772299" w14:textId="77777777" w:rsidR="003E6CEF" w:rsidRPr="00A206C0" w:rsidRDefault="003E6CEF" w:rsidP="00586B1C">
            <w:pPr>
              <w:spacing w:after="0" w:line="240" w:lineRule="auto"/>
              <w:jc w:val="center"/>
              <w:rPr>
                <w:ins w:id="6895" w:author="VM-22 Subgroup" w:date="2025-05-20T15:13:00Z"/>
                <w:rFonts w:ascii="Times New Roman" w:eastAsia="Times New Roman" w:hAnsi="Times New Roman"/>
                <w:color w:val="000000"/>
                <w:sz w:val="20"/>
                <w:szCs w:val="20"/>
              </w:rPr>
            </w:pPr>
            <w:ins w:id="6896"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27732CD" w14:textId="77777777" w:rsidR="003E6CEF" w:rsidRPr="00A206C0" w:rsidRDefault="003E6CEF" w:rsidP="00586B1C">
            <w:pPr>
              <w:spacing w:after="0" w:line="240" w:lineRule="auto"/>
              <w:jc w:val="center"/>
              <w:rPr>
                <w:ins w:id="6897" w:author="VM-22 Subgroup" w:date="2025-05-20T15:13:00Z"/>
                <w:rFonts w:ascii="Times New Roman" w:eastAsia="Times New Roman" w:hAnsi="Times New Roman"/>
                <w:color w:val="000000"/>
                <w:sz w:val="20"/>
                <w:szCs w:val="20"/>
              </w:rPr>
            </w:pPr>
            <w:ins w:id="6898"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1E4DFE8" w14:textId="77777777" w:rsidR="003E6CEF" w:rsidRPr="00A206C0" w:rsidRDefault="003E6CEF" w:rsidP="00586B1C">
            <w:pPr>
              <w:spacing w:after="0" w:line="240" w:lineRule="auto"/>
              <w:jc w:val="center"/>
              <w:rPr>
                <w:ins w:id="6899" w:author="VM-22 Subgroup" w:date="2025-05-20T15:13:00Z"/>
                <w:rFonts w:ascii="Times New Roman" w:eastAsia="Times New Roman" w:hAnsi="Times New Roman"/>
                <w:color w:val="000000"/>
                <w:sz w:val="20"/>
                <w:szCs w:val="20"/>
              </w:rPr>
            </w:pPr>
            <w:ins w:id="6900"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46E7D4F" w14:textId="77777777" w:rsidR="003E6CEF" w:rsidRPr="00A206C0" w:rsidRDefault="003E6CEF" w:rsidP="00586B1C">
            <w:pPr>
              <w:spacing w:after="0" w:line="240" w:lineRule="auto"/>
              <w:jc w:val="center"/>
              <w:rPr>
                <w:ins w:id="6901" w:author="VM-22 Subgroup" w:date="2025-05-20T15:13:00Z"/>
                <w:rFonts w:ascii="Times New Roman" w:eastAsia="Times New Roman" w:hAnsi="Times New Roman"/>
                <w:color w:val="000000"/>
                <w:sz w:val="20"/>
                <w:szCs w:val="20"/>
              </w:rPr>
            </w:pPr>
            <w:ins w:id="6902" w:author="VM-22 Subgroup" w:date="2025-05-20T15:13:00Z">
              <w:r w:rsidRPr="00A206C0">
                <w:rPr>
                  <w:rFonts w:ascii="Times New Roman" w:eastAsia="Times New Roman" w:hAnsi="Times New Roman"/>
                  <w:color w:val="000000"/>
                  <w:sz w:val="20"/>
                  <w:szCs w:val="20"/>
                </w:rPr>
                <w:t>84.0%</w:t>
              </w:r>
            </w:ins>
          </w:p>
        </w:tc>
        <w:tc>
          <w:tcPr>
            <w:tcW w:w="1120" w:type="dxa"/>
            <w:tcBorders>
              <w:top w:val="nil"/>
              <w:left w:val="nil"/>
              <w:bottom w:val="single" w:sz="8" w:space="0" w:color="auto"/>
              <w:right w:val="single" w:sz="8" w:space="0" w:color="auto"/>
            </w:tcBorders>
            <w:shd w:val="clear" w:color="auto" w:fill="auto"/>
            <w:vAlign w:val="center"/>
            <w:hideMark/>
          </w:tcPr>
          <w:p w14:paraId="6DC9F1C0" w14:textId="77777777" w:rsidR="003E6CEF" w:rsidRPr="00A206C0" w:rsidRDefault="003E6CEF" w:rsidP="00586B1C">
            <w:pPr>
              <w:spacing w:after="0" w:line="240" w:lineRule="auto"/>
              <w:jc w:val="center"/>
              <w:rPr>
                <w:ins w:id="6903" w:author="VM-22 Subgroup" w:date="2025-05-20T15:13:00Z"/>
                <w:rFonts w:ascii="Times New Roman" w:eastAsia="Times New Roman" w:hAnsi="Times New Roman"/>
                <w:color w:val="000000"/>
                <w:sz w:val="20"/>
                <w:szCs w:val="20"/>
              </w:rPr>
            </w:pPr>
            <w:ins w:id="6904"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774C3979" w14:textId="77777777" w:rsidR="003E6CEF" w:rsidRPr="00A206C0" w:rsidRDefault="003E6CEF" w:rsidP="00586B1C">
            <w:pPr>
              <w:spacing w:after="0" w:line="240" w:lineRule="auto"/>
              <w:jc w:val="center"/>
              <w:rPr>
                <w:ins w:id="6905" w:author="VM-22 Subgroup" w:date="2025-05-20T15:13:00Z"/>
                <w:rFonts w:ascii="Times New Roman" w:eastAsia="Times New Roman" w:hAnsi="Times New Roman"/>
                <w:color w:val="000000"/>
                <w:sz w:val="20"/>
                <w:szCs w:val="20"/>
              </w:rPr>
            </w:pPr>
            <w:ins w:id="6906" w:author="VM-22 Subgroup" w:date="2025-05-20T15:13:00Z">
              <w:r w:rsidRPr="00A206C0">
                <w:rPr>
                  <w:rFonts w:ascii="Times New Roman" w:eastAsia="Times New Roman" w:hAnsi="Times New Roman"/>
                  <w:color w:val="000000"/>
                  <w:sz w:val="20"/>
                  <w:szCs w:val="20"/>
                </w:rPr>
                <w:t>84.0%</w:t>
              </w:r>
            </w:ins>
          </w:p>
        </w:tc>
        <w:tc>
          <w:tcPr>
            <w:tcW w:w="1120" w:type="dxa"/>
            <w:tcBorders>
              <w:top w:val="nil"/>
              <w:left w:val="nil"/>
              <w:bottom w:val="single" w:sz="8" w:space="0" w:color="auto"/>
              <w:right w:val="single" w:sz="8" w:space="0" w:color="auto"/>
            </w:tcBorders>
            <w:shd w:val="clear" w:color="auto" w:fill="auto"/>
            <w:vAlign w:val="center"/>
            <w:hideMark/>
          </w:tcPr>
          <w:p w14:paraId="4245D85C" w14:textId="77777777" w:rsidR="003E6CEF" w:rsidRPr="00A206C0" w:rsidRDefault="003E6CEF" w:rsidP="00586B1C">
            <w:pPr>
              <w:spacing w:after="0" w:line="240" w:lineRule="auto"/>
              <w:jc w:val="center"/>
              <w:rPr>
                <w:ins w:id="6907" w:author="VM-22 Subgroup" w:date="2025-05-20T15:13:00Z"/>
                <w:rFonts w:ascii="Times New Roman" w:eastAsia="Times New Roman" w:hAnsi="Times New Roman"/>
                <w:color w:val="000000"/>
                <w:sz w:val="20"/>
                <w:szCs w:val="20"/>
              </w:rPr>
            </w:pPr>
            <w:ins w:id="6908" w:author="VM-22 Subgroup" w:date="2025-05-20T15:13:00Z">
              <w:r w:rsidRPr="00A206C0">
                <w:rPr>
                  <w:rFonts w:ascii="Times New Roman" w:eastAsia="Times New Roman" w:hAnsi="Times New Roman"/>
                  <w:color w:val="000000"/>
                  <w:sz w:val="20"/>
                  <w:szCs w:val="20"/>
                </w:rPr>
                <w:t>80.0%</w:t>
              </w:r>
            </w:ins>
          </w:p>
        </w:tc>
      </w:tr>
      <w:tr w:rsidR="003E6CEF" w:rsidRPr="00A206C0" w14:paraId="4AA6D55C" w14:textId="77777777" w:rsidTr="00586B1C">
        <w:trPr>
          <w:trHeight w:val="315"/>
          <w:ins w:id="690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7843F30" w14:textId="77777777" w:rsidR="003E6CEF" w:rsidRPr="00A206C0" w:rsidRDefault="003E6CEF" w:rsidP="00586B1C">
            <w:pPr>
              <w:spacing w:after="0" w:line="240" w:lineRule="auto"/>
              <w:jc w:val="center"/>
              <w:rPr>
                <w:ins w:id="6910" w:author="VM-22 Subgroup" w:date="2025-05-20T15:13:00Z"/>
                <w:rFonts w:ascii="Times New Roman" w:eastAsia="Times New Roman" w:hAnsi="Times New Roman"/>
                <w:color w:val="000000"/>
                <w:sz w:val="20"/>
                <w:szCs w:val="20"/>
              </w:rPr>
            </w:pPr>
            <w:ins w:id="6911" w:author="VM-22 Subgroup" w:date="2025-05-20T15:13:00Z">
              <w:r w:rsidRPr="00A206C0">
                <w:rPr>
                  <w:rFonts w:ascii="Times New Roman" w:eastAsia="Times New Roman" w:hAnsi="Times New Roman"/>
                  <w:color w:val="000000"/>
                  <w:sz w:val="20"/>
                  <w:szCs w:val="20"/>
                </w:rPr>
                <w:t>12</w:t>
              </w:r>
            </w:ins>
          </w:p>
        </w:tc>
        <w:tc>
          <w:tcPr>
            <w:tcW w:w="1120" w:type="dxa"/>
            <w:tcBorders>
              <w:top w:val="nil"/>
              <w:left w:val="nil"/>
              <w:bottom w:val="single" w:sz="8" w:space="0" w:color="auto"/>
              <w:right w:val="single" w:sz="8" w:space="0" w:color="auto"/>
            </w:tcBorders>
            <w:shd w:val="clear" w:color="auto" w:fill="auto"/>
            <w:vAlign w:val="center"/>
            <w:hideMark/>
          </w:tcPr>
          <w:p w14:paraId="1778E48A" w14:textId="77777777" w:rsidR="003E6CEF" w:rsidRPr="00A206C0" w:rsidRDefault="003E6CEF" w:rsidP="00586B1C">
            <w:pPr>
              <w:spacing w:after="0" w:line="240" w:lineRule="auto"/>
              <w:jc w:val="center"/>
              <w:rPr>
                <w:ins w:id="6912" w:author="VM-22 Subgroup" w:date="2025-05-20T15:13:00Z"/>
                <w:rFonts w:ascii="Times New Roman" w:eastAsia="Times New Roman" w:hAnsi="Times New Roman"/>
                <w:color w:val="000000"/>
                <w:sz w:val="20"/>
                <w:szCs w:val="20"/>
              </w:rPr>
            </w:pPr>
            <w:ins w:id="691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3E43C48" w14:textId="77777777" w:rsidR="003E6CEF" w:rsidRPr="00A206C0" w:rsidRDefault="003E6CEF" w:rsidP="00586B1C">
            <w:pPr>
              <w:spacing w:after="0" w:line="240" w:lineRule="auto"/>
              <w:jc w:val="center"/>
              <w:rPr>
                <w:ins w:id="6914" w:author="VM-22 Subgroup" w:date="2025-05-20T15:13:00Z"/>
                <w:rFonts w:ascii="Times New Roman" w:eastAsia="Times New Roman" w:hAnsi="Times New Roman"/>
                <w:color w:val="000000"/>
                <w:sz w:val="20"/>
                <w:szCs w:val="20"/>
              </w:rPr>
            </w:pPr>
            <w:ins w:id="691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35E947D6" w14:textId="77777777" w:rsidR="003E6CEF" w:rsidRPr="00A206C0" w:rsidRDefault="003E6CEF" w:rsidP="00586B1C">
            <w:pPr>
              <w:spacing w:after="0" w:line="240" w:lineRule="auto"/>
              <w:jc w:val="center"/>
              <w:rPr>
                <w:ins w:id="6916" w:author="VM-22 Subgroup" w:date="2025-05-20T15:13:00Z"/>
                <w:rFonts w:ascii="Times New Roman" w:eastAsia="Times New Roman" w:hAnsi="Times New Roman"/>
                <w:color w:val="000000"/>
                <w:sz w:val="20"/>
                <w:szCs w:val="20"/>
              </w:rPr>
            </w:pPr>
            <w:ins w:id="6917"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175A0A0" w14:textId="77777777" w:rsidR="003E6CEF" w:rsidRPr="00A206C0" w:rsidRDefault="003E6CEF" w:rsidP="00586B1C">
            <w:pPr>
              <w:spacing w:after="0" w:line="240" w:lineRule="auto"/>
              <w:jc w:val="center"/>
              <w:rPr>
                <w:ins w:id="6918" w:author="VM-22 Subgroup" w:date="2025-05-20T15:13:00Z"/>
                <w:rFonts w:ascii="Times New Roman" w:eastAsia="Times New Roman" w:hAnsi="Times New Roman"/>
                <w:color w:val="000000"/>
                <w:sz w:val="20"/>
                <w:szCs w:val="20"/>
              </w:rPr>
            </w:pPr>
            <w:ins w:id="6919"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8A009B2" w14:textId="77777777" w:rsidR="003E6CEF" w:rsidRPr="00A206C0" w:rsidRDefault="003E6CEF" w:rsidP="00586B1C">
            <w:pPr>
              <w:spacing w:after="0" w:line="240" w:lineRule="auto"/>
              <w:jc w:val="center"/>
              <w:rPr>
                <w:ins w:id="6920" w:author="VM-22 Subgroup" w:date="2025-05-20T15:13:00Z"/>
                <w:rFonts w:ascii="Times New Roman" w:eastAsia="Times New Roman" w:hAnsi="Times New Roman"/>
                <w:color w:val="000000"/>
                <w:sz w:val="20"/>
                <w:szCs w:val="20"/>
              </w:rPr>
            </w:pPr>
            <w:ins w:id="6921"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1EA0B6E6" w14:textId="77777777" w:rsidR="003E6CEF" w:rsidRPr="00A206C0" w:rsidRDefault="003E6CEF" w:rsidP="00586B1C">
            <w:pPr>
              <w:spacing w:after="0" w:line="240" w:lineRule="auto"/>
              <w:jc w:val="center"/>
              <w:rPr>
                <w:ins w:id="6922" w:author="VM-22 Subgroup" w:date="2025-05-20T15:13:00Z"/>
                <w:rFonts w:ascii="Times New Roman" w:eastAsia="Times New Roman" w:hAnsi="Times New Roman"/>
                <w:color w:val="000000"/>
                <w:sz w:val="20"/>
                <w:szCs w:val="20"/>
              </w:rPr>
            </w:pPr>
            <w:ins w:id="6923"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1695691A" w14:textId="77777777" w:rsidR="003E6CEF" w:rsidRPr="00A206C0" w:rsidRDefault="003E6CEF" w:rsidP="00586B1C">
            <w:pPr>
              <w:spacing w:after="0" w:line="240" w:lineRule="auto"/>
              <w:jc w:val="center"/>
              <w:rPr>
                <w:ins w:id="6924" w:author="VM-22 Subgroup" w:date="2025-05-20T15:13:00Z"/>
                <w:rFonts w:ascii="Times New Roman" w:eastAsia="Times New Roman" w:hAnsi="Times New Roman"/>
                <w:color w:val="000000"/>
                <w:sz w:val="20"/>
                <w:szCs w:val="20"/>
              </w:rPr>
            </w:pPr>
            <w:ins w:id="6925"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7CEDD239" w14:textId="77777777" w:rsidR="003E6CEF" w:rsidRPr="00A206C0" w:rsidRDefault="003E6CEF" w:rsidP="00586B1C">
            <w:pPr>
              <w:spacing w:after="0" w:line="240" w:lineRule="auto"/>
              <w:jc w:val="center"/>
              <w:rPr>
                <w:ins w:id="6926" w:author="VM-22 Subgroup" w:date="2025-05-20T15:13:00Z"/>
                <w:rFonts w:ascii="Times New Roman" w:eastAsia="Times New Roman" w:hAnsi="Times New Roman"/>
                <w:color w:val="000000"/>
                <w:sz w:val="20"/>
                <w:szCs w:val="20"/>
              </w:rPr>
            </w:pPr>
            <w:ins w:id="6927" w:author="VM-22 Subgroup" w:date="2025-05-20T15:13:00Z">
              <w:r w:rsidRPr="00A206C0">
                <w:rPr>
                  <w:rFonts w:ascii="Times New Roman" w:eastAsia="Times New Roman" w:hAnsi="Times New Roman"/>
                  <w:color w:val="000000"/>
                  <w:sz w:val="20"/>
                  <w:szCs w:val="20"/>
                </w:rPr>
                <w:t>80.0%</w:t>
              </w:r>
            </w:ins>
          </w:p>
        </w:tc>
      </w:tr>
      <w:tr w:rsidR="003E6CEF" w:rsidRPr="00A206C0" w14:paraId="4DDAF5AD" w14:textId="77777777" w:rsidTr="00586B1C">
        <w:trPr>
          <w:trHeight w:val="315"/>
          <w:ins w:id="692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D53FF9D" w14:textId="77777777" w:rsidR="003E6CEF" w:rsidRPr="00A206C0" w:rsidRDefault="003E6CEF" w:rsidP="00586B1C">
            <w:pPr>
              <w:spacing w:after="0" w:line="240" w:lineRule="auto"/>
              <w:jc w:val="center"/>
              <w:rPr>
                <w:ins w:id="6929" w:author="VM-22 Subgroup" w:date="2025-05-20T15:13:00Z"/>
                <w:rFonts w:ascii="Times New Roman" w:eastAsia="Times New Roman" w:hAnsi="Times New Roman"/>
                <w:color w:val="000000"/>
                <w:sz w:val="20"/>
                <w:szCs w:val="20"/>
              </w:rPr>
            </w:pPr>
            <w:ins w:id="6930" w:author="VM-22 Subgroup" w:date="2025-05-20T15:13:00Z">
              <w:r w:rsidRPr="00A206C0">
                <w:rPr>
                  <w:rFonts w:ascii="Times New Roman" w:eastAsia="Times New Roman" w:hAnsi="Times New Roman"/>
                  <w:color w:val="000000"/>
                  <w:sz w:val="20"/>
                  <w:szCs w:val="20"/>
                </w:rPr>
                <w:t>13</w:t>
              </w:r>
            </w:ins>
          </w:p>
        </w:tc>
        <w:tc>
          <w:tcPr>
            <w:tcW w:w="1120" w:type="dxa"/>
            <w:tcBorders>
              <w:top w:val="nil"/>
              <w:left w:val="nil"/>
              <w:bottom w:val="single" w:sz="8" w:space="0" w:color="auto"/>
              <w:right w:val="single" w:sz="8" w:space="0" w:color="auto"/>
            </w:tcBorders>
            <w:shd w:val="clear" w:color="auto" w:fill="auto"/>
            <w:vAlign w:val="center"/>
            <w:hideMark/>
          </w:tcPr>
          <w:p w14:paraId="1A821808" w14:textId="77777777" w:rsidR="003E6CEF" w:rsidRPr="00A206C0" w:rsidRDefault="003E6CEF" w:rsidP="00586B1C">
            <w:pPr>
              <w:spacing w:after="0" w:line="240" w:lineRule="auto"/>
              <w:jc w:val="center"/>
              <w:rPr>
                <w:ins w:id="6931" w:author="VM-22 Subgroup" w:date="2025-05-20T15:13:00Z"/>
                <w:rFonts w:ascii="Times New Roman" w:eastAsia="Times New Roman" w:hAnsi="Times New Roman"/>
                <w:color w:val="000000"/>
                <w:sz w:val="20"/>
                <w:szCs w:val="20"/>
              </w:rPr>
            </w:pPr>
            <w:ins w:id="6932"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BE0B743" w14:textId="77777777" w:rsidR="003E6CEF" w:rsidRPr="00A206C0" w:rsidRDefault="003E6CEF" w:rsidP="00586B1C">
            <w:pPr>
              <w:spacing w:after="0" w:line="240" w:lineRule="auto"/>
              <w:jc w:val="center"/>
              <w:rPr>
                <w:ins w:id="6933" w:author="VM-22 Subgroup" w:date="2025-05-20T15:13:00Z"/>
                <w:rFonts w:ascii="Times New Roman" w:eastAsia="Times New Roman" w:hAnsi="Times New Roman"/>
                <w:color w:val="000000"/>
                <w:sz w:val="20"/>
                <w:szCs w:val="20"/>
              </w:rPr>
            </w:pPr>
            <w:ins w:id="6934"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46E33C56" w14:textId="77777777" w:rsidR="003E6CEF" w:rsidRPr="00A206C0" w:rsidRDefault="003E6CEF" w:rsidP="00586B1C">
            <w:pPr>
              <w:spacing w:after="0" w:line="240" w:lineRule="auto"/>
              <w:jc w:val="center"/>
              <w:rPr>
                <w:ins w:id="6935" w:author="VM-22 Subgroup" w:date="2025-05-20T15:13:00Z"/>
                <w:rFonts w:ascii="Times New Roman" w:eastAsia="Times New Roman" w:hAnsi="Times New Roman"/>
                <w:color w:val="000000"/>
                <w:sz w:val="20"/>
                <w:szCs w:val="20"/>
              </w:rPr>
            </w:pPr>
            <w:ins w:id="6936"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68E9586" w14:textId="77777777" w:rsidR="003E6CEF" w:rsidRPr="00A206C0" w:rsidRDefault="003E6CEF" w:rsidP="00586B1C">
            <w:pPr>
              <w:spacing w:after="0" w:line="240" w:lineRule="auto"/>
              <w:jc w:val="center"/>
              <w:rPr>
                <w:ins w:id="6937" w:author="VM-22 Subgroup" w:date="2025-05-20T15:13:00Z"/>
                <w:rFonts w:ascii="Times New Roman" w:eastAsia="Times New Roman" w:hAnsi="Times New Roman"/>
                <w:color w:val="000000"/>
                <w:sz w:val="20"/>
                <w:szCs w:val="20"/>
              </w:rPr>
            </w:pPr>
            <w:ins w:id="6938"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70AE6D4" w14:textId="77777777" w:rsidR="003E6CEF" w:rsidRPr="00A206C0" w:rsidRDefault="003E6CEF" w:rsidP="00586B1C">
            <w:pPr>
              <w:spacing w:after="0" w:line="240" w:lineRule="auto"/>
              <w:jc w:val="center"/>
              <w:rPr>
                <w:ins w:id="6939" w:author="VM-22 Subgroup" w:date="2025-05-20T15:13:00Z"/>
                <w:rFonts w:ascii="Times New Roman" w:eastAsia="Times New Roman" w:hAnsi="Times New Roman"/>
                <w:color w:val="000000"/>
                <w:sz w:val="20"/>
                <w:szCs w:val="20"/>
              </w:rPr>
            </w:pPr>
            <w:ins w:id="6940"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78465936" w14:textId="77777777" w:rsidR="003E6CEF" w:rsidRPr="00A206C0" w:rsidRDefault="003E6CEF" w:rsidP="00586B1C">
            <w:pPr>
              <w:spacing w:after="0" w:line="240" w:lineRule="auto"/>
              <w:jc w:val="center"/>
              <w:rPr>
                <w:ins w:id="6941" w:author="VM-22 Subgroup" w:date="2025-05-20T15:13:00Z"/>
                <w:rFonts w:ascii="Times New Roman" w:eastAsia="Times New Roman" w:hAnsi="Times New Roman"/>
                <w:color w:val="000000"/>
                <w:sz w:val="20"/>
                <w:szCs w:val="20"/>
              </w:rPr>
            </w:pPr>
            <w:ins w:id="6942"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3DD952BF" w14:textId="77777777" w:rsidR="003E6CEF" w:rsidRPr="00A206C0" w:rsidRDefault="003E6CEF" w:rsidP="00586B1C">
            <w:pPr>
              <w:spacing w:after="0" w:line="240" w:lineRule="auto"/>
              <w:jc w:val="center"/>
              <w:rPr>
                <w:ins w:id="6943" w:author="VM-22 Subgroup" w:date="2025-05-20T15:13:00Z"/>
                <w:rFonts w:ascii="Times New Roman" w:eastAsia="Times New Roman" w:hAnsi="Times New Roman"/>
                <w:color w:val="000000"/>
                <w:sz w:val="20"/>
                <w:szCs w:val="20"/>
              </w:rPr>
            </w:pPr>
            <w:ins w:id="6944"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5548330A" w14:textId="77777777" w:rsidR="003E6CEF" w:rsidRPr="00A206C0" w:rsidRDefault="003E6CEF" w:rsidP="00586B1C">
            <w:pPr>
              <w:spacing w:after="0" w:line="240" w:lineRule="auto"/>
              <w:jc w:val="center"/>
              <w:rPr>
                <w:ins w:id="6945" w:author="VM-22 Subgroup" w:date="2025-05-20T15:13:00Z"/>
                <w:rFonts w:ascii="Times New Roman" w:eastAsia="Times New Roman" w:hAnsi="Times New Roman"/>
                <w:color w:val="000000"/>
                <w:sz w:val="20"/>
                <w:szCs w:val="20"/>
              </w:rPr>
            </w:pPr>
            <w:ins w:id="6946" w:author="VM-22 Subgroup" w:date="2025-05-20T15:13:00Z">
              <w:r w:rsidRPr="00A206C0">
                <w:rPr>
                  <w:rFonts w:ascii="Times New Roman" w:eastAsia="Times New Roman" w:hAnsi="Times New Roman"/>
                  <w:color w:val="000000"/>
                  <w:sz w:val="20"/>
                  <w:szCs w:val="20"/>
                </w:rPr>
                <w:t>80.0%</w:t>
              </w:r>
            </w:ins>
          </w:p>
        </w:tc>
      </w:tr>
      <w:tr w:rsidR="003E6CEF" w:rsidRPr="00A206C0" w14:paraId="698898A3" w14:textId="77777777" w:rsidTr="00586B1C">
        <w:trPr>
          <w:trHeight w:val="315"/>
          <w:ins w:id="694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40FCF07" w14:textId="77777777" w:rsidR="003E6CEF" w:rsidRPr="00A206C0" w:rsidRDefault="003E6CEF" w:rsidP="00586B1C">
            <w:pPr>
              <w:spacing w:after="0" w:line="240" w:lineRule="auto"/>
              <w:jc w:val="center"/>
              <w:rPr>
                <w:ins w:id="6948" w:author="VM-22 Subgroup" w:date="2025-05-20T15:13:00Z"/>
                <w:rFonts w:ascii="Times New Roman" w:eastAsia="Times New Roman" w:hAnsi="Times New Roman"/>
                <w:color w:val="000000"/>
                <w:sz w:val="20"/>
                <w:szCs w:val="20"/>
              </w:rPr>
            </w:pPr>
            <w:ins w:id="6949" w:author="VM-22 Subgroup" w:date="2025-05-20T15:13:00Z">
              <w:r w:rsidRPr="00A206C0">
                <w:rPr>
                  <w:rFonts w:ascii="Times New Roman" w:eastAsia="Times New Roman" w:hAnsi="Times New Roman"/>
                  <w:color w:val="000000"/>
                  <w:sz w:val="20"/>
                  <w:szCs w:val="20"/>
                </w:rPr>
                <w:t>14</w:t>
              </w:r>
            </w:ins>
          </w:p>
        </w:tc>
        <w:tc>
          <w:tcPr>
            <w:tcW w:w="1120" w:type="dxa"/>
            <w:tcBorders>
              <w:top w:val="nil"/>
              <w:left w:val="nil"/>
              <w:bottom w:val="single" w:sz="8" w:space="0" w:color="auto"/>
              <w:right w:val="single" w:sz="8" w:space="0" w:color="auto"/>
            </w:tcBorders>
            <w:shd w:val="clear" w:color="auto" w:fill="auto"/>
            <w:vAlign w:val="center"/>
            <w:hideMark/>
          </w:tcPr>
          <w:p w14:paraId="4D862FEF" w14:textId="77777777" w:rsidR="003E6CEF" w:rsidRPr="00A206C0" w:rsidRDefault="003E6CEF" w:rsidP="00586B1C">
            <w:pPr>
              <w:spacing w:after="0" w:line="240" w:lineRule="auto"/>
              <w:jc w:val="center"/>
              <w:rPr>
                <w:ins w:id="6950" w:author="VM-22 Subgroup" w:date="2025-05-20T15:13:00Z"/>
                <w:rFonts w:ascii="Times New Roman" w:eastAsia="Times New Roman" w:hAnsi="Times New Roman"/>
                <w:color w:val="000000"/>
                <w:sz w:val="20"/>
                <w:szCs w:val="20"/>
              </w:rPr>
            </w:pPr>
            <w:ins w:id="6951"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FE9CF59" w14:textId="77777777" w:rsidR="003E6CEF" w:rsidRPr="00A206C0" w:rsidRDefault="003E6CEF" w:rsidP="00586B1C">
            <w:pPr>
              <w:spacing w:after="0" w:line="240" w:lineRule="auto"/>
              <w:jc w:val="center"/>
              <w:rPr>
                <w:ins w:id="6952" w:author="VM-22 Subgroup" w:date="2025-05-20T15:13:00Z"/>
                <w:rFonts w:ascii="Times New Roman" w:eastAsia="Times New Roman" w:hAnsi="Times New Roman"/>
                <w:color w:val="000000"/>
                <w:sz w:val="20"/>
                <w:szCs w:val="20"/>
              </w:rPr>
            </w:pPr>
            <w:ins w:id="695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37C455E9" w14:textId="77777777" w:rsidR="003E6CEF" w:rsidRPr="00A206C0" w:rsidRDefault="003E6CEF" w:rsidP="00586B1C">
            <w:pPr>
              <w:spacing w:after="0" w:line="240" w:lineRule="auto"/>
              <w:jc w:val="center"/>
              <w:rPr>
                <w:ins w:id="6954" w:author="VM-22 Subgroup" w:date="2025-05-20T15:13:00Z"/>
                <w:rFonts w:ascii="Times New Roman" w:eastAsia="Times New Roman" w:hAnsi="Times New Roman"/>
                <w:color w:val="000000"/>
                <w:sz w:val="20"/>
                <w:szCs w:val="20"/>
              </w:rPr>
            </w:pPr>
            <w:ins w:id="695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220978D" w14:textId="77777777" w:rsidR="003E6CEF" w:rsidRPr="00A206C0" w:rsidRDefault="003E6CEF" w:rsidP="00586B1C">
            <w:pPr>
              <w:spacing w:after="0" w:line="240" w:lineRule="auto"/>
              <w:jc w:val="center"/>
              <w:rPr>
                <w:ins w:id="6956" w:author="VM-22 Subgroup" w:date="2025-05-20T15:13:00Z"/>
                <w:rFonts w:ascii="Times New Roman" w:eastAsia="Times New Roman" w:hAnsi="Times New Roman"/>
                <w:color w:val="000000"/>
                <w:sz w:val="20"/>
                <w:szCs w:val="20"/>
              </w:rPr>
            </w:pPr>
            <w:ins w:id="6957"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3762AFC6" w14:textId="77777777" w:rsidR="003E6CEF" w:rsidRPr="00A206C0" w:rsidRDefault="003E6CEF" w:rsidP="00586B1C">
            <w:pPr>
              <w:spacing w:after="0" w:line="240" w:lineRule="auto"/>
              <w:jc w:val="center"/>
              <w:rPr>
                <w:ins w:id="6958" w:author="VM-22 Subgroup" w:date="2025-05-20T15:13:00Z"/>
                <w:rFonts w:ascii="Times New Roman" w:eastAsia="Times New Roman" w:hAnsi="Times New Roman"/>
                <w:color w:val="000000"/>
                <w:sz w:val="20"/>
                <w:szCs w:val="20"/>
              </w:rPr>
            </w:pPr>
            <w:ins w:id="6959"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5FFE1792" w14:textId="77777777" w:rsidR="003E6CEF" w:rsidRPr="00A206C0" w:rsidRDefault="003E6CEF" w:rsidP="00586B1C">
            <w:pPr>
              <w:spacing w:after="0" w:line="240" w:lineRule="auto"/>
              <w:jc w:val="center"/>
              <w:rPr>
                <w:ins w:id="6960" w:author="VM-22 Subgroup" w:date="2025-05-20T15:13:00Z"/>
                <w:rFonts w:ascii="Times New Roman" w:eastAsia="Times New Roman" w:hAnsi="Times New Roman"/>
                <w:color w:val="000000"/>
                <w:sz w:val="20"/>
                <w:szCs w:val="20"/>
              </w:rPr>
            </w:pPr>
            <w:ins w:id="6961"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31DB2850" w14:textId="77777777" w:rsidR="003E6CEF" w:rsidRPr="00A206C0" w:rsidRDefault="003E6CEF" w:rsidP="00586B1C">
            <w:pPr>
              <w:spacing w:after="0" w:line="240" w:lineRule="auto"/>
              <w:jc w:val="center"/>
              <w:rPr>
                <w:ins w:id="6962" w:author="VM-22 Subgroup" w:date="2025-05-20T15:13:00Z"/>
                <w:rFonts w:ascii="Times New Roman" w:eastAsia="Times New Roman" w:hAnsi="Times New Roman"/>
                <w:color w:val="000000"/>
                <w:sz w:val="20"/>
                <w:szCs w:val="20"/>
              </w:rPr>
            </w:pPr>
            <w:ins w:id="6963"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3FA64A99" w14:textId="77777777" w:rsidR="003E6CEF" w:rsidRPr="00A206C0" w:rsidRDefault="003E6CEF" w:rsidP="00586B1C">
            <w:pPr>
              <w:spacing w:after="0" w:line="240" w:lineRule="auto"/>
              <w:jc w:val="center"/>
              <w:rPr>
                <w:ins w:id="6964" w:author="VM-22 Subgroup" w:date="2025-05-20T15:13:00Z"/>
                <w:rFonts w:ascii="Times New Roman" w:eastAsia="Times New Roman" w:hAnsi="Times New Roman"/>
                <w:color w:val="000000"/>
                <w:sz w:val="20"/>
                <w:szCs w:val="20"/>
              </w:rPr>
            </w:pPr>
            <w:ins w:id="6965" w:author="VM-22 Subgroup" w:date="2025-05-20T15:13:00Z">
              <w:r w:rsidRPr="00A206C0">
                <w:rPr>
                  <w:rFonts w:ascii="Times New Roman" w:eastAsia="Times New Roman" w:hAnsi="Times New Roman"/>
                  <w:color w:val="000000"/>
                  <w:sz w:val="20"/>
                  <w:szCs w:val="20"/>
                </w:rPr>
                <w:t>80.0%</w:t>
              </w:r>
            </w:ins>
          </w:p>
        </w:tc>
      </w:tr>
      <w:tr w:rsidR="003E6CEF" w:rsidRPr="00A206C0" w14:paraId="2CBE64E8" w14:textId="77777777" w:rsidTr="00586B1C">
        <w:trPr>
          <w:trHeight w:val="315"/>
          <w:ins w:id="696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85482E0" w14:textId="77777777" w:rsidR="003E6CEF" w:rsidRPr="00A206C0" w:rsidRDefault="003E6CEF" w:rsidP="00586B1C">
            <w:pPr>
              <w:spacing w:after="0" w:line="240" w:lineRule="auto"/>
              <w:jc w:val="center"/>
              <w:rPr>
                <w:ins w:id="6967" w:author="VM-22 Subgroup" w:date="2025-05-20T15:13:00Z"/>
                <w:rFonts w:ascii="Times New Roman" w:eastAsia="Times New Roman" w:hAnsi="Times New Roman"/>
                <w:color w:val="000000"/>
                <w:sz w:val="20"/>
                <w:szCs w:val="20"/>
              </w:rPr>
            </w:pPr>
            <w:ins w:id="6968" w:author="VM-22 Subgroup" w:date="2025-05-20T15:13:00Z">
              <w:r w:rsidRPr="00A206C0">
                <w:rPr>
                  <w:rFonts w:ascii="Times New Roman" w:eastAsia="Times New Roman" w:hAnsi="Times New Roman"/>
                  <w:color w:val="000000"/>
                  <w:sz w:val="20"/>
                  <w:szCs w:val="20"/>
                </w:rPr>
                <w:t>15</w:t>
              </w:r>
            </w:ins>
          </w:p>
        </w:tc>
        <w:tc>
          <w:tcPr>
            <w:tcW w:w="1120" w:type="dxa"/>
            <w:tcBorders>
              <w:top w:val="nil"/>
              <w:left w:val="nil"/>
              <w:bottom w:val="single" w:sz="8" w:space="0" w:color="auto"/>
              <w:right w:val="single" w:sz="8" w:space="0" w:color="auto"/>
            </w:tcBorders>
            <w:shd w:val="clear" w:color="auto" w:fill="auto"/>
            <w:vAlign w:val="center"/>
            <w:hideMark/>
          </w:tcPr>
          <w:p w14:paraId="1D2DA72A" w14:textId="77777777" w:rsidR="003E6CEF" w:rsidRPr="00A206C0" w:rsidRDefault="003E6CEF" w:rsidP="00586B1C">
            <w:pPr>
              <w:spacing w:after="0" w:line="240" w:lineRule="auto"/>
              <w:jc w:val="center"/>
              <w:rPr>
                <w:ins w:id="6969" w:author="VM-22 Subgroup" w:date="2025-05-20T15:13:00Z"/>
                <w:rFonts w:ascii="Times New Roman" w:eastAsia="Times New Roman" w:hAnsi="Times New Roman"/>
                <w:color w:val="000000"/>
                <w:sz w:val="20"/>
                <w:szCs w:val="20"/>
              </w:rPr>
            </w:pPr>
            <w:ins w:id="6970"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B72BD49" w14:textId="77777777" w:rsidR="003E6CEF" w:rsidRPr="00A206C0" w:rsidRDefault="003E6CEF" w:rsidP="00586B1C">
            <w:pPr>
              <w:spacing w:after="0" w:line="240" w:lineRule="auto"/>
              <w:jc w:val="center"/>
              <w:rPr>
                <w:ins w:id="6971" w:author="VM-22 Subgroup" w:date="2025-05-20T15:13:00Z"/>
                <w:rFonts w:ascii="Times New Roman" w:eastAsia="Times New Roman" w:hAnsi="Times New Roman"/>
                <w:color w:val="000000"/>
                <w:sz w:val="20"/>
                <w:szCs w:val="20"/>
              </w:rPr>
            </w:pPr>
            <w:ins w:id="6972"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BD4A136" w14:textId="77777777" w:rsidR="003E6CEF" w:rsidRPr="00A206C0" w:rsidRDefault="003E6CEF" w:rsidP="00586B1C">
            <w:pPr>
              <w:spacing w:after="0" w:line="240" w:lineRule="auto"/>
              <w:jc w:val="center"/>
              <w:rPr>
                <w:ins w:id="6973" w:author="VM-22 Subgroup" w:date="2025-05-20T15:13:00Z"/>
                <w:rFonts w:ascii="Times New Roman" w:eastAsia="Times New Roman" w:hAnsi="Times New Roman"/>
                <w:color w:val="000000"/>
                <w:sz w:val="20"/>
                <w:szCs w:val="20"/>
              </w:rPr>
            </w:pPr>
            <w:ins w:id="6974"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7399306" w14:textId="77777777" w:rsidR="003E6CEF" w:rsidRPr="00A206C0" w:rsidRDefault="003E6CEF" w:rsidP="00586B1C">
            <w:pPr>
              <w:spacing w:after="0" w:line="240" w:lineRule="auto"/>
              <w:jc w:val="center"/>
              <w:rPr>
                <w:ins w:id="6975" w:author="VM-22 Subgroup" w:date="2025-05-20T15:13:00Z"/>
                <w:rFonts w:ascii="Times New Roman" w:eastAsia="Times New Roman" w:hAnsi="Times New Roman"/>
                <w:color w:val="000000"/>
                <w:sz w:val="20"/>
                <w:szCs w:val="20"/>
              </w:rPr>
            </w:pPr>
            <w:ins w:id="6976"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6CA1123" w14:textId="77777777" w:rsidR="003E6CEF" w:rsidRPr="00A206C0" w:rsidRDefault="003E6CEF" w:rsidP="00586B1C">
            <w:pPr>
              <w:spacing w:after="0" w:line="240" w:lineRule="auto"/>
              <w:jc w:val="center"/>
              <w:rPr>
                <w:ins w:id="6977" w:author="VM-22 Subgroup" w:date="2025-05-20T15:13:00Z"/>
                <w:rFonts w:ascii="Times New Roman" w:eastAsia="Times New Roman" w:hAnsi="Times New Roman"/>
                <w:color w:val="000000"/>
                <w:sz w:val="20"/>
                <w:szCs w:val="20"/>
              </w:rPr>
            </w:pPr>
            <w:ins w:id="6978"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71006240" w14:textId="77777777" w:rsidR="003E6CEF" w:rsidRPr="00A206C0" w:rsidRDefault="003E6CEF" w:rsidP="00586B1C">
            <w:pPr>
              <w:spacing w:after="0" w:line="240" w:lineRule="auto"/>
              <w:jc w:val="center"/>
              <w:rPr>
                <w:ins w:id="6979" w:author="VM-22 Subgroup" w:date="2025-05-20T15:13:00Z"/>
                <w:rFonts w:ascii="Times New Roman" w:eastAsia="Times New Roman" w:hAnsi="Times New Roman"/>
                <w:color w:val="000000"/>
                <w:sz w:val="20"/>
                <w:szCs w:val="20"/>
              </w:rPr>
            </w:pPr>
            <w:ins w:id="6980"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36C618BA" w14:textId="77777777" w:rsidR="003E6CEF" w:rsidRPr="00A206C0" w:rsidRDefault="003E6CEF" w:rsidP="00586B1C">
            <w:pPr>
              <w:spacing w:after="0" w:line="240" w:lineRule="auto"/>
              <w:jc w:val="center"/>
              <w:rPr>
                <w:ins w:id="6981" w:author="VM-22 Subgroup" w:date="2025-05-20T15:13:00Z"/>
                <w:rFonts w:ascii="Times New Roman" w:eastAsia="Times New Roman" w:hAnsi="Times New Roman"/>
                <w:color w:val="000000"/>
                <w:sz w:val="20"/>
                <w:szCs w:val="20"/>
              </w:rPr>
            </w:pPr>
            <w:ins w:id="6982"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68AF6B90" w14:textId="77777777" w:rsidR="003E6CEF" w:rsidRPr="00A206C0" w:rsidRDefault="003E6CEF" w:rsidP="00586B1C">
            <w:pPr>
              <w:spacing w:after="0" w:line="240" w:lineRule="auto"/>
              <w:jc w:val="center"/>
              <w:rPr>
                <w:ins w:id="6983" w:author="VM-22 Subgroup" w:date="2025-05-20T15:13:00Z"/>
                <w:rFonts w:ascii="Times New Roman" w:eastAsia="Times New Roman" w:hAnsi="Times New Roman"/>
                <w:color w:val="000000"/>
                <w:sz w:val="20"/>
                <w:szCs w:val="20"/>
              </w:rPr>
            </w:pPr>
            <w:ins w:id="6984" w:author="VM-22 Subgroup" w:date="2025-05-20T15:13:00Z">
              <w:r w:rsidRPr="00A206C0">
                <w:rPr>
                  <w:rFonts w:ascii="Times New Roman" w:eastAsia="Times New Roman" w:hAnsi="Times New Roman"/>
                  <w:color w:val="000000"/>
                  <w:sz w:val="20"/>
                  <w:szCs w:val="20"/>
                </w:rPr>
                <w:t>80.0%</w:t>
              </w:r>
            </w:ins>
          </w:p>
        </w:tc>
      </w:tr>
      <w:tr w:rsidR="003E6CEF" w:rsidRPr="00A206C0" w14:paraId="14AA2BC8" w14:textId="77777777" w:rsidTr="00586B1C">
        <w:trPr>
          <w:trHeight w:val="315"/>
          <w:ins w:id="698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F31D9D9" w14:textId="77777777" w:rsidR="003E6CEF" w:rsidRPr="00A206C0" w:rsidRDefault="003E6CEF" w:rsidP="00586B1C">
            <w:pPr>
              <w:spacing w:after="0" w:line="240" w:lineRule="auto"/>
              <w:jc w:val="center"/>
              <w:rPr>
                <w:ins w:id="6986" w:author="VM-22 Subgroup" w:date="2025-05-20T15:13:00Z"/>
                <w:rFonts w:ascii="Times New Roman" w:eastAsia="Times New Roman" w:hAnsi="Times New Roman"/>
                <w:color w:val="000000"/>
                <w:sz w:val="20"/>
                <w:szCs w:val="20"/>
              </w:rPr>
            </w:pPr>
            <w:ins w:id="6987" w:author="VM-22 Subgroup" w:date="2025-05-20T15:13:00Z">
              <w:r w:rsidRPr="00A206C0">
                <w:rPr>
                  <w:rFonts w:ascii="Times New Roman" w:eastAsia="Times New Roman" w:hAnsi="Times New Roman"/>
                  <w:color w:val="000000"/>
                  <w:sz w:val="20"/>
                  <w:szCs w:val="20"/>
                </w:rPr>
                <w:t>16</w:t>
              </w:r>
            </w:ins>
          </w:p>
        </w:tc>
        <w:tc>
          <w:tcPr>
            <w:tcW w:w="1120" w:type="dxa"/>
            <w:tcBorders>
              <w:top w:val="nil"/>
              <w:left w:val="nil"/>
              <w:bottom w:val="single" w:sz="8" w:space="0" w:color="auto"/>
              <w:right w:val="single" w:sz="8" w:space="0" w:color="auto"/>
            </w:tcBorders>
            <w:shd w:val="clear" w:color="auto" w:fill="auto"/>
            <w:vAlign w:val="center"/>
            <w:hideMark/>
          </w:tcPr>
          <w:p w14:paraId="567F0AD6" w14:textId="77777777" w:rsidR="003E6CEF" w:rsidRPr="00A206C0" w:rsidRDefault="003E6CEF" w:rsidP="00586B1C">
            <w:pPr>
              <w:spacing w:after="0" w:line="240" w:lineRule="auto"/>
              <w:jc w:val="center"/>
              <w:rPr>
                <w:ins w:id="6988" w:author="VM-22 Subgroup" w:date="2025-05-20T15:13:00Z"/>
                <w:rFonts w:ascii="Times New Roman" w:eastAsia="Times New Roman" w:hAnsi="Times New Roman"/>
                <w:color w:val="000000"/>
                <w:sz w:val="20"/>
                <w:szCs w:val="20"/>
              </w:rPr>
            </w:pPr>
            <w:ins w:id="6989"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2CF85A3" w14:textId="77777777" w:rsidR="003E6CEF" w:rsidRPr="00A206C0" w:rsidRDefault="003E6CEF" w:rsidP="00586B1C">
            <w:pPr>
              <w:spacing w:after="0" w:line="240" w:lineRule="auto"/>
              <w:jc w:val="center"/>
              <w:rPr>
                <w:ins w:id="6990" w:author="VM-22 Subgroup" w:date="2025-05-20T15:13:00Z"/>
                <w:rFonts w:ascii="Times New Roman" w:eastAsia="Times New Roman" w:hAnsi="Times New Roman"/>
                <w:color w:val="000000"/>
                <w:sz w:val="20"/>
                <w:szCs w:val="20"/>
              </w:rPr>
            </w:pPr>
            <w:ins w:id="6991"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4E46AC82" w14:textId="77777777" w:rsidR="003E6CEF" w:rsidRPr="00A206C0" w:rsidRDefault="003E6CEF" w:rsidP="00586B1C">
            <w:pPr>
              <w:spacing w:after="0" w:line="240" w:lineRule="auto"/>
              <w:jc w:val="center"/>
              <w:rPr>
                <w:ins w:id="6992" w:author="VM-22 Subgroup" w:date="2025-05-20T15:13:00Z"/>
                <w:rFonts w:ascii="Times New Roman" w:eastAsia="Times New Roman" w:hAnsi="Times New Roman"/>
                <w:color w:val="000000"/>
                <w:sz w:val="20"/>
                <w:szCs w:val="20"/>
              </w:rPr>
            </w:pPr>
            <w:ins w:id="699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854DF75" w14:textId="77777777" w:rsidR="003E6CEF" w:rsidRPr="00A206C0" w:rsidRDefault="003E6CEF" w:rsidP="00586B1C">
            <w:pPr>
              <w:spacing w:after="0" w:line="240" w:lineRule="auto"/>
              <w:jc w:val="center"/>
              <w:rPr>
                <w:ins w:id="6994" w:author="VM-22 Subgroup" w:date="2025-05-20T15:13:00Z"/>
                <w:rFonts w:ascii="Times New Roman" w:eastAsia="Times New Roman" w:hAnsi="Times New Roman"/>
                <w:color w:val="000000"/>
                <w:sz w:val="20"/>
                <w:szCs w:val="20"/>
              </w:rPr>
            </w:pPr>
            <w:ins w:id="699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3B0D3205" w14:textId="77777777" w:rsidR="003E6CEF" w:rsidRPr="00A206C0" w:rsidRDefault="003E6CEF" w:rsidP="00586B1C">
            <w:pPr>
              <w:spacing w:after="0" w:line="240" w:lineRule="auto"/>
              <w:jc w:val="center"/>
              <w:rPr>
                <w:ins w:id="6996" w:author="VM-22 Subgroup" w:date="2025-05-20T15:13:00Z"/>
                <w:rFonts w:ascii="Times New Roman" w:eastAsia="Times New Roman" w:hAnsi="Times New Roman"/>
                <w:color w:val="000000"/>
                <w:sz w:val="20"/>
                <w:szCs w:val="20"/>
              </w:rPr>
            </w:pPr>
            <w:ins w:id="6997"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0444AB3C" w14:textId="77777777" w:rsidR="003E6CEF" w:rsidRPr="00A206C0" w:rsidRDefault="003E6CEF" w:rsidP="00586B1C">
            <w:pPr>
              <w:spacing w:after="0" w:line="240" w:lineRule="auto"/>
              <w:jc w:val="center"/>
              <w:rPr>
                <w:ins w:id="6998" w:author="VM-22 Subgroup" w:date="2025-05-20T15:13:00Z"/>
                <w:rFonts w:ascii="Times New Roman" w:eastAsia="Times New Roman" w:hAnsi="Times New Roman"/>
                <w:color w:val="000000"/>
                <w:sz w:val="20"/>
                <w:szCs w:val="20"/>
              </w:rPr>
            </w:pPr>
            <w:ins w:id="6999"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5969BFDD" w14:textId="77777777" w:rsidR="003E6CEF" w:rsidRPr="00A206C0" w:rsidRDefault="003E6CEF" w:rsidP="00586B1C">
            <w:pPr>
              <w:spacing w:after="0" w:line="240" w:lineRule="auto"/>
              <w:jc w:val="center"/>
              <w:rPr>
                <w:ins w:id="7000" w:author="VM-22 Subgroup" w:date="2025-05-20T15:13:00Z"/>
                <w:rFonts w:ascii="Times New Roman" w:eastAsia="Times New Roman" w:hAnsi="Times New Roman"/>
                <w:color w:val="000000"/>
                <w:sz w:val="20"/>
                <w:szCs w:val="20"/>
              </w:rPr>
            </w:pPr>
            <w:ins w:id="7001"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48F25B6C" w14:textId="77777777" w:rsidR="003E6CEF" w:rsidRPr="00A206C0" w:rsidRDefault="003E6CEF" w:rsidP="00586B1C">
            <w:pPr>
              <w:spacing w:after="0" w:line="240" w:lineRule="auto"/>
              <w:jc w:val="center"/>
              <w:rPr>
                <w:ins w:id="7002" w:author="VM-22 Subgroup" w:date="2025-05-20T15:13:00Z"/>
                <w:rFonts w:ascii="Times New Roman" w:eastAsia="Times New Roman" w:hAnsi="Times New Roman"/>
                <w:color w:val="000000"/>
                <w:sz w:val="20"/>
                <w:szCs w:val="20"/>
              </w:rPr>
            </w:pPr>
            <w:ins w:id="7003" w:author="VM-22 Subgroup" w:date="2025-05-20T15:13:00Z">
              <w:r w:rsidRPr="00A206C0">
                <w:rPr>
                  <w:rFonts w:ascii="Times New Roman" w:eastAsia="Times New Roman" w:hAnsi="Times New Roman"/>
                  <w:color w:val="000000"/>
                  <w:sz w:val="20"/>
                  <w:szCs w:val="20"/>
                </w:rPr>
                <w:t>80.0%</w:t>
              </w:r>
            </w:ins>
          </w:p>
        </w:tc>
      </w:tr>
      <w:tr w:rsidR="003E6CEF" w:rsidRPr="00A206C0" w14:paraId="5F900E22" w14:textId="77777777" w:rsidTr="00586B1C">
        <w:trPr>
          <w:trHeight w:val="315"/>
          <w:ins w:id="700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F5E608F" w14:textId="77777777" w:rsidR="003E6CEF" w:rsidRPr="00A206C0" w:rsidRDefault="003E6CEF" w:rsidP="00586B1C">
            <w:pPr>
              <w:spacing w:after="0" w:line="240" w:lineRule="auto"/>
              <w:jc w:val="center"/>
              <w:rPr>
                <w:ins w:id="7005" w:author="VM-22 Subgroup" w:date="2025-05-20T15:13:00Z"/>
                <w:rFonts w:ascii="Times New Roman" w:eastAsia="Times New Roman" w:hAnsi="Times New Roman"/>
                <w:color w:val="000000"/>
                <w:sz w:val="20"/>
                <w:szCs w:val="20"/>
              </w:rPr>
            </w:pPr>
            <w:ins w:id="7006" w:author="VM-22 Subgroup" w:date="2025-05-20T15:13:00Z">
              <w:r w:rsidRPr="00A206C0">
                <w:rPr>
                  <w:rFonts w:ascii="Times New Roman" w:eastAsia="Times New Roman" w:hAnsi="Times New Roman"/>
                  <w:color w:val="000000"/>
                  <w:sz w:val="20"/>
                  <w:szCs w:val="20"/>
                </w:rPr>
                <w:t>17</w:t>
              </w:r>
            </w:ins>
          </w:p>
        </w:tc>
        <w:tc>
          <w:tcPr>
            <w:tcW w:w="1120" w:type="dxa"/>
            <w:tcBorders>
              <w:top w:val="nil"/>
              <w:left w:val="nil"/>
              <w:bottom w:val="single" w:sz="8" w:space="0" w:color="auto"/>
              <w:right w:val="single" w:sz="8" w:space="0" w:color="auto"/>
            </w:tcBorders>
            <w:shd w:val="clear" w:color="auto" w:fill="auto"/>
            <w:vAlign w:val="center"/>
            <w:hideMark/>
          </w:tcPr>
          <w:p w14:paraId="42AB4409" w14:textId="77777777" w:rsidR="003E6CEF" w:rsidRPr="00A206C0" w:rsidRDefault="003E6CEF" w:rsidP="00586B1C">
            <w:pPr>
              <w:spacing w:after="0" w:line="240" w:lineRule="auto"/>
              <w:jc w:val="center"/>
              <w:rPr>
                <w:ins w:id="7007" w:author="VM-22 Subgroup" w:date="2025-05-20T15:13:00Z"/>
                <w:rFonts w:ascii="Times New Roman" w:eastAsia="Times New Roman" w:hAnsi="Times New Roman"/>
                <w:color w:val="000000"/>
                <w:sz w:val="20"/>
                <w:szCs w:val="20"/>
              </w:rPr>
            </w:pPr>
            <w:ins w:id="7008"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3F5DF14D" w14:textId="77777777" w:rsidR="003E6CEF" w:rsidRPr="00A206C0" w:rsidRDefault="003E6CEF" w:rsidP="00586B1C">
            <w:pPr>
              <w:spacing w:after="0" w:line="240" w:lineRule="auto"/>
              <w:jc w:val="center"/>
              <w:rPr>
                <w:ins w:id="7009" w:author="VM-22 Subgroup" w:date="2025-05-20T15:13:00Z"/>
                <w:rFonts w:ascii="Times New Roman" w:eastAsia="Times New Roman" w:hAnsi="Times New Roman"/>
                <w:color w:val="000000"/>
                <w:sz w:val="20"/>
                <w:szCs w:val="20"/>
              </w:rPr>
            </w:pPr>
            <w:ins w:id="7010"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1FEDD42" w14:textId="77777777" w:rsidR="003E6CEF" w:rsidRPr="00A206C0" w:rsidRDefault="003E6CEF" w:rsidP="00586B1C">
            <w:pPr>
              <w:spacing w:after="0" w:line="240" w:lineRule="auto"/>
              <w:jc w:val="center"/>
              <w:rPr>
                <w:ins w:id="7011" w:author="VM-22 Subgroup" w:date="2025-05-20T15:13:00Z"/>
                <w:rFonts w:ascii="Times New Roman" w:eastAsia="Times New Roman" w:hAnsi="Times New Roman"/>
                <w:color w:val="000000"/>
                <w:sz w:val="20"/>
                <w:szCs w:val="20"/>
              </w:rPr>
            </w:pPr>
            <w:ins w:id="7012"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97AEEFC" w14:textId="77777777" w:rsidR="003E6CEF" w:rsidRPr="00A206C0" w:rsidRDefault="003E6CEF" w:rsidP="00586B1C">
            <w:pPr>
              <w:spacing w:after="0" w:line="240" w:lineRule="auto"/>
              <w:jc w:val="center"/>
              <w:rPr>
                <w:ins w:id="7013" w:author="VM-22 Subgroup" w:date="2025-05-20T15:13:00Z"/>
                <w:rFonts w:ascii="Times New Roman" w:eastAsia="Times New Roman" w:hAnsi="Times New Roman"/>
                <w:color w:val="000000"/>
                <w:sz w:val="20"/>
                <w:szCs w:val="20"/>
              </w:rPr>
            </w:pPr>
            <w:ins w:id="7014"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C2F3AB8" w14:textId="77777777" w:rsidR="003E6CEF" w:rsidRPr="00A206C0" w:rsidRDefault="003E6CEF" w:rsidP="00586B1C">
            <w:pPr>
              <w:spacing w:after="0" w:line="240" w:lineRule="auto"/>
              <w:jc w:val="center"/>
              <w:rPr>
                <w:ins w:id="7015" w:author="VM-22 Subgroup" w:date="2025-05-20T15:13:00Z"/>
                <w:rFonts w:ascii="Times New Roman" w:eastAsia="Times New Roman" w:hAnsi="Times New Roman"/>
                <w:color w:val="000000"/>
                <w:sz w:val="20"/>
                <w:szCs w:val="20"/>
              </w:rPr>
            </w:pPr>
            <w:ins w:id="7016"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3AECAABE" w14:textId="77777777" w:rsidR="003E6CEF" w:rsidRPr="00A206C0" w:rsidRDefault="003E6CEF" w:rsidP="00586B1C">
            <w:pPr>
              <w:spacing w:after="0" w:line="240" w:lineRule="auto"/>
              <w:jc w:val="center"/>
              <w:rPr>
                <w:ins w:id="7017" w:author="VM-22 Subgroup" w:date="2025-05-20T15:13:00Z"/>
                <w:rFonts w:ascii="Times New Roman" w:eastAsia="Times New Roman" w:hAnsi="Times New Roman"/>
                <w:color w:val="000000"/>
                <w:sz w:val="20"/>
                <w:szCs w:val="20"/>
              </w:rPr>
            </w:pPr>
            <w:ins w:id="7018"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245F0548" w14:textId="77777777" w:rsidR="003E6CEF" w:rsidRPr="00A206C0" w:rsidRDefault="003E6CEF" w:rsidP="00586B1C">
            <w:pPr>
              <w:spacing w:after="0" w:line="240" w:lineRule="auto"/>
              <w:jc w:val="center"/>
              <w:rPr>
                <w:ins w:id="7019" w:author="VM-22 Subgroup" w:date="2025-05-20T15:13:00Z"/>
                <w:rFonts w:ascii="Times New Roman" w:eastAsia="Times New Roman" w:hAnsi="Times New Roman"/>
                <w:color w:val="000000"/>
                <w:sz w:val="20"/>
                <w:szCs w:val="20"/>
              </w:rPr>
            </w:pPr>
            <w:ins w:id="7020"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6C5A4EDB" w14:textId="77777777" w:rsidR="003E6CEF" w:rsidRPr="00A206C0" w:rsidRDefault="003E6CEF" w:rsidP="00586B1C">
            <w:pPr>
              <w:spacing w:after="0" w:line="240" w:lineRule="auto"/>
              <w:jc w:val="center"/>
              <w:rPr>
                <w:ins w:id="7021" w:author="VM-22 Subgroup" w:date="2025-05-20T15:13:00Z"/>
                <w:rFonts w:ascii="Times New Roman" w:eastAsia="Times New Roman" w:hAnsi="Times New Roman"/>
                <w:color w:val="000000"/>
                <w:sz w:val="20"/>
                <w:szCs w:val="20"/>
              </w:rPr>
            </w:pPr>
            <w:ins w:id="7022" w:author="VM-22 Subgroup" w:date="2025-05-20T15:13:00Z">
              <w:r w:rsidRPr="00A206C0">
                <w:rPr>
                  <w:rFonts w:ascii="Times New Roman" w:eastAsia="Times New Roman" w:hAnsi="Times New Roman"/>
                  <w:color w:val="000000"/>
                  <w:sz w:val="20"/>
                  <w:szCs w:val="20"/>
                </w:rPr>
                <w:t>80.0%</w:t>
              </w:r>
            </w:ins>
          </w:p>
        </w:tc>
      </w:tr>
      <w:tr w:rsidR="003E6CEF" w:rsidRPr="00A206C0" w14:paraId="0F6FE555" w14:textId="77777777" w:rsidTr="00586B1C">
        <w:trPr>
          <w:trHeight w:val="315"/>
          <w:ins w:id="702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47B21D1" w14:textId="77777777" w:rsidR="003E6CEF" w:rsidRPr="00A206C0" w:rsidRDefault="003E6CEF" w:rsidP="00586B1C">
            <w:pPr>
              <w:spacing w:after="0" w:line="240" w:lineRule="auto"/>
              <w:jc w:val="center"/>
              <w:rPr>
                <w:ins w:id="7024" w:author="VM-22 Subgroup" w:date="2025-05-20T15:13:00Z"/>
                <w:rFonts w:ascii="Times New Roman" w:eastAsia="Times New Roman" w:hAnsi="Times New Roman"/>
                <w:color w:val="000000"/>
                <w:sz w:val="20"/>
                <w:szCs w:val="20"/>
              </w:rPr>
            </w:pPr>
            <w:ins w:id="7025" w:author="VM-22 Subgroup" w:date="2025-05-20T15:13:00Z">
              <w:r w:rsidRPr="00A206C0">
                <w:rPr>
                  <w:rFonts w:ascii="Times New Roman" w:eastAsia="Times New Roman" w:hAnsi="Times New Roman"/>
                  <w:color w:val="000000"/>
                  <w:sz w:val="20"/>
                  <w:szCs w:val="20"/>
                </w:rPr>
                <w:t>18</w:t>
              </w:r>
            </w:ins>
          </w:p>
        </w:tc>
        <w:tc>
          <w:tcPr>
            <w:tcW w:w="1120" w:type="dxa"/>
            <w:tcBorders>
              <w:top w:val="nil"/>
              <w:left w:val="nil"/>
              <w:bottom w:val="single" w:sz="8" w:space="0" w:color="auto"/>
              <w:right w:val="single" w:sz="8" w:space="0" w:color="auto"/>
            </w:tcBorders>
            <w:shd w:val="clear" w:color="auto" w:fill="auto"/>
            <w:vAlign w:val="center"/>
            <w:hideMark/>
          </w:tcPr>
          <w:p w14:paraId="72CD253E" w14:textId="77777777" w:rsidR="003E6CEF" w:rsidRPr="00A206C0" w:rsidRDefault="003E6CEF" w:rsidP="00586B1C">
            <w:pPr>
              <w:spacing w:after="0" w:line="240" w:lineRule="auto"/>
              <w:jc w:val="center"/>
              <w:rPr>
                <w:ins w:id="7026" w:author="VM-22 Subgroup" w:date="2025-05-20T15:13:00Z"/>
                <w:rFonts w:ascii="Times New Roman" w:eastAsia="Times New Roman" w:hAnsi="Times New Roman"/>
                <w:color w:val="000000"/>
                <w:sz w:val="20"/>
                <w:szCs w:val="20"/>
              </w:rPr>
            </w:pPr>
            <w:ins w:id="7027"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431A9EF4" w14:textId="77777777" w:rsidR="003E6CEF" w:rsidRPr="00A206C0" w:rsidRDefault="003E6CEF" w:rsidP="00586B1C">
            <w:pPr>
              <w:spacing w:after="0" w:line="240" w:lineRule="auto"/>
              <w:jc w:val="center"/>
              <w:rPr>
                <w:ins w:id="7028" w:author="VM-22 Subgroup" w:date="2025-05-20T15:13:00Z"/>
                <w:rFonts w:ascii="Times New Roman" w:eastAsia="Times New Roman" w:hAnsi="Times New Roman"/>
                <w:color w:val="000000"/>
                <w:sz w:val="20"/>
                <w:szCs w:val="20"/>
              </w:rPr>
            </w:pPr>
            <w:ins w:id="7029"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F50D1FA" w14:textId="77777777" w:rsidR="003E6CEF" w:rsidRPr="00A206C0" w:rsidRDefault="003E6CEF" w:rsidP="00586B1C">
            <w:pPr>
              <w:spacing w:after="0" w:line="240" w:lineRule="auto"/>
              <w:jc w:val="center"/>
              <w:rPr>
                <w:ins w:id="7030" w:author="VM-22 Subgroup" w:date="2025-05-20T15:13:00Z"/>
                <w:rFonts w:ascii="Times New Roman" w:eastAsia="Times New Roman" w:hAnsi="Times New Roman"/>
                <w:color w:val="000000"/>
                <w:sz w:val="20"/>
                <w:szCs w:val="20"/>
              </w:rPr>
            </w:pPr>
            <w:ins w:id="7031"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A944DC6" w14:textId="77777777" w:rsidR="003E6CEF" w:rsidRPr="00A206C0" w:rsidRDefault="003E6CEF" w:rsidP="00586B1C">
            <w:pPr>
              <w:spacing w:after="0" w:line="240" w:lineRule="auto"/>
              <w:jc w:val="center"/>
              <w:rPr>
                <w:ins w:id="7032" w:author="VM-22 Subgroup" w:date="2025-05-20T15:13:00Z"/>
                <w:rFonts w:ascii="Times New Roman" w:eastAsia="Times New Roman" w:hAnsi="Times New Roman"/>
                <w:color w:val="000000"/>
                <w:sz w:val="20"/>
                <w:szCs w:val="20"/>
              </w:rPr>
            </w:pPr>
            <w:ins w:id="703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6785268" w14:textId="77777777" w:rsidR="003E6CEF" w:rsidRPr="00A206C0" w:rsidRDefault="003E6CEF" w:rsidP="00586B1C">
            <w:pPr>
              <w:spacing w:after="0" w:line="240" w:lineRule="auto"/>
              <w:jc w:val="center"/>
              <w:rPr>
                <w:ins w:id="7034" w:author="VM-22 Subgroup" w:date="2025-05-20T15:13:00Z"/>
                <w:rFonts w:ascii="Times New Roman" w:eastAsia="Times New Roman" w:hAnsi="Times New Roman"/>
                <w:color w:val="000000"/>
                <w:sz w:val="20"/>
                <w:szCs w:val="20"/>
              </w:rPr>
            </w:pPr>
            <w:ins w:id="7035"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00FE69CE" w14:textId="77777777" w:rsidR="003E6CEF" w:rsidRPr="00A206C0" w:rsidRDefault="003E6CEF" w:rsidP="00586B1C">
            <w:pPr>
              <w:spacing w:after="0" w:line="240" w:lineRule="auto"/>
              <w:jc w:val="center"/>
              <w:rPr>
                <w:ins w:id="7036" w:author="VM-22 Subgroup" w:date="2025-05-20T15:13:00Z"/>
                <w:rFonts w:ascii="Times New Roman" w:eastAsia="Times New Roman" w:hAnsi="Times New Roman"/>
                <w:color w:val="000000"/>
                <w:sz w:val="20"/>
                <w:szCs w:val="20"/>
              </w:rPr>
            </w:pPr>
            <w:ins w:id="7037"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3B2DA76D" w14:textId="77777777" w:rsidR="003E6CEF" w:rsidRPr="00A206C0" w:rsidRDefault="003E6CEF" w:rsidP="00586B1C">
            <w:pPr>
              <w:spacing w:after="0" w:line="240" w:lineRule="auto"/>
              <w:jc w:val="center"/>
              <w:rPr>
                <w:ins w:id="7038" w:author="VM-22 Subgroup" w:date="2025-05-20T15:13:00Z"/>
                <w:rFonts w:ascii="Times New Roman" w:eastAsia="Times New Roman" w:hAnsi="Times New Roman"/>
                <w:color w:val="000000"/>
                <w:sz w:val="20"/>
                <w:szCs w:val="20"/>
              </w:rPr>
            </w:pPr>
            <w:ins w:id="7039"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617CE527" w14:textId="77777777" w:rsidR="003E6CEF" w:rsidRPr="00A206C0" w:rsidRDefault="003E6CEF" w:rsidP="00586B1C">
            <w:pPr>
              <w:spacing w:after="0" w:line="240" w:lineRule="auto"/>
              <w:jc w:val="center"/>
              <w:rPr>
                <w:ins w:id="7040" w:author="VM-22 Subgroup" w:date="2025-05-20T15:13:00Z"/>
                <w:rFonts w:ascii="Times New Roman" w:eastAsia="Times New Roman" w:hAnsi="Times New Roman"/>
                <w:color w:val="000000"/>
                <w:sz w:val="20"/>
                <w:szCs w:val="20"/>
              </w:rPr>
            </w:pPr>
            <w:ins w:id="7041" w:author="VM-22 Subgroup" w:date="2025-05-20T15:13:00Z">
              <w:r w:rsidRPr="00A206C0">
                <w:rPr>
                  <w:rFonts w:ascii="Times New Roman" w:eastAsia="Times New Roman" w:hAnsi="Times New Roman"/>
                  <w:color w:val="000000"/>
                  <w:sz w:val="20"/>
                  <w:szCs w:val="20"/>
                </w:rPr>
                <w:t>80.0%</w:t>
              </w:r>
            </w:ins>
          </w:p>
        </w:tc>
      </w:tr>
      <w:tr w:rsidR="003E6CEF" w:rsidRPr="00A206C0" w14:paraId="5C6A13D9" w14:textId="77777777" w:rsidTr="00586B1C">
        <w:trPr>
          <w:trHeight w:val="315"/>
          <w:ins w:id="704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2BDB163" w14:textId="77777777" w:rsidR="003E6CEF" w:rsidRPr="00A206C0" w:rsidRDefault="003E6CEF" w:rsidP="00586B1C">
            <w:pPr>
              <w:spacing w:after="0" w:line="240" w:lineRule="auto"/>
              <w:jc w:val="center"/>
              <w:rPr>
                <w:ins w:id="7043" w:author="VM-22 Subgroup" w:date="2025-05-20T15:13:00Z"/>
                <w:rFonts w:ascii="Times New Roman" w:eastAsia="Times New Roman" w:hAnsi="Times New Roman"/>
                <w:color w:val="000000"/>
                <w:sz w:val="20"/>
                <w:szCs w:val="20"/>
              </w:rPr>
            </w:pPr>
            <w:ins w:id="7044" w:author="VM-22 Subgroup" w:date="2025-05-20T15:13:00Z">
              <w:r w:rsidRPr="00A206C0">
                <w:rPr>
                  <w:rFonts w:ascii="Times New Roman" w:eastAsia="Times New Roman" w:hAnsi="Times New Roman"/>
                  <w:color w:val="000000"/>
                  <w:sz w:val="20"/>
                  <w:szCs w:val="20"/>
                </w:rPr>
                <w:t>19</w:t>
              </w:r>
            </w:ins>
          </w:p>
        </w:tc>
        <w:tc>
          <w:tcPr>
            <w:tcW w:w="1120" w:type="dxa"/>
            <w:tcBorders>
              <w:top w:val="nil"/>
              <w:left w:val="nil"/>
              <w:bottom w:val="single" w:sz="8" w:space="0" w:color="auto"/>
              <w:right w:val="single" w:sz="8" w:space="0" w:color="auto"/>
            </w:tcBorders>
            <w:shd w:val="clear" w:color="auto" w:fill="auto"/>
            <w:vAlign w:val="center"/>
            <w:hideMark/>
          </w:tcPr>
          <w:p w14:paraId="524B160E" w14:textId="77777777" w:rsidR="003E6CEF" w:rsidRPr="00A206C0" w:rsidRDefault="003E6CEF" w:rsidP="00586B1C">
            <w:pPr>
              <w:spacing w:after="0" w:line="240" w:lineRule="auto"/>
              <w:jc w:val="center"/>
              <w:rPr>
                <w:ins w:id="7045" w:author="VM-22 Subgroup" w:date="2025-05-20T15:13:00Z"/>
                <w:rFonts w:ascii="Times New Roman" w:eastAsia="Times New Roman" w:hAnsi="Times New Roman"/>
                <w:color w:val="000000"/>
                <w:sz w:val="20"/>
                <w:szCs w:val="20"/>
              </w:rPr>
            </w:pPr>
            <w:ins w:id="7046"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599F0ED" w14:textId="77777777" w:rsidR="003E6CEF" w:rsidRPr="00A206C0" w:rsidRDefault="003E6CEF" w:rsidP="00586B1C">
            <w:pPr>
              <w:spacing w:after="0" w:line="240" w:lineRule="auto"/>
              <w:jc w:val="center"/>
              <w:rPr>
                <w:ins w:id="7047" w:author="VM-22 Subgroup" w:date="2025-05-20T15:13:00Z"/>
                <w:rFonts w:ascii="Times New Roman" w:eastAsia="Times New Roman" w:hAnsi="Times New Roman"/>
                <w:color w:val="000000"/>
                <w:sz w:val="20"/>
                <w:szCs w:val="20"/>
              </w:rPr>
            </w:pPr>
            <w:ins w:id="7048"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DBC85C6" w14:textId="77777777" w:rsidR="003E6CEF" w:rsidRPr="00A206C0" w:rsidRDefault="003E6CEF" w:rsidP="00586B1C">
            <w:pPr>
              <w:spacing w:after="0" w:line="240" w:lineRule="auto"/>
              <w:jc w:val="center"/>
              <w:rPr>
                <w:ins w:id="7049" w:author="VM-22 Subgroup" w:date="2025-05-20T15:13:00Z"/>
                <w:rFonts w:ascii="Times New Roman" w:eastAsia="Times New Roman" w:hAnsi="Times New Roman"/>
                <w:color w:val="000000"/>
                <w:sz w:val="20"/>
                <w:szCs w:val="20"/>
              </w:rPr>
            </w:pPr>
            <w:ins w:id="7050"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464AFF4" w14:textId="77777777" w:rsidR="003E6CEF" w:rsidRPr="00A206C0" w:rsidRDefault="003E6CEF" w:rsidP="00586B1C">
            <w:pPr>
              <w:spacing w:after="0" w:line="240" w:lineRule="auto"/>
              <w:jc w:val="center"/>
              <w:rPr>
                <w:ins w:id="7051" w:author="VM-22 Subgroup" w:date="2025-05-20T15:13:00Z"/>
                <w:rFonts w:ascii="Times New Roman" w:eastAsia="Times New Roman" w:hAnsi="Times New Roman"/>
                <w:color w:val="000000"/>
                <w:sz w:val="20"/>
                <w:szCs w:val="20"/>
              </w:rPr>
            </w:pPr>
            <w:ins w:id="7052"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5BF183C" w14:textId="77777777" w:rsidR="003E6CEF" w:rsidRPr="00A206C0" w:rsidRDefault="003E6CEF" w:rsidP="00586B1C">
            <w:pPr>
              <w:spacing w:after="0" w:line="240" w:lineRule="auto"/>
              <w:jc w:val="center"/>
              <w:rPr>
                <w:ins w:id="7053" w:author="VM-22 Subgroup" w:date="2025-05-20T15:13:00Z"/>
                <w:rFonts w:ascii="Times New Roman" w:eastAsia="Times New Roman" w:hAnsi="Times New Roman"/>
                <w:color w:val="000000"/>
                <w:sz w:val="20"/>
                <w:szCs w:val="20"/>
              </w:rPr>
            </w:pPr>
            <w:ins w:id="7054"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0F115B30" w14:textId="77777777" w:rsidR="003E6CEF" w:rsidRPr="00A206C0" w:rsidRDefault="003E6CEF" w:rsidP="00586B1C">
            <w:pPr>
              <w:spacing w:after="0" w:line="240" w:lineRule="auto"/>
              <w:jc w:val="center"/>
              <w:rPr>
                <w:ins w:id="7055" w:author="VM-22 Subgroup" w:date="2025-05-20T15:13:00Z"/>
                <w:rFonts w:ascii="Times New Roman" w:eastAsia="Times New Roman" w:hAnsi="Times New Roman"/>
                <w:color w:val="000000"/>
                <w:sz w:val="20"/>
                <w:szCs w:val="20"/>
              </w:rPr>
            </w:pPr>
            <w:ins w:id="7056"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27E40C6B" w14:textId="77777777" w:rsidR="003E6CEF" w:rsidRPr="00A206C0" w:rsidRDefault="003E6CEF" w:rsidP="00586B1C">
            <w:pPr>
              <w:spacing w:after="0" w:line="240" w:lineRule="auto"/>
              <w:jc w:val="center"/>
              <w:rPr>
                <w:ins w:id="7057" w:author="VM-22 Subgroup" w:date="2025-05-20T15:13:00Z"/>
                <w:rFonts w:ascii="Times New Roman" w:eastAsia="Times New Roman" w:hAnsi="Times New Roman"/>
                <w:color w:val="000000"/>
                <w:sz w:val="20"/>
                <w:szCs w:val="20"/>
              </w:rPr>
            </w:pPr>
            <w:ins w:id="7058"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72BD1F63" w14:textId="77777777" w:rsidR="003E6CEF" w:rsidRPr="00A206C0" w:rsidRDefault="003E6CEF" w:rsidP="00586B1C">
            <w:pPr>
              <w:spacing w:after="0" w:line="240" w:lineRule="auto"/>
              <w:jc w:val="center"/>
              <w:rPr>
                <w:ins w:id="7059" w:author="VM-22 Subgroup" w:date="2025-05-20T15:13:00Z"/>
                <w:rFonts w:ascii="Times New Roman" w:eastAsia="Times New Roman" w:hAnsi="Times New Roman"/>
                <w:color w:val="000000"/>
                <w:sz w:val="20"/>
                <w:szCs w:val="20"/>
              </w:rPr>
            </w:pPr>
            <w:ins w:id="7060" w:author="VM-22 Subgroup" w:date="2025-05-20T15:13:00Z">
              <w:r w:rsidRPr="00A206C0">
                <w:rPr>
                  <w:rFonts w:ascii="Times New Roman" w:eastAsia="Times New Roman" w:hAnsi="Times New Roman"/>
                  <w:color w:val="000000"/>
                  <w:sz w:val="20"/>
                  <w:szCs w:val="20"/>
                </w:rPr>
                <w:t>80.0%</w:t>
              </w:r>
            </w:ins>
          </w:p>
        </w:tc>
      </w:tr>
      <w:tr w:rsidR="003E6CEF" w:rsidRPr="00A206C0" w14:paraId="5F7518E2" w14:textId="77777777" w:rsidTr="00586B1C">
        <w:trPr>
          <w:trHeight w:val="315"/>
          <w:ins w:id="706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C884179" w14:textId="77777777" w:rsidR="003E6CEF" w:rsidRPr="00A206C0" w:rsidRDefault="003E6CEF" w:rsidP="00586B1C">
            <w:pPr>
              <w:spacing w:after="0" w:line="240" w:lineRule="auto"/>
              <w:jc w:val="center"/>
              <w:rPr>
                <w:ins w:id="7062" w:author="VM-22 Subgroup" w:date="2025-05-20T15:13:00Z"/>
                <w:rFonts w:ascii="Times New Roman" w:eastAsia="Times New Roman" w:hAnsi="Times New Roman"/>
                <w:color w:val="000000"/>
                <w:sz w:val="20"/>
                <w:szCs w:val="20"/>
              </w:rPr>
            </w:pPr>
            <w:ins w:id="7063" w:author="VM-22 Subgroup" w:date="2025-05-20T15:13:00Z">
              <w:r w:rsidRPr="00A206C0">
                <w:rPr>
                  <w:rFonts w:ascii="Times New Roman" w:eastAsia="Times New Roman" w:hAnsi="Times New Roman"/>
                  <w:color w:val="000000"/>
                  <w:sz w:val="20"/>
                  <w:szCs w:val="20"/>
                </w:rPr>
                <w:t>20</w:t>
              </w:r>
            </w:ins>
          </w:p>
        </w:tc>
        <w:tc>
          <w:tcPr>
            <w:tcW w:w="1120" w:type="dxa"/>
            <w:tcBorders>
              <w:top w:val="nil"/>
              <w:left w:val="nil"/>
              <w:bottom w:val="single" w:sz="8" w:space="0" w:color="auto"/>
              <w:right w:val="single" w:sz="8" w:space="0" w:color="auto"/>
            </w:tcBorders>
            <w:shd w:val="clear" w:color="auto" w:fill="auto"/>
            <w:vAlign w:val="center"/>
            <w:hideMark/>
          </w:tcPr>
          <w:p w14:paraId="4244B066" w14:textId="77777777" w:rsidR="003E6CEF" w:rsidRPr="00A206C0" w:rsidRDefault="003E6CEF" w:rsidP="00586B1C">
            <w:pPr>
              <w:spacing w:after="0" w:line="240" w:lineRule="auto"/>
              <w:jc w:val="center"/>
              <w:rPr>
                <w:ins w:id="7064" w:author="VM-22 Subgroup" w:date="2025-05-20T15:13:00Z"/>
                <w:rFonts w:ascii="Times New Roman" w:eastAsia="Times New Roman" w:hAnsi="Times New Roman"/>
                <w:color w:val="000000"/>
                <w:sz w:val="20"/>
                <w:szCs w:val="20"/>
              </w:rPr>
            </w:pPr>
            <w:ins w:id="706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0301331" w14:textId="77777777" w:rsidR="003E6CEF" w:rsidRPr="00A206C0" w:rsidRDefault="003E6CEF" w:rsidP="00586B1C">
            <w:pPr>
              <w:spacing w:after="0" w:line="240" w:lineRule="auto"/>
              <w:jc w:val="center"/>
              <w:rPr>
                <w:ins w:id="7066" w:author="VM-22 Subgroup" w:date="2025-05-20T15:13:00Z"/>
                <w:rFonts w:ascii="Times New Roman" w:eastAsia="Times New Roman" w:hAnsi="Times New Roman"/>
                <w:color w:val="000000"/>
                <w:sz w:val="20"/>
                <w:szCs w:val="20"/>
              </w:rPr>
            </w:pPr>
            <w:ins w:id="7067"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F5D2C59" w14:textId="77777777" w:rsidR="003E6CEF" w:rsidRPr="00A206C0" w:rsidRDefault="003E6CEF" w:rsidP="00586B1C">
            <w:pPr>
              <w:spacing w:after="0" w:line="240" w:lineRule="auto"/>
              <w:jc w:val="center"/>
              <w:rPr>
                <w:ins w:id="7068" w:author="VM-22 Subgroup" w:date="2025-05-20T15:13:00Z"/>
                <w:rFonts w:ascii="Times New Roman" w:eastAsia="Times New Roman" w:hAnsi="Times New Roman"/>
                <w:color w:val="000000"/>
                <w:sz w:val="20"/>
                <w:szCs w:val="20"/>
              </w:rPr>
            </w:pPr>
            <w:ins w:id="7069"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47B1B3D" w14:textId="77777777" w:rsidR="003E6CEF" w:rsidRPr="00A206C0" w:rsidRDefault="003E6CEF" w:rsidP="00586B1C">
            <w:pPr>
              <w:spacing w:after="0" w:line="240" w:lineRule="auto"/>
              <w:jc w:val="center"/>
              <w:rPr>
                <w:ins w:id="7070" w:author="VM-22 Subgroup" w:date="2025-05-20T15:13:00Z"/>
                <w:rFonts w:ascii="Times New Roman" w:eastAsia="Times New Roman" w:hAnsi="Times New Roman"/>
                <w:color w:val="000000"/>
                <w:sz w:val="20"/>
                <w:szCs w:val="20"/>
              </w:rPr>
            </w:pPr>
            <w:ins w:id="7071"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1D0C2E3" w14:textId="77777777" w:rsidR="003E6CEF" w:rsidRPr="00A206C0" w:rsidRDefault="003E6CEF" w:rsidP="00586B1C">
            <w:pPr>
              <w:spacing w:after="0" w:line="240" w:lineRule="auto"/>
              <w:jc w:val="center"/>
              <w:rPr>
                <w:ins w:id="7072" w:author="VM-22 Subgroup" w:date="2025-05-20T15:13:00Z"/>
                <w:rFonts w:ascii="Times New Roman" w:eastAsia="Times New Roman" w:hAnsi="Times New Roman"/>
                <w:color w:val="000000"/>
                <w:sz w:val="20"/>
                <w:szCs w:val="20"/>
              </w:rPr>
            </w:pPr>
            <w:ins w:id="7073"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60D13C21" w14:textId="77777777" w:rsidR="003E6CEF" w:rsidRPr="00A206C0" w:rsidRDefault="003E6CEF" w:rsidP="00586B1C">
            <w:pPr>
              <w:spacing w:after="0" w:line="240" w:lineRule="auto"/>
              <w:jc w:val="center"/>
              <w:rPr>
                <w:ins w:id="7074" w:author="VM-22 Subgroup" w:date="2025-05-20T15:13:00Z"/>
                <w:rFonts w:ascii="Times New Roman" w:eastAsia="Times New Roman" w:hAnsi="Times New Roman"/>
                <w:color w:val="000000"/>
                <w:sz w:val="20"/>
                <w:szCs w:val="20"/>
              </w:rPr>
            </w:pPr>
            <w:ins w:id="7075"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55FCAAA2" w14:textId="77777777" w:rsidR="003E6CEF" w:rsidRPr="00A206C0" w:rsidRDefault="003E6CEF" w:rsidP="00586B1C">
            <w:pPr>
              <w:spacing w:after="0" w:line="240" w:lineRule="auto"/>
              <w:jc w:val="center"/>
              <w:rPr>
                <w:ins w:id="7076" w:author="VM-22 Subgroup" w:date="2025-05-20T15:13:00Z"/>
                <w:rFonts w:ascii="Times New Roman" w:eastAsia="Times New Roman" w:hAnsi="Times New Roman"/>
                <w:color w:val="000000"/>
                <w:sz w:val="20"/>
                <w:szCs w:val="20"/>
              </w:rPr>
            </w:pPr>
            <w:ins w:id="7077"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592AF13A" w14:textId="77777777" w:rsidR="003E6CEF" w:rsidRPr="00A206C0" w:rsidRDefault="003E6CEF" w:rsidP="00586B1C">
            <w:pPr>
              <w:spacing w:after="0" w:line="240" w:lineRule="auto"/>
              <w:jc w:val="center"/>
              <w:rPr>
                <w:ins w:id="7078" w:author="VM-22 Subgroup" w:date="2025-05-20T15:13:00Z"/>
                <w:rFonts w:ascii="Times New Roman" w:eastAsia="Times New Roman" w:hAnsi="Times New Roman"/>
                <w:color w:val="000000"/>
                <w:sz w:val="20"/>
                <w:szCs w:val="20"/>
              </w:rPr>
            </w:pPr>
            <w:ins w:id="7079" w:author="VM-22 Subgroup" w:date="2025-05-20T15:13:00Z">
              <w:r w:rsidRPr="00A206C0">
                <w:rPr>
                  <w:rFonts w:ascii="Times New Roman" w:eastAsia="Times New Roman" w:hAnsi="Times New Roman"/>
                  <w:color w:val="000000"/>
                  <w:sz w:val="20"/>
                  <w:szCs w:val="20"/>
                </w:rPr>
                <w:t>80.0%</w:t>
              </w:r>
            </w:ins>
          </w:p>
        </w:tc>
      </w:tr>
      <w:tr w:rsidR="003E6CEF" w:rsidRPr="00A206C0" w14:paraId="5696335F" w14:textId="77777777" w:rsidTr="00586B1C">
        <w:trPr>
          <w:trHeight w:val="315"/>
          <w:ins w:id="708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A4875A3" w14:textId="77777777" w:rsidR="003E6CEF" w:rsidRPr="00A206C0" w:rsidRDefault="003E6CEF" w:rsidP="00586B1C">
            <w:pPr>
              <w:spacing w:after="0" w:line="240" w:lineRule="auto"/>
              <w:jc w:val="center"/>
              <w:rPr>
                <w:ins w:id="7081" w:author="VM-22 Subgroup" w:date="2025-05-20T15:13:00Z"/>
                <w:rFonts w:ascii="Times New Roman" w:eastAsia="Times New Roman" w:hAnsi="Times New Roman"/>
                <w:color w:val="000000"/>
                <w:sz w:val="20"/>
                <w:szCs w:val="20"/>
              </w:rPr>
            </w:pPr>
            <w:ins w:id="7082" w:author="VM-22 Subgroup" w:date="2025-05-20T15:13:00Z">
              <w:r w:rsidRPr="00A206C0">
                <w:rPr>
                  <w:rFonts w:ascii="Times New Roman" w:eastAsia="Times New Roman" w:hAnsi="Times New Roman"/>
                  <w:color w:val="000000"/>
                  <w:sz w:val="20"/>
                  <w:szCs w:val="20"/>
                </w:rPr>
                <w:t>21</w:t>
              </w:r>
            </w:ins>
          </w:p>
        </w:tc>
        <w:tc>
          <w:tcPr>
            <w:tcW w:w="1120" w:type="dxa"/>
            <w:tcBorders>
              <w:top w:val="nil"/>
              <w:left w:val="nil"/>
              <w:bottom w:val="single" w:sz="8" w:space="0" w:color="auto"/>
              <w:right w:val="single" w:sz="8" w:space="0" w:color="auto"/>
            </w:tcBorders>
            <w:shd w:val="clear" w:color="auto" w:fill="auto"/>
            <w:vAlign w:val="center"/>
            <w:hideMark/>
          </w:tcPr>
          <w:p w14:paraId="38D5B865" w14:textId="77777777" w:rsidR="003E6CEF" w:rsidRPr="00A206C0" w:rsidRDefault="003E6CEF" w:rsidP="00586B1C">
            <w:pPr>
              <w:spacing w:after="0" w:line="240" w:lineRule="auto"/>
              <w:jc w:val="center"/>
              <w:rPr>
                <w:ins w:id="7083" w:author="VM-22 Subgroup" w:date="2025-05-20T15:13:00Z"/>
                <w:rFonts w:ascii="Times New Roman" w:eastAsia="Times New Roman" w:hAnsi="Times New Roman"/>
                <w:color w:val="000000"/>
                <w:sz w:val="20"/>
                <w:szCs w:val="20"/>
              </w:rPr>
            </w:pPr>
            <w:ins w:id="7084"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A0FCDC9" w14:textId="77777777" w:rsidR="003E6CEF" w:rsidRPr="00A206C0" w:rsidRDefault="003E6CEF" w:rsidP="00586B1C">
            <w:pPr>
              <w:spacing w:after="0" w:line="240" w:lineRule="auto"/>
              <w:jc w:val="center"/>
              <w:rPr>
                <w:ins w:id="7085" w:author="VM-22 Subgroup" w:date="2025-05-20T15:13:00Z"/>
                <w:rFonts w:ascii="Times New Roman" w:eastAsia="Times New Roman" w:hAnsi="Times New Roman"/>
                <w:color w:val="000000"/>
                <w:sz w:val="20"/>
                <w:szCs w:val="20"/>
              </w:rPr>
            </w:pPr>
            <w:ins w:id="7086"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4B5682B8" w14:textId="77777777" w:rsidR="003E6CEF" w:rsidRPr="00A206C0" w:rsidRDefault="003E6CEF" w:rsidP="00586B1C">
            <w:pPr>
              <w:spacing w:after="0" w:line="240" w:lineRule="auto"/>
              <w:jc w:val="center"/>
              <w:rPr>
                <w:ins w:id="7087" w:author="VM-22 Subgroup" w:date="2025-05-20T15:13:00Z"/>
                <w:rFonts w:ascii="Times New Roman" w:eastAsia="Times New Roman" w:hAnsi="Times New Roman"/>
                <w:color w:val="000000"/>
                <w:sz w:val="20"/>
                <w:szCs w:val="20"/>
              </w:rPr>
            </w:pPr>
            <w:ins w:id="7088"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50E1997F" w14:textId="77777777" w:rsidR="003E6CEF" w:rsidRPr="00A206C0" w:rsidRDefault="003E6CEF" w:rsidP="00586B1C">
            <w:pPr>
              <w:spacing w:after="0" w:line="240" w:lineRule="auto"/>
              <w:jc w:val="center"/>
              <w:rPr>
                <w:ins w:id="7089" w:author="VM-22 Subgroup" w:date="2025-05-20T15:13:00Z"/>
                <w:rFonts w:ascii="Times New Roman" w:eastAsia="Times New Roman" w:hAnsi="Times New Roman"/>
                <w:color w:val="000000"/>
                <w:sz w:val="20"/>
                <w:szCs w:val="20"/>
              </w:rPr>
            </w:pPr>
            <w:ins w:id="7090"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9CA7001" w14:textId="77777777" w:rsidR="003E6CEF" w:rsidRPr="00A206C0" w:rsidRDefault="003E6CEF" w:rsidP="00586B1C">
            <w:pPr>
              <w:spacing w:after="0" w:line="240" w:lineRule="auto"/>
              <w:jc w:val="center"/>
              <w:rPr>
                <w:ins w:id="7091" w:author="VM-22 Subgroup" w:date="2025-05-20T15:13:00Z"/>
                <w:rFonts w:ascii="Times New Roman" w:eastAsia="Times New Roman" w:hAnsi="Times New Roman"/>
                <w:color w:val="000000"/>
                <w:sz w:val="20"/>
                <w:szCs w:val="20"/>
              </w:rPr>
            </w:pPr>
            <w:ins w:id="7092"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6637D284" w14:textId="77777777" w:rsidR="003E6CEF" w:rsidRPr="00A206C0" w:rsidRDefault="003E6CEF" w:rsidP="00586B1C">
            <w:pPr>
              <w:spacing w:after="0" w:line="240" w:lineRule="auto"/>
              <w:jc w:val="center"/>
              <w:rPr>
                <w:ins w:id="7093" w:author="VM-22 Subgroup" w:date="2025-05-20T15:13:00Z"/>
                <w:rFonts w:ascii="Times New Roman" w:eastAsia="Times New Roman" w:hAnsi="Times New Roman"/>
                <w:color w:val="000000"/>
                <w:sz w:val="20"/>
                <w:szCs w:val="20"/>
              </w:rPr>
            </w:pPr>
            <w:ins w:id="7094"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06941169" w14:textId="77777777" w:rsidR="003E6CEF" w:rsidRPr="00A206C0" w:rsidRDefault="003E6CEF" w:rsidP="00586B1C">
            <w:pPr>
              <w:spacing w:after="0" w:line="240" w:lineRule="auto"/>
              <w:jc w:val="center"/>
              <w:rPr>
                <w:ins w:id="7095" w:author="VM-22 Subgroup" w:date="2025-05-20T15:13:00Z"/>
                <w:rFonts w:ascii="Times New Roman" w:eastAsia="Times New Roman" w:hAnsi="Times New Roman"/>
                <w:color w:val="000000"/>
                <w:sz w:val="20"/>
                <w:szCs w:val="20"/>
              </w:rPr>
            </w:pPr>
            <w:ins w:id="7096"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796C9B7E" w14:textId="77777777" w:rsidR="003E6CEF" w:rsidRPr="00A206C0" w:rsidRDefault="003E6CEF" w:rsidP="00586B1C">
            <w:pPr>
              <w:spacing w:after="0" w:line="240" w:lineRule="auto"/>
              <w:jc w:val="center"/>
              <w:rPr>
                <w:ins w:id="7097" w:author="VM-22 Subgroup" w:date="2025-05-20T15:13:00Z"/>
                <w:rFonts w:ascii="Times New Roman" w:eastAsia="Times New Roman" w:hAnsi="Times New Roman"/>
                <w:color w:val="000000"/>
                <w:sz w:val="20"/>
                <w:szCs w:val="20"/>
              </w:rPr>
            </w:pPr>
            <w:ins w:id="7098" w:author="VM-22 Subgroup" w:date="2025-05-20T15:13:00Z">
              <w:r w:rsidRPr="00A206C0">
                <w:rPr>
                  <w:rFonts w:ascii="Times New Roman" w:eastAsia="Times New Roman" w:hAnsi="Times New Roman"/>
                  <w:color w:val="000000"/>
                  <w:sz w:val="20"/>
                  <w:szCs w:val="20"/>
                </w:rPr>
                <w:t>80.0%</w:t>
              </w:r>
            </w:ins>
          </w:p>
        </w:tc>
      </w:tr>
      <w:tr w:rsidR="003E6CEF" w:rsidRPr="00A206C0" w14:paraId="33B805F0" w14:textId="77777777" w:rsidTr="00586B1C">
        <w:trPr>
          <w:trHeight w:val="315"/>
          <w:ins w:id="709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B3DB46D" w14:textId="77777777" w:rsidR="003E6CEF" w:rsidRPr="00A206C0" w:rsidRDefault="003E6CEF" w:rsidP="00586B1C">
            <w:pPr>
              <w:spacing w:after="0" w:line="240" w:lineRule="auto"/>
              <w:jc w:val="center"/>
              <w:rPr>
                <w:ins w:id="7100" w:author="VM-22 Subgroup" w:date="2025-05-20T15:13:00Z"/>
                <w:rFonts w:ascii="Times New Roman" w:eastAsia="Times New Roman" w:hAnsi="Times New Roman"/>
                <w:color w:val="000000"/>
                <w:sz w:val="20"/>
                <w:szCs w:val="20"/>
              </w:rPr>
            </w:pPr>
            <w:ins w:id="7101" w:author="VM-22 Subgroup" w:date="2025-05-20T15:13:00Z">
              <w:r w:rsidRPr="00A206C0">
                <w:rPr>
                  <w:rFonts w:ascii="Times New Roman" w:eastAsia="Times New Roman" w:hAnsi="Times New Roman"/>
                  <w:color w:val="000000"/>
                  <w:sz w:val="20"/>
                  <w:szCs w:val="20"/>
                </w:rPr>
                <w:lastRenderedPageBreak/>
                <w:t>22</w:t>
              </w:r>
            </w:ins>
          </w:p>
        </w:tc>
        <w:tc>
          <w:tcPr>
            <w:tcW w:w="1120" w:type="dxa"/>
            <w:tcBorders>
              <w:top w:val="nil"/>
              <w:left w:val="nil"/>
              <w:bottom w:val="single" w:sz="8" w:space="0" w:color="auto"/>
              <w:right w:val="single" w:sz="8" w:space="0" w:color="auto"/>
            </w:tcBorders>
            <w:shd w:val="clear" w:color="auto" w:fill="auto"/>
            <w:vAlign w:val="center"/>
            <w:hideMark/>
          </w:tcPr>
          <w:p w14:paraId="693FAF88" w14:textId="77777777" w:rsidR="003E6CEF" w:rsidRPr="00A206C0" w:rsidRDefault="003E6CEF" w:rsidP="00586B1C">
            <w:pPr>
              <w:spacing w:after="0" w:line="240" w:lineRule="auto"/>
              <w:jc w:val="center"/>
              <w:rPr>
                <w:ins w:id="7102" w:author="VM-22 Subgroup" w:date="2025-05-20T15:13:00Z"/>
                <w:rFonts w:ascii="Times New Roman" w:eastAsia="Times New Roman" w:hAnsi="Times New Roman"/>
                <w:color w:val="000000"/>
                <w:sz w:val="20"/>
                <w:szCs w:val="20"/>
              </w:rPr>
            </w:pPr>
            <w:ins w:id="710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4B3DF0DD" w14:textId="77777777" w:rsidR="003E6CEF" w:rsidRPr="00A206C0" w:rsidRDefault="003E6CEF" w:rsidP="00586B1C">
            <w:pPr>
              <w:spacing w:after="0" w:line="240" w:lineRule="auto"/>
              <w:jc w:val="center"/>
              <w:rPr>
                <w:ins w:id="7104" w:author="VM-22 Subgroup" w:date="2025-05-20T15:13:00Z"/>
                <w:rFonts w:ascii="Times New Roman" w:eastAsia="Times New Roman" w:hAnsi="Times New Roman"/>
                <w:color w:val="000000"/>
                <w:sz w:val="20"/>
                <w:szCs w:val="20"/>
              </w:rPr>
            </w:pPr>
            <w:ins w:id="710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24E1CD0" w14:textId="77777777" w:rsidR="003E6CEF" w:rsidRPr="00A206C0" w:rsidRDefault="003E6CEF" w:rsidP="00586B1C">
            <w:pPr>
              <w:spacing w:after="0" w:line="240" w:lineRule="auto"/>
              <w:jc w:val="center"/>
              <w:rPr>
                <w:ins w:id="7106" w:author="VM-22 Subgroup" w:date="2025-05-20T15:13:00Z"/>
                <w:rFonts w:ascii="Times New Roman" w:eastAsia="Times New Roman" w:hAnsi="Times New Roman"/>
                <w:color w:val="000000"/>
                <w:sz w:val="20"/>
                <w:szCs w:val="20"/>
              </w:rPr>
            </w:pPr>
            <w:ins w:id="7107"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9B418D4" w14:textId="77777777" w:rsidR="003E6CEF" w:rsidRPr="00A206C0" w:rsidRDefault="003E6CEF" w:rsidP="00586B1C">
            <w:pPr>
              <w:spacing w:after="0" w:line="240" w:lineRule="auto"/>
              <w:jc w:val="center"/>
              <w:rPr>
                <w:ins w:id="7108" w:author="VM-22 Subgroup" w:date="2025-05-20T15:13:00Z"/>
                <w:rFonts w:ascii="Times New Roman" w:eastAsia="Times New Roman" w:hAnsi="Times New Roman"/>
                <w:color w:val="000000"/>
                <w:sz w:val="20"/>
                <w:szCs w:val="20"/>
              </w:rPr>
            </w:pPr>
            <w:ins w:id="7109"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D293881" w14:textId="77777777" w:rsidR="003E6CEF" w:rsidRPr="00A206C0" w:rsidRDefault="003E6CEF" w:rsidP="00586B1C">
            <w:pPr>
              <w:spacing w:after="0" w:line="240" w:lineRule="auto"/>
              <w:jc w:val="center"/>
              <w:rPr>
                <w:ins w:id="7110" w:author="VM-22 Subgroup" w:date="2025-05-20T15:13:00Z"/>
                <w:rFonts w:ascii="Times New Roman" w:eastAsia="Times New Roman" w:hAnsi="Times New Roman"/>
                <w:color w:val="000000"/>
                <w:sz w:val="20"/>
                <w:szCs w:val="20"/>
              </w:rPr>
            </w:pPr>
            <w:ins w:id="7111"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3169B59C" w14:textId="77777777" w:rsidR="003E6CEF" w:rsidRPr="00A206C0" w:rsidRDefault="003E6CEF" w:rsidP="00586B1C">
            <w:pPr>
              <w:spacing w:after="0" w:line="240" w:lineRule="auto"/>
              <w:jc w:val="center"/>
              <w:rPr>
                <w:ins w:id="7112" w:author="VM-22 Subgroup" w:date="2025-05-20T15:13:00Z"/>
                <w:rFonts w:ascii="Times New Roman" w:eastAsia="Times New Roman" w:hAnsi="Times New Roman"/>
                <w:color w:val="000000"/>
                <w:sz w:val="20"/>
                <w:szCs w:val="20"/>
              </w:rPr>
            </w:pPr>
            <w:ins w:id="7113"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3F68E82E" w14:textId="77777777" w:rsidR="003E6CEF" w:rsidRPr="00A206C0" w:rsidRDefault="003E6CEF" w:rsidP="00586B1C">
            <w:pPr>
              <w:spacing w:after="0" w:line="240" w:lineRule="auto"/>
              <w:jc w:val="center"/>
              <w:rPr>
                <w:ins w:id="7114" w:author="VM-22 Subgroup" w:date="2025-05-20T15:13:00Z"/>
                <w:rFonts w:ascii="Times New Roman" w:eastAsia="Times New Roman" w:hAnsi="Times New Roman"/>
                <w:color w:val="000000"/>
                <w:sz w:val="20"/>
                <w:szCs w:val="20"/>
              </w:rPr>
            </w:pPr>
            <w:ins w:id="7115"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36A003A1" w14:textId="77777777" w:rsidR="003E6CEF" w:rsidRPr="00A206C0" w:rsidRDefault="003E6CEF" w:rsidP="00586B1C">
            <w:pPr>
              <w:spacing w:after="0" w:line="240" w:lineRule="auto"/>
              <w:jc w:val="center"/>
              <w:rPr>
                <w:ins w:id="7116" w:author="VM-22 Subgroup" w:date="2025-05-20T15:13:00Z"/>
                <w:rFonts w:ascii="Times New Roman" w:eastAsia="Times New Roman" w:hAnsi="Times New Roman"/>
                <w:color w:val="000000"/>
                <w:sz w:val="20"/>
                <w:szCs w:val="20"/>
              </w:rPr>
            </w:pPr>
            <w:ins w:id="7117" w:author="VM-22 Subgroup" w:date="2025-05-20T15:13:00Z">
              <w:r w:rsidRPr="00A206C0">
                <w:rPr>
                  <w:rFonts w:ascii="Times New Roman" w:eastAsia="Times New Roman" w:hAnsi="Times New Roman"/>
                  <w:color w:val="000000"/>
                  <w:sz w:val="20"/>
                  <w:szCs w:val="20"/>
                </w:rPr>
                <w:t>80.0%</w:t>
              </w:r>
            </w:ins>
          </w:p>
        </w:tc>
      </w:tr>
      <w:tr w:rsidR="003E6CEF" w:rsidRPr="00A206C0" w14:paraId="5AFB294D" w14:textId="77777777" w:rsidTr="00586B1C">
        <w:trPr>
          <w:trHeight w:val="315"/>
          <w:ins w:id="711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5C8A8D9" w14:textId="77777777" w:rsidR="003E6CEF" w:rsidRPr="00A206C0" w:rsidRDefault="003E6CEF" w:rsidP="00586B1C">
            <w:pPr>
              <w:spacing w:after="0" w:line="240" w:lineRule="auto"/>
              <w:jc w:val="center"/>
              <w:rPr>
                <w:ins w:id="7119" w:author="VM-22 Subgroup" w:date="2025-05-20T15:13:00Z"/>
                <w:rFonts w:ascii="Times New Roman" w:eastAsia="Times New Roman" w:hAnsi="Times New Roman"/>
                <w:color w:val="000000"/>
                <w:sz w:val="20"/>
                <w:szCs w:val="20"/>
              </w:rPr>
            </w:pPr>
            <w:ins w:id="7120" w:author="VM-22 Subgroup" w:date="2025-05-20T15:13:00Z">
              <w:r w:rsidRPr="00A206C0">
                <w:rPr>
                  <w:rFonts w:ascii="Times New Roman" w:eastAsia="Times New Roman" w:hAnsi="Times New Roman"/>
                  <w:color w:val="000000"/>
                  <w:sz w:val="20"/>
                  <w:szCs w:val="20"/>
                </w:rPr>
                <w:t>23</w:t>
              </w:r>
            </w:ins>
          </w:p>
        </w:tc>
        <w:tc>
          <w:tcPr>
            <w:tcW w:w="1120" w:type="dxa"/>
            <w:tcBorders>
              <w:top w:val="nil"/>
              <w:left w:val="nil"/>
              <w:bottom w:val="single" w:sz="8" w:space="0" w:color="auto"/>
              <w:right w:val="single" w:sz="8" w:space="0" w:color="auto"/>
            </w:tcBorders>
            <w:shd w:val="clear" w:color="auto" w:fill="auto"/>
            <w:vAlign w:val="center"/>
            <w:hideMark/>
          </w:tcPr>
          <w:p w14:paraId="6E024C72" w14:textId="77777777" w:rsidR="003E6CEF" w:rsidRPr="00A206C0" w:rsidRDefault="003E6CEF" w:rsidP="00586B1C">
            <w:pPr>
              <w:spacing w:after="0" w:line="240" w:lineRule="auto"/>
              <w:jc w:val="center"/>
              <w:rPr>
                <w:ins w:id="7121" w:author="VM-22 Subgroup" w:date="2025-05-20T15:13:00Z"/>
                <w:rFonts w:ascii="Times New Roman" w:eastAsia="Times New Roman" w:hAnsi="Times New Roman"/>
                <w:color w:val="000000"/>
                <w:sz w:val="20"/>
                <w:szCs w:val="20"/>
              </w:rPr>
            </w:pPr>
            <w:ins w:id="7122"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93B936B" w14:textId="77777777" w:rsidR="003E6CEF" w:rsidRPr="00A206C0" w:rsidRDefault="003E6CEF" w:rsidP="00586B1C">
            <w:pPr>
              <w:spacing w:after="0" w:line="240" w:lineRule="auto"/>
              <w:jc w:val="center"/>
              <w:rPr>
                <w:ins w:id="7123" w:author="VM-22 Subgroup" w:date="2025-05-20T15:13:00Z"/>
                <w:rFonts w:ascii="Times New Roman" w:eastAsia="Times New Roman" w:hAnsi="Times New Roman"/>
                <w:color w:val="000000"/>
                <w:sz w:val="20"/>
                <w:szCs w:val="20"/>
              </w:rPr>
            </w:pPr>
            <w:ins w:id="7124"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D936031" w14:textId="77777777" w:rsidR="003E6CEF" w:rsidRPr="00A206C0" w:rsidRDefault="003E6CEF" w:rsidP="00586B1C">
            <w:pPr>
              <w:spacing w:after="0" w:line="240" w:lineRule="auto"/>
              <w:jc w:val="center"/>
              <w:rPr>
                <w:ins w:id="7125" w:author="VM-22 Subgroup" w:date="2025-05-20T15:13:00Z"/>
                <w:rFonts w:ascii="Times New Roman" w:eastAsia="Times New Roman" w:hAnsi="Times New Roman"/>
                <w:color w:val="000000"/>
                <w:sz w:val="20"/>
                <w:szCs w:val="20"/>
              </w:rPr>
            </w:pPr>
            <w:ins w:id="7126"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9DDF5FF" w14:textId="77777777" w:rsidR="003E6CEF" w:rsidRPr="00A206C0" w:rsidRDefault="003E6CEF" w:rsidP="00586B1C">
            <w:pPr>
              <w:spacing w:after="0" w:line="240" w:lineRule="auto"/>
              <w:jc w:val="center"/>
              <w:rPr>
                <w:ins w:id="7127" w:author="VM-22 Subgroup" w:date="2025-05-20T15:13:00Z"/>
                <w:rFonts w:ascii="Times New Roman" w:eastAsia="Times New Roman" w:hAnsi="Times New Roman"/>
                <w:color w:val="000000"/>
                <w:sz w:val="20"/>
                <w:szCs w:val="20"/>
              </w:rPr>
            </w:pPr>
            <w:ins w:id="7128"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332E1F9" w14:textId="77777777" w:rsidR="003E6CEF" w:rsidRPr="00A206C0" w:rsidRDefault="003E6CEF" w:rsidP="00586B1C">
            <w:pPr>
              <w:spacing w:after="0" w:line="240" w:lineRule="auto"/>
              <w:jc w:val="center"/>
              <w:rPr>
                <w:ins w:id="7129" w:author="VM-22 Subgroup" w:date="2025-05-20T15:13:00Z"/>
                <w:rFonts w:ascii="Times New Roman" w:eastAsia="Times New Roman" w:hAnsi="Times New Roman"/>
                <w:color w:val="000000"/>
                <w:sz w:val="20"/>
                <w:szCs w:val="20"/>
              </w:rPr>
            </w:pPr>
            <w:ins w:id="7130"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7213D8FB" w14:textId="77777777" w:rsidR="003E6CEF" w:rsidRPr="00A206C0" w:rsidRDefault="003E6CEF" w:rsidP="00586B1C">
            <w:pPr>
              <w:spacing w:after="0" w:line="240" w:lineRule="auto"/>
              <w:jc w:val="center"/>
              <w:rPr>
                <w:ins w:id="7131" w:author="VM-22 Subgroup" w:date="2025-05-20T15:13:00Z"/>
                <w:rFonts w:ascii="Times New Roman" w:eastAsia="Times New Roman" w:hAnsi="Times New Roman"/>
                <w:color w:val="000000"/>
                <w:sz w:val="20"/>
                <w:szCs w:val="20"/>
              </w:rPr>
            </w:pPr>
            <w:ins w:id="7132" w:author="VM-22 Subgroup" w:date="2025-05-20T15:13:00Z">
              <w:r w:rsidRPr="00A206C0">
                <w:rPr>
                  <w:rFonts w:ascii="Times New Roman" w:eastAsia="Times New Roman" w:hAnsi="Times New Roman"/>
                  <w:color w:val="000000"/>
                  <w:sz w:val="20"/>
                  <w:szCs w:val="20"/>
                </w:rPr>
                <w:t>81.0%</w:t>
              </w:r>
            </w:ins>
          </w:p>
        </w:tc>
        <w:tc>
          <w:tcPr>
            <w:tcW w:w="1120" w:type="dxa"/>
            <w:tcBorders>
              <w:top w:val="nil"/>
              <w:left w:val="nil"/>
              <w:bottom w:val="single" w:sz="8" w:space="0" w:color="auto"/>
              <w:right w:val="single" w:sz="8" w:space="0" w:color="auto"/>
            </w:tcBorders>
            <w:shd w:val="clear" w:color="auto" w:fill="auto"/>
            <w:vAlign w:val="center"/>
            <w:hideMark/>
          </w:tcPr>
          <w:p w14:paraId="7E7818FB" w14:textId="77777777" w:rsidR="003E6CEF" w:rsidRPr="00A206C0" w:rsidRDefault="003E6CEF" w:rsidP="00586B1C">
            <w:pPr>
              <w:spacing w:after="0" w:line="240" w:lineRule="auto"/>
              <w:jc w:val="center"/>
              <w:rPr>
                <w:ins w:id="7133" w:author="VM-22 Subgroup" w:date="2025-05-20T15:13:00Z"/>
                <w:rFonts w:ascii="Times New Roman" w:eastAsia="Times New Roman" w:hAnsi="Times New Roman"/>
                <w:color w:val="000000"/>
                <w:sz w:val="20"/>
                <w:szCs w:val="20"/>
              </w:rPr>
            </w:pPr>
            <w:ins w:id="7134"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60634281" w14:textId="77777777" w:rsidR="003E6CEF" w:rsidRPr="00A206C0" w:rsidRDefault="003E6CEF" w:rsidP="00586B1C">
            <w:pPr>
              <w:spacing w:after="0" w:line="240" w:lineRule="auto"/>
              <w:jc w:val="center"/>
              <w:rPr>
                <w:ins w:id="7135" w:author="VM-22 Subgroup" w:date="2025-05-20T15:13:00Z"/>
                <w:rFonts w:ascii="Times New Roman" w:eastAsia="Times New Roman" w:hAnsi="Times New Roman"/>
                <w:color w:val="000000"/>
                <w:sz w:val="20"/>
                <w:szCs w:val="20"/>
              </w:rPr>
            </w:pPr>
            <w:ins w:id="7136" w:author="VM-22 Subgroup" w:date="2025-05-20T15:13:00Z">
              <w:r w:rsidRPr="00A206C0">
                <w:rPr>
                  <w:rFonts w:ascii="Times New Roman" w:eastAsia="Times New Roman" w:hAnsi="Times New Roman"/>
                  <w:color w:val="000000"/>
                  <w:sz w:val="20"/>
                  <w:szCs w:val="20"/>
                </w:rPr>
                <w:t>81.0%</w:t>
              </w:r>
            </w:ins>
          </w:p>
        </w:tc>
      </w:tr>
      <w:tr w:rsidR="003E6CEF" w:rsidRPr="00A206C0" w14:paraId="77752501" w14:textId="77777777" w:rsidTr="00586B1C">
        <w:trPr>
          <w:trHeight w:val="315"/>
          <w:ins w:id="713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06C5206" w14:textId="77777777" w:rsidR="003E6CEF" w:rsidRPr="00A206C0" w:rsidRDefault="003E6CEF" w:rsidP="00586B1C">
            <w:pPr>
              <w:spacing w:after="0" w:line="240" w:lineRule="auto"/>
              <w:jc w:val="center"/>
              <w:rPr>
                <w:ins w:id="7138" w:author="VM-22 Subgroup" w:date="2025-05-20T15:13:00Z"/>
                <w:rFonts w:ascii="Times New Roman" w:eastAsia="Times New Roman" w:hAnsi="Times New Roman"/>
                <w:color w:val="000000"/>
                <w:sz w:val="20"/>
                <w:szCs w:val="20"/>
              </w:rPr>
            </w:pPr>
            <w:ins w:id="7139" w:author="VM-22 Subgroup" w:date="2025-05-20T15:13:00Z">
              <w:r w:rsidRPr="00A206C0">
                <w:rPr>
                  <w:rFonts w:ascii="Times New Roman" w:eastAsia="Times New Roman" w:hAnsi="Times New Roman"/>
                  <w:color w:val="000000"/>
                  <w:sz w:val="20"/>
                  <w:szCs w:val="20"/>
                </w:rPr>
                <w:t>24</w:t>
              </w:r>
            </w:ins>
          </w:p>
        </w:tc>
        <w:tc>
          <w:tcPr>
            <w:tcW w:w="1120" w:type="dxa"/>
            <w:tcBorders>
              <w:top w:val="nil"/>
              <w:left w:val="nil"/>
              <w:bottom w:val="single" w:sz="8" w:space="0" w:color="auto"/>
              <w:right w:val="single" w:sz="8" w:space="0" w:color="auto"/>
            </w:tcBorders>
            <w:shd w:val="clear" w:color="auto" w:fill="auto"/>
            <w:vAlign w:val="center"/>
            <w:hideMark/>
          </w:tcPr>
          <w:p w14:paraId="0693B555" w14:textId="77777777" w:rsidR="003E6CEF" w:rsidRPr="00A206C0" w:rsidRDefault="003E6CEF" w:rsidP="00586B1C">
            <w:pPr>
              <w:spacing w:after="0" w:line="240" w:lineRule="auto"/>
              <w:jc w:val="center"/>
              <w:rPr>
                <w:ins w:id="7140" w:author="VM-22 Subgroup" w:date="2025-05-20T15:13:00Z"/>
                <w:rFonts w:ascii="Times New Roman" w:eastAsia="Times New Roman" w:hAnsi="Times New Roman"/>
                <w:color w:val="000000"/>
                <w:sz w:val="20"/>
                <w:szCs w:val="20"/>
              </w:rPr>
            </w:pPr>
            <w:ins w:id="7141"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BA028CF" w14:textId="77777777" w:rsidR="003E6CEF" w:rsidRPr="00A206C0" w:rsidRDefault="003E6CEF" w:rsidP="00586B1C">
            <w:pPr>
              <w:spacing w:after="0" w:line="240" w:lineRule="auto"/>
              <w:jc w:val="center"/>
              <w:rPr>
                <w:ins w:id="7142" w:author="VM-22 Subgroup" w:date="2025-05-20T15:13:00Z"/>
                <w:rFonts w:ascii="Times New Roman" w:eastAsia="Times New Roman" w:hAnsi="Times New Roman"/>
                <w:color w:val="000000"/>
                <w:sz w:val="20"/>
                <w:szCs w:val="20"/>
              </w:rPr>
            </w:pPr>
            <w:ins w:id="714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A4A9078" w14:textId="77777777" w:rsidR="003E6CEF" w:rsidRPr="00A206C0" w:rsidRDefault="003E6CEF" w:rsidP="00586B1C">
            <w:pPr>
              <w:spacing w:after="0" w:line="240" w:lineRule="auto"/>
              <w:jc w:val="center"/>
              <w:rPr>
                <w:ins w:id="7144" w:author="VM-22 Subgroup" w:date="2025-05-20T15:13:00Z"/>
                <w:rFonts w:ascii="Times New Roman" w:eastAsia="Times New Roman" w:hAnsi="Times New Roman"/>
                <w:color w:val="000000"/>
                <w:sz w:val="20"/>
                <w:szCs w:val="20"/>
              </w:rPr>
            </w:pPr>
            <w:ins w:id="714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99554CA" w14:textId="77777777" w:rsidR="003E6CEF" w:rsidRPr="00A206C0" w:rsidRDefault="003E6CEF" w:rsidP="00586B1C">
            <w:pPr>
              <w:spacing w:after="0" w:line="240" w:lineRule="auto"/>
              <w:jc w:val="center"/>
              <w:rPr>
                <w:ins w:id="7146" w:author="VM-22 Subgroup" w:date="2025-05-20T15:13:00Z"/>
                <w:rFonts w:ascii="Times New Roman" w:eastAsia="Times New Roman" w:hAnsi="Times New Roman"/>
                <w:color w:val="000000"/>
                <w:sz w:val="20"/>
                <w:szCs w:val="20"/>
              </w:rPr>
            </w:pPr>
            <w:ins w:id="7147"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0E29357" w14:textId="77777777" w:rsidR="003E6CEF" w:rsidRPr="00A206C0" w:rsidRDefault="003E6CEF" w:rsidP="00586B1C">
            <w:pPr>
              <w:spacing w:after="0" w:line="240" w:lineRule="auto"/>
              <w:jc w:val="center"/>
              <w:rPr>
                <w:ins w:id="7148" w:author="VM-22 Subgroup" w:date="2025-05-20T15:13:00Z"/>
                <w:rFonts w:ascii="Times New Roman" w:eastAsia="Times New Roman" w:hAnsi="Times New Roman"/>
                <w:color w:val="000000"/>
                <w:sz w:val="20"/>
                <w:szCs w:val="20"/>
              </w:rPr>
            </w:pPr>
            <w:ins w:id="7149"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5F3B2ECB" w14:textId="77777777" w:rsidR="003E6CEF" w:rsidRPr="00A206C0" w:rsidRDefault="003E6CEF" w:rsidP="00586B1C">
            <w:pPr>
              <w:spacing w:after="0" w:line="240" w:lineRule="auto"/>
              <w:jc w:val="center"/>
              <w:rPr>
                <w:ins w:id="7150" w:author="VM-22 Subgroup" w:date="2025-05-20T15:13:00Z"/>
                <w:rFonts w:ascii="Times New Roman" w:eastAsia="Times New Roman" w:hAnsi="Times New Roman"/>
                <w:color w:val="000000"/>
                <w:sz w:val="20"/>
                <w:szCs w:val="20"/>
              </w:rPr>
            </w:pPr>
            <w:ins w:id="7151" w:author="VM-22 Subgroup" w:date="2025-05-20T15:13:00Z">
              <w:r w:rsidRPr="00A206C0">
                <w:rPr>
                  <w:rFonts w:ascii="Times New Roman" w:eastAsia="Times New Roman" w:hAnsi="Times New Roman"/>
                  <w:color w:val="000000"/>
                  <w:sz w:val="20"/>
                  <w:szCs w:val="20"/>
                </w:rPr>
                <w:t>82.0%</w:t>
              </w:r>
            </w:ins>
          </w:p>
        </w:tc>
        <w:tc>
          <w:tcPr>
            <w:tcW w:w="1120" w:type="dxa"/>
            <w:tcBorders>
              <w:top w:val="nil"/>
              <w:left w:val="nil"/>
              <w:bottom w:val="single" w:sz="8" w:space="0" w:color="auto"/>
              <w:right w:val="single" w:sz="8" w:space="0" w:color="auto"/>
            </w:tcBorders>
            <w:shd w:val="clear" w:color="auto" w:fill="auto"/>
            <w:vAlign w:val="center"/>
            <w:hideMark/>
          </w:tcPr>
          <w:p w14:paraId="7C7F18CE" w14:textId="77777777" w:rsidR="003E6CEF" w:rsidRPr="00A206C0" w:rsidRDefault="003E6CEF" w:rsidP="00586B1C">
            <w:pPr>
              <w:spacing w:after="0" w:line="240" w:lineRule="auto"/>
              <w:jc w:val="center"/>
              <w:rPr>
                <w:ins w:id="7152" w:author="VM-22 Subgroup" w:date="2025-05-20T15:13:00Z"/>
                <w:rFonts w:ascii="Times New Roman" w:eastAsia="Times New Roman" w:hAnsi="Times New Roman"/>
                <w:color w:val="000000"/>
                <w:sz w:val="20"/>
                <w:szCs w:val="20"/>
              </w:rPr>
            </w:pPr>
            <w:ins w:id="7153"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32E788BA" w14:textId="77777777" w:rsidR="003E6CEF" w:rsidRPr="00A206C0" w:rsidRDefault="003E6CEF" w:rsidP="00586B1C">
            <w:pPr>
              <w:spacing w:after="0" w:line="240" w:lineRule="auto"/>
              <w:jc w:val="center"/>
              <w:rPr>
                <w:ins w:id="7154" w:author="VM-22 Subgroup" w:date="2025-05-20T15:13:00Z"/>
                <w:rFonts w:ascii="Times New Roman" w:eastAsia="Times New Roman" w:hAnsi="Times New Roman"/>
                <w:color w:val="000000"/>
                <w:sz w:val="20"/>
                <w:szCs w:val="20"/>
              </w:rPr>
            </w:pPr>
            <w:ins w:id="7155" w:author="VM-22 Subgroup" w:date="2025-05-20T15:13:00Z">
              <w:r w:rsidRPr="00A206C0">
                <w:rPr>
                  <w:rFonts w:ascii="Times New Roman" w:eastAsia="Times New Roman" w:hAnsi="Times New Roman"/>
                  <w:color w:val="000000"/>
                  <w:sz w:val="20"/>
                  <w:szCs w:val="20"/>
                </w:rPr>
                <w:t>82.0%</w:t>
              </w:r>
            </w:ins>
          </w:p>
        </w:tc>
      </w:tr>
      <w:tr w:rsidR="003E6CEF" w:rsidRPr="00A206C0" w14:paraId="7D6935BC" w14:textId="77777777" w:rsidTr="00586B1C">
        <w:trPr>
          <w:trHeight w:val="315"/>
          <w:ins w:id="715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419849B" w14:textId="77777777" w:rsidR="003E6CEF" w:rsidRPr="00A206C0" w:rsidRDefault="003E6CEF" w:rsidP="00586B1C">
            <w:pPr>
              <w:spacing w:after="0" w:line="240" w:lineRule="auto"/>
              <w:jc w:val="center"/>
              <w:rPr>
                <w:ins w:id="7157" w:author="VM-22 Subgroup" w:date="2025-05-20T15:13:00Z"/>
                <w:rFonts w:ascii="Times New Roman" w:eastAsia="Times New Roman" w:hAnsi="Times New Roman"/>
                <w:color w:val="000000"/>
                <w:sz w:val="20"/>
                <w:szCs w:val="20"/>
              </w:rPr>
            </w:pPr>
            <w:ins w:id="7158" w:author="VM-22 Subgroup" w:date="2025-05-20T15:13:00Z">
              <w:r w:rsidRPr="00A206C0">
                <w:rPr>
                  <w:rFonts w:ascii="Times New Roman" w:eastAsia="Times New Roman" w:hAnsi="Times New Roman"/>
                  <w:color w:val="000000"/>
                  <w:sz w:val="20"/>
                  <w:szCs w:val="20"/>
                </w:rPr>
                <w:t>25</w:t>
              </w:r>
            </w:ins>
          </w:p>
        </w:tc>
        <w:tc>
          <w:tcPr>
            <w:tcW w:w="1120" w:type="dxa"/>
            <w:tcBorders>
              <w:top w:val="nil"/>
              <w:left w:val="nil"/>
              <w:bottom w:val="single" w:sz="8" w:space="0" w:color="auto"/>
              <w:right w:val="single" w:sz="8" w:space="0" w:color="auto"/>
            </w:tcBorders>
            <w:shd w:val="clear" w:color="auto" w:fill="auto"/>
            <w:vAlign w:val="center"/>
            <w:hideMark/>
          </w:tcPr>
          <w:p w14:paraId="42012838" w14:textId="77777777" w:rsidR="003E6CEF" w:rsidRPr="00A206C0" w:rsidRDefault="003E6CEF" w:rsidP="00586B1C">
            <w:pPr>
              <w:spacing w:after="0" w:line="240" w:lineRule="auto"/>
              <w:jc w:val="center"/>
              <w:rPr>
                <w:ins w:id="7159" w:author="VM-22 Subgroup" w:date="2025-05-20T15:13:00Z"/>
                <w:rFonts w:ascii="Times New Roman" w:eastAsia="Times New Roman" w:hAnsi="Times New Roman"/>
                <w:color w:val="000000"/>
                <w:sz w:val="20"/>
                <w:szCs w:val="20"/>
              </w:rPr>
            </w:pPr>
            <w:ins w:id="7160"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4170B420" w14:textId="77777777" w:rsidR="003E6CEF" w:rsidRPr="00A206C0" w:rsidRDefault="003E6CEF" w:rsidP="00586B1C">
            <w:pPr>
              <w:spacing w:after="0" w:line="240" w:lineRule="auto"/>
              <w:jc w:val="center"/>
              <w:rPr>
                <w:ins w:id="7161" w:author="VM-22 Subgroup" w:date="2025-05-20T15:13:00Z"/>
                <w:rFonts w:ascii="Times New Roman" w:eastAsia="Times New Roman" w:hAnsi="Times New Roman"/>
                <w:color w:val="000000"/>
                <w:sz w:val="20"/>
                <w:szCs w:val="20"/>
              </w:rPr>
            </w:pPr>
            <w:ins w:id="7162"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1BBB09EB" w14:textId="77777777" w:rsidR="003E6CEF" w:rsidRPr="00A206C0" w:rsidRDefault="003E6CEF" w:rsidP="00586B1C">
            <w:pPr>
              <w:spacing w:after="0" w:line="240" w:lineRule="auto"/>
              <w:jc w:val="center"/>
              <w:rPr>
                <w:ins w:id="7163" w:author="VM-22 Subgroup" w:date="2025-05-20T15:13:00Z"/>
                <w:rFonts w:ascii="Times New Roman" w:eastAsia="Times New Roman" w:hAnsi="Times New Roman"/>
                <w:color w:val="000000"/>
                <w:sz w:val="20"/>
                <w:szCs w:val="20"/>
              </w:rPr>
            </w:pPr>
            <w:ins w:id="7164"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1782B20" w14:textId="77777777" w:rsidR="003E6CEF" w:rsidRPr="00A206C0" w:rsidRDefault="003E6CEF" w:rsidP="00586B1C">
            <w:pPr>
              <w:spacing w:after="0" w:line="240" w:lineRule="auto"/>
              <w:jc w:val="center"/>
              <w:rPr>
                <w:ins w:id="7165" w:author="VM-22 Subgroup" w:date="2025-05-20T15:13:00Z"/>
                <w:rFonts w:ascii="Times New Roman" w:eastAsia="Times New Roman" w:hAnsi="Times New Roman"/>
                <w:color w:val="000000"/>
                <w:sz w:val="20"/>
                <w:szCs w:val="20"/>
              </w:rPr>
            </w:pPr>
            <w:ins w:id="7166"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A1B51A7" w14:textId="77777777" w:rsidR="003E6CEF" w:rsidRPr="00A206C0" w:rsidRDefault="003E6CEF" w:rsidP="00586B1C">
            <w:pPr>
              <w:spacing w:after="0" w:line="240" w:lineRule="auto"/>
              <w:jc w:val="center"/>
              <w:rPr>
                <w:ins w:id="7167" w:author="VM-22 Subgroup" w:date="2025-05-20T15:13:00Z"/>
                <w:rFonts w:ascii="Times New Roman" w:eastAsia="Times New Roman" w:hAnsi="Times New Roman"/>
                <w:color w:val="000000"/>
                <w:sz w:val="20"/>
                <w:szCs w:val="20"/>
              </w:rPr>
            </w:pPr>
            <w:ins w:id="7168"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75184437" w14:textId="77777777" w:rsidR="003E6CEF" w:rsidRPr="00A206C0" w:rsidRDefault="003E6CEF" w:rsidP="00586B1C">
            <w:pPr>
              <w:spacing w:after="0" w:line="240" w:lineRule="auto"/>
              <w:jc w:val="center"/>
              <w:rPr>
                <w:ins w:id="7169" w:author="VM-22 Subgroup" w:date="2025-05-20T15:13:00Z"/>
                <w:rFonts w:ascii="Times New Roman" w:eastAsia="Times New Roman" w:hAnsi="Times New Roman"/>
                <w:color w:val="000000"/>
                <w:sz w:val="20"/>
                <w:szCs w:val="20"/>
              </w:rPr>
            </w:pPr>
            <w:ins w:id="7170" w:author="VM-22 Subgroup" w:date="2025-05-20T15:13:00Z">
              <w:r w:rsidRPr="00A206C0">
                <w:rPr>
                  <w:rFonts w:ascii="Times New Roman" w:eastAsia="Times New Roman" w:hAnsi="Times New Roman"/>
                  <w:color w:val="000000"/>
                  <w:sz w:val="20"/>
                  <w:szCs w:val="20"/>
                </w:rPr>
                <w:t>83.0%</w:t>
              </w:r>
            </w:ins>
          </w:p>
        </w:tc>
        <w:tc>
          <w:tcPr>
            <w:tcW w:w="1120" w:type="dxa"/>
            <w:tcBorders>
              <w:top w:val="nil"/>
              <w:left w:val="nil"/>
              <w:bottom w:val="single" w:sz="8" w:space="0" w:color="auto"/>
              <w:right w:val="single" w:sz="8" w:space="0" w:color="auto"/>
            </w:tcBorders>
            <w:shd w:val="clear" w:color="auto" w:fill="auto"/>
            <w:vAlign w:val="center"/>
            <w:hideMark/>
          </w:tcPr>
          <w:p w14:paraId="3EFDD5EF" w14:textId="77777777" w:rsidR="003E6CEF" w:rsidRPr="00A206C0" w:rsidRDefault="003E6CEF" w:rsidP="00586B1C">
            <w:pPr>
              <w:spacing w:after="0" w:line="240" w:lineRule="auto"/>
              <w:jc w:val="center"/>
              <w:rPr>
                <w:ins w:id="7171" w:author="VM-22 Subgroup" w:date="2025-05-20T15:13:00Z"/>
                <w:rFonts w:ascii="Times New Roman" w:eastAsia="Times New Roman" w:hAnsi="Times New Roman"/>
                <w:color w:val="000000"/>
                <w:sz w:val="20"/>
                <w:szCs w:val="20"/>
              </w:rPr>
            </w:pPr>
            <w:ins w:id="7172"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2B0517A7" w14:textId="77777777" w:rsidR="003E6CEF" w:rsidRPr="00A206C0" w:rsidRDefault="003E6CEF" w:rsidP="00586B1C">
            <w:pPr>
              <w:spacing w:after="0" w:line="240" w:lineRule="auto"/>
              <w:jc w:val="center"/>
              <w:rPr>
                <w:ins w:id="7173" w:author="VM-22 Subgroup" w:date="2025-05-20T15:13:00Z"/>
                <w:rFonts w:ascii="Times New Roman" w:eastAsia="Times New Roman" w:hAnsi="Times New Roman"/>
                <w:color w:val="000000"/>
                <w:sz w:val="20"/>
                <w:szCs w:val="20"/>
              </w:rPr>
            </w:pPr>
            <w:ins w:id="7174" w:author="VM-22 Subgroup" w:date="2025-05-20T15:13:00Z">
              <w:r w:rsidRPr="00A206C0">
                <w:rPr>
                  <w:rFonts w:ascii="Times New Roman" w:eastAsia="Times New Roman" w:hAnsi="Times New Roman"/>
                  <w:color w:val="000000"/>
                  <w:sz w:val="20"/>
                  <w:szCs w:val="20"/>
                </w:rPr>
                <w:t>83.0%</w:t>
              </w:r>
            </w:ins>
          </w:p>
        </w:tc>
      </w:tr>
      <w:tr w:rsidR="003E6CEF" w:rsidRPr="00A206C0" w14:paraId="32F6F394" w14:textId="77777777" w:rsidTr="00586B1C">
        <w:trPr>
          <w:trHeight w:val="315"/>
          <w:ins w:id="717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83F65DB" w14:textId="77777777" w:rsidR="003E6CEF" w:rsidRPr="00A206C0" w:rsidRDefault="003E6CEF" w:rsidP="00586B1C">
            <w:pPr>
              <w:spacing w:after="0" w:line="240" w:lineRule="auto"/>
              <w:jc w:val="center"/>
              <w:rPr>
                <w:ins w:id="7176" w:author="VM-22 Subgroup" w:date="2025-05-20T15:13:00Z"/>
                <w:rFonts w:ascii="Times New Roman" w:eastAsia="Times New Roman" w:hAnsi="Times New Roman"/>
                <w:color w:val="000000"/>
                <w:sz w:val="20"/>
                <w:szCs w:val="20"/>
              </w:rPr>
            </w:pPr>
            <w:ins w:id="7177" w:author="VM-22 Subgroup" w:date="2025-05-20T15:13:00Z">
              <w:r w:rsidRPr="00A206C0">
                <w:rPr>
                  <w:rFonts w:ascii="Times New Roman" w:eastAsia="Times New Roman" w:hAnsi="Times New Roman"/>
                  <w:color w:val="000000"/>
                  <w:sz w:val="20"/>
                  <w:szCs w:val="20"/>
                </w:rPr>
                <w:t>26</w:t>
              </w:r>
            </w:ins>
          </w:p>
        </w:tc>
        <w:tc>
          <w:tcPr>
            <w:tcW w:w="1120" w:type="dxa"/>
            <w:tcBorders>
              <w:top w:val="nil"/>
              <w:left w:val="nil"/>
              <w:bottom w:val="single" w:sz="8" w:space="0" w:color="auto"/>
              <w:right w:val="single" w:sz="8" w:space="0" w:color="auto"/>
            </w:tcBorders>
            <w:shd w:val="clear" w:color="auto" w:fill="auto"/>
            <w:vAlign w:val="center"/>
            <w:hideMark/>
          </w:tcPr>
          <w:p w14:paraId="43336670" w14:textId="77777777" w:rsidR="003E6CEF" w:rsidRPr="00A206C0" w:rsidRDefault="003E6CEF" w:rsidP="00586B1C">
            <w:pPr>
              <w:spacing w:after="0" w:line="240" w:lineRule="auto"/>
              <w:jc w:val="center"/>
              <w:rPr>
                <w:ins w:id="7178" w:author="VM-22 Subgroup" w:date="2025-05-20T15:13:00Z"/>
                <w:rFonts w:ascii="Times New Roman" w:eastAsia="Times New Roman" w:hAnsi="Times New Roman"/>
                <w:color w:val="000000"/>
                <w:sz w:val="20"/>
                <w:szCs w:val="20"/>
              </w:rPr>
            </w:pPr>
            <w:ins w:id="7179"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5EDB566" w14:textId="77777777" w:rsidR="003E6CEF" w:rsidRPr="00A206C0" w:rsidRDefault="003E6CEF" w:rsidP="00586B1C">
            <w:pPr>
              <w:spacing w:after="0" w:line="240" w:lineRule="auto"/>
              <w:jc w:val="center"/>
              <w:rPr>
                <w:ins w:id="7180" w:author="VM-22 Subgroup" w:date="2025-05-20T15:13:00Z"/>
                <w:rFonts w:ascii="Times New Roman" w:eastAsia="Times New Roman" w:hAnsi="Times New Roman"/>
                <w:color w:val="000000"/>
                <w:sz w:val="20"/>
                <w:szCs w:val="20"/>
              </w:rPr>
            </w:pPr>
            <w:ins w:id="7181"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B54D44F" w14:textId="77777777" w:rsidR="003E6CEF" w:rsidRPr="00A206C0" w:rsidRDefault="003E6CEF" w:rsidP="00586B1C">
            <w:pPr>
              <w:spacing w:after="0" w:line="240" w:lineRule="auto"/>
              <w:jc w:val="center"/>
              <w:rPr>
                <w:ins w:id="7182" w:author="VM-22 Subgroup" w:date="2025-05-20T15:13:00Z"/>
                <w:rFonts w:ascii="Times New Roman" w:eastAsia="Times New Roman" w:hAnsi="Times New Roman"/>
                <w:color w:val="000000"/>
                <w:sz w:val="20"/>
                <w:szCs w:val="20"/>
              </w:rPr>
            </w:pPr>
            <w:ins w:id="7183"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7061B4C3" w14:textId="77777777" w:rsidR="003E6CEF" w:rsidRPr="00A206C0" w:rsidRDefault="003E6CEF" w:rsidP="00586B1C">
            <w:pPr>
              <w:spacing w:after="0" w:line="240" w:lineRule="auto"/>
              <w:jc w:val="center"/>
              <w:rPr>
                <w:ins w:id="7184" w:author="VM-22 Subgroup" w:date="2025-05-20T15:13:00Z"/>
                <w:rFonts w:ascii="Times New Roman" w:eastAsia="Times New Roman" w:hAnsi="Times New Roman"/>
                <w:color w:val="000000"/>
                <w:sz w:val="20"/>
                <w:szCs w:val="20"/>
              </w:rPr>
            </w:pPr>
            <w:ins w:id="7185"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F60836A" w14:textId="77777777" w:rsidR="003E6CEF" w:rsidRPr="00A206C0" w:rsidRDefault="003E6CEF" w:rsidP="00586B1C">
            <w:pPr>
              <w:spacing w:after="0" w:line="240" w:lineRule="auto"/>
              <w:jc w:val="center"/>
              <w:rPr>
                <w:ins w:id="7186" w:author="VM-22 Subgroup" w:date="2025-05-20T15:13:00Z"/>
                <w:rFonts w:ascii="Times New Roman" w:eastAsia="Times New Roman" w:hAnsi="Times New Roman"/>
                <w:color w:val="000000"/>
                <w:sz w:val="20"/>
                <w:szCs w:val="20"/>
              </w:rPr>
            </w:pPr>
            <w:ins w:id="7187"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649E6CF8" w14:textId="77777777" w:rsidR="003E6CEF" w:rsidRPr="00A206C0" w:rsidRDefault="003E6CEF" w:rsidP="00586B1C">
            <w:pPr>
              <w:spacing w:after="0" w:line="240" w:lineRule="auto"/>
              <w:jc w:val="center"/>
              <w:rPr>
                <w:ins w:id="7188" w:author="VM-22 Subgroup" w:date="2025-05-20T15:13:00Z"/>
                <w:rFonts w:ascii="Times New Roman" w:eastAsia="Times New Roman" w:hAnsi="Times New Roman"/>
                <w:color w:val="000000"/>
                <w:sz w:val="20"/>
                <w:szCs w:val="20"/>
              </w:rPr>
            </w:pPr>
            <w:ins w:id="7189" w:author="VM-22 Subgroup" w:date="2025-05-20T15:13:00Z">
              <w:r w:rsidRPr="00A206C0">
                <w:rPr>
                  <w:rFonts w:ascii="Times New Roman" w:eastAsia="Times New Roman" w:hAnsi="Times New Roman"/>
                  <w:color w:val="000000"/>
                  <w:sz w:val="20"/>
                  <w:szCs w:val="20"/>
                </w:rPr>
                <w:t>84.0%</w:t>
              </w:r>
            </w:ins>
          </w:p>
        </w:tc>
        <w:tc>
          <w:tcPr>
            <w:tcW w:w="1120" w:type="dxa"/>
            <w:tcBorders>
              <w:top w:val="nil"/>
              <w:left w:val="nil"/>
              <w:bottom w:val="single" w:sz="8" w:space="0" w:color="auto"/>
              <w:right w:val="single" w:sz="8" w:space="0" w:color="auto"/>
            </w:tcBorders>
            <w:shd w:val="clear" w:color="auto" w:fill="auto"/>
            <w:vAlign w:val="center"/>
            <w:hideMark/>
          </w:tcPr>
          <w:p w14:paraId="2CC762DA" w14:textId="77777777" w:rsidR="003E6CEF" w:rsidRPr="00A206C0" w:rsidRDefault="003E6CEF" w:rsidP="00586B1C">
            <w:pPr>
              <w:spacing w:after="0" w:line="240" w:lineRule="auto"/>
              <w:jc w:val="center"/>
              <w:rPr>
                <w:ins w:id="7190" w:author="VM-22 Subgroup" w:date="2025-05-20T15:13:00Z"/>
                <w:rFonts w:ascii="Times New Roman" w:eastAsia="Times New Roman" w:hAnsi="Times New Roman"/>
                <w:color w:val="000000"/>
                <w:sz w:val="20"/>
                <w:szCs w:val="20"/>
              </w:rPr>
            </w:pPr>
            <w:ins w:id="7191"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7828093A" w14:textId="77777777" w:rsidR="003E6CEF" w:rsidRPr="00A206C0" w:rsidRDefault="003E6CEF" w:rsidP="00586B1C">
            <w:pPr>
              <w:spacing w:after="0" w:line="240" w:lineRule="auto"/>
              <w:jc w:val="center"/>
              <w:rPr>
                <w:ins w:id="7192" w:author="VM-22 Subgroup" w:date="2025-05-20T15:13:00Z"/>
                <w:rFonts w:ascii="Times New Roman" w:eastAsia="Times New Roman" w:hAnsi="Times New Roman"/>
                <w:color w:val="000000"/>
                <w:sz w:val="20"/>
                <w:szCs w:val="20"/>
              </w:rPr>
            </w:pPr>
            <w:ins w:id="7193" w:author="VM-22 Subgroup" w:date="2025-05-20T15:13:00Z">
              <w:r w:rsidRPr="00A206C0">
                <w:rPr>
                  <w:rFonts w:ascii="Times New Roman" w:eastAsia="Times New Roman" w:hAnsi="Times New Roman"/>
                  <w:color w:val="000000"/>
                  <w:sz w:val="20"/>
                  <w:szCs w:val="20"/>
                </w:rPr>
                <w:t>84.0%</w:t>
              </w:r>
            </w:ins>
          </w:p>
        </w:tc>
      </w:tr>
      <w:tr w:rsidR="003E6CEF" w:rsidRPr="00A206C0" w14:paraId="4F231F33" w14:textId="77777777" w:rsidTr="00586B1C">
        <w:trPr>
          <w:trHeight w:val="315"/>
          <w:ins w:id="719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6EB31D5" w14:textId="77777777" w:rsidR="003E6CEF" w:rsidRPr="00A206C0" w:rsidRDefault="003E6CEF" w:rsidP="00586B1C">
            <w:pPr>
              <w:spacing w:after="0" w:line="240" w:lineRule="auto"/>
              <w:jc w:val="center"/>
              <w:rPr>
                <w:ins w:id="7195" w:author="VM-22 Subgroup" w:date="2025-05-20T15:13:00Z"/>
                <w:rFonts w:ascii="Times New Roman" w:eastAsia="Times New Roman" w:hAnsi="Times New Roman"/>
                <w:color w:val="000000"/>
                <w:sz w:val="20"/>
                <w:szCs w:val="20"/>
              </w:rPr>
            </w:pPr>
            <w:ins w:id="7196" w:author="VM-22 Subgroup" w:date="2025-05-20T15:13:00Z">
              <w:r w:rsidRPr="00A206C0">
                <w:rPr>
                  <w:rFonts w:ascii="Times New Roman" w:eastAsia="Times New Roman" w:hAnsi="Times New Roman"/>
                  <w:color w:val="000000"/>
                  <w:sz w:val="20"/>
                  <w:szCs w:val="20"/>
                </w:rPr>
                <w:t>27</w:t>
              </w:r>
            </w:ins>
          </w:p>
        </w:tc>
        <w:tc>
          <w:tcPr>
            <w:tcW w:w="1120" w:type="dxa"/>
            <w:tcBorders>
              <w:top w:val="nil"/>
              <w:left w:val="nil"/>
              <w:bottom w:val="single" w:sz="8" w:space="0" w:color="auto"/>
              <w:right w:val="single" w:sz="8" w:space="0" w:color="auto"/>
            </w:tcBorders>
            <w:shd w:val="clear" w:color="auto" w:fill="auto"/>
            <w:vAlign w:val="center"/>
            <w:hideMark/>
          </w:tcPr>
          <w:p w14:paraId="47E393A4" w14:textId="77777777" w:rsidR="003E6CEF" w:rsidRPr="00A206C0" w:rsidRDefault="003E6CEF" w:rsidP="00586B1C">
            <w:pPr>
              <w:spacing w:after="0" w:line="240" w:lineRule="auto"/>
              <w:jc w:val="center"/>
              <w:rPr>
                <w:ins w:id="7197" w:author="VM-22 Subgroup" w:date="2025-05-20T15:13:00Z"/>
                <w:rFonts w:ascii="Times New Roman" w:eastAsia="Times New Roman" w:hAnsi="Times New Roman"/>
                <w:color w:val="000000"/>
                <w:sz w:val="20"/>
                <w:szCs w:val="20"/>
              </w:rPr>
            </w:pPr>
            <w:ins w:id="7198"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0A3DD90" w14:textId="77777777" w:rsidR="003E6CEF" w:rsidRPr="00A206C0" w:rsidRDefault="003E6CEF" w:rsidP="00586B1C">
            <w:pPr>
              <w:spacing w:after="0" w:line="240" w:lineRule="auto"/>
              <w:jc w:val="center"/>
              <w:rPr>
                <w:ins w:id="7199" w:author="VM-22 Subgroup" w:date="2025-05-20T15:13:00Z"/>
                <w:rFonts w:ascii="Times New Roman" w:eastAsia="Times New Roman" w:hAnsi="Times New Roman"/>
                <w:color w:val="000000"/>
                <w:sz w:val="20"/>
                <w:szCs w:val="20"/>
              </w:rPr>
            </w:pPr>
            <w:ins w:id="7200"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29778EC4" w14:textId="77777777" w:rsidR="003E6CEF" w:rsidRPr="00A206C0" w:rsidRDefault="003E6CEF" w:rsidP="00586B1C">
            <w:pPr>
              <w:spacing w:after="0" w:line="240" w:lineRule="auto"/>
              <w:jc w:val="center"/>
              <w:rPr>
                <w:ins w:id="7201" w:author="VM-22 Subgroup" w:date="2025-05-20T15:13:00Z"/>
                <w:rFonts w:ascii="Times New Roman" w:eastAsia="Times New Roman" w:hAnsi="Times New Roman"/>
                <w:color w:val="000000"/>
                <w:sz w:val="20"/>
                <w:szCs w:val="20"/>
              </w:rPr>
            </w:pPr>
            <w:ins w:id="7202"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6AACCA8C" w14:textId="77777777" w:rsidR="003E6CEF" w:rsidRPr="00A206C0" w:rsidRDefault="003E6CEF" w:rsidP="00586B1C">
            <w:pPr>
              <w:spacing w:after="0" w:line="240" w:lineRule="auto"/>
              <w:jc w:val="center"/>
              <w:rPr>
                <w:ins w:id="7203" w:author="VM-22 Subgroup" w:date="2025-05-20T15:13:00Z"/>
                <w:rFonts w:ascii="Times New Roman" w:eastAsia="Times New Roman" w:hAnsi="Times New Roman"/>
                <w:color w:val="000000"/>
                <w:sz w:val="20"/>
                <w:szCs w:val="20"/>
              </w:rPr>
            </w:pPr>
            <w:ins w:id="7204" w:author="VM-22 Subgroup" w:date="2025-05-20T15:13:00Z">
              <w:r w:rsidRPr="00A206C0">
                <w:rPr>
                  <w:rFonts w:ascii="Times New Roman" w:eastAsia="Times New Roman" w:hAnsi="Times New Roman"/>
                  <w:color w:val="000000"/>
                  <w:sz w:val="20"/>
                  <w:szCs w:val="20"/>
                </w:rPr>
                <w:t>65.0%</w:t>
              </w:r>
            </w:ins>
          </w:p>
        </w:tc>
        <w:tc>
          <w:tcPr>
            <w:tcW w:w="1120" w:type="dxa"/>
            <w:tcBorders>
              <w:top w:val="nil"/>
              <w:left w:val="nil"/>
              <w:bottom w:val="single" w:sz="8" w:space="0" w:color="auto"/>
              <w:right w:val="single" w:sz="8" w:space="0" w:color="auto"/>
            </w:tcBorders>
            <w:shd w:val="clear" w:color="auto" w:fill="auto"/>
            <w:vAlign w:val="center"/>
            <w:hideMark/>
          </w:tcPr>
          <w:p w14:paraId="01E33DEF" w14:textId="77777777" w:rsidR="003E6CEF" w:rsidRPr="00A206C0" w:rsidRDefault="003E6CEF" w:rsidP="00586B1C">
            <w:pPr>
              <w:spacing w:after="0" w:line="240" w:lineRule="auto"/>
              <w:jc w:val="center"/>
              <w:rPr>
                <w:ins w:id="7205" w:author="VM-22 Subgroup" w:date="2025-05-20T15:13:00Z"/>
                <w:rFonts w:ascii="Times New Roman" w:eastAsia="Times New Roman" w:hAnsi="Times New Roman"/>
                <w:color w:val="000000"/>
                <w:sz w:val="20"/>
                <w:szCs w:val="20"/>
              </w:rPr>
            </w:pPr>
            <w:ins w:id="7206"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05CBA630" w14:textId="77777777" w:rsidR="003E6CEF" w:rsidRPr="00A206C0" w:rsidRDefault="003E6CEF" w:rsidP="00586B1C">
            <w:pPr>
              <w:spacing w:after="0" w:line="240" w:lineRule="auto"/>
              <w:jc w:val="center"/>
              <w:rPr>
                <w:ins w:id="7207" w:author="VM-22 Subgroup" w:date="2025-05-20T15:13:00Z"/>
                <w:rFonts w:ascii="Times New Roman" w:eastAsia="Times New Roman" w:hAnsi="Times New Roman"/>
                <w:color w:val="000000"/>
                <w:sz w:val="20"/>
                <w:szCs w:val="20"/>
              </w:rPr>
            </w:pPr>
            <w:ins w:id="7208"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70B320EE" w14:textId="77777777" w:rsidR="003E6CEF" w:rsidRPr="00A206C0" w:rsidRDefault="003E6CEF" w:rsidP="00586B1C">
            <w:pPr>
              <w:spacing w:after="0" w:line="240" w:lineRule="auto"/>
              <w:jc w:val="center"/>
              <w:rPr>
                <w:ins w:id="7209" w:author="VM-22 Subgroup" w:date="2025-05-20T15:13:00Z"/>
                <w:rFonts w:ascii="Times New Roman" w:eastAsia="Times New Roman" w:hAnsi="Times New Roman"/>
                <w:color w:val="000000"/>
                <w:sz w:val="20"/>
                <w:szCs w:val="20"/>
              </w:rPr>
            </w:pPr>
            <w:ins w:id="7210"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230342B7" w14:textId="77777777" w:rsidR="003E6CEF" w:rsidRPr="00A206C0" w:rsidRDefault="003E6CEF" w:rsidP="00586B1C">
            <w:pPr>
              <w:spacing w:after="0" w:line="240" w:lineRule="auto"/>
              <w:jc w:val="center"/>
              <w:rPr>
                <w:ins w:id="7211" w:author="VM-22 Subgroup" w:date="2025-05-20T15:13:00Z"/>
                <w:rFonts w:ascii="Times New Roman" w:eastAsia="Times New Roman" w:hAnsi="Times New Roman"/>
                <w:color w:val="000000"/>
                <w:sz w:val="20"/>
                <w:szCs w:val="20"/>
              </w:rPr>
            </w:pPr>
            <w:ins w:id="7212" w:author="VM-22 Subgroup" w:date="2025-05-20T15:13:00Z">
              <w:r w:rsidRPr="00A206C0">
                <w:rPr>
                  <w:rFonts w:ascii="Times New Roman" w:eastAsia="Times New Roman" w:hAnsi="Times New Roman"/>
                  <w:color w:val="000000"/>
                  <w:sz w:val="20"/>
                  <w:szCs w:val="20"/>
                </w:rPr>
                <w:t>85.0%</w:t>
              </w:r>
            </w:ins>
          </w:p>
        </w:tc>
      </w:tr>
      <w:tr w:rsidR="003E6CEF" w:rsidRPr="00A206C0" w14:paraId="682ED5C1" w14:textId="77777777" w:rsidTr="00586B1C">
        <w:trPr>
          <w:trHeight w:val="315"/>
          <w:ins w:id="721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170D4A0" w14:textId="77777777" w:rsidR="003E6CEF" w:rsidRPr="00A206C0" w:rsidRDefault="003E6CEF" w:rsidP="00586B1C">
            <w:pPr>
              <w:spacing w:after="0" w:line="240" w:lineRule="auto"/>
              <w:jc w:val="center"/>
              <w:rPr>
                <w:ins w:id="7214" w:author="VM-22 Subgroup" w:date="2025-05-20T15:13:00Z"/>
                <w:rFonts w:ascii="Times New Roman" w:eastAsia="Times New Roman" w:hAnsi="Times New Roman"/>
                <w:color w:val="000000"/>
                <w:sz w:val="20"/>
                <w:szCs w:val="20"/>
              </w:rPr>
            </w:pPr>
            <w:ins w:id="7215" w:author="VM-22 Subgroup" w:date="2025-05-20T15:13:00Z">
              <w:r w:rsidRPr="00A206C0">
                <w:rPr>
                  <w:rFonts w:ascii="Times New Roman" w:eastAsia="Times New Roman" w:hAnsi="Times New Roman"/>
                  <w:color w:val="000000"/>
                  <w:sz w:val="20"/>
                  <w:szCs w:val="20"/>
                </w:rPr>
                <w:t>28</w:t>
              </w:r>
            </w:ins>
          </w:p>
        </w:tc>
        <w:tc>
          <w:tcPr>
            <w:tcW w:w="1120" w:type="dxa"/>
            <w:tcBorders>
              <w:top w:val="nil"/>
              <w:left w:val="nil"/>
              <w:bottom w:val="single" w:sz="8" w:space="0" w:color="auto"/>
              <w:right w:val="single" w:sz="8" w:space="0" w:color="auto"/>
            </w:tcBorders>
            <w:shd w:val="clear" w:color="auto" w:fill="auto"/>
            <w:vAlign w:val="center"/>
            <w:hideMark/>
          </w:tcPr>
          <w:p w14:paraId="3099C396" w14:textId="77777777" w:rsidR="003E6CEF" w:rsidRPr="00A206C0" w:rsidRDefault="003E6CEF" w:rsidP="00586B1C">
            <w:pPr>
              <w:spacing w:after="0" w:line="240" w:lineRule="auto"/>
              <w:jc w:val="center"/>
              <w:rPr>
                <w:ins w:id="7216" w:author="VM-22 Subgroup" w:date="2025-05-20T15:13:00Z"/>
                <w:rFonts w:ascii="Times New Roman" w:eastAsia="Times New Roman" w:hAnsi="Times New Roman"/>
                <w:color w:val="000000"/>
                <w:sz w:val="20"/>
                <w:szCs w:val="20"/>
              </w:rPr>
            </w:pPr>
            <w:ins w:id="7217" w:author="VM-22 Subgroup" w:date="2025-05-20T15:13:00Z">
              <w:r w:rsidRPr="00A206C0">
                <w:rPr>
                  <w:rFonts w:ascii="Times New Roman" w:eastAsia="Times New Roman" w:hAnsi="Times New Roman"/>
                  <w:color w:val="000000"/>
                  <w:sz w:val="20"/>
                  <w:szCs w:val="20"/>
                </w:rPr>
                <w:t>66.0%</w:t>
              </w:r>
            </w:ins>
          </w:p>
        </w:tc>
        <w:tc>
          <w:tcPr>
            <w:tcW w:w="1120" w:type="dxa"/>
            <w:tcBorders>
              <w:top w:val="nil"/>
              <w:left w:val="nil"/>
              <w:bottom w:val="single" w:sz="8" w:space="0" w:color="auto"/>
              <w:right w:val="single" w:sz="8" w:space="0" w:color="auto"/>
            </w:tcBorders>
            <w:shd w:val="clear" w:color="auto" w:fill="auto"/>
            <w:vAlign w:val="center"/>
            <w:hideMark/>
          </w:tcPr>
          <w:p w14:paraId="15F11395" w14:textId="77777777" w:rsidR="003E6CEF" w:rsidRPr="00A206C0" w:rsidRDefault="003E6CEF" w:rsidP="00586B1C">
            <w:pPr>
              <w:spacing w:after="0" w:line="240" w:lineRule="auto"/>
              <w:jc w:val="center"/>
              <w:rPr>
                <w:ins w:id="7218" w:author="VM-22 Subgroup" w:date="2025-05-20T15:13:00Z"/>
                <w:rFonts w:ascii="Times New Roman" w:eastAsia="Times New Roman" w:hAnsi="Times New Roman"/>
                <w:color w:val="000000"/>
                <w:sz w:val="20"/>
                <w:szCs w:val="20"/>
              </w:rPr>
            </w:pPr>
            <w:ins w:id="7219" w:author="VM-22 Subgroup" w:date="2025-05-20T15:13:00Z">
              <w:r w:rsidRPr="00A206C0">
                <w:rPr>
                  <w:rFonts w:ascii="Times New Roman" w:eastAsia="Times New Roman" w:hAnsi="Times New Roman"/>
                  <w:color w:val="000000"/>
                  <w:sz w:val="20"/>
                  <w:szCs w:val="20"/>
                </w:rPr>
                <w:t>67.0%</w:t>
              </w:r>
            </w:ins>
          </w:p>
        </w:tc>
        <w:tc>
          <w:tcPr>
            <w:tcW w:w="1120" w:type="dxa"/>
            <w:tcBorders>
              <w:top w:val="nil"/>
              <w:left w:val="nil"/>
              <w:bottom w:val="single" w:sz="8" w:space="0" w:color="auto"/>
              <w:right w:val="single" w:sz="8" w:space="0" w:color="auto"/>
            </w:tcBorders>
            <w:shd w:val="clear" w:color="auto" w:fill="auto"/>
            <w:vAlign w:val="center"/>
            <w:hideMark/>
          </w:tcPr>
          <w:p w14:paraId="5C88F68C" w14:textId="77777777" w:rsidR="003E6CEF" w:rsidRPr="00A206C0" w:rsidRDefault="003E6CEF" w:rsidP="00586B1C">
            <w:pPr>
              <w:spacing w:after="0" w:line="240" w:lineRule="auto"/>
              <w:jc w:val="center"/>
              <w:rPr>
                <w:ins w:id="7220" w:author="VM-22 Subgroup" w:date="2025-05-20T15:13:00Z"/>
                <w:rFonts w:ascii="Times New Roman" w:eastAsia="Times New Roman" w:hAnsi="Times New Roman"/>
                <w:color w:val="000000"/>
                <w:sz w:val="20"/>
                <w:szCs w:val="20"/>
              </w:rPr>
            </w:pPr>
            <w:ins w:id="7221" w:author="VM-22 Subgroup" w:date="2025-05-20T15:13:00Z">
              <w:r w:rsidRPr="00A206C0">
                <w:rPr>
                  <w:rFonts w:ascii="Times New Roman" w:eastAsia="Times New Roman" w:hAnsi="Times New Roman"/>
                  <w:color w:val="000000"/>
                  <w:sz w:val="20"/>
                  <w:szCs w:val="20"/>
                </w:rPr>
                <w:t>66.0%</w:t>
              </w:r>
            </w:ins>
          </w:p>
        </w:tc>
        <w:tc>
          <w:tcPr>
            <w:tcW w:w="1120" w:type="dxa"/>
            <w:tcBorders>
              <w:top w:val="nil"/>
              <w:left w:val="nil"/>
              <w:bottom w:val="single" w:sz="8" w:space="0" w:color="auto"/>
              <w:right w:val="single" w:sz="8" w:space="0" w:color="auto"/>
            </w:tcBorders>
            <w:shd w:val="clear" w:color="auto" w:fill="auto"/>
            <w:vAlign w:val="center"/>
            <w:hideMark/>
          </w:tcPr>
          <w:p w14:paraId="0D673446" w14:textId="77777777" w:rsidR="003E6CEF" w:rsidRPr="00A206C0" w:rsidRDefault="003E6CEF" w:rsidP="00586B1C">
            <w:pPr>
              <w:spacing w:after="0" w:line="240" w:lineRule="auto"/>
              <w:jc w:val="center"/>
              <w:rPr>
                <w:ins w:id="7222" w:author="VM-22 Subgroup" w:date="2025-05-20T15:13:00Z"/>
                <w:rFonts w:ascii="Times New Roman" w:eastAsia="Times New Roman" w:hAnsi="Times New Roman"/>
                <w:color w:val="000000"/>
                <w:sz w:val="20"/>
                <w:szCs w:val="20"/>
              </w:rPr>
            </w:pPr>
            <w:ins w:id="7223" w:author="VM-22 Subgroup" w:date="2025-05-20T15:13:00Z">
              <w:r w:rsidRPr="00A206C0">
                <w:rPr>
                  <w:rFonts w:ascii="Times New Roman" w:eastAsia="Times New Roman" w:hAnsi="Times New Roman"/>
                  <w:color w:val="000000"/>
                  <w:sz w:val="20"/>
                  <w:szCs w:val="20"/>
                </w:rPr>
                <w:t>67.0%</w:t>
              </w:r>
            </w:ins>
          </w:p>
        </w:tc>
        <w:tc>
          <w:tcPr>
            <w:tcW w:w="1120" w:type="dxa"/>
            <w:tcBorders>
              <w:top w:val="nil"/>
              <w:left w:val="nil"/>
              <w:bottom w:val="single" w:sz="8" w:space="0" w:color="auto"/>
              <w:right w:val="single" w:sz="8" w:space="0" w:color="auto"/>
            </w:tcBorders>
            <w:shd w:val="clear" w:color="auto" w:fill="auto"/>
            <w:vAlign w:val="center"/>
            <w:hideMark/>
          </w:tcPr>
          <w:p w14:paraId="4B4D2BFC" w14:textId="77777777" w:rsidR="003E6CEF" w:rsidRPr="00A206C0" w:rsidRDefault="003E6CEF" w:rsidP="00586B1C">
            <w:pPr>
              <w:spacing w:after="0" w:line="240" w:lineRule="auto"/>
              <w:jc w:val="center"/>
              <w:rPr>
                <w:ins w:id="7224" w:author="VM-22 Subgroup" w:date="2025-05-20T15:13:00Z"/>
                <w:rFonts w:ascii="Times New Roman" w:eastAsia="Times New Roman" w:hAnsi="Times New Roman"/>
                <w:color w:val="000000"/>
                <w:sz w:val="20"/>
                <w:szCs w:val="20"/>
              </w:rPr>
            </w:pPr>
            <w:ins w:id="7225" w:author="VM-22 Subgroup" w:date="2025-05-20T15:13:00Z">
              <w:r w:rsidRPr="00A206C0">
                <w:rPr>
                  <w:rFonts w:ascii="Times New Roman" w:eastAsia="Times New Roman" w:hAnsi="Times New Roman"/>
                  <w:color w:val="000000"/>
                  <w:sz w:val="20"/>
                  <w:szCs w:val="20"/>
                </w:rPr>
                <w:t>86.0%</w:t>
              </w:r>
            </w:ins>
          </w:p>
        </w:tc>
        <w:tc>
          <w:tcPr>
            <w:tcW w:w="1120" w:type="dxa"/>
            <w:tcBorders>
              <w:top w:val="nil"/>
              <w:left w:val="nil"/>
              <w:bottom w:val="single" w:sz="8" w:space="0" w:color="auto"/>
              <w:right w:val="single" w:sz="8" w:space="0" w:color="auto"/>
            </w:tcBorders>
            <w:shd w:val="clear" w:color="auto" w:fill="auto"/>
            <w:vAlign w:val="center"/>
            <w:hideMark/>
          </w:tcPr>
          <w:p w14:paraId="6A9D321E" w14:textId="77777777" w:rsidR="003E6CEF" w:rsidRPr="00A206C0" w:rsidRDefault="003E6CEF" w:rsidP="00586B1C">
            <w:pPr>
              <w:spacing w:after="0" w:line="240" w:lineRule="auto"/>
              <w:jc w:val="center"/>
              <w:rPr>
                <w:ins w:id="7226" w:author="VM-22 Subgroup" w:date="2025-05-20T15:13:00Z"/>
                <w:rFonts w:ascii="Times New Roman" w:eastAsia="Times New Roman" w:hAnsi="Times New Roman"/>
                <w:color w:val="000000"/>
                <w:sz w:val="20"/>
                <w:szCs w:val="20"/>
              </w:rPr>
            </w:pPr>
            <w:ins w:id="7227" w:author="VM-22 Subgroup" w:date="2025-05-20T15:13:00Z">
              <w:r w:rsidRPr="00A206C0">
                <w:rPr>
                  <w:rFonts w:ascii="Times New Roman" w:eastAsia="Times New Roman" w:hAnsi="Times New Roman"/>
                  <w:color w:val="000000"/>
                  <w:sz w:val="20"/>
                  <w:szCs w:val="20"/>
                </w:rPr>
                <w:t>87.0%</w:t>
              </w:r>
            </w:ins>
          </w:p>
        </w:tc>
        <w:tc>
          <w:tcPr>
            <w:tcW w:w="1120" w:type="dxa"/>
            <w:tcBorders>
              <w:top w:val="nil"/>
              <w:left w:val="nil"/>
              <w:bottom w:val="single" w:sz="8" w:space="0" w:color="auto"/>
              <w:right w:val="single" w:sz="8" w:space="0" w:color="auto"/>
            </w:tcBorders>
            <w:shd w:val="clear" w:color="auto" w:fill="auto"/>
            <w:vAlign w:val="center"/>
            <w:hideMark/>
          </w:tcPr>
          <w:p w14:paraId="2B98A55B" w14:textId="77777777" w:rsidR="003E6CEF" w:rsidRPr="00A206C0" w:rsidRDefault="003E6CEF" w:rsidP="00586B1C">
            <w:pPr>
              <w:spacing w:after="0" w:line="240" w:lineRule="auto"/>
              <w:jc w:val="center"/>
              <w:rPr>
                <w:ins w:id="7228" w:author="VM-22 Subgroup" w:date="2025-05-20T15:13:00Z"/>
                <w:rFonts w:ascii="Times New Roman" w:eastAsia="Times New Roman" w:hAnsi="Times New Roman"/>
                <w:color w:val="000000"/>
                <w:sz w:val="20"/>
                <w:szCs w:val="20"/>
              </w:rPr>
            </w:pPr>
            <w:ins w:id="7229" w:author="VM-22 Subgroup" w:date="2025-05-20T15:13:00Z">
              <w:r w:rsidRPr="00A206C0">
                <w:rPr>
                  <w:rFonts w:ascii="Times New Roman" w:eastAsia="Times New Roman" w:hAnsi="Times New Roman"/>
                  <w:color w:val="000000"/>
                  <w:sz w:val="20"/>
                  <w:szCs w:val="20"/>
                </w:rPr>
                <w:t>86.0%</w:t>
              </w:r>
            </w:ins>
          </w:p>
        </w:tc>
        <w:tc>
          <w:tcPr>
            <w:tcW w:w="1120" w:type="dxa"/>
            <w:tcBorders>
              <w:top w:val="nil"/>
              <w:left w:val="nil"/>
              <w:bottom w:val="single" w:sz="8" w:space="0" w:color="auto"/>
              <w:right w:val="single" w:sz="8" w:space="0" w:color="auto"/>
            </w:tcBorders>
            <w:shd w:val="clear" w:color="auto" w:fill="auto"/>
            <w:vAlign w:val="center"/>
            <w:hideMark/>
          </w:tcPr>
          <w:p w14:paraId="1A0C6296" w14:textId="77777777" w:rsidR="003E6CEF" w:rsidRPr="00A206C0" w:rsidRDefault="003E6CEF" w:rsidP="00586B1C">
            <w:pPr>
              <w:spacing w:after="0" w:line="240" w:lineRule="auto"/>
              <w:jc w:val="center"/>
              <w:rPr>
                <w:ins w:id="7230" w:author="VM-22 Subgroup" w:date="2025-05-20T15:13:00Z"/>
                <w:rFonts w:ascii="Times New Roman" w:eastAsia="Times New Roman" w:hAnsi="Times New Roman"/>
                <w:color w:val="000000"/>
                <w:sz w:val="20"/>
                <w:szCs w:val="20"/>
              </w:rPr>
            </w:pPr>
            <w:ins w:id="7231" w:author="VM-22 Subgroup" w:date="2025-05-20T15:13:00Z">
              <w:r w:rsidRPr="00A206C0">
                <w:rPr>
                  <w:rFonts w:ascii="Times New Roman" w:eastAsia="Times New Roman" w:hAnsi="Times New Roman"/>
                  <w:color w:val="000000"/>
                  <w:sz w:val="20"/>
                  <w:szCs w:val="20"/>
                </w:rPr>
                <w:t>87.0%</w:t>
              </w:r>
            </w:ins>
          </w:p>
        </w:tc>
      </w:tr>
      <w:tr w:rsidR="003E6CEF" w:rsidRPr="00A206C0" w14:paraId="3D103F4B" w14:textId="77777777" w:rsidTr="00586B1C">
        <w:trPr>
          <w:trHeight w:val="315"/>
          <w:ins w:id="723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7CB2EF8" w14:textId="77777777" w:rsidR="003E6CEF" w:rsidRPr="00A206C0" w:rsidRDefault="003E6CEF" w:rsidP="00586B1C">
            <w:pPr>
              <w:spacing w:after="0" w:line="240" w:lineRule="auto"/>
              <w:jc w:val="center"/>
              <w:rPr>
                <w:ins w:id="7233" w:author="VM-22 Subgroup" w:date="2025-05-20T15:13:00Z"/>
                <w:rFonts w:ascii="Times New Roman" w:eastAsia="Times New Roman" w:hAnsi="Times New Roman"/>
                <w:color w:val="000000"/>
                <w:sz w:val="20"/>
                <w:szCs w:val="20"/>
              </w:rPr>
            </w:pPr>
            <w:ins w:id="7234" w:author="VM-22 Subgroup" w:date="2025-05-20T15:13:00Z">
              <w:r w:rsidRPr="00A206C0">
                <w:rPr>
                  <w:rFonts w:ascii="Times New Roman" w:eastAsia="Times New Roman" w:hAnsi="Times New Roman"/>
                  <w:color w:val="000000"/>
                  <w:sz w:val="20"/>
                  <w:szCs w:val="20"/>
                </w:rPr>
                <w:t>29</w:t>
              </w:r>
            </w:ins>
          </w:p>
        </w:tc>
        <w:tc>
          <w:tcPr>
            <w:tcW w:w="1120" w:type="dxa"/>
            <w:tcBorders>
              <w:top w:val="nil"/>
              <w:left w:val="nil"/>
              <w:bottom w:val="single" w:sz="8" w:space="0" w:color="auto"/>
              <w:right w:val="single" w:sz="8" w:space="0" w:color="auto"/>
            </w:tcBorders>
            <w:shd w:val="clear" w:color="auto" w:fill="auto"/>
            <w:vAlign w:val="center"/>
            <w:hideMark/>
          </w:tcPr>
          <w:p w14:paraId="78D5C279" w14:textId="77777777" w:rsidR="003E6CEF" w:rsidRPr="00A206C0" w:rsidRDefault="003E6CEF" w:rsidP="00586B1C">
            <w:pPr>
              <w:spacing w:after="0" w:line="240" w:lineRule="auto"/>
              <w:jc w:val="center"/>
              <w:rPr>
                <w:ins w:id="7235" w:author="VM-22 Subgroup" w:date="2025-05-20T15:13:00Z"/>
                <w:rFonts w:ascii="Times New Roman" w:eastAsia="Times New Roman" w:hAnsi="Times New Roman"/>
                <w:color w:val="000000"/>
                <w:sz w:val="20"/>
                <w:szCs w:val="20"/>
              </w:rPr>
            </w:pPr>
            <w:ins w:id="7236" w:author="VM-22 Subgroup" w:date="2025-05-20T15:13:00Z">
              <w:r w:rsidRPr="00A206C0">
                <w:rPr>
                  <w:rFonts w:ascii="Times New Roman" w:eastAsia="Times New Roman" w:hAnsi="Times New Roman"/>
                  <w:color w:val="000000"/>
                  <w:sz w:val="20"/>
                  <w:szCs w:val="20"/>
                </w:rPr>
                <w:t>67.0%</w:t>
              </w:r>
            </w:ins>
          </w:p>
        </w:tc>
        <w:tc>
          <w:tcPr>
            <w:tcW w:w="1120" w:type="dxa"/>
            <w:tcBorders>
              <w:top w:val="nil"/>
              <w:left w:val="nil"/>
              <w:bottom w:val="single" w:sz="8" w:space="0" w:color="auto"/>
              <w:right w:val="single" w:sz="8" w:space="0" w:color="auto"/>
            </w:tcBorders>
            <w:shd w:val="clear" w:color="auto" w:fill="auto"/>
            <w:vAlign w:val="center"/>
            <w:hideMark/>
          </w:tcPr>
          <w:p w14:paraId="3B9288C1" w14:textId="77777777" w:rsidR="003E6CEF" w:rsidRPr="00A206C0" w:rsidRDefault="003E6CEF" w:rsidP="00586B1C">
            <w:pPr>
              <w:spacing w:after="0" w:line="240" w:lineRule="auto"/>
              <w:jc w:val="center"/>
              <w:rPr>
                <w:ins w:id="7237" w:author="VM-22 Subgroup" w:date="2025-05-20T15:13:00Z"/>
                <w:rFonts w:ascii="Times New Roman" w:eastAsia="Times New Roman" w:hAnsi="Times New Roman"/>
                <w:color w:val="000000"/>
                <w:sz w:val="20"/>
                <w:szCs w:val="20"/>
              </w:rPr>
            </w:pPr>
            <w:ins w:id="7238" w:author="VM-22 Subgroup" w:date="2025-05-20T15:13:00Z">
              <w:r w:rsidRPr="00A206C0">
                <w:rPr>
                  <w:rFonts w:ascii="Times New Roman" w:eastAsia="Times New Roman" w:hAnsi="Times New Roman"/>
                  <w:color w:val="000000"/>
                  <w:sz w:val="20"/>
                  <w:szCs w:val="20"/>
                </w:rPr>
                <w:t>69.0%</w:t>
              </w:r>
            </w:ins>
          </w:p>
        </w:tc>
        <w:tc>
          <w:tcPr>
            <w:tcW w:w="1120" w:type="dxa"/>
            <w:tcBorders>
              <w:top w:val="nil"/>
              <w:left w:val="nil"/>
              <w:bottom w:val="single" w:sz="8" w:space="0" w:color="auto"/>
              <w:right w:val="single" w:sz="8" w:space="0" w:color="auto"/>
            </w:tcBorders>
            <w:shd w:val="clear" w:color="auto" w:fill="auto"/>
            <w:vAlign w:val="center"/>
            <w:hideMark/>
          </w:tcPr>
          <w:p w14:paraId="7F95240F" w14:textId="77777777" w:rsidR="003E6CEF" w:rsidRPr="00A206C0" w:rsidRDefault="003E6CEF" w:rsidP="00586B1C">
            <w:pPr>
              <w:spacing w:after="0" w:line="240" w:lineRule="auto"/>
              <w:jc w:val="center"/>
              <w:rPr>
                <w:ins w:id="7239" w:author="VM-22 Subgroup" w:date="2025-05-20T15:13:00Z"/>
                <w:rFonts w:ascii="Times New Roman" w:eastAsia="Times New Roman" w:hAnsi="Times New Roman"/>
                <w:color w:val="000000"/>
                <w:sz w:val="20"/>
                <w:szCs w:val="20"/>
              </w:rPr>
            </w:pPr>
            <w:ins w:id="7240" w:author="VM-22 Subgroup" w:date="2025-05-20T15:13:00Z">
              <w:r w:rsidRPr="00A206C0">
                <w:rPr>
                  <w:rFonts w:ascii="Times New Roman" w:eastAsia="Times New Roman" w:hAnsi="Times New Roman"/>
                  <w:color w:val="000000"/>
                  <w:sz w:val="20"/>
                  <w:szCs w:val="20"/>
                </w:rPr>
                <w:t>67.0%</w:t>
              </w:r>
            </w:ins>
          </w:p>
        </w:tc>
        <w:tc>
          <w:tcPr>
            <w:tcW w:w="1120" w:type="dxa"/>
            <w:tcBorders>
              <w:top w:val="nil"/>
              <w:left w:val="nil"/>
              <w:bottom w:val="single" w:sz="8" w:space="0" w:color="auto"/>
              <w:right w:val="single" w:sz="8" w:space="0" w:color="auto"/>
            </w:tcBorders>
            <w:shd w:val="clear" w:color="auto" w:fill="auto"/>
            <w:vAlign w:val="center"/>
            <w:hideMark/>
          </w:tcPr>
          <w:p w14:paraId="17954C63" w14:textId="77777777" w:rsidR="003E6CEF" w:rsidRPr="00A206C0" w:rsidRDefault="003E6CEF" w:rsidP="00586B1C">
            <w:pPr>
              <w:spacing w:after="0" w:line="240" w:lineRule="auto"/>
              <w:jc w:val="center"/>
              <w:rPr>
                <w:ins w:id="7241" w:author="VM-22 Subgroup" w:date="2025-05-20T15:13:00Z"/>
                <w:rFonts w:ascii="Times New Roman" w:eastAsia="Times New Roman" w:hAnsi="Times New Roman"/>
                <w:color w:val="000000"/>
                <w:sz w:val="20"/>
                <w:szCs w:val="20"/>
              </w:rPr>
            </w:pPr>
            <w:ins w:id="7242" w:author="VM-22 Subgroup" w:date="2025-05-20T15:13:00Z">
              <w:r w:rsidRPr="00A206C0">
                <w:rPr>
                  <w:rFonts w:ascii="Times New Roman" w:eastAsia="Times New Roman" w:hAnsi="Times New Roman"/>
                  <w:color w:val="000000"/>
                  <w:sz w:val="20"/>
                  <w:szCs w:val="20"/>
                </w:rPr>
                <w:t>69.0%</w:t>
              </w:r>
            </w:ins>
          </w:p>
        </w:tc>
        <w:tc>
          <w:tcPr>
            <w:tcW w:w="1120" w:type="dxa"/>
            <w:tcBorders>
              <w:top w:val="nil"/>
              <w:left w:val="nil"/>
              <w:bottom w:val="single" w:sz="8" w:space="0" w:color="auto"/>
              <w:right w:val="single" w:sz="8" w:space="0" w:color="auto"/>
            </w:tcBorders>
            <w:shd w:val="clear" w:color="auto" w:fill="auto"/>
            <w:vAlign w:val="center"/>
            <w:hideMark/>
          </w:tcPr>
          <w:p w14:paraId="55A02C09" w14:textId="77777777" w:rsidR="003E6CEF" w:rsidRPr="00A206C0" w:rsidRDefault="003E6CEF" w:rsidP="00586B1C">
            <w:pPr>
              <w:spacing w:after="0" w:line="240" w:lineRule="auto"/>
              <w:jc w:val="center"/>
              <w:rPr>
                <w:ins w:id="7243" w:author="VM-22 Subgroup" w:date="2025-05-20T15:13:00Z"/>
                <w:rFonts w:ascii="Times New Roman" w:eastAsia="Times New Roman" w:hAnsi="Times New Roman"/>
                <w:color w:val="000000"/>
                <w:sz w:val="20"/>
                <w:szCs w:val="20"/>
              </w:rPr>
            </w:pPr>
            <w:ins w:id="7244" w:author="VM-22 Subgroup" w:date="2025-05-20T15:13:00Z">
              <w:r w:rsidRPr="00A206C0">
                <w:rPr>
                  <w:rFonts w:ascii="Times New Roman" w:eastAsia="Times New Roman" w:hAnsi="Times New Roman"/>
                  <w:color w:val="000000"/>
                  <w:sz w:val="20"/>
                  <w:szCs w:val="20"/>
                </w:rPr>
                <w:t>87.0%</w:t>
              </w:r>
            </w:ins>
          </w:p>
        </w:tc>
        <w:tc>
          <w:tcPr>
            <w:tcW w:w="1120" w:type="dxa"/>
            <w:tcBorders>
              <w:top w:val="nil"/>
              <w:left w:val="nil"/>
              <w:bottom w:val="single" w:sz="8" w:space="0" w:color="auto"/>
              <w:right w:val="single" w:sz="8" w:space="0" w:color="auto"/>
            </w:tcBorders>
            <w:shd w:val="clear" w:color="auto" w:fill="auto"/>
            <w:vAlign w:val="center"/>
            <w:hideMark/>
          </w:tcPr>
          <w:p w14:paraId="7CC62657" w14:textId="77777777" w:rsidR="003E6CEF" w:rsidRPr="00A206C0" w:rsidRDefault="003E6CEF" w:rsidP="00586B1C">
            <w:pPr>
              <w:spacing w:after="0" w:line="240" w:lineRule="auto"/>
              <w:jc w:val="center"/>
              <w:rPr>
                <w:ins w:id="7245" w:author="VM-22 Subgroup" w:date="2025-05-20T15:13:00Z"/>
                <w:rFonts w:ascii="Times New Roman" w:eastAsia="Times New Roman" w:hAnsi="Times New Roman"/>
                <w:color w:val="000000"/>
                <w:sz w:val="20"/>
                <w:szCs w:val="20"/>
              </w:rPr>
            </w:pPr>
            <w:ins w:id="7246" w:author="VM-22 Subgroup" w:date="2025-05-20T15:13:00Z">
              <w:r w:rsidRPr="00A206C0">
                <w:rPr>
                  <w:rFonts w:ascii="Times New Roman" w:eastAsia="Times New Roman" w:hAnsi="Times New Roman"/>
                  <w:color w:val="000000"/>
                  <w:sz w:val="20"/>
                  <w:szCs w:val="20"/>
                </w:rPr>
                <w:t>89.0%</w:t>
              </w:r>
            </w:ins>
          </w:p>
        </w:tc>
        <w:tc>
          <w:tcPr>
            <w:tcW w:w="1120" w:type="dxa"/>
            <w:tcBorders>
              <w:top w:val="nil"/>
              <w:left w:val="nil"/>
              <w:bottom w:val="single" w:sz="8" w:space="0" w:color="auto"/>
              <w:right w:val="single" w:sz="8" w:space="0" w:color="auto"/>
            </w:tcBorders>
            <w:shd w:val="clear" w:color="auto" w:fill="auto"/>
            <w:vAlign w:val="center"/>
            <w:hideMark/>
          </w:tcPr>
          <w:p w14:paraId="58B9C5F9" w14:textId="77777777" w:rsidR="003E6CEF" w:rsidRPr="00A206C0" w:rsidRDefault="003E6CEF" w:rsidP="00586B1C">
            <w:pPr>
              <w:spacing w:after="0" w:line="240" w:lineRule="auto"/>
              <w:jc w:val="center"/>
              <w:rPr>
                <w:ins w:id="7247" w:author="VM-22 Subgroup" w:date="2025-05-20T15:13:00Z"/>
                <w:rFonts w:ascii="Times New Roman" w:eastAsia="Times New Roman" w:hAnsi="Times New Roman"/>
                <w:color w:val="000000"/>
                <w:sz w:val="20"/>
                <w:szCs w:val="20"/>
              </w:rPr>
            </w:pPr>
            <w:ins w:id="7248" w:author="VM-22 Subgroup" w:date="2025-05-20T15:13:00Z">
              <w:r w:rsidRPr="00A206C0">
                <w:rPr>
                  <w:rFonts w:ascii="Times New Roman" w:eastAsia="Times New Roman" w:hAnsi="Times New Roman"/>
                  <w:color w:val="000000"/>
                  <w:sz w:val="20"/>
                  <w:szCs w:val="20"/>
                </w:rPr>
                <w:t>87.0%</w:t>
              </w:r>
            </w:ins>
          </w:p>
        </w:tc>
        <w:tc>
          <w:tcPr>
            <w:tcW w:w="1120" w:type="dxa"/>
            <w:tcBorders>
              <w:top w:val="nil"/>
              <w:left w:val="nil"/>
              <w:bottom w:val="single" w:sz="8" w:space="0" w:color="auto"/>
              <w:right w:val="single" w:sz="8" w:space="0" w:color="auto"/>
            </w:tcBorders>
            <w:shd w:val="clear" w:color="auto" w:fill="auto"/>
            <w:vAlign w:val="center"/>
            <w:hideMark/>
          </w:tcPr>
          <w:p w14:paraId="69ECD0B9" w14:textId="77777777" w:rsidR="003E6CEF" w:rsidRPr="00A206C0" w:rsidRDefault="003E6CEF" w:rsidP="00586B1C">
            <w:pPr>
              <w:spacing w:after="0" w:line="240" w:lineRule="auto"/>
              <w:jc w:val="center"/>
              <w:rPr>
                <w:ins w:id="7249" w:author="VM-22 Subgroup" w:date="2025-05-20T15:13:00Z"/>
                <w:rFonts w:ascii="Times New Roman" w:eastAsia="Times New Roman" w:hAnsi="Times New Roman"/>
                <w:color w:val="000000"/>
                <w:sz w:val="20"/>
                <w:szCs w:val="20"/>
              </w:rPr>
            </w:pPr>
            <w:ins w:id="7250" w:author="VM-22 Subgroup" w:date="2025-05-20T15:13:00Z">
              <w:r w:rsidRPr="00A206C0">
                <w:rPr>
                  <w:rFonts w:ascii="Times New Roman" w:eastAsia="Times New Roman" w:hAnsi="Times New Roman"/>
                  <w:color w:val="000000"/>
                  <w:sz w:val="20"/>
                  <w:szCs w:val="20"/>
                </w:rPr>
                <w:t>89.0%</w:t>
              </w:r>
            </w:ins>
          </w:p>
        </w:tc>
      </w:tr>
      <w:tr w:rsidR="003E6CEF" w:rsidRPr="00A206C0" w14:paraId="1ABF2523" w14:textId="77777777" w:rsidTr="00586B1C">
        <w:trPr>
          <w:trHeight w:val="315"/>
          <w:ins w:id="725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3590447" w14:textId="77777777" w:rsidR="003E6CEF" w:rsidRPr="00A206C0" w:rsidRDefault="003E6CEF" w:rsidP="00586B1C">
            <w:pPr>
              <w:spacing w:after="0" w:line="240" w:lineRule="auto"/>
              <w:jc w:val="center"/>
              <w:rPr>
                <w:ins w:id="7252" w:author="VM-22 Subgroup" w:date="2025-05-20T15:13:00Z"/>
                <w:rFonts w:ascii="Times New Roman" w:eastAsia="Times New Roman" w:hAnsi="Times New Roman"/>
                <w:color w:val="000000"/>
                <w:sz w:val="20"/>
                <w:szCs w:val="20"/>
              </w:rPr>
            </w:pPr>
            <w:ins w:id="7253" w:author="VM-22 Subgroup" w:date="2025-05-20T15:13:00Z">
              <w:r w:rsidRPr="00A206C0">
                <w:rPr>
                  <w:rFonts w:ascii="Times New Roman" w:eastAsia="Times New Roman" w:hAnsi="Times New Roman"/>
                  <w:color w:val="000000"/>
                  <w:sz w:val="20"/>
                  <w:szCs w:val="20"/>
                </w:rPr>
                <w:t>30</w:t>
              </w:r>
            </w:ins>
          </w:p>
        </w:tc>
        <w:tc>
          <w:tcPr>
            <w:tcW w:w="1120" w:type="dxa"/>
            <w:tcBorders>
              <w:top w:val="nil"/>
              <w:left w:val="nil"/>
              <w:bottom w:val="single" w:sz="8" w:space="0" w:color="auto"/>
              <w:right w:val="single" w:sz="8" w:space="0" w:color="auto"/>
            </w:tcBorders>
            <w:shd w:val="clear" w:color="auto" w:fill="auto"/>
            <w:vAlign w:val="center"/>
            <w:hideMark/>
          </w:tcPr>
          <w:p w14:paraId="7905DE13" w14:textId="77777777" w:rsidR="003E6CEF" w:rsidRPr="00A206C0" w:rsidRDefault="003E6CEF" w:rsidP="00586B1C">
            <w:pPr>
              <w:spacing w:after="0" w:line="240" w:lineRule="auto"/>
              <w:jc w:val="center"/>
              <w:rPr>
                <w:ins w:id="7254" w:author="VM-22 Subgroup" w:date="2025-05-20T15:13:00Z"/>
                <w:rFonts w:ascii="Times New Roman" w:eastAsia="Times New Roman" w:hAnsi="Times New Roman"/>
                <w:color w:val="000000"/>
                <w:sz w:val="20"/>
                <w:szCs w:val="20"/>
              </w:rPr>
            </w:pPr>
            <w:ins w:id="7255" w:author="VM-22 Subgroup" w:date="2025-05-20T15:13:00Z">
              <w:r w:rsidRPr="00A206C0">
                <w:rPr>
                  <w:rFonts w:ascii="Times New Roman" w:eastAsia="Times New Roman" w:hAnsi="Times New Roman"/>
                  <w:color w:val="000000"/>
                  <w:sz w:val="20"/>
                  <w:szCs w:val="20"/>
                </w:rPr>
                <w:t>68.0%</w:t>
              </w:r>
            </w:ins>
          </w:p>
        </w:tc>
        <w:tc>
          <w:tcPr>
            <w:tcW w:w="1120" w:type="dxa"/>
            <w:tcBorders>
              <w:top w:val="nil"/>
              <w:left w:val="nil"/>
              <w:bottom w:val="single" w:sz="8" w:space="0" w:color="auto"/>
              <w:right w:val="single" w:sz="8" w:space="0" w:color="auto"/>
            </w:tcBorders>
            <w:shd w:val="clear" w:color="auto" w:fill="auto"/>
            <w:vAlign w:val="center"/>
            <w:hideMark/>
          </w:tcPr>
          <w:p w14:paraId="71256746" w14:textId="77777777" w:rsidR="003E6CEF" w:rsidRPr="00A206C0" w:rsidRDefault="003E6CEF" w:rsidP="00586B1C">
            <w:pPr>
              <w:spacing w:after="0" w:line="240" w:lineRule="auto"/>
              <w:jc w:val="center"/>
              <w:rPr>
                <w:ins w:id="7256" w:author="VM-22 Subgroup" w:date="2025-05-20T15:13:00Z"/>
                <w:rFonts w:ascii="Times New Roman" w:eastAsia="Times New Roman" w:hAnsi="Times New Roman"/>
                <w:color w:val="000000"/>
                <w:sz w:val="20"/>
                <w:szCs w:val="20"/>
              </w:rPr>
            </w:pPr>
            <w:ins w:id="7257" w:author="VM-22 Subgroup" w:date="2025-05-20T15:13:00Z">
              <w:r w:rsidRPr="00A206C0">
                <w:rPr>
                  <w:rFonts w:ascii="Times New Roman" w:eastAsia="Times New Roman" w:hAnsi="Times New Roman"/>
                  <w:color w:val="000000"/>
                  <w:sz w:val="20"/>
                  <w:szCs w:val="20"/>
                </w:rPr>
                <w:t>71.0%</w:t>
              </w:r>
            </w:ins>
          </w:p>
        </w:tc>
        <w:tc>
          <w:tcPr>
            <w:tcW w:w="1120" w:type="dxa"/>
            <w:tcBorders>
              <w:top w:val="nil"/>
              <w:left w:val="nil"/>
              <w:bottom w:val="single" w:sz="8" w:space="0" w:color="auto"/>
              <w:right w:val="single" w:sz="8" w:space="0" w:color="auto"/>
            </w:tcBorders>
            <w:shd w:val="clear" w:color="auto" w:fill="auto"/>
            <w:vAlign w:val="center"/>
            <w:hideMark/>
          </w:tcPr>
          <w:p w14:paraId="42F7E9AE" w14:textId="77777777" w:rsidR="003E6CEF" w:rsidRPr="00A206C0" w:rsidRDefault="003E6CEF" w:rsidP="00586B1C">
            <w:pPr>
              <w:spacing w:after="0" w:line="240" w:lineRule="auto"/>
              <w:jc w:val="center"/>
              <w:rPr>
                <w:ins w:id="7258" w:author="VM-22 Subgroup" w:date="2025-05-20T15:13:00Z"/>
                <w:rFonts w:ascii="Times New Roman" w:eastAsia="Times New Roman" w:hAnsi="Times New Roman"/>
                <w:color w:val="000000"/>
                <w:sz w:val="20"/>
                <w:szCs w:val="20"/>
              </w:rPr>
            </w:pPr>
            <w:ins w:id="7259" w:author="VM-22 Subgroup" w:date="2025-05-20T15:13:00Z">
              <w:r w:rsidRPr="00A206C0">
                <w:rPr>
                  <w:rFonts w:ascii="Times New Roman" w:eastAsia="Times New Roman" w:hAnsi="Times New Roman"/>
                  <w:color w:val="000000"/>
                  <w:sz w:val="20"/>
                  <w:szCs w:val="20"/>
                </w:rPr>
                <w:t>68.0%</w:t>
              </w:r>
            </w:ins>
          </w:p>
        </w:tc>
        <w:tc>
          <w:tcPr>
            <w:tcW w:w="1120" w:type="dxa"/>
            <w:tcBorders>
              <w:top w:val="nil"/>
              <w:left w:val="nil"/>
              <w:bottom w:val="single" w:sz="8" w:space="0" w:color="auto"/>
              <w:right w:val="single" w:sz="8" w:space="0" w:color="auto"/>
            </w:tcBorders>
            <w:shd w:val="clear" w:color="auto" w:fill="auto"/>
            <w:vAlign w:val="center"/>
            <w:hideMark/>
          </w:tcPr>
          <w:p w14:paraId="3BCC9ECA" w14:textId="77777777" w:rsidR="003E6CEF" w:rsidRPr="00A206C0" w:rsidRDefault="003E6CEF" w:rsidP="00586B1C">
            <w:pPr>
              <w:spacing w:after="0" w:line="240" w:lineRule="auto"/>
              <w:jc w:val="center"/>
              <w:rPr>
                <w:ins w:id="7260" w:author="VM-22 Subgroup" w:date="2025-05-20T15:13:00Z"/>
                <w:rFonts w:ascii="Times New Roman" w:eastAsia="Times New Roman" w:hAnsi="Times New Roman"/>
                <w:color w:val="000000"/>
                <w:sz w:val="20"/>
                <w:szCs w:val="20"/>
              </w:rPr>
            </w:pPr>
            <w:ins w:id="7261" w:author="VM-22 Subgroup" w:date="2025-05-20T15:13:00Z">
              <w:r w:rsidRPr="00A206C0">
                <w:rPr>
                  <w:rFonts w:ascii="Times New Roman" w:eastAsia="Times New Roman" w:hAnsi="Times New Roman"/>
                  <w:color w:val="000000"/>
                  <w:sz w:val="20"/>
                  <w:szCs w:val="20"/>
                </w:rPr>
                <w:t>71.0%</w:t>
              </w:r>
            </w:ins>
          </w:p>
        </w:tc>
        <w:tc>
          <w:tcPr>
            <w:tcW w:w="1120" w:type="dxa"/>
            <w:tcBorders>
              <w:top w:val="nil"/>
              <w:left w:val="nil"/>
              <w:bottom w:val="single" w:sz="8" w:space="0" w:color="auto"/>
              <w:right w:val="single" w:sz="8" w:space="0" w:color="auto"/>
            </w:tcBorders>
            <w:shd w:val="clear" w:color="auto" w:fill="auto"/>
            <w:vAlign w:val="center"/>
            <w:hideMark/>
          </w:tcPr>
          <w:p w14:paraId="33F47869" w14:textId="77777777" w:rsidR="003E6CEF" w:rsidRPr="00A206C0" w:rsidRDefault="003E6CEF" w:rsidP="00586B1C">
            <w:pPr>
              <w:spacing w:after="0" w:line="240" w:lineRule="auto"/>
              <w:jc w:val="center"/>
              <w:rPr>
                <w:ins w:id="7262" w:author="VM-22 Subgroup" w:date="2025-05-20T15:13:00Z"/>
                <w:rFonts w:ascii="Times New Roman" w:eastAsia="Times New Roman" w:hAnsi="Times New Roman"/>
                <w:color w:val="000000"/>
                <w:sz w:val="20"/>
                <w:szCs w:val="20"/>
              </w:rPr>
            </w:pPr>
            <w:ins w:id="7263" w:author="VM-22 Subgroup" w:date="2025-05-20T15:13:00Z">
              <w:r w:rsidRPr="00A206C0">
                <w:rPr>
                  <w:rFonts w:ascii="Times New Roman" w:eastAsia="Times New Roman" w:hAnsi="Times New Roman"/>
                  <w:color w:val="000000"/>
                  <w:sz w:val="20"/>
                  <w:szCs w:val="20"/>
                </w:rPr>
                <w:t>88.0%</w:t>
              </w:r>
            </w:ins>
          </w:p>
        </w:tc>
        <w:tc>
          <w:tcPr>
            <w:tcW w:w="1120" w:type="dxa"/>
            <w:tcBorders>
              <w:top w:val="nil"/>
              <w:left w:val="nil"/>
              <w:bottom w:val="single" w:sz="8" w:space="0" w:color="auto"/>
              <w:right w:val="single" w:sz="8" w:space="0" w:color="auto"/>
            </w:tcBorders>
            <w:shd w:val="clear" w:color="auto" w:fill="auto"/>
            <w:vAlign w:val="center"/>
            <w:hideMark/>
          </w:tcPr>
          <w:p w14:paraId="44BC237E" w14:textId="77777777" w:rsidR="003E6CEF" w:rsidRPr="00A206C0" w:rsidRDefault="003E6CEF" w:rsidP="00586B1C">
            <w:pPr>
              <w:spacing w:after="0" w:line="240" w:lineRule="auto"/>
              <w:jc w:val="center"/>
              <w:rPr>
                <w:ins w:id="7264" w:author="VM-22 Subgroup" w:date="2025-05-20T15:13:00Z"/>
                <w:rFonts w:ascii="Times New Roman" w:eastAsia="Times New Roman" w:hAnsi="Times New Roman"/>
                <w:color w:val="000000"/>
                <w:sz w:val="20"/>
                <w:szCs w:val="20"/>
              </w:rPr>
            </w:pPr>
            <w:ins w:id="7265" w:author="VM-22 Subgroup" w:date="2025-05-20T15:13:00Z">
              <w:r w:rsidRPr="00A206C0">
                <w:rPr>
                  <w:rFonts w:ascii="Times New Roman" w:eastAsia="Times New Roman" w:hAnsi="Times New Roman"/>
                  <w:color w:val="000000"/>
                  <w:sz w:val="20"/>
                  <w:szCs w:val="20"/>
                </w:rPr>
                <w:t>91.0%</w:t>
              </w:r>
            </w:ins>
          </w:p>
        </w:tc>
        <w:tc>
          <w:tcPr>
            <w:tcW w:w="1120" w:type="dxa"/>
            <w:tcBorders>
              <w:top w:val="nil"/>
              <w:left w:val="nil"/>
              <w:bottom w:val="single" w:sz="8" w:space="0" w:color="auto"/>
              <w:right w:val="single" w:sz="8" w:space="0" w:color="auto"/>
            </w:tcBorders>
            <w:shd w:val="clear" w:color="auto" w:fill="auto"/>
            <w:vAlign w:val="center"/>
            <w:hideMark/>
          </w:tcPr>
          <w:p w14:paraId="00AA8054" w14:textId="77777777" w:rsidR="003E6CEF" w:rsidRPr="00A206C0" w:rsidRDefault="003E6CEF" w:rsidP="00586B1C">
            <w:pPr>
              <w:spacing w:after="0" w:line="240" w:lineRule="auto"/>
              <w:jc w:val="center"/>
              <w:rPr>
                <w:ins w:id="7266" w:author="VM-22 Subgroup" w:date="2025-05-20T15:13:00Z"/>
                <w:rFonts w:ascii="Times New Roman" w:eastAsia="Times New Roman" w:hAnsi="Times New Roman"/>
                <w:color w:val="000000"/>
                <w:sz w:val="20"/>
                <w:szCs w:val="20"/>
              </w:rPr>
            </w:pPr>
            <w:ins w:id="7267" w:author="VM-22 Subgroup" w:date="2025-05-20T15:13:00Z">
              <w:r w:rsidRPr="00A206C0">
                <w:rPr>
                  <w:rFonts w:ascii="Times New Roman" w:eastAsia="Times New Roman" w:hAnsi="Times New Roman"/>
                  <w:color w:val="000000"/>
                  <w:sz w:val="20"/>
                  <w:szCs w:val="20"/>
                </w:rPr>
                <w:t>88.0%</w:t>
              </w:r>
            </w:ins>
          </w:p>
        </w:tc>
        <w:tc>
          <w:tcPr>
            <w:tcW w:w="1120" w:type="dxa"/>
            <w:tcBorders>
              <w:top w:val="nil"/>
              <w:left w:val="nil"/>
              <w:bottom w:val="single" w:sz="8" w:space="0" w:color="auto"/>
              <w:right w:val="single" w:sz="8" w:space="0" w:color="auto"/>
            </w:tcBorders>
            <w:shd w:val="clear" w:color="auto" w:fill="auto"/>
            <w:vAlign w:val="center"/>
            <w:hideMark/>
          </w:tcPr>
          <w:p w14:paraId="2809CB0B" w14:textId="77777777" w:rsidR="003E6CEF" w:rsidRPr="00A206C0" w:rsidRDefault="003E6CEF" w:rsidP="00586B1C">
            <w:pPr>
              <w:spacing w:after="0" w:line="240" w:lineRule="auto"/>
              <w:jc w:val="center"/>
              <w:rPr>
                <w:ins w:id="7268" w:author="VM-22 Subgroup" w:date="2025-05-20T15:13:00Z"/>
                <w:rFonts w:ascii="Times New Roman" w:eastAsia="Times New Roman" w:hAnsi="Times New Roman"/>
                <w:color w:val="000000"/>
                <w:sz w:val="20"/>
                <w:szCs w:val="20"/>
              </w:rPr>
            </w:pPr>
            <w:ins w:id="7269" w:author="VM-22 Subgroup" w:date="2025-05-20T15:13:00Z">
              <w:r w:rsidRPr="00A206C0">
                <w:rPr>
                  <w:rFonts w:ascii="Times New Roman" w:eastAsia="Times New Roman" w:hAnsi="Times New Roman"/>
                  <w:color w:val="000000"/>
                  <w:sz w:val="20"/>
                  <w:szCs w:val="20"/>
                </w:rPr>
                <w:t>91.0%</w:t>
              </w:r>
            </w:ins>
          </w:p>
        </w:tc>
      </w:tr>
      <w:tr w:rsidR="003E6CEF" w:rsidRPr="00A206C0" w14:paraId="1ED26C8F" w14:textId="77777777" w:rsidTr="00586B1C">
        <w:trPr>
          <w:trHeight w:val="315"/>
          <w:ins w:id="727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2008147" w14:textId="77777777" w:rsidR="003E6CEF" w:rsidRPr="00A206C0" w:rsidRDefault="003E6CEF" w:rsidP="00586B1C">
            <w:pPr>
              <w:spacing w:after="0" w:line="240" w:lineRule="auto"/>
              <w:jc w:val="center"/>
              <w:rPr>
                <w:ins w:id="7271" w:author="VM-22 Subgroup" w:date="2025-05-20T15:13:00Z"/>
                <w:rFonts w:ascii="Times New Roman" w:eastAsia="Times New Roman" w:hAnsi="Times New Roman"/>
                <w:color w:val="000000"/>
                <w:sz w:val="20"/>
                <w:szCs w:val="20"/>
              </w:rPr>
            </w:pPr>
            <w:ins w:id="7272" w:author="VM-22 Subgroup" w:date="2025-05-20T15:13:00Z">
              <w:r w:rsidRPr="00A206C0">
                <w:rPr>
                  <w:rFonts w:ascii="Times New Roman" w:eastAsia="Times New Roman" w:hAnsi="Times New Roman"/>
                  <w:color w:val="000000"/>
                  <w:sz w:val="20"/>
                  <w:szCs w:val="20"/>
                </w:rPr>
                <w:t>31</w:t>
              </w:r>
            </w:ins>
          </w:p>
        </w:tc>
        <w:tc>
          <w:tcPr>
            <w:tcW w:w="1120" w:type="dxa"/>
            <w:tcBorders>
              <w:top w:val="nil"/>
              <w:left w:val="nil"/>
              <w:bottom w:val="single" w:sz="8" w:space="0" w:color="auto"/>
              <w:right w:val="single" w:sz="8" w:space="0" w:color="auto"/>
            </w:tcBorders>
            <w:shd w:val="clear" w:color="auto" w:fill="auto"/>
            <w:vAlign w:val="center"/>
            <w:hideMark/>
          </w:tcPr>
          <w:p w14:paraId="586C3C8C" w14:textId="77777777" w:rsidR="003E6CEF" w:rsidRPr="00A206C0" w:rsidRDefault="003E6CEF" w:rsidP="00586B1C">
            <w:pPr>
              <w:spacing w:after="0" w:line="240" w:lineRule="auto"/>
              <w:jc w:val="center"/>
              <w:rPr>
                <w:ins w:id="7273" w:author="VM-22 Subgroup" w:date="2025-05-20T15:13:00Z"/>
                <w:rFonts w:ascii="Times New Roman" w:eastAsia="Times New Roman" w:hAnsi="Times New Roman"/>
                <w:color w:val="000000"/>
                <w:sz w:val="20"/>
                <w:szCs w:val="20"/>
              </w:rPr>
            </w:pPr>
            <w:ins w:id="7274" w:author="VM-22 Subgroup" w:date="2025-05-20T15:13:00Z">
              <w:r w:rsidRPr="00A206C0">
                <w:rPr>
                  <w:rFonts w:ascii="Times New Roman" w:eastAsia="Times New Roman" w:hAnsi="Times New Roman"/>
                  <w:color w:val="000000"/>
                  <w:sz w:val="20"/>
                  <w:szCs w:val="20"/>
                </w:rPr>
                <w:t>69.0%</w:t>
              </w:r>
            </w:ins>
          </w:p>
        </w:tc>
        <w:tc>
          <w:tcPr>
            <w:tcW w:w="1120" w:type="dxa"/>
            <w:tcBorders>
              <w:top w:val="nil"/>
              <w:left w:val="nil"/>
              <w:bottom w:val="single" w:sz="8" w:space="0" w:color="auto"/>
              <w:right w:val="single" w:sz="8" w:space="0" w:color="auto"/>
            </w:tcBorders>
            <w:shd w:val="clear" w:color="auto" w:fill="auto"/>
            <w:vAlign w:val="center"/>
            <w:hideMark/>
          </w:tcPr>
          <w:p w14:paraId="4B5BAE73" w14:textId="77777777" w:rsidR="003E6CEF" w:rsidRPr="00A206C0" w:rsidRDefault="003E6CEF" w:rsidP="00586B1C">
            <w:pPr>
              <w:spacing w:after="0" w:line="240" w:lineRule="auto"/>
              <w:jc w:val="center"/>
              <w:rPr>
                <w:ins w:id="7275" w:author="VM-22 Subgroup" w:date="2025-05-20T15:13:00Z"/>
                <w:rFonts w:ascii="Times New Roman" w:eastAsia="Times New Roman" w:hAnsi="Times New Roman"/>
                <w:color w:val="000000"/>
                <w:sz w:val="20"/>
                <w:szCs w:val="20"/>
              </w:rPr>
            </w:pPr>
            <w:ins w:id="7276" w:author="VM-22 Subgroup" w:date="2025-05-20T15:13:00Z">
              <w:r w:rsidRPr="00A206C0">
                <w:rPr>
                  <w:rFonts w:ascii="Times New Roman" w:eastAsia="Times New Roman" w:hAnsi="Times New Roman"/>
                  <w:color w:val="000000"/>
                  <w:sz w:val="20"/>
                  <w:szCs w:val="20"/>
                </w:rPr>
                <w:t>73.0%</w:t>
              </w:r>
            </w:ins>
          </w:p>
        </w:tc>
        <w:tc>
          <w:tcPr>
            <w:tcW w:w="1120" w:type="dxa"/>
            <w:tcBorders>
              <w:top w:val="nil"/>
              <w:left w:val="nil"/>
              <w:bottom w:val="single" w:sz="8" w:space="0" w:color="auto"/>
              <w:right w:val="single" w:sz="8" w:space="0" w:color="auto"/>
            </w:tcBorders>
            <w:shd w:val="clear" w:color="auto" w:fill="auto"/>
            <w:vAlign w:val="center"/>
            <w:hideMark/>
          </w:tcPr>
          <w:p w14:paraId="17403D02" w14:textId="77777777" w:rsidR="003E6CEF" w:rsidRPr="00A206C0" w:rsidRDefault="003E6CEF" w:rsidP="00586B1C">
            <w:pPr>
              <w:spacing w:after="0" w:line="240" w:lineRule="auto"/>
              <w:jc w:val="center"/>
              <w:rPr>
                <w:ins w:id="7277" w:author="VM-22 Subgroup" w:date="2025-05-20T15:13:00Z"/>
                <w:rFonts w:ascii="Times New Roman" w:eastAsia="Times New Roman" w:hAnsi="Times New Roman"/>
                <w:color w:val="000000"/>
                <w:sz w:val="20"/>
                <w:szCs w:val="20"/>
              </w:rPr>
            </w:pPr>
            <w:ins w:id="7278" w:author="VM-22 Subgroup" w:date="2025-05-20T15:13:00Z">
              <w:r w:rsidRPr="00A206C0">
                <w:rPr>
                  <w:rFonts w:ascii="Times New Roman" w:eastAsia="Times New Roman" w:hAnsi="Times New Roman"/>
                  <w:color w:val="000000"/>
                  <w:sz w:val="20"/>
                  <w:szCs w:val="20"/>
                </w:rPr>
                <w:t>69.0%</w:t>
              </w:r>
            </w:ins>
          </w:p>
        </w:tc>
        <w:tc>
          <w:tcPr>
            <w:tcW w:w="1120" w:type="dxa"/>
            <w:tcBorders>
              <w:top w:val="nil"/>
              <w:left w:val="nil"/>
              <w:bottom w:val="single" w:sz="8" w:space="0" w:color="auto"/>
              <w:right w:val="single" w:sz="8" w:space="0" w:color="auto"/>
            </w:tcBorders>
            <w:shd w:val="clear" w:color="auto" w:fill="auto"/>
            <w:vAlign w:val="center"/>
            <w:hideMark/>
          </w:tcPr>
          <w:p w14:paraId="1671374B" w14:textId="77777777" w:rsidR="003E6CEF" w:rsidRPr="00A206C0" w:rsidRDefault="003E6CEF" w:rsidP="00586B1C">
            <w:pPr>
              <w:spacing w:after="0" w:line="240" w:lineRule="auto"/>
              <w:jc w:val="center"/>
              <w:rPr>
                <w:ins w:id="7279" w:author="VM-22 Subgroup" w:date="2025-05-20T15:13:00Z"/>
                <w:rFonts w:ascii="Times New Roman" w:eastAsia="Times New Roman" w:hAnsi="Times New Roman"/>
                <w:color w:val="000000"/>
                <w:sz w:val="20"/>
                <w:szCs w:val="20"/>
              </w:rPr>
            </w:pPr>
            <w:ins w:id="7280" w:author="VM-22 Subgroup" w:date="2025-05-20T15:13:00Z">
              <w:r w:rsidRPr="00A206C0">
                <w:rPr>
                  <w:rFonts w:ascii="Times New Roman" w:eastAsia="Times New Roman" w:hAnsi="Times New Roman"/>
                  <w:color w:val="000000"/>
                  <w:sz w:val="20"/>
                  <w:szCs w:val="20"/>
                </w:rPr>
                <w:t>73.0%</w:t>
              </w:r>
            </w:ins>
          </w:p>
        </w:tc>
        <w:tc>
          <w:tcPr>
            <w:tcW w:w="1120" w:type="dxa"/>
            <w:tcBorders>
              <w:top w:val="nil"/>
              <w:left w:val="nil"/>
              <w:bottom w:val="single" w:sz="8" w:space="0" w:color="auto"/>
              <w:right w:val="single" w:sz="8" w:space="0" w:color="auto"/>
            </w:tcBorders>
            <w:shd w:val="clear" w:color="auto" w:fill="auto"/>
            <w:vAlign w:val="center"/>
            <w:hideMark/>
          </w:tcPr>
          <w:p w14:paraId="1062E941" w14:textId="77777777" w:rsidR="003E6CEF" w:rsidRPr="00A206C0" w:rsidRDefault="003E6CEF" w:rsidP="00586B1C">
            <w:pPr>
              <w:spacing w:after="0" w:line="240" w:lineRule="auto"/>
              <w:jc w:val="center"/>
              <w:rPr>
                <w:ins w:id="7281" w:author="VM-22 Subgroup" w:date="2025-05-20T15:13:00Z"/>
                <w:rFonts w:ascii="Times New Roman" w:eastAsia="Times New Roman" w:hAnsi="Times New Roman"/>
                <w:color w:val="000000"/>
                <w:sz w:val="20"/>
                <w:szCs w:val="20"/>
              </w:rPr>
            </w:pPr>
            <w:ins w:id="7282" w:author="VM-22 Subgroup" w:date="2025-05-20T15:13:00Z">
              <w:r w:rsidRPr="00A206C0">
                <w:rPr>
                  <w:rFonts w:ascii="Times New Roman" w:eastAsia="Times New Roman" w:hAnsi="Times New Roman"/>
                  <w:color w:val="000000"/>
                  <w:sz w:val="20"/>
                  <w:szCs w:val="20"/>
                </w:rPr>
                <w:t>89.0%</w:t>
              </w:r>
            </w:ins>
          </w:p>
        </w:tc>
        <w:tc>
          <w:tcPr>
            <w:tcW w:w="1120" w:type="dxa"/>
            <w:tcBorders>
              <w:top w:val="nil"/>
              <w:left w:val="nil"/>
              <w:bottom w:val="single" w:sz="8" w:space="0" w:color="auto"/>
              <w:right w:val="single" w:sz="8" w:space="0" w:color="auto"/>
            </w:tcBorders>
            <w:shd w:val="clear" w:color="auto" w:fill="auto"/>
            <w:vAlign w:val="center"/>
            <w:hideMark/>
          </w:tcPr>
          <w:p w14:paraId="3D9B0E26" w14:textId="77777777" w:rsidR="003E6CEF" w:rsidRPr="00A206C0" w:rsidRDefault="003E6CEF" w:rsidP="00586B1C">
            <w:pPr>
              <w:spacing w:after="0" w:line="240" w:lineRule="auto"/>
              <w:jc w:val="center"/>
              <w:rPr>
                <w:ins w:id="7283" w:author="VM-22 Subgroup" w:date="2025-05-20T15:13:00Z"/>
                <w:rFonts w:ascii="Times New Roman" w:eastAsia="Times New Roman" w:hAnsi="Times New Roman"/>
                <w:color w:val="000000"/>
                <w:sz w:val="20"/>
                <w:szCs w:val="20"/>
              </w:rPr>
            </w:pPr>
            <w:ins w:id="7284" w:author="VM-22 Subgroup" w:date="2025-05-20T15:13:00Z">
              <w:r w:rsidRPr="00A206C0">
                <w:rPr>
                  <w:rFonts w:ascii="Times New Roman" w:eastAsia="Times New Roman" w:hAnsi="Times New Roman"/>
                  <w:color w:val="000000"/>
                  <w:sz w:val="20"/>
                  <w:szCs w:val="20"/>
                </w:rPr>
                <w:t>93.0%</w:t>
              </w:r>
            </w:ins>
          </w:p>
        </w:tc>
        <w:tc>
          <w:tcPr>
            <w:tcW w:w="1120" w:type="dxa"/>
            <w:tcBorders>
              <w:top w:val="nil"/>
              <w:left w:val="nil"/>
              <w:bottom w:val="single" w:sz="8" w:space="0" w:color="auto"/>
              <w:right w:val="single" w:sz="8" w:space="0" w:color="auto"/>
            </w:tcBorders>
            <w:shd w:val="clear" w:color="auto" w:fill="auto"/>
            <w:vAlign w:val="center"/>
            <w:hideMark/>
          </w:tcPr>
          <w:p w14:paraId="007A8FBD" w14:textId="77777777" w:rsidR="003E6CEF" w:rsidRPr="00A206C0" w:rsidRDefault="003E6CEF" w:rsidP="00586B1C">
            <w:pPr>
              <w:spacing w:after="0" w:line="240" w:lineRule="auto"/>
              <w:jc w:val="center"/>
              <w:rPr>
                <w:ins w:id="7285" w:author="VM-22 Subgroup" w:date="2025-05-20T15:13:00Z"/>
                <w:rFonts w:ascii="Times New Roman" w:eastAsia="Times New Roman" w:hAnsi="Times New Roman"/>
                <w:color w:val="000000"/>
                <w:sz w:val="20"/>
                <w:szCs w:val="20"/>
              </w:rPr>
            </w:pPr>
            <w:ins w:id="7286" w:author="VM-22 Subgroup" w:date="2025-05-20T15:13:00Z">
              <w:r w:rsidRPr="00A206C0">
                <w:rPr>
                  <w:rFonts w:ascii="Times New Roman" w:eastAsia="Times New Roman" w:hAnsi="Times New Roman"/>
                  <w:color w:val="000000"/>
                  <w:sz w:val="20"/>
                  <w:szCs w:val="20"/>
                </w:rPr>
                <w:t>89.0%</w:t>
              </w:r>
            </w:ins>
          </w:p>
        </w:tc>
        <w:tc>
          <w:tcPr>
            <w:tcW w:w="1120" w:type="dxa"/>
            <w:tcBorders>
              <w:top w:val="nil"/>
              <w:left w:val="nil"/>
              <w:bottom w:val="single" w:sz="8" w:space="0" w:color="auto"/>
              <w:right w:val="single" w:sz="8" w:space="0" w:color="auto"/>
            </w:tcBorders>
            <w:shd w:val="clear" w:color="auto" w:fill="auto"/>
            <w:vAlign w:val="center"/>
            <w:hideMark/>
          </w:tcPr>
          <w:p w14:paraId="78E90785" w14:textId="77777777" w:rsidR="003E6CEF" w:rsidRPr="00A206C0" w:rsidRDefault="003E6CEF" w:rsidP="00586B1C">
            <w:pPr>
              <w:spacing w:after="0" w:line="240" w:lineRule="auto"/>
              <w:jc w:val="center"/>
              <w:rPr>
                <w:ins w:id="7287" w:author="VM-22 Subgroup" w:date="2025-05-20T15:13:00Z"/>
                <w:rFonts w:ascii="Times New Roman" w:eastAsia="Times New Roman" w:hAnsi="Times New Roman"/>
                <w:color w:val="000000"/>
                <w:sz w:val="20"/>
                <w:szCs w:val="20"/>
              </w:rPr>
            </w:pPr>
            <w:ins w:id="7288" w:author="VM-22 Subgroup" w:date="2025-05-20T15:13:00Z">
              <w:r w:rsidRPr="00A206C0">
                <w:rPr>
                  <w:rFonts w:ascii="Times New Roman" w:eastAsia="Times New Roman" w:hAnsi="Times New Roman"/>
                  <w:color w:val="000000"/>
                  <w:sz w:val="20"/>
                  <w:szCs w:val="20"/>
                </w:rPr>
                <w:t>93.0%</w:t>
              </w:r>
            </w:ins>
          </w:p>
        </w:tc>
      </w:tr>
      <w:tr w:rsidR="003E6CEF" w:rsidRPr="00A206C0" w14:paraId="18CE3C9E" w14:textId="77777777" w:rsidTr="00586B1C">
        <w:trPr>
          <w:trHeight w:val="315"/>
          <w:ins w:id="728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99B76E7" w14:textId="77777777" w:rsidR="003E6CEF" w:rsidRPr="00A206C0" w:rsidRDefault="003E6CEF" w:rsidP="00586B1C">
            <w:pPr>
              <w:spacing w:after="0" w:line="240" w:lineRule="auto"/>
              <w:jc w:val="center"/>
              <w:rPr>
                <w:ins w:id="7290" w:author="VM-22 Subgroup" w:date="2025-05-20T15:13:00Z"/>
                <w:rFonts w:ascii="Times New Roman" w:eastAsia="Times New Roman" w:hAnsi="Times New Roman"/>
                <w:color w:val="000000"/>
                <w:sz w:val="20"/>
                <w:szCs w:val="20"/>
              </w:rPr>
            </w:pPr>
            <w:ins w:id="7291" w:author="VM-22 Subgroup" w:date="2025-05-20T15:13:00Z">
              <w:r w:rsidRPr="00A206C0">
                <w:rPr>
                  <w:rFonts w:ascii="Times New Roman" w:eastAsia="Times New Roman" w:hAnsi="Times New Roman"/>
                  <w:color w:val="000000"/>
                  <w:sz w:val="20"/>
                  <w:szCs w:val="20"/>
                </w:rPr>
                <w:t>32</w:t>
              </w:r>
            </w:ins>
          </w:p>
        </w:tc>
        <w:tc>
          <w:tcPr>
            <w:tcW w:w="1120" w:type="dxa"/>
            <w:tcBorders>
              <w:top w:val="nil"/>
              <w:left w:val="nil"/>
              <w:bottom w:val="single" w:sz="8" w:space="0" w:color="auto"/>
              <w:right w:val="single" w:sz="8" w:space="0" w:color="auto"/>
            </w:tcBorders>
            <w:shd w:val="clear" w:color="auto" w:fill="auto"/>
            <w:vAlign w:val="center"/>
            <w:hideMark/>
          </w:tcPr>
          <w:p w14:paraId="2C2D444D" w14:textId="77777777" w:rsidR="003E6CEF" w:rsidRPr="00A206C0" w:rsidRDefault="003E6CEF" w:rsidP="00586B1C">
            <w:pPr>
              <w:spacing w:after="0" w:line="240" w:lineRule="auto"/>
              <w:jc w:val="center"/>
              <w:rPr>
                <w:ins w:id="7292" w:author="VM-22 Subgroup" w:date="2025-05-20T15:13:00Z"/>
                <w:rFonts w:ascii="Times New Roman" w:eastAsia="Times New Roman" w:hAnsi="Times New Roman"/>
                <w:color w:val="000000"/>
                <w:sz w:val="20"/>
                <w:szCs w:val="20"/>
              </w:rPr>
            </w:pPr>
            <w:ins w:id="7293" w:author="VM-22 Subgroup" w:date="2025-05-20T15:13:00Z">
              <w:r w:rsidRPr="00A206C0">
                <w:rPr>
                  <w:rFonts w:ascii="Times New Roman" w:eastAsia="Times New Roman" w:hAnsi="Times New Roman"/>
                  <w:color w:val="000000"/>
                  <w:sz w:val="20"/>
                  <w:szCs w:val="20"/>
                </w:rPr>
                <w:t>70.0%</w:t>
              </w:r>
            </w:ins>
          </w:p>
        </w:tc>
        <w:tc>
          <w:tcPr>
            <w:tcW w:w="1120" w:type="dxa"/>
            <w:tcBorders>
              <w:top w:val="nil"/>
              <w:left w:val="nil"/>
              <w:bottom w:val="single" w:sz="8" w:space="0" w:color="auto"/>
              <w:right w:val="single" w:sz="8" w:space="0" w:color="auto"/>
            </w:tcBorders>
            <w:shd w:val="clear" w:color="auto" w:fill="auto"/>
            <w:vAlign w:val="center"/>
            <w:hideMark/>
          </w:tcPr>
          <w:p w14:paraId="5FA20348" w14:textId="77777777" w:rsidR="003E6CEF" w:rsidRPr="00A206C0" w:rsidRDefault="003E6CEF" w:rsidP="00586B1C">
            <w:pPr>
              <w:spacing w:after="0" w:line="240" w:lineRule="auto"/>
              <w:jc w:val="center"/>
              <w:rPr>
                <w:ins w:id="7294" w:author="VM-22 Subgroup" w:date="2025-05-20T15:13:00Z"/>
                <w:rFonts w:ascii="Times New Roman" w:eastAsia="Times New Roman" w:hAnsi="Times New Roman"/>
                <w:color w:val="000000"/>
                <w:sz w:val="20"/>
                <w:szCs w:val="20"/>
              </w:rPr>
            </w:pPr>
            <w:ins w:id="7295"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6564BBAB" w14:textId="77777777" w:rsidR="003E6CEF" w:rsidRPr="00A206C0" w:rsidRDefault="003E6CEF" w:rsidP="00586B1C">
            <w:pPr>
              <w:spacing w:after="0" w:line="240" w:lineRule="auto"/>
              <w:jc w:val="center"/>
              <w:rPr>
                <w:ins w:id="7296" w:author="VM-22 Subgroup" w:date="2025-05-20T15:13:00Z"/>
                <w:rFonts w:ascii="Times New Roman" w:eastAsia="Times New Roman" w:hAnsi="Times New Roman"/>
                <w:color w:val="000000"/>
                <w:sz w:val="20"/>
                <w:szCs w:val="20"/>
              </w:rPr>
            </w:pPr>
            <w:ins w:id="7297" w:author="VM-22 Subgroup" w:date="2025-05-20T15:13:00Z">
              <w:r w:rsidRPr="00A206C0">
                <w:rPr>
                  <w:rFonts w:ascii="Times New Roman" w:eastAsia="Times New Roman" w:hAnsi="Times New Roman"/>
                  <w:color w:val="000000"/>
                  <w:sz w:val="20"/>
                  <w:szCs w:val="20"/>
                </w:rPr>
                <w:t>70.0%</w:t>
              </w:r>
            </w:ins>
          </w:p>
        </w:tc>
        <w:tc>
          <w:tcPr>
            <w:tcW w:w="1120" w:type="dxa"/>
            <w:tcBorders>
              <w:top w:val="nil"/>
              <w:left w:val="nil"/>
              <w:bottom w:val="single" w:sz="8" w:space="0" w:color="auto"/>
              <w:right w:val="single" w:sz="8" w:space="0" w:color="auto"/>
            </w:tcBorders>
            <w:shd w:val="clear" w:color="auto" w:fill="auto"/>
            <w:vAlign w:val="center"/>
            <w:hideMark/>
          </w:tcPr>
          <w:p w14:paraId="64807925" w14:textId="77777777" w:rsidR="003E6CEF" w:rsidRPr="00A206C0" w:rsidRDefault="003E6CEF" w:rsidP="00586B1C">
            <w:pPr>
              <w:spacing w:after="0" w:line="240" w:lineRule="auto"/>
              <w:jc w:val="center"/>
              <w:rPr>
                <w:ins w:id="7298" w:author="VM-22 Subgroup" w:date="2025-05-20T15:13:00Z"/>
                <w:rFonts w:ascii="Times New Roman" w:eastAsia="Times New Roman" w:hAnsi="Times New Roman"/>
                <w:color w:val="000000"/>
                <w:sz w:val="20"/>
                <w:szCs w:val="20"/>
              </w:rPr>
            </w:pPr>
            <w:ins w:id="7299"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2FB45B1B" w14:textId="77777777" w:rsidR="003E6CEF" w:rsidRPr="00A206C0" w:rsidRDefault="003E6CEF" w:rsidP="00586B1C">
            <w:pPr>
              <w:spacing w:after="0" w:line="240" w:lineRule="auto"/>
              <w:jc w:val="center"/>
              <w:rPr>
                <w:ins w:id="7300" w:author="VM-22 Subgroup" w:date="2025-05-20T15:13:00Z"/>
                <w:rFonts w:ascii="Times New Roman" w:eastAsia="Times New Roman" w:hAnsi="Times New Roman"/>
                <w:color w:val="000000"/>
                <w:sz w:val="20"/>
                <w:szCs w:val="20"/>
              </w:rPr>
            </w:pPr>
            <w:ins w:id="7301"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3517EC68" w14:textId="77777777" w:rsidR="003E6CEF" w:rsidRPr="00A206C0" w:rsidRDefault="003E6CEF" w:rsidP="00586B1C">
            <w:pPr>
              <w:spacing w:after="0" w:line="240" w:lineRule="auto"/>
              <w:jc w:val="center"/>
              <w:rPr>
                <w:ins w:id="7302" w:author="VM-22 Subgroup" w:date="2025-05-20T15:13:00Z"/>
                <w:rFonts w:ascii="Times New Roman" w:eastAsia="Times New Roman" w:hAnsi="Times New Roman"/>
                <w:color w:val="000000"/>
                <w:sz w:val="20"/>
                <w:szCs w:val="20"/>
              </w:rPr>
            </w:pPr>
            <w:ins w:id="7303"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71D52433" w14:textId="77777777" w:rsidR="003E6CEF" w:rsidRPr="00A206C0" w:rsidRDefault="003E6CEF" w:rsidP="00586B1C">
            <w:pPr>
              <w:spacing w:after="0" w:line="240" w:lineRule="auto"/>
              <w:jc w:val="center"/>
              <w:rPr>
                <w:ins w:id="7304" w:author="VM-22 Subgroup" w:date="2025-05-20T15:13:00Z"/>
                <w:rFonts w:ascii="Times New Roman" w:eastAsia="Times New Roman" w:hAnsi="Times New Roman"/>
                <w:color w:val="000000"/>
                <w:sz w:val="20"/>
                <w:szCs w:val="20"/>
              </w:rPr>
            </w:pPr>
            <w:ins w:id="7305"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18DAB13D" w14:textId="77777777" w:rsidR="003E6CEF" w:rsidRPr="00A206C0" w:rsidRDefault="003E6CEF" w:rsidP="00586B1C">
            <w:pPr>
              <w:spacing w:after="0" w:line="240" w:lineRule="auto"/>
              <w:jc w:val="center"/>
              <w:rPr>
                <w:ins w:id="7306" w:author="VM-22 Subgroup" w:date="2025-05-20T15:13:00Z"/>
                <w:rFonts w:ascii="Times New Roman" w:eastAsia="Times New Roman" w:hAnsi="Times New Roman"/>
                <w:color w:val="000000"/>
                <w:sz w:val="20"/>
                <w:szCs w:val="20"/>
              </w:rPr>
            </w:pPr>
            <w:ins w:id="7307" w:author="VM-22 Subgroup" w:date="2025-05-20T15:13:00Z">
              <w:r w:rsidRPr="00A206C0">
                <w:rPr>
                  <w:rFonts w:ascii="Times New Roman" w:eastAsia="Times New Roman" w:hAnsi="Times New Roman"/>
                  <w:color w:val="000000"/>
                  <w:sz w:val="20"/>
                  <w:szCs w:val="20"/>
                </w:rPr>
                <w:t>95.0%</w:t>
              </w:r>
            </w:ins>
          </w:p>
        </w:tc>
      </w:tr>
      <w:tr w:rsidR="003E6CEF" w:rsidRPr="00A206C0" w14:paraId="640395ED" w14:textId="77777777" w:rsidTr="00586B1C">
        <w:trPr>
          <w:trHeight w:val="315"/>
          <w:ins w:id="730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AF82981" w14:textId="77777777" w:rsidR="003E6CEF" w:rsidRPr="00A206C0" w:rsidRDefault="003E6CEF" w:rsidP="00586B1C">
            <w:pPr>
              <w:spacing w:after="0" w:line="240" w:lineRule="auto"/>
              <w:jc w:val="center"/>
              <w:rPr>
                <w:ins w:id="7309" w:author="VM-22 Subgroup" w:date="2025-05-20T15:13:00Z"/>
                <w:rFonts w:ascii="Times New Roman" w:eastAsia="Times New Roman" w:hAnsi="Times New Roman"/>
                <w:color w:val="000000"/>
                <w:sz w:val="20"/>
                <w:szCs w:val="20"/>
              </w:rPr>
            </w:pPr>
            <w:ins w:id="7310" w:author="VM-22 Subgroup" w:date="2025-05-20T15:13:00Z">
              <w:r w:rsidRPr="00A206C0">
                <w:rPr>
                  <w:rFonts w:ascii="Times New Roman" w:eastAsia="Times New Roman" w:hAnsi="Times New Roman"/>
                  <w:color w:val="000000"/>
                  <w:sz w:val="20"/>
                  <w:szCs w:val="20"/>
                </w:rPr>
                <w:t>33</w:t>
              </w:r>
            </w:ins>
          </w:p>
        </w:tc>
        <w:tc>
          <w:tcPr>
            <w:tcW w:w="1120" w:type="dxa"/>
            <w:tcBorders>
              <w:top w:val="nil"/>
              <w:left w:val="nil"/>
              <w:bottom w:val="single" w:sz="8" w:space="0" w:color="auto"/>
              <w:right w:val="single" w:sz="8" w:space="0" w:color="auto"/>
            </w:tcBorders>
            <w:shd w:val="clear" w:color="auto" w:fill="auto"/>
            <w:vAlign w:val="center"/>
            <w:hideMark/>
          </w:tcPr>
          <w:p w14:paraId="5D5D04DD" w14:textId="77777777" w:rsidR="003E6CEF" w:rsidRPr="00A206C0" w:rsidRDefault="003E6CEF" w:rsidP="00586B1C">
            <w:pPr>
              <w:spacing w:after="0" w:line="240" w:lineRule="auto"/>
              <w:jc w:val="center"/>
              <w:rPr>
                <w:ins w:id="7311" w:author="VM-22 Subgroup" w:date="2025-05-20T15:13:00Z"/>
                <w:rFonts w:ascii="Times New Roman" w:eastAsia="Times New Roman" w:hAnsi="Times New Roman"/>
                <w:color w:val="000000"/>
                <w:sz w:val="20"/>
                <w:szCs w:val="20"/>
              </w:rPr>
            </w:pPr>
            <w:ins w:id="7312" w:author="VM-22 Subgroup" w:date="2025-05-20T15:13:00Z">
              <w:r w:rsidRPr="00A206C0">
                <w:rPr>
                  <w:rFonts w:ascii="Times New Roman" w:eastAsia="Times New Roman" w:hAnsi="Times New Roman"/>
                  <w:color w:val="000000"/>
                  <w:sz w:val="20"/>
                  <w:szCs w:val="20"/>
                </w:rPr>
                <w:t>71.0%</w:t>
              </w:r>
            </w:ins>
          </w:p>
        </w:tc>
        <w:tc>
          <w:tcPr>
            <w:tcW w:w="1120" w:type="dxa"/>
            <w:tcBorders>
              <w:top w:val="nil"/>
              <w:left w:val="nil"/>
              <w:bottom w:val="single" w:sz="8" w:space="0" w:color="auto"/>
              <w:right w:val="single" w:sz="8" w:space="0" w:color="auto"/>
            </w:tcBorders>
            <w:shd w:val="clear" w:color="auto" w:fill="auto"/>
            <w:vAlign w:val="center"/>
            <w:hideMark/>
          </w:tcPr>
          <w:p w14:paraId="54908BAB" w14:textId="77777777" w:rsidR="003E6CEF" w:rsidRPr="00A206C0" w:rsidRDefault="003E6CEF" w:rsidP="00586B1C">
            <w:pPr>
              <w:spacing w:after="0" w:line="240" w:lineRule="auto"/>
              <w:jc w:val="center"/>
              <w:rPr>
                <w:ins w:id="7313" w:author="VM-22 Subgroup" w:date="2025-05-20T15:13:00Z"/>
                <w:rFonts w:ascii="Times New Roman" w:eastAsia="Times New Roman" w:hAnsi="Times New Roman"/>
                <w:color w:val="000000"/>
                <w:sz w:val="20"/>
                <w:szCs w:val="20"/>
              </w:rPr>
            </w:pPr>
            <w:ins w:id="7314" w:author="VM-22 Subgroup" w:date="2025-05-20T15:13:00Z">
              <w:r w:rsidRPr="00A206C0">
                <w:rPr>
                  <w:rFonts w:ascii="Times New Roman" w:eastAsia="Times New Roman" w:hAnsi="Times New Roman"/>
                  <w:color w:val="000000"/>
                  <w:sz w:val="20"/>
                  <w:szCs w:val="20"/>
                </w:rPr>
                <w:t>76.0%</w:t>
              </w:r>
            </w:ins>
          </w:p>
        </w:tc>
        <w:tc>
          <w:tcPr>
            <w:tcW w:w="1120" w:type="dxa"/>
            <w:tcBorders>
              <w:top w:val="nil"/>
              <w:left w:val="nil"/>
              <w:bottom w:val="single" w:sz="8" w:space="0" w:color="auto"/>
              <w:right w:val="single" w:sz="8" w:space="0" w:color="auto"/>
            </w:tcBorders>
            <w:shd w:val="clear" w:color="auto" w:fill="auto"/>
            <w:vAlign w:val="center"/>
            <w:hideMark/>
          </w:tcPr>
          <w:p w14:paraId="484B02DA" w14:textId="77777777" w:rsidR="003E6CEF" w:rsidRPr="00A206C0" w:rsidRDefault="003E6CEF" w:rsidP="00586B1C">
            <w:pPr>
              <w:spacing w:after="0" w:line="240" w:lineRule="auto"/>
              <w:jc w:val="center"/>
              <w:rPr>
                <w:ins w:id="7315" w:author="VM-22 Subgroup" w:date="2025-05-20T15:13:00Z"/>
                <w:rFonts w:ascii="Times New Roman" w:eastAsia="Times New Roman" w:hAnsi="Times New Roman"/>
                <w:color w:val="000000"/>
                <w:sz w:val="20"/>
                <w:szCs w:val="20"/>
              </w:rPr>
            </w:pPr>
            <w:ins w:id="7316" w:author="VM-22 Subgroup" w:date="2025-05-20T15:13:00Z">
              <w:r w:rsidRPr="00A206C0">
                <w:rPr>
                  <w:rFonts w:ascii="Times New Roman" w:eastAsia="Times New Roman" w:hAnsi="Times New Roman"/>
                  <w:color w:val="000000"/>
                  <w:sz w:val="20"/>
                  <w:szCs w:val="20"/>
                </w:rPr>
                <w:t>71.0%</w:t>
              </w:r>
            </w:ins>
          </w:p>
        </w:tc>
        <w:tc>
          <w:tcPr>
            <w:tcW w:w="1120" w:type="dxa"/>
            <w:tcBorders>
              <w:top w:val="nil"/>
              <w:left w:val="nil"/>
              <w:bottom w:val="single" w:sz="8" w:space="0" w:color="auto"/>
              <w:right w:val="single" w:sz="8" w:space="0" w:color="auto"/>
            </w:tcBorders>
            <w:shd w:val="clear" w:color="auto" w:fill="auto"/>
            <w:vAlign w:val="center"/>
            <w:hideMark/>
          </w:tcPr>
          <w:p w14:paraId="00B935F9" w14:textId="77777777" w:rsidR="003E6CEF" w:rsidRPr="00A206C0" w:rsidRDefault="003E6CEF" w:rsidP="00586B1C">
            <w:pPr>
              <w:spacing w:after="0" w:line="240" w:lineRule="auto"/>
              <w:jc w:val="center"/>
              <w:rPr>
                <w:ins w:id="7317" w:author="VM-22 Subgroup" w:date="2025-05-20T15:13:00Z"/>
                <w:rFonts w:ascii="Times New Roman" w:eastAsia="Times New Roman" w:hAnsi="Times New Roman"/>
                <w:color w:val="000000"/>
                <w:sz w:val="20"/>
                <w:szCs w:val="20"/>
              </w:rPr>
            </w:pPr>
            <w:ins w:id="7318" w:author="VM-22 Subgroup" w:date="2025-05-20T15:13:00Z">
              <w:r w:rsidRPr="00A206C0">
                <w:rPr>
                  <w:rFonts w:ascii="Times New Roman" w:eastAsia="Times New Roman" w:hAnsi="Times New Roman"/>
                  <w:color w:val="000000"/>
                  <w:sz w:val="20"/>
                  <w:szCs w:val="20"/>
                </w:rPr>
                <w:t>76.0%</w:t>
              </w:r>
            </w:ins>
          </w:p>
        </w:tc>
        <w:tc>
          <w:tcPr>
            <w:tcW w:w="1120" w:type="dxa"/>
            <w:tcBorders>
              <w:top w:val="nil"/>
              <w:left w:val="nil"/>
              <w:bottom w:val="single" w:sz="8" w:space="0" w:color="auto"/>
              <w:right w:val="single" w:sz="8" w:space="0" w:color="auto"/>
            </w:tcBorders>
            <w:shd w:val="clear" w:color="auto" w:fill="auto"/>
            <w:vAlign w:val="center"/>
            <w:hideMark/>
          </w:tcPr>
          <w:p w14:paraId="5C583D97" w14:textId="77777777" w:rsidR="003E6CEF" w:rsidRPr="00A206C0" w:rsidRDefault="003E6CEF" w:rsidP="00586B1C">
            <w:pPr>
              <w:spacing w:after="0" w:line="240" w:lineRule="auto"/>
              <w:jc w:val="center"/>
              <w:rPr>
                <w:ins w:id="7319" w:author="VM-22 Subgroup" w:date="2025-05-20T15:13:00Z"/>
                <w:rFonts w:ascii="Times New Roman" w:eastAsia="Times New Roman" w:hAnsi="Times New Roman"/>
                <w:color w:val="000000"/>
                <w:sz w:val="20"/>
                <w:szCs w:val="20"/>
              </w:rPr>
            </w:pPr>
            <w:ins w:id="7320" w:author="VM-22 Subgroup" w:date="2025-05-20T15:13:00Z">
              <w:r w:rsidRPr="00A206C0">
                <w:rPr>
                  <w:rFonts w:ascii="Times New Roman" w:eastAsia="Times New Roman" w:hAnsi="Times New Roman"/>
                  <w:color w:val="000000"/>
                  <w:sz w:val="20"/>
                  <w:szCs w:val="20"/>
                </w:rPr>
                <w:t>91.0%</w:t>
              </w:r>
            </w:ins>
          </w:p>
        </w:tc>
        <w:tc>
          <w:tcPr>
            <w:tcW w:w="1120" w:type="dxa"/>
            <w:tcBorders>
              <w:top w:val="nil"/>
              <w:left w:val="nil"/>
              <w:bottom w:val="single" w:sz="8" w:space="0" w:color="auto"/>
              <w:right w:val="single" w:sz="8" w:space="0" w:color="auto"/>
            </w:tcBorders>
            <w:shd w:val="clear" w:color="auto" w:fill="auto"/>
            <w:vAlign w:val="center"/>
            <w:hideMark/>
          </w:tcPr>
          <w:p w14:paraId="403FA32C" w14:textId="77777777" w:rsidR="003E6CEF" w:rsidRPr="00A206C0" w:rsidRDefault="003E6CEF" w:rsidP="00586B1C">
            <w:pPr>
              <w:spacing w:after="0" w:line="240" w:lineRule="auto"/>
              <w:jc w:val="center"/>
              <w:rPr>
                <w:ins w:id="7321" w:author="VM-22 Subgroup" w:date="2025-05-20T15:13:00Z"/>
                <w:rFonts w:ascii="Times New Roman" w:eastAsia="Times New Roman" w:hAnsi="Times New Roman"/>
                <w:color w:val="000000"/>
                <w:sz w:val="20"/>
                <w:szCs w:val="20"/>
              </w:rPr>
            </w:pPr>
            <w:ins w:id="7322" w:author="VM-22 Subgroup" w:date="2025-05-20T15:13:00Z">
              <w:r w:rsidRPr="00A206C0">
                <w:rPr>
                  <w:rFonts w:ascii="Times New Roman" w:eastAsia="Times New Roman" w:hAnsi="Times New Roman"/>
                  <w:color w:val="000000"/>
                  <w:sz w:val="20"/>
                  <w:szCs w:val="20"/>
                </w:rPr>
                <w:t>96.0%</w:t>
              </w:r>
            </w:ins>
          </w:p>
        </w:tc>
        <w:tc>
          <w:tcPr>
            <w:tcW w:w="1120" w:type="dxa"/>
            <w:tcBorders>
              <w:top w:val="nil"/>
              <w:left w:val="nil"/>
              <w:bottom w:val="single" w:sz="8" w:space="0" w:color="auto"/>
              <w:right w:val="single" w:sz="8" w:space="0" w:color="auto"/>
            </w:tcBorders>
            <w:shd w:val="clear" w:color="auto" w:fill="auto"/>
            <w:vAlign w:val="center"/>
            <w:hideMark/>
          </w:tcPr>
          <w:p w14:paraId="6463A1B4" w14:textId="77777777" w:rsidR="003E6CEF" w:rsidRPr="00A206C0" w:rsidRDefault="003E6CEF" w:rsidP="00586B1C">
            <w:pPr>
              <w:spacing w:after="0" w:line="240" w:lineRule="auto"/>
              <w:jc w:val="center"/>
              <w:rPr>
                <w:ins w:id="7323" w:author="VM-22 Subgroup" w:date="2025-05-20T15:13:00Z"/>
                <w:rFonts w:ascii="Times New Roman" w:eastAsia="Times New Roman" w:hAnsi="Times New Roman"/>
                <w:color w:val="000000"/>
                <w:sz w:val="20"/>
                <w:szCs w:val="20"/>
              </w:rPr>
            </w:pPr>
            <w:ins w:id="7324" w:author="VM-22 Subgroup" w:date="2025-05-20T15:13:00Z">
              <w:r w:rsidRPr="00A206C0">
                <w:rPr>
                  <w:rFonts w:ascii="Times New Roman" w:eastAsia="Times New Roman" w:hAnsi="Times New Roman"/>
                  <w:color w:val="000000"/>
                  <w:sz w:val="20"/>
                  <w:szCs w:val="20"/>
                </w:rPr>
                <w:t>92.0%</w:t>
              </w:r>
            </w:ins>
          </w:p>
        </w:tc>
        <w:tc>
          <w:tcPr>
            <w:tcW w:w="1120" w:type="dxa"/>
            <w:tcBorders>
              <w:top w:val="nil"/>
              <w:left w:val="nil"/>
              <w:bottom w:val="single" w:sz="8" w:space="0" w:color="auto"/>
              <w:right w:val="single" w:sz="8" w:space="0" w:color="auto"/>
            </w:tcBorders>
            <w:shd w:val="clear" w:color="auto" w:fill="auto"/>
            <w:vAlign w:val="center"/>
            <w:hideMark/>
          </w:tcPr>
          <w:p w14:paraId="5D3F649C" w14:textId="77777777" w:rsidR="003E6CEF" w:rsidRPr="00A206C0" w:rsidRDefault="003E6CEF" w:rsidP="00586B1C">
            <w:pPr>
              <w:spacing w:after="0" w:line="240" w:lineRule="auto"/>
              <w:jc w:val="center"/>
              <w:rPr>
                <w:ins w:id="7325" w:author="VM-22 Subgroup" w:date="2025-05-20T15:13:00Z"/>
                <w:rFonts w:ascii="Times New Roman" w:eastAsia="Times New Roman" w:hAnsi="Times New Roman"/>
                <w:color w:val="000000"/>
                <w:sz w:val="20"/>
                <w:szCs w:val="20"/>
              </w:rPr>
            </w:pPr>
            <w:ins w:id="7326" w:author="VM-22 Subgroup" w:date="2025-05-20T15:13:00Z">
              <w:r w:rsidRPr="00A206C0">
                <w:rPr>
                  <w:rFonts w:ascii="Times New Roman" w:eastAsia="Times New Roman" w:hAnsi="Times New Roman"/>
                  <w:color w:val="000000"/>
                  <w:sz w:val="20"/>
                  <w:szCs w:val="20"/>
                </w:rPr>
                <w:t>97.0%</w:t>
              </w:r>
            </w:ins>
          </w:p>
        </w:tc>
      </w:tr>
      <w:tr w:rsidR="003E6CEF" w:rsidRPr="00A206C0" w14:paraId="3ECF08FD" w14:textId="77777777" w:rsidTr="00586B1C">
        <w:trPr>
          <w:trHeight w:val="315"/>
          <w:ins w:id="732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89B9C75" w14:textId="77777777" w:rsidR="003E6CEF" w:rsidRPr="00A206C0" w:rsidRDefault="003E6CEF" w:rsidP="00586B1C">
            <w:pPr>
              <w:spacing w:after="0" w:line="240" w:lineRule="auto"/>
              <w:jc w:val="center"/>
              <w:rPr>
                <w:ins w:id="7328" w:author="VM-22 Subgroup" w:date="2025-05-20T15:13:00Z"/>
                <w:rFonts w:ascii="Times New Roman" w:eastAsia="Times New Roman" w:hAnsi="Times New Roman"/>
                <w:color w:val="000000"/>
                <w:sz w:val="20"/>
                <w:szCs w:val="20"/>
              </w:rPr>
            </w:pPr>
            <w:ins w:id="7329" w:author="VM-22 Subgroup" w:date="2025-05-20T15:13:00Z">
              <w:r w:rsidRPr="00A206C0">
                <w:rPr>
                  <w:rFonts w:ascii="Times New Roman" w:eastAsia="Times New Roman" w:hAnsi="Times New Roman"/>
                  <w:color w:val="000000"/>
                  <w:sz w:val="20"/>
                  <w:szCs w:val="20"/>
                </w:rPr>
                <w:t>34</w:t>
              </w:r>
            </w:ins>
          </w:p>
        </w:tc>
        <w:tc>
          <w:tcPr>
            <w:tcW w:w="1120" w:type="dxa"/>
            <w:tcBorders>
              <w:top w:val="nil"/>
              <w:left w:val="nil"/>
              <w:bottom w:val="single" w:sz="8" w:space="0" w:color="auto"/>
              <w:right w:val="single" w:sz="8" w:space="0" w:color="auto"/>
            </w:tcBorders>
            <w:shd w:val="clear" w:color="auto" w:fill="auto"/>
            <w:vAlign w:val="center"/>
            <w:hideMark/>
          </w:tcPr>
          <w:p w14:paraId="04CE1BE9" w14:textId="77777777" w:rsidR="003E6CEF" w:rsidRPr="00A206C0" w:rsidRDefault="003E6CEF" w:rsidP="00586B1C">
            <w:pPr>
              <w:spacing w:after="0" w:line="240" w:lineRule="auto"/>
              <w:jc w:val="center"/>
              <w:rPr>
                <w:ins w:id="7330" w:author="VM-22 Subgroup" w:date="2025-05-20T15:13:00Z"/>
                <w:rFonts w:ascii="Times New Roman" w:eastAsia="Times New Roman" w:hAnsi="Times New Roman"/>
                <w:color w:val="000000"/>
                <w:sz w:val="20"/>
                <w:szCs w:val="20"/>
              </w:rPr>
            </w:pPr>
            <w:ins w:id="7331" w:author="VM-22 Subgroup" w:date="2025-05-20T15:13:00Z">
              <w:r w:rsidRPr="00A206C0">
                <w:rPr>
                  <w:rFonts w:ascii="Times New Roman" w:eastAsia="Times New Roman" w:hAnsi="Times New Roman"/>
                  <w:color w:val="000000"/>
                  <w:sz w:val="20"/>
                  <w:szCs w:val="20"/>
                </w:rPr>
                <w:t>72.0%</w:t>
              </w:r>
            </w:ins>
          </w:p>
        </w:tc>
        <w:tc>
          <w:tcPr>
            <w:tcW w:w="1120" w:type="dxa"/>
            <w:tcBorders>
              <w:top w:val="nil"/>
              <w:left w:val="nil"/>
              <w:bottom w:val="single" w:sz="8" w:space="0" w:color="auto"/>
              <w:right w:val="single" w:sz="8" w:space="0" w:color="auto"/>
            </w:tcBorders>
            <w:shd w:val="clear" w:color="auto" w:fill="auto"/>
            <w:vAlign w:val="center"/>
            <w:hideMark/>
          </w:tcPr>
          <w:p w14:paraId="7211603B" w14:textId="77777777" w:rsidR="003E6CEF" w:rsidRPr="00A206C0" w:rsidRDefault="003E6CEF" w:rsidP="00586B1C">
            <w:pPr>
              <w:spacing w:after="0" w:line="240" w:lineRule="auto"/>
              <w:jc w:val="center"/>
              <w:rPr>
                <w:ins w:id="7332" w:author="VM-22 Subgroup" w:date="2025-05-20T15:13:00Z"/>
                <w:rFonts w:ascii="Times New Roman" w:eastAsia="Times New Roman" w:hAnsi="Times New Roman"/>
                <w:color w:val="000000"/>
                <w:sz w:val="20"/>
                <w:szCs w:val="20"/>
              </w:rPr>
            </w:pPr>
            <w:ins w:id="7333" w:author="VM-22 Subgroup" w:date="2025-05-20T15:13:00Z">
              <w:r w:rsidRPr="00A206C0">
                <w:rPr>
                  <w:rFonts w:ascii="Times New Roman" w:eastAsia="Times New Roman" w:hAnsi="Times New Roman"/>
                  <w:color w:val="000000"/>
                  <w:sz w:val="20"/>
                  <w:szCs w:val="20"/>
                </w:rPr>
                <w:t>77.0%</w:t>
              </w:r>
            </w:ins>
          </w:p>
        </w:tc>
        <w:tc>
          <w:tcPr>
            <w:tcW w:w="1120" w:type="dxa"/>
            <w:tcBorders>
              <w:top w:val="nil"/>
              <w:left w:val="nil"/>
              <w:bottom w:val="single" w:sz="8" w:space="0" w:color="auto"/>
              <w:right w:val="single" w:sz="8" w:space="0" w:color="auto"/>
            </w:tcBorders>
            <w:shd w:val="clear" w:color="auto" w:fill="auto"/>
            <w:vAlign w:val="center"/>
            <w:hideMark/>
          </w:tcPr>
          <w:p w14:paraId="1FA5A62E" w14:textId="77777777" w:rsidR="003E6CEF" w:rsidRPr="00A206C0" w:rsidRDefault="003E6CEF" w:rsidP="00586B1C">
            <w:pPr>
              <w:spacing w:after="0" w:line="240" w:lineRule="auto"/>
              <w:jc w:val="center"/>
              <w:rPr>
                <w:ins w:id="7334" w:author="VM-22 Subgroup" w:date="2025-05-20T15:13:00Z"/>
                <w:rFonts w:ascii="Times New Roman" w:eastAsia="Times New Roman" w:hAnsi="Times New Roman"/>
                <w:color w:val="000000"/>
                <w:sz w:val="20"/>
                <w:szCs w:val="20"/>
              </w:rPr>
            </w:pPr>
            <w:ins w:id="7335" w:author="VM-22 Subgroup" w:date="2025-05-20T15:13:00Z">
              <w:r w:rsidRPr="00A206C0">
                <w:rPr>
                  <w:rFonts w:ascii="Times New Roman" w:eastAsia="Times New Roman" w:hAnsi="Times New Roman"/>
                  <w:color w:val="000000"/>
                  <w:sz w:val="20"/>
                  <w:szCs w:val="20"/>
                </w:rPr>
                <w:t>72.0%</w:t>
              </w:r>
            </w:ins>
          </w:p>
        </w:tc>
        <w:tc>
          <w:tcPr>
            <w:tcW w:w="1120" w:type="dxa"/>
            <w:tcBorders>
              <w:top w:val="nil"/>
              <w:left w:val="nil"/>
              <w:bottom w:val="single" w:sz="8" w:space="0" w:color="auto"/>
              <w:right w:val="single" w:sz="8" w:space="0" w:color="auto"/>
            </w:tcBorders>
            <w:shd w:val="clear" w:color="auto" w:fill="auto"/>
            <w:vAlign w:val="center"/>
            <w:hideMark/>
          </w:tcPr>
          <w:p w14:paraId="30E4F82C" w14:textId="77777777" w:rsidR="003E6CEF" w:rsidRPr="00A206C0" w:rsidRDefault="003E6CEF" w:rsidP="00586B1C">
            <w:pPr>
              <w:spacing w:after="0" w:line="240" w:lineRule="auto"/>
              <w:jc w:val="center"/>
              <w:rPr>
                <w:ins w:id="7336" w:author="VM-22 Subgroup" w:date="2025-05-20T15:13:00Z"/>
                <w:rFonts w:ascii="Times New Roman" w:eastAsia="Times New Roman" w:hAnsi="Times New Roman"/>
                <w:color w:val="000000"/>
                <w:sz w:val="20"/>
                <w:szCs w:val="20"/>
              </w:rPr>
            </w:pPr>
            <w:ins w:id="7337" w:author="VM-22 Subgroup" w:date="2025-05-20T15:13:00Z">
              <w:r w:rsidRPr="00A206C0">
                <w:rPr>
                  <w:rFonts w:ascii="Times New Roman" w:eastAsia="Times New Roman" w:hAnsi="Times New Roman"/>
                  <w:color w:val="000000"/>
                  <w:sz w:val="20"/>
                  <w:szCs w:val="20"/>
                </w:rPr>
                <w:t>77.0%</w:t>
              </w:r>
            </w:ins>
          </w:p>
        </w:tc>
        <w:tc>
          <w:tcPr>
            <w:tcW w:w="1120" w:type="dxa"/>
            <w:tcBorders>
              <w:top w:val="nil"/>
              <w:left w:val="nil"/>
              <w:bottom w:val="single" w:sz="8" w:space="0" w:color="auto"/>
              <w:right w:val="single" w:sz="8" w:space="0" w:color="auto"/>
            </w:tcBorders>
            <w:shd w:val="clear" w:color="auto" w:fill="auto"/>
            <w:vAlign w:val="center"/>
            <w:hideMark/>
          </w:tcPr>
          <w:p w14:paraId="5B117212" w14:textId="77777777" w:rsidR="003E6CEF" w:rsidRPr="00A206C0" w:rsidRDefault="003E6CEF" w:rsidP="00586B1C">
            <w:pPr>
              <w:spacing w:after="0" w:line="240" w:lineRule="auto"/>
              <w:jc w:val="center"/>
              <w:rPr>
                <w:ins w:id="7338" w:author="VM-22 Subgroup" w:date="2025-05-20T15:13:00Z"/>
                <w:rFonts w:ascii="Times New Roman" w:eastAsia="Times New Roman" w:hAnsi="Times New Roman"/>
                <w:color w:val="000000"/>
                <w:sz w:val="20"/>
                <w:szCs w:val="20"/>
              </w:rPr>
            </w:pPr>
            <w:ins w:id="7339" w:author="VM-22 Subgroup" w:date="2025-05-20T15:13:00Z">
              <w:r w:rsidRPr="00A206C0">
                <w:rPr>
                  <w:rFonts w:ascii="Times New Roman" w:eastAsia="Times New Roman" w:hAnsi="Times New Roman"/>
                  <w:color w:val="000000"/>
                  <w:sz w:val="20"/>
                  <w:szCs w:val="20"/>
                </w:rPr>
                <w:t>92.0%</w:t>
              </w:r>
            </w:ins>
          </w:p>
        </w:tc>
        <w:tc>
          <w:tcPr>
            <w:tcW w:w="1120" w:type="dxa"/>
            <w:tcBorders>
              <w:top w:val="nil"/>
              <w:left w:val="nil"/>
              <w:bottom w:val="single" w:sz="8" w:space="0" w:color="auto"/>
              <w:right w:val="single" w:sz="8" w:space="0" w:color="auto"/>
            </w:tcBorders>
            <w:shd w:val="clear" w:color="auto" w:fill="auto"/>
            <w:vAlign w:val="center"/>
            <w:hideMark/>
          </w:tcPr>
          <w:p w14:paraId="4751FE52" w14:textId="77777777" w:rsidR="003E6CEF" w:rsidRPr="00A206C0" w:rsidRDefault="003E6CEF" w:rsidP="00586B1C">
            <w:pPr>
              <w:spacing w:after="0" w:line="240" w:lineRule="auto"/>
              <w:jc w:val="center"/>
              <w:rPr>
                <w:ins w:id="7340" w:author="VM-22 Subgroup" w:date="2025-05-20T15:13:00Z"/>
                <w:rFonts w:ascii="Times New Roman" w:eastAsia="Times New Roman" w:hAnsi="Times New Roman"/>
                <w:color w:val="000000"/>
                <w:sz w:val="20"/>
                <w:szCs w:val="20"/>
              </w:rPr>
            </w:pPr>
            <w:ins w:id="7341" w:author="VM-22 Subgroup" w:date="2025-05-20T15:13:00Z">
              <w:r w:rsidRPr="00A206C0">
                <w:rPr>
                  <w:rFonts w:ascii="Times New Roman" w:eastAsia="Times New Roman" w:hAnsi="Times New Roman"/>
                  <w:color w:val="000000"/>
                  <w:sz w:val="20"/>
                  <w:szCs w:val="20"/>
                </w:rPr>
                <w:t>97.0%</w:t>
              </w:r>
            </w:ins>
          </w:p>
        </w:tc>
        <w:tc>
          <w:tcPr>
            <w:tcW w:w="1120" w:type="dxa"/>
            <w:tcBorders>
              <w:top w:val="nil"/>
              <w:left w:val="nil"/>
              <w:bottom w:val="single" w:sz="8" w:space="0" w:color="auto"/>
              <w:right w:val="single" w:sz="8" w:space="0" w:color="auto"/>
            </w:tcBorders>
            <w:shd w:val="clear" w:color="auto" w:fill="auto"/>
            <w:vAlign w:val="center"/>
            <w:hideMark/>
          </w:tcPr>
          <w:p w14:paraId="2F966B34" w14:textId="77777777" w:rsidR="003E6CEF" w:rsidRPr="00A206C0" w:rsidRDefault="003E6CEF" w:rsidP="00586B1C">
            <w:pPr>
              <w:spacing w:after="0" w:line="240" w:lineRule="auto"/>
              <w:jc w:val="center"/>
              <w:rPr>
                <w:ins w:id="7342" w:author="VM-22 Subgroup" w:date="2025-05-20T15:13:00Z"/>
                <w:rFonts w:ascii="Times New Roman" w:eastAsia="Times New Roman" w:hAnsi="Times New Roman"/>
                <w:color w:val="000000"/>
                <w:sz w:val="20"/>
                <w:szCs w:val="20"/>
              </w:rPr>
            </w:pPr>
            <w:ins w:id="7343" w:author="VM-22 Subgroup" w:date="2025-05-20T15:13:00Z">
              <w:r w:rsidRPr="00A206C0">
                <w:rPr>
                  <w:rFonts w:ascii="Times New Roman" w:eastAsia="Times New Roman" w:hAnsi="Times New Roman"/>
                  <w:color w:val="000000"/>
                  <w:sz w:val="20"/>
                  <w:szCs w:val="20"/>
                </w:rPr>
                <w:t>94.0%</w:t>
              </w:r>
            </w:ins>
          </w:p>
        </w:tc>
        <w:tc>
          <w:tcPr>
            <w:tcW w:w="1120" w:type="dxa"/>
            <w:tcBorders>
              <w:top w:val="nil"/>
              <w:left w:val="nil"/>
              <w:bottom w:val="single" w:sz="8" w:space="0" w:color="auto"/>
              <w:right w:val="single" w:sz="8" w:space="0" w:color="auto"/>
            </w:tcBorders>
            <w:shd w:val="clear" w:color="auto" w:fill="auto"/>
            <w:vAlign w:val="center"/>
            <w:hideMark/>
          </w:tcPr>
          <w:p w14:paraId="389B7472" w14:textId="77777777" w:rsidR="003E6CEF" w:rsidRPr="00A206C0" w:rsidRDefault="003E6CEF" w:rsidP="00586B1C">
            <w:pPr>
              <w:spacing w:after="0" w:line="240" w:lineRule="auto"/>
              <w:jc w:val="center"/>
              <w:rPr>
                <w:ins w:id="7344" w:author="VM-22 Subgroup" w:date="2025-05-20T15:13:00Z"/>
                <w:rFonts w:ascii="Times New Roman" w:eastAsia="Times New Roman" w:hAnsi="Times New Roman"/>
                <w:color w:val="000000"/>
                <w:sz w:val="20"/>
                <w:szCs w:val="20"/>
              </w:rPr>
            </w:pPr>
            <w:ins w:id="7345" w:author="VM-22 Subgroup" w:date="2025-05-20T15:13:00Z">
              <w:r w:rsidRPr="00A206C0">
                <w:rPr>
                  <w:rFonts w:ascii="Times New Roman" w:eastAsia="Times New Roman" w:hAnsi="Times New Roman"/>
                  <w:color w:val="000000"/>
                  <w:sz w:val="20"/>
                  <w:szCs w:val="20"/>
                </w:rPr>
                <w:t>99.0%</w:t>
              </w:r>
            </w:ins>
          </w:p>
        </w:tc>
      </w:tr>
      <w:tr w:rsidR="003E6CEF" w:rsidRPr="00A206C0" w14:paraId="1FA1D1C4" w14:textId="77777777" w:rsidTr="00586B1C">
        <w:trPr>
          <w:trHeight w:val="315"/>
          <w:ins w:id="734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798A801" w14:textId="77777777" w:rsidR="003E6CEF" w:rsidRPr="00A206C0" w:rsidRDefault="003E6CEF" w:rsidP="00586B1C">
            <w:pPr>
              <w:spacing w:after="0" w:line="240" w:lineRule="auto"/>
              <w:jc w:val="center"/>
              <w:rPr>
                <w:ins w:id="7347" w:author="VM-22 Subgroup" w:date="2025-05-20T15:13:00Z"/>
                <w:rFonts w:ascii="Times New Roman" w:eastAsia="Times New Roman" w:hAnsi="Times New Roman"/>
                <w:color w:val="000000"/>
                <w:sz w:val="20"/>
                <w:szCs w:val="20"/>
              </w:rPr>
            </w:pPr>
            <w:ins w:id="7348" w:author="VM-22 Subgroup" w:date="2025-05-20T15:13:00Z">
              <w:r w:rsidRPr="00A206C0">
                <w:rPr>
                  <w:rFonts w:ascii="Times New Roman" w:eastAsia="Times New Roman" w:hAnsi="Times New Roman"/>
                  <w:color w:val="000000"/>
                  <w:sz w:val="20"/>
                  <w:szCs w:val="20"/>
                </w:rPr>
                <w:t>35</w:t>
              </w:r>
            </w:ins>
          </w:p>
        </w:tc>
        <w:tc>
          <w:tcPr>
            <w:tcW w:w="1120" w:type="dxa"/>
            <w:tcBorders>
              <w:top w:val="nil"/>
              <w:left w:val="nil"/>
              <w:bottom w:val="single" w:sz="8" w:space="0" w:color="auto"/>
              <w:right w:val="single" w:sz="8" w:space="0" w:color="auto"/>
            </w:tcBorders>
            <w:shd w:val="clear" w:color="auto" w:fill="auto"/>
            <w:vAlign w:val="center"/>
            <w:hideMark/>
          </w:tcPr>
          <w:p w14:paraId="2671FCE4" w14:textId="77777777" w:rsidR="003E6CEF" w:rsidRPr="00A206C0" w:rsidRDefault="003E6CEF" w:rsidP="00586B1C">
            <w:pPr>
              <w:spacing w:after="0" w:line="240" w:lineRule="auto"/>
              <w:jc w:val="center"/>
              <w:rPr>
                <w:ins w:id="7349" w:author="VM-22 Subgroup" w:date="2025-05-20T15:13:00Z"/>
                <w:rFonts w:ascii="Times New Roman" w:eastAsia="Times New Roman" w:hAnsi="Times New Roman"/>
                <w:color w:val="000000"/>
                <w:sz w:val="20"/>
                <w:szCs w:val="20"/>
              </w:rPr>
            </w:pPr>
            <w:ins w:id="7350" w:author="VM-22 Subgroup" w:date="2025-05-20T15:13:00Z">
              <w:r w:rsidRPr="00A206C0">
                <w:rPr>
                  <w:rFonts w:ascii="Times New Roman" w:eastAsia="Times New Roman" w:hAnsi="Times New Roman"/>
                  <w:color w:val="000000"/>
                  <w:sz w:val="20"/>
                  <w:szCs w:val="20"/>
                </w:rPr>
                <w:t>73.0%</w:t>
              </w:r>
            </w:ins>
          </w:p>
        </w:tc>
        <w:tc>
          <w:tcPr>
            <w:tcW w:w="1120" w:type="dxa"/>
            <w:tcBorders>
              <w:top w:val="nil"/>
              <w:left w:val="nil"/>
              <w:bottom w:val="single" w:sz="8" w:space="0" w:color="auto"/>
              <w:right w:val="single" w:sz="8" w:space="0" w:color="auto"/>
            </w:tcBorders>
            <w:shd w:val="clear" w:color="auto" w:fill="auto"/>
            <w:vAlign w:val="center"/>
            <w:hideMark/>
          </w:tcPr>
          <w:p w14:paraId="7DFF7816" w14:textId="77777777" w:rsidR="003E6CEF" w:rsidRPr="00A206C0" w:rsidRDefault="003E6CEF" w:rsidP="00586B1C">
            <w:pPr>
              <w:spacing w:after="0" w:line="240" w:lineRule="auto"/>
              <w:jc w:val="center"/>
              <w:rPr>
                <w:ins w:id="7351" w:author="VM-22 Subgroup" w:date="2025-05-20T15:13:00Z"/>
                <w:rFonts w:ascii="Times New Roman" w:eastAsia="Times New Roman" w:hAnsi="Times New Roman"/>
                <w:color w:val="000000"/>
                <w:sz w:val="20"/>
                <w:szCs w:val="20"/>
              </w:rPr>
            </w:pPr>
            <w:ins w:id="7352" w:author="VM-22 Subgroup" w:date="2025-05-20T15:13:00Z">
              <w:r w:rsidRPr="00A206C0">
                <w:rPr>
                  <w:rFonts w:ascii="Times New Roman" w:eastAsia="Times New Roman" w:hAnsi="Times New Roman"/>
                  <w:color w:val="000000"/>
                  <w:sz w:val="20"/>
                  <w:szCs w:val="20"/>
                </w:rPr>
                <w:t>78.0%</w:t>
              </w:r>
            </w:ins>
          </w:p>
        </w:tc>
        <w:tc>
          <w:tcPr>
            <w:tcW w:w="1120" w:type="dxa"/>
            <w:tcBorders>
              <w:top w:val="nil"/>
              <w:left w:val="nil"/>
              <w:bottom w:val="single" w:sz="8" w:space="0" w:color="auto"/>
              <w:right w:val="single" w:sz="8" w:space="0" w:color="auto"/>
            </w:tcBorders>
            <w:shd w:val="clear" w:color="auto" w:fill="auto"/>
            <w:vAlign w:val="center"/>
            <w:hideMark/>
          </w:tcPr>
          <w:p w14:paraId="4CAEEC36" w14:textId="77777777" w:rsidR="003E6CEF" w:rsidRPr="00A206C0" w:rsidRDefault="003E6CEF" w:rsidP="00586B1C">
            <w:pPr>
              <w:spacing w:after="0" w:line="240" w:lineRule="auto"/>
              <w:jc w:val="center"/>
              <w:rPr>
                <w:ins w:id="7353" w:author="VM-22 Subgroup" w:date="2025-05-20T15:13:00Z"/>
                <w:rFonts w:ascii="Times New Roman" w:eastAsia="Times New Roman" w:hAnsi="Times New Roman"/>
                <w:color w:val="000000"/>
                <w:sz w:val="20"/>
                <w:szCs w:val="20"/>
              </w:rPr>
            </w:pPr>
            <w:ins w:id="7354" w:author="VM-22 Subgroup" w:date="2025-05-20T15:13:00Z">
              <w:r w:rsidRPr="00A206C0">
                <w:rPr>
                  <w:rFonts w:ascii="Times New Roman" w:eastAsia="Times New Roman" w:hAnsi="Times New Roman"/>
                  <w:color w:val="000000"/>
                  <w:sz w:val="20"/>
                  <w:szCs w:val="20"/>
                </w:rPr>
                <w:t>73.0%</w:t>
              </w:r>
            </w:ins>
          </w:p>
        </w:tc>
        <w:tc>
          <w:tcPr>
            <w:tcW w:w="1120" w:type="dxa"/>
            <w:tcBorders>
              <w:top w:val="nil"/>
              <w:left w:val="nil"/>
              <w:bottom w:val="single" w:sz="8" w:space="0" w:color="auto"/>
              <w:right w:val="single" w:sz="8" w:space="0" w:color="auto"/>
            </w:tcBorders>
            <w:shd w:val="clear" w:color="auto" w:fill="auto"/>
            <w:vAlign w:val="center"/>
            <w:hideMark/>
          </w:tcPr>
          <w:p w14:paraId="6DA8B625" w14:textId="77777777" w:rsidR="003E6CEF" w:rsidRPr="00A206C0" w:rsidRDefault="003E6CEF" w:rsidP="00586B1C">
            <w:pPr>
              <w:spacing w:after="0" w:line="240" w:lineRule="auto"/>
              <w:jc w:val="center"/>
              <w:rPr>
                <w:ins w:id="7355" w:author="VM-22 Subgroup" w:date="2025-05-20T15:13:00Z"/>
                <w:rFonts w:ascii="Times New Roman" w:eastAsia="Times New Roman" w:hAnsi="Times New Roman"/>
                <w:color w:val="000000"/>
                <w:sz w:val="20"/>
                <w:szCs w:val="20"/>
              </w:rPr>
            </w:pPr>
            <w:ins w:id="7356" w:author="VM-22 Subgroup" w:date="2025-05-20T15:13:00Z">
              <w:r w:rsidRPr="00A206C0">
                <w:rPr>
                  <w:rFonts w:ascii="Times New Roman" w:eastAsia="Times New Roman" w:hAnsi="Times New Roman"/>
                  <w:color w:val="000000"/>
                  <w:sz w:val="20"/>
                  <w:szCs w:val="20"/>
                </w:rPr>
                <w:t>78.0%</w:t>
              </w:r>
            </w:ins>
          </w:p>
        </w:tc>
        <w:tc>
          <w:tcPr>
            <w:tcW w:w="1120" w:type="dxa"/>
            <w:tcBorders>
              <w:top w:val="nil"/>
              <w:left w:val="nil"/>
              <w:bottom w:val="single" w:sz="8" w:space="0" w:color="auto"/>
              <w:right w:val="single" w:sz="8" w:space="0" w:color="auto"/>
            </w:tcBorders>
            <w:shd w:val="clear" w:color="auto" w:fill="auto"/>
            <w:vAlign w:val="center"/>
            <w:hideMark/>
          </w:tcPr>
          <w:p w14:paraId="7C60A42C" w14:textId="77777777" w:rsidR="003E6CEF" w:rsidRPr="00A206C0" w:rsidRDefault="003E6CEF" w:rsidP="00586B1C">
            <w:pPr>
              <w:spacing w:after="0" w:line="240" w:lineRule="auto"/>
              <w:jc w:val="center"/>
              <w:rPr>
                <w:ins w:id="7357" w:author="VM-22 Subgroup" w:date="2025-05-20T15:13:00Z"/>
                <w:rFonts w:ascii="Times New Roman" w:eastAsia="Times New Roman" w:hAnsi="Times New Roman"/>
                <w:color w:val="000000"/>
                <w:sz w:val="20"/>
                <w:szCs w:val="20"/>
              </w:rPr>
            </w:pPr>
            <w:ins w:id="7358" w:author="VM-22 Subgroup" w:date="2025-05-20T15:13:00Z">
              <w:r w:rsidRPr="00A206C0">
                <w:rPr>
                  <w:rFonts w:ascii="Times New Roman" w:eastAsia="Times New Roman" w:hAnsi="Times New Roman"/>
                  <w:color w:val="000000"/>
                  <w:sz w:val="20"/>
                  <w:szCs w:val="20"/>
                </w:rPr>
                <w:t>93.0%</w:t>
              </w:r>
            </w:ins>
          </w:p>
        </w:tc>
        <w:tc>
          <w:tcPr>
            <w:tcW w:w="1120" w:type="dxa"/>
            <w:tcBorders>
              <w:top w:val="nil"/>
              <w:left w:val="nil"/>
              <w:bottom w:val="single" w:sz="8" w:space="0" w:color="auto"/>
              <w:right w:val="single" w:sz="8" w:space="0" w:color="auto"/>
            </w:tcBorders>
            <w:shd w:val="clear" w:color="auto" w:fill="auto"/>
            <w:vAlign w:val="center"/>
            <w:hideMark/>
          </w:tcPr>
          <w:p w14:paraId="22871A35" w14:textId="77777777" w:rsidR="003E6CEF" w:rsidRPr="00A206C0" w:rsidRDefault="003E6CEF" w:rsidP="00586B1C">
            <w:pPr>
              <w:spacing w:after="0" w:line="240" w:lineRule="auto"/>
              <w:jc w:val="center"/>
              <w:rPr>
                <w:ins w:id="7359" w:author="VM-22 Subgroup" w:date="2025-05-20T15:13:00Z"/>
                <w:rFonts w:ascii="Times New Roman" w:eastAsia="Times New Roman" w:hAnsi="Times New Roman"/>
                <w:color w:val="000000"/>
                <w:sz w:val="20"/>
                <w:szCs w:val="20"/>
              </w:rPr>
            </w:pPr>
            <w:ins w:id="7360" w:author="VM-22 Subgroup" w:date="2025-05-20T15:13:00Z">
              <w:r w:rsidRPr="00A206C0">
                <w:rPr>
                  <w:rFonts w:ascii="Times New Roman" w:eastAsia="Times New Roman" w:hAnsi="Times New Roman"/>
                  <w:color w:val="000000"/>
                  <w:sz w:val="20"/>
                  <w:szCs w:val="20"/>
                </w:rPr>
                <w:t>98.0%</w:t>
              </w:r>
            </w:ins>
          </w:p>
        </w:tc>
        <w:tc>
          <w:tcPr>
            <w:tcW w:w="1120" w:type="dxa"/>
            <w:tcBorders>
              <w:top w:val="nil"/>
              <w:left w:val="nil"/>
              <w:bottom w:val="single" w:sz="8" w:space="0" w:color="auto"/>
              <w:right w:val="single" w:sz="8" w:space="0" w:color="auto"/>
            </w:tcBorders>
            <w:shd w:val="clear" w:color="auto" w:fill="auto"/>
            <w:vAlign w:val="center"/>
            <w:hideMark/>
          </w:tcPr>
          <w:p w14:paraId="34051E39" w14:textId="77777777" w:rsidR="003E6CEF" w:rsidRPr="00A206C0" w:rsidRDefault="003E6CEF" w:rsidP="00586B1C">
            <w:pPr>
              <w:spacing w:after="0" w:line="240" w:lineRule="auto"/>
              <w:jc w:val="center"/>
              <w:rPr>
                <w:ins w:id="7361" w:author="VM-22 Subgroup" w:date="2025-05-20T15:13:00Z"/>
                <w:rFonts w:ascii="Times New Roman" w:eastAsia="Times New Roman" w:hAnsi="Times New Roman"/>
                <w:color w:val="000000"/>
                <w:sz w:val="20"/>
                <w:szCs w:val="20"/>
              </w:rPr>
            </w:pPr>
            <w:ins w:id="7362" w:author="VM-22 Subgroup" w:date="2025-05-20T15:13:00Z">
              <w:r w:rsidRPr="00A206C0">
                <w:rPr>
                  <w:rFonts w:ascii="Times New Roman" w:eastAsia="Times New Roman" w:hAnsi="Times New Roman"/>
                  <w:color w:val="000000"/>
                  <w:sz w:val="20"/>
                  <w:szCs w:val="20"/>
                </w:rPr>
                <w:t>96.0%</w:t>
              </w:r>
            </w:ins>
          </w:p>
        </w:tc>
        <w:tc>
          <w:tcPr>
            <w:tcW w:w="1120" w:type="dxa"/>
            <w:tcBorders>
              <w:top w:val="nil"/>
              <w:left w:val="nil"/>
              <w:bottom w:val="single" w:sz="8" w:space="0" w:color="auto"/>
              <w:right w:val="single" w:sz="8" w:space="0" w:color="auto"/>
            </w:tcBorders>
            <w:shd w:val="clear" w:color="auto" w:fill="auto"/>
            <w:vAlign w:val="center"/>
            <w:hideMark/>
          </w:tcPr>
          <w:p w14:paraId="436548AC" w14:textId="77777777" w:rsidR="003E6CEF" w:rsidRPr="00A206C0" w:rsidRDefault="003E6CEF" w:rsidP="00586B1C">
            <w:pPr>
              <w:spacing w:after="0" w:line="240" w:lineRule="auto"/>
              <w:jc w:val="center"/>
              <w:rPr>
                <w:ins w:id="7363" w:author="VM-22 Subgroup" w:date="2025-05-20T15:13:00Z"/>
                <w:rFonts w:ascii="Times New Roman" w:eastAsia="Times New Roman" w:hAnsi="Times New Roman"/>
                <w:color w:val="000000"/>
                <w:sz w:val="20"/>
                <w:szCs w:val="20"/>
              </w:rPr>
            </w:pPr>
            <w:ins w:id="7364" w:author="VM-22 Subgroup" w:date="2025-05-20T15:13:00Z">
              <w:r w:rsidRPr="00A206C0">
                <w:rPr>
                  <w:rFonts w:ascii="Times New Roman" w:eastAsia="Times New Roman" w:hAnsi="Times New Roman"/>
                  <w:color w:val="000000"/>
                  <w:sz w:val="20"/>
                  <w:szCs w:val="20"/>
                </w:rPr>
                <w:t>101.0%</w:t>
              </w:r>
            </w:ins>
          </w:p>
        </w:tc>
      </w:tr>
      <w:tr w:rsidR="003E6CEF" w:rsidRPr="00A206C0" w14:paraId="3742CFDF" w14:textId="77777777" w:rsidTr="00586B1C">
        <w:trPr>
          <w:trHeight w:val="315"/>
          <w:ins w:id="736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DF91988" w14:textId="77777777" w:rsidR="003E6CEF" w:rsidRPr="00A206C0" w:rsidRDefault="003E6CEF" w:rsidP="00586B1C">
            <w:pPr>
              <w:spacing w:after="0" w:line="240" w:lineRule="auto"/>
              <w:jc w:val="center"/>
              <w:rPr>
                <w:ins w:id="7366" w:author="VM-22 Subgroup" w:date="2025-05-20T15:13:00Z"/>
                <w:rFonts w:ascii="Times New Roman" w:eastAsia="Times New Roman" w:hAnsi="Times New Roman"/>
                <w:color w:val="000000"/>
                <w:sz w:val="20"/>
                <w:szCs w:val="20"/>
              </w:rPr>
            </w:pPr>
            <w:ins w:id="7367" w:author="VM-22 Subgroup" w:date="2025-05-20T15:13:00Z">
              <w:r w:rsidRPr="00A206C0">
                <w:rPr>
                  <w:rFonts w:ascii="Times New Roman" w:eastAsia="Times New Roman" w:hAnsi="Times New Roman"/>
                  <w:color w:val="000000"/>
                  <w:sz w:val="20"/>
                  <w:szCs w:val="20"/>
                </w:rPr>
                <w:t>36</w:t>
              </w:r>
            </w:ins>
          </w:p>
        </w:tc>
        <w:tc>
          <w:tcPr>
            <w:tcW w:w="1120" w:type="dxa"/>
            <w:tcBorders>
              <w:top w:val="nil"/>
              <w:left w:val="nil"/>
              <w:bottom w:val="single" w:sz="8" w:space="0" w:color="auto"/>
              <w:right w:val="single" w:sz="8" w:space="0" w:color="auto"/>
            </w:tcBorders>
            <w:shd w:val="clear" w:color="auto" w:fill="auto"/>
            <w:vAlign w:val="center"/>
            <w:hideMark/>
          </w:tcPr>
          <w:p w14:paraId="78553B43" w14:textId="77777777" w:rsidR="003E6CEF" w:rsidRPr="00A206C0" w:rsidRDefault="003E6CEF" w:rsidP="00586B1C">
            <w:pPr>
              <w:spacing w:after="0" w:line="240" w:lineRule="auto"/>
              <w:jc w:val="center"/>
              <w:rPr>
                <w:ins w:id="7368" w:author="VM-22 Subgroup" w:date="2025-05-20T15:13:00Z"/>
                <w:rFonts w:ascii="Times New Roman" w:eastAsia="Times New Roman" w:hAnsi="Times New Roman"/>
                <w:color w:val="000000"/>
                <w:sz w:val="20"/>
                <w:szCs w:val="20"/>
              </w:rPr>
            </w:pPr>
            <w:ins w:id="7369" w:author="VM-22 Subgroup" w:date="2025-05-20T15:13:00Z">
              <w:r w:rsidRPr="00A206C0">
                <w:rPr>
                  <w:rFonts w:ascii="Times New Roman" w:eastAsia="Times New Roman" w:hAnsi="Times New Roman"/>
                  <w:color w:val="000000"/>
                  <w:sz w:val="20"/>
                  <w:szCs w:val="20"/>
                </w:rPr>
                <w:t>74.0%</w:t>
              </w:r>
            </w:ins>
          </w:p>
        </w:tc>
        <w:tc>
          <w:tcPr>
            <w:tcW w:w="1120" w:type="dxa"/>
            <w:tcBorders>
              <w:top w:val="nil"/>
              <w:left w:val="nil"/>
              <w:bottom w:val="single" w:sz="8" w:space="0" w:color="auto"/>
              <w:right w:val="single" w:sz="8" w:space="0" w:color="auto"/>
            </w:tcBorders>
            <w:shd w:val="clear" w:color="auto" w:fill="auto"/>
            <w:vAlign w:val="center"/>
            <w:hideMark/>
          </w:tcPr>
          <w:p w14:paraId="78CF76C4" w14:textId="77777777" w:rsidR="003E6CEF" w:rsidRPr="00A206C0" w:rsidRDefault="003E6CEF" w:rsidP="00586B1C">
            <w:pPr>
              <w:spacing w:after="0" w:line="240" w:lineRule="auto"/>
              <w:jc w:val="center"/>
              <w:rPr>
                <w:ins w:id="7370" w:author="VM-22 Subgroup" w:date="2025-05-20T15:13:00Z"/>
                <w:rFonts w:ascii="Times New Roman" w:eastAsia="Times New Roman" w:hAnsi="Times New Roman"/>
                <w:color w:val="000000"/>
                <w:sz w:val="20"/>
                <w:szCs w:val="20"/>
              </w:rPr>
            </w:pPr>
            <w:ins w:id="7371" w:author="VM-22 Subgroup" w:date="2025-05-20T15:13:00Z">
              <w:r w:rsidRPr="00A206C0">
                <w:rPr>
                  <w:rFonts w:ascii="Times New Roman" w:eastAsia="Times New Roman" w:hAnsi="Times New Roman"/>
                  <w:color w:val="000000"/>
                  <w:sz w:val="20"/>
                  <w:szCs w:val="20"/>
                </w:rPr>
                <w:t>79.0%</w:t>
              </w:r>
            </w:ins>
          </w:p>
        </w:tc>
        <w:tc>
          <w:tcPr>
            <w:tcW w:w="1120" w:type="dxa"/>
            <w:tcBorders>
              <w:top w:val="nil"/>
              <w:left w:val="nil"/>
              <w:bottom w:val="single" w:sz="8" w:space="0" w:color="auto"/>
              <w:right w:val="single" w:sz="8" w:space="0" w:color="auto"/>
            </w:tcBorders>
            <w:shd w:val="clear" w:color="auto" w:fill="auto"/>
            <w:vAlign w:val="center"/>
            <w:hideMark/>
          </w:tcPr>
          <w:p w14:paraId="4A0C401A" w14:textId="77777777" w:rsidR="003E6CEF" w:rsidRPr="00A206C0" w:rsidRDefault="003E6CEF" w:rsidP="00586B1C">
            <w:pPr>
              <w:spacing w:after="0" w:line="240" w:lineRule="auto"/>
              <w:jc w:val="center"/>
              <w:rPr>
                <w:ins w:id="7372" w:author="VM-22 Subgroup" w:date="2025-05-20T15:13:00Z"/>
                <w:rFonts w:ascii="Times New Roman" w:eastAsia="Times New Roman" w:hAnsi="Times New Roman"/>
                <w:color w:val="000000"/>
                <w:sz w:val="20"/>
                <w:szCs w:val="20"/>
              </w:rPr>
            </w:pPr>
            <w:ins w:id="7373" w:author="VM-22 Subgroup" w:date="2025-05-20T15:13:00Z">
              <w:r w:rsidRPr="00A206C0">
                <w:rPr>
                  <w:rFonts w:ascii="Times New Roman" w:eastAsia="Times New Roman" w:hAnsi="Times New Roman"/>
                  <w:color w:val="000000"/>
                  <w:sz w:val="20"/>
                  <w:szCs w:val="20"/>
                </w:rPr>
                <w:t>74.0%</w:t>
              </w:r>
            </w:ins>
          </w:p>
        </w:tc>
        <w:tc>
          <w:tcPr>
            <w:tcW w:w="1120" w:type="dxa"/>
            <w:tcBorders>
              <w:top w:val="nil"/>
              <w:left w:val="nil"/>
              <w:bottom w:val="single" w:sz="8" w:space="0" w:color="auto"/>
              <w:right w:val="single" w:sz="8" w:space="0" w:color="auto"/>
            </w:tcBorders>
            <w:shd w:val="clear" w:color="auto" w:fill="auto"/>
            <w:vAlign w:val="center"/>
            <w:hideMark/>
          </w:tcPr>
          <w:p w14:paraId="53040BDF" w14:textId="77777777" w:rsidR="003E6CEF" w:rsidRPr="00A206C0" w:rsidRDefault="003E6CEF" w:rsidP="00586B1C">
            <w:pPr>
              <w:spacing w:after="0" w:line="240" w:lineRule="auto"/>
              <w:jc w:val="center"/>
              <w:rPr>
                <w:ins w:id="7374" w:author="VM-22 Subgroup" w:date="2025-05-20T15:13:00Z"/>
                <w:rFonts w:ascii="Times New Roman" w:eastAsia="Times New Roman" w:hAnsi="Times New Roman"/>
                <w:color w:val="000000"/>
                <w:sz w:val="20"/>
                <w:szCs w:val="20"/>
              </w:rPr>
            </w:pPr>
            <w:ins w:id="7375" w:author="VM-22 Subgroup" w:date="2025-05-20T15:13:00Z">
              <w:r w:rsidRPr="00A206C0">
                <w:rPr>
                  <w:rFonts w:ascii="Times New Roman" w:eastAsia="Times New Roman" w:hAnsi="Times New Roman"/>
                  <w:color w:val="000000"/>
                  <w:sz w:val="20"/>
                  <w:szCs w:val="20"/>
                </w:rPr>
                <w:t>79.0%</w:t>
              </w:r>
            </w:ins>
          </w:p>
        </w:tc>
        <w:tc>
          <w:tcPr>
            <w:tcW w:w="1120" w:type="dxa"/>
            <w:tcBorders>
              <w:top w:val="nil"/>
              <w:left w:val="nil"/>
              <w:bottom w:val="single" w:sz="8" w:space="0" w:color="auto"/>
              <w:right w:val="single" w:sz="8" w:space="0" w:color="auto"/>
            </w:tcBorders>
            <w:shd w:val="clear" w:color="auto" w:fill="auto"/>
            <w:vAlign w:val="center"/>
            <w:hideMark/>
          </w:tcPr>
          <w:p w14:paraId="5D484F77" w14:textId="77777777" w:rsidR="003E6CEF" w:rsidRPr="00A206C0" w:rsidRDefault="003E6CEF" w:rsidP="00586B1C">
            <w:pPr>
              <w:spacing w:after="0" w:line="240" w:lineRule="auto"/>
              <w:jc w:val="center"/>
              <w:rPr>
                <w:ins w:id="7376" w:author="VM-22 Subgroup" w:date="2025-05-20T15:13:00Z"/>
                <w:rFonts w:ascii="Times New Roman" w:eastAsia="Times New Roman" w:hAnsi="Times New Roman"/>
                <w:color w:val="000000"/>
                <w:sz w:val="20"/>
                <w:szCs w:val="20"/>
              </w:rPr>
            </w:pPr>
            <w:ins w:id="7377" w:author="VM-22 Subgroup" w:date="2025-05-20T15:13:00Z">
              <w:r w:rsidRPr="00A206C0">
                <w:rPr>
                  <w:rFonts w:ascii="Times New Roman" w:eastAsia="Times New Roman" w:hAnsi="Times New Roman"/>
                  <w:color w:val="000000"/>
                  <w:sz w:val="20"/>
                  <w:szCs w:val="20"/>
                </w:rPr>
                <w:t>94.0%</w:t>
              </w:r>
            </w:ins>
          </w:p>
        </w:tc>
        <w:tc>
          <w:tcPr>
            <w:tcW w:w="1120" w:type="dxa"/>
            <w:tcBorders>
              <w:top w:val="nil"/>
              <w:left w:val="nil"/>
              <w:bottom w:val="single" w:sz="8" w:space="0" w:color="auto"/>
              <w:right w:val="single" w:sz="8" w:space="0" w:color="auto"/>
            </w:tcBorders>
            <w:shd w:val="clear" w:color="auto" w:fill="auto"/>
            <w:vAlign w:val="center"/>
            <w:hideMark/>
          </w:tcPr>
          <w:p w14:paraId="3A1D5FD3" w14:textId="77777777" w:rsidR="003E6CEF" w:rsidRPr="00A206C0" w:rsidRDefault="003E6CEF" w:rsidP="00586B1C">
            <w:pPr>
              <w:spacing w:after="0" w:line="240" w:lineRule="auto"/>
              <w:jc w:val="center"/>
              <w:rPr>
                <w:ins w:id="7378" w:author="VM-22 Subgroup" w:date="2025-05-20T15:13:00Z"/>
                <w:rFonts w:ascii="Times New Roman" w:eastAsia="Times New Roman" w:hAnsi="Times New Roman"/>
                <w:color w:val="000000"/>
                <w:sz w:val="20"/>
                <w:szCs w:val="20"/>
              </w:rPr>
            </w:pPr>
            <w:ins w:id="7379" w:author="VM-22 Subgroup" w:date="2025-05-20T15:13:00Z">
              <w:r w:rsidRPr="00A206C0">
                <w:rPr>
                  <w:rFonts w:ascii="Times New Roman" w:eastAsia="Times New Roman" w:hAnsi="Times New Roman"/>
                  <w:color w:val="000000"/>
                  <w:sz w:val="20"/>
                  <w:szCs w:val="20"/>
                </w:rPr>
                <w:t>99.0%</w:t>
              </w:r>
            </w:ins>
          </w:p>
        </w:tc>
        <w:tc>
          <w:tcPr>
            <w:tcW w:w="1120" w:type="dxa"/>
            <w:tcBorders>
              <w:top w:val="nil"/>
              <w:left w:val="nil"/>
              <w:bottom w:val="single" w:sz="8" w:space="0" w:color="auto"/>
              <w:right w:val="single" w:sz="8" w:space="0" w:color="auto"/>
            </w:tcBorders>
            <w:shd w:val="clear" w:color="auto" w:fill="auto"/>
            <w:vAlign w:val="center"/>
            <w:hideMark/>
          </w:tcPr>
          <w:p w14:paraId="13F1E218" w14:textId="77777777" w:rsidR="003E6CEF" w:rsidRPr="00A206C0" w:rsidRDefault="003E6CEF" w:rsidP="00586B1C">
            <w:pPr>
              <w:spacing w:after="0" w:line="240" w:lineRule="auto"/>
              <w:jc w:val="center"/>
              <w:rPr>
                <w:ins w:id="7380" w:author="VM-22 Subgroup" w:date="2025-05-20T15:13:00Z"/>
                <w:rFonts w:ascii="Times New Roman" w:eastAsia="Times New Roman" w:hAnsi="Times New Roman"/>
                <w:color w:val="000000"/>
                <w:sz w:val="20"/>
                <w:szCs w:val="20"/>
              </w:rPr>
            </w:pPr>
            <w:ins w:id="7381" w:author="VM-22 Subgroup" w:date="2025-05-20T15:13:00Z">
              <w:r w:rsidRPr="00A206C0">
                <w:rPr>
                  <w:rFonts w:ascii="Times New Roman" w:eastAsia="Times New Roman" w:hAnsi="Times New Roman"/>
                  <w:color w:val="000000"/>
                  <w:sz w:val="20"/>
                  <w:szCs w:val="20"/>
                </w:rPr>
                <w:t>98.0%</w:t>
              </w:r>
            </w:ins>
          </w:p>
        </w:tc>
        <w:tc>
          <w:tcPr>
            <w:tcW w:w="1120" w:type="dxa"/>
            <w:tcBorders>
              <w:top w:val="nil"/>
              <w:left w:val="nil"/>
              <w:bottom w:val="single" w:sz="8" w:space="0" w:color="auto"/>
              <w:right w:val="single" w:sz="8" w:space="0" w:color="auto"/>
            </w:tcBorders>
            <w:shd w:val="clear" w:color="auto" w:fill="auto"/>
            <w:vAlign w:val="center"/>
            <w:hideMark/>
          </w:tcPr>
          <w:p w14:paraId="417B6E49" w14:textId="77777777" w:rsidR="003E6CEF" w:rsidRPr="00A206C0" w:rsidRDefault="003E6CEF" w:rsidP="00586B1C">
            <w:pPr>
              <w:spacing w:after="0" w:line="240" w:lineRule="auto"/>
              <w:jc w:val="center"/>
              <w:rPr>
                <w:ins w:id="7382" w:author="VM-22 Subgroup" w:date="2025-05-20T15:13:00Z"/>
                <w:rFonts w:ascii="Times New Roman" w:eastAsia="Times New Roman" w:hAnsi="Times New Roman"/>
                <w:color w:val="000000"/>
                <w:sz w:val="20"/>
                <w:szCs w:val="20"/>
              </w:rPr>
            </w:pPr>
            <w:ins w:id="7383" w:author="VM-22 Subgroup" w:date="2025-05-20T15:13:00Z">
              <w:r w:rsidRPr="00A206C0">
                <w:rPr>
                  <w:rFonts w:ascii="Times New Roman" w:eastAsia="Times New Roman" w:hAnsi="Times New Roman"/>
                  <w:color w:val="000000"/>
                  <w:sz w:val="20"/>
                  <w:szCs w:val="20"/>
                </w:rPr>
                <w:t>103.0%</w:t>
              </w:r>
            </w:ins>
          </w:p>
        </w:tc>
      </w:tr>
      <w:tr w:rsidR="003E6CEF" w:rsidRPr="00A206C0" w14:paraId="0D8E791C" w14:textId="77777777" w:rsidTr="00586B1C">
        <w:trPr>
          <w:trHeight w:val="315"/>
          <w:ins w:id="738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92D6053" w14:textId="77777777" w:rsidR="003E6CEF" w:rsidRPr="00A206C0" w:rsidRDefault="003E6CEF" w:rsidP="00586B1C">
            <w:pPr>
              <w:spacing w:after="0" w:line="240" w:lineRule="auto"/>
              <w:jc w:val="center"/>
              <w:rPr>
                <w:ins w:id="7385" w:author="VM-22 Subgroup" w:date="2025-05-20T15:13:00Z"/>
                <w:rFonts w:ascii="Times New Roman" w:eastAsia="Times New Roman" w:hAnsi="Times New Roman"/>
                <w:color w:val="000000"/>
                <w:sz w:val="20"/>
                <w:szCs w:val="20"/>
              </w:rPr>
            </w:pPr>
            <w:ins w:id="7386" w:author="VM-22 Subgroup" w:date="2025-05-20T15:13:00Z">
              <w:r w:rsidRPr="00A206C0">
                <w:rPr>
                  <w:rFonts w:ascii="Times New Roman" w:eastAsia="Times New Roman" w:hAnsi="Times New Roman"/>
                  <w:color w:val="000000"/>
                  <w:sz w:val="20"/>
                  <w:szCs w:val="20"/>
                </w:rPr>
                <w:t>37</w:t>
              </w:r>
            </w:ins>
          </w:p>
        </w:tc>
        <w:tc>
          <w:tcPr>
            <w:tcW w:w="1120" w:type="dxa"/>
            <w:tcBorders>
              <w:top w:val="nil"/>
              <w:left w:val="nil"/>
              <w:bottom w:val="single" w:sz="8" w:space="0" w:color="auto"/>
              <w:right w:val="single" w:sz="8" w:space="0" w:color="auto"/>
            </w:tcBorders>
            <w:shd w:val="clear" w:color="auto" w:fill="auto"/>
            <w:vAlign w:val="center"/>
            <w:hideMark/>
          </w:tcPr>
          <w:p w14:paraId="7CD52079" w14:textId="77777777" w:rsidR="003E6CEF" w:rsidRPr="00A206C0" w:rsidRDefault="003E6CEF" w:rsidP="00586B1C">
            <w:pPr>
              <w:spacing w:after="0" w:line="240" w:lineRule="auto"/>
              <w:jc w:val="center"/>
              <w:rPr>
                <w:ins w:id="7387" w:author="VM-22 Subgroup" w:date="2025-05-20T15:13:00Z"/>
                <w:rFonts w:ascii="Times New Roman" w:eastAsia="Times New Roman" w:hAnsi="Times New Roman"/>
                <w:color w:val="000000"/>
                <w:sz w:val="20"/>
                <w:szCs w:val="20"/>
              </w:rPr>
            </w:pPr>
            <w:ins w:id="7388"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174BB75F" w14:textId="77777777" w:rsidR="003E6CEF" w:rsidRPr="00A206C0" w:rsidRDefault="003E6CEF" w:rsidP="00586B1C">
            <w:pPr>
              <w:spacing w:after="0" w:line="240" w:lineRule="auto"/>
              <w:jc w:val="center"/>
              <w:rPr>
                <w:ins w:id="7389" w:author="VM-22 Subgroup" w:date="2025-05-20T15:13:00Z"/>
                <w:rFonts w:ascii="Times New Roman" w:eastAsia="Times New Roman" w:hAnsi="Times New Roman"/>
                <w:color w:val="000000"/>
                <w:sz w:val="20"/>
                <w:szCs w:val="20"/>
              </w:rPr>
            </w:pPr>
            <w:ins w:id="7390"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4EC68343" w14:textId="77777777" w:rsidR="003E6CEF" w:rsidRPr="00A206C0" w:rsidRDefault="003E6CEF" w:rsidP="00586B1C">
            <w:pPr>
              <w:spacing w:after="0" w:line="240" w:lineRule="auto"/>
              <w:jc w:val="center"/>
              <w:rPr>
                <w:ins w:id="7391" w:author="VM-22 Subgroup" w:date="2025-05-20T15:13:00Z"/>
                <w:rFonts w:ascii="Times New Roman" w:eastAsia="Times New Roman" w:hAnsi="Times New Roman"/>
                <w:color w:val="000000"/>
                <w:sz w:val="20"/>
                <w:szCs w:val="20"/>
              </w:rPr>
            </w:pPr>
            <w:ins w:id="7392" w:author="VM-22 Subgroup" w:date="2025-05-20T15:13:00Z">
              <w:r w:rsidRPr="00A206C0">
                <w:rPr>
                  <w:rFonts w:ascii="Times New Roman" w:eastAsia="Times New Roman" w:hAnsi="Times New Roman"/>
                  <w:color w:val="000000"/>
                  <w:sz w:val="20"/>
                  <w:szCs w:val="20"/>
                </w:rPr>
                <w:t>75.0%</w:t>
              </w:r>
            </w:ins>
          </w:p>
        </w:tc>
        <w:tc>
          <w:tcPr>
            <w:tcW w:w="1120" w:type="dxa"/>
            <w:tcBorders>
              <w:top w:val="nil"/>
              <w:left w:val="nil"/>
              <w:bottom w:val="single" w:sz="8" w:space="0" w:color="auto"/>
              <w:right w:val="single" w:sz="8" w:space="0" w:color="auto"/>
            </w:tcBorders>
            <w:shd w:val="clear" w:color="auto" w:fill="auto"/>
            <w:vAlign w:val="center"/>
            <w:hideMark/>
          </w:tcPr>
          <w:p w14:paraId="30A693AF" w14:textId="77777777" w:rsidR="003E6CEF" w:rsidRPr="00A206C0" w:rsidRDefault="003E6CEF" w:rsidP="00586B1C">
            <w:pPr>
              <w:spacing w:after="0" w:line="240" w:lineRule="auto"/>
              <w:jc w:val="center"/>
              <w:rPr>
                <w:ins w:id="7393" w:author="VM-22 Subgroup" w:date="2025-05-20T15:13:00Z"/>
                <w:rFonts w:ascii="Times New Roman" w:eastAsia="Times New Roman" w:hAnsi="Times New Roman"/>
                <w:color w:val="000000"/>
                <w:sz w:val="20"/>
                <w:szCs w:val="20"/>
              </w:rPr>
            </w:pPr>
            <w:ins w:id="7394" w:author="VM-22 Subgroup" w:date="2025-05-20T15:13:00Z">
              <w:r w:rsidRPr="00A206C0">
                <w:rPr>
                  <w:rFonts w:ascii="Times New Roman" w:eastAsia="Times New Roman" w:hAnsi="Times New Roman"/>
                  <w:color w:val="000000"/>
                  <w:sz w:val="20"/>
                  <w:szCs w:val="20"/>
                </w:rPr>
                <w:t>80.0%</w:t>
              </w:r>
            </w:ins>
          </w:p>
        </w:tc>
        <w:tc>
          <w:tcPr>
            <w:tcW w:w="1120" w:type="dxa"/>
            <w:tcBorders>
              <w:top w:val="nil"/>
              <w:left w:val="nil"/>
              <w:bottom w:val="single" w:sz="8" w:space="0" w:color="auto"/>
              <w:right w:val="single" w:sz="8" w:space="0" w:color="auto"/>
            </w:tcBorders>
            <w:shd w:val="clear" w:color="auto" w:fill="auto"/>
            <w:vAlign w:val="center"/>
            <w:hideMark/>
          </w:tcPr>
          <w:p w14:paraId="017C5B19" w14:textId="77777777" w:rsidR="003E6CEF" w:rsidRPr="00A206C0" w:rsidRDefault="003E6CEF" w:rsidP="00586B1C">
            <w:pPr>
              <w:spacing w:after="0" w:line="240" w:lineRule="auto"/>
              <w:jc w:val="center"/>
              <w:rPr>
                <w:ins w:id="7395" w:author="VM-22 Subgroup" w:date="2025-05-20T15:13:00Z"/>
                <w:rFonts w:ascii="Times New Roman" w:eastAsia="Times New Roman" w:hAnsi="Times New Roman"/>
                <w:color w:val="000000"/>
                <w:sz w:val="20"/>
                <w:szCs w:val="20"/>
              </w:rPr>
            </w:pPr>
            <w:ins w:id="7396"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1ABF7C3E" w14:textId="77777777" w:rsidR="003E6CEF" w:rsidRPr="00A206C0" w:rsidRDefault="003E6CEF" w:rsidP="00586B1C">
            <w:pPr>
              <w:spacing w:after="0" w:line="240" w:lineRule="auto"/>
              <w:jc w:val="center"/>
              <w:rPr>
                <w:ins w:id="7397" w:author="VM-22 Subgroup" w:date="2025-05-20T15:13:00Z"/>
                <w:rFonts w:ascii="Times New Roman" w:eastAsia="Times New Roman" w:hAnsi="Times New Roman"/>
                <w:color w:val="000000"/>
                <w:sz w:val="20"/>
                <w:szCs w:val="20"/>
              </w:rPr>
            </w:pPr>
            <w:ins w:id="7398"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3F0E05CE" w14:textId="77777777" w:rsidR="003E6CEF" w:rsidRPr="00A206C0" w:rsidRDefault="003E6CEF" w:rsidP="00586B1C">
            <w:pPr>
              <w:spacing w:after="0" w:line="240" w:lineRule="auto"/>
              <w:jc w:val="center"/>
              <w:rPr>
                <w:ins w:id="7399" w:author="VM-22 Subgroup" w:date="2025-05-20T15:13:00Z"/>
                <w:rFonts w:ascii="Times New Roman" w:eastAsia="Times New Roman" w:hAnsi="Times New Roman"/>
                <w:color w:val="000000"/>
                <w:sz w:val="20"/>
                <w:szCs w:val="20"/>
              </w:rPr>
            </w:pPr>
            <w:ins w:id="7400"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1801866B" w14:textId="77777777" w:rsidR="003E6CEF" w:rsidRPr="00A206C0" w:rsidRDefault="003E6CEF" w:rsidP="00586B1C">
            <w:pPr>
              <w:spacing w:after="0" w:line="240" w:lineRule="auto"/>
              <w:jc w:val="center"/>
              <w:rPr>
                <w:ins w:id="7401" w:author="VM-22 Subgroup" w:date="2025-05-20T15:13:00Z"/>
                <w:rFonts w:ascii="Times New Roman" w:eastAsia="Times New Roman" w:hAnsi="Times New Roman"/>
                <w:color w:val="000000"/>
                <w:sz w:val="20"/>
                <w:szCs w:val="20"/>
              </w:rPr>
            </w:pPr>
            <w:ins w:id="7402" w:author="VM-22 Subgroup" w:date="2025-05-20T15:13:00Z">
              <w:r w:rsidRPr="00A206C0">
                <w:rPr>
                  <w:rFonts w:ascii="Times New Roman" w:eastAsia="Times New Roman" w:hAnsi="Times New Roman"/>
                  <w:color w:val="000000"/>
                  <w:sz w:val="20"/>
                  <w:szCs w:val="20"/>
                </w:rPr>
                <w:t>105.0%</w:t>
              </w:r>
            </w:ins>
          </w:p>
        </w:tc>
      </w:tr>
      <w:tr w:rsidR="003E6CEF" w:rsidRPr="00A206C0" w14:paraId="095AE28E" w14:textId="77777777" w:rsidTr="00586B1C">
        <w:trPr>
          <w:trHeight w:val="315"/>
          <w:ins w:id="740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DC8F087" w14:textId="77777777" w:rsidR="003E6CEF" w:rsidRPr="00A206C0" w:rsidRDefault="003E6CEF" w:rsidP="00586B1C">
            <w:pPr>
              <w:spacing w:after="0" w:line="240" w:lineRule="auto"/>
              <w:jc w:val="center"/>
              <w:rPr>
                <w:ins w:id="7404" w:author="VM-22 Subgroup" w:date="2025-05-20T15:13:00Z"/>
                <w:rFonts w:ascii="Times New Roman" w:eastAsia="Times New Roman" w:hAnsi="Times New Roman"/>
                <w:color w:val="000000"/>
                <w:sz w:val="20"/>
                <w:szCs w:val="20"/>
              </w:rPr>
            </w:pPr>
            <w:ins w:id="7405" w:author="VM-22 Subgroup" w:date="2025-05-20T15:13:00Z">
              <w:r w:rsidRPr="00A206C0">
                <w:rPr>
                  <w:rFonts w:ascii="Times New Roman" w:eastAsia="Times New Roman" w:hAnsi="Times New Roman"/>
                  <w:color w:val="000000"/>
                  <w:sz w:val="20"/>
                  <w:szCs w:val="20"/>
                </w:rPr>
                <w:t>38</w:t>
              </w:r>
            </w:ins>
          </w:p>
        </w:tc>
        <w:tc>
          <w:tcPr>
            <w:tcW w:w="1120" w:type="dxa"/>
            <w:tcBorders>
              <w:top w:val="nil"/>
              <w:left w:val="nil"/>
              <w:bottom w:val="single" w:sz="8" w:space="0" w:color="auto"/>
              <w:right w:val="single" w:sz="8" w:space="0" w:color="auto"/>
            </w:tcBorders>
            <w:shd w:val="clear" w:color="auto" w:fill="auto"/>
            <w:vAlign w:val="center"/>
            <w:hideMark/>
          </w:tcPr>
          <w:p w14:paraId="10C03E37" w14:textId="77777777" w:rsidR="003E6CEF" w:rsidRPr="00A206C0" w:rsidRDefault="003E6CEF" w:rsidP="00586B1C">
            <w:pPr>
              <w:spacing w:after="0" w:line="240" w:lineRule="auto"/>
              <w:jc w:val="center"/>
              <w:rPr>
                <w:ins w:id="7406" w:author="VM-22 Subgroup" w:date="2025-05-20T15:13:00Z"/>
                <w:rFonts w:ascii="Times New Roman" w:eastAsia="Times New Roman" w:hAnsi="Times New Roman"/>
                <w:color w:val="000000"/>
                <w:sz w:val="20"/>
                <w:szCs w:val="20"/>
              </w:rPr>
            </w:pPr>
            <w:ins w:id="7407" w:author="VM-22 Subgroup" w:date="2025-05-20T15:13:00Z">
              <w:r w:rsidRPr="00A206C0">
                <w:rPr>
                  <w:rFonts w:ascii="Times New Roman" w:eastAsia="Times New Roman" w:hAnsi="Times New Roman"/>
                  <w:color w:val="000000"/>
                  <w:sz w:val="20"/>
                  <w:szCs w:val="20"/>
                </w:rPr>
                <w:t>77.0%</w:t>
              </w:r>
            </w:ins>
          </w:p>
        </w:tc>
        <w:tc>
          <w:tcPr>
            <w:tcW w:w="1120" w:type="dxa"/>
            <w:tcBorders>
              <w:top w:val="nil"/>
              <w:left w:val="nil"/>
              <w:bottom w:val="single" w:sz="8" w:space="0" w:color="auto"/>
              <w:right w:val="single" w:sz="8" w:space="0" w:color="auto"/>
            </w:tcBorders>
            <w:shd w:val="clear" w:color="auto" w:fill="auto"/>
            <w:vAlign w:val="center"/>
            <w:hideMark/>
          </w:tcPr>
          <w:p w14:paraId="3A1F8F49" w14:textId="77777777" w:rsidR="003E6CEF" w:rsidRPr="00A206C0" w:rsidRDefault="003E6CEF" w:rsidP="00586B1C">
            <w:pPr>
              <w:spacing w:after="0" w:line="240" w:lineRule="auto"/>
              <w:jc w:val="center"/>
              <w:rPr>
                <w:ins w:id="7408" w:author="VM-22 Subgroup" w:date="2025-05-20T15:13:00Z"/>
                <w:rFonts w:ascii="Times New Roman" w:eastAsia="Times New Roman" w:hAnsi="Times New Roman"/>
                <w:color w:val="000000"/>
                <w:sz w:val="20"/>
                <w:szCs w:val="20"/>
              </w:rPr>
            </w:pPr>
            <w:ins w:id="7409" w:author="VM-22 Subgroup" w:date="2025-05-20T15:13:00Z">
              <w:r w:rsidRPr="00A206C0">
                <w:rPr>
                  <w:rFonts w:ascii="Times New Roman" w:eastAsia="Times New Roman" w:hAnsi="Times New Roman"/>
                  <w:color w:val="000000"/>
                  <w:sz w:val="20"/>
                  <w:szCs w:val="20"/>
                </w:rPr>
                <w:t>83.0%</w:t>
              </w:r>
            </w:ins>
          </w:p>
        </w:tc>
        <w:tc>
          <w:tcPr>
            <w:tcW w:w="1120" w:type="dxa"/>
            <w:tcBorders>
              <w:top w:val="nil"/>
              <w:left w:val="nil"/>
              <w:bottom w:val="single" w:sz="8" w:space="0" w:color="auto"/>
              <w:right w:val="single" w:sz="8" w:space="0" w:color="auto"/>
            </w:tcBorders>
            <w:shd w:val="clear" w:color="auto" w:fill="auto"/>
            <w:vAlign w:val="center"/>
            <w:hideMark/>
          </w:tcPr>
          <w:p w14:paraId="67C8AC0C" w14:textId="77777777" w:rsidR="003E6CEF" w:rsidRPr="00A206C0" w:rsidRDefault="003E6CEF" w:rsidP="00586B1C">
            <w:pPr>
              <w:spacing w:after="0" w:line="240" w:lineRule="auto"/>
              <w:jc w:val="center"/>
              <w:rPr>
                <w:ins w:id="7410" w:author="VM-22 Subgroup" w:date="2025-05-20T15:13:00Z"/>
                <w:rFonts w:ascii="Times New Roman" w:eastAsia="Times New Roman" w:hAnsi="Times New Roman"/>
                <w:color w:val="000000"/>
                <w:sz w:val="20"/>
                <w:szCs w:val="20"/>
              </w:rPr>
            </w:pPr>
            <w:ins w:id="7411" w:author="VM-22 Subgroup" w:date="2025-05-20T15:13:00Z">
              <w:r w:rsidRPr="00A206C0">
                <w:rPr>
                  <w:rFonts w:ascii="Times New Roman" w:eastAsia="Times New Roman" w:hAnsi="Times New Roman"/>
                  <w:color w:val="000000"/>
                  <w:sz w:val="20"/>
                  <w:szCs w:val="20"/>
                </w:rPr>
                <w:t>79.0%</w:t>
              </w:r>
            </w:ins>
          </w:p>
        </w:tc>
        <w:tc>
          <w:tcPr>
            <w:tcW w:w="1120" w:type="dxa"/>
            <w:tcBorders>
              <w:top w:val="nil"/>
              <w:left w:val="nil"/>
              <w:bottom w:val="single" w:sz="8" w:space="0" w:color="auto"/>
              <w:right w:val="single" w:sz="8" w:space="0" w:color="auto"/>
            </w:tcBorders>
            <w:shd w:val="clear" w:color="auto" w:fill="auto"/>
            <w:vAlign w:val="center"/>
            <w:hideMark/>
          </w:tcPr>
          <w:p w14:paraId="187D41F9" w14:textId="77777777" w:rsidR="003E6CEF" w:rsidRPr="00A206C0" w:rsidRDefault="003E6CEF" w:rsidP="00586B1C">
            <w:pPr>
              <w:spacing w:after="0" w:line="240" w:lineRule="auto"/>
              <w:jc w:val="center"/>
              <w:rPr>
                <w:ins w:id="7412" w:author="VM-22 Subgroup" w:date="2025-05-20T15:13:00Z"/>
                <w:rFonts w:ascii="Times New Roman" w:eastAsia="Times New Roman" w:hAnsi="Times New Roman"/>
                <w:color w:val="000000"/>
                <w:sz w:val="20"/>
                <w:szCs w:val="20"/>
              </w:rPr>
            </w:pPr>
            <w:ins w:id="7413"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1858995E" w14:textId="77777777" w:rsidR="003E6CEF" w:rsidRPr="00A206C0" w:rsidRDefault="003E6CEF" w:rsidP="00586B1C">
            <w:pPr>
              <w:spacing w:after="0" w:line="240" w:lineRule="auto"/>
              <w:jc w:val="center"/>
              <w:rPr>
                <w:ins w:id="7414" w:author="VM-22 Subgroup" w:date="2025-05-20T15:13:00Z"/>
                <w:rFonts w:ascii="Times New Roman" w:eastAsia="Times New Roman" w:hAnsi="Times New Roman"/>
                <w:color w:val="000000"/>
                <w:sz w:val="20"/>
                <w:szCs w:val="20"/>
              </w:rPr>
            </w:pPr>
            <w:ins w:id="7415" w:author="VM-22 Subgroup" w:date="2025-05-20T15:13:00Z">
              <w:r w:rsidRPr="00A206C0">
                <w:rPr>
                  <w:rFonts w:ascii="Times New Roman" w:eastAsia="Times New Roman" w:hAnsi="Times New Roman"/>
                  <w:color w:val="000000"/>
                  <w:sz w:val="20"/>
                  <w:szCs w:val="20"/>
                </w:rPr>
                <w:t>98.0%</w:t>
              </w:r>
            </w:ins>
          </w:p>
        </w:tc>
        <w:tc>
          <w:tcPr>
            <w:tcW w:w="1120" w:type="dxa"/>
            <w:tcBorders>
              <w:top w:val="nil"/>
              <w:left w:val="nil"/>
              <w:bottom w:val="single" w:sz="8" w:space="0" w:color="auto"/>
              <w:right w:val="single" w:sz="8" w:space="0" w:color="auto"/>
            </w:tcBorders>
            <w:shd w:val="clear" w:color="auto" w:fill="auto"/>
            <w:vAlign w:val="center"/>
            <w:hideMark/>
          </w:tcPr>
          <w:p w14:paraId="1A006F90" w14:textId="77777777" w:rsidR="003E6CEF" w:rsidRPr="00A206C0" w:rsidRDefault="003E6CEF" w:rsidP="00586B1C">
            <w:pPr>
              <w:spacing w:after="0" w:line="240" w:lineRule="auto"/>
              <w:jc w:val="center"/>
              <w:rPr>
                <w:ins w:id="7416" w:author="VM-22 Subgroup" w:date="2025-05-20T15:13:00Z"/>
                <w:rFonts w:ascii="Times New Roman" w:eastAsia="Times New Roman" w:hAnsi="Times New Roman"/>
                <w:color w:val="000000"/>
                <w:sz w:val="20"/>
                <w:szCs w:val="20"/>
              </w:rPr>
            </w:pPr>
            <w:ins w:id="7417"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1DC49492" w14:textId="77777777" w:rsidR="003E6CEF" w:rsidRPr="00A206C0" w:rsidRDefault="003E6CEF" w:rsidP="00586B1C">
            <w:pPr>
              <w:spacing w:after="0" w:line="240" w:lineRule="auto"/>
              <w:jc w:val="center"/>
              <w:rPr>
                <w:ins w:id="7418" w:author="VM-22 Subgroup" w:date="2025-05-20T15:13:00Z"/>
                <w:rFonts w:ascii="Times New Roman" w:eastAsia="Times New Roman" w:hAnsi="Times New Roman"/>
                <w:color w:val="000000"/>
                <w:sz w:val="20"/>
                <w:szCs w:val="20"/>
              </w:rPr>
            </w:pPr>
            <w:ins w:id="7419" w:author="VM-22 Subgroup" w:date="2025-05-20T15:13:00Z">
              <w:r w:rsidRPr="00A206C0">
                <w:rPr>
                  <w:rFonts w:ascii="Times New Roman" w:eastAsia="Times New Roman" w:hAnsi="Times New Roman"/>
                  <w:color w:val="000000"/>
                  <w:sz w:val="20"/>
                  <w:szCs w:val="20"/>
                </w:rPr>
                <w:t>107.0%</w:t>
              </w:r>
            </w:ins>
          </w:p>
        </w:tc>
        <w:tc>
          <w:tcPr>
            <w:tcW w:w="1120" w:type="dxa"/>
            <w:tcBorders>
              <w:top w:val="nil"/>
              <w:left w:val="nil"/>
              <w:bottom w:val="single" w:sz="8" w:space="0" w:color="auto"/>
              <w:right w:val="single" w:sz="8" w:space="0" w:color="auto"/>
            </w:tcBorders>
            <w:shd w:val="clear" w:color="auto" w:fill="auto"/>
            <w:vAlign w:val="center"/>
            <w:hideMark/>
          </w:tcPr>
          <w:p w14:paraId="198473CB" w14:textId="77777777" w:rsidR="003E6CEF" w:rsidRPr="00A206C0" w:rsidRDefault="003E6CEF" w:rsidP="00586B1C">
            <w:pPr>
              <w:spacing w:after="0" w:line="240" w:lineRule="auto"/>
              <w:jc w:val="center"/>
              <w:rPr>
                <w:ins w:id="7420" w:author="VM-22 Subgroup" w:date="2025-05-20T15:13:00Z"/>
                <w:rFonts w:ascii="Times New Roman" w:eastAsia="Times New Roman" w:hAnsi="Times New Roman"/>
                <w:color w:val="000000"/>
                <w:sz w:val="20"/>
                <w:szCs w:val="20"/>
              </w:rPr>
            </w:pPr>
            <w:ins w:id="7421" w:author="VM-22 Subgroup" w:date="2025-05-20T15:13:00Z">
              <w:r w:rsidRPr="00A206C0">
                <w:rPr>
                  <w:rFonts w:ascii="Times New Roman" w:eastAsia="Times New Roman" w:hAnsi="Times New Roman"/>
                  <w:color w:val="000000"/>
                  <w:sz w:val="20"/>
                  <w:szCs w:val="20"/>
                </w:rPr>
                <w:t>115.0%</w:t>
              </w:r>
            </w:ins>
          </w:p>
        </w:tc>
      </w:tr>
      <w:tr w:rsidR="003E6CEF" w:rsidRPr="00A206C0" w14:paraId="6B77C9EA" w14:textId="77777777" w:rsidTr="00586B1C">
        <w:trPr>
          <w:trHeight w:val="315"/>
          <w:ins w:id="742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EB210B6" w14:textId="77777777" w:rsidR="003E6CEF" w:rsidRPr="00A206C0" w:rsidRDefault="003E6CEF" w:rsidP="00586B1C">
            <w:pPr>
              <w:spacing w:after="0" w:line="240" w:lineRule="auto"/>
              <w:jc w:val="center"/>
              <w:rPr>
                <w:ins w:id="7423" w:author="VM-22 Subgroup" w:date="2025-05-20T15:13:00Z"/>
                <w:rFonts w:ascii="Times New Roman" w:eastAsia="Times New Roman" w:hAnsi="Times New Roman"/>
                <w:color w:val="000000"/>
                <w:sz w:val="20"/>
                <w:szCs w:val="20"/>
              </w:rPr>
            </w:pPr>
            <w:ins w:id="7424" w:author="VM-22 Subgroup" w:date="2025-05-20T15:13:00Z">
              <w:r w:rsidRPr="00A206C0">
                <w:rPr>
                  <w:rFonts w:ascii="Times New Roman" w:eastAsia="Times New Roman" w:hAnsi="Times New Roman"/>
                  <w:color w:val="000000"/>
                  <w:sz w:val="20"/>
                  <w:szCs w:val="20"/>
                </w:rPr>
                <w:t>39</w:t>
              </w:r>
            </w:ins>
          </w:p>
        </w:tc>
        <w:tc>
          <w:tcPr>
            <w:tcW w:w="1120" w:type="dxa"/>
            <w:tcBorders>
              <w:top w:val="nil"/>
              <w:left w:val="nil"/>
              <w:bottom w:val="single" w:sz="8" w:space="0" w:color="auto"/>
              <w:right w:val="single" w:sz="8" w:space="0" w:color="auto"/>
            </w:tcBorders>
            <w:shd w:val="clear" w:color="auto" w:fill="auto"/>
            <w:vAlign w:val="center"/>
            <w:hideMark/>
          </w:tcPr>
          <w:p w14:paraId="10381FFD" w14:textId="77777777" w:rsidR="003E6CEF" w:rsidRPr="00A206C0" w:rsidRDefault="003E6CEF" w:rsidP="00586B1C">
            <w:pPr>
              <w:spacing w:after="0" w:line="240" w:lineRule="auto"/>
              <w:jc w:val="center"/>
              <w:rPr>
                <w:ins w:id="7425" w:author="VM-22 Subgroup" w:date="2025-05-20T15:13:00Z"/>
                <w:rFonts w:ascii="Times New Roman" w:eastAsia="Times New Roman" w:hAnsi="Times New Roman"/>
                <w:color w:val="000000"/>
                <w:sz w:val="20"/>
                <w:szCs w:val="20"/>
              </w:rPr>
            </w:pPr>
            <w:ins w:id="7426" w:author="VM-22 Subgroup" w:date="2025-05-20T15:13:00Z">
              <w:r w:rsidRPr="00A206C0">
                <w:rPr>
                  <w:rFonts w:ascii="Times New Roman" w:eastAsia="Times New Roman" w:hAnsi="Times New Roman"/>
                  <w:color w:val="000000"/>
                  <w:sz w:val="20"/>
                  <w:szCs w:val="20"/>
                </w:rPr>
                <w:t>79.0%</w:t>
              </w:r>
            </w:ins>
          </w:p>
        </w:tc>
        <w:tc>
          <w:tcPr>
            <w:tcW w:w="1120" w:type="dxa"/>
            <w:tcBorders>
              <w:top w:val="nil"/>
              <w:left w:val="nil"/>
              <w:bottom w:val="single" w:sz="8" w:space="0" w:color="auto"/>
              <w:right w:val="single" w:sz="8" w:space="0" w:color="auto"/>
            </w:tcBorders>
            <w:shd w:val="clear" w:color="auto" w:fill="auto"/>
            <w:vAlign w:val="center"/>
            <w:hideMark/>
          </w:tcPr>
          <w:p w14:paraId="542FE8C7" w14:textId="77777777" w:rsidR="003E6CEF" w:rsidRPr="00A206C0" w:rsidRDefault="003E6CEF" w:rsidP="00586B1C">
            <w:pPr>
              <w:spacing w:after="0" w:line="240" w:lineRule="auto"/>
              <w:jc w:val="center"/>
              <w:rPr>
                <w:ins w:id="7427" w:author="VM-22 Subgroup" w:date="2025-05-20T15:13:00Z"/>
                <w:rFonts w:ascii="Times New Roman" w:eastAsia="Times New Roman" w:hAnsi="Times New Roman"/>
                <w:color w:val="000000"/>
                <w:sz w:val="20"/>
                <w:szCs w:val="20"/>
              </w:rPr>
            </w:pPr>
            <w:ins w:id="7428" w:author="VM-22 Subgroup" w:date="2025-05-20T15:13:00Z">
              <w:r w:rsidRPr="00A206C0">
                <w:rPr>
                  <w:rFonts w:ascii="Times New Roman" w:eastAsia="Times New Roman" w:hAnsi="Times New Roman"/>
                  <w:color w:val="000000"/>
                  <w:sz w:val="20"/>
                  <w:szCs w:val="20"/>
                </w:rPr>
                <w:t>86.0%</w:t>
              </w:r>
            </w:ins>
          </w:p>
        </w:tc>
        <w:tc>
          <w:tcPr>
            <w:tcW w:w="1120" w:type="dxa"/>
            <w:tcBorders>
              <w:top w:val="nil"/>
              <w:left w:val="nil"/>
              <w:bottom w:val="single" w:sz="8" w:space="0" w:color="auto"/>
              <w:right w:val="single" w:sz="8" w:space="0" w:color="auto"/>
            </w:tcBorders>
            <w:shd w:val="clear" w:color="auto" w:fill="auto"/>
            <w:vAlign w:val="center"/>
            <w:hideMark/>
          </w:tcPr>
          <w:p w14:paraId="4D01F927" w14:textId="77777777" w:rsidR="003E6CEF" w:rsidRPr="00A206C0" w:rsidRDefault="003E6CEF" w:rsidP="00586B1C">
            <w:pPr>
              <w:spacing w:after="0" w:line="240" w:lineRule="auto"/>
              <w:jc w:val="center"/>
              <w:rPr>
                <w:ins w:id="7429" w:author="VM-22 Subgroup" w:date="2025-05-20T15:13:00Z"/>
                <w:rFonts w:ascii="Times New Roman" w:eastAsia="Times New Roman" w:hAnsi="Times New Roman"/>
                <w:color w:val="000000"/>
                <w:sz w:val="20"/>
                <w:szCs w:val="20"/>
              </w:rPr>
            </w:pPr>
            <w:ins w:id="7430" w:author="VM-22 Subgroup" w:date="2025-05-20T15:13:00Z">
              <w:r w:rsidRPr="00A206C0">
                <w:rPr>
                  <w:rFonts w:ascii="Times New Roman" w:eastAsia="Times New Roman" w:hAnsi="Times New Roman"/>
                  <w:color w:val="000000"/>
                  <w:sz w:val="20"/>
                  <w:szCs w:val="20"/>
                </w:rPr>
                <w:t>83.0%</w:t>
              </w:r>
            </w:ins>
          </w:p>
        </w:tc>
        <w:tc>
          <w:tcPr>
            <w:tcW w:w="1120" w:type="dxa"/>
            <w:tcBorders>
              <w:top w:val="nil"/>
              <w:left w:val="nil"/>
              <w:bottom w:val="single" w:sz="8" w:space="0" w:color="auto"/>
              <w:right w:val="single" w:sz="8" w:space="0" w:color="auto"/>
            </w:tcBorders>
            <w:shd w:val="clear" w:color="auto" w:fill="auto"/>
            <w:vAlign w:val="center"/>
            <w:hideMark/>
          </w:tcPr>
          <w:p w14:paraId="5FC0255B" w14:textId="77777777" w:rsidR="003E6CEF" w:rsidRPr="00A206C0" w:rsidRDefault="003E6CEF" w:rsidP="00586B1C">
            <w:pPr>
              <w:spacing w:after="0" w:line="240" w:lineRule="auto"/>
              <w:jc w:val="center"/>
              <w:rPr>
                <w:ins w:id="7431" w:author="VM-22 Subgroup" w:date="2025-05-20T15:13:00Z"/>
                <w:rFonts w:ascii="Times New Roman" w:eastAsia="Times New Roman" w:hAnsi="Times New Roman"/>
                <w:color w:val="000000"/>
                <w:sz w:val="20"/>
                <w:szCs w:val="20"/>
              </w:rPr>
            </w:pPr>
            <w:ins w:id="7432"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69660C3E" w14:textId="77777777" w:rsidR="003E6CEF" w:rsidRPr="00A206C0" w:rsidRDefault="003E6CEF" w:rsidP="00586B1C">
            <w:pPr>
              <w:spacing w:after="0" w:line="240" w:lineRule="auto"/>
              <w:jc w:val="center"/>
              <w:rPr>
                <w:ins w:id="7433" w:author="VM-22 Subgroup" w:date="2025-05-20T15:13:00Z"/>
                <w:rFonts w:ascii="Times New Roman" w:eastAsia="Times New Roman" w:hAnsi="Times New Roman"/>
                <w:color w:val="000000"/>
                <w:sz w:val="20"/>
                <w:szCs w:val="20"/>
              </w:rPr>
            </w:pPr>
            <w:ins w:id="7434" w:author="VM-22 Subgroup" w:date="2025-05-20T15:13:00Z">
              <w:r w:rsidRPr="00A206C0">
                <w:rPr>
                  <w:rFonts w:ascii="Times New Roman" w:eastAsia="Times New Roman" w:hAnsi="Times New Roman"/>
                  <w:color w:val="000000"/>
                  <w:sz w:val="20"/>
                  <w:szCs w:val="20"/>
                </w:rPr>
                <w:t>101.0%</w:t>
              </w:r>
            </w:ins>
          </w:p>
        </w:tc>
        <w:tc>
          <w:tcPr>
            <w:tcW w:w="1120" w:type="dxa"/>
            <w:tcBorders>
              <w:top w:val="nil"/>
              <w:left w:val="nil"/>
              <w:bottom w:val="single" w:sz="8" w:space="0" w:color="auto"/>
              <w:right w:val="single" w:sz="8" w:space="0" w:color="auto"/>
            </w:tcBorders>
            <w:shd w:val="clear" w:color="auto" w:fill="auto"/>
            <w:vAlign w:val="center"/>
            <w:hideMark/>
          </w:tcPr>
          <w:p w14:paraId="0AF08DDA" w14:textId="77777777" w:rsidR="003E6CEF" w:rsidRPr="00A206C0" w:rsidRDefault="003E6CEF" w:rsidP="00586B1C">
            <w:pPr>
              <w:spacing w:after="0" w:line="240" w:lineRule="auto"/>
              <w:jc w:val="center"/>
              <w:rPr>
                <w:ins w:id="7435" w:author="VM-22 Subgroup" w:date="2025-05-20T15:13:00Z"/>
                <w:rFonts w:ascii="Times New Roman" w:eastAsia="Times New Roman" w:hAnsi="Times New Roman"/>
                <w:color w:val="000000"/>
                <w:sz w:val="20"/>
                <w:szCs w:val="20"/>
              </w:rPr>
            </w:pPr>
            <w:ins w:id="7436"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497EAA2E" w14:textId="77777777" w:rsidR="003E6CEF" w:rsidRPr="00A206C0" w:rsidRDefault="003E6CEF" w:rsidP="00586B1C">
            <w:pPr>
              <w:spacing w:after="0" w:line="240" w:lineRule="auto"/>
              <w:jc w:val="center"/>
              <w:rPr>
                <w:ins w:id="7437" w:author="VM-22 Subgroup" w:date="2025-05-20T15:13:00Z"/>
                <w:rFonts w:ascii="Times New Roman" w:eastAsia="Times New Roman" w:hAnsi="Times New Roman"/>
                <w:color w:val="000000"/>
                <w:sz w:val="20"/>
                <w:szCs w:val="20"/>
              </w:rPr>
            </w:pPr>
            <w:ins w:id="7438" w:author="VM-22 Subgroup" w:date="2025-05-20T15:13:00Z">
              <w:r w:rsidRPr="00A206C0">
                <w:rPr>
                  <w:rFonts w:ascii="Times New Roman" w:eastAsia="Times New Roman" w:hAnsi="Times New Roman"/>
                  <w:color w:val="000000"/>
                  <w:sz w:val="20"/>
                  <w:szCs w:val="20"/>
                </w:rPr>
                <w:t>114.0%</w:t>
              </w:r>
            </w:ins>
          </w:p>
        </w:tc>
        <w:tc>
          <w:tcPr>
            <w:tcW w:w="1120" w:type="dxa"/>
            <w:tcBorders>
              <w:top w:val="nil"/>
              <w:left w:val="nil"/>
              <w:bottom w:val="single" w:sz="8" w:space="0" w:color="auto"/>
              <w:right w:val="single" w:sz="8" w:space="0" w:color="auto"/>
            </w:tcBorders>
            <w:shd w:val="clear" w:color="auto" w:fill="auto"/>
            <w:vAlign w:val="center"/>
            <w:hideMark/>
          </w:tcPr>
          <w:p w14:paraId="1B537337" w14:textId="77777777" w:rsidR="003E6CEF" w:rsidRPr="00A206C0" w:rsidRDefault="003E6CEF" w:rsidP="00586B1C">
            <w:pPr>
              <w:spacing w:after="0" w:line="240" w:lineRule="auto"/>
              <w:jc w:val="center"/>
              <w:rPr>
                <w:ins w:id="7439" w:author="VM-22 Subgroup" w:date="2025-05-20T15:13:00Z"/>
                <w:rFonts w:ascii="Times New Roman" w:eastAsia="Times New Roman" w:hAnsi="Times New Roman"/>
                <w:color w:val="000000"/>
                <w:sz w:val="20"/>
                <w:szCs w:val="20"/>
              </w:rPr>
            </w:pPr>
            <w:ins w:id="7440" w:author="VM-22 Subgroup" w:date="2025-05-20T15:13:00Z">
              <w:r w:rsidRPr="00A206C0">
                <w:rPr>
                  <w:rFonts w:ascii="Times New Roman" w:eastAsia="Times New Roman" w:hAnsi="Times New Roman"/>
                  <w:color w:val="000000"/>
                  <w:sz w:val="20"/>
                  <w:szCs w:val="20"/>
                </w:rPr>
                <w:t>125.0%</w:t>
              </w:r>
            </w:ins>
          </w:p>
        </w:tc>
      </w:tr>
      <w:tr w:rsidR="003E6CEF" w:rsidRPr="00A206C0" w14:paraId="5F421CCA" w14:textId="77777777" w:rsidTr="00586B1C">
        <w:trPr>
          <w:trHeight w:val="315"/>
          <w:ins w:id="744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D89F40A" w14:textId="77777777" w:rsidR="003E6CEF" w:rsidRPr="00A206C0" w:rsidRDefault="003E6CEF" w:rsidP="00586B1C">
            <w:pPr>
              <w:spacing w:after="0" w:line="240" w:lineRule="auto"/>
              <w:jc w:val="center"/>
              <w:rPr>
                <w:ins w:id="7442" w:author="VM-22 Subgroup" w:date="2025-05-20T15:13:00Z"/>
                <w:rFonts w:ascii="Times New Roman" w:eastAsia="Times New Roman" w:hAnsi="Times New Roman"/>
                <w:color w:val="000000"/>
                <w:sz w:val="20"/>
                <w:szCs w:val="20"/>
              </w:rPr>
            </w:pPr>
            <w:ins w:id="7443" w:author="VM-22 Subgroup" w:date="2025-05-20T15:13:00Z">
              <w:r w:rsidRPr="00A206C0">
                <w:rPr>
                  <w:rFonts w:ascii="Times New Roman" w:eastAsia="Times New Roman" w:hAnsi="Times New Roman"/>
                  <w:color w:val="000000"/>
                  <w:sz w:val="20"/>
                  <w:szCs w:val="20"/>
                </w:rPr>
                <w:t>40</w:t>
              </w:r>
            </w:ins>
          </w:p>
        </w:tc>
        <w:tc>
          <w:tcPr>
            <w:tcW w:w="1120" w:type="dxa"/>
            <w:tcBorders>
              <w:top w:val="nil"/>
              <w:left w:val="nil"/>
              <w:bottom w:val="single" w:sz="8" w:space="0" w:color="auto"/>
              <w:right w:val="single" w:sz="8" w:space="0" w:color="auto"/>
            </w:tcBorders>
            <w:shd w:val="clear" w:color="auto" w:fill="auto"/>
            <w:vAlign w:val="center"/>
            <w:hideMark/>
          </w:tcPr>
          <w:p w14:paraId="60642256" w14:textId="77777777" w:rsidR="003E6CEF" w:rsidRPr="00A206C0" w:rsidRDefault="003E6CEF" w:rsidP="00586B1C">
            <w:pPr>
              <w:spacing w:after="0" w:line="240" w:lineRule="auto"/>
              <w:jc w:val="center"/>
              <w:rPr>
                <w:ins w:id="7444" w:author="VM-22 Subgroup" w:date="2025-05-20T15:13:00Z"/>
                <w:rFonts w:ascii="Times New Roman" w:eastAsia="Times New Roman" w:hAnsi="Times New Roman"/>
                <w:color w:val="000000"/>
                <w:sz w:val="20"/>
                <w:szCs w:val="20"/>
              </w:rPr>
            </w:pPr>
            <w:ins w:id="7445" w:author="VM-22 Subgroup" w:date="2025-05-20T15:13:00Z">
              <w:r w:rsidRPr="00A206C0">
                <w:rPr>
                  <w:rFonts w:ascii="Times New Roman" w:eastAsia="Times New Roman" w:hAnsi="Times New Roman"/>
                  <w:color w:val="000000"/>
                  <w:sz w:val="20"/>
                  <w:szCs w:val="20"/>
                </w:rPr>
                <w:t>81.0%</w:t>
              </w:r>
            </w:ins>
          </w:p>
        </w:tc>
        <w:tc>
          <w:tcPr>
            <w:tcW w:w="1120" w:type="dxa"/>
            <w:tcBorders>
              <w:top w:val="nil"/>
              <w:left w:val="nil"/>
              <w:bottom w:val="single" w:sz="8" w:space="0" w:color="auto"/>
              <w:right w:val="single" w:sz="8" w:space="0" w:color="auto"/>
            </w:tcBorders>
            <w:shd w:val="clear" w:color="auto" w:fill="auto"/>
            <w:vAlign w:val="center"/>
            <w:hideMark/>
          </w:tcPr>
          <w:p w14:paraId="7C861D12" w14:textId="77777777" w:rsidR="003E6CEF" w:rsidRPr="00A206C0" w:rsidRDefault="003E6CEF" w:rsidP="00586B1C">
            <w:pPr>
              <w:spacing w:after="0" w:line="240" w:lineRule="auto"/>
              <w:jc w:val="center"/>
              <w:rPr>
                <w:ins w:id="7446" w:author="VM-22 Subgroup" w:date="2025-05-20T15:13:00Z"/>
                <w:rFonts w:ascii="Times New Roman" w:eastAsia="Times New Roman" w:hAnsi="Times New Roman"/>
                <w:color w:val="000000"/>
                <w:sz w:val="20"/>
                <w:szCs w:val="20"/>
              </w:rPr>
            </w:pPr>
            <w:ins w:id="7447" w:author="VM-22 Subgroup" w:date="2025-05-20T15:13:00Z">
              <w:r w:rsidRPr="00A206C0">
                <w:rPr>
                  <w:rFonts w:ascii="Times New Roman" w:eastAsia="Times New Roman" w:hAnsi="Times New Roman"/>
                  <w:color w:val="000000"/>
                  <w:sz w:val="20"/>
                  <w:szCs w:val="20"/>
                </w:rPr>
                <w:t>89.0%</w:t>
              </w:r>
            </w:ins>
          </w:p>
        </w:tc>
        <w:tc>
          <w:tcPr>
            <w:tcW w:w="1120" w:type="dxa"/>
            <w:tcBorders>
              <w:top w:val="nil"/>
              <w:left w:val="nil"/>
              <w:bottom w:val="single" w:sz="8" w:space="0" w:color="auto"/>
              <w:right w:val="single" w:sz="8" w:space="0" w:color="auto"/>
            </w:tcBorders>
            <w:shd w:val="clear" w:color="auto" w:fill="auto"/>
            <w:vAlign w:val="center"/>
            <w:hideMark/>
          </w:tcPr>
          <w:p w14:paraId="401647F4" w14:textId="77777777" w:rsidR="003E6CEF" w:rsidRPr="00A206C0" w:rsidRDefault="003E6CEF" w:rsidP="00586B1C">
            <w:pPr>
              <w:spacing w:after="0" w:line="240" w:lineRule="auto"/>
              <w:jc w:val="center"/>
              <w:rPr>
                <w:ins w:id="7448" w:author="VM-22 Subgroup" w:date="2025-05-20T15:13:00Z"/>
                <w:rFonts w:ascii="Times New Roman" w:eastAsia="Times New Roman" w:hAnsi="Times New Roman"/>
                <w:color w:val="000000"/>
                <w:sz w:val="20"/>
                <w:szCs w:val="20"/>
              </w:rPr>
            </w:pPr>
            <w:ins w:id="7449" w:author="VM-22 Subgroup" w:date="2025-05-20T15:13:00Z">
              <w:r w:rsidRPr="00A206C0">
                <w:rPr>
                  <w:rFonts w:ascii="Times New Roman" w:eastAsia="Times New Roman" w:hAnsi="Times New Roman"/>
                  <w:color w:val="000000"/>
                  <w:sz w:val="20"/>
                  <w:szCs w:val="20"/>
                </w:rPr>
                <w:t>87.0%</w:t>
              </w:r>
            </w:ins>
          </w:p>
        </w:tc>
        <w:tc>
          <w:tcPr>
            <w:tcW w:w="1120" w:type="dxa"/>
            <w:tcBorders>
              <w:top w:val="nil"/>
              <w:left w:val="nil"/>
              <w:bottom w:val="single" w:sz="8" w:space="0" w:color="auto"/>
              <w:right w:val="single" w:sz="8" w:space="0" w:color="auto"/>
            </w:tcBorders>
            <w:shd w:val="clear" w:color="auto" w:fill="auto"/>
            <w:vAlign w:val="center"/>
            <w:hideMark/>
          </w:tcPr>
          <w:p w14:paraId="31D344C4" w14:textId="77777777" w:rsidR="003E6CEF" w:rsidRPr="00A206C0" w:rsidRDefault="003E6CEF" w:rsidP="00586B1C">
            <w:pPr>
              <w:spacing w:after="0" w:line="240" w:lineRule="auto"/>
              <w:jc w:val="center"/>
              <w:rPr>
                <w:ins w:id="7450" w:author="VM-22 Subgroup" w:date="2025-05-20T15:13:00Z"/>
                <w:rFonts w:ascii="Times New Roman" w:eastAsia="Times New Roman" w:hAnsi="Times New Roman"/>
                <w:color w:val="000000"/>
                <w:sz w:val="20"/>
                <w:szCs w:val="20"/>
              </w:rPr>
            </w:pPr>
            <w:ins w:id="7451"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1101E6FA" w14:textId="77777777" w:rsidR="003E6CEF" w:rsidRPr="00A206C0" w:rsidRDefault="003E6CEF" w:rsidP="00586B1C">
            <w:pPr>
              <w:spacing w:after="0" w:line="240" w:lineRule="auto"/>
              <w:jc w:val="center"/>
              <w:rPr>
                <w:ins w:id="7452" w:author="VM-22 Subgroup" w:date="2025-05-20T15:13:00Z"/>
                <w:rFonts w:ascii="Times New Roman" w:eastAsia="Times New Roman" w:hAnsi="Times New Roman"/>
                <w:color w:val="000000"/>
                <w:sz w:val="20"/>
                <w:szCs w:val="20"/>
              </w:rPr>
            </w:pPr>
            <w:ins w:id="7453" w:author="VM-22 Subgroup" w:date="2025-05-20T15:13:00Z">
              <w:r w:rsidRPr="00A206C0">
                <w:rPr>
                  <w:rFonts w:ascii="Times New Roman" w:eastAsia="Times New Roman" w:hAnsi="Times New Roman"/>
                  <w:color w:val="000000"/>
                  <w:sz w:val="20"/>
                  <w:szCs w:val="20"/>
                </w:rPr>
                <w:t>104.0%</w:t>
              </w:r>
            </w:ins>
          </w:p>
        </w:tc>
        <w:tc>
          <w:tcPr>
            <w:tcW w:w="1120" w:type="dxa"/>
            <w:tcBorders>
              <w:top w:val="nil"/>
              <w:left w:val="nil"/>
              <w:bottom w:val="single" w:sz="8" w:space="0" w:color="auto"/>
              <w:right w:val="single" w:sz="8" w:space="0" w:color="auto"/>
            </w:tcBorders>
            <w:shd w:val="clear" w:color="auto" w:fill="auto"/>
            <w:vAlign w:val="center"/>
            <w:hideMark/>
          </w:tcPr>
          <w:p w14:paraId="1106BB26" w14:textId="77777777" w:rsidR="003E6CEF" w:rsidRPr="00A206C0" w:rsidRDefault="003E6CEF" w:rsidP="00586B1C">
            <w:pPr>
              <w:spacing w:after="0" w:line="240" w:lineRule="auto"/>
              <w:jc w:val="center"/>
              <w:rPr>
                <w:ins w:id="7454" w:author="VM-22 Subgroup" w:date="2025-05-20T15:13:00Z"/>
                <w:rFonts w:ascii="Times New Roman" w:eastAsia="Times New Roman" w:hAnsi="Times New Roman"/>
                <w:color w:val="000000"/>
                <w:sz w:val="20"/>
                <w:szCs w:val="20"/>
              </w:rPr>
            </w:pPr>
            <w:ins w:id="7455"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4A46485E" w14:textId="77777777" w:rsidR="003E6CEF" w:rsidRPr="00A206C0" w:rsidRDefault="003E6CEF" w:rsidP="00586B1C">
            <w:pPr>
              <w:spacing w:after="0" w:line="240" w:lineRule="auto"/>
              <w:jc w:val="center"/>
              <w:rPr>
                <w:ins w:id="7456" w:author="VM-22 Subgroup" w:date="2025-05-20T15:13:00Z"/>
                <w:rFonts w:ascii="Times New Roman" w:eastAsia="Times New Roman" w:hAnsi="Times New Roman"/>
                <w:color w:val="000000"/>
                <w:sz w:val="20"/>
                <w:szCs w:val="20"/>
              </w:rPr>
            </w:pPr>
            <w:ins w:id="7457" w:author="VM-22 Subgroup" w:date="2025-05-20T15:13:00Z">
              <w:r w:rsidRPr="00A206C0">
                <w:rPr>
                  <w:rFonts w:ascii="Times New Roman" w:eastAsia="Times New Roman" w:hAnsi="Times New Roman"/>
                  <w:color w:val="000000"/>
                  <w:sz w:val="20"/>
                  <w:szCs w:val="20"/>
                </w:rPr>
                <w:t>121.0%</w:t>
              </w:r>
            </w:ins>
          </w:p>
        </w:tc>
        <w:tc>
          <w:tcPr>
            <w:tcW w:w="1120" w:type="dxa"/>
            <w:tcBorders>
              <w:top w:val="nil"/>
              <w:left w:val="nil"/>
              <w:bottom w:val="single" w:sz="8" w:space="0" w:color="auto"/>
              <w:right w:val="single" w:sz="8" w:space="0" w:color="auto"/>
            </w:tcBorders>
            <w:shd w:val="clear" w:color="auto" w:fill="auto"/>
            <w:vAlign w:val="center"/>
            <w:hideMark/>
          </w:tcPr>
          <w:p w14:paraId="05531465" w14:textId="77777777" w:rsidR="003E6CEF" w:rsidRPr="00A206C0" w:rsidRDefault="003E6CEF" w:rsidP="00586B1C">
            <w:pPr>
              <w:spacing w:after="0" w:line="240" w:lineRule="auto"/>
              <w:jc w:val="center"/>
              <w:rPr>
                <w:ins w:id="7458" w:author="VM-22 Subgroup" w:date="2025-05-20T15:13:00Z"/>
                <w:rFonts w:ascii="Times New Roman" w:eastAsia="Times New Roman" w:hAnsi="Times New Roman"/>
                <w:color w:val="000000"/>
                <w:sz w:val="20"/>
                <w:szCs w:val="20"/>
              </w:rPr>
            </w:pPr>
            <w:ins w:id="7459" w:author="VM-22 Subgroup" w:date="2025-05-20T15:13:00Z">
              <w:r w:rsidRPr="00A206C0">
                <w:rPr>
                  <w:rFonts w:ascii="Times New Roman" w:eastAsia="Times New Roman" w:hAnsi="Times New Roman"/>
                  <w:color w:val="000000"/>
                  <w:sz w:val="20"/>
                  <w:szCs w:val="20"/>
                </w:rPr>
                <w:t>135.0%</w:t>
              </w:r>
            </w:ins>
          </w:p>
        </w:tc>
      </w:tr>
      <w:tr w:rsidR="003E6CEF" w:rsidRPr="00A206C0" w14:paraId="502402B0" w14:textId="77777777" w:rsidTr="00586B1C">
        <w:trPr>
          <w:trHeight w:val="315"/>
          <w:ins w:id="746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65750C5" w14:textId="77777777" w:rsidR="003E6CEF" w:rsidRPr="00A206C0" w:rsidRDefault="003E6CEF" w:rsidP="00586B1C">
            <w:pPr>
              <w:spacing w:after="0" w:line="240" w:lineRule="auto"/>
              <w:jc w:val="center"/>
              <w:rPr>
                <w:ins w:id="7461" w:author="VM-22 Subgroup" w:date="2025-05-20T15:13:00Z"/>
                <w:rFonts w:ascii="Times New Roman" w:eastAsia="Times New Roman" w:hAnsi="Times New Roman"/>
                <w:color w:val="000000"/>
                <w:sz w:val="20"/>
                <w:szCs w:val="20"/>
              </w:rPr>
            </w:pPr>
            <w:ins w:id="7462" w:author="VM-22 Subgroup" w:date="2025-05-20T15:13:00Z">
              <w:r w:rsidRPr="00A206C0">
                <w:rPr>
                  <w:rFonts w:ascii="Times New Roman" w:eastAsia="Times New Roman" w:hAnsi="Times New Roman"/>
                  <w:color w:val="000000"/>
                  <w:sz w:val="20"/>
                  <w:szCs w:val="20"/>
                </w:rPr>
                <w:t>41</w:t>
              </w:r>
            </w:ins>
          </w:p>
        </w:tc>
        <w:tc>
          <w:tcPr>
            <w:tcW w:w="1120" w:type="dxa"/>
            <w:tcBorders>
              <w:top w:val="nil"/>
              <w:left w:val="nil"/>
              <w:bottom w:val="single" w:sz="8" w:space="0" w:color="auto"/>
              <w:right w:val="single" w:sz="8" w:space="0" w:color="auto"/>
            </w:tcBorders>
            <w:shd w:val="clear" w:color="auto" w:fill="auto"/>
            <w:vAlign w:val="center"/>
            <w:hideMark/>
          </w:tcPr>
          <w:p w14:paraId="5EC251CF" w14:textId="77777777" w:rsidR="003E6CEF" w:rsidRPr="00A206C0" w:rsidRDefault="003E6CEF" w:rsidP="00586B1C">
            <w:pPr>
              <w:spacing w:after="0" w:line="240" w:lineRule="auto"/>
              <w:jc w:val="center"/>
              <w:rPr>
                <w:ins w:id="7463" w:author="VM-22 Subgroup" w:date="2025-05-20T15:13:00Z"/>
                <w:rFonts w:ascii="Times New Roman" w:eastAsia="Times New Roman" w:hAnsi="Times New Roman"/>
                <w:color w:val="000000"/>
                <w:sz w:val="20"/>
                <w:szCs w:val="20"/>
              </w:rPr>
            </w:pPr>
            <w:ins w:id="7464" w:author="VM-22 Subgroup" w:date="2025-05-20T15:13:00Z">
              <w:r w:rsidRPr="00A206C0">
                <w:rPr>
                  <w:rFonts w:ascii="Times New Roman" w:eastAsia="Times New Roman" w:hAnsi="Times New Roman"/>
                  <w:color w:val="000000"/>
                  <w:sz w:val="20"/>
                  <w:szCs w:val="20"/>
                </w:rPr>
                <w:t>83.0%</w:t>
              </w:r>
            </w:ins>
          </w:p>
        </w:tc>
        <w:tc>
          <w:tcPr>
            <w:tcW w:w="1120" w:type="dxa"/>
            <w:tcBorders>
              <w:top w:val="nil"/>
              <w:left w:val="nil"/>
              <w:bottom w:val="single" w:sz="8" w:space="0" w:color="auto"/>
              <w:right w:val="single" w:sz="8" w:space="0" w:color="auto"/>
            </w:tcBorders>
            <w:shd w:val="clear" w:color="auto" w:fill="auto"/>
            <w:vAlign w:val="center"/>
            <w:hideMark/>
          </w:tcPr>
          <w:p w14:paraId="5FC94D89" w14:textId="77777777" w:rsidR="003E6CEF" w:rsidRPr="00A206C0" w:rsidRDefault="003E6CEF" w:rsidP="00586B1C">
            <w:pPr>
              <w:spacing w:after="0" w:line="240" w:lineRule="auto"/>
              <w:jc w:val="center"/>
              <w:rPr>
                <w:ins w:id="7465" w:author="VM-22 Subgroup" w:date="2025-05-20T15:13:00Z"/>
                <w:rFonts w:ascii="Times New Roman" w:eastAsia="Times New Roman" w:hAnsi="Times New Roman"/>
                <w:color w:val="000000"/>
                <w:sz w:val="20"/>
                <w:szCs w:val="20"/>
              </w:rPr>
            </w:pPr>
            <w:ins w:id="7466" w:author="VM-22 Subgroup" w:date="2025-05-20T15:13:00Z">
              <w:r w:rsidRPr="00A206C0">
                <w:rPr>
                  <w:rFonts w:ascii="Times New Roman" w:eastAsia="Times New Roman" w:hAnsi="Times New Roman"/>
                  <w:color w:val="000000"/>
                  <w:sz w:val="20"/>
                  <w:szCs w:val="20"/>
                </w:rPr>
                <w:t>92.0%</w:t>
              </w:r>
            </w:ins>
          </w:p>
        </w:tc>
        <w:tc>
          <w:tcPr>
            <w:tcW w:w="1120" w:type="dxa"/>
            <w:tcBorders>
              <w:top w:val="nil"/>
              <w:left w:val="nil"/>
              <w:bottom w:val="single" w:sz="8" w:space="0" w:color="auto"/>
              <w:right w:val="single" w:sz="8" w:space="0" w:color="auto"/>
            </w:tcBorders>
            <w:shd w:val="clear" w:color="auto" w:fill="auto"/>
            <w:vAlign w:val="center"/>
            <w:hideMark/>
          </w:tcPr>
          <w:p w14:paraId="48B06AB8" w14:textId="77777777" w:rsidR="003E6CEF" w:rsidRPr="00A206C0" w:rsidRDefault="003E6CEF" w:rsidP="00586B1C">
            <w:pPr>
              <w:spacing w:after="0" w:line="240" w:lineRule="auto"/>
              <w:jc w:val="center"/>
              <w:rPr>
                <w:ins w:id="7467" w:author="VM-22 Subgroup" w:date="2025-05-20T15:13:00Z"/>
                <w:rFonts w:ascii="Times New Roman" w:eastAsia="Times New Roman" w:hAnsi="Times New Roman"/>
                <w:color w:val="000000"/>
                <w:sz w:val="20"/>
                <w:szCs w:val="20"/>
              </w:rPr>
            </w:pPr>
            <w:ins w:id="7468" w:author="VM-22 Subgroup" w:date="2025-05-20T15:13:00Z">
              <w:r w:rsidRPr="00A206C0">
                <w:rPr>
                  <w:rFonts w:ascii="Times New Roman" w:eastAsia="Times New Roman" w:hAnsi="Times New Roman"/>
                  <w:color w:val="000000"/>
                  <w:sz w:val="20"/>
                  <w:szCs w:val="20"/>
                </w:rPr>
                <w:t>91.0%</w:t>
              </w:r>
            </w:ins>
          </w:p>
        </w:tc>
        <w:tc>
          <w:tcPr>
            <w:tcW w:w="1120" w:type="dxa"/>
            <w:tcBorders>
              <w:top w:val="nil"/>
              <w:left w:val="nil"/>
              <w:bottom w:val="single" w:sz="8" w:space="0" w:color="auto"/>
              <w:right w:val="single" w:sz="8" w:space="0" w:color="auto"/>
            </w:tcBorders>
            <w:shd w:val="clear" w:color="auto" w:fill="auto"/>
            <w:vAlign w:val="center"/>
            <w:hideMark/>
          </w:tcPr>
          <w:p w14:paraId="32FAE88A" w14:textId="77777777" w:rsidR="003E6CEF" w:rsidRPr="00A206C0" w:rsidRDefault="003E6CEF" w:rsidP="00586B1C">
            <w:pPr>
              <w:spacing w:after="0" w:line="240" w:lineRule="auto"/>
              <w:jc w:val="center"/>
              <w:rPr>
                <w:ins w:id="7469" w:author="VM-22 Subgroup" w:date="2025-05-20T15:13:00Z"/>
                <w:rFonts w:ascii="Times New Roman" w:eastAsia="Times New Roman" w:hAnsi="Times New Roman"/>
                <w:color w:val="000000"/>
                <w:sz w:val="20"/>
                <w:szCs w:val="20"/>
              </w:rPr>
            </w:pPr>
            <w:ins w:id="7470"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5EB7CBD9" w14:textId="77777777" w:rsidR="003E6CEF" w:rsidRPr="00A206C0" w:rsidRDefault="003E6CEF" w:rsidP="00586B1C">
            <w:pPr>
              <w:spacing w:after="0" w:line="240" w:lineRule="auto"/>
              <w:jc w:val="center"/>
              <w:rPr>
                <w:ins w:id="7471" w:author="VM-22 Subgroup" w:date="2025-05-20T15:13:00Z"/>
                <w:rFonts w:ascii="Times New Roman" w:eastAsia="Times New Roman" w:hAnsi="Times New Roman"/>
                <w:color w:val="000000"/>
                <w:sz w:val="20"/>
                <w:szCs w:val="20"/>
              </w:rPr>
            </w:pPr>
            <w:ins w:id="7472" w:author="VM-22 Subgroup" w:date="2025-05-20T15:13:00Z">
              <w:r w:rsidRPr="00A206C0">
                <w:rPr>
                  <w:rFonts w:ascii="Times New Roman" w:eastAsia="Times New Roman" w:hAnsi="Times New Roman"/>
                  <w:color w:val="000000"/>
                  <w:sz w:val="20"/>
                  <w:szCs w:val="20"/>
                </w:rPr>
                <w:t>107.0%</w:t>
              </w:r>
            </w:ins>
          </w:p>
        </w:tc>
        <w:tc>
          <w:tcPr>
            <w:tcW w:w="1120" w:type="dxa"/>
            <w:tcBorders>
              <w:top w:val="nil"/>
              <w:left w:val="nil"/>
              <w:bottom w:val="single" w:sz="8" w:space="0" w:color="auto"/>
              <w:right w:val="single" w:sz="8" w:space="0" w:color="auto"/>
            </w:tcBorders>
            <w:shd w:val="clear" w:color="auto" w:fill="auto"/>
            <w:vAlign w:val="center"/>
            <w:hideMark/>
          </w:tcPr>
          <w:p w14:paraId="4C143C3E" w14:textId="77777777" w:rsidR="003E6CEF" w:rsidRPr="00A206C0" w:rsidRDefault="003E6CEF" w:rsidP="00586B1C">
            <w:pPr>
              <w:spacing w:after="0" w:line="240" w:lineRule="auto"/>
              <w:jc w:val="center"/>
              <w:rPr>
                <w:ins w:id="7473" w:author="VM-22 Subgroup" w:date="2025-05-20T15:13:00Z"/>
                <w:rFonts w:ascii="Times New Roman" w:eastAsia="Times New Roman" w:hAnsi="Times New Roman"/>
                <w:color w:val="000000"/>
                <w:sz w:val="20"/>
                <w:szCs w:val="20"/>
              </w:rPr>
            </w:pPr>
            <w:ins w:id="7474" w:author="VM-22 Subgroup" w:date="2025-05-20T15:13:00Z">
              <w:r w:rsidRPr="00A206C0">
                <w:rPr>
                  <w:rFonts w:ascii="Times New Roman" w:eastAsia="Times New Roman" w:hAnsi="Times New Roman"/>
                  <w:color w:val="000000"/>
                  <w:sz w:val="20"/>
                  <w:szCs w:val="20"/>
                </w:rPr>
                <w:t>120.0%</w:t>
              </w:r>
            </w:ins>
          </w:p>
        </w:tc>
        <w:tc>
          <w:tcPr>
            <w:tcW w:w="1120" w:type="dxa"/>
            <w:tcBorders>
              <w:top w:val="nil"/>
              <w:left w:val="nil"/>
              <w:bottom w:val="single" w:sz="8" w:space="0" w:color="auto"/>
              <w:right w:val="single" w:sz="8" w:space="0" w:color="auto"/>
            </w:tcBorders>
            <w:shd w:val="clear" w:color="auto" w:fill="auto"/>
            <w:vAlign w:val="center"/>
            <w:hideMark/>
          </w:tcPr>
          <w:p w14:paraId="3F57EC64" w14:textId="77777777" w:rsidR="003E6CEF" w:rsidRPr="00A206C0" w:rsidRDefault="003E6CEF" w:rsidP="00586B1C">
            <w:pPr>
              <w:spacing w:after="0" w:line="240" w:lineRule="auto"/>
              <w:jc w:val="center"/>
              <w:rPr>
                <w:ins w:id="7475" w:author="VM-22 Subgroup" w:date="2025-05-20T15:13:00Z"/>
                <w:rFonts w:ascii="Times New Roman" w:eastAsia="Times New Roman" w:hAnsi="Times New Roman"/>
                <w:color w:val="000000"/>
                <w:sz w:val="20"/>
                <w:szCs w:val="20"/>
              </w:rPr>
            </w:pPr>
            <w:ins w:id="7476" w:author="VM-22 Subgroup" w:date="2025-05-20T15:13:00Z">
              <w:r w:rsidRPr="00A206C0">
                <w:rPr>
                  <w:rFonts w:ascii="Times New Roman" w:eastAsia="Times New Roman" w:hAnsi="Times New Roman"/>
                  <w:color w:val="000000"/>
                  <w:sz w:val="20"/>
                  <w:szCs w:val="20"/>
                </w:rPr>
                <w:t>128.0%</w:t>
              </w:r>
            </w:ins>
          </w:p>
        </w:tc>
        <w:tc>
          <w:tcPr>
            <w:tcW w:w="1120" w:type="dxa"/>
            <w:tcBorders>
              <w:top w:val="nil"/>
              <w:left w:val="nil"/>
              <w:bottom w:val="single" w:sz="8" w:space="0" w:color="auto"/>
              <w:right w:val="single" w:sz="8" w:space="0" w:color="auto"/>
            </w:tcBorders>
            <w:shd w:val="clear" w:color="auto" w:fill="auto"/>
            <w:vAlign w:val="center"/>
            <w:hideMark/>
          </w:tcPr>
          <w:p w14:paraId="2B149850" w14:textId="77777777" w:rsidR="003E6CEF" w:rsidRPr="00A206C0" w:rsidRDefault="003E6CEF" w:rsidP="00586B1C">
            <w:pPr>
              <w:spacing w:after="0" w:line="240" w:lineRule="auto"/>
              <w:jc w:val="center"/>
              <w:rPr>
                <w:ins w:id="7477" w:author="VM-22 Subgroup" w:date="2025-05-20T15:13:00Z"/>
                <w:rFonts w:ascii="Times New Roman" w:eastAsia="Times New Roman" w:hAnsi="Times New Roman"/>
                <w:color w:val="000000"/>
                <w:sz w:val="20"/>
                <w:szCs w:val="20"/>
              </w:rPr>
            </w:pPr>
            <w:ins w:id="7478" w:author="VM-22 Subgroup" w:date="2025-05-20T15:13:00Z">
              <w:r w:rsidRPr="00A206C0">
                <w:rPr>
                  <w:rFonts w:ascii="Times New Roman" w:eastAsia="Times New Roman" w:hAnsi="Times New Roman"/>
                  <w:color w:val="000000"/>
                  <w:sz w:val="20"/>
                  <w:szCs w:val="20"/>
                </w:rPr>
                <w:t>145.0%</w:t>
              </w:r>
            </w:ins>
          </w:p>
        </w:tc>
      </w:tr>
      <w:tr w:rsidR="003E6CEF" w:rsidRPr="00A206C0" w14:paraId="7A090094" w14:textId="77777777" w:rsidTr="00586B1C">
        <w:trPr>
          <w:trHeight w:val="315"/>
          <w:ins w:id="747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087FAAC" w14:textId="77777777" w:rsidR="003E6CEF" w:rsidRPr="00A206C0" w:rsidRDefault="003E6CEF" w:rsidP="00586B1C">
            <w:pPr>
              <w:spacing w:after="0" w:line="240" w:lineRule="auto"/>
              <w:jc w:val="center"/>
              <w:rPr>
                <w:ins w:id="7480" w:author="VM-22 Subgroup" w:date="2025-05-20T15:13:00Z"/>
                <w:rFonts w:ascii="Times New Roman" w:eastAsia="Times New Roman" w:hAnsi="Times New Roman"/>
                <w:color w:val="000000"/>
                <w:sz w:val="20"/>
                <w:szCs w:val="20"/>
              </w:rPr>
            </w:pPr>
            <w:ins w:id="7481" w:author="VM-22 Subgroup" w:date="2025-05-20T15:13:00Z">
              <w:r w:rsidRPr="00A206C0">
                <w:rPr>
                  <w:rFonts w:ascii="Times New Roman" w:eastAsia="Times New Roman" w:hAnsi="Times New Roman"/>
                  <w:color w:val="000000"/>
                  <w:sz w:val="20"/>
                  <w:szCs w:val="20"/>
                </w:rPr>
                <w:t>42</w:t>
              </w:r>
            </w:ins>
          </w:p>
        </w:tc>
        <w:tc>
          <w:tcPr>
            <w:tcW w:w="1120" w:type="dxa"/>
            <w:tcBorders>
              <w:top w:val="nil"/>
              <w:left w:val="nil"/>
              <w:bottom w:val="single" w:sz="8" w:space="0" w:color="auto"/>
              <w:right w:val="single" w:sz="8" w:space="0" w:color="auto"/>
            </w:tcBorders>
            <w:shd w:val="clear" w:color="auto" w:fill="auto"/>
            <w:vAlign w:val="center"/>
            <w:hideMark/>
          </w:tcPr>
          <w:p w14:paraId="4BA85F11" w14:textId="77777777" w:rsidR="003E6CEF" w:rsidRPr="00A206C0" w:rsidRDefault="003E6CEF" w:rsidP="00586B1C">
            <w:pPr>
              <w:spacing w:after="0" w:line="240" w:lineRule="auto"/>
              <w:jc w:val="center"/>
              <w:rPr>
                <w:ins w:id="7482" w:author="VM-22 Subgroup" w:date="2025-05-20T15:13:00Z"/>
                <w:rFonts w:ascii="Times New Roman" w:eastAsia="Times New Roman" w:hAnsi="Times New Roman"/>
                <w:color w:val="000000"/>
                <w:sz w:val="20"/>
                <w:szCs w:val="20"/>
              </w:rPr>
            </w:pPr>
            <w:ins w:id="7483"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1553ED10" w14:textId="77777777" w:rsidR="003E6CEF" w:rsidRPr="00A206C0" w:rsidRDefault="003E6CEF" w:rsidP="00586B1C">
            <w:pPr>
              <w:spacing w:after="0" w:line="240" w:lineRule="auto"/>
              <w:jc w:val="center"/>
              <w:rPr>
                <w:ins w:id="7484" w:author="VM-22 Subgroup" w:date="2025-05-20T15:13:00Z"/>
                <w:rFonts w:ascii="Times New Roman" w:eastAsia="Times New Roman" w:hAnsi="Times New Roman"/>
                <w:color w:val="000000"/>
                <w:sz w:val="20"/>
                <w:szCs w:val="20"/>
              </w:rPr>
            </w:pPr>
            <w:ins w:id="7485"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4FBA4924" w14:textId="77777777" w:rsidR="003E6CEF" w:rsidRPr="00A206C0" w:rsidRDefault="003E6CEF" w:rsidP="00586B1C">
            <w:pPr>
              <w:spacing w:after="0" w:line="240" w:lineRule="auto"/>
              <w:jc w:val="center"/>
              <w:rPr>
                <w:ins w:id="7486" w:author="VM-22 Subgroup" w:date="2025-05-20T15:13:00Z"/>
                <w:rFonts w:ascii="Times New Roman" w:eastAsia="Times New Roman" w:hAnsi="Times New Roman"/>
                <w:color w:val="000000"/>
                <w:sz w:val="20"/>
                <w:szCs w:val="20"/>
              </w:rPr>
            </w:pPr>
            <w:ins w:id="7487"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3894CB1C" w14:textId="77777777" w:rsidR="003E6CEF" w:rsidRPr="00A206C0" w:rsidRDefault="003E6CEF" w:rsidP="00586B1C">
            <w:pPr>
              <w:spacing w:after="0" w:line="240" w:lineRule="auto"/>
              <w:jc w:val="center"/>
              <w:rPr>
                <w:ins w:id="7488" w:author="VM-22 Subgroup" w:date="2025-05-20T15:13:00Z"/>
                <w:rFonts w:ascii="Times New Roman" w:eastAsia="Times New Roman" w:hAnsi="Times New Roman"/>
                <w:color w:val="000000"/>
                <w:sz w:val="20"/>
                <w:szCs w:val="20"/>
              </w:rPr>
            </w:pPr>
            <w:ins w:id="7489"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3F40D3A1" w14:textId="77777777" w:rsidR="003E6CEF" w:rsidRPr="00A206C0" w:rsidRDefault="003E6CEF" w:rsidP="00586B1C">
            <w:pPr>
              <w:spacing w:after="0" w:line="240" w:lineRule="auto"/>
              <w:jc w:val="center"/>
              <w:rPr>
                <w:ins w:id="7490" w:author="VM-22 Subgroup" w:date="2025-05-20T15:13:00Z"/>
                <w:rFonts w:ascii="Times New Roman" w:eastAsia="Times New Roman" w:hAnsi="Times New Roman"/>
                <w:color w:val="000000"/>
                <w:sz w:val="20"/>
                <w:szCs w:val="20"/>
              </w:rPr>
            </w:pPr>
            <w:ins w:id="7491"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350394E4" w14:textId="77777777" w:rsidR="003E6CEF" w:rsidRPr="00A206C0" w:rsidRDefault="003E6CEF" w:rsidP="00586B1C">
            <w:pPr>
              <w:spacing w:after="0" w:line="240" w:lineRule="auto"/>
              <w:jc w:val="center"/>
              <w:rPr>
                <w:ins w:id="7492" w:author="VM-22 Subgroup" w:date="2025-05-20T15:13:00Z"/>
                <w:rFonts w:ascii="Times New Roman" w:eastAsia="Times New Roman" w:hAnsi="Times New Roman"/>
                <w:color w:val="000000"/>
                <w:sz w:val="20"/>
                <w:szCs w:val="20"/>
              </w:rPr>
            </w:pPr>
            <w:ins w:id="7493" w:author="VM-22 Subgroup" w:date="2025-05-20T15:13:00Z">
              <w:r w:rsidRPr="00A206C0">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6573BAA7" w14:textId="77777777" w:rsidR="003E6CEF" w:rsidRPr="00A206C0" w:rsidRDefault="003E6CEF" w:rsidP="00586B1C">
            <w:pPr>
              <w:spacing w:after="0" w:line="240" w:lineRule="auto"/>
              <w:jc w:val="center"/>
              <w:rPr>
                <w:ins w:id="7494" w:author="VM-22 Subgroup" w:date="2025-05-20T15:13:00Z"/>
                <w:rFonts w:ascii="Times New Roman" w:eastAsia="Times New Roman" w:hAnsi="Times New Roman"/>
                <w:color w:val="000000"/>
                <w:sz w:val="20"/>
                <w:szCs w:val="20"/>
              </w:rPr>
            </w:pPr>
            <w:ins w:id="7495" w:author="VM-22 Subgroup" w:date="2025-05-20T15:13:00Z">
              <w:r w:rsidRPr="00A206C0">
                <w:rPr>
                  <w:rFonts w:ascii="Times New Roman" w:eastAsia="Times New Roman" w:hAnsi="Times New Roman"/>
                  <w:color w:val="000000"/>
                  <w:sz w:val="20"/>
                  <w:szCs w:val="20"/>
                </w:rPr>
                <w:t>135.0%</w:t>
              </w:r>
            </w:ins>
          </w:p>
        </w:tc>
        <w:tc>
          <w:tcPr>
            <w:tcW w:w="1120" w:type="dxa"/>
            <w:tcBorders>
              <w:top w:val="nil"/>
              <w:left w:val="nil"/>
              <w:bottom w:val="single" w:sz="8" w:space="0" w:color="auto"/>
              <w:right w:val="single" w:sz="8" w:space="0" w:color="auto"/>
            </w:tcBorders>
            <w:shd w:val="clear" w:color="auto" w:fill="auto"/>
            <w:vAlign w:val="center"/>
            <w:hideMark/>
          </w:tcPr>
          <w:p w14:paraId="23CC91FB" w14:textId="77777777" w:rsidR="003E6CEF" w:rsidRPr="00A206C0" w:rsidRDefault="003E6CEF" w:rsidP="00586B1C">
            <w:pPr>
              <w:spacing w:after="0" w:line="240" w:lineRule="auto"/>
              <w:jc w:val="center"/>
              <w:rPr>
                <w:ins w:id="7496" w:author="VM-22 Subgroup" w:date="2025-05-20T15:13:00Z"/>
                <w:rFonts w:ascii="Times New Roman" w:eastAsia="Times New Roman" w:hAnsi="Times New Roman"/>
                <w:color w:val="000000"/>
                <w:sz w:val="20"/>
                <w:szCs w:val="20"/>
              </w:rPr>
            </w:pPr>
            <w:ins w:id="7497" w:author="VM-22 Subgroup" w:date="2025-05-20T15:13:00Z">
              <w:r w:rsidRPr="00A206C0">
                <w:rPr>
                  <w:rFonts w:ascii="Times New Roman" w:eastAsia="Times New Roman" w:hAnsi="Times New Roman"/>
                  <w:color w:val="000000"/>
                  <w:sz w:val="20"/>
                  <w:szCs w:val="20"/>
                </w:rPr>
                <w:t>155.0%</w:t>
              </w:r>
            </w:ins>
          </w:p>
        </w:tc>
      </w:tr>
      <w:tr w:rsidR="003E6CEF" w:rsidRPr="00A206C0" w14:paraId="6FA23530" w14:textId="77777777" w:rsidTr="00586B1C">
        <w:trPr>
          <w:trHeight w:val="315"/>
          <w:ins w:id="749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6682906" w14:textId="77777777" w:rsidR="003E6CEF" w:rsidRPr="00A206C0" w:rsidRDefault="003E6CEF" w:rsidP="00586B1C">
            <w:pPr>
              <w:spacing w:after="0" w:line="240" w:lineRule="auto"/>
              <w:jc w:val="center"/>
              <w:rPr>
                <w:ins w:id="7499" w:author="VM-22 Subgroup" w:date="2025-05-20T15:13:00Z"/>
                <w:rFonts w:ascii="Times New Roman" w:eastAsia="Times New Roman" w:hAnsi="Times New Roman"/>
                <w:color w:val="000000"/>
                <w:sz w:val="20"/>
                <w:szCs w:val="20"/>
              </w:rPr>
            </w:pPr>
            <w:ins w:id="7500" w:author="VM-22 Subgroup" w:date="2025-05-20T15:13:00Z">
              <w:r w:rsidRPr="00A206C0">
                <w:rPr>
                  <w:rFonts w:ascii="Times New Roman" w:eastAsia="Times New Roman" w:hAnsi="Times New Roman"/>
                  <w:color w:val="000000"/>
                  <w:sz w:val="20"/>
                  <w:szCs w:val="20"/>
                </w:rPr>
                <w:t>43</w:t>
              </w:r>
            </w:ins>
          </w:p>
        </w:tc>
        <w:tc>
          <w:tcPr>
            <w:tcW w:w="1120" w:type="dxa"/>
            <w:tcBorders>
              <w:top w:val="nil"/>
              <w:left w:val="nil"/>
              <w:bottom w:val="single" w:sz="8" w:space="0" w:color="auto"/>
              <w:right w:val="single" w:sz="8" w:space="0" w:color="auto"/>
            </w:tcBorders>
            <w:shd w:val="clear" w:color="auto" w:fill="auto"/>
            <w:vAlign w:val="center"/>
            <w:hideMark/>
          </w:tcPr>
          <w:p w14:paraId="24FA9D61" w14:textId="77777777" w:rsidR="003E6CEF" w:rsidRPr="00A206C0" w:rsidRDefault="003E6CEF" w:rsidP="00586B1C">
            <w:pPr>
              <w:spacing w:after="0" w:line="240" w:lineRule="auto"/>
              <w:jc w:val="center"/>
              <w:rPr>
                <w:ins w:id="7501" w:author="VM-22 Subgroup" w:date="2025-05-20T15:13:00Z"/>
                <w:rFonts w:ascii="Times New Roman" w:eastAsia="Times New Roman" w:hAnsi="Times New Roman"/>
                <w:color w:val="000000"/>
                <w:sz w:val="20"/>
                <w:szCs w:val="20"/>
              </w:rPr>
            </w:pPr>
            <w:ins w:id="7502"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3D744FAE" w14:textId="77777777" w:rsidR="003E6CEF" w:rsidRPr="00A206C0" w:rsidRDefault="003E6CEF" w:rsidP="00586B1C">
            <w:pPr>
              <w:spacing w:after="0" w:line="240" w:lineRule="auto"/>
              <w:jc w:val="center"/>
              <w:rPr>
                <w:ins w:id="7503" w:author="VM-22 Subgroup" w:date="2025-05-20T15:13:00Z"/>
                <w:rFonts w:ascii="Times New Roman" w:eastAsia="Times New Roman" w:hAnsi="Times New Roman"/>
                <w:color w:val="000000"/>
                <w:sz w:val="20"/>
                <w:szCs w:val="20"/>
              </w:rPr>
            </w:pPr>
            <w:ins w:id="7504" w:author="VM-22 Subgroup" w:date="2025-05-20T15:13:00Z">
              <w:r w:rsidRPr="00A206C0">
                <w:rPr>
                  <w:rFonts w:ascii="Times New Roman" w:eastAsia="Times New Roman" w:hAnsi="Times New Roman"/>
                  <w:color w:val="000000"/>
                  <w:sz w:val="20"/>
                  <w:szCs w:val="20"/>
                </w:rPr>
                <w:t>94.0%</w:t>
              </w:r>
            </w:ins>
          </w:p>
        </w:tc>
        <w:tc>
          <w:tcPr>
            <w:tcW w:w="1120" w:type="dxa"/>
            <w:tcBorders>
              <w:top w:val="nil"/>
              <w:left w:val="nil"/>
              <w:bottom w:val="single" w:sz="8" w:space="0" w:color="auto"/>
              <w:right w:val="single" w:sz="8" w:space="0" w:color="auto"/>
            </w:tcBorders>
            <w:shd w:val="clear" w:color="auto" w:fill="auto"/>
            <w:vAlign w:val="center"/>
            <w:hideMark/>
          </w:tcPr>
          <w:p w14:paraId="32219DF4" w14:textId="77777777" w:rsidR="003E6CEF" w:rsidRPr="00A206C0" w:rsidRDefault="003E6CEF" w:rsidP="00586B1C">
            <w:pPr>
              <w:spacing w:after="0" w:line="240" w:lineRule="auto"/>
              <w:jc w:val="center"/>
              <w:rPr>
                <w:ins w:id="7505" w:author="VM-22 Subgroup" w:date="2025-05-20T15:13:00Z"/>
                <w:rFonts w:ascii="Times New Roman" w:eastAsia="Times New Roman" w:hAnsi="Times New Roman"/>
                <w:color w:val="000000"/>
                <w:sz w:val="20"/>
                <w:szCs w:val="20"/>
              </w:rPr>
            </w:pPr>
            <w:ins w:id="7506" w:author="VM-22 Subgroup" w:date="2025-05-20T15:13:00Z">
              <w:r w:rsidRPr="00A206C0">
                <w:rPr>
                  <w:rFonts w:ascii="Times New Roman" w:eastAsia="Times New Roman" w:hAnsi="Times New Roman"/>
                  <w:color w:val="000000"/>
                  <w:sz w:val="20"/>
                  <w:szCs w:val="20"/>
                </w:rPr>
                <w:t>96.0%</w:t>
              </w:r>
            </w:ins>
          </w:p>
        </w:tc>
        <w:tc>
          <w:tcPr>
            <w:tcW w:w="1120" w:type="dxa"/>
            <w:tcBorders>
              <w:top w:val="nil"/>
              <w:left w:val="nil"/>
              <w:bottom w:val="single" w:sz="8" w:space="0" w:color="auto"/>
              <w:right w:val="single" w:sz="8" w:space="0" w:color="auto"/>
            </w:tcBorders>
            <w:shd w:val="clear" w:color="auto" w:fill="auto"/>
            <w:vAlign w:val="center"/>
            <w:hideMark/>
          </w:tcPr>
          <w:p w14:paraId="4EB56804" w14:textId="77777777" w:rsidR="003E6CEF" w:rsidRPr="00A206C0" w:rsidRDefault="003E6CEF" w:rsidP="00586B1C">
            <w:pPr>
              <w:spacing w:after="0" w:line="240" w:lineRule="auto"/>
              <w:jc w:val="center"/>
              <w:rPr>
                <w:ins w:id="7507" w:author="VM-22 Subgroup" w:date="2025-05-20T15:13:00Z"/>
                <w:rFonts w:ascii="Times New Roman" w:eastAsia="Times New Roman" w:hAnsi="Times New Roman"/>
                <w:color w:val="000000"/>
                <w:sz w:val="20"/>
                <w:szCs w:val="20"/>
              </w:rPr>
            </w:pPr>
            <w:ins w:id="7508" w:author="VM-22 Subgroup" w:date="2025-05-20T15:13:00Z">
              <w:r w:rsidRPr="00A206C0">
                <w:rPr>
                  <w:rFonts w:ascii="Times New Roman" w:eastAsia="Times New Roman" w:hAnsi="Times New Roman"/>
                  <w:color w:val="000000"/>
                  <w:sz w:val="20"/>
                  <w:szCs w:val="20"/>
                </w:rPr>
                <w:t>104.0%</w:t>
              </w:r>
            </w:ins>
          </w:p>
        </w:tc>
        <w:tc>
          <w:tcPr>
            <w:tcW w:w="1120" w:type="dxa"/>
            <w:tcBorders>
              <w:top w:val="nil"/>
              <w:left w:val="nil"/>
              <w:bottom w:val="single" w:sz="8" w:space="0" w:color="auto"/>
              <w:right w:val="single" w:sz="8" w:space="0" w:color="auto"/>
            </w:tcBorders>
            <w:shd w:val="clear" w:color="auto" w:fill="auto"/>
            <w:vAlign w:val="center"/>
            <w:hideMark/>
          </w:tcPr>
          <w:p w14:paraId="20643B25" w14:textId="77777777" w:rsidR="003E6CEF" w:rsidRPr="00A206C0" w:rsidRDefault="003E6CEF" w:rsidP="00586B1C">
            <w:pPr>
              <w:spacing w:after="0" w:line="240" w:lineRule="auto"/>
              <w:jc w:val="center"/>
              <w:rPr>
                <w:ins w:id="7509" w:author="VM-22 Subgroup" w:date="2025-05-20T15:13:00Z"/>
                <w:rFonts w:ascii="Times New Roman" w:eastAsia="Times New Roman" w:hAnsi="Times New Roman"/>
                <w:color w:val="000000"/>
                <w:sz w:val="20"/>
                <w:szCs w:val="20"/>
              </w:rPr>
            </w:pPr>
            <w:ins w:id="7510" w:author="VM-22 Subgroup" w:date="2025-05-20T15:13:00Z">
              <w:r w:rsidRPr="00A206C0">
                <w:rPr>
                  <w:rFonts w:ascii="Times New Roman" w:eastAsia="Times New Roman" w:hAnsi="Times New Roman"/>
                  <w:color w:val="000000"/>
                  <w:sz w:val="20"/>
                  <w:szCs w:val="20"/>
                </w:rPr>
                <w:t>111.0%</w:t>
              </w:r>
            </w:ins>
          </w:p>
        </w:tc>
        <w:tc>
          <w:tcPr>
            <w:tcW w:w="1120" w:type="dxa"/>
            <w:tcBorders>
              <w:top w:val="nil"/>
              <w:left w:val="nil"/>
              <w:bottom w:val="single" w:sz="8" w:space="0" w:color="auto"/>
              <w:right w:val="single" w:sz="8" w:space="0" w:color="auto"/>
            </w:tcBorders>
            <w:shd w:val="clear" w:color="auto" w:fill="auto"/>
            <w:vAlign w:val="center"/>
            <w:hideMark/>
          </w:tcPr>
          <w:p w14:paraId="403DBE2D" w14:textId="77777777" w:rsidR="003E6CEF" w:rsidRPr="00A206C0" w:rsidRDefault="003E6CEF" w:rsidP="00586B1C">
            <w:pPr>
              <w:spacing w:after="0" w:line="240" w:lineRule="auto"/>
              <w:jc w:val="center"/>
              <w:rPr>
                <w:ins w:id="7511" w:author="VM-22 Subgroup" w:date="2025-05-20T15:13:00Z"/>
                <w:rFonts w:ascii="Times New Roman" w:eastAsia="Times New Roman" w:hAnsi="Times New Roman"/>
                <w:color w:val="000000"/>
                <w:sz w:val="20"/>
                <w:szCs w:val="20"/>
              </w:rPr>
            </w:pPr>
            <w:ins w:id="7512" w:author="VM-22 Subgroup" w:date="2025-05-20T15:13:00Z">
              <w:r w:rsidRPr="00A206C0">
                <w:rPr>
                  <w:rFonts w:ascii="Times New Roman" w:eastAsia="Times New Roman" w:hAnsi="Times New Roman"/>
                  <w:color w:val="000000"/>
                  <w:sz w:val="20"/>
                  <w:szCs w:val="20"/>
                </w:rPr>
                <w:t>123.0%</w:t>
              </w:r>
            </w:ins>
          </w:p>
        </w:tc>
        <w:tc>
          <w:tcPr>
            <w:tcW w:w="1120" w:type="dxa"/>
            <w:tcBorders>
              <w:top w:val="nil"/>
              <w:left w:val="nil"/>
              <w:bottom w:val="single" w:sz="8" w:space="0" w:color="auto"/>
              <w:right w:val="single" w:sz="8" w:space="0" w:color="auto"/>
            </w:tcBorders>
            <w:shd w:val="clear" w:color="auto" w:fill="auto"/>
            <w:vAlign w:val="center"/>
            <w:hideMark/>
          </w:tcPr>
          <w:p w14:paraId="1BB5A5FB" w14:textId="77777777" w:rsidR="003E6CEF" w:rsidRPr="00A206C0" w:rsidRDefault="003E6CEF" w:rsidP="00586B1C">
            <w:pPr>
              <w:spacing w:after="0" w:line="240" w:lineRule="auto"/>
              <w:jc w:val="center"/>
              <w:rPr>
                <w:ins w:id="7513" w:author="VM-22 Subgroup" w:date="2025-05-20T15:13:00Z"/>
                <w:rFonts w:ascii="Times New Roman" w:eastAsia="Times New Roman" w:hAnsi="Times New Roman"/>
                <w:color w:val="000000"/>
                <w:sz w:val="20"/>
                <w:szCs w:val="20"/>
              </w:rPr>
            </w:pPr>
            <w:ins w:id="7514" w:author="VM-22 Subgroup" w:date="2025-05-20T15:13:00Z">
              <w:r w:rsidRPr="00A206C0">
                <w:rPr>
                  <w:rFonts w:ascii="Times New Roman" w:eastAsia="Times New Roman" w:hAnsi="Times New Roman"/>
                  <w:color w:val="000000"/>
                  <w:sz w:val="20"/>
                  <w:szCs w:val="20"/>
                </w:rPr>
                <w:t>137.0%</w:t>
              </w:r>
            </w:ins>
          </w:p>
        </w:tc>
        <w:tc>
          <w:tcPr>
            <w:tcW w:w="1120" w:type="dxa"/>
            <w:tcBorders>
              <w:top w:val="nil"/>
              <w:left w:val="nil"/>
              <w:bottom w:val="single" w:sz="8" w:space="0" w:color="auto"/>
              <w:right w:val="single" w:sz="8" w:space="0" w:color="auto"/>
            </w:tcBorders>
            <w:shd w:val="clear" w:color="auto" w:fill="auto"/>
            <w:vAlign w:val="center"/>
            <w:hideMark/>
          </w:tcPr>
          <w:p w14:paraId="22AD5BA9" w14:textId="77777777" w:rsidR="003E6CEF" w:rsidRPr="00A206C0" w:rsidRDefault="003E6CEF" w:rsidP="00586B1C">
            <w:pPr>
              <w:spacing w:after="0" w:line="240" w:lineRule="auto"/>
              <w:jc w:val="center"/>
              <w:rPr>
                <w:ins w:id="7515" w:author="VM-22 Subgroup" w:date="2025-05-20T15:13:00Z"/>
                <w:rFonts w:ascii="Times New Roman" w:eastAsia="Times New Roman" w:hAnsi="Times New Roman"/>
                <w:color w:val="000000"/>
                <w:sz w:val="20"/>
                <w:szCs w:val="20"/>
              </w:rPr>
            </w:pPr>
            <w:ins w:id="7516" w:author="VM-22 Subgroup" w:date="2025-05-20T15:13:00Z">
              <w:r w:rsidRPr="00A206C0">
                <w:rPr>
                  <w:rFonts w:ascii="Times New Roman" w:eastAsia="Times New Roman" w:hAnsi="Times New Roman"/>
                  <w:color w:val="000000"/>
                  <w:sz w:val="20"/>
                  <w:szCs w:val="20"/>
                </w:rPr>
                <w:t>154.0%</w:t>
              </w:r>
            </w:ins>
          </w:p>
        </w:tc>
      </w:tr>
      <w:tr w:rsidR="003E6CEF" w:rsidRPr="00A206C0" w14:paraId="619B2B8E" w14:textId="77777777" w:rsidTr="00586B1C">
        <w:trPr>
          <w:trHeight w:val="315"/>
          <w:ins w:id="751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CDF67A0" w14:textId="77777777" w:rsidR="003E6CEF" w:rsidRPr="00A206C0" w:rsidRDefault="003E6CEF" w:rsidP="00586B1C">
            <w:pPr>
              <w:spacing w:after="0" w:line="240" w:lineRule="auto"/>
              <w:jc w:val="center"/>
              <w:rPr>
                <w:ins w:id="7518" w:author="VM-22 Subgroup" w:date="2025-05-20T15:13:00Z"/>
                <w:rFonts w:ascii="Times New Roman" w:eastAsia="Times New Roman" w:hAnsi="Times New Roman"/>
                <w:color w:val="000000"/>
                <w:sz w:val="20"/>
                <w:szCs w:val="20"/>
              </w:rPr>
            </w:pPr>
            <w:ins w:id="7519" w:author="VM-22 Subgroup" w:date="2025-05-20T15:13:00Z">
              <w:r w:rsidRPr="00A206C0">
                <w:rPr>
                  <w:rFonts w:ascii="Times New Roman" w:eastAsia="Times New Roman" w:hAnsi="Times New Roman"/>
                  <w:color w:val="000000"/>
                  <w:sz w:val="20"/>
                  <w:szCs w:val="20"/>
                </w:rPr>
                <w:t>44</w:t>
              </w:r>
            </w:ins>
          </w:p>
        </w:tc>
        <w:tc>
          <w:tcPr>
            <w:tcW w:w="1120" w:type="dxa"/>
            <w:tcBorders>
              <w:top w:val="nil"/>
              <w:left w:val="nil"/>
              <w:bottom w:val="single" w:sz="8" w:space="0" w:color="auto"/>
              <w:right w:val="single" w:sz="8" w:space="0" w:color="auto"/>
            </w:tcBorders>
            <w:shd w:val="clear" w:color="auto" w:fill="auto"/>
            <w:vAlign w:val="center"/>
            <w:hideMark/>
          </w:tcPr>
          <w:p w14:paraId="61974242" w14:textId="77777777" w:rsidR="003E6CEF" w:rsidRPr="00A206C0" w:rsidRDefault="003E6CEF" w:rsidP="00586B1C">
            <w:pPr>
              <w:spacing w:after="0" w:line="240" w:lineRule="auto"/>
              <w:jc w:val="center"/>
              <w:rPr>
                <w:ins w:id="7520" w:author="VM-22 Subgroup" w:date="2025-05-20T15:13:00Z"/>
                <w:rFonts w:ascii="Times New Roman" w:eastAsia="Times New Roman" w:hAnsi="Times New Roman"/>
                <w:color w:val="000000"/>
                <w:sz w:val="20"/>
                <w:szCs w:val="20"/>
              </w:rPr>
            </w:pPr>
            <w:ins w:id="7521"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02D5D5B7" w14:textId="77777777" w:rsidR="003E6CEF" w:rsidRPr="00A206C0" w:rsidRDefault="003E6CEF" w:rsidP="00586B1C">
            <w:pPr>
              <w:spacing w:after="0" w:line="240" w:lineRule="auto"/>
              <w:jc w:val="center"/>
              <w:rPr>
                <w:ins w:id="7522" w:author="VM-22 Subgroup" w:date="2025-05-20T15:13:00Z"/>
                <w:rFonts w:ascii="Times New Roman" w:eastAsia="Times New Roman" w:hAnsi="Times New Roman"/>
                <w:color w:val="000000"/>
                <w:sz w:val="20"/>
                <w:szCs w:val="20"/>
              </w:rPr>
            </w:pPr>
            <w:ins w:id="7523" w:author="VM-22 Subgroup" w:date="2025-05-20T15:13:00Z">
              <w:r w:rsidRPr="00A206C0">
                <w:rPr>
                  <w:rFonts w:ascii="Times New Roman" w:eastAsia="Times New Roman" w:hAnsi="Times New Roman"/>
                  <w:color w:val="000000"/>
                  <w:sz w:val="20"/>
                  <w:szCs w:val="20"/>
                </w:rPr>
                <w:t>93.0%</w:t>
              </w:r>
            </w:ins>
          </w:p>
        </w:tc>
        <w:tc>
          <w:tcPr>
            <w:tcW w:w="1120" w:type="dxa"/>
            <w:tcBorders>
              <w:top w:val="nil"/>
              <w:left w:val="nil"/>
              <w:bottom w:val="single" w:sz="8" w:space="0" w:color="auto"/>
              <w:right w:val="single" w:sz="8" w:space="0" w:color="auto"/>
            </w:tcBorders>
            <w:shd w:val="clear" w:color="auto" w:fill="auto"/>
            <w:vAlign w:val="center"/>
            <w:hideMark/>
          </w:tcPr>
          <w:p w14:paraId="60748AFF" w14:textId="77777777" w:rsidR="003E6CEF" w:rsidRPr="00A206C0" w:rsidRDefault="003E6CEF" w:rsidP="00586B1C">
            <w:pPr>
              <w:spacing w:after="0" w:line="240" w:lineRule="auto"/>
              <w:jc w:val="center"/>
              <w:rPr>
                <w:ins w:id="7524" w:author="VM-22 Subgroup" w:date="2025-05-20T15:13:00Z"/>
                <w:rFonts w:ascii="Times New Roman" w:eastAsia="Times New Roman" w:hAnsi="Times New Roman"/>
                <w:color w:val="000000"/>
                <w:sz w:val="20"/>
                <w:szCs w:val="20"/>
              </w:rPr>
            </w:pPr>
            <w:ins w:id="7525" w:author="VM-22 Subgroup" w:date="2025-05-20T15:13:00Z">
              <w:r w:rsidRPr="00A206C0">
                <w:rPr>
                  <w:rFonts w:ascii="Times New Roman" w:eastAsia="Times New Roman" w:hAnsi="Times New Roman"/>
                  <w:color w:val="000000"/>
                  <w:sz w:val="20"/>
                  <w:szCs w:val="20"/>
                </w:rPr>
                <w:t>97.0%</w:t>
              </w:r>
            </w:ins>
          </w:p>
        </w:tc>
        <w:tc>
          <w:tcPr>
            <w:tcW w:w="1120" w:type="dxa"/>
            <w:tcBorders>
              <w:top w:val="nil"/>
              <w:left w:val="nil"/>
              <w:bottom w:val="single" w:sz="8" w:space="0" w:color="auto"/>
              <w:right w:val="single" w:sz="8" w:space="0" w:color="auto"/>
            </w:tcBorders>
            <w:shd w:val="clear" w:color="auto" w:fill="auto"/>
            <w:vAlign w:val="center"/>
            <w:hideMark/>
          </w:tcPr>
          <w:p w14:paraId="72053758" w14:textId="77777777" w:rsidR="003E6CEF" w:rsidRPr="00A206C0" w:rsidRDefault="003E6CEF" w:rsidP="00586B1C">
            <w:pPr>
              <w:spacing w:after="0" w:line="240" w:lineRule="auto"/>
              <w:jc w:val="center"/>
              <w:rPr>
                <w:ins w:id="7526" w:author="VM-22 Subgroup" w:date="2025-05-20T15:13:00Z"/>
                <w:rFonts w:ascii="Times New Roman" w:eastAsia="Times New Roman" w:hAnsi="Times New Roman"/>
                <w:color w:val="000000"/>
                <w:sz w:val="20"/>
                <w:szCs w:val="20"/>
              </w:rPr>
            </w:pPr>
            <w:ins w:id="7527" w:author="VM-22 Subgroup" w:date="2025-05-20T15:13:00Z">
              <w:r w:rsidRPr="00A206C0">
                <w:rPr>
                  <w:rFonts w:ascii="Times New Roman" w:eastAsia="Times New Roman" w:hAnsi="Times New Roman"/>
                  <w:color w:val="000000"/>
                  <w:sz w:val="20"/>
                  <w:szCs w:val="20"/>
                </w:rPr>
                <w:t>103.0%</w:t>
              </w:r>
            </w:ins>
          </w:p>
        </w:tc>
        <w:tc>
          <w:tcPr>
            <w:tcW w:w="1120" w:type="dxa"/>
            <w:tcBorders>
              <w:top w:val="nil"/>
              <w:left w:val="nil"/>
              <w:bottom w:val="single" w:sz="8" w:space="0" w:color="auto"/>
              <w:right w:val="single" w:sz="8" w:space="0" w:color="auto"/>
            </w:tcBorders>
            <w:shd w:val="clear" w:color="auto" w:fill="auto"/>
            <w:vAlign w:val="center"/>
            <w:hideMark/>
          </w:tcPr>
          <w:p w14:paraId="4D293297" w14:textId="77777777" w:rsidR="003E6CEF" w:rsidRPr="00A206C0" w:rsidRDefault="003E6CEF" w:rsidP="00586B1C">
            <w:pPr>
              <w:spacing w:after="0" w:line="240" w:lineRule="auto"/>
              <w:jc w:val="center"/>
              <w:rPr>
                <w:ins w:id="7528" w:author="VM-22 Subgroup" w:date="2025-05-20T15:13:00Z"/>
                <w:rFonts w:ascii="Times New Roman" w:eastAsia="Times New Roman" w:hAnsi="Times New Roman"/>
                <w:color w:val="000000"/>
                <w:sz w:val="20"/>
                <w:szCs w:val="20"/>
              </w:rPr>
            </w:pPr>
            <w:ins w:id="7529" w:author="VM-22 Subgroup" w:date="2025-05-20T15:13:00Z">
              <w:r w:rsidRPr="00A206C0">
                <w:rPr>
                  <w:rFonts w:ascii="Times New Roman" w:eastAsia="Times New Roman" w:hAnsi="Times New Roman"/>
                  <w:color w:val="000000"/>
                  <w:sz w:val="20"/>
                  <w:szCs w:val="20"/>
                </w:rPr>
                <w:t>112.0%</w:t>
              </w:r>
            </w:ins>
          </w:p>
        </w:tc>
        <w:tc>
          <w:tcPr>
            <w:tcW w:w="1120" w:type="dxa"/>
            <w:tcBorders>
              <w:top w:val="nil"/>
              <w:left w:val="nil"/>
              <w:bottom w:val="single" w:sz="8" w:space="0" w:color="auto"/>
              <w:right w:val="single" w:sz="8" w:space="0" w:color="auto"/>
            </w:tcBorders>
            <w:shd w:val="clear" w:color="auto" w:fill="auto"/>
            <w:vAlign w:val="center"/>
            <w:hideMark/>
          </w:tcPr>
          <w:p w14:paraId="40869C01" w14:textId="77777777" w:rsidR="003E6CEF" w:rsidRPr="00A206C0" w:rsidRDefault="003E6CEF" w:rsidP="00586B1C">
            <w:pPr>
              <w:spacing w:after="0" w:line="240" w:lineRule="auto"/>
              <w:jc w:val="center"/>
              <w:rPr>
                <w:ins w:id="7530" w:author="VM-22 Subgroup" w:date="2025-05-20T15:13:00Z"/>
                <w:rFonts w:ascii="Times New Roman" w:eastAsia="Times New Roman" w:hAnsi="Times New Roman"/>
                <w:color w:val="000000"/>
                <w:sz w:val="20"/>
                <w:szCs w:val="20"/>
              </w:rPr>
            </w:pPr>
            <w:ins w:id="7531" w:author="VM-22 Subgroup" w:date="2025-05-20T15:13:00Z">
              <w:r w:rsidRPr="00A206C0">
                <w:rPr>
                  <w:rFonts w:ascii="Times New Roman" w:eastAsia="Times New Roman" w:hAnsi="Times New Roman"/>
                  <w:color w:val="000000"/>
                  <w:sz w:val="20"/>
                  <w:szCs w:val="20"/>
                </w:rPr>
                <w:t>121.0%</w:t>
              </w:r>
            </w:ins>
          </w:p>
        </w:tc>
        <w:tc>
          <w:tcPr>
            <w:tcW w:w="1120" w:type="dxa"/>
            <w:tcBorders>
              <w:top w:val="nil"/>
              <w:left w:val="nil"/>
              <w:bottom w:val="single" w:sz="8" w:space="0" w:color="auto"/>
              <w:right w:val="single" w:sz="8" w:space="0" w:color="auto"/>
            </w:tcBorders>
            <w:shd w:val="clear" w:color="auto" w:fill="auto"/>
            <w:vAlign w:val="center"/>
            <w:hideMark/>
          </w:tcPr>
          <w:p w14:paraId="071BA157" w14:textId="77777777" w:rsidR="003E6CEF" w:rsidRPr="00A206C0" w:rsidRDefault="003E6CEF" w:rsidP="00586B1C">
            <w:pPr>
              <w:spacing w:after="0" w:line="240" w:lineRule="auto"/>
              <w:jc w:val="center"/>
              <w:rPr>
                <w:ins w:id="7532" w:author="VM-22 Subgroup" w:date="2025-05-20T15:13:00Z"/>
                <w:rFonts w:ascii="Times New Roman" w:eastAsia="Times New Roman" w:hAnsi="Times New Roman"/>
                <w:color w:val="000000"/>
                <w:sz w:val="20"/>
                <w:szCs w:val="20"/>
              </w:rPr>
            </w:pPr>
            <w:ins w:id="7533" w:author="VM-22 Subgroup" w:date="2025-05-20T15:13:00Z">
              <w:r w:rsidRPr="00A206C0">
                <w:rPr>
                  <w:rFonts w:ascii="Times New Roman" w:eastAsia="Times New Roman" w:hAnsi="Times New Roman"/>
                  <w:color w:val="000000"/>
                  <w:sz w:val="20"/>
                  <w:szCs w:val="20"/>
                </w:rPr>
                <w:t>139.0%</w:t>
              </w:r>
            </w:ins>
          </w:p>
        </w:tc>
        <w:tc>
          <w:tcPr>
            <w:tcW w:w="1120" w:type="dxa"/>
            <w:tcBorders>
              <w:top w:val="nil"/>
              <w:left w:val="nil"/>
              <w:bottom w:val="single" w:sz="8" w:space="0" w:color="auto"/>
              <w:right w:val="single" w:sz="8" w:space="0" w:color="auto"/>
            </w:tcBorders>
            <w:shd w:val="clear" w:color="auto" w:fill="auto"/>
            <w:vAlign w:val="center"/>
            <w:hideMark/>
          </w:tcPr>
          <w:p w14:paraId="4A094B50" w14:textId="77777777" w:rsidR="003E6CEF" w:rsidRPr="00A206C0" w:rsidRDefault="003E6CEF" w:rsidP="00586B1C">
            <w:pPr>
              <w:spacing w:after="0" w:line="240" w:lineRule="auto"/>
              <w:jc w:val="center"/>
              <w:rPr>
                <w:ins w:id="7534" w:author="VM-22 Subgroup" w:date="2025-05-20T15:13:00Z"/>
                <w:rFonts w:ascii="Times New Roman" w:eastAsia="Times New Roman" w:hAnsi="Times New Roman"/>
                <w:color w:val="000000"/>
                <w:sz w:val="20"/>
                <w:szCs w:val="20"/>
              </w:rPr>
            </w:pPr>
            <w:ins w:id="7535" w:author="VM-22 Subgroup" w:date="2025-05-20T15:13:00Z">
              <w:r w:rsidRPr="00A206C0">
                <w:rPr>
                  <w:rFonts w:ascii="Times New Roman" w:eastAsia="Times New Roman" w:hAnsi="Times New Roman"/>
                  <w:color w:val="000000"/>
                  <w:sz w:val="20"/>
                  <w:szCs w:val="20"/>
                </w:rPr>
                <w:t>153.0%</w:t>
              </w:r>
            </w:ins>
          </w:p>
        </w:tc>
      </w:tr>
      <w:tr w:rsidR="003E6CEF" w:rsidRPr="00A206C0" w14:paraId="1EFA93CB" w14:textId="77777777" w:rsidTr="00586B1C">
        <w:trPr>
          <w:trHeight w:val="315"/>
          <w:ins w:id="753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8E2CB38" w14:textId="77777777" w:rsidR="003E6CEF" w:rsidRPr="00A206C0" w:rsidRDefault="003E6CEF" w:rsidP="00586B1C">
            <w:pPr>
              <w:spacing w:after="0" w:line="240" w:lineRule="auto"/>
              <w:jc w:val="center"/>
              <w:rPr>
                <w:ins w:id="7537" w:author="VM-22 Subgroup" w:date="2025-05-20T15:13:00Z"/>
                <w:rFonts w:ascii="Times New Roman" w:eastAsia="Times New Roman" w:hAnsi="Times New Roman"/>
                <w:color w:val="000000"/>
                <w:sz w:val="20"/>
                <w:szCs w:val="20"/>
              </w:rPr>
            </w:pPr>
            <w:ins w:id="7538" w:author="VM-22 Subgroup" w:date="2025-05-20T15:13:00Z">
              <w:r w:rsidRPr="00A206C0">
                <w:rPr>
                  <w:rFonts w:ascii="Times New Roman" w:eastAsia="Times New Roman" w:hAnsi="Times New Roman"/>
                  <w:color w:val="000000"/>
                  <w:sz w:val="20"/>
                  <w:szCs w:val="20"/>
                </w:rPr>
                <w:t>45</w:t>
              </w:r>
            </w:ins>
          </w:p>
        </w:tc>
        <w:tc>
          <w:tcPr>
            <w:tcW w:w="1120" w:type="dxa"/>
            <w:tcBorders>
              <w:top w:val="nil"/>
              <w:left w:val="nil"/>
              <w:bottom w:val="single" w:sz="8" w:space="0" w:color="auto"/>
              <w:right w:val="single" w:sz="8" w:space="0" w:color="auto"/>
            </w:tcBorders>
            <w:shd w:val="clear" w:color="auto" w:fill="auto"/>
            <w:vAlign w:val="center"/>
            <w:hideMark/>
          </w:tcPr>
          <w:p w14:paraId="4F9AD4A5" w14:textId="77777777" w:rsidR="003E6CEF" w:rsidRPr="00A206C0" w:rsidRDefault="003E6CEF" w:rsidP="00586B1C">
            <w:pPr>
              <w:spacing w:after="0" w:line="240" w:lineRule="auto"/>
              <w:jc w:val="center"/>
              <w:rPr>
                <w:ins w:id="7539" w:author="VM-22 Subgroup" w:date="2025-05-20T15:13:00Z"/>
                <w:rFonts w:ascii="Times New Roman" w:eastAsia="Times New Roman" w:hAnsi="Times New Roman"/>
                <w:color w:val="000000"/>
                <w:sz w:val="20"/>
                <w:szCs w:val="20"/>
              </w:rPr>
            </w:pPr>
            <w:ins w:id="7540"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01DCABB7" w14:textId="77777777" w:rsidR="003E6CEF" w:rsidRPr="00A206C0" w:rsidRDefault="003E6CEF" w:rsidP="00586B1C">
            <w:pPr>
              <w:spacing w:after="0" w:line="240" w:lineRule="auto"/>
              <w:jc w:val="center"/>
              <w:rPr>
                <w:ins w:id="7541" w:author="VM-22 Subgroup" w:date="2025-05-20T15:13:00Z"/>
                <w:rFonts w:ascii="Times New Roman" w:eastAsia="Times New Roman" w:hAnsi="Times New Roman"/>
                <w:color w:val="000000"/>
                <w:sz w:val="20"/>
                <w:szCs w:val="20"/>
              </w:rPr>
            </w:pPr>
            <w:ins w:id="7542" w:author="VM-22 Subgroup" w:date="2025-05-20T15:13:00Z">
              <w:r w:rsidRPr="00A206C0">
                <w:rPr>
                  <w:rFonts w:ascii="Times New Roman" w:eastAsia="Times New Roman" w:hAnsi="Times New Roman"/>
                  <w:color w:val="000000"/>
                  <w:sz w:val="20"/>
                  <w:szCs w:val="20"/>
                </w:rPr>
                <w:t>92.0%</w:t>
              </w:r>
            </w:ins>
          </w:p>
        </w:tc>
        <w:tc>
          <w:tcPr>
            <w:tcW w:w="1120" w:type="dxa"/>
            <w:tcBorders>
              <w:top w:val="nil"/>
              <w:left w:val="nil"/>
              <w:bottom w:val="single" w:sz="8" w:space="0" w:color="auto"/>
              <w:right w:val="single" w:sz="8" w:space="0" w:color="auto"/>
            </w:tcBorders>
            <w:shd w:val="clear" w:color="auto" w:fill="auto"/>
            <w:vAlign w:val="center"/>
            <w:hideMark/>
          </w:tcPr>
          <w:p w14:paraId="09B442EE" w14:textId="77777777" w:rsidR="003E6CEF" w:rsidRPr="00A206C0" w:rsidRDefault="003E6CEF" w:rsidP="00586B1C">
            <w:pPr>
              <w:spacing w:after="0" w:line="240" w:lineRule="auto"/>
              <w:jc w:val="center"/>
              <w:rPr>
                <w:ins w:id="7543" w:author="VM-22 Subgroup" w:date="2025-05-20T15:13:00Z"/>
                <w:rFonts w:ascii="Times New Roman" w:eastAsia="Times New Roman" w:hAnsi="Times New Roman"/>
                <w:color w:val="000000"/>
                <w:sz w:val="20"/>
                <w:szCs w:val="20"/>
              </w:rPr>
            </w:pPr>
            <w:ins w:id="7544" w:author="VM-22 Subgroup" w:date="2025-05-20T15:13:00Z">
              <w:r w:rsidRPr="00A206C0">
                <w:rPr>
                  <w:rFonts w:ascii="Times New Roman" w:eastAsia="Times New Roman" w:hAnsi="Times New Roman"/>
                  <w:color w:val="000000"/>
                  <w:sz w:val="20"/>
                  <w:szCs w:val="20"/>
                </w:rPr>
                <w:t>98.0%</w:t>
              </w:r>
            </w:ins>
          </w:p>
        </w:tc>
        <w:tc>
          <w:tcPr>
            <w:tcW w:w="1120" w:type="dxa"/>
            <w:tcBorders>
              <w:top w:val="nil"/>
              <w:left w:val="nil"/>
              <w:bottom w:val="single" w:sz="8" w:space="0" w:color="auto"/>
              <w:right w:val="single" w:sz="8" w:space="0" w:color="auto"/>
            </w:tcBorders>
            <w:shd w:val="clear" w:color="auto" w:fill="auto"/>
            <w:vAlign w:val="center"/>
            <w:hideMark/>
          </w:tcPr>
          <w:p w14:paraId="637867D2" w14:textId="77777777" w:rsidR="003E6CEF" w:rsidRPr="00A206C0" w:rsidRDefault="003E6CEF" w:rsidP="00586B1C">
            <w:pPr>
              <w:spacing w:after="0" w:line="240" w:lineRule="auto"/>
              <w:jc w:val="center"/>
              <w:rPr>
                <w:ins w:id="7545" w:author="VM-22 Subgroup" w:date="2025-05-20T15:13:00Z"/>
                <w:rFonts w:ascii="Times New Roman" w:eastAsia="Times New Roman" w:hAnsi="Times New Roman"/>
                <w:color w:val="000000"/>
                <w:sz w:val="20"/>
                <w:szCs w:val="20"/>
              </w:rPr>
            </w:pPr>
            <w:ins w:id="7546" w:author="VM-22 Subgroup" w:date="2025-05-20T15:13:00Z">
              <w:r w:rsidRPr="00A206C0">
                <w:rPr>
                  <w:rFonts w:ascii="Times New Roman" w:eastAsia="Times New Roman" w:hAnsi="Times New Roman"/>
                  <w:color w:val="000000"/>
                  <w:sz w:val="20"/>
                  <w:szCs w:val="20"/>
                </w:rPr>
                <w:t>102.0%</w:t>
              </w:r>
            </w:ins>
          </w:p>
        </w:tc>
        <w:tc>
          <w:tcPr>
            <w:tcW w:w="1120" w:type="dxa"/>
            <w:tcBorders>
              <w:top w:val="nil"/>
              <w:left w:val="nil"/>
              <w:bottom w:val="single" w:sz="8" w:space="0" w:color="auto"/>
              <w:right w:val="single" w:sz="8" w:space="0" w:color="auto"/>
            </w:tcBorders>
            <w:shd w:val="clear" w:color="auto" w:fill="auto"/>
            <w:vAlign w:val="center"/>
            <w:hideMark/>
          </w:tcPr>
          <w:p w14:paraId="1D33DF70" w14:textId="77777777" w:rsidR="003E6CEF" w:rsidRPr="00A206C0" w:rsidRDefault="003E6CEF" w:rsidP="00586B1C">
            <w:pPr>
              <w:spacing w:after="0" w:line="240" w:lineRule="auto"/>
              <w:jc w:val="center"/>
              <w:rPr>
                <w:ins w:id="7547" w:author="VM-22 Subgroup" w:date="2025-05-20T15:13:00Z"/>
                <w:rFonts w:ascii="Times New Roman" w:eastAsia="Times New Roman" w:hAnsi="Times New Roman"/>
                <w:color w:val="000000"/>
                <w:sz w:val="20"/>
                <w:szCs w:val="20"/>
              </w:rPr>
            </w:pPr>
            <w:ins w:id="7548" w:author="VM-22 Subgroup" w:date="2025-05-20T15:13:00Z">
              <w:r w:rsidRPr="00A206C0">
                <w:rPr>
                  <w:rFonts w:ascii="Times New Roman" w:eastAsia="Times New Roman" w:hAnsi="Times New Roman"/>
                  <w:color w:val="000000"/>
                  <w:sz w:val="20"/>
                  <w:szCs w:val="20"/>
                </w:rPr>
                <w:t>113.0%</w:t>
              </w:r>
            </w:ins>
          </w:p>
        </w:tc>
        <w:tc>
          <w:tcPr>
            <w:tcW w:w="1120" w:type="dxa"/>
            <w:tcBorders>
              <w:top w:val="nil"/>
              <w:left w:val="nil"/>
              <w:bottom w:val="single" w:sz="8" w:space="0" w:color="auto"/>
              <w:right w:val="single" w:sz="8" w:space="0" w:color="auto"/>
            </w:tcBorders>
            <w:shd w:val="clear" w:color="auto" w:fill="auto"/>
            <w:vAlign w:val="center"/>
            <w:hideMark/>
          </w:tcPr>
          <w:p w14:paraId="6A0F956A" w14:textId="77777777" w:rsidR="003E6CEF" w:rsidRPr="00A206C0" w:rsidRDefault="003E6CEF" w:rsidP="00586B1C">
            <w:pPr>
              <w:spacing w:after="0" w:line="240" w:lineRule="auto"/>
              <w:jc w:val="center"/>
              <w:rPr>
                <w:ins w:id="7549" w:author="VM-22 Subgroup" w:date="2025-05-20T15:13:00Z"/>
                <w:rFonts w:ascii="Times New Roman" w:eastAsia="Times New Roman" w:hAnsi="Times New Roman"/>
                <w:color w:val="000000"/>
                <w:sz w:val="20"/>
                <w:szCs w:val="20"/>
              </w:rPr>
            </w:pPr>
            <w:ins w:id="7550" w:author="VM-22 Subgroup" w:date="2025-05-20T15:13:00Z">
              <w:r w:rsidRPr="00A206C0">
                <w:rPr>
                  <w:rFonts w:ascii="Times New Roman" w:eastAsia="Times New Roman" w:hAnsi="Times New Roman"/>
                  <w:color w:val="000000"/>
                  <w:sz w:val="20"/>
                  <w:szCs w:val="20"/>
                </w:rPr>
                <w:t>119.0%</w:t>
              </w:r>
            </w:ins>
          </w:p>
        </w:tc>
        <w:tc>
          <w:tcPr>
            <w:tcW w:w="1120" w:type="dxa"/>
            <w:tcBorders>
              <w:top w:val="nil"/>
              <w:left w:val="nil"/>
              <w:bottom w:val="single" w:sz="8" w:space="0" w:color="auto"/>
              <w:right w:val="single" w:sz="8" w:space="0" w:color="auto"/>
            </w:tcBorders>
            <w:shd w:val="clear" w:color="auto" w:fill="auto"/>
            <w:vAlign w:val="center"/>
            <w:hideMark/>
          </w:tcPr>
          <w:p w14:paraId="72E3F984" w14:textId="77777777" w:rsidR="003E6CEF" w:rsidRPr="00A206C0" w:rsidRDefault="003E6CEF" w:rsidP="00586B1C">
            <w:pPr>
              <w:spacing w:after="0" w:line="240" w:lineRule="auto"/>
              <w:jc w:val="center"/>
              <w:rPr>
                <w:ins w:id="7551" w:author="VM-22 Subgroup" w:date="2025-05-20T15:13:00Z"/>
                <w:rFonts w:ascii="Times New Roman" w:eastAsia="Times New Roman" w:hAnsi="Times New Roman"/>
                <w:color w:val="000000"/>
                <w:sz w:val="20"/>
                <w:szCs w:val="20"/>
              </w:rPr>
            </w:pPr>
            <w:ins w:id="7552" w:author="VM-22 Subgroup" w:date="2025-05-20T15:13:00Z">
              <w:r w:rsidRPr="00A206C0">
                <w:rPr>
                  <w:rFonts w:ascii="Times New Roman" w:eastAsia="Times New Roman" w:hAnsi="Times New Roman"/>
                  <w:color w:val="000000"/>
                  <w:sz w:val="20"/>
                  <w:szCs w:val="20"/>
                </w:rPr>
                <w:t>141.0%</w:t>
              </w:r>
            </w:ins>
          </w:p>
        </w:tc>
        <w:tc>
          <w:tcPr>
            <w:tcW w:w="1120" w:type="dxa"/>
            <w:tcBorders>
              <w:top w:val="nil"/>
              <w:left w:val="nil"/>
              <w:bottom w:val="single" w:sz="8" w:space="0" w:color="auto"/>
              <w:right w:val="single" w:sz="8" w:space="0" w:color="auto"/>
            </w:tcBorders>
            <w:shd w:val="clear" w:color="auto" w:fill="auto"/>
            <w:vAlign w:val="center"/>
            <w:hideMark/>
          </w:tcPr>
          <w:p w14:paraId="2EE84061" w14:textId="77777777" w:rsidR="003E6CEF" w:rsidRPr="00A206C0" w:rsidRDefault="003E6CEF" w:rsidP="00586B1C">
            <w:pPr>
              <w:spacing w:after="0" w:line="240" w:lineRule="auto"/>
              <w:jc w:val="center"/>
              <w:rPr>
                <w:ins w:id="7553" w:author="VM-22 Subgroup" w:date="2025-05-20T15:13:00Z"/>
                <w:rFonts w:ascii="Times New Roman" w:eastAsia="Times New Roman" w:hAnsi="Times New Roman"/>
                <w:color w:val="000000"/>
                <w:sz w:val="20"/>
                <w:szCs w:val="20"/>
              </w:rPr>
            </w:pPr>
            <w:ins w:id="7554" w:author="VM-22 Subgroup" w:date="2025-05-20T15:13:00Z">
              <w:r w:rsidRPr="00A206C0">
                <w:rPr>
                  <w:rFonts w:ascii="Times New Roman" w:eastAsia="Times New Roman" w:hAnsi="Times New Roman"/>
                  <w:color w:val="000000"/>
                  <w:sz w:val="20"/>
                  <w:szCs w:val="20"/>
                </w:rPr>
                <w:t>152.0%</w:t>
              </w:r>
            </w:ins>
          </w:p>
        </w:tc>
      </w:tr>
      <w:tr w:rsidR="003E6CEF" w:rsidRPr="00A206C0" w14:paraId="13DDE996" w14:textId="77777777" w:rsidTr="00586B1C">
        <w:trPr>
          <w:trHeight w:val="315"/>
          <w:ins w:id="755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E04A253" w14:textId="77777777" w:rsidR="003E6CEF" w:rsidRPr="00A206C0" w:rsidRDefault="003E6CEF" w:rsidP="00586B1C">
            <w:pPr>
              <w:spacing w:after="0" w:line="240" w:lineRule="auto"/>
              <w:jc w:val="center"/>
              <w:rPr>
                <w:ins w:id="7556" w:author="VM-22 Subgroup" w:date="2025-05-20T15:13:00Z"/>
                <w:rFonts w:ascii="Times New Roman" w:eastAsia="Times New Roman" w:hAnsi="Times New Roman"/>
                <w:color w:val="000000"/>
                <w:sz w:val="20"/>
                <w:szCs w:val="20"/>
              </w:rPr>
            </w:pPr>
            <w:ins w:id="7557" w:author="VM-22 Subgroup" w:date="2025-05-20T15:13:00Z">
              <w:r w:rsidRPr="00A206C0">
                <w:rPr>
                  <w:rFonts w:ascii="Times New Roman" w:eastAsia="Times New Roman" w:hAnsi="Times New Roman"/>
                  <w:color w:val="000000"/>
                  <w:sz w:val="20"/>
                  <w:szCs w:val="20"/>
                </w:rPr>
                <w:t>46</w:t>
              </w:r>
            </w:ins>
          </w:p>
        </w:tc>
        <w:tc>
          <w:tcPr>
            <w:tcW w:w="1120" w:type="dxa"/>
            <w:tcBorders>
              <w:top w:val="nil"/>
              <w:left w:val="nil"/>
              <w:bottom w:val="single" w:sz="8" w:space="0" w:color="auto"/>
              <w:right w:val="single" w:sz="8" w:space="0" w:color="auto"/>
            </w:tcBorders>
            <w:shd w:val="clear" w:color="auto" w:fill="auto"/>
            <w:vAlign w:val="center"/>
            <w:hideMark/>
          </w:tcPr>
          <w:p w14:paraId="62D3F9E1" w14:textId="77777777" w:rsidR="003E6CEF" w:rsidRPr="00A206C0" w:rsidRDefault="003E6CEF" w:rsidP="00586B1C">
            <w:pPr>
              <w:spacing w:after="0" w:line="240" w:lineRule="auto"/>
              <w:jc w:val="center"/>
              <w:rPr>
                <w:ins w:id="7558" w:author="VM-22 Subgroup" w:date="2025-05-20T15:13:00Z"/>
                <w:rFonts w:ascii="Times New Roman" w:eastAsia="Times New Roman" w:hAnsi="Times New Roman"/>
                <w:color w:val="000000"/>
                <w:sz w:val="20"/>
                <w:szCs w:val="20"/>
              </w:rPr>
            </w:pPr>
            <w:ins w:id="7559"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792621A0" w14:textId="77777777" w:rsidR="003E6CEF" w:rsidRPr="00A206C0" w:rsidRDefault="003E6CEF" w:rsidP="00586B1C">
            <w:pPr>
              <w:spacing w:after="0" w:line="240" w:lineRule="auto"/>
              <w:jc w:val="center"/>
              <w:rPr>
                <w:ins w:id="7560" w:author="VM-22 Subgroup" w:date="2025-05-20T15:13:00Z"/>
                <w:rFonts w:ascii="Times New Roman" w:eastAsia="Times New Roman" w:hAnsi="Times New Roman"/>
                <w:color w:val="000000"/>
                <w:sz w:val="20"/>
                <w:szCs w:val="20"/>
              </w:rPr>
            </w:pPr>
            <w:ins w:id="7561" w:author="VM-22 Subgroup" w:date="2025-05-20T15:13:00Z">
              <w:r w:rsidRPr="00A206C0">
                <w:rPr>
                  <w:rFonts w:ascii="Times New Roman" w:eastAsia="Times New Roman" w:hAnsi="Times New Roman"/>
                  <w:color w:val="000000"/>
                  <w:sz w:val="20"/>
                  <w:szCs w:val="20"/>
                </w:rPr>
                <w:t>91.0%</w:t>
              </w:r>
            </w:ins>
          </w:p>
        </w:tc>
        <w:tc>
          <w:tcPr>
            <w:tcW w:w="1120" w:type="dxa"/>
            <w:tcBorders>
              <w:top w:val="nil"/>
              <w:left w:val="nil"/>
              <w:bottom w:val="single" w:sz="8" w:space="0" w:color="auto"/>
              <w:right w:val="single" w:sz="8" w:space="0" w:color="auto"/>
            </w:tcBorders>
            <w:shd w:val="clear" w:color="auto" w:fill="auto"/>
            <w:vAlign w:val="center"/>
            <w:hideMark/>
          </w:tcPr>
          <w:p w14:paraId="46E4DEC0" w14:textId="77777777" w:rsidR="003E6CEF" w:rsidRPr="00A206C0" w:rsidRDefault="003E6CEF" w:rsidP="00586B1C">
            <w:pPr>
              <w:spacing w:after="0" w:line="240" w:lineRule="auto"/>
              <w:jc w:val="center"/>
              <w:rPr>
                <w:ins w:id="7562" w:author="VM-22 Subgroup" w:date="2025-05-20T15:13:00Z"/>
                <w:rFonts w:ascii="Times New Roman" w:eastAsia="Times New Roman" w:hAnsi="Times New Roman"/>
                <w:color w:val="000000"/>
                <w:sz w:val="20"/>
                <w:szCs w:val="20"/>
              </w:rPr>
            </w:pPr>
            <w:ins w:id="7563" w:author="VM-22 Subgroup" w:date="2025-05-20T15:13:00Z">
              <w:r w:rsidRPr="00A206C0">
                <w:rPr>
                  <w:rFonts w:ascii="Times New Roman" w:eastAsia="Times New Roman" w:hAnsi="Times New Roman"/>
                  <w:color w:val="000000"/>
                  <w:sz w:val="20"/>
                  <w:szCs w:val="20"/>
                </w:rPr>
                <w:t>99.0%</w:t>
              </w:r>
            </w:ins>
          </w:p>
        </w:tc>
        <w:tc>
          <w:tcPr>
            <w:tcW w:w="1120" w:type="dxa"/>
            <w:tcBorders>
              <w:top w:val="nil"/>
              <w:left w:val="nil"/>
              <w:bottom w:val="single" w:sz="8" w:space="0" w:color="auto"/>
              <w:right w:val="single" w:sz="8" w:space="0" w:color="auto"/>
            </w:tcBorders>
            <w:shd w:val="clear" w:color="auto" w:fill="auto"/>
            <w:vAlign w:val="center"/>
            <w:hideMark/>
          </w:tcPr>
          <w:p w14:paraId="55424DAE" w14:textId="77777777" w:rsidR="003E6CEF" w:rsidRPr="00A206C0" w:rsidRDefault="003E6CEF" w:rsidP="00586B1C">
            <w:pPr>
              <w:spacing w:after="0" w:line="240" w:lineRule="auto"/>
              <w:jc w:val="center"/>
              <w:rPr>
                <w:ins w:id="7564" w:author="VM-22 Subgroup" w:date="2025-05-20T15:13:00Z"/>
                <w:rFonts w:ascii="Times New Roman" w:eastAsia="Times New Roman" w:hAnsi="Times New Roman"/>
                <w:color w:val="000000"/>
                <w:sz w:val="20"/>
                <w:szCs w:val="20"/>
              </w:rPr>
            </w:pPr>
            <w:ins w:id="7565" w:author="VM-22 Subgroup" w:date="2025-05-20T15:13:00Z">
              <w:r w:rsidRPr="00A206C0">
                <w:rPr>
                  <w:rFonts w:ascii="Times New Roman" w:eastAsia="Times New Roman" w:hAnsi="Times New Roman"/>
                  <w:color w:val="000000"/>
                  <w:sz w:val="20"/>
                  <w:szCs w:val="20"/>
                </w:rPr>
                <w:t>101.0%</w:t>
              </w:r>
            </w:ins>
          </w:p>
        </w:tc>
        <w:tc>
          <w:tcPr>
            <w:tcW w:w="1120" w:type="dxa"/>
            <w:tcBorders>
              <w:top w:val="nil"/>
              <w:left w:val="nil"/>
              <w:bottom w:val="single" w:sz="8" w:space="0" w:color="auto"/>
              <w:right w:val="single" w:sz="8" w:space="0" w:color="auto"/>
            </w:tcBorders>
            <w:shd w:val="clear" w:color="auto" w:fill="auto"/>
            <w:vAlign w:val="center"/>
            <w:hideMark/>
          </w:tcPr>
          <w:p w14:paraId="6BAAF58F" w14:textId="77777777" w:rsidR="003E6CEF" w:rsidRPr="00A206C0" w:rsidRDefault="003E6CEF" w:rsidP="00586B1C">
            <w:pPr>
              <w:spacing w:after="0" w:line="240" w:lineRule="auto"/>
              <w:jc w:val="center"/>
              <w:rPr>
                <w:ins w:id="7566" w:author="VM-22 Subgroup" w:date="2025-05-20T15:13:00Z"/>
                <w:rFonts w:ascii="Times New Roman" w:eastAsia="Times New Roman" w:hAnsi="Times New Roman"/>
                <w:color w:val="000000"/>
                <w:sz w:val="20"/>
                <w:szCs w:val="20"/>
              </w:rPr>
            </w:pPr>
            <w:ins w:id="7567" w:author="VM-22 Subgroup" w:date="2025-05-20T15:13:00Z">
              <w:r w:rsidRPr="00A206C0">
                <w:rPr>
                  <w:rFonts w:ascii="Times New Roman" w:eastAsia="Times New Roman" w:hAnsi="Times New Roman"/>
                  <w:color w:val="000000"/>
                  <w:sz w:val="20"/>
                  <w:szCs w:val="20"/>
                </w:rPr>
                <w:t>114.0%</w:t>
              </w:r>
            </w:ins>
          </w:p>
        </w:tc>
        <w:tc>
          <w:tcPr>
            <w:tcW w:w="1120" w:type="dxa"/>
            <w:tcBorders>
              <w:top w:val="nil"/>
              <w:left w:val="nil"/>
              <w:bottom w:val="single" w:sz="8" w:space="0" w:color="auto"/>
              <w:right w:val="single" w:sz="8" w:space="0" w:color="auto"/>
            </w:tcBorders>
            <w:shd w:val="clear" w:color="auto" w:fill="auto"/>
            <w:vAlign w:val="center"/>
            <w:hideMark/>
          </w:tcPr>
          <w:p w14:paraId="189B57A0" w14:textId="77777777" w:rsidR="003E6CEF" w:rsidRPr="00A206C0" w:rsidRDefault="003E6CEF" w:rsidP="00586B1C">
            <w:pPr>
              <w:spacing w:after="0" w:line="240" w:lineRule="auto"/>
              <w:jc w:val="center"/>
              <w:rPr>
                <w:ins w:id="7568" w:author="VM-22 Subgroup" w:date="2025-05-20T15:13:00Z"/>
                <w:rFonts w:ascii="Times New Roman" w:eastAsia="Times New Roman" w:hAnsi="Times New Roman"/>
                <w:color w:val="000000"/>
                <w:sz w:val="20"/>
                <w:szCs w:val="20"/>
              </w:rPr>
            </w:pPr>
            <w:ins w:id="7569" w:author="VM-22 Subgroup" w:date="2025-05-20T15:13:00Z">
              <w:r w:rsidRPr="00A206C0">
                <w:rPr>
                  <w:rFonts w:ascii="Times New Roman" w:eastAsia="Times New Roman" w:hAnsi="Times New Roman"/>
                  <w:color w:val="000000"/>
                  <w:sz w:val="20"/>
                  <w:szCs w:val="20"/>
                </w:rPr>
                <w:t>117.0%</w:t>
              </w:r>
            </w:ins>
          </w:p>
        </w:tc>
        <w:tc>
          <w:tcPr>
            <w:tcW w:w="1120" w:type="dxa"/>
            <w:tcBorders>
              <w:top w:val="nil"/>
              <w:left w:val="nil"/>
              <w:bottom w:val="single" w:sz="8" w:space="0" w:color="auto"/>
              <w:right w:val="single" w:sz="8" w:space="0" w:color="auto"/>
            </w:tcBorders>
            <w:shd w:val="clear" w:color="auto" w:fill="auto"/>
            <w:vAlign w:val="center"/>
            <w:hideMark/>
          </w:tcPr>
          <w:p w14:paraId="1A7D6587" w14:textId="77777777" w:rsidR="003E6CEF" w:rsidRPr="00A206C0" w:rsidRDefault="003E6CEF" w:rsidP="00586B1C">
            <w:pPr>
              <w:spacing w:after="0" w:line="240" w:lineRule="auto"/>
              <w:jc w:val="center"/>
              <w:rPr>
                <w:ins w:id="7570" w:author="VM-22 Subgroup" w:date="2025-05-20T15:13:00Z"/>
                <w:rFonts w:ascii="Times New Roman" w:eastAsia="Times New Roman" w:hAnsi="Times New Roman"/>
                <w:color w:val="000000"/>
                <w:sz w:val="20"/>
                <w:szCs w:val="20"/>
              </w:rPr>
            </w:pPr>
            <w:ins w:id="7571" w:author="VM-22 Subgroup" w:date="2025-05-20T15:13:00Z">
              <w:r w:rsidRPr="00A206C0">
                <w:rPr>
                  <w:rFonts w:ascii="Times New Roman" w:eastAsia="Times New Roman" w:hAnsi="Times New Roman"/>
                  <w:color w:val="000000"/>
                  <w:sz w:val="20"/>
                  <w:szCs w:val="20"/>
                </w:rPr>
                <w:t>143.0%</w:t>
              </w:r>
            </w:ins>
          </w:p>
        </w:tc>
        <w:tc>
          <w:tcPr>
            <w:tcW w:w="1120" w:type="dxa"/>
            <w:tcBorders>
              <w:top w:val="nil"/>
              <w:left w:val="nil"/>
              <w:bottom w:val="single" w:sz="8" w:space="0" w:color="auto"/>
              <w:right w:val="single" w:sz="8" w:space="0" w:color="auto"/>
            </w:tcBorders>
            <w:shd w:val="clear" w:color="auto" w:fill="auto"/>
            <w:vAlign w:val="center"/>
            <w:hideMark/>
          </w:tcPr>
          <w:p w14:paraId="57AC9BB2" w14:textId="77777777" w:rsidR="003E6CEF" w:rsidRPr="00A206C0" w:rsidRDefault="003E6CEF" w:rsidP="00586B1C">
            <w:pPr>
              <w:spacing w:after="0" w:line="240" w:lineRule="auto"/>
              <w:jc w:val="center"/>
              <w:rPr>
                <w:ins w:id="7572" w:author="VM-22 Subgroup" w:date="2025-05-20T15:13:00Z"/>
                <w:rFonts w:ascii="Times New Roman" w:eastAsia="Times New Roman" w:hAnsi="Times New Roman"/>
                <w:color w:val="000000"/>
                <w:sz w:val="20"/>
                <w:szCs w:val="20"/>
              </w:rPr>
            </w:pPr>
            <w:ins w:id="7573" w:author="VM-22 Subgroup" w:date="2025-05-20T15:13:00Z">
              <w:r w:rsidRPr="00A206C0">
                <w:rPr>
                  <w:rFonts w:ascii="Times New Roman" w:eastAsia="Times New Roman" w:hAnsi="Times New Roman"/>
                  <w:color w:val="000000"/>
                  <w:sz w:val="20"/>
                  <w:szCs w:val="20"/>
                </w:rPr>
                <w:t>151.0%</w:t>
              </w:r>
            </w:ins>
          </w:p>
        </w:tc>
      </w:tr>
      <w:tr w:rsidR="003E6CEF" w:rsidRPr="00A206C0" w14:paraId="54BCA881" w14:textId="77777777" w:rsidTr="00586B1C">
        <w:trPr>
          <w:trHeight w:val="315"/>
          <w:ins w:id="757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356E4E0" w14:textId="77777777" w:rsidR="003E6CEF" w:rsidRPr="00A206C0" w:rsidRDefault="003E6CEF" w:rsidP="00586B1C">
            <w:pPr>
              <w:spacing w:after="0" w:line="240" w:lineRule="auto"/>
              <w:jc w:val="center"/>
              <w:rPr>
                <w:ins w:id="7575" w:author="VM-22 Subgroup" w:date="2025-05-20T15:13:00Z"/>
                <w:rFonts w:ascii="Times New Roman" w:eastAsia="Times New Roman" w:hAnsi="Times New Roman"/>
                <w:color w:val="000000"/>
                <w:sz w:val="20"/>
                <w:szCs w:val="20"/>
              </w:rPr>
            </w:pPr>
            <w:ins w:id="7576" w:author="VM-22 Subgroup" w:date="2025-05-20T15:13:00Z">
              <w:r w:rsidRPr="00A206C0">
                <w:rPr>
                  <w:rFonts w:ascii="Times New Roman" w:eastAsia="Times New Roman" w:hAnsi="Times New Roman"/>
                  <w:color w:val="000000"/>
                  <w:sz w:val="20"/>
                  <w:szCs w:val="20"/>
                </w:rPr>
                <w:t>47</w:t>
              </w:r>
            </w:ins>
          </w:p>
        </w:tc>
        <w:tc>
          <w:tcPr>
            <w:tcW w:w="1120" w:type="dxa"/>
            <w:tcBorders>
              <w:top w:val="nil"/>
              <w:left w:val="nil"/>
              <w:bottom w:val="single" w:sz="8" w:space="0" w:color="auto"/>
              <w:right w:val="single" w:sz="8" w:space="0" w:color="auto"/>
            </w:tcBorders>
            <w:shd w:val="clear" w:color="auto" w:fill="auto"/>
            <w:vAlign w:val="center"/>
            <w:hideMark/>
          </w:tcPr>
          <w:p w14:paraId="779746DB" w14:textId="77777777" w:rsidR="003E6CEF" w:rsidRPr="00A206C0" w:rsidRDefault="003E6CEF" w:rsidP="00586B1C">
            <w:pPr>
              <w:spacing w:after="0" w:line="240" w:lineRule="auto"/>
              <w:jc w:val="center"/>
              <w:rPr>
                <w:ins w:id="7577" w:author="VM-22 Subgroup" w:date="2025-05-20T15:13:00Z"/>
                <w:rFonts w:ascii="Times New Roman" w:eastAsia="Times New Roman" w:hAnsi="Times New Roman"/>
                <w:color w:val="000000"/>
                <w:sz w:val="20"/>
                <w:szCs w:val="20"/>
              </w:rPr>
            </w:pPr>
            <w:ins w:id="7578" w:author="VM-22 Subgroup" w:date="2025-05-20T15:13:00Z">
              <w:r w:rsidRPr="00A206C0">
                <w:rPr>
                  <w:rFonts w:ascii="Times New Roman" w:eastAsia="Times New Roman" w:hAnsi="Times New Roman"/>
                  <w:color w:val="000000"/>
                  <w:sz w:val="20"/>
                  <w:szCs w:val="20"/>
                </w:rPr>
                <w:t>85.0%</w:t>
              </w:r>
            </w:ins>
          </w:p>
        </w:tc>
        <w:tc>
          <w:tcPr>
            <w:tcW w:w="1120" w:type="dxa"/>
            <w:tcBorders>
              <w:top w:val="nil"/>
              <w:left w:val="nil"/>
              <w:bottom w:val="single" w:sz="8" w:space="0" w:color="auto"/>
              <w:right w:val="single" w:sz="8" w:space="0" w:color="auto"/>
            </w:tcBorders>
            <w:shd w:val="clear" w:color="auto" w:fill="auto"/>
            <w:vAlign w:val="center"/>
            <w:hideMark/>
          </w:tcPr>
          <w:p w14:paraId="01862577" w14:textId="77777777" w:rsidR="003E6CEF" w:rsidRPr="00A206C0" w:rsidRDefault="003E6CEF" w:rsidP="00586B1C">
            <w:pPr>
              <w:spacing w:after="0" w:line="240" w:lineRule="auto"/>
              <w:jc w:val="center"/>
              <w:rPr>
                <w:ins w:id="7579" w:author="VM-22 Subgroup" w:date="2025-05-20T15:13:00Z"/>
                <w:rFonts w:ascii="Times New Roman" w:eastAsia="Times New Roman" w:hAnsi="Times New Roman"/>
                <w:color w:val="000000"/>
                <w:sz w:val="20"/>
                <w:szCs w:val="20"/>
              </w:rPr>
            </w:pPr>
            <w:ins w:id="7580"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1257FAE8" w14:textId="77777777" w:rsidR="003E6CEF" w:rsidRPr="00A206C0" w:rsidRDefault="003E6CEF" w:rsidP="00586B1C">
            <w:pPr>
              <w:spacing w:after="0" w:line="240" w:lineRule="auto"/>
              <w:jc w:val="center"/>
              <w:rPr>
                <w:ins w:id="7581" w:author="VM-22 Subgroup" w:date="2025-05-20T15:13:00Z"/>
                <w:rFonts w:ascii="Times New Roman" w:eastAsia="Times New Roman" w:hAnsi="Times New Roman"/>
                <w:color w:val="000000"/>
                <w:sz w:val="20"/>
                <w:szCs w:val="20"/>
              </w:rPr>
            </w:pPr>
            <w:ins w:id="7582"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5441645B" w14:textId="77777777" w:rsidR="003E6CEF" w:rsidRPr="00A206C0" w:rsidRDefault="003E6CEF" w:rsidP="00586B1C">
            <w:pPr>
              <w:spacing w:after="0" w:line="240" w:lineRule="auto"/>
              <w:jc w:val="center"/>
              <w:rPr>
                <w:ins w:id="7583" w:author="VM-22 Subgroup" w:date="2025-05-20T15:13:00Z"/>
                <w:rFonts w:ascii="Times New Roman" w:eastAsia="Times New Roman" w:hAnsi="Times New Roman"/>
                <w:color w:val="000000"/>
                <w:sz w:val="20"/>
                <w:szCs w:val="20"/>
              </w:rPr>
            </w:pPr>
            <w:ins w:id="7584"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6BB3E6BD" w14:textId="77777777" w:rsidR="003E6CEF" w:rsidRPr="00A206C0" w:rsidRDefault="003E6CEF" w:rsidP="00586B1C">
            <w:pPr>
              <w:spacing w:after="0" w:line="240" w:lineRule="auto"/>
              <w:jc w:val="center"/>
              <w:rPr>
                <w:ins w:id="7585" w:author="VM-22 Subgroup" w:date="2025-05-20T15:13:00Z"/>
                <w:rFonts w:ascii="Times New Roman" w:eastAsia="Times New Roman" w:hAnsi="Times New Roman"/>
                <w:color w:val="000000"/>
                <w:sz w:val="20"/>
                <w:szCs w:val="20"/>
              </w:rPr>
            </w:pPr>
            <w:ins w:id="7586"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6FA7C390" w14:textId="77777777" w:rsidR="003E6CEF" w:rsidRPr="00A206C0" w:rsidRDefault="003E6CEF" w:rsidP="00586B1C">
            <w:pPr>
              <w:spacing w:after="0" w:line="240" w:lineRule="auto"/>
              <w:jc w:val="center"/>
              <w:rPr>
                <w:ins w:id="7587" w:author="VM-22 Subgroup" w:date="2025-05-20T15:13:00Z"/>
                <w:rFonts w:ascii="Times New Roman" w:eastAsia="Times New Roman" w:hAnsi="Times New Roman"/>
                <w:color w:val="000000"/>
                <w:sz w:val="20"/>
                <w:szCs w:val="20"/>
              </w:rPr>
            </w:pPr>
            <w:ins w:id="7588"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12066287" w14:textId="77777777" w:rsidR="003E6CEF" w:rsidRPr="00A206C0" w:rsidRDefault="003E6CEF" w:rsidP="00586B1C">
            <w:pPr>
              <w:spacing w:after="0" w:line="240" w:lineRule="auto"/>
              <w:jc w:val="center"/>
              <w:rPr>
                <w:ins w:id="7589" w:author="VM-22 Subgroup" w:date="2025-05-20T15:13:00Z"/>
                <w:rFonts w:ascii="Times New Roman" w:eastAsia="Times New Roman" w:hAnsi="Times New Roman"/>
                <w:color w:val="000000"/>
                <w:sz w:val="20"/>
                <w:szCs w:val="20"/>
              </w:rPr>
            </w:pPr>
            <w:ins w:id="7590" w:author="VM-22 Subgroup" w:date="2025-05-20T15:13:00Z">
              <w:r w:rsidRPr="00A206C0">
                <w:rPr>
                  <w:rFonts w:ascii="Times New Roman" w:eastAsia="Times New Roman" w:hAnsi="Times New Roman"/>
                  <w:color w:val="000000"/>
                  <w:sz w:val="20"/>
                  <w:szCs w:val="20"/>
                </w:rPr>
                <w:t>145.0%</w:t>
              </w:r>
            </w:ins>
          </w:p>
        </w:tc>
        <w:tc>
          <w:tcPr>
            <w:tcW w:w="1120" w:type="dxa"/>
            <w:tcBorders>
              <w:top w:val="nil"/>
              <w:left w:val="nil"/>
              <w:bottom w:val="single" w:sz="8" w:space="0" w:color="auto"/>
              <w:right w:val="single" w:sz="8" w:space="0" w:color="auto"/>
            </w:tcBorders>
            <w:shd w:val="clear" w:color="auto" w:fill="auto"/>
            <w:vAlign w:val="center"/>
            <w:hideMark/>
          </w:tcPr>
          <w:p w14:paraId="19FE8839" w14:textId="77777777" w:rsidR="003E6CEF" w:rsidRPr="00A206C0" w:rsidRDefault="003E6CEF" w:rsidP="00586B1C">
            <w:pPr>
              <w:spacing w:after="0" w:line="240" w:lineRule="auto"/>
              <w:jc w:val="center"/>
              <w:rPr>
                <w:ins w:id="7591" w:author="VM-22 Subgroup" w:date="2025-05-20T15:13:00Z"/>
                <w:rFonts w:ascii="Times New Roman" w:eastAsia="Times New Roman" w:hAnsi="Times New Roman"/>
                <w:color w:val="000000"/>
                <w:sz w:val="20"/>
                <w:szCs w:val="20"/>
              </w:rPr>
            </w:pPr>
            <w:ins w:id="7592" w:author="VM-22 Subgroup" w:date="2025-05-20T15:13:00Z">
              <w:r w:rsidRPr="00A206C0">
                <w:rPr>
                  <w:rFonts w:ascii="Times New Roman" w:eastAsia="Times New Roman" w:hAnsi="Times New Roman"/>
                  <w:color w:val="000000"/>
                  <w:sz w:val="20"/>
                  <w:szCs w:val="20"/>
                </w:rPr>
                <w:t>150.0%</w:t>
              </w:r>
            </w:ins>
          </w:p>
        </w:tc>
      </w:tr>
      <w:tr w:rsidR="003E6CEF" w:rsidRPr="00A206C0" w14:paraId="09507B2C" w14:textId="77777777" w:rsidTr="00586B1C">
        <w:trPr>
          <w:trHeight w:val="315"/>
          <w:ins w:id="759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49946BC" w14:textId="77777777" w:rsidR="003E6CEF" w:rsidRPr="00A206C0" w:rsidRDefault="003E6CEF" w:rsidP="00586B1C">
            <w:pPr>
              <w:spacing w:after="0" w:line="240" w:lineRule="auto"/>
              <w:jc w:val="center"/>
              <w:rPr>
                <w:ins w:id="7594" w:author="VM-22 Subgroup" w:date="2025-05-20T15:13:00Z"/>
                <w:rFonts w:ascii="Times New Roman" w:eastAsia="Times New Roman" w:hAnsi="Times New Roman"/>
                <w:color w:val="000000"/>
                <w:sz w:val="20"/>
                <w:szCs w:val="20"/>
              </w:rPr>
            </w:pPr>
            <w:ins w:id="7595" w:author="VM-22 Subgroup" w:date="2025-05-20T15:13:00Z">
              <w:r w:rsidRPr="00A206C0">
                <w:rPr>
                  <w:rFonts w:ascii="Times New Roman" w:eastAsia="Times New Roman" w:hAnsi="Times New Roman"/>
                  <w:color w:val="000000"/>
                  <w:sz w:val="20"/>
                  <w:szCs w:val="20"/>
                </w:rPr>
                <w:t>48</w:t>
              </w:r>
            </w:ins>
          </w:p>
        </w:tc>
        <w:tc>
          <w:tcPr>
            <w:tcW w:w="1120" w:type="dxa"/>
            <w:tcBorders>
              <w:top w:val="nil"/>
              <w:left w:val="nil"/>
              <w:bottom w:val="single" w:sz="8" w:space="0" w:color="auto"/>
              <w:right w:val="single" w:sz="8" w:space="0" w:color="auto"/>
            </w:tcBorders>
            <w:shd w:val="clear" w:color="auto" w:fill="auto"/>
            <w:vAlign w:val="center"/>
            <w:hideMark/>
          </w:tcPr>
          <w:p w14:paraId="673B8D62" w14:textId="77777777" w:rsidR="003E6CEF" w:rsidRPr="00A206C0" w:rsidRDefault="003E6CEF" w:rsidP="00586B1C">
            <w:pPr>
              <w:spacing w:after="0" w:line="240" w:lineRule="auto"/>
              <w:jc w:val="center"/>
              <w:rPr>
                <w:ins w:id="7596" w:author="VM-22 Subgroup" w:date="2025-05-20T15:13:00Z"/>
                <w:rFonts w:ascii="Times New Roman" w:eastAsia="Times New Roman" w:hAnsi="Times New Roman"/>
                <w:color w:val="000000"/>
                <w:sz w:val="20"/>
                <w:szCs w:val="20"/>
              </w:rPr>
            </w:pPr>
            <w:ins w:id="7597" w:author="VM-22 Subgroup" w:date="2025-05-20T15:13:00Z">
              <w:r w:rsidRPr="00A206C0">
                <w:rPr>
                  <w:rFonts w:ascii="Times New Roman" w:eastAsia="Times New Roman" w:hAnsi="Times New Roman"/>
                  <w:color w:val="000000"/>
                  <w:sz w:val="20"/>
                  <w:szCs w:val="20"/>
                </w:rPr>
                <w:t>86.0%</w:t>
              </w:r>
            </w:ins>
          </w:p>
        </w:tc>
        <w:tc>
          <w:tcPr>
            <w:tcW w:w="1120" w:type="dxa"/>
            <w:tcBorders>
              <w:top w:val="nil"/>
              <w:left w:val="nil"/>
              <w:bottom w:val="single" w:sz="8" w:space="0" w:color="auto"/>
              <w:right w:val="single" w:sz="8" w:space="0" w:color="auto"/>
            </w:tcBorders>
            <w:shd w:val="clear" w:color="auto" w:fill="auto"/>
            <w:vAlign w:val="center"/>
            <w:hideMark/>
          </w:tcPr>
          <w:p w14:paraId="72ABE8CD" w14:textId="77777777" w:rsidR="003E6CEF" w:rsidRPr="00A206C0" w:rsidRDefault="003E6CEF" w:rsidP="00586B1C">
            <w:pPr>
              <w:spacing w:after="0" w:line="240" w:lineRule="auto"/>
              <w:jc w:val="center"/>
              <w:rPr>
                <w:ins w:id="7598" w:author="VM-22 Subgroup" w:date="2025-05-20T15:13:00Z"/>
                <w:rFonts w:ascii="Times New Roman" w:eastAsia="Times New Roman" w:hAnsi="Times New Roman"/>
                <w:color w:val="000000"/>
                <w:sz w:val="20"/>
                <w:szCs w:val="20"/>
              </w:rPr>
            </w:pPr>
            <w:ins w:id="7599"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480EF882" w14:textId="77777777" w:rsidR="003E6CEF" w:rsidRPr="00A206C0" w:rsidRDefault="003E6CEF" w:rsidP="00586B1C">
            <w:pPr>
              <w:spacing w:after="0" w:line="240" w:lineRule="auto"/>
              <w:jc w:val="center"/>
              <w:rPr>
                <w:ins w:id="7600" w:author="VM-22 Subgroup" w:date="2025-05-20T15:13:00Z"/>
                <w:rFonts w:ascii="Times New Roman" w:eastAsia="Times New Roman" w:hAnsi="Times New Roman"/>
                <w:color w:val="000000"/>
                <w:sz w:val="20"/>
                <w:szCs w:val="20"/>
              </w:rPr>
            </w:pPr>
            <w:ins w:id="7601"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01606CC5" w14:textId="77777777" w:rsidR="003E6CEF" w:rsidRPr="00A206C0" w:rsidRDefault="003E6CEF" w:rsidP="00586B1C">
            <w:pPr>
              <w:spacing w:after="0" w:line="240" w:lineRule="auto"/>
              <w:jc w:val="center"/>
              <w:rPr>
                <w:ins w:id="7602" w:author="VM-22 Subgroup" w:date="2025-05-20T15:13:00Z"/>
                <w:rFonts w:ascii="Times New Roman" w:eastAsia="Times New Roman" w:hAnsi="Times New Roman"/>
                <w:color w:val="000000"/>
                <w:sz w:val="20"/>
                <w:szCs w:val="20"/>
              </w:rPr>
            </w:pPr>
            <w:ins w:id="7603"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6B39775D" w14:textId="77777777" w:rsidR="003E6CEF" w:rsidRPr="00A206C0" w:rsidRDefault="003E6CEF" w:rsidP="00586B1C">
            <w:pPr>
              <w:spacing w:after="0" w:line="240" w:lineRule="auto"/>
              <w:jc w:val="center"/>
              <w:rPr>
                <w:ins w:id="7604" w:author="VM-22 Subgroup" w:date="2025-05-20T15:13:00Z"/>
                <w:rFonts w:ascii="Times New Roman" w:eastAsia="Times New Roman" w:hAnsi="Times New Roman"/>
                <w:color w:val="000000"/>
                <w:sz w:val="20"/>
                <w:szCs w:val="20"/>
              </w:rPr>
            </w:pPr>
            <w:ins w:id="7605" w:author="VM-22 Subgroup" w:date="2025-05-20T15:13:00Z">
              <w:r w:rsidRPr="00A206C0">
                <w:rPr>
                  <w:rFonts w:ascii="Times New Roman" w:eastAsia="Times New Roman" w:hAnsi="Times New Roman"/>
                  <w:color w:val="000000"/>
                  <w:sz w:val="20"/>
                  <w:szCs w:val="20"/>
                </w:rPr>
                <w:t>116.0%</w:t>
              </w:r>
            </w:ins>
          </w:p>
        </w:tc>
        <w:tc>
          <w:tcPr>
            <w:tcW w:w="1120" w:type="dxa"/>
            <w:tcBorders>
              <w:top w:val="nil"/>
              <w:left w:val="nil"/>
              <w:bottom w:val="single" w:sz="8" w:space="0" w:color="auto"/>
              <w:right w:val="single" w:sz="8" w:space="0" w:color="auto"/>
            </w:tcBorders>
            <w:shd w:val="clear" w:color="auto" w:fill="auto"/>
            <w:vAlign w:val="center"/>
            <w:hideMark/>
          </w:tcPr>
          <w:p w14:paraId="16A514AA" w14:textId="77777777" w:rsidR="003E6CEF" w:rsidRPr="00A206C0" w:rsidRDefault="003E6CEF" w:rsidP="00586B1C">
            <w:pPr>
              <w:spacing w:after="0" w:line="240" w:lineRule="auto"/>
              <w:jc w:val="center"/>
              <w:rPr>
                <w:ins w:id="7606" w:author="VM-22 Subgroup" w:date="2025-05-20T15:13:00Z"/>
                <w:rFonts w:ascii="Times New Roman" w:eastAsia="Times New Roman" w:hAnsi="Times New Roman"/>
                <w:color w:val="000000"/>
                <w:sz w:val="20"/>
                <w:szCs w:val="20"/>
              </w:rPr>
            </w:pPr>
            <w:ins w:id="7607"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56166FBC" w14:textId="77777777" w:rsidR="003E6CEF" w:rsidRPr="00A206C0" w:rsidRDefault="003E6CEF" w:rsidP="00586B1C">
            <w:pPr>
              <w:spacing w:after="0" w:line="240" w:lineRule="auto"/>
              <w:jc w:val="center"/>
              <w:rPr>
                <w:ins w:id="7608" w:author="VM-22 Subgroup" w:date="2025-05-20T15:13:00Z"/>
                <w:rFonts w:ascii="Times New Roman" w:eastAsia="Times New Roman" w:hAnsi="Times New Roman"/>
                <w:color w:val="000000"/>
                <w:sz w:val="20"/>
                <w:szCs w:val="20"/>
              </w:rPr>
            </w:pPr>
            <w:ins w:id="7609" w:author="VM-22 Subgroup" w:date="2025-05-20T15:13:00Z">
              <w:r w:rsidRPr="00A206C0">
                <w:rPr>
                  <w:rFonts w:ascii="Times New Roman" w:eastAsia="Times New Roman" w:hAnsi="Times New Roman"/>
                  <w:color w:val="000000"/>
                  <w:sz w:val="20"/>
                  <w:szCs w:val="20"/>
                </w:rPr>
                <w:t>146.0%</w:t>
              </w:r>
            </w:ins>
          </w:p>
        </w:tc>
        <w:tc>
          <w:tcPr>
            <w:tcW w:w="1120" w:type="dxa"/>
            <w:tcBorders>
              <w:top w:val="nil"/>
              <w:left w:val="nil"/>
              <w:bottom w:val="single" w:sz="8" w:space="0" w:color="auto"/>
              <w:right w:val="single" w:sz="8" w:space="0" w:color="auto"/>
            </w:tcBorders>
            <w:shd w:val="clear" w:color="auto" w:fill="auto"/>
            <w:vAlign w:val="center"/>
            <w:hideMark/>
          </w:tcPr>
          <w:p w14:paraId="35C95F0E" w14:textId="77777777" w:rsidR="003E6CEF" w:rsidRPr="00A206C0" w:rsidRDefault="003E6CEF" w:rsidP="00586B1C">
            <w:pPr>
              <w:spacing w:after="0" w:line="240" w:lineRule="auto"/>
              <w:jc w:val="center"/>
              <w:rPr>
                <w:ins w:id="7610" w:author="VM-22 Subgroup" w:date="2025-05-20T15:13:00Z"/>
                <w:rFonts w:ascii="Times New Roman" w:eastAsia="Times New Roman" w:hAnsi="Times New Roman"/>
                <w:color w:val="000000"/>
                <w:sz w:val="20"/>
                <w:szCs w:val="20"/>
              </w:rPr>
            </w:pPr>
            <w:ins w:id="7611" w:author="VM-22 Subgroup" w:date="2025-05-20T15:13:00Z">
              <w:r w:rsidRPr="00A206C0">
                <w:rPr>
                  <w:rFonts w:ascii="Times New Roman" w:eastAsia="Times New Roman" w:hAnsi="Times New Roman"/>
                  <w:color w:val="000000"/>
                  <w:sz w:val="20"/>
                  <w:szCs w:val="20"/>
                </w:rPr>
                <w:t>150.0%</w:t>
              </w:r>
            </w:ins>
          </w:p>
        </w:tc>
      </w:tr>
      <w:tr w:rsidR="003E6CEF" w:rsidRPr="00A206C0" w14:paraId="0165A367" w14:textId="77777777" w:rsidTr="00586B1C">
        <w:trPr>
          <w:trHeight w:val="315"/>
          <w:ins w:id="761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F920DB7" w14:textId="77777777" w:rsidR="003E6CEF" w:rsidRPr="00A206C0" w:rsidRDefault="003E6CEF" w:rsidP="00586B1C">
            <w:pPr>
              <w:spacing w:after="0" w:line="240" w:lineRule="auto"/>
              <w:jc w:val="center"/>
              <w:rPr>
                <w:ins w:id="7613" w:author="VM-22 Subgroup" w:date="2025-05-20T15:13:00Z"/>
                <w:rFonts w:ascii="Times New Roman" w:eastAsia="Times New Roman" w:hAnsi="Times New Roman"/>
                <w:color w:val="000000"/>
                <w:sz w:val="20"/>
                <w:szCs w:val="20"/>
              </w:rPr>
            </w:pPr>
            <w:ins w:id="7614" w:author="VM-22 Subgroup" w:date="2025-05-20T15:13:00Z">
              <w:r w:rsidRPr="00A206C0">
                <w:rPr>
                  <w:rFonts w:ascii="Times New Roman" w:eastAsia="Times New Roman" w:hAnsi="Times New Roman"/>
                  <w:color w:val="000000"/>
                  <w:sz w:val="20"/>
                  <w:szCs w:val="20"/>
                </w:rPr>
                <w:t>49</w:t>
              </w:r>
            </w:ins>
          </w:p>
        </w:tc>
        <w:tc>
          <w:tcPr>
            <w:tcW w:w="1120" w:type="dxa"/>
            <w:tcBorders>
              <w:top w:val="nil"/>
              <w:left w:val="nil"/>
              <w:bottom w:val="single" w:sz="8" w:space="0" w:color="auto"/>
              <w:right w:val="single" w:sz="8" w:space="0" w:color="auto"/>
            </w:tcBorders>
            <w:shd w:val="clear" w:color="auto" w:fill="auto"/>
            <w:vAlign w:val="center"/>
            <w:hideMark/>
          </w:tcPr>
          <w:p w14:paraId="5125114D" w14:textId="77777777" w:rsidR="003E6CEF" w:rsidRPr="00A206C0" w:rsidRDefault="003E6CEF" w:rsidP="00586B1C">
            <w:pPr>
              <w:spacing w:after="0" w:line="240" w:lineRule="auto"/>
              <w:jc w:val="center"/>
              <w:rPr>
                <w:ins w:id="7615" w:author="VM-22 Subgroup" w:date="2025-05-20T15:13:00Z"/>
                <w:rFonts w:ascii="Times New Roman" w:eastAsia="Times New Roman" w:hAnsi="Times New Roman"/>
                <w:color w:val="000000"/>
                <w:sz w:val="20"/>
                <w:szCs w:val="20"/>
              </w:rPr>
            </w:pPr>
            <w:ins w:id="7616" w:author="VM-22 Subgroup" w:date="2025-05-20T15:13:00Z">
              <w:r w:rsidRPr="00A206C0">
                <w:rPr>
                  <w:rFonts w:ascii="Times New Roman" w:eastAsia="Times New Roman" w:hAnsi="Times New Roman"/>
                  <w:color w:val="000000"/>
                  <w:sz w:val="20"/>
                  <w:szCs w:val="20"/>
                </w:rPr>
                <w:t>87.0%</w:t>
              </w:r>
            </w:ins>
          </w:p>
        </w:tc>
        <w:tc>
          <w:tcPr>
            <w:tcW w:w="1120" w:type="dxa"/>
            <w:tcBorders>
              <w:top w:val="nil"/>
              <w:left w:val="nil"/>
              <w:bottom w:val="single" w:sz="8" w:space="0" w:color="auto"/>
              <w:right w:val="single" w:sz="8" w:space="0" w:color="auto"/>
            </w:tcBorders>
            <w:shd w:val="clear" w:color="auto" w:fill="auto"/>
            <w:vAlign w:val="center"/>
            <w:hideMark/>
          </w:tcPr>
          <w:p w14:paraId="16159F80" w14:textId="77777777" w:rsidR="003E6CEF" w:rsidRPr="00A206C0" w:rsidRDefault="003E6CEF" w:rsidP="00586B1C">
            <w:pPr>
              <w:spacing w:after="0" w:line="240" w:lineRule="auto"/>
              <w:jc w:val="center"/>
              <w:rPr>
                <w:ins w:id="7617" w:author="VM-22 Subgroup" w:date="2025-05-20T15:13:00Z"/>
                <w:rFonts w:ascii="Times New Roman" w:eastAsia="Times New Roman" w:hAnsi="Times New Roman"/>
                <w:color w:val="000000"/>
                <w:sz w:val="20"/>
                <w:szCs w:val="20"/>
              </w:rPr>
            </w:pPr>
            <w:ins w:id="7618"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5694B3E3" w14:textId="77777777" w:rsidR="003E6CEF" w:rsidRPr="00A206C0" w:rsidRDefault="003E6CEF" w:rsidP="00586B1C">
            <w:pPr>
              <w:spacing w:after="0" w:line="240" w:lineRule="auto"/>
              <w:jc w:val="center"/>
              <w:rPr>
                <w:ins w:id="7619" w:author="VM-22 Subgroup" w:date="2025-05-20T15:13:00Z"/>
                <w:rFonts w:ascii="Times New Roman" w:eastAsia="Times New Roman" w:hAnsi="Times New Roman"/>
                <w:color w:val="000000"/>
                <w:sz w:val="20"/>
                <w:szCs w:val="20"/>
              </w:rPr>
            </w:pPr>
            <w:ins w:id="7620"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21C5E2C2" w14:textId="77777777" w:rsidR="003E6CEF" w:rsidRPr="00A206C0" w:rsidRDefault="003E6CEF" w:rsidP="00586B1C">
            <w:pPr>
              <w:spacing w:after="0" w:line="240" w:lineRule="auto"/>
              <w:jc w:val="center"/>
              <w:rPr>
                <w:ins w:id="7621" w:author="VM-22 Subgroup" w:date="2025-05-20T15:13:00Z"/>
                <w:rFonts w:ascii="Times New Roman" w:eastAsia="Times New Roman" w:hAnsi="Times New Roman"/>
                <w:color w:val="000000"/>
                <w:sz w:val="20"/>
                <w:szCs w:val="20"/>
              </w:rPr>
            </w:pPr>
            <w:ins w:id="7622"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3F98F768" w14:textId="77777777" w:rsidR="003E6CEF" w:rsidRPr="00A206C0" w:rsidRDefault="003E6CEF" w:rsidP="00586B1C">
            <w:pPr>
              <w:spacing w:after="0" w:line="240" w:lineRule="auto"/>
              <w:jc w:val="center"/>
              <w:rPr>
                <w:ins w:id="7623" w:author="VM-22 Subgroup" w:date="2025-05-20T15:13:00Z"/>
                <w:rFonts w:ascii="Times New Roman" w:eastAsia="Times New Roman" w:hAnsi="Times New Roman"/>
                <w:color w:val="000000"/>
                <w:sz w:val="20"/>
                <w:szCs w:val="20"/>
              </w:rPr>
            </w:pPr>
            <w:ins w:id="7624" w:author="VM-22 Subgroup" w:date="2025-05-20T15:13:00Z">
              <w:r w:rsidRPr="00A206C0">
                <w:rPr>
                  <w:rFonts w:ascii="Times New Roman" w:eastAsia="Times New Roman" w:hAnsi="Times New Roman"/>
                  <w:color w:val="000000"/>
                  <w:sz w:val="20"/>
                  <w:szCs w:val="20"/>
                </w:rPr>
                <w:t>117.0%</w:t>
              </w:r>
            </w:ins>
          </w:p>
        </w:tc>
        <w:tc>
          <w:tcPr>
            <w:tcW w:w="1120" w:type="dxa"/>
            <w:tcBorders>
              <w:top w:val="nil"/>
              <w:left w:val="nil"/>
              <w:bottom w:val="single" w:sz="8" w:space="0" w:color="auto"/>
              <w:right w:val="single" w:sz="8" w:space="0" w:color="auto"/>
            </w:tcBorders>
            <w:shd w:val="clear" w:color="auto" w:fill="auto"/>
            <w:vAlign w:val="center"/>
            <w:hideMark/>
          </w:tcPr>
          <w:p w14:paraId="6A581CD5" w14:textId="77777777" w:rsidR="003E6CEF" w:rsidRPr="00A206C0" w:rsidRDefault="003E6CEF" w:rsidP="00586B1C">
            <w:pPr>
              <w:spacing w:after="0" w:line="240" w:lineRule="auto"/>
              <w:jc w:val="center"/>
              <w:rPr>
                <w:ins w:id="7625" w:author="VM-22 Subgroup" w:date="2025-05-20T15:13:00Z"/>
                <w:rFonts w:ascii="Times New Roman" w:eastAsia="Times New Roman" w:hAnsi="Times New Roman"/>
                <w:color w:val="000000"/>
                <w:sz w:val="20"/>
                <w:szCs w:val="20"/>
              </w:rPr>
            </w:pPr>
            <w:ins w:id="7626"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5156FF3B" w14:textId="77777777" w:rsidR="003E6CEF" w:rsidRPr="00A206C0" w:rsidRDefault="003E6CEF" w:rsidP="00586B1C">
            <w:pPr>
              <w:spacing w:after="0" w:line="240" w:lineRule="auto"/>
              <w:jc w:val="center"/>
              <w:rPr>
                <w:ins w:id="7627" w:author="VM-22 Subgroup" w:date="2025-05-20T15:13:00Z"/>
                <w:rFonts w:ascii="Times New Roman" w:eastAsia="Times New Roman" w:hAnsi="Times New Roman"/>
                <w:color w:val="000000"/>
                <w:sz w:val="20"/>
                <w:szCs w:val="20"/>
              </w:rPr>
            </w:pPr>
            <w:ins w:id="7628" w:author="VM-22 Subgroup" w:date="2025-05-20T15:13:00Z">
              <w:r w:rsidRPr="00A206C0">
                <w:rPr>
                  <w:rFonts w:ascii="Times New Roman" w:eastAsia="Times New Roman" w:hAnsi="Times New Roman"/>
                  <w:color w:val="000000"/>
                  <w:sz w:val="20"/>
                  <w:szCs w:val="20"/>
                </w:rPr>
                <w:t>147.0%</w:t>
              </w:r>
            </w:ins>
          </w:p>
        </w:tc>
        <w:tc>
          <w:tcPr>
            <w:tcW w:w="1120" w:type="dxa"/>
            <w:tcBorders>
              <w:top w:val="nil"/>
              <w:left w:val="nil"/>
              <w:bottom w:val="single" w:sz="8" w:space="0" w:color="auto"/>
              <w:right w:val="single" w:sz="8" w:space="0" w:color="auto"/>
            </w:tcBorders>
            <w:shd w:val="clear" w:color="auto" w:fill="auto"/>
            <w:vAlign w:val="center"/>
            <w:hideMark/>
          </w:tcPr>
          <w:p w14:paraId="118A4AD6" w14:textId="77777777" w:rsidR="003E6CEF" w:rsidRPr="00A206C0" w:rsidRDefault="003E6CEF" w:rsidP="00586B1C">
            <w:pPr>
              <w:spacing w:after="0" w:line="240" w:lineRule="auto"/>
              <w:jc w:val="center"/>
              <w:rPr>
                <w:ins w:id="7629" w:author="VM-22 Subgroup" w:date="2025-05-20T15:13:00Z"/>
                <w:rFonts w:ascii="Times New Roman" w:eastAsia="Times New Roman" w:hAnsi="Times New Roman"/>
                <w:color w:val="000000"/>
                <w:sz w:val="20"/>
                <w:szCs w:val="20"/>
              </w:rPr>
            </w:pPr>
            <w:ins w:id="7630" w:author="VM-22 Subgroup" w:date="2025-05-20T15:13:00Z">
              <w:r w:rsidRPr="00A206C0">
                <w:rPr>
                  <w:rFonts w:ascii="Times New Roman" w:eastAsia="Times New Roman" w:hAnsi="Times New Roman"/>
                  <w:color w:val="000000"/>
                  <w:sz w:val="20"/>
                  <w:szCs w:val="20"/>
                </w:rPr>
                <w:t>150.0%</w:t>
              </w:r>
            </w:ins>
          </w:p>
        </w:tc>
      </w:tr>
      <w:tr w:rsidR="003E6CEF" w:rsidRPr="00A206C0" w14:paraId="6E84DD43" w14:textId="77777777" w:rsidTr="00586B1C">
        <w:trPr>
          <w:trHeight w:val="315"/>
          <w:ins w:id="763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33A479D" w14:textId="77777777" w:rsidR="003E6CEF" w:rsidRPr="00A206C0" w:rsidRDefault="003E6CEF" w:rsidP="00586B1C">
            <w:pPr>
              <w:spacing w:after="0" w:line="240" w:lineRule="auto"/>
              <w:jc w:val="center"/>
              <w:rPr>
                <w:ins w:id="7632" w:author="VM-22 Subgroup" w:date="2025-05-20T15:13:00Z"/>
                <w:rFonts w:ascii="Times New Roman" w:eastAsia="Times New Roman" w:hAnsi="Times New Roman"/>
                <w:color w:val="000000"/>
                <w:sz w:val="20"/>
                <w:szCs w:val="20"/>
              </w:rPr>
            </w:pPr>
            <w:ins w:id="7633" w:author="VM-22 Subgroup" w:date="2025-05-20T15:13:00Z">
              <w:r w:rsidRPr="00A206C0">
                <w:rPr>
                  <w:rFonts w:ascii="Times New Roman" w:eastAsia="Times New Roman" w:hAnsi="Times New Roman"/>
                  <w:color w:val="000000"/>
                  <w:sz w:val="20"/>
                  <w:szCs w:val="20"/>
                </w:rPr>
                <w:t>50</w:t>
              </w:r>
            </w:ins>
          </w:p>
        </w:tc>
        <w:tc>
          <w:tcPr>
            <w:tcW w:w="1120" w:type="dxa"/>
            <w:tcBorders>
              <w:top w:val="nil"/>
              <w:left w:val="nil"/>
              <w:bottom w:val="single" w:sz="8" w:space="0" w:color="auto"/>
              <w:right w:val="single" w:sz="8" w:space="0" w:color="auto"/>
            </w:tcBorders>
            <w:shd w:val="clear" w:color="auto" w:fill="auto"/>
            <w:vAlign w:val="center"/>
            <w:hideMark/>
          </w:tcPr>
          <w:p w14:paraId="5DDA176B" w14:textId="77777777" w:rsidR="003E6CEF" w:rsidRPr="00A206C0" w:rsidRDefault="003E6CEF" w:rsidP="00586B1C">
            <w:pPr>
              <w:spacing w:after="0" w:line="240" w:lineRule="auto"/>
              <w:jc w:val="center"/>
              <w:rPr>
                <w:ins w:id="7634" w:author="VM-22 Subgroup" w:date="2025-05-20T15:13:00Z"/>
                <w:rFonts w:ascii="Times New Roman" w:eastAsia="Times New Roman" w:hAnsi="Times New Roman"/>
                <w:color w:val="000000"/>
                <w:sz w:val="20"/>
                <w:szCs w:val="20"/>
              </w:rPr>
            </w:pPr>
            <w:ins w:id="7635" w:author="VM-22 Subgroup" w:date="2025-05-20T15:13:00Z">
              <w:r w:rsidRPr="00A206C0">
                <w:rPr>
                  <w:rFonts w:ascii="Times New Roman" w:eastAsia="Times New Roman" w:hAnsi="Times New Roman"/>
                  <w:color w:val="000000"/>
                  <w:sz w:val="20"/>
                  <w:szCs w:val="20"/>
                </w:rPr>
                <w:t>88.0%</w:t>
              </w:r>
            </w:ins>
          </w:p>
        </w:tc>
        <w:tc>
          <w:tcPr>
            <w:tcW w:w="1120" w:type="dxa"/>
            <w:tcBorders>
              <w:top w:val="nil"/>
              <w:left w:val="nil"/>
              <w:bottom w:val="single" w:sz="8" w:space="0" w:color="auto"/>
              <w:right w:val="single" w:sz="8" w:space="0" w:color="auto"/>
            </w:tcBorders>
            <w:shd w:val="clear" w:color="auto" w:fill="auto"/>
            <w:vAlign w:val="center"/>
            <w:hideMark/>
          </w:tcPr>
          <w:p w14:paraId="12C150DB" w14:textId="77777777" w:rsidR="003E6CEF" w:rsidRPr="00A206C0" w:rsidRDefault="003E6CEF" w:rsidP="00586B1C">
            <w:pPr>
              <w:spacing w:after="0" w:line="240" w:lineRule="auto"/>
              <w:jc w:val="center"/>
              <w:rPr>
                <w:ins w:id="7636" w:author="VM-22 Subgroup" w:date="2025-05-20T15:13:00Z"/>
                <w:rFonts w:ascii="Times New Roman" w:eastAsia="Times New Roman" w:hAnsi="Times New Roman"/>
                <w:color w:val="000000"/>
                <w:sz w:val="20"/>
                <w:szCs w:val="20"/>
              </w:rPr>
            </w:pPr>
            <w:ins w:id="7637"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1D47AFC9" w14:textId="77777777" w:rsidR="003E6CEF" w:rsidRPr="00A206C0" w:rsidRDefault="003E6CEF" w:rsidP="00586B1C">
            <w:pPr>
              <w:spacing w:after="0" w:line="240" w:lineRule="auto"/>
              <w:jc w:val="center"/>
              <w:rPr>
                <w:ins w:id="7638" w:author="VM-22 Subgroup" w:date="2025-05-20T15:13:00Z"/>
                <w:rFonts w:ascii="Times New Roman" w:eastAsia="Times New Roman" w:hAnsi="Times New Roman"/>
                <w:color w:val="000000"/>
                <w:sz w:val="20"/>
                <w:szCs w:val="20"/>
              </w:rPr>
            </w:pPr>
            <w:ins w:id="7639"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622F7DC5" w14:textId="77777777" w:rsidR="003E6CEF" w:rsidRPr="00A206C0" w:rsidRDefault="003E6CEF" w:rsidP="00586B1C">
            <w:pPr>
              <w:spacing w:after="0" w:line="240" w:lineRule="auto"/>
              <w:jc w:val="center"/>
              <w:rPr>
                <w:ins w:id="7640" w:author="VM-22 Subgroup" w:date="2025-05-20T15:13:00Z"/>
                <w:rFonts w:ascii="Times New Roman" w:eastAsia="Times New Roman" w:hAnsi="Times New Roman"/>
                <w:color w:val="000000"/>
                <w:sz w:val="20"/>
                <w:szCs w:val="20"/>
              </w:rPr>
            </w:pPr>
            <w:ins w:id="7641"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52F8E0E8" w14:textId="77777777" w:rsidR="003E6CEF" w:rsidRPr="00A206C0" w:rsidRDefault="003E6CEF" w:rsidP="00586B1C">
            <w:pPr>
              <w:spacing w:after="0" w:line="240" w:lineRule="auto"/>
              <w:jc w:val="center"/>
              <w:rPr>
                <w:ins w:id="7642" w:author="VM-22 Subgroup" w:date="2025-05-20T15:13:00Z"/>
                <w:rFonts w:ascii="Times New Roman" w:eastAsia="Times New Roman" w:hAnsi="Times New Roman"/>
                <w:color w:val="000000"/>
                <w:sz w:val="20"/>
                <w:szCs w:val="20"/>
              </w:rPr>
            </w:pPr>
            <w:ins w:id="7643" w:author="VM-22 Subgroup" w:date="2025-05-20T15:13:00Z">
              <w:r w:rsidRPr="00A206C0">
                <w:rPr>
                  <w:rFonts w:ascii="Times New Roman" w:eastAsia="Times New Roman" w:hAnsi="Times New Roman"/>
                  <w:color w:val="000000"/>
                  <w:sz w:val="20"/>
                  <w:szCs w:val="20"/>
                </w:rPr>
                <w:t>118.0%</w:t>
              </w:r>
            </w:ins>
          </w:p>
        </w:tc>
        <w:tc>
          <w:tcPr>
            <w:tcW w:w="1120" w:type="dxa"/>
            <w:tcBorders>
              <w:top w:val="nil"/>
              <w:left w:val="nil"/>
              <w:bottom w:val="single" w:sz="8" w:space="0" w:color="auto"/>
              <w:right w:val="single" w:sz="8" w:space="0" w:color="auto"/>
            </w:tcBorders>
            <w:shd w:val="clear" w:color="auto" w:fill="auto"/>
            <w:vAlign w:val="center"/>
            <w:hideMark/>
          </w:tcPr>
          <w:p w14:paraId="30D9052A" w14:textId="77777777" w:rsidR="003E6CEF" w:rsidRPr="00A206C0" w:rsidRDefault="003E6CEF" w:rsidP="00586B1C">
            <w:pPr>
              <w:spacing w:after="0" w:line="240" w:lineRule="auto"/>
              <w:jc w:val="center"/>
              <w:rPr>
                <w:ins w:id="7644" w:author="VM-22 Subgroup" w:date="2025-05-20T15:13:00Z"/>
                <w:rFonts w:ascii="Times New Roman" w:eastAsia="Times New Roman" w:hAnsi="Times New Roman"/>
                <w:color w:val="000000"/>
                <w:sz w:val="20"/>
                <w:szCs w:val="20"/>
              </w:rPr>
            </w:pPr>
            <w:ins w:id="7645"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10A7F0C8" w14:textId="77777777" w:rsidR="003E6CEF" w:rsidRPr="00A206C0" w:rsidRDefault="003E6CEF" w:rsidP="00586B1C">
            <w:pPr>
              <w:spacing w:after="0" w:line="240" w:lineRule="auto"/>
              <w:jc w:val="center"/>
              <w:rPr>
                <w:ins w:id="7646" w:author="VM-22 Subgroup" w:date="2025-05-20T15:13:00Z"/>
                <w:rFonts w:ascii="Times New Roman" w:eastAsia="Times New Roman" w:hAnsi="Times New Roman"/>
                <w:color w:val="000000"/>
                <w:sz w:val="20"/>
                <w:szCs w:val="20"/>
              </w:rPr>
            </w:pPr>
            <w:ins w:id="7647" w:author="VM-22 Subgroup" w:date="2025-05-20T15:13:00Z">
              <w:r w:rsidRPr="00A206C0">
                <w:rPr>
                  <w:rFonts w:ascii="Times New Roman" w:eastAsia="Times New Roman" w:hAnsi="Times New Roman"/>
                  <w:color w:val="000000"/>
                  <w:sz w:val="20"/>
                  <w:szCs w:val="20"/>
                </w:rPr>
                <w:t>148.0%</w:t>
              </w:r>
            </w:ins>
          </w:p>
        </w:tc>
        <w:tc>
          <w:tcPr>
            <w:tcW w:w="1120" w:type="dxa"/>
            <w:tcBorders>
              <w:top w:val="nil"/>
              <w:left w:val="nil"/>
              <w:bottom w:val="single" w:sz="8" w:space="0" w:color="auto"/>
              <w:right w:val="single" w:sz="8" w:space="0" w:color="auto"/>
            </w:tcBorders>
            <w:shd w:val="clear" w:color="auto" w:fill="auto"/>
            <w:vAlign w:val="center"/>
            <w:hideMark/>
          </w:tcPr>
          <w:p w14:paraId="15CCD7F0" w14:textId="77777777" w:rsidR="003E6CEF" w:rsidRPr="00A206C0" w:rsidRDefault="003E6CEF" w:rsidP="00586B1C">
            <w:pPr>
              <w:spacing w:after="0" w:line="240" w:lineRule="auto"/>
              <w:jc w:val="center"/>
              <w:rPr>
                <w:ins w:id="7648" w:author="VM-22 Subgroup" w:date="2025-05-20T15:13:00Z"/>
                <w:rFonts w:ascii="Times New Roman" w:eastAsia="Times New Roman" w:hAnsi="Times New Roman"/>
                <w:color w:val="000000"/>
                <w:sz w:val="20"/>
                <w:szCs w:val="20"/>
              </w:rPr>
            </w:pPr>
            <w:ins w:id="7649" w:author="VM-22 Subgroup" w:date="2025-05-20T15:13:00Z">
              <w:r w:rsidRPr="00A206C0">
                <w:rPr>
                  <w:rFonts w:ascii="Times New Roman" w:eastAsia="Times New Roman" w:hAnsi="Times New Roman"/>
                  <w:color w:val="000000"/>
                  <w:sz w:val="20"/>
                  <w:szCs w:val="20"/>
                </w:rPr>
                <w:t>150.0%</w:t>
              </w:r>
            </w:ins>
          </w:p>
        </w:tc>
      </w:tr>
      <w:tr w:rsidR="003E6CEF" w:rsidRPr="00A206C0" w14:paraId="298A3D1D" w14:textId="77777777" w:rsidTr="00586B1C">
        <w:trPr>
          <w:trHeight w:val="315"/>
          <w:ins w:id="765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A2953B0" w14:textId="77777777" w:rsidR="003E6CEF" w:rsidRPr="00A206C0" w:rsidRDefault="003E6CEF" w:rsidP="00586B1C">
            <w:pPr>
              <w:spacing w:after="0" w:line="240" w:lineRule="auto"/>
              <w:jc w:val="center"/>
              <w:rPr>
                <w:ins w:id="7651" w:author="VM-22 Subgroup" w:date="2025-05-20T15:13:00Z"/>
                <w:rFonts w:ascii="Times New Roman" w:eastAsia="Times New Roman" w:hAnsi="Times New Roman"/>
                <w:color w:val="000000"/>
                <w:sz w:val="20"/>
                <w:szCs w:val="20"/>
              </w:rPr>
            </w:pPr>
            <w:ins w:id="7652" w:author="VM-22 Subgroup" w:date="2025-05-20T15:13:00Z">
              <w:r w:rsidRPr="00A206C0">
                <w:rPr>
                  <w:rFonts w:ascii="Times New Roman" w:eastAsia="Times New Roman" w:hAnsi="Times New Roman"/>
                  <w:color w:val="000000"/>
                  <w:sz w:val="20"/>
                  <w:szCs w:val="20"/>
                </w:rPr>
                <w:t>51</w:t>
              </w:r>
            </w:ins>
          </w:p>
        </w:tc>
        <w:tc>
          <w:tcPr>
            <w:tcW w:w="1120" w:type="dxa"/>
            <w:tcBorders>
              <w:top w:val="nil"/>
              <w:left w:val="nil"/>
              <w:bottom w:val="single" w:sz="8" w:space="0" w:color="auto"/>
              <w:right w:val="single" w:sz="8" w:space="0" w:color="auto"/>
            </w:tcBorders>
            <w:shd w:val="clear" w:color="auto" w:fill="auto"/>
            <w:vAlign w:val="center"/>
            <w:hideMark/>
          </w:tcPr>
          <w:p w14:paraId="1E7C8CFD" w14:textId="77777777" w:rsidR="003E6CEF" w:rsidRPr="00A206C0" w:rsidRDefault="003E6CEF" w:rsidP="00586B1C">
            <w:pPr>
              <w:spacing w:after="0" w:line="240" w:lineRule="auto"/>
              <w:jc w:val="center"/>
              <w:rPr>
                <w:ins w:id="7653" w:author="VM-22 Subgroup" w:date="2025-05-20T15:13:00Z"/>
                <w:rFonts w:ascii="Times New Roman" w:eastAsia="Times New Roman" w:hAnsi="Times New Roman"/>
                <w:color w:val="000000"/>
                <w:sz w:val="20"/>
                <w:szCs w:val="20"/>
              </w:rPr>
            </w:pPr>
            <w:ins w:id="7654" w:author="VM-22 Subgroup" w:date="2025-05-20T15:13:00Z">
              <w:r w:rsidRPr="00A206C0">
                <w:rPr>
                  <w:rFonts w:ascii="Times New Roman" w:eastAsia="Times New Roman" w:hAnsi="Times New Roman"/>
                  <w:color w:val="000000"/>
                  <w:sz w:val="20"/>
                  <w:szCs w:val="20"/>
                </w:rPr>
                <w:t>89.0%</w:t>
              </w:r>
            </w:ins>
          </w:p>
        </w:tc>
        <w:tc>
          <w:tcPr>
            <w:tcW w:w="1120" w:type="dxa"/>
            <w:tcBorders>
              <w:top w:val="nil"/>
              <w:left w:val="nil"/>
              <w:bottom w:val="single" w:sz="8" w:space="0" w:color="auto"/>
              <w:right w:val="single" w:sz="8" w:space="0" w:color="auto"/>
            </w:tcBorders>
            <w:shd w:val="clear" w:color="auto" w:fill="auto"/>
            <w:vAlign w:val="center"/>
            <w:hideMark/>
          </w:tcPr>
          <w:p w14:paraId="2B3977BD" w14:textId="77777777" w:rsidR="003E6CEF" w:rsidRPr="00A206C0" w:rsidRDefault="003E6CEF" w:rsidP="00586B1C">
            <w:pPr>
              <w:spacing w:after="0" w:line="240" w:lineRule="auto"/>
              <w:jc w:val="center"/>
              <w:rPr>
                <w:ins w:id="7655" w:author="VM-22 Subgroup" w:date="2025-05-20T15:13:00Z"/>
                <w:rFonts w:ascii="Times New Roman" w:eastAsia="Times New Roman" w:hAnsi="Times New Roman"/>
                <w:color w:val="000000"/>
                <w:sz w:val="20"/>
                <w:szCs w:val="20"/>
              </w:rPr>
            </w:pPr>
            <w:ins w:id="7656"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56B35F7B" w14:textId="77777777" w:rsidR="003E6CEF" w:rsidRPr="00A206C0" w:rsidRDefault="003E6CEF" w:rsidP="00586B1C">
            <w:pPr>
              <w:spacing w:after="0" w:line="240" w:lineRule="auto"/>
              <w:jc w:val="center"/>
              <w:rPr>
                <w:ins w:id="7657" w:author="VM-22 Subgroup" w:date="2025-05-20T15:13:00Z"/>
                <w:rFonts w:ascii="Times New Roman" w:eastAsia="Times New Roman" w:hAnsi="Times New Roman"/>
                <w:color w:val="000000"/>
                <w:sz w:val="20"/>
                <w:szCs w:val="20"/>
              </w:rPr>
            </w:pPr>
            <w:ins w:id="7658"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3A62D903" w14:textId="77777777" w:rsidR="003E6CEF" w:rsidRPr="00A206C0" w:rsidRDefault="003E6CEF" w:rsidP="00586B1C">
            <w:pPr>
              <w:spacing w:after="0" w:line="240" w:lineRule="auto"/>
              <w:jc w:val="center"/>
              <w:rPr>
                <w:ins w:id="7659" w:author="VM-22 Subgroup" w:date="2025-05-20T15:13:00Z"/>
                <w:rFonts w:ascii="Times New Roman" w:eastAsia="Times New Roman" w:hAnsi="Times New Roman"/>
                <w:color w:val="000000"/>
                <w:sz w:val="20"/>
                <w:szCs w:val="20"/>
              </w:rPr>
            </w:pPr>
            <w:ins w:id="7660"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7D2C0E12" w14:textId="77777777" w:rsidR="003E6CEF" w:rsidRPr="00A206C0" w:rsidRDefault="003E6CEF" w:rsidP="00586B1C">
            <w:pPr>
              <w:spacing w:after="0" w:line="240" w:lineRule="auto"/>
              <w:jc w:val="center"/>
              <w:rPr>
                <w:ins w:id="7661" w:author="VM-22 Subgroup" w:date="2025-05-20T15:13:00Z"/>
                <w:rFonts w:ascii="Times New Roman" w:eastAsia="Times New Roman" w:hAnsi="Times New Roman"/>
                <w:color w:val="000000"/>
                <w:sz w:val="20"/>
                <w:szCs w:val="20"/>
              </w:rPr>
            </w:pPr>
            <w:ins w:id="7662" w:author="VM-22 Subgroup" w:date="2025-05-20T15:13:00Z">
              <w:r w:rsidRPr="00A206C0">
                <w:rPr>
                  <w:rFonts w:ascii="Times New Roman" w:eastAsia="Times New Roman" w:hAnsi="Times New Roman"/>
                  <w:color w:val="000000"/>
                  <w:sz w:val="20"/>
                  <w:szCs w:val="20"/>
                </w:rPr>
                <w:t>119.0%</w:t>
              </w:r>
            </w:ins>
          </w:p>
        </w:tc>
        <w:tc>
          <w:tcPr>
            <w:tcW w:w="1120" w:type="dxa"/>
            <w:tcBorders>
              <w:top w:val="nil"/>
              <w:left w:val="nil"/>
              <w:bottom w:val="single" w:sz="8" w:space="0" w:color="auto"/>
              <w:right w:val="single" w:sz="8" w:space="0" w:color="auto"/>
            </w:tcBorders>
            <w:shd w:val="clear" w:color="auto" w:fill="auto"/>
            <w:vAlign w:val="center"/>
            <w:hideMark/>
          </w:tcPr>
          <w:p w14:paraId="1E24BB68" w14:textId="77777777" w:rsidR="003E6CEF" w:rsidRPr="00A206C0" w:rsidRDefault="003E6CEF" w:rsidP="00586B1C">
            <w:pPr>
              <w:spacing w:after="0" w:line="240" w:lineRule="auto"/>
              <w:jc w:val="center"/>
              <w:rPr>
                <w:ins w:id="7663" w:author="VM-22 Subgroup" w:date="2025-05-20T15:13:00Z"/>
                <w:rFonts w:ascii="Times New Roman" w:eastAsia="Times New Roman" w:hAnsi="Times New Roman"/>
                <w:color w:val="000000"/>
                <w:sz w:val="20"/>
                <w:szCs w:val="20"/>
              </w:rPr>
            </w:pPr>
            <w:ins w:id="7664"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023649CB" w14:textId="77777777" w:rsidR="003E6CEF" w:rsidRPr="00A206C0" w:rsidRDefault="003E6CEF" w:rsidP="00586B1C">
            <w:pPr>
              <w:spacing w:after="0" w:line="240" w:lineRule="auto"/>
              <w:jc w:val="center"/>
              <w:rPr>
                <w:ins w:id="7665" w:author="VM-22 Subgroup" w:date="2025-05-20T15:13:00Z"/>
                <w:rFonts w:ascii="Times New Roman" w:eastAsia="Times New Roman" w:hAnsi="Times New Roman"/>
                <w:color w:val="000000"/>
                <w:sz w:val="20"/>
                <w:szCs w:val="20"/>
              </w:rPr>
            </w:pPr>
            <w:ins w:id="7666" w:author="VM-22 Subgroup" w:date="2025-05-20T15:13:00Z">
              <w:r w:rsidRPr="00A206C0">
                <w:rPr>
                  <w:rFonts w:ascii="Times New Roman" w:eastAsia="Times New Roman" w:hAnsi="Times New Roman"/>
                  <w:color w:val="000000"/>
                  <w:sz w:val="20"/>
                  <w:szCs w:val="20"/>
                </w:rPr>
                <w:t>149.0%</w:t>
              </w:r>
            </w:ins>
          </w:p>
        </w:tc>
        <w:tc>
          <w:tcPr>
            <w:tcW w:w="1120" w:type="dxa"/>
            <w:tcBorders>
              <w:top w:val="nil"/>
              <w:left w:val="nil"/>
              <w:bottom w:val="single" w:sz="8" w:space="0" w:color="auto"/>
              <w:right w:val="single" w:sz="8" w:space="0" w:color="auto"/>
            </w:tcBorders>
            <w:shd w:val="clear" w:color="auto" w:fill="auto"/>
            <w:vAlign w:val="center"/>
            <w:hideMark/>
          </w:tcPr>
          <w:p w14:paraId="77B9AF62" w14:textId="77777777" w:rsidR="003E6CEF" w:rsidRPr="00A206C0" w:rsidRDefault="003E6CEF" w:rsidP="00586B1C">
            <w:pPr>
              <w:spacing w:after="0" w:line="240" w:lineRule="auto"/>
              <w:jc w:val="center"/>
              <w:rPr>
                <w:ins w:id="7667" w:author="VM-22 Subgroup" w:date="2025-05-20T15:13:00Z"/>
                <w:rFonts w:ascii="Times New Roman" w:eastAsia="Times New Roman" w:hAnsi="Times New Roman"/>
                <w:color w:val="000000"/>
                <w:sz w:val="20"/>
                <w:szCs w:val="20"/>
              </w:rPr>
            </w:pPr>
            <w:ins w:id="7668" w:author="VM-22 Subgroup" w:date="2025-05-20T15:13:00Z">
              <w:r w:rsidRPr="00A206C0">
                <w:rPr>
                  <w:rFonts w:ascii="Times New Roman" w:eastAsia="Times New Roman" w:hAnsi="Times New Roman"/>
                  <w:color w:val="000000"/>
                  <w:sz w:val="20"/>
                  <w:szCs w:val="20"/>
                </w:rPr>
                <w:t>150.0%</w:t>
              </w:r>
            </w:ins>
          </w:p>
        </w:tc>
      </w:tr>
      <w:tr w:rsidR="003E6CEF" w:rsidRPr="00A206C0" w14:paraId="6D6A04CF" w14:textId="77777777" w:rsidTr="00586B1C">
        <w:trPr>
          <w:trHeight w:val="315"/>
          <w:ins w:id="766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7574B57" w14:textId="77777777" w:rsidR="003E6CEF" w:rsidRPr="00A206C0" w:rsidRDefault="003E6CEF" w:rsidP="00586B1C">
            <w:pPr>
              <w:spacing w:after="0" w:line="240" w:lineRule="auto"/>
              <w:jc w:val="center"/>
              <w:rPr>
                <w:ins w:id="7670" w:author="VM-22 Subgroup" w:date="2025-05-20T15:13:00Z"/>
                <w:rFonts w:ascii="Times New Roman" w:eastAsia="Times New Roman" w:hAnsi="Times New Roman"/>
                <w:color w:val="000000"/>
                <w:sz w:val="20"/>
                <w:szCs w:val="20"/>
              </w:rPr>
            </w:pPr>
            <w:ins w:id="7671" w:author="VM-22 Subgroup" w:date="2025-05-20T15:13:00Z">
              <w:r w:rsidRPr="00A206C0">
                <w:rPr>
                  <w:rFonts w:ascii="Times New Roman" w:eastAsia="Times New Roman" w:hAnsi="Times New Roman"/>
                  <w:color w:val="000000"/>
                  <w:sz w:val="20"/>
                  <w:szCs w:val="20"/>
                </w:rPr>
                <w:t>52</w:t>
              </w:r>
            </w:ins>
          </w:p>
        </w:tc>
        <w:tc>
          <w:tcPr>
            <w:tcW w:w="1120" w:type="dxa"/>
            <w:tcBorders>
              <w:top w:val="nil"/>
              <w:left w:val="nil"/>
              <w:bottom w:val="single" w:sz="8" w:space="0" w:color="auto"/>
              <w:right w:val="single" w:sz="8" w:space="0" w:color="auto"/>
            </w:tcBorders>
            <w:shd w:val="clear" w:color="auto" w:fill="auto"/>
            <w:vAlign w:val="center"/>
            <w:hideMark/>
          </w:tcPr>
          <w:p w14:paraId="2AF21F39" w14:textId="77777777" w:rsidR="003E6CEF" w:rsidRPr="00A206C0" w:rsidRDefault="003E6CEF" w:rsidP="00586B1C">
            <w:pPr>
              <w:spacing w:after="0" w:line="240" w:lineRule="auto"/>
              <w:jc w:val="center"/>
              <w:rPr>
                <w:ins w:id="7672" w:author="VM-22 Subgroup" w:date="2025-05-20T15:13:00Z"/>
                <w:rFonts w:ascii="Times New Roman" w:eastAsia="Times New Roman" w:hAnsi="Times New Roman"/>
                <w:color w:val="000000"/>
                <w:sz w:val="20"/>
                <w:szCs w:val="20"/>
              </w:rPr>
            </w:pPr>
            <w:ins w:id="7673"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25A4A6A6" w14:textId="77777777" w:rsidR="003E6CEF" w:rsidRPr="00A206C0" w:rsidRDefault="003E6CEF" w:rsidP="00586B1C">
            <w:pPr>
              <w:spacing w:after="0" w:line="240" w:lineRule="auto"/>
              <w:jc w:val="center"/>
              <w:rPr>
                <w:ins w:id="7674" w:author="VM-22 Subgroup" w:date="2025-05-20T15:13:00Z"/>
                <w:rFonts w:ascii="Times New Roman" w:eastAsia="Times New Roman" w:hAnsi="Times New Roman"/>
                <w:color w:val="000000"/>
                <w:sz w:val="20"/>
                <w:szCs w:val="20"/>
              </w:rPr>
            </w:pPr>
            <w:ins w:id="7675"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3899F915" w14:textId="77777777" w:rsidR="003E6CEF" w:rsidRPr="00A206C0" w:rsidRDefault="003E6CEF" w:rsidP="00586B1C">
            <w:pPr>
              <w:spacing w:after="0" w:line="240" w:lineRule="auto"/>
              <w:jc w:val="center"/>
              <w:rPr>
                <w:ins w:id="7676" w:author="VM-22 Subgroup" w:date="2025-05-20T15:13:00Z"/>
                <w:rFonts w:ascii="Times New Roman" w:eastAsia="Times New Roman" w:hAnsi="Times New Roman"/>
                <w:color w:val="000000"/>
                <w:sz w:val="20"/>
                <w:szCs w:val="20"/>
              </w:rPr>
            </w:pPr>
            <w:ins w:id="7677"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05F57F1D" w14:textId="77777777" w:rsidR="003E6CEF" w:rsidRPr="00A206C0" w:rsidRDefault="003E6CEF" w:rsidP="00586B1C">
            <w:pPr>
              <w:spacing w:after="0" w:line="240" w:lineRule="auto"/>
              <w:jc w:val="center"/>
              <w:rPr>
                <w:ins w:id="7678" w:author="VM-22 Subgroup" w:date="2025-05-20T15:13:00Z"/>
                <w:rFonts w:ascii="Times New Roman" w:eastAsia="Times New Roman" w:hAnsi="Times New Roman"/>
                <w:color w:val="000000"/>
                <w:sz w:val="20"/>
                <w:szCs w:val="20"/>
              </w:rPr>
            </w:pPr>
            <w:ins w:id="7679"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361A1EE7" w14:textId="77777777" w:rsidR="003E6CEF" w:rsidRPr="00A206C0" w:rsidRDefault="003E6CEF" w:rsidP="00586B1C">
            <w:pPr>
              <w:spacing w:after="0" w:line="240" w:lineRule="auto"/>
              <w:jc w:val="center"/>
              <w:rPr>
                <w:ins w:id="7680" w:author="VM-22 Subgroup" w:date="2025-05-20T15:13:00Z"/>
                <w:rFonts w:ascii="Times New Roman" w:eastAsia="Times New Roman" w:hAnsi="Times New Roman"/>
                <w:color w:val="000000"/>
                <w:sz w:val="20"/>
                <w:szCs w:val="20"/>
              </w:rPr>
            </w:pPr>
            <w:ins w:id="7681" w:author="VM-22 Subgroup" w:date="2025-05-20T15:13:00Z">
              <w:r w:rsidRPr="00A206C0">
                <w:rPr>
                  <w:rFonts w:ascii="Times New Roman" w:eastAsia="Times New Roman" w:hAnsi="Times New Roman"/>
                  <w:color w:val="000000"/>
                  <w:sz w:val="20"/>
                  <w:szCs w:val="20"/>
                </w:rPr>
                <w:t>120.0%</w:t>
              </w:r>
            </w:ins>
          </w:p>
        </w:tc>
        <w:tc>
          <w:tcPr>
            <w:tcW w:w="1120" w:type="dxa"/>
            <w:tcBorders>
              <w:top w:val="nil"/>
              <w:left w:val="nil"/>
              <w:bottom w:val="single" w:sz="8" w:space="0" w:color="auto"/>
              <w:right w:val="single" w:sz="8" w:space="0" w:color="auto"/>
            </w:tcBorders>
            <w:shd w:val="clear" w:color="auto" w:fill="auto"/>
            <w:vAlign w:val="center"/>
            <w:hideMark/>
          </w:tcPr>
          <w:p w14:paraId="23205392" w14:textId="77777777" w:rsidR="003E6CEF" w:rsidRPr="00A206C0" w:rsidRDefault="003E6CEF" w:rsidP="00586B1C">
            <w:pPr>
              <w:spacing w:after="0" w:line="240" w:lineRule="auto"/>
              <w:jc w:val="center"/>
              <w:rPr>
                <w:ins w:id="7682" w:author="VM-22 Subgroup" w:date="2025-05-20T15:13:00Z"/>
                <w:rFonts w:ascii="Times New Roman" w:eastAsia="Times New Roman" w:hAnsi="Times New Roman"/>
                <w:color w:val="000000"/>
                <w:sz w:val="20"/>
                <w:szCs w:val="20"/>
              </w:rPr>
            </w:pPr>
            <w:ins w:id="7683"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2A32BEBD" w14:textId="77777777" w:rsidR="003E6CEF" w:rsidRPr="00A206C0" w:rsidRDefault="003E6CEF" w:rsidP="00586B1C">
            <w:pPr>
              <w:spacing w:after="0" w:line="240" w:lineRule="auto"/>
              <w:jc w:val="center"/>
              <w:rPr>
                <w:ins w:id="7684" w:author="VM-22 Subgroup" w:date="2025-05-20T15:13:00Z"/>
                <w:rFonts w:ascii="Times New Roman" w:eastAsia="Times New Roman" w:hAnsi="Times New Roman"/>
                <w:color w:val="000000"/>
                <w:sz w:val="20"/>
                <w:szCs w:val="20"/>
              </w:rPr>
            </w:pPr>
            <w:ins w:id="7685" w:author="VM-22 Subgroup" w:date="2025-05-20T15:13:00Z">
              <w:r w:rsidRPr="00A206C0">
                <w:rPr>
                  <w:rFonts w:ascii="Times New Roman" w:eastAsia="Times New Roman" w:hAnsi="Times New Roman"/>
                  <w:color w:val="000000"/>
                  <w:sz w:val="20"/>
                  <w:szCs w:val="20"/>
                </w:rPr>
                <w:t>150.0%</w:t>
              </w:r>
            </w:ins>
          </w:p>
        </w:tc>
        <w:tc>
          <w:tcPr>
            <w:tcW w:w="1120" w:type="dxa"/>
            <w:tcBorders>
              <w:top w:val="nil"/>
              <w:left w:val="nil"/>
              <w:bottom w:val="single" w:sz="8" w:space="0" w:color="auto"/>
              <w:right w:val="single" w:sz="8" w:space="0" w:color="auto"/>
            </w:tcBorders>
            <w:shd w:val="clear" w:color="auto" w:fill="auto"/>
            <w:vAlign w:val="center"/>
            <w:hideMark/>
          </w:tcPr>
          <w:p w14:paraId="77CC2310" w14:textId="77777777" w:rsidR="003E6CEF" w:rsidRPr="00A206C0" w:rsidRDefault="003E6CEF" w:rsidP="00586B1C">
            <w:pPr>
              <w:spacing w:after="0" w:line="240" w:lineRule="auto"/>
              <w:jc w:val="center"/>
              <w:rPr>
                <w:ins w:id="7686" w:author="VM-22 Subgroup" w:date="2025-05-20T15:13:00Z"/>
                <w:rFonts w:ascii="Times New Roman" w:eastAsia="Times New Roman" w:hAnsi="Times New Roman"/>
                <w:color w:val="000000"/>
                <w:sz w:val="20"/>
                <w:szCs w:val="20"/>
              </w:rPr>
            </w:pPr>
            <w:ins w:id="7687" w:author="VM-22 Subgroup" w:date="2025-05-20T15:13:00Z">
              <w:r w:rsidRPr="00A206C0">
                <w:rPr>
                  <w:rFonts w:ascii="Times New Roman" w:eastAsia="Times New Roman" w:hAnsi="Times New Roman"/>
                  <w:color w:val="000000"/>
                  <w:sz w:val="20"/>
                  <w:szCs w:val="20"/>
                </w:rPr>
                <w:t>150.0%</w:t>
              </w:r>
            </w:ins>
          </w:p>
        </w:tc>
      </w:tr>
      <w:tr w:rsidR="003E6CEF" w:rsidRPr="00A206C0" w14:paraId="32F3E67F" w14:textId="77777777" w:rsidTr="00586B1C">
        <w:trPr>
          <w:trHeight w:val="315"/>
          <w:ins w:id="768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7477DE6" w14:textId="77777777" w:rsidR="003E6CEF" w:rsidRPr="00A206C0" w:rsidRDefault="003E6CEF" w:rsidP="00586B1C">
            <w:pPr>
              <w:spacing w:after="0" w:line="240" w:lineRule="auto"/>
              <w:jc w:val="center"/>
              <w:rPr>
                <w:ins w:id="7689" w:author="VM-22 Subgroup" w:date="2025-05-20T15:13:00Z"/>
                <w:rFonts w:ascii="Times New Roman" w:eastAsia="Times New Roman" w:hAnsi="Times New Roman"/>
                <w:color w:val="000000"/>
                <w:sz w:val="20"/>
                <w:szCs w:val="20"/>
              </w:rPr>
            </w:pPr>
            <w:ins w:id="7690" w:author="VM-22 Subgroup" w:date="2025-05-20T15:13:00Z">
              <w:r w:rsidRPr="00A206C0">
                <w:rPr>
                  <w:rFonts w:ascii="Times New Roman" w:eastAsia="Times New Roman" w:hAnsi="Times New Roman"/>
                  <w:color w:val="000000"/>
                  <w:sz w:val="20"/>
                  <w:szCs w:val="20"/>
                </w:rPr>
                <w:t>53</w:t>
              </w:r>
            </w:ins>
          </w:p>
        </w:tc>
        <w:tc>
          <w:tcPr>
            <w:tcW w:w="1120" w:type="dxa"/>
            <w:tcBorders>
              <w:top w:val="nil"/>
              <w:left w:val="nil"/>
              <w:bottom w:val="single" w:sz="8" w:space="0" w:color="auto"/>
              <w:right w:val="single" w:sz="8" w:space="0" w:color="auto"/>
            </w:tcBorders>
            <w:shd w:val="clear" w:color="auto" w:fill="auto"/>
            <w:vAlign w:val="center"/>
            <w:hideMark/>
          </w:tcPr>
          <w:p w14:paraId="2CB5AE68" w14:textId="77777777" w:rsidR="003E6CEF" w:rsidRPr="00A206C0" w:rsidRDefault="003E6CEF" w:rsidP="00586B1C">
            <w:pPr>
              <w:spacing w:after="0" w:line="240" w:lineRule="auto"/>
              <w:jc w:val="center"/>
              <w:rPr>
                <w:ins w:id="7691" w:author="VM-22 Subgroup" w:date="2025-05-20T15:13:00Z"/>
                <w:rFonts w:ascii="Times New Roman" w:eastAsia="Times New Roman" w:hAnsi="Times New Roman"/>
                <w:color w:val="000000"/>
                <w:sz w:val="20"/>
                <w:szCs w:val="20"/>
              </w:rPr>
            </w:pPr>
            <w:ins w:id="7692" w:author="VM-22 Subgroup" w:date="2025-05-20T15:13:00Z">
              <w:r w:rsidRPr="00A206C0">
                <w:rPr>
                  <w:rFonts w:ascii="Times New Roman" w:eastAsia="Times New Roman" w:hAnsi="Times New Roman"/>
                  <w:color w:val="000000"/>
                  <w:sz w:val="20"/>
                  <w:szCs w:val="20"/>
                </w:rPr>
                <w:t>92.0%</w:t>
              </w:r>
            </w:ins>
          </w:p>
        </w:tc>
        <w:tc>
          <w:tcPr>
            <w:tcW w:w="1120" w:type="dxa"/>
            <w:tcBorders>
              <w:top w:val="nil"/>
              <w:left w:val="nil"/>
              <w:bottom w:val="single" w:sz="8" w:space="0" w:color="auto"/>
              <w:right w:val="single" w:sz="8" w:space="0" w:color="auto"/>
            </w:tcBorders>
            <w:shd w:val="clear" w:color="auto" w:fill="auto"/>
            <w:vAlign w:val="center"/>
            <w:hideMark/>
          </w:tcPr>
          <w:p w14:paraId="50F09B0E" w14:textId="77777777" w:rsidR="003E6CEF" w:rsidRPr="00A206C0" w:rsidRDefault="003E6CEF" w:rsidP="00586B1C">
            <w:pPr>
              <w:spacing w:after="0" w:line="240" w:lineRule="auto"/>
              <w:jc w:val="center"/>
              <w:rPr>
                <w:ins w:id="7693" w:author="VM-22 Subgroup" w:date="2025-05-20T15:13:00Z"/>
                <w:rFonts w:ascii="Times New Roman" w:eastAsia="Times New Roman" w:hAnsi="Times New Roman"/>
                <w:color w:val="000000"/>
                <w:sz w:val="20"/>
                <w:szCs w:val="20"/>
              </w:rPr>
            </w:pPr>
            <w:ins w:id="7694" w:author="VM-22 Subgroup" w:date="2025-05-20T15:13:00Z">
              <w:r w:rsidRPr="00A206C0">
                <w:rPr>
                  <w:rFonts w:ascii="Times New Roman" w:eastAsia="Times New Roman" w:hAnsi="Times New Roman"/>
                  <w:color w:val="000000"/>
                  <w:sz w:val="20"/>
                  <w:szCs w:val="20"/>
                </w:rPr>
                <w:t>92.0%</w:t>
              </w:r>
            </w:ins>
          </w:p>
        </w:tc>
        <w:tc>
          <w:tcPr>
            <w:tcW w:w="1120" w:type="dxa"/>
            <w:tcBorders>
              <w:top w:val="nil"/>
              <w:left w:val="nil"/>
              <w:bottom w:val="single" w:sz="8" w:space="0" w:color="auto"/>
              <w:right w:val="single" w:sz="8" w:space="0" w:color="auto"/>
            </w:tcBorders>
            <w:shd w:val="clear" w:color="auto" w:fill="auto"/>
            <w:vAlign w:val="center"/>
            <w:hideMark/>
          </w:tcPr>
          <w:p w14:paraId="397948AB" w14:textId="77777777" w:rsidR="003E6CEF" w:rsidRPr="00A206C0" w:rsidRDefault="003E6CEF" w:rsidP="00586B1C">
            <w:pPr>
              <w:spacing w:after="0" w:line="240" w:lineRule="auto"/>
              <w:jc w:val="center"/>
              <w:rPr>
                <w:ins w:id="7695" w:author="VM-22 Subgroup" w:date="2025-05-20T15:13:00Z"/>
                <w:rFonts w:ascii="Times New Roman" w:eastAsia="Times New Roman" w:hAnsi="Times New Roman"/>
                <w:color w:val="000000"/>
                <w:sz w:val="20"/>
                <w:szCs w:val="20"/>
              </w:rPr>
            </w:pPr>
            <w:ins w:id="7696" w:author="VM-22 Subgroup" w:date="2025-05-20T15:13:00Z">
              <w:r w:rsidRPr="00A206C0">
                <w:rPr>
                  <w:rFonts w:ascii="Times New Roman" w:eastAsia="Times New Roman" w:hAnsi="Times New Roman"/>
                  <w:color w:val="000000"/>
                  <w:sz w:val="20"/>
                  <w:szCs w:val="20"/>
                </w:rPr>
                <w:t>103.0%</w:t>
              </w:r>
            </w:ins>
          </w:p>
        </w:tc>
        <w:tc>
          <w:tcPr>
            <w:tcW w:w="1120" w:type="dxa"/>
            <w:tcBorders>
              <w:top w:val="nil"/>
              <w:left w:val="nil"/>
              <w:bottom w:val="single" w:sz="8" w:space="0" w:color="auto"/>
              <w:right w:val="single" w:sz="8" w:space="0" w:color="auto"/>
            </w:tcBorders>
            <w:shd w:val="clear" w:color="auto" w:fill="auto"/>
            <w:vAlign w:val="center"/>
            <w:hideMark/>
          </w:tcPr>
          <w:p w14:paraId="7CE5A720" w14:textId="77777777" w:rsidR="003E6CEF" w:rsidRPr="00A206C0" w:rsidRDefault="003E6CEF" w:rsidP="00586B1C">
            <w:pPr>
              <w:spacing w:after="0" w:line="240" w:lineRule="auto"/>
              <w:jc w:val="center"/>
              <w:rPr>
                <w:ins w:id="7697" w:author="VM-22 Subgroup" w:date="2025-05-20T15:13:00Z"/>
                <w:rFonts w:ascii="Times New Roman" w:eastAsia="Times New Roman" w:hAnsi="Times New Roman"/>
                <w:color w:val="000000"/>
                <w:sz w:val="20"/>
                <w:szCs w:val="20"/>
              </w:rPr>
            </w:pPr>
            <w:ins w:id="7698" w:author="VM-22 Subgroup" w:date="2025-05-20T15:13:00Z">
              <w:r w:rsidRPr="00A206C0">
                <w:rPr>
                  <w:rFonts w:ascii="Times New Roman" w:eastAsia="Times New Roman" w:hAnsi="Times New Roman"/>
                  <w:color w:val="000000"/>
                  <w:sz w:val="20"/>
                  <w:szCs w:val="20"/>
                </w:rPr>
                <w:t>103.0%</w:t>
              </w:r>
            </w:ins>
          </w:p>
        </w:tc>
        <w:tc>
          <w:tcPr>
            <w:tcW w:w="1120" w:type="dxa"/>
            <w:tcBorders>
              <w:top w:val="nil"/>
              <w:left w:val="nil"/>
              <w:bottom w:val="single" w:sz="8" w:space="0" w:color="auto"/>
              <w:right w:val="single" w:sz="8" w:space="0" w:color="auto"/>
            </w:tcBorders>
            <w:shd w:val="clear" w:color="auto" w:fill="auto"/>
            <w:vAlign w:val="center"/>
            <w:hideMark/>
          </w:tcPr>
          <w:p w14:paraId="1149831E" w14:textId="77777777" w:rsidR="003E6CEF" w:rsidRPr="00A206C0" w:rsidRDefault="003E6CEF" w:rsidP="00586B1C">
            <w:pPr>
              <w:spacing w:after="0" w:line="240" w:lineRule="auto"/>
              <w:jc w:val="center"/>
              <w:rPr>
                <w:ins w:id="7699" w:author="VM-22 Subgroup" w:date="2025-05-20T15:13:00Z"/>
                <w:rFonts w:ascii="Times New Roman" w:eastAsia="Times New Roman" w:hAnsi="Times New Roman"/>
                <w:color w:val="000000"/>
                <w:sz w:val="20"/>
                <w:szCs w:val="20"/>
              </w:rPr>
            </w:pPr>
            <w:ins w:id="7700" w:author="VM-22 Subgroup" w:date="2025-05-20T15:13:00Z">
              <w:r w:rsidRPr="00A206C0">
                <w:rPr>
                  <w:rFonts w:ascii="Times New Roman" w:eastAsia="Times New Roman" w:hAnsi="Times New Roman"/>
                  <w:color w:val="000000"/>
                  <w:sz w:val="20"/>
                  <w:szCs w:val="20"/>
                </w:rPr>
                <w:t>123.0%</w:t>
              </w:r>
            </w:ins>
          </w:p>
        </w:tc>
        <w:tc>
          <w:tcPr>
            <w:tcW w:w="1120" w:type="dxa"/>
            <w:tcBorders>
              <w:top w:val="nil"/>
              <w:left w:val="nil"/>
              <w:bottom w:val="single" w:sz="8" w:space="0" w:color="auto"/>
              <w:right w:val="single" w:sz="8" w:space="0" w:color="auto"/>
            </w:tcBorders>
            <w:shd w:val="clear" w:color="auto" w:fill="auto"/>
            <w:vAlign w:val="center"/>
            <w:hideMark/>
          </w:tcPr>
          <w:p w14:paraId="4C37DF8D" w14:textId="77777777" w:rsidR="003E6CEF" w:rsidRPr="00A206C0" w:rsidRDefault="003E6CEF" w:rsidP="00586B1C">
            <w:pPr>
              <w:spacing w:after="0" w:line="240" w:lineRule="auto"/>
              <w:jc w:val="center"/>
              <w:rPr>
                <w:ins w:id="7701" w:author="VM-22 Subgroup" w:date="2025-05-20T15:13:00Z"/>
                <w:rFonts w:ascii="Times New Roman" w:eastAsia="Times New Roman" w:hAnsi="Times New Roman"/>
                <w:color w:val="000000"/>
                <w:sz w:val="20"/>
                <w:szCs w:val="20"/>
              </w:rPr>
            </w:pPr>
            <w:ins w:id="7702" w:author="VM-22 Subgroup" w:date="2025-05-20T15:13:00Z">
              <w:r w:rsidRPr="00A206C0">
                <w:rPr>
                  <w:rFonts w:ascii="Times New Roman" w:eastAsia="Times New Roman" w:hAnsi="Times New Roman"/>
                  <w:color w:val="000000"/>
                  <w:sz w:val="20"/>
                  <w:szCs w:val="20"/>
                </w:rPr>
                <w:t>119.0%</w:t>
              </w:r>
            </w:ins>
          </w:p>
        </w:tc>
        <w:tc>
          <w:tcPr>
            <w:tcW w:w="1120" w:type="dxa"/>
            <w:tcBorders>
              <w:top w:val="nil"/>
              <w:left w:val="nil"/>
              <w:bottom w:val="single" w:sz="8" w:space="0" w:color="auto"/>
              <w:right w:val="single" w:sz="8" w:space="0" w:color="auto"/>
            </w:tcBorders>
            <w:shd w:val="clear" w:color="auto" w:fill="auto"/>
            <w:vAlign w:val="center"/>
            <w:hideMark/>
          </w:tcPr>
          <w:p w14:paraId="16881345" w14:textId="77777777" w:rsidR="003E6CEF" w:rsidRPr="00A206C0" w:rsidRDefault="003E6CEF" w:rsidP="00586B1C">
            <w:pPr>
              <w:spacing w:after="0" w:line="240" w:lineRule="auto"/>
              <w:jc w:val="center"/>
              <w:rPr>
                <w:ins w:id="7703" w:author="VM-22 Subgroup" w:date="2025-05-20T15:13:00Z"/>
                <w:rFonts w:ascii="Times New Roman" w:eastAsia="Times New Roman" w:hAnsi="Times New Roman"/>
                <w:color w:val="000000"/>
                <w:sz w:val="20"/>
                <w:szCs w:val="20"/>
              </w:rPr>
            </w:pPr>
            <w:ins w:id="7704" w:author="VM-22 Subgroup" w:date="2025-05-20T15:13:00Z">
              <w:r w:rsidRPr="00A206C0">
                <w:rPr>
                  <w:rFonts w:ascii="Times New Roman" w:eastAsia="Times New Roman" w:hAnsi="Times New Roman"/>
                  <w:color w:val="000000"/>
                  <w:sz w:val="20"/>
                  <w:szCs w:val="20"/>
                </w:rPr>
                <w:t>155.0%</w:t>
              </w:r>
            </w:ins>
          </w:p>
        </w:tc>
        <w:tc>
          <w:tcPr>
            <w:tcW w:w="1120" w:type="dxa"/>
            <w:tcBorders>
              <w:top w:val="nil"/>
              <w:left w:val="nil"/>
              <w:bottom w:val="single" w:sz="8" w:space="0" w:color="auto"/>
              <w:right w:val="single" w:sz="8" w:space="0" w:color="auto"/>
            </w:tcBorders>
            <w:shd w:val="clear" w:color="auto" w:fill="auto"/>
            <w:vAlign w:val="center"/>
            <w:hideMark/>
          </w:tcPr>
          <w:p w14:paraId="7D57F8E2" w14:textId="77777777" w:rsidR="003E6CEF" w:rsidRPr="00A206C0" w:rsidRDefault="003E6CEF" w:rsidP="00586B1C">
            <w:pPr>
              <w:spacing w:after="0" w:line="240" w:lineRule="auto"/>
              <w:jc w:val="center"/>
              <w:rPr>
                <w:ins w:id="7705" w:author="VM-22 Subgroup" w:date="2025-05-20T15:13:00Z"/>
                <w:rFonts w:ascii="Times New Roman" w:eastAsia="Times New Roman" w:hAnsi="Times New Roman"/>
                <w:color w:val="000000"/>
                <w:sz w:val="20"/>
                <w:szCs w:val="20"/>
              </w:rPr>
            </w:pPr>
            <w:ins w:id="7706" w:author="VM-22 Subgroup" w:date="2025-05-20T15:13:00Z">
              <w:r w:rsidRPr="00A206C0">
                <w:rPr>
                  <w:rFonts w:ascii="Times New Roman" w:eastAsia="Times New Roman" w:hAnsi="Times New Roman"/>
                  <w:color w:val="000000"/>
                  <w:sz w:val="20"/>
                  <w:szCs w:val="20"/>
                </w:rPr>
                <w:t>154.0%</w:t>
              </w:r>
            </w:ins>
          </w:p>
        </w:tc>
      </w:tr>
      <w:tr w:rsidR="003E6CEF" w:rsidRPr="00A206C0" w14:paraId="067CFE89" w14:textId="77777777" w:rsidTr="00586B1C">
        <w:trPr>
          <w:trHeight w:val="315"/>
          <w:ins w:id="770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1DE5B4B" w14:textId="77777777" w:rsidR="003E6CEF" w:rsidRPr="00A206C0" w:rsidRDefault="003E6CEF" w:rsidP="00586B1C">
            <w:pPr>
              <w:spacing w:after="0" w:line="240" w:lineRule="auto"/>
              <w:jc w:val="center"/>
              <w:rPr>
                <w:ins w:id="7708" w:author="VM-22 Subgroup" w:date="2025-05-20T15:13:00Z"/>
                <w:rFonts w:ascii="Times New Roman" w:eastAsia="Times New Roman" w:hAnsi="Times New Roman"/>
                <w:color w:val="000000"/>
                <w:sz w:val="20"/>
                <w:szCs w:val="20"/>
              </w:rPr>
            </w:pPr>
            <w:ins w:id="7709" w:author="VM-22 Subgroup" w:date="2025-05-20T15:13:00Z">
              <w:r w:rsidRPr="00A206C0">
                <w:rPr>
                  <w:rFonts w:ascii="Times New Roman" w:eastAsia="Times New Roman" w:hAnsi="Times New Roman"/>
                  <w:color w:val="000000"/>
                  <w:sz w:val="20"/>
                  <w:szCs w:val="20"/>
                </w:rPr>
                <w:t>54</w:t>
              </w:r>
            </w:ins>
          </w:p>
        </w:tc>
        <w:tc>
          <w:tcPr>
            <w:tcW w:w="1120" w:type="dxa"/>
            <w:tcBorders>
              <w:top w:val="nil"/>
              <w:left w:val="nil"/>
              <w:bottom w:val="single" w:sz="8" w:space="0" w:color="auto"/>
              <w:right w:val="single" w:sz="8" w:space="0" w:color="auto"/>
            </w:tcBorders>
            <w:shd w:val="clear" w:color="auto" w:fill="auto"/>
            <w:vAlign w:val="center"/>
            <w:hideMark/>
          </w:tcPr>
          <w:p w14:paraId="5A613F2F" w14:textId="77777777" w:rsidR="003E6CEF" w:rsidRPr="00A206C0" w:rsidRDefault="003E6CEF" w:rsidP="00586B1C">
            <w:pPr>
              <w:spacing w:after="0" w:line="240" w:lineRule="auto"/>
              <w:jc w:val="center"/>
              <w:rPr>
                <w:ins w:id="7710" w:author="VM-22 Subgroup" w:date="2025-05-20T15:13:00Z"/>
                <w:rFonts w:ascii="Times New Roman" w:eastAsia="Times New Roman" w:hAnsi="Times New Roman"/>
                <w:color w:val="000000"/>
                <w:sz w:val="20"/>
                <w:szCs w:val="20"/>
              </w:rPr>
            </w:pPr>
            <w:ins w:id="7711" w:author="VM-22 Subgroup" w:date="2025-05-20T15:13:00Z">
              <w:r w:rsidRPr="00A206C0">
                <w:rPr>
                  <w:rFonts w:ascii="Times New Roman" w:eastAsia="Times New Roman" w:hAnsi="Times New Roman"/>
                  <w:color w:val="000000"/>
                  <w:sz w:val="20"/>
                  <w:szCs w:val="20"/>
                </w:rPr>
                <w:t>94.0%</w:t>
              </w:r>
            </w:ins>
          </w:p>
        </w:tc>
        <w:tc>
          <w:tcPr>
            <w:tcW w:w="1120" w:type="dxa"/>
            <w:tcBorders>
              <w:top w:val="nil"/>
              <w:left w:val="nil"/>
              <w:bottom w:val="single" w:sz="8" w:space="0" w:color="auto"/>
              <w:right w:val="single" w:sz="8" w:space="0" w:color="auto"/>
            </w:tcBorders>
            <w:shd w:val="clear" w:color="auto" w:fill="auto"/>
            <w:vAlign w:val="center"/>
            <w:hideMark/>
          </w:tcPr>
          <w:p w14:paraId="5FC1E057" w14:textId="77777777" w:rsidR="003E6CEF" w:rsidRPr="00A206C0" w:rsidRDefault="003E6CEF" w:rsidP="00586B1C">
            <w:pPr>
              <w:spacing w:after="0" w:line="240" w:lineRule="auto"/>
              <w:jc w:val="center"/>
              <w:rPr>
                <w:ins w:id="7712" w:author="VM-22 Subgroup" w:date="2025-05-20T15:13:00Z"/>
                <w:rFonts w:ascii="Times New Roman" w:eastAsia="Times New Roman" w:hAnsi="Times New Roman"/>
                <w:color w:val="000000"/>
                <w:sz w:val="20"/>
                <w:szCs w:val="20"/>
              </w:rPr>
            </w:pPr>
            <w:ins w:id="7713" w:author="VM-22 Subgroup" w:date="2025-05-20T15:13:00Z">
              <w:r w:rsidRPr="00A206C0">
                <w:rPr>
                  <w:rFonts w:ascii="Times New Roman" w:eastAsia="Times New Roman" w:hAnsi="Times New Roman"/>
                  <w:color w:val="000000"/>
                  <w:sz w:val="20"/>
                  <w:szCs w:val="20"/>
                </w:rPr>
                <w:t>94.0%</w:t>
              </w:r>
            </w:ins>
          </w:p>
        </w:tc>
        <w:tc>
          <w:tcPr>
            <w:tcW w:w="1120" w:type="dxa"/>
            <w:tcBorders>
              <w:top w:val="nil"/>
              <w:left w:val="nil"/>
              <w:bottom w:val="single" w:sz="8" w:space="0" w:color="auto"/>
              <w:right w:val="single" w:sz="8" w:space="0" w:color="auto"/>
            </w:tcBorders>
            <w:shd w:val="clear" w:color="auto" w:fill="auto"/>
            <w:vAlign w:val="center"/>
            <w:hideMark/>
          </w:tcPr>
          <w:p w14:paraId="2BC84385" w14:textId="77777777" w:rsidR="003E6CEF" w:rsidRPr="00A206C0" w:rsidRDefault="003E6CEF" w:rsidP="00586B1C">
            <w:pPr>
              <w:spacing w:after="0" w:line="240" w:lineRule="auto"/>
              <w:jc w:val="center"/>
              <w:rPr>
                <w:ins w:id="7714" w:author="VM-22 Subgroup" w:date="2025-05-20T15:13:00Z"/>
                <w:rFonts w:ascii="Times New Roman" w:eastAsia="Times New Roman" w:hAnsi="Times New Roman"/>
                <w:color w:val="000000"/>
                <w:sz w:val="20"/>
                <w:szCs w:val="20"/>
              </w:rPr>
            </w:pPr>
            <w:ins w:id="7715" w:author="VM-22 Subgroup" w:date="2025-05-20T15:13:00Z">
              <w:r w:rsidRPr="00A206C0">
                <w:rPr>
                  <w:rFonts w:ascii="Times New Roman" w:eastAsia="Times New Roman" w:hAnsi="Times New Roman"/>
                  <w:color w:val="000000"/>
                  <w:sz w:val="20"/>
                  <w:szCs w:val="20"/>
                </w:rPr>
                <w:t>106.0%</w:t>
              </w:r>
            </w:ins>
          </w:p>
        </w:tc>
        <w:tc>
          <w:tcPr>
            <w:tcW w:w="1120" w:type="dxa"/>
            <w:tcBorders>
              <w:top w:val="nil"/>
              <w:left w:val="nil"/>
              <w:bottom w:val="single" w:sz="8" w:space="0" w:color="auto"/>
              <w:right w:val="single" w:sz="8" w:space="0" w:color="auto"/>
            </w:tcBorders>
            <w:shd w:val="clear" w:color="auto" w:fill="auto"/>
            <w:vAlign w:val="center"/>
            <w:hideMark/>
          </w:tcPr>
          <w:p w14:paraId="3CD31DF5" w14:textId="77777777" w:rsidR="003E6CEF" w:rsidRPr="00A206C0" w:rsidRDefault="003E6CEF" w:rsidP="00586B1C">
            <w:pPr>
              <w:spacing w:after="0" w:line="240" w:lineRule="auto"/>
              <w:jc w:val="center"/>
              <w:rPr>
                <w:ins w:id="7716" w:author="VM-22 Subgroup" w:date="2025-05-20T15:13:00Z"/>
                <w:rFonts w:ascii="Times New Roman" w:eastAsia="Times New Roman" w:hAnsi="Times New Roman"/>
                <w:color w:val="000000"/>
                <w:sz w:val="20"/>
                <w:szCs w:val="20"/>
              </w:rPr>
            </w:pPr>
            <w:ins w:id="7717" w:author="VM-22 Subgroup" w:date="2025-05-20T15:13:00Z">
              <w:r w:rsidRPr="00A206C0">
                <w:rPr>
                  <w:rFonts w:ascii="Times New Roman" w:eastAsia="Times New Roman" w:hAnsi="Times New Roman"/>
                  <w:color w:val="000000"/>
                  <w:sz w:val="20"/>
                  <w:szCs w:val="20"/>
                </w:rPr>
                <w:t>106.0%</w:t>
              </w:r>
            </w:ins>
          </w:p>
        </w:tc>
        <w:tc>
          <w:tcPr>
            <w:tcW w:w="1120" w:type="dxa"/>
            <w:tcBorders>
              <w:top w:val="nil"/>
              <w:left w:val="nil"/>
              <w:bottom w:val="single" w:sz="8" w:space="0" w:color="auto"/>
              <w:right w:val="single" w:sz="8" w:space="0" w:color="auto"/>
            </w:tcBorders>
            <w:shd w:val="clear" w:color="auto" w:fill="auto"/>
            <w:vAlign w:val="center"/>
            <w:hideMark/>
          </w:tcPr>
          <w:p w14:paraId="0A311547" w14:textId="77777777" w:rsidR="003E6CEF" w:rsidRPr="00A206C0" w:rsidRDefault="003E6CEF" w:rsidP="00586B1C">
            <w:pPr>
              <w:spacing w:after="0" w:line="240" w:lineRule="auto"/>
              <w:jc w:val="center"/>
              <w:rPr>
                <w:ins w:id="7718" w:author="VM-22 Subgroup" w:date="2025-05-20T15:13:00Z"/>
                <w:rFonts w:ascii="Times New Roman" w:eastAsia="Times New Roman" w:hAnsi="Times New Roman"/>
                <w:color w:val="000000"/>
                <w:sz w:val="20"/>
                <w:szCs w:val="20"/>
              </w:rPr>
            </w:pPr>
            <w:ins w:id="7719" w:author="VM-22 Subgroup" w:date="2025-05-20T15:13:00Z">
              <w:r w:rsidRPr="00A206C0">
                <w:rPr>
                  <w:rFonts w:ascii="Times New Roman" w:eastAsia="Times New Roman" w:hAnsi="Times New Roman"/>
                  <w:color w:val="000000"/>
                  <w:sz w:val="20"/>
                  <w:szCs w:val="20"/>
                </w:rPr>
                <w:t>126.0%</w:t>
              </w:r>
            </w:ins>
          </w:p>
        </w:tc>
        <w:tc>
          <w:tcPr>
            <w:tcW w:w="1120" w:type="dxa"/>
            <w:tcBorders>
              <w:top w:val="nil"/>
              <w:left w:val="nil"/>
              <w:bottom w:val="single" w:sz="8" w:space="0" w:color="auto"/>
              <w:right w:val="single" w:sz="8" w:space="0" w:color="auto"/>
            </w:tcBorders>
            <w:shd w:val="clear" w:color="auto" w:fill="auto"/>
            <w:vAlign w:val="center"/>
            <w:hideMark/>
          </w:tcPr>
          <w:p w14:paraId="1809ED08" w14:textId="77777777" w:rsidR="003E6CEF" w:rsidRPr="00A206C0" w:rsidRDefault="003E6CEF" w:rsidP="00586B1C">
            <w:pPr>
              <w:spacing w:after="0" w:line="240" w:lineRule="auto"/>
              <w:jc w:val="center"/>
              <w:rPr>
                <w:ins w:id="7720" w:author="VM-22 Subgroup" w:date="2025-05-20T15:13:00Z"/>
                <w:rFonts w:ascii="Times New Roman" w:eastAsia="Times New Roman" w:hAnsi="Times New Roman"/>
                <w:color w:val="000000"/>
                <w:sz w:val="20"/>
                <w:szCs w:val="20"/>
              </w:rPr>
            </w:pPr>
            <w:ins w:id="7721" w:author="VM-22 Subgroup" w:date="2025-05-20T15:13:00Z">
              <w:r w:rsidRPr="00A206C0">
                <w:rPr>
                  <w:rFonts w:ascii="Times New Roman" w:eastAsia="Times New Roman" w:hAnsi="Times New Roman"/>
                  <w:color w:val="000000"/>
                  <w:sz w:val="20"/>
                  <w:szCs w:val="20"/>
                </w:rPr>
                <w:t>123.0%</w:t>
              </w:r>
            </w:ins>
          </w:p>
        </w:tc>
        <w:tc>
          <w:tcPr>
            <w:tcW w:w="1120" w:type="dxa"/>
            <w:tcBorders>
              <w:top w:val="nil"/>
              <w:left w:val="nil"/>
              <w:bottom w:val="single" w:sz="8" w:space="0" w:color="auto"/>
              <w:right w:val="single" w:sz="8" w:space="0" w:color="auto"/>
            </w:tcBorders>
            <w:shd w:val="clear" w:color="auto" w:fill="auto"/>
            <w:vAlign w:val="center"/>
            <w:hideMark/>
          </w:tcPr>
          <w:p w14:paraId="4FD71423" w14:textId="77777777" w:rsidR="003E6CEF" w:rsidRPr="00A206C0" w:rsidRDefault="003E6CEF" w:rsidP="00586B1C">
            <w:pPr>
              <w:spacing w:after="0" w:line="240" w:lineRule="auto"/>
              <w:jc w:val="center"/>
              <w:rPr>
                <w:ins w:id="7722" w:author="VM-22 Subgroup" w:date="2025-05-20T15:13:00Z"/>
                <w:rFonts w:ascii="Times New Roman" w:eastAsia="Times New Roman" w:hAnsi="Times New Roman"/>
                <w:color w:val="000000"/>
                <w:sz w:val="20"/>
                <w:szCs w:val="20"/>
              </w:rPr>
            </w:pPr>
            <w:ins w:id="7723" w:author="VM-22 Subgroup" w:date="2025-05-20T15:13:00Z">
              <w:r w:rsidRPr="00A206C0">
                <w:rPr>
                  <w:rFonts w:ascii="Times New Roman" w:eastAsia="Times New Roman" w:hAnsi="Times New Roman"/>
                  <w:color w:val="000000"/>
                  <w:sz w:val="20"/>
                  <w:szCs w:val="20"/>
                </w:rPr>
                <w:t>160.0%</w:t>
              </w:r>
            </w:ins>
          </w:p>
        </w:tc>
        <w:tc>
          <w:tcPr>
            <w:tcW w:w="1120" w:type="dxa"/>
            <w:tcBorders>
              <w:top w:val="nil"/>
              <w:left w:val="nil"/>
              <w:bottom w:val="single" w:sz="8" w:space="0" w:color="auto"/>
              <w:right w:val="single" w:sz="8" w:space="0" w:color="auto"/>
            </w:tcBorders>
            <w:shd w:val="clear" w:color="auto" w:fill="auto"/>
            <w:vAlign w:val="center"/>
            <w:hideMark/>
          </w:tcPr>
          <w:p w14:paraId="092C6074" w14:textId="77777777" w:rsidR="003E6CEF" w:rsidRPr="00A206C0" w:rsidRDefault="003E6CEF" w:rsidP="00586B1C">
            <w:pPr>
              <w:spacing w:after="0" w:line="240" w:lineRule="auto"/>
              <w:jc w:val="center"/>
              <w:rPr>
                <w:ins w:id="7724" w:author="VM-22 Subgroup" w:date="2025-05-20T15:13:00Z"/>
                <w:rFonts w:ascii="Times New Roman" w:eastAsia="Times New Roman" w:hAnsi="Times New Roman"/>
                <w:color w:val="000000"/>
                <w:sz w:val="20"/>
                <w:szCs w:val="20"/>
              </w:rPr>
            </w:pPr>
            <w:ins w:id="7725" w:author="VM-22 Subgroup" w:date="2025-05-20T15:13:00Z">
              <w:r w:rsidRPr="00A206C0">
                <w:rPr>
                  <w:rFonts w:ascii="Times New Roman" w:eastAsia="Times New Roman" w:hAnsi="Times New Roman"/>
                  <w:color w:val="000000"/>
                  <w:sz w:val="20"/>
                  <w:szCs w:val="20"/>
                </w:rPr>
                <w:t>158.0%</w:t>
              </w:r>
            </w:ins>
          </w:p>
        </w:tc>
      </w:tr>
      <w:tr w:rsidR="003E6CEF" w:rsidRPr="00A206C0" w14:paraId="3483E830" w14:textId="77777777" w:rsidTr="00586B1C">
        <w:trPr>
          <w:trHeight w:val="315"/>
          <w:ins w:id="772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43D90AF" w14:textId="77777777" w:rsidR="003E6CEF" w:rsidRPr="00A206C0" w:rsidRDefault="003E6CEF" w:rsidP="00586B1C">
            <w:pPr>
              <w:spacing w:after="0" w:line="240" w:lineRule="auto"/>
              <w:jc w:val="center"/>
              <w:rPr>
                <w:ins w:id="7727" w:author="VM-22 Subgroup" w:date="2025-05-20T15:13:00Z"/>
                <w:rFonts w:ascii="Times New Roman" w:eastAsia="Times New Roman" w:hAnsi="Times New Roman"/>
                <w:color w:val="000000"/>
                <w:sz w:val="20"/>
                <w:szCs w:val="20"/>
              </w:rPr>
            </w:pPr>
            <w:ins w:id="7728" w:author="VM-22 Subgroup" w:date="2025-05-20T15:13:00Z">
              <w:r w:rsidRPr="00A206C0">
                <w:rPr>
                  <w:rFonts w:ascii="Times New Roman" w:eastAsia="Times New Roman" w:hAnsi="Times New Roman"/>
                  <w:color w:val="000000"/>
                  <w:sz w:val="20"/>
                  <w:szCs w:val="20"/>
                </w:rPr>
                <w:t>55</w:t>
              </w:r>
            </w:ins>
          </w:p>
        </w:tc>
        <w:tc>
          <w:tcPr>
            <w:tcW w:w="1120" w:type="dxa"/>
            <w:tcBorders>
              <w:top w:val="nil"/>
              <w:left w:val="nil"/>
              <w:bottom w:val="single" w:sz="8" w:space="0" w:color="auto"/>
              <w:right w:val="single" w:sz="8" w:space="0" w:color="auto"/>
            </w:tcBorders>
            <w:shd w:val="clear" w:color="auto" w:fill="auto"/>
            <w:vAlign w:val="center"/>
            <w:hideMark/>
          </w:tcPr>
          <w:p w14:paraId="48E444EB" w14:textId="77777777" w:rsidR="003E6CEF" w:rsidRPr="00A206C0" w:rsidRDefault="003E6CEF" w:rsidP="00586B1C">
            <w:pPr>
              <w:spacing w:after="0" w:line="240" w:lineRule="auto"/>
              <w:jc w:val="center"/>
              <w:rPr>
                <w:ins w:id="7729" w:author="VM-22 Subgroup" w:date="2025-05-20T15:13:00Z"/>
                <w:rFonts w:ascii="Times New Roman" w:eastAsia="Times New Roman" w:hAnsi="Times New Roman"/>
                <w:color w:val="000000"/>
                <w:sz w:val="20"/>
                <w:szCs w:val="20"/>
              </w:rPr>
            </w:pPr>
            <w:ins w:id="7730" w:author="VM-22 Subgroup" w:date="2025-05-20T15:13:00Z">
              <w:r w:rsidRPr="00A206C0">
                <w:rPr>
                  <w:rFonts w:ascii="Times New Roman" w:eastAsia="Times New Roman" w:hAnsi="Times New Roman"/>
                  <w:color w:val="000000"/>
                  <w:sz w:val="20"/>
                  <w:szCs w:val="20"/>
                </w:rPr>
                <w:t>96.0%</w:t>
              </w:r>
            </w:ins>
          </w:p>
        </w:tc>
        <w:tc>
          <w:tcPr>
            <w:tcW w:w="1120" w:type="dxa"/>
            <w:tcBorders>
              <w:top w:val="nil"/>
              <w:left w:val="nil"/>
              <w:bottom w:val="single" w:sz="8" w:space="0" w:color="auto"/>
              <w:right w:val="single" w:sz="8" w:space="0" w:color="auto"/>
            </w:tcBorders>
            <w:shd w:val="clear" w:color="auto" w:fill="auto"/>
            <w:vAlign w:val="center"/>
            <w:hideMark/>
          </w:tcPr>
          <w:p w14:paraId="7834BFD0" w14:textId="77777777" w:rsidR="003E6CEF" w:rsidRPr="00A206C0" w:rsidRDefault="003E6CEF" w:rsidP="00586B1C">
            <w:pPr>
              <w:spacing w:after="0" w:line="240" w:lineRule="auto"/>
              <w:jc w:val="center"/>
              <w:rPr>
                <w:ins w:id="7731" w:author="VM-22 Subgroup" w:date="2025-05-20T15:13:00Z"/>
                <w:rFonts w:ascii="Times New Roman" w:eastAsia="Times New Roman" w:hAnsi="Times New Roman"/>
                <w:color w:val="000000"/>
                <w:sz w:val="20"/>
                <w:szCs w:val="20"/>
              </w:rPr>
            </w:pPr>
            <w:ins w:id="7732" w:author="VM-22 Subgroup" w:date="2025-05-20T15:13:00Z">
              <w:r w:rsidRPr="00A206C0">
                <w:rPr>
                  <w:rFonts w:ascii="Times New Roman" w:eastAsia="Times New Roman" w:hAnsi="Times New Roman"/>
                  <w:color w:val="000000"/>
                  <w:sz w:val="20"/>
                  <w:szCs w:val="20"/>
                </w:rPr>
                <w:t>96.0%</w:t>
              </w:r>
            </w:ins>
          </w:p>
        </w:tc>
        <w:tc>
          <w:tcPr>
            <w:tcW w:w="1120" w:type="dxa"/>
            <w:tcBorders>
              <w:top w:val="nil"/>
              <w:left w:val="nil"/>
              <w:bottom w:val="single" w:sz="8" w:space="0" w:color="auto"/>
              <w:right w:val="single" w:sz="8" w:space="0" w:color="auto"/>
            </w:tcBorders>
            <w:shd w:val="clear" w:color="auto" w:fill="auto"/>
            <w:vAlign w:val="center"/>
            <w:hideMark/>
          </w:tcPr>
          <w:p w14:paraId="1AAF839A" w14:textId="77777777" w:rsidR="003E6CEF" w:rsidRPr="00A206C0" w:rsidRDefault="003E6CEF" w:rsidP="00586B1C">
            <w:pPr>
              <w:spacing w:after="0" w:line="240" w:lineRule="auto"/>
              <w:jc w:val="center"/>
              <w:rPr>
                <w:ins w:id="7733" w:author="VM-22 Subgroup" w:date="2025-05-20T15:13:00Z"/>
                <w:rFonts w:ascii="Times New Roman" w:eastAsia="Times New Roman" w:hAnsi="Times New Roman"/>
                <w:color w:val="000000"/>
                <w:sz w:val="20"/>
                <w:szCs w:val="20"/>
              </w:rPr>
            </w:pPr>
            <w:ins w:id="7734" w:author="VM-22 Subgroup" w:date="2025-05-20T15:13:00Z">
              <w:r w:rsidRPr="00A206C0">
                <w:rPr>
                  <w:rFonts w:ascii="Times New Roman" w:eastAsia="Times New Roman" w:hAnsi="Times New Roman"/>
                  <w:color w:val="000000"/>
                  <w:sz w:val="20"/>
                  <w:szCs w:val="20"/>
                </w:rPr>
                <w:t>109.0%</w:t>
              </w:r>
            </w:ins>
          </w:p>
        </w:tc>
        <w:tc>
          <w:tcPr>
            <w:tcW w:w="1120" w:type="dxa"/>
            <w:tcBorders>
              <w:top w:val="nil"/>
              <w:left w:val="nil"/>
              <w:bottom w:val="single" w:sz="8" w:space="0" w:color="auto"/>
              <w:right w:val="single" w:sz="8" w:space="0" w:color="auto"/>
            </w:tcBorders>
            <w:shd w:val="clear" w:color="auto" w:fill="auto"/>
            <w:vAlign w:val="center"/>
            <w:hideMark/>
          </w:tcPr>
          <w:p w14:paraId="5A587A4B" w14:textId="77777777" w:rsidR="003E6CEF" w:rsidRPr="00A206C0" w:rsidRDefault="003E6CEF" w:rsidP="00586B1C">
            <w:pPr>
              <w:spacing w:after="0" w:line="240" w:lineRule="auto"/>
              <w:jc w:val="center"/>
              <w:rPr>
                <w:ins w:id="7735" w:author="VM-22 Subgroup" w:date="2025-05-20T15:13:00Z"/>
                <w:rFonts w:ascii="Times New Roman" w:eastAsia="Times New Roman" w:hAnsi="Times New Roman"/>
                <w:color w:val="000000"/>
                <w:sz w:val="20"/>
                <w:szCs w:val="20"/>
              </w:rPr>
            </w:pPr>
            <w:ins w:id="7736" w:author="VM-22 Subgroup" w:date="2025-05-20T15:13:00Z">
              <w:r w:rsidRPr="00A206C0">
                <w:rPr>
                  <w:rFonts w:ascii="Times New Roman" w:eastAsia="Times New Roman" w:hAnsi="Times New Roman"/>
                  <w:color w:val="000000"/>
                  <w:sz w:val="20"/>
                  <w:szCs w:val="20"/>
                </w:rPr>
                <w:t>109.0%</w:t>
              </w:r>
            </w:ins>
          </w:p>
        </w:tc>
        <w:tc>
          <w:tcPr>
            <w:tcW w:w="1120" w:type="dxa"/>
            <w:tcBorders>
              <w:top w:val="nil"/>
              <w:left w:val="nil"/>
              <w:bottom w:val="single" w:sz="8" w:space="0" w:color="auto"/>
              <w:right w:val="single" w:sz="8" w:space="0" w:color="auto"/>
            </w:tcBorders>
            <w:shd w:val="clear" w:color="auto" w:fill="auto"/>
            <w:vAlign w:val="center"/>
            <w:hideMark/>
          </w:tcPr>
          <w:p w14:paraId="0F5876CD" w14:textId="77777777" w:rsidR="003E6CEF" w:rsidRPr="00A206C0" w:rsidRDefault="003E6CEF" w:rsidP="00586B1C">
            <w:pPr>
              <w:spacing w:after="0" w:line="240" w:lineRule="auto"/>
              <w:jc w:val="center"/>
              <w:rPr>
                <w:ins w:id="7737" w:author="VM-22 Subgroup" w:date="2025-05-20T15:13:00Z"/>
                <w:rFonts w:ascii="Times New Roman" w:eastAsia="Times New Roman" w:hAnsi="Times New Roman"/>
                <w:color w:val="000000"/>
                <w:sz w:val="20"/>
                <w:szCs w:val="20"/>
              </w:rPr>
            </w:pPr>
            <w:ins w:id="7738" w:author="VM-22 Subgroup" w:date="2025-05-20T15:13:00Z">
              <w:r w:rsidRPr="00A206C0">
                <w:rPr>
                  <w:rFonts w:ascii="Times New Roman" w:eastAsia="Times New Roman" w:hAnsi="Times New Roman"/>
                  <w:color w:val="000000"/>
                  <w:sz w:val="20"/>
                  <w:szCs w:val="20"/>
                </w:rPr>
                <w:t>129.0%</w:t>
              </w:r>
            </w:ins>
          </w:p>
        </w:tc>
        <w:tc>
          <w:tcPr>
            <w:tcW w:w="1120" w:type="dxa"/>
            <w:tcBorders>
              <w:top w:val="nil"/>
              <w:left w:val="nil"/>
              <w:bottom w:val="single" w:sz="8" w:space="0" w:color="auto"/>
              <w:right w:val="single" w:sz="8" w:space="0" w:color="auto"/>
            </w:tcBorders>
            <w:shd w:val="clear" w:color="auto" w:fill="auto"/>
            <w:vAlign w:val="center"/>
            <w:hideMark/>
          </w:tcPr>
          <w:p w14:paraId="4FD24AFF" w14:textId="77777777" w:rsidR="003E6CEF" w:rsidRPr="00A206C0" w:rsidRDefault="003E6CEF" w:rsidP="00586B1C">
            <w:pPr>
              <w:spacing w:after="0" w:line="240" w:lineRule="auto"/>
              <w:jc w:val="center"/>
              <w:rPr>
                <w:ins w:id="7739" w:author="VM-22 Subgroup" w:date="2025-05-20T15:13:00Z"/>
                <w:rFonts w:ascii="Times New Roman" w:eastAsia="Times New Roman" w:hAnsi="Times New Roman"/>
                <w:color w:val="000000"/>
                <w:sz w:val="20"/>
                <w:szCs w:val="20"/>
              </w:rPr>
            </w:pPr>
            <w:ins w:id="7740" w:author="VM-22 Subgroup" w:date="2025-05-20T15:13:00Z">
              <w:r w:rsidRPr="00A206C0">
                <w:rPr>
                  <w:rFonts w:ascii="Times New Roman" w:eastAsia="Times New Roman" w:hAnsi="Times New Roman"/>
                  <w:color w:val="000000"/>
                  <w:sz w:val="20"/>
                  <w:szCs w:val="20"/>
                </w:rPr>
                <w:t>127.0%</w:t>
              </w:r>
            </w:ins>
          </w:p>
        </w:tc>
        <w:tc>
          <w:tcPr>
            <w:tcW w:w="1120" w:type="dxa"/>
            <w:tcBorders>
              <w:top w:val="nil"/>
              <w:left w:val="nil"/>
              <w:bottom w:val="single" w:sz="8" w:space="0" w:color="auto"/>
              <w:right w:val="single" w:sz="8" w:space="0" w:color="auto"/>
            </w:tcBorders>
            <w:shd w:val="clear" w:color="auto" w:fill="auto"/>
            <w:vAlign w:val="center"/>
            <w:hideMark/>
          </w:tcPr>
          <w:p w14:paraId="5193FF23" w14:textId="77777777" w:rsidR="003E6CEF" w:rsidRPr="00A206C0" w:rsidRDefault="003E6CEF" w:rsidP="00586B1C">
            <w:pPr>
              <w:spacing w:after="0" w:line="240" w:lineRule="auto"/>
              <w:jc w:val="center"/>
              <w:rPr>
                <w:ins w:id="7741" w:author="VM-22 Subgroup" w:date="2025-05-20T15:13:00Z"/>
                <w:rFonts w:ascii="Times New Roman" w:eastAsia="Times New Roman" w:hAnsi="Times New Roman"/>
                <w:color w:val="000000"/>
                <w:sz w:val="20"/>
                <w:szCs w:val="20"/>
              </w:rPr>
            </w:pPr>
            <w:ins w:id="7742" w:author="VM-22 Subgroup" w:date="2025-05-20T15:13:00Z">
              <w:r w:rsidRPr="00A206C0">
                <w:rPr>
                  <w:rFonts w:ascii="Times New Roman" w:eastAsia="Times New Roman" w:hAnsi="Times New Roman"/>
                  <w:color w:val="000000"/>
                  <w:sz w:val="20"/>
                  <w:szCs w:val="20"/>
                </w:rPr>
                <w:t>165.0%</w:t>
              </w:r>
            </w:ins>
          </w:p>
        </w:tc>
        <w:tc>
          <w:tcPr>
            <w:tcW w:w="1120" w:type="dxa"/>
            <w:tcBorders>
              <w:top w:val="nil"/>
              <w:left w:val="nil"/>
              <w:bottom w:val="single" w:sz="8" w:space="0" w:color="auto"/>
              <w:right w:val="single" w:sz="8" w:space="0" w:color="auto"/>
            </w:tcBorders>
            <w:shd w:val="clear" w:color="auto" w:fill="auto"/>
            <w:vAlign w:val="center"/>
            <w:hideMark/>
          </w:tcPr>
          <w:p w14:paraId="35AFCE23" w14:textId="77777777" w:rsidR="003E6CEF" w:rsidRPr="00A206C0" w:rsidRDefault="003E6CEF" w:rsidP="00586B1C">
            <w:pPr>
              <w:spacing w:after="0" w:line="240" w:lineRule="auto"/>
              <w:jc w:val="center"/>
              <w:rPr>
                <w:ins w:id="7743" w:author="VM-22 Subgroup" w:date="2025-05-20T15:13:00Z"/>
                <w:rFonts w:ascii="Times New Roman" w:eastAsia="Times New Roman" w:hAnsi="Times New Roman"/>
                <w:color w:val="000000"/>
                <w:sz w:val="20"/>
                <w:szCs w:val="20"/>
              </w:rPr>
            </w:pPr>
            <w:ins w:id="7744" w:author="VM-22 Subgroup" w:date="2025-05-20T15:13:00Z">
              <w:r w:rsidRPr="00A206C0">
                <w:rPr>
                  <w:rFonts w:ascii="Times New Roman" w:eastAsia="Times New Roman" w:hAnsi="Times New Roman"/>
                  <w:color w:val="000000"/>
                  <w:sz w:val="20"/>
                  <w:szCs w:val="20"/>
                </w:rPr>
                <w:t>162.0%</w:t>
              </w:r>
            </w:ins>
          </w:p>
        </w:tc>
      </w:tr>
      <w:tr w:rsidR="003E6CEF" w:rsidRPr="00A206C0" w14:paraId="447A1F4C" w14:textId="77777777" w:rsidTr="00586B1C">
        <w:trPr>
          <w:trHeight w:val="315"/>
          <w:ins w:id="774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36F3A40" w14:textId="77777777" w:rsidR="003E6CEF" w:rsidRPr="00A206C0" w:rsidRDefault="003E6CEF" w:rsidP="00586B1C">
            <w:pPr>
              <w:spacing w:after="0" w:line="240" w:lineRule="auto"/>
              <w:jc w:val="center"/>
              <w:rPr>
                <w:ins w:id="7746" w:author="VM-22 Subgroup" w:date="2025-05-20T15:13:00Z"/>
                <w:rFonts w:ascii="Times New Roman" w:eastAsia="Times New Roman" w:hAnsi="Times New Roman"/>
                <w:color w:val="000000"/>
                <w:sz w:val="20"/>
                <w:szCs w:val="20"/>
              </w:rPr>
            </w:pPr>
            <w:ins w:id="7747" w:author="VM-22 Subgroup" w:date="2025-05-20T15:13:00Z">
              <w:r w:rsidRPr="00A206C0">
                <w:rPr>
                  <w:rFonts w:ascii="Times New Roman" w:eastAsia="Times New Roman" w:hAnsi="Times New Roman"/>
                  <w:color w:val="000000"/>
                  <w:sz w:val="20"/>
                  <w:szCs w:val="20"/>
                </w:rPr>
                <w:t>56</w:t>
              </w:r>
            </w:ins>
          </w:p>
        </w:tc>
        <w:tc>
          <w:tcPr>
            <w:tcW w:w="1120" w:type="dxa"/>
            <w:tcBorders>
              <w:top w:val="nil"/>
              <w:left w:val="nil"/>
              <w:bottom w:val="single" w:sz="8" w:space="0" w:color="auto"/>
              <w:right w:val="single" w:sz="8" w:space="0" w:color="auto"/>
            </w:tcBorders>
            <w:shd w:val="clear" w:color="auto" w:fill="auto"/>
            <w:vAlign w:val="center"/>
            <w:hideMark/>
          </w:tcPr>
          <w:p w14:paraId="1D1A87A9" w14:textId="77777777" w:rsidR="003E6CEF" w:rsidRPr="00A206C0" w:rsidRDefault="003E6CEF" w:rsidP="00586B1C">
            <w:pPr>
              <w:spacing w:after="0" w:line="240" w:lineRule="auto"/>
              <w:jc w:val="center"/>
              <w:rPr>
                <w:ins w:id="7748" w:author="VM-22 Subgroup" w:date="2025-05-20T15:13:00Z"/>
                <w:rFonts w:ascii="Times New Roman" w:eastAsia="Times New Roman" w:hAnsi="Times New Roman"/>
                <w:color w:val="000000"/>
                <w:sz w:val="20"/>
                <w:szCs w:val="20"/>
              </w:rPr>
            </w:pPr>
            <w:ins w:id="7749" w:author="VM-22 Subgroup" w:date="2025-05-20T15:13:00Z">
              <w:r w:rsidRPr="00A206C0">
                <w:rPr>
                  <w:rFonts w:ascii="Times New Roman" w:eastAsia="Times New Roman" w:hAnsi="Times New Roman"/>
                  <w:color w:val="000000"/>
                  <w:sz w:val="20"/>
                  <w:szCs w:val="20"/>
                </w:rPr>
                <w:t>98.0%</w:t>
              </w:r>
            </w:ins>
          </w:p>
        </w:tc>
        <w:tc>
          <w:tcPr>
            <w:tcW w:w="1120" w:type="dxa"/>
            <w:tcBorders>
              <w:top w:val="nil"/>
              <w:left w:val="nil"/>
              <w:bottom w:val="single" w:sz="8" w:space="0" w:color="auto"/>
              <w:right w:val="single" w:sz="8" w:space="0" w:color="auto"/>
            </w:tcBorders>
            <w:shd w:val="clear" w:color="auto" w:fill="auto"/>
            <w:vAlign w:val="center"/>
            <w:hideMark/>
          </w:tcPr>
          <w:p w14:paraId="1DD33324" w14:textId="77777777" w:rsidR="003E6CEF" w:rsidRPr="00A206C0" w:rsidRDefault="003E6CEF" w:rsidP="00586B1C">
            <w:pPr>
              <w:spacing w:after="0" w:line="240" w:lineRule="auto"/>
              <w:jc w:val="center"/>
              <w:rPr>
                <w:ins w:id="7750" w:author="VM-22 Subgroup" w:date="2025-05-20T15:13:00Z"/>
                <w:rFonts w:ascii="Times New Roman" w:eastAsia="Times New Roman" w:hAnsi="Times New Roman"/>
                <w:color w:val="000000"/>
                <w:sz w:val="20"/>
                <w:szCs w:val="20"/>
              </w:rPr>
            </w:pPr>
            <w:ins w:id="7751" w:author="VM-22 Subgroup" w:date="2025-05-20T15:13:00Z">
              <w:r w:rsidRPr="00A206C0">
                <w:rPr>
                  <w:rFonts w:ascii="Times New Roman" w:eastAsia="Times New Roman" w:hAnsi="Times New Roman"/>
                  <w:color w:val="000000"/>
                  <w:sz w:val="20"/>
                  <w:szCs w:val="20"/>
                </w:rPr>
                <w:t>98.0%</w:t>
              </w:r>
            </w:ins>
          </w:p>
        </w:tc>
        <w:tc>
          <w:tcPr>
            <w:tcW w:w="1120" w:type="dxa"/>
            <w:tcBorders>
              <w:top w:val="nil"/>
              <w:left w:val="nil"/>
              <w:bottom w:val="single" w:sz="8" w:space="0" w:color="auto"/>
              <w:right w:val="single" w:sz="8" w:space="0" w:color="auto"/>
            </w:tcBorders>
            <w:shd w:val="clear" w:color="auto" w:fill="auto"/>
            <w:vAlign w:val="center"/>
            <w:hideMark/>
          </w:tcPr>
          <w:p w14:paraId="4A5DB043" w14:textId="77777777" w:rsidR="003E6CEF" w:rsidRPr="00A206C0" w:rsidRDefault="003E6CEF" w:rsidP="00586B1C">
            <w:pPr>
              <w:spacing w:after="0" w:line="240" w:lineRule="auto"/>
              <w:jc w:val="center"/>
              <w:rPr>
                <w:ins w:id="7752" w:author="VM-22 Subgroup" w:date="2025-05-20T15:13:00Z"/>
                <w:rFonts w:ascii="Times New Roman" w:eastAsia="Times New Roman" w:hAnsi="Times New Roman"/>
                <w:color w:val="000000"/>
                <w:sz w:val="20"/>
                <w:szCs w:val="20"/>
              </w:rPr>
            </w:pPr>
            <w:ins w:id="7753" w:author="VM-22 Subgroup" w:date="2025-05-20T15:13:00Z">
              <w:r w:rsidRPr="00A206C0">
                <w:rPr>
                  <w:rFonts w:ascii="Times New Roman" w:eastAsia="Times New Roman" w:hAnsi="Times New Roman"/>
                  <w:color w:val="000000"/>
                  <w:sz w:val="20"/>
                  <w:szCs w:val="20"/>
                </w:rPr>
                <w:t>112.0%</w:t>
              </w:r>
            </w:ins>
          </w:p>
        </w:tc>
        <w:tc>
          <w:tcPr>
            <w:tcW w:w="1120" w:type="dxa"/>
            <w:tcBorders>
              <w:top w:val="nil"/>
              <w:left w:val="nil"/>
              <w:bottom w:val="single" w:sz="8" w:space="0" w:color="auto"/>
              <w:right w:val="single" w:sz="8" w:space="0" w:color="auto"/>
            </w:tcBorders>
            <w:shd w:val="clear" w:color="auto" w:fill="auto"/>
            <w:vAlign w:val="center"/>
            <w:hideMark/>
          </w:tcPr>
          <w:p w14:paraId="073FDF6C" w14:textId="77777777" w:rsidR="003E6CEF" w:rsidRPr="00A206C0" w:rsidRDefault="003E6CEF" w:rsidP="00586B1C">
            <w:pPr>
              <w:spacing w:after="0" w:line="240" w:lineRule="auto"/>
              <w:jc w:val="center"/>
              <w:rPr>
                <w:ins w:id="7754" w:author="VM-22 Subgroup" w:date="2025-05-20T15:13:00Z"/>
                <w:rFonts w:ascii="Times New Roman" w:eastAsia="Times New Roman" w:hAnsi="Times New Roman"/>
                <w:color w:val="000000"/>
                <w:sz w:val="20"/>
                <w:szCs w:val="20"/>
              </w:rPr>
            </w:pPr>
            <w:ins w:id="7755" w:author="VM-22 Subgroup" w:date="2025-05-20T15:13:00Z">
              <w:r w:rsidRPr="00A206C0">
                <w:rPr>
                  <w:rFonts w:ascii="Times New Roman" w:eastAsia="Times New Roman" w:hAnsi="Times New Roman"/>
                  <w:color w:val="000000"/>
                  <w:sz w:val="20"/>
                  <w:szCs w:val="20"/>
                </w:rPr>
                <w:t>112.0%</w:t>
              </w:r>
            </w:ins>
          </w:p>
        </w:tc>
        <w:tc>
          <w:tcPr>
            <w:tcW w:w="1120" w:type="dxa"/>
            <w:tcBorders>
              <w:top w:val="nil"/>
              <w:left w:val="nil"/>
              <w:bottom w:val="single" w:sz="8" w:space="0" w:color="auto"/>
              <w:right w:val="single" w:sz="8" w:space="0" w:color="auto"/>
            </w:tcBorders>
            <w:shd w:val="clear" w:color="auto" w:fill="auto"/>
            <w:vAlign w:val="center"/>
            <w:hideMark/>
          </w:tcPr>
          <w:p w14:paraId="386AE6FC" w14:textId="77777777" w:rsidR="003E6CEF" w:rsidRPr="00A206C0" w:rsidRDefault="003E6CEF" w:rsidP="00586B1C">
            <w:pPr>
              <w:spacing w:after="0" w:line="240" w:lineRule="auto"/>
              <w:jc w:val="center"/>
              <w:rPr>
                <w:ins w:id="7756" w:author="VM-22 Subgroup" w:date="2025-05-20T15:13:00Z"/>
                <w:rFonts w:ascii="Times New Roman" w:eastAsia="Times New Roman" w:hAnsi="Times New Roman"/>
                <w:color w:val="000000"/>
                <w:sz w:val="20"/>
                <w:szCs w:val="20"/>
              </w:rPr>
            </w:pPr>
            <w:ins w:id="7757" w:author="VM-22 Subgroup" w:date="2025-05-20T15:13:00Z">
              <w:r w:rsidRPr="00A206C0">
                <w:rPr>
                  <w:rFonts w:ascii="Times New Roman" w:eastAsia="Times New Roman" w:hAnsi="Times New Roman"/>
                  <w:color w:val="000000"/>
                  <w:sz w:val="20"/>
                  <w:szCs w:val="20"/>
                </w:rPr>
                <w:t>132.0%</w:t>
              </w:r>
            </w:ins>
          </w:p>
        </w:tc>
        <w:tc>
          <w:tcPr>
            <w:tcW w:w="1120" w:type="dxa"/>
            <w:tcBorders>
              <w:top w:val="nil"/>
              <w:left w:val="nil"/>
              <w:bottom w:val="single" w:sz="8" w:space="0" w:color="auto"/>
              <w:right w:val="single" w:sz="8" w:space="0" w:color="auto"/>
            </w:tcBorders>
            <w:shd w:val="clear" w:color="auto" w:fill="auto"/>
            <w:vAlign w:val="center"/>
            <w:hideMark/>
          </w:tcPr>
          <w:p w14:paraId="782C2696" w14:textId="77777777" w:rsidR="003E6CEF" w:rsidRPr="00A206C0" w:rsidRDefault="003E6CEF" w:rsidP="00586B1C">
            <w:pPr>
              <w:spacing w:after="0" w:line="240" w:lineRule="auto"/>
              <w:jc w:val="center"/>
              <w:rPr>
                <w:ins w:id="7758" w:author="VM-22 Subgroup" w:date="2025-05-20T15:13:00Z"/>
                <w:rFonts w:ascii="Times New Roman" w:eastAsia="Times New Roman" w:hAnsi="Times New Roman"/>
                <w:color w:val="000000"/>
                <w:sz w:val="20"/>
                <w:szCs w:val="20"/>
              </w:rPr>
            </w:pPr>
            <w:ins w:id="7759" w:author="VM-22 Subgroup" w:date="2025-05-20T15:13:00Z">
              <w:r w:rsidRPr="00A206C0">
                <w:rPr>
                  <w:rFonts w:ascii="Times New Roman" w:eastAsia="Times New Roman" w:hAnsi="Times New Roman"/>
                  <w:color w:val="000000"/>
                  <w:sz w:val="20"/>
                  <w:szCs w:val="20"/>
                </w:rPr>
                <w:t>131.0%</w:t>
              </w:r>
            </w:ins>
          </w:p>
        </w:tc>
        <w:tc>
          <w:tcPr>
            <w:tcW w:w="1120" w:type="dxa"/>
            <w:tcBorders>
              <w:top w:val="nil"/>
              <w:left w:val="nil"/>
              <w:bottom w:val="single" w:sz="8" w:space="0" w:color="auto"/>
              <w:right w:val="single" w:sz="8" w:space="0" w:color="auto"/>
            </w:tcBorders>
            <w:shd w:val="clear" w:color="auto" w:fill="auto"/>
            <w:vAlign w:val="center"/>
            <w:hideMark/>
          </w:tcPr>
          <w:p w14:paraId="50D14EEA" w14:textId="77777777" w:rsidR="003E6CEF" w:rsidRPr="00A206C0" w:rsidRDefault="003E6CEF" w:rsidP="00586B1C">
            <w:pPr>
              <w:spacing w:after="0" w:line="240" w:lineRule="auto"/>
              <w:jc w:val="center"/>
              <w:rPr>
                <w:ins w:id="7760" w:author="VM-22 Subgroup" w:date="2025-05-20T15:13:00Z"/>
                <w:rFonts w:ascii="Times New Roman" w:eastAsia="Times New Roman" w:hAnsi="Times New Roman"/>
                <w:color w:val="000000"/>
                <w:sz w:val="20"/>
                <w:szCs w:val="20"/>
              </w:rPr>
            </w:pPr>
            <w:ins w:id="7761" w:author="VM-22 Subgroup" w:date="2025-05-20T15:13:00Z">
              <w:r w:rsidRPr="00A206C0">
                <w:rPr>
                  <w:rFonts w:ascii="Times New Roman" w:eastAsia="Times New Roman" w:hAnsi="Times New Roman"/>
                  <w:color w:val="000000"/>
                  <w:sz w:val="20"/>
                  <w:szCs w:val="20"/>
                </w:rPr>
                <w:t>170.0%</w:t>
              </w:r>
            </w:ins>
          </w:p>
        </w:tc>
        <w:tc>
          <w:tcPr>
            <w:tcW w:w="1120" w:type="dxa"/>
            <w:tcBorders>
              <w:top w:val="nil"/>
              <w:left w:val="nil"/>
              <w:bottom w:val="single" w:sz="8" w:space="0" w:color="auto"/>
              <w:right w:val="single" w:sz="8" w:space="0" w:color="auto"/>
            </w:tcBorders>
            <w:shd w:val="clear" w:color="auto" w:fill="auto"/>
            <w:vAlign w:val="center"/>
            <w:hideMark/>
          </w:tcPr>
          <w:p w14:paraId="08CD3BC1" w14:textId="77777777" w:rsidR="003E6CEF" w:rsidRPr="00A206C0" w:rsidRDefault="003E6CEF" w:rsidP="00586B1C">
            <w:pPr>
              <w:spacing w:after="0" w:line="240" w:lineRule="auto"/>
              <w:jc w:val="center"/>
              <w:rPr>
                <w:ins w:id="7762" w:author="VM-22 Subgroup" w:date="2025-05-20T15:13:00Z"/>
                <w:rFonts w:ascii="Times New Roman" w:eastAsia="Times New Roman" w:hAnsi="Times New Roman"/>
                <w:color w:val="000000"/>
                <w:sz w:val="20"/>
                <w:szCs w:val="20"/>
              </w:rPr>
            </w:pPr>
            <w:ins w:id="7763" w:author="VM-22 Subgroup" w:date="2025-05-20T15:13:00Z">
              <w:r w:rsidRPr="00A206C0">
                <w:rPr>
                  <w:rFonts w:ascii="Times New Roman" w:eastAsia="Times New Roman" w:hAnsi="Times New Roman"/>
                  <w:color w:val="000000"/>
                  <w:sz w:val="20"/>
                  <w:szCs w:val="20"/>
                </w:rPr>
                <w:t>166.0%</w:t>
              </w:r>
            </w:ins>
          </w:p>
        </w:tc>
      </w:tr>
      <w:tr w:rsidR="003E6CEF" w:rsidRPr="00A206C0" w14:paraId="01D1816E" w14:textId="77777777" w:rsidTr="00586B1C">
        <w:trPr>
          <w:trHeight w:val="315"/>
          <w:ins w:id="776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C0F8BB1" w14:textId="77777777" w:rsidR="003E6CEF" w:rsidRPr="00A206C0" w:rsidRDefault="003E6CEF" w:rsidP="00586B1C">
            <w:pPr>
              <w:spacing w:after="0" w:line="240" w:lineRule="auto"/>
              <w:jc w:val="center"/>
              <w:rPr>
                <w:ins w:id="7765" w:author="VM-22 Subgroup" w:date="2025-05-20T15:13:00Z"/>
                <w:rFonts w:ascii="Times New Roman" w:eastAsia="Times New Roman" w:hAnsi="Times New Roman"/>
                <w:color w:val="000000"/>
                <w:sz w:val="20"/>
                <w:szCs w:val="20"/>
              </w:rPr>
            </w:pPr>
            <w:ins w:id="7766" w:author="VM-22 Subgroup" w:date="2025-05-20T15:13:00Z">
              <w:r w:rsidRPr="00A206C0">
                <w:rPr>
                  <w:rFonts w:ascii="Times New Roman" w:eastAsia="Times New Roman" w:hAnsi="Times New Roman"/>
                  <w:color w:val="000000"/>
                  <w:sz w:val="20"/>
                  <w:szCs w:val="20"/>
                </w:rPr>
                <w:t>57</w:t>
              </w:r>
            </w:ins>
          </w:p>
        </w:tc>
        <w:tc>
          <w:tcPr>
            <w:tcW w:w="1120" w:type="dxa"/>
            <w:tcBorders>
              <w:top w:val="nil"/>
              <w:left w:val="nil"/>
              <w:bottom w:val="single" w:sz="8" w:space="0" w:color="auto"/>
              <w:right w:val="single" w:sz="8" w:space="0" w:color="auto"/>
            </w:tcBorders>
            <w:shd w:val="clear" w:color="auto" w:fill="auto"/>
            <w:vAlign w:val="center"/>
            <w:hideMark/>
          </w:tcPr>
          <w:p w14:paraId="1B6EBA0E" w14:textId="77777777" w:rsidR="003E6CEF" w:rsidRPr="00A206C0" w:rsidRDefault="003E6CEF" w:rsidP="00586B1C">
            <w:pPr>
              <w:spacing w:after="0" w:line="240" w:lineRule="auto"/>
              <w:jc w:val="center"/>
              <w:rPr>
                <w:ins w:id="7767" w:author="VM-22 Subgroup" w:date="2025-05-20T15:13:00Z"/>
                <w:rFonts w:ascii="Times New Roman" w:eastAsia="Times New Roman" w:hAnsi="Times New Roman"/>
                <w:color w:val="000000"/>
                <w:sz w:val="20"/>
                <w:szCs w:val="20"/>
              </w:rPr>
            </w:pPr>
            <w:ins w:id="7768"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01E459C5" w14:textId="77777777" w:rsidR="003E6CEF" w:rsidRPr="00A206C0" w:rsidRDefault="003E6CEF" w:rsidP="00586B1C">
            <w:pPr>
              <w:spacing w:after="0" w:line="240" w:lineRule="auto"/>
              <w:jc w:val="center"/>
              <w:rPr>
                <w:ins w:id="7769" w:author="VM-22 Subgroup" w:date="2025-05-20T15:13:00Z"/>
                <w:rFonts w:ascii="Times New Roman" w:eastAsia="Times New Roman" w:hAnsi="Times New Roman"/>
                <w:color w:val="000000"/>
                <w:sz w:val="20"/>
                <w:szCs w:val="20"/>
              </w:rPr>
            </w:pPr>
            <w:ins w:id="7770"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30549443" w14:textId="77777777" w:rsidR="003E6CEF" w:rsidRPr="00A206C0" w:rsidRDefault="003E6CEF" w:rsidP="00586B1C">
            <w:pPr>
              <w:spacing w:after="0" w:line="240" w:lineRule="auto"/>
              <w:jc w:val="center"/>
              <w:rPr>
                <w:ins w:id="7771" w:author="VM-22 Subgroup" w:date="2025-05-20T15:13:00Z"/>
                <w:rFonts w:ascii="Times New Roman" w:eastAsia="Times New Roman" w:hAnsi="Times New Roman"/>
                <w:color w:val="000000"/>
                <w:sz w:val="20"/>
                <w:szCs w:val="20"/>
              </w:rPr>
            </w:pPr>
            <w:ins w:id="7772"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37C8A2F0" w14:textId="77777777" w:rsidR="003E6CEF" w:rsidRPr="00A206C0" w:rsidRDefault="003E6CEF" w:rsidP="00586B1C">
            <w:pPr>
              <w:spacing w:after="0" w:line="240" w:lineRule="auto"/>
              <w:jc w:val="center"/>
              <w:rPr>
                <w:ins w:id="7773" w:author="VM-22 Subgroup" w:date="2025-05-20T15:13:00Z"/>
                <w:rFonts w:ascii="Times New Roman" w:eastAsia="Times New Roman" w:hAnsi="Times New Roman"/>
                <w:color w:val="000000"/>
                <w:sz w:val="20"/>
                <w:szCs w:val="20"/>
              </w:rPr>
            </w:pPr>
            <w:ins w:id="7774"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271F9E71" w14:textId="77777777" w:rsidR="003E6CEF" w:rsidRPr="00A206C0" w:rsidRDefault="003E6CEF" w:rsidP="00586B1C">
            <w:pPr>
              <w:spacing w:after="0" w:line="240" w:lineRule="auto"/>
              <w:jc w:val="center"/>
              <w:rPr>
                <w:ins w:id="7775" w:author="VM-22 Subgroup" w:date="2025-05-20T15:13:00Z"/>
                <w:rFonts w:ascii="Times New Roman" w:eastAsia="Times New Roman" w:hAnsi="Times New Roman"/>
                <w:color w:val="000000"/>
                <w:sz w:val="20"/>
                <w:szCs w:val="20"/>
              </w:rPr>
            </w:pPr>
            <w:ins w:id="7776" w:author="VM-22 Subgroup" w:date="2025-05-20T15:13:00Z">
              <w:r w:rsidRPr="00A206C0">
                <w:rPr>
                  <w:rFonts w:ascii="Times New Roman" w:eastAsia="Times New Roman" w:hAnsi="Times New Roman"/>
                  <w:color w:val="000000"/>
                  <w:sz w:val="20"/>
                  <w:szCs w:val="20"/>
                </w:rPr>
                <w:t>135.0%</w:t>
              </w:r>
            </w:ins>
          </w:p>
        </w:tc>
        <w:tc>
          <w:tcPr>
            <w:tcW w:w="1120" w:type="dxa"/>
            <w:tcBorders>
              <w:top w:val="nil"/>
              <w:left w:val="nil"/>
              <w:bottom w:val="single" w:sz="8" w:space="0" w:color="auto"/>
              <w:right w:val="single" w:sz="8" w:space="0" w:color="auto"/>
            </w:tcBorders>
            <w:shd w:val="clear" w:color="auto" w:fill="auto"/>
            <w:vAlign w:val="center"/>
            <w:hideMark/>
          </w:tcPr>
          <w:p w14:paraId="030E12F2" w14:textId="77777777" w:rsidR="003E6CEF" w:rsidRPr="00A206C0" w:rsidRDefault="003E6CEF" w:rsidP="00586B1C">
            <w:pPr>
              <w:spacing w:after="0" w:line="240" w:lineRule="auto"/>
              <w:jc w:val="center"/>
              <w:rPr>
                <w:ins w:id="7777" w:author="VM-22 Subgroup" w:date="2025-05-20T15:13:00Z"/>
                <w:rFonts w:ascii="Times New Roman" w:eastAsia="Times New Roman" w:hAnsi="Times New Roman"/>
                <w:color w:val="000000"/>
                <w:sz w:val="20"/>
                <w:szCs w:val="20"/>
              </w:rPr>
            </w:pPr>
            <w:ins w:id="7778" w:author="VM-22 Subgroup" w:date="2025-05-20T15:13:00Z">
              <w:r w:rsidRPr="00A206C0">
                <w:rPr>
                  <w:rFonts w:ascii="Times New Roman" w:eastAsia="Times New Roman" w:hAnsi="Times New Roman"/>
                  <w:color w:val="000000"/>
                  <w:sz w:val="20"/>
                  <w:szCs w:val="20"/>
                </w:rPr>
                <w:t>135.0%</w:t>
              </w:r>
            </w:ins>
          </w:p>
        </w:tc>
        <w:tc>
          <w:tcPr>
            <w:tcW w:w="1120" w:type="dxa"/>
            <w:tcBorders>
              <w:top w:val="nil"/>
              <w:left w:val="nil"/>
              <w:bottom w:val="single" w:sz="8" w:space="0" w:color="auto"/>
              <w:right w:val="single" w:sz="8" w:space="0" w:color="auto"/>
            </w:tcBorders>
            <w:shd w:val="clear" w:color="auto" w:fill="auto"/>
            <w:vAlign w:val="center"/>
            <w:hideMark/>
          </w:tcPr>
          <w:p w14:paraId="4DF982BD" w14:textId="77777777" w:rsidR="003E6CEF" w:rsidRPr="00A206C0" w:rsidRDefault="003E6CEF" w:rsidP="00586B1C">
            <w:pPr>
              <w:spacing w:after="0" w:line="240" w:lineRule="auto"/>
              <w:jc w:val="center"/>
              <w:rPr>
                <w:ins w:id="7779" w:author="VM-22 Subgroup" w:date="2025-05-20T15:13:00Z"/>
                <w:rFonts w:ascii="Times New Roman" w:eastAsia="Times New Roman" w:hAnsi="Times New Roman"/>
                <w:color w:val="000000"/>
                <w:sz w:val="20"/>
                <w:szCs w:val="20"/>
              </w:rPr>
            </w:pPr>
            <w:ins w:id="7780" w:author="VM-22 Subgroup" w:date="2025-05-20T15:13:00Z">
              <w:r w:rsidRPr="00A206C0">
                <w:rPr>
                  <w:rFonts w:ascii="Times New Roman" w:eastAsia="Times New Roman" w:hAnsi="Times New Roman"/>
                  <w:color w:val="000000"/>
                  <w:sz w:val="20"/>
                  <w:szCs w:val="20"/>
                </w:rPr>
                <w:t>175.0%</w:t>
              </w:r>
            </w:ins>
          </w:p>
        </w:tc>
        <w:tc>
          <w:tcPr>
            <w:tcW w:w="1120" w:type="dxa"/>
            <w:tcBorders>
              <w:top w:val="nil"/>
              <w:left w:val="nil"/>
              <w:bottom w:val="single" w:sz="8" w:space="0" w:color="auto"/>
              <w:right w:val="single" w:sz="8" w:space="0" w:color="auto"/>
            </w:tcBorders>
            <w:shd w:val="clear" w:color="auto" w:fill="auto"/>
            <w:vAlign w:val="center"/>
            <w:hideMark/>
          </w:tcPr>
          <w:p w14:paraId="781968AC" w14:textId="77777777" w:rsidR="003E6CEF" w:rsidRPr="00A206C0" w:rsidRDefault="003E6CEF" w:rsidP="00586B1C">
            <w:pPr>
              <w:spacing w:after="0" w:line="240" w:lineRule="auto"/>
              <w:jc w:val="center"/>
              <w:rPr>
                <w:ins w:id="7781" w:author="VM-22 Subgroup" w:date="2025-05-20T15:13:00Z"/>
                <w:rFonts w:ascii="Times New Roman" w:eastAsia="Times New Roman" w:hAnsi="Times New Roman"/>
                <w:color w:val="000000"/>
                <w:sz w:val="20"/>
                <w:szCs w:val="20"/>
              </w:rPr>
            </w:pPr>
            <w:ins w:id="7782" w:author="VM-22 Subgroup" w:date="2025-05-20T15:13:00Z">
              <w:r w:rsidRPr="00A206C0">
                <w:rPr>
                  <w:rFonts w:ascii="Times New Roman" w:eastAsia="Times New Roman" w:hAnsi="Times New Roman"/>
                  <w:color w:val="000000"/>
                  <w:sz w:val="20"/>
                  <w:szCs w:val="20"/>
                </w:rPr>
                <w:t>170.0%</w:t>
              </w:r>
            </w:ins>
          </w:p>
        </w:tc>
      </w:tr>
      <w:tr w:rsidR="003E6CEF" w:rsidRPr="00A206C0" w14:paraId="3F8B4F48" w14:textId="77777777" w:rsidTr="00586B1C">
        <w:trPr>
          <w:trHeight w:val="315"/>
          <w:ins w:id="778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D5EFEA6" w14:textId="77777777" w:rsidR="003E6CEF" w:rsidRPr="00A206C0" w:rsidRDefault="003E6CEF" w:rsidP="00586B1C">
            <w:pPr>
              <w:spacing w:after="0" w:line="240" w:lineRule="auto"/>
              <w:jc w:val="center"/>
              <w:rPr>
                <w:ins w:id="7784" w:author="VM-22 Subgroup" w:date="2025-05-20T15:13:00Z"/>
                <w:rFonts w:ascii="Times New Roman" w:eastAsia="Times New Roman" w:hAnsi="Times New Roman"/>
                <w:color w:val="000000"/>
                <w:sz w:val="20"/>
                <w:szCs w:val="20"/>
              </w:rPr>
            </w:pPr>
            <w:ins w:id="7785" w:author="VM-22 Subgroup" w:date="2025-05-20T15:13:00Z">
              <w:r w:rsidRPr="00A206C0">
                <w:rPr>
                  <w:rFonts w:ascii="Times New Roman" w:eastAsia="Times New Roman" w:hAnsi="Times New Roman"/>
                  <w:color w:val="000000"/>
                  <w:sz w:val="20"/>
                  <w:szCs w:val="20"/>
                </w:rPr>
                <w:t>58</w:t>
              </w:r>
            </w:ins>
          </w:p>
        </w:tc>
        <w:tc>
          <w:tcPr>
            <w:tcW w:w="1120" w:type="dxa"/>
            <w:tcBorders>
              <w:top w:val="nil"/>
              <w:left w:val="nil"/>
              <w:bottom w:val="single" w:sz="8" w:space="0" w:color="auto"/>
              <w:right w:val="single" w:sz="8" w:space="0" w:color="auto"/>
            </w:tcBorders>
            <w:shd w:val="clear" w:color="auto" w:fill="auto"/>
            <w:vAlign w:val="center"/>
            <w:hideMark/>
          </w:tcPr>
          <w:p w14:paraId="205C0E29" w14:textId="77777777" w:rsidR="003E6CEF" w:rsidRPr="00A206C0" w:rsidRDefault="003E6CEF" w:rsidP="00586B1C">
            <w:pPr>
              <w:spacing w:after="0" w:line="240" w:lineRule="auto"/>
              <w:jc w:val="center"/>
              <w:rPr>
                <w:ins w:id="7786" w:author="VM-22 Subgroup" w:date="2025-05-20T15:13:00Z"/>
                <w:rFonts w:ascii="Times New Roman" w:eastAsia="Times New Roman" w:hAnsi="Times New Roman"/>
                <w:color w:val="000000"/>
                <w:sz w:val="20"/>
                <w:szCs w:val="20"/>
              </w:rPr>
            </w:pPr>
            <w:ins w:id="7787" w:author="VM-22 Subgroup" w:date="2025-05-20T15:13:00Z">
              <w:r w:rsidRPr="00A206C0">
                <w:rPr>
                  <w:rFonts w:ascii="Times New Roman" w:eastAsia="Times New Roman" w:hAnsi="Times New Roman"/>
                  <w:color w:val="000000"/>
                  <w:sz w:val="20"/>
                  <w:szCs w:val="20"/>
                </w:rPr>
                <w:t>101.0%</w:t>
              </w:r>
            </w:ins>
          </w:p>
        </w:tc>
        <w:tc>
          <w:tcPr>
            <w:tcW w:w="1120" w:type="dxa"/>
            <w:tcBorders>
              <w:top w:val="nil"/>
              <w:left w:val="nil"/>
              <w:bottom w:val="single" w:sz="8" w:space="0" w:color="auto"/>
              <w:right w:val="single" w:sz="8" w:space="0" w:color="auto"/>
            </w:tcBorders>
            <w:shd w:val="clear" w:color="auto" w:fill="auto"/>
            <w:vAlign w:val="center"/>
            <w:hideMark/>
          </w:tcPr>
          <w:p w14:paraId="0697FBF0" w14:textId="77777777" w:rsidR="003E6CEF" w:rsidRPr="00A206C0" w:rsidRDefault="003E6CEF" w:rsidP="00586B1C">
            <w:pPr>
              <w:spacing w:after="0" w:line="240" w:lineRule="auto"/>
              <w:jc w:val="center"/>
              <w:rPr>
                <w:ins w:id="7788" w:author="VM-22 Subgroup" w:date="2025-05-20T15:13:00Z"/>
                <w:rFonts w:ascii="Times New Roman" w:eastAsia="Times New Roman" w:hAnsi="Times New Roman"/>
                <w:color w:val="000000"/>
                <w:sz w:val="20"/>
                <w:szCs w:val="20"/>
              </w:rPr>
            </w:pPr>
            <w:ins w:id="7789" w:author="VM-22 Subgroup" w:date="2025-05-20T15:13:00Z">
              <w:r w:rsidRPr="00A206C0">
                <w:rPr>
                  <w:rFonts w:ascii="Times New Roman" w:eastAsia="Times New Roman" w:hAnsi="Times New Roman"/>
                  <w:color w:val="000000"/>
                  <w:sz w:val="20"/>
                  <w:szCs w:val="20"/>
                </w:rPr>
                <w:t>101.0%</w:t>
              </w:r>
            </w:ins>
          </w:p>
        </w:tc>
        <w:tc>
          <w:tcPr>
            <w:tcW w:w="1120" w:type="dxa"/>
            <w:tcBorders>
              <w:top w:val="nil"/>
              <w:left w:val="nil"/>
              <w:bottom w:val="single" w:sz="8" w:space="0" w:color="auto"/>
              <w:right w:val="single" w:sz="8" w:space="0" w:color="auto"/>
            </w:tcBorders>
            <w:shd w:val="clear" w:color="auto" w:fill="auto"/>
            <w:vAlign w:val="center"/>
            <w:hideMark/>
          </w:tcPr>
          <w:p w14:paraId="0FA8CCC7" w14:textId="77777777" w:rsidR="003E6CEF" w:rsidRPr="00A206C0" w:rsidRDefault="003E6CEF" w:rsidP="00586B1C">
            <w:pPr>
              <w:spacing w:after="0" w:line="240" w:lineRule="auto"/>
              <w:jc w:val="center"/>
              <w:rPr>
                <w:ins w:id="7790" w:author="VM-22 Subgroup" w:date="2025-05-20T15:13:00Z"/>
                <w:rFonts w:ascii="Times New Roman" w:eastAsia="Times New Roman" w:hAnsi="Times New Roman"/>
                <w:color w:val="000000"/>
                <w:sz w:val="20"/>
                <w:szCs w:val="20"/>
              </w:rPr>
            </w:pPr>
            <w:ins w:id="7791"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59C4B6AC" w14:textId="77777777" w:rsidR="003E6CEF" w:rsidRPr="00A206C0" w:rsidRDefault="003E6CEF" w:rsidP="00586B1C">
            <w:pPr>
              <w:spacing w:after="0" w:line="240" w:lineRule="auto"/>
              <w:jc w:val="center"/>
              <w:rPr>
                <w:ins w:id="7792" w:author="VM-22 Subgroup" w:date="2025-05-20T15:13:00Z"/>
                <w:rFonts w:ascii="Times New Roman" w:eastAsia="Times New Roman" w:hAnsi="Times New Roman"/>
                <w:color w:val="000000"/>
                <w:sz w:val="20"/>
                <w:szCs w:val="20"/>
              </w:rPr>
            </w:pPr>
            <w:ins w:id="7793" w:author="VM-22 Subgroup" w:date="2025-05-20T15:13:00Z">
              <w:r w:rsidRPr="00A206C0">
                <w:rPr>
                  <w:rFonts w:ascii="Times New Roman" w:eastAsia="Times New Roman" w:hAnsi="Times New Roman"/>
                  <w:color w:val="000000"/>
                  <w:sz w:val="20"/>
                  <w:szCs w:val="20"/>
                </w:rPr>
                <w:t>116.0%</w:t>
              </w:r>
            </w:ins>
          </w:p>
        </w:tc>
        <w:tc>
          <w:tcPr>
            <w:tcW w:w="1120" w:type="dxa"/>
            <w:tcBorders>
              <w:top w:val="nil"/>
              <w:left w:val="nil"/>
              <w:bottom w:val="single" w:sz="8" w:space="0" w:color="auto"/>
              <w:right w:val="single" w:sz="8" w:space="0" w:color="auto"/>
            </w:tcBorders>
            <w:shd w:val="clear" w:color="auto" w:fill="auto"/>
            <w:vAlign w:val="center"/>
            <w:hideMark/>
          </w:tcPr>
          <w:p w14:paraId="6AA0D027" w14:textId="77777777" w:rsidR="003E6CEF" w:rsidRPr="00A206C0" w:rsidRDefault="003E6CEF" w:rsidP="00586B1C">
            <w:pPr>
              <w:spacing w:after="0" w:line="240" w:lineRule="auto"/>
              <w:jc w:val="center"/>
              <w:rPr>
                <w:ins w:id="7794" w:author="VM-22 Subgroup" w:date="2025-05-20T15:13:00Z"/>
                <w:rFonts w:ascii="Times New Roman" w:eastAsia="Times New Roman" w:hAnsi="Times New Roman"/>
                <w:color w:val="000000"/>
                <w:sz w:val="20"/>
                <w:szCs w:val="20"/>
              </w:rPr>
            </w:pPr>
            <w:ins w:id="7795" w:author="VM-22 Subgroup" w:date="2025-05-20T15:13:00Z">
              <w:r w:rsidRPr="00A206C0">
                <w:rPr>
                  <w:rFonts w:ascii="Times New Roman" w:eastAsia="Times New Roman" w:hAnsi="Times New Roman"/>
                  <w:color w:val="000000"/>
                  <w:sz w:val="20"/>
                  <w:szCs w:val="20"/>
                </w:rPr>
                <w:t>135.0%</w:t>
              </w:r>
            </w:ins>
          </w:p>
        </w:tc>
        <w:tc>
          <w:tcPr>
            <w:tcW w:w="1120" w:type="dxa"/>
            <w:tcBorders>
              <w:top w:val="nil"/>
              <w:left w:val="nil"/>
              <w:bottom w:val="single" w:sz="8" w:space="0" w:color="auto"/>
              <w:right w:val="single" w:sz="8" w:space="0" w:color="auto"/>
            </w:tcBorders>
            <w:shd w:val="clear" w:color="auto" w:fill="auto"/>
            <w:vAlign w:val="center"/>
            <w:hideMark/>
          </w:tcPr>
          <w:p w14:paraId="365E690C" w14:textId="77777777" w:rsidR="003E6CEF" w:rsidRPr="00A206C0" w:rsidRDefault="003E6CEF" w:rsidP="00586B1C">
            <w:pPr>
              <w:spacing w:after="0" w:line="240" w:lineRule="auto"/>
              <w:jc w:val="center"/>
              <w:rPr>
                <w:ins w:id="7796" w:author="VM-22 Subgroup" w:date="2025-05-20T15:13:00Z"/>
                <w:rFonts w:ascii="Times New Roman" w:eastAsia="Times New Roman" w:hAnsi="Times New Roman"/>
                <w:color w:val="000000"/>
                <w:sz w:val="20"/>
                <w:szCs w:val="20"/>
              </w:rPr>
            </w:pPr>
            <w:ins w:id="7797" w:author="VM-22 Subgroup" w:date="2025-05-20T15:13:00Z">
              <w:r w:rsidRPr="00A206C0">
                <w:rPr>
                  <w:rFonts w:ascii="Times New Roman" w:eastAsia="Times New Roman" w:hAnsi="Times New Roman"/>
                  <w:color w:val="000000"/>
                  <w:sz w:val="20"/>
                  <w:szCs w:val="20"/>
                </w:rPr>
                <w:t>136.0%</w:t>
              </w:r>
            </w:ins>
          </w:p>
        </w:tc>
        <w:tc>
          <w:tcPr>
            <w:tcW w:w="1120" w:type="dxa"/>
            <w:tcBorders>
              <w:top w:val="nil"/>
              <w:left w:val="nil"/>
              <w:bottom w:val="single" w:sz="8" w:space="0" w:color="auto"/>
              <w:right w:val="single" w:sz="8" w:space="0" w:color="auto"/>
            </w:tcBorders>
            <w:shd w:val="clear" w:color="auto" w:fill="auto"/>
            <w:vAlign w:val="center"/>
            <w:hideMark/>
          </w:tcPr>
          <w:p w14:paraId="5EF0B505" w14:textId="77777777" w:rsidR="003E6CEF" w:rsidRPr="00A206C0" w:rsidRDefault="003E6CEF" w:rsidP="00586B1C">
            <w:pPr>
              <w:spacing w:after="0" w:line="240" w:lineRule="auto"/>
              <w:jc w:val="center"/>
              <w:rPr>
                <w:ins w:id="7798" w:author="VM-22 Subgroup" w:date="2025-05-20T15:13:00Z"/>
                <w:rFonts w:ascii="Times New Roman" w:eastAsia="Times New Roman" w:hAnsi="Times New Roman"/>
                <w:color w:val="000000"/>
                <w:sz w:val="20"/>
                <w:szCs w:val="20"/>
              </w:rPr>
            </w:pPr>
            <w:ins w:id="7799" w:author="VM-22 Subgroup" w:date="2025-05-20T15:13:00Z">
              <w:r w:rsidRPr="00A206C0">
                <w:rPr>
                  <w:rFonts w:ascii="Times New Roman" w:eastAsia="Times New Roman" w:hAnsi="Times New Roman"/>
                  <w:color w:val="000000"/>
                  <w:sz w:val="20"/>
                  <w:szCs w:val="20"/>
                </w:rPr>
                <w:t>175.0%</w:t>
              </w:r>
            </w:ins>
          </w:p>
        </w:tc>
        <w:tc>
          <w:tcPr>
            <w:tcW w:w="1120" w:type="dxa"/>
            <w:tcBorders>
              <w:top w:val="nil"/>
              <w:left w:val="nil"/>
              <w:bottom w:val="single" w:sz="8" w:space="0" w:color="auto"/>
              <w:right w:val="single" w:sz="8" w:space="0" w:color="auto"/>
            </w:tcBorders>
            <w:shd w:val="clear" w:color="auto" w:fill="auto"/>
            <w:vAlign w:val="center"/>
            <w:hideMark/>
          </w:tcPr>
          <w:p w14:paraId="535D5B7B" w14:textId="77777777" w:rsidR="003E6CEF" w:rsidRPr="00A206C0" w:rsidRDefault="003E6CEF" w:rsidP="00586B1C">
            <w:pPr>
              <w:spacing w:after="0" w:line="240" w:lineRule="auto"/>
              <w:jc w:val="center"/>
              <w:rPr>
                <w:ins w:id="7800" w:author="VM-22 Subgroup" w:date="2025-05-20T15:13:00Z"/>
                <w:rFonts w:ascii="Times New Roman" w:eastAsia="Times New Roman" w:hAnsi="Times New Roman"/>
                <w:color w:val="000000"/>
                <w:sz w:val="20"/>
                <w:szCs w:val="20"/>
              </w:rPr>
            </w:pPr>
            <w:ins w:id="7801" w:author="VM-22 Subgroup" w:date="2025-05-20T15:13:00Z">
              <w:r w:rsidRPr="00A206C0">
                <w:rPr>
                  <w:rFonts w:ascii="Times New Roman" w:eastAsia="Times New Roman" w:hAnsi="Times New Roman"/>
                  <w:color w:val="000000"/>
                  <w:sz w:val="20"/>
                  <w:szCs w:val="20"/>
                </w:rPr>
                <w:t>172.0%</w:t>
              </w:r>
            </w:ins>
          </w:p>
        </w:tc>
      </w:tr>
      <w:tr w:rsidR="003E6CEF" w:rsidRPr="00A206C0" w14:paraId="5AFAD85C" w14:textId="77777777" w:rsidTr="00586B1C">
        <w:trPr>
          <w:trHeight w:val="315"/>
          <w:ins w:id="780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E6D4F93" w14:textId="77777777" w:rsidR="003E6CEF" w:rsidRPr="00A206C0" w:rsidRDefault="003E6CEF" w:rsidP="00586B1C">
            <w:pPr>
              <w:spacing w:after="0" w:line="240" w:lineRule="auto"/>
              <w:jc w:val="center"/>
              <w:rPr>
                <w:ins w:id="7803" w:author="VM-22 Subgroup" w:date="2025-05-20T15:13:00Z"/>
                <w:rFonts w:ascii="Times New Roman" w:eastAsia="Times New Roman" w:hAnsi="Times New Roman"/>
                <w:color w:val="000000"/>
                <w:sz w:val="20"/>
                <w:szCs w:val="20"/>
              </w:rPr>
            </w:pPr>
            <w:ins w:id="7804" w:author="VM-22 Subgroup" w:date="2025-05-20T15:13:00Z">
              <w:r w:rsidRPr="00A206C0">
                <w:rPr>
                  <w:rFonts w:ascii="Times New Roman" w:eastAsia="Times New Roman" w:hAnsi="Times New Roman"/>
                  <w:color w:val="000000"/>
                  <w:sz w:val="20"/>
                  <w:szCs w:val="20"/>
                </w:rPr>
                <w:t>59</w:t>
              </w:r>
            </w:ins>
          </w:p>
        </w:tc>
        <w:tc>
          <w:tcPr>
            <w:tcW w:w="1120" w:type="dxa"/>
            <w:tcBorders>
              <w:top w:val="nil"/>
              <w:left w:val="nil"/>
              <w:bottom w:val="single" w:sz="8" w:space="0" w:color="auto"/>
              <w:right w:val="single" w:sz="8" w:space="0" w:color="auto"/>
            </w:tcBorders>
            <w:shd w:val="clear" w:color="auto" w:fill="auto"/>
            <w:vAlign w:val="center"/>
            <w:hideMark/>
          </w:tcPr>
          <w:p w14:paraId="2292B31D" w14:textId="77777777" w:rsidR="003E6CEF" w:rsidRPr="00A206C0" w:rsidRDefault="003E6CEF" w:rsidP="00586B1C">
            <w:pPr>
              <w:spacing w:after="0" w:line="240" w:lineRule="auto"/>
              <w:jc w:val="center"/>
              <w:rPr>
                <w:ins w:id="7805" w:author="VM-22 Subgroup" w:date="2025-05-20T15:13:00Z"/>
                <w:rFonts w:ascii="Times New Roman" w:eastAsia="Times New Roman" w:hAnsi="Times New Roman"/>
                <w:color w:val="000000"/>
                <w:sz w:val="20"/>
                <w:szCs w:val="20"/>
              </w:rPr>
            </w:pPr>
            <w:ins w:id="7806" w:author="VM-22 Subgroup" w:date="2025-05-20T15:13:00Z">
              <w:r w:rsidRPr="00A206C0">
                <w:rPr>
                  <w:rFonts w:ascii="Times New Roman" w:eastAsia="Times New Roman" w:hAnsi="Times New Roman"/>
                  <w:color w:val="000000"/>
                  <w:sz w:val="20"/>
                  <w:szCs w:val="20"/>
                </w:rPr>
                <w:t>102.0%</w:t>
              </w:r>
            </w:ins>
          </w:p>
        </w:tc>
        <w:tc>
          <w:tcPr>
            <w:tcW w:w="1120" w:type="dxa"/>
            <w:tcBorders>
              <w:top w:val="nil"/>
              <w:left w:val="nil"/>
              <w:bottom w:val="single" w:sz="8" w:space="0" w:color="auto"/>
              <w:right w:val="single" w:sz="8" w:space="0" w:color="auto"/>
            </w:tcBorders>
            <w:shd w:val="clear" w:color="auto" w:fill="auto"/>
            <w:vAlign w:val="center"/>
            <w:hideMark/>
          </w:tcPr>
          <w:p w14:paraId="70EE2AE9" w14:textId="77777777" w:rsidR="003E6CEF" w:rsidRPr="00A206C0" w:rsidRDefault="003E6CEF" w:rsidP="00586B1C">
            <w:pPr>
              <w:spacing w:after="0" w:line="240" w:lineRule="auto"/>
              <w:jc w:val="center"/>
              <w:rPr>
                <w:ins w:id="7807" w:author="VM-22 Subgroup" w:date="2025-05-20T15:13:00Z"/>
                <w:rFonts w:ascii="Times New Roman" w:eastAsia="Times New Roman" w:hAnsi="Times New Roman"/>
                <w:color w:val="000000"/>
                <w:sz w:val="20"/>
                <w:szCs w:val="20"/>
              </w:rPr>
            </w:pPr>
            <w:ins w:id="7808" w:author="VM-22 Subgroup" w:date="2025-05-20T15:13:00Z">
              <w:r w:rsidRPr="00A206C0">
                <w:rPr>
                  <w:rFonts w:ascii="Times New Roman" w:eastAsia="Times New Roman" w:hAnsi="Times New Roman"/>
                  <w:color w:val="000000"/>
                  <w:sz w:val="20"/>
                  <w:szCs w:val="20"/>
                </w:rPr>
                <w:t>102.0%</w:t>
              </w:r>
            </w:ins>
          </w:p>
        </w:tc>
        <w:tc>
          <w:tcPr>
            <w:tcW w:w="1120" w:type="dxa"/>
            <w:tcBorders>
              <w:top w:val="nil"/>
              <w:left w:val="nil"/>
              <w:bottom w:val="single" w:sz="8" w:space="0" w:color="auto"/>
              <w:right w:val="single" w:sz="8" w:space="0" w:color="auto"/>
            </w:tcBorders>
            <w:shd w:val="clear" w:color="auto" w:fill="auto"/>
            <w:vAlign w:val="center"/>
            <w:hideMark/>
          </w:tcPr>
          <w:p w14:paraId="7BF12281" w14:textId="77777777" w:rsidR="003E6CEF" w:rsidRPr="00A206C0" w:rsidRDefault="003E6CEF" w:rsidP="00586B1C">
            <w:pPr>
              <w:spacing w:after="0" w:line="240" w:lineRule="auto"/>
              <w:jc w:val="center"/>
              <w:rPr>
                <w:ins w:id="7809" w:author="VM-22 Subgroup" w:date="2025-05-20T15:13:00Z"/>
                <w:rFonts w:ascii="Times New Roman" w:eastAsia="Times New Roman" w:hAnsi="Times New Roman"/>
                <w:color w:val="000000"/>
                <w:sz w:val="20"/>
                <w:szCs w:val="20"/>
              </w:rPr>
            </w:pPr>
            <w:ins w:id="7810"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6CC5A46C" w14:textId="77777777" w:rsidR="003E6CEF" w:rsidRPr="00A206C0" w:rsidRDefault="003E6CEF" w:rsidP="00586B1C">
            <w:pPr>
              <w:spacing w:after="0" w:line="240" w:lineRule="auto"/>
              <w:jc w:val="center"/>
              <w:rPr>
                <w:ins w:id="7811" w:author="VM-22 Subgroup" w:date="2025-05-20T15:13:00Z"/>
                <w:rFonts w:ascii="Times New Roman" w:eastAsia="Times New Roman" w:hAnsi="Times New Roman"/>
                <w:color w:val="000000"/>
                <w:sz w:val="20"/>
                <w:szCs w:val="20"/>
              </w:rPr>
            </w:pPr>
            <w:ins w:id="7812" w:author="VM-22 Subgroup" w:date="2025-05-20T15:13:00Z">
              <w:r w:rsidRPr="00A206C0">
                <w:rPr>
                  <w:rFonts w:ascii="Times New Roman" w:eastAsia="Times New Roman" w:hAnsi="Times New Roman"/>
                  <w:color w:val="000000"/>
                  <w:sz w:val="20"/>
                  <w:szCs w:val="20"/>
                </w:rPr>
                <w:t>117.0%</w:t>
              </w:r>
            </w:ins>
          </w:p>
        </w:tc>
        <w:tc>
          <w:tcPr>
            <w:tcW w:w="1120" w:type="dxa"/>
            <w:tcBorders>
              <w:top w:val="nil"/>
              <w:left w:val="nil"/>
              <w:bottom w:val="single" w:sz="8" w:space="0" w:color="auto"/>
              <w:right w:val="single" w:sz="8" w:space="0" w:color="auto"/>
            </w:tcBorders>
            <w:shd w:val="clear" w:color="auto" w:fill="auto"/>
            <w:vAlign w:val="center"/>
            <w:hideMark/>
          </w:tcPr>
          <w:p w14:paraId="7541C349" w14:textId="77777777" w:rsidR="003E6CEF" w:rsidRPr="00A206C0" w:rsidRDefault="003E6CEF" w:rsidP="00586B1C">
            <w:pPr>
              <w:spacing w:after="0" w:line="240" w:lineRule="auto"/>
              <w:jc w:val="center"/>
              <w:rPr>
                <w:ins w:id="7813" w:author="VM-22 Subgroup" w:date="2025-05-20T15:13:00Z"/>
                <w:rFonts w:ascii="Times New Roman" w:eastAsia="Times New Roman" w:hAnsi="Times New Roman"/>
                <w:color w:val="000000"/>
                <w:sz w:val="20"/>
                <w:szCs w:val="20"/>
              </w:rPr>
            </w:pPr>
            <w:ins w:id="7814" w:author="VM-22 Subgroup" w:date="2025-05-20T15:13:00Z">
              <w:r w:rsidRPr="00A206C0">
                <w:rPr>
                  <w:rFonts w:ascii="Times New Roman" w:eastAsia="Times New Roman" w:hAnsi="Times New Roman"/>
                  <w:color w:val="000000"/>
                  <w:sz w:val="20"/>
                  <w:szCs w:val="20"/>
                </w:rPr>
                <w:t>135.0%</w:t>
              </w:r>
            </w:ins>
          </w:p>
        </w:tc>
        <w:tc>
          <w:tcPr>
            <w:tcW w:w="1120" w:type="dxa"/>
            <w:tcBorders>
              <w:top w:val="nil"/>
              <w:left w:val="nil"/>
              <w:bottom w:val="single" w:sz="8" w:space="0" w:color="auto"/>
              <w:right w:val="single" w:sz="8" w:space="0" w:color="auto"/>
            </w:tcBorders>
            <w:shd w:val="clear" w:color="auto" w:fill="auto"/>
            <w:vAlign w:val="center"/>
            <w:hideMark/>
          </w:tcPr>
          <w:p w14:paraId="76EDB1B1" w14:textId="77777777" w:rsidR="003E6CEF" w:rsidRPr="00A206C0" w:rsidRDefault="003E6CEF" w:rsidP="00586B1C">
            <w:pPr>
              <w:spacing w:after="0" w:line="240" w:lineRule="auto"/>
              <w:jc w:val="center"/>
              <w:rPr>
                <w:ins w:id="7815" w:author="VM-22 Subgroup" w:date="2025-05-20T15:13:00Z"/>
                <w:rFonts w:ascii="Times New Roman" w:eastAsia="Times New Roman" w:hAnsi="Times New Roman"/>
                <w:color w:val="000000"/>
                <w:sz w:val="20"/>
                <w:szCs w:val="20"/>
              </w:rPr>
            </w:pPr>
            <w:ins w:id="7816" w:author="VM-22 Subgroup" w:date="2025-05-20T15:13:00Z">
              <w:r w:rsidRPr="00A206C0">
                <w:rPr>
                  <w:rFonts w:ascii="Times New Roman" w:eastAsia="Times New Roman" w:hAnsi="Times New Roman"/>
                  <w:color w:val="000000"/>
                  <w:sz w:val="20"/>
                  <w:szCs w:val="20"/>
                </w:rPr>
                <w:t>137.0%</w:t>
              </w:r>
            </w:ins>
          </w:p>
        </w:tc>
        <w:tc>
          <w:tcPr>
            <w:tcW w:w="1120" w:type="dxa"/>
            <w:tcBorders>
              <w:top w:val="nil"/>
              <w:left w:val="nil"/>
              <w:bottom w:val="single" w:sz="8" w:space="0" w:color="auto"/>
              <w:right w:val="single" w:sz="8" w:space="0" w:color="auto"/>
            </w:tcBorders>
            <w:shd w:val="clear" w:color="auto" w:fill="auto"/>
            <w:vAlign w:val="center"/>
            <w:hideMark/>
          </w:tcPr>
          <w:p w14:paraId="17C6BBFA" w14:textId="77777777" w:rsidR="003E6CEF" w:rsidRPr="00A206C0" w:rsidRDefault="003E6CEF" w:rsidP="00586B1C">
            <w:pPr>
              <w:spacing w:after="0" w:line="240" w:lineRule="auto"/>
              <w:jc w:val="center"/>
              <w:rPr>
                <w:ins w:id="7817" w:author="VM-22 Subgroup" w:date="2025-05-20T15:13:00Z"/>
                <w:rFonts w:ascii="Times New Roman" w:eastAsia="Times New Roman" w:hAnsi="Times New Roman"/>
                <w:color w:val="000000"/>
                <w:sz w:val="20"/>
                <w:szCs w:val="20"/>
              </w:rPr>
            </w:pPr>
            <w:ins w:id="7818" w:author="VM-22 Subgroup" w:date="2025-05-20T15:13:00Z">
              <w:r w:rsidRPr="00A206C0">
                <w:rPr>
                  <w:rFonts w:ascii="Times New Roman" w:eastAsia="Times New Roman" w:hAnsi="Times New Roman"/>
                  <w:color w:val="000000"/>
                  <w:sz w:val="20"/>
                  <w:szCs w:val="20"/>
                </w:rPr>
                <w:t>175.0%</w:t>
              </w:r>
            </w:ins>
          </w:p>
        </w:tc>
        <w:tc>
          <w:tcPr>
            <w:tcW w:w="1120" w:type="dxa"/>
            <w:tcBorders>
              <w:top w:val="nil"/>
              <w:left w:val="nil"/>
              <w:bottom w:val="single" w:sz="8" w:space="0" w:color="auto"/>
              <w:right w:val="single" w:sz="8" w:space="0" w:color="auto"/>
            </w:tcBorders>
            <w:shd w:val="clear" w:color="auto" w:fill="auto"/>
            <w:vAlign w:val="center"/>
            <w:hideMark/>
          </w:tcPr>
          <w:p w14:paraId="3E263638" w14:textId="77777777" w:rsidR="003E6CEF" w:rsidRPr="00A206C0" w:rsidRDefault="003E6CEF" w:rsidP="00586B1C">
            <w:pPr>
              <w:spacing w:after="0" w:line="240" w:lineRule="auto"/>
              <w:jc w:val="center"/>
              <w:rPr>
                <w:ins w:id="7819" w:author="VM-22 Subgroup" w:date="2025-05-20T15:13:00Z"/>
                <w:rFonts w:ascii="Times New Roman" w:eastAsia="Times New Roman" w:hAnsi="Times New Roman"/>
                <w:color w:val="000000"/>
                <w:sz w:val="20"/>
                <w:szCs w:val="20"/>
              </w:rPr>
            </w:pPr>
            <w:ins w:id="7820" w:author="VM-22 Subgroup" w:date="2025-05-20T15:13:00Z">
              <w:r w:rsidRPr="00A206C0">
                <w:rPr>
                  <w:rFonts w:ascii="Times New Roman" w:eastAsia="Times New Roman" w:hAnsi="Times New Roman"/>
                  <w:color w:val="000000"/>
                  <w:sz w:val="20"/>
                  <w:szCs w:val="20"/>
                </w:rPr>
                <w:t>174.0%</w:t>
              </w:r>
            </w:ins>
          </w:p>
        </w:tc>
      </w:tr>
      <w:tr w:rsidR="003E6CEF" w:rsidRPr="00A206C0" w14:paraId="58CE1C34" w14:textId="77777777" w:rsidTr="00586B1C">
        <w:trPr>
          <w:trHeight w:val="315"/>
          <w:ins w:id="782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44B2F57" w14:textId="77777777" w:rsidR="003E6CEF" w:rsidRPr="00A206C0" w:rsidRDefault="003E6CEF" w:rsidP="00586B1C">
            <w:pPr>
              <w:spacing w:after="0" w:line="240" w:lineRule="auto"/>
              <w:jc w:val="center"/>
              <w:rPr>
                <w:ins w:id="7822" w:author="VM-22 Subgroup" w:date="2025-05-20T15:13:00Z"/>
                <w:rFonts w:ascii="Times New Roman" w:eastAsia="Times New Roman" w:hAnsi="Times New Roman"/>
                <w:color w:val="000000"/>
                <w:sz w:val="20"/>
                <w:szCs w:val="20"/>
              </w:rPr>
            </w:pPr>
            <w:ins w:id="7823" w:author="VM-22 Subgroup" w:date="2025-05-20T15:13:00Z">
              <w:r w:rsidRPr="00A206C0">
                <w:rPr>
                  <w:rFonts w:ascii="Times New Roman" w:eastAsia="Times New Roman" w:hAnsi="Times New Roman"/>
                  <w:color w:val="000000"/>
                  <w:sz w:val="20"/>
                  <w:szCs w:val="20"/>
                </w:rPr>
                <w:lastRenderedPageBreak/>
                <w:t>60</w:t>
              </w:r>
            </w:ins>
          </w:p>
        </w:tc>
        <w:tc>
          <w:tcPr>
            <w:tcW w:w="1120" w:type="dxa"/>
            <w:tcBorders>
              <w:top w:val="nil"/>
              <w:left w:val="nil"/>
              <w:bottom w:val="single" w:sz="8" w:space="0" w:color="auto"/>
              <w:right w:val="single" w:sz="8" w:space="0" w:color="auto"/>
            </w:tcBorders>
            <w:shd w:val="clear" w:color="auto" w:fill="auto"/>
            <w:vAlign w:val="center"/>
            <w:hideMark/>
          </w:tcPr>
          <w:p w14:paraId="3364085A" w14:textId="77777777" w:rsidR="003E6CEF" w:rsidRPr="00A206C0" w:rsidRDefault="003E6CEF" w:rsidP="00586B1C">
            <w:pPr>
              <w:spacing w:after="0" w:line="240" w:lineRule="auto"/>
              <w:jc w:val="center"/>
              <w:rPr>
                <w:ins w:id="7824" w:author="VM-22 Subgroup" w:date="2025-05-20T15:13:00Z"/>
                <w:rFonts w:ascii="Times New Roman" w:eastAsia="Times New Roman" w:hAnsi="Times New Roman"/>
                <w:color w:val="000000"/>
                <w:sz w:val="20"/>
                <w:szCs w:val="20"/>
              </w:rPr>
            </w:pPr>
            <w:ins w:id="7825" w:author="VM-22 Subgroup" w:date="2025-05-20T15:13:00Z">
              <w:r w:rsidRPr="00A206C0">
                <w:rPr>
                  <w:rFonts w:ascii="Times New Roman" w:eastAsia="Times New Roman" w:hAnsi="Times New Roman"/>
                  <w:color w:val="000000"/>
                  <w:sz w:val="20"/>
                  <w:szCs w:val="20"/>
                </w:rPr>
                <w:t>103.0%</w:t>
              </w:r>
            </w:ins>
          </w:p>
        </w:tc>
        <w:tc>
          <w:tcPr>
            <w:tcW w:w="1120" w:type="dxa"/>
            <w:tcBorders>
              <w:top w:val="nil"/>
              <w:left w:val="nil"/>
              <w:bottom w:val="single" w:sz="8" w:space="0" w:color="auto"/>
              <w:right w:val="single" w:sz="8" w:space="0" w:color="auto"/>
            </w:tcBorders>
            <w:shd w:val="clear" w:color="auto" w:fill="auto"/>
            <w:vAlign w:val="center"/>
            <w:hideMark/>
          </w:tcPr>
          <w:p w14:paraId="1FA1462E" w14:textId="77777777" w:rsidR="003E6CEF" w:rsidRPr="00A206C0" w:rsidRDefault="003E6CEF" w:rsidP="00586B1C">
            <w:pPr>
              <w:spacing w:after="0" w:line="240" w:lineRule="auto"/>
              <w:jc w:val="center"/>
              <w:rPr>
                <w:ins w:id="7826" w:author="VM-22 Subgroup" w:date="2025-05-20T15:13:00Z"/>
                <w:rFonts w:ascii="Times New Roman" w:eastAsia="Times New Roman" w:hAnsi="Times New Roman"/>
                <w:color w:val="000000"/>
                <w:sz w:val="20"/>
                <w:szCs w:val="20"/>
              </w:rPr>
            </w:pPr>
            <w:ins w:id="7827" w:author="VM-22 Subgroup" w:date="2025-05-20T15:13:00Z">
              <w:r w:rsidRPr="00A206C0">
                <w:rPr>
                  <w:rFonts w:ascii="Times New Roman" w:eastAsia="Times New Roman" w:hAnsi="Times New Roman"/>
                  <w:color w:val="000000"/>
                  <w:sz w:val="20"/>
                  <w:szCs w:val="20"/>
                </w:rPr>
                <w:t>103.0%</w:t>
              </w:r>
            </w:ins>
          </w:p>
        </w:tc>
        <w:tc>
          <w:tcPr>
            <w:tcW w:w="1120" w:type="dxa"/>
            <w:tcBorders>
              <w:top w:val="nil"/>
              <w:left w:val="nil"/>
              <w:bottom w:val="single" w:sz="8" w:space="0" w:color="auto"/>
              <w:right w:val="single" w:sz="8" w:space="0" w:color="auto"/>
            </w:tcBorders>
            <w:shd w:val="clear" w:color="auto" w:fill="auto"/>
            <w:vAlign w:val="center"/>
            <w:hideMark/>
          </w:tcPr>
          <w:p w14:paraId="090E1241" w14:textId="77777777" w:rsidR="003E6CEF" w:rsidRPr="00A206C0" w:rsidRDefault="003E6CEF" w:rsidP="00586B1C">
            <w:pPr>
              <w:spacing w:after="0" w:line="240" w:lineRule="auto"/>
              <w:jc w:val="center"/>
              <w:rPr>
                <w:ins w:id="7828" w:author="VM-22 Subgroup" w:date="2025-05-20T15:13:00Z"/>
                <w:rFonts w:ascii="Times New Roman" w:eastAsia="Times New Roman" w:hAnsi="Times New Roman"/>
                <w:color w:val="000000"/>
                <w:sz w:val="20"/>
                <w:szCs w:val="20"/>
              </w:rPr>
            </w:pPr>
            <w:ins w:id="7829"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7BDEFC49" w14:textId="77777777" w:rsidR="003E6CEF" w:rsidRPr="00A206C0" w:rsidRDefault="003E6CEF" w:rsidP="00586B1C">
            <w:pPr>
              <w:spacing w:after="0" w:line="240" w:lineRule="auto"/>
              <w:jc w:val="center"/>
              <w:rPr>
                <w:ins w:id="7830" w:author="VM-22 Subgroup" w:date="2025-05-20T15:13:00Z"/>
                <w:rFonts w:ascii="Times New Roman" w:eastAsia="Times New Roman" w:hAnsi="Times New Roman"/>
                <w:color w:val="000000"/>
                <w:sz w:val="20"/>
                <w:szCs w:val="20"/>
              </w:rPr>
            </w:pPr>
            <w:ins w:id="7831" w:author="VM-22 Subgroup" w:date="2025-05-20T15:13:00Z">
              <w:r w:rsidRPr="00A206C0">
                <w:rPr>
                  <w:rFonts w:ascii="Times New Roman" w:eastAsia="Times New Roman" w:hAnsi="Times New Roman"/>
                  <w:color w:val="000000"/>
                  <w:sz w:val="20"/>
                  <w:szCs w:val="20"/>
                </w:rPr>
                <w:t>118.0%</w:t>
              </w:r>
            </w:ins>
          </w:p>
        </w:tc>
        <w:tc>
          <w:tcPr>
            <w:tcW w:w="1120" w:type="dxa"/>
            <w:tcBorders>
              <w:top w:val="nil"/>
              <w:left w:val="nil"/>
              <w:bottom w:val="single" w:sz="8" w:space="0" w:color="auto"/>
              <w:right w:val="single" w:sz="8" w:space="0" w:color="auto"/>
            </w:tcBorders>
            <w:shd w:val="clear" w:color="auto" w:fill="auto"/>
            <w:vAlign w:val="center"/>
            <w:hideMark/>
          </w:tcPr>
          <w:p w14:paraId="348170F6" w14:textId="77777777" w:rsidR="003E6CEF" w:rsidRPr="00A206C0" w:rsidRDefault="003E6CEF" w:rsidP="00586B1C">
            <w:pPr>
              <w:spacing w:after="0" w:line="240" w:lineRule="auto"/>
              <w:jc w:val="center"/>
              <w:rPr>
                <w:ins w:id="7832" w:author="VM-22 Subgroup" w:date="2025-05-20T15:13:00Z"/>
                <w:rFonts w:ascii="Times New Roman" w:eastAsia="Times New Roman" w:hAnsi="Times New Roman"/>
                <w:color w:val="000000"/>
                <w:sz w:val="20"/>
                <w:szCs w:val="20"/>
              </w:rPr>
            </w:pPr>
            <w:ins w:id="7833" w:author="VM-22 Subgroup" w:date="2025-05-20T15:13:00Z">
              <w:r w:rsidRPr="00A206C0">
                <w:rPr>
                  <w:rFonts w:ascii="Times New Roman" w:eastAsia="Times New Roman" w:hAnsi="Times New Roman"/>
                  <w:color w:val="000000"/>
                  <w:sz w:val="20"/>
                  <w:szCs w:val="20"/>
                </w:rPr>
                <w:t>135.0%</w:t>
              </w:r>
            </w:ins>
          </w:p>
        </w:tc>
        <w:tc>
          <w:tcPr>
            <w:tcW w:w="1120" w:type="dxa"/>
            <w:tcBorders>
              <w:top w:val="nil"/>
              <w:left w:val="nil"/>
              <w:bottom w:val="single" w:sz="8" w:space="0" w:color="auto"/>
              <w:right w:val="single" w:sz="8" w:space="0" w:color="auto"/>
            </w:tcBorders>
            <w:shd w:val="clear" w:color="auto" w:fill="auto"/>
            <w:vAlign w:val="center"/>
            <w:hideMark/>
          </w:tcPr>
          <w:p w14:paraId="64D74B55" w14:textId="77777777" w:rsidR="003E6CEF" w:rsidRPr="00A206C0" w:rsidRDefault="003E6CEF" w:rsidP="00586B1C">
            <w:pPr>
              <w:spacing w:after="0" w:line="240" w:lineRule="auto"/>
              <w:jc w:val="center"/>
              <w:rPr>
                <w:ins w:id="7834" w:author="VM-22 Subgroup" w:date="2025-05-20T15:13:00Z"/>
                <w:rFonts w:ascii="Times New Roman" w:eastAsia="Times New Roman" w:hAnsi="Times New Roman"/>
                <w:color w:val="000000"/>
                <w:sz w:val="20"/>
                <w:szCs w:val="20"/>
              </w:rPr>
            </w:pPr>
            <w:ins w:id="7835" w:author="VM-22 Subgroup" w:date="2025-05-20T15:13:00Z">
              <w:r w:rsidRPr="00A206C0">
                <w:rPr>
                  <w:rFonts w:ascii="Times New Roman" w:eastAsia="Times New Roman" w:hAnsi="Times New Roman"/>
                  <w:color w:val="000000"/>
                  <w:sz w:val="20"/>
                  <w:szCs w:val="20"/>
                </w:rPr>
                <w:t>138.0%</w:t>
              </w:r>
            </w:ins>
          </w:p>
        </w:tc>
        <w:tc>
          <w:tcPr>
            <w:tcW w:w="1120" w:type="dxa"/>
            <w:tcBorders>
              <w:top w:val="nil"/>
              <w:left w:val="nil"/>
              <w:bottom w:val="single" w:sz="8" w:space="0" w:color="auto"/>
              <w:right w:val="single" w:sz="8" w:space="0" w:color="auto"/>
            </w:tcBorders>
            <w:shd w:val="clear" w:color="auto" w:fill="auto"/>
            <w:vAlign w:val="center"/>
            <w:hideMark/>
          </w:tcPr>
          <w:p w14:paraId="3271DE09" w14:textId="77777777" w:rsidR="003E6CEF" w:rsidRPr="00A206C0" w:rsidRDefault="003E6CEF" w:rsidP="00586B1C">
            <w:pPr>
              <w:spacing w:after="0" w:line="240" w:lineRule="auto"/>
              <w:jc w:val="center"/>
              <w:rPr>
                <w:ins w:id="7836" w:author="VM-22 Subgroup" w:date="2025-05-20T15:13:00Z"/>
                <w:rFonts w:ascii="Times New Roman" w:eastAsia="Times New Roman" w:hAnsi="Times New Roman"/>
                <w:color w:val="000000"/>
                <w:sz w:val="20"/>
                <w:szCs w:val="20"/>
              </w:rPr>
            </w:pPr>
            <w:ins w:id="7837" w:author="VM-22 Subgroup" w:date="2025-05-20T15:13:00Z">
              <w:r w:rsidRPr="00A206C0">
                <w:rPr>
                  <w:rFonts w:ascii="Times New Roman" w:eastAsia="Times New Roman" w:hAnsi="Times New Roman"/>
                  <w:color w:val="000000"/>
                  <w:sz w:val="20"/>
                  <w:szCs w:val="20"/>
                </w:rPr>
                <w:t>175.0%</w:t>
              </w:r>
            </w:ins>
          </w:p>
        </w:tc>
        <w:tc>
          <w:tcPr>
            <w:tcW w:w="1120" w:type="dxa"/>
            <w:tcBorders>
              <w:top w:val="nil"/>
              <w:left w:val="nil"/>
              <w:bottom w:val="single" w:sz="8" w:space="0" w:color="auto"/>
              <w:right w:val="single" w:sz="8" w:space="0" w:color="auto"/>
            </w:tcBorders>
            <w:shd w:val="clear" w:color="auto" w:fill="auto"/>
            <w:vAlign w:val="center"/>
            <w:hideMark/>
          </w:tcPr>
          <w:p w14:paraId="555FD729" w14:textId="77777777" w:rsidR="003E6CEF" w:rsidRPr="00A206C0" w:rsidRDefault="003E6CEF" w:rsidP="00586B1C">
            <w:pPr>
              <w:spacing w:after="0" w:line="240" w:lineRule="auto"/>
              <w:jc w:val="center"/>
              <w:rPr>
                <w:ins w:id="7838" w:author="VM-22 Subgroup" w:date="2025-05-20T15:13:00Z"/>
                <w:rFonts w:ascii="Times New Roman" w:eastAsia="Times New Roman" w:hAnsi="Times New Roman"/>
                <w:color w:val="000000"/>
                <w:sz w:val="20"/>
                <w:szCs w:val="20"/>
              </w:rPr>
            </w:pPr>
            <w:ins w:id="7839" w:author="VM-22 Subgroup" w:date="2025-05-20T15:13:00Z">
              <w:r w:rsidRPr="00A206C0">
                <w:rPr>
                  <w:rFonts w:ascii="Times New Roman" w:eastAsia="Times New Roman" w:hAnsi="Times New Roman"/>
                  <w:color w:val="000000"/>
                  <w:sz w:val="20"/>
                  <w:szCs w:val="20"/>
                </w:rPr>
                <w:t>176.0%</w:t>
              </w:r>
            </w:ins>
          </w:p>
        </w:tc>
      </w:tr>
      <w:tr w:rsidR="003E6CEF" w:rsidRPr="00A206C0" w14:paraId="3AFCDFBD" w14:textId="77777777" w:rsidTr="00586B1C">
        <w:trPr>
          <w:trHeight w:val="315"/>
          <w:ins w:id="784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61CEEB3" w14:textId="77777777" w:rsidR="003E6CEF" w:rsidRPr="00A206C0" w:rsidRDefault="003E6CEF" w:rsidP="00586B1C">
            <w:pPr>
              <w:spacing w:after="0" w:line="240" w:lineRule="auto"/>
              <w:jc w:val="center"/>
              <w:rPr>
                <w:ins w:id="7841" w:author="VM-22 Subgroup" w:date="2025-05-20T15:13:00Z"/>
                <w:rFonts w:ascii="Times New Roman" w:eastAsia="Times New Roman" w:hAnsi="Times New Roman"/>
                <w:color w:val="000000"/>
                <w:sz w:val="20"/>
                <w:szCs w:val="20"/>
              </w:rPr>
            </w:pPr>
            <w:ins w:id="7842" w:author="VM-22 Subgroup" w:date="2025-05-20T15:13:00Z">
              <w:r w:rsidRPr="00A206C0">
                <w:rPr>
                  <w:rFonts w:ascii="Times New Roman" w:eastAsia="Times New Roman" w:hAnsi="Times New Roman"/>
                  <w:color w:val="000000"/>
                  <w:sz w:val="20"/>
                  <w:szCs w:val="20"/>
                </w:rPr>
                <w:t>61</w:t>
              </w:r>
            </w:ins>
          </w:p>
        </w:tc>
        <w:tc>
          <w:tcPr>
            <w:tcW w:w="1120" w:type="dxa"/>
            <w:tcBorders>
              <w:top w:val="nil"/>
              <w:left w:val="nil"/>
              <w:bottom w:val="single" w:sz="8" w:space="0" w:color="auto"/>
              <w:right w:val="single" w:sz="8" w:space="0" w:color="auto"/>
            </w:tcBorders>
            <w:shd w:val="clear" w:color="auto" w:fill="auto"/>
            <w:vAlign w:val="center"/>
            <w:hideMark/>
          </w:tcPr>
          <w:p w14:paraId="4EFE33E0" w14:textId="77777777" w:rsidR="003E6CEF" w:rsidRPr="00A206C0" w:rsidRDefault="003E6CEF" w:rsidP="00586B1C">
            <w:pPr>
              <w:spacing w:after="0" w:line="240" w:lineRule="auto"/>
              <w:jc w:val="center"/>
              <w:rPr>
                <w:ins w:id="7843" w:author="VM-22 Subgroup" w:date="2025-05-20T15:13:00Z"/>
                <w:rFonts w:ascii="Times New Roman" w:eastAsia="Times New Roman" w:hAnsi="Times New Roman"/>
                <w:color w:val="000000"/>
                <w:sz w:val="20"/>
                <w:szCs w:val="20"/>
              </w:rPr>
            </w:pPr>
            <w:ins w:id="7844" w:author="VM-22 Subgroup" w:date="2025-05-20T15:13:00Z">
              <w:r w:rsidRPr="00A206C0">
                <w:rPr>
                  <w:rFonts w:ascii="Times New Roman" w:eastAsia="Times New Roman" w:hAnsi="Times New Roman"/>
                  <w:color w:val="000000"/>
                  <w:sz w:val="20"/>
                  <w:szCs w:val="20"/>
                </w:rPr>
                <w:t>104.0%</w:t>
              </w:r>
            </w:ins>
          </w:p>
        </w:tc>
        <w:tc>
          <w:tcPr>
            <w:tcW w:w="1120" w:type="dxa"/>
            <w:tcBorders>
              <w:top w:val="nil"/>
              <w:left w:val="nil"/>
              <w:bottom w:val="single" w:sz="8" w:space="0" w:color="auto"/>
              <w:right w:val="single" w:sz="8" w:space="0" w:color="auto"/>
            </w:tcBorders>
            <w:shd w:val="clear" w:color="auto" w:fill="auto"/>
            <w:vAlign w:val="center"/>
            <w:hideMark/>
          </w:tcPr>
          <w:p w14:paraId="0918F31E" w14:textId="77777777" w:rsidR="003E6CEF" w:rsidRPr="00A206C0" w:rsidRDefault="003E6CEF" w:rsidP="00586B1C">
            <w:pPr>
              <w:spacing w:after="0" w:line="240" w:lineRule="auto"/>
              <w:jc w:val="center"/>
              <w:rPr>
                <w:ins w:id="7845" w:author="VM-22 Subgroup" w:date="2025-05-20T15:13:00Z"/>
                <w:rFonts w:ascii="Times New Roman" w:eastAsia="Times New Roman" w:hAnsi="Times New Roman"/>
                <w:color w:val="000000"/>
                <w:sz w:val="20"/>
                <w:szCs w:val="20"/>
              </w:rPr>
            </w:pPr>
            <w:ins w:id="7846" w:author="VM-22 Subgroup" w:date="2025-05-20T15:13:00Z">
              <w:r w:rsidRPr="00A206C0">
                <w:rPr>
                  <w:rFonts w:ascii="Times New Roman" w:eastAsia="Times New Roman" w:hAnsi="Times New Roman"/>
                  <w:color w:val="000000"/>
                  <w:sz w:val="20"/>
                  <w:szCs w:val="20"/>
                </w:rPr>
                <w:t>104.0%</w:t>
              </w:r>
            </w:ins>
          </w:p>
        </w:tc>
        <w:tc>
          <w:tcPr>
            <w:tcW w:w="1120" w:type="dxa"/>
            <w:tcBorders>
              <w:top w:val="nil"/>
              <w:left w:val="nil"/>
              <w:bottom w:val="single" w:sz="8" w:space="0" w:color="auto"/>
              <w:right w:val="single" w:sz="8" w:space="0" w:color="auto"/>
            </w:tcBorders>
            <w:shd w:val="clear" w:color="auto" w:fill="auto"/>
            <w:vAlign w:val="center"/>
            <w:hideMark/>
          </w:tcPr>
          <w:p w14:paraId="1D33781A" w14:textId="77777777" w:rsidR="003E6CEF" w:rsidRPr="00A206C0" w:rsidRDefault="003E6CEF" w:rsidP="00586B1C">
            <w:pPr>
              <w:spacing w:after="0" w:line="240" w:lineRule="auto"/>
              <w:jc w:val="center"/>
              <w:rPr>
                <w:ins w:id="7847" w:author="VM-22 Subgroup" w:date="2025-05-20T15:13:00Z"/>
                <w:rFonts w:ascii="Times New Roman" w:eastAsia="Times New Roman" w:hAnsi="Times New Roman"/>
                <w:color w:val="000000"/>
                <w:sz w:val="20"/>
                <w:szCs w:val="20"/>
              </w:rPr>
            </w:pPr>
            <w:ins w:id="7848"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5A934BBE" w14:textId="77777777" w:rsidR="003E6CEF" w:rsidRPr="00A206C0" w:rsidRDefault="003E6CEF" w:rsidP="00586B1C">
            <w:pPr>
              <w:spacing w:after="0" w:line="240" w:lineRule="auto"/>
              <w:jc w:val="center"/>
              <w:rPr>
                <w:ins w:id="7849" w:author="VM-22 Subgroup" w:date="2025-05-20T15:13:00Z"/>
                <w:rFonts w:ascii="Times New Roman" w:eastAsia="Times New Roman" w:hAnsi="Times New Roman"/>
                <w:color w:val="000000"/>
                <w:sz w:val="20"/>
                <w:szCs w:val="20"/>
              </w:rPr>
            </w:pPr>
            <w:ins w:id="7850" w:author="VM-22 Subgroup" w:date="2025-05-20T15:13:00Z">
              <w:r w:rsidRPr="00A206C0">
                <w:rPr>
                  <w:rFonts w:ascii="Times New Roman" w:eastAsia="Times New Roman" w:hAnsi="Times New Roman"/>
                  <w:color w:val="000000"/>
                  <w:sz w:val="20"/>
                  <w:szCs w:val="20"/>
                </w:rPr>
                <w:t>119.0%</w:t>
              </w:r>
            </w:ins>
          </w:p>
        </w:tc>
        <w:tc>
          <w:tcPr>
            <w:tcW w:w="1120" w:type="dxa"/>
            <w:tcBorders>
              <w:top w:val="nil"/>
              <w:left w:val="nil"/>
              <w:bottom w:val="single" w:sz="8" w:space="0" w:color="auto"/>
              <w:right w:val="single" w:sz="8" w:space="0" w:color="auto"/>
            </w:tcBorders>
            <w:shd w:val="clear" w:color="auto" w:fill="auto"/>
            <w:vAlign w:val="center"/>
            <w:hideMark/>
          </w:tcPr>
          <w:p w14:paraId="5FCDB11B" w14:textId="77777777" w:rsidR="003E6CEF" w:rsidRPr="00A206C0" w:rsidRDefault="003E6CEF" w:rsidP="00586B1C">
            <w:pPr>
              <w:spacing w:after="0" w:line="240" w:lineRule="auto"/>
              <w:jc w:val="center"/>
              <w:rPr>
                <w:ins w:id="7851" w:author="VM-22 Subgroup" w:date="2025-05-20T15:13:00Z"/>
                <w:rFonts w:ascii="Times New Roman" w:eastAsia="Times New Roman" w:hAnsi="Times New Roman"/>
                <w:color w:val="000000"/>
                <w:sz w:val="20"/>
                <w:szCs w:val="20"/>
              </w:rPr>
            </w:pPr>
            <w:ins w:id="7852" w:author="VM-22 Subgroup" w:date="2025-05-20T15:13:00Z">
              <w:r w:rsidRPr="00A206C0">
                <w:rPr>
                  <w:rFonts w:ascii="Times New Roman" w:eastAsia="Times New Roman" w:hAnsi="Times New Roman"/>
                  <w:color w:val="000000"/>
                  <w:sz w:val="20"/>
                  <w:szCs w:val="20"/>
                </w:rPr>
                <w:t>135.0%</w:t>
              </w:r>
            </w:ins>
          </w:p>
        </w:tc>
        <w:tc>
          <w:tcPr>
            <w:tcW w:w="1120" w:type="dxa"/>
            <w:tcBorders>
              <w:top w:val="nil"/>
              <w:left w:val="nil"/>
              <w:bottom w:val="single" w:sz="8" w:space="0" w:color="auto"/>
              <w:right w:val="single" w:sz="8" w:space="0" w:color="auto"/>
            </w:tcBorders>
            <w:shd w:val="clear" w:color="auto" w:fill="auto"/>
            <w:vAlign w:val="center"/>
            <w:hideMark/>
          </w:tcPr>
          <w:p w14:paraId="71104707" w14:textId="77777777" w:rsidR="003E6CEF" w:rsidRPr="00A206C0" w:rsidRDefault="003E6CEF" w:rsidP="00586B1C">
            <w:pPr>
              <w:spacing w:after="0" w:line="240" w:lineRule="auto"/>
              <w:jc w:val="center"/>
              <w:rPr>
                <w:ins w:id="7853" w:author="VM-22 Subgroup" w:date="2025-05-20T15:13:00Z"/>
                <w:rFonts w:ascii="Times New Roman" w:eastAsia="Times New Roman" w:hAnsi="Times New Roman"/>
                <w:color w:val="000000"/>
                <w:sz w:val="20"/>
                <w:szCs w:val="20"/>
              </w:rPr>
            </w:pPr>
            <w:ins w:id="7854" w:author="VM-22 Subgroup" w:date="2025-05-20T15:13:00Z">
              <w:r w:rsidRPr="00A206C0">
                <w:rPr>
                  <w:rFonts w:ascii="Times New Roman" w:eastAsia="Times New Roman" w:hAnsi="Times New Roman"/>
                  <w:color w:val="000000"/>
                  <w:sz w:val="20"/>
                  <w:szCs w:val="20"/>
                </w:rPr>
                <w:t>139.0%</w:t>
              </w:r>
            </w:ins>
          </w:p>
        </w:tc>
        <w:tc>
          <w:tcPr>
            <w:tcW w:w="1120" w:type="dxa"/>
            <w:tcBorders>
              <w:top w:val="nil"/>
              <w:left w:val="nil"/>
              <w:bottom w:val="single" w:sz="8" w:space="0" w:color="auto"/>
              <w:right w:val="single" w:sz="8" w:space="0" w:color="auto"/>
            </w:tcBorders>
            <w:shd w:val="clear" w:color="auto" w:fill="auto"/>
            <w:vAlign w:val="center"/>
            <w:hideMark/>
          </w:tcPr>
          <w:p w14:paraId="1881B8CD" w14:textId="77777777" w:rsidR="003E6CEF" w:rsidRPr="00A206C0" w:rsidRDefault="003E6CEF" w:rsidP="00586B1C">
            <w:pPr>
              <w:spacing w:after="0" w:line="240" w:lineRule="auto"/>
              <w:jc w:val="center"/>
              <w:rPr>
                <w:ins w:id="7855" w:author="VM-22 Subgroup" w:date="2025-05-20T15:13:00Z"/>
                <w:rFonts w:ascii="Times New Roman" w:eastAsia="Times New Roman" w:hAnsi="Times New Roman"/>
                <w:color w:val="000000"/>
                <w:sz w:val="20"/>
                <w:szCs w:val="20"/>
              </w:rPr>
            </w:pPr>
            <w:ins w:id="7856" w:author="VM-22 Subgroup" w:date="2025-05-20T15:13:00Z">
              <w:r w:rsidRPr="00A206C0">
                <w:rPr>
                  <w:rFonts w:ascii="Times New Roman" w:eastAsia="Times New Roman" w:hAnsi="Times New Roman"/>
                  <w:color w:val="000000"/>
                  <w:sz w:val="20"/>
                  <w:szCs w:val="20"/>
                </w:rPr>
                <w:t>175.0%</w:t>
              </w:r>
            </w:ins>
          </w:p>
        </w:tc>
        <w:tc>
          <w:tcPr>
            <w:tcW w:w="1120" w:type="dxa"/>
            <w:tcBorders>
              <w:top w:val="nil"/>
              <w:left w:val="nil"/>
              <w:bottom w:val="single" w:sz="8" w:space="0" w:color="auto"/>
              <w:right w:val="single" w:sz="8" w:space="0" w:color="auto"/>
            </w:tcBorders>
            <w:shd w:val="clear" w:color="auto" w:fill="auto"/>
            <w:vAlign w:val="center"/>
            <w:hideMark/>
          </w:tcPr>
          <w:p w14:paraId="439B619F" w14:textId="77777777" w:rsidR="003E6CEF" w:rsidRPr="00A206C0" w:rsidRDefault="003E6CEF" w:rsidP="00586B1C">
            <w:pPr>
              <w:spacing w:after="0" w:line="240" w:lineRule="auto"/>
              <w:jc w:val="center"/>
              <w:rPr>
                <w:ins w:id="7857" w:author="VM-22 Subgroup" w:date="2025-05-20T15:13:00Z"/>
                <w:rFonts w:ascii="Times New Roman" w:eastAsia="Times New Roman" w:hAnsi="Times New Roman"/>
                <w:color w:val="000000"/>
                <w:sz w:val="20"/>
                <w:szCs w:val="20"/>
              </w:rPr>
            </w:pPr>
            <w:ins w:id="7858" w:author="VM-22 Subgroup" w:date="2025-05-20T15:13:00Z">
              <w:r w:rsidRPr="00A206C0">
                <w:rPr>
                  <w:rFonts w:ascii="Times New Roman" w:eastAsia="Times New Roman" w:hAnsi="Times New Roman"/>
                  <w:color w:val="000000"/>
                  <w:sz w:val="20"/>
                  <w:szCs w:val="20"/>
                </w:rPr>
                <w:t>178.0%</w:t>
              </w:r>
            </w:ins>
          </w:p>
        </w:tc>
      </w:tr>
      <w:tr w:rsidR="003E6CEF" w:rsidRPr="00A206C0" w14:paraId="497F0844" w14:textId="77777777" w:rsidTr="00586B1C">
        <w:trPr>
          <w:trHeight w:val="315"/>
          <w:ins w:id="785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2201A5F" w14:textId="77777777" w:rsidR="003E6CEF" w:rsidRPr="00A206C0" w:rsidRDefault="003E6CEF" w:rsidP="00586B1C">
            <w:pPr>
              <w:spacing w:after="0" w:line="240" w:lineRule="auto"/>
              <w:jc w:val="center"/>
              <w:rPr>
                <w:ins w:id="7860" w:author="VM-22 Subgroup" w:date="2025-05-20T15:13:00Z"/>
                <w:rFonts w:ascii="Times New Roman" w:eastAsia="Times New Roman" w:hAnsi="Times New Roman"/>
                <w:color w:val="000000"/>
                <w:sz w:val="20"/>
                <w:szCs w:val="20"/>
              </w:rPr>
            </w:pPr>
            <w:ins w:id="7861" w:author="VM-22 Subgroup" w:date="2025-05-20T15:13:00Z">
              <w:r w:rsidRPr="00A206C0">
                <w:rPr>
                  <w:rFonts w:ascii="Times New Roman" w:eastAsia="Times New Roman" w:hAnsi="Times New Roman"/>
                  <w:color w:val="000000"/>
                  <w:sz w:val="20"/>
                  <w:szCs w:val="20"/>
                </w:rPr>
                <w:t>62</w:t>
              </w:r>
            </w:ins>
          </w:p>
        </w:tc>
        <w:tc>
          <w:tcPr>
            <w:tcW w:w="1120" w:type="dxa"/>
            <w:tcBorders>
              <w:top w:val="nil"/>
              <w:left w:val="nil"/>
              <w:bottom w:val="single" w:sz="8" w:space="0" w:color="auto"/>
              <w:right w:val="single" w:sz="8" w:space="0" w:color="auto"/>
            </w:tcBorders>
            <w:shd w:val="clear" w:color="auto" w:fill="auto"/>
            <w:vAlign w:val="center"/>
            <w:hideMark/>
          </w:tcPr>
          <w:p w14:paraId="74A077A4" w14:textId="77777777" w:rsidR="003E6CEF" w:rsidRPr="00A206C0" w:rsidRDefault="003E6CEF" w:rsidP="00586B1C">
            <w:pPr>
              <w:spacing w:after="0" w:line="240" w:lineRule="auto"/>
              <w:jc w:val="center"/>
              <w:rPr>
                <w:ins w:id="7862" w:author="VM-22 Subgroup" w:date="2025-05-20T15:13:00Z"/>
                <w:rFonts w:ascii="Times New Roman" w:eastAsia="Times New Roman" w:hAnsi="Times New Roman"/>
                <w:color w:val="000000"/>
                <w:sz w:val="20"/>
                <w:szCs w:val="20"/>
              </w:rPr>
            </w:pPr>
            <w:ins w:id="7863"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4B1AB335" w14:textId="77777777" w:rsidR="003E6CEF" w:rsidRPr="00A206C0" w:rsidRDefault="003E6CEF" w:rsidP="00586B1C">
            <w:pPr>
              <w:spacing w:after="0" w:line="240" w:lineRule="auto"/>
              <w:jc w:val="center"/>
              <w:rPr>
                <w:ins w:id="7864" w:author="VM-22 Subgroup" w:date="2025-05-20T15:13:00Z"/>
                <w:rFonts w:ascii="Times New Roman" w:eastAsia="Times New Roman" w:hAnsi="Times New Roman"/>
                <w:color w:val="000000"/>
                <w:sz w:val="20"/>
                <w:szCs w:val="20"/>
              </w:rPr>
            </w:pPr>
            <w:ins w:id="7865"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5A59CFFE" w14:textId="77777777" w:rsidR="003E6CEF" w:rsidRPr="00A206C0" w:rsidRDefault="003E6CEF" w:rsidP="00586B1C">
            <w:pPr>
              <w:spacing w:after="0" w:line="240" w:lineRule="auto"/>
              <w:jc w:val="center"/>
              <w:rPr>
                <w:ins w:id="7866" w:author="VM-22 Subgroup" w:date="2025-05-20T15:13:00Z"/>
                <w:rFonts w:ascii="Times New Roman" w:eastAsia="Times New Roman" w:hAnsi="Times New Roman"/>
                <w:color w:val="000000"/>
                <w:sz w:val="20"/>
                <w:szCs w:val="20"/>
              </w:rPr>
            </w:pPr>
            <w:ins w:id="7867"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428D3803" w14:textId="77777777" w:rsidR="003E6CEF" w:rsidRPr="00A206C0" w:rsidRDefault="003E6CEF" w:rsidP="00586B1C">
            <w:pPr>
              <w:spacing w:after="0" w:line="240" w:lineRule="auto"/>
              <w:jc w:val="center"/>
              <w:rPr>
                <w:ins w:id="7868" w:author="VM-22 Subgroup" w:date="2025-05-20T15:13:00Z"/>
                <w:rFonts w:ascii="Times New Roman" w:eastAsia="Times New Roman" w:hAnsi="Times New Roman"/>
                <w:color w:val="000000"/>
                <w:sz w:val="20"/>
                <w:szCs w:val="20"/>
              </w:rPr>
            </w:pPr>
            <w:ins w:id="7869" w:author="VM-22 Subgroup" w:date="2025-05-20T15:13:00Z">
              <w:r w:rsidRPr="00A206C0">
                <w:rPr>
                  <w:rFonts w:ascii="Times New Roman" w:eastAsia="Times New Roman" w:hAnsi="Times New Roman"/>
                  <w:color w:val="000000"/>
                  <w:sz w:val="20"/>
                  <w:szCs w:val="20"/>
                </w:rPr>
                <w:t>120.0%</w:t>
              </w:r>
            </w:ins>
          </w:p>
        </w:tc>
        <w:tc>
          <w:tcPr>
            <w:tcW w:w="1120" w:type="dxa"/>
            <w:tcBorders>
              <w:top w:val="nil"/>
              <w:left w:val="nil"/>
              <w:bottom w:val="single" w:sz="8" w:space="0" w:color="auto"/>
              <w:right w:val="single" w:sz="8" w:space="0" w:color="auto"/>
            </w:tcBorders>
            <w:shd w:val="clear" w:color="auto" w:fill="auto"/>
            <w:vAlign w:val="center"/>
            <w:hideMark/>
          </w:tcPr>
          <w:p w14:paraId="3EAAA4C8" w14:textId="77777777" w:rsidR="003E6CEF" w:rsidRPr="00A206C0" w:rsidRDefault="003E6CEF" w:rsidP="00586B1C">
            <w:pPr>
              <w:spacing w:after="0" w:line="240" w:lineRule="auto"/>
              <w:jc w:val="center"/>
              <w:rPr>
                <w:ins w:id="7870" w:author="VM-22 Subgroup" w:date="2025-05-20T15:13:00Z"/>
                <w:rFonts w:ascii="Times New Roman" w:eastAsia="Times New Roman" w:hAnsi="Times New Roman"/>
                <w:color w:val="000000"/>
                <w:sz w:val="20"/>
                <w:szCs w:val="20"/>
              </w:rPr>
            </w:pPr>
            <w:ins w:id="7871" w:author="VM-22 Subgroup" w:date="2025-05-20T15:13:00Z">
              <w:r w:rsidRPr="00A206C0">
                <w:rPr>
                  <w:rFonts w:ascii="Times New Roman" w:eastAsia="Times New Roman" w:hAnsi="Times New Roman"/>
                  <w:color w:val="000000"/>
                  <w:sz w:val="20"/>
                  <w:szCs w:val="20"/>
                </w:rPr>
                <w:t>135.0%</w:t>
              </w:r>
            </w:ins>
          </w:p>
        </w:tc>
        <w:tc>
          <w:tcPr>
            <w:tcW w:w="1120" w:type="dxa"/>
            <w:tcBorders>
              <w:top w:val="nil"/>
              <w:left w:val="nil"/>
              <w:bottom w:val="single" w:sz="8" w:space="0" w:color="auto"/>
              <w:right w:val="single" w:sz="8" w:space="0" w:color="auto"/>
            </w:tcBorders>
            <w:shd w:val="clear" w:color="auto" w:fill="auto"/>
            <w:vAlign w:val="center"/>
            <w:hideMark/>
          </w:tcPr>
          <w:p w14:paraId="33805064" w14:textId="77777777" w:rsidR="003E6CEF" w:rsidRPr="00A206C0" w:rsidRDefault="003E6CEF" w:rsidP="00586B1C">
            <w:pPr>
              <w:spacing w:after="0" w:line="240" w:lineRule="auto"/>
              <w:jc w:val="center"/>
              <w:rPr>
                <w:ins w:id="7872" w:author="VM-22 Subgroup" w:date="2025-05-20T15:13:00Z"/>
                <w:rFonts w:ascii="Times New Roman" w:eastAsia="Times New Roman" w:hAnsi="Times New Roman"/>
                <w:color w:val="000000"/>
                <w:sz w:val="20"/>
                <w:szCs w:val="20"/>
              </w:rPr>
            </w:pPr>
            <w:ins w:id="7873" w:author="VM-22 Subgroup" w:date="2025-05-20T15:13:00Z">
              <w:r w:rsidRPr="00A206C0">
                <w:rPr>
                  <w:rFonts w:ascii="Times New Roman" w:eastAsia="Times New Roman" w:hAnsi="Times New Roman"/>
                  <w:color w:val="000000"/>
                  <w:sz w:val="20"/>
                  <w:szCs w:val="20"/>
                </w:rPr>
                <w:t>140.0%</w:t>
              </w:r>
            </w:ins>
          </w:p>
        </w:tc>
        <w:tc>
          <w:tcPr>
            <w:tcW w:w="1120" w:type="dxa"/>
            <w:tcBorders>
              <w:top w:val="nil"/>
              <w:left w:val="nil"/>
              <w:bottom w:val="single" w:sz="8" w:space="0" w:color="auto"/>
              <w:right w:val="single" w:sz="8" w:space="0" w:color="auto"/>
            </w:tcBorders>
            <w:shd w:val="clear" w:color="auto" w:fill="auto"/>
            <w:vAlign w:val="center"/>
            <w:hideMark/>
          </w:tcPr>
          <w:p w14:paraId="5C98EDF5" w14:textId="77777777" w:rsidR="003E6CEF" w:rsidRPr="00A206C0" w:rsidRDefault="003E6CEF" w:rsidP="00586B1C">
            <w:pPr>
              <w:spacing w:after="0" w:line="240" w:lineRule="auto"/>
              <w:jc w:val="center"/>
              <w:rPr>
                <w:ins w:id="7874" w:author="VM-22 Subgroup" w:date="2025-05-20T15:13:00Z"/>
                <w:rFonts w:ascii="Times New Roman" w:eastAsia="Times New Roman" w:hAnsi="Times New Roman"/>
                <w:color w:val="000000"/>
                <w:sz w:val="20"/>
                <w:szCs w:val="20"/>
              </w:rPr>
            </w:pPr>
            <w:ins w:id="7875" w:author="VM-22 Subgroup" w:date="2025-05-20T15:13:00Z">
              <w:r w:rsidRPr="00A206C0">
                <w:rPr>
                  <w:rFonts w:ascii="Times New Roman" w:eastAsia="Times New Roman" w:hAnsi="Times New Roman"/>
                  <w:color w:val="000000"/>
                  <w:sz w:val="20"/>
                  <w:szCs w:val="20"/>
                </w:rPr>
                <w:t>175.0%</w:t>
              </w:r>
            </w:ins>
          </w:p>
        </w:tc>
        <w:tc>
          <w:tcPr>
            <w:tcW w:w="1120" w:type="dxa"/>
            <w:tcBorders>
              <w:top w:val="nil"/>
              <w:left w:val="nil"/>
              <w:bottom w:val="single" w:sz="8" w:space="0" w:color="auto"/>
              <w:right w:val="single" w:sz="8" w:space="0" w:color="auto"/>
            </w:tcBorders>
            <w:shd w:val="clear" w:color="auto" w:fill="auto"/>
            <w:vAlign w:val="center"/>
            <w:hideMark/>
          </w:tcPr>
          <w:p w14:paraId="71EDC3D7" w14:textId="77777777" w:rsidR="003E6CEF" w:rsidRPr="00A206C0" w:rsidRDefault="003E6CEF" w:rsidP="00586B1C">
            <w:pPr>
              <w:spacing w:after="0" w:line="240" w:lineRule="auto"/>
              <w:jc w:val="center"/>
              <w:rPr>
                <w:ins w:id="7876" w:author="VM-22 Subgroup" w:date="2025-05-20T15:13:00Z"/>
                <w:rFonts w:ascii="Times New Roman" w:eastAsia="Times New Roman" w:hAnsi="Times New Roman"/>
                <w:color w:val="000000"/>
                <w:sz w:val="20"/>
                <w:szCs w:val="20"/>
              </w:rPr>
            </w:pPr>
            <w:ins w:id="7877" w:author="VM-22 Subgroup" w:date="2025-05-20T15:13:00Z">
              <w:r w:rsidRPr="00A206C0">
                <w:rPr>
                  <w:rFonts w:ascii="Times New Roman" w:eastAsia="Times New Roman" w:hAnsi="Times New Roman"/>
                  <w:color w:val="000000"/>
                  <w:sz w:val="20"/>
                  <w:szCs w:val="20"/>
                </w:rPr>
                <w:t>180.0%</w:t>
              </w:r>
            </w:ins>
          </w:p>
        </w:tc>
      </w:tr>
      <w:tr w:rsidR="003E6CEF" w:rsidRPr="00A206C0" w14:paraId="6C31AD22" w14:textId="77777777" w:rsidTr="00586B1C">
        <w:trPr>
          <w:trHeight w:val="315"/>
          <w:ins w:id="787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96CE79B" w14:textId="77777777" w:rsidR="003E6CEF" w:rsidRPr="00A206C0" w:rsidRDefault="003E6CEF" w:rsidP="00586B1C">
            <w:pPr>
              <w:spacing w:after="0" w:line="240" w:lineRule="auto"/>
              <w:jc w:val="center"/>
              <w:rPr>
                <w:ins w:id="7879" w:author="VM-22 Subgroup" w:date="2025-05-20T15:13:00Z"/>
                <w:rFonts w:ascii="Times New Roman" w:eastAsia="Times New Roman" w:hAnsi="Times New Roman"/>
                <w:color w:val="000000"/>
                <w:sz w:val="20"/>
                <w:szCs w:val="20"/>
              </w:rPr>
            </w:pPr>
            <w:ins w:id="7880" w:author="VM-22 Subgroup" w:date="2025-05-20T15:13:00Z">
              <w:r w:rsidRPr="00A206C0">
                <w:rPr>
                  <w:rFonts w:ascii="Times New Roman" w:eastAsia="Times New Roman" w:hAnsi="Times New Roman"/>
                  <w:color w:val="000000"/>
                  <w:sz w:val="20"/>
                  <w:szCs w:val="20"/>
                </w:rPr>
                <w:t>63</w:t>
              </w:r>
            </w:ins>
          </w:p>
        </w:tc>
        <w:tc>
          <w:tcPr>
            <w:tcW w:w="1120" w:type="dxa"/>
            <w:tcBorders>
              <w:top w:val="nil"/>
              <w:left w:val="nil"/>
              <w:bottom w:val="single" w:sz="8" w:space="0" w:color="auto"/>
              <w:right w:val="single" w:sz="8" w:space="0" w:color="auto"/>
            </w:tcBorders>
            <w:shd w:val="clear" w:color="auto" w:fill="auto"/>
            <w:vAlign w:val="center"/>
            <w:hideMark/>
          </w:tcPr>
          <w:p w14:paraId="51FDE30C" w14:textId="77777777" w:rsidR="003E6CEF" w:rsidRPr="00A206C0" w:rsidRDefault="003E6CEF" w:rsidP="00586B1C">
            <w:pPr>
              <w:spacing w:after="0" w:line="240" w:lineRule="auto"/>
              <w:jc w:val="center"/>
              <w:rPr>
                <w:ins w:id="7881" w:author="VM-22 Subgroup" w:date="2025-05-20T15:13:00Z"/>
                <w:rFonts w:ascii="Times New Roman" w:eastAsia="Times New Roman" w:hAnsi="Times New Roman"/>
                <w:color w:val="000000"/>
                <w:sz w:val="20"/>
                <w:szCs w:val="20"/>
              </w:rPr>
            </w:pPr>
            <w:ins w:id="7882" w:author="VM-22 Subgroup" w:date="2025-05-20T15:13:00Z">
              <w:r w:rsidRPr="00A206C0">
                <w:rPr>
                  <w:rFonts w:ascii="Times New Roman" w:eastAsia="Times New Roman" w:hAnsi="Times New Roman"/>
                  <w:color w:val="000000"/>
                  <w:sz w:val="20"/>
                  <w:szCs w:val="20"/>
                </w:rPr>
                <w:t>103.0%</w:t>
              </w:r>
            </w:ins>
          </w:p>
        </w:tc>
        <w:tc>
          <w:tcPr>
            <w:tcW w:w="1120" w:type="dxa"/>
            <w:tcBorders>
              <w:top w:val="nil"/>
              <w:left w:val="nil"/>
              <w:bottom w:val="single" w:sz="8" w:space="0" w:color="auto"/>
              <w:right w:val="single" w:sz="8" w:space="0" w:color="auto"/>
            </w:tcBorders>
            <w:shd w:val="clear" w:color="auto" w:fill="auto"/>
            <w:vAlign w:val="center"/>
            <w:hideMark/>
          </w:tcPr>
          <w:p w14:paraId="13FC36FA" w14:textId="77777777" w:rsidR="003E6CEF" w:rsidRPr="00A206C0" w:rsidRDefault="003E6CEF" w:rsidP="00586B1C">
            <w:pPr>
              <w:spacing w:after="0" w:line="240" w:lineRule="auto"/>
              <w:jc w:val="center"/>
              <w:rPr>
                <w:ins w:id="7883" w:author="VM-22 Subgroup" w:date="2025-05-20T15:13:00Z"/>
                <w:rFonts w:ascii="Times New Roman" w:eastAsia="Times New Roman" w:hAnsi="Times New Roman"/>
                <w:color w:val="000000"/>
                <w:sz w:val="20"/>
                <w:szCs w:val="20"/>
              </w:rPr>
            </w:pPr>
            <w:ins w:id="7884" w:author="VM-22 Subgroup" w:date="2025-05-20T15:13:00Z">
              <w:r w:rsidRPr="00A206C0">
                <w:rPr>
                  <w:rFonts w:ascii="Times New Roman" w:eastAsia="Times New Roman" w:hAnsi="Times New Roman"/>
                  <w:color w:val="000000"/>
                  <w:sz w:val="20"/>
                  <w:szCs w:val="20"/>
                </w:rPr>
                <w:t>104.0%</w:t>
              </w:r>
            </w:ins>
          </w:p>
        </w:tc>
        <w:tc>
          <w:tcPr>
            <w:tcW w:w="1120" w:type="dxa"/>
            <w:tcBorders>
              <w:top w:val="nil"/>
              <w:left w:val="nil"/>
              <w:bottom w:val="single" w:sz="8" w:space="0" w:color="auto"/>
              <w:right w:val="single" w:sz="8" w:space="0" w:color="auto"/>
            </w:tcBorders>
            <w:shd w:val="clear" w:color="auto" w:fill="auto"/>
            <w:vAlign w:val="center"/>
            <w:hideMark/>
          </w:tcPr>
          <w:p w14:paraId="4DD5D2B6" w14:textId="77777777" w:rsidR="003E6CEF" w:rsidRPr="00A206C0" w:rsidRDefault="003E6CEF" w:rsidP="00586B1C">
            <w:pPr>
              <w:spacing w:after="0" w:line="240" w:lineRule="auto"/>
              <w:jc w:val="center"/>
              <w:rPr>
                <w:ins w:id="7885" w:author="VM-22 Subgroup" w:date="2025-05-20T15:13:00Z"/>
                <w:rFonts w:ascii="Times New Roman" w:eastAsia="Times New Roman" w:hAnsi="Times New Roman"/>
                <w:color w:val="000000"/>
                <w:sz w:val="20"/>
                <w:szCs w:val="20"/>
              </w:rPr>
            </w:pPr>
            <w:ins w:id="7886" w:author="VM-22 Subgroup" w:date="2025-05-20T15:13:00Z">
              <w:r w:rsidRPr="00A206C0">
                <w:rPr>
                  <w:rFonts w:ascii="Times New Roman" w:eastAsia="Times New Roman" w:hAnsi="Times New Roman"/>
                  <w:color w:val="000000"/>
                  <w:sz w:val="20"/>
                  <w:szCs w:val="20"/>
                </w:rPr>
                <w:t>114.0%</w:t>
              </w:r>
            </w:ins>
          </w:p>
        </w:tc>
        <w:tc>
          <w:tcPr>
            <w:tcW w:w="1120" w:type="dxa"/>
            <w:tcBorders>
              <w:top w:val="nil"/>
              <w:left w:val="nil"/>
              <w:bottom w:val="single" w:sz="8" w:space="0" w:color="auto"/>
              <w:right w:val="single" w:sz="8" w:space="0" w:color="auto"/>
            </w:tcBorders>
            <w:shd w:val="clear" w:color="auto" w:fill="auto"/>
            <w:vAlign w:val="center"/>
            <w:hideMark/>
          </w:tcPr>
          <w:p w14:paraId="1F016B4F" w14:textId="77777777" w:rsidR="003E6CEF" w:rsidRPr="00A206C0" w:rsidRDefault="003E6CEF" w:rsidP="00586B1C">
            <w:pPr>
              <w:spacing w:after="0" w:line="240" w:lineRule="auto"/>
              <w:jc w:val="center"/>
              <w:rPr>
                <w:ins w:id="7887" w:author="VM-22 Subgroup" w:date="2025-05-20T15:13:00Z"/>
                <w:rFonts w:ascii="Times New Roman" w:eastAsia="Times New Roman" w:hAnsi="Times New Roman"/>
                <w:color w:val="000000"/>
                <w:sz w:val="20"/>
                <w:szCs w:val="20"/>
              </w:rPr>
            </w:pPr>
            <w:ins w:id="7888" w:author="VM-22 Subgroup" w:date="2025-05-20T15:13:00Z">
              <w:r w:rsidRPr="00A206C0">
                <w:rPr>
                  <w:rFonts w:ascii="Times New Roman" w:eastAsia="Times New Roman" w:hAnsi="Times New Roman"/>
                  <w:color w:val="000000"/>
                  <w:sz w:val="20"/>
                  <w:szCs w:val="20"/>
                </w:rPr>
                <w:t>118.0%</w:t>
              </w:r>
            </w:ins>
          </w:p>
        </w:tc>
        <w:tc>
          <w:tcPr>
            <w:tcW w:w="1120" w:type="dxa"/>
            <w:tcBorders>
              <w:top w:val="nil"/>
              <w:left w:val="nil"/>
              <w:bottom w:val="single" w:sz="8" w:space="0" w:color="auto"/>
              <w:right w:val="single" w:sz="8" w:space="0" w:color="auto"/>
            </w:tcBorders>
            <w:shd w:val="clear" w:color="auto" w:fill="auto"/>
            <w:vAlign w:val="center"/>
            <w:hideMark/>
          </w:tcPr>
          <w:p w14:paraId="147E6B5A" w14:textId="77777777" w:rsidR="003E6CEF" w:rsidRPr="00A206C0" w:rsidRDefault="003E6CEF" w:rsidP="00586B1C">
            <w:pPr>
              <w:spacing w:after="0" w:line="240" w:lineRule="auto"/>
              <w:jc w:val="center"/>
              <w:rPr>
                <w:ins w:id="7889" w:author="VM-22 Subgroup" w:date="2025-05-20T15:13:00Z"/>
                <w:rFonts w:ascii="Times New Roman" w:eastAsia="Times New Roman" w:hAnsi="Times New Roman"/>
                <w:color w:val="000000"/>
                <w:sz w:val="20"/>
                <w:szCs w:val="20"/>
              </w:rPr>
            </w:pPr>
            <w:ins w:id="7890" w:author="VM-22 Subgroup" w:date="2025-05-20T15:13:00Z">
              <w:r w:rsidRPr="00A206C0">
                <w:rPr>
                  <w:rFonts w:ascii="Times New Roman" w:eastAsia="Times New Roman" w:hAnsi="Times New Roman"/>
                  <w:color w:val="000000"/>
                  <w:sz w:val="20"/>
                  <w:szCs w:val="20"/>
                </w:rPr>
                <w:t>133.0%</w:t>
              </w:r>
            </w:ins>
          </w:p>
        </w:tc>
        <w:tc>
          <w:tcPr>
            <w:tcW w:w="1120" w:type="dxa"/>
            <w:tcBorders>
              <w:top w:val="nil"/>
              <w:left w:val="nil"/>
              <w:bottom w:val="single" w:sz="8" w:space="0" w:color="auto"/>
              <w:right w:val="single" w:sz="8" w:space="0" w:color="auto"/>
            </w:tcBorders>
            <w:shd w:val="clear" w:color="auto" w:fill="auto"/>
            <w:vAlign w:val="center"/>
            <w:hideMark/>
          </w:tcPr>
          <w:p w14:paraId="50E91145" w14:textId="77777777" w:rsidR="003E6CEF" w:rsidRPr="00A206C0" w:rsidRDefault="003E6CEF" w:rsidP="00586B1C">
            <w:pPr>
              <w:spacing w:after="0" w:line="240" w:lineRule="auto"/>
              <w:jc w:val="center"/>
              <w:rPr>
                <w:ins w:id="7891" w:author="VM-22 Subgroup" w:date="2025-05-20T15:13:00Z"/>
                <w:rFonts w:ascii="Times New Roman" w:eastAsia="Times New Roman" w:hAnsi="Times New Roman"/>
                <w:color w:val="000000"/>
                <w:sz w:val="20"/>
                <w:szCs w:val="20"/>
              </w:rPr>
            </w:pPr>
            <w:ins w:id="7892" w:author="VM-22 Subgroup" w:date="2025-05-20T15:13:00Z">
              <w:r w:rsidRPr="00A206C0">
                <w:rPr>
                  <w:rFonts w:ascii="Times New Roman" w:eastAsia="Times New Roman" w:hAnsi="Times New Roman"/>
                  <w:color w:val="000000"/>
                  <w:sz w:val="20"/>
                  <w:szCs w:val="20"/>
                </w:rPr>
                <w:t>138.0%</w:t>
              </w:r>
            </w:ins>
          </w:p>
        </w:tc>
        <w:tc>
          <w:tcPr>
            <w:tcW w:w="1120" w:type="dxa"/>
            <w:tcBorders>
              <w:top w:val="nil"/>
              <w:left w:val="nil"/>
              <w:bottom w:val="single" w:sz="8" w:space="0" w:color="auto"/>
              <w:right w:val="single" w:sz="8" w:space="0" w:color="auto"/>
            </w:tcBorders>
            <w:shd w:val="clear" w:color="auto" w:fill="auto"/>
            <w:vAlign w:val="center"/>
            <w:hideMark/>
          </w:tcPr>
          <w:p w14:paraId="1848590A" w14:textId="77777777" w:rsidR="003E6CEF" w:rsidRPr="00A206C0" w:rsidRDefault="003E6CEF" w:rsidP="00586B1C">
            <w:pPr>
              <w:spacing w:after="0" w:line="240" w:lineRule="auto"/>
              <w:jc w:val="center"/>
              <w:rPr>
                <w:ins w:id="7893" w:author="VM-22 Subgroup" w:date="2025-05-20T15:13:00Z"/>
                <w:rFonts w:ascii="Times New Roman" w:eastAsia="Times New Roman" w:hAnsi="Times New Roman"/>
                <w:color w:val="000000"/>
                <w:sz w:val="20"/>
                <w:szCs w:val="20"/>
              </w:rPr>
            </w:pPr>
            <w:ins w:id="7894" w:author="VM-22 Subgroup" w:date="2025-05-20T15:13:00Z">
              <w:r w:rsidRPr="00A206C0">
                <w:rPr>
                  <w:rFonts w:ascii="Times New Roman" w:eastAsia="Times New Roman" w:hAnsi="Times New Roman"/>
                  <w:color w:val="000000"/>
                  <w:sz w:val="20"/>
                  <w:szCs w:val="20"/>
                </w:rPr>
                <w:t>172.0%</w:t>
              </w:r>
            </w:ins>
          </w:p>
        </w:tc>
        <w:tc>
          <w:tcPr>
            <w:tcW w:w="1120" w:type="dxa"/>
            <w:tcBorders>
              <w:top w:val="nil"/>
              <w:left w:val="nil"/>
              <w:bottom w:val="single" w:sz="8" w:space="0" w:color="auto"/>
              <w:right w:val="single" w:sz="8" w:space="0" w:color="auto"/>
            </w:tcBorders>
            <w:shd w:val="clear" w:color="auto" w:fill="auto"/>
            <w:vAlign w:val="center"/>
            <w:hideMark/>
          </w:tcPr>
          <w:p w14:paraId="2A8C875C" w14:textId="77777777" w:rsidR="003E6CEF" w:rsidRPr="00A206C0" w:rsidRDefault="003E6CEF" w:rsidP="00586B1C">
            <w:pPr>
              <w:spacing w:after="0" w:line="240" w:lineRule="auto"/>
              <w:jc w:val="center"/>
              <w:rPr>
                <w:ins w:id="7895" w:author="VM-22 Subgroup" w:date="2025-05-20T15:13:00Z"/>
                <w:rFonts w:ascii="Times New Roman" w:eastAsia="Times New Roman" w:hAnsi="Times New Roman"/>
                <w:color w:val="000000"/>
                <w:sz w:val="20"/>
                <w:szCs w:val="20"/>
              </w:rPr>
            </w:pPr>
            <w:ins w:id="7896" w:author="VM-22 Subgroup" w:date="2025-05-20T15:13:00Z">
              <w:r w:rsidRPr="00A206C0">
                <w:rPr>
                  <w:rFonts w:ascii="Times New Roman" w:eastAsia="Times New Roman" w:hAnsi="Times New Roman"/>
                  <w:color w:val="000000"/>
                  <w:sz w:val="20"/>
                  <w:szCs w:val="20"/>
                </w:rPr>
                <w:t>178.0%</w:t>
              </w:r>
            </w:ins>
          </w:p>
        </w:tc>
      </w:tr>
      <w:tr w:rsidR="003E6CEF" w:rsidRPr="00A206C0" w14:paraId="0E900C07" w14:textId="77777777" w:rsidTr="00586B1C">
        <w:trPr>
          <w:trHeight w:val="315"/>
          <w:ins w:id="789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8CBF3F4" w14:textId="77777777" w:rsidR="003E6CEF" w:rsidRPr="00A206C0" w:rsidRDefault="003E6CEF" w:rsidP="00586B1C">
            <w:pPr>
              <w:spacing w:after="0" w:line="240" w:lineRule="auto"/>
              <w:jc w:val="center"/>
              <w:rPr>
                <w:ins w:id="7898" w:author="VM-22 Subgroup" w:date="2025-05-20T15:13:00Z"/>
                <w:rFonts w:ascii="Times New Roman" w:eastAsia="Times New Roman" w:hAnsi="Times New Roman"/>
                <w:color w:val="000000"/>
                <w:sz w:val="20"/>
                <w:szCs w:val="20"/>
              </w:rPr>
            </w:pPr>
            <w:ins w:id="7899" w:author="VM-22 Subgroup" w:date="2025-05-20T15:13:00Z">
              <w:r w:rsidRPr="00A206C0">
                <w:rPr>
                  <w:rFonts w:ascii="Times New Roman" w:eastAsia="Times New Roman" w:hAnsi="Times New Roman"/>
                  <w:color w:val="000000"/>
                  <w:sz w:val="20"/>
                  <w:szCs w:val="20"/>
                </w:rPr>
                <w:t>64</w:t>
              </w:r>
            </w:ins>
          </w:p>
        </w:tc>
        <w:tc>
          <w:tcPr>
            <w:tcW w:w="1120" w:type="dxa"/>
            <w:tcBorders>
              <w:top w:val="nil"/>
              <w:left w:val="nil"/>
              <w:bottom w:val="single" w:sz="8" w:space="0" w:color="auto"/>
              <w:right w:val="single" w:sz="8" w:space="0" w:color="auto"/>
            </w:tcBorders>
            <w:shd w:val="clear" w:color="auto" w:fill="auto"/>
            <w:vAlign w:val="center"/>
            <w:hideMark/>
          </w:tcPr>
          <w:p w14:paraId="535AA232" w14:textId="77777777" w:rsidR="003E6CEF" w:rsidRPr="00A206C0" w:rsidRDefault="003E6CEF" w:rsidP="00586B1C">
            <w:pPr>
              <w:spacing w:after="0" w:line="240" w:lineRule="auto"/>
              <w:jc w:val="center"/>
              <w:rPr>
                <w:ins w:id="7900" w:author="VM-22 Subgroup" w:date="2025-05-20T15:13:00Z"/>
                <w:rFonts w:ascii="Times New Roman" w:eastAsia="Times New Roman" w:hAnsi="Times New Roman"/>
                <w:color w:val="000000"/>
                <w:sz w:val="20"/>
                <w:szCs w:val="20"/>
              </w:rPr>
            </w:pPr>
            <w:ins w:id="7901" w:author="VM-22 Subgroup" w:date="2025-05-20T15:13:00Z">
              <w:r w:rsidRPr="00A206C0">
                <w:rPr>
                  <w:rFonts w:ascii="Times New Roman" w:eastAsia="Times New Roman" w:hAnsi="Times New Roman"/>
                  <w:color w:val="000000"/>
                  <w:sz w:val="20"/>
                  <w:szCs w:val="20"/>
                </w:rPr>
                <w:t>101.0%</w:t>
              </w:r>
            </w:ins>
          </w:p>
        </w:tc>
        <w:tc>
          <w:tcPr>
            <w:tcW w:w="1120" w:type="dxa"/>
            <w:tcBorders>
              <w:top w:val="nil"/>
              <w:left w:val="nil"/>
              <w:bottom w:val="single" w:sz="8" w:space="0" w:color="auto"/>
              <w:right w:val="single" w:sz="8" w:space="0" w:color="auto"/>
            </w:tcBorders>
            <w:shd w:val="clear" w:color="auto" w:fill="auto"/>
            <w:vAlign w:val="center"/>
            <w:hideMark/>
          </w:tcPr>
          <w:p w14:paraId="570D27BD" w14:textId="77777777" w:rsidR="003E6CEF" w:rsidRPr="00A206C0" w:rsidRDefault="003E6CEF" w:rsidP="00586B1C">
            <w:pPr>
              <w:spacing w:after="0" w:line="240" w:lineRule="auto"/>
              <w:jc w:val="center"/>
              <w:rPr>
                <w:ins w:id="7902" w:author="VM-22 Subgroup" w:date="2025-05-20T15:13:00Z"/>
                <w:rFonts w:ascii="Times New Roman" w:eastAsia="Times New Roman" w:hAnsi="Times New Roman"/>
                <w:color w:val="000000"/>
                <w:sz w:val="20"/>
                <w:szCs w:val="20"/>
              </w:rPr>
            </w:pPr>
            <w:ins w:id="7903" w:author="VM-22 Subgroup" w:date="2025-05-20T15:13:00Z">
              <w:r w:rsidRPr="00A206C0">
                <w:rPr>
                  <w:rFonts w:ascii="Times New Roman" w:eastAsia="Times New Roman" w:hAnsi="Times New Roman"/>
                  <w:color w:val="000000"/>
                  <w:sz w:val="20"/>
                  <w:szCs w:val="20"/>
                </w:rPr>
                <w:t>103.0%</w:t>
              </w:r>
            </w:ins>
          </w:p>
        </w:tc>
        <w:tc>
          <w:tcPr>
            <w:tcW w:w="1120" w:type="dxa"/>
            <w:tcBorders>
              <w:top w:val="nil"/>
              <w:left w:val="nil"/>
              <w:bottom w:val="single" w:sz="8" w:space="0" w:color="auto"/>
              <w:right w:val="single" w:sz="8" w:space="0" w:color="auto"/>
            </w:tcBorders>
            <w:shd w:val="clear" w:color="auto" w:fill="auto"/>
            <w:vAlign w:val="center"/>
            <w:hideMark/>
          </w:tcPr>
          <w:p w14:paraId="2EBA53C1" w14:textId="77777777" w:rsidR="003E6CEF" w:rsidRPr="00A206C0" w:rsidRDefault="003E6CEF" w:rsidP="00586B1C">
            <w:pPr>
              <w:spacing w:after="0" w:line="240" w:lineRule="auto"/>
              <w:jc w:val="center"/>
              <w:rPr>
                <w:ins w:id="7904" w:author="VM-22 Subgroup" w:date="2025-05-20T15:13:00Z"/>
                <w:rFonts w:ascii="Times New Roman" w:eastAsia="Times New Roman" w:hAnsi="Times New Roman"/>
                <w:color w:val="000000"/>
                <w:sz w:val="20"/>
                <w:szCs w:val="20"/>
              </w:rPr>
            </w:pPr>
            <w:ins w:id="7905" w:author="VM-22 Subgroup" w:date="2025-05-20T15:13:00Z">
              <w:r w:rsidRPr="00A206C0">
                <w:rPr>
                  <w:rFonts w:ascii="Times New Roman" w:eastAsia="Times New Roman" w:hAnsi="Times New Roman"/>
                  <w:color w:val="000000"/>
                  <w:sz w:val="20"/>
                  <w:szCs w:val="20"/>
                </w:rPr>
                <w:t>113.0%</w:t>
              </w:r>
            </w:ins>
          </w:p>
        </w:tc>
        <w:tc>
          <w:tcPr>
            <w:tcW w:w="1120" w:type="dxa"/>
            <w:tcBorders>
              <w:top w:val="nil"/>
              <w:left w:val="nil"/>
              <w:bottom w:val="single" w:sz="8" w:space="0" w:color="auto"/>
              <w:right w:val="single" w:sz="8" w:space="0" w:color="auto"/>
            </w:tcBorders>
            <w:shd w:val="clear" w:color="auto" w:fill="auto"/>
            <w:vAlign w:val="center"/>
            <w:hideMark/>
          </w:tcPr>
          <w:p w14:paraId="3D2BE1A3" w14:textId="77777777" w:rsidR="003E6CEF" w:rsidRPr="00A206C0" w:rsidRDefault="003E6CEF" w:rsidP="00586B1C">
            <w:pPr>
              <w:spacing w:after="0" w:line="240" w:lineRule="auto"/>
              <w:jc w:val="center"/>
              <w:rPr>
                <w:ins w:id="7906" w:author="VM-22 Subgroup" w:date="2025-05-20T15:13:00Z"/>
                <w:rFonts w:ascii="Times New Roman" w:eastAsia="Times New Roman" w:hAnsi="Times New Roman"/>
                <w:color w:val="000000"/>
                <w:sz w:val="20"/>
                <w:szCs w:val="20"/>
              </w:rPr>
            </w:pPr>
            <w:ins w:id="7907" w:author="VM-22 Subgroup" w:date="2025-05-20T15:13:00Z">
              <w:r w:rsidRPr="00A206C0">
                <w:rPr>
                  <w:rFonts w:ascii="Times New Roman" w:eastAsia="Times New Roman" w:hAnsi="Times New Roman"/>
                  <w:color w:val="000000"/>
                  <w:sz w:val="20"/>
                  <w:szCs w:val="20"/>
                </w:rPr>
                <w:t>116.0%</w:t>
              </w:r>
            </w:ins>
          </w:p>
        </w:tc>
        <w:tc>
          <w:tcPr>
            <w:tcW w:w="1120" w:type="dxa"/>
            <w:tcBorders>
              <w:top w:val="nil"/>
              <w:left w:val="nil"/>
              <w:bottom w:val="single" w:sz="8" w:space="0" w:color="auto"/>
              <w:right w:val="single" w:sz="8" w:space="0" w:color="auto"/>
            </w:tcBorders>
            <w:shd w:val="clear" w:color="auto" w:fill="auto"/>
            <w:vAlign w:val="center"/>
            <w:hideMark/>
          </w:tcPr>
          <w:p w14:paraId="577C11D7" w14:textId="77777777" w:rsidR="003E6CEF" w:rsidRPr="00A206C0" w:rsidRDefault="003E6CEF" w:rsidP="00586B1C">
            <w:pPr>
              <w:spacing w:after="0" w:line="240" w:lineRule="auto"/>
              <w:jc w:val="center"/>
              <w:rPr>
                <w:ins w:id="7908" w:author="VM-22 Subgroup" w:date="2025-05-20T15:13:00Z"/>
                <w:rFonts w:ascii="Times New Roman" w:eastAsia="Times New Roman" w:hAnsi="Times New Roman"/>
                <w:color w:val="000000"/>
                <w:sz w:val="20"/>
                <w:szCs w:val="20"/>
              </w:rPr>
            </w:pPr>
            <w:ins w:id="7909" w:author="VM-22 Subgroup" w:date="2025-05-20T15:13:00Z">
              <w:r w:rsidRPr="00A206C0">
                <w:rPr>
                  <w:rFonts w:ascii="Times New Roman" w:eastAsia="Times New Roman" w:hAnsi="Times New Roman"/>
                  <w:color w:val="000000"/>
                  <w:sz w:val="20"/>
                  <w:szCs w:val="20"/>
                </w:rPr>
                <w:t>131.0%</w:t>
              </w:r>
            </w:ins>
          </w:p>
        </w:tc>
        <w:tc>
          <w:tcPr>
            <w:tcW w:w="1120" w:type="dxa"/>
            <w:tcBorders>
              <w:top w:val="nil"/>
              <w:left w:val="nil"/>
              <w:bottom w:val="single" w:sz="8" w:space="0" w:color="auto"/>
              <w:right w:val="single" w:sz="8" w:space="0" w:color="auto"/>
            </w:tcBorders>
            <w:shd w:val="clear" w:color="auto" w:fill="auto"/>
            <w:vAlign w:val="center"/>
            <w:hideMark/>
          </w:tcPr>
          <w:p w14:paraId="4DC546F6" w14:textId="77777777" w:rsidR="003E6CEF" w:rsidRPr="00A206C0" w:rsidRDefault="003E6CEF" w:rsidP="00586B1C">
            <w:pPr>
              <w:spacing w:after="0" w:line="240" w:lineRule="auto"/>
              <w:jc w:val="center"/>
              <w:rPr>
                <w:ins w:id="7910" w:author="VM-22 Subgroup" w:date="2025-05-20T15:13:00Z"/>
                <w:rFonts w:ascii="Times New Roman" w:eastAsia="Times New Roman" w:hAnsi="Times New Roman"/>
                <w:color w:val="000000"/>
                <w:sz w:val="20"/>
                <w:szCs w:val="20"/>
              </w:rPr>
            </w:pPr>
            <w:ins w:id="7911" w:author="VM-22 Subgroup" w:date="2025-05-20T15:13:00Z">
              <w:r w:rsidRPr="00A206C0">
                <w:rPr>
                  <w:rFonts w:ascii="Times New Roman" w:eastAsia="Times New Roman" w:hAnsi="Times New Roman"/>
                  <w:color w:val="000000"/>
                  <w:sz w:val="20"/>
                  <w:szCs w:val="20"/>
                </w:rPr>
                <w:t>136.0%</w:t>
              </w:r>
            </w:ins>
          </w:p>
        </w:tc>
        <w:tc>
          <w:tcPr>
            <w:tcW w:w="1120" w:type="dxa"/>
            <w:tcBorders>
              <w:top w:val="nil"/>
              <w:left w:val="nil"/>
              <w:bottom w:val="single" w:sz="8" w:space="0" w:color="auto"/>
              <w:right w:val="single" w:sz="8" w:space="0" w:color="auto"/>
            </w:tcBorders>
            <w:shd w:val="clear" w:color="auto" w:fill="auto"/>
            <w:vAlign w:val="center"/>
            <w:hideMark/>
          </w:tcPr>
          <w:p w14:paraId="24402DC0" w14:textId="77777777" w:rsidR="003E6CEF" w:rsidRPr="00A206C0" w:rsidRDefault="003E6CEF" w:rsidP="00586B1C">
            <w:pPr>
              <w:spacing w:after="0" w:line="240" w:lineRule="auto"/>
              <w:jc w:val="center"/>
              <w:rPr>
                <w:ins w:id="7912" w:author="VM-22 Subgroup" w:date="2025-05-20T15:13:00Z"/>
                <w:rFonts w:ascii="Times New Roman" w:eastAsia="Times New Roman" w:hAnsi="Times New Roman"/>
                <w:color w:val="000000"/>
                <w:sz w:val="20"/>
                <w:szCs w:val="20"/>
              </w:rPr>
            </w:pPr>
            <w:ins w:id="7913" w:author="VM-22 Subgroup" w:date="2025-05-20T15:13:00Z">
              <w:r w:rsidRPr="00A206C0">
                <w:rPr>
                  <w:rFonts w:ascii="Times New Roman" w:eastAsia="Times New Roman" w:hAnsi="Times New Roman"/>
                  <w:color w:val="000000"/>
                  <w:sz w:val="20"/>
                  <w:szCs w:val="20"/>
                </w:rPr>
                <w:t>169.0%</w:t>
              </w:r>
            </w:ins>
          </w:p>
        </w:tc>
        <w:tc>
          <w:tcPr>
            <w:tcW w:w="1120" w:type="dxa"/>
            <w:tcBorders>
              <w:top w:val="nil"/>
              <w:left w:val="nil"/>
              <w:bottom w:val="single" w:sz="8" w:space="0" w:color="auto"/>
              <w:right w:val="single" w:sz="8" w:space="0" w:color="auto"/>
            </w:tcBorders>
            <w:shd w:val="clear" w:color="auto" w:fill="auto"/>
            <w:vAlign w:val="center"/>
            <w:hideMark/>
          </w:tcPr>
          <w:p w14:paraId="4D27E52F" w14:textId="77777777" w:rsidR="003E6CEF" w:rsidRPr="00A206C0" w:rsidRDefault="003E6CEF" w:rsidP="00586B1C">
            <w:pPr>
              <w:spacing w:after="0" w:line="240" w:lineRule="auto"/>
              <w:jc w:val="center"/>
              <w:rPr>
                <w:ins w:id="7914" w:author="VM-22 Subgroup" w:date="2025-05-20T15:13:00Z"/>
                <w:rFonts w:ascii="Times New Roman" w:eastAsia="Times New Roman" w:hAnsi="Times New Roman"/>
                <w:color w:val="000000"/>
                <w:sz w:val="20"/>
                <w:szCs w:val="20"/>
              </w:rPr>
            </w:pPr>
            <w:ins w:id="7915" w:author="VM-22 Subgroup" w:date="2025-05-20T15:13:00Z">
              <w:r w:rsidRPr="00A206C0">
                <w:rPr>
                  <w:rFonts w:ascii="Times New Roman" w:eastAsia="Times New Roman" w:hAnsi="Times New Roman"/>
                  <w:color w:val="000000"/>
                  <w:sz w:val="20"/>
                  <w:szCs w:val="20"/>
                </w:rPr>
                <w:t>176.0%</w:t>
              </w:r>
            </w:ins>
          </w:p>
        </w:tc>
      </w:tr>
      <w:tr w:rsidR="003E6CEF" w:rsidRPr="00A206C0" w14:paraId="2CFF8101" w14:textId="77777777" w:rsidTr="00586B1C">
        <w:trPr>
          <w:trHeight w:val="315"/>
          <w:ins w:id="791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72A14C0" w14:textId="77777777" w:rsidR="003E6CEF" w:rsidRPr="00A206C0" w:rsidRDefault="003E6CEF" w:rsidP="00586B1C">
            <w:pPr>
              <w:spacing w:after="0" w:line="240" w:lineRule="auto"/>
              <w:jc w:val="center"/>
              <w:rPr>
                <w:ins w:id="7917" w:author="VM-22 Subgroup" w:date="2025-05-20T15:13:00Z"/>
                <w:rFonts w:ascii="Times New Roman" w:eastAsia="Times New Roman" w:hAnsi="Times New Roman"/>
                <w:color w:val="000000"/>
                <w:sz w:val="20"/>
                <w:szCs w:val="20"/>
              </w:rPr>
            </w:pPr>
            <w:ins w:id="7918" w:author="VM-22 Subgroup" w:date="2025-05-20T15:13:00Z">
              <w:r w:rsidRPr="00A206C0">
                <w:rPr>
                  <w:rFonts w:ascii="Times New Roman" w:eastAsia="Times New Roman" w:hAnsi="Times New Roman"/>
                  <w:color w:val="000000"/>
                  <w:sz w:val="20"/>
                  <w:szCs w:val="20"/>
                </w:rPr>
                <w:t>65</w:t>
              </w:r>
            </w:ins>
          </w:p>
        </w:tc>
        <w:tc>
          <w:tcPr>
            <w:tcW w:w="1120" w:type="dxa"/>
            <w:tcBorders>
              <w:top w:val="nil"/>
              <w:left w:val="nil"/>
              <w:bottom w:val="single" w:sz="8" w:space="0" w:color="auto"/>
              <w:right w:val="single" w:sz="8" w:space="0" w:color="auto"/>
            </w:tcBorders>
            <w:shd w:val="clear" w:color="auto" w:fill="auto"/>
            <w:vAlign w:val="center"/>
            <w:hideMark/>
          </w:tcPr>
          <w:p w14:paraId="346AEA09" w14:textId="77777777" w:rsidR="003E6CEF" w:rsidRPr="00A206C0" w:rsidRDefault="003E6CEF" w:rsidP="00586B1C">
            <w:pPr>
              <w:spacing w:after="0" w:line="240" w:lineRule="auto"/>
              <w:jc w:val="center"/>
              <w:rPr>
                <w:ins w:id="7919" w:author="VM-22 Subgroup" w:date="2025-05-20T15:13:00Z"/>
                <w:rFonts w:ascii="Times New Roman" w:eastAsia="Times New Roman" w:hAnsi="Times New Roman"/>
                <w:color w:val="000000"/>
                <w:sz w:val="20"/>
                <w:szCs w:val="20"/>
              </w:rPr>
            </w:pPr>
            <w:ins w:id="7920" w:author="VM-22 Subgroup" w:date="2025-05-20T15:13:00Z">
              <w:r w:rsidRPr="00A206C0">
                <w:rPr>
                  <w:rFonts w:ascii="Times New Roman" w:eastAsia="Times New Roman" w:hAnsi="Times New Roman"/>
                  <w:color w:val="000000"/>
                  <w:sz w:val="20"/>
                  <w:szCs w:val="20"/>
                </w:rPr>
                <w:t>99.0%</w:t>
              </w:r>
            </w:ins>
          </w:p>
        </w:tc>
        <w:tc>
          <w:tcPr>
            <w:tcW w:w="1120" w:type="dxa"/>
            <w:tcBorders>
              <w:top w:val="nil"/>
              <w:left w:val="nil"/>
              <w:bottom w:val="single" w:sz="8" w:space="0" w:color="auto"/>
              <w:right w:val="single" w:sz="8" w:space="0" w:color="auto"/>
            </w:tcBorders>
            <w:shd w:val="clear" w:color="auto" w:fill="auto"/>
            <w:vAlign w:val="center"/>
            <w:hideMark/>
          </w:tcPr>
          <w:p w14:paraId="04A11E69" w14:textId="77777777" w:rsidR="003E6CEF" w:rsidRPr="00A206C0" w:rsidRDefault="003E6CEF" w:rsidP="00586B1C">
            <w:pPr>
              <w:spacing w:after="0" w:line="240" w:lineRule="auto"/>
              <w:jc w:val="center"/>
              <w:rPr>
                <w:ins w:id="7921" w:author="VM-22 Subgroup" w:date="2025-05-20T15:13:00Z"/>
                <w:rFonts w:ascii="Times New Roman" w:eastAsia="Times New Roman" w:hAnsi="Times New Roman"/>
                <w:color w:val="000000"/>
                <w:sz w:val="20"/>
                <w:szCs w:val="20"/>
              </w:rPr>
            </w:pPr>
            <w:ins w:id="7922" w:author="VM-22 Subgroup" w:date="2025-05-20T15:13:00Z">
              <w:r w:rsidRPr="00A206C0">
                <w:rPr>
                  <w:rFonts w:ascii="Times New Roman" w:eastAsia="Times New Roman" w:hAnsi="Times New Roman"/>
                  <w:color w:val="000000"/>
                  <w:sz w:val="20"/>
                  <w:szCs w:val="20"/>
                </w:rPr>
                <w:t>102.0%</w:t>
              </w:r>
            </w:ins>
          </w:p>
        </w:tc>
        <w:tc>
          <w:tcPr>
            <w:tcW w:w="1120" w:type="dxa"/>
            <w:tcBorders>
              <w:top w:val="nil"/>
              <w:left w:val="nil"/>
              <w:bottom w:val="single" w:sz="8" w:space="0" w:color="auto"/>
              <w:right w:val="single" w:sz="8" w:space="0" w:color="auto"/>
            </w:tcBorders>
            <w:shd w:val="clear" w:color="auto" w:fill="auto"/>
            <w:vAlign w:val="center"/>
            <w:hideMark/>
          </w:tcPr>
          <w:p w14:paraId="34184C08" w14:textId="77777777" w:rsidR="003E6CEF" w:rsidRPr="00A206C0" w:rsidRDefault="003E6CEF" w:rsidP="00586B1C">
            <w:pPr>
              <w:spacing w:after="0" w:line="240" w:lineRule="auto"/>
              <w:jc w:val="center"/>
              <w:rPr>
                <w:ins w:id="7923" w:author="VM-22 Subgroup" w:date="2025-05-20T15:13:00Z"/>
                <w:rFonts w:ascii="Times New Roman" w:eastAsia="Times New Roman" w:hAnsi="Times New Roman"/>
                <w:color w:val="000000"/>
                <w:sz w:val="20"/>
                <w:szCs w:val="20"/>
              </w:rPr>
            </w:pPr>
            <w:ins w:id="7924" w:author="VM-22 Subgroup" w:date="2025-05-20T15:13:00Z">
              <w:r w:rsidRPr="00A206C0">
                <w:rPr>
                  <w:rFonts w:ascii="Times New Roman" w:eastAsia="Times New Roman" w:hAnsi="Times New Roman"/>
                  <w:color w:val="000000"/>
                  <w:sz w:val="20"/>
                  <w:szCs w:val="20"/>
                </w:rPr>
                <w:t>112.0%</w:t>
              </w:r>
            </w:ins>
          </w:p>
        </w:tc>
        <w:tc>
          <w:tcPr>
            <w:tcW w:w="1120" w:type="dxa"/>
            <w:tcBorders>
              <w:top w:val="nil"/>
              <w:left w:val="nil"/>
              <w:bottom w:val="single" w:sz="8" w:space="0" w:color="auto"/>
              <w:right w:val="single" w:sz="8" w:space="0" w:color="auto"/>
            </w:tcBorders>
            <w:shd w:val="clear" w:color="auto" w:fill="auto"/>
            <w:vAlign w:val="center"/>
            <w:hideMark/>
          </w:tcPr>
          <w:p w14:paraId="232996FD" w14:textId="77777777" w:rsidR="003E6CEF" w:rsidRPr="00A206C0" w:rsidRDefault="003E6CEF" w:rsidP="00586B1C">
            <w:pPr>
              <w:spacing w:after="0" w:line="240" w:lineRule="auto"/>
              <w:jc w:val="center"/>
              <w:rPr>
                <w:ins w:id="7925" w:author="VM-22 Subgroup" w:date="2025-05-20T15:13:00Z"/>
                <w:rFonts w:ascii="Times New Roman" w:eastAsia="Times New Roman" w:hAnsi="Times New Roman"/>
                <w:color w:val="000000"/>
                <w:sz w:val="20"/>
                <w:szCs w:val="20"/>
              </w:rPr>
            </w:pPr>
            <w:ins w:id="7926" w:author="VM-22 Subgroup" w:date="2025-05-20T15:13:00Z">
              <w:r w:rsidRPr="00A206C0">
                <w:rPr>
                  <w:rFonts w:ascii="Times New Roman" w:eastAsia="Times New Roman" w:hAnsi="Times New Roman"/>
                  <w:color w:val="000000"/>
                  <w:sz w:val="20"/>
                  <w:szCs w:val="20"/>
                </w:rPr>
                <w:t>114.0%</w:t>
              </w:r>
            </w:ins>
          </w:p>
        </w:tc>
        <w:tc>
          <w:tcPr>
            <w:tcW w:w="1120" w:type="dxa"/>
            <w:tcBorders>
              <w:top w:val="nil"/>
              <w:left w:val="nil"/>
              <w:bottom w:val="single" w:sz="8" w:space="0" w:color="auto"/>
              <w:right w:val="single" w:sz="8" w:space="0" w:color="auto"/>
            </w:tcBorders>
            <w:shd w:val="clear" w:color="auto" w:fill="auto"/>
            <w:vAlign w:val="center"/>
            <w:hideMark/>
          </w:tcPr>
          <w:p w14:paraId="0D9237B6" w14:textId="77777777" w:rsidR="003E6CEF" w:rsidRPr="00A206C0" w:rsidRDefault="003E6CEF" w:rsidP="00586B1C">
            <w:pPr>
              <w:spacing w:after="0" w:line="240" w:lineRule="auto"/>
              <w:jc w:val="center"/>
              <w:rPr>
                <w:ins w:id="7927" w:author="VM-22 Subgroup" w:date="2025-05-20T15:13:00Z"/>
                <w:rFonts w:ascii="Times New Roman" w:eastAsia="Times New Roman" w:hAnsi="Times New Roman"/>
                <w:color w:val="000000"/>
                <w:sz w:val="20"/>
                <w:szCs w:val="20"/>
              </w:rPr>
            </w:pPr>
            <w:ins w:id="7928" w:author="VM-22 Subgroup" w:date="2025-05-20T15:13:00Z">
              <w:r w:rsidRPr="00A206C0">
                <w:rPr>
                  <w:rFonts w:ascii="Times New Roman" w:eastAsia="Times New Roman" w:hAnsi="Times New Roman"/>
                  <w:color w:val="000000"/>
                  <w:sz w:val="20"/>
                  <w:szCs w:val="20"/>
                </w:rPr>
                <w:t>129.0%</w:t>
              </w:r>
            </w:ins>
          </w:p>
        </w:tc>
        <w:tc>
          <w:tcPr>
            <w:tcW w:w="1120" w:type="dxa"/>
            <w:tcBorders>
              <w:top w:val="nil"/>
              <w:left w:val="nil"/>
              <w:bottom w:val="single" w:sz="8" w:space="0" w:color="auto"/>
              <w:right w:val="single" w:sz="8" w:space="0" w:color="auto"/>
            </w:tcBorders>
            <w:shd w:val="clear" w:color="auto" w:fill="auto"/>
            <w:vAlign w:val="center"/>
            <w:hideMark/>
          </w:tcPr>
          <w:p w14:paraId="3D7005C1" w14:textId="77777777" w:rsidR="003E6CEF" w:rsidRPr="00A206C0" w:rsidRDefault="003E6CEF" w:rsidP="00586B1C">
            <w:pPr>
              <w:spacing w:after="0" w:line="240" w:lineRule="auto"/>
              <w:jc w:val="center"/>
              <w:rPr>
                <w:ins w:id="7929" w:author="VM-22 Subgroup" w:date="2025-05-20T15:13:00Z"/>
                <w:rFonts w:ascii="Times New Roman" w:eastAsia="Times New Roman" w:hAnsi="Times New Roman"/>
                <w:color w:val="000000"/>
                <w:sz w:val="20"/>
                <w:szCs w:val="20"/>
              </w:rPr>
            </w:pPr>
            <w:ins w:id="7930" w:author="VM-22 Subgroup" w:date="2025-05-20T15:13:00Z">
              <w:r w:rsidRPr="00A206C0">
                <w:rPr>
                  <w:rFonts w:ascii="Times New Roman" w:eastAsia="Times New Roman" w:hAnsi="Times New Roman"/>
                  <w:color w:val="000000"/>
                  <w:sz w:val="20"/>
                  <w:szCs w:val="20"/>
                </w:rPr>
                <w:t>134.0%</w:t>
              </w:r>
            </w:ins>
          </w:p>
        </w:tc>
        <w:tc>
          <w:tcPr>
            <w:tcW w:w="1120" w:type="dxa"/>
            <w:tcBorders>
              <w:top w:val="nil"/>
              <w:left w:val="nil"/>
              <w:bottom w:val="single" w:sz="8" w:space="0" w:color="auto"/>
              <w:right w:val="single" w:sz="8" w:space="0" w:color="auto"/>
            </w:tcBorders>
            <w:shd w:val="clear" w:color="auto" w:fill="auto"/>
            <w:vAlign w:val="center"/>
            <w:hideMark/>
          </w:tcPr>
          <w:p w14:paraId="0D997F47" w14:textId="77777777" w:rsidR="003E6CEF" w:rsidRPr="00A206C0" w:rsidRDefault="003E6CEF" w:rsidP="00586B1C">
            <w:pPr>
              <w:spacing w:after="0" w:line="240" w:lineRule="auto"/>
              <w:jc w:val="center"/>
              <w:rPr>
                <w:ins w:id="7931" w:author="VM-22 Subgroup" w:date="2025-05-20T15:13:00Z"/>
                <w:rFonts w:ascii="Times New Roman" w:eastAsia="Times New Roman" w:hAnsi="Times New Roman"/>
                <w:color w:val="000000"/>
                <w:sz w:val="20"/>
                <w:szCs w:val="20"/>
              </w:rPr>
            </w:pPr>
            <w:ins w:id="7932" w:author="VM-22 Subgroup" w:date="2025-05-20T15:13:00Z">
              <w:r w:rsidRPr="00A206C0">
                <w:rPr>
                  <w:rFonts w:ascii="Times New Roman" w:eastAsia="Times New Roman" w:hAnsi="Times New Roman"/>
                  <w:color w:val="000000"/>
                  <w:sz w:val="20"/>
                  <w:szCs w:val="20"/>
                </w:rPr>
                <w:t>166.0%</w:t>
              </w:r>
            </w:ins>
          </w:p>
        </w:tc>
        <w:tc>
          <w:tcPr>
            <w:tcW w:w="1120" w:type="dxa"/>
            <w:tcBorders>
              <w:top w:val="nil"/>
              <w:left w:val="nil"/>
              <w:bottom w:val="single" w:sz="8" w:space="0" w:color="auto"/>
              <w:right w:val="single" w:sz="8" w:space="0" w:color="auto"/>
            </w:tcBorders>
            <w:shd w:val="clear" w:color="auto" w:fill="auto"/>
            <w:vAlign w:val="center"/>
            <w:hideMark/>
          </w:tcPr>
          <w:p w14:paraId="54B4892E" w14:textId="77777777" w:rsidR="003E6CEF" w:rsidRPr="00A206C0" w:rsidRDefault="003E6CEF" w:rsidP="00586B1C">
            <w:pPr>
              <w:spacing w:after="0" w:line="240" w:lineRule="auto"/>
              <w:jc w:val="center"/>
              <w:rPr>
                <w:ins w:id="7933" w:author="VM-22 Subgroup" w:date="2025-05-20T15:13:00Z"/>
                <w:rFonts w:ascii="Times New Roman" w:eastAsia="Times New Roman" w:hAnsi="Times New Roman"/>
                <w:color w:val="000000"/>
                <w:sz w:val="20"/>
                <w:szCs w:val="20"/>
              </w:rPr>
            </w:pPr>
            <w:ins w:id="7934" w:author="VM-22 Subgroup" w:date="2025-05-20T15:13:00Z">
              <w:r w:rsidRPr="00A206C0">
                <w:rPr>
                  <w:rFonts w:ascii="Times New Roman" w:eastAsia="Times New Roman" w:hAnsi="Times New Roman"/>
                  <w:color w:val="000000"/>
                  <w:sz w:val="20"/>
                  <w:szCs w:val="20"/>
                </w:rPr>
                <w:t>174.0%</w:t>
              </w:r>
            </w:ins>
          </w:p>
        </w:tc>
      </w:tr>
      <w:tr w:rsidR="003E6CEF" w:rsidRPr="00A206C0" w14:paraId="559B875D" w14:textId="77777777" w:rsidTr="00586B1C">
        <w:trPr>
          <w:trHeight w:val="315"/>
          <w:ins w:id="793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104CE4A" w14:textId="77777777" w:rsidR="003E6CEF" w:rsidRPr="00A206C0" w:rsidRDefault="003E6CEF" w:rsidP="00586B1C">
            <w:pPr>
              <w:spacing w:after="0" w:line="240" w:lineRule="auto"/>
              <w:jc w:val="center"/>
              <w:rPr>
                <w:ins w:id="7936" w:author="VM-22 Subgroup" w:date="2025-05-20T15:13:00Z"/>
                <w:rFonts w:ascii="Times New Roman" w:eastAsia="Times New Roman" w:hAnsi="Times New Roman"/>
                <w:color w:val="000000"/>
                <w:sz w:val="20"/>
                <w:szCs w:val="20"/>
              </w:rPr>
            </w:pPr>
            <w:ins w:id="7937" w:author="VM-22 Subgroup" w:date="2025-05-20T15:13:00Z">
              <w:r w:rsidRPr="00A206C0">
                <w:rPr>
                  <w:rFonts w:ascii="Times New Roman" w:eastAsia="Times New Roman" w:hAnsi="Times New Roman"/>
                  <w:color w:val="000000"/>
                  <w:sz w:val="20"/>
                  <w:szCs w:val="20"/>
                </w:rPr>
                <w:t>66</w:t>
              </w:r>
            </w:ins>
          </w:p>
        </w:tc>
        <w:tc>
          <w:tcPr>
            <w:tcW w:w="1120" w:type="dxa"/>
            <w:tcBorders>
              <w:top w:val="nil"/>
              <w:left w:val="nil"/>
              <w:bottom w:val="single" w:sz="8" w:space="0" w:color="auto"/>
              <w:right w:val="single" w:sz="8" w:space="0" w:color="auto"/>
            </w:tcBorders>
            <w:shd w:val="clear" w:color="auto" w:fill="auto"/>
            <w:vAlign w:val="center"/>
            <w:hideMark/>
          </w:tcPr>
          <w:p w14:paraId="106ADF4D" w14:textId="77777777" w:rsidR="003E6CEF" w:rsidRPr="00A206C0" w:rsidRDefault="003E6CEF" w:rsidP="00586B1C">
            <w:pPr>
              <w:spacing w:after="0" w:line="240" w:lineRule="auto"/>
              <w:jc w:val="center"/>
              <w:rPr>
                <w:ins w:id="7938" w:author="VM-22 Subgroup" w:date="2025-05-20T15:13:00Z"/>
                <w:rFonts w:ascii="Times New Roman" w:eastAsia="Times New Roman" w:hAnsi="Times New Roman"/>
                <w:color w:val="000000"/>
                <w:sz w:val="20"/>
                <w:szCs w:val="20"/>
              </w:rPr>
            </w:pPr>
            <w:ins w:id="7939" w:author="VM-22 Subgroup" w:date="2025-05-20T15:13:00Z">
              <w:r w:rsidRPr="00A206C0">
                <w:rPr>
                  <w:rFonts w:ascii="Times New Roman" w:eastAsia="Times New Roman" w:hAnsi="Times New Roman"/>
                  <w:color w:val="000000"/>
                  <w:sz w:val="20"/>
                  <w:szCs w:val="20"/>
                </w:rPr>
                <w:t>97.0%</w:t>
              </w:r>
            </w:ins>
          </w:p>
        </w:tc>
        <w:tc>
          <w:tcPr>
            <w:tcW w:w="1120" w:type="dxa"/>
            <w:tcBorders>
              <w:top w:val="nil"/>
              <w:left w:val="nil"/>
              <w:bottom w:val="single" w:sz="8" w:space="0" w:color="auto"/>
              <w:right w:val="single" w:sz="8" w:space="0" w:color="auto"/>
            </w:tcBorders>
            <w:shd w:val="clear" w:color="auto" w:fill="auto"/>
            <w:vAlign w:val="center"/>
            <w:hideMark/>
          </w:tcPr>
          <w:p w14:paraId="6F054E75" w14:textId="77777777" w:rsidR="003E6CEF" w:rsidRPr="00A206C0" w:rsidRDefault="003E6CEF" w:rsidP="00586B1C">
            <w:pPr>
              <w:spacing w:after="0" w:line="240" w:lineRule="auto"/>
              <w:jc w:val="center"/>
              <w:rPr>
                <w:ins w:id="7940" w:author="VM-22 Subgroup" w:date="2025-05-20T15:13:00Z"/>
                <w:rFonts w:ascii="Times New Roman" w:eastAsia="Times New Roman" w:hAnsi="Times New Roman"/>
                <w:color w:val="000000"/>
                <w:sz w:val="20"/>
                <w:szCs w:val="20"/>
              </w:rPr>
            </w:pPr>
            <w:ins w:id="7941" w:author="VM-22 Subgroup" w:date="2025-05-20T15:13:00Z">
              <w:r w:rsidRPr="00A206C0">
                <w:rPr>
                  <w:rFonts w:ascii="Times New Roman" w:eastAsia="Times New Roman" w:hAnsi="Times New Roman"/>
                  <w:color w:val="000000"/>
                  <w:sz w:val="20"/>
                  <w:szCs w:val="20"/>
                </w:rPr>
                <w:t>101.0%</w:t>
              </w:r>
            </w:ins>
          </w:p>
        </w:tc>
        <w:tc>
          <w:tcPr>
            <w:tcW w:w="1120" w:type="dxa"/>
            <w:tcBorders>
              <w:top w:val="nil"/>
              <w:left w:val="nil"/>
              <w:bottom w:val="single" w:sz="8" w:space="0" w:color="auto"/>
              <w:right w:val="single" w:sz="8" w:space="0" w:color="auto"/>
            </w:tcBorders>
            <w:shd w:val="clear" w:color="auto" w:fill="auto"/>
            <w:vAlign w:val="center"/>
            <w:hideMark/>
          </w:tcPr>
          <w:p w14:paraId="399FD544" w14:textId="77777777" w:rsidR="003E6CEF" w:rsidRPr="00A206C0" w:rsidRDefault="003E6CEF" w:rsidP="00586B1C">
            <w:pPr>
              <w:spacing w:after="0" w:line="240" w:lineRule="auto"/>
              <w:jc w:val="center"/>
              <w:rPr>
                <w:ins w:id="7942" w:author="VM-22 Subgroup" w:date="2025-05-20T15:13:00Z"/>
                <w:rFonts w:ascii="Times New Roman" w:eastAsia="Times New Roman" w:hAnsi="Times New Roman"/>
                <w:color w:val="000000"/>
                <w:sz w:val="20"/>
                <w:szCs w:val="20"/>
              </w:rPr>
            </w:pPr>
            <w:ins w:id="7943" w:author="VM-22 Subgroup" w:date="2025-05-20T15:13:00Z">
              <w:r w:rsidRPr="00A206C0">
                <w:rPr>
                  <w:rFonts w:ascii="Times New Roman" w:eastAsia="Times New Roman" w:hAnsi="Times New Roman"/>
                  <w:color w:val="000000"/>
                  <w:sz w:val="20"/>
                  <w:szCs w:val="20"/>
                </w:rPr>
                <w:t>111.0%</w:t>
              </w:r>
            </w:ins>
          </w:p>
        </w:tc>
        <w:tc>
          <w:tcPr>
            <w:tcW w:w="1120" w:type="dxa"/>
            <w:tcBorders>
              <w:top w:val="nil"/>
              <w:left w:val="nil"/>
              <w:bottom w:val="single" w:sz="8" w:space="0" w:color="auto"/>
              <w:right w:val="single" w:sz="8" w:space="0" w:color="auto"/>
            </w:tcBorders>
            <w:shd w:val="clear" w:color="auto" w:fill="auto"/>
            <w:vAlign w:val="center"/>
            <w:hideMark/>
          </w:tcPr>
          <w:p w14:paraId="43C567CC" w14:textId="77777777" w:rsidR="003E6CEF" w:rsidRPr="00A206C0" w:rsidRDefault="003E6CEF" w:rsidP="00586B1C">
            <w:pPr>
              <w:spacing w:after="0" w:line="240" w:lineRule="auto"/>
              <w:jc w:val="center"/>
              <w:rPr>
                <w:ins w:id="7944" w:author="VM-22 Subgroup" w:date="2025-05-20T15:13:00Z"/>
                <w:rFonts w:ascii="Times New Roman" w:eastAsia="Times New Roman" w:hAnsi="Times New Roman"/>
                <w:color w:val="000000"/>
                <w:sz w:val="20"/>
                <w:szCs w:val="20"/>
              </w:rPr>
            </w:pPr>
            <w:ins w:id="7945" w:author="VM-22 Subgroup" w:date="2025-05-20T15:13:00Z">
              <w:r w:rsidRPr="00A206C0">
                <w:rPr>
                  <w:rFonts w:ascii="Times New Roman" w:eastAsia="Times New Roman" w:hAnsi="Times New Roman"/>
                  <w:color w:val="000000"/>
                  <w:sz w:val="20"/>
                  <w:szCs w:val="20"/>
                </w:rPr>
                <w:t>112.0%</w:t>
              </w:r>
            </w:ins>
          </w:p>
        </w:tc>
        <w:tc>
          <w:tcPr>
            <w:tcW w:w="1120" w:type="dxa"/>
            <w:tcBorders>
              <w:top w:val="nil"/>
              <w:left w:val="nil"/>
              <w:bottom w:val="single" w:sz="8" w:space="0" w:color="auto"/>
              <w:right w:val="single" w:sz="8" w:space="0" w:color="auto"/>
            </w:tcBorders>
            <w:shd w:val="clear" w:color="auto" w:fill="auto"/>
            <w:vAlign w:val="center"/>
            <w:hideMark/>
          </w:tcPr>
          <w:p w14:paraId="072BCBA3" w14:textId="77777777" w:rsidR="003E6CEF" w:rsidRPr="00A206C0" w:rsidRDefault="003E6CEF" w:rsidP="00586B1C">
            <w:pPr>
              <w:spacing w:after="0" w:line="240" w:lineRule="auto"/>
              <w:jc w:val="center"/>
              <w:rPr>
                <w:ins w:id="7946" w:author="VM-22 Subgroup" w:date="2025-05-20T15:13:00Z"/>
                <w:rFonts w:ascii="Times New Roman" w:eastAsia="Times New Roman" w:hAnsi="Times New Roman"/>
                <w:color w:val="000000"/>
                <w:sz w:val="20"/>
                <w:szCs w:val="20"/>
              </w:rPr>
            </w:pPr>
            <w:ins w:id="7947" w:author="VM-22 Subgroup" w:date="2025-05-20T15:13:00Z">
              <w:r w:rsidRPr="00A206C0">
                <w:rPr>
                  <w:rFonts w:ascii="Times New Roman" w:eastAsia="Times New Roman" w:hAnsi="Times New Roman"/>
                  <w:color w:val="000000"/>
                  <w:sz w:val="20"/>
                  <w:szCs w:val="20"/>
                </w:rPr>
                <w:t>127.0%</w:t>
              </w:r>
            </w:ins>
          </w:p>
        </w:tc>
        <w:tc>
          <w:tcPr>
            <w:tcW w:w="1120" w:type="dxa"/>
            <w:tcBorders>
              <w:top w:val="nil"/>
              <w:left w:val="nil"/>
              <w:bottom w:val="single" w:sz="8" w:space="0" w:color="auto"/>
              <w:right w:val="single" w:sz="8" w:space="0" w:color="auto"/>
            </w:tcBorders>
            <w:shd w:val="clear" w:color="auto" w:fill="auto"/>
            <w:vAlign w:val="center"/>
            <w:hideMark/>
          </w:tcPr>
          <w:p w14:paraId="362FED7A" w14:textId="77777777" w:rsidR="003E6CEF" w:rsidRPr="00A206C0" w:rsidRDefault="003E6CEF" w:rsidP="00586B1C">
            <w:pPr>
              <w:spacing w:after="0" w:line="240" w:lineRule="auto"/>
              <w:jc w:val="center"/>
              <w:rPr>
                <w:ins w:id="7948" w:author="VM-22 Subgroup" w:date="2025-05-20T15:13:00Z"/>
                <w:rFonts w:ascii="Times New Roman" w:eastAsia="Times New Roman" w:hAnsi="Times New Roman"/>
                <w:color w:val="000000"/>
                <w:sz w:val="20"/>
                <w:szCs w:val="20"/>
              </w:rPr>
            </w:pPr>
            <w:ins w:id="7949" w:author="VM-22 Subgroup" w:date="2025-05-20T15:13:00Z">
              <w:r w:rsidRPr="00A206C0">
                <w:rPr>
                  <w:rFonts w:ascii="Times New Roman" w:eastAsia="Times New Roman" w:hAnsi="Times New Roman"/>
                  <w:color w:val="000000"/>
                  <w:sz w:val="20"/>
                  <w:szCs w:val="20"/>
                </w:rPr>
                <w:t>132.0%</w:t>
              </w:r>
            </w:ins>
          </w:p>
        </w:tc>
        <w:tc>
          <w:tcPr>
            <w:tcW w:w="1120" w:type="dxa"/>
            <w:tcBorders>
              <w:top w:val="nil"/>
              <w:left w:val="nil"/>
              <w:bottom w:val="single" w:sz="8" w:space="0" w:color="auto"/>
              <w:right w:val="single" w:sz="8" w:space="0" w:color="auto"/>
            </w:tcBorders>
            <w:shd w:val="clear" w:color="auto" w:fill="auto"/>
            <w:vAlign w:val="center"/>
            <w:hideMark/>
          </w:tcPr>
          <w:p w14:paraId="67B6432D" w14:textId="77777777" w:rsidR="003E6CEF" w:rsidRPr="00A206C0" w:rsidRDefault="003E6CEF" w:rsidP="00586B1C">
            <w:pPr>
              <w:spacing w:after="0" w:line="240" w:lineRule="auto"/>
              <w:jc w:val="center"/>
              <w:rPr>
                <w:ins w:id="7950" w:author="VM-22 Subgroup" w:date="2025-05-20T15:13:00Z"/>
                <w:rFonts w:ascii="Times New Roman" w:eastAsia="Times New Roman" w:hAnsi="Times New Roman"/>
                <w:color w:val="000000"/>
                <w:sz w:val="20"/>
                <w:szCs w:val="20"/>
              </w:rPr>
            </w:pPr>
            <w:ins w:id="7951" w:author="VM-22 Subgroup" w:date="2025-05-20T15:13:00Z">
              <w:r w:rsidRPr="00A206C0">
                <w:rPr>
                  <w:rFonts w:ascii="Times New Roman" w:eastAsia="Times New Roman" w:hAnsi="Times New Roman"/>
                  <w:color w:val="000000"/>
                  <w:sz w:val="20"/>
                  <w:szCs w:val="20"/>
                </w:rPr>
                <w:t>163.0%</w:t>
              </w:r>
            </w:ins>
          </w:p>
        </w:tc>
        <w:tc>
          <w:tcPr>
            <w:tcW w:w="1120" w:type="dxa"/>
            <w:tcBorders>
              <w:top w:val="nil"/>
              <w:left w:val="nil"/>
              <w:bottom w:val="single" w:sz="8" w:space="0" w:color="auto"/>
              <w:right w:val="single" w:sz="8" w:space="0" w:color="auto"/>
            </w:tcBorders>
            <w:shd w:val="clear" w:color="auto" w:fill="auto"/>
            <w:vAlign w:val="center"/>
            <w:hideMark/>
          </w:tcPr>
          <w:p w14:paraId="563BF7BA" w14:textId="77777777" w:rsidR="003E6CEF" w:rsidRPr="00A206C0" w:rsidRDefault="003E6CEF" w:rsidP="00586B1C">
            <w:pPr>
              <w:spacing w:after="0" w:line="240" w:lineRule="auto"/>
              <w:jc w:val="center"/>
              <w:rPr>
                <w:ins w:id="7952" w:author="VM-22 Subgroup" w:date="2025-05-20T15:13:00Z"/>
                <w:rFonts w:ascii="Times New Roman" w:eastAsia="Times New Roman" w:hAnsi="Times New Roman"/>
                <w:color w:val="000000"/>
                <w:sz w:val="20"/>
                <w:szCs w:val="20"/>
              </w:rPr>
            </w:pPr>
            <w:ins w:id="7953" w:author="VM-22 Subgroup" w:date="2025-05-20T15:13:00Z">
              <w:r w:rsidRPr="00A206C0">
                <w:rPr>
                  <w:rFonts w:ascii="Times New Roman" w:eastAsia="Times New Roman" w:hAnsi="Times New Roman"/>
                  <w:color w:val="000000"/>
                  <w:sz w:val="20"/>
                  <w:szCs w:val="20"/>
                </w:rPr>
                <w:t>172.0%</w:t>
              </w:r>
            </w:ins>
          </w:p>
        </w:tc>
      </w:tr>
      <w:tr w:rsidR="003E6CEF" w:rsidRPr="00A206C0" w14:paraId="73FCAB74" w14:textId="77777777" w:rsidTr="00586B1C">
        <w:trPr>
          <w:trHeight w:val="315"/>
          <w:ins w:id="795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AA4F119" w14:textId="77777777" w:rsidR="003E6CEF" w:rsidRPr="00A206C0" w:rsidRDefault="003E6CEF" w:rsidP="00586B1C">
            <w:pPr>
              <w:spacing w:after="0" w:line="240" w:lineRule="auto"/>
              <w:jc w:val="center"/>
              <w:rPr>
                <w:ins w:id="7955" w:author="VM-22 Subgroup" w:date="2025-05-20T15:13:00Z"/>
                <w:rFonts w:ascii="Times New Roman" w:eastAsia="Times New Roman" w:hAnsi="Times New Roman"/>
                <w:color w:val="000000"/>
                <w:sz w:val="20"/>
                <w:szCs w:val="20"/>
              </w:rPr>
            </w:pPr>
            <w:ins w:id="7956" w:author="VM-22 Subgroup" w:date="2025-05-20T15:13:00Z">
              <w:r w:rsidRPr="00A206C0">
                <w:rPr>
                  <w:rFonts w:ascii="Times New Roman" w:eastAsia="Times New Roman" w:hAnsi="Times New Roman"/>
                  <w:color w:val="000000"/>
                  <w:sz w:val="20"/>
                  <w:szCs w:val="20"/>
                </w:rPr>
                <w:t>67</w:t>
              </w:r>
            </w:ins>
          </w:p>
        </w:tc>
        <w:tc>
          <w:tcPr>
            <w:tcW w:w="1120" w:type="dxa"/>
            <w:tcBorders>
              <w:top w:val="nil"/>
              <w:left w:val="nil"/>
              <w:bottom w:val="single" w:sz="8" w:space="0" w:color="auto"/>
              <w:right w:val="single" w:sz="8" w:space="0" w:color="auto"/>
            </w:tcBorders>
            <w:shd w:val="clear" w:color="auto" w:fill="auto"/>
            <w:vAlign w:val="center"/>
            <w:hideMark/>
          </w:tcPr>
          <w:p w14:paraId="34C21EA7" w14:textId="77777777" w:rsidR="003E6CEF" w:rsidRPr="00A206C0" w:rsidRDefault="003E6CEF" w:rsidP="00586B1C">
            <w:pPr>
              <w:spacing w:after="0" w:line="240" w:lineRule="auto"/>
              <w:jc w:val="center"/>
              <w:rPr>
                <w:ins w:id="7957" w:author="VM-22 Subgroup" w:date="2025-05-20T15:13:00Z"/>
                <w:rFonts w:ascii="Times New Roman" w:eastAsia="Times New Roman" w:hAnsi="Times New Roman"/>
                <w:color w:val="000000"/>
                <w:sz w:val="20"/>
                <w:szCs w:val="20"/>
              </w:rPr>
            </w:pPr>
            <w:ins w:id="7958"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161ECCF4" w14:textId="77777777" w:rsidR="003E6CEF" w:rsidRPr="00A206C0" w:rsidRDefault="003E6CEF" w:rsidP="00586B1C">
            <w:pPr>
              <w:spacing w:after="0" w:line="240" w:lineRule="auto"/>
              <w:jc w:val="center"/>
              <w:rPr>
                <w:ins w:id="7959" w:author="VM-22 Subgroup" w:date="2025-05-20T15:13:00Z"/>
                <w:rFonts w:ascii="Times New Roman" w:eastAsia="Times New Roman" w:hAnsi="Times New Roman"/>
                <w:color w:val="000000"/>
                <w:sz w:val="20"/>
                <w:szCs w:val="20"/>
              </w:rPr>
            </w:pPr>
            <w:ins w:id="7960"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36A96FC7" w14:textId="77777777" w:rsidR="003E6CEF" w:rsidRPr="00A206C0" w:rsidRDefault="003E6CEF" w:rsidP="00586B1C">
            <w:pPr>
              <w:spacing w:after="0" w:line="240" w:lineRule="auto"/>
              <w:jc w:val="center"/>
              <w:rPr>
                <w:ins w:id="7961" w:author="VM-22 Subgroup" w:date="2025-05-20T15:13:00Z"/>
                <w:rFonts w:ascii="Times New Roman" w:eastAsia="Times New Roman" w:hAnsi="Times New Roman"/>
                <w:color w:val="000000"/>
                <w:sz w:val="20"/>
                <w:szCs w:val="20"/>
              </w:rPr>
            </w:pPr>
            <w:ins w:id="7962"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1D31F58B" w14:textId="77777777" w:rsidR="003E6CEF" w:rsidRPr="00A206C0" w:rsidRDefault="003E6CEF" w:rsidP="00586B1C">
            <w:pPr>
              <w:spacing w:after="0" w:line="240" w:lineRule="auto"/>
              <w:jc w:val="center"/>
              <w:rPr>
                <w:ins w:id="7963" w:author="VM-22 Subgroup" w:date="2025-05-20T15:13:00Z"/>
                <w:rFonts w:ascii="Times New Roman" w:eastAsia="Times New Roman" w:hAnsi="Times New Roman"/>
                <w:color w:val="000000"/>
                <w:sz w:val="20"/>
                <w:szCs w:val="20"/>
              </w:rPr>
            </w:pPr>
            <w:ins w:id="7964"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20A59D94" w14:textId="77777777" w:rsidR="003E6CEF" w:rsidRPr="00A206C0" w:rsidRDefault="003E6CEF" w:rsidP="00586B1C">
            <w:pPr>
              <w:spacing w:after="0" w:line="240" w:lineRule="auto"/>
              <w:jc w:val="center"/>
              <w:rPr>
                <w:ins w:id="7965" w:author="VM-22 Subgroup" w:date="2025-05-20T15:13:00Z"/>
                <w:rFonts w:ascii="Times New Roman" w:eastAsia="Times New Roman" w:hAnsi="Times New Roman"/>
                <w:color w:val="000000"/>
                <w:sz w:val="20"/>
                <w:szCs w:val="20"/>
              </w:rPr>
            </w:pPr>
            <w:ins w:id="7966" w:author="VM-22 Subgroup" w:date="2025-05-20T15:13:00Z">
              <w:r w:rsidRPr="00A206C0">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0C9B0691" w14:textId="77777777" w:rsidR="003E6CEF" w:rsidRPr="00A206C0" w:rsidRDefault="003E6CEF" w:rsidP="00586B1C">
            <w:pPr>
              <w:spacing w:after="0" w:line="240" w:lineRule="auto"/>
              <w:jc w:val="center"/>
              <w:rPr>
                <w:ins w:id="7967" w:author="VM-22 Subgroup" w:date="2025-05-20T15:13:00Z"/>
                <w:rFonts w:ascii="Times New Roman" w:eastAsia="Times New Roman" w:hAnsi="Times New Roman"/>
                <w:color w:val="000000"/>
                <w:sz w:val="20"/>
                <w:szCs w:val="20"/>
              </w:rPr>
            </w:pPr>
            <w:ins w:id="7968" w:author="VM-22 Subgroup" w:date="2025-05-20T15:13:00Z">
              <w:r w:rsidRPr="00A206C0">
                <w:rPr>
                  <w:rFonts w:ascii="Times New Roman" w:eastAsia="Times New Roman" w:hAnsi="Times New Roman"/>
                  <w:color w:val="000000"/>
                  <w:sz w:val="20"/>
                  <w:szCs w:val="20"/>
                </w:rPr>
                <w:t>130.0%</w:t>
              </w:r>
            </w:ins>
          </w:p>
        </w:tc>
        <w:tc>
          <w:tcPr>
            <w:tcW w:w="1120" w:type="dxa"/>
            <w:tcBorders>
              <w:top w:val="nil"/>
              <w:left w:val="nil"/>
              <w:bottom w:val="single" w:sz="8" w:space="0" w:color="auto"/>
              <w:right w:val="single" w:sz="8" w:space="0" w:color="auto"/>
            </w:tcBorders>
            <w:shd w:val="clear" w:color="auto" w:fill="auto"/>
            <w:vAlign w:val="center"/>
            <w:hideMark/>
          </w:tcPr>
          <w:p w14:paraId="3257AD50" w14:textId="77777777" w:rsidR="003E6CEF" w:rsidRPr="00A206C0" w:rsidRDefault="003E6CEF" w:rsidP="00586B1C">
            <w:pPr>
              <w:spacing w:after="0" w:line="240" w:lineRule="auto"/>
              <w:jc w:val="center"/>
              <w:rPr>
                <w:ins w:id="7969" w:author="VM-22 Subgroup" w:date="2025-05-20T15:13:00Z"/>
                <w:rFonts w:ascii="Times New Roman" w:eastAsia="Times New Roman" w:hAnsi="Times New Roman"/>
                <w:color w:val="000000"/>
                <w:sz w:val="20"/>
                <w:szCs w:val="20"/>
              </w:rPr>
            </w:pPr>
            <w:ins w:id="7970" w:author="VM-22 Subgroup" w:date="2025-05-20T15:13:00Z">
              <w:r w:rsidRPr="00A206C0">
                <w:rPr>
                  <w:rFonts w:ascii="Times New Roman" w:eastAsia="Times New Roman" w:hAnsi="Times New Roman"/>
                  <w:color w:val="000000"/>
                  <w:sz w:val="20"/>
                  <w:szCs w:val="20"/>
                </w:rPr>
                <w:t>160.0%</w:t>
              </w:r>
            </w:ins>
          </w:p>
        </w:tc>
        <w:tc>
          <w:tcPr>
            <w:tcW w:w="1120" w:type="dxa"/>
            <w:tcBorders>
              <w:top w:val="nil"/>
              <w:left w:val="nil"/>
              <w:bottom w:val="single" w:sz="8" w:space="0" w:color="auto"/>
              <w:right w:val="single" w:sz="8" w:space="0" w:color="auto"/>
            </w:tcBorders>
            <w:shd w:val="clear" w:color="auto" w:fill="auto"/>
            <w:vAlign w:val="center"/>
            <w:hideMark/>
          </w:tcPr>
          <w:p w14:paraId="68A09839" w14:textId="77777777" w:rsidR="003E6CEF" w:rsidRPr="00A206C0" w:rsidRDefault="003E6CEF" w:rsidP="00586B1C">
            <w:pPr>
              <w:spacing w:after="0" w:line="240" w:lineRule="auto"/>
              <w:jc w:val="center"/>
              <w:rPr>
                <w:ins w:id="7971" w:author="VM-22 Subgroup" w:date="2025-05-20T15:13:00Z"/>
                <w:rFonts w:ascii="Times New Roman" w:eastAsia="Times New Roman" w:hAnsi="Times New Roman"/>
                <w:color w:val="000000"/>
                <w:sz w:val="20"/>
                <w:szCs w:val="20"/>
              </w:rPr>
            </w:pPr>
            <w:ins w:id="7972" w:author="VM-22 Subgroup" w:date="2025-05-20T15:13:00Z">
              <w:r w:rsidRPr="00A206C0">
                <w:rPr>
                  <w:rFonts w:ascii="Times New Roman" w:eastAsia="Times New Roman" w:hAnsi="Times New Roman"/>
                  <w:color w:val="000000"/>
                  <w:sz w:val="20"/>
                  <w:szCs w:val="20"/>
                </w:rPr>
                <w:t>170.0%</w:t>
              </w:r>
            </w:ins>
          </w:p>
        </w:tc>
      </w:tr>
      <w:tr w:rsidR="003E6CEF" w:rsidRPr="00A206C0" w14:paraId="4F7409B5" w14:textId="77777777" w:rsidTr="00586B1C">
        <w:trPr>
          <w:trHeight w:val="315"/>
          <w:ins w:id="797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F4A7ECC" w14:textId="77777777" w:rsidR="003E6CEF" w:rsidRPr="00A206C0" w:rsidRDefault="003E6CEF" w:rsidP="00586B1C">
            <w:pPr>
              <w:spacing w:after="0" w:line="240" w:lineRule="auto"/>
              <w:jc w:val="center"/>
              <w:rPr>
                <w:ins w:id="7974" w:author="VM-22 Subgroup" w:date="2025-05-20T15:13:00Z"/>
                <w:rFonts w:ascii="Times New Roman" w:eastAsia="Times New Roman" w:hAnsi="Times New Roman"/>
                <w:color w:val="000000"/>
                <w:sz w:val="20"/>
                <w:szCs w:val="20"/>
              </w:rPr>
            </w:pPr>
            <w:ins w:id="7975" w:author="VM-22 Subgroup" w:date="2025-05-20T15:13:00Z">
              <w:r w:rsidRPr="00A206C0">
                <w:rPr>
                  <w:rFonts w:ascii="Times New Roman" w:eastAsia="Times New Roman" w:hAnsi="Times New Roman"/>
                  <w:color w:val="000000"/>
                  <w:sz w:val="20"/>
                  <w:szCs w:val="20"/>
                </w:rPr>
                <w:t>68</w:t>
              </w:r>
            </w:ins>
          </w:p>
        </w:tc>
        <w:tc>
          <w:tcPr>
            <w:tcW w:w="1120" w:type="dxa"/>
            <w:tcBorders>
              <w:top w:val="nil"/>
              <w:left w:val="nil"/>
              <w:bottom w:val="single" w:sz="8" w:space="0" w:color="auto"/>
              <w:right w:val="single" w:sz="8" w:space="0" w:color="auto"/>
            </w:tcBorders>
            <w:shd w:val="clear" w:color="auto" w:fill="auto"/>
            <w:vAlign w:val="center"/>
            <w:hideMark/>
          </w:tcPr>
          <w:p w14:paraId="27EF231D" w14:textId="77777777" w:rsidR="003E6CEF" w:rsidRPr="00A206C0" w:rsidRDefault="003E6CEF" w:rsidP="00586B1C">
            <w:pPr>
              <w:spacing w:after="0" w:line="240" w:lineRule="auto"/>
              <w:jc w:val="center"/>
              <w:rPr>
                <w:ins w:id="7976" w:author="VM-22 Subgroup" w:date="2025-05-20T15:13:00Z"/>
                <w:rFonts w:ascii="Times New Roman" w:eastAsia="Times New Roman" w:hAnsi="Times New Roman"/>
                <w:color w:val="000000"/>
                <w:sz w:val="20"/>
                <w:szCs w:val="20"/>
              </w:rPr>
            </w:pPr>
            <w:ins w:id="7977" w:author="VM-22 Subgroup" w:date="2025-05-20T15:13:00Z">
              <w:r w:rsidRPr="00A206C0">
                <w:rPr>
                  <w:rFonts w:ascii="Times New Roman" w:eastAsia="Times New Roman" w:hAnsi="Times New Roman"/>
                  <w:color w:val="000000"/>
                  <w:sz w:val="20"/>
                  <w:szCs w:val="20"/>
                </w:rPr>
                <w:t>94.0%</w:t>
              </w:r>
            </w:ins>
          </w:p>
        </w:tc>
        <w:tc>
          <w:tcPr>
            <w:tcW w:w="1120" w:type="dxa"/>
            <w:tcBorders>
              <w:top w:val="nil"/>
              <w:left w:val="nil"/>
              <w:bottom w:val="single" w:sz="8" w:space="0" w:color="auto"/>
              <w:right w:val="single" w:sz="8" w:space="0" w:color="auto"/>
            </w:tcBorders>
            <w:shd w:val="clear" w:color="auto" w:fill="auto"/>
            <w:vAlign w:val="center"/>
            <w:hideMark/>
          </w:tcPr>
          <w:p w14:paraId="1C22E28F" w14:textId="77777777" w:rsidR="003E6CEF" w:rsidRPr="00A206C0" w:rsidRDefault="003E6CEF" w:rsidP="00586B1C">
            <w:pPr>
              <w:spacing w:after="0" w:line="240" w:lineRule="auto"/>
              <w:jc w:val="center"/>
              <w:rPr>
                <w:ins w:id="7978" w:author="VM-22 Subgroup" w:date="2025-05-20T15:13:00Z"/>
                <w:rFonts w:ascii="Times New Roman" w:eastAsia="Times New Roman" w:hAnsi="Times New Roman"/>
                <w:color w:val="000000"/>
                <w:sz w:val="20"/>
                <w:szCs w:val="20"/>
              </w:rPr>
            </w:pPr>
            <w:ins w:id="7979" w:author="VM-22 Subgroup" w:date="2025-05-20T15:13:00Z">
              <w:r w:rsidRPr="00A206C0">
                <w:rPr>
                  <w:rFonts w:ascii="Times New Roman" w:eastAsia="Times New Roman" w:hAnsi="Times New Roman"/>
                  <w:color w:val="000000"/>
                  <w:sz w:val="20"/>
                  <w:szCs w:val="20"/>
                </w:rPr>
                <w:t>99.0%</w:t>
              </w:r>
            </w:ins>
          </w:p>
        </w:tc>
        <w:tc>
          <w:tcPr>
            <w:tcW w:w="1120" w:type="dxa"/>
            <w:tcBorders>
              <w:top w:val="nil"/>
              <w:left w:val="nil"/>
              <w:bottom w:val="single" w:sz="8" w:space="0" w:color="auto"/>
              <w:right w:val="single" w:sz="8" w:space="0" w:color="auto"/>
            </w:tcBorders>
            <w:shd w:val="clear" w:color="auto" w:fill="auto"/>
            <w:vAlign w:val="center"/>
            <w:hideMark/>
          </w:tcPr>
          <w:p w14:paraId="015A4552" w14:textId="77777777" w:rsidR="003E6CEF" w:rsidRPr="00A206C0" w:rsidRDefault="003E6CEF" w:rsidP="00586B1C">
            <w:pPr>
              <w:spacing w:after="0" w:line="240" w:lineRule="auto"/>
              <w:jc w:val="center"/>
              <w:rPr>
                <w:ins w:id="7980" w:author="VM-22 Subgroup" w:date="2025-05-20T15:13:00Z"/>
                <w:rFonts w:ascii="Times New Roman" w:eastAsia="Times New Roman" w:hAnsi="Times New Roman"/>
                <w:color w:val="000000"/>
                <w:sz w:val="20"/>
                <w:szCs w:val="20"/>
              </w:rPr>
            </w:pPr>
            <w:ins w:id="7981" w:author="VM-22 Subgroup" w:date="2025-05-20T15:13:00Z">
              <w:r w:rsidRPr="00A206C0">
                <w:rPr>
                  <w:rFonts w:ascii="Times New Roman" w:eastAsia="Times New Roman" w:hAnsi="Times New Roman"/>
                  <w:color w:val="000000"/>
                  <w:sz w:val="20"/>
                  <w:szCs w:val="20"/>
                </w:rPr>
                <w:t>109.0%</w:t>
              </w:r>
            </w:ins>
          </w:p>
        </w:tc>
        <w:tc>
          <w:tcPr>
            <w:tcW w:w="1120" w:type="dxa"/>
            <w:tcBorders>
              <w:top w:val="nil"/>
              <w:left w:val="nil"/>
              <w:bottom w:val="single" w:sz="8" w:space="0" w:color="auto"/>
              <w:right w:val="single" w:sz="8" w:space="0" w:color="auto"/>
            </w:tcBorders>
            <w:shd w:val="clear" w:color="auto" w:fill="auto"/>
            <w:vAlign w:val="center"/>
            <w:hideMark/>
          </w:tcPr>
          <w:p w14:paraId="7F220532" w14:textId="77777777" w:rsidR="003E6CEF" w:rsidRPr="00A206C0" w:rsidRDefault="003E6CEF" w:rsidP="00586B1C">
            <w:pPr>
              <w:spacing w:after="0" w:line="240" w:lineRule="auto"/>
              <w:jc w:val="center"/>
              <w:rPr>
                <w:ins w:id="7982" w:author="VM-22 Subgroup" w:date="2025-05-20T15:13:00Z"/>
                <w:rFonts w:ascii="Times New Roman" w:eastAsia="Times New Roman" w:hAnsi="Times New Roman"/>
                <w:color w:val="000000"/>
                <w:sz w:val="20"/>
                <w:szCs w:val="20"/>
              </w:rPr>
            </w:pPr>
            <w:ins w:id="7983" w:author="VM-22 Subgroup" w:date="2025-05-20T15:13:00Z">
              <w:r w:rsidRPr="00A206C0">
                <w:rPr>
                  <w:rFonts w:ascii="Times New Roman" w:eastAsia="Times New Roman" w:hAnsi="Times New Roman"/>
                  <w:color w:val="000000"/>
                  <w:sz w:val="20"/>
                  <w:szCs w:val="20"/>
                </w:rPr>
                <w:t>109.0%</w:t>
              </w:r>
            </w:ins>
          </w:p>
        </w:tc>
        <w:tc>
          <w:tcPr>
            <w:tcW w:w="1120" w:type="dxa"/>
            <w:tcBorders>
              <w:top w:val="nil"/>
              <w:left w:val="nil"/>
              <w:bottom w:val="single" w:sz="8" w:space="0" w:color="auto"/>
              <w:right w:val="single" w:sz="8" w:space="0" w:color="auto"/>
            </w:tcBorders>
            <w:shd w:val="clear" w:color="auto" w:fill="auto"/>
            <w:vAlign w:val="center"/>
            <w:hideMark/>
          </w:tcPr>
          <w:p w14:paraId="572E4806" w14:textId="77777777" w:rsidR="003E6CEF" w:rsidRPr="00A206C0" w:rsidRDefault="003E6CEF" w:rsidP="00586B1C">
            <w:pPr>
              <w:spacing w:after="0" w:line="240" w:lineRule="auto"/>
              <w:jc w:val="center"/>
              <w:rPr>
                <w:ins w:id="7984" w:author="VM-22 Subgroup" w:date="2025-05-20T15:13:00Z"/>
                <w:rFonts w:ascii="Times New Roman" w:eastAsia="Times New Roman" w:hAnsi="Times New Roman"/>
                <w:color w:val="000000"/>
                <w:sz w:val="20"/>
                <w:szCs w:val="20"/>
              </w:rPr>
            </w:pPr>
            <w:ins w:id="7985" w:author="VM-22 Subgroup" w:date="2025-05-20T15:13:00Z">
              <w:r w:rsidRPr="00A206C0">
                <w:rPr>
                  <w:rFonts w:ascii="Times New Roman" w:eastAsia="Times New Roman" w:hAnsi="Times New Roman"/>
                  <w:color w:val="000000"/>
                  <w:sz w:val="20"/>
                  <w:szCs w:val="20"/>
                </w:rPr>
                <w:t>124.0%</w:t>
              </w:r>
            </w:ins>
          </w:p>
        </w:tc>
        <w:tc>
          <w:tcPr>
            <w:tcW w:w="1120" w:type="dxa"/>
            <w:tcBorders>
              <w:top w:val="nil"/>
              <w:left w:val="nil"/>
              <w:bottom w:val="single" w:sz="8" w:space="0" w:color="auto"/>
              <w:right w:val="single" w:sz="8" w:space="0" w:color="auto"/>
            </w:tcBorders>
            <w:shd w:val="clear" w:color="auto" w:fill="auto"/>
            <w:vAlign w:val="center"/>
            <w:hideMark/>
          </w:tcPr>
          <w:p w14:paraId="258DF31C" w14:textId="77777777" w:rsidR="003E6CEF" w:rsidRPr="00A206C0" w:rsidRDefault="003E6CEF" w:rsidP="00586B1C">
            <w:pPr>
              <w:spacing w:after="0" w:line="240" w:lineRule="auto"/>
              <w:jc w:val="center"/>
              <w:rPr>
                <w:ins w:id="7986" w:author="VM-22 Subgroup" w:date="2025-05-20T15:13:00Z"/>
                <w:rFonts w:ascii="Times New Roman" w:eastAsia="Times New Roman" w:hAnsi="Times New Roman"/>
                <w:color w:val="000000"/>
                <w:sz w:val="20"/>
                <w:szCs w:val="20"/>
              </w:rPr>
            </w:pPr>
            <w:ins w:id="7987" w:author="VM-22 Subgroup" w:date="2025-05-20T15:13:00Z">
              <w:r w:rsidRPr="00A206C0">
                <w:rPr>
                  <w:rFonts w:ascii="Times New Roman" w:eastAsia="Times New Roman" w:hAnsi="Times New Roman"/>
                  <w:color w:val="000000"/>
                  <w:sz w:val="20"/>
                  <w:szCs w:val="20"/>
                </w:rPr>
                <w:t>129.0%</w:t>
              </w:r>
            </w:ins>
          </w:p>
        </w:tc>
        <w:tc>
          <w:tcPr>
            <w:tcW w:w="1120" w:type="dxa"/>
            <w:tcBorders>
              <w:top w:val="nil"/>
              <w:left w:val="nil"/>
              <w:bottom w:val="single" w:sz="8" w:space="0" w:color="auto"/>
              <w:right w:val="single" w:sz="8" w:space="0" w:color="auto"/>
            </w:tcBorders>
            <w:shd w:val="clear" w:color="auto" w:fill="auto"/>
            <w:vAlign w:val="center"/>
            <w:hideMark/>
          </w:tcPr>
          <w:p w14:paraId="51B44659" w14:textId="77777777" w:rsidR="003E6CEF" w:rsidRPr="00A206C0" w:rsidRDefault="003E6CEF" w:rsidP="00586B1C">
            <w:pPr>
              <w:spacing w:after="0" w:line="240" w:lineRule="auto"/>
              <w:jc w:val="center"/>
              <w:rPr>
                <w:ins w:id="7988" w:author="VM-22 Subgroup" w:date="2025-05-20T15:13:00Z"/>
                <w:rFonts w:ascii="Times New Roman" w:eastAsia="Times New Roman" w:hAnsi="Times New Roman"/>
                <w:color w:val="000000"/>
                <w:sz w:val="20"/>
                <w:szCs w:val="20"/>
              </w:rPr>
            </w:pPr>
            <w:ins w:id="7989" w:author="VM-22 Subgroup" w:date="2025-05-20T15:13:00Z">
              <w:r w:rsidRPr="00A206C0">
                <w:rPr>
                  <w:rFonts w:ascii="Times New Roman" w:eastAsia="Times New Roman" w:hAnsi="Times New Roman"/>
                  <w:color w:val="000000"/>
                  <w:sz w:val="20"/>
                  <w:szCs w:val="20"/>
                </w:rPr>
                <w:t>159.0%</w:t>
              </w:r>
            </w:ins>
          </w:p>
        </w:tc>
        <w:tc>
          <w:tcPr>
            <w:tcW w:w="1120" w:type="dxa"/>
            <w:tcBorders>
              <w:top w:val="nil"/>
              <w:left w:val="nil"/>
              <w:bottom w:val="single" w:sz="8" w:space="0" w:color="auto"/>
              <w:right w:val="single" w:sz="8" w:space="0" w:color="auto"/>
            </w:tcBorders>
            <w:shd w:val="clear" w:color="auto" w:fill="auto"/>
            <w:vAlign w:val="center"/>
            <w:hideMark/>
          </w:tcPr>
          <w:p w14:paraId="0BFBA19F" w14:textId="77777777" w:rsidR="003E6CEF" w:rsidRPr="00A206C0" w:rsidRDefault="003E6CEF" w:rsidP="00586B1C">
            <w:pPr>
              <w:spacing w:after="0" w:line="240" w:lineRule="auto"/>
              <w:jc w:val="center"/>
              <w:rPr>
                <w:ins w:id="7990" w:author="VM-22 Subgroup" w:date="2025-05-20T15:13:00Z"/>
                <w:rFonts w:ascii="Times New Roman" w:eastAsia="Times New Roman" w:hAnsi="Times New Roman"/>
                <w:color w:val="000000"/>
                <w:sz w:val="20"/>
                <w:szCs w:val="20"/>
              </w:rPr>
            </w:pPr>
            <w:ins w:id="7991" w:author="VM-22 Subgroup" w:date="2025-05-20T15:13:00Z">
              <w:r w:rsidRPr="00A206C0">
                <w:rPr>
                  <w:rFonts w:ascii="Times New Roman" w:eastAsia="Times New Roman" w:hAnsi="Times New Roman"/>
                  <w:color w:val="000000"/>
                  <w:sz w:val="20"/>
                  <w:szCs w:val="20"/>
                </w:rPr>
                <w:t>168.0%</w:t>
              </w:r>
            </w:ins>
          </w:p>
        </w:tc>
      </w:tr>
      <w:tr w:rsidR="003E6CEF" w:rsidRPr="00A206C0" w14:paraId="66BF078B" w14:textId="77777777" w:rsidTr="00586B1C">
        <w:trPr>
          <w:trHeight w:val="315"/>
          <w:ins w:id="799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1A54064" w14:textId="77777777" w:rsidR="003E6CEF" w:rsidRPr="00A206C0" w:rsidRDefault="003E6CEF" w:rsidP="00586B1C">
            <w:pPr>
              <w:spacing w:after="0" w:line="240" w:lineRule="auto"/>
              <w:jc w:val="center"/>
              <w:rPr>
                <w:ins w:id="7993" w:author="VM-22 Subgroup" w:date="2025-05-20T15:13:00Z"/>
                <w:rFonts w:ascii="Times New Roman" w:eastAsia="Times New Roman" w:hAnsi="Times New Roman"/>
                <w:color w:val="000000"/>
                <w:sz w:val="20"/>
                <w:szCs w:val="20"/>
              </w:rPr>
            </w:pPr>
            <w:ins w:id="7994" w:author="VM-22 Subgroup" w:date="2025-05-20T15:13:00Z">
              <w:r w:rsidRPr="00A206C0">
                <w:rPr>
                  <w:rFonts w:ascii="Times New Roman" w:eastAsia="Times New Roman" w:hAnsi="Times New Roman"/>
                  <w:color w:val="000000"/>
                  <w:sz w:val="20"/>
                  <w:szCs w:val="20"/>
                </w:rPr>
                <w:t>69</w:t>
              </w:r>
            </w:ins>
          </w:p>
        </w:tc>
        <w:tc>
          <w:tcPr>
            <w:tcW w:w="1120" w:type="dxa"/>
            <w:tcBorders>
              <w:top w:val="nil"/>
              <w:left w:val="nil"/>
              <w:bottom w:val="single" w:sz="8" w:space="0" w:color="auto"/>
              <w:right w:val="single" w:sz="8" w:space="0" w:color="auto"/>
            </w:tcBorders>
            <w:shd w:val="clear" w:color="auto" w:fill="auto"/>
            <w:vAlign w:val="center"/>
            <w:hideMark/>
          </w:tcPr>
          <w:p w14:paraId="2BA41BCA" w14:textId="77777777" w:rsidR="003E6CEF" w:rsidRPr="00A206C0" w:rsidRDefault="003E6CEF" w:rsidP="00586B1C">
            <w:pPr>
              <w:spacing w:after="0" w:line="240" w:lineRule="auto"/>
              <w:jc w:val="center"/>
              <w:rPr>
                <w:ins w:id="7995" w:author="VM-22 Subgroup" w:date="2025-05-20T15:13:00Z"/>
                <w:rFonts w:ascii="Times New Roman" w:eastAsia="Times New Roman" w:hAnsi="Times New Roman"/>
                <w:color w:val="000000"/>
                <w:sz w:val="20"/>
                <w:szCs w:val="20"/>
              </w:rPr>
            </w:pPr>
            <w:ins w:id="7996" w:author="VM-22 Subgroup" w:date="2025-05-20T15:13:00Z">
              <w:r w:rsidRPr="00A206C0">
                <w:rPr>
                  <w:rFonts w:ascii="Times New Roman" w:eastAsia="Times New Roman" w:hAnsi="Times New Roman"/>
                  <w:color w:val="000000"/>
                  <w:sz w:val="20"/>
                  <w:szCs w:val="20"/>
                </w:rPr>
                <w:t>93.0%</w:t>
              </w:r>
            </w:ins>
          </w:p>
        </w:tc>
        <w:tc>
          <w:tcPr>
            <w:tcW w:w="1120" w:type="dxa"/>
            <w:tcBorders>
              <w:top w:val="nil"/>
              <w:left w:val="nil"/>
              <w:bottom w:val="single" w:sz="8" w:space="0" w:color="auto"/>
              <w:right w:val="single" w:sz="8" w:space="0" w:color="auto"/>
            </w:tcBorders>
            <w:shd w:val="clear" w:color="auto" w:fill="auto"/>
            <w:vAlign w:val="center"/>
            <w:hideMark/>
          </w:tcPr>
          <w:p w14:paraId="51CAD798" w14:textId="77777777" w:rsidR="003E6CEF" w:rsidRPr="00A206C0" w:rsidRDefault="003E6CEF" w:rsidP="00586B1C">
            <w:pPr>
              <w:spacing w:after="0" w:line="240" w:lineRule="auto"/>
              <w:jc w:val="center"/>
              <w:rPr>
                <w:ins w:id="7997" w:author="VM-22 Subgroup" w:date="2025-05-20T15:13:00Z"/>
                <w:rFonts w:ascii="Times New Roman" w:eastAsia="Times New Roman" w:hAnsi="Times New Roman"/>
                <w:color w:val="000000"/>
                <w:sz w:val="20"/>
                <w:szCs w:val="20"/>
              </w:rPr>
            </w:pPr>
            <w:ins w:id="7998" w:author="VM-22 Subgroup" w:date="2025-05-20T15:13:00Z">
              <w:r w:rsidRPr="00A206C0">
                <w:rPr>
                  <w:rFonts w:ascii="Times New Roman" w:eastAsia="Times New Roman" w:hAnsi="Times New Roman"/>
                  <w:color w:val="000000"/>
                  <w:sz w:val="20"/>
                  <w:szCs w:val="20"/>
                </w:rPr>
                <w:t>98.0%</w:t>
              </w:r>
            </w:ins>
          </w:p>
        </w:tc>
        <w:tc>
          <w:tcPr>
            <w:tcW w:w="1120" w:type="dxa"/>
            <w:tcBorders>
              <w:top w:val="nil"/>
              <w:left w:val="nil"/>
              <w:bottom w:val="single" w:sz="8" w:space="0" w:color="auto"/>
              <w:right w:val="single" w:sz="8" w:space="0" w:color="auto"/>
            </w:tcBorders>
            <w:shd w:val="clear" w:color="auto" w:fill="auto"/>
            <w:vAlign w:val="center"/>
            <w:hideMark/>
          </w:tcPr>
          <w:p w14:paraId="6DBDB96F" w14:textId="77777777" w:rsidR="003E6CEF" w:rsidRPr="00A206C0" w:rsidRDefault="003E6CEF" w:rsidP="00586B1C">
            <w:pPr>
              <w:spacing w:after="0" w:line="240" w:lineRule="auto"/>
              <w:jc w:val="center"/>
              <w:rPr>
                <w:ins w:id="7999" w:author="VM-22 Subgroup" w:date="2025-05-20T15:13:00Z"/>
                <w:rFonts w:ascii="Times New Roman" w:eastAsia="Times New Roman" w:hAnsi="Times New Roman"/>
                <w:color w:val="000000"/>
                <w:sz w:val="20"/>
                <w:szCs w:val="20"/>
              </w:rPr>
            </w:pPr>
            <w:ins w:id="8000" w:author="VM-22 Subgroup" w:date="2025-05-20T15:13:00Z">
              <w:r w:rsidRPr="00A206C0">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227FC1A6" w14:textId="77777777" w:rsidR="003E6CEF" w:rsidRPr="00A206C0" w:rsidRDefault="003E6CEF" w:rsidP="00586B1C">
            <w:pPr>
              <w:spacing w:after="0" w:line="240" w:lineRule="auto"/>
              <w:jc w:val="center"/>
              <w:rPr>
                <w:ins w:id="8001" w:author="VM-22 Subgroup" w:date="2025-05-20T15:13:00Z"/>
                <w:rFonts w:ascii="Times New Roman" w:eastAsia="Times New Roman" w:hAnsi="Times New Roman"/>
                <w:color w:val="000000"/>
                <w:sz w:val="20"/>
                <w:szCs w:val="20"/>
              </w:rPr>
            </w:pPr>
            <w:ins w:id="8002" w:author="VM-22 Subgroup" w:date="2025-05-20T15:13:00Z">
              <w:r w:rsidRPr="00A206C0">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1A34CD8E" w14:textId="77777777" w:rsidR="003E6CEF" w:rsidRPr="00A206C0" w:rsidRDefault="003E6CEF" w:rsidP="00586B1C">
            <w:pPr>
              <w:spacing w:after="0" w:line="240" w:lineRule="auto"/>
              <w:jc w:val="center"/>
              <w:rPr>
                <w:ins w:id="8003" w:author="VM-22 Subgroup" w:date="2025-05-20T15:13:00Z"/>
                <w:rFonts w:ascii="Times New Roman" w:eastAsia="Times New Roman" w:hAnsi="Times New Roman"/>
                <w:color w:val="000000"/>
                <w:sz w:val="20"/>
                <w:szCs w:val="20"/>
              </w:rPr>
            </w:pPr>
            <w:ins w:id="8004" w:author="VM-22 Subgroup" w:date="2025-05-20T15:13:00Z">
              <w:r w:rsidRPr="00A206C0">
                <w:rPr>
                  <w:rFonts w:ascii="Times New Roman" w:eastAsia="Times New Roman" w:hAnsi="Times New Roman"/>
                  <w:color w:val="000000"/>
                  <w:sz w:val="20"/>
                  <w:szCs w:val="20"/>
                </w:rPr>
                <w:t>123.0%</w:t>
              </w:r>
            </w:ins>
          </w:p>
        </w:tc>
        <w:tc>
          <w:tcPr>
            <w:tcW w:w="1120" w:type="dxa"/>
            <w:tcBorders>
              <w:top w:val="nil"/>
              <w:left w:val="nil"/>
              <w:bottom w:val="single" w:sz="8" w:space="0" w:color="auto"/>
              <w:right w:val="single" w:sz="8" w:space="0" w:color="auto"/>
            </w:tcBorders>
            <w:shd w:val="clear" w:color="auto" w:fill="auto"/>
            <w:vAlign w:val="center"/>
            <w:hideMark/>
          </w:tcPr>
          <w:p w14:paraId="76BE88AA" w14:textId="77777777" w:rsidR="003E6CEF" w:rsidRPr="00A206C0" w:rsidRDefault="003E6CEF" w:rsidP="00586B1C">
            <w:pPr>
              <w:spacing w:after="0" w:line="240" w:lineRule="auto"/>
              <w:jc w:val="center"/>
              <w:rPr>
                <w:ins w:id="8005" w:author="VM-22 Subgroup" w:date="2025-05-20T15:13:00Z"/>
                <w:rFonts w:ascii="Times New Roman" w:eastAsia="Times New Roman" w:hAnsi="Times New Roman"/>
                <w:color w:val="000000"/>
                <w:sz w:val="20"/>
                <w:szCs w:val="20"/>
              </w:rPr>
            </w:pPr>
            <w:ins w:id="8006" w:author="VM-22 Subgroup" w:date="2025-05-20T15:13:00Z">
              <w:r w:rsidRPr="00A206C0">
                <w:rPr>
                  <w:rFonts w:ascii="Times New Roman" w:eastAsia="Times New Roman" w:hAnsi="Times New Roman"/>
                  <w:color w:val="000000"/>
                  <w:sz w:val="20"/>
                  <w:szCs w:val="20"/>
                </w:rPr>
                <w:t>128.0%</w:t>
              </w:r>
            </w:ins>
          </w:p>
        </w:tc>
        <w:tc>
          <w:tcPr>
            <w:tcW w:w="1120" w:type="dxa"/>
            <w:tcBorders>
              <w:top w:val="nil"/>
              <w:left w:val="nil"/>
              <w:bottom w:val="single" w:sz="8" w:space="0" w:color="auto"/>
              <w:right w:val="single" w:sz="8" w:space="0" w:color="auto"/>
            </w:tcBorders>
            <w:shd w:val="clear" w:color="auto" w:fill="auto"/>
            <w:vAlign w:val="center"/>
            <w:hideMark/>
          </w:tcPr>
          <w:p w14:paraId="068DD7EC" w14:textId="77777777" w:rsidR="003E6CEF" w:rsidRPr="00A206C0" w:rsidRDefault="003E6CEF" w:rsidP="00586B1C">
            <w:pPr>
              <w:spacing w:after="0" w:line="240" w:lineRule="auto"/>
              <w:jc w:val="center"/>
              <w:rPr>
                <w:ins w:id="8007" w:author="VM-22 Subgroup" w:date="2025-05-20T15:13:00Z"/>
                <w:rFonts w:ascii="Times New Roman" w:eastAsia="Times New Roman" w:hAnsi="Times New Roman"/>
                <w:color w:val="000000"/>
                <w:sz w:val="20"/>
                <w:szCs w:val="20"/>
              </w:rPr>
            </w:pPr>
            <w:ins w:id="8008" w:author="VM-22 Subgroup" w:date="2025-05-20T15:13:00Z">
              <w:r w:rsidRPr="00A206C0">
                <w:rPr>
                  <w:rFonts w:ascii="Times New Roman" w:eastAsia="Times New Roman" w:hAnsi="Times New Roman"/>
                  <w:color w:val="000000"/>
                  <w:sz w:val="20"/>
                  <w:szCs w:val="20"/>
                </w:rPr>
                <w:t>158.0%</w:t>
              </w:r>
            </w:ins>
          </w:p>
        </w:tc>
        <w:tc>
          <w:tcPr>
            <w:tcW w:w="1120" w:type="dxa"/>
            <w:tcBorders>
              <w:top w:val="nil"/>
              <w:left w:val="nil"/>
              <w:bottom w:val="single" w:sz="8" w:space="0" w:color="auto"/>
              <w:right w:val="single" w:sz="8" w:space="0" w:color="auto"/>
            </w:tcBorders>
            <w:shd w:val="clear" w:color="auto" w:fill="auto"/>
            <w:vAlign w:val="center"/>
            <w:hideMark/>
          </w:tcPr>
          <w:p w14:paraId="0AA13D72" w14:textId="77777777" w:rsidR="003E6CEF" w:rsidRPr="00A206C0" w:rsidRDefault="003E6CEF" w:rsidP="00586B1C">
            <w:pPr>
              <w:spacing w:after="0" w:line="240" w:lineRule="auto"/>
              <w:jc w:val="center"/>
              <w:rPr>
                <w:ins w:id="8009" w:author="VM-22 Subgroup" w:date="2025-05-20T15:13:00Z"/>
                <w:rFonts w:ascii="Times New Roman" w:eastAsia="Times New Roman" w:hAnsi="Times New Roman"/>
                <w:color w:val="000000"/>
                <w:sz w:val="20"/>
                <w:szCs w:val="20"/>
              </w:rPr>
            </w:pPr>
            <w:ins w:id="8010" w:author="VM-22 Subgroup" w:date="2025-05-20T15:13:00Z">
              <w:r w:rsidRPr="00A206C0">
                <w:rPr>
                  <w:rFonts w:ascii="Times New Roman" w:eastAsia="Times New Roman" w:hAnsi="Times New Roman"/>
                  <w:color w:val="000000"/>
                  <w:sz w:val="20"/>
                  <w:szCs w:val="20"/>
                </w:rPr>
                <w:t>166.0%</w:t>
              </w:r>
            </w:ins>
          </w:p>
        </w:tc>
      </w:tr>
      <w:tr w:rsidR="003E6CEF" w:rsidRPr="00A206C0" w14:paraId="1CE76821" w14:textId="77777777" w:rsidTr="00586B1C">
        <w:trPr>
          <w:trHeight w:val="315"/>
          <w:ins w:id="801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9914420" w14:textId="77777777" w:rsidR="003E6CEF" w:rsidRPr="00A206C0" w:rsidRDefault="003E6CEF" w:rsidP="00586B1C">
            <w:pPr>
              <w:spacing w:after="0" w:line="240" w:lineRule="auto"/>
              <w:jc w:val="center"/>
              <w:rPr>
                <w:ins w:id="8012" w:author="VM-22 Subgroup" w:date="2025-05-20T15:13:00Z"/>
                <w:rFonts w:ascii="Times New Roman" w:eastAsia="Times New Roman" w:hAnsi="Times New Roman"/>
                <w:color w:val="000000"/>
                <w:sz w:val="20"/>
                <w:szCs w:val="20"/>
              </w:rPr>
            </w:pPr>
            <w:ins w:id="8013" w:author="VM-22 Subgroup" w:date="2025-05-20T15:13:00Z">
              <w:r w:rsidRPr="00A206C0">
                <w:rPr>
                  <w:rFonts w:ascii="Times New Roman" w:eastAsia="Times New Roman" w:hAnsi="Times New Roman"/>
                  <w:color w:val="000000"/>
                  <w:sz w:val="20"/>
                  <w:szCs w:val="20"/>
                </w:rPr>
                <w:t>70</w:t>
              </w:r>
            </w:ins>
          </w:p>
        </w:tc>
        <w:tc>
          <w:tcPr>
            <w:tcW w:w="1120" w:type="dxa"/>
            <w:tcBorders>
              <w:top w:val="nil"/>
              <w:left w:val="nil"/>
              <w:bottom w:val="single" w:sz="8" w:space="0" w:color="auto"/>
              <w:right w:val="single" w:sz="8" w:space="0" w:color="auto"/>
            </w:tcBorders>
            <w:shd w:val="clear" w:color="auto" w:fill="auto"/>
            <w:vAlign w:val="center"/>
            <w:hideMark/>
          </w:tcPr>
          <w:p w14:paraId="64EF574A" w14:textId="77777777" w:rsidR="003E6CEF" w:rsidRPr="00A206C0" w:rsidRDefault="003E6CEF" w:rsidP="00586B1C">
            <w:pPr>
              <w:spacing w:after="0" w:line="240" w:lineRule="auto"/>
              <w:jc w:val="center"/>
              <w:rPr>
                <w:ins w:id="8014" w:author="VM-22 Subgroup" w:date="2025-05-20T15:13:00Z"/>
                <w:rFonts w:ascii="Times New Roman" w:eastAsia="Times New Roman" w:hAnsi="Times New Roman"/>
                <w:color w:val="000000"/>
                <w:sz w:val="20"/>
                <w:szCs w:val="20"/>
              </w:rPr>
            </w:pPr>
            <w:ins w:id="8015" w:author="VM-22 Subgroup" w:date="2025-05-20T15:13:00Z">
              <w:r w:rsidRPr="00A206C0">
                <w:rPr>
                  <w:rFonts w:ascii="Times New Roman" w:eastAsia="Times New Roman" w:hAnsi="Times New Roman"/>
                  <w:color w:val="000000"/>
                  <w:sz w:val="20"/>
                  <w:szCs w:val="20"/>
                </w:rPr>
                <w:t>92.0%</w:t>
              </w:r>
            </w:ins>
          </w:p>
        </w:tc>
        <w:tc>
          <w:tcPr>
            <w:tcW w:w="1120" w:type="dxa"/>
            <w:tcBorders>
              <w:top w:val="nil"/>
              <w:left w:val="nil"/>
              <w:bottom w:val="single" w:sz="8" w:space="0" w:color="auto"/>
              <w:right w:val="single" w:sz="8" w:space="0" w:color="auto"/>
            </w:tcBorders>
            <w:shd w:val="clear" w:color="auto" w:fill="auto"/>
            <w:vAlign w:val="center"/>
            <w:hideMark/>
          </w:tcPr>
          <w:p w14:paraId="4CF49FA7" w14:textId="77777777" w:rsidR="003E6CEF" w:rsidRPr="00A206C0" w:rsidRDefault="003E6CEF" w:rsidP="00586B1C">
            <w:pPr>
              <w:spacing w:after="0" w:line="240" w:lineRule="auto"/>
              <w:jc w:val="center"/>
              <w:rPr>
                <w:ins w:id="8016" w:author="VM-22 Subgroup" w:date="2025-05-20T15:13:00Z"/>
                <w:rFonts w:ascii="Times New Roman" w:eastAsia="Times New Roman" w:hAnsi="Times New Roman"/>
                <w:color w:val="000000"/>
                <w:sz w:val="20"/>
                <w:szCs w:val="20"/>
              </w:rPr>
            </w:pPr>
            <w:ins w:id="8017" w:author="VM-22 Subgroup" w:date="2025-05-20T15:13:00Z">
              <w:r w:rsidRPr="00A206C0">
                <w:rPr>
                  <w:rFonts w:ascii="Times New Roman" w:eastAsia="Times New Roman" w:hAnsi="Times New Roman"/>
                  <w:color w:val="000000"/>
                  <w:sz w:val="20"/>
                  <w:szCs w:val="20"/>
                </w:rPr>
                <w:t>97.0%</w:t>
              </w:r>
            </w:ins>
          </w:p>
        </w:tc>
        <w:tc>
          <w:tcPr>
            <w:tcW w:w="1120" w:type="dxa"/>
            <w:tcBorders>
              <w:top w:val="nil"/>
              <w:left w:val="nil"/>
              <w:bottom w:val="single" w:sz="8" w:space="0" w:color="auto"/>
              <w:right w:val="single" w:sz="8" w:space="0" w:color="auto"/>
            </w:tcBorders>
            <w:shd w:val="clear" w:color="auto" w:fill="auto"/>
            <w:vAlign w:val="center"/>
            <w:hideMark/>
          </w:tcPr>
          <w:p w14:paraId="5F9DA77A" w14:textId="77777777" w:rsidR="003E6CEF" w:rsidRPr="00A206C0" w:rsidRDefault="003E6CEF" w:rsidP="00586B1C">
            <w:pPr>
              <w:spacing w:after="0" w:line="240" w:lineRule="auto"/>
              <w:jc w:val="center"/>
              <w:rPr>
                <w:ins w:id="8018" w:author="VM-22 Subgroup" w:date="2025-05-20T15:13:00Z"/>
                <w:rFonts w:ascii="Times New Roman" w:eastAsia="Times New Roman" w:hAnsi="Times New Roman"/>
                <w:color w:val="000000"/>
                <w:sz w:val="20"/>
                <w:szCs w:val="20"/>
              </w:rPr>
            </w:pPr>
            <w:ins w:id="8019" w:author="VM-22 Subgroup" w:date="2025-05-20T15:13:00Z">
              <w:r w:rsidRPr="00A206C0">
                <w:rPr>
                  <w:rFonts w:ascii="Times New Roman" w:eastAsia="Times New Roman" w:hAnsi="Times New Roman"/>
                  <w:color w:val="000000"/>
                  <w:sz w:val="20"/>
                  <w:szCs w:val="20"/>
                </w:rPr>
                <w:t>107.0%</w:t>
              </w:r>
            </w:ins>
          </w:p>
        </w:tc>
        <w:tc>
          <w:tcPr>
            <w:tcW w:w="1120" w:type="dxa"/>
            <w:tcBorders>
              <w:top w:val="nil"/>
              <w:left w:val="nil"/>
              <w:bottom w:val="single" w:sz="8" w:space="0" w:color="auto"/>
              <w:right w:val="single" w:sz="8" w:space="0" w:color="auto"/>
            </w:tcBorders>
            <w:shd w:val="clear" w:color="auto" w:fill="auto"/>
            <w:vAlign w:val="center"/>
            <w:hideMark/>
          </w:tcPr>
          <w:p w14:paraId="3E2EDD0B" w14:textId="77777777" w:rsidR="003E6CEF" w:rsidRPr="00A206C0" w:rsidRDefault="003E6CEF" w:rsidP="00586B1C">
            <w:pPr>
              <w:spacing w:after="0" w:line="240" w:lineRule="auto"/>
              <w:jc w:val="center"/>
              <w:rPr>
                <w:ins w:id="8020" w:author="VM-22 Subgroup" w:date="2025-05-20T15:13:00Z"/>
                <w:rFonts w:ascii="Times New Roman" w:eastAsia="Times New Roman" w:hAnsi="Times New Roman"/>
                <w:color w:val="000000"/>
                <w:sz w:val="20"/>
                <w:szCs w:val="20"/>
              </w:rPr>
            </w:pPr>
            <w:ins w:id="8021" w:author="VM-22 Subgroup" w:date="2025-05-20T15:13:00Z">
              <w:r w:rsidRPr="00A206C0">
                <w:rPr>
                  <w:rFonts w:ascii="Times New Roman" w:eastAsia="Times New Roman" w:hAnsi="Times New Roman"/>
                  <w:color w:val="000000"/>
                  <w:sz w:val="20"/>
                  <w:szCs w:val="20"/>
                </w:rPr>
                <w:t>107.0%</w:t>
              </w:r>
            </w:ins>
          </w:p>
        </w:tc>
        <w:tc>
          <w:tcPr>
            <w:tcW w:w="1120" w:type="dxa"/>
            <w:tcBorders>
              <w:top w:val="nil"/>
              <w:left w:val="nil"/>
              <w:bottom w:val="single" w:sz="8" w:space="0" w:color="auto"/>
              <w:right w:val="single" w:sz="8" w:space="0" w:color="auto"/>
            </w:tcBorders>
            <w:shd w:val="clear" w:color="auto" w:fill="auto"/>
            <w:vAlign w:val="center"/>
            <w:hideMark/>
          </w:tcPr>
          <w:p w14:paraId="26E2D427" w14:textId="77777777" w:rsidR="003E6CEF" w:rsidRPr="00A206C0" w:rsidRDefault="003E6CEF" w:rsidP="00586B1C">
            <w:pPr>
              <w:spacing w:after="0" w:line="240" w:lineRule="auto"/>
              <w:jc w:val="center"/>
              <w:rPr>
                <w:ins w:id="8022" w:author="VM-22 Subgroup" w:date="2025-05-20T15:13:00Z"/>
                <w:rFonts w:ascii="Times New Roman" w:eastAsia="Times New Roman" w:hAnsi="Times New Roman"/>
                <w:color w:val="000000"/>
                <w:sz w:val="20"/>
                <w:szCs w:val="20"/>
              </w:rPr>
            </w:pPr>
            <w:ins w:id="8023" w:author="VM-22 Subgroup" w:date="2025-05-20T15:13:00Z">
              <w:r w:rsidRPr="00A206C0">
                <w:rPr>
                  <w:rFonts w:ascii="Times New Roman" w:eastAsia="Times New Roman" w:hAnsi="Times New Roman"/>
                  <w:color w:val="000000"/>
                  <w:sz w:val="20"/>
                  <w:szCs w:val="20"/>
                </w:rPr>
                <w:t>122.0%</w:t>
              </w:r>
            </w:ins>
          </w:p>
        </w:tc>
        <w:tc>
          <w:tcPr>
            <w:tcW w:w="1120" w:type="dxa"/>
            <w:tcBorders>
              <w:top w:val="nil"/>
              <w:left w:val="nil"/>
              <w:bottom w:val="single" w:sz="8" w:space="0" w:color="auto"/>
              <w:right w:val="single" w:sz="8" w:space="0" w:color="auto"/>
            </w:tcBorders>
            <w:shd w:val="clear" w:color="auto" w:fill="auto"/>
            <w:vAlign w:val="center"/>
            <w:hideMark/>
          </w:tcPr>
          <w:p w14:paraId="66F197E2" w14:textId="77777777" w:rsidR="003E6CEF" w:rsidRPr="00A206C0" w:rsidRDefault="003E6CEF" w:rsidP="00586B1C">
            <w:pPr>
              <w:spacing w:after="0" w:line="240" w:lineRule="auto"/>
              <w:jc w:val="center"/>
              <w:rPr>
                <w:ins w:id="8024" w:author="VM-22 Subgroup" w:date="2025-05-20T15:13:00Z"/>
                <w:rFonts w:ascii="Times New Roman" w:eastAsia="Times New Roman" w:hAnsi="Times New Roman"/>
                <w:color w:val="000000"/>
                <w:sz w:val="20"/>
                <w:szCs w:val="20"/>
              </w:rPr>
            </w:pPr>
            <w:ins w:id="8025" w:author="VM-22 Subgroup" w:date="2025-05-20T15:13:00Z">
              <w:r w:rsidRPr="00A206C0">
                <w:rPr>
                  <w:rFonts w:ascii="Times New Roman" w:eastAsia="Times New Roman" w:hAnsi="Times New Roman"/>
                  <w:color w:val="000000"/>
                  <w:sz w:val="20"/>
                  <w:szCs w:val="20"/>
                </w:rPr>
                <w:t>127.0%</w:t>
              </w:r>
            </w:ins>
          </w:p>
        </w:tc>
        <w:tc>
          <w:tcPr>
            <w:tcW w:w="1120" w:type="dxa"/>
            <w:tcBorders>
              <w:top w:val="nil"/>
              <w:left w:val="nil"/>
              <w:bottom w:val="single" w:sz="8" w:space="0" w:color="auto"/>
              <w:right w:val="single" w:sz="8" w:space="0" w:color="auto"/>
            </w:tcBorders>
            <w:shd w:val="clear" w:color="auto" w:fill="auto"/>
            <w:vAlign w:val="center"/>
            <w:hideMark/>
          </w:tcPr>
          <w:p w14:paraId="5D5CB063" w14:textId="77777777" w:rsidR="003E6CEF" w:rsidRPr="00A206C0" w:rsidRDefault="003E6CEF" w:rsidP="00586B1C">
            <w:pPr>
              <w:spacing w:after="0" w:line="240" w:lineRule="auto"/>
              <w:jc w:val="center"/>
              <w:rPr>
                <w:ins w:id="8026" w:author="VM-22 Subgroup" w:date="2025-05-20T15:13:00Z"/>
                <w:rFonts w:ascii="Times New Roman" w:eastAsia="Times New Roman" w:hAnsi="Times New Roman"/>
                <w:color w:val="000000"/>
                <w:sz w:val="20"/>
                <w:szCs w:val="20"/>
              </w:rPr>
            </w:pPr>
            <w:ins w:id="8027" w:author="VM-22 Subgroup" w:date="2025-05-20T15:13:00Z">
              <w:r w:rsidRPr="00A206C0">
                <w:rPr>
                  <w:rFonts w:ascii="Times New Roman" w:eastAsia="Times New Roman" w:hAnsi="Times New Roman"/>
                  <w:color w:val="000000"/>
                  <w:sz w:val="20"/>
                  <w:szCs w:val="20"/>
                </w:rPr>
                <w:t>157.0%</w:t>
              </w:r>
            </w:ins>
          </w:p>
        </w:tc>
        <w:tc>
          <w:tcPr>
            <w:tcW w:w="1120" w:type="dxa"/>
            <w:tcBorders>
              <w:top w:val="nil"/>
              <w:left w:val="nil"/>
              <w:bottom w:val="single" w:sz="8" w:space="0" w:color="auto"/>
              <w:right w:val="single" w:sz="8" w:space="0" w:color="auto"/>
            </w:tcBorders>
            <w:shd w:val="clear" w:color="auto" w:fill="auto"/>
            <w:vAlign w:val="center"/>
            <w:hideMark/>
          </w:tcPr>
          <w:p w14:paraId="47E7A666" w14:textId="77777777" w:rsidR="003E6CEF" w:rsidRPr="00A206C0" w:rsidRDefault="003E6CEF" w:rsidP="00586B1C">
            <w:pPr>
              <w:spacing w:after="0" w:line="240" w:lineRule="auto"/>
              <w:jc w:val="center"/>
              <w:rPr>
                <w:ins w:id="8028" w:author="VM-22 Subgroup" w:date="2025-05-20T15:13:00Z"/>
                <w:rFonts w:ascii="Times New Roman" w:eastAsia="Times New Roman" w:hAnsi="Times New Roman"/>
                <w:color w:val="000000"/>
                <w:sz w:val="20"/>
                <w:szCs w:val="20"/>
              </w:rPr>
            </w:pPr>
            <w:ins w:id="8029" w:author="VM-22 Subgroup" w:date="2025-05-20T15:13:00Z">
              <w:r w:rsidRPr="00A206C0">
                <w:rPr>
                  <w:rFonts w:ascii="Times New Roman" w:eastAsia="Times New Roman" w:hAnsi="Times New Roman"/>
                  <w:color w:val="000000"/>
                  <w:sz w:val="20"/>
                  <w:szCs w:val="20"/>
                </w:rPr>
                <w:t>164.0%</w:t>
              </w:r>
            </w:ins>
          </w:p>
        </w:tc>
      </w:tr>
      <w:tr w:rsidR="003E6CEF" w:rsidRPr="00A206C0" w14:paraId="374D39C0" w14:textId="77777777" w:rsidTr="00586B1C">
        <w:trPr>
          <w:trHeight w:val="315"/>
          <w:ins w:id="803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49281FE" w14:textId="77777777" w:rsidR="003E6CEF" w:rsidRPr="00A206C0" w:rsidRDefault="003E6CEF" w:rsidP="00586B1C">
            <w:pPr>
              <w:spacing w:after="0" w:line="240" w:lineRule="auto"/>
              <w:jc w:val="center"/>
              <w:rPr>
                <w:ins w:id="8031" w:author="VM-22 Subgroup" w:date="2025-05-20T15:13:00Z"/>
                <w:rFonts w:ascii="Times New Roman" w:eastAsia="Times New Roman" w:hAnsi="Times New Roman"/>
                <w:color w:val="000000"/>
                <w:sz w:val="20"/>
                <w:szCs w:val="20"/>
              </w:rPr>
            </w:pPr>
            <w:ins w:id="8032" w:author="VM-22 Subgroup" w:date="2025-05-20T15:13:00Z">
              <w:r w:rsidRPr="00A206C0">
                <w:rPr>
                  <w:rFonts w:ascii="Times New Roman" w:eastAsia="Times New Roman" w:hAnsi="Times New Roman"/>
                  <w:color w:val="000000"/>
                  <w:sz w:val="20"/>
                  <w:szCs w:val="20"/>
                </w:rPr>
                <w:t>71</w:t>
              </w:r>
            </w:ins>
          </w:p>
        </w:tc>
        <w:tc>
          <w:tcPr>
            <w:tcW w:w="1120" w:type="dxa"/>
            <w:tcBorders>
              <w:top w:val="nil"/>
              <w:left w:val="nil"/>
              <w:bottom w:val="single" w:sz="8" w:space="0" w:color="auto"/>
              <w:right w:val="single" w:sz="8" w:space="0" w:color="auto"/>
            </w:tcBorders>
            <w:shd w:val="clear" w:color="auto" w:fill="auto"/>
            <w:vAlign w:val="center"/>
            <w:hideMark/>
          </w:tcPr>
          <w:p w14:paraId="3391DC78" w14:textId="77777777" w:rsidR="003E6CEF" w:rsidRPr="00A206C0" w:rsidRDefault="003E6CEF" w:rsidP="00586B1C">
            <w:pPr>
              <w:spacing w:after="0" w:line="240" w:lineRule="auto"/>
              <w:jc w:val="center"/>
              <w:rPr>
                <w:ins w:id="8033" w:author="VM-22 Subgroup" w:date="2025-05-20T15:13:00Z"/>
                <w:rFonts w:ascii="Times New Roman" w:eastAsia="Times New Roman" w:hAnsi="Times New Roman"/>
                <w:color w:val="000000"/>
                <w:sz w:val="20"/>
                <w:szCs w:val="20"/>
              </w:rPr>
            </w:pPr>
            <w:ins w:id="8034" w:author="VM-22 Subgroup" w:date="2025-05-20T15:13:00Z">
              <w:r w:rsidRPr="00A206C0">
                <w:rPr>
                  <w:rFonts w:ascii="Times New Roman" w:eastAsia="Times New Roman" w:hAnsi="Times New Roman"/>
                  <w:color w:val="000000"/>
                  <w:sz w:val="20"/>
                  <w:szCs w:val="20"/>
                </w:rPr>
                <w:t>91.0%</w:t>
              </w:r>
            </w:ins>
          </w:p>
        </w:tc>
        <w:tc>
          <w:tcPr>
            <w:tcW w:w="1120" w:type="dxa"/>
            <w:tcBorders>
              <w:top w:val="nil"/>
              <w:left w:val="nil"/>
              <w:bottom w:val="single" w:sz="8" w:space="0" w:color="auto"/>
              <w:right w:val="single" w:sz="8" w:space="0" w:color="auto"/>
            </w:tcBorders>
            <w:shd w:val="clear" w:color="auto" w:fill="auto"/>
            <w:vAlign w:val="center"/>
            <w:hideMark/>
          </w:tcPr>
          <w:p w14:paraId="7DC3B058" w14:textId="77777777" w:rsidR="003E6CEF" w:rsidRPr="00A206C0" w:rsidRDefault="003E6CEF" w:rsidP="00586B1C">
            <w:pPr>
              <w:spacing w:after="0" w:line="240" w:lineRule="auto"/>
              <w:jc w:val="center"/>
              <w:rPr>
                <w:ins w:id="8035" w:author="VM-22 Subgroup" w:date="2025-05-20T15:13:00Z"/>
                <w:rFonts w:ascii="Times New Roman" w:eastAsia="Times New Roman" w:hAnsi="Times New Roman"/>
                <w:color w:val="000000"/>
                <w:sz w:val="20"/>
                <w:szCs w:val="20"/>
              </w:rPr>
            </w:pPr>
            <w:ins w:id="8036" w:author="VM-22 Subgroup" w:date="2025-05-20T15:13:00Z">
              <w:r w:rsidRPr="00A206C0">
                <w:rPr>
                  <w:rFonts w:ascii="Times New Roman" w:eastAsia="Times New Roman" w:hAnsi="Times New Roman"/>
                  <w:color w:val="000000"/>
                  <w:sz w:val="20"/>
                  <w:szCs w:val="20"/>
                </w:rPr>
                <w:t>96.0%</w:t>
              </w:r>
            </w:ins>
          </w:p>
        </w:tc>
        <w:tc>
          <w:tcPr>
            <w:tcW w:w="1120" w:type="dxa"/>
            <w:tcBorders>
              <w:top w:val="nil"/>
              <w:left w:val="nil"/>
              <w:bottom w:val="single" w:sz="8" w:space="0" w:color="auto"/>
              <w:right w:val="single" w:sz="8" w:space="0" w:color="auto"/>
            </w:tcBorders>
            <w:shd w:val="clear" w:color="auto" w:fill="auto"/>
            <w:vAlign w:val="center"/>
            <w:hideMark/>
          </w:tcPr>
          <w:p w14:paraId="57512E7B" w14:textId="77777777" w:rsidR="003E6CEF" w:rsidRPr="00A206C0" w:rsidRDefault="003E6CEF" w:rsidP="00586B1C">
            <w:pPr>
              <w:spacing w:after="0" w:line="240" w:lineRule="auto"/>
              <w:jc w:val="center"/>
              <w:rPr>
                <w:ins w:id="8037" w:author="VM-22 Subgroup" w:date="2025-05-20T15:13:00Z"/>
                <w:rFonts w:ascii="Times New Roman" w:eastAsia="Times New Roman" w:hAnsi="Times New Roman"/>
                <w:color w:val="000000"/>
                <w:sz w:val="20"/>
                <w:szCs w:val="20"/>
              </w:rPr>
            </w:pPr>
            <w:ins w:id="8038" w:author="VM-22 Subgroup" w:date="2025-05-20T15:13:00Z">
              <w:r w:rsidRPr="00A206C0">
                <w:rPr>
                  <w:rFonts w:ascii="Times New Roman" w:eastAsia="Times New Roman" w:hAnsi="Times New Roman"/>
                  <w:color w:val="000000"/>
                  <w:sz w:val="20"/>
                  <w:szCs w:val="20"/>
                </w:rPr>
                <w:t>106.0%</w:t>
              </w:r>
            </w:ins>
          </w:p>
        </w:tc>
        <w:tc>
          <w:tcPr>
            <w:tcW w:w="1120" w:type="dxa"/>
            <w:tcBorders>
              <w:top w:val="nil"/>
              <w:left w:val="nil"/>
              <w:bottom w:val="single" w:sz="8" w:space="0" w:color="auto"/>
              <w:right w:val="single" w:sz="8" w:space="0" w:color="auto"/>
            </w:tcBorders>
            <w:shd w:val="clear" w:color="auto" w:fill="auto"/>
            <w:vAlign w:val="center"/>
            <w:hideMark/>
          </w:tcPr>
          <w:p w14:paraId="6071111A" w14:textId="77777777" w:rsidR="003E6CEF" w:rsidRPr="00A206C0" w:rsidRDefault="003E6CEF" w:rsidP="00586B1C">
            <w:pPr>
              <w:spacing w:after="0" w:line="240" w:lineRule="auto"/>
              <w:jc w:val="center"/>
              <w:rPr>
                <w:ins w:id="8039" w:author="VM-22 Subgroup" w:date="2025-05-20T15:13:00Z"/>
                <w:rFonts w:ascii="Times New Roman" w:eastAsia="Times New Roman" w:hAnsi="Times New Roman"/>
                <w:color w:val="000000"/>
                <w:sz w:val="20"/>
                <w:szCs w:val="20"/>
              </w:rPr>
            </w:pPr>
            <w:ins w:id="8040" w:author="VM-22 Subgroup" w:date="2025-05-20T15:13:00Z">
              <w:r w:rsidRPr="00A206C0">
                <w:rPr>
                  <w:rFonts w:ascii="Times New Roman" w:eastAsia="Times New Roman" w:hAnsi="Times New Roman"/>
                  <w:color w:val="000000"/>
                  <w:sz w:val="20"/>
                  <w:szCs w:val="20"/>
                </w:rPr>
                <w:t>106.0%</w:t>
              </w:r>
            </w:ins>
          </w:p>
        </w:tc>
        <w:tc>
          <w:tcPr>
            <w:tcW w:w="1120" w:type="dxa"/>
            <w:tcBorders>
              <w:top w:val="nil"/>
              <w:left w:val="nil"/>
              <w:bottom w:val="single" w:sz="8" w:space="0" w:color="auto"/>
              <w:right w:val="single" w:sz="8" w:space="0" w:color="auto"/>
            </w:tcBorders>
            <w:shd w:val="clear" w:color="auto" w:fill="auto"/>
            <w:vAlign w:val="center"/>
            <w:hideMark/>
          </w:tcPr>
          <w:p w14:paraId="6CAA0C47" w14:textId="77777777" w:rsidR="003E6CEF" w:rsidRPr="00A206C0" w:rsidRDefault="003E6CEF" w:rsidP="00586B1C">
            <w:pPr>
              <w:spacing w:after="0" w:line="240" w:lineRule="auto"/>
              <w:jc w:val="center"/>
              <w:rPr>
                <w:ins w:id="8041" w:author="VM-22 Subgroup" w:date="2025-05-20T15:13:00Z"/>
                <w:rFonts w:ascii="Times New Roman" w:eastAsia="Times New Roman" w:hAnsi="Times New Roman"/>
                <w:color w:val="000000"/>
                <w:sz w:val="20"/>
                <w:szCs w:val="20"/>
              </w:rPr>
            </w:pPr>
            <w:ins w:id="8042" w:author="VM-22 Subgroup" w:date="2025-05-20T15:13:00Z">
              <w:r w:rsidRPr="00A206C0">
                <w:rPr>
                  <w:rFonts w:ascii="Times New Roman" w:eastAsia="Times New Roman" w:hAnsi="Times New Roman"/>
                  <w:color w:val="000000"/>
                  <w:sz w:val="20"/>
                  <w:szCs w:val="20"/>
                </w:rPr>
                <w:t>121.0%</w:t>
              </w:r>
            </w:ins>
          </w:p>
        </w:tc>
        <w:tc>
          <w:tcPr>
            <w:tcW w:w="1120" w:type="dxa"/>
            <w:tcBorders>
              <w:top w:val="nil"/>
              <w:left w:val="nil"/>
              <w:bottom w:val="single" w:sz="8" w:space="0" w:color="auto"/>
              <w:right w:val="single" w:sz="8" w:space="0" w:color="auto"/>
            </w:tcBorders>
            <w:shd w:val="clear" w:color="auto" w:fill="auto"/>
            <w:vAlign w:val="center"/>
            <w:hideMark/>
          </w:tcPr>
          <w:p w14:paraId="52A5E6F8" w14:textId="77777777" w:rsidR="003E6CEF" w:rsidRPr="00A206C0" w:rsidRDefault="003E6CEF" w:rsidP="00586B1C">
            <w:pPr>
              <w:spacing w:after="0" w:line="240" w:lineRule="auto"/>
              <w:jc w:val="center"/>
              <w:rPr>
                <w:ins w:id="8043" w:author="VM-22 Subgroup" w:date="2025-05-20T15:13:00Z"/>
                <w:rFonts w:ascii="Times New Roman" w:eastAsia="Times New Roman" w:hAnsi="Times New Roman"/>
                <w:color w:val="000000"/>
                <w:sz w:val="20"/>
                <w:szCs w:val="20"/>
              </w:rPr>
            </w:pPr>
            <w:ins w:id="8044" w:author="VM-22 Subgroup" w:date="2025-05-20T15:13:00Z">
              <w:r w:rsidRPr="00A206C0">
                <w:rPr>
                  <w:rFonts w:ascii="Times New Roman" w:eastAsia="Times New Roman" w:hAnsi="Times New Roman"/>
                  <w:color w:val="000000"/>
                  <w:sz w:val="20"/>
                  <w:szCs w:val="20"/>
                </w:rPr>
                <w:t>126.0%</w:t>
              </w:r>
            </w:ins>
          </w:p>
        </w:tc>
        <w:tc>
          <w:tcPr>
            <w:tcW w:w="1120" w:type="dxa"/>
            <w:tcBorders>
              <w:top w:val="nil"/>
              <w:left w:val="nil"/>
              <w:bottom w:val="single" w:sz="8" w:space="0" w:color="auto"/>
              <w:right w:val="single" w:sz="8" w:space="0" w:color="auto"/>
            </w:tcBorders>
            <w:shd w:val="clear" w:color="auto" w:fill="auto"/>
            <w:vAlign w:val="center"/>
            <w:hideMark/>
          </w:tcPr>
          <w:p w14:paraId="419A9694" w14:textId="77777777" w:rsidR="003E6CEF" w:rsidRPr="00A206C0" w:rsidRDefault="003E6CEF" w:rsidP="00586B1C">
            <w:pPr>
              <w:spacing w:after="0" w:line="240" w:lineRule="auto"/>
              <w:jc w:val="center"/>
              <w:rPr>
                <w:ins w:id="8045" w:author="VM-22 Subgroup" w:date="2025-05-20T15:13:00Z"/>
                <w:rFonts w:ascii="Times New Roman" w:eastAsia="Times New Roman" w:hAnsi="Times New Roman"/>
                <w:color w:val="000000"/>
                <w:sz w:val="20"/>
                <w:szCs w:val="20"/>
              </w:rPr>
            </w:pPr>
            <w:ins w:id="8046" w:author="VM-22 Subgroup" w:date="2025-05-20T15:13:00Z">
              <w:r w:rsidRPr="00A206C0">
                <w:rPr>
                  <w:rFonts w:ascii="Times New Roman" w:eastAsia="Times New Roman" w:hAnsi="Times New Roman"/>
                  <w:color w:val="000000"/>
                  <w:sz w:val="20"/>
                  <w:szCs w:val="20"/>
                </w:rPr>
                <w:t>156.0%</w:t>
              </w:r>
            </w:ins>
          </w:p>
        </w:tc>
        <w:tc>
          <w:tcPr>
            <w:tcW w:w="1120" w:type="dxa"/>
            <w:tcBorders>
              <w:top w:val="nil"/>
              <w:left w:val="nil"/>
              <w:bottom w:val="single" w:sz="8" w:space="0" w:color="auto"/>
              <w:right w:val="single" w:sz="8" w:space="0" w:color="auto"/>
            </w:tcBorders>
            <w:shd w:val="clear" w:color="auto" w:fill="auto"/>
            <w:vAlign w:val="center"/>
            <w:hideMark/>
          </w:tcPr>
          <w:p w14:paraId="628F877A" w14:textId="77777777" w:rsidR="003E6CEF" w:rsidRPr="00A206C0" w:rsidRDefault="003E6CEF" w:rsidP="00586B1C">
            <w:pPr>
              <w:spacing w:after="0" w:line="240" w:lineRule="auto"/>
              <w:jc w:val="center"/>
              <w:rPr>
                <w:ins w:id="8047" w:author="VM-22 Subgroup" w:date="2025-05-20T15:13:00Z"/>
                <w:rFonts w:ascii="Times New Roman" w:eastAsia="Times New Roman" w:hAnsi="Times New Roman"/>
                <w:color w:val="000000"/>
                <w:sz w:val="20"/>
                <w:szCs w:val="20"/>
              </w:rPr>
            </w:pPr>
            <w:ins w:id="8048" w:author="VM-22 Subgroup" w:date="2025-05-20T15:13:00Z">
              <w:r w:rsidRPr="00A206C0">
                <w:rPr>
                  <w:rFonts w:ascii="Times New Roman" w:eastAsia="Times New Roman" w:hAnsi="Times New Roman"/>
                  <w:color w:val="000000"/>
                  <w:sz w:val="20"/>
                  <w:szCs w:val="20"/>
                </w:rPr>
                <w:t>162.0%</w:t>
              </w:r>
            </w:ins>
          </w:p>
        </w:tc>
      </w:tr>
      <w:tr w:rsidR="003E6CEF" w:rsidRPr="00A206C0" w14:paraId="263324D6" w14:textId="77777777" w:rsidTr="00586B1C">
        <w:trPr>
          <w:trHeight w:val="315"/>
          <w:ins w:id="804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8AD39D7" w14:textId="77777777" w:rsidR="003E6CEF" w:rsidRPr="00A206C0" w:rsidRDefault="003E6CEF" w:rsidP="00586B1C">
            <w:pPr>
              <w:spacing w:after="0" w:line="240" w:lineRule="auto"/>
              <w:jc w:val="center"/>
              <w:rPr>
                <w:ins w:id="8050" w:author="VM-22 Subgroup" w:date="2025-05-20T15:13:00Z"/>
                <w:rFonts w:ascii="Times New Roman" w:eastAsia="Times New Roman" w:hAnsi="Times New Roman"/>
                <w:color w:val="000000"/>
                <w:sz w:val="20"/>
                <w:szCs w:val="20"/>
              </w:rPr>
            </w:pPr>
            <w:ins w:id="8051" w:author="VM-22 Subgroup" w:date="2025-05-20T15:13:00Z">
              <w:r w:rsidRPr="00A206C0">
                <w:rPr>
                  <w:rFonts w:ascii="Times New Roman" w:eastAsia="Times New Roman" w:hAnsi="Times New Roman"/>
                  <w:color w:val="000000"/>
                  <w:sz w:val="20"/>
                  <w:szCs w:val="20"/>
                </w:rPr>
                <w:t>72</w:t>
              </w:r>
            </w:ins>
          </w:p>
        </w:tc>
        <w:tc>
          <w:tcPr>
            <w:tcW w:w="1120" w:type="dxa"/>
            <w:tcBorders>
              <w:top w:val="nil"/>
              <w:left w:val="nil"/>
              <w:bottom w:val="single" w:sz="8" w:space="0" w:color="auto"/>
              <w:right w:val="single" w:sz="8" w:space="0" w:color="auto"/>
            </w:tcBorders>
            <w:shd w:val="clear" w:color="auto" w:fill="auto"/>
            <w:vAlign w:val="center"/>
            <w:hideMark/>
          </w:tcPr>
          <w:p w14:paraId="1890C4B3" w14:textId="77777777" w:rsidR="003E6CEF" w:rsidRPr="00A206C0" w:rsidRDefault="003E6CEF" w:rsidP="00586B1C">
            <w:pPr>
              <w:spacing w:after="0" w:line="240" w:lineRule="auto"/>
              <w:jc w:val="center"/>
              <w:rPr>
                <w:ins w:id="8052" w:author="VM-22 Subgroup" w:date="2025-05-20T15:13:00Z"/>
                <w:rFonts w:ascii="Times New Roman" w:eastAsia="Times New Roman" w:hAnsi="Times New Roman"/>
                <w:color w:val="000000"/>
                <w:sz w:val="20"/>
                <w:szCs w:val="20"/>
              </w:rPr>
            </w:pPr>
            <w:ins w:id="8053"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04D6C778" w14:textId="77777777" w:rsidR="003E6CEF" w:rsidRPr="00A206C0" w:rsidRDefault="003E6CEF" w:rsidP="00586B1C">
            <w:pPr>
              <w:spacing w:after="0" w:line="240" w:lineRule="auto"/>
              <w:jc w:val="center"/>
              <w:rPr>
                <w:ins w:id="8054" w:author="VM-22 Subgroup" w:date="2025-05-20T15:13:00Z"/>
                <w:rFonts w:ascii="Times New Roman" w:eastAsia="Times New Roman" w:hAnsi="Times New Roman"/>
                <w:color w:val="000000"/>
                <w:sz w:val="20"/>
                <w:szCs w:val="20"/>
              </w:rPr>
            </w:pPr>
            <w:ins w:id="8055"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3EAF022A" w14:textId="77777777" w:rsidR="003E6CEF" w:rsidRPr="00A206C0" w:rsidRDefault="003E6CEF" w:rsidP="00586B1C">
            <w:pPr>
              <w:spacing w:after="0" w:line="240" w:lineRule="auto"/>
              <w:jc w:val="center"/>
              <w:rPr>
                <w:ins w:id="8056" w:author="VM-22 Subgroup" w:date="2025-05-20T15:13:00Z"/>
                <w:rFonts w:ascii="Times New Roman" w:eastAsia="Times New Roman" w:hAnsi="Times New Roman"/>
                <w:color w:val="000000"/>
                <w:sz w:val="20"/>
                <w:szCs w:val="20"/>
              </w:rPr>
            </w:pPr>
            <w:ins w:id="8057"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5AF2C83E" w14:textId="77777777" w:rsidR="003E6CEF" w:rsidRPr="00A206C0" w:rsidRDefault="003E6CEF" w:rsidP="00586B1C">
            <w:pPr>
              <w:spacing w:after="0" w:line="240" w:lineRule="auto"/>
              <w:jc w:val="center"/>
              <w:rPr>
                <w:ins w:id="8058" w:author="VM-22 Subgroup" w:date="2025-05-20T15:13:00Z"/>
                <w:rFonts w:ascii="Times New Roman" w:eastAsia="Times New Roman" w:hAnsi="Times New Roman"/>
                <w:color w:val="000000"/>
                <w:sz w:val="20"/>
                <w:szCs w:val="20"/>
              </w:rPr>
            </w:pPr>
            <w:ins w:id="8059" w:author="VM-22 Subgroup" w:date="2025-05-20T15:13:00Z">
              <w:r w:rsidRPr="00A206C0">
                <w:rPr>
                  <w:rFonts w:ascii="Times New Roman" w:eastAsia="Times New Roman" w:hAnsi="Times New Roman"/>
                  <w:color w:val="000000"/>
                  <w:sz w:val="20"/>
                  <w:szCs w:val="20"/>
                </w:rPr>
                <w:t>105.0%</w:t>
              </w:r>
            </w:ins>
          </w:p>
        </w:tc>
        <w:tc>
          <w:tcPr>
            <w:tcW w:w="1120" w:type="dxa"/>
            <w:tcBorders>
              <w:top w:val="nil"/>
              <w:left w:val="nil"/>
              <w:bottom w:val="single" w:sz="8" w:space="0" w:color="auto"/>
              <w:right w:val="single" w:sz="8" w:space="0" w:color="auto"/>
            </w:tcBorders>
            <w:shd w:val="clear" w:color="auto" w:fill="auto"/>
            <w:vAlign w:val="center"/>
            <w:hideMark/>
          </w:tcPr>
          <w:p w14:paraId="2EF8DB33" w14:textId="77777777" w:rsidR="003E6CEF" w:rsidRPr="00A206C0" w:rsidRDefault="003E6CEF" w:rsidP="00586B1C">
            <w:pPr>
              <w:spacing w:after="0" w:line="240" w:lineRule="auto"/>
              <w:jc w:val="center"/>
              <w:rPr>
                <w:ins w:id="8060" w:author="VM-22 Subgroup" w:date="2025-05-20T15:13:00Z"/>
                <w:rFonts w:ascii="Times New Roman" w:eastAsia="Times New Roman" w:hAnsi="Times New Roman"/>
                <w:color w:val="000000"/>
                <w:sz w:val="20"/>
                <w:szCs w:val="20"/>
              </w:rPr>
            </w:pPr>
            <w:ins w:id="8061" w:author="VM-22 Subgroup" w:date="2025-05-20T15:13:00Z">
              <w:r w:rsidRPr="00A206C0">
                <w:rPr>
                  <w:rFonts w:ascii="Times New Roman" w:eastAsia="Times New Roman" w:hAnsi="Times New Roman"/>
                  <w:color w:val="000000"/>
                  <w:sz w:val="20"/>
                  <w:szCs w:val="20"/>
                </w:rPr>
                <w:t>120.0%</w:t>
              </w:r>
            </w:ins>
          </w:p>
        </w:tc>
        <w:tc>
          <w:tcPr>
            <w:tcW w:w="1120" w:type="dxa"/>
            <w:tcBorders>
              <w:top w:val="nil"/>
              <w:left w:val="nil"/>
              <w:bottom w:val="single" w:sz="8" w:space="0" w:color="auto"/>
              <w:right w:val="single" w:sz="8" w:space="0" w:color="auto"/>
            </w:tcBorders>
            <w:shd w:val="clear" w:color="auto" w:fill="auto"/>
            <w:vAlign w:val="center"/>
            <w:hideMark/>
          </w:tcPr>
          <w:p w14:paraId="1BFE03DA" w14:textId="77777777" w:rsidR="003E6CEF" w:rsidRPr="00A206C0" w:rsidRDefault="003E6CEF" w:rsidP="00586B1C">
            <w:pPr>
              <w:spacing w:after="0" w:line="240" w:lineRule="auto"/>
              <w:jc w:val="center"/>
              <w:rPr>
                <w:ins w:id="8062" w:author="VM-22 Subgroup" w:date="2025-05-20T15:13:00Z"/>
                <w:rFonts w:ascii="Times New Roman" w:eastAsia="Times New Roman" w:hAnsi="Times New Roman"/>
                <w:color w:val="000000"/>
                <w:sz w:val="20"/>
                <w:szCs w:val="20"/>
              </w:rPr>
            </w:pPr>
            <w:ins w:id="8063" w:author="VM-22 Subgroup" w:date="2025-05-20T15:13:00Z">
              <w:r w:rsidRPr="00A206C0">
                <w:rPr>
                  <w:rFonts w:ascii="Times New Roman" w:eastAsia="Times New Roman" w:hAnsi="Times New Roman"/>
                  <w:color w:val="000000"/>
                  <w:sz w:val="20"/>
                  <w:szCs w:val="20"/>
                </w:rPr>
                <w:t>125.0%</w:t>
              </w:r>
            </w:ins>
          </w:p>
        </w:tc>
        <w:tc>
          <w:tcPr>
            <w:tcW w:w="1120" w:type="dxa"/>
            <w:tcBorders>
              <w:top w:val="nil"/>
              <w:left w:val="nil"/>
              <w:bottom w:val="single" w:sz="8" w:space="0" w:color="auto"/>
              <w:right w:val="single" w:sz="8" w:space="0" w:color="auto"/>
            </w:tcBorders>
            <w:shd w:val="clear" w:color="auto" w:fill="auto"/>
            <w:vAlign w:val="center"/>
            <w:hideMark/>
          </w:tcPr>
          <w:p w14:paraId="7AE6913E" w14:textId="77777777" w:rsidR="003E6CEF" w:rsidRPr="00A206C0" w:rsidRDefault="003E6CEF" w:rsidP="00586B1C">
            <w:pPr>
              <w:spacing w:after="0" w:line="240" w:lineRule="auto"/>
              <w:jc w:val="center"/>
              <w:rPr>
                <w:ins w:id="8064" w:author="VM-22 Subgroup" w:date="2025-05-20T15:13:00Z"/>
                <w:rFonts w:ascii="Times New Roman" w:eastAsia="Times New Roman" w:hAnsi="Times New Roman"/>
                <w:color w:val="000000"/>
                <w:sz w:val="20"/>
                <w:szCs w:val="20"/>
              </w:rPr>
            </w:pPr>
            <w:ins w:id="8065" w:author="VM-22 Subgroup" w:date="2025-05-20T15:13:00Z">
              <w:r w:rsidRPr="00A206C0">
                <w:rPr>
                  <w:rFonts w:ascii="Times New Roman" w:eastAsia="Times New Roman" w:hAnsi="Times New Roman"/>
                  <w:color w:val="000000"/>
                  <w:sz w:val="20"/>
                  <w:szCs w:val="20"/>
                </w:rPr>
                <w:t>155.0%</w:t>
              </w:r>
            </w:ins>
          </w:p>
        </w:tc>
        <w:tc>
          <w:tcPr>
            <w:tcW w:w="1120" w:type="dxa"/>
            <w:tcBorders>
              <w:top w:val="nil"/>
              <w:left w:val="nil"/>
              <w:bottom w:val="single" w:sz="8" w:space="0" w:color="auto"/>
              <w:right w:val="single" w:sz="8" w:space="0" w:color="auto"/>
            </w:tcBorders>
            <w:shd w:val="clear" w:color="auto" w:fill="auto"/>
            <w:vAlign w:val="center"/>
            <w:hideMark/>
          </w:tcPr>
          <w:p w14:paraId="7A5EE990" w14:textId="77777777" w:rsidR="003E6CEF" w:rsidRPr="00A206C0" w:rsidRDefault="003E6CEF" w:rsidP="00586B1C">
            <w:pPr>
              <w:spacing w:after="0" w:line="240" w:lineRule="auto"/>
              <w:jc w:val="center"/>
              <w:rPr>
                <w:ins w:id="8066" w:author="VM-22 Subgroup" w:date="2025-05-20T15:13:00Z"/>
                <w:rFonts w:ascii="Times New Roman" w:eastAsia="Times New Roman" w:hAnsi="Times New Roman"/>
                <w:color w:val="000000"/>
                <w:sz w:val="20"/>
                <w:szCs w:val="20"/>
              </w:rPr>
            </w:pPr>
            <w:ins w:id="8067" w:author="VM-22 Subgroup" w:date="2025-05-20T15:13:00Z">
              <w:r w:rsidRPr="00A206C0">
                <w:rPr>
                  <w:rFonts w:ascii="Times New Roman" w:eastAsia="Times New Roman" w:hAnsi="Times New Roman"/>
                  <w:color w:val="000000"/>
                  <w:sz w:val="20"/>
                  <w:szCs w:val="20"/>
                </w:rPr>
                <w:t>160.0%</w:t>
              </w:r>
            </w:ins>
          </w:p>
        </w:tc>
      </w:tr>
      <w:tr w:rsidR="003E6CEF" w:rsidRPr="00A206C0" w14:paraId="10B6A52B" w14:textId="77777777" w:rsidTr="00586B1C">
        <w:trPr>
          <w:trHeight w:val="315"/>
          <w:ins w:id="806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318F266" w14:textId="77777777" w:rsidR="003E6CEF" w:rsidRPr="00A206C0" w:rsidRDefault="003E6CEF" w:rsidP="00586B1C">
            <w:pPr>
              <w:spacing w:after="0" w:line="240" w:lineRule="auto"/>
              <w:jc w:val="center"/>
              <w:rPr>
                <w:ins w:id="8069" w:author="VM-22 Subgroup" w:date="2025-05-20T15:13:00Z"/>
                <w:rFonts w:ascii="Times New Roman" w:eastAsia="Times New Roman" w:hAnsi="Times New Roman"/>
                <w:color w:val="000000"/>
                <w:sz w:val="20"/>
                <w:szCs w:val="20"/>
              </w:rPr>
            </w:pPr>
            <w:ins w:id="8070" w:author="VM-22 Subgroup" w:date="2025-05-20T15:13:00Z">
              <w:r w:rsidRPr="00A206C0">
                <w:rPr>
                  <w:rFonts w:ascii="Times New Roman" w:eastAsia="Times New Roman" w:hAnsi="Times New Roman"/>
                  <w:color w:val="000000"/>
                  <w:sz w:val="20"/>
                  <w:szCs w:val="20"/>
                </w:rPr>
                <w:t>73</w:t>
              </w:r>
            </w:ins>
          </w:p>
        </w:tc>
        <w:tc>
          <w:tcPr>
            <w:tcW w:w="1120" w:type="dxa"/>
            <w:tcBorders>
              <w:top w:val="nil"/>
              <w:left w:val="nil"/>
              <w:bottom w:val="single" w:sz="8" w:space="0" w:color="auto"/>
              <w:right w:val="single" w:sz="8" w:space="0" w:color="auto"/>
            </w:tcBorders>
            <w:shd w:val="clear" w:color="auto" w:fill="auto"/>
            <w:vAlign w:val="center"/>
            <w:hideMark/>
          </w:tcPr>
          <w:p w14:paraId="3F17DF90" w14:textId="77777777" w:rsidR="003E6CEF" w:rsidRPr="00A206C0" w:rsidRDefault="003E6CEF" w:rsidP="00586B1C">
            <w:pPr>
              <w:spacing w:after="0" w:line="240" w:lineRule="auto"/>
              <w:jc w:val="center"/>
              <w:rPr>
                <w:ins w:id="8071" w:author="VM-22 Subgroup" w:date="2025-05-20T15:13:00Z"/>
                <w:rFonts w:ascii="Times New Roman" w:eastAsia="Times New Roman" w:hAnsi="Times New Roman"/>
                <w:color w:val="000000"/>
                <w:sz w:val="20"/>
                <w:szCs w:val="20"/>
              </w:rPr>
            </w:pPr>
            <w:ins w:id="8072"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11E86D1C" w14:textId="77777777" w:rsidR="003E6CEF" w:rsidRPr="00A206C0" w:rsidRDefault="003E6CEF" w:rsidP="00586B1C">
            <w:pPr>
              <w:spacing w:after="0" w:line="240" w:lineRule="auto"/>
              <w:jc w:val="center"/>
              <w:rPr>
                <w:ins w:id="8073" w:author="VM-22 Subgroup" w:date="2025-05-20T15:13:00Z"/>
                <w:rFonts w:ascii="Times New Roman" w:eastAsia="Times New Roman" w:hAnsi="Times New Roman"/>
                <w:color w:val="000000"/>
                <w:sz w:val="20"/>
                <w:szCs w:val="20"/>
              </w:rPr>
            </w:pPr>
            <w:ins w:id="8074" w:author="VM-22 Subgroup" w:date="2025-05-20T15:13:00Z">
              <w:r w:rsidRPr="00A206C0">
                <w:rPr>
                  <w:rFonts w:ascii="Times New Roman" w:eastAsia="Times New Roman" w:hAnsi="Times New Roman"/>
                  <w:color w:val="000000"/>
                  <w:sz w:val="20"/>
                  <w:szCs w:val="20"/>
                </w:rPr>
                <w:t>94.0%</w:t>
              </w:r>
            </w:ins>
          </w:p>
        </w:tc>
        <w:tc>
          <w:tcPr>
            <w:tcW w:w="1120" w:type="dxa"/>
            <w:tcBorders>
              <w:top w:val="nil"/>
              <w:left w:val="nil"/>
              <w:bottom w:val="single" w:sz="8" w:space="0" w:color="auto"/>
              <w:right w:val="single" w:sz="8" w:space="0" w:color="auto"/>
            </w:tcBorders>
            <w:shd w:val="clear" w:color="auto" w:fill="auto"/>
            <w:vAlign w:val="center"/>
            <w:hideMark/>
          </w:tcPr>
          <w:p w14:paraId="1CAE7DD3" w14:textId="77777777" w:rsidR="003E6CEF" w:rsidRPr="00A206C0" w:rsidRDefault="003E6CEF" w:rsidP="00586B1C">
            <w:pPr>
              <w:spacing w:after="0" w:line="240" w:lineRule="auto"/>
              <w:jc w:val="center"/>
              <w:rPr>
                <w:ins w:id="8075" w:author="VM-22 Subgroup" w:date="2025-05-20T15:13:00Z"/>
                <w:rFonts w:ascii="Times New Roman" w:eastAsia="Times New Roman" w:hAnsi="Times New Roman"/>
                <w:color w:val="000000"/>
                <w:sz w:val="20"/>
                <w:szCs w:val="20"/>
              </w:rPr>
            </w:pPr>
            <w:ins w:id="8076" w:author="VM-22 Subgroup" w:date="2025-05-20T15:13:00Z">
              <w:r w:rsidRPr="00A206C0">
                <w:rPr>
                  <w:rFonts w:ascii="Times New Roman" w:eastAsia="Times New Roman" w:hAnsi="Times New Roman"/>
                  <w:color w:val="000000"/>
                  <w:sz w:val="20"/>
                  <w:szCs w:val="20"/>
                </w:rPr>
                <w:t>104.0%</w:t>
              </w:r>
            </w:ins>
          </w:p>
        </w:tc>
        <w:tc>
          <w:tcPr>
            <w:tcW w:w="1120" w:type="dxa"/>
            <w:tcBorders>
              <w:top w:val="nil"/>
              <w:left w:val="nil"/>
              <w:bottom w:val="single" w:sz="8" w:space="0" w:color="auto"/>
              <w:right w:val="single" w:sz="8" w:space="0" w:color="auto"/>
            </w:tcBorders>
            <w:shd w:val="clear" w:color="auto" w:fill="auto"/>
            <w:vAlign w:val="center"/>
            <w:hideMark/>
          </w:tcPr>
          <w:p w14:paraId="6D1DD966" w14:textId="77777777" w:rsidR="003E6CEF" w:rsidRPr="00A206C0" w:rsidRDefault="003E6CEF" w:rsidP="00586B1C">
            <w:pPr>
              <w:spacing w:after="0" w:line="240" w:lineRule="auto"/>
              <w:jc w:val="center"/>
              <w:rPr>
                <w:ins w:id="8077" w:author="VM-22 Subgroup" w:date="2025-05-20T15:13:00Z"/>
                <w:rFonts w:ascii="Times New Roman" w:eastAsia="Times New Roman" w:hAnsi="Times New Roman"/>
                <w:color w:val="000000"/>
                <w:sz w:val="20"/>
                <w:szCs w:val="20"/>
              </w:rPr>
            </w:pPr>
            <w:ins w:id="8078" w:author="VM-22 Subgroup" w:date="2025-05-20T15:13:00Z">
              <w:r w:rsidRPr="00A206C0">
                <w:rPr>
                  <w:rFonts w:ascii="Times New Roman" w:eastAsia="Times New Roman" w:hAnsi="Times New Roman"/>
                  <w:color w:val="000000"/>
                  <w:sz w:val="20"/>
                  <w:szCs w:val="20"/>
                </w:rPr>
                <w:t>104.0%</w:t>
              </w:r>
            </w:ins>
          </w:p>
        </w:tc>
        <w:tc>
          <w:tcPr>
            <w:tcW w:w="1120" w:type="dxa"/>
            <w:tcBorders>
              <w:top w:val="nil"/>
              <w:left w:val="nil"/>
              <w:bottom w:val="single" w:sz="8" w:space="0" w:color="auto"/>
              <w:right w:val="single" w:sz="8" w:space="0" w:color="auto"/>
            </w:tcBorders>
            <w:shd w:val="clear" w:color="auto" w:fill="auto"/>
            <w:vAlign w:val="center"/>
            <w:hideMark/>
          </w:tcPr>
          <w:p w14:paraId="2D29FE6A" w14:textId="77777777" w:rsidR="003E6CEF" w:rsidRPr="00A206C0" w:rsidRDefault="003E6CEF" w:rsidP="00586B1C">
            <w:pPr>
              <w:spacing w:after="0" w:line="240" w:lineRule="auto"/>
              <w:jc w:val="center"/>
              <w:rPr>
                <w:ins w:id="8079" w:author="VM-22 Subgroup" w:date="2025-05-20T15:13:00Z"/>
                <w:rFonts w:ascii="Times New Roman" w:eastAsia="Times New Roman" w:hAnsi="Times New Roman"/>
                <w:color w:val="000000"/>
                <w:sz w:val="20"/>
                <w:szCs w:val="20"/>
              </w:rPr>
            </w:pPr>
            <w:ins w:id="8080" w:author="VM-22 Subgroup" w:date="2025-05-20T15:13:00Z">
              <w:r w:rsidRPr="00A206C0">
                <w:rPr>
                  <w:rFonts w:ascii="Times New Roman" w:eastAsia="Times New Roman" w:hAnsi="Times New Roman"/>
                  <w:color w:val="000000"/>
                  <w:sz w:val="20"/>
                  <w:szCs w:val="20"/>
                </w:rPr>
                <w:t>119.0%</w:t>
              </w:r>
            </w:ins>
          </w:p>
        </w:tc>
        <w:tc>
          <w:tcPr>
            <w:tcW w:w="1120" w:type="dxa"/>
            <w:tcBorders>
              <w:top w:val="nil"/>
              <w:left w:val="nil"/>
              <w:bottom w:val="single" w:sz="8" w:space="0" w:color="auto"/>
              <w:right w:val="single" w:sz="8" w:space="0" w:color="auto"/>
            </w:tcBorders>
            <w:shd w:val="clear" w:color="auto" w:fill="auto"/>
            <w:vAlign w:val="center"/>
            <w:hideMark/>
          </w:tcPr>
          <w:p w14:paraId="3F11F2C3" w14:textId="77777777" w:rsidR="003E6CEF" w:rsidRPr="00A206C0" w:rsidRDefault="003E6CEF" w:rsidP="00586B1C">
            <w:pPr>
              <w:spacing w:after="0" w:line="240" w:lineRule="auto"/>
              <w:jc w:val="center"/>
              <w:rPr>
                <w:ins w:id="8081" w:author="VM-22 Subgroup" w:date="2025-05-20T15:13:00Z"/>
                <w:rFonts w:ascii="Times New Roman" w:eastAsia="Times New Roman" w:hAnsi="Times New Roman"/>
                <w:color w:val="000000"/>
                <w:sz w:val="20"/>
                <w:szCs w:val="20"/>
              </w:rPr>
            </w:pPr>
            <w:ins w:id="8082" w:author="VM-22 Subgroup" w:date="2025-05-20T15:13:00Z">
              <w:r w:rsidRPr="00A206C0">
                <w:rPr>
                  <w:rFonts w:ascii="Times New Roman" w:eastAsia="Times New Roman" w:hAnsi="Times New Roman"/>
                  <w:color w:val="000000"/>
                  <w:sz w:val="20"/>
                  <w:szCs w:val="20"/>
                </w:rPr>
                <w:t>124.0%</w:t>
              </w:r>
            </w:ins>
          </w:p>
        </w:tc>
        <w:tc>
          <w:tcPr>
            <w:tcW w:w="1120" w:type="dxa"/>
            <w:tcBorders>
              <w:top w:val="nil"/>
              <w:left w:val="nil"/>
              <w:bottom w:val="single" w:sz="8" w:space="0" w:color="auto"/>
              <w:right w:val="single" w:sz="8" w:space="0" w:color="auto"/>
            </w:tcBorders>
            <w:shd w:val="clear" w:color="auto" w:fill="auto"/>
            <w:vAlign w:val="center"/>
            <w:hideMark/>
          </w:tcPr>
          <w:p w14:paraId="2E9AFCE8" w14:textId="77777777" w:rsidR="003E6CEF" w:rsidRPr="00A206C0" w:rsidRDefault="003E6CEF" w:rsidP="00586B1C">
            <w:pPr>
              <w:spacing w:after="0" w:line="240" w:lineRule="auto"/>
              <w:jc w:val="center"/>
              <w:rPr>
                <w:ins w:id="8083" w:author="VM-22 Subgroup" w:date="2025-05-20T15:13:00Z"/>
                <w:rFonts w:ascii="Times New Roman" w:eastAsia="Times New Roman" w:hAnsi="Times New Roman"/>
                <w:color w:val="000000"/>
                <w:sz w:val="20"/>
                <w:szCs w:val="20"/>
              </w:rPr>
            </w:pPr>
            <w:ins w:id="8084" w:author="VM-22 Subgroup" w:date="2025-05-20T15:13:00Z">
              <w:r w:rsidRPr="00A206C0">
                <w:rPr>
                  <w:rFonts w:ascii="Times New Roman" w:eastAsia="Times New Roman" w:hAnsi="Times New Roman"/>
                  <w:color w:val="000000"/>
                  <w:sz w:val="20"/>
                  <w:szCs w:val="20"/>
                </w:rPr>
                <w:t>153.0%</w:t>
              </w:r>
            </w:ins>
          </w:p>
        </w:tc>
        <w:tc>
          <w:tcPr>
            <w:tcW w:w="1120" w:type="dxa"/>
            <w:tcBorders>
              <w:top w:val="nil"/>
              <w:left w:val="nil"/>
              <w:bottom w:val="single" w:sz="8" w:space="0" w:color="auto"/>
              <w:right w:val="single" w:sz="8" w:space="0" w:color="auto"/>
            </w:tcBorders>
            <w:shd w:val="clear" w:color="auto" w:fill="auto"/>
            <w:vAlign w:val="center"/>
            <w:hideMark/>
          </w:tcPr>
          <w:p w14:paraId="0AE51080" w14:textId="77777777" w:rsidR="003E6CEF" w:rsidRPr="00A206C0" w:rsidRDefault="003E6CEF" w:rsidP="00586B1C">
            <w:pPr>
              <w:spacing w:after="0" w:line="240" w:lineRule="auto"/>
              <w:jc w:val="center"/>
              <w:rPr>
                <w:ins w:id="8085" w:author="VM-22 Subgroup" w:date="2025-05-20T15:13:00Z"/>
                <w:rFonts w:ascii="Times New Roman" w:eastAsia="Times New Roman" w:hAnsi="Times New Roman"/>
                <w:color w:val="000000"/>
                <w:sz w:val="20"/>
                <w:szCs w:val="20"/>
              </w:rPr>
            </w:pPr>
            <w:ins w:id="8086" w:author="VM-22 Subgroup" w:date="2025-05-20T15:13:00Z">
              <w:r w:rsidRPr="00A206C0">
                <w:rPr>
                  <w:rFonts w:ascii="Times New Roman" w:eastAsia="Times New Roman" w:hAnsi="Times New Roman"/>
                  <w:color w:val="000000"/>
                  <w:sz w:val="20"/>
                  <w:szCs w:val="20"/>
                </w:rPr>
                <w:t>158.0%</w:t>
              </w:r>
            </w:ins>
          </w:p>
        </w:tc>
      </w:tr>
      <w:tr w:rsidR="003E6CEF" w:rsidRPr="00A206C0" w14:paraId="55A62466" w14:textId="77777777" w:rsidTr="00586B1C">
        <w:trPr>
          <w:trHeight w:val="315"/>
          <w:ins w:id="808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9EB0B9B" w14:textId="77777777" w:rsidR="003E6CEF" w:rsidRPr="00A206C0" w:rsidRDefault="003E6CEF" w:rsidP="00586B1C">
            <w:pPr>
              <w:spacing w:after="0" w:line="240" w:lineRule="auto"/>
              <w:jc w:val="center"/>
              <w:rPr>
                <w:ins w:id="8088" w:author="VM-22 Subgroup" w:date="2025-05-20T15:13:00Z"/>
                <w:rFonts w:ascii="Times New Roman" w:eastAsia="Times New Roman" w:hAnsi="Times New Roman"/>
                <w:color w:val="000000"/>
                <w:sz w:val="20"/>
                <w:szCs w:val="20"/>
              </w:rPr>
            </w:pPr>
            <w:ins w:id="8089" w:author="VM-22 Subgroup" w:date="2025-05-20T15:13:00Z">
              <w:r w:rsidRPr="00A206C0">
                <w:rPr>
                  <w:rFonts w:ascii="Times New Roman" w:eastAsia="Times New Roman" w:hAnsi="Times New Roman"/>
                  <w:color w:val="000000"/>
                  <w:sz w:val="20"/>
                  <w:szCs w:val="20"/>
                </w:rPr>
                <w:t>74</w:t>
              </w:r>
            </w:ins>
          </w:p>
        </w:tc>
        <w:tc>
          <w:tcPr>
            <w:tcW w:w="1120" w:type="dxa"/>
            <w:tcBorders>
              <w:top w:val="nil"/>
              <w:left w:val="nil"/>
              <w:bottom w:val="single" w:sz="8" w:space="0" w:color="auto"/>
              <w:right w:val="single" w:sz="8" w:space="0" w:color="auto"/>
            </w:tcBorders>
            <w:shd w:val="clear" w:color="auto" w:fill="auto"/>
            <w:vAlign w:val="center"/>
            <w:hideMark/>
          </w:tcPr>
          <w:p w14:paraId="592920DC" w14:textId="77777777" w:rsidR="003E6CEF" w:rsidRPr="00A206C0" w:rsidRDefault="003E6CEF" w:rsidP="00586B1C">
            <w:pPr>
              <w:spacing w:after="0" w:line="240" w:lineRule="auto"/>
              <w:jc w:val="center"/>
              <w:rPr>
                <w:ins w:id="8090" w:author="VM-22 Subgroup" w:date="2025-05-20T15:13:00Z"/>
                <w:rFonts w:ascii="Times New Roman" w:eastAsia="Times New Roman" w:hAnsi="Times New Roman"/>
                <w:color w:val="000000"/>
                <w:sz w:val="20"/>
                <w:szCs w:val="20"/>
              </w:rPr>
            </w:pPr>
            <w:ins w:id="8091"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19DE72D0" w14:textId="77777777" w:rsidR="003E6CEF" w:rsidRPr="00A206C0" w:rsidRDefault="003E6CEF" w:rsidP="00586B1C">
            <w:pPr>
              <w:spacing w:after="0" w:line="240" w:lineRule="auto"/>
              <w:jc w:val="center"/>
              <w:rPr>
                <w:ins w:id="8092" w:author="VM-22 Subgroup" w:date="2025-05-20T15:13:00Z"/>
                <w:rFonts w:ascii="Times New Roman" w:eastAsia="Times New Roman" w:hAnsi="Times New Roman"/>
                <w:color w:val="000000"/>
                <w:sz w:val="20"/>
                <w:szCs w:val="20"/>
              </w:rPr>
            </w:pPr>
            <w:ins w:id="8093" w:author="VM-22 Subgroup" w:date="2025-05-20T15:13:00Z">
              <w:r w:rsidRPr="00A206C0">
                <w:rPr>
                  <w:rFonts w:ascii="Times New Roman" w:eastAsia="Times New Roman" w:hAnsi="Times New Roman"/>
                  <w:color w:val="000000"/>
                  <w:sz w:val="20"/>
                  <w:szCs w:val="20"/>
                </w:rPr>
                <w:t>93.0%</w:t>
              </w:r>
            </w:ins>
          </w:p>
        </w:tc>
        <w:tc>
          <w:tcPr>
            <w:tcW w:w="1120" w:type="dxa"/>
            <w:tcBorders>
              <w:top w:val="nil"/>
              <w:left w:val="nil"/>
              <w:bottom w:val="single" w:sz="8" w:space="0" w:color="auto"/>
              <w:right w:val="single" w:sz="8" w:space="0" w:color="auto"/>
            </w:tcBorders>
            <w:shd w:val="clear" w:color="auto" w:fill="auto"/>
            <w:vAlign w:val="center"/>
            <w:hideMark/>
          </w:tcPr>
          <w:p w14:paraId="05E755B4" w14:textId="77777777" w:rsidR="003E6CEF" w:rsidRPr="00A206C0" w:rsidRDefault="003E6CEF" w:rsidP="00586B1C">
            <w:pPr>
              <w:spacing w:after="0" w:line="240" w:lineRule="auto"/>
              <w:jc w:val="center"/>
              <w:rPr>
                <w:ins w:id="8094" w:author="VM-22 Subgroup" w:date="2025-05-20T15:13:00Z"/>
                <w:rFonts w:ascii="Times New Roman" w:eastAsia="Times New Roman" w:hAnsi="Times New Roman"/>
                <w:color w:val="000000"/>
                <w:sz w:val="20"/>
                <w:szCs w:val="20"/>
              </w:rPr>
            </w:pPr>
            <w:ins w:id="8095" w:author="VM-22 Subgroup" w:date="2025-05-20T15:13:00Z">
              <w:r w:rsidRPr="00A206C0">
                <w:rPr>
                  <w:rFonts w:ascii="Times New Roman" w:eastAsia="Times New Roman" w:hAnsi="Times New Roman"/>
                  <w:color w:val="000000"/>
                  <w:sz w:val="20"/>
                  <w:szCs w:val="20"/>
                </w:rPr>
                <w:t>103.0%</w:t>
              </w:r>
            </w:ins>
          </w:p>
        </w:tc>
        <w:tc>
          <w:tcPr>
            <w:tcW w:w="1120" w:type="dxa"/>
            <w:tcBorders>
              <w:top w:val="nil"/>
              <w:left w:val="nil"/>
              <w:bottom w:val="single" w:sz="8" w:space="0" w:color="auto"/>
              <w:right w:val="single" w:sz="8" w:space="0" w:color="auto"/>
            </w:tcBorders>
            <w:shd w:val="clear" w:color="auto" w:fill="auto"/>
            <w:vAlign w:val="center"/>
            <w:hideMark/>
          </w:tcPr>
          <w:p w14:paraId="16CFA074" w14:textId="77777777" w:rsidR="003E6CEF" w:rsidRPr="00A206C0" w:rsidRDefault="003E6CEF" w:rsidP="00586B1C">
            <w:pPr>
              <w:spacing w:after="0" w:line="240" w:lineRule="auto"/>
              <w:jc w:val="center"/>
              <w:rPr>
                <w:ins w:id="8096" w:author="VM-22 Subgroup" w:date="2025-05-20T15:13:00Z"/>
                <w:rFonts w:ascii="Times New Roman" w:eastAsia="Times New Roman" w:hAnsi="Times New Roman"/>
                <w:color w:val="000000"/>
                <w:sz w:val="20"/>
                <w:szCs w:val="20"/>
              </w:rPr>
            </w:pPr>
            <w:ins w:id="8097" w:author="VM-22 Subgroup" w:date="2025-05-20T15:13:00Z">
              <w:r w:rsidRPr="00A206C0">
                <w:rPr>
                  <w:rFonts w:ascii="Times New Roman" w:eastAsia="Times New Roman" w:hAnsi="Times New Roman"/>
                  <w:color w:val="000000"/>
                  <w:sz w:val="20"/>
                  <w:szCs w:val="20"/>
                </w:rPr>
                <w:t>103.0%</w:t>
              </w:r>
            </w:ins>
          </w:p>
        </w:tc>
        <w:tc>
          <w:tcPr>
            <w:tcW w:w="1120" w:type="dxa"/>
            <w:tcBorders>
              <w:top w:val="nil"/>
              <w:left w:val="nil"/>
              <w:bottom w:val="single" w:sz="8" w:space="0" w:color="auto"/>
              <w:right w:val="single" w:sz="8" w:space="0" w:color="auto"/>
            </w:tcBorders>
            <w:shd w:val="clear" w:color="auto" w:fill="auto"/>
            <w:vAlign w:val="center"/>
            <w:hideMark/>
          </w:tcPr>
          <w:p w14:paraId="364B2F40" w14:textId="77777777" w:rsidR="003E6CEF" w:rsidRPr="00A206C0" w:rsidRDefault="003E6CEF" w:rsidP="00586B1C">
            <w:pPr>
              <w:spacing w:after="0" w:line="240" w:lineRule="auto"/>
              <w:jc w:val="center"/>
              <w:rPr>
                <w:ins w:id="8098" w:author="VM-22 Subgroup" w:date="2025-05-20T15:13:00Z"/>
                <w:rFonts w:ascii="Times New Roman" w:eastAsia="Times New Roman" w:hAnsi="Times New Roman"/>
                <w:color w:val="000000"/>
                <w:sz w:val="20"/>
                <w:szCs w:val="20"/>
              </w:rPr>
            </w:pPr>
            <w:ins w:id="8099" w:author="VM-22 Subgroup" w:date="2025-05-20T15:13:00Z">
              <w:r w:rsidRPr="00A206C0">
                <w:rPr>
                  <w:rFonts w:ascii="Times New Roman" w:eastAsia="Times New Roman" w:hAnsi="Times New Roman"/>
                  <w:color w:val="000000"/>
                  <w:sz w:val="20"/>
                  <w:szCs w:val="20"/>
                </w:rPr>
                <w:t>118.0%</w:t>
              </w:r>
            </w:ins>
          </w:p>
        </w:tc>
        <w:tc>
          <w:tcPr>
            <w:tcW w:w="1120" w:type="dxa"/>
            <w:tcBorders>
              <w:top w:val="nil"/>
              <w:left w:val="nil"/>
              <w:bottom w:val="single" w:sz="8" w:space="0" w:color="auto"/>
              <w:right w:val="single" w:sz="8" w:space="0" w:color="auto"/>
            </w:tcBorders>
            <w:shd w:val="clear" w:color="auto" w:fill="auto"/>
            <w:vAlign w:val="center"/>
            <w:hideMark/>
          </w:tcPr>
          <w:p w14:paraId="7D606B0F" w14:textId="77777777" w:rsidR="003E6CEF" w:rsidRPr="00A206C0" w:rsidRDefault="003E6CEF" w:rsidP="00586B1C">
            <w:pPr>
              <w:spacing w:after="0" w:line="240" w:lineRule="auto"/>
              <w:jc w:val="center"/>
              <w:rPr>
                <w:ins w:id="8100" w:author="VM-22 Subgroup" w:date="2025-05-20T15:13:00Z"/>
                <w:rFonts w:ascii="Times New Roman" w:eastAsia="Times New Roman" w:hAnsi="Times New Roman"/>
                <w:color w:val="000000"/>
                <w:sz w:val="20"/>
                <w:szCs w:val="20"/>
              </w:rPr>
            </w:pPr>
            <w:ins w:id="8101" w:author="VM-22 Subgroup" w:date="2025-05-20T15:13:00Z">
              <w:r w:rsidRPr="00A206C0">
                <w:rPr>
                  <w:rFonts w:ascii="Times New Roman" w:eastAsia="Times New Roman" w:hAnsi="Times New Roman"/>
                  <w:color w:val="000000"/>
                  <w:sz w:val="20"/>
                  <w:szCs w:val="20"/>
                </w:rPr>
                <w:t>123.0%</w:t>
              </w:r>
            </w:ins>
          </w:p>
        </w:tc>
        <w:tc>
          <w:tcPr>
            <w:tcW w:w="1120" w:type="dxa"/>
            <w:tcBorders>
              <w:top w:val="nil"/>
              <w:left w:val="nil"/>
              <w:bottom w:val="single" w:sz="8" w:space="0" w:color="auto"/>
              <w:right w:val="single" w:sz="8" w:space="0" w:color="auto"/>
            </w:tcBorders>
            <w:shd w:val="clear" w:color="auto" w:fill="auto"/>
            <w:vAlign w:val="center"/>
            <w:hideMark/>
          </w:tcPr>
          <w:p w14:paraId="76F82338" w14:textId="77777777" w:rsidR="003E6CEF" w:rsidRPr="00A206C0" w:rsidRDefault="003E6CEF" w:rsidP="00586B1C">
            <w:pPr>
              <w:spacing w:after="0" w:line="240" w:lineRule="auto"/>
              <w:jc w:val="center"/>
              <w:rPr>
                <w:ins w:id="8102" w:author="VM-22 Subgroup" w:date="2025-05-20T15:13:00Z"/>
                <w:rFonts w:ascii="Times New Roman" w:eastAsia="Times New Roman" w:hAnsi="Times New Roman"/>
                <w:color w:val="000000"/>
                <w:sz w:val="20"/>
                <w:szCs w:val="20"/>
              </w:rPr>
            </w:pPr>
            <w:ins w:id="8103" w:author="VM-22 Subgroup" w:date="2025-05-20T15:13:00Z">
              <w:r w:rsidRPr="00A206C0">
                <w:rPr>
                  <w:rFonts w:ascii="Times New Roman" w:eastAsia="Times New Roman" w:hAnsi="Times New Roman"/>
                  <w:color w:val="000000"/>
                  <w:sz w:val="20"/>
                  <w:szCs w:val="20"/>
                </w:rPr>
                <w:t>151.0%</w:t>
              </w:r>
            </w:ins>
          </w:p>
        </w:tc>
        <w:tc>
          <w:tcPr>
            <w:tcW w:w="1120" w:type="dxa"/>
            <w:tcBorders>
              <w:top w:val="nil"/>
              <w:left w:val="nil"/>
              <w:bottom w:val="single" w:sz="8" w:space="0" w:color="auto"/>
              <w:right w:val="single" w:sz="8" w:space="0" w:color="auto"/>
            </w:tcBorders>
            <w:shd w:val="clear" w:color="auto" w:fill="auto"/>
            <w:vAlign w:val="center"/>
            <w:hideMark/>
          </w:tcPr>
          <w:p w14:paraId="286C1674" w14:textId="77777777" w:rsidR="003E6CEF" w:rsidRPr="00A206C0" w:rsidRDefault="003E6CEF" w:rsidP="00586B1C">
            <w:pPr>
              <w:spacing w:after="0" w:line="240" w:lineRule="auto"/>
              <w:jc w:val="center"/>
              <w:rPr>
                <w:ins w:id="8104" w:author="VM-22 Subgroup" w:date="2025-05-20T15:13:00Z"/>
                <w:rFonts w:ascii="Times New Roman" w:eastAsia="Times New Roman" w:hAnsi="Times New Roman"/>
                <w:color w:val="000000"/>
                <w:sz w:val="20"/>
                <w:szCs w:val="20"/>
              </w:rPr>
            </w:pPr>
            <w:ins w:id="8105" w:author="VM-22 Subgroup" w:date="2025-05-20T15:13:00Z">
              <w:r w:rsidRPr="00A206C0">
                <w:rPr>
                  <w:rFonts w:ascii="Times New Roman" w:eastAsia="Times New Roman" w:hAnsi="Times New Roman"/>
                  <w:color w:val="000000"/>
                  <w:sz w:val="20"/>
                  <w:szCs w:val="20"/>
                </w:rPr>
                <w:t>156.0%</w:t>
              </w:r>
            </w:ins>
          </w:p>
        </w:tc>
      </w:tr>
      <w:tr w:rsidR="003E6CEF" w:rsidRPr="00A206C0" w14:paraId="0A6A8239" w14:textId="77777777" w:rsidTr="00586B1C">
        <w:trPr>
          <w:trHeight w:val="315"/>
          <w:ins w:id="810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1CF4919" w14:textId="77777777" w:rsidR="003E6CEF" w:rsidRPr="00A206C0" w:rsidRDefault="003E6CEF" w:rsidP="00586B1C">
            <w:pPr>
              <w:spacing w:after="0" w:line="240" w:lineRule="auto"/>
              <w:jc w:val="center"/>
              <w:rPr>
                <w:ins w:id="8107" w:author="VM-22 Subgroup" w:date="2025-05-20T15:13:00Z"/>
                <w:rFonts w:ascii="Times New Roman" w:eastAsia="Times New Roman" w:hAnsi="Times New Roman"/>
                <w:color w:val="000000"/>
                <w:sz w:val="20"/>
                <w:szCs w:val="20"/>
              </w:rPr>
            </w:pPr>
            <w:ins w:id="8108" w:author="VM-22 Subgroup" w:date="2025-05-20T15:13:00Z">
              <w:r w:rsidRPr="00A206C0">
                <w:rPr>
                  <w:rFonts w:ascii="Times New Roman" w:eastAsia="Times New Roman" w:hAnsi="Times New Roman"/>
                  <w:color w:val="000000"/>
                  <w:sz w:val="20"/>
                  <w:szCs w:val="20"/>
                </w:rPr>
                <w:t>75</w:t>
              </w:r>
            </w:ins>
          </w:p>
        </w:tc>
        <w:tc>
          <w:tcPr>
            <w:tcW w:w="1120" w:type="dxa"/>
            <w:tcBorders>
              <w:top w:val="nil"/>
              <w:left w:val="nil"/>
              <w:bottom w:val="single" w:sz="8" w:space="0" w:color="auto"/>
              <w:right w:val="single" w:sz="8" w:space="0" w:color="auto"/>
            </w:tcBorders>
            <w:shd w:val="clear" w:color="auto" w:fill="auto"/>
            <w:vAlign w:val="center"/>
            <w:hideMark/>
          </w:tcPr>
          <w:p w14:paraId="6834416F" w14:textId="77777777" w:rsidR="003E6CEF" w:rsidRPr="00A206C0" w:rsidRDefault="003E6CEF" w:rsidP="00586B1C">
            <w:pPr>
              <w:spacing w:after="0" w:line="240" w:lineRule="auto"/>
              <w:jc w:val="center"/>
              <w:rPr>
                <w:ins w:id="8109" w:author="VM-22 Subgroup" w:date="2025-05-20T15:13:00Z"/>
                <w:rFonts w:ascii="Times New Roman" w:eastAsia="Times New Roman" w:hAnsi="Times New Roman"/>
                <w:color w:val="000000"/>
                <w:sz w:val="20"/>
                <w:szCs w:val="20"/>
              </w:rPr>
            </w:pPr>
            <w:ins w:id="8110"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37BF3B1B" w14:textId="77777777" w:rsidR="003E6CEF" w:rsidRPr="00A206C0" w:rsidRDefault="003E6CEF" w:rsidP="00586B1C">
            <w:pPr>
              <w:spacing w:after="0" w:line="240" w:lineRule="auto"/>
              <w:jc w:val="center"/>
              <w:rPr>
                <w:ins w:id="8111" w:author="VM-22 Subgroup" w:date="2025-05-20T15:13:00Z"/>
                <w:rFonts w:ascii="Times New Roman" w:eastAsia="Times New Roman" w:hAnsi="Times New Roman"/>
                <w:color w:val="000000"/>
                <w:sz w:val="20"/>
                <w:szCs w:val="20"/>
              </w:rPr>
            </w:pPr>
            <w:ins w:id="8112" w:author="VM-22 Subgroup" w:date="2025-05-20T15:13:00Z">
              <w:r w:rsidRPr="00A206C0">
                <w:rPr>
                  <w:rFonts w:ascii="Times New Roman" w:eastAsia="Times New Roman" w:hAnsi="Times New Roman"/>
                  <w:color w:val="000000"/>
                  <w:sz w:val="20"/>
                  <w:szCs w:val="20"/>
                </w:rPr>
                <w:t>92.0%</w:t>
              </w:r>
            </w:ins>
          </w:p>
        </w:tc>
        <w:tc>
          <w:tcPr>
            <w:tcW w:w="1120" w:type="dxa"/>
            <w:tcBorders>
              <w:top w:val="nil"/>
              <w:left w:val="nil"/>
              <w:bottom w:val="single" w:sz="8" w:space="0" w:color="auto"/>
              <w:right w:val="single" w:sz="8" w:space="0" w:color="auto"/>
            </w:tcBorders>
            <w:shd w:val="clear" w:color="auto" w:fill="auto"/>
            <w:vAlign w:val="center"/>
            <w:hideMark/>
          </w:tcPr>
          <w:p w14:paraId="3E4B5758" w14:textId="77777777" w:rsidR="003E6CEF" w:rsidRPr="00A206C0" w:rsidRDefault="003E6CEF" w:rsidP="00586B1C">
            <w:pPr>
              <w:spacing w:after="0" w:line="240" w:lineRule="auto"/>
              <w:jc w:val="center"/>
              <w:rPr>
                <w:ins w:id="8113" w:author="VM-22 Subgroup" w:date="2025-05-20T15:13:00Z"/>
                <w:rFonts w:ascii="Times New Roman" w:eastAsia="Times New Roman" w:hAnsi="Times New Roman"/>
                <w:color w:val="000000"/>
                <w:sz w:val="20"/>
                <w:szCs w:val="20"/>
              </w:rPr>
            </w:pPr>
            <w:ins w:id="8114" w:author="VM-22 Subgroup" w:date="2025-05-20T15:13:00Z">
              <w:r w:rsidRPr="00A206C0">
                <w:rPr>
                  <w:rFonts w:ascii="Times New Roman" w:eastAsia="Times New Roman" w:hAnsi="Times New Roman"/>
                  <w:color w:val="000000"/>
                  <w:sz w:val="20"/>
                  <w:szCs w:val="20"/>
                </w:rPr>
                <w:t>102.0%</w:t>
              </w:r>
            </w:ins>
          </w:p>
        </w:tc>
        <w:tc>
          <w:tcPr>
            <w:tcW w:w="1120" w:type="dxa"/>
            <w:tcBorders>
              <w:top w:val="nil"/>
              <w:left w:val="nil"/>
              <w:bottom w:val="single" w:sz="8" w:space="0" w:color="auto"/>
              <w:right w:val="single" w:sz="8" w:space="0" w:color="auto"/>
            </w:tcBorders>
            <w:shd w:val="clear" w:color="auto" w:fill="auto"/>
            <w:vAlign w:val="center"/>
            <w:hideMark/>
          </w:tcPr>
          <w:p w14:paraId="6B62B152" w14:textId="77777777" w:rsidR="003E6CEF" w:rsidRPr="00A206C0" w:rsidRDefault="003E6CEF" w:rsidP="00586B1C">
            <w:pPr>
              <w:spacing w:after="0" w:line="240" w:lineRule="auto"/>
              <w:jc w:val="center"/>
              <w:rPr>
                <w:ins w:id="8115" w:author="VM-22 Subgroup" w:date="2025-05-20T15:13:00Z"/>
                <w:rFonts w:ascii="Times New Roman" w:eastAsia="Times New Roman" w:hAnsi="Times New Roman"/>
                <w:color w:val="000000"/>
                <w:sz w:val="20"/>
                <w:szCs w:val="20"/>
              </w:rPr>
            </w:pPr>
            <w:ins w:id="8116" w:author="VM-22 Subgroup" w:date="2025-05-20T15:13:00Z">
              <w:r w:rsidRPr="00A206C0">
                <w:rPr>
                  <w:rFonts w:ascii="Times New Roman" w:eastAsia="Times New Roman" w:hAnsi="Times New Roman"/>
                  <w:color w:val="000000"/>
                  <w:sz w:val="20"/>
                  <w:szCs w:val="20"/>
                </w:rPr>
                <w:t>102.0%</w:t>
              </w:r>
            </w:ins>
          </w:p>
        </w:tc>
        <w:tc>
          <w:tcPr>
            <w:tcW w:w="1120" w:type="dxa"/>
            <w:tcBorders>
              <w:top w:val="nil"/>
              <w:left w:val="nil"/>
              <w:bottom w:val="single" w:sz="8" w:space="0" w:color="auto"/>
              <w:right w:val="single" w:sz="8" w:space="0" w:color="auto"/>
            </w:tcBorders>
            <w:shd w:val="clear" w:color="auto" w:fill="auto"/>
            <w:vAlign w:val="center"/>
            <w:hideMark/>
          </w:tcPr>
          <w:p w14:paraId="44397546" w14:textId="77777777" w:rsidR="003E6CEF" w:rsidRPr="00A206C0" w:rsidRDefault="003E6CEF" w:rsidP="00586B1C">
            <w:pPr>
              <w:spacing w:after="0" w:line="240" w:lineRule="auto"/>
              <w:jc w:val="center"/>
              <w:rPr>
                <w:ins w:id="8117" w:author="VM-22 Subgroup" w:date="2025-05-20T15:13:00Z"/>
                <w:rFonts w:ascii="Times New Roman" w:eastAsia="Times New Roman" w:hAnsi="Times New Roman"/>
                <w:color w:val="000000"/>
                <w:sz w:val="20"/>
                <w:szCs w:val="20"/>
              </w:rPr>
            </w:pPr>
            <w:ins w:id="8118" w:author="VM-22 Subgroup" w:date="2025-05-20T15:13:00Z">
              <w:r w:rsidRPr="00A206C0">
                <w:rPr>
                  <w:rFonts w:ascii="Times New Roman" w:eastAsia="Times New Roman" w:hAnsi="Times New Roman"/>
                  <w:color w:val="000000"/>
                  <w:sz w:val="20"/>
                  <w:szCs w:val="20"/>
                </w:rPr>
                <w:t>117.0%</w:t>
              </w:r>
            </w:ins>
          </w:p>
        </w:tc>
        <w:tc>
          <w:tcPr>
            <w:tcW w:w="1120" w:type="dxa"/>
            <w:tcBorders>
              <w:top w:val="nil"/>
              <w:left w:val="nil"/>
              <w:bottom w:val="single" w:sz="8" w:space="0" w:color="auto"/>
              <w:right w:val="single" w:sz="8" w:space="0" w:color="auto"/>
            </w:tcBorders>
            <w:shd w:val="clear" w:color="auto" w:fill="auto"/>
            <w:vAlign w:val="center"/>
            <w:hideMark/>
          </w:tcPr>
          <w:p w14:paraId="6B54DA37" w14:textId="77777777" w:rsidR="003E6CEF" w:rsidRPr="00A206C0" w:rsidRDefault="003E6CEF" w:rsidP="00586B1C">
            <w:pPr>
              <w:spacing w:after="0" w:line="240" w:lineRule="auto"/>
              <w:jc w:val="center"/>
              <w:rPr>
                <w:ins w:id="8119" w:author="VM-22 Subgroup" w:date="2025-05-20T15:13:00Z"/>
                <w:rFonts w:ascii="Times New Roman" w:eastAsia="Times New Roman" w:hAnsi="Times New Roman"/>
                <w:color w:val="000000"/>
                <w:sz w:val="20"/>
                <w:szCs w:val="20"/>
              </w:rPr>
            </w:pPr>
            <w:ins w:id="8120" w:author="VM-22 Subgroup" w:date="2025-05-20T15:13:00Z">
              <w:r w:rsidRPr="00A206C0">
                <w:rPr>
                  <w:rFonts w:ascii="Times New Roman" w:eastAsia="Times New Roman" w:hAnsi="Times New Roman"/>
                  <w:color w:val="000000"/>
                  <w:sz w:val="20"/>
                  <w:szCs w:val="20"/>
                </w:rPr>
                <w:t>122.0%</w:t>
              </w:r>
            </w:ins>
          </w:p>
        </w:tc>
        <w:tc>
          <w:tcPr>
            <w:tcW w:w="1120" w:type="dxa"/>
            <w:tcBorders>
              <w:top w:val="nil"/>
              <w:left w:val="nil"/>
              <w:bottom w:val="single" w:sz="8" w:space="0" w:color="auto"/>
              <w:right w:val="single" w:sz="8" w:space="0" w:color="auto"/>
            </w:tcBorders>
            <w:shd w:val="clear" w:color="auto" w:fill="auto"/>
            <w:vAlign w:val="center"/>
            <w:hideMark/>
          </w:tcPr>
          <w:p w14:paraId="31445D61" w14:textId="77777777" w:rsidR="003E6CEF" w:rsidRPr="00A206C0" w:rsidRDefault="003E6CEF" w:rsidP="00586B1C">
            <w:pPr>
              <w:spacing w:after="0" w:line="240" w:lineRule="auto"/>
              <w:jc w:val="center"/>
              <w:rPr>
                <w:ins w:id="8121" w:author="VM-22 Subgroup" w:date="2025-05-20T15:13:00Z"/>
                <w:rFonts w:ascii="Times New Roman" w:eastAsia="Times New Roman" w:hAnsi="Times New Roman"/>
                <w:color w:val="000000"/>
                <w:sz w:val="20"/>
                <w:szCs w:val="20"/>
              </w:rPr>
            </w:pPr>
            <w:ins w:id="8122" w:author="VM-22 Subgroup" w:date="2025-05-20T15:13:00Z">
              <w:r w:rsidRPr="00A206C0">
                <w:rPr>
                  <w:rFonts w:ascii="Times New Roman" w:eastAsia="Times New Roman" w:hAnsi="Times New Roman"/>
                  <w:color w:val="000000"/>
                  <w:sz w:val="20"/>
                  <w:szCs w:val="20"/>
                </w:rPr>
                <w:t>149.0%</w:t>
              </w:r>
            </w:ins>
          </w:p>
        </w:tc>
        <w:tc>
          <w:tcPr>
            <w:tcW w:w="1120" w:type="dxa"/>
            <w:tcBorders>
              <w:top w:val="nil"/>
              <w:left w:val="nil"/>
              <w:bottom w:val="single" w:sz="8" w:space="0" w:color="auto"/>
              <w:right w:val="single" w:sz="8" w:space="0" w:color="auto"/>
            </w:tcBorders>
            <w:shd w:val="clear" w:color="auto" w:fill="auto"/>
            <w:vAlign w:val="center"/>
            <w:hideMark/>
          </w:tcPr>
          <w:p w14:paraId="26BF0D35" w14:textId="77777777" w:rsidR="003E6CEF" w:rsidRPr="00A206C0" w:rsidRDefault="003E6CEF" w:rsidP="00586B1C">
            <w:pPr>
              <w:spacing w:after="0" w:line="240" w:lineRule="auto"/>
              <w:jc w:val="center"/>
              <w:rPr>
                <w:ins w:id="8123" w:author="VM-22 Subgroup" w:date="2025-05-20T15:13:00Z"/>
                <w:rFonts w:ascii="Times New Roman" w:eastAsia="Times New Roman" w:hAnsi="Times New Roman"/>
                <w:color w:val="000000"/>
                <w:sz w:val="20"/>
                <w:szCs w:val="20"/>
              </w:rPr>
            </w:pPr>
            <w:ins w:id="8124" w:author="VM-22 Subgroup" w:date="2025-05-20T15:13:00Z">
              <w:r w:rsidRPr="00A206C0">
                <w:rPr>
                  <w:rFonts w:ascii="Times New Roman" w:eastAsia="Times New Roman" w:hAnsi="Times New Roman"/>
                  <w:color w:val="000000"/>
                  <w:sz w:val="20"/>
                  <w:szCs w:val="20"/>
                </w:rPr>
                <w:t>154.0%</w:t>
              </w:r>
            </w:ins>
          </w:p>
        </w:tc>
      </w:tr>
      <w:tr w:rsidR="003E6CEF" w:rsidRPr="00A206C0" w14:paraId="7F085F19" w14:textId="77777777" w:rsidTr="00586B1C">
        <w:trPr>
          <w:trHeight w:val="315"/>
          <w:ins w:id="812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31281A0" w14:textId="77777777" w:rsidR="003E6CEF" w:rsidRPr="00A206C0" w:rsidRDefault="003E6CEF" w:rsidP="00586B1C">
            <w:pPr>
              <w:spacing w:after="0" w:line="240" w:lineRule="auto"/>
              <w:jc w:val="center"/>
              <w:rPr>
                <w:ins w:id="8126" w:author="VM-22 Subgroup" w:date="2025-05-20T15:13:00Z"/>
                <w:rFonts w:ascii="Times New Roman" w:eastAsia="Times New Roman" w:hAnsi="Times New Roman"/>
                <w:color w:val="000000"/>
                <w:sz w:val="20"/>
                <w:szCs w:val="20"/>
              </w:rPr>
            </w:pPr>
            <w:ins w:id="8127" w:author="VM-22 Subgroup" w:date="2025-05-20T15:13:00Z">
              <w:r w:rsidRPr="00A206C0">
                <w:rPr>
                  <w:rFonts w:ascii="Times New Roman" w:eastAsia="Times New Roman" w:hAnsi="Times New Roman"/>
                  <w:color w:val="000000"/>
                  <w:sz w:val="20"/>
                  <w:szCs w:val="20"/>
                </w:rPr>
                <w:t>76</w:t>
              </w:r>
            </w:ins>
          </w:p>
        </w:tc>
        <w:tc>
          <w:tcPr>
            <w:tcW w:w="1120" w:type="dxa"/>
            <w:tcBorders>
              <w:top w:val="nil"/>
              <w:left w:val="nil"/>
              <w:bottom w:val="single" w:sz="8" w:space="0" w:color="auto"/>
              <w:right w:val="single" w:sz="8" w:space="0" w:color="auto"/>
            </w:tcBorders>
            <w:shd w:val="clear" w:color="auto" w:fill="auto"/>
            <w:vAlign w:val="center"/>
            <w:hideMark/>
          </w:tcPr>
          <w:p w14:paraId="6803A473" w14:textId="77777777" w:rsidR="003E6CEF" w:rsidRPr="00A206C0" w:rsidRDefault="003E6CEF" w:rsidP="00586B1C">
            <w:pPr>
              <w:spacing w:after="0" w:line="240" w:lineRule="auto"/>
              <w:jc w:val="center"/>
              <w:rPr>
                <w:ins w:id="8128" w:author="VM-22 Subgroup" w:date="2025-05-20T15:13:00Z"/>
                <w:rFonts w:ascii="Times New Roman" w:eastAsia="Times New Roman" w:hAnsi="Times New Roman"/>
                <w:color w:val="000000"/>
                <w:sz w:val="20"/>
                <w:szCs w:val="20"/>
              </w:rPr>
            </w:pPr>
            <w:ins w:id="8129"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6EC8BAFF" w14:textId="77777777" w:rsidR="003E6CEF" w:rsidRPr="00A206C0" w:rsidRDefault="003E6CEF" w:rsidP="00586B1C">
            <w:pPr>
              <w:spacing w:after="0" w:line="240" w:lineRule="auto"/>
              <w:jc w:val="center"/>
              <w:rPr>
                <w:ins w:id="8130" w:author="VM-22 Subgroup" w:date="2025-05-20T15:13:00Z"/>
                <w:rFonts w:ascii="Times New Roman" w:eastAsia="Times New Roman" w:hAnsi="Times New Roman"/>
                <w:color w:val="000000"/>
                <w:sz w:val="20"/>
                <w:szCs w:val="20"/>
              </w:rPr>
            </w:pPr>
            <w:ins w:id="8131" w:author="VM-22 Subgroup" w:date="2025-05-20T15:13:00Z">
              <w:r w:rsidRPr="00A206C0">
                <w:rPr>
                  <w:rFonts w:ascii="Times New Roman" w:eastAsia="Times New Roman" w:hAnsi="Times New Roman"/>
                  <w:color w:val="000000"/>
                  <w:sz w:val="20"/>
                  <w:szCs w:val="20"/>
                </w:rPr>
                <w:t>91.0%</w:t>
              </w:r>
            </w:ins>
          </w:p>
        </w:tc>
        <w:tc>
          <w:tcPr>
            <w:tcW w:w="1120" w:type="dxa"/>
            <w:tcBorders>
              <w:top w:val="nil"/>
              <w:left w:val="nil"/>
              <w:bottom w:val="single" w:sz="8" w:space="0" w:color="auto"/>
              <w:right w:val="single" w:sz="8" w:space="0" w:color="auto"/>
            </w:tcBorders>
            <w:shd w:val="clear" w:color="auto" w:fill="auto"/>
            <w:vAlign w:val="center"/>
            <w:hideMark/>
          </w:tcPr>
          <w:p w14:paraId="25BAC612" w14:textId="77777777" w:rsidR="003E6CEF" w:rsidRPr="00A206C0" w:rsidRDefault="003E6CEF" w:rsidP="00586B1C">
            <w:pPr>
              <w:spacing w:after="0" w:line="240" w:lineRule="auto"/>
              <w:jc w:val="center"/>
              <w:rPr>
                <w:ins w:id="8132" w:author="VM-22 Subgroup" w:date="2025-05-20T15:13:00Z"/>
                <w:rFonts w:ascii="Times New Roman" w:eastAsia="Times New Roman" w:hAnsi="Times New Roman"/>
                <w:color w:val="000000"/>
                <w:sz w:val="20"/>
                <w:szCs w:val="20"/>
              </w:rPr>
            </w:pPr>
            <w:ins w:id="8133" w:author="VM-22 Subgroup" w:date="2025-05-20T15:13:00Z">
              <w:r w:rsidRPr="00A206C0">
                <w:rPr>
                  <w:rFonts w:ascii="Times New Roman" w:eastAsia="Times New Roman" w:hAnsi="Times New Roman"/>
                  <w:color w:val="000000"/>
                  <w:sz w:val="20"/>
                  <w:szCs w:val="20"/>
                </w:rPr>
                <w:t>101.0%</w:t>
              </w:r>
            </w:ins>
          </w:p>
        </w:tc>
        <w:tc>
          <w:tcPr>
            <w:tcW w:w="1120" w:type="dxa"/>
            <w:tcBorders>
              <w:top w:val="nil"/>
              <w:left w:val="nil"/>
              <w:bottom w:val="single" w:sz="8" w:space="0" w:color="auto"/>
              <w:right w:val="single" w:sz="8" w:space="0" w:color="auto"/>
            </w:tcBorders>
            <w:shd w:val="clear" w:color="auto" w:fill="auto"/>
            <w:vAlign w:val="center"/>
            <w:hideMark/>
          </w:tcPr>
          <w:p w14:paraId="094D56B7" w14:textId="77777777" w:rsidR="003E6CEF" w:rsidRPr="00A206C0" w:rsidRDefault="003E6CEF" w:rsidP="00586B1C">
            <w:pPr>
              <w:spacing w:after="0" w:line="240" w:lineRule="auto"/>
              <w:jc w:val="center"/>
              <w:rPr>
                <w:ins w:id="8134" w:author="VM-22 Subgroup" w:date="2025-05-20T15:13:00Z"/>
                <w:rFonts w:ascii="Times New Roman" w:eastAsia="Times New Roman" w:hAnsi="Times New Roman"/>
                <w:color w:val="000000"/>
                <w:sz w:val="20"/>
                <w:szCs w:val="20"/>
              </w:rPr>
            </w:pPr>
            <w:ins w:id="8135" w:author="VM-22 Subgroup" w:date="2025-05-20T15:13:00Z">
              <w:r w:rsidRPr="00A206C0">
                <w:rPr>
                  <w:rFonts w:ascii="Times New Roman" w:eastAsia="Times New Roman" w:hAnsi="Times New Roman"/>
                  <w:color w:val="000000"/>
                  <w:sz w:val="20"/>
                  <w:szCs w:val="20"/>
                </w:rPr>
                <w:t>101.0%</w:t>
              </w:r>
            </w:ins>
          </w:p>
        </w:tc>
        <w:tc>
          <w:tcPr>
            <w:tcW w:w="1120" w:type="dxa"/>
            <w:tcBorders>
              <w:top w:val="nil"/>
              <w:left w:val="nil"/>
              <w:bottom w:val="single" w:sz="8" w:space="0" w:color="auto"/>
              <w:right w:val="single" w:sz="8" w:space="0" w:color="auto"/>
            </w:tcBorders>
            <w:shd w:val="clear" w:color="auto" w:fill="auto"/>
            <w:vAlign w:val="center"/>
            <w:hideMark/>
          </w:tcPr>
          <w:p w14:paraId="77046A77" w14:textId="77777777" w:rsidR="003E6CEF" w:rsidRPr="00A206C0" w:rsidRDefault="003E6CEF" w:rsidP="00586B1C">
            <w:pPr>
              <w:spacing w:after="0" w:line="240" w:lineRule="auto"/>
              <w:jc w:val="center"/>
              <w:rPr>
                <w:ins w:id="8136" w:author="VM-22 Subgroup" w:date="2025-05-20T15:13:00Z"/>
                <w:rFonts w:ascii="Times New Roman" w:eastAsia="Times New Roman" w:hAnsi="Times New Roman"/>
                <w:color w:val="000000"/>
                <w:sz w:val="20"/>
                <w:szCs w:val="20"/>
              </w:rPr>
            </w:pPr>
            <w:ins w:id="8137" w:author="VM-22 Subgroup" w:date="2025-05-20T15:13:00Z">
              <w:r w:rsidRPr="00A206C0">
                <w:rPr>
                  <w:rFonts w:ascii="Times New Roman" w:eastAsia="Times New Roman" w:hAnsi="Times New Roman"/>
                  <w:color w:val="000000"/>
                  <w:sz w:val="20"/>
                  <w:szCs w:val="20"/>
                </w:rPr>
                <w:t>116.0%</w:t>
              </w:r>
            </w:ins>
          </w:p>
        </w:tc>
        <w:tc>
          <w:tcPr>
            <w:tcW w:w="1120" w:type="dxa"/>
            <w:tcBorders>
              <w:top w:val="nil"/>
              <w:left w:val="nil"/>
              <w:bottom w:val="single" w:sz="8" w:space="0" w:color="auto"/>
              <w:right w:val="single" w:sz="8" w:space="0" w:color="auto"/>
            </w:tcBorders>
            <w:shd w:val="clear" w:color="auto" w:fill="auto"/>
            <w:vAlign w:val="center"/>
            <w:hideMark/>
          </w:tcPr>
          <w:p w14:paraId="7F755C13" w14:textId="77777777" w:rsidR="003E6CEF" w:rsidRPr="00A206C0" w:rsidRDefault="003E6CEF" w:rsidP="00586B1C">
            <w:pPr>
              <w:spacing w:after="0" w:line="240" w:lineRule="auto"/>
              <w:jc w:val="center"/>
              <w:rPr>
                <w:ins w:id="8138" w:author="VM-22 Subgroup" w:date="2025-05-20T15:13:00Z"/>
                <w:rFonts w:ascii="Times New Roman" w:eastAsia="Times New Roman" w:hAnsi="Times New Roman"/>
                <w:color w:val="000000"/>
                <w:sz w:val="20"/>
                <w:szCs w:val="20"/>
              </w:rPr>
            </w:pPr>
            <w:ins w:id="8139" w:author="VM-22 Subgroup" w:date="2025-05-20T15:13:00Z">
              <w:r w:rsidRPr="00A206C0">
                <w:rPr>
                  <w:rFonts w:ascii="Times New Roman" w:eastAsia="Times New Roman" w:hAnsi="Times New Roman"/>
                  <w:color w:val="000000"/>
                  <w:sz w:val="20"/>
                  <w:szCs w:val="20"/>
                </w:rPr>
                <w:t>121.0%</w:t>
              </w:r>
            </w:ins>
          </w:p>
        </w:tc>
        <w:tc>
          <w:tcPr>
            <w:tcW w:w="1120" w:type="dxa"/>
            <w:tcBorders>
              <w:top w:val="nil"/>
              <w:left w:val="nil"/>
              <w:bottom w:val="single" w:sz="8" w:space="0" w:color="auto"/>
              <w:right w:val="single" w:sz="8" w:space="0" w:color="auto"/>
            </w:tcBorders>
            <w:shd w:val="clear" w:color="auto" w:fill="auto"/>
            <w:vAlign w:val="center"/>
            <w:hideMark/>
          </w:tcPr>
          <w:p w14:paraId="545A470D" w14:textId="77777777" w:rsidR="003E6CEF" w:rsidRPr="00A206C0" w:rsidRDefault="003E6CEF" w:rsidP="00586B1C">
            <w:pPr>
              <w:spacing w:after="0" w:line="240" w:lineRule="auto"/>
              <w:jc w:val="center"/>
              <w:rPr>
                <w:ins w:id="8140" w:author="VM-22 Subgroup" w:date="2025-05-20T15:13:00Z"/>
                <w:rFonts w:ascii="Times New Roman" w:eastAsia="Times New Roman" w:hAnsi="Times New Roman"/>
                <w:color w:val="000000"/>
                <w:sz w:val="20"/>
                <w:szCs w:val="20"/>
              </w:rPr>
            </w:pPr>
            <w:ins w:id="8141" w:author="VM-22 Subgroup" w:date="2025-05-20T15:13:00Z">
              <w:r w:rsidRPr="00A206C0">
                <w:rPr>
                  <w:rFonts w:ascii="Times New Roman" w:eastAsia="Times New Roman" w:hAnsi="Times New Roman"/>
                  <w:color w:val="000000"/>
                  <w:sz w:val="20"/>
                  <w:szCs w:val="20"/>
                </w:rPr>
                <w:t>147.0%</w:t>
              </w:r>
            </w:ins>
          </w:p>
        </w:tc>
        <w:tc>
          <w:tcPr>
            <w:tcW w:w="1120" w:type="dxa"/>
            <w:tcBorders>
              <w:top w:val="nil"/>
              <w:left w:val="nil"/>
              <w:bottom w:val="single" w:sz="8" w:space="0" w:color="auto"/>
              <w:right w:val="single" w:sz="8" w:space="0" w:color="auto"/>
            </w:tcBorders>
            <w:shd w:val="clear" w:color="auto" w:fill="auto"/>
            <w:vAlign w:val="center"/>
            <w:hideMark/>
          </w:tcPr>
          <w:p w14:paraId="2664AB32" w14:textId="77777777" w:rsidR="003E6CEF" w:rsidRPr="00A206C0" w:rsidRDefault="003E6CEF" w:rsidP="00586B1C">
            <w:pPr>
              <w:spacing w:after="0" w:line="240" w:lineRule="auto"/>
              <w:jc w:val="center"/>
              <w:rPr>
                <w:ins w:id="8142" w:author="VM-22 Subgroup" w:date="2025-05-20T15:13:00Z"/>
                <w:rFonts w:ascii="Times New Roman" w:eastAsia="Times New Roman" w:hAnsi="Times New Roman"/>
                <w:color w:val="000000"/>
                <w:sz w:val="20"/>
                <w:szCs w:val="20"/>
              </w:rPr>
            </w:pPr>
            <w:ins w:id="8143" w:author="VM-22 Subgroup" w:date="2025-05-20T15:13:00Z">
              <w:r w:rsidRPr="00A206C0">
                <w:rPr>
                  <w:rFonts w:ascii="Times New Roman" w:eastAsia="Times New Roman" w:hAnsi="Times New Roman"/>
                  <w:color w:val="000000"/>
                  <w:sz w:val="20"/>
                  <w:szCs w:val="20"/>
                </w:rPr>
                <w:t>152.0%</w:t>
              </w:r>
            </w:ins>
          </w:p>
        </w:tc>
      </w:tr>
      <w:tr w:rsidR="003E6CEF" w:rsidRPr="00A206C0" w14:paraId="7AE73CD1" w14:textId="77777777" w:rsidTr="00586B1C">
        <w:trPr>
          <w:trHeight w:val="315"/>
          <w:ins w:id="814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F353C49" w14:textId="77777777" w:rsidR="003E6CEF" w:rsidRPr="00A206C0" w:rsidRDefault="003E6CEF" w:rsidP="00586B1C">
            <w:pPr>
              <w:spacing w:after="0" w:line="240" w:lineRule="auto"/>
              <w:jc w:val="center"/>
              <w:rPr>
                <w:ins w:id="8145" w:author="VM-22 Subgroup" w:date="2025-05-20T15:13:00Z"/>
                <w:rFonts w:ascii="Times New Roman" w:eastAsia="Times New Roman" w:hAnsi="Times New Roman"/>
                <w:color w:val="000000"/>
                <w:sz w:val="20"/>
                <w:szCs w:val="20"/>
              </w:rPr>
            </w:pPr>
            <w:ins w:id="8146" w:author="VM-22 Subgroup" w:date="2025-05-20T15:13:00Z">
              <w:r w:rsidRPr="00A206C0">
                <w:rPr>
                  <w:rFonts w:ascii="Times New Roman" w:eastAsia="Times New Roman" w:hAnsi="Times New Roman"/>
                  <w:color w:val="000000"/>
                  <w:sz w:val="20"/>
                  <w:szCs w:val="20"/>
                </w:rPr>
                <w:t>77</w:t>
              </w:r>
            </w:ins>
          </w:p>
        </w:tc>
        <w:tc>
          <w:tcPr>
            <w:tcW w:w="1120" w:type="dxa"/>
            <w:tcBorders>
              <w:top w:val="nil"/>
              <w:left w:val="nil"/>
              <w:bottom w:val="single" w:sz="8" w:space="0" w:color="auto"/>
              <w:right w:val="single" w:sz="8" w:space="0" w:color="auto"/>
            </w:tcBorders>
            <w:shd w:val="clear" w:color="auto" w:fill="auto"/>
            <w:vAlign w:val="center"/>
            <w:hideMark/>
          </w:tcPr>
          <w:p w14:paraId="3856C69D" w14:textId="77777777" w:rsidR="003E6CEF" w:rsidRPr="00A206C0" w:rsidRDefault="003E6CEF" w:rsidP="00586B1C">
            <w:pPr>
              <w:spacing w:after="0" w:line="240" w:lineRule="auto"/>
              <w:jc w:val="center"/>
              <w:rPr>
                <w:ins w:id="8147" w:author="VM-22 Subgroup" w:date="2025-05-20T15:13:00Z"/>
                <w:rFonts w:ascii="Times New Roman" w:eastAsia="Times New Roman" w:hAnsi="Times New Roman"/>
                <w:color w:val="000000"/>
                <w:sz w:val="20"/>
                <w:szCs w:val="20"/>
              </w:rPr>
            </w:pPr>
            <w:ins w:id="8148"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740E45E1" w14:textId="77777777" w:rsidR="003E6CEF" w:rsidRPr="00A206C0" w:rsidRDefault="003E6CEF" w:rsidP="00586B1C">
            <w:pPr>
              <w:spacing w:after="0" w:line="240" w:lineRule="auto"/>
              <w:jc w:val="center"/>
              <w:rPr>
                <w:ins w:id="8149" w:author="VM-22 Subgroup" w:date="2025-05-20T15:13:00Z"/>
                <w:rFonts w:ascii="Times New Roman" w:eastAsia="Times New Roman" w:hAnsi="Times New Roman"/>
                <w:color w:val="000000"/>
                <w:sz w:val="20"/>
                <w:szCs w:val="20"/>
              </w:rPr>
            </w:pPr>
            <w:ins w:id="8150"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629BC890" w14:textId="77777777" w:rsidR="003E6CEF" w:rsidRPr="00A206C0" w:rsidRDefault="003E6CEF" w:rsidP="00586B1C">
            <w:pPr>
              <w:spacing w:after="0" w:line="240" w:lineRule="auto"/>
              <w:jc w:val="center"/>
              <w:rPr>
                <w:ins w:id="8151" w:author="VM-22 Subgroup" w:date="2025-05-20T15:13:00Z"/>
                <w:rFonts w:ascii="Times New Roman" w:eastAsia="Times New Roman" w:hAnsi="Times New Roman"/>
                <w:color w:val="000000"/>
                <w:sz w:val="20"/>
                <w:szCs w:val="20"/>
              </w:rPr>
            </w:pPr>
            <w:ins w:id="8152"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0D6A3806" w14:textId="77777777" w:rsidR="003E6CEF" w:rsidRPr="00A206C0" w:rsidRDefault="003E6CEF" w:rsidP="00586B1C">
            <w:pPr>
              <w:spacing w:after="0" w:line="240" w:lineRule="auto"/>
              <w:jc w:val="center"/>
              <w:rPr>
                <w:ins w:id="8153" w:author="VM-22 Subgroup" w:date="2025-05-20T15:13:00Z"/>
                <w:rFonts w:ascii="Times New Roman" w:eastAsia="Times New Roman" w:hAnsi="Times New Roman"/>
                <w:color w:val="000000"/>
                <w:sz w:val="20"/>
                <w:szCs w:val="20"/>
              </w:rPr>
            </w:pPr>
            <w:ins w:id="8154"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3EF3ED63" w14:textId="77777777" w:rsidR="003E6CEF" w:rsidRPr="00A206C0" w:rsidRDefault="003E6CEF" w:rsidP="00586B1C">
            <w:pPr>
              <w:spacing w:after="0" w:line="240" w:lineRule="auto"/>
              <w:jc w:val="center"/>
              <w:rPr>
                <w:ins w:id="8155" w:author="VM-22 Subgroup" w:date="2025-05-20T15:13:00Z"/>
                <w:rFonts w:ascii="Times New Roman" w:eastAsia="Times New Roman" w:hAnsi="Times New Roman"/>
                <w:color w:val="000000"/>
                <w:sz w:val="20"/>
                <w:szCs w:val="20"/>
              </w:rPr>
            </w:pPr>
            <w:ins w:id="8156" w:author="VM-22 Subgroup" w:date="2025-05-20T15:13:00Z">
              <w:r w:rsidRPr="00A206C0">
                <w:rPr>
                  <w:rFonts w:ascii="Times New Roman" w:eastAsia="Times New Roman" w:hAnsi="Times New Roman"/>
                  <w:color w:val="000000"/>
                  <w:sz w:val="20"/>
                  <w:szCs w:val="20"/>
                </w:rPr>
                <w:t>115.0%</w:t>
              </w:r>
            </w:ins>
          </w:p>
        </w:tc>
        <w:tc>
          <w:tcPr>
            <w:tcW w:w="1120" w:type="dxa"/>
            <w:tcBorders>
              <w:top w:val="nil"/>
              <w:left w:val="nil"/>
              <w:bottom w:val="single" w:sz="8" w:space="0" w:color="auto"/>
              <w:right w:val="single" w:sz="8" w:space="0" w:color="auto"/>
            </w:tcBorders>
            <w:shd w:val="clear" w:color="auto" w:fill="auto"/>
            <w:vAlign w:val="center"/>
            <w:hideMark/>
          </w:tcPr>
          <w:p w14:paraId="2EE6B313" w14:textId="77777777" w:rsidR="003E6CEF" w:rsidRPr="00A206C0" w:rsidRDefault="003E6CEF" w:rsidP="00586B1C">
            <w:pPr>
              <w:spacing w:after="0" w:line="240" w:lineRule="auto"/>
              <w:jc w:val="center"/>
              <w:rPr>
                <w:ins w:id="8157" w:author="VM-22 Subgroup" w:date="2025-05-20T15:13:00Z"/>
                <w:rFonts w:ascii="Times New Roman" w:eastAsia="Times New Roman" w:hAnsi="Times New Roman"/>
                <w:color w:val="000000"/>
                <w:sz w:val="20"/>
                <w:szCs w:val="20"/>
              </w:rPr>
            </w:pPr>
            <w:ins w:id="8158" w:author="VM-22 Subgroup" w:date="2025-05-20T15:13:00Z">
              <w:r w:rsidRPr="00A206C0">
                <w:rPr>
                  <w:rFonts w:ascii="Times New Roman" w:eastAsia="Times New Roman" w:hAnsi="Times New Roman"/>
                  <w:color w:val="000000"/>
                  <w:sz w:val="20"/>
                  <w:szCs w:val="20"/>
                </w:rPr>
                <w:t>120.0%</w:t>
              </w:r>
            </w:ins>
          </w:p>
        </w:tc>
        <w:tc>
          <w:tcPr>
            <w:tcW w:w="1120" w:type="dxa"/>
            <w:tcBorders>
              <w:top w:val="nil"/>
              <w:left w:val="nil"/>
              <w:bottom w:val="single" w:sz="8" w:space="0" w:color="auto"/>
              <w:right w:val="single" w:sz="8" w:space="0" w:color="auto"/>
            </w:tcBorders>
            <w:shd w:val="clear" w:color="auto" w:fill="auto"/>
            <w:vAlign w:val="center"/>
            <w:hideMark/>
          </w:tcPr>
          <w:p w14:paraId="6370BE03" w14:textId="77777777" w:rsidR="003E6CEF" w:rsidRPr="00A206C0" w:rsidRDefault="003E6CEF" w:rsidP="00586B1C">
            <w:pPr>
              <w:spacing w:after="0" w:line="240" w:lineRule="auto"/>
              <w:jc w:val="center"/>
              <w:rPr>
                <w:ins w:id="8159" w:author="VM-22 Subgroup" w:date="2025-05-20T15:13:00Z"/>
                <w:rFonts w:ascii="Times New Roman" w:eastAsia="Times New Roman" w:hAnsi="Times New Roman"/>
                <w:color w:val="000000"/>
                <w:sz w:val="20"/>
                <w:szCs w:val="20"/>
              </w:rPr>
            </w:pPr>
            <w:ins w:id="8160" w:author="VM-22 Subgroup" w:date="2025-05-20T15:13:00Z">
              <w:r w:rsidRPr="00A206C0">
                <w:rPr>
                  <w:rFonts w:ascii="Times New Roman" w:eastAsia="Times New Roman" w:hAnsi="Times New Roman"/>
                  <w:color w:val="000000"/>
                  <w:sz w:val="20"/>
                  <w:szCs w:val="20"/>
                </w:rPr>
                <w:t>145.0%</w:t>
              </w:r>
            </w:ins>
          </w:p>
        </w:tc>
        <w:tc>
          <w:tcPr>
            <w:tcW w:w="1120" w:type="dxa"/>
            <w:tcBorders>
              <w:top w:val="nil"/>
              <w:left w:val="nil"/>
              <w:bottom w:val="single" w:sz="8" w:space="0" w:color="auto"/>
              <w:right w:val="single" w:sz="8" w:space="0" w:color="auto"/>
            </w:tcBorders>
            <w:shd w:val="clear" w:color="auto" w:fill="auto"/>
            <w:vAlign w:val="center"/>
            <w:hideMark/>
          </w:tcPr>
          <w:p w14:paraId="77365852" w14:textId="77777777" w:rsidR="003E6CEF" w:rsidRPr="00A206C0" w:rsidRDefault="003E6CEF" w:rsidP="00586B1C">
            <w:pPr>
              <w:spacing w:after="0" w:line="240" w:lineRule="auto"/>
              <w:jc w:val="center"/>
              <w:rPr>
                <w:ins w:id="8161" w:author="VM-22 Subgroup" w:date="2025-05-20T15:13:00Z"/>
                <w:rFonts w:ascii="Times New Roman" w:eastAsia="Times New Roman" w:hAnsi="Times New Roman"/>
                <w:color w:val="000000"/>
                <w:sz w:val="20"/>
                <w:szCs w:val="20"/>
              </w:rPr>
            </w:pPr>
            <w:ins w:id="8162" w:author="VM-22 Subgroup" w:date="2025-05-20T15:13:00Z">
              <w:r w:rsidRPr="00A206C0">
                <w:rPr>
                  <w:rFonts w:ascii="Times New Roman" w:eastAsia="Times New Roman" w:hAnsi="Times New Roman"/>
                  <w:color w:val="000000"/>
                  <w:sz w:val="20"/>
                  <w:szCs w:val="20"/>
                </w:rPr>
                <w:t>150.0%</w:t>
              </w:r>
            </w:ins>
          </w:p>
        </w:tc>
      </w:tr>
      <w:tr w:rsidR="003E6CEF" w:rsidRPr="00A206C0" w14:paraId="5931D736" w14:textId="77777777" w:rsidTr="00586B1C">
        <w:trPr>
          <w:trHeight w:val="315"/>
          <w:ins w:id="816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4152806" w14:textId="77777777" w:rsidR="003E6CEF" w:rsidRPr="00A206C0" w:rsidRDefault="003E6CEF" w:rsidP="00586B1C">
            <w:pPr>
              <w:spacing w:after="0" w:line="240" w:lineRule="auto"/>
              <w:jc w:val="center"/>
              <w:rPr>
                <w:ins w:id="8164" w:author="VM-22 Subgroup" w:date="2025-05-20T15:13:00Z"/>
                <w:rFonts w:ascii="Times New Roman" w:eastAsia="Times New Roman" w:hAnsi="Times New Roman"/>
                <w:color w:val="000000"/>
                <w:sz w:val="20"/>
                <w:szCs w:val="20"/>
              </w:rPr>
            </w:pPr>
            <w:ins w:id="8165" w:author="VM-22 Subgroup" w:date="2025-05-20T15:13:00Z">
              <w:r w:rsidRPr="00A206C0">
                <w:rPr>
                  <w:rFonts w:ascii="Times New Roman" w:eastAsia="Times New Roman" w:hAnsi="Times New Roman"/>
                  <w:color w:val="000000"/>
                  <w:sz w:val="20"/>
                  <w:szCs w:val="20"/>
                </w:rPr>
                <w:t>78</w:t>
              </w:r>
            </w:ins>
          </w:p>
        </w:tc>
        <w:tc>
          <w:tcPr>
            <w:tcW w:w="1120" w:type="dxa"/>
            <w:tcBorders>
              <w:top w:val="nil"/>
              <w:left w:val="nil"/>
              <w:bottom w:val="single" w:sz="8" w:space="0" w:color="auto"/>
              <w:right w:val="single" w:sz="8" w:space="0" w:color="auto"/>
            </w:tcBorders>
            <w:shd w:val="clear" w:color="auto" w:fill="auto"/>
            <w:vAlign w:val="center"/>
            <w:hideMark/>
          </w:tcPr>
          <w:p w14:paraId="0AAD18AB" w14:textId="77777777" w:rsidR="003E6CEF" w:rsidRPr="00A206C0" w:rsidRDefault="003E6CEF" w:rsidP="00586B1C">
            <w:pPr>
              <w:spacing w:after="0" w:line="240" w:lineRule="auto"/>
              <w:jc w:val="center"/>
              <w:rPr>
                <w:ins w:id="8166" w:author="VM-22 Subgroup" w:date="2025-05-20T15:13:00Z"/>
                <w:rFonts w:ascii="Times New Roman" w:eastAsia="Times New Roman" w:hAnsi="Times New Roman"/>
                <w:color w:val="000000"/>
                <w:sz w:val="20"/>
                <w:szCs w:val="20"/>
              </w:rPr>
            </w:pPr>
            <w:ins w:id="8167"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2D980B39" w14:textId="77777777" w:rsidR="003E6CEF" w:rsidRPr="00A206C0" w:rsidRDefault="003E6CEF" w:rsidP="00586B1C">
            <w:pPr>
              <w:spacing w:after="0" w:line="240" w:lineRule="auto"/>
              <w:jc w:val="center"/>
              <w:rPr>
                <w:ins w:id="8168" w:author="VM-22 Subgroup" w:date="2025-05-20T15:13:00Z"/>
                <w:rFonts w:ascii="Times New Roman" w:eastAsia="Times New Roman" w:hAnsi="Times New Roman"/>
                <w:color w:val="000000"/>
                <w:sz w:val="20"/>
                <w:szCs w:val="20"/>
              </w:rPr>
            </w:pPr>
            <w:ins w:id="8169"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3CF35EE7" w14:textId="77777777" w:rsidR="003E6CEF" w:rsidRPr="00A206C0" w:rsidRDefault="003E6CEF" w:rsidP="00586B1C">
            <w:pPr>
              <w:spacing w:after="0" w:line="240" w:lineRule="auto"/>
              <w:jc w:val="center"/>
              <w:rPr>
                <w:ins w:id="8170" w:author="VM-22 Subgroup" w:date="2025-05-20T15:13:00Z"/>
                <w:rFonts w:ascii="Times New Roman" w:eastAsia="Times New Roman" w:hAnsi="Times New Roman"/>
                <w:color w:val="000000"/>
                <w:sz w:val="20"/>
                <w:szCs w:val="20"/>
              </w:rPr>
            </w:pPr>
            <w:ins w:id="8171" w:author="VM-22 Subgroup" w:date="2025-05-20T15:13:00Z">
              <w:r w:rsidRPr="00A206C0">
                <w:rPr>
                  <w:rFonts w:ascii="Times New Roman" w:eastAsia="Times New Roman" w:hAnsi="Times New Roman"/>
                  <w:color w:val="000000"/>
                  <w:sz w:val="20"/>
                  <w:szCs w:val="20"/>
                </w:rPr>
                <w:t>99.0%</w:t>
              </w:r>
            </w:ins>
          </w:p>
        </w:tc>
        <w:tc>
          <w:tcPr>
            <w:tcW w:w="1120" w:type="dxa"/>
            <w:tcBorders>
              <w:top w:val="nil"/>
              <w:left w:val="nil"/>
              <w:bottom w:val="single" w:sz="8" w:space="0" w:color="auto"/>
              <w:right w:val="single" w:sz="8" w:space="0" w:color="auto"/>
            </w:tcBorders>
            <w:shd w:val="clear" w:color="auto" w:fill="auto"/>
            <w:vAlign w:val="center"/>
            <w:hideMark/>
          </w:tcPr>
          <w:p w14:paraId="5F8C8B8C" w14:textId="77777777" w:rsidR="003E6CEF" w:rsidRPr="00A206C0" w:rsidRDefault="003E6CEF" w:rsidP="00586B1C">
            <w:pPr>
              <w:spacing w:after="0" w:line="240" w:lineRule="auto"/>
              <w:jc w:val="center"/>
              <w:rPr>
                <w:ins w:id="8172" w:author="VM-22 Subgroup" w:date="2025-05-20T15:13:00Z"/>
                <w:rFonts w:ascii="Times New Roman" w:eastAsia="Times New Roman" w:hAnsi="Times New Roman"/>
                <w:color w:val="000000"/>
                <w:sz w:val="20"/>
                <w:szCs w:val="20"/>
              </w:rPr>
            </w:pPr>
            <w:ins w:id="8173" w:author="VM-22 Subgroup" w:date="2025-05-20T15:13:00Z">
              <w:r w:rsidRPr="00A206C0">
                <w:rPr>
                  <w:rFonts w:ascii="Times New Roman" w:eastAsia="Times New Roman" w:hAnsi="Times New Roman"/>
                  <w:color w:val="000000"/>
                  <w:sz w:val="20"/>
                  <w:szCs w:val="20"/>
                </w:rPr>
                <w:t>99.0%</w:t>
              </w:r>
            </w:ins>
          </w:p>
        </w:tc>
        <w:tc>
          <w:tcPr>
            <w:tcW w:w="1120" w:type="dxa"/>
            <w:tcBorders>
              <w:top w:val="nil"/>
              <w:left w:val="nil"/>
              <w:bottom w:val="single" w:sz="8" w:space="0" w:color="auto"/>
              <w:right w:val="single" w:sz="8" w:space="0" w:color="auto"/>
            </w:tcBorders>
            <w:shd w:val="clear" w:color="auto" w:fill="auto"/>
            <w:vAlign w:val="center"/>
            <w:hideMark/>
          </w:tcPr>
          <w:p w14:paraId="2DD26C93" w14:textId="77777777" w:rsidR="003E6CEF" w:rsidRPr="00A206C0" w:rsidRDefault="003E6CEF" w:rsidP="00586B1C">
            <w:pPr>
              <w:spacing w:after="0" w:line="240" w:lineRule="auto"/>
              <w:jc w:val="center"/>
              <w:rPr>
                <w:ins w:id="8174" w:author="VM-22 Subgroup" w:date="2025-05-20T15:13:00Z"/>
                <w:rFonts w:ascii="Times New Roman" w:eastAsia="Times New Roman" w:hAnsi="Times New Roman"/>
                <w:color w:val="000000"/>
                <w:sz w:val="20"/>
                <w:szCs w:val="20"/>
              </w:rPr>
            </w:pPr>
            <w:ins w:id="8175" w:author="VM-22 Subgroup" w:date="2025-05-20T15:13:00Z">
              <w:r w:rsidRPr="00A206C0">
                <w:rPr>
                  <w:rFonts w:ascii="Times New Roman" w:eastAsia="Times New Roman" w:hAnsi="Times New Roman"/>
                  <w:color w:val="000000"/>
                  <w:sz w:val="20"/>
                  <w:szCs w:val="20"/>
                </w:rPr>
                <w:t>112.0%</w:t>
              </w:r>
            </w:ins>
          </w:p>
        </w:tc>
        <w:tc>
          <w:tcPr>
            <w:tcW w:w="1120" w:type="dxa"/>
            <w:tcBorders>
              <w:top w:val="nil"/>
              <w:left w:val="nil"/>
              <w:bottom w:val="single" w:sz="8" w:space="0" w:color="auto"/>
              <w:right w:val="single" w:sz="8" w:space="0" w:color="auto"/>
            </w:tcBorders>
            <w:shd w:val="clear" w:color="auto" w:fill="auto"/>
            <w:vAlign w:val="center"/>
            <w:hideMark/>
          </w:tcPr>
          <w:p w14:paraId="7C9C20C2" w14:textId="77777777" w:rsidR="003E6CEF" w:rsidRPr="00A206C0" w:rsidRDefault="003E6CEF" w:rsidP="00586B1C">
            <w:pPr>
              <w:spacing w:after="0" w:line="240" w:lineRule="auto"/>
              <w:jc w:val="center"/>
              <w:rPr>
                <w:ins w:id="8176" w:author="VM-22 Subgroup" w:date="2025-05-20T15:13:00Z"/>
                <w:rFonts w:ascii="Times New Roman" w:eastAsia="Times New Roman" w:hAnsi="Times New Roman"/>
                <w:color w:val="000000"/>
                <w:sz w:val="20"/>
                <w:szCs w:val="20"/>
              </w:rPr>
            </w:pPr>
            <w:ins w:id="8177" w:author="VM-22 Subgroup" w:date="2025-05-20T15:13:00Z">
              <w:r w:rsidRPr="00A206C0">
                <w:rPr>
                  <w:rFonts w:ascii="Times New Roman" w:eastAsia="Times New Roman" w:hAnsi="Times New Roman"/>
                  <w:color w:val="000000"/>
                  <w:sz w:val="20"/>
                  <w:szCs w:val="20"/>
                </w:rPr>
                <w:t>116.0%</w:t>
              </w:r>
            </w:ins>
          </w:p>
        </w:tc>
        <w:tc>
          <w:tcPr>
            <w:tcW w:w="1120" w:type="dxa"/>
            <w:tcBorders>
              <w:top w:val="nil"/>
              <w:left w:val="nil"/>
              <w:bottom w:val="single" w:sz="8" w:space="0" w:color="auto"/>
              <w:right w:val="single" w:sz="8" w:space="0" w:color="auto"/>
            </w:tcBorders>
            <w:shd w:val="clear" w:color="auto" w:fill="auto"/>
            <w:vAlign w:val="center"/>
            <w:hideMark/>
          </w:tcPr>
          <w:p w14:paraId="0CA1BF1F" w14:textId="77777777" w:rsidR="003E6CEF" w:rsidRPr="00A206C0" w:rsidRDefault="003E6CEF" w:rsidP="00586B1C">
            <w:pPr>
              <w:spacing w:after="0" w:line="240" w:lineRule="auto"/>
              <w:jc w:val="center"/>
              <w:rPr>
                <w:ins w:id="8178" w:author="VM-22 Subgroup" w:date="2025-05-20T15:13:00Z"/>
                <w:rFonts w:ascii="Times New Roman" w:eastAsia="Times New Roman" w:hAnsi="Times New Roman"/>
                <w:color w:val="000000"/>
                <w:sz w:val="20"/>
                <w:szCs w:val="20"/>
              </w:rPr>
            </w:pPr>
            <w:ins w:id="8179" w:author="VM-22 Subgroup" w:date="2025-05-20T15:13:00Z">
              <w:r w:rsidRPr="00A206C0">
                <w:rPr>
                  <w:rFonts w:ascii="Times New Roman" w:eastAsia="Times New Roman" w:hAnsi="Times New Roman"/>
                  <w:color w:val="000000"/>
                  <w:sz w:val="20"/>
                  <w:szCs w:val="20"/>
                </w:rPr>
                <w:t>138.0%</w:t>
              </w:r>
            </w:ins>
          </w:p>
        </w:tc>
        <w:tc>
          <w:tcPr>
            <w:tcW w:w="1120" w:type="dxa"/>
            <w:tcBorders>
              <w:top w:val="nil"/>
              <w:left w:val="nil"/>
              <w:bottom w:val="single" w:sz="8" w:space="0" w:color="auto"/>
              <w:right w:val="single" w:sz="8" w:space="0" w:color="auto"/>
            </w:tcBorders>
            <w:shd w:val="clear" w:color="auto" w:fill="auto"/>
            <w:vAlign w:val="center"/>
            <w:hideMark/>
          </w:tcPr>
          <w:p w14:paraId="342DB97E" w14:textId="77777777" w:rsidR="003E6CEF" w:rsidRPr="00A206C0" w:rsidRDefault="003E6CEF" w:rsidP="00586B1C">
            <w:pPr>
              <w:spacing w:after="0" w:line="240" w:lineRule="auto"/>
              <w:jc w:val="center"/>
              <w:rPr>
                <w:ins w:id="8180" w:author="VM-22 Subgroup" w:date="2025-05-20T15:13:00Z"/>
                <w:rFonts w:ascii="Times New Roman" w:eastAsia="Times New Roman" w:hAnsi="Times New Roman"/>
                <w:color w:val="000000"/>
                <w:sz w:val="20"/>
                <w:szCs w:val="20"/>
              </w:rPr>
            </w:pPr>
            <w:ins w:id="8181" w:author="VM-22 Subgroup" w:date="2025-05-20T15:13:00Z">
              <w:r w:rsidRPr="00A206C0">
                <w:rPr>
                  <w:rFonts w:ascii="Times New Roman" w:eastAsia="Times New Roman" w:hAnsi="Times New Roman"/>
                  <w:color w:val="000000"/>
                  <w:sz w:val="20"/>
                  <w:szCs w:val="20"/>
                </w:rPr>
                <w:t>142.0%</w:t>
              </w:r>
            </w:ins>
          </w:p>
        </w:tc>
      </w:tr>
      <w:tr w:rsidR="003E6CEF" w:rsidRPr="00A206C0" w14:paraId="08BD2527" w14:textId="77777777" w:rsidTr="00586B1C">
        <w:trPr>
          <w:trHeight w:val="315"/>
          <w:ins w:id="818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81A148C" w14:textId="77777777" w:rsidR="003E6CEF" w:rsidRPr="00A206C0" w:rsidRDefault="003E6CEF" w:rsidP="00586B1C">
            <w:pPr>
              <w:spacing w:after="0" w:line="240" w:lineRule="auto"/>
              <w:jc w:val="center"/>
              <w:rPr>
                <w:ins w:id="8183" w:author="VM-22 Subgroup" w:date="2025-05-20T15:13:00Z"/>
                <w:rFonts w:ascii="Times New Roman" w:eastAsia="Times New Roman" w:hAnsi="Times New Roman"/>
                <w:color w:val="000000"/>
                <w:sz w:val="20"/>
                <w:szCs w:val="20"/>
              </w:rPr>
            </w:pPr>
            <w:ins w:id="8184" w:author="VM-22 Subgroup" w:date="2025-05-20T15:13:00Z">
              <w:r w:rsidRPr="00A206C0">
                <w:rPr>
                  <w:rFonts w:ascii="Times New Roman" w:eastAsia="Times New Roman" w:hAnsi="Times New Roman"/>
                  <w:color w:val="000000"/>
                  <w:sz w:val="20"/>
                  <w:szCs w:val="20"/>
                </w:rPr>
                <w:t>79</w:t>
              </w:r>
            </w:ins>
          </w:p>
        </w:tc>
        <w:tc>
          <w:tcPr>
            <w:tcW w:w="1120" w:type="dxa"/>
            <w:tcBorders>
              <w:top w:val="nil"/>
              <w:left w:val="nil"/>
              <w:bottom w:val="single" w:sz="8" w:space="0" w:color="auto"/>
              <w:right w:val="single" w:sz="8" w:space="0" w:color="auto"/>
            </w:tcBorders>
            <w:shd w:val="clear" w:color="auto" w:fill="auto"/>
            <w:vAlign w:val="center"/>
            <w:hideMark/>
          </w:tcPr>
          <w:p w14:paraId="4B932835" w14:textId="77777777" w:rsidR="003E6CEF" w:rsidRPr="00A206C0" w:rsidRDefault="003E6CEF" w:rsidP="00586B1C">
            <w:pPr>
              <w:spacing w:after="0" w:line="240" w:lineRule="auto"/>
              <w:jc w:val="center"/>
              <w:rPr>
                <w:ins w:id="8185" w:author="VM-22 Subgroup" w:date="2025-05-20T15:13:00Z"/>
                <w:rFonts w:ascii="Times New Roman" w:eastAsia="Times New Roman" w:hAnsi="Times New Roman"/>
                <w:color w:val="000000"/>
                <w:sz w:val="20"/>
                <w:szCs w:val="20"/>
              </w:rPr>
            </w:pPr>
            <w:ins w:id="8186"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677A61ED" w14:textId="77777777" w:rsidR="003E6CEF" w:rsidRPr="00A206C0" w:rsidRDefault="003E6CEF" w:rsidP="00586B1C">
            <w:pPr>
              <w:spacing w:after="0" w:line="240" w:lineRule="auto"/>
              <w:jc w:val="center"/>
              <w:rPr>
                <w:ins w:id="8187" w:author="VM-22 Subgroup" w:date="2025-05-20T15:13:00Z"/>
                <w:rFonts w:ascii="Times New Roman" w:eastAsia="Times New Roman" w:hAnsi="Times New Roman"/>
                <w:color w:val="000000"/>
                <w:sz w:val="20"/>
                <w:szCs w:val="20"/>
              </w:rPr>
            </w:pPr>
            <w:ins w:id="8188"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5D0BB7C8" w14:textId="77777777" w:rsidR="003E6CEF" w:rsidRPr="00A206C0" w:rsidRDefault="003E6CEF" w:rsidP="00586B1C">
            <w:pPr>
              <w:spacing w:after="0" w:line="240" w:lineRule="auto"/>
              <w:jc w:val="center"/>
              <w:rPr>
                <w:ins w:id="8189" w:author="VM-22 Subgroup" w:date="2025-05-20T15:13:00Z"/>
                <w:rFonts w:ascii="Times New Roman" w:eastAsia="Times New Roman" w:hAnsi="Times New Roman"/>
                <w:color w:val="000000"/>
                <w:sz w:val="20"/>
                <w:szCs w:val="20"/>
              </w:rPr>
            </w:pPr>
            <w:ins w:id="8190" w:author="VM-22 Subgroup" w:date="2025-05-20T15:13:00Z">
              <w:r w:rsidRPr="00A206C0">
                <w:rPr>
                  <w:rFonts w:ascii="Times New Roman" w:eastAsia="Times New Roman" w:hAnsi="Times New Roman"/>
                  <w:color w:val="000000"/>
                  <w:sz w:val="20"/>
                  <w:szCs w:val="20"/>
                </w:rPr>
                <w:t>98.0%</w:t>
              </w:r>
            </w:ins>
          </w:p>
        </w:tc>
        <w:tc>
          <w:tcPr>
            <w:tcW w:w="1120" w:type="dxa"/>
            <w:tcBorders>
              <w:top w:val="nil"/>
              <w:left w:val="nil"/>
              <w:bottom w:val="single" w:sz="8" w:space="0" w:color="auto"/>
              <w:right w:val="single" w:sz="8" w:space="0" w:color="auto"/>
            </w:tcBorders>
            <w:shd w:val="clear" w:color="auto" w:fill="auto"/>
            <w:vAlign w:val="center"/>
            <w:hideMark/>
          </w:tcPr>
          <w:p w14:paraId="25966912" w14:textId="77777777" w:rsidR="003E6CEF" w:rsidRPr="00A206C0" w:rsidRDefault="003E6CEF" w:rsidP="00586B1C">
            <w:pPr>
              <w:spacing w:after="0" w:line="240" w:lineRule="auto"/>
              <w:jc w:val="center"/>
              <w:rPr>
                <w:ins w:id="8191" w:author="VM-22 Subgroup" w:date="2025-05-20T15:13:00Z"/>
                <w:rFonts w:ascii="Times New Roman" w:eastAsia="Times New Roman" w:hAnsi="Times New Roman"/>
                <w:color w:val="000000"/>
                <w:sz w:val="20"/>
                <w:szCs w:val="20"/>
              </w:rPr>
            </w:pPr>
            <w:ins w:id="8192" w:author="VM-22 Subgroup" w:date="2025-05-20T15:13:00Z">
              <w:r w:rsidRPr="00A206C0">
                <w:rPr>
                  <w:rFonts w:ascii="Times New Roman" w:eastAsia="Times New Roman" w:hAnsi="Times New Roman"/>
                  <w:color w:val="000000"/>
                  <w:sz w:val="20"/>
                  <w:szCs w:val="20"/>
                </w:rPr>
                <w:t>98.0%</w:t>
              </w:r>
            </w:ins>
          </w:p>
        </w:tc>
        <w:tc>
          <w:tcPr>
            <w:tcW w:w="1120" w:type="dxa"/>
            <w:tcBorders>
              <w:top w:val="nil"/>
              <w:left w:val="nil"/>
              <w:bottom w:val="single" w:sz="8" w:space="0" w:color="auto"/>
              <w:right w:val="single" w:sz="8" w:space="0" w:color="auto"/>
            </w:tcBorders>
            <w:shd w:val="clear" w:color="auto" w:fill="auto"/>
            <w:vAlign w:val="center"/>
            <w:hideMark/>
          </w:tcPr>
          <w:p w14:paraId="1649A338" w14:textId="77777777" w:rsidR="003E6CEF" w:rsidRPr="00A206C0" w:rsidRDefault="003E6CEF" w:rsidP="00586B1C">
            <w:pPr>
              <w:spacing w:after="0" w:line="240" w:lineRule="auto"/>
              <w:jc w:val="center"/>
              <w:rPr>
                <w:ins w:id="8193" w:author="VM-22 Subgroup" w:date="2025-05-20T15:13:00Z"/>
                <w:rFonts w:ascii="Times New Roman" w:eastAsia="Times New Roman" w:hAnsi="Times New Roman"/>
                <w:color w:val="000000"/>
                <w:sz w:val="20"/>
                <w:szCs w:val="20"/>
              </w:rPr>
            </w:pPr>
            <w:ins w:id="8194" w:author="VM-22 Subgroup" w:date="2025-05-20T15:13:00Z">
              <w:r w:rsidRPr="00A206C0">
                <w:rPr>
                  <w:rFonts w:ascii="Times New Roman" w:eastAsia="Times New Roman" w:hAnsi="Times New Roman"/>
                  <w:color w:val="000000"/>
                  <w:sz w:val="20"/>
                  <w:szCs w:val="20"/>
                </w:rPr>
                <w:t>109.0%</w:t>
              </w:r>
            </w:ins>
          </w:p>
        </w:tc>
        <w:tc>
          <w:tcPr>
            <w:tcW w:w="1120" w:type="dxa"/>
            <w:tcBorders>
              <w:top w:val="nil"/>
              <w:left w:val="nil"/>
              <w:bottom w:val="single" w:sz="8" w:space="0" w:color="auto"/>
              <w:right w:val="single" w:sz="8" w:space="0" w:color="auto"/>
            </w:tcBorders>
            <w:shd w:val="clear" w:color="auto" w:fill="auto"/>
            <w:vAlign w:val="center"/>
            <w:hideMark/>
          </w:tcPr>
          <w:p w14:paraId="2207605B" w14:textId="77777777" w:rsidR="003E6CEF" w:rsidRPr="00A206C0" w:rsidRDefault="003E6CEF" w:rsidP="00586B1C">
            <w:pPr>
              <w:spacing w:after="0" w:line="240" w:lineRule="auto"/>
              <w:jc w:val="center"/>
              <w:rPr>
                <w:ins w:id="8195" w:author="VM-22 Subgroup" w:date="2025-05-20T15:13:00Z"/>
                <w:rFonts w:ascii="Times New Roman" w:eastAsia="Times New Roman" w:hAnsi="Times New Roman"/>
                <w:color w:val="000000"/>
                <w:sz w:val="20"/>
                <w:szCs w:val="20"/>
              </w:rPr>
            </w:pPr>
            <w:ins w:id="8196" w:author="VM-22 Subgroup" w:date="2025-05-20T15:13:00Z">
              <w:r w:rsidRPr="00A206C0">
                <w:rPr>
                  <w:rFonts w:ascii="Times New Roman" w:eastAsia="Times New Roman" w:hAnsi="Times New Roman"/>
                  <w:color w:val="000000"/>
                  <w:sz w:val="20"/>
                  <w:szCs w:val="20"/>
                </w:rPr>
                <w:t>112.0%</w:t>
              </w:r>
            </w:ins>
          </w:p>
        </w:tc>
        <w:tc>
          <w:tcPr>
            <w:tcW w:w="1120" w:type="dxa"/>
            <w:tcBorders>
              <w:top w:val="nil"/>
              <w:left w:val="nil"/>
              <w:bottom w:val="single" w:sz="8" w:space="0" w:color="auto"/>
              <w:right w:val="single" w:sz="8" w:space="0" w:color="auto"/>
            </w:tcBorders>
            <w:shd w:val="clear" w:color="auto" w:fill="auto"/>
            <w:vAlign w:val="center"/>
            <w:hideMark/>
          </w:tcPr>
          <w:p w14:paraId="100841B4" w14:textId="77777777" w:rsidR="003E6CEF" w:rsidRPr="00A206C0" w:rsidRDefault="003E6CEF" w:rsidP="00586B1C">
            <w:pPr>
              <w:spacing w:after="0" w:line="240" w:lineRule="auto"/>
              <w:jc w:val="center"/>
              <w:rPr>
                <w:ins w:id="8197" w:author="VM-22 Subgroup" w:date="2025-05-20T15:13:00Z"/>
                <w:rFonts w:ascii="Times New Roman" w:eastAsia="Times New Roman" w:hAnsi="Times New Roman"/>
                <w:color w:val="000000"/>
                <w:sz w:val="20"/>
                <w:szCs w:val="20"/>
              </w:rPr>
            </w:pPr>
            <w:ins w:id="8198" w:author="VM-22 Subgroup" w:date="2025-05-20T15:13:00Z">
              <w:r w:rsidRPr="00A206C0">
                <w:rPr>
                  <w:rFonts w:ascii="Times New Roman" w:eastAsia="Times New Roman" w:hAnsi="Times New Roman"/>
                  <w:color w:val="000000"/>
                  <w:sz w:val="20"/>
                  <w:szCs w:val="20"/>
                </w:rPr>
                <w:t>131.0%</w:t>
              </w:r>
            </w:ins>
          </w:p>
        </w:tc>
        <w:tc>
          <w:tcPr>
            <w:tcW w:w="1120" w:type="dxa"/>
            <w:tcBorders>
              <w:top w:val="nil"/>
              <w:left w:val="nil"/>
              <w:bottom w:val="single" w:sz="8" w:space="0" w:color="auto"/>
              <w:right w:val="single" w:sz="8" w:space="0" w:color="auto"/>
            </w:tcBorders>
            <w:shd w:val="clear" w:color="auto" w:fill="auto"/>
            <w:vAlign w:val="center"/>
            <w:hideMark/>
          </w:tcPr>
          <w:p w14:paraId="27CD442C" w14:textId="77777777" w:rsidR="003E6CEF" w:rsidRPr="00A206C0" w:rsidRDefault="003E6CEF" w:rsidP="00586B1C">
            <w:pPr>
              <w:spacing w:after="0" w:line="240" w:lineRule="auto"/>
              <w:jc w:val="center"/>
              <w:rPr>
                <w:ins w:id="8199" w:author="VM-22 Subgroup" w:date="2025-05-20T15:13:00Z"/>
                <w:rFonts w:ascii="Times New Roman" w:eastAsia="Times New Roman" w:hAnsi="Times New Roman"/>
                <w:color w:val="000000"/>
                <w:sz w:val="20"/>
                <w:szCs w:val="20"/>
              </w:rPr>
            </w:pPr>
            <w:ins w:id="8200" w:author="VM-22 Subgroup" w:date="2025-05-20T15:13:00Z">
              <w:r w:rsidRPr="00A206C0">
                <w:rPr>
                  <w:rFonts w:ascii="Times New Roman" w:eastAsia="Times New Roman" w:hAnsi="Times New Roman"/>
                  <w:color w:val="000000"/>
                  <w:sz w:val="20"/>
                  <w:szCs w:val="20"/>
                </w:rPr>
                <w:t>134.0%</w:t>
              </w:r>
            </w:ins>
          </w:p>
        </w:tc>
      </w:tr>
      <w:tr w:rsidR="003E6CEF" w:rsidRPr="00A206C0" w14:paraId="669901C9" w14:textId="77777777" w:rsidTr="00586B1C">
        <w:trPr>
          <w:trHeight w:val="315"/>
          <w:ins w:id="820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B47027D" w14:textId="77777777" w:rsidR="003E6CEF" w:rsidRPr="00A206C0" w:rsidRDefault="003E6CEF" w:rsidP="00586B1C">
            <w:pPr>
              <w:spacing w:after="0" w:line="240" w:lineRule="auto"/>
              <w:jc w:val="center"/>
              <w:rPr>
                <w:ins w:id="8202" w:author="VM-22 Subgroup" w:date="2025-05-20T15:13:00Z"/>
                <w:rFonts w:ascii="Times New Roman" w:eastAsia="Times New Roman" w:hAnsi="Times New Roman"/>
                <w:color w:val="000000"/>
                <w:sz w:val="20"/>
                <w:szCs w:val="20"/>
              </w:rPr>
            </w:pPr>
            <w:ins w:id="8203" w:author="VM-22 Subgroup" w:date="2025-05-20T15:13:00Z">
              <w:r w:rsidRPr="00A206C0">
                <w:rPr>
                  <w:rFonts w:ascii="Times New Roman" w:eastAsia="Times New Roman" w:hAnsi="Times New Roman"/>
                  <w:color w:val="000000"/>
                  <w:sz w:val="20"/>
                  <w:szCs w:val="20"/>
                </w:rPr>
                <w:t>80</w:t>
              </w:r>
            </w:ins>
          </w:p>
        </w:tc>
        <w:tc>
          <w:tcPr>
            <w:tcW w:w="1120" w:type="dxa"/>
            <w:tcBorders>
              <w:top w:val="nil"/>
              <w:left w:val="nil"/>
              <w:bottom w:val="single" w:sz="8" w:space="0" w:color="auto"/>
              <w:right w:val="single" w:sz="8" w:space="0" w:color="auto"/>
            </w:tcBorders>
            <w:shd w:val="clear" w:color="auto" w:fill="auto"/>
            <w:vAlign w:val="center"/>
            <w:hideMark/>
          </w:tcPr>
          <w:p w14:paraId="4E374D86" w14:textId="77777777" w:rsidR="003E6CEF" w:rsidRPr="00A206C0" w:rsidRDefault="003E6CEF" w:rsidP="00586B1C">
            <w:pPr>
              <w:spacing w:after="0" w:line="240" w:lineRule="auto"/>
              <w:jc w:val="center"/>
              <w:rPr>
                <w:ins w:id="8204" w:author="VM-22 Subgroup" w:date="2025-05-20T15:13:00Z"/>
                <w:rFonts w:ascii="Times New Roman" w:eastAsia="Times New Roman" w:hAnsi="Times New Roman"/>
                <w:color w:val="000000"/>
                <w:sz w:val="20"/>
                <w:szCs w:val="20"/>
              </w:rPr>
            </w:pPr>
            <w:ins w:id="8205"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3AA5FEE6" w14:textId="77777777" w:rsidR="003E6CEF" w:rsidRPr="00A206C0" w:rsidRDefault="003E6CEF" w:rsidP="00586B1C">
            <w:pPr>
              <w:spacing w:after="0" w:line="240" w:lineRule="auto"/>
              <w:jc w:val="center"/>
              <w:rPr>
                <w:ins w:id="8206" w:author="VM-22 Subgroup" w:date="2025-05-20T15:13:00Z"/>
                <w:rFonts w:ascii="Times New Roman" w:eastAsia="Times New Roman" w:hAnsi="Times New Roman"/>
                <w:color w:val="000000"/>
                <w:sz w:val="20"/>
                <w:szCs w:val="20"/>
              </w:rPr>
            </w:pPr>
            <w:ins w:id="8207"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0D3082A4" w14:textId="77777777" w:rsidR="003E6CEF" w:rsidRPr="00A206C0" w:rsidRDefault="003E6CEF" w:rsidP="00586B1C">
            <w:pPr>
              <w:spacing w:after="0" w:line="240" w:lineRule="auto"/>
              <w:jc w:val="center"/>
              <w:rPr>
                <w:ins w:id="8208" w:author="VM-22 Subgroup" w:date="2025-05-20T15:13:00Z"/>
                <w:rFonts w:ascii="Times New Roman" w:eastAsia="Times New Roman" w:hAnsi="Times New Roman"/>
                <w:color w:val="000000"/>
                <w:sz w:val="20"/>
                <w:szCs w:val="20"/>
              </w:rPr>
            </w:pPr>
            <w:ins w:id="8209" w:author="VM-22 Subgroup" w:date="2025-05-20T15:13:00Z">
              <w:r w:rsidRPr="00A206C0">
                <w:rPr>
                  <w:rFonts w:ascii="Times New Roman" w:eastAsia="Times New Roman" w:hAnsi="Times New Roman"/>
                  <w:color w:val="000000"/>
                  <w:sz w:val="20"/>
                  <w:szCs w:val="20"/>
                </w:rPr>
                <w:t>97.0%</w:t>
              </w:r>
            </w:ins>
          </w:p>
        </w:tc>
        <w:tc>
          <w:tcPr>
            <w:tcW w:w="1120" w:type="dxa"/>
            <w:tcBorders>
              <w:top w:val="nil"/>
              <w:left w:val="nil"/>
              <w:bottom w:val="single" w:sz="8" w:space="0" w:color="auto"/>
              <w:right w:val="single" w:sz="8" w:space="0" w:color="auto"/>
            </w:tcBorders>
            <w:shd w:val="clear" w:color="auto" w:fill="auto"/>
            <w:vAlign w:val="center"/>
            <w:hideMark/>
          </w:tcPr>
          <w:p w14:paraId="19109330" w14:textId="77777777" w:rsidR="003E6CEF" w:rsidRPr="00A206C0" w:rsidRDefault="003E6CEF" w:rsidP="00586B1C">
            <w:pPr>
              <w:spacing w:after="0" w:line="240" w:lineRule="auto"/>
              <w:jc w:val="center"/>
              <w:rPr>
                <w:ins w:id="8210" w:author="VM-22 Subgroup" w:date="2025-05-20T15:13:00Z"/>
                <w:rFonts w:ascii="Times New Roman" w:eastAsia="Times New Roman" w:hAnsi="Times New Roman"/>
                <w:color w:val="000000"/>
                <w:sz w:val="20"/>
                <w:szCs w:val="20"/>
              </w:rPr>
            </w:pPr>
            <w:ins w:id="8211" w:author="VM-22 Subgroup" w:date="2025-05-20T15:13:00Z">
              <w:r w:rsidRPr="00A206C0">
                <w:rPr>
                  <w:rFonts w:ascii="Times New Roman" w:eastAsia="Times New Roman" w:hAnsi="Times New Roman"/>
                  <w:color w:val="000000"/>
                  <w:sz w:val="20"/>
                  <w:szCs w:val="20"/>
                </w:rPr>
                <w:t>97.0%</w:t>
              </w:r>
            </w:ins>
          </w:p>
        </w:tc>
        <w:tc>
          <w:tcPr>
            <w:tcW w:w="1120" w:type="dxa"/>
            <w:tcBorders>
              <w:top w:val="nil"/>
              <w:left w:val="nil"/>
              <w:bottom w:val="single" w:sz="8" w:space="0" w:color="auto"/>
              <w:right w:val="single" w:sz="8" w:space="0" w:color="auto"/>
            </w:tcBorders>
            <w:shd w:val="clear" w:color="auto" w:fill="auto"/>
            <w:vAlign w:val="center"/>
            <w:hideMark/>
          </w:tcPr>
          <w:p w14:paraId="2BEB6876" w14:textId="77777777" w:rsidR="003E6CEF" w:rsidRPr="00A206C0" w:rsidRDefault="003E6CEF" w:rsidP="00586B1C">
            <w:pPr>
              <w:spacing w:after="0" w:line="240" w:lineRule="auto"/>
              <w:jc w:val="center"/>
              <w:rPr>
                <w:ins w:id="8212" w:author="VM-22 Subgroup" w:date="2025-05-20T15:13:00Z"/>
                <w:rFonts w:ascii="Times New Roman" w:eastAsia="Times New Roman" w:hAnsi="Times New Roman"/>
                <w:color w:val="000000"/>
                <w:sz w:val="20"/>
                <w:szCs w:val="20"/>
              </w:rPr>
            </w:pPr>
            <w:ins w:id="8213" w:author="VM-22 Subgroup" w:date="2025-05-20T15:13:00Z">
              <w:r w:rsidRPr="00A206C0">
                <w:rPr>
                  <w:rFonts w:ascii="Times New Roman" w:eastAsia="Times New Roman" w:hAnsi="Times New Roman"/>
                  <w:color w:val="000000"/>
                  <w:sz w:val="20"/>
                  <w:szCs w:val="20"/>
                </w:rPr>
                <w:t>106.0%</w:t>
              </w:r>
            </w:ins>
          </w:p>
        </w:tc>
        <w:tc>
          <w:tcPr>
            <w:tcW w:w="1120" w:type="dxa"/>
            <w:tcBorders>
              <w:top w:val="nil"/>
              <w:left w:val="nil"/>
              <w:bottom w:val="single" w:sz="8" w:space="0" w:color="auto"/>
              <w:right w:val="single" w:sz="8" w:space="0" w:color="auto"/>
            </w:tcBorders>
            <w:shd w:val="clear" w:color="auto" w:fill="auto"/>
            <w:vAlign w:val="center"/>
            <w:hideMark/>
          </w:tcPr>
          <w:p w14:paraId="01135069" w14:textId="77777777" w:rsidR="003E6CEF" w:rsidRPr="00A206C0" w:rsidRDefault="003E6CEF" w:rsidP="00586B1C">
            <w:pPr>
              <w:spacing w:after="0" w:line="240" w:lineRule="auto"/>
              <w:jc w:val="center"/>
              <w:rPr>
                <w:ins w:id="8214" w:author="VM-22 Subgroup" w:date="2025-05-20T15:13:00Z"/>
                <w:rFonts w:ascii="Times New Roman" w:eastAsia="Times New Roman" w:hAnsi="Times New Roman"/>
                <w:color w:val="000000"/>
                <w:sz w:val="20"/>
                <w:szCs w:val="20"/>
              </w:rPr>
            </w:pPr>
            <w:ins w:id="8215" w:author="VM-22 Subgroup" w:date="2025-05-20T15:13:00Z">
              <w:r w:rsidRPr="00A206C0">
                <w:rPr>
                  <w:rFonts w:ascii="Times New Roman" w:eastAsia="Times New Roman" w:hAnsi="Times New Roman"/>
                  <w:color w:val="000000"/>
                  <w:sz w:val="20"/>
                  <w:szCs w:val="20"/>
                </w:rPr>
                <w:t>108.0%</w:t>
              </w:r>
            </w:ins>
          </w:p>
        </w:tc>
        <w:tc>
          <w:tcPr>
            <w:tcW w:w="1120" w:type="dxa"/>
            <w:tcBorders>
              <w:top w:val="nil"/>
              <w:left w:val="nil"/>
              <w:bottom w:val="single" w:sz="8" w:space="0" w:color="auto"/>
              <w:right w:val="single" w:sz="8" w:space="0" w:color="auto"/>
            </w:tcBorders>
            <w:shd w:val="clear" w:color="auto" w:fill="auto"/>
            <w:vAlign w:val="center"/>
            <w:hideMark/>
          </w:tcPr>
          <w:p w14:paraId="5D0081F1" w14:textId="77777777" w:rsidR="003E6CEF" w:rsidRPr="00A206C0" w:rsidRDefault="003E6CEF" w:rsidP="00586B1C">
            <w:pPr>
              <w:spacing w:after="0" w:line="240" w:lineRule="auto"/>
              <w:jc w:val="center"/>
              <w:rPr>
                <w:ins w:id="8216" w:author="VM-22 Subgroup" w:date="2025-05-20T15:13:00Z"/>
                <w:rFonts w:ascii="Times New Roman" w:eastAsia="Times New Roman" w:hAnsi="Times New Roman"/>
                <w:color w:val="000000"/>
                <w:sz w:val="20"/>
                <w:szCs w:val="20"/>
              </w:rPr>
            </w:pPr>
            <w:ins w:id="8217" w:author="VM-22 Subgroup" w:date="2025-05-20T15:13:00Z">
              <w:r w:rsidRPr="00A206C0">
                <w:rPr>
                  <w:rFonts w:ascii="Times New Roman" w:eastAsia="Times New Roman" w:hAnsi="Times New Roman"/>
                  <w:color w:val="000000"/>
                  <w:sz w:val="20"/>
                  <w:szCs w:val="20"/>
                </w:rPr>
                <w:t>124.0%</w:t>
              </w:r>
            </w:ins>
          </w:p>
        </w:tc>
        <w:tc>
          <w:tcPr>
            <w:tcW w:w="1120" w:type="dxa"/>
            <w:tcBorders>
              <w:top w:val="nil"/>
              <w:left w:val="nil"/>
              <w:bottom w:val="single" w:sz="8" w:space="0" w:color="auto"/>
              <w:right w:val="single" w:sz="8" w:space="0" w:color="auto"/>
            </w:tcBorders>
            <w:shd w:val="clear" w:color="auto" w:fill="auto"/>
            <w:vAlign w:val="center"/>
            <w:hideMark/>
          </w:tcPr>
          <w:p w14:paraId="7785E46C" w14:textId="77777777" w:rsidR="003E6CEF" w:rsidRPr="00A206C0" w:rsidRDefault="003E6CEF" w:rsidP="00586B1C">
            <w:pPr>
              <w:spacing w:after="0" w:line="240" w:lineRule="auto"/>
              <w:jc w:val="center"/>
              <w:rPr>
                <w:ins w:id="8218" w:author="VM-22 Subgroup" w:date="2025-05-20T15:13:00Z"/>
                <w:rFonts w:ascii="Times New Roman" w:eastAsia="Times New Roman" w:hAnsi="Times New Roman"/>
                <w:color w:val="000000"/>
                <w:sz w:val="20"/>
                <w:szCs w:val="20"/>
              </w:rPr>
            </w:pPr>
            <w:ins w:id="8219" w:author="VM-22 Subgroup" w:date="2025-05-20T15:13:00Z">
              <w:r w:rsidRPr="00A206C0">
                <w:rPr>
                  <w:rFonts w:ascii="Times New Roman" w:eastAsia="Times New Roman" w:hAnsi="Times New Roman"/>
                  <w:color w:val="000000"/>
                  <w:sz w:val="20"/>
                  <w:szCs w:val="20"/>
                </w:rPr>
                <w:t>126.0%</w:t>
              </w:r>
            </w:ins>
          </w:p>
        </w:tc>
      </w:tr>
      <w:tr w:rsidR="003E6CEF" w:rsidRPr="00A206C0" w14:paraId="0F9B2A1E" w14:textId="77777777" w:rsidTr="00586B1C">
        <w:trPr>
          <w:trHeight w:val="315"/>
          <w:ins w:id="822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6E67448" w14:textId="77777777" w:rsidR="003E6CEF" w:rsidRPr="00A206C0" w:rsidRDefault="003E6CEF" w:rsidP="00586B1C">
            <w:pPr>
              <w:spacing w:after="0" w:line="240" w:lineRule="auto"/>
              <w:jc w:val="center"/>
              <w:rPr>
                <w:ins w:id="8221" w:author="VM-22 Subgroup" w:date="2025-05-20T15:13:00Z"/>
                <w:rFonts w:ascii="Times New Roman" w:eastAsia="Times New Roman" w:hAnsi="Times New Roman"/>
                <w:color w:val="000000"/>
                <w:sz w:val="20"/>
                <w:szCs w:val="20"/>
              </w:rPr>
            </w:pPr>
            <w:ins w:id="8222" w:author="VM-22 Subgroup" w:date="2025-05-20T15:13:00Z">
              <w:r w:rsidRPr="00A206C0">
                <w:rPr>
                  <w:rFonts w:ascii="Times New Roman" w:eastAsia="Times New Roman" w:hAnsi="Times New Roman"/>
                  <w:color w:val="000000"/>
                  <w:sz w:val="20"/>
                  <w:szCs w:val="20"/>
                </w:rPr>
                <w:t>81</w:t>
              </w:r>
            </w:ins>
          </w:p>
        </w:tc>
        <w:tc>
          <w:tcPr>
            <w:tcW w:w="1120" w:type="dxa"/>
            <w:tcBorders>
              <w:top w:val="nil"/>
              <w:left w:val="nil"/>
              <w:bottom w:val="single" w:sz="8" w:space="0" w:color="auto"/>
              <w:right w:val="single" w:sz="8" w:space="0" w:color="auto"/>
            </w:tcBorders>
            <w:shd w:val="clear" w:color="auto" w:fill="auto"/>
            <w:vAlign w:val="center"/>
            <w:hideMark/>
          </w:tcPr>
          <w:p w14:paraId="2207B617" w14:textId="77777777" w:rsidR="003E6CEF" w:rsidRPr="00A206C0" w:rsidRDefault="003E6CEF" w:rsidP="00586B1C">
            <w:pPr>
              <w:spacing w:after="0" w:line="240" w:lineRule="auto"/>
              <w:jc w:val="center"/>
              <w:rPr>
                <w:ins w:id="8223" w:author="VM-22 Subgroup" w:date="2025-05-20T15:13:00Z"/>
                <w:rFonts w:ascii="Times New Roman" w:eastAsia="Times New Roman" w:hAnsi="Times New Roman"/>
                <w:color w:val="000000"/>
                <w:sz w:val="20"/>
                <w:szCs w:val="20"/>
              </w:rPr>
            </w:pPr>
            <w:ins w:id="8224"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1CE15238" w14:textId="77777777" w:rsidR="003E6CEF" w:rsidRPr="00A206C0" w:rsidRDefault="003E6CEF" w:rsidP="00586B1C">
            <w:pPr>
              <w:spacing w:after="0" w:line="240" w:lineRule="auto"/>
              <w:jc w:val="center"/>
              <w:rPr>
                <w:ins w:id="8225" w:author="VM-22 Subgroup" w:date="2025-05-20T15:13:00Z"/>
                <w:rFonts w:ascii="Times New Roman" w:eastAsia="Times New Roman" w:hAnsi="Times New Roman"/>
                <w:color w:val="000000"/>
                <w:sz w:val="20"/>
                <w:szCs w:val="20"/>
              </w:rPr>
            </w:pPr>
            <w:ins w:id="8226"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0B1BFB39" w14:textId="77777777" w:rsidR="003E6CEF" w:rsidRPr="00A206C0" w:rsidRDefault="003E6CEF" w:rsidP="00586B1C">
            <w:pPr>
              <w:spacing w:after="0" w:line="240" w:lineRule="auto"/>
              <w:jc w:val="center"/>
              <w:rPr>
                <w:ins w:id="8227" w:author="VM-22 Subgroup" w:date="2025-05-20T15:13:00Z"/>
                <w:rFonts w:ascii="Times New Roman" w:eastAsia="Times New Roman" w:hAnsi="Times New Roman"/>
                <w:color w:val="000000"/>
                <w:sz w:val="20"/>
                <w:szCs w:val="20"/>
              </w:rPr>
            </w:pPr>
            <w:ins w:id="8228" w:author="VM-22 Subgroup" w:date="2025-05-20T15:13:00Z">
              <w:r w:rsidRPr="00A206C0">
                <w:rPr>
                  <w:rFonts w:ascii="Times New Roman" w:eastAsia="Times New Roman" w:hAnsi="Times New Roman"/>
                  <w:color w:val="000000"/>
                  <w:sz w:val="20"/>
                  <w:szCs w:val="20"/>
                </w:rPr>
                <w:t>96.0%</w:t>
              </w:r>
            </w:ins>
          </w:p>
        </w:tc>
        <w:tc>
          <w:tcPr>
            <w:tcW w:w="1120" w:type="dxa"/>
            <w:tcBorders>
              <w:top w:val="nil"/>
              <w:left w:val="nil"/>
              <w:bottom w:val="single" w:sz="8" w:space="0" w:color="auto"/>
              <w:right w:val="single" w:sz="8" w:space="0" w:color="auto"/>
            </w:tcBorders>
            <w:shd w:val="clear" w:color="auto" w:fill="auto"/>
            <w:vAlign w:val="center"/>
            <w:hideMark/>
          </w:tcPr>
          <w:p w14:paraId="4B817B1E" w14:textId="77777777" w:rsidR="003E6CEF" w:rsidRPr="00A206C0" w:rsidRDefault="003E6CEF" w:rsidP="00586B1C">
            <w:pPr>
              <w:spacing w:after="0" w:line="240" w:lineRule="auto"/>
              <w:jc w:val="center"/>
              <w:rPr>
                <w:ins w:id="8229" w:author="VM-22 Subgroup" w:date="2025-05-20T15:13:00Z"/>
                <w:rFonts w:ascii="Times New Roman" w:eastAsia="Times New Roman" w:hAnsi="Times New Roman"/>
                <w:color w:val="000000"/>
                <w:sz w:val="20"/>
                <w:szCs w:val="20"/>
              </w:rPr>
            </w:pPr>
            <w:ins w:id="8230" w:author="VM-22 Subgroup" w:date="2025-05-20T15:13:00Z">
              <w:r w:rsidRPr="00A206C0">
                <w:rPr>
                  <w:rFonts w:ascii="Times New Roman" w:eastAsia="Times New Roman" w:hAnsi="Times New Roman"/>
                  <w:color w:val="000000"/>
                  <w:sz w:val="20"/>
                  <w:szCs w:val="20"/>
                </w:rPr>
                <w:t>96.0%</w:t>
              </w:r>
            </w:ins>
          </w:p>
        </w:tc>
        <w:tc>
          <w:tcPr>
            <w:tcW w:w="1120" w:type="dxa"/>
            <w:tcBorders>
              <w:top w:val="nil"/>
              <w:left w:val="nil"/>
              <w:bottom w:val="single" w:sz="8" w:space="0" w:color="auto"/>
              <w:right w:val="single" w:sz="8" w:space="0" w:color="auto"/>
            </w:tcBorders>
            <w:shd w:val="clear" w:color="auto" w:fill="auto"/>
            <w:vAlign w:val="center"/>
            <w:hideMark/>
          </w:tcPr>
          <w:p w14:paraId="415D1DB1" w14:textId="77777777" w:rsidR="003E6CEF" w:rsidRPr="00A206C0" w:rsidRDefault="003E6CEF" w:rsidP="00586B1C">
            <w:pPr>
              <w:spacing w:after="0" w:line="240" w:lineRule="auto"/>
              <w:jc w:val="center"/>
              <w:rPr>
                <w:ins w:id="8231" w:author="VM-22 Subgroup" w:date="2025-05-20T15:13:00Z"/>
                <w:rFonts w:ascii="Times New Roman" w:eastAsia="Times New Roman" w:hAnsi="Times New Roman"/>
                <w:color w:val="000000"/>
                <w:sz w:val="20"/>
                <w:szCs w:val="20"/>
              </w:rPr>
            </w:pPr>
            <w:ins w:id="8232" w:author="VM-22 Subgroup" w:date="2025-05-20T15:13:00Z">
              <w:r w:rsidRPr="00A206C0">
                <w:rPr>
                  <w:rFonts w:ascii="Times New Roman" w:eastAsia="Times New Roman" w:hAnsi="Times New Roman"/>
                  <w:color w:val="000000"/>
                  <w:sz w:val="20"/>
                  <w:szCs w:val="20"/>
                </w:rPr>
                <w:t>103.0%</w:t>
              </w:r>
            </w:ins>
          </w:p>
        </w:tc>
        <w:tc>
          <w:tcPr>
            <w:tcW w:w="1120" w:type="dxa"/>
            <w:tcBorders>
              <w:top w:val="nil"/>
              <w:left w:val="nil"/>
              <w:bottom w:val="single" w:sz="8" w:space="0" w:color="auto"/>
              <w:right w:val="single" w:sz="8" w:space="0" w:color="auto"/>
            </w:tcBorders>
            <w:shd w:val="clear" w:color="auto" w:fill="auto"/>
            <w:vAlign w:val="center"/>
            <w:hideMark/>
          </w:tcPr>
          <w:p w14:paraId="2C48E971" w14:textId="77777777" w:rsidR="003E6CEF" w:rsidRPr="00A206C0" w:rsidRDefault="003E6CEF" w:rsidP="00586B1C">
            <w:pPr>
              <w:spacing w:after="0" w:line="240" w:lineRule="auto"/>
              <w:jc w:val="center"/>
              <w:rPr>
                <w:ins w:id="8233" w:author="VM-22 Subgroup" w:date="2025-05-20T15:13:00Z"/>
                <w:rFonts w:ascii="Times New Roman" w:eastAsia="Times New Roman" w:hAnsi="Times New Roman"/>
                <w:color w:val="000000"/>
                <w:sz w:val="20"/>
                <w:szCs w:val="20"/>
              </w:rPr>
            </w:pPr>
            <w:ins w:id="8234" w:author="VM-22 Subgroup" w:date="2025-05-20T15:13:00Z">
              <w:r w:rsidRPr="00A206C0">
                <w:rPr>
                  <w:rFonts w:ascii="Times New Roman" w:eastAsia="Times New Roman" w:hAnsi="Times New Roman"/>
                  <w:color w:val="000000"/>
                  <w:sz w:val="20"/>
                  <w:szCs w:val="20"/>
                </w:rPr>
                <w:t>104.0%</w:t>
              </w:r>
            </w:ins>
          </w:p>
        </w:tc>
        <w:tc>
          <w:tcPr>
            <w:tcW w:w="1120" w:type="dxa"/>
            <w:tcBorders>
              <w:top w:val="nil"/>
              <w:left w:val="nil"/>
              <w:bottom w:val="single" w:sz="8" w:space="0" w:color="auto"/>
              <w:right w:val="single" w:sz="8" w:space="0" w:color="auto"/>
            </w:tcBorders>
            <w:shd w:val="clear" w:color="auto" w:fill="auto"/>
            <w:vAlign w:val="center"/>
            <w:hideMark/>
          </w:tcPr>
          <w:p w14:paraId="04305B3D" w14:textId="77777777" w:rsidR="003E6CEF" w:rsidRPr="00A206C0" w:rsidRDefault="003E6CEF" w:rsidP="00586B1C">
            <w:pPr>
              <w:spacing w:after="0" w:line="240" w:lineRule="auto"/>
              <w:jc w:val="center"/>
              <w:rPr>
                <w:ins w:id="8235" w:author="VM-22 Subgroup" w:date="2025-05-20T15:13:00Z"/>
                <w:rFonts w:ascii="Times New Roman" w:eastAsia="Times New Roman" w:hAnsi="Times New Roman"/>
                <w:color w:val="000000"/>
                <w:sz w:val="20"/>
                <w:szCs w:val="20"/>
              </w:rPr>
            </w:pPr>
            <w:ins w:id="8236" w:author="VM-22 Subgroup" w:date="2025-05-20T15:13:00Z">
              <w:r w:rsidRPr="00A206C0">
                <w:rPr>
                  <w:rFonts w:ascii="Times New Roman" w:eastAsia="Times New Roman" w:hAnsi="Times New Roman"/>
                  <w:color w:val="000000"/>
                  <w:sz w:val="20"/>
                  <w:szCs w:val="20"/>
                </w:rPr>
                <w:t>117.0%</w:t>
              </w:r>
            </w:ins>
          </w:p>
        </w:tc>
        <w:tc>
          <w:tcPr>
            <w:tcW w:w="1120" w:type="dxa"/>
            <w:tcBorders>
              <w:top w:val="nil"/>
              <w:left w:val="nil"/>
              <w:bottom w:val="single" w:sz="8" w:space="0" w:color="auto"/>
              <w:right w:val="single" w:sz="8" w:space="0" w:color="auto"/>
            </w:tcBorders>
            <w:shd w:val="clear" w:color="auto" w:fill="auto"/>
            <w:vAlign w:val="center"/>
            <w:hideMark/>
          </w:tcPr>
          <w:p w14:paraId="4E28D5B4" w14:textId="77777777" w:rsidR="003E6CEF" w:rsidRPr="00A206C0" w:rsidRDefault="003E6CEF" w:rsidP="00586B1C">
            <w:pPr>
              <w:spacing w:after="0" w:line="240" w:lineRule="auto"/>
              <w:jc w:val="center"/>
              <w:rPr>
                <w:ins w:id="8237" w:author="VM-22 Subgroup" w:date="2025-05-20T15:13:00Z"/>
                <w:rFonts w:ascii="Times New Roman" w:eastAsia="Times New Roman" w:hAnsi="Times New Roman"/>
                <w:color w:val="000000"/>
                <w:sz w:val="20"/>
                <w:szCs w:val="20"/>
              </w:rPr>
            </w:pPr>
            <w:ins w:id="8238" w:author="VM-22 Subgroup" w:date="2025-05-20T15:13:00Z">
              <w:r w:rsidRPr="00A206C0">
                <w:rPr>
                  <w:rFonts w:ascii="Times New Roman" w:eastAsia="Times New Roman" w:hAnsi="Times New Roman"/>
                  <w:color w:val="000000"/>
                  <w:sz w:val="20"/>
                  <w:szCs w:val="20"/>
                </w:rPr>
                <w:t>118.0%</w:t>
              </w:r>
            </w:ins>
          </w:p>
        </w:tc>
      </w:tr>
      <w:tr w:rsidR="003E6CEF" w:rsidRPr="00A206C0" w14:paraId="2074B695" w14:textId="77777777" w:rsidTr="00586B1C">
        <w:trPr>
          <w:trHeight w:val="315"/>
          <w:ins w:id="823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EAB7E90" w14:textId="77777777" w:rsidR="003E6CEF" w:rsidRPr="00A206C0" w:rsidRDefault="003E6CEF" w:rsidP="00586B1C">
            <w:pPr>
              <w:spacing w:after="0" w:line="240" w:lineRule="auto"/>
              <w:jc w:val="center"/>
              <w:rPr>
                <w:ins w:id="8240" w:author="VM-22 Subgroup" w:date="2025-05-20T15:13:00Z"/>
                <w:rFonts w:ascii="Times New Roman" w:eastAsia="Times New Roman" w:hAnsi="Times New Roman"/>
                <w:color w:val="000000"/>
                <w:sz w:val="20"/>
                <w:szCs w:val="20"/>
              </w:rPr>
            </w:pPr>
            <w:ins w:id="8241" w:author="VM-22 Subgroup" w:date="2025-05-20T15:13:00Z">
              <w:r w:rsidRPr="00A206C0">
                <w:rPr>
                  <w:rFonts w:ascii="Times New Roman" w:eastAsia="Times New Roman" w:hAnsi="Times New Roman"/>
                  <w:color w:val="000000"/>
                  <w:sz w:val="20"/>
                  <w:szCs w:val="20"/>
                </w:rPr>
                <w:t>82</w:t>
              </w:r>
            </w:ins>
          </w:p>
        </w:tc>
        <w:tc>
          <w:tcPr>
            <w:tcW w:w="1120" w:type="dxa"/>
            <w:tcBorders>
              <w:top w:val="nil"/>
              <w:left w:val="nil"/>
              <w:bottom w:val="single" w:sz="8" w:space="0" w:color="auto"/>
              <w:right w:val="single" w:sz="8" w:space="0" w:color="auto"/>
            </w:tcBorders>
            <w:shd w:val="clear" w:color="auto" w:fill="auto"/>
            <w:vAlign w:val="center"/>
            <w:hideMark/>
          </w:tcPr>
          <w:p w14:paraId="242346F6" w14:textId="77777777" w:rsidR="003E6CEF" w:rsidRPr="00A206C0" w:rsidRDefault="003E6CEF" w:rsidP="00586B1C">
            <w:pPr>
              <w:spacing w:after="0" w:line="240" w:lineRule="auto"/>
              <w:jc w:val="center"/>
              <w:rPr>
                <w:ins w:id="8242" w:author="VM-22 Subgroup" w:date="2025-05-20T15:13:00Z"/>
                <w:rFonts w:ascii="Times New Roman" w:eastAsia="Times New Roman" w:hAnsi="Times New Roman"/>
                <w:color w:val="000000"/>
                <w:sz w:val="20"/>
                <w:szCs w:val="20"/>
              </w:rPr>
            </w:pPr>
            <w:ins w:id="8243"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78660D60" w14:textId="77777777" w:rsidR="003E6CEF" w:rsidRPr="00A206C0" w:rsidRDefault="003E6CEF" w:rsidP="00586B1C">
            <w:pPr>
              <w:spacing w:after="0" w:line="240" w:lineRule="auto"/>
              <w:jc w:val="center"/>
              <w:rPr>
                <w:ins w:id="8244" w:author="VM-22 Subgroup" w:date="2025-05-20T15:13:00Z"/>
                <w:rFonts w:ascii="Times New Roman" w:eastAsia="Times New Roman" w:hAnsi="Times New Roman"/>
                <w:color w:val="000000"/>
                <w:sz w:val="20"/>
                <w:szCs w:val="20"/>
              </w:rPr>
            </w:pPr>
            <w:ins w:id="8245"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7E1C1D0C" w14:textId="77777777" w:rsidR="003E6CEF" w:rsidRPr="00A206C0" w:rsidRDefault="003E6CEF" w:rsidP="00586B1C">
            <w:pPr>
              <w:spacing w:after="0" w:line="240" w:lineRule="auto"/>
              <w:jc w:val="center"/>
              <w:rPr>
                <w:ins w:id="8246" w:author="VM-22 Subgroup" w:date="2025-05-20T15:13:00Z"/>
                <w:rFonts w:ascii="Times New Roman" w:eastAsia="Times New Roman" w:hAnsi="Times New Roman"/>
                <w:color w:val="000000"/>
                <w:sz w:val="20"/>
                <w:szCs w:val="20"/>
              </w:rPr>
            </w:pPr>
            <w:ins w:id="8247"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17935B42" w14:textId="77777777" w:rsidR="003E6CEF" w:rsidRPr="00A206C0" w:rsidRDefault="003E6CEF" w:rsidP="00586B1C">
            <w:pPr>
              <w:spacing w:after="0" w:line="240" w:lineRule="auto"/>
              <w:jc w:val="center"/>
              <w:rPr>
                <w:ins w:id="8248" w:author="VM-22 Subgroup" w:date="2025-05-20T15:13:00Z"/>
                <w:rFonts w:ascii="Times New Roman" w:eastAsia="Times New Roman" w:hAnsi="Times New Roman"/>
                <w:color w:val="000000"/>
                <w:sz w:val="20"/>
                <w:szCs w:val="20"/>
              </w:rPr>
            </w:pPr>
            <w:ins w:id="8249"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0B20BD3C" w14:textId="77777777" w:rsidR="003E6CEF" w:rsidRPr="00A206C0" w:rsidRDefault="003E6CEF" w:rsidP="00586B1C">
            <w:pPr>
              <w:spacing w:after="0" w:line="240" w:lineRule="auto"/>
              <w:jc w:val="center"/>
              <w:rPr>
                <w:ins w:id="8250" w:author="VM-22 Subgroup" w:date="2025-05-20T15:13:00Z"/>
                <w:rFonts w:ascii="Times New Roman" w:eastAsia="Times New Roman" w:hAnsi="Times New Roman"/>
                <w:color w:val="000000"/>
                <w:sz w:val="20"/>
                <w:szCs w:val="20"/>
              </w:rPr>
            </w:pPr>
            <w:ins w:id="8251"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02085A80" w14:textId="77777777" w:rsidR="003E6CEF" w:rsidRPr="00A206C0" w:rsidRDefault="003E6CEF" w:rsidP="00586B1C">
            <w:pPr>
              <w:spacing w:after="0" w:line="240" w:lineRule="auto"/>
              <w:jc w:val="center"/>
              <w:rPr>
                <w:ins w:id="8252" w:author="VM-22 Subgroup" w:date="2025-05-20T15:13:00Z"/>
                <w:rFonts w:ascii="Times New Roman" w:eastAsia="Times New Roman" w:hAnsi="Times New Roman"/>
                <w:color w:val="000000"/>
                <w:sz w:val="20"/>
                <w:szCs w:val="20"/>
              </w:rPr>
            </w:pPr>
            <w:ins w:id="8253"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1584A0B7" w14:textId="77777777" w:rsidR="003E6CEF" w:rsidRPr="00A206C0" w:rsidRDefault="003E6CEF" w:rsidP="00586B1C">
            <w:pPr>
              <w:spacing w:after="0" w:line="240" w:lineRule="auto"/>
              <w:jc w:val="center"/>
              <w:rPr>
                <w:ins w:id="8254" w:author="VM-22 Subgroup" w:date="2025-05-20T15:13:00Z"/>
                <w:rFonts w:ascii="Times New Roman" w:eastAsia="Times New Roman" w:hAnsi="Times New Roman"/>
                <w:color w:val="000000"/>
                <w:sz w:val="20"/>
                <w:szCs w:val="20"/>
              </w:rPr>
            </w:pPr>
            <w:ins w:id="8255" w:author="VM-22 Subgroup" w:date="2025-05-20T15:13:00Z">
              <w:r w:rsidRPr="00A206C0">
                <w:rPr>
                  <w:rFonts w:ascii="Times New Roman" w:eastAsia="Times New Roman" w:hAnsi="Times New Roman"/>
                  <w:color w:val="000000"/>
                  <w:sz w:val="20"/>
                  <w:szCs w:val="20"/>
                </w:rPr>
                <w:t>110.0%</w:t>
              </w:r>
            </w:ins>
          </w:p>
        </w:tc>
        <w:tc>
          <w:tcPr>
            <w:tcW w:w="1120" w:type="dxa"/>
            <w:tcBorders>
              <w:top w:val="nil"/>
              <w:left w:val="nil"/>
              <w:bottom w:val="single" w:sz="8" w:space="0" w:color="auto"/>
              <w:right w:val="single" w:sz="8" w:space="0" w:color="auto"/>
            </w:tcBorders>
            <w:shd w:val="clear" w:color="auto" w:fill="auto"/>
            <w:vAlign w:val="center"/>
            <w:hideMark/>
          </w:tcPr>
          <w:p w14:paraId="1C165983" w14:textId="77777777" w:rsidR="003E6CEF" w:rsidRPr="00A206C0" w:rsidRDefault="003E6CEF" w:rsidP="00586B1C">
            <w:pPr>
              <w:spacing w:after="0" w:line="240" w:lineRule="auto"/>
              <w:jc w:val="center"/>
              <w:rPr>
                <w:ins w:id="8256" w:author="VM-22 Subgroup" w:date="2025-05-20T15:13:00Z"/>
                <w:rFonts w:ascii="Times New Roman" w:eastAsia="Times New Roman" w:hAnsi="Times New Roman"/>
                <w:color w:val="000000"/>
                <w:sz w:val="20"/>
                <w:szCs w:val="20"/>
              </w:rPr>
            </w:pPr>
            <w:ins w:id="8257" w:author="VM-22 Subgroup" w:date="2025-05-20T15:13:00Z">
              <w:r w:rsidRPr="00A206C0">
                <w:rPr>
                  <w:rFonts w:ascii="Times New Roman" w:eastAsia="Times New Roman" w:hAnsi="Times New Roman"/>
                  <w:color w:val="000000"/>
                  <w:sz w:val="20"/>
                  <w:szCs w:val="20"/>
                </w:rPr>
                <w:t>110.0%</w:t>
              </w:r>
            </w:ins>
          </w:p>
        </w:tc>
      </w:tr>
      <w:tr w:rsidR="003E6CEF" w:rsidRPr="00A206C0" w14:paraId="1D823ED6" w14:textId="77777777" w:rsidTr="00586B1C">
        <w:trPr>
          <w:trHeight w:val="315"/>
          <w:ins w:id="825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388D2A40" w14:textId="77777777" w:rsidR="003E6CEF" w:rsidRPr="00A206C0" w:rsidRDefault="003E6CEF" w:rsidP="00586B1C">
            <w:pPr>
              <w:spacing w:after="0" w:line="240" w:lineRule="auto"/>
              <w:jc w:val="center"/>
              <w:rPr>
                <w:ins w:id="8259" w:author="VM-22 Subgroup" w:date="2025-05-20T15:13:00Z"/>
                <w:rFonts w:ascii="Times New Roman" w:eastAsia="Times New Roman" w:hAnsi="Times New Roman"/>
                <w:color w:val="000000"/>
                <w:sz w:val="20"/>
                <w:szCs w:val="20"/>
              </w:rPr>
            </w:pPr>
            <w:ins w:id="8260" w:author="VM-22 Subgroup" w:date="2025-05-20T15:13:00Z">
              <w:r w:rsidRPr="00A206C0">
                <w:rPr>
                  <w:rFonts w:ascii="Times New Roman" w:eastAsia="Times New Roman" w:hAnsi="Times New Roman"/>
                  <w:color w:val="000000"/>
                  <w:sz w:val="20"/>
                  <w:szCs w:val="20"/>
                </w:rPr>
                <w:t>83</w:t>
              </w:r>
            </w:ins>
          </w:p>
        </w:tc>
        <w:tc>
          <w:tcPr>
            <w:tcW w:w="1120" w:type="dxa"/>
            <w:tcBorders>
              <w:top w:val="nil"/>
              <w:left w:val="nil"/>
              <w:bottom w:val="single" w:sz="8" w:space="0" w:color="auto"/>
              <w:right w:val="single" w:sz="8" w:space="0" w:color="auto"/>
            </w:tcBorders>
            <w:shd w:val="clear" w:color="auto" w:fill="auto"/>
            <w:vAlign w:val="center"/>
            <w:hideMark/>
          </w:tcPr>
          <w:p w14:paraId="1A9AB4F7" w14:textId="77777777" w:rsidR="003E6CEF" w:rsidRPr="00A206C0" w:rsidRDefault="003E6CEF" w:rsidP="00586B1C">
            <w:pPr>
              <w:spacing w:after="0" w:line="240" w:lineRule="auto"/>
              <w:jc w:val="center"/>
              <w:rPr>
                <w:ins w:id="8261" w:author="VM-22 Subgroup" w:date="2025-05-20T15:13:00Z"/>
                <w:rFonts w:ascii="Times New Roman" w:eastAsia="Times New Roman" w:hAnsi="Times New Roman"/>
                <w:color w:val="000000"/>
                <w:sz w:val="20"/>
                <w:szCs w:val="20"/>
              </w:rPr>
            </w:pPr>
            <w:ins w:id="8262" w:author="VM-22 Subgroup" w:date="2025-05-20T15:13:00Z">
              <w:r w:rsidRPr="00A206C0">
                <w:rPr>
                  <w:rFonts w:ascii="Times New Roman" w:eastAsia="Times New Roman" w:hAnsi="Times New Roman"/>
                  <w:color w:val="000000"/>
                  <w:sz w:val="20"/>
                  <w:szCs w:val="20"/>
                </w:rPr>
                <w:t>91.0%</w:t>
              </w:r>
            </w:ins>
          </w:p>
        </w:tc>
        <w:tc>
          <w:tcPr>
            <w:tcW w:w="1120" w:type="dxa"/>
            <w:tcBorders>
              <w:top w:val="nil"/>
              <w:left w:val="nil"/>
              <w:bottom w:val="single" w:sz="8" w:space="0" w:color="auto"/>
              <w:right w:val="single" w:sz="8" w:space="0" w:color="auto"/>
            </w:tcBorders>
            <w:shd w:val="clear" w:color="auto" w:fill="auto"/>
            <w:vAlign w:val="center"/>
            <w:hideMark/>
          </w:tcPr>
          <w:p w14:paraId="3C1D27CB" w14:textId="77777777" w:rsidR="003E6CEF" w:rsidRPr="00A206C0" w:rsidRDefault="003E6CEF" w:rsidP="00586B1C">
            <w:pPr>
              <w:spacing w:after="0" w:line="240" w:lineRule="auto"/>
              <w:jc w:val="center"/>
              <w:rPr>
                <w:ins w:id="8263" w:author="VM-22 Subgroup" w:date="2025-05-20T15:13:00Z"/>
                <w:rFonts w:ascii="Times New Roman" w:eastAsia="Times New Roman" w:hAnsi="Times New Roman"/>
                <w:color w:val="000000"/>
                <w:sz w:val="20"/>
                <w:szCs w:val="20"/>
              </w:rPr>
            </w:pPr>
            <w:ins w:id="8264" w:author="VM-22 Subgroup" w:date="2025-05-20T15:13:00Z">
              <w:r w:rsidRPr="00A206C0">
                <w:rPr>
                  <w:rFonts w:ascii="Times New Roman" w:eastAsia="Times New Roman" w:hAnsi="Times New Roman"/>
                  <w:color w:val="000000"/>
                  <w:sz w:val="20"/>
                  <w:szCs w:val="20"/>
                </w:rPr>
                <w:t>91.0%</w:t>
              </w:r>
            </w:ins>
          </w:p>
        </w:tc>
        <w:tc>
          <w:tcPr>
            <w:tcW w:w="1120" w:type="dxa"/>
            <w:tcBorders>
              <w:top w:val="nil"/>
              <w:left w:val="nil"/>
              <w:bottom w:val="single" w:sz="8" w:space="0" w:color="auto"/>
              <w:right w:val="single" w:sz="8" w:space="0" w:color="auto"/>
            </w:tcBorders>
            <w:shd w:val="clear" w:color="auto" w:fill="auto"/>
            <w:vAlign w:val="center"/>
            <w:hideMark/>
          </w:tcPr>
          <w:p w14:paraId="458C7C33" w14:textId="77777777" w:rsidR="003E6CEF" w:rsidRPr="00A206C0" w:rsidRDefault="003E6CEF" w:rsidP="00586B1C">
            <w:pPr>
              <w:spacing w:after="0" w:line="240" w:lineRule="auto"/>
              <w:jc w:val="center"/>
              <w:rPr>
                <w:ins w:id="8265" w:author="VM-22 Subgroup" w:date="2025-05-20T15:13:00Z"/>
                <w:rFonts w:ascii="Times New Roman" w:eastAsia="Times New Roman" w:hAnsi="Times New Roman"/>
                <w:color w:val="000000"/>
                <w:sz w:val="20"/>
                <w:szCs w:val="20"/>
              </w:rPr>
            </w:pPr>
            <w:ins w:id="8266"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3985881F" w14:textId="77777777" w:rsidR="003E6CEF" w:rsidRPr="00A206C0" w:rsidRDefault="003E6CEF" w:rsidP="00586B1C">
            <w:pPr>
              <w:spacing w:after="0" w:line="240" w:lineRule="auto"/>
              <w:jc w:val="center"/>
              <w:rPr>
                <w:ins w:id="8267" w:author="VM-22 Subgroup" w:date="2025-05-20T15:13:00Z"/>
                <w:rFonts w:ascii="Times New Roman" w:eastAsia="Times New Roman" w:hAnsi="Times New Roman"/>
                <w:color w:val="000000"/>
                <w:sz w:val="20"/>
                <w:szCs w:val="20"/>
              </w:rPr>
            </w:pPr>
            <w:ins w:id="8268"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52C3CDB3" w14:textId="77777777" w:rsidR="003E6CEF" w:rsidRPr="00A206C0" w:rsidRDefault="003E6CEF" w:rsidP="00586B1C">
            <w:pPr>
              <w:spacing w:after="0" w:line="240" w:lineRule="auto"/>
              <w:jc w:val="center"/>
              <w:rPr>
                <w:ins w:id="8269" w:author="VM-22 Subgroup" w:date="2025-05-20T15:13:00Z"/>
                <w:rFonts w:ascii="Times New Roman" w:eastAsia="Times New Roman" w:hAnsi="Times New Roman"/>
                <w:color w:val="000000"/>
                <w:sz w:val="20"/>
                <w:szCs w:val="20"/>
              </w:rPr>
            </w:pPr>
            <w:ins w:id="8270" w:author="VM-22 Subgroup" w:date="2025-05-20T15:13:00Z">
              <w:r w:rsidRPr="00A206C0">
                <w:rPr>
                  <w:rFonts w:ascii="Times New Roman" w:eastAsia="Times New Roman" w:hAnsi="Times New Roman"/>
                  <w:color w:val="000000"/>
                  <w:sz w:val="20"/>
                  <w:szCs w:val="20"/>
                </w:rPr>
                <w:t>99.0%</w:t>
              </w:r>
            </w:ins>
          </w:p>
        </w:tc>
        <w:tc>
          <w:tcPr>
            <w:tcW w:w="1120" w:type="dxa"/>
            <w:tcBorders>
              <w:top w:val="nil"/>
              <w:left w:val="nil"/>
              <w:bottom w:val="single" w:sz="8" w:space="0" w:color="auto"/>
              <w:right w:val="single" w:sz="8" w:space="0" w:color="auto"/>
            </w:tcBorders>
            <w:shd w:val="clear" w:color="auto" w:fill="auto"/>
            <w:vAlign w:val="center"/>
            <w:hideMark/>
          </w:tcPr>
          <w:p w14:paraId="3CB72DF6" w14:textId="77777777" w:rsidR="003E6CEF" w:rsidRPr="00A206C0" w:rsidRDefault="003E6CEF" w:rsidP="00586B1C">
            <w:pPr>
              <w:spacing w:after="0" w:line="240" w:lineRule="auto"/>
              <w:jc w:val="center"/>
              <w:rPr>
                <w:ins w:id="8271" w:author="VM-22 Subgroup" w:date="2025-05-20T15:13:00Z"/>
                <w:rFonts w:ascii="Times New Roman" w:eastAsia="Times New Roman" w:hAnsi="Times New Roman"/>
                <w:color w:val="000000"/>
                <w:sz w:val="20"/>
                <w:szCs w:val="20"/>
              </w:rPr>
            </w:pPr>
            <w:ins w:id="8272" w:author="VM-22 Subgroup" w:date="2025-05-20T15:13:00Z">
              <w:r w:rsidRPr="00A206C0">
                <w:rPr>
                  <w:rFonts w:ascii="Times New Roman" w:eastAsia="Times New Roman" w:hAnsi="Times New Roman"/>
                  <w:color w:val="000000"/>
                  <w:sz w:val="20"/>
                  <w:szCs w:val="20"/>
                </w:rPr>
                <w:t>99.0%</w:t>
              </w:r>
            </w:ins>
          </w:p>
        </w:tc>
        <w:tc>
          <w:tcPr>
            <w:tcW w:w="1120" w:type="dxa"/>
            <w:tcBorders>
              <w:top w:val="nil"/>
              <w:left w:val="nil"/>
              <w:bottom w:val="single" w:sz="8" w:space="0" w:color="auto"/>
              <w:right w:val="single" w:sz="8" w:space="0" w:color="auto"/>
            </w:tcBorders>
            <w:shd w:val="clear" w:color="auto" w:fill="auto"/>
            <w:vAlign w:val="center"/>
            <w:hideMark/>
          </w:tcPr>
          <w:p w14:paraId="5A6AF95A" w14:textId="77777777" w:rsidR="003E6CEF" w:rsidRPr="00A206C0" w:rsidRDefault="003E6CEF" w:rsidP="00586B1C">
            <w:pPr>
              <w:spacing w:after="0" w:line="240" w:lineRule="auto"/>
              <w:jc w:val="center"/>
              <w:rPr>
                <w:ins w:id="8273" w:author="VM-22 Subgroup" w:date="2025-05-20T15:13:00Z"/>
                <w:rFonts w:ascii="Times New Roman" w:eastAsia="Times New Roman" w:hAnsi="Times New Roman"/>
                <w:color w:val="000000"/>
                <w:sz w:val="20"/>
                <w:szCs w:val="20"/>
              </w:rPr>
            </w:pPr>
            <w:ins w:id="8274" w:author="VM-22 Subgroup" w:date="2025-05-20T15:13:00Z">
              <w:r w:rsidRPr="00A206C0">
                <w:rPr>
                  <w:rFonts w:ascii="Times New Roman" w:eastAsia="Times New Roman" w:hAnsi="Times New Roman"/>
                  <w:color w:val="000000"/>
                  <w:sz w:val="20"/>
                  <w:szCs w:val="20"/>
                </w:rPr>
                <w:t>107.0%</w:t>
              </w:r>
            </w:ins>
          </w:p>
        </w:tc>
        <w:tc>
          <w:tcPr>
            <w:tcW w:w="1120" w:type="dxa"/>
            <w:tcBorders>
              <w:top w:val="nil"/>
              <w:left w:val="nil"/>
              <w:bottom w:val="single" w:sz="8" w:space="0" w:color="auto"/>
              <w:right w:val="single" w:sz="8" w:space="0" w:color="auto"/>
            </w:tcBorders>
            <w:shd w:val="clear" w:color="auto" w:fill="auto"/>
            <w:vAlign w:val="center"/>
            <w:hideMark/>
          </w:tcPr>
          <w:p w14:paraId="54ECDA5F" w14:textId="77777777" w:rsidR="003E6CEF" w:rsidRPr="00A206C0" w:rsidRDefault="003E6CEF" w:rsidP="00586B1C">
            <w:pPr>
              <w:spacing w:after="0" w:line="240" w:lineRule="auto"/>
              <w:jc w:val="center"/>
              <w:rPr>
                <w:ins w:id="8275" w:author="VM-22 Subgroup" w:date="2025-05-20T15:13:00Z"/>
                <w:rFonts w:ascii="Times New Roman" w:eastAsia="Times New Roman" w:hAnsi="Times New Roman"/>
                <w:color w:val="000000"/>
                <w:sz w:val="20"/>
                <w:szCs w:val="20"/>
              </w:rPr>
            </w:pPr>
            <w:ins w:id="8276" w:author="VM-22 Subgroup" w:date="2025-05-20T15:13:00Z">
              <w:r w:rsidRPr="00A206C0">
                <w:rPr>
                  <w:rFonts w:ascii="Times New Roman" w:eastAsia="Times New Roman" w:hAnsi="Times New Roman"/>
                  <w:color w:val="000000"/>
                  <w:sz w:val="20"/>
                  <w:szCs w:val="20"/>
                </w:rPr>
                <w:t>107.0%</w:t>
              </w:r>
            </w:ins>
          </w:p>
        </w:tc>
      </w:tr>
      <w:tr w:rsidR="003E6CEF" w:rsidRPr="00A206C0" w14:paraId="769F7D32" w14:textId="77777777" w:rsidTr="00586B1C">
        <w:trPr>
          <w:trHeight w:val="315"/>
          <w:ins w:id="827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8B166CB" w14:textId="77777777" w:rsidR="003E6CEF" w:rsidRPr="00A206C0" w:rsidRDefault="003E6CEF" w:rsidP="00586B1C">
            <w:pPr>
              <w:spacing w:after="0" w:line="240" w:lineRule="auto"/>
              <w:jc w:val="center"/>
              <w:rPr>
                <w:ins w:id="8278" w:author="VM-22 Subgroup" w:date="2025-05-20T15:13:00Z"/>
                <w:rFonts w:ascii="Times New Roman" w:eastAsia="Times New Roman" w:hAnsi="Times New Roman"/>
                <w:color w:val="000000"/>
                <w:sz w:val="20"/>
                <w:szCs w:val="20"/>
              </w:rPr>
            </w:pPr>
            <w:ins w:id="8279" w:author="VM-22 Subgroup" w:date="2025-05-20T15:13:00Z">
              <w:r w:rsidRPr="00A206C0">
                <w:rPr>
                  <w:rFonts w:ascii="Times New Roman" w:eastAsia="Times New Roman" w:hAnsi="Times New Roman"/>
                  <w:color w:val="000000"/>
                  <w:sz w:val="20"/>
                  <w:szCs w:val="20"/>
                </w:rPr>
                <w:t>84</w:t>
              </w:r>
            </w:ins>
          </w:p>
        </w:tc>
        <w:tc>
          <w:tcPr>
            <w:tcW w:w="1120" w:type="dxa"/>
            <w:tcBorders>
              <w:top w:val="nil"/>
              <w:left w:val="nil"/>
              <w:bottom w:val="single" w:sz="8" w:space="0" w:color="auto"/>
              <w:right w:val="single" w:sz="8" w:space="0" w:color="auto"/>
            </w:tcBorders>
            <w:shd w:val="clear" w:color="auto" w:fill="auto"/>
            <w:vAlign w:val="center"/>
            <w:hideMark/>
          </w:tcPr>
          <w:p w14:paraId="38C1456D" w14:textId="77777777" w:rsidR="003E6CEF" w:rsidRPr="00A206C0" w:rsidRDefault="003E6CEF" w:rsidP="00586B1C">
            <w:pPr>
              <w:spacing w:after="0" w:line="240" w:lineRule="auto"/>
              <w:jc w:val="center"/>
              <w:rPr>
                <w:ins w:id="8280" w:author="VM-22 Subgroup" w:date="2025-05-20T15:13:00Z"/>
                <w:rFonts w:ascii="Times New Roman" w:eastAsia="Times New Roman" w:hAnsi="Times New Roman"/>
                <w:color w:val="000000"/>
                <w:sz w:val="20"/>
                <w:szCs w:val="20"/>
              </w:rPr>
            </w:pPr>
            <w:ins w:id="8281" w:author="VM-22 Subgroup" w:date="2025-05-20T15:13:00Z">
              <w:r w:rsidRPr="00A206C0">
                <w:rPr>
                  <w:rFonts w:ascii="Times New Roman" w:eastAsia="Times New Roman" w:hAnsi="Times New Roman"/>
                  <w:color w:val="000000"/>
                  <w:sz w:val="20"/>
                  <w:szCs w:val="20"/>
                </w:rPr>
                <w:t>92.0%</w:t>
              </w:r>
            </w:ins>
          </w:p>
        </w:tc>
        <w:tc>
          <w:tcPr>
            <w:tcW w:w="1120" w:type="dxa"/>
            <w:tcBorders>
              <w:top w:val="nil"/>
              <w:left w:val="nil"/>
              <w:bottom w:val="single" w:sz="8" w:space="0" w:color="auto"/>
              <w:right w:val="single" w:sz="8" w:space="0" w:color="auto"/>
            </w:tcBorders>
            <w:shd w:val="clear" w:color="auto" w:fill="auto"/>
            <w:vAlign w:val="center"/>
            <w:hideMark/>
          </w:tcPr>
          <w:p w14:paraId="69912B9B" w14:textId="77777777" w:rsidR="003E6CEF" w:rsidRPr="00A206C0" w:rsidRDefault="003E6CEF" w:rsidP="00586B1C">
            <w:pPr>
              <w:spacing w:after="0" w:line="240" w:lineRule="auto"/>
              <w:jc w:val="center"/>
              <w:rPr>
                <w:ins w:id="8282" w:author="VM-22 Subgroup" w:date="2025-05-20T15:13:00Z"/>
                <w:rFonts w:ascii="Times New Roman" w:eastAsia="Times New Roman" w:hAnsi="Times New Roman"/>
                <w:color w:val="000000"/>
                <w:sz w:val="20"/>
                <w:szCs w:val="20"/>
              </w:rPr>
            </w:pPr>
            <w:ins w:id="8283" w:author="VM-22 Subgroup" w:date="2025-05-20T15:13:00Z">
              <w:r w:rsidRPr="00A206C0">
                <w:rPr>
                  <w:rFonts w:ascii="Times New Roman" w:eastAsia="Times New Roman" w:hAnsi="Times New Roman"/>
                  <w:color w:val="000000"/>
                  <w:sz w:val="20"/>
                  <w:szCs w:val="20"/>
                </w:rPr>
                <w:t>92.0%</w:t>
              </w:r>
            </w:ins>
          </w:p>
        </w:tc>
        <w:tc>
          <w:tcPr>
            <w:tcW w:w="1120" w:type="dxa"/>
            <w:tcBorders>
              <w:top w:val="nil"/>
              <w:left w:val="nil"/>
              <w:bottom w:val="single" w:sz="8" w:space="0" w:color="auto"/>
              <w:right w:val="single" w:sz="8" w:space="0" w:color="auto"/>
            </w:tcBorders>
            <w:shd w:val="clear" w:color="auto" w:fill="auto"/>
            <w:vAlign w:val="center"/>
            <w:hideMark/>
          </w:tcPr>
          <w:p w14:paraId="0142BE51" w14:textId="77777777" w:rsidR="003E6CEF" w:rsidRPr="00A206C0" w:rsidRDefault="003E6CEF" w:rsidP="00586B1C">
            <w:pPr>
              <w:spacing w:after="0" w:line="240" w:lineRule="auto"/>
              <w:jc w:val="center"/>
              <w:rPr>
                <w:ins w:id="8284" w:author="VM-22 Subgroup" w:date="2025-05-20T15:13:00Z"/>
                <w:rFonts w:ascii="Times New Roman" w:eastAsia="Times New Roman" w:hAnsi="Times New Roman"/>
                <w:color w:val="000000"/>
                <w:sz w:val="20"/>
                <w:szCs w:val="20"/>
              </w:rPr>
            </w:pPr>
            <w:ins w:id="8285"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788BD734" w14:textId="77777777" w:rsidR="003E6CEF" w:rsidRPr="00A206C0" w:rsidRDefault="003E6CEF" w:rsidP="00586B1C">
            <w:pPr>
              <w:spacing w:after="0" w:line="240" w:lineRule="auto"/>
              <w:jc w:val="center"/>
              <w:rPr>
                <w:ins w:id="8286" w:author="VM-22 Subgroup" w:date="2025-05-20T15:13:00Z"/>
                <w:rFonts w:ascii="Times New Roman" w:eastAsia="Times New Roman" w:hAnsi="Times New Roman"/>
                <w:color w:val="000000"/>
                <w:sz w:val="20"/>
                <w:szCs w:val="20"/>
              </w:rPr>
            </w:pPr>
            <w:ins w:id="8287"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27CBE56C" w14:textId="77777777" w:rsidR="003E6CEF" w:rsidRPr="00A206C0" w:rsidRDefault="003E6CEF" w:rsidP="00586B1C">
            <w:pPr>
              <w:spacing w:after="0" w:line="240" w:lineRule="auto"/>
              <w:jc w:val="center"/>
              <w:rPr>
                <w:ins w:id="8288" w:author="VM-22 Subgroup" w:date="2025-05-20T15:13:00Z"/>
                <w:rFonts w:ascii="Times New Roman" w:eastAsia="Times New Roman" w:hAnsi="Times New Roman"/>
                <w:color w:val="000000"/>
                <w:sz w:val="20"/>
                <w:szCs w:val="20"/>
              </w:rPr>
            </w:pPr>
            <w:ins w:id="8289" w:author="VM-22 Subgroup" w:date="2025-05-20T15:13:00Z">
              <w:r w:rsidRPr="00A206C0">
                <w:rPr>
                  <w:rFonts w:ascii="Times New Roman" w:eastAsia="Times New Roman" w:hAnsi="Times New Roman"/>
                  <w:color w:val="000000"/>
                  <w:sz w:val="20"/>
                  <w:szCs w:val="20"/>
                </w:rPr>
                <w:t>98.0%</w:t>
              </w:r>
            </w:ins>
          </w:p>
        </w:tc>
        <w:tc>
          <w:tcPr>
            <w:tcW w:w="1120" w:type="dxa"/>
            <w:tcBorders>
              <w:top w:val="nil"/>
              <w:left w:val="nil"/>
              <w:bottom w:val="single" w:sz="8" w:space="0" w:color="auto"/>
              <w:right w:val="single" w:sz="8" w:space="0" w:color="auto"/>
            </w:tcBorders>
            <w:shd w:val="clear" w:color="auto" w:fill="auto"/>
            <w:vAlign w:val="center"/>
            <w:hideMark/>
          </w:tcPr>
          <w:p w14:paraId="542D2518" w14:textId="77777777" w:rsidR="003E6CEF" w:rsidRPr="00A206C0" w:rsidRDefault="003E6CEF" w:rsidP="00586B1C">
            <w:pPr>
              <w:spacing w:after="0" w:line="240" w:lineRule="auto"/>
              <w:jc w:val="center"/>
              <w:rPr>
                <w:ins w:id="8290" w:author="VM-22 Subgroup" w:date="2025-05-20T15:13:00Z"/>
                <w:rFonts w:ascii="Times New Roman" w:eastAsia="Times New Roman" w:hAnsi="Times New Roman"/>
                <w:color w:val="000000"/>
                <w:sz w:val="20"/>
                <w:szCs w:val="20"/>
              </w:rPr>
            </w:pPr>
            <w:ins w:id="8291" w:author="VM-22 Subgroup" w:date="2025-05-20T15:13:00Z">
              <w:r w:rsidRPr="00A206C0">
                <w:rPr>
                  <w:rFonts w:ascii="Times New Roman" w:eastAsia="Times New Roman" w:hAnsi="Times New Roman"/>
                  <w:color w:val="000000"/>
                  <w:sz w:val="20"/>
                  <w:szCs w:val="20"/>
                </w:rPr>
                <w:t>98.0%</w:t>
              </w:r>
            </w:ins>
          </w:p>
        </w:tc>
        <w:tc>
          <w:tcPr>
            <w:tcW w:w="1120" w:type="dxa"/>
            <w:tcBorders>
              <w:top w:val="nil"/>
              <w:left w:val="nil"/>
              <w:bottom w:val="single" w:sz="8" w:space="0" w:color="auto"/>
              <w:right w:val="single" w:sz="8" w:space="0" w:color="auto"/>
            </w:tcBorders>
            <w:shd w:val="clear" w:color="auto" w:fill="auto"/>
            <w:vAlign w:val="center"/>
            <w:hideMark/>
          </w:tcPr>
          <w:p w14:paraId="62F4E0C9" w14:textId="77777777" w:rsidR="003E6CEF" w:rsidRPr="00A206C0" w:rsidRDefault="003E6CEF" w:rsidP="00586B1C">
            <w:pPr>
              <w:spacing w:after="0" w:line="240" w:lineRule="auto"/>
              <w:jc w:val="center"/>
              <w:rPr>
                <w:ins w:id="8292" w:author="VM-22 Subgroup" w:date="2025-05-20T15:13:00Z"/>
                <w:rFonts w:ascii="Times New Roman" w:eastAsia="Times New Roman" w:hAnsi="Times New Roman"/>
                <w:color w:val="000000"/>
                <w:sz w:val="20"/>
                <w:szCs w:val="20"/>
              </w:rPr>
            </w:pPr>
            <w:ins w:id="8293" w:author="VM-22 Subgroup" w:date="2025-05-20T15:13:00Z">
              <w:r w:rsidRPr="00A206C0">
                <w:rPr>
                  <w:rFonts w:ascii="Times New Roman" w:eastAsia="Times New Roman" w:hAnsi="Times New Roman"/>
                  <w:color w:val="000000"/>
                  <w:sz w:val="20"/>
                  <w:szCs w:val="20"/>
                </w:rPr>
                <w:t>104.0%</w:t>
              </w:r>
            </w:ins>
          </w:p>
        </w:tc>
        <w:tc>
          <w:tcPr>
            <w:tcW w:w="1120" w:type="dxa"/>
            <w:tcBorders>
              <w:top w:val="nil"/>
              <w:left w:val="nil"/>
              <w:bottom w:val="single" w:sz="8" w:space="0" w:color="auto"/>
              <w:right w:val="single" w:sz="8" w:space="0" w:color="auto"/>
            </w:tcBorders>
            <w:shd w:val="clear" w:color="auto" w:fill="auto"/>
            <w:vAlign w:val="center"/>
            <w:hideMark/>
          </w:tcPr>
          <w:p w14:paraId="67605B67" w14:textId="77777777" w:rsidR="003E6CEF" w:rsidRPr="00A206C0" w:rsidRDefault="003E6CEF" w:rsidP="00586B1C">
            <w:pPr>
              <w:spacing w:after="0" w:line="240" w:lineRule="auto"/>
              <w:jc w:val="center"/>
              <w:rPr>
                <w:ins w:id="8294" w:author="VM-22 Subgroup" w:date="2025-05-20T15:13:00Z"/>
                <w:rFonts w:ascii="Times New Roman" w:eastAsia="Times New Roman" w:hAnsi="Times New Roman"/>
                <w:color w:val="000000"/>
                <w:sz w:val="20"/>
                <w:szCs w:val="20"/>
              </w:rPr>
            </w:pPr>
            <w:ins w:id="8295" w:author="VM-22 Subgroup" w:date="2025-05-20T15:13:00Z">
              <w:r w:rsidRPr="00A206C0">
                <w:rPr>
                  <w:rFonts w:ascii="Times New Roman" w:eastAsia="Times New Roman" w:hAnsi="Times New Roman"/>
                  <w:color w:val="000000"/>
                  <w:sz w:val="20"/>
                  <w:szCs w:val="20"/>
                </w:rPr>
                <w:t>104.0%</w:t>
              </w:r>
            </w:ins>
          </w:p>
        </w:tc>
      </w:tr>
      <w:tr w:rsidR="003E6CEF" w:rsidRPr="00A206C0" w14:paraId="703471BB" w14:textId="77777777" w:rsidTr="00586B1C">
        <w:trPr>
          <w:trHeight w:val="315"/>
          <w:ins w:id="829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F92CDE4" w14:textId="77777777" w:rsidR="003E6CEF" w:rsidRPr="00A206C0" w:rsidRDefault="003E6CEF" w:rsidP="00586B1C">
            <w:pPr>
              <w:spacing w:after="0" w:line="240" w:lineRule="auto"/>
              <w:jc w:val="center"/>
              <w:rPr>
                <w:ins w:id="8297" w:author="VM-22 Subgroup" w:date="2025-05-20T15:13:00Z"/>
                <w:rFonts w:ascii="Times New Roman" w:eastAsia="Times New Roman" w:hAnsi="Times New Roman"/>
                <w:color w:val="000000"/>
                <w:sz w:val="20"/>
                <w:szCs w:val="20"/>
              </w:rPr>
            </w:pPr>
            <w:ins w:id="8298" w:author="VM-22 Subgroup" w:date="2025-05-20T15:13:00Z">
              <w:r w:rsidRPr="00A206C0">
                <w:rPr>
                  <w:rFonts w:ascii="Times New Roman" w:eastAsia="Times New Roman" w:hAnsi="Times New Roman"/>
                  <w:color w:val="000000"/>
                  <w:sz w:val="20"/>
                  <w:szCs w:val="20"/>
                </w:rPr>
                <w:t>85</w:t>
              </w:r>
            </w:ins>
          </w:p>
        </w:tc>
        <w:tc>
          <w:tcPr>
            <w:tcW w:w="1120" w:type="dxa"/>
            <w:tcBorders>
              <w:top w:val="nil"/>
              <w:left w:val="nil"/>
              <w:bottom w:val="single" w:sz="8" w:space="0" w:color="auto"/>
              <w:right w:val="single" w:sz="8" w:space="0" w:color="auto"/>
            </w:tcBorders>
            <w:shd w:val="clear" w:color="auto" w:fill="auto"/>
            <w:vAlign w:val="center"/>
            <w:hideMark/>
          </w:tcPr>
          <w:p w14:paraId="1DF17EDE" w14:textId="77777777" w:rsidR="003E6CEF" w:rsidRPr="00A206C0" w:rsidRDefault="003E6CEF" w:rsidP="00586B1C">
            <w:pPr>
              <w:spacing w:after="0" w:line="240" w:lineRule="auto"/>
              <w:jc w:val="center"/>
              <w:rPr>
                <w:ins w:id="8299" w:author="VM-22 Subgroup" w:date="2025-05-20T15:13:00Z"/>
                <w:rFonts w:ascii="Times New Roman" w:eastAsia="Times New Roman" w:hAnsi="Times New Roman"/>
                <w:color w:val="000000"/>
                <w:sz w:val="20"/>
                <w:szCs w:val="20"/>
              </w:rPr>
            </w:pPr>
            <w:ins w:id="8300" w:author="VM-22 Subgroup" w:date="2025-05-20T15:13:00Z">
              <w:r w:rsidRPr="00A206C0">
                <w:rPr>
                  <w:rFonts w:ascii="Times New Roman" w:eastAsia="Times New Roman" w:hAnsi="Times New Roman"/>
                  <w:color w:val="000000"/>
                  <w:sz w:val="20"/>
                  <w:szCs w:val="20"/>
                </w:rPr>
                <w:t>93.0%</w:t>
              </w:r>
            </w:ins>
          </w:p>
        </w:tc>
        <w:tc>
          <w:tcPr>
            <w:tcW w:w="1120" w:type="dxa"/>
            <w:tcBorders>
              <w:top w:val="nil"/>
              <w:left w:val="nil"/>
              <w:bottom w:val="single" w:sz="8" w:space="0" w:color="auto"/>
              <w:right w:val="single" w:sz="8" w:space="0" w:color="auto"/>
            </w:tcBorders>
            <w:shd w:val="clear" w:color="auto" w:fill="auto"/>
            <w:vAlign w:val="center"/>
            <w:hideMark/>
          </w:tcPr>
          <w:p w14:paraId="549CD8B9" w14:textId="77777777" w:rsidR="003E6CEF" w:rsidRPr="00A206C0" w:rsidRDefault="003E6CEF" w:rsidP="00586B1C">
            <w:pPr>
              <w:spacing w:after="0" w:line="240" w:lineRule="auto"/>
              <w:jc w:val="center"/>
              <w:rPr>
                <w:ins w:id="8301" w:author="VM-22 Subgroup" w:date="2025-05-20T15:13:00Z"/>
                <w:rFonts w:ascii="Times New Roman" w:eastAsia="Times New Roman" w:hAnsi="Times New Roman"/>
                <w:color w:val="000000"/>
                <w:sz w:val="20"/>
                <w:szCs w:val="20"/>
              </w:rPr>
            </w:pPr>
            <w:ins w:id="8302" w:author="VM-22 Subgroup" w:date="2025-05-20T15:13:00Z">
              <w:r w:rsidRPr="00A206C0">
                <w:rPr>
                  <w:rFonts w:ascii="Times New Roman" w:eastAsia="Times New Roman" w:hAnsi="Times New Roman"/>
                  <w:color w:val="000000"/>
                  <w:sz w:val="20"/>
                  <w:szCs w:val="20"/>
                </w:rPr>
                <w:t>93.0%</w:t>
              </w:r>
            </w:ins>
          </w:p>
        </w:tc>
        <w:tc>
          <w:tcPr>
            <w:tcW w:w="1120" w:type="dxa"/>
            <w:tcBorders>
              <w:top w:val="nil"/>
              <w:left w:val="nil"/>
              <w:bottom w:val="single" w:sz="8" w:space="0" w:color="auto"/>
              <w:right w:val="single" w:sz="8" w:space="0" w:color="auto"/>
            </w:tcBorders>
            <w:shd w:val="clear" w:color="auto" w:fill="auto"/>
            <w:vAlign w:val="center"/>
            <w:hideMark/>
          </w:tcPr>
          <w:p w14:paraId="20331563" w14:textId="77777777" w:rsidR="003E6CEF" w:rsidRPr="00A206C0" w:rsidRDefault="003E6CEF" w:rsidP="00586B1C">
            <w:pPr>
              <w:spacing w:after="0" w:line="240" w:lineRule="auto"/>
              <w:jc w:val="center"/>
              <w:rPr>
                <w:ins w:id="8303" w:author="VM-22 Subgroup" w:date="2025-05-20T15:13:00Z"/>
                <w:rFonts w:ascii="Times New Roman" w:eastAsia="Times New Roman" w:hAnsi="Times New Roman"/>
                <w:color w:val="000000"/>
                <w:sz w:val="20"/>
                <w:szCs w:val="20"/>
              </w:rPr>
            </w:pPr>
            <w:ins w:id="8304"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62C84B2F" w14:textId="77777777" w:rsidR="003E6CEF" w:rsidRPr="00A206C0" w:rsidRDefault="003E6CEF" w:rsidP="00586B1C">
            <w:pPr>
              <w:spacing w:after="0" w:line="240" w:lineRule="auto"/>
              <w:jc w:val="center"/>
              <w:rPr>
                <w:ins w:id="8305" w:author="VM-22 Subgroup" w:date="2025-05-20T15:13:00Z"/>
                <w:rFonts w:ascii="Times New Roman" w:eastAsia="Times New Roman" w:hAnsi="Times New Roman"/>
                <w:color w:val="000000"/>
                <w:sz w:val="20"/>
                <w:szCs w:val="20"/>
              </w:rPr>
            </w:pPr>
            <w:ins w:id="8306"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38F92A35" w14:textId="77777777" w:rsidR="003E6CEF" w:rsidRPr="00A206C0" w:rsidRDefault="003E6CEF" w:rsidP="00586B1C">
            <w:pPr>
              <w:spacing w:after="0" w:line="240" w:lineRule="auto"/>
              <w:jc w:val="center"/>
              <w:rPr>
                <w:ins w:id="8307" w:author="VM-22 Subgroup" w:date="2025-05-20T15:13:00Z"/>
                <w:rFonts w:ascii="Times New Roman" w:eastAsia="Times New Roman" w:hAnsi="Times New Roman"/>
                <w:color w:val="000000"/>
                <w:sz w:val="20"/>
                <w:szCs w:val="20"/>
              </w:rPr>
            </w:pPr>
            <w:ins w:id="8308" w:author="VM-22 Subgroup" w:date="2025-05-20T15:13:00Z">
              <w:r w:rsidRPr="00A206C0">
                <w:rPr>
                  <w:rFonts w:ascii="Times New Roman" w:eastAsia="Times New Roman" w:hAnsi="Times New Roman"/>
                  <w:color w:val="000000"/>
                  <w:sz w:val="20"/>
                  <w:szCs w:val="20"/>
                </w:rPr>
                <w:t>97.0%</w:t>
              </w:r>
            </w:ins>
          </w:p>
        </w:tc>
        <w:tc>
          <w:tcPr>
            <w:tcW w:w="1120" w:type="dxa"/>
            <w:tcBorders>
              <w:top w:val="nil"/>
              <w:left w:val="nil"/>
              <w:bottom w:val="single" w:sz="8" w:space="0" w:color="auto"/>
              <w:right w:val="single" w:sz="8" w:space="0" w:color="auto"/>
            </w:tcBorders>
            <w:shd w:val="clear" w:color="auto" w:fill="auto"/>
            <w:vAlign w:val="center"/>
            <w:hideMark/>
          </w:tcPr>
          <w:p w14:paraId="49D50ED1" w14:textId="77777777" w:rsidR="003E6CEF" w:rsidRPr="00A206C0" w:rsidRDefault="003E6CEF" w:rsidP="00586B1C">
            <w:pPr>
              <w:spacing w:after="0" w:line="240" w:lineRule="auto"/>
              <w:jc w:val="center"/>
              <w:rPr>
                <w:ins w:id="8309" w:author="VM-22 Subgroup" w:date="2025-05-20T15:13:00Z"/>
                <w:rFonts w:ascii="Times New Roman" w:eastAsia="Times New Roman" w:hAnsi="Times New Roman"/>
                <w:color w:val="000000"/>
                <w:sz w:val="20"/>
                <w:szCs w:val="20"/>
              </w:rPr>
            </w:pPr>
            <w:ins w:id="8310" w:author="VM-22 Subgroup" w:date="2025-05-20T15:13:00Z">
              <w:r w:rsidRPr="00A206C0">
                <w:rPr>
                  <w:rFonts w:ascii="Times New Roman" w:eastAsia="Times New Roman" w:hAnsi="Times New Roman"/>
                  <w:color w:val="000000"/>
                  <w:sz w:val="20"/>
                  <w:szCs w:val="20"/>
                </w:rPr>
                <w:t>97.0%</w:t>
              </w:r>
            </w:ins>
          </w:p>
        </w:tc>
        <w:tc>
          <w:tcPr>
            <w:tcW w:w="1120" w:type="dxa"/>
            <w:tcBorders>
              <w:top w:val="nil"/>
              <w:left w:val="nil"/>
              <w:bottom w:val="single" w:sz="8" w:space="0" w:color="auto"/>
              <w:right w:val="single" w:sz="8" w:space="0" w:color="auto"/>
            </w:tcBorders>
            <w:shd w:val="clear" w:color="auto" w:fill="auto"/>
            <w:vAlign w:val="center"/>
            <w:hideMark/>
          </w:tcPr>
          <w:p w14:paraId="0DA6406B" w14:textId="77777777" w:rsidR="003E6CEF" w:rsidRPr="00A206C0" w:rsidRDefault="003E6CEF" w:rsidP="00586B1C">
            <w:pPr>
              <w:spacing w:after="0" w:line="240" w:lineRule="auto"/>
              <w:jc w:val="center"/>
              <w:rPr>
                <w:ins w:id="8311" w:author="VM-22 Subgroup" w:date="2025-05-20T15:13:00Z"/>
                <w:rFonts w:ascii="Times New Roman" w:eastAsia="Times New Roman" w:hAnsi="Times New Roman"/>
                <w:color w:val="000000"/>
                <w:sz w:val="20"/>
                <w:szCs w:val="20"/>
              </w:rPr>
            </w:pPr>
            <w:ins w:id="8312" w:author="VM-22 Subgroup" w:date="2025-05-20T15:13:00Z">
              <w:r w:rsidRPr="00A206C0">
                <w:rPr>
                  <w:rFonts w:ascii="Times New Roman" w:eastAsia="Times New Roman" w:hAnsi="Times New Roman"/>
                  <w:color w:val="000000"/>
                  <w:sz w:val="20"/>
                  <w:szCs w:val="20"/>
                </w:rPr>
                <w:t>101.0%</w:t>
              </w:r>
            </w:ins>
          </w:p>
        </w:tc>
        <w:tc>
          <w:tcPr>
            <w:tcW w:w="1120" w:type="dxa"/>
            <w:tcBorders>
              <w:top w:val="nil"/>
              <w:left w:val="nil"/>
              <w:bottom w:val="single" w:sz="8" w:space="0" w:color="auto"/>
              <w:right w:val="single" w:sz="8" w:space="0" w:color="auto"/>
            </w:tcBorders>
            <w:shd w:val="clear" w:color="auto" w:fill="auto"/>
            <w:vAlign w:val="center"/>
            <w:hideMark/>
          </w:tcPr>
          <w:p w14:paraId="3E021034" w14:textId="77777777" w:rsidR="003E6CEF" w:rsidRPr="00A206C0" w:rsidRDefault="003E6CEF" w:rsidP="00586B1C">
            <w:pPr>
              <w:spacing w:after="0" w:line="240" w:lineRule="auto"/>
              <w:jc w:val="center"/>
              <w:rPr>
                <w:ins w:id="8313" w:author="VM-22 Subgroup" w:date="2025-05-20T15:13:00Z"/>
                <w:rFonts w:ascii="Times New Roman" w:eastAsia="Times New Roman" w:hAnsi="Times New Roman"/>
                <w:color w:val="000000"/>
                <w:sz w:val="20"/>
                <w:szCs w:val="20"/>
              </w:rPr>
            </w:pPr>
            <w:ins w:id="8314" w:author="VM-22 Subgroup" w:date="2025-05-20T15:13:00Z">
              <w:r w:rsidRPr="00A206C0">
                <w:rPr>
                  <w:rFonts w:ascii="Times New Roman" w:eastAsia="Times New Roman" w:hAnsi="Times New Roman"/>
                  <w:color w:val="000000"/>
                  <w:sz w:val="20"/>
                  <w:szCs w:val="20"/>
                </w:rPr>
                <w:t>101.0%</w:t>
              </w:r>
            </w:ins>
          </w:p>
        </w:tc>
      </w:tr>
      <w:tr w:rsidR="003E6CEF" w:rsidRPr="00A206C0" w14:paraId="0216D2CC" w14:textId="77777777" w:rsidTr="00586B1C">
        <w:trPr>
          <w:trHeight w:val="315"/>
          <w:ins w:id="831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6FC00C8" w14:textId="77777777" w:rsidR="003E6CEF" w:rsidRPr="00A206C0" w:rsidRDefault="003E6CEF" w:rsidP="00586B1C">
            <w:pPr>
              <w:spacing w:after="0" w:line="240" w:lineRule="auto"/>
              <w:jc w:val="center"/>
              <w:rPr>
                <w:ins w:id="8316" w:author="VM-22 Subgroup" w:date="2025-05-20T15:13:00Z"/>
                <w:rFonts w:ascii="Times New Roman" w:eastAsia="Times New Roman" w:hAnsi="Times New Roman"/>
                <w:color w:val="000000"/>
                <w:sz w:val="20"/>
                <w:szCs w:val="20"/>
              </w:rPr>
            </w:pPr>
            <w:ins w:id="8317" w:author="VM-22 Subgroup" w:date="2025-05-20T15:13:00Z">
              <w:r w:rsidRPr="00A206C0">
                <w:rPr>
                  <w:rFonts w:ascii="Times New Roman" w:eastAsia="Times New Roman" w:hAnsi="Times New Roman"/>
                  <w:color w:val="000000"/>
                  <w:sz w:val="20"/>
                  <w:szCs w:val="20"/>
                </w:rPr>
                <w:t>86</w:t>
              </w:r>
            </w:ins>
          </w:p>
        </w:tc>
        <w:tc>
          <w:tcPr>
            <w:tcW w:w="1120" w:type="dxa"/>
            <w:tcBorders>
              <w:top w:val="nil"/>
              <w:left w:val="nil"/>
              <w:bottom w:val="single" w:sz="8" w:space="0" w:color="auto"/>
              <w:right w:val="single" w:sz="8" w:space="0" w:color="auto"/>
            </w:tcBorders>
            <w:shd w:val="clear" w:color="auto" w:fill="auto"/>
            <w:vAlign w:val="center"/>
            <w:hideMark/>
          </w:tcPr>
          <w:p w14:paraId="2CB6B739" w14:textId="77777777" w:rsidR="003E6CEF" w:rsidRPr="00A206C0" w:rsidRDefault="003E6CEF" w:rsidP="00586B1C">
            <w:pPr>
              <w:spacing w:after="0" w:line="240" w:lineRule="auto"/>
              <w:jc w:val="center"/>
              <w:rPr>
                <w:ins w:id="8318" w:author="VM-22 Subgroup" w:date="2025-05-20T15:13:00Z"/>
                <w:rFonts w:ascii="Times New Roman" w:eastAsia="Times New Roman" w:hAnsi="Times New Roman"/>
                <w:color w:val="000000"/>
                <w:sz w:val="20"/>
                <w:szCs w:val="20"/>
              </w:rPr>
            </w:pPr>
            <w:ins w:id="8319" w:author="VM-22 Subgroup" w:date="2025-05-20T15:13:00Z">
              <w:r w:rsidRPr="00A206C0">
                <w:rPr>
                  <w:rFonts w:ascii="Times New Roman" w:eastAsia="Times New Roman" w:hAnsi="Times New Roman"/>
                  <w:color w:val="000000"/>
                  <w:sz w:val="20"/>
                  <w:szCs w:val="20"/>
                </w:rPr>
                <w:t>94.0%</w:t>
              </w:r>
            </w:ins>
          </w:p>
        </w:tc>
        <w:tc>
          <w:tcPr>
            <w:tcW w:w="1120" w:type="dxa"/>
            <w:tcBorders>
              <w:top w:val="nil"/>
              <w:left w:val="nil"/>
              <w:bottom w:val="single" w:sz="8" w:space="0" w:color="auto"/>
              <w:right w:val="single" w:sz="8" w:space="0" w:color="auto"/>
            </w:tcBorders>
            <w:shd w:val="clear" w:color="auto" w:fill="auto"/>
            <w:vAlign w:val="center"/>
            <w:hideMark/>
          </w:tcPr>
          <w:p w14:paraId="789FD2E1" w14:textId="77777777" w:rsidR="003E6CEF" w:rsidRPr="00A206C0" w:rsidRDefault="003E6CEF" w:rsidP="00586B1C">
            <w:pPr>
              <w:spacing w:after="0" w:line="240" w:lineRule="auto"/>
              <w:jc w:val="center"/>
              <w:rPr>
                <w:ins w:id="8320" w:author="VM-22 Subgroup" w:date="2025-05-20T15:13:00Z"/>
                <w:rFonts w:ascii="Times New Roman" w:eastAsia="Times New Roman" w:hAnsi="Times New Roman"/>
                <w:color w:val="000000"/>
                <w:sz w:val="20"/>
                <w:szCs w:val="20"/>
              </w:rPr>
            </w:pPr>
            <w:ins w:id="8321" w:author="VM-22 Subgroup" w:date="2025-05-20T15:13:00Z">
              <w:r w:rsidRPr="00A206C0">
                <w:rPr>
                  <w:rFonts w:ascii="Times New Roman" w:eastAsia="Times New Roman" w:hAnsi="Times New Roman"/>
                  <w:color w:val="000000"/>
                  <w:sz w:val="20"/>
                  <w:szCs w:val="20"/>
                </w:rPr>
                <w:t>94.0%</w:t>
              </w:r>
            </w:ins>
          </w:p>
        </w:tc>
        <w:tc>
          <w:tcPr>
            <w:tcW w:w="1120" w:type="dxa"/>
            <w:tcBorders>
              <w:top w:val="nil"/>
              <w:left w:val="nil"/>
              <w:bottom w:val="single" w:sz="8" w:space="0" w:color="auto"/>
              <w:right w:val="single" w:sz="8" w:space="0" w:color="auto"/>
            </w:tcBorders>
            <w:shd w:val="clear" w:color="auto" w:fill="auto"/>
            <w:vAlign w:val="center"/>
            <w:hideMark/>
          </w:tcPr>
          <w:p w14:paraId="266A0564" w14:textId="77777777" w:rsidR="003E6CEF" w:rsidRPr="00A206C0" w:rsidRDefault="003E6CEF" w:rsidP="00586B1C">
            <w:pPr>
              <w:spacing w:after="0" w:line="240" w:lineRule="auto"/>
              <w:jc w:val="center"/>
              <w:rPr>
                <w:ins w:id="8322" w:author="VM-22 Subgroup" w:date="2025-05-20T15:13:00Z"/>
                <w:rFonts w:ascii="Times New Roman" w:eastAsia="Times New Roman" w:hAnsi="Times New Roman"/>
                <w:color w:val="000000"/>
                <w:sz w:val="20"/>
                <w:szCs w:val="20"/>
              </w:rPr>
            </w:pPr>
            <w:ins w:id="8323"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4C5D8659" w14:textId="77777777" w:rsidR="003E6CEF" w:rsidRPr="00A206C0" w:rsidRDefault="003E6CEF" w:rsidP="00586B1C">
            <w:pPr>
              <w:spacing w:after="0" w:line="240" w:lineRule="auto"/>
              <w:jc w:val="center"/>
              <w:rPr>
                <w:ins w:id="8324" w:author="VM-22 Subgroup" w:date="2025-05-20T15:13:00Z"/>
                <w:rFonts w:ascii="Times New Roman" w:eastAsia="Times New Roman" w:hAnsi="Times New Roman"/>
                <w:color w:val="000000"/>
                <w:sz w:val="20"/>
                <w:szCs w:val="20"/>
              </w:rPr>
            </w:pPr>
            <w:ins w:id="8325"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3AF7E6F0" w14:textId="77777777" w:rsidR="003E6CEF" w:rsidRPr="00A206C0" w:rsidRDefault="003E6CEF" w:rsidP="00586B1C">
            <w:pPr>
              <w:spacing w:after="0" w:line="240" w:lineRule="auto"/>
              <w:jc w:val="center"/>
              <w:rPr>
                <w:ins w:id="8326" w:author="VM-22 Subgroup" w:date="2025-05-20T15:13:00Z"/>
                <w:rFonts w:ascii="Times New Roman" w:eastAsia="Times New Roman" w:hAnsi="Times New Roman"/>
                <w:color w:val="000000"/>
                <w:sz w:val="20"/>
                <w:szCs w:val="20"/>
              </w:rPr>
            </w:pPr>
            <w:ins w:id="8327" w:author="VM-22 Subgroup" w:date="2025-05-20T15:13:00Z">
              <w:r w:rsidRPr="00A206C0">
                <w:rPr>
                  <w:rFonts w:ascii="Times New Roman" w:eastAsia="Times New Roman" w:hAnsi="Times New Roman"/>
                  <w:color w:val="000000"/>
                  <w:sz w:val="20"/>
                  <w:szCs w:val="20"/>
                </w:rPr>
                <w:t>96.0%</w:t>
              </w:r>
            </w:ins>
          </w:p>
        </w:tc>
        <w:tc>
          <w:tcPr>
            <w:tcW w:w="1120" w:type="dxa"/>
            <w:tcBorders>
              <w:top w:val="nil"/>
              <w:left w:val="nil"/>
              <w:bottom w:val="single" w:sz="8" w:space="0" w:color="auto"/>
              <w:right w:val="single" w:sz="8" w:space="0" w:color="auto"/>
            </w:tcBorders>
            <w:shd w:val="clear" w:color="auto" w:fill="auto"/>
            <w:vAlign w:val="center"/>
            <w:hideMark/>
          </w:tcPr>
          <w:p w14:paraId="53636086" w14:textId="77777777" w:rsidR="003E6CEF" w:rsidRPr="00A206C0" w:rsidRDefault="003E6CEF" w:rsidP="00586B1C">
            <w:pPr>
              <w:spacing w:after="0" w:line="240" w:lineRule="auto"/>
              <w:jc w:val="center"/>
              <w:rPr>
                <w:ins w:id="8328" w:author="VM-22 Subgroup" w:date="2025-05-20T15:13:00Z"/>
                <w:rFonts w:ascii="Times New Roman" w:eastAsia="Times New Roman" w:hAnsi="Times New Roman"/>
                <w:color w:val="000000"/>
                <w:sz w:val="20"/>
                <w:szCs w:val="20"/>
              </w:rPr>
            </w:pPr>
            <w:ins w:id="8329" w:author="VM-22 Subgroup" w:date="2025-05-20T15:13:00Z">
              <w:r w:rsidRPr="00A206C0">
                <w:rPr>
                  <w:rFonts w:ascii="Times New Roman" w:eastAsia="Times New Roman" w:hAnsi="Times New Roman"/>
                  <w:color w:val="000000"/>
                  <w:sz w:val="20"/>
                  <w:szCs w:val="20"/>
                </w:rPr>
                <w:t>96.0%</w:t>
              </w:r>
            </w:ins>
          </w:p>
        </w:tc>
        <w:tc>
          <w:tcPr>
            <w:tcW w:w="1120" w:type="dxa"/>
            <w:tcBorders>
              <w:top w:val="nil"/>
              <w:left w:val="nil"/>
              <w:bottom w:val="single" w:sz="8" w:space="0" w:color="auto"/>
              <w:right w:val="single" w:sz="8" w:space="0" w:color="auto"/>
            </w:tcBorders>
            <w:shd w:val="clear" w:color="auto" w:fill="auto"/>
            <w:vAlign w:val="center"/>
            <w:hideMark/>
          </w:tcPr>
          <w:p w14:paraId="267ADEA1" w14:textId="77777777" w:rsidR="003E6CEF" w:rsidRPr="00A206C0" w:rsidRDefault="003E6CEF" w:rsidP="00586B1C">
            <w:pPr>
              <w:spacing w:after="0" w:line="240" w:lineRule="auto"/>
              <w:jc w:val="center"/>
              <w:rPr>
                <w:ins w:id="8330" w:author="VM-22 Subgroup" w:date="2025-05-20T15:13:00Z"/>
                <w:rFonts w:ascii="Times New Roman" w:eastAsia="Times New Roman" w:hAnsi="Times New Roman"/>
                <w:color w:val="000000"/>
                <w:sz w:val="20"/>
                <w:szCs w:val="20"/>
              </w:rPr>
            </w:pPr>
            <w:ins w:id="8331" w:author="VM-22 Subgroup" w:date="2025-05-20T15:13:00Z">
              <w:r w:rsidRPr="00A206C0">
                <w:rPr>
                  <w:rFonts w:ascii="Times New Roman" w:eastAsia="Times New Roman" w:hAnsi="Times New Roman"/>
                  <w:color w:val="000000"/>
                  <w:sz w:val="20"/>
                  <w:szCs w:val="20"/>
                </w:rPr>
                <w:t>98.0%</w:t>
              </w:r>
            </w:ins>
          </w:p>
        </w:tc>
        <w:tc>
          <w:tcPr>
            <w:tcW w:w="1120" w:type="dxa"/>
            <w:tcBorders>
              <w:top w:val="nil"/>
              <w:left w:val="nil"/>
              <w:bottom w:val="single" w:sz="8" w:space="0" w:color="auto"/>
              <w:right w:val="single" w:sz="8" w:space="0" w:color="auto"/>
            </w:tcBorders>
            <w:shd w:val="clear" w:color="auto" w:fill="auto"/>
            <w:vAlign w:val="center"/>
            <w:hideMark/>
          </w:tcPr>
          <w:p w14:paraId="52BB9A2F" w14:textId="77777777" w:rsidR="003E6CEF" w:rsidRPr="00A206C0" w:rsidRDefault="003E6CEF" w:rsidP="00586B1C">
            <w:pPr>
              <w:spacing w:after="0" w:line="240" w:lineRule="auto"/>
              <w:jc w:val="center"/>
              <w:rPr>
                <w:ins w:id="8332" w:author="VM-22 Subgroup" w:date="2025-05-20T15:13:00Z"/>
                <w:rFonts w:ascii="Times New Roman" w:eastAsia="Times New Roman" w:hAnsi="Times New Roman"/>
                <w:color w:val="000000"/>
                <w:sz w:val="20"/>
                <w:szCs w:val="20"/>
              </w:rPr>
            </w:pPr>
            <w:ins w:id="8333" w:author="VM-22 Subgroup" w:date="2025-05-20T15:13:00Z">
              <w:r w:rsidRPr="00A206C0">
                <w:rPr>
                  <w:rFonts w:ascii="Times New Roman" w:eastAsia="Times New Roman" w:hAnsi="Times New Roman"/>
                  <w:color w:val="000000"/>
                  <w:sz w:val="20"/>
                  <w:szCs w:val="20"/>
                </w:rPr>
                <w:t>98.0%</w:t>
              </w:r>
            </w:ins>
          </w:p>
        </w:tc>
      </w:tr>
      <w:tr w:rsidR="003E6CEF" w:rsidRPr="00A206C0" w14:paraId="5EB5CEDE" w14:textId="77777777" w:rsidTr="00586B1C">
        <w:trPr>
          <w:trHeight w:val="315"/>
          <w:ins w:id="833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0A187CB" w14:textId="77777777" w:rsidR="003E6CEF" w:rsidRPr="00A206C0" w:rsidRDefault="003E6CEF" w:rsidP="00586B1C">
            <w:pPr>
              <w:spacing w:after="0" w:line="240" w:lineRule="auto"/>
              <w:jc w:val="center"/>
              <w:rPr>
                <w:ins w:id="8335" w:author="VM-22 Subgroup" w:date="2025-05-20T15:13:00Z"/>
                <w:rFonts w:ascii="Times New Roman" w:eastAsia="Times New Roman" w:hAnsi="Times New Roman"/>
                <w:color w:val="000000"/>
                <w:sz w:val="20"/>
                <w:szCs w:val="20"/>
              </w:rPr>
            </w:pPr>
            <w:ins w:id="8336" w:author="VM-22 Subgroup" w:date="2025-05-20T15:13:00Z">
              <w:r w:rsidRPr="00A206C0">
                <w:rPr>
                  <w:rFonts w:ascii="Times New Roman" w:eastAsia="Times New Roman" w:hAnsi="Times New Roman"/>
                  <w:color w:val="000000"/>
                  <w:sz w:val="20"/>
                  <w:szCs w:val="20"/>
                </w:rPr>
                <w:t>87</w:t>
              </w:r>
            </w:ins>
          </w:p>
        </w:tc>
        <w:tc>
          <w:tcPr>
            <w:tcW w:w="1120" w:type="dxa"/>
            <w:tcBorders>
              <w:top w:val="nil"/>
              <w:left w:val="nil"/>
              <w:bottom w:val="single" w:sz="8" w:space="0" w:color="auto"/>
              <w:right w:val="single" w:sz="8" w:space="0" w:color="auto"/>
            </w:tcBorders>
            <w:shd w:val="clear" w:color="auto" w:fill="auto"/>
            <w:vAlign w:val="center"/>
            <w:hideMark/>
          </w:tcPr>
          <w:p w14:paraId="0FE34C9F" w14:textId="77777777" w:rsidR="003E6CEF" w:rsidRPr="00A206C0" w:rsidRDefault="003E6CEF" w:rsidP="00586B1C">
            <w:pPr>
              <w:spacing w:after="0" w:line="240" w:lineRule="auto"/>
              <w:jc w:val="center"/>
              <w:rPr>
                <w:ins w:id="8337" w:author="VM-22 Subgroup" w:date="2025-05-20T15:13:00Z"/>
                <w:rFonts w:ascii="Times New Roman" w:eastAsia="Times New Roman" w:hAnsi="Times New Roman"/>
                <w:color w:val="000000"/>
                <w:sz w:val="20"/>
                <w:szCs w:val="20"/>
              </w:rPr>
            </w:pPr>
            <w:ins w:id="8338"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1DFF1A06" w14:textId="77777777" w:rsidR="003E6CEF" w:rsidRPr="00A206C0" w:rsidRDefault="003E6CEF" w:rsidP="00586B1C">
            <w:pPr>
              <w:spacing w:after="0" w:line="240" w:lineRule="auto"/>
              <w:jc w:val="center"/>
              <w:rPr>
                <w:ins w:id="8339" w:author="VM-22 Subgroup" w:date="2025-05-20T15:13:00Z"/>
                <w:rFonts w:ascii="Times New Roman" w:eastAsia="Times New Roman" w:hAnsi="Times New Roman"/>
                <w:color w:val="000000"/>
                <w:sz w:val="20"/>
                <w:szCs w:val="20"/>
              </w:rPr>
            </w:pPr>
            <w:ins w:id="8340"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5E961CBD" w14:textId="77777777" w:rsidR="003E6CEF" w:rsidRPr="00A206C0" w:rsidRDefault="003E6CEF" w:rsidP="00586B1C">
            <w:pPr>
              <w:spacing w:after="0" w:line="240" w:lineRule="auto"/>
              <w:jc w:val="center"/>
              <w:rPr>
                <w:ins w:id="8341" w:author="VM-22 Subgroup" w:date="2025-05-20T15:13:00Z"/>
                <w:rFonts w:ascii="Times New Roman" w:eastAsia="Times New Roman" w:hAnsi="Times New Roman"/>
                <w:color w:val="000000"/>
                <w:sz w:val="20"/>
                <w:szCs w:val="20"/>
              </w:rPr>
            </w:pPr>
            <w:ins w:id="8342"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3FD96038" w14:textId="77777777" w:rsidR="003E6CEF" w:rsidRPr="00A206C0" w:rsidRDefault="003E6CEF" w:rsidP="00586B1C">
            <w:pPr>
              <w:spacing w:after="0" w:line="240" w:lineRule="auto"/>
              <w:jc w:val="center"/>
              <w:rPr>
                <w:ins w:id="8343" w:author="VM-22 Subgroup" w:date="2025-05-20T15:13:00Z"/>
                <w:rFonts w:ascii="Times New Roman" w:eastAsia="Times New Roman" w:hAnsi="Times New Roman"/>
                <w:color w:val="000000"/>
                <w:sz w:val="20"/>
                <w:szCs w:val="20"/>
              </w:rPr>
            </w:pPr>
            <w:ins w:id="8344"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114D0ADB" w14:textId="77777777" w:rsidR="003E6CEF" w:rsidRPr="00A206C0" w:rsidRDefault="003E6CEF" w:rsidP="00586B1C">
            <w:pPr>
              <w:spacing w:after="0" w:line="240" w:lineRule="auto"/>
              <w:jc w:val="center"/>
              <w:rPr>
                <w:ins w:id="8345" w:author="VM-22 Subgroup" w:date="2025-05-20T15:13:00Z"/>
                <w:rFonts w:ascii="Times New Roman" w:eastAsia="Times New Roman" w:hAnsi="Times New Roman"/>
                <w:color w:val="000000"/>
                <w:sz w:val="20"/>
                <w:szCs w:val="20"/>
              </w:rPr>
            </w:pPr>
            <w:ins w:id="8346"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53A6241C" w14:textId="77777777" w:rsidR="003E6CEF" w:rsidRPr="00A206C0" w:rsidRDefault="003E6CEF" w:rsidP="00586B1C">
            <w:pPr>
              <w:spacing w:after="0" w:line="240" w:lineRule="auto"/>
              <w:jc w:val="center"/>
              <w:rPr>
                <w:ins w:id="8347" w:author="VM-22 Subgroup" w:date="2025-05-20T15:13:00Z"/>
                <w:rFonts w:ascii="Times New Roman" w:eastAsia="Times New Roman" w:hAnsi="Times New Roman"/>
                <w:color w:val="000000"/>
                <w:sz w:val="20"/>
                <w:szCs w:val="20"/>
              </w:rPr>
            </w:pPr>
            <w:ins w:id="8348"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27C43AFD" w14:textId="77777777" w:rsidR="003E6CEF" w:rsidRPr="00A206C0" w:rsidRDefault="003E6CEF" w:rsidP="00586B1C">
            <w:pPr>
              <w:spacing w:after="0" w:line="240" w:lineRule="auto"/>
              <w:jc w:val="center"/>
              <w:rPr>
                <w:ins w:id="8349" w:author="VM-22 Subgroup" w:date="2025-05-20T15:13:00Z"/>
                <w:rFonts w:ascii="Times New Roman" w:eastAsia="Times New Roman" w:hAnsi="Times New Roman"/>
                <w:color w:val="000000"/>
                <w:sz w:val="20"/>
                <w:szCs w:val="20"/>
              </w:rPr>
            </w:pPr>
            <w:ins w:id="8350" w:author="VM-22 Subgroup" w:date="2025-05-20T15:13:00Z">
              <w:r w:rsidRPr="00A206C0">
                <w:rPr>
                  <w:rFonts w:ascii="Times New Roman" w:eastAsia="Times New Roman" w:hAnsi="Times New Roman"/>
                  <w:color w:val="000000"/>
                  <w:sz w:val="20"/>
                  <w:szCs w:val="20"/>
                </w:rPr>
                <w:t>95.0%</w:t>
              </w:r>
            </w:ins>
          </w:p>
        </w:tc>
        <w:tc>
          <w:tcPr>
            <w:tcW w:w="1120" w:type="dxa"/>
            <w:tcBorders>
              <w:top w:val="nil"/>
              <w:left w:val="nil"/>
              <w:bottom w:val="single" w:sz="8" w:space="0" w:color="auto"/>
              <w:right w:val="single" w:sz="8" w:space="0" w:color="auto"/>
            </w:tcBorders>
            <w:shd w:val="clear" w:color="auto" w:fill="auto"/>
            <w:vAlign w:val="center"/>
            <w:hideMark/>
          </w:tcPr>
          <w:p w14:paraId="2E17B635" w14:textId="77777777" w:rsidR="003E6CEF" w:rsidRPr="00A206C0" w:rsidRDefault="003E6CEF" w:rsidP="00586B1C">
            <w:pPr>
              <w:spacing w:after="0" w:line="240" w:lineRule="auto"/>
              <w:jc w:val="center"/>
              <w:rPr>
                <w:ins w:id="8351" w:author="VM-22 Subgroup" w:date="2025-05-20T15:13:00Z"/>
                <w:rFonts w:ascii="Times New Roman" w:eastAsia="Times New Roman" w:hAnsi="Times New Roman"/>
                <w:color w:val="000000"/>
                <w:sz w:val="20"/>
                <w:szCs w:val="20"/>
              </w:rPr>
            </w:pPr>
            <w:ins w:id="8352" w:author="VM-22 Subgroup" w:date="2025-05-20T15:13:00Z">
              <w:r w:rsidRPr="00A206C0">
                <w:rPr>
                  <w:rFonts w:ascii="Times New Roman" w:eastAsia="Times New Roman" w:hAnsi="Times New Roman"/>
                  <w:color w:val="000000"/>
                  <w:sz w:val="20"/>
                  <w:szCs w:val="20"/>
                </w:rPr>
                <w:t>95.0%</w:t>
              </w:r>
            </w:ins>
          </w:p>
        </w:tc>
      </w:tr>
      <w:tr w:rsidR="003E6CEF" w:rsidRPr="00A206C0" w14:paraId="1721D8B5" w14:textId="77777777" w:rsidTr="00586B1C">
        <w:trPr>
          <w:trHeight w:val="315"/>
          <w:ins w:id="835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FCDFCA7" w14:textId="77777777" w:rsidR="003E6CEF" w:rsidRPr="00A206C0" w:rsidRDefault="003E6CEF" w:rsidP="00586B1C">
            <w:pPr>
              <w:spacing w:after="0" w:line="240" w:lineRule="auto"/>
              <w:jc w:val="center"/>
              <w:rPr>
                <w:ins w:id="8354" w:author="VM-22 Subgroup" w:date="2025-05-20T15:13:00Z"/>
                <w:rFonts w:ascii="Times New Roman" w:eastAsia="Times New Roman" w:hAnsi="Times New Roman"/>
                <w:color w:val="000000"/>
                <w:sz w:val="20"/>
                <w:szCs w:val="20"/>
              </w:rPr>
            </w:pPr>
            <w:ins w:id="8355" w:author="VM-22 Subgroup" w:date="2025-05-20T15:13:00Z">
              <w:r w:rsidRPr="00A206C0">
                <w:rPr>
                  <w:rFonts w:ascii="Times New Roman" w:eastAsia="Times New Roman" w:hAnsi="Times New Roman"/>
                  <w:color w:val="000000"/>
                  <w:sz w:val="20"/>
                  <w:szCs w:val="20"/>
                </w:rPr>
                <w:t>88</w:t>
              </w:r>
            </w:ins>
          </w:p>
        </w:tc>
        <w:tc>
          <w:tcPr>
            <w:tcW w:w="1120" w:type="dxa"/>
            <w:tcBorders>
              <w:top w:val="nil"/>
              <w:left w:val="nil"/>
              <w:bottom w:val="single" w:sz="8" w:space="0" w:color="auto"/>
              <w:right w:val="single" w:sz="8" w:space="0" w:color="auto"/>
            </w:tcBorders>
            <w:shd w:val="clear" w:color="auto" w:fill="auto"/>
            <w:vAlign w:val="center"/>
            <w:hideMark/>
          </w:tcPr>
          <w:p w14:paraId="1C6282FD" w14:textId="77777777" w:rsidR="003E6CEF" w:rsidRPr="00A206C0" w:rsidRDefault="003E6CEF" w:rsidP="00586B1C">
            <w:pPr>
              <w:spacing w:after="0" w:line="240" w:lineRule="auto"/>
              <w:jc w:val="center"/>
              <w:rPr>
                <w:ins w:id="8356" w:author="VM-22 Subgroup" w:date="2025-05-20T15:13:00Z"/>
                <w:rFonts w:ascii="Times New Roman" w:eastAsia="Times New Roman" w:hAnsi="Times New Roman"/>
                <w:color w:val="000000"/>
                <w:sz w:val="20"/>
                <w:szCs w:val="20"/>
              </w:rPr>
            </w:pPr>
            <w:ins w:id="8357" w:author="VM-22 Subgroup" w:date="2025-05-20T15:13:00Z">
              <w:r w:rsidRPr="00A206C0">
                <w:rPr>
                  <w:rFonts w:ascii="Times New Roman" w:eastAsia="Times New Roman" w:hAnsi="Times New Roman"/>
                  <w:color w:val="000000"/>
                  <w:sz w:val="20"/>
                  <w:szCs w:val="20"/>
                </w:rPr>
                <w:t>94.0%</w:t>
              </w:r>
            </w:ins>
          </w:p>
        </w:tc>
        <w:tc>
          <w:tcPr>
            <w:tcW w:w="1120" w:type="dxa"/>
            <w:tcBorders>
              <w:top w:val="nil"/>
              <w:left w:val="nil"/>
              <w:bottom w:val="single" w:sz="8" w:space="0" w:color="auto"/>
              <w:right w:val="single" w:sz="8" w:space="0" w:color="auto"/>
            </w:tcBorders>
            <w:shd w:val="clear" w:color="auto" w:fill="auto"/>
            <w:vAlign w:val="center"/>
            <w:hideMark/>
          </w:tcPr>
          <w:p w14:paraId="0A47E22E" w14:textId="77777777" w:rsidR="003E6CEF" w:rsidRPr="00A206C0" w:rsidRDefault="003E6CEF" w:rsidP="00586B1C">
            <w:pPr>
              <w:spacing w:after="0" w:line="240" w:lineRule="auto"/>
              <w:jc w:val="center"/>
              <w:rPr>
                <w:ins w:id="8358" w:author="VM-22 Subgroup" w:date="2025-05-20T15:13:00Z"/>
                <w:rFonts w:ascii="Times New Roman" w:eastAsia="Times New Roman" w:hAnsi="Times New Roman"/>
                <w:color w:val="000000"/>
                <w:sz w:val="20"/>
                <w:szCs w:val="20"/>
              </w:rPr>
            </w:pPr>
            <w:ins w:id="8359" w:author="VM-22 Subgroup" w:date="2025-05-20T15:13:00Z">
              <w:r w:rsidRPr="00A206C0">
                <w:rPr>
                  <w:rFonts w:ascii="Times New Roman" w:eastAsia="Times New Roman" w:hAnsi="Times New Roman"/>
                  <w:color w:val="000000"/>
                  <w:sz w:val="20"/>
                  <w:szCs w:val="20"/>
                </w:rPr>
                <w:t>94.0%</w:t>
              </w:r>
            </w:ins>
          </w:p>
        </w:tc>
        <w:tc>
          <w:tcPr>
            <w:tcW w:w="1120" w:type="dxa"/>
            <w:tcBorders>
              <w:top w:val="nil"/>
              <w:left w:val="nil"/>
              <w:bottom w:val="single" w:sz="8" w:space="0" w:color="auto"/>
              <w:right w:val="single" w:sz="8" w:space="0" w:color="auto"/>
            </w:tcBorders>
            <w:shd w:val="clear" w:color="auto" w:fill="auto"/>
            <w:vAlign w:val="center"/>
            <w:hideMark/>
          </w:tcPr>
          <w:p w14:paraId="02BCB005" w14:textId="77777777" w:rsidR="003E6CEF" w:rsidRPr="00A206C0" w:rsidRDefault="003E6CEF" w:rsidP="00586B1C">
            <w:pPr>
              <w:spacing w:after="0" w:line="240" w:lineRule="auto"/>
              <w:jc w:val="center"/>
              <w:rPr>
                <w:ins w:id="8360" w:author="VM-22 Subgroup" w:date="2025-05-20T15:13:00Z"/>
                <w:rFonts w:ascii="Times New Roman" w:eastAsia="Times New Roman" w:hAnsi="Times New Roman"/>
                <w:color w:val="000000"/>
                <w:sz w:val="20"/>
                <w:szCs w:val="20"/>
              </w:rPr>
            </w:pPr>
            <w:ins w:id="8361" w:author="VM-22 Subgroup" w:date="2025-05-20T15:13:00Z">
              <w:r w:rsidRPr="00A206C0">
                <w:rPr>
                  <w:rFonts w:ascii="Times New Roman" w:eastAsia="Times New Roman" w:hAnsi="Times New Roman"/>
                  <w:color w:val="000000"/>
                  <w:sz w:val="20"/>
                  <w:szCs w:val="20"/>
                </w:rPr>
                <w:t>94.0%</w:t>
              </w:r>
            </w:ins>
          </w:p>
        </w:tc>
        <w:tc>
          <w:tcPr>
            <w:tcW w:w="1120" w:type="dxa"/>
            <w:tcBorders>
              <w:top w:val="nil"/>
              <w:left w:val="nil"/>
              <w:bottom w:val="single" w:sz="8" w:space="0" w:color="auto"/>
              <w:right w:val="single" w:sz="8" w:space="0" w:color="auto"/>
            </w:tcBorders>
            <w:shd w:val="clear" w:color="auto" w:fill="auto"/>
            <w:vAlign w:val="center"/>
            <w:hideMark/>
          </w:tcPr>
          <w:p w14:paraId="1BB950DD" w14:textId="77777777" w:rsidR="003E6CEF" w:rsidRPr="00A206C0" w:rsidRDefault="003E6CEF" w:rsidP="00586B1C">
            <w:pPr>
              <w:spacing w:after="0" w:line="240" w:lineRule="auto"/>
              <w:jc w:val="center"/>
              <w:rPr>
                <w:ins w:id="8362" w:author="VM-22 Subgroup" w:date="2025-05-20T15:13:00Z"/>
                <w:rFonts w:ascii="Times New Roman" w:eastAsia="Times New Roman" w:hAnsi="Times New Roman"/>
                <w:color w:val="000000"/>
                <w:sz w:val="20"/>
                <w:szCs w:val="20"/>
              </w:rPr>
            </w:pPr>
            <w:ins w:id="8363" w:author="VM-22 Subgroup" w:date="2025-05-20T15:13:00Z">
              <w:r w:rsidRPr="00A206C0">
                <w:rPr>
                  <w:rFonts w:ascii="Times New Roman" w:eastAsia="Times New Roman" w:hAnsi="Times New Roman"/>
                  <w:color w:val="000000"/>
                  <w:sz w:val="20"/>
                  <w:szCs w:val="20"/>
                </w:rPr>
                <w:t>94.0%</w:t>
              </w:r>
            </w:ins>
          </w:p>
        </w:tc>
        <w:tc>
          <w:tcPr>
            <w:tcW w:w="1120" w:type="dxa"/>
            <w:tcBorders>
              <w:top w:val="nil"/>
              <w:left w:val="nil"/>
              <w:bottom w:val="single" w:sz="8" w:space="0" w:color="auto"/>
              <w:right w:val="single" w:sz="8" w:space="0" w:color="auto"/>
            </w:tcBorders>
            <w:shd w:val="clear" w:color="auto" w:fill="auto"/>
            <w:vAlign w:val="center"/>
            <w:hideMark/>
          </w:tcPr>
          <w:p w14:paraId="2F5FE5BC" w14:textId="77777777" w:rsidR="003E6CEF" w:rsidRPr="00A206C0" w:rsidRDefault="003E6CEF" w:rsidP="00586B1C">
            <w:pPr>
              <w:spacing w:after="0" w:line="240" w:lineRule="auto"/>
              <w:jc w:val="center"/>
              <w:rPr>
                <w:ins w:id="8364" w:author="VM-22 Subgroup" w:date="2025-05-20T15:13:00Z"/>
                <w:rFonts w:ascii="Times New Roman" w:eastAsia="Times New Roman" w:hAnsi="Times New Roman"/>
                <w:color w:val="000000"/>
                <w:sz w:val="20"/>
                <w:szCs w:val="20"/>
              </w:rPr>
            </w:pPr>
            <w:ins w:id="8365" w:author="VM-22 Subgroup" w:date="2025-05-20T15:13:00Z">
              <w:r w:rsidRPr="00A206C0">
                <w:rPr>
                  <w:rFonts w:ascii="Times New Roman" w:eastAsia="Times New Roman" w:hAnsi="Times New Roman"/>
                  <w:color w:val="000000"/>
                  <w:sz w:val="20"/>
                  <w:szCs w:val="20"/>
                </w:rPr>
                <w:t>94.0%</w:t>
              </w:r>
            </w:ins>
          </w:p>
        </w:tc>
        <w:tc>
          <w:tcPr>
            <w:tcW w:w="1120" w:type="dxa"/>
            <w:tcBorders>
              <w:top w:val="nil"/>
              <w:left w:val="nil"/>
              <w:bottom w:val="single" w:sz="8" w:space="0" w:color="auto"/>
              <w:right w:val="single" w:sz="8" w:space="0" w:color="auto"/>
            </w:tcBorders>
            <w:shd w:val="clear" w:color="auto" w:fill="auto"/>
            <w:vAlign w:val="center"/>
            <w:hideMark/>
          </w:tcPr>
          <w:p w14:paraId="0CFD37AA" w14:textId="77777777" w:rsidR="003E6CEF" w:rsidRPr="00A206C0" w:rsidRDefault="003E6CEF" w:rsidP="00586B1C">
            <w:pPr>
              <w:spacing w:after="0" w:line="240" w:lineRule="auto"/>
              <w:jc w:val="center"/>
              <w:rPr>
                <w:ins w:id="8366" w:author="VM-22 Subgroup" w:date="2025-05-20T15:13:00Z"/>
                <w:rFonts w:ascii="Times New Roman" w:eastAsia="Times New Roman" w:hAnsi="Times New Roman"/>
                <w:color w:val="000000"/>
                <w:sz w:val="20"/>
                <w:szCs w:val="20"/>
              </w:rPr>
            </w:pPr>
            <w:ins w:id="8367" w:author="VM-22 Subgroup" w:date="2025-05-20T15:13:00Z">
              <w:r w:rsidRPr="00A206C0">
                <w:rPr>
                  <w:rFonts w:ascii="Times New Roman" w:eastAsia="Times New Roman" w:hAnsi="Times New Roman"/>
                  <w:color w:val="000000"/>
                  <w:sz w:val="20"/>
                  <w:szCs w:val="20"/>
                </w:rPr>
                <w:t>94.0%</w:t>
              </w:r>
            </w:ins>
          </w:p>
        </w:tc>
        <w:tc>
          <w:tcPr>
            <w:tcW w:w="1120" w:type="dxa"/>
            <w:tcBorders>
              <w:top w:val="nil"/>
              <w:left w:val="nil"/>
              <w:bottom w:val="single" w:sz="8" w:space="0" w:color="auto"/>
              <w:right w:val="single" w:sz="8" w:space="0" w:color="auto"/>
            </w:tcBorders>
            <w:shd w:val="clear" w:color="auto" w:fill="auto"/>
            <w:vAlign w:val="center"/>
            <w:hideMark/>
          </w:tcPr>
          <w:p w14:paraId="694D2A7B" w14:textId="77777777" w:rsidR="003E6CEF" w:rsidRPr="00A206C0" w:rsidRDefault="003E6CEF" w:rsidP="00586B1C">
            <w:pPr>
              <w:spacing w:after="0" w:line="240" w:lineRule="auto"/>
              <w:jc w:val="center"/>
              <w:rPr>
                <w:ins w:id="8368" w:author="VM-22 Subgroup" w:date="2025-05-20T15:13:00Z"/>
                <w:rFonts w:ascii="Times New Roman" w:eastAsia="Times New Roman" w:hAnsi="Times New Roman"/>
                <w:color w:val="000000"/>
                <w:sz w:val="20"/>
                <w:szCs w:val="20"/>
              </w:rPr>
            </w:pPr>
            <w:ins w:id="8369" w:author="VM-22 Subgroup" w:date="2025-05-20T15:13:00Z">
              <w:r w:rsidRPr="00A206C0">
                <w:rPr>
                  <w:rFonts w:ascii="Times New Roman" w:eastAsia="Times New Roman" w:hAnsi="Times New Roman"/>
                  <w:color w:val="000000"/>
                  <w:sz w:val="20"/>
                  <w:szCs w:val="20"/>
                </w:rPr>
                <w:t>94.0%</w:t>
              </w:r>
            </w:ins>
          </w:p>
        </w:tc>
        <w:tc>
          <w:tcPr>
            <w:tcW w:w="1120" w:type="dxa"/>
            <w:tcBorders>
              <w:top w:val="nil"/>
              <w:left w:val="nil"/>
              <w:bottom w:val="single" w:sz="8" w:space="0" w:color="auto"/>
              <w:right w:val="single" w:sz="8" w:space="0" w:color="auto"/>
            </w:tcBorders>
            <w:shd w:val="clear" w:color="auto" w:fill="auto"/>
            <w:vAlign w:val="center"/>
            <w:hideMark/>
          </w:tcPr>
          <w:p w14:paraId="50639397" w14:textId="77777777" w:rsidR="003E6CEF" w:rsidRPr="00A206C0" w:rsidRDefault="003E6CEF" w:rsidP="00586B1C">
            <w:pPr>
              <w:spacing w:after="0" w:line="240" w:lineRule="auto"/>
              <w:jc w:val="center"/>
              <w:rPr>
                <w:ins w:id="8370" w:author="VM-22 Subgroup" w:date="2025-05-20T15:13:00Z"/>
                <w:rFonts w:ascii="Times New Roman" w:eastAsia="Times New Roman" w:hAnsi="Times New Roman"/>
                <w:color w:val="000000"/>
                <w:sz w:val="20"/>
                <w:szCs w:val="20"/>
              </w:rPr>
            </w:pPr>
            <w:ins w:id="8371" w:author="VM-22 Subgroup" w:date="2025-05-20T15:13:00Z">
              <w:r w:rsidRPr="00A206C0">
                <w:rPr>
                  <w:rFonts w:ascii="Times New Roman" w:eastAsia="Times New Roman" w:hAnsi="Times New Roman"/>
                  <w:color w:val="000000"/>
                  <w:sz w:val="20"/>
                  <w:szCs w:val="20"/>
                </w:rPr>
                <w:t>94.0%</w:t>
              </w:r>
            </w:ins>
          </w:p>
        </w:tc>
      </w:tr>
      <w:tr w:rsidR="003E6CEF" w:rsidRPr="00A206C0" w14:paraId="62631A1B" w14:textId="77777777" w:rsidTr="00586B1C">
        <w:trPr>
          <w:trHeight w:val="315"/>
          <w:ins w:id="837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8834ADC" w14:textId="77777777" w:rsidR="003E6CEF" w:rsidRPr="00A206C0" w:rsidRDefault="003E6CEF" w:rsidP="00586B1C">
            <w:pPr>
              <w:spacing w:after="0" w:line="240" w:lineRule="auto"/>
              <w:jc w:val="center"/>
              <w:rPr>
                <w:ins w:id="8373" w:author="VM-22 Subgroup" w:date="2025-05-20T15:13:00Z"/>
                <w:rFonts w:ascii="Times New Roman" w:eastAsia="Times New Roman" w:hAnsi="Times New Roman"/>
                <w:color w:val="000000"/>
                <w:sz w:val="20"/>
                <w:szCs w:val="20"/>
              </w:rPr>
            </w:pPr>
            <w:ins w:id="8374" w:author="VM-22 Subgroup" w:date="2025-05-20T15:13:00Z">
              <w:r w:rsidRPr="00A206C0">
                <w:rPr>
                  <w:rFonts w:ascii="Times New Roman" w:eastAsia="Times New Roman" w:hAnsi="Times New Roman"/>
                  <w:color w:val="000000"/>
                  <w:sz w:val="20"/>
                  <w:szCs w:val="20"/>
                </w:rPr>
                <w:t>89</w:t>
              </w:r>
            </w:ins>
          </w:p>
        </w:tc>
        <w:tc>
          <w:tcPr>
            <w:tcW w:w="1120" w:type="dxa"/>
            <w:tcBorders>
              <w:top w:val="nil"/>
              <w:left w:val="nil"/>
              <w:bottom w:val="single" w:sz="8" w:space="0" w:color="auto"/>
              <w:right w:val="single" w:sz="8" w:space="0" w:color="auto"/>
            </w:tcBorders>
            <w:shd w:val="clear" w:color="auto" w:fill="auto"/>
            <w:vAlign w:val="center"/>
            <w:hideMark/>
          </w:tcPr>
          <w:p w14:paraId="2FDB88C1" w14:textId="77777777" w:rsidR="003E6CEF" w:rsidRPr="00A206C0" w:rsidRDefault="003E6CEF" w:rsidP="00586B1C">
            <w:pPr>
              <w:spacing w:after="0" w:line="240" w:lineRule="auto"/>
              <w:jc w:val="center"/>
              <w:rPr>
                <w:ins w:id="8375" w:author="VM-22 Subgroup" w:date="2025-05-20T15:13:00Z"/>
                <w:rFonts w:ascii="Times New Roman" w:eastAsia="Times New Roman" w:hAnsi="Times New Roman"/>
                <w:color w:val="000000"/>
                <w:sz w:val="20"/>
                <w:szCs w:val="20"/>
              </w:rPr>
            </w:pPr>
            <w:ins w:id="8376" w:author="VM-22 Subgroup" w:date="2025-05-20T15:13:00Z">
              <w:r w:rsidRPr="00A206C0">
                <w:rPr>
                  <w:rFonts w:ascii="Times New Roman" w:eastAsia="Times New Roman" w:hAnsi="Times New Roman"/>
                  <w:color w:val="000000"/>
                  <w:sz w:val="20"/>
                  <w:szCs w:val="20"/>
                </w:rPr>
                <w:t>93.0%</w:t>
              </w:r>
            </w:ins>
          </w:p>
        </w:tc>
        <w:tc>
          <w:tcPr>
            <w:tcW w:w="1120" w:type="dxa"/>
            <w:tcBorders>
              <w:top w:val="nil"/>
              <w:left w:val="nil"/>
              <w:bottom w:val="single" w:sz="8" w:space="0" w:color="auto"/>
              <w:right w:val="single" w:sz="8" w:space="0" w:color="auto"/>
            </w:tcBorders>
            <w:shd w:val="clear" w:color="auto" w:fill="auto"/>
            <w:vAlign w:val="center"/>
            <w:hideMark/>
          </w:tcPr>
          <w:p w14:paraId="141A1BBF" w14:textId="77777777" w:rsidR="003E6CEF" w:rsidRPr="00A206C0" w:rsidRDefault="003E6CEF" w:rsidP="00586B1C">
            <w:pPr>
              <w:spacing w:after="0" w:line="240" w:lineRule="auto"/>
              <w:jc w:val="center"/>
              <w:rPr>
                <w:ins w:id="8377" w:author="VM-22 Subgroup" w:date="2025-05-20T15:13:00Z"/>
                <w:rFonts w:ascii="Times New Roman" w:eastAsia="Times New Roman" w:hAnsi="Times New Roman"/>
                <w:color w:val="000000"/>
                <w:sz w:val="20"/>
                <w:szCs w:val="20"/>
              </w:rPr>
            </w:pPr>
            <w:ins w:id="8378" w:author="VM-22 Subgroup" w:date="2025-05-20T15:13:00Z">
              <w:r w:rsidRPr="00A206C0">
                <w:rPr>
                  <w:rFonts w:ascii="Times New Roman" w:eastAsia="Times New Roman" w:hAnsi="Times New Roman"/>
                  <w:color w:val="000000"/>
                  <w:sz w:val="20"/>
                  <w:szCs w:val="20"/>
                </w:rPr>
                <w:t>93.0%</w:t>
              </w:r>
            </w:ins>
          </w:p>
        </w:tc>
        <w:tc>
          <w:tcPr>
            <w:tcW w:w="1120" w:type="dxa"/>
            <w:tcBorders>
              <w:top w:val="nil"/>
              <w:left w:val="nil"/>
              <w:bottom w:val="single" w:sz="8" w:space="0" w:color="auto"/>
              <w:right w:val="single" w:sz="8" w:space="0" w:color="auto"/>
            </w:tcBorders>
            <w:shd w:val="clear" w:color="auto" w:fill="auto"/>
            <w:vAlign w:val="center"/>
            <w:hideMark/>
          </w:tcPr>
          <w:p w14:paraId="48A73ABD" w14:textId="77777777" w:rsidR="003E6CEF" w:rsidRPr="00A206C0" w:rsidRDefault="003E6CEF" w:rsidP="00586B1C">
            <w:pPr>
              <w:spacing w:after="0" w:line="240" w:lineRule="auto"/>
              <w:jc w:val="center"/>
              <w:rPr>
                <w:ins w:id="8379" w:author="VM-22 Subgroup" w:date="2025-05-20T15:13:00Z"/>
                <w:rFonts w:ascii="Times New Roman" w:eastAsia="Times New Roman" w:hAnsi="Times New Roman"/>
                <w:color w:val="000000"/>
                <w:sz w:val="20"/>
                <w:szCs w:val="20"/>
              </w:rPr>
            </w:pPr>
            <w:ins w:id="8380" w:author="VM-22 Subgroup" w:date="2025-05-20T15:13:00Z">
              <w:r w:rsidRPr="00A206C0">
                <w:rPr>
                  <w:rFonts w:ascii="Times New Roman" w:eastAsia="Times New Roman" w:hAnsi="Times New Roman"/>
                  <w:color w:val="000000"/>
                  <w:sz w:val="20"/>
                  <w:szCs w:val="20"/>
                </w:rPr>
                <w:t>93.0%</w:t>
              </w:r>
            </w:ins>
          </w:p>
        </w:tc>
        <w:tc>
          <w:tcPr>
            <w:tcW w:w="1120" w:type="dxa"/>
            <w:tcBorders>
              <w:top w:val="nil"/>
              <w:left w:val="nil"/>
              <w:bottom w:val="single" w:sz="8" w:space="0" w:color="auto"/>
              <w:right w:val="single" w:sz="8" w:space="0" w:color="auto"/>
            </w:tcBorders>
            <w:shd w:val="clear" w:color="auto" w:fill="auto"/>
            <w:vAlign w:val="center"/>
            <w:hideMark/>
          </w:tcPr>
          <w:p w14:paraId="52854205" w14:textId="77777777" w:rsidR="003E6CEF" w:rsidRPr="00A206C0" w:rsidRDefault="003E6CEF" w:rsidP="00586B1C">
            <w:pPr>
              <w:spacing w:after="0" w:line="240" w:lineRule="auto"/>
              <w:jc w:val="center"/>
              <w:rPr>
                <w:ins w:id="8381" w:author="VM-22 Subgroup" w:date="2025-05-20T15:13:00Z"/>
                <w:rFonts w:ascii="Times New Roman" w:eastAsia="Times New Roman" w:hAnsi="Times New Roman"/>
                <w:color w:val="000000"/>
                <w:sz w:val="20"/>
                <w:szCs w:val="20"/>
              </w:rPr>
            </w:pPr>
            <w:ins w:id="8382" w:author="VM-22 Subgroup" w:date="2025-05-20T15:13:00Z">
              <w:r w:rsidRPr="00A206C0">
                <w:rPr>
                  <w:rFonts w:ascii="Times New Roman" w:eastAsia="Times New Roman" w:hAnsi="Times New Roman"/>
                  <w:color w:val="000000"/>
                  <w:sz w:val="20"/>
                  <w:szCs w:val="20"/>
                </w:rPr>
                <w:t>93.0%</w:t>
              </w:r>
            </w:ins>
          </w:p>
        </w:tc>
        <w:tc>
          <w:tcPr>
            <w:tcW w:w="1120" w:type="dxa"/>
            <w:tcBorders>
              <w:top w:val="nil"/>
              <w:left w:val="nil"/>
              <w:bottom w:val="single" w:sz="8" w:space="0" w:color="auto"/>
              <w:right w:val="single" w:sz="8" w:space="0" w:color="auto"/>
            </w:tcBorders>
            <w:shd w:val="clear" w:color="auto" w:fill="auto"/>
            <w:vAlign w:val="center"/>
            <w:hideMark/>
          </w:tcPr>
          <w:p w14:paraId="5D42A018" w14:textId="77777777" w:rsidR="003E6CEF" w:rsidRPr="00A206C0" w:rsidRDefault="003E6CEF" w:rsidP="00586B1C">
            <w:pPr>
              <w:spacing w:after="0" w:line="240" w:lineRule="auto"/>
              <w:jc w:val="center"/>
              <w:rPr>
                <w:ins w:id="8383" w:author="VM-22 Subgroup" w:date="2025-05-20T15:13:00Z"/>
                <w:rFonts w:ascii="Times New Roman" w:eastAsia="Times New Roman" w:hAnsi="Times New Roman"/>
                <w:color w:val="000000"/>
                <w:sz w:val="20"/>
                <w:szCs w:val="20"/>
              </w:rPr>
            </w:pPr>
            <w:ins w:id="8384" w:author="VM-22 Subgroup" w:date="2025-05-20T15:13:00Z">
              <w:r w:rsidRPr="00A206C0">
                <w:rPr>
                  <w:rFonts w:ascii="Times New Roman" w:eastAsia="Times New Roman" w:hAnsi="Times New Roman"/>
                  <w:color w:val="000000"/>
                  <w:sz w:val="20"/>
                  <w:szCs w:val="20"/>
                </w:rPr>
                <w:t>93.0%</w:t>
              </w:r>
            </w:ins>
          </w:p>
        </w:tc>
        <w:tc>
          <w:tcPr>
            <w:tcW w:w="1120" w:type="dxa"/>
            <w:tcBorders>
              <w:top w:val="nil"/>
              <w:left w:val="nil"/>
              <w:bottom w:val="single" w:sz="8" w:space="0" w:color="auto"/>
              <w:right w:val="single" w:sz="8" w:space="0" w:color="auto"/>
            </w:tcBorders>
            <w:shd w:val="clear" w:color="auto" w:fill="auto"/>
            <w:vAlign w:val="center"/>
            <w:hideMark/>
          </w:tcPr>
          <w:p w14:paraId="6004903C" w14:textId="77777777" w:rsidR="003E6CEF" w:rsidRPr="00A206C0" w:rsidRDefault="003E6CEF" w:rsidP="00586B1C">
            <w:pPr>
              <w:spacing w:after="0" w:line="240" w:lineRule="auto"/>
              <w:jc w:val="center"/>
              <w:rPr>
                <w:ins w:id="8385" w:author="VM-22 Subgroup" w:date="2025-05-20T15:13:00Z"/>
                <w:rFonts w:ascii="Times New Roman" w:eastAsia="Times New Roman" w:hAnsi="Times New Roman"/>
                <w:color w:val="000000"/>
                <w:sz w:val="20"/>
                <w:szCs w:val="20"/>
              </w:rPr>
            </w:pPr>
            <w:ins w:id="8386" w:author="VM-22 Subgroup" w:date="2025-05-20T15:13:00Z">
              <w:r w:rsidRPr="00A206C0">
                <w:rPr>
                  <w:rFonts w:ascii="Times New Roman" w:eastAsia="Times New Roman" w:hAnsi="Times New Roman"/>
                  <w:color w:val="000000"/>
                  <w:sz w:val="20"/>
                  <w:szCs w:val="20"/>
                </w:rPr>
                <w:t>93.0%</w:t>
              </w:r>
            </w:ins>
          </w:p>
        </w:tc>
        <w:tc>
          <w:tcPr>
            <w:tcW w:w="1120" w:type="dxa"/>
            <w:tcBorders>
              <w:top w:val="nil"/>
              <w:left w:val="nil"/>
              <w:bottom w:val="single" w:sz="8" w:space="0" w:color="auto"/>
              <w:right w:val="single" w:sz="8" w:space="0" w:color="auto"/>
            </w:tcBorders>
            <w:shd w:val="clear" w:color="auto" w:fill="auto"/>
            <w:vAlign w:val="center"/>
            <w:hideMark/>
          </w:tcPr>
          <w:p w14:paraId="2A1E2DA2" w14:textId="77777777" w:rsidR="003E6CEF" w:rsidRPr="00A206C0" w:rsidRDefault="003E6CEF" w:rsidP="00586B1C">
            <w:pPr>
              <w:spacing w:after="0" w:line="240" w:lineRule="auto"/>
              <w:jc w:val="center"/>
              <w:rPr>
                <w:ins w:id="8387" w:author="VM-22 Subgroup" w:date="2025-05-20T15:13:00Z"/>
                <w:rFonts w:ascii="Times New Roman" w:eastAsia="Times New Roman" w:hAnsi="Times New Roman"/>
                <w:color w:val="000000"/>
                <w:sz w:val="20"/>
                <w:szCs w:val="20"/>
              </w:rPr>
            </w:pPr>
            <w:ins w:id="8388" w:author="VM-22 Subgroup" w:date="2025-05-20T15:13:00Z">
              <w:r w:rsidRPr="00A206C0">
                <w:rPr>
                  <w:rFonts w:ascii="Times New Roman" w:eastAsia="Times New Roman" w:hAnsi="Times New Roman"/>
                  <w:color w:val="000000"/>
                  <w:sz w:val="20"/>
                  <w:szCs w:val="20"/>
                </w:rPr>
                <w:t>93.0%</w:t>
              </w:r>
            </w:ins>
          </w:p>
        </w:tc>
        <w:tc>
          <w:tcPr>
            <w:tcW w:w="1120" w:type="dxa"/>
            <w:tcBorders>
              <w:top w:val="nil"/>
              <w:left w:val="nil"/>
              <w:bottom w:val="single" w:sz="8" w:space="0" w:color="auto"/>
              <w:right w:val="single" w:sz="8" w:space="0" w:color="auto"/>
            </w:tcBorders>
            <w:shd w:val="clear" w:color="auto" w:fill="auto"/>
            <w:vAlign w:val="center"/>
            <w:hideMark/>
          </w:tcPr>
          <w:p w14:paraId="62C95F8A" w14:textId="77777777" w:rsidR="003E6CEF" w:rsidRPr="00A206C0" w:rsidRDefault="003E6CEF" w:rsidP="00586B1C">
            <w:pPr>
              <w:spacing w:after="0" w:line="240" w:lineRule="auto"/>
              <w:jc w:val="center"/>
              <w:rPr>
                <w:ins w:id="8389" w:author="VM-22 Subgroup" w:date="2025-05-20T15:13:00Z"/>
                <w:rFonts w:ascii="Times New Roman" w:eastAsia="Times New Roman" w:hAnsi="Times New Roman"/>
                <w:color w:val="000000"/>
                <w:sz w:val="20"/>
                <w:szCs w:val="20"/>
              </w:rPr>
            </w:pPr>
            <w:ins w:id="8390" w:author="VM-22 Subgroup" w:date="2025-05-20T15:13:00Z">
              <w:r w:rsidRPr="00A206C0">
                <w:rPr>
                  <w:rFonts w:ascii="Times New Roman" w:eastAsia="Times New Roman" w:hAnsi="Times New Roman"/>
                  <w:color w:val="000000"/>
                  <w:sz w:val="20"/>
                  <w:szCs w:val="20"/>
                </w:rPr>
                <w:t>93.0%</w:t>
              </w:r>
            </w:ins>
          </w:p>
        </w:tc>
      </w:tr>
      <w:tr w:rsidR="003E6CEF" w:rsidRPr="00A206C0" w14:paraId="62B62501" w14:textId="77777777" w:rsidTr="00586B1C">
        <w:trPr>
          <w:trHeight w:val="315"/>
          <w:ins w:id="839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EED6A02" w14:textId="77777777" w:rsidR="003E6CEF" w:rsidRPr="00A206C0" w:rsidRDefault="003E6CEF" w:rsidP="00586B1C">
            <w:pPr>
              <w:spacing w:after="0" w:line="240" w:lineRule="auto"/>
              <w:jc w:val="center"/>
              <w:rPr>
                <w:ins w:id="8392" w:author="VM-22 Subgroup" w:date="2025-05-20T15:13:00Z"/>
                <w:rFonts w:ascii="Times New Roman" w:eastAsia="Times New Roman" w:hAnsi="Times New Roman"/>
                <w:color w:val="000000"/>
                <w:sz w:val="20"/>
                <w:szCs w:val="20"/>
              </w:rPr>
            </w:pPr>
            <w:ins w:id="8393" w:author="VM-22 Subgroup" w:date="2025-05-20T15:13:00Z">
              <w:r w:rsidRPr="00A206C0">
                <w:rPr>
                  <w:rFonts w:ascii="Times New Roman" w:eastAsia="Times New Roman" w:hAnsi="Times New Roman"/>
                  <w:color w:val="000000"/>
                  <w:sz w:val="20"/>
                  <w:szCs w:val="20"/>
                </w:rPr>
                <w:t>90</w:t>
              </w:r>
            </w:ins>
          </w:p>
        </w:tc>
        <w:tc>
          <w:tcPr>
            <w:tcW w:w="1120" w:type="dxa"/>
            <w:tcBorders>
              <w:top w:val="nil"/>
              <w:left w:val="nil"/>
              <w:bottom w:val="single" w:sz="8" w:space="0" w:color="auto"/>
              <w:right w:val="single" w:sz="8" w:space="0" w:color="auto"/>
            </w:tcBorders>
            <w:shd w:val="clear" w:color="auto" w:fill="auto"/>
            <w:vAlign w:val="center"/>
            <w:hideMark/>
          </w:tcPr>
          <w:p w14:paraId="45088D4B" w14:textId="77777777" w:rsidR="003E6CEF" w:rsidRPr="00A206C0" w:rsidRDefault="003E6CEF" w:rsidP="00586B1C">
            <w:pPr>
              <w:spacing w:after="0" w:line="240" w:lineRule="auto"/>
              <w:jc w:val="center"/>
              <w:rPr>
                <w:ins w:id="8394" w:author="VM-22 Subgroup" w:date="2025-05-20T15:13:00Z"/>
                <w:rFonts w:ascii="Times New Roman" w:eastAsia="Times New Roman" w:hAnsi="Times New Roman"/>
                <w:color w:val="000000"/>
                <w:sz w:val="20"/>
                <w:szCs w:val="20"/>
              </w:rPr>
            </w:pPr>
            <w:ins w:id="8395" w:author="VM-22 Subgroup" w:date="2025-05-20T15:13:00Z">
              <w:r w:rsidRPr="00A206C0">
                <w:rPr>
                  <w:rFonts w:ascii="Times New Roman" w:eastAsia="Times New Roman" w:hAnsi="Times New Roman"/>
                  <w:color w:val="000000"/>
                  <w:sz w:val="20"/>
                  <w:szCs w:val="20"/>
                </w:rPr>
                <w:t>92.0%</w:t>
              </w:r>
            </w:ins>
          </w:p>
        </w:tc>
        <w:tc>
          <w:tcPr>
            <w:tcW w:w="1120" w:type="dxa"/>
            <w:tcBorders>
              <w:top w:val="nil"/>
              <w:left w:val="nil"/>
              <w:bottom w:val="single" w:sz="8" w:space="0" w:color="auto"/>
              <w:right w:val="single" w:sz="8" w:space="0" w:color="auto"/>
            </w:tcBorders>
            <w:shd w:val="clear" w:color="auto" w:fill="auto"/>
            <w:vAlign w:val="center"/>
            <w:hideMark/>
          </w:tcPr>
          <w:p w14:paraId="7421436B" w14:textId="77777777" w:rsidR="003E6CEF" w:rsidRPr="00A206C0" w:rsidRDefault="003E6CEF" w:rsidP="00586B1C">
            <w:pPr>
              <w:spacing w:after="0" w:line="240" w:lineRule="auto"/>
              <w:jc w:val="center"/>
              <w:rPr>
                <w:ins w:id="8396" w:author="VM-22 Subgroup" w:date="2025-05-20T15:13:00Z"/>
                <w:rFonts w:ascii="Times New Roman" w:eastAsia="Times New Roman" w:hAnsi="Times New Roman"/>
                <w:color w:val="000000"/>
                <w:sz w:val="20"/>
                <w:szCs w:val="20"/>
              </w:rPr>
            </w:pPr>
            <w:ins w:id="8397" w:author="VM-22 Subgroup" w:date="2025-05-20T15:13:00Z">
              <w:r w:rsidRPr="00A206C0">
                <w:rPr>
                  <w:rFonts w:ascii="Times New Roman" w:eastAsia="Times New Roman" w:hAnsi="Times New Roman"/>
                  <w:color w:val="000000"/>
                  <w:sz w:val="20"/>
                  <w:szCs w:val="20"/>
                </w:rPr>
                <w:t>92.0%</w:t>
              </w:r>
            </w:ins>
          </w:p>
        </w:tc>
        <w:tc>
          <w:tcPr>
            <w:tcW w:w="1120" w:type="dxa"/>
            <w:tcBorders>
              <w:top w:val="nil"/>
              <w:left w:val="nil"/>
              <w:bottom w:val="single" w:sz="8" w:space="0" w:color="auto"/>
              <w:right w:val="single" w:sz="8" w:space="0" w:color="auto"/>
            </w:tcBorders>
            <w:shd w:val="clear" w:color="auto" w:fill="auto"/>
            <w:vAlign w:val="center"/>
            <w:hideMark/>
          </w:tcPr>
          <w:p w14:paraId="3B246385" w14:textId="77777777" w:rsidR="003E6CEF" w:rsidRPr="00A206C0" w:rsidRDefault="003E6CEF" w:rsidP="00586B1C">
            <w:pPr>
              <w:spacing w:after="0" w:line="240" w:lineRule="auto"/>
              <w:jc w:val="center"/>
              <w:rPr>
                <w:ins w:id="8398" w:author="VM-22 Subgroup" w:date="2025-05-20T15:13:00Z"/>
                <w:rFonts w:ascii="Times New Roman" w:eastAsia="Times New Roman" w:hAnsi="Times New Roman"/>
                <w:color w:val="000000"/>
                <w:sz w:val="20"/>
                <w:szCs w:val="20"/>
              </w:rPr>
            </w:pPr>
            <w:ins w:id="8399" w:author="VM-22 Subgroup" w:date="2025-05-20T15:13:00Z">
              <w:r w:rsidRPr="00A206C0">
                <w:rPr>
                  <w:rFonts w:ascii="Times New Roman" w:eastAsia="Times New Roman" w:hAnsi="Times New Roman"/>
                  <w:color w:val="000000"/>
                  <w:sz w:val="20"/>
                  <w:szCs w:val="20"/>
                </w:rPr>
                <w:t>92.0%</w:t>
              </w:r>
            </w:ins>
          </w:p>
        </w:tc>
        <w:tc>
          <w:tcPr>
            <w:tcW w:w="1120" w:type="dxa"/>
            <w:tcBorders>
              <w:top w:val="nil"/>
              <w:left w:val="nil"/>
              <w:bottom w:val="single" w:sz="8" w:space="0" w:color="auto"/>
              <w:right w:val="single" w:sz="8" w:space="0" w:color="auto"/>
            </w:tcBorders>
            <w:shd w:val="clear" w:color="auto" w:fill="auto"/>
            <w:vAlign w:val="center"/>
            <w:hideMark/>
          </w:tcPr>
          <w:p w14:paraId="7E0AC4B2" w14:textId="77777777" w:rsidR="003E6CEF" w:rsidRPr="00A206C0" w:rsidRDefault="003E6CEF" w:rsidP="00586B1C">
            <w:pPr>
              <w:spacing w:after="0" w:line="240" w:lineRule="auto"/>
              <w:jc w:val="center"/>
              <w:rPr>
                <w:ins w:id="8400" w:author="VM-22 Subgroup" w:date="2025-05-20T15:13:00Z"/>
                <w:rFonts w:ascii="Times New Roman" w:eastAsia="Times New Roman" w:hAnsi="Times New Roman"/>
                <w:color w:val="000000"/>
                <w:sz w:val="20"/>
                <w:szCs w:val="20"/>
              </w:rPr>
            </w:pPr>
            <w:ins w:id="8401" w:author="VM-22 Subgroup" w:date="2025-05-20T15:13:00Z">
              <w:r w:rsidRPr="00A206C0">
                <w:rPr>
                  <w:rFonts w:ascii="Times New Roman" w:eastAsia="Times New Roman" w:hAnsi="Times New Roman"/>
                  <w:color w:val="000000"/>
                  <w:sz w:val="20"/>
                  <w:szCs w:val="20"/>
                </w:rPr>
                <w:t>92.0%</w:t>
              </w:r>
            </w:ins>
          </w:p>
        </w:tc>
        <w:tc>
          <w:tcPr>
            <w:tcW w:w="1120" w:type="dxa"/>
            <w:tcBorders>
              <w:top w:val="nil"/>
              <w:left w:val="nil"/>
              <w:bottom w:val="single" w:sz="8" w:space="0" w:color="auto"/>
              <w:right w:val="single" w:sz="8" w:space="0" w:color="auto"/>
            </w:tcBorders>
            <w:shd w:val="clear" w:color="auto" w:fill="auto"/>
            <w:vAlign w:val="center"/>
            <w:hideMark/>
          </w:tcPr>
          <w:p w14:paraId="7E28E9A1" w14:textId="77777777" w:rsidR="003E6CEF" w:rsidRPr="00A206C0" w:rsidRDefault="003E6CEF" w:rsidP="00586B1C">
            <w:pPr>
              <w:spacing w:after="0" w:line="240" w:lineRule="auto"/>
              <w:jc w:val="center"/>
              <w:rPr>
                <w:ins w:id="8402" w:author="VM-22 Subgroup" w:date="2025-05-20T15:13:00Z"/>
                <w:rFonts w:ascii="Times New Roman" w:eastAsia="Times New Roman" w:hAnsi="Times New Roman"/>
                <w:color w:val="000000"/>
                <w:sz w:val="20"/>
                <w:szCs w:val="20"/>
              </w:rPr>
            </w:pPr>
            <w:ins w:id="8403" w:author="VM-22 Subgroup" w:date="2025-05-20T15:13:00Z">
              <w:r w:rsidRPr="00A206C0">
                <w:rPr>
                  <w:rFonts w:ascii="Times New Roman" w:eastAsia="Times New Roman" w:hAnsi="Times New Roman"/>
                  <w:color w:val="000000"/>
                  <w:sz w:val="20"/>
                  <w:szCs w:val="20"/>
                </w:rPr>
                <w:t>92.0%</w:t>
              </w:r>
            </w:ins>
          </w:p>
        </w:tc>
        <w:tc>
          <w:tcPr>
            <w:tcW w:w="1120" w:type="dxa"/>
            <w:tcBorders>
              <w:top w:val="nil"/>
              <w:left w:val="nil"/>
              <w:bottom w:val="single" w:sz="8" w:space="0" w:color="auto"/>
              <w:right w:val="single" w:sz="8" w:space="0" w:color="auto"/>
            </w:tcBorders>
            <w:shd w:val="clear" w:color="auto" w:fill="auto"/>
            <w:vAlign w:val="center"/>
            <w:hideMark/>
          </w:tcPr>
          <w:p w14:paraId="0297C731" w14:textId="77777777" w:rsidR="003E6CEF" w:rsidRPr="00A206C0" w:rsidRDefault="003E6CEF" w:rsidP="00586B1C">
            <w:pPr>
              <w:spacing w:after="0" w:line="240" w:lineRule="auto"/>
              <w:jc w:val="center"/>
              <w:rPr>
                <w:ins w:id="8404" w:author="VM-22 Subgroup" w:date="2025-05-20T15:13:00Z"/>
                <w:rFonts w:ascii="Times New Roman" w:eastAsia="Times New Roman" w:hAnsi="Times New Roman"/>
                <w:color w:val="000000"/>
                <w:sz w:val="20"/>
                <w:szCs w:val="20"/>
              </w:rPr>
            </w:pPr>
            <w:ins w:id="8405" w:author="VM-22 Subgroup" w:date="2025-05-20T15:13:00Z">
              <w:r w:rsidRPr="00A206C0">
                <w:rPr>
                  <w:rFonts w:ascii="Times New Roman" w:eastAsia="Times New Roman" w:hAnsi="Times New Roman"/>
                  <w:color w:val="000000"/>
                  <w:sz w:val="20"/>
                  <w:szCs w:val="20"/>
                </w:rPr>
                <w:t>92.0%</w:t>
              </w:r>
            </w:ins>
          </w:p>
        </w:tc>
        <w:tc>
          <w:tcPr>
            <w:tcW w:w="1120" w:type="dxa"/>
            <w:tcBorders>
              <w:top w:val="nil"/>
              <w:left w:val="nil"/>
              <w:bottom w:val="single" w:sz="8" w:space="0" w:color="auto"/>
              <w:right w:val="single" w:sz="8" w:space="0" w:color="auto"/>
            </w:tcBorders>
            <w:shd w:val="clear" w:color="auto" w:fill="auto"/>
            <w:vAlign w:val="center"/>
            <w:hideMark/>
          </w:tcPr>
          <w:p w14:paraId="13C16677" w14:textId="77777777" w:rsidR="003E6CEF" w:rsidRPr="00A206C0" w:rsidRDefault="003E6CEF" w:rsidP="00586B1C">
            <w:pPr>
              <w:spacing w:after="0" w:line="240" w:lineRule="auto"/>
              <w:jc w:val="center"/>
              <w:rPr>
                <w:ins w:id="8406" w:author="VM-22 Subgroup" w:date="2025-05-20T15:13:00Z"/>
                <w:rFonts w:ascii="Times New Roman" w:eastAsia="Times New Roman" w:hAnsi="Times New Roman"/>
                <w:color w:val="000000"/>
                <w:sz w:val="20"/>
                <w:szCs w:val="20"/>
              </w:rPr>
            </w:pPr>
            <w:ins w:id="8407" w:author="VM-22 Subgroup" w:date="2025-05-20T15:13:00Z">
              <w:r w:rsidRPr="00A206C0">
                <w:rPr>
                  <w:rFonts w:ascii="Times New Roman" w:eastAsia="Times New Roman" w:hAnsi="Times New Roman"/>
                  <w:color w:val="000000"/>
                  <w:sz w:val="20"/>
                  <w:szCs w:val="20"/>
                </w:rPr>
                <w:t>92.0%</w:t>
              </w:r>
            </w:ins>
          </w:p>
        </w:tc>
        <w:tc>
          <w:tcPr>
            <w:tcW w:w="1120" w:type="dxa"/>
            <w:tcBorders>
              <w:top w:val="nil"/>
              <w:left w:val="nil"/>
              <w:bottom w:val="single" w:sz="8" w:space="0" w:color="auto"/>
              <w:right w:val="single" w:sz="8" w:space="0" w:color="auto"/>
            </w:tcBorders>
            <w:shd w:val="clear" w:color="auto" w:fill="auto"/>
            <w:vAlign w:val="center"/>
            <w:hideMark/>
          </w:tcPr>
          <w:p w14:paraId="7D849788" w14:textId="77777777" w:rsidR="003E6CEF" w:rsidRPr="00A206C0" w:rsidRDefault="003E6CEF" w:rsidP="00586B1C">
            <w:pPr>
              <w:spacing w:after="0" w:line="240" w:lineRule="auto"/>
              <w:jc w:val="center"/>
              <w:rPr>
                <w:ins w:id="8408" w:author="VM-22 Subgroup" w:date="2025-05-20T15:13:00Z"/>
                <w:rFonts w:ascii="Times New Roman" w:eastAsia="Times New Roman" w:hAnsi="Times New Roman"/>
                <w:color w:val="000000"/>
                <w:sz w:val="20"/>
                <w:szCs w:val="20"/>
              </w:rPr>
            </w:pPr>
            <w:ins w:id="8409" w:author="VM-22 Subgroup" w:date="2025-05-20T15:13:00Z">
              <w:r w:rsidRPr="00A206C0">
                <w:rPr>
                  <w:rFonts w:ascii="Times New Roman" w:eastAsia="Times New Roman" w:hAnsi="Times New Roman"/>
                  <w:color w:val="000000"/>
                  <w:sz w:val="20"/>
                  <w:szCs w:val="20"/>
                </w:rPr>
                <w:t>92.0%</w:t>
              </w:r>
            </w:ins>
          </w:p>
        </w:tc>
      </w:tr>
      <w:tr w:rsidR="003E6CEF" w:rsidRPr="00A206C0" w14:paraId="20FE6602" w14:textId="77777777" w:rsidTr="00586B1C">
        <w:trPr>
          <w:trHeight w:val="315"/>
          <w:ins w:id="841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0B68716" w14:textId="77777777" w:rsidR="003E6CEF" w:rsidRPr="00A206C0" w:rsidRDefault="003E6CEF" w:rsidP="00586B1C">
            <w:pPr>
              <w:spacing w:after="0" w:line="240" w:lineRule="auto"/>
              <w:jc w:val="center"/>
              <w:rPr>
                <w:ins w:id="8411" w:author="VM-22 Subgroup" w:date="2025-05-20T15:13:00Z"/>
                <w:rFonts w:ascii="Times New Roman" w:eastAsia="Times New Roman" w:hAnsi="Times New Roman"/>
                <w:color w:val="000000"/>
                <w:sz w:val="20"/>
                <w:szCs w:val="20"/>
              </w:rPr>
            </w:pPr>
            <w:ins w:id="8412" w:author="VM-22 Subgroup" w:date="2025-05-20T15:13:00Z">
              <w:r w:rsidRPr="00A206C0">
                <w:rPr>
                  <w:rFonts w:ascii="Times New Roman" w:eastAsia="Times New Roman" w:hAnsi="Times New Roman"/>
                  <w:color w:val="000000"/>
                  <w:sz w:val="20"/>
                  <w:szCs w:val="20"/>
                </w:rPr>
                <w:t>91</w:t>
              </w:r>
            </w:ins>
          </w:p>
        </w:tc>
        <w:tc>
          <w:tcPr>
            <w:tcW w:w="1120" w:type="dxa"/>
            <w:tcBorders>
              <w:top w:val="nil"/>
              <w:left w:val="nil"/>
              <w:bottom w:val="single" w:sz="8" w:space="0" w:color="auto"/>
              <w:right w:val="single" w:sz="8" w:space="0" w:color="auto"/>
            </w:tcBorders>
            <w:shd w:val="clear" w:color="auto" w:fill="auto"/>
            <w:vAlign w:val="center"/>
            <w:hideMark/>
          </w:tcPr>
          <w:p w14:paraId="756903CC" w14:textId="77777777" w:rsidR="003E6CEF" w:rsidRPr="00A206C0" w:rsidRDefault="003E6CEF" w:rsidP="00586B1C">
            <w:pPr>
              <w:spacing w:after="0" w:line="240" w:lineRule="auto"/>
              <w:jc w:val="center"/>
              <w:rPr>
                <w:ins w:id="8413" w:author="VM-22 Subgroup" w:date="2025-05-20T15:13:00Z"/>
                <w:rFonts w:ascii="Times New Roman" w:eastAsia="Times New Roman" w:hAnsi="Times New Roman"/>
                <w:color w:val="000000"/>
                <w:sz w:val="20"/>
                <w:szCs w:val="20"/>
              </w:rPr>
            </w:pPr>
            <w:ins w:id="8414" w:author="VM-22 Subgroup" w:date="2025-05-20T15:13:00Z">
              <w:r w:rsidRPr="00A206C0">
                <w:rPr>
                  <w:rFonts w:ascii="Times New Roman" w:eastAsia="Times New Roman" w:hAnsi="Times New Roman"/>
                  <w:color w:val="000000"/>
                  <w:sz w:val="20"/>
                  <w:szCs w:val="20"/>
                </w:rPr>
                <w:t>91.0%</w:t>
              </w:r>
            </w:ins>
          </w:p>
        </w:tc>
        <w:tc>
          <w:tcPr>
            <w:tcW w:w="1120" w:type="dxa"/>
            <w:tcBorders>
              <w:top w:val="nil"/>
              <w:left w:val="nil"/>
              <w:bottom w:val="single" w:sz="8" w:space="0" w:color="auto"/>
              <w:right w:val="single" w:sz="8" w:space="0" w:color="auto"/>
            </w:tcBorders>
            <w:shd w:val="clear" w:color="auto" w:fill="auto"/>
            <w:vAlign w:val="center"/>
            <w:hideMark/>
          </w:tcPr>
          <w:p w14:paraId="58C39AC7" w14:textId="77777777" w:rsidR="003E6CEF" w:rsidRPr="00A206C0" w:rsidRDefault="003E6CEF" w:rsidP="00586B1C">
            <w:pPr>
              <w:spacing w:after="0" w:line="240" w:lineRule="auto"/>
              <w:jc w:val="center"/>
              <w:rPr>
                <w:ins w:id="8415" w:author="VM-22 Subgroup" w:date="2025-05-20T15:13:00Z"/>
                <w:rFonts w:ascii="Times New Roman" w:eastAsia="Times New Roman" w:hAnsi="Times New Roman"/>
                <w:color w:val="000000"/>
                <w:sz w:val="20"/>
                <w:szCs w:val="20"/>
              </w:rPr>
            </w:pPr>
            <w:ins w:id="8416" w:author="VM-22 Subgroup" w:date="2025-05-20T15:13:00Z">
              <w:r w:rsidRPr="00A206C0">
                <w:rPr>
                  <w:rFonts w:ascii="Times New Roman" w:eastAsia="Times New Roman" w:hAnsi="Times New Roman"/>
                  <w:color w:val="000000"/>
                  <w:sz w:val="20"/>
                  <w:szCs w:val="20"/>
                </w:rPr>
                <w:t>91.0%</w:t>
              </w:r>
            </w:ins>
          </w:p>
        </w:tc>
        <w:tc>
          <w:tcPr>
            <w:tcW w:w="1120" w:type="dxa"/>
            <w:tcBorders>
              <w:top w:val="nil"/>
              <w:left w:val="nil"/>
              <w:bottom w:val="single" w:sz="8" w:space="0" w:color="auto"/>
              <w:right w:val="single" w:sz="8" w:space="0" w:color="auto"/>
            </w:tcBorders>
            <w:shd w:val="clear" w:color="auto" w:fill="auto"/>
            <w:vAlign w:val="center"/>
            <w:hideMark/>
          </w:tcPr>
          <w:p w14:paraId="63159870" w14:textId="77777777" w:rsidR="003E6CEF" w:rsidRPr="00A206C0" w:rsidRDefault="003E6CEF" w:rsidP="00586B1C">
            <w:pPr>
              <w:spacing w:after="0" w:line="240" w:lineRule="auto"/>
              <w:jc w:val="center"/>
              <w:rPr>
                <w:ins w:id="8417" w:author="VM-22 Subgroup" w:date="2025-05-20T15:13:00Z"/>
                <w:rFonts w:ascii="Times New Roman" w:eastAsia="Times New Roman" w:hAnsi="Times New Roman"/>
                <w:color w:val="000000"/>
                <w:sz w:val="20"/>
                <w:szCs w:val="20"/>
              </w:rPr>
            </w:pPr>
            <w:ins w:id="8418" w:author="VM-22 Subgroup" w:date="2025-05-20T15:13:00Z">
              <w:r w:rsidRPr="00A206C0">
                <w:rPr>
                  <w:rFonts w:ascii="Times New Roman" w:eastAsia="Times New Roman" w:hAnsi="Times New Roman"/>
                  <w:color w:val="000000"/>
                  <w:sz w:val="20"/>
                  <w:szCs w:val="20"/>
                </w:rPr>
                <w:t>91.0%</w:t>
              </w:r>
            </w:ins>
          </w:p>
        </w:tc>
        <w:tc>
          <w:tcPr>
            <w:tcW w:w="1120" w:type="dxa"/>
            <w:tcBorders>
              <w:top w:val="nil"/>
              <w:left w:val="nil"/>
              <w:bottom w:val="single" w:sz="8" w:space="0" w:color="auto"/>
              <w:right w:val="single" w:sz="8" w:space="0" w:color="auto"/>
            </w:tcBorders>
            <w:shd w:val="clear" w:color="auto" w:fill="auto"/>
            <w:vAlign w:val="center"/>
            <w:hideMark/>
          </w:tcPr>
          <w:p w14:paraId="4E85D9DA" w14:textId="77777777" w:rsidR="003E6CEF" w:rsidRPr="00A206C0" w:rsidRDefault="003E6CEF" w:rsidP="00586B1C">
            <w:pPr>
              <w:spacing w:after="0" w:line="240" w:lineRule="auto"/>
              <w:jc w:val="center"/>
              <w:rPr>
                <w:ins w:id="8419" w:author="VM-22 Subgroup" w:date="2025-05-20T15:13:00Z"/>
                <w:rFonts w:ascii="Times New Roman" w:eastAsia="Times New Roman" w:hAnsi="Times New Roman"/>
                <w:color w:val="000000"/>
                <w:sz w:val="20"/>
                <w:szCs w:val="20"/>
              </w:rPr>
            </w:pPr>
            <w:ins w:id="8420" w:author="VM-22 Subgroup" w:date="2025-05-20T15:13:00Z">
              <w:r w:rsidRPr="00A206C0">
                <w:rPr>
                  <w:rFonts w:ascii="Times New Roman" w:eastAsia="Times New Roman" w:hAnsi="Times New Roman"/>
                  <w:color w:val="000000"/>
                  <w:sz w:val="20"/>
                  <w:szCs w:val="20"/>
                </w:rPr>
                <w:t>91.0%</w:t>
              </w:r>
            </w:ins>
          </w:p>
        </w:tc>
        <w:tc>
          <w:tcPr>
            <w:tcW w:w="1120" w:type="dxa"/>
            <w:tcBorders>
              <w:top w:val="nil"/>
              <w:left w:val="nil"/>
              <w:bottom w:val="single" w:sz="8" w:space="0" w:color="auto"/>
              <w:right w:val="single" w:sz="8" w:space="0" w:color="auto"/>
            </w:tcBorders>
            <w:shd w:val="clear" w:color="auto" w:fill="auto"/>
            <w:vAlign w:val="center"/>
            <w:hideMark/>
          </w:tcPr>
          <w:p w14:paraId="00035FE2" w14:textId="77777777" w:rsidR="003E6CEF" w:rsidRPr="00A206C0" w:rsidRDefault="003E6CEF" w:rsidP="00586B1C">
            <w:pPr>
              <w:spacing w:after="0" w:line="240" w:lineRule="auto"/>
              <w:jc w:val="center"/>
              <w:rPr>
                <w:ins w:id="8421" w:author="VM-22 Subgroup" w:date="2025-05-20T15:13:00Z"/>
                <w:rFonts w:ascii="Times New Roman" w:eastAsia="Times New Roman" w:hAnsi="Times New Roman"/>
                <w:color w:val="000000"/>
                <w:sz w:val="20"/>
                <w:szCs w:val="20"/>
              </w:rPr>
            </w:pPr>
            <w:ins w:id="8422" w:author="VM-22 Subgroup" w:date="2025-05-20T15:13:00Z">
              <w:r w:rsidRPr="00A206C0">
                <w:rPr>
                  <w:rFonts w:ascii="Times New Roman" w:eastAsia="Times New Roman" w:hAnsi="Times New Roman"/>
                  <w:color w:val="000000"/>
                  <w:sz w:val="20"/>
                  <w:szCs w:val="20"/>
                </w:rPr>
                <w:t>91.0%</w:t>
              </w:r>
            </w:ins>
          </w:p>
        </w:tc>
        <w:tc>
          <w:tcPr>
            <w:tcW w:w="1120" w:type="dxa"/>
            <w:tcBorders>
              <w:top w:val="nil"/>
              <w:left w:val="nil"/>
              <w:bottom w:val="single" w:sz="8" w:space="0" w:color="auto"/>
              <w:right w:val="single" w:sz="8" w:space="0" w:color="auto"/>
            </w:tcBorders>
            <w:shd w:val="clear" w:color="auto" w:fill="auto"/>
            <w:vAlign w:val="center"/>
            <w:hideMark/>
          </w:tcPr>
          <w:p w14:paraId="1C8212DB" w14:textId="77777777" w:rsidR="003E6CEF" w:rsidRPr="00A206C0" w:rsidRDefault="003E6CEF" w:rsidP="00586B1C">
            <w:pPr>
              <w:spacing w:after="0" w:line="240" w:lineRule="auto"/>
              <w:jc w:val="center"/>
              <w:rPr>
                <w:ins w:id="8423" w:author="VM-22 Subgroup" w:date="2025-05-20T15:13:00Z"/>
                <w:rFonts w:ascii="Times New Roman" w:eastAsia="Times New Roman" w:hAnsi="Times New Roman"/>
                <w:color w:val="000000"/>
                <w:sz w:val="20"/>
                <w:szCs w:val="20"/>
              </w:rPr>
            </w:pPr>
            <w:ins w:id="8424" w:author="VM-22 Subgroup" w:date="2025-05-20T15:13:00Z">
              <w:r w:rsidRPr="00A206C0">
                <w:rPr>
                  <w:rFonts w:ascii="Times New Roman" w:eastAsia="Times New Roman" w:hAnsi="Times New Roman"/>
                  <w:color w:val="000000"/>
                  <w:sz w:val="20"/>
                  <w:szCs w:val="20"/>
                </w:rPr>
                <w:t>91.0%</w:t>
              </w:r>
            </w:ins>
          </w:p>
        </w:tc>
        <w:tc>
          <w:tcPr>
            <w:tcW w:w="1120" w:type="dxa"/>
            <w:tcBorders>
              <w:top w:val="nil"/>
              <w:left w:val="nil"/>
              <w:bottom w:val="single" w:sz="8" w:space="0" w:color="auto"/>
              <w:right w:val="single" w:sz="8" w:space="0" w:color="auto"/>
            </w:tcBorders>
            <w:shd w:val="clear" w:color="auto" w:fill="auto"/>
            <w:vAlign w:val="center"/>
            <w:hideMark/>
          </w:tcPr>
          <w:p w14:paraId="451A266A" w14:textId="77777777" w:rsidR="003E6CEF" w:rsidRPr="00A206C0" w:rsidRDefault="003E6CEF" w:rsidP="00586B1C">
            <w:pPr>
              <w:spacing w:after="0" w:line="240" w:lineRule="auto"/>
              <w:jc w:val="center"/>
              <w:rPr>
                <w:ins w:id="8425" w:author="VM-22 Subgroup" w:date="2025-05-20T15:13:00Z"/>
                <w:rFonts w:ascii="Times New Roman" w:eastAsia="Times New Roman" w:hAnsi="Times New Roman"/>
                <w:color w:val="000000"/>
                <w:sz w:val="20"/>
                <w:szCs w:val="20"/>
              </w:rPr>
            </w:pPr>
            <w:ins w:id="8426" w:author="VM-22 Subgroup" w:date="2025-05-20T15:13:00Z">
              <w:r w:rsidRPr="00A206C0">
                <w:rPr>
                  <w:rFonts w:ascii="Times New Roman" w:eastAsia="Times New Roman" w:hAnsi="Times New Roman"/>
                  <w:color w:val="000000"/>
                  <w:sz w:val="20"/>
                  <w:szCs w:val="20"/>
                </w:rPr>
                <w:t>91.0%</w:t>
              </w:r>
            </w:ins>
          </w:p>
        </w:tc>
        <w:tc>
          <w:tcPr>
            <w:tcW w:w="1120" w:type="dxa"/>
            <w:tcBorders>
              <w:top w:val="nil"/>
              <w:left w:val="nil"/>
              <w:bottom w:val="single" w:sz="8" w:space="0" w:color="auto"/>
              <w:right w:val="single" w:sz="8" w:space="0" w:color="auto"/>
            </w:tcBorders>
            <w:shd w:val="clear" w:color="auto" w:fill="auto"/>
            <w:vAlign w:val="center"/>
            <w:hideMark/>
          </w:tcPr>
          <w:p w14:paraId="1740836B" w14:textId="77777777" w:rsidR="003E6CEF" w:rsidRPr="00A206C0" w:rsidRDefault="003E6CEF" w:rsidP="00586B1C">
            <w:pPr>
              <w:spacing w:after="0" w:line="240" w:lineRule="auto"/>
              <w:jc w:val="center"/>
              <w:rPr>
                <w:ins w:id="8427" w:author="VM-22 Subgroup" w:date="2025-05-20T15:13:00Z"/>
                <w:rFonts w:ascii="Times New Roman" w:eastAsia="Times New Roman" w:hAnsi="Times New Roman"/>
                <w:color w:val="000000"/>
                <w:sz w:val="20"/>
                <w:szCs w:val="20"/>
              </w:rPr>
            </w:pPr>
            <w:ins w:id="8428" w:author="VM-22 Subgroup" w:date="2025-05-20T15:13:00Z">
              <w:r w:rsidRPr="00A206C0">
                <w:rPr>
                  <w:rFonts w:ascii="Times New Roman" w:eastAsia="Times New Roman" w:hAnsi="Times New Roman"/>
                  <w:color w:val="000000"/>
                  <w:sz w:val="20"/>
                  <w:szCs w:val="20"/>
                </w:rPr>
                <w:t>91.0%</w:t>
              </w:r>
            </w:ins>
          </w:p>
        </w:tc>
      </w:tr>
      <w:tr w:rsidR="003E6CEF" w:rsidRPr="00A206C0" w14:paraId="7923D1A1" w14:textId="77777777" w:rsidTr="00586B1C">
        <w:trPr>
          <w:trHeight w:val="315"/>
          <w:ins w:id="842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A9C0ECD" w14:textId="77777777" w:rsidR="003E6CEF" w:rsidRPr="00A206C0" w:rsidRDefault="003E6CEF" w:rsidP="00586B1C">
            <w:pPr>
              <w:spacing w:after="0" w:line="240" w:lineRule="auto"/>
              <w:jc w:val="center"/>
              <w:rPr>
                <w:ins w:id="8430" w:author="VM-22 Subgroup" w:date="2025-05-20T15:13:00Z"/>
                <w:rFonts w:ascii="Times New Roman" w:eastAsia="Times New Roman" w:hAnsi="Times New Roman"/>
                <w:color w:val="000000"/>
                <w:sz w:val="20"/>
                <w:szCs w:val="20"/>
              </w:rPr>
            </w:pPr>
            <w:ins w:id="8431" w:author="VM-22 Subgroup" w:date="2025-05-20T15:13:00Z">
              <w:r w:rsidRPr="00A206C0">
                <w:rPr>
                  <w:rFonts w:ascii="Times New Roman" w:eastAsia="Times New Roman" w:hAnsi="Times New Roman"/>
                  <w:color w:val="000000"/>
                  <w:sz w:val="20"/>
                  <w:szCs w:val="20"/>
                </w:rPr>
                <w:t>92</w:t>
              </w:r>
            </w:ins>
          </w:p>
        </w:tc>
        <w:tc>
          <w:tcPr>
            <w:tcW w:w="1120" w:type="dxa"/>
            <w:tcBorders>
              <w:top w:val="nil"/>
              <w:left w:val="nil"/>
              <w:bottom w:val="single" w:sz="8" w:space="0" w:color="auto"/>
              <w:right w:val="single" w:sz="8" w:space="0" w:color="auto"/>
            </w:tcBorders>
            <w:shd w:val="clear" w:color="auto" w:fill="auto"/>
            <w:vAlign w:val="center"/>
            <w:hideMark/>
          </w:tcPr>
          <w:p w14:paraId="2FF0B187" w14:textId="77777777" w:rsidR="003E6CEF" w:rsidRPr="00A206C0" w:rsidRDefault="003E6CEF" w:rsidP="00586B1C">
            <w:pPr>
              <w:spacing w:after="0" w:line="240" w:lineRule="auto"/>
              <w:jc w:val="center"/>
              <w:rPr>
                <w:ins w:id="8432" w:author="VM-22 Subgroup" w:date="2025-05-20T15:13:00Z"/>
                <w:rFonts w:ascii="Times New Roman" w:eastAsia="Times New Roman" w:hAnsi="Times New Roman"/>
                <w:color w:val="000000"/>
                <w:sz w:val="20"/>
                <w:szCs w:val="20"/>
              </w:rPr>
            </w:pPr>
            <w:ins w:id="8433"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3FD766D4" w14:textId="77777777" w:rsidR="003E6CEF" w:rsidRPr="00A206C0" w:rsidRDefault="003E6CEF" w:rsidP="00586B1C">
            <w:pPr>
              <w:spacing w:after="0" w:line="240" w:lineRule="auto"/>
              <w:jc w:val="center"/>
              <w:rPr>
                <w:ins w:id="8434" w:author="VM-22 Subgroup" w:date="2025-05-20T15:13:00Z"/>
                <w:rFonts w:ascii="Times New Roman" w:eastAsia="Times New Roman" w:hAnsi="Times New Roman"/>
                <w:color w:val="000000"/>
                <w:sz w:val="20"/>
                <w:szCs w:val="20"/>
              </w:rPr>
            </w:pPr>
            <w:ins w:id="8435"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4590A43D" w14:textId="77777777" w:rsidR="003E6CEF" w:rsidRPr="00A206C0" w:rsidRDefault="003E6CEF" w:rsidP="00586B1C">
            <w:pPr>
              <w:spacing w:after="0" w:line="240" w:lineRule="auto"/>
              <w:jc w:val="center"/>
              <w:rPr>
                <w:ins w:id="8436" w:author="VM-22 Subgroup" w:date="2025-05-20T15:13:00Z"/>
                <w:rFonts w:ascii="Times New Roman" w:eastAsia="Times New Roman" w:hAnsi="Times New Roman"/>
                <w:color w:val="000000"/>
                <w:sz w:val="20"/>
                <w:szCs w:val="20"/>
              </w:rPr>
            </w:pPr>
            <w:ins w:id="8437"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58F98E1A" w14:textId="77777777" w:rsidR="003E6CEF" w:rsidRPr="00A206C0" w:rsidRDefault="003E6CEF" w:rsidP="00586B1C">
            <w:pPr>
              <w:spacing w:after="0" w:line="240" w:lineRule="auto"/>
              <w:jc w:val="center"/>
              <w:rPr>
                <w:ins w:id="8438" w:author="VM-22 Subgroup" w:date="2025-05-20T15:13:00Z"/>
                <w:rFonts w:ascii="Times New Roman" w:eastAsia="Times New Roman" w:hAnsi="Times New Roman"/>
                <w:color w:val="000000"/>
                <w:sz w:val="20"/>
                <w:szCs w:val="20"/>
              </w:rPr>
            </w:pPr>
            <w:ins w:id="8439"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78CD6265" w14:textId="77777777" w:rsidR="003E6CEF" w:rsidRPr="00A206C0" w:rsidRDefault="003E6CEF" w:rsidP="00586B1C">
            <w:pPr>
              <w:spacing w:after="0" w:line="240" w:lineRule="auto"/>
              <w:jc w:val="center"/>
              <w:rPr>
                <w:ins w:id="8440" w:author="VM-22 Subgroup" w:date="2025-05-20T15:13:00Z"/>
                <w:rFonts w:ascii="Times New Roman" w:eastAsia="Times New Roman" w:hAnsi="Times New Roman"/>
                <w:color w:val="000000"/>
                <w:sz w:val="20"/>
                <w:szCs w:val="20"/>
              </w:rPr>
            </w:pPr>
            <w:ins w:id="8441"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7A44AC8E" w14:textId="77777777" w:rsidR="003E6CEF" w:rsidRPr="00A206C0" w:rsidRDefault="003E6CEF" w:rsidP="00586B1C">
            <w:pPr>
              <w:spacing w:after="0" w:line="240" w:lineRule="auto"/>
              <w:jc w:val="center"/>
              <w:rPr>
                <w:ins w:id="8442" w:author="VM-22 Subgroup" w:date="2025-05-20T15:13:00Z"/>
                <w:rFonts w:ascii="Times New Roman" w:eastAsia="Times New Roman" w:hAnsi="Times New Roman"/>
                <w:color w:val="000000"/>
                <w:sz w:val="20"/>
                <w:szCs w:val="20"/>
              </w:rPr>
            </w:pPr>
            <w:ins w:id="8443"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379CCB22" w14:textId="77777777" w:rsidR="003E6CEF" w:rsidRPr="00A206C0" w:rsidRDefault="003E6CEF" w:rsidP="00586B1C">
            <w:pPr>
              <w:spacing w:after="0" w:line="240" w:lineRule="auto"/>
              <w:jc w:val="center"/>
              <w:rPr>
                <w:ins w:id="8444" w:author="VM-22 Subgroup" w:date="2025-05-20T15:13:00Z"/>
                <w:rFonts w:ascii="Times New Roman" w:eastAsia="Times New Roman" w:hAnsi="Times New Roman"/>
                <w:color w:val="000000"/>
                <w:sz w:val="20"/>
                <w:szCs w:val="20"/>
              </w:rPr>
            </w:pPr>
            <w:ins w:id="8445"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1529A175" w14:textId="77777777" w:rsidR="003E6CEF" w:rsidRPr="00A206C0" w:rsidRDefault="003E6CEF" w:rsidP="00586B1C">
            <w:pPr>
              <w:spacing w:after="0" w:line="240" w:lineRule="auto"/>
              <w:jc w:val="center"/>
              <w:rPr>
                <w:ins w:id="8446" w:author="VM-22 Subgroup" w:date="2025-05-20T15:13:00Z"/>
                <w:rFonts w:ascii="Times New Roman" w:eastAsia="Times New Roman" w:hAnsi="Times New Roman"/>
                <w:color w:val="000000"/>
                <w:sz w:val="20"/>
                <w:szCs w:val="20"/>
              </w:rPr>
            </w:pPr>
            <w:ins w:id="8447" w:author="VM-22 Subgroup" w:date="2025-05-20T15:13:00Z">
              <w:r w:rsidRPr="00A206C0">
                <w:rPr>
                  <w:rFonts w:ascii="Times New Roman" w:eastAsia="Times New Roman" w:hAnsi="Times New Roman"/>
                  <w:color w:val="000000"/>
                  <w:sz w:val="20"/>
                  <w:szCs w:val="20"/>
                </w:rPr>
                <w:t>90.0%</w:t>
              </w:r>
            </w:ins>
          </w:p>
        </w:tc>
      </w:tr>
      <w:tr w:rsidR="003E6CEF" w:rsidRPr="00A206C0" w14:paraId="03A8CF6C" w14:textId="77777777" w:rsidTr="00586B1C">
        <w:trPr>
          <w:trHeight w:val="315"/>
          <w:ins w:id="844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E2DFC4E" w14:textId="77777777" w:rsidR="003E6CEF" w:rsidRPr="00A206C0" w:rsidRDefault="003E6CEF" w:rsidP="00586B1C">
            <w:pPr>
              <w:spacing w:after="0" w:line="240" w:lineRule="auto"/>
              <w:jc w:val="center"/>
              <w:rPr>
                <w:ins w:id="8449" w:author="VM-22 Subgroup" w:date="2025-05-20T15:13:00Z"/>
                <w:rFonts w:ascii="Times New Roman" w:eastAsia="Times New Roman" w:hAnsi="Times New Roman"/>
                <w:color w:val="000000"/>
                <w:sz w:val="20"/>
                <w:szCs w:val="20"/>
              </w:rPr>
            </w:pPr>
            <w:ins w:id="8450" w:author="VM-22 Subgroup" w:date="2025-05-20T15:13:00Z">
              <w:r w:rsidRPr="00A206C0">
                <w:rPr>
                  <w:rFonts w:ascii="Times New Roman" w:eastAsia="Times New Roman" w:hAnsi="Times New Roman"/>
                  <w:color w:val="000000"/>
                  <w:sz w:val="20"/>
                  <w:szCs w:val="20"/>
                </w:rPr>
                <w:t>93</w:t>
              </w:r>
            </w:ins>
          </w:p>
        </w:tc>
        <w:tc>
          <w:tcPr>
            <w:tcW w:w="1120" w:type="dxa"/>
            <w:tcBorders>
              <w:top w:val="nil"/>
              <w:left w:val="nil"/>
              <w:bottom w:val="single" w:sz="8" w:space="0" w:color="auto"/>
              <w:right w:val="single" w:sz="8" w:space="0" w:color="auto"/>
            </w:tcBorders>
            <w:shd w:val="clear" w:color="auto" w:fill="auto"/>
            <w:vAlign w:val="center"/>
            <w:hideMark/>
          </w:tcPr>
          <w:p w14:paraId="75352F0C" w14:textId="77777777" w:rsidR="003E6CEF" w:rsidRPr="00A206C0" w:rsidRDefault="003E6CEF" w:rsidP="00586B1C">
            <w:pPr>
              <w:spacing w:after="0" w:line="240" w:lineRule="auto"/>
              <w:jc w:val="center"/>
              <w:rPr>
                <w:ins w:id="8451" w:author="VM-22 Subgroup" w:date="2025-05-20T15:13:00Z"/>
                <w:rFonts w:ascii="Times New Roman" w:eastAsia="Times New Roman" w:hAnsi="Times New Roman"/>
                <w:color w:val="000000"/>
                <w:sz w:val="20"/>
                <w:szCs w:val="20"/>
              </w:rPr>
            </w:pPr>
            <w:ins w:id="8452"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145AE329" w14:textId="77777777" w:rsidR="003E6CEF" w:rsidRPr="00A206C0" w:rsidRDefault="003E6CEF" w:rsidP="00586B1C">
            <w:pPr>
              <w:spacing w:after="0" w:line="240" w:lineRule="auto"/>
              <w:jc w:val="center"/>
              <w:rPr>
                <w:ins w:id="8453" w:author="VM-22 Subgroup" w:date="2025-05-20T15:13:00Z"/>
                <w:rFonts w:ascii="Times New Roman" w:eastAsia="Times New Roman" w:hAnsi="Times New Roman"/>
                <w:color w:val="000000"/>
                <w:sz w:val="20"/>
                <w:szCs w:val="20"/>
              </w:rPr>
            </w:pPr>
            <w:ins w:id="8454"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7DC962D9" w14:textId="77777777" w:rsidR="003E6CEF" w:rsidRPr="00A206C0" w:rsidRDefault="003E6CEF" w:rsidP="00586B1C">
            <w:pPr>
              <w:spacing w:after="0" w:line="240" w:lineRule="auto"/>
              <w:jc w:val="center"/>
              <w:rPr>
                <w:ins w:id="8455" w:author="VM-22 Subgroup" w:date="2025-05-20T15:13:00Z"/>
                <w:rFonts w:ascii="Times New Roman" w:eastAsia="Times New Roman" w:hAnsi="Times New Roman"/>
                <w:color w:val="000000"/>
                <w:sz w:val="20"/>
                <w:szCs w:val="20"/>
              </w:rPr>
            </w:pPr>
            <w:ins w:id="8456"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31E21F8F" w14:textId="77777777" w:rsidR="003E6CEF" w:rsidRPr="00A206C0" w:rsidRDefault="003E6CEF" w:rsidP="00586B1C">
            <w:pPr>
              <w:spacing w:after="0" w:line="240" w:lineRule="auto"/>
              <w:jc w:val="center"/>
              <w:rPr>
                <w:ins w:id="8457" w:author="VM-22 Subgroup" w:date="2025-05-20T15:13:00Z"/>
                <w:rFonts w:ascii="Times New Roman" w:eastAsia="Times New Roman" w:hAnsi="Times New Roman"/>
                <w:color w:val="000000"/>
                <w:sz w:val="20"/>
                <w:szCs w:val="20"/>
              </w:rPr>
            </w:pPr>
            <w:ins w:id="8458"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4AE18D30" w14:textId="77777777" w:rsidR="003E6CEF" w:rsidRPr="00A206C0" w:rsidRDefault="003E6CEF" w:rsidP="00586B1C">
            <w:pPr>
              <w:spacing w:after="0" w:line="240" w:lineRule="auto"/>
              <w:jc w:val="center"/>
              <w:rPr>
                <w:ins w:id="8459" w:author="VM-22 Subgroup" w:date="2025-05-20T15:13:00Z"/>
                <w:rFonts w:ascii="Times New Roman" w:eastAsia="Times New Roman" w:hAnsi="Times New Roman"/>
                <w:color w:val="000000"/>
                <w:sz w:val="20"/>
                <w:szCs w:val="20"/>
              </w:rPr>
            </w:pPr>
            <w:ins w:id="8460"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49F234EA" w14:textId="77777777" w:rsidR="003E6CEF" w:rsidRPr="00A206C0" w:rsidRDefault="003E6CEF" w:rsidP="00586B1C">
            <w:pPr>
              <w:spacing w:after="0" w:line="240" w:lineRule="auto"/>
              <w:jc w:val="center"/>
              <w:rPr>
                <w:ins w:id="8461" w:author="VM-22 Subgroup" w:date="2025-05-20T15:13:00Z"/>
                <w:rFonts w:ascii="Times New Roman" w:eastAsia="Times New Roman" w:hAnsi="Times New Roman"/>
                <w:color w:val="000000"/>
                <w:sz w:val="20"/>
                <w:szCs w:val="20"/>
              </w:rPr>
            </w:pPr>
            <w:ins w:id="8462"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6BE4E3F9" w14:textId="77777777" w:rsidR="003E6CEF" w:rsidRPr="00A206C0" w:rsidRDefault="003E6CEF" w:rsidP="00586B1C">
            <w:pPr>
              <w:spacing w:after="0" w:line="240" w:lineRule="auto"/>
              <w:jc w:val="center"/>
              <w:rPr>
                <w:ins w:id="8463" w:author="VM-22 Subgroup" w:date="2025-05-20T15:13:00Z"/>
                <w:rFonts w:ascii="Times New Roman" w:eastAsia="Times New Roman" w:hAnsi="Times New Roman"/>
                <w:color w:val="000000"/>
                <w:sz w:val="20"/>
                <w:szCs w:val="20"/>
              </w:rPr>
            </w:pPr>
            <w:ins w:id="8464"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470AC809" w14:textId="77777777" w:rsidR="003E6CEF" w:rsidRPr="00A206C0" w:rsidRDefault="003E6CEF" w:rsidP="00586B1C">
            <w:pPr>
              <w:spacing w:after="0" w:line="240" w:lineRule="auto"/>
              <w:jc w:val="center"/>
              <w:rPr>
                <w:ins w:id="8465" w:author="VM-22 Subgroup" w:date="2025-05-20T15:13:00Z"/>
                <w:rFonts w:ascii="Times New Roman" w:eastAsia="Times New Roman" w:hAnsi="Times New Roman"/>
                <w:color w:val="000000"/>
                <w:sz w:val="20"/>
                <w:szCs w:val="20"/>
              </w:rPr>
            </w:pPr>
            <w:ins w:id="8466" w:author="VM-22 Subgroup" w:date="2025-05-20T15:13:00Z">
              <w:r w:rsidRPr="00A206C0">
                <w:rPr>
                  <w:rFonts w:ascii="Times New Roman" w:eastAsia="Times New Roman" w:hAnsi="Times New Roman"/>
                  <w:color w:val="000000"/>
                  <w:sz w:val="20"/>
                  <w:szCs w:val="20"/>
                </w:rPr>
                <w:t>90.0%</w:t>
              </w:r>
            </w:ins>
          </w:p>
        </w:tc>
      </w:tr>
      <w:tr w:rsidR="003E6CEF" w:rsidRPr="00A206C0" w14:paraId="29462D4A" w14:textId="77777777" w:rsidTr="00586B1C">
        <w:trPr>
          <w:trHeight w:val="315"/>
          <w:ins w:id="846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E2A2704" w14:textId="77777777" w:rsidR="003E6CEF" w:rsidRPr="00A206C0" w:rsidRDefault="003E6CEF" w:rsidP="00586B1C">
            <w:pPr>
              <w:spacing w:after="0" w:line="240" w:lineRule="auto"/>
              <w:jc w:val="center"/>
              <w:rPr>
                <w:ins w:id="8468" w:author="VM-22 Subgroup" w:date="2025-05-20T15:13:00Z"/>
                <w:rFonts w:ascii="Times New Roman" w:eastAsia="Times New Roman" w:hAnsi="Times New Roman"/>
                <w:color w:val="000000"/>
                <w:sz w:val="20"/>
                <w:szCs w:val="20"/>
              </w:rPr>
            </w:pPr>
            <w:ins w:id="8469" w:author="VM-22 Subgroup" w:date="2025-05-20T15:13:00Z">
              <w:r w:rsidRPr="00A206C0">
                <w:rPr>
                  <w:rFonts w:ascii="Times New Roman" w:eastAsia="Times New Roman" w:hAnsi="Times New Roman"/>
                  <w:color w:val="000000"/>
                  <w:sz w:val="20"/>
                  <w:szCs w:val="20"/>
                </w:rPr>
                <w:t>94</w:t>
              </w:r>
            </w:ins>
          </w:p>
        </w:tc>
        <w:tc>
          <w:tcPr>
            <w:tcW w:w="1120" w:type="dxa"/>
            <w:tcBorders>
              <w:top w:val="nil"/>
              <w:left w:val="nil"/>
              <w:bottom w:val="single" w:sz="8" w:space="0" w:color="auto"/>
              <w:right w:val="single" w:sz="8" w:space="0" w:color="auto"/>
            </w:tcBorders>
            <w:shd w:val="clear" w:color="auto" w:fill="auto"/>
            <w:vAlign w:val="center"/>
            <w:hideMark/>
          </w:tcPr>
          <w:p w14:paraId="3227BAEA" w14:textId="77777777" w:rsidR="003E6CEF" w:rsidRPr="00A206C0" w:rsidRDefault="003E6CEF" w:rsidP="00586B1C">
            <w:pPr>
              <w:spacing w:after="0" w:line="240" w:lineRule="auto"/>
              <w:jc w:val="center"/>
              <w:rPr>
                <w:ins w:id="8470" w:author="VM-22 Subgroup" w:date="2025-05-20T15:13:00Z"/>
                <w:rFonts w:ascii="Times New Roman" w:eastAsia="Times New Roman" w:hAnsi="Times New Roman"/>
                <w:color w:val="000000"/>
                <w:sz w:val="20"/>
                <w:szCs w:val="20"/>
              </w:rPr>
            </w:pPr>
            <w:ins w:id="8471"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393A8397" w14:textId="77777777" w:rsidR="003E6CEF" w:rsidRPr="00A206C0" w:rsidRDefault="003E6CEF" w:rsidP="00586B1C">
            <w:pPr>
              <w:spacing w:after="0" w:line="240" w:lineRule="auto"/>
              <w:jc w:val="center"/>
              <w:rPr>
                <w:ins w:id="8472" w:author="VM-22 Subgroup" w:date="2025-05-20T15:13:00Z"/>
                <w:rFonts w:ascii="Times New Roman" w:eastAsia="Times New Roman" w:hAnsi="Times New Roman"/>
                <w:color w:val="000000"/>
                <w:sz w:val="20"/>
                <w:szCs w:val="20"/>
              </w:rPr>
            </w:pPr>
            <w:ins w:id="8473"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14D716DE" w14:textId="77777777" w:rsidR="003E6CEF" w:rsidRPr="00A206C0" w:rsidRDefault="003E6CEF" w:rsidP="00586B1C">
            <w:pPr>
              <w:spacing w:after="0" w:line="240" w:lineRule="auto"/>
              <w:jc w:val="center"/>
              <w:rPr>
                <w:ins w:id="8474" w:author="VM-22 Subgroup" w:date="2025-05-20T15:13:00Z"/>
                <w:rFonts w:ascii="Times New Roman" w:eastAsia="Times New Roman" w:hAnsi="Times New Roman"/>
                <w:color w:val="000000"/>
                <w:sz w:val="20"/>
                <w:szCs w:val="20"/>
              </w:rPr>
            </w:pPr>
            <w:ins w:id="8475"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1A95026A" w14:textId="77777777" w:rsidR="003E6CEF" w:rsidRPr="00A206C0" w:rsidRDefault="003E6CEF" w:rsidP="00586B1C">
            <w:pPr>
              <w:spacing w:after="0" w:line="240" w:lineRule="auto"/>
              <w:jc w:val="center"/>
              <w:rPr>
                <w:ins w:id="8476" w:author="VM-22 Subgroup" w:date="2025-05-20T15:13:00Z"/>
                <w:rFonts w:ascii="Times New Roman" w:eastAsia="Times New Roman" w:hAnsi="Times New Roman"/>
                <w:color w:val="000000"/>
                <w:sz w:val="20"/>
                <w:szCs w:val="20"/>
              </w:rPr>
            </w:pPr>
            <w:ins w:id="8477"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618A6616" w14:textId="77777777" w:rsidR="003E6CEF" w:rsidRPr="00A206C0" w:rsidRDefault="003E6CEF" w:rsidP="00586B1C">
            <w:pPr>
              <w:spacing w:after="0" w:line="240" w:lineRule="auto"/>
              <w:jc w:val="center"/>
              <w:rPr>
                <w:ins w:id="8478" w:author="VM-22 Subgroup" w:date="2025-05-20T15:13:00Z"/>
                <w:rFonts w:ascii="Times New Roman" w:eastAsia="Times New Roman" w:hAnsi="Times New Roman"/>
                <w:color w:val="000000"/>
                <w:sz w:val="20"/>
                <w:szCs w:val="20"/>
              </w:rPr>
            </w:pPr>
            <w:ins w:id="8479"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157B4212" w14:textId="77777777" w:rsidR="003E6CEF" w:rsidRPr="00A206C0" w:rsidRDefault="003E6CEF" w:rsidP="00586B1C">
            <w:pPr>
              <w:spacing w:after="0" w:line="240" w:lineRule="auto"/>
              <w:jc w:val="center"/>
              <w:rPr>
                <w:ins w:id="8480" w:author="VM-22 Subgroup" w:date="2025-05-20T15:13:00Z"/>
                <w:rFonts w:ascii="Times New Roman" w:eastAsia="Times New Roman" w:hAnsi="Times New Roman"/>
                <w:color w:val="000000"/>
                <w:sz w:val="20"/>
                <w:szCs w:val="20"/>
              </w:rPr>
            </w:pPr>
            <w:ins w:id="8481"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34A26B7B" w14:textId="77777777" w:rsidR="003E6CEF" w:rsidRPr="00A206C0" w:rsidRDefault="003E6CEF" w:rsidP="00586B1C">
            <w:pPr>
              <w:spacing w:after="0" w:line="240" w:lineRule="auto"/>
              <w:jc w:val="center"/>
              <w:rPr>
                <w:ins w:id="8482" w:author="VM-22 Subgroup" w:date="2025-05-20T15:13:00Z"/>
                <w:rFonts w:ascii="Times New Roman" w:eastAsia="Times New Roman" w:hAnsi="Times New Roman"/>
                <w:color w:val="000000"/>
                <w:sz w:val="20"/>
                <w:szCs w:val="20"/>
              </w:rPr>
            </w:pPr>
            <w:ins w:id="8483"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56021756" w14:textId="77777777" w:rsidR="003E6CEF" w:rsidRPr="00A206C0" w:rsidRDefault="003E6CEF" w:rsidP="00586B1C">
            <w:pPr>
              <w:spacing w:after="0" w:line="240" w:lineRule="auto"/>
              <w:jc w:val="center"/>
              <w:rPr>
                <w:ins w:id="8484" w:author="VM-22 Subgroup" w:date="2025-05-20T15:13:00Z"/>
                <w:rFonts w:ascii="Times New Roman" w:eastAsia="Times New Roman" w:hAnsi="Times New Roman"/>
                <w:color w:val="000000"/>
                <w:sz w:val="20"/>
                <w:szCs w:val="20"/>
              </w:rPr>
            </w:pPr>
            <w:ins w:id="8485" w:author="VM-22 Subgroup" w:date="2025-05-20T15:13:00Z">
              <w:r w:rsidRPr="00A206C0">
                <w:rPr>
                  <w:rFonts w:ascii="Times New Roman" w:eastAsia="Times New Roman" w:hAnsi="Times New Roman"/>
                  <w:color w:val="000000"/>
                  <w:sz w:val="20"/>
                  <w:szCs w:val="20"/>
                </w:rPr>
                <w:t>90.0%</w:t>
              </w:r>
            </w:ins>
          </w:p>
        </w:tc>
      </w:tr>
      <w:tr w:rsidR="003E6CEF" w:rsidRPr="00A206C0" w14:paraId="66C0E914" w14:textId="77777777" w:rsidTr="00586B1C">
        <w:trPr>
          <w:trHeight w:val="315"/>
          <w:ins w:id="848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4442AB5" w14:textId="77777777" w:rsidR="003E6CEF" w:rsidRPr="00A206C0" w:rsidRDefault="003E6CEF" w:rsidP="00586B1C">
            <w:pPr>
              <w:spacing w:after="0" w:line="240" w:lineRule="auto"/>
              <w:jc w:val="center"/>
              <w:rPr>
                <w:ins w:id="8487" w:author="VM-22 Subgroup" w:date="2025-05-20T15:13:00Z"/>
                <w:rFonts w:ascii="Times New Roman" w:eastAsia="Times New Roman" w:hAnsi="Times New Roman"/>
                <w:color w:val="000000"/>
                <w:sz w:val="20"/>
                <w:szCs w:val="20"/>
              </w:rPr>
            </w:pPr>
            <w:ins w:id="8488" w:author="VM-22 Subgroup" w:date="2025-05-20T15:13:00Z">
              <w:r w:rsidRPr="00A206C0">
                <w:rPr>
                  <w:rFonts w:ascii="Times New Roman" w:eastAsia="Times New Roman" w:hAnsi="Times New Roman"/>
                  <w:color w:val="000000"/>
                  <w:sz w:val="20"/>
                  <w:szCs w:val="20"/>
                </w:rPr>
                <w:t>95</w:t>
              </w:r>
            </w:ins>
          </w:p>
        </w:tc>
        <w:tc>
          <w:tcPr>
            <w:tcW w:w="1120" w:type="dxa"/>
            <w:tcBorders>
              <w:top w:val="nil"/>
              <w:left w:val="nil"/>
              <w:bottom w:val="single" w:sz="8" w:space="0" w:color="auto"/>
              <w:right w:val="single" w:sz="8" w:space="0" w:color="auto"/>
            </w:tcBorders>
            <w:shd w:val="clear" w:color="auto" w:fill="auto"/>
            <w:vAlign w:val="center"/>
            <w:hideMark/>
          </w:tcPr>
          <w:p w14:paraId="4627056B" w14:textId="77777777" w:rsidR="003E6CEF" w:rsidRPr="00A206C0" w:rsidRDefault="003E6CEF" w:rsidP="00586B1C">
            <w:pPr>
              <w:spacing w:after="0" w:line="240" w:lineRule="auto"/>
              <w:jc w:val="center"/>
              <w:rPr>
                <w:ins w:id="8489" w:author="VM-22 Subgroup" w:date="2025-05-20T15:13:00Z"/>
                <w:rFonts w:ascii="Times New Roman" w:eastAsia="Times New Roman" w:hAnsi="Times New Roman"/>
                <w:color w:val="000000"/>
                <w:sz w:val="20"/>
                <w:szCs w:val="20"/>
              </w:rPr>
            </w:pPr>
            <w:ins w:id="8490"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6207C564" w14:textId="77777777" w:rsidR="003E6CEF" w:rsidRPr="00A206C0" w:rsidRDefault="003E6CEF" w:rsidP="00586B1C">
            <w:pPr>
              <w:spacing w:after="0" w:line="240" w:lineRule="auto"/>
              <w:jc w:val="center"/>
              <w:rPr>
                <w:ins w:id="8491" w:author="VM-22 Subgroup" w:date="2025-05-20T15:13:00Z"/>
                <w:rFonts w:ascii="Times New Roman" w:eastAsia="Times New Roman" w:hAnsi="Times New Roman"/>
                <w:color w:val="000000"/>
                <w:sz w:val="20"/>
                <w:szCs w:val="20"/>
              </w:rPr>
            </w:pPr>
            <w:ins w:id="8492"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5F2C8044" w14:textId="77777777" w:rsidR="003E6CEF" w:rsidRPr="00A206C0" w:rsidRDefault="003E6CEF" w:rsidP="00586B1C">
            <w:pPr>
              <w:spacing w:after="0" w:line="240" w:lineRule="auto"/>
              <w:jc w:val="center"/>
              <w:rPr>
                <w:ins w:id="8493" w:author="VM-22 Subgroup" w:date="2025-05-20T15:13:00Z"/>
                <w:rFonts w:ascii="Times New Roman" w:eastAsia="Times New Roman" w:hAnsi="Times New Roman"/>
                <w:color w:val="000000"/>
                <w:sz w:val="20"/>
                <w:szCs w:val="20"/>
              </w:rPr>
            </w:pPr>
            <w:ins w:id="8494"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4941A2F8" w14:textId="77777777" w:rsidR="003E6CEF" w:rsidRPr="00A206C0" w:rsidRDefault="003E6CEF" w:rsidP="00586B1C">
            <w:pPr>
              <w:spacing w:after="0" w:line="240" w:lineRule="auto"/>
              <w:jc w:val="center"/>
              <w:rPr>
                <w:ins w:id="8495" w:author="VM-22 Subgroup" w:date="2025-05-20T15:13:00Z"/>
                <w:rFonts w:ascii="Times New Roman" w:eastAsia="Times New Roman" w:hAnsi="Times New Roman"/>
                <w:color w:val="000000"/>
                <w:sz w:val="20"/>
                <w:szCs w:val="20"/>
              </w:rPr>
            </w:pPr>
            <w:ins w:id="8496"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7615DE01" w14:textId="77777777" w:rsidR="003E6CEF" w:rsidRPr="00A206C0" w:rsidRDefault="003E6CEF" w:rsidP="00586B1C">
            <w:pPr>
              <w:spacing w:after="0" w:line="240" w:lineRule="auto"/>
              <w:jc w:val="center"/>
              <w:rPr>
                <w:ins w:id="8497" w:author="VM-22 Subgroup" w:date="2025-05-20T15:13:00Z"/>
                <w:rFonts w:ascii="Times New Roman" w:eastAsia="Times New Roman" w:hAnsi="Times New Roman"/>
                <w:color w:val="000000"/>
                <w:sz w:val="20"/>
                <w:szCs w:val="20"/>
              </w:rPr>
            </w:pPr>
            <w:ins w:id="8498"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3FF2CB5E" w14:textId="77777777" w:rsidR="003E6CEF" w:rsidRPr="00A206C0" w:rsidRDefault="003E6CEF" w:rsidP="00586B1C">
            <w:pPr>
              <w:spacing w:after="0" w:line="240" w:lineRule="auto"/>
              <w:jc w:val="center"/>
              <w:rPr>
                <w:ins w:id="8499" w:author="VM-22 Subgroup" w:date="2025-05-20T15:13:00Z"/>
                <w:rFonts w:ascii="Times New Roman" w:eastAsia="Times New Roman" w:hAnsi="Times New Roman"/>
                <w:color w:val="000000"/>
                <w:sz w:val="20"/>
                <w:szCs w:val="20"/>
              </w:rPr>
            </w:pPr>
            <w:ins w:id="8500"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6070AA7D" w14:textId="77777777" w:rsidR="003E6CEF" w:rsidRPr="00A206C0" w:rsidRDefault="003E6CEF" w:rsidP="00586B1C">
            <w:pPr>
              <w:spacing w:after="0" w:line="240" w:lineRule="auto"/>
              <w:jc w:val="center"/>
              <w:rPr>
                <w:ins w:id="8501" w:author="VM-22 Subgroup" w:date="2025-05-20T15:13:00Z"/>
                <w:rFonts w:ascii="Times New Roman" w:eastAsia="Times New Roman" w:hAnsi="Times New Roman"/>
                <w:color w:val="000000"/>
                <w:sz w:val="20"/>
                <w:szCs w:val="20"/>
              </w:rPr>
            </w:pPr>
            <w:ins w:id="8502"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5D497957" w14:textId="77777777" w:rsidR="003E6CEF" w:rsidRPr="00A206C0" w:rsidRDefault="003E6CEF" w:rsidP="00586B1C">
            <w:pPr>
              <w:spacing w:after="0" w:line="240" w:lineRule="auto"/>
              <w:jc w:val="center"/>
              <w:rPr>
                <w:ins w:id="8503" w:author="VM-22 Subgroup" w:date="2025-05-20T15:13:00Z"/>
                <w:rFonts w:ascii="Times New Roman" w:eastAsia="Times New Roman" w:hAnsi="Times New Roman"/>
                <w:color w:val="000000"/>
                <w:sz w:val="20"/>
                <w:szCs w:val="20"/>
              </w:rPr>
            </w:pPr>
            <w:ins w:id="8504" w:author="VM-22 Subgroup" w:date="2025-05-20T15:13:00Z">
              <w:r w:rsidRPr="00A206C0">
                <w:rPr>
                  <w:rFonts w:ascii="Times New Roman" w:eastAsia="Times New Roman" w:hAnsi="Times New Roman"/>
                  <w:color w:val="000000"/>
                  <w:sz w:val="20"/>
                  <w:szCs w:val="20"/>
                </w:rPr>
                <w:t>90.0%</w:t>
              </w:r>
            </w:ins>
          </w:p>
        </w:tc>
      </w:tr>
      <w:tr w:rsidR="003E6CEF" w:rsidRPr="00A206C0" w14:paraId="00FA3135" w14:textId="77777777" w:rsidTr="00586B1C">
        <w:trPr>
          <w:trHeight w:val="315"/>
          <w:ins w:id="8505"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1BA8261" w14:textId="77777777" w:rsidR="003E6CEF" w:rsidRPr="00A206C0" w:rsidRDefault="003E6CEF" w:rsidP="00586B1C">
            <w:pPr>
              <w:spacing w:after="0" w:line="240" w:lineRule="auto"/>
              <w:jc w:val="center"/>
              <w:rPr>
                <w:ins w:id="8506" w:author="VM-22 Subgroup" w:date="2025-05-20T15:13:00Z"/>
                <w:rFonts w:ascii="Times New Roman" w:eastAsia="Times New Roman" w:hAnsi="Times New Roman"/>
                <w:color w:val="000000"/>
                <w:sz w:val="20"/>
                <w:szCs w:val="20"/>
              </w:rPr>
            </w:pPr>
            <w:ins w:id="8507" w:author="VM-22 Subgroup" w:date="2025-05-20T15:13:00Z">
              <w:r w:rsidRPr="00A206C0">
                <w:rPr>
                  <w:rFonts w:ascii="Times New Roman" w:eastAsia="Times New Roman" w:hAnsi="Times New Roman"/>
                  <w:color w:val="000000"/>
                  <w:sz w:val="20"/>
                  <w:szCs w:val="20"/>
                </w:rPr>
                <w:t>96</w:t>
              </w:r>
            </w:ins>
          </w:p>
        </w:tc>
        <w:tc>
          <w:tcPr>
            <w:tcW w:w="1120" w:type="dxa"/>
            <w:tcBorders>
              <w:top w:val="nil"/>
              <w:left w:val="nil"/>
              <w:bottom w:val="single" w:sz="8" w:space="0" w:color="auto"/>
              <w:right w:val="single" w:sz="8" w:space="0" w:color="auto"/>
            </w:tcBorders>
            <w:shd w:val="clear" w:color="auto" w:fill="auto"/>
            <w:vAlign w:val="center"/>
            <w:hideMark/>
          </w:tcPr>
          <w:p w14:paraId="3B287C1C" w14:textId="77777777" w:rsidR="003E6CEF" w:rsidRPr="00A206C0" w:rsidRDefault="003E6CEF" w:rsidP="00586B1C">
            <w:pPr>
              <w:spacing w:after="0" w:line="240" w:lineRule="auto"/>
              <w:jc w:val="center"/>
              <w:rPr>
                <w:ins w:id="8508" w:author="VM-22 Subgroup" w:date="2025-05-20T15:13:00Z"/>
                <w:rFonts w:ascii="Times New Roman" w:eastAsia="Times New Roman" w:hAnsi="Times New Roman"/>
                <w:color w:val="000000"/>
                <w:sz w:val="20"/>
                <w:szCs w:val="20"/>
              </w:rPr>
            </w:pPr>
            <w:ins w:id="8509"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1B2E12D8" w14:textId="77777777" w:rsidR="003E6CEF" w:rsidRPr="00A206C0" w:rsidRDefault="003E6CEF" w:rsidP="00586B1C">
            <w:pPr>
              <w:spacing w:after="0" w:line="240" w:lineRule="auto"/>
              <w:jc w:val="center"/>
              <w:rPr>
                <w:ins w:id="8510" w:author="VM-22 Subgroup" w:date="2025-05-20T15:13:00Z"/>
                <w:rFonts w:ascii="Times New Roman" w:eastAsia="Times New Roman" w:hAnsi="Times New Roman"/>
                <w:color w:val="000000"/>
                <w:sz w:val="20"/>
                <w:szCs w:val="20"/>
              </w:rPr>
            </w:pPr>
            <w:ins w:id="8511"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5195A5AF" w14:textId="77777777" w:rsidR="003E6CEF" w:rsidRPr="00A206C0" w:rsidRDefault="003E6CEF" w:rsidP="00586B1C">
            <w:pPr>
              <w:spacing w:after="0" w:line="240" w:lineRule="auto"/>
              <w:jc w:val="center"/>
              <w:rPr>
                <w:ins w:id="8512" w:author="VM-22 Subgroup" w:date="2025-05-20T15:13:00Z"/>
                <w:rFonts w:ascii="Times New Roman" w:eastAsia="Times New Roman" w:hAnsi="Times New Roman"/>
                <w:color w:val="000000"/>
                <w:sz w:val="20"/>
                <w:szCs w:val="20"/>
              </w:rPr>
            </w:pPr>
            <w:ins w:id="8513"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750213C5" w14:textId="77777777" w:rsidR="003E6CEF" w:rsidRPr="00A206C0" w:rsidRDefault="003E6CEF" w:rsidP="00586B1C">
            <w:pPr>
              <w:spacing w:after="0" w:line="240" w:lineRule="auto"/>
              <w:jc w:val="center"/>
              <w:rPr>
                <w:ins w:id="8514" w:author="VM-22 Subgroup" w:date="2025-05-20T15:13:00Z"/>
                <w:rFonts w:ascii="Times New Roman" w:eastAsia="Times New Roman" w:hAnsi="Times New Roman"/>
                <w:color w:val="000000"/>
                <w:sz w:val="20"/>
                <w:szCs w:val="20"/>
              </w:rPr>
            </w:pPr>
            <w:ins w:id="8515"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6BBD6DAA" w14:textId="77777777" w:rsidR="003E6CEF" w:rsidRPr="00A206C0" w:rsidRDefault="003E6CEF" w:rsidP="00586B1C">
            <w:pPr>
              <w:spacing w:after="0" w:line="240" w:lineRule="auto"/>
              <w:jc w:val="center"/>
              <w:rPr>
                <w:ins w:id="8516" w:author="VM-22 Subgroup" w:date="2025-05-20T15:13:00Z"/>
                <w:rFonts w:ascii="Times New Roman" w:eastAsia="Times New Roman" w:hAnsi="Times New Roman"/>
                <w:color w:val="000000"/>
                <w:sz w:val="20"/>
                <w:szCs w:val="20"/>
              </w:rPr>
            </w:pPr>
            <w:ins w:id="8517"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5D2511C3" w14:textId="77777777" w:rsidR="003E6CEF" w:rsidRPr="00A206C0" w:rsidRDefault="003E6CEF" w:rsidP="00586B1C">
            <w:pPr>
              <w:spacing w:after="0" w:line="240" w:lineRule="auto"/>
              <w:jc w:val="center"/>
              <w:rPr>
                <w:ins w:id="8518" w:author="VM-22 Subgroup" w:date="2025-05-20T15:13:00Z"/>
                <w:rFonts w:ascii="Times New Roman" w:eastAsia="Times New Roman" w:hAnsi="Times New Roman"/>
                <w:color w:val="000000"/>
                <w:sz w:val="20"/>
                <w:szCs w:val="20"/>
              </w:rPr>
            </w:pPr>
            <w:ins w:id="8519"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72273B2E" w14:textId="77777777" w:rsidR="003E6CEF" w:rsidRPr="00A206C0" w:rsidRDefault="003E6CEF" w:rsidP="00586B1C">
            <w:pPr>
              <w:spacing w:after="0" w:line="240" w:lineRule="auto"/>
              <w:jc w:val="center"/>
              <w:rPr>
                <w:ins w:id="8520" w:author="VM-22 Subgroup" w:date="2025-05-20T15:13:00Z"/>
                <w:rFonts w:ascii="Times New Roman" w:eastAsia="Times New Roman" w:hAnsi="Times New Roman"/>
                <w:color w:val="000000"/>
                <w:sz w:val="20"/>
                <w:szCs w:val="20"/>
              </w:rPr>
            </w:pPr>
            <w:ins w:id="8521"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66164FA4" w14:textId="77777777" w:rsidR="003E6CEF" w:rsidRPr="00A206C0" w:rsidRDefault="003E6CEF" w:rsidP="00586B1C">
            <w:pPr>
              <w:spacing w:after="0" w:line="240" w:lineRule="auto"/>
              <w:jc w:val="center"/>
              <w:rPr>
                <w:ins w:id="8522" w:author="VM-22 Subgroup" w:date="2025-05-20T15:13:00Z"/>
                <w:rFonts w:ascii="Times New Roman" w:eastAsia="Times New Roman" w:hAnsi="Times New Roman"/>
                <w:color w:val="000000"/>
                <w:sz w:val="20"/>
                <w:szCs w:val="20"/>
              </w:rPr>
            </w:pPr>
            <w:ins w:id="8523" w:author="VM-22 Subgroup" w:date="2025-05-20T15:13:00Z">
              <w:r w:rsidRPr="00A206C0">
                <w:rPr>
                  <w:rFonts w:ascii="Times New Roman" w:eastAsia="Times New Roman" w:hAnsi="Times New Roman"/>
                  <w:color w:val="000000"/>
                  <w:sz w:val="20"/>
                  <w:szCs w:val="20"/>
                </w:rPr>
                <w:t>90.0%</w:t>
              </w:r>
            </w:ins>
          </w:p>
        </w:tc>
      </w:tr>
      <w:tr w:rsidR="003E6CEF" w:rsidRPr="00A206C0" w14:paraId="1F8F5A40" w14:textId="77777777" w:rsidTr="00586B1C">
        <w:trPr>
          <w:trHeight w:val="315"/>
          <w:ins w:id="8524"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193E5D94" w14:textId="77777777" w:rsidR="003E6CEF" w:rsidRPr="00A206C0" w:rsidRDefault="003E6CEF" w:rsidP="00586B1C">
            <w:pPr>
              <w:spacing w:after="0" w:line="240" w:lineRule="auto"/>
              <w:jc w:val="center"/>
              <w:rPr>
                <w:ins w:id="8525" w:author="VM-22 Subgroup" w:date="2025-05-20T15:13:00Z"/>
                <w:rFonts w:ascii="Times New Roman" w:eastAsia="Times New Roman" w:hAnsi="Times New Roman"/>
                <w:color w:val="000000"/>
                <w:sz w:val="20"/>
                <w:szCs w:val="20"/>
              </w:rPr>
            </w:pPr>
            <w:ins w:id="8526" w:author="VM-22 Subgroup" w:date="2025-05-20T15:13:00Z">
              <w:r w:rsidRPr="00A206C0">
                <w:rPr>
                  <w:rFonts w:ascii="Times New Roman" w:eastAsia="Times New Roman" w:hAnsi="Times New Roman"/>
                  <w:color w:val="000000"/>
                  <w:sz w:val="20"/>
                  <w:szCs w:val="20"/>
                </w:rPr>
                <w:t>97</w:t>
              </w:r>
            </w:ins>
          </w:p>
        </w:tc>
        <w:tc>
          <w:tcPr>
            <w:tcW w:w="1120" w:type="dxa"/>
            <w:tcBorders>
              <w:top w:val="nil"/>
              <w:left w:val="nil"/>
              <w:bottom w:val="single" w:sz="8" w:space="0" w:color="auto"/>
              <w:right w:val="single" w:sz="8" w:space="0" w:color="auto"/>
            </w:tcBorders>
            <w:shd w:val="clear" w:color="auto" w:fill="auto"/>
            <w:vAlign w:val="center"/>
            <w:hideMark/>
          </w:tcPr>
          <w:p w14:paraId="0898A766" w14:textId="77777777" w:rsidR="003E6CEF" w:rsidRPr="00A206C0" w:rsidRDefault="003E6CEF" w:rsidP="00586B1C">
            <w:pPr>
              <w:spacing w:after="0" w:line="240" w:lineRule="auto"/>
              <w:jc w:val="center"/>
              <w:rPr>
                <w:ins w:id="8527" w:author="VM-22 Subgroup" w:date="2025-05-20T15:13:00Z"/>
                <w:rFonts w:ascii="Times New Roman" w:eastAsia="Times New Roman" w:hAnsi="Times New Roman"/>
                <w:color w:val="000000"/>
                <w:sz w:val="20"/>
                <w:szCs w:val="20"/>
              </w:rPr>
            </w:pPr>
            <w:ins w:id="8528"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635AAE9C" w14:textId="77777777" w:rsidR="003E6CEF" w:rsidRPr="00A206C0" w:rsidRDefault="003E6CEF" w:rsidP="00586B1C">
            <w:pPr>
              <w:spacing w:after="0" w:line="240" w:lineRule="auto"/>
              <w:jc w:val="center"/>
              <w:rPr>
                <w:ins w:id="8529" w:author="VM-22 Subgroup" w:date="2025-05-20T15:13:00Z"/>
                <w:rFonts w:ascii="Times New Roman" w:eastAsia="Times New Roman" w:hAnsi="Times New Roman"/>
                <w:color w:val="000000"/>
                <w:sz w:val="20"/>
                <w:szCs w:val="20"/>
              </w:rPr>
            </w:pPr>
            <w:ins w:id="8530"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28E981DC" w14:textId="77777777" w:rsidR="003E6CEF" w:rsidRPr="00A206C0" w:rsidRDefault="003E6CEF" w:rsidP="00586B1C">
            <w:pPr>
              <w:spacing w:after="0" w:line="240" w:lineRule="auto"/>
              <w:jc w:val="center"/>
              <w:rPr>
                <w:ins w:id="8531" w:author="VM-22 Subgroup" w:date="2025-05-20T15:13:00Z"/>
                <w:rFonts w:ascii="Times New Roman" w:eastAsia="Times New Roman" w:hAnsi="Times New Roman"/>
                <w:color w:val="000000"/>
                <w:sz w:val="20"/>
                <w:szCs w:val="20"/>
              </w:rPr>
            </w:pPr>
            <w:ins w:id="8532"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2127955D" w14:textId="77777777" w:rsidR="003E6CEF" w:rsidRPr="00A206C0" w:rsidRDefault="003E6CEF" w:rsidP="00586B1C">
            <w:pPr>
              <w:spacing w:after="0" w:line="240" w:lineRule="auto"/>
              <w:jc w:val="center"/>
              <w:rPr>
                <w:ins w:id="8533" w:author="VM-22 Subgroup" w:date="2025-05-20T15:13:00Z"/>
                <w:rFonts w:ascii="Times New Roman" w:eastAsia="Times New Roman" w:hAnsi="Times New Roman"/>
                <w:color w:val="000000"/>
                <w:sz w:val="20"/>
                <w:szCs w:val="20"/>
              </w:rPr>
            </w:pPr>
            <w:ins w:id="8534"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0699CC5B" w14:textId="77777777" w:rsidR="003E6CEF" w:rsidRPr="00A206C0" w:rsidRDefault="003E6CEF" w:rsidP="00586B1C">
            <w:pPr>
              <w:spacing w:after="0" w:line="240" w:lineRule="auto"/>
              <w:jc w:val="center"/>
              <w:rPr>
                <w:ins w:id="8535" w:author="VM-22 Subgroup" w:date="2025-05-20T15:13:00Z"/>
                <w:rFonts w:ascii="Times New Roman" w:eastAsia="Times New Roman" w:hAnsi="Times New Roman"/>
                <w:color w:val="000000"/>
                <w:sz w:val="20"/>
                <w:szCs w:val="20"/>
              </w:rPr>
            </w:pPr>
            <w:ins w:id="8536"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5541820B" w14:textId="77777777" w:rsidR="003E6CEF" w:rsidRPr="00A206C0" w:rsidRDefault="003E6CEF" w:rsidP="00586B1C">
            <w:pPr>
              <w:spacing w:after="0" w:line="240" w:lineRule="auto"/>
              <w:jc w:val="center"/>
              <w:rPr>
                <w:ins w:id="8537" w:author="VM-22 Subgroup" w:date="2025-05-20T15:13:00Z"/>
                <w:rFonts w:ascii="Times New Roman" w:eastAsia="Times New Roman" w:hAnsi="Times New Roman"/>
                <w:color w:val="000000"/>
                <w:sz w:val="20"/>
                <w:szCs w:val="20"/>
              </w:rPr>
            </w:pPr>
            <w:ins w:id="8538"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4D26C8AC" w14:textId="77777777" w:rsidR="003E6CEF" w:rsidRPr="00A206C0" w:rsidRDefault="003E6CEF" w:rsidP="00586B1C">
            <w:pPr>
              <w:spacing w:after="0" w:line="240" w:lineRule="auto"/>
              <w:jc w:val="center"/>
              <w:rPr>
                <w:ins w:id="8539" w:author="VM-22 Subgroup" w:date="2025-05-20T15:13:00Z"/>
                <w:rFonts w:ascii="Times New Roman" w:eastAsia="Times New Roman" w:hAnsi="Times New Roman"/>
                <w:color w:val="000000"/>
                <w:sz w:val="20"/>
                <w:szCs w:val="20"/>
              </w:rPr>
            </w:pPr>
            <w:ins w:id="8540"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63ED3ECE" w14:textId="77777777" w:rsidR="003E6CEF" w:rsidRPr="00A206C0" w:rsidRDefault="003E6CEF" w:rsidP="00586B1C">
            <w:pPr>
              <w:spacing w:after="0" w:line="240" w:lineRule="auto"/>
              <w:jc w:val="center"/>
              <w:rPr>
                <w:ins w:id="8541" w:author="VM-22 Subgroup" w:date="2025-05-20T15:13:00Z"/>
                <w:rFonts w:ascii="Times New Roman" w:eastAsia="Times New Roman" w:hAnsi="Times New Roman"/>
                <w:color w:val="000000"/>
                <w:sz w:val="20"/>
                <w:szCs w:val="20"/>
              </w:rPr>
            </w:pPr>
            <w:ins w:id="8542" w:author="VM-22 Subgroup" w:date="2025-05-20T15:13:00Z">
              <w:r w:rsidRPr="00A206C0">
                <w:rPr>
                  <w:rFonts w:ascii="Times New Roman" w:eastAsia="Times New Roman" w:hAnsi="Times New Roman"/>
                  <w:color w:val="000000"/>
                  <w:sz w:val="20"/>
                  <w:szCs w:val="20"/>
                </w:rPr>
                <w:t>90.0%</w:t>
              </w:r>
            </w:ins>
          </w:p>
        </w:tc>
      </w:tr>
      <w:tr w:rsidR="003E6CEF" w:rsidRPr="00A206C0" w14:paraId="6C38AB92" w14:textId="77777777" w:rsidTr="00586B1C">
        <w:trPr>
          <w:trHeight w:val="315"/>
          <w:ins w:id="8543"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98614ED" w14:textId="77777777" w:rsidR="003E6CEF" w:rsidRPr="00A206C0" w:rsidRDefault="003E6CEF" w:rsidP="00586B1C">
            <w:pPr>
              <w:spacing w:after="0" w:line="240" w:lineRule="auto"/>
              <w:jc w:val="center"/>
              <w:rPr>
                <w:ins w:id="8544" w:author="VM-22 Subgroup" w:date="2025-05-20T15:13:00Z"/>
                <w:rFonts w:ascii="Times New Roman" w:eastAsia="Times New Roman" w:hAnsi="Times New Roman"/>
                <w:color w:val="000000"/>
                <w:sz w:val="20"/>
                <w:szCs w:val="20"/>
              </w:rPr>
            </w:pPr>
            <w:ins w:id="8545" w:author="VM-22 Subgroup" w:date="2025-05-20T15:13:00Z">
              <w:r w:rsidRPr="00A206C0">
                <w:rPr>
                  <w:rFonts w:ascii="Times New Roman" w:eastAsia="Times New Roman" w:hAnsi="Times New Roman"/>
                  <w:color w:val="000000"/>
                  <w:sz w:val="20"/>
                  <w:szCs w:val="20"/>
                </w:rPr>
                <w:lastRenderedPageBreak/>
                <w:t>98</w:t>
              </w:r>
            </w:ins>
          </w:p>
        </w:tc>
        <w:tc>
          <w:tcPr>
            <w:tcW w:w="1120" w:type="dxa"/>
            <w:tcBorders>
              <w:top w:val="nil"/>
              <w:left w:val="nil"/>
              <w:bottom w:val="single" w:sz="8" w:space="0" w:color="auto"/>
              <w:right w:val="single" w:sz="8" w:space="0" w:color="auto"/>
            </w:tcBorders>
            <w:shd w:val="clear" w:color="auto" w:fill="auto"/>
            <w:vAlign w:val="center"/>
            <w:hideMark/>
          </w:tcPr>
          <w:p w14:paraId="07DDB379" w14:textId="77777777" w:rsidR="003E6CEF" w:rsidRPr="00A206C0" w:rsidRDefault="003E6CEF" w:rsidP="00586B1C">
            <w:pPr>
              <w:spacing w:after="0" w:line="240" w:lineRule="auto"/>
              <w:jc w:val="center"/>
              <w:rPr>
                <w:ins w:id="8546" w:author="VM-22 Subgroup" w:date="2025-05-20T15:13:00Z"/>
                <w:rFonts w:ascii="Times New Roman" w:eastAsia="Times New Roman" w:hAnsi="Times New Roman"/>
                <w:color w:val="000000"/>
                <w:sz w:val="20"/>
                <w:szCs w:val="20"/>
              </w:rPr>
            </w:pPr>
            <w:ins w:id="8547"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5F3AE798" w14:textId="77777777" w:rsidR="003E6CEF" w:rsidRPr="00A206C0" w:rsidRDefault="003E6CEF" w:rsidP="00586B1C">
            <w:pPr>
              <w:spacing w:after="0" w:line="240" w:lineRule="auto"/>
              <w:jc w:val="center"/>
              <w:rPr>
                <w:ins w:id="8548" w:author="VM-22 Subgroup" w:date="2025-05-20T15:13:00Z"/>
                <w:rFonts w:ascii="Times New Roman" w:eastAsia="Times New Roman" w:hAnsi="Times New Roman"/>
                <w:color w:val="000000"/>
                <w:sz w:val="20"/>
                <w:szCs w:val="20"/>
              </w:rPr>
            </w:pPr>
            <w:ins w:id="8549"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71D3ACB9" w14:textId="77777777" w:rsidR="003E6CEF" w:rsidRPr="00A206C0" w:rsidRDefault="003E6CEF" w:rsidP="00586B1C">
            <w:pPr>
              <w:spacing w:after="0" w:line="240" w:lineRule="auto"/>
              <w:jc w:val="center"/>
              <w:rPr>
                <w:ins w:id="8550" w:author="VM-22 Subgroup" w:date="2025-05-20T15:13:00Z"/>
                <w:rFonts w:ascii="Times New Roman" w:eastAsia="Times New Roman" w:hAnsi="Times New Roman"/>
                <w:color w:val="000000"/>
                <w:sz w:val="20"/>
                <w:szCs w:val="20"/>
              </w:rPr>
            </w:pPr>
            <w:ins w:id="8551"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609634BC" w14:textId="77777777" w:rsidR="003E6CEF" w:rsidRPr="00A206C0" w:rsidRDefault="003E6CEF" w:rsidP="00586B1C">
            <w:pPr>
              <w:spacing w:after="0" w:line="240" w:lineRule="auto"/>
              <w:jc w:val="center"/>
              <w:rPr>
                <w:ins w:id="8552" w:author="VM-22 Subgroup" w:date="2025-05-20T15:13:00Z"/>
                <w:rFonts w:ascii="Times New Roman" w:eastAsia="Times New Roman" w:hAnsi="Times New Roman"/>
                <w:color w:val="000000"/>
                <w:sz w:val="20"/>
                <w:szCs w:val="20"/>
              </w:rPr>
            </w:pPr>
            <w:ins w:id="8553"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7D71F020" w14:textId="77777777" w:rsidR="003E6CEF" w:rsidRPr="00A206C0" w:rsidRDefault="003E6CEF" w:rsidP="00586B1C">
            <w:pPr>
              <w:spacing w:after="0" w:line="240" w:lineRule="auto"/>
              <w:jc w:val="center"/>
              <w:rPr>
                <w:ins w:id="8554" w:author="VM-22 Subgroup" w:date="2025-05-20T15:13:00Z"/>
                <w:rFonts w:ascii="Times New Roman" w:eastAsia="Times New Roman" w:hAnsi="Times New Roman"/>
                <w:color w:val="000000"/>
                <w:sz w:val="20"/>
                <w:szCs w:val="20"/>
              </w:rPr>
            </w:pPr>
            <w:ins w:id="8555"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1716080B" w14:textId="77777777" w:rsidR="003E6CEF" w:rsidRPr="00A206C0" w:rsidRDefault="003E6CEF" w:rsidP="00586B1C">
            <w:pPr>
              <w:spacing w:after="0" w:line="240" w:lineRule="auto"/>
              <w:jc w:val="center"/>
              <w:rPr>
                <w:ins w:id="8556" w:author="VM-22 Subgroup" w:date="2025-05-20T15:13:00Z"/>
                <w:rFonts w:ascii="Times New Roman" w:eastAsia="Times New Roman" w:hAnsi="Times New Roman"/>
                <w:color w:val="000000"/>
                <w:sz w:val="20"/>
                <w:szCs w:val="20"/>
              </w:rPr>
            </w:pPr>
            <w:ins w:id="8557"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433F50C2" w14:textId="77777777" w:rsidR="003E6CEF" w:rsidRPr="00A206C0" w:rsidRDefault="003E6CEF" w:rsidP="00586B1C">
            <w:pPr>
              <w:spacing w:after="0" w:line="240" w:lineRule="auto"/>
              <w:jc w:val="center"/>
              <w:rPr>
                <w:ins w:id="8558" w:author="VM-22 Subgroup" w:date="2025-05-20T15:13:00Z"/>
                <w:rFonts w:ascii="Times New Roman" w:eastAsia="Times New Roman" w:hAnsi="Times New Roman"/>
                <w:color w:val="000000"/>
                <w:sz w:val="20"/>
                <w:szCs w:val="20"/>
              </w:rPr>
            </w:pPr>
            <w:ins w:id="8559"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6F09F63E" w14:textId="77777777" w:rsidR="003E6CEF" w:rsidRPr="00A206C0" w:rsidRDefault="003E6CEF" w:rsidP="00586B1C">
            <w:pPr>
              <w:spacing w:after="0" w:line="240" w:lineRule="auto"/>
              <w:jc w:val="center"/>
              <w:rPr>
                <w:ins w:id="8560" w:author="VM-22 Subgroup" w:date="2025-05-20T15:13:00Z"/>
                <w:rFonts w:ascii="Times New Roman" w:eastAsia="Times New Roman" w:hAnsi="Times New Roman"/>
                <w:color w:val="000000"/>
                <w:sz w:val="20"/>
                <w:szCs w:val="20"/>
              </w:rPr>
            </w:pPr>
            <w:ins w:id="8561" w:author="VM-22 Subgroup" w:date="2025-05-20T15:13:00Z">
              <w:r w:rsidRPr="00A206C0">
                <w:rPr>
                  <w:rFonts w:ascii="Times New Roman" w:eastAsia="Times New Roman" w:hAnsi="Times New Roman"/>
                  <w:color w:val="000000"/>
                  <w:sz w:val="20"/>
                  <w:szCs w:val="20"/>
                </w:rPr>
                <w:t>90.0%</w:t>
              </w:r>
            </w:ins>
          </w:p>
        </w:tc>
      </w:tr>
      <w:tr w:rsidR="003E6CEF" w:rsidRPr="00A206C0" w14:paraId="02B7388B" w14:textId="77777777" w:rsidTr="00586B1C">
        <w:trPr>
          <w:trHeight w:val="315"/>
          <w:ins w:id="8562"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551AF467" w14:textId="77777777" w:rsidR="003E6CEF" w:rsidRPr="00A206C0" w:rsidRDefault="003E6CEF" w:rsidP="00586B1C">
            <w:pPr>
              <w:spacing w:after="0" w:line="240" w:lineRule="auto"/>
              <w:jc w:val="center"/>
              <w:rPr>
                <w:ins w:id="8563" w:author="VM-22 Subgroup" w:date="2025-05-20T15:13:00Z"/>
                <w:rFonts w:ascii="Times New Roman" w:eastAsia="Times New Roman" w:hAnsi="Times New Roman"/>
                <w:color w:val="000000"/>
                <w:sz w:val="20"/>
                <w:szCs w:val="20"/>
              </w:rPr>
            </w:pPr>
            <w:ins w:id="8564" w:author="VM-22 Subgroup" w:date="2025-05-20T15:13:00Z">
              <w:r w:rsidRPr="00A206C0">
                <w:rPr>
                  <w:rFonts w:ascii="Times New Roman" w:eastAsia="Times New Roman" w:hAnsi="Times New Roman"/>
                  <w:color w:val="000000"/>
                  <w:sz w:val="20"/>
                  <w:szCs w:val="20"/>
                </w:rPr>
                <w:t>99</w:t>
              </w:r>
            </w:ins>
          </w:p>
        </w:tc>
        <w:tc>
          <w:tcPr>
            <w:tcW w:w="1120" w:type="dxa"/>
            <w:tcBorders>
              <w:top w:val="nil"/>
              <w:left w:val="nil"/>
              <w:bottom w:val="single" w:sz="8" w:space="0" w:color="auto"/>
              <w:right w:val="single" w:sz="8" w:space="0" w:color="auto"/>
            </w:tcBorders>
            <w:shd w:val="clear" w:color="auto" w:fill="auto"/>
            <w:vAlign w:val="center"/>
            <w:hideMark/>
          </w:tcPr>
          <w:p w14:paraId="061EF0B5" w14:textId="77777777" w:rsidR="003E6CEF" w:rsidRPr="00A206C0" w:rsidRDefault="003E6CEF" w:rsidP="00586B1C">
            <w:pPr>
              <w:spacing w:after="0" w:line="240" w:lineRule="auto"/>
              <w:jc w:val="center"/>
              <w:rPr>
                <w:ins w:id="8565" w:author="VM-22 Subgroup" w:date="2025-05-20T15:13:00Z"/>
                <w:rFonts w:ascii="Times New Roman" w:eastAsia="Times New Roman" w:hAnsi="Times New Roman"/>
                <w:color w:val="000000"/>
                <w:sz w:val="20"/>
                <w:szCs w:val="20"/>
              </w:rPr>
            </w:pPr>
            <w:ins w:id="8566"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6C0508B2" w14:textId="77777777" w:rsidR="003E6CEF" w:rsidRPr="00A206C0" w:rsidRDefault="003E6CEF" w:rsidP="00586B1C">
            <w:pPr>
              <w:spacing w:after="0" w:line="240" w:lineRule="auto"/>
              <w:jc w:val="center"/>
              <w:rPr>
                <w:ins w:id="8567" w:author="VM-22 Subgroup" w:date="2025-05-20T15:13:00Z"/>
                <w:rFonts w:ascii="Times New Roman" w:eastAsia="Times New Roman" w:hAnsi="Times New Roman"/>
                <w:color w:val="000000"/>
                <w:sz w:val="20"/>
                <w:szCs w:val="20"/>
              </w:rPr>
            </w:pPr>
            <w:ins w:id="8568"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182B96AB" w14:textId="77777777" w:rsidR="003E6CEF" w:rsidRPr="00A206C0" w:rsidRDefault="003E6CEF" w:rsidP="00586B1C">
            <w:pPr>
              <w:spacing w:after="0" w:line="240" w:lineRule="auto"/>
              <w:jc w:val="center"/>
              <w:rPr>
                <w:ins w:id="8569" w:author="VM-22 Subgroup" w:date="2025-05-20T15:13:00Z"/>
                <w:rFonts w:ascii="Times New Roman" w:eastAsia="Times New Roman" w:hAnsi="Times New Roman"/>
                <w:color w:val="000000"/>
                <w:sz w:val="20"/>
                <w:szCs w:val="20"/>
              </w:rPr>
            </w:pPr>
            <w:ins w:id="8570"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5B3FD74A" w14:textId="77777777" w:rsidR="003E6CEF" w:rsidRPr="00A206C0" w:rsidRDefault="003E6CEF" w:rsidP="00586B1C">
            <w:pPr>
              <w:spacing w:after="0" w:line="240" w:lineRule="auto"/>
              <w:jc w:val="center"/>
              <w:rPr>
                <w:ins w:id="8571" w:author="VM-22 Subgroup" w:date="2025-05-20T15:13:00Z"/>
                <w:rFonts w:ascii="Times New Roman" w:eastAsia="Times New Roman" w:hAnsi="Times New Roman"/>
                <w:color w:val="000000"/>
                <w:sz w:val="20"/>
                <w:szCs w:val="20"/>
              </w:rPr>
            </w:pPr>
            <w:ins w:id="8572"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3B33226D" w14:textId="77777777" w:rsidR="003E6CEF" w:rsidRPr="00A206C0" w:rsidRDefault="003E6CEF" w:rsidP="00586B1C">
            <w:pPr>
              <w:spacing w:after="0" w:line="240" w:lineRule="auto"/>
              <w:jc w:val="center"/>
              <w:rPr>
                <w:ins w:id="8573" w:author="VM-22 Subgroup" w:date="2025-05-20T15:13:00Z"/>
                <w:rFonts w:ascii="Times New Roman" w:eastAsia="Times New Roman" w:hAnsi="Times New Roman"/>
                <w:color w:val="000000"/>
                <w:sz w:val="20"/>
                <w:szCs w:val="20"/>
              </w:rPr>
            </w:pPr>
            <w:ins w:id="8574"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33BC82B2" w14:textId="77777777" w:rsidR="003E6CEF" w:rsidRPr="00A206C0" w:rsidRDefault="003E6CEF" w:rsidP="00586B1C">
            <w:pPr>
              <w:spacing w:after="0" w:line="240" w:lineRule="auto"/>
              <w:jc w:val="center"/>
              <w:rPr>
                <w:ins w:id="8575" w:author="VM-22 Subgroup" w:date="2025-05-20T15:13:00Z"/>
                <w:rFonts w:ascii="Times New Roman" w:eastAsia="Times New Roman" w:hAnsi="Times New Roman"/>
                <w:color w:val="000000"/>
                <w:sz w:val="20"/>
                <w:szCs w:val="20"/>
              </w:rPr>
            </w:pPr>
            <w:ins w:id="8576"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61EEAAFF" w14:textId="77777777" w:rsidR="003E6CEF" w:rsidRPr="00A206C0" w:rsidRDefault="003E6CEF" w:rsidP="00586B1C">
            <w:pPr>
              <w:spacing w:after="0" w:line="240" w:lineRule="auto"/>
              <w:jc w:val="center"/>
              <w:rPr>
                <w:ins w:id="8577" w:author="VM-22 Subgroup" w:date="2025-05-20T15:13:00Z"/>
                <w:rFonts w:ascii="Times New Roman" w:eastAsia="Times New Roman" w:hAnsi="Times New Roman"/>
                <w:color w:val="000000"/>
                <w:sz w:val="20"/>
                <w:szCs w:val="20"/>
              </w:rPr>
            </w:pPr>
            <w:ins w:id="8578"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1C22EBA7" w14:textId="77777777" w:rsidR="003E6CEF" w:rsidRPr="00A206C0" w:rsidRDefault="003E6CEF" w:rsidP="00586B1C">
            <w:pPr>
              <w:spacing w:after="0" w:line="240" w:lineRule="auto"/>
              <w:jc w:val="center"/>
              <w:rPr>
                <w:ins w:id="8579" w:author="VM-22 Subgroup" w:date="2025-05-20T15:13:00Z"/>
                <w:rFonts w:ascii="Times New Roman" w:eastAsia="Times New Roman" w:hAnsi="Times New Roman"/>
                <w:color w:val="000000"/>
                <w:sz w:val="20"/>
                <w:szCs w:val="20"/>
              </w:rPr>
            </w:pPr>
            <w:ins w:id="8580" w:author="VM-22 Subgroup" w:date="2025-05-20T15:13:00Z">
              <w:r w:rsidRPr="00A206C0">
                <w:rPr>
                  <w:rFonts w:ascii="Times New Roman" w:eastAsia="Times New Roman" w:hAnsi="Times New Roman"/>
                  <w:color w:val="000000"/>
                  <w:sz w:val="20"/>
                  <w:szCs w:val="20"/>
                </w:rPr>
                <w:t>90.0%</w:t>
              </w:r>
            </w:ins>
          </w:p>
        </w:tc>
      </w:tr>
      <w:tr w:rsidR="003E6CEF" w:rsidRPr="00A206C0" w14:paraId="5469C6FA" w14:textId="77777777" w:rsidTr="00586B1C">
        <w:trPr>
          <w:trHeight w:val="315"/>
          <w:ins w:id="8581"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A00DBED" w14:textId="77777777" w:rsidR="003E6CEF" w:rsidRPr="00A206C0" w:rsidRDefault="003E6CEF" w:rsidP="00586B1C">
            <w:pPr>
              <w:spacing w:after="0" w:line="240" w:lineRule="auto"/>
              <w:jc w:val="center"/>
              <w:rPr>
                <w:ins w:id="8582" w:author="VM-22 Subgroup" w:date="2025-05-20T15:13:00Z"/>
                <w:rFonts w:ascii="Times New Roman" w:eastAsia="Times New Roman" w:hAnsi="Times New Roman"/>
                <w:color w:val="000000"/>
                <w:sz w:val="20"/>
                <w:szCs w:val="20"/>
              </w:rPr>
            </w:pPr>
            <w:ins w:id="8583" w:author="VM-22 Subgroup" w:date="2025-05-20T15:13:00Z">
              <w:r w:rsidRPr="00A206C0">
                <w:rPr>
                  <w:rFonts w:ascii="Times New Roman" w:eastAsia="Times New Roman" w:hAnsi="Times New Roman"/>
                  <w:color w:val="000000"/>
                  <w:sz w:val="20"/>
                  <w:szCs w:val="20"/>
                </w:rPr>
                <w:t>100</w:t>
              </w:r>
            </w:ins>
          </w:p>
        </w:tc>
        <w:tc>
          <w:tcPr>
            <w:tcW w:w="1120" w:type="dxa"/>
            <w:tcBorders>
              <w:top w:val="nil"/>
              <w:left w:val="nil"/>
              <w:bottom w:val="single" w:sz="8" w:space="0" w:color="auto"/>
              <w:right w:val="single" w:sz="8" w:space="0" w:color="auto"/>
            </w:tcBorders>
            <w:shd w:val="clear" w:color="auto" w:fill="auto"/>
            <w:vAlign w:val="center"/>
            <w:hideMark/>
          </w:tcPr>
          <w:p w14:paraId="1E01EC1E" w14:textId="77777777" w:rsidR="003E6CEF" w:rsidRPr="00A206C0" w:rsidRDefault="003E6CEF" w:rsidP="00586B1C">
            <w:pPr>
              <w:spacing w:after="0" w:line="240" w:lineRule="auto"/>
              <w:jc w:val="center"/>
              <w:rPr>
                <w:ins w:id="8584" w:author="VM-22 Subgroup" w:date="2025-05-20T15:13:00Z"/>
                <w:rFonts w:ascii="Times New Roman" w:eastAsia="Times New Roman" w:hAnsi="Times New Roman"/>
                <w:color w:val="000000"/>
                <w:sz w:val="20"/>
                <w:szCs w:val="20"/>
              </w:rPr>
            </w:pPr>
            <w:ins w:id="8585"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4ACBFD49" w14:textId="77777777" w:rsidR="003E6CEF" w:rsidRPr="00A206C0" w:rsidRDefault="003E6CEF" w:rsidP="00586B1C">
            <w:pPr>
              <w:spacing w:after="0" w:line="240" w:lineRule="auto"/>
              <w:jc w:val="center"/>
              <w:rPr>
                <w:ins w:id="8586" w:author="VM-22 Subgroup" w:date="2025-05-20T15:13:00Z"/>
                <w:rFonts w:ascii="Times New Roman" w:eastAsia="Times New Roman" w:hAnsi="Times New Roman"/>
                <w:color w:val="000000"/>
                <w:sz w:val="20"/>
                <w:szCs w:val="20"/>
              </w:rPr>
            </w:pPr>
            <w:ins w:id="8587"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0EC0B0D0" w14:textId="77777777" w:rsidR="003E6CEF" w:rsidRPr="00A206C0" w:rsidRDefault="003E6CEF" w:rsidP="00586B1C">
            <w:pPr>
              <w:spacing w:after="0" w:line="240" w:lineRule="auto"/>
              <w:jc w:val="center"/>
              <w:rPr>
                <w:ins w:id="8588" w:author="VM-22 Subgroup" w:date="2025-05-20T15:13:00Z"/>
                <w:rFonts w:ascii="Times New Roman" w:eastAsia="Times New Roman" w:hAnsi="Times New Roman"/>
                <w:color w:val="000000"/>
                <w:sz w:val="20"/>
                <w:szCs w:val="20"/>
              </w:rPr>
            </w:pPr>
            <w:ins w:id="8589"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114BE67E" w14:textId="77777777" w:rsidR="003E6CEF" w:rsidRPr="00A206C0" w:rsidRDefault="003E6CEF" w:rsidP="00586B1C">
            <w:pPr>
              <w:spacing w:after="0" w:line="240" w:lineRule="auto"/>
              <w:jc w:val="center"/>
              <w:rPr>
                <w:ins w:id="8590" w:author="VM-22 Subgroup" w:date="2025-05-20T15:13:00Z"/>
                <w:rFonts w:ascii="Times New Roman" w:eastAsia="Times New Roman" w:hAnsi="Times New Roman"/>
                <w:color w:val="000000"/>
                <w:sz w:val="20"/>
                <w:szCs w:val="20"/>
              </w:rPr>
            </w:pPr>
            <w:ins w:id="8591"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27D63BD4" w14:textId="77777777" w:rsidR="003E6CEF" w:rsidRPr="00A206C0" w:rsidRDefault="003E6CEF" w:rsidP="00586B1C">
            <w:pPr>
              <w:spacing w:after="0" w:line="240" w:lineRule="auto"/>
              <w:jc w:val="center"/>
              <w:rPr>
                <w:ins w:id="8592" w:author="VM-22 Subgroup" w:date="2025-05-20T15:13:00Z"/>
                <w:rFonts w:ascii="Times New Roman" w:eastAsia="Times New Roman" w:hAnsi="Times New Roman"/>
                <w:color w:val="000000"/>
                <w:sz w:val="20"/>
                <w:szCs w:val="20"/>
              </w:rPr>
            </w:pPr>
            <w:ins w:id="8593"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60C1F580" w14:textId="77777777" w:rsidR="003E6CEF" w:rsidRPr="00A206C0" w:rsidRDefault="003E6CEF" w:rsidP="00586B1C">
            <w:pPr>
              <w:spacing w:after="0" w:line="240" w:lineRule="auto"/>
              <w:jc w:val="center"/>
              <w:rPr>
                <w:ins w:id="8594" w:author="VM-22 Subgroup" w:date="2025-05-20T15:13:00Z"/>
                <w:rFonts w:ascii="Times New Roman" w:eastAsia="Times New Roman" w:hAnsi="Times New Roman"/>
                <w:color w:val="000000"/>
                <w:sz w:val="20"/>
                <w:szCs w:val="20"/>
              </w:rPr>
            </w:pPr>
            <w:ins w:id="8595"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0BF42644" w14:textId="77777777" w:rsidR="003E6CEF" w:rsidRPr="00A206C0" w:rsidRDefault="003E6CEF" w:rsidP="00586B1C">
            <w:pPr>
              <w:spacing w:after="0" w:line="240" w:lineRule="auto"/>
              <w:jc w:val="center"/>
              <w:rPr>
                <w:ins w:id="8596" w:author="VM-22 Subgroup" w:date="2025-05-20T15:13:00Z"/>
                <w:rFonts w:ascii="Times New Roman" w:eastAsia="Times New Roman" w:hAnsi="Times New Roman"/>
                <w:color w:val="000000"/>
                <w:sz w:val="20"/>
                <w:szCs w:val="20"/>
              </w:rPr>
            </w:pPr>
            <w:ins w:id="8597"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306CAE5C" w14:textId="77777777" w:rsidR="003E6CEF" w:rsidRPr="00A206C0" w:rsidRDefault="003E6CEF" w:rsidP="00586B1C">
            <w:pPr>
              <w:spacing w:after="0" w:line="240" w:lineRule="auto"/>
              <w:jc w:val="center"/>
              <w:rPr>
                <w:ins w:id="8598" w:author="VM-22 Subgroup" w:date="2025-05-20T15:13:00Z"/>
                <w:rFonts w:ascii="Times New Roman" w:eastAsia="Times New Roman" w:hAnsi="Times New Roman"/>
                <w:color w:val="000000"/>
                <w:sz w:val="20"/>
                <w:szCs w:val="20"/>
              </w:rPr>
            </w:pPr>
            <w:ins w:id="8599" w:author="VM-22 Subgroup" w:date="2025-05-20T15:13:00Z">
              <w:r w:rsidRPr="00A206C0">
                <w:rPr>
                  <w:rFonts w:ascii="Times New Roman" w:eastAsia="Times New Roman" w:hAnsi="Times New Roman"/>
                  <w:color w:val="000000"/>
                  <w:sz w:val="20"/>
                  <w:szCs w:val="20"/>
                </w:rPr>
                <w:t>90.0%</w:t>
              </w:r>
            </w:ins>
          </w:p>
        </w:tc>
      </w:tr>
      <w:tr w:rsidR="003E6CEF" w:rsidRPr="00A206C0" w14:paraId="482ED7BE" w14:textId="77777777" w:rsidTr="00586B1C">
        <w:trPr>
          <w:trHeight w:val="315"/>
          <w:ins w:id="8600"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9035090" w14:textId="77777777" w:rsidR="003E6CEF" w:rsidRPr="00A206C0" w:rsidRDefault="003E6CEF" w:rsidP="00586B1C">
            <w:pPr>
              <w:spacing w:after="0" w:line="240" w:lineRule="auto"/>
              <w:jc w:val="center"/>
              <w:rPr>
                <w:ins w:id="8601" w:author="VM-22 Subgroup" w:date="2025-05-20T15:13:00Z"/>
                <w:rFonts w:ascii="Times New Roman" w:eastAsia="Times New Roman" w:hAnsi="Times New Roman"/>
                <w:color w:val="000000"/>
                <w:sz w:val="20"/>
                <w:szCs w:val="20"/>
              </w:rPr>
            </w:pPr>
            <w:ins w:id="8602" w:author="VM-22 Subgroup" w:date="2025-05-20T15:13:00Z">
              <w:r w:rsidRPr="00A206C0">
                <w:rPr>
                  <w:rFonts w:ascii="Times New Roman" w:eastAsia="Times New Roman" w:hAnsi="Times New Roman"/>
                  <w:color w:val="000000"/>
                  <w:sz w:val="20"/>
                  <w:szCs w:val="20"/>
                </w:rPr>
                <w:t>101</w:t>
              </w:r>
            </w:ins>
          </w:p>
        </w:tc>
        <w:tc>
          <w:tcPr>
            <w:tcW w:w="1120" w:type="dxa"/>
            <w:tcBorders>
              <w:top w:val="nil"/>
              <w:left w:val="nil"/>
              <w:bottom w:val="single" w:sz="8" w:space="0" w:color="auto"/>
              <w:right w:val="single" w:sz="8" w:space="0" w:color="auto"/>
            </w:tcBorders>
            <w:shd w:val="clear" w:color="auto" w:fill="auto"/>
            <w:vAlign w:val="center"/>
            <w:hideMark/>
          </w:tcPr>
          <w:p w14:paraId="0F36AC29" w14:textId="77777777" w:rsidR="003E6CEF" w:rsidRPr="00A206C0" w:rsidRDefault="003E6CEF" w:rsidP="00586B1C">
            <w:pPr>
              <w:spacing w:after="0" w:line="240" w:lineRule="auto"/>
              <w:jc w:val="center"/>
              <w:rPr>
                <w:ins w:id="8603" w:author="VM-22 Subgroup" w:date="2025-05-20T15:13:00Z"/>
                <w:rFonts w:ascii="Times New Roman" w:eastAsia="Times New Roman" w:hAnsi="Times New Roman"/>
                <w:color w:val="000000"/>
                <w:sz w:val="20"/>
                <w:szCs w:val="20"/>
              </w:rPr>
            </w:pPr>
            <w:ins w:id="8604"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3F776082" w14:textId="77777777" w:rsidR="003E6CEF" w:rsidRPr="00A206C0" w:rsidRDefault="003E6CEF" w:rsidP="00586B1C">
            <w:pPr>
              <w:spacing w:after="0" w:line="240" w:lineRule="auto"/>
              <w:jc w:val="center"/>
              <w:rPr>
                <w:ins w:id="8605" w:author="VM-22 Subgroup" w:date="2025-05-20T15:13:00Z"/>
                <w:rFonts w:ascii="Times New Roman" w:eastAsia="Times New Roman" w:hAnsi="Times New Roman"/>
                <w:color w:val="000000"/>
                <w:sz w:val="20"/>
                <w:szCs w:val="20"/>
              </w:rPr>
            </w:pPr>
            <w:ins w:id="8606"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61BE3D3B" w14:textId="77777777" w:rsidR="003E6CEF" w:rsidRPr="00A206C0" w:rsidRDefault="003E6CEF" w:rsidP="00586B1C">
            <w:pPr>
              <w:spacing w:after="0" w:line="240" w:lineRule="auto"/>
              <w:jc w:val="center"/>
              <w:rPr>
                <w:ins w:id="8607" w:author="VM-22 Subgroup" w:date="2025-05-20T15:13:00Z"/>
                <w:rFonts w:ascii="Times New Roman" w:eastAsia="Times New Roman" w:hAnsi="Times New Roman"/>
                <w:color w:val="000000"/>
                <w:sz w:val="20"/>
                <w:szCs w:val="20"/>
              </w:rPr>
            </w:pPr>
            <w:ins w:id="8608"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5A3FF0C0" w14:textId="77777777" w:rsidR="003E6CEF" w:rsidRPr="00A206C0" w:rsidRDefault="003E6CEF" w:rsidP="00586B1C">
            <w:pPr>
              <w:spacing w:after="0" w:line="240" w:lineRule="auto"/>
              <w:jc w:val="center"/>
              <w:rPr>
                <w:ins w:id="8609" w:author="VM-22 Subgroup" w:date="2025-05-20T15:13:00Z"/>
                <w:rFonts w:ascii="Times New Roman" w:eastAsia="Times New Roman" w:hAnsi="Times New Roman"/>
                <w:color w:val="000000"/>
                <w:sz w:val="20"/>
                <w:szCs w:val="20"/>
              </w:rPr>
            </w:pPr>
            <w:ins w:id="8610"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6203DA4D" w14:textId="77777777" w:rsidR="003E6CEF" w:rsidRPr="00A206C0" w:rsidRDefault="003E6CEF" w:rsidP="00586B1C">
            <w:pPr>
              <w:spacing w:after="0" w:line="240" w:lineRule="auto"/>
              <w:jc w:val="center"/>
              <w:rPr>
                <w:ins w:id="8611" w:author="VM-22 Subgroup" w:date="2025-05-20T15:13:00Z"/>
                <w:rFonts w:ascii="Times New Roman" w:eastAsia="Times New Roman" w:hAnsi="Times New Roman"/>
                <w:color w:val="000000"/>
                <w:sz w:val="20"/>
                <w:szCs w:val="20"/>
              </w:rPr>
            </w:pPr>
            <w:ins w:id="8612"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48DAB309" w14:textId="77777777" w:rsidR="003E6CEF" w:rsidRPr="00A206C0" w:rsidRDefault="003E6CEF" w:rsidP="00586B1C">
            <w:pPr>
              <w:spacing w:after="0" w:line="240" w:lineRule="auto"/>
              <w:jc w:val="center"/>
              <w:rPr>
                <w:ins w:id="8613" w:author="VM-22 Subgroup" w:date="2025-05-20T15:13:00Z"/>
                <w:rFonts w:ascii="Times New Roman" w:eastAsia="Times New Roman" w:hAnsi="Times New Roman"/>
                <w:color w:val="000000"/>
                <w:sz w:val="20"/>
                <w:szCs w:val="20"/>
              </w:rPr>
            </w:pPr>
            <w:ins w:id="8614"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09132BCD" w14:textId="77777777" w:rsidR="003E6CEF" w:rsidRPr="00A206C0" w:rsidRDefault="003E6CEF" w:rsidP="00586B1C">
            <w:pPr>
              <w:spacing w:after="0" w:line="240" w:lineRule="auto"/>
              <w:jc w:val="center"/>
              <w:rPr>
                <w:ins w:id="8615" w:author="VM-22 Subgroup" w:date="2025-05-20T15:13:00Z"/>
                <w:rFonts w:ascii="Times New Roman" w:eastAsia="Times New Roman" w:hAnsi="Times New Roman"/>
                <w:color w:val="000000"/>
                <w:sz w:val="20"/>
                <w:szCs w:val="20"/>
              </w:rPr>
            </w:pPr>
            <w:ins w:id="8616"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3F840E8C" w14:textId="77777777" w:rsidR="003E6CEF" w:rsidRPr="00A206C0" w:rsidRDefault="003E6CEF" w:rsidP="00586B1C">
            <w:pPr>
              <w:spacing w:after="0" w:line="240" w:lineRule="auto"/>
              <w:jc w:val="center"/>
              <w:rPr>
                <w:ins w:id="8617" w:author="VM-22 Subgroup" w:date="2025-05-20T15:13:00Z"/>
                <w:rFonts w:ascii="Times New Roman" w:eastAsia="Times New Roman" w:hAnsi="Times New Roman"/>
                <w:color w:val="000000"/>
                <w:sz w:val="20"/>
                <w:szCs w:val="20"/>
              </w:rPr>
            </w:pPr>
            <w:ins w:id="8618" w:author="VM-22 Subgroup" w:date="2025-05-20T15:13:00Z">
              <w:r w:rsidRPr="00A206C0">
                <w:rPr>
                  <w:rFonts w:ascii="Times New Roman" w:eastAsia="Times New Roman" w:hAnsi="Times New Roman"/>
                  <w:color w:val="000000"/>
                  <w:sz w:val="20"/>
                  <w:szCs w:val="20"/>
                </w:rPr>
                <w:t>90.0%</w:t>
              </w:r>
            </w:ins>
          </w:p>
        </w:tc>
      </w:tr>
      <w:tr w:rsidR="003E6CEF" w:rsidRPr="00A206C0" w14:paraId="22FF0684" w14:textId="77777777" w:rsidTr="00586B1C">
        <w:trPr>
          <w:trHeight w:val="315"/>
          <w:ins w:id="8619"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817676B" w14:textId="77777777" w:rsidR="003E6CEF" w:rsidRPr="00A206C0" w:rsidRDefault="003E6CEF" w:rsidP="00586B1C">
            <w:pPr>
              <w:spacing w:after="0" w:line="240" w:lineRule="auto"/>
              <w:jc w:val="center"/>
              <w:rPr>
                <w:ins w:id="8620" w:author="VM-22 Subgroup" w:date="2025-05-20T15:13:00Z"/>
                <w:rFonts w:ascii="Times New Roman" w:eastAsia="Times New Roman" w:hAnsi="Times New Roman"/>
                <w:color w:val="000000"/>
                <w:sz w:val="20"/>
                <w:szCs w:val="20"/>
              </w:rPr>
            </w:pPr>
            <w:ins w:id="8621" w:author="VM-22 Subgroup" w:date="2025-05-20T15:13:00Z">
              <w:r w:rsidRPr="00A206C0">
                <w:rPr>
                  <w:rFonts w:ascii="Times New Roman" w:eastAsia="Times New Roman" w:hAnsi="Times New Roman"/>
                  <w:color w:val="000000"/>
                  <w:sz w:val="20"/>
                  <w:szCs w:val="20"/>
                </w:rPr>
                <w:t>102</w:t>
              </w:r>
            </w:ins>
          </w:p>
        </w:tc>
        <w:tc>
          <w:tcPr>
            <w:tcW w:w="1120" w:type="dxa"/>
            <w:tcBorders>
              <w:top w:val="nil"/>
              <w:left w:val="nil"/>
              <w:bottom w:val="single" w:sz="8" w:space="0" w:color="auto"/>
              <w:right w:val="single" w:sz="8" w:space="0" w:color="auto"/>
            </w:tcBorders>
            <w:shd w:val="clear" w:color="auto" w:fill="auto"/>
            <w:vAlign w:val="center"/>
            <w:hideMark/>
          </w:tcPr>
          <w:p w14:paraId="44E75414" w14:textId="77777777" w:rsidR="003E6CEF" w:rsidRPr="00A206C0" w:rsidRDefault="003E6CEF" w:rsidP="00586B1C">
            <w:pPr>
              <w:spacing w:after="0" w:line="240" w:lineRule="auto"/>
              <w:jc w:val="center"/>
              <w:rPr>
                <w:ins w:id="8622" w:author="VM-22 Subgroup" w:date="2025-05-20T15:13:00Z"/>
                <w:rFonts w:ascii="Times New Roman" w:eastAsia="Times New Roman" w:hAnsi="Times New Roman"/>
                <w:color w:val="000000"/>
                <w:sz w:val="20"/>
                <w:szCs w:val="20"/>
              </w:rPr>
            </w:pPr>
            <w:ins w:id="8623"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799165CB" w14:textId="77777777" w:rsidR="003E6CEF" w:rsidRPr="00A206C0" w:rsidRDefault="003E6CEF" w:rsidP="00586B1C">
            <w:pPr>
              <w:spacing w:after="0" w:line="240" w:lineRule="auto"/>
              <w:jc w:val="center"/>
              <w:rPr>
                <w:ins w:id="8624" w:author="VM-22 Subgroup" w:date="2025-05-20T15:13:00Z"/>
                <w:rFonts w:ascii="Times New Roman" w:eastAsia="Times New Roman" w:hAnsi="Times New Roman"/>
                <w:color w:val="000000"/>
                <w:sz w:val="20"/>
                <w:szCs w:val="20"/>
              </w:rPr>
            </w:pPr>
            <w:ins w:id="8625"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59FB177A" w14:textId="77777777" w:rsidR="003E6CEF" w:rsidRPr="00A206C0" w:rsidRDefault="003E6CEF" w:rsidP="00586B1C">
            <w:pPr>
              <w:spacing w:after="0" w:line="240" w:lineRule="auto"/>
              <w:jc w:val="center"/>
              <w:rPr>
                <w:ins w:id="8626" w:author="VM-22 Subgroup" w:date="2025-05-20T15:13:00Z"/>
                <w:rFonts w:ascii="Times New Roman" w:eastAsia="Times New Roman" w:hAnsi="Times New Roman"/>
                <w:color w:val="000000"/>
                <w:sz w:val="20"/>
                <w:szCs w:val="20"/>
              </w:rPr>
            </w:pPr>
            <w:ins w:id="8627"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10C0918B" w14:textId="77777777" w:rsidR="003E6CEF" w:rsidRPr="00A206C0" w:rsidRDefault="003E6CEF" w:rsidP="00586B1C">
            <w:pPr>
              <w:spacing w:after="0" w:line="240" w:lineRule="auto"/>
              <w:jc w:val="center"/>
              <w:rPr>
                <w:ins w:id="8628" w:author="VM-22 Subgroup" w:date="2025-05-20T15:13:00Z"/>
                <w:rFonts w:ascii="Times New Roman" w:eastAsia="Times New Roman" w:hAnsi="Times New Roman"/>
                <w:color w:val="000000"/>
                <w:sz w:val="20"/>
                <w:szCs w:val="20"/>
              </w:rPr>
            </w:pPr>
            <w:ins w:id="8629"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469C3C64" w14:textId="77777777" w:rsidR="003E6CEF" w:rsidRPr="00A206C0" w:rsidRDefault="003E6CEF" w:rsidP="00586B1C">
            <w:pPr>
              <w:spacing w:after="0" w:line="240" w:lineRule="auto"/>
              <w:jc w:val="center"/>
              <w:rPr>
                <w:ins w:id="8630" w:author="VM-22 Subgroup" w:date="2025-05-20T15:13:00Z"/>
                <w:rFonts w:ascii="Times New Roman" w:eastAsia="Times New Roman" w:hAnsi="Times New Roman"/>
                <w:color w:val="000000"/>
                <w:sz w:val="20"/>
                <w:szCs w:val="20"/>
              </w:rPr>
            </w:pPr>
            <w:ins w:id="8631"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72C59953" w14:textId="77777777" w:rsidR="003E6CEF" w:rsidRPr="00A206C0" w:rsidRDefault="003E6CEF" w:rsidP="00586B1C">
            <w:pPr>
              <w:spacing w:after="0" w:line="240" w:lineRule="auto"/>
              <w:jc w:val="center"/>
              <w:rPr>
                <w:ins w:id="8632" w:author="VM-22 Subgroup" w:date="2025-05-20T15:13:00Z"/>
                <w:rFonts w:ascii="Times New Roman" w:eastAsia="Times New Roman" w:hAnsi="Times New Roman"/>
                <w:color w:val="000000"/>
                <w:sz w:val="20"/>
                <w:szCs w:val="20"/>
              </w:rPr>
            </w:pPr>
            <w:ins w:id="8633"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2197EC8E" w14:textId="77777777" w:rsidR="003E6CEF" w:rsidRPr="00A206C0" w:rsidRDefault="003E6CEF" w:rsidP="00586B1C">
            <w:pPr>
              <w:spacing w:after="0" w:line="240" w:lineRule="auto"/>
              <w:jc w:val="center"/>
              <w:rPr>
                <w:ins w:id="8634" w:author="VM-22 Subgroup" w:date="2025-05-20T15:13:00Z"/>
                <w:rFonts w:ascii="Times New Roman" w:eastAsia="Times New Roman" w:hAnsi="Times New Roman"/>
                <w:color w:val="000000"/>
                <w:sz w:val="20"/>
                <w:szCs w:val="20"/>
              </w:rPr>
            </w:pPr>
            <w:ins w:id="8635" w:author="VM-22 Subgroup" w:date="2025-05-20T15:13:00Z">
              <w:r w:rsidRPr="00A206C0">
                <w:rPr>
                  <w:rFonts w:ascii="Times New Roman" w:eastAsia="Times New Roman" w:hAnsi="Times New Roman"/>
                  <w:color w:val="000000"/>
                  <w:sz w:val="20"/>
                  <w:szCs w:val="20"/>
                </w:rPr>
                <w:t>90.0%</w:t>
              </w:r>
            </w:ins>
          </w:p>
        </w:tc>
        <w:tc>
          <w:tcPr>
            <w:tcW w:w="1120" w:type="dxa"/>
            <w:tcBorders>
              <w:top w:val="nil"/>
              <w:left w:val="nil"/>
              <w:bottom w:val="single" w:sz="8" w:space="0" w:color="auto"/>
              <w:right w:val="single" w:sz="8" w:space="0" w:color="auto"/>
            </w:tcBorders>
            <w:shd w:val="clear" w:color="auto" w:fill="auto"/>
            <w:vAlign w:val="center"/>
            <w:hideMark/>
          </w:tcPr>
          <w:p w14:paraId="5C5AD089" w14:textId="77777777" w:rsidR="003E6CEF" w:rsidRPr="00A206C0" w:rsidRDefault="003E6CEF" w:rsidP="00586B1C">
            <w:pPr>
              <w:spacing w:after="0" w:line="240" w:lineRule="auto"/>
              <w:jc w:val="center"/>
              <w:rPr>
                <w:ins w:id="8636" w:author="VM-22 Subgroup" w:date="2025-05-20T15:13:00Z"/>
                <w:rFonts w:ascii="Times New Roman" w:eastAsia="Times New Roman" w:hAnsi="Times New Roman"/>
                <w:color w:val="000000"/>
                <w:sz w:val="20"/>
                <w:szCs w:val="20"/>
              </w:rPr>
            </w:pPr>
            <w:ins w:id="8637" w:author="VM-22 Subgroup" w:date="2025-05-20T15:13:00Z">
              <w:r w:rsidRPr="00A206C0">
                <w:rPr>
                  <w:rFonts w:ascii="Times New Roman" w:eastAsia="Times New Roman" w:hAnsi="Times New Roman"/>
                  <w:color w:val="000000"/>
                  <w:sz w:val="20"/>
                  <w:szCs w:val="20"/>
                </w:rPr>
                <w:t>90.0%</w:t>
              </w:r>
            </w:ins>
          </w:p>
        </w:tc>
      </w:tr>
      <w:tr w:rsidR="003E6CEF" w:rsidRPr="00A206C0" w14:paraId="68273859" w14:textId="77777777" w:rsidTr="00586B1C">
        <w:trPr>
          <w:trHeight w:val="315"/>
          <w:ins w:id="8638"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CA9BB43" w14:textId="77777777" w:rsidR="003E6CEF" w:rsidRPr="00A206C0" w:rsidRDefault="003E6CEF" w:rsidP="00586B1C">
            <w:pPr>
              <w:spacing w:after="0" w:line="240" w:lineRule="auto"/>
              <w:jc w:val="center"/>
              <w:rPr>
                <w:ins w:id="8639" w:author="VM-22 Subgroup" w:date="2025-05-20T15:13:00Z"/>
                <w:rFonts w:ascii="Times New Roman" w:eastAsia="Times New Roman" w:hAnsi="Times New Roman"/>
                <w:color w:val="000000"/>
                <w:sz w:val="20"/>
                <w:szCs w:val="20"/>
              </w:rPr>
            </w:pPr>
            <w:ins w:id="8640" w:author="VM-22 Subgroup" w:date="2025-05-20T15:13:00Z">
              <w:r w:rsidRPr="00A206C0">
                <w:rPr>
                  <w:rFonts w:ascii="Times New Roman" w:eastAsia="Times New Roman" w:hAnsi="Times New Roman"/>
                  <w:color w:val="000000"/>
                  <w:sz w:val="20"/>
                  <w:szCs w:val="20"/>
                </w:rPr>
                <w:t>103</w:t>
              </w:r>
            </w:ins>
          </w:p>
        </w:tc>
        <w:tc>
          <w:tcPr>
            <w:tcW w:w="1120" w:type="dxa"/>
            <w:tcBorders>
              <w:top w:val="nil"/>
              <w:left w:val="nil"/>
              <w:bottom w:val="single" w:sz="8" w:space="0" w:color="auto"/>
              <w:right w:val="single" w:sz="8" w:space="0" w:color="auto"/>
            </w:tcBorders>
            <w:shd w:val="clear" w:color="auto" w:fill="auto"/>
            <w:vAlign w:val="center"/>
            <w:hideMark/>
          </w:tcPr>
          <w:p w14:paraId="0681D3DB" w14:textId="77777777" w:rsidR="003E6CEF" w:rsidRPr="00A206C0" w:rsidRDefault="003E6CEF" w:rsidP="00586B1C">
            <w:pPr>
              <w:spacing w:after="0" w:line="240" w:lineRule="auto"/>
              <w:jc w:val="center"/>
              <w:rPr>
                <w:ins w:id="8641" w:author="VM-22 Subgroup" w:date="2025-05-20T15:13:00Z"/>
                <w:rFonts w:ascii="Times New Roman" w:eastAsia="Times New Roman" w:hAnsi="Times New Roman"/>
                <w:color w:val="000000"/>
                <w:sz w:val="20"/>
                <w:szCs w:val="20"/>
              </w:rPr>
            </w:pPr>
            <w:ins w:id="8642" w:author="VM-22 Subgroup" w:date="2025-05-20T15:13:00Z">
              <w:r w:rsidRPr="00A206C0">
                <w:rPr>
                  <w:rFonts w:ascii="Times New Roman" w:eastAsia="Times New Roman" w:hAnsi="Times New Roman"/>
                  <w:color w:val="000000"/>
                  <w:sz w:val="20"/>
                  <w:szCs w:val="20"/>
                </w:rPr>
                <w:t>93.3%</w:t>
              </w:r>
            </w:ins>
          </w:p>
        </w:tc>
        <w:tc>
          <w:tcPr>
            <w:tcW w:w="1120" w:type="dxa"/>
            <w:tcBorders>
              <w:top w:val="nil"/>
              <w:left w:val="nil"/>
              <w:bottom w:val="single" w:sz="8" w:space="0" w:color="auto"/>
              <w:right w:val="single" w:sz="8" w:space="0" w:color="auto"/>
            </w:tcBorders>
            <w:shd w:val="clear" w:color="auto" w:fill="auto"/>
            <w:vAlign w:val="center"/>
            <w:hideMark/>
          </w:tcPr>
          <w:p w14:paraId="3DA93C38" w14:textId="77777777" w:rsidR="003E6CEF" w:rsidRPr="00A206C0" w:rsidRDefault="003E6CEF" w:rsidP="00586B1C">
            <w:pPr>
              <w:spacing w:after="0" w:line="240" w:lineRule="auto"/>
              <w:jc w:val="center"/>
              <w:rPr>
                <w:ins w:id="8643" w:author="VM-22 Subgroup" w:date="2025-05-20T15:13:00Z"/>
                <w:rFonts w:ascii="Times New Roman" w:eastAsia="Times New Roman" w:hAnsi="Times New Roman"/>
                <w:color w:val="000000"/>
                <w:sz w:val="20"/>
                <w:szCs w:val="20"/>
              </w:rPr>
            </w:pPr>
            <w:ins w:id="8644" w:author="VM-22 Subgroup" w:date="2025-05-20T15:13:00Z">
              <w:r w:rsidRPr="00A206C0">
                <w:rPr>
                  <w:rFonts w:ascii="Times New Roman" w:eastAsia="Times New Roman" w:hAnsi="Times New Roman"/>
                  <w:color w:val="000000"/>
                  <w:sz w:val="20"/>
                  <w:szCs w:val="20"/>
                </w:rPr>
                <w:t>93.3%</w:t>
              </w:r>
            </w:ins>
          </w:p>
        </w:tc>
        <w:tc>
          <w:tcPr>
            <w:tcW w:w="1120" w:type="dxa"/>
            <w:tcBorders>
              <w:top w:val="nil"/>
              <w:left w:val="nil"/>
              <w:bottom w:val="single" w:sz="8" w:space="0" w:color="auto"/>
              <w:right w:val="single" w:sz="8" w:space="0" w:color="auto"/>
            </w:tcBorders>
            <w:shd w:val="clear" w:color="auto" w:fill="auto"/>
            <w:vAlign w:val="center"/>
            <w:hideMark/>
          </w:tcPr>
          <w:p w14:paraId="20780B02" w14:textId="77777777" w:rsidR="003E6CEF" w:rsidRPr="00A206C0" w:rsidRDefault="003E6CEF" w:rsidP="00586B1C">
            <w:pPr>
              <w:spacing w:after="0" w:line="240" w:lineRule="auto"/>
              <w:jc w:val="center"/>
              <w:rPr>
                <w:ins w:id="8645" w:author="VM-22 Subgroup" w:date="2025-05-20T15:13:00Z"/>
                <w:rFonts w:ascii="Times New Roman" w:eastAsia="Times New Roman" w:hAnsi="Times New Roman"/>
                <w:color w:val="000000"/>
                <w:sz w:val="20"/>
                <w:szCs w:val="20"/>
              </w:rPr>
            </w:pPr>
            <w:ins w:id="8646" w:author="VM-22 Subgroup" w:date="2025-05-20T15:13:00Z">
              <w:r w:rsidRPr="00A206C0">
                <w:rPr>
                  <w:rFonts w:ascii="Times New Roman" w:eastAsia="Times New Roman" w:hAnsi="Times New Roman"/>
                  <w:color w:val="000000"/>
                  <w:sz w:val="20"/>
                  <w:szCs w:val="20"/>
                </w:rPr>
                <w:t>93.3%</w:t>
              </w:r>
            </w:ins>
          </w:p>
        </w:tc>
        <w:tc>
          <w:tcPr>
            <w:tcW w:w="1120" w:type="dxa"/>
            <w:tcBorders>
              <w:top w:val="nil"/>
              <w:left w:val="nil"/>
              <w:bottom w:val="single" w:sz="8" w:space="0" w:color="auto"/>
              <w:right w:val="single" w:sz="8" w:space="0" w:color="auto"/>
            </w:tcBorders>
            <w:shd w:val="clear" w:color="auto" w:fill="auto"/>
            <w:vAlign w:val="center"/>
            <w:hideMark/>
          </w:tcPr>
          <w:p w14:paraId="384B1D53" w14:textId="77777777" w:rsidR="003E6CEF" w:rsidRPr="00A206C0" w:rsidRDefault="003E6CEF" w:rsidP="00586B1C">
            <w:pPr>
              <w:spacing w:after="0" w:line="240" w:lineRule="auto"/>
              <w:jc w:val="center"/>
              <w:rPr>
                <w:ins w:id="8647" w:author="VM-22 Subgroup" w:date="2025-05-20T15:13:00Z"/>
                <w:rFonts w:ascii="Times New Roman" w:eastAsia="Times New Roman" w:hAnsi="Times New Roman"/>
                <w:color w:val="000000"/>
                <w:sz w:val="20"/>
                <w:szCs w:val="20"/>
              </w:rPr>
            </w:pPr>
            <w:ins w:id="8648" w:author="VM-22 Subgroup" w:date="2025-05-20T15:13:00Z">
              <w:r w:rsidRPr="00A206C0">
                <w:rPr>
                  <w:rFonts w:ascii="Times New Roman" w:eastAsia="Times New Roman" w:hAnsi="Times New Roman"/>
                  <w:color w:val="000000"/>
                  <w:sz w:val="20"/>
                  <w:szCs w:val="20"/>
                </w:rPr>
                <w:t>93.3%</w:t>
              </w:r>
            </w:ins>
          </w:p>
        </w:tc>
        <w:tc>
          <w:tcPr>
            <w:tcW w:w="1120" w:type="dxa"/>
            <w:tcBorders>
              <w:top w:val="nil"/>
              <w:left w:val="nil"/>
              <w:bottom w:val="single" w:sz="8" w:space="0" w:color="auto"/>
              <w:right w:val="single" w:sz="8" w:space="0" w:color="auto"/>
            </w:tcBorders>
            <w:shd w:val="clear" w:color="auto" w:fill="auto"/>
            <w:vAlign w:val="center"/>
            <w:hideMark/>
          </w:tcPr>
          <w:p w14:paraId="34B0CB93" w14:textId="77777777" w:rsidR="003E6CEF" w:rsidRPr="00A206C0" w:rsidRDefault="003E6CEF" w:rsidP="00586B1C">
            <w:pPr>
              <w:spacing w:after="0" w:line="240" w:lineRule="auto"/>
              <w:jc w:val="center"/>
              <w:rPr>
                <w:ins w:id="8649" w:author="VM-22 Subgroup" w:date="2025-05-20T15:13:00Z"/>
                <w:rFonts w:ascii="Times New Roman" w:eastAsia="Times New Roman" w:hAnsi="Times New Roman"/>
                <w:color w:val="000000"/>
                <w:sz w:val="20"/>
                <w:szCs w:val="20"/>
              </w:rPr>
            </w:pPr>
            <w:ins w:id="8650" w:author="VM-22 Subgroup" w:date="2025-05-20T15:13:00Z">
              <w:r w:rsidRPr="00A206C0">
                <w:rPr>
                  <w:rFonts w:ascii="Times New Roman" w:eastAsia="Times New Roman" w:hAnsi="Times New Roman"/>
                  <w:color w:val="000000"/>
                  <w:sz w:val="20"/>
                  <w:szCs w:val="20"/>
                </w:rPr>
                <w:t>93.3%</w:t>
              </w:r>
            </w:ins>
          </w:p>
        </w:tc>
        <w:tc>
          <w:tcPr>
            <w:tcW w:w="1120" w:type="dxa"/>
            <w:tcBorders>
              <w:top w:val="nil"/>
              <w:left w:val="nil"/>
              <w:bottom w:val="single" w:sz="8" w:space="0" w:color="auto"/>
              <w:right w:val="single" w:sz="8" w:space="0" w:color="auto"/>
            </w:tcBorders>
            <w:shd w:val="clear" w:color="auto" w:fill="auto"/>
            <w:vAlign w:val="center"/>
            <w:hideMark/>
          </w:tcPr>
          <w:p w14:paraId="7D7E98BF" w14:textId="77777777" w:rsidR="003E6CEF" w:rsidRPr="00A206C0" w:rsidRDefault="003E6CEF" w:rsidP="00586B1C">
            <w:pPr>
              <w:spacing w:after="0" w:line="240" w:lineRule="auto"/>
              <w:jc w:val="center"/>
              <w:rPr>
                <w:ins w:id="8651" w:author="VM-22 Subgroup" w:date="2025-05-20T15:13:00Z"/>
                <w:rFonts w:ascii="Times New Roman" w:eastAsia="Times New Roman" w:hAnsi="Times New Roman"/>
                <w:color w:val="000000"/>
                <w:sz w:val="20"/>
                <w:szCs w:val="20"/>
              </w:rPr>
            </w:pPr>
            <w:ins w:id="8652" w:author="VM-22 Subgroup" w:date="2025-05-20T15:13:00Z">
              <w:r w:rsidRPr="00A206C0">
                <w:rPr>
                  <w:rFonts w:ascii="Times New Roman" w:eastAsia="Times New Roman" w:hAnsi="Times New Roman"/>
                  <w:color w:val="000000"/>
                  <w:sz w:val="20"/>
                  <w:szCs w:val="20"/>
                </w:rPr>
                <w:t>93.3%</w:t>
              </w:r>
            </w:ins>
          </w:p>
        </w:tc>
        <w:tc>
          <w:tcPr>
            <w:tcW w:w="1120" w:type="dxa"/>
            <w:tcBorders>
              <w:top w:val="nil"/>
              <w:left w:val="nil"/>
              <w:bottom w:val="single" w:sz="8" w:space="0" w:color="auto"/>
              <w:right w:val="single" w:sz="8" w:space="0" w:color="auto"/>
            </w:tcBorders>
            <w:shd w:val="clear" w:color="auto" w:fill="auto"/>
            <w:vAlign w:val="center"/>
            <w:hideMark/>
          </w:tcPr>
          <w:p w14:paraId="7CB6C920" w14:textId="77777777" w:rsidR="003E6CEF" w:rsidRPr="00A206C0" w:rsidRDefault="003E6CEF" w:rsidP="00586B1C">
            <w:pPr>
              <w:spacing w:after="0" w:line="240" w:lineRule="auto"/>
              <w:jc w:val="center"/>
              <w:rPr>
                <w:ins w:id="8653" w:author="VM-22 Subgroup" w:date="2025-05-20T15:13:00Z"/>
                <w:rFonts w:ascii="Times New Roman" w:eastAsia="Times New Roman" w:hAnsi="Times New Roman"/>
                <w:color w:val="000000"/>
                <w:sz w:val="20"/>
                <w:szCs w:val="20"/>
              </w:rPr>
            </w:pPr>
            <w:ins w:id="8654" w:author="VM-22 Subgroup" w:date="2025-05-20T15:13:00Z">
              <w:r w:rsidRPr="00A206C0">
                <w:rPr>
                  <w:rFonts w:ascii="Times New Roman" w:eastAsia="Times New Roman" w:hAnsi="Times New Roman"/>
                  <w:color w:val="000000"/>
                  <w:sz w:val="20"/>
                  <w:szCs w:val="20"/>
                </w:rPr>
                <w:t>93.3%</w:t>
              </w:r>
            </w:ins>
          </w:p>
        </w:tc>
        <w:tc>
          <w:tcPr>
            <w:tcW w:w="1120" w:type="dxa"/>
            <w:tcBorders>
              <w:top w:val="nil"/>
              <w:left w:val="nil"/>
              <w:bottom w:val="single" w:sz="8" w:space="0" w:color="auto"/>
              <w:right w:val="single" w:sz="8" w:space="0" w:color="auto"/>
            </w:tcBorders>
            <w:shd w:val="clear" w:color="auto" w:fill="auto"/>
            <w:vAlign w:val="center"/>
            <w:hideMark/>
          </w:tcPr>
          <w:p w14:paraId="0B4EC6A4" w14:textId="77777777" w:rsidR="003E6CEF" w:rsidRPr="00A206C0" w:rsidRDefault="003E6CEF" w:rsidP="00586B1C">
            <w:pPr>
              <w:spacing w:after="0" w:line="240" w:lineRule="auto"/>
              <w:jc w:val="center"/>
              <w:rPr>
                <w:ins w:id="8655" w:author="VM-22 Subgroup" w:date="2025-05-20T15:13:00Z"/>
                <w:rFonts w:ascii="Times New Roman" w:eastAsia="Times New Roman" w:hAnsi="Times New Roman"/>
                <w:color w:val="000000"/>
                <w:sz w:val="20"/>
                <w:szCs w:val="20"/>
              </w:rPr>
            </w:pPr>
            <w:ins w:id="8656" w:author="VM-22 Subgroup" w:date="2025-05-20T15:13:00Z">
              <w:r w:rsidRPr="00A206C0">
                <w:rPr>
                  <w:rFonts w:ascii="Times New Roman" w:eastAsia="Times New Roman" w:hAnsi="Times New Roman"/>
                  <w:color w:val="000000"/>
                  <w:sz w:val="20"/>
                  <w:szCs w:val="20"/>
                </w:rPr>
                <w:t>93.3%</w:t>
              </w:r>
            </w:ins>
          </w:p>
        </w:tc>
      </w:tr>
      <w:tr w:rsidR="003E6CEF" w:rsidRPr="00A206C0" w14:paraId="539DE6C1" w14:textId="77777777" w:rsidTr="00586B1C">
        <w:trPr>
          <w:trHeight w:val="315"/>
          <w:ins w:id="8657"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3A9A611" w14:textId="77777777" w:rsidR="003E6CEF" w:rsidRPr="00A206C0" w:rsidRDefault="003E6CEF" w:rsidP="00586B1C">
            <w:pPr>
              <w:spacing w:after="0" w:line="240" w:lineRule="auto"/>
              <w:jc w:val="center"/>
              <w:rPr>
                <w:ins w:id="8658" w:author="VM-22 Subgroup" w:date="2025-05-20T15:13:00Z"/>
                <w:rFonts w:ascii="Times New Roman" w:eastAsia="Times New Roman" w:hAnsi="Times New Roman"/>
                <w:color w:val="000000"/>
                <w:sz w:val="20"/>
                <w:szCs w:val="20"/>
              </w:rPr>
            </w:pPr>
            <w:ins w:id="8659" w:author="VM-22 Subgroup" w:date="2025-05-20T15:13:00Z">
              <w:r w:rsidRPr="00A206C0">
                <w:rPr>
                  <w:rFonts w:ascii="Times New Roman" w:eastAsia="Times New Roman" w:hAnsi="Times New Roman"/>
                  <w:color w:val="000000"/>
                  <w:sz w:val="20"/>
                  <w:szCs w:val="20"/>
                </w:rPr>
                <w:t>104</w:t>
              </w:r>
            </w:ins>
          </w:p>
        </w:tc>
        <w:tc>
          <w:tcPr>
            <w:tcW w:w="1120" w:type="dxa"/>
            <w:tcBorders>
              <w:top w:val="nil"/>
              <w:left w:val="nil"/>
              <w:bottom w:val="single" w:sz="8" w:space="0" w:color="auto"/>
              <w:right w:val="single" w:sz="8" w:space="0" w:color="auto"/>
            </w:tcBorders>
            <w:shd w:val="clear" w:color="auto" w:fill="auto"/>
            <w:vAlign w:val="center"/>
            <w:hideMark/>
          </w:tcPr>
          <w:p w14:paraId="5E54BE0E" w14:textId="77777777" w:rsidR="003E6CEF" w:rsidRPr="00A206C0" w:rsidRDefault="003E6CEF" w:rsidP="00586B1C">
            <w:pPr>
              <w:spacing w:after="0" w:line="240" w:lineRule="auto"/>
              <w:jc w:val="center"/>
              <w:rPr>
                <w:ins w:id="8660" w:author="VM-22 Subgroup" w:date="2025-05-20T15:13:00Z"/>
                <w:rFonts w:ascii="Times New Roman" w:eastAsia="Times New Roman" w:hAnsi="Times New Roman"/>
                <w:color w:val="000000"/>
                <w:sz w:val="20"/>
                <w:szCs w:val="20"/>
              </w:rPr>
            </w:pPr>
            <w:ins w:id="8661" w:author="VM-22 Subgroup" w:date="2025-05-20T15:13:00Z">
              <w:r w:rsidRPr="00A206C0">
                <w:rPr>
                  <w:rFonts w:ascii="Times New Roman" w:eastAsia="Times New Roman" w:hAnsi="Times New Roman"/>
                  <w:color w:val="000000"/>
                  <w:sz w:val="20"/>
                  <w:szCs w:val="20"/>
                </w:rPr>
                <w:t>96.7%</w:t>
              </w:r>
            </w:ins>
          </w:p>
        </w:tc>
        <w:tc>
          <w:tcPr>
            <w:tcW w:w="1120" w:type="dxa"/>
            <w:tcBorders>
              <w:top w:val="nil"/>
              <w:left w:val="nil"/>
              <w:bottom w:val="single" w:sz="8" w:space="0" w:color="auto"/>
              <w:right w:val="single" w:sz="8" w:space="0" w:color="auto"/>
            </w:tcBorders>
            <w:shd w:val="clear" w:color="auto" w:fill="auto"/>
            <w:vAlign w:val="center"/>
            <w:hideMark/>
          </w:tcPr>
          <w:p w14:paraId="740BFDCB" w14:textId="77777777" w:rsidR="003E6CEF" w:rsidRPr="00A206C0" w:rsidRDefault="003E6CEF" w:rsidP="00586B1C">
            <w:pPr>
              <w:spacing w:after="0" w:line="240" w:lineRule="auto"/>
              <w:jc w:val="center"/>
              <w:rPr>
                <w:ins w:id="8662" w:author="VM-22 Subgroup" w:date="2025-05-20T15:13:00Z"/>
                <w:rFonts w:ascii="Times New Roman" w:eastAsia="Times New Roman" w:hAnsi="Times New Roman"/>
                <w:color w:val="000000"/>
                <w:sz w:val="20"/>
                <w:szCs w:val="20"/>
              </w:rPr>
            </w:pPr>
            <w:ins w:id="8663" w:author="VM-22 Subgroup" w:date="2025-05-20T15:13:00Z">
              <w:r w:rsidRPr="00A206C0">
                <w:rPr>
                  <w:rFonts w:ascii="Times New Roman" w:eastAsia="Times New Roman" w:hAnsi="Times New Roman"/>
                  <w:color w:val="000000"/>
                  <w:sz w:val="20"/>
                  <w:szCs w:val="20"/>
                </w:rPr>
                <w:t>96.7%</w:t>
              </w:r>
            </w:ins>
          </w:p>
        </w:tc>
        <w:tc>
          <w:tcPr>
            <w:tcW w:w="1120" w:type="dxa"/>
            <w:tcBorders>
              <w:top w:val="nil"/>
              <w:left w:val="nil"/>
              <w:bottom w:val="single" w:sz="8" w:space="0" w:color="auto"/>
              <w:right w:val="single" w:sz="8" w:space="0" w:color="auto"/>
            </w:tcBorders>
            <w:shd w:val="clear" w:color="auto" w:fill="auto"/>
            <w:vAlign w:val="center"/>
            <w:hideMark/>
          </w:tcPr>
          <w:p w14:paraId="0B14455E" w14:textId="77777777" w:rsidR="003E6CEF" w:rsidRPr="00A206C0" w:rsidRDefault="003E6CEF" w:rsidP="00586B1C">
            <w:pPr>
              <w:spacing w:after="0" w:line="240" w:lineRule="auto"/>
              <w:jc w:val="center"/>
              <w:rPr>
                <w:ins w:id="8664" w:author="VM-22 Subgroup" w:date="2025-05-20T15:13:00Z"/>
                <w:rFonts w:ascii="Times New Roman" w:eastAsia="Times New Roman" w:hAnsi="Times New Roman"/>
                <w:color w:val="000000"/>
                <w:sz w:val="20"/>
                <w:szCs w:val="20"/>
              </w:rPr>
            </w:pPr>
            <w:ins w:id="8665" w:author="VM-22 Subgroup" w:date="2025-05-20T15:13:00Z">
              <w:r w:rsidRPr="00A206C0">
                <w:rPr>
                  <w:rFonts w:ascii="Times New Roman" w:eastAsia="Times New Roman" w:hAnsi="Times New Roman"/>
                  <w:color w:val="000000"/>
                  <w:sz w:val="20"/>
                  <w:szCs w:val="20"/>
                </w:rPr>
                <w:t>96.7%</w:t>
              </w:r>
            </w:ins>
          </w:p>
        </w:tc>
        <w:tc>
          <w:tcPr>
            <w:tcW w:w="1120" w:type="dxa"/>
            <w:tcBorders>
              <w:top w:val="nil"/>
              <w:left w:val="nil"/>
              <w:bottom w:val="single" w:sz="8" w:space="0" w:color="auto"/>
              <w:right w:val="single" w:sz="8" w:space="0" w:color="auto"/>
            </w:tcBorders>
            <w:shd w:val="clear" w:color="auto" w:fill="auto"/>
            <w:vAlign w:val="center"/>
            <w:hideMark/>
          </w:tcPr>
          <w:p w14:paraId="23B5DAED" w14:textId="77777777" w:rsidR="003E6CEF" w:rsidRPr="00A206C0" w:rsidRDefault="003E6CEF" w:rsidP="00586B1C">
            <w:pPr>
              <w:spacing w:after="0" w:line="240" w:lineRule="auto"/>
              <w:jc w:val="center"/>
              <w:rPr>
                <w:ins w:id="8666" w:author="VM-22 Subgroup" w:date="2025-05-20T15:13:00Z"/>
                <w:rFonts w:ascii="Times New Roman" w:eastAsia="Times New Roman" w:hAnsi="Times New Roman"/>
                <w:color w:val="000000"/>
                <w:sz w:val="20"/>
                <w:szCs w:val="20"/>
              </w:rPr>
            </w:pPr>
            <w:ins w:id="8667" w:author="VM-22 Subgroup" w:date="2025-05-20T15:13:00Z">
              <w:r w:rsidRPr="00A206C0">
                <w:rPr>
                  <w:rFonts w:ascii="Times New Roman" w:eastAsia="Times New Roman" w:hAnsi="Times New Roman"/>
                  <w:color w:val="000000"/>
                  <w:sz w:val="20"/>
                  <w:szCs w:val="20"/>
                </w:rPr>
                <w:t>96.7%</w:t>
              </w:r>
            </w:ins>
          </w:p>
        </w:tc>
        <w:tc>
          <w:tcPr>
            <w:tcW w:w="1120" w:type="dxa"/>
            <w:tcBorders>
              <w:top w:val="nil"/>
              <w:left w:val="nil"/>
              <w:bottom w:val="single" w:sz="8" w:space="0" w:color="auto"/>
              <w:right w:val="single" w:sz="8" w:space="0" w:color="auto"/>
            </w:tcBorders>
            <w:shd w:val="clear" w:color="auto" w:fill="auto"/>
            <w:vAlign w:val="center"/>
            <w:hideMark/>
          </w:tcPr>
          <w:p w14:paraId="129C7D48" w14:textId="77777777" w:rsidR="003E6CEF" w:rsidRPr="00A206C0" w:rsidRDefault="003E6CEF" w:rsidP="00586B1C">
            <w:pPr>
              <w:spacing w:after="0" w:line="240" w:lineRule="auto"/>
              <w:jc w:val="center"/>
              <w:rPr>
                <w:ins w:id="8668" w:author="VM-22 Subgroup" w:date="2025-05-20T15:13:00Z"/>
                <w:rFonts w:ascii="Times New Roman" w:eastAsia="Times New Roman" w:hAnsi="Times New Roman"/>
                <w:color w:val="000000"/>
                <w:sz w:val="20"/>
                <w:szCs w:val="20"/>
              </w:rPr>
            </w:pPr>
            <w:ins w:id="8669" w:author="VM-22 Subgroup" w:date="2025-05-20T15:13:00Z">
              <w:r w:rsidRPr="00A206C0">
                <w:rPr>
                  <w:rFonts w:ascii="Times New Roman" w:eastAsia="Times New Roman" w:hAnsi="Times New Roman"/>
                  <w:color w:val="000000"/>
                  <w:sz w:val="20"/>
                  <w:szCs w:val="20"/>
                </w:rPr>
                <w:t>96.7%</w:t>
              </w:r>
            </w:ins>
          </w:p>
        </w:tc>
        <w:tc>
          <w:tcPr>
            <w:tcW w:w="1120" w:type="dxa"/>
            <w:tcBorders>
              <w:top w:val="nil"/>
              <w:left w:val="nil"/>
              <w:bottom w:val="single" w:sz="8" w:space="0" w:color="auto"/>
              <w:right w:val="single" w:sz="8" w:space="0" w:color="auto"/>
            </w:tcBorders>
            <w:shd w:val="clear" w:color="auto" w:fill="auto"/>
            <w:vAlign w:val="center"/>
            <w:hideMark/>
          </w:tcPr>
          <w:p w14:paraId="187EFC10" w14:textId="77777777" w:rsidR="003E6CEF" w:rsidRPr="00A206C0" w:rsidRDefault="003E6CEF" w:rsidP="00586B1C">
            <w:pPr>
              <w:spacing w:after="0" w:line="240" w:lineRule="auto"/>
              <w:jc w:val="center"/>
              <w:rPr>
                <w:ins w:id="8670" w:author="VM-22 Subgroup" w:date="2025-05-20T15:13:00Z"/>
                <w:rFonts w:ascii="Times New Roman" w:eastAsia="Times New Roman" w:hAnsi="Times New Roman"/>
                <w:color w:val="000000"/>
                <w:sz w:val="20"/>
                <w:szCs w:val="20"/>
              </w:rPr>
            </w:pPr>
            <w:ins w:id="8671" w:author="VM-22 Subgroup" w:date="2025-05-20T15:13:00Z">
              <w:r w:rsidRPr="00A206C0">
                <w:rPr>
                  <w:rFonts w:ascii="Times New Roman" w:eastAsia="Times New Roman" w:hAnsi="Times New Roman"/>
                  <w:color w:val="000000"/>
                  <w:sz w:val="20"/>
                  <w:szCs w:val="20"/>
                </w:rPr>
                <w:t>96.7%</w:t>
              </w:r>
            </w:ins>
          </w:p>
        </w:tc>
        <w:tc>
          <w:tcPr>
            <w:tcW w:w="1120" w:type="dxa"/>
            <w:tcBorders>
              <w:top w:val="nil"/>
              <w:left w:val="nil"/>
              <w:bottom w:val="single" w:sz="8" w:space="0" w:color="auto"/>
              <w:right w:val="single" w:sz="8" w:space="0" w:color="auto"/>
            </w:tcBorders>
            <w:shd w:val="clear" w:color="auto" w:fill="auto"/>
            <w:vAlign w:val="center"/>
            <w:hideMark/>
          </w:tcPr>
          <w:p w14:paraId="5A98C189" w14:textId="77777777" w:rsidR="003E6CEF" w:rsidRPr="00A206C0" w:rsidRDefault="003E6CEF" w:rsidP="00586B1C">
            <w:pPr>
              <w:spacing w:after="0" w:line="240" w:lineRule="auto"/>
              <w:jc w:val="center"/>
              <w:rPr>
                <w:ins w:id="8672" w:author="VM-22 Subgroup" w:date="2025-05-20T15:13:00Z"/>
                <w:rFonts w:ascii="Times New Roman" w:eastAsia="Times New Roman" w:hAnsi="Times New Roman"/>
                <w:color w:val="000000"/>
                <w:sz w:val="20"/>
                <w:szCs w:val="20"/>
              </w:rPr>
            </w:pPr>
            <w:ins w:id="8673" w:author="VM-22 Subgroup" w:date="2025-05-20T15:13:00Z">
              <w:r w:rsidRPr="00A206C0">
                <w:rPr>
                  <w:rFonts w:ascii="Times New Roman" w:eastAsia="Times New Roman" w:hAnsi="Times New Roman"/>
                  <w:color w:val="000000"/>
                  <w:sz w:val="20"/>
                  <w:szCs w:val="20"/>
                </w:rPr>
                <w:t>96.7%</w:t>
              </w:r>
            </w:ins>
          </w:p>
        </w:tc>
        <w:tc>
          <w:tcPr>
            <w:tcW w:w="1120" w:type="dxa"/>
            <w:tcBorders>
              <w:top w:val="nil"/>
              <w:left w:val="nil"/>
              <w:bottom w:val="single" w:sz="8" w:space="0" w:color="auto"/>
              <w:right w:val="single" w:sz="8" w:space="0" w:color="auto"/>
            </w:tcBorders>
            <w:shd w:val="clear" w:color="auto" w:fill="auto"/>
            <w:vAlign w:val="center"/>
            <w:hideMark/>
          </w:tcPr>
          <w:p w14:paraId="314588CD" w14:textId="77777777" w:rsidR="003E6CEF" w:rsidRPr="00A206C0" w:rsidRDefault="003E6CEF" w:rsidP="00586B1C">
            <w:pPr>
              <w:spacing w:after="0" w:line="240" w:lineRule="auto"/>
              <w:jc w:val="center"/>
              <w:rPr>
                <w:ins w:id="8674" w:author="VM-22 Subgroup" w:date="2025-05-20T15:13:00Z"/>
                <w:rFonts w:ascii="Times New Roman" w:eastAsia="Times New Roman" w:hAnsi="Times New Roman"/>
                <w:color w:val="000000"/>
                <w:sz w:val="20"/>
                <w:szCs w:val="20"/>
              </w:rPr>
            </w:pPr>
            <w:ins w:id="8675" w:author="VM-22 Subgroup" w:date="2025-05-20T15:13:00Z">
              <w:r w:rsidRPr="00A206C0">
                <w:rPr>
                  <w:rFonts w:ascii="Times New Roman" w:eastAsia="Times New Roman" w:hAnsi="Times New Roman"/>
                  <w:color w:val="000000"/>
                  <w:sz w:val="20"/>
                  <w:szCs w:val="20"/>
                </w:rPr>
                <w:t>96.7%</w:t>
              </w:r>
            </w:ins>
          </w:p>
        </w:tc>
      </w:tr>
      <w:tr w:rsidR="003E6CEF" w:rsidRPr="00A206C0" w14:paraId="4B1DB387" w14:textId="77777777" w:rsidTr="00586B1C">
        <w:trPr>
          <w:trHeight w:val="315"/>
          <w:ins w:id="8676" w:author="VM-22 Subgroup" w:date="2025-05-20T15:13:00Z"/>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BAA627C" w14:textId="77777777" w:rsidR="003E6CEF" w:rsidRPr="00A206C0" w:rsidRDefault="003E6CEF" w:rsidP="00586B1C">
            <w:pPr>
              <w:spacing w:after="0" w:line="240" w:lineRule="auto"/>
              <w:jc w:val="center"/>
              <w:rPr>
                <w:ins w:id="8677" w:author="VM-22 Subgroup" w:date="2025-05-20T15:13:00Z"/>
                <w:rFonts w:ascii="Times New Roman" w:eastAsia="Times New Roman" w:hAnsi="Times New Roman"/>
                <w:color w:val="000000"/>
                <w:sz w:val="20"/>
                <w:szCs w:val="20"/>
              </w:rPr>
            </w:pPr>
            <w:ins w:id="8678" w:author="VM-22 Subgroup" w:date="2025-05-20T15:13:00Z">
              <w:r w:rsidRPr="00A206C0">
                <w:rPr>
                  <w:rFonts w:ascii="Times New Roman" w:eastAsia="Times New Roman" w:hAnsi="Times New Roman"/>
                  <w:color w:val="000000"/>
                  <w:sz w:val="20"/>
                  <w:szCs w:val="20"/>
                </w:rPr>
                <w:t>&gt;=105</w:t>
              </w:r>
            </w:ins>
          </w:p>
        </w:tc>
        <w:tc>
          <w:tcPr>
            <w:tcW w:w="1120" w:type="dxa"/>
            <w:tcBorders>
              <w:top w:val="nil"/>
              <w:left w:val="nil"/>
              <w:bottom w:val="single" w:sz="8" w:space="0" w:color="auto"/>
              <w:right w:val="single" w:sz="8" w:space="0" w:color="auto"/>
            </w:tcBorders>
            <w:shd w:val="clear" w:color="auto" w:fill="auto"/>
            <w:vAlign w:val="center"/>
            <w:hideMark/>
          </w:tcPr>
          <w:p w14:paraId="0291303A" w14:textId="77777777" w:rsidR="003E6CEF" w:rsidRPr="00A206C0" w:rsidRDefault="003E6CEF" w:rsidP="00586B1C">
            <w:pPr>
              <w:spacing w:after="0" w:line="240" w:lineRule="auto"/>
              <w:jc w:val="center"/>
              <w:rPr>
                <w:ins w:id="8679" w:author="VM-22 Subgroup" w:date="2025-05-20T15:13:00Z"/>
                <w:rFonts w:ascii="Times New Roman" w:eastAsia="Times New Roman" w:hAnsi="Times New Roman"/>
                <w:color w:val="000000"/>
                <w:sz w:val="20"/>
                <w:szCs w:val="20"/>
              </w:rPr>
            </w:pPr>
            <w:ins w:id="8680"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16F3DA3E" w14:textId="77777777" w:rsidR="003E6CEF" w:rsidRPr="00A206C0" w:rsidRDefault="003E6CEF" w:rsidP="00586B1C">
            <w:pPr>
              <w:spacing w:after="0" w:line="240" w:lineRule="auto"/>
              <w:jc w:val="center"/>
              <w:rPr>
                <w:ins w:id="8681" w:author="VM-22 Subgroup" w:date="2025-05-20T15:13:00Z"/>
                <w:rFonts w:ascii="Times New Roman" w:eastAsia="Times New Roman" w:hAnsi="Times New Roman"/>
                <w:color w:val="000000"/>
                <w:sz w:val="20"/>
                <w:szCs w:val="20"/>
              </w:rPr>
            </w:pPr>
            <w:ins w:id="8682"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240846B5" w14:textId="77777777" w:rsidR="003E6CEF" w:rsidRPr="00A206C0" w:rsidRDefault="003E6CEF" w:rsidP="00586B1C">
            <w:pPr>
              <w:spacing w:after="0" w:line="240" w:lineRule="auto"/>
              <w:jc w:val="center"/>
              <w:rPr>
                <w:ins w:id="8683" w:author="VM-22 Subgroup" w:date="2025-05-20T15:13:00Z"/>
                <w:rFonts w:ascii="Times New Roman" w:eastAsia="Times New Roman" w:hAnsi="Times New Roman"/>
                <w:color w:val="000000"/>
                <w:sz w:val="20"/>
                <w:szCs w:val="20"/>
              </w:rPr>
            </w:pPr>
            <w:ins w:id="8684"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6C8D517D" w14:textId="77777777" w:rsidR="003E6CEF" w:rsidRPr="00A206C0" w:rsidRDefault="003E6CEF" w:rsidP="00586B1C">
            <w:pPr>
              <w:spacing w:after="0" w:line="240" w:lineRule="auto"/>
              <w:jc w:val="center"/>
              <w:rPr>
                <w:ins w:id="8685" w:author="VM-22 Subgroup" w:date="2025-05-20T15:13:00Z"/>
                <w:rFonts w:ascii="Times New Roman" w:eastAsia="Times New Roman" w:hAnsi="Times New Roman"/>
                <w:color w:val="000000"/>
                <w:sz w:val="20"/>
                <w:szCs w:val="20"/>
              </w:rPr>
            </w:pPr>
            <w:ins w:id="8686"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047C0A0C" w14:textId="77777777" w:rsidR="003E6CEF" w:rsidRPr="00A206C0" w:rsidRDefault="003E6CEF" w:rsidP="00586B1C">
            <w:pPr>
              <w:spacing w:after="0" w:line="240" w:lineRule="auto"/>
              <w:jc w:val="center"/>
              <w:rPr>
                <w:ins w:id="8687" w:author="VM-22 Subgroup" w:date="2025-05-20T15:13:00Z"/>
                <w:rFonts w:ascii="Times New Roman" w:eastAsia="Times New Roman" w:hAnsi="Times New Roman"/>
                <w:color w:val="000000"/>
                <w:sz w:val="20"/>
                <w:szCs w:val="20"/>
              </w:rPr>
            </w:pPr>
            <w:ins w:id="8688"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259A158C" w14:textId="77777777" w:rsidR="003E6CEF" w:rsidRPr="00A206C0" w:rsidRDefault="003E6CEF" w:rsidP="00586B1C">
            <w:pPr>
              <w:spacing w:after="0" w:line="240" w:lineRule="auto"/>
              <w:jc w:val="center"/>
              <w:rPr>
                <w:ins w:id="8689" w:author="VM-22 Subgroup" w:date="2025-05-20T15:13:00Z"/>
                <w:rFonts w:ascii="Times New Roman" w:eastAsia="Times New Roman" w:hAnsi="Times New Roman"/>
                <w:color w:val="000000"/>
                <w:sz w:val="20"/>
                <w:szCs w:val="20"/>
              </w:rPr>
            </w:pPr>
            <w:ins w:id="8690"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233975A0" w14:textId="77777777" w:rsidR="003E6CEF" w:rsidRPr="00A206C0" w:rsidRDefault="003E6CEF" w:rsidP="00586B1C">
            <w:pPr>
              <w:spacing w:after="0" w:line="240" w:lineRule="auto"/>
              <w:jc w:val="center"/>
              <w:rPr>
                <w:ins w:id="8691" w:author="VM-22 Subgroup" w:date="2025-05-20T15:13:00Z"/>
                <w:rFonts w:ascii="Times New Roman" w:eastAsia="Times New Roman" w:hAnsi="Times New Roman"/>
                <w:color w:val="000000"/>
                <w:sz w:val="20"/>
                <w:szCs w:val="20"/>
              </w:rPr>
            </w:pPr>
            <w:ins w:id="8692" w:author="VM-22 Subgroup" w:date="2025-05-20T15:13:00Z">
              <w:r w:rsidRPr="00A206C0">
                <w:rPr>
                  <w:rFonts w:ascii="Times New Roman" w:eastAsia="Times New Roman" w:hAnsi="Times New Roman"/>
                  <w:color w:val="000000"/>
                  <w:sz w:val="20"/>
                  <w:szCs w:val="20"/>
                </w:rPr>
                <w:t>100.0%</w:t>
              </w:r>
            </w:ins>
          </w:p>
        </w:tc>
        <w:tc>
          <w:tcPr>
            <w:tcW w:w="1120" w:type="dxa"/>
            <w:tcBorders>
              <w:top w:val="nil"/>
              <w:left w:val="nil"/>
              <w:bottom w:val="single" w:sz="8" w:space="0" w:color="auto"/>
              <w:right w:val="single" w:sz="8" w:space="0" w:color="auto"/>
            </w:tcBorders>
            <w:shd w:val="clear" w:color="auto" w:fill="auto"/>
            <w:vAlign w:val="center"/>
            <w:hideMark/>
          </w:tcPr>
          <w:p w14:paraId="6E6245D3" w14:textId="77777777" w:rsidR="003E6CEF" w:rsidRPr="00A206C0" w:rsidRDefault="003E6CEF" w:rsidP="00586B1C">
            <w:pPr>
              <w:spacing w:after="0" w:line="240" w:lineRule="auto"/>
              <w:jc w:val="center"/>
              <w:rPr>
                <w:ins w:id="8693" w:author="VM-22 Subgroup" w:date="2025-05-20T15:13:00Z"/>
                <w:rFonts w:ascii="Times New Roman" w:eastAsia="Times New Roman" w:hAnsi="Times New Roman"/>
                <w:color w:val="000000"/>
                <w:sz w:val="20"/>
                <w:szCs w:val="20"/>
              </w:rPr>
            </w:pPr>
            <w:ins w:id="8694" w:author="VM-22 Subgroup" w:date="2025-05-20T15:13:00Z">
              <w:r w:rsidRPr="00A206C0">
                <w:rPr>
                  <w:rFonts w:ascii="Times New Roman" w:eastAsia="Times New Roman" w:hAnsi="Times New Roman"/>
                  <w:color w:val="000000"/>
                  <w:sz w:val="20"/>
                  <w:szCs w:val="20"/>
                </w:rPr>
                <w:t>100.0%</w:t>
              </w:r>
            </w:ins>
          </w:p>
        </w:tc>
      </w:tr>
    </w:tbl>
    <w:p w14:paraId="4D7D0FE5" w14:textId="77777777" w:rsidR="003E6CEF" w:rsidRDefault="003E6CEF" w:rsidP="003E6CEF">
      <w:pPr>
        <w:keepNext/>
        <w:keepLines/>
        <w:spacing w:after="220" w:line="240" w:lineRule="auto"/>
        <w:ind w:left="3600"/>
        <w:rPr>
          <w:ins w:id="8695" w:author="VM-22 Subgroup" w:date="2025-05-20T15:13:00Z"/>
          <w:rFonts w:ascii="Times New Roman" w:eastAsia="Times New Roman" w:hAnsi="Times New Roman"/>
        </w:rPr>
      </w:pPr>
    </w:p>
    <w:p w14:paraId="51D79377" w14:textId="77777777" w:rsidR="003E6CEF" w:rsidRDefault="003E6CEF" w:rsidP="003E6CEF">
      <w:pPr>
        <w:keepNext/>
        <w:keepLines/>
        <w:spacing w:after="220" w:line="240" w:lineRule="auto"/>
        <w:ind w:left="3600"/>
        <w:rPr>
          <w:ins w:id="8696" w:author="VM-22 Subgroup" w:date="2025-05-20T15:13:00Z"/>
          <w:rFonts w:ascii="Times New Roman" w:eastAsia="Times New Roman" w:hAnsi="Times New Roman"/>
        </w:rPr>
      </w:pPr>
    </w:p>
    <w:p w14:paraId="56411CD0" w14:textId="77777777" w:rsidR="003E6CEF" w:rsidRDefault="003E6CEF" w:rsidP="003E6CEF">
      <w:pPr>
        <w:keepNext/>
        <w:keepLines/>
        <w:spacing w:after="220" w:line="240" w:lineRule="auto"/>
        <w:ind w:left="3600"/>
        <w:rPr>
          <w:ins w:id="8697" w:author="VM-22 Subgroup" w:date="2025-05-20T15:13:00Z"/>
          <w:rFonts w:ascii="Times New Roman" w:eastAsia="Times New Roman" w:hAnsi="Times New Roman"/>
        </w:rPr>
      </w:pPr>
    </w:p>
    <w:p w14:paraId="1AFB3693" w14:textId="77777777" w:rsidR="003E6CEF" w:rsidRDefault="003E6CEF" w:rsidP="003E6CEF">
      <w:pPr>
        <w:pStyle w:val="ListParagraph"/>
        <w:spacing w:after="220" w:line="240" w:lineRule="auto"/>
        <w:ind w:left="3600"/>
        <w:jc w:val="both"/>
        <w:rPr>
          <w:ins w:id="8698" w:author="VM-22 Subgroup" w:date="2025-05-20T15:13:00Z"/>
          <w:rFonts w:ascii="Times New Roman" w:eastAsia="Times New Roman" w:hAnsi="Times New Roman"/>
        </w:rPr>
      </w:pPr>
    </w:p>
    <w:p w14:paraId="3269652B" w14:textId="77777777" w:rsidR="003E6CEF" w:rsidRPr="00B82E7F" w:rsidRDefault="003E6CEF" w:rsidP="003E6CEF">
      <w:pPr>
        <w:rPr>
          <w:ins w:id="8699" w:author="VM-22 Subgroup" w:date="2025-05-20T15:13:00Z"/>
          <w:rFonts w:ascii="Times New Roman" w:eastAsia="Times New Roman" w:hAnsi="Times New Roman"/>
        </w:rPr>
      </w:pPr>
      <w:ins w:id="8700" w:author="VM-22 Subgroup" w:date="2025-05-20T15:13:00Z">
        <w:r>
          <w:rPr>
            <w:rFonts w:ascii="Times New Roman" w:eastAsia="Times New Roman" w:hAnsi="Times New Roman"/>
          </w:rPr>
          <w:br w:type="page"/>
        </w:r>
        <w:r w:rsidRPr="00B82E7F">
          <w:rPr>
            <w:rFonts w:ascii="Times New Roman" w:eastAsia="Times New Roman" w:hAnsi="Times New Roman"/>
          </w:rPr>
          <w:lastRenderedPageBreak/>
          <w:t>Group annuities (except for those contracts owned or purchased by retirement plans, which are covered immediately below), international business, and contracts within the Longevity Reinsurance Reserving Category shall use the 1994 GAM Table</w:t>
        </w:r>
        <w:r>
          <w:rPr>
            <w:rFonts w:ascii="Times New Roman" w:eastAsia="Times New Roman" w:hAnsi="Times New Roman"/>
          </w:rPr>
          <w:t>, as defined in VM-M Section 2.D,</w:t>
        </w:r>
        <w:r w:rsidRPr="00B82E7F">
          <w:rPr>
            <w:rFonts w:ascii="Times New Roman" w:eastAsia="Times New Roman" w:hAnsi="Times New Roman"/>
          </w:rPr>
          <w:t xml:space="preserve"> with Projection Scale AA applied to the valuation date. The company prudent estimate assumptions for group annuities, international business, and contracts within the Longevity Reinsurance Reserving Category shall be developed separately from each other as appropriate.</w:t>
        </w:r>
      </w:ins>
    </w:p>
    <w:p w14:paraId="105AEC34" w14:textId="77777777" w:rsidR="003E6CEF" w:rsidRPr="00B82E7F" w:rsidRDefault="003E6CEF" w:rsidP="003E6CEF">
      <w:pPr>
        <w:pBdr>
          <w:top w:val="single" w:sz="4" w:space="1" w:color="auto"/>
          <w:left w:val="single" w:sz="4" w:space="4" w:color="auto"/>
          <w:bottom w:val="single" w:sz="4" w:space="1" w:color="auto"/>
          <w:right w:val="single" w:sz="4" w:space="4" w:color="auto"/>
        </w:pBdr>
        <w:spacing w:line="240" w:lineRule="auto"/>
        <w:ind w:left="2880"/>
        <w:jc w:val="both"/>
        <w:rPr>
          <w:ins w:id="8701" w:author="VM-22 Subgroup" w:date="2025-05-20T15:13:00Z"/>
          <w:rFonts w:ascii="Times New Roman" w:hAnsi="Times New Roman"/>
          <w:bCs/>
        </w:rPr>
      </w:pPr>
      <w:ins w:id="8702" w:author="VM-22 Subgroup" w:date="2025-05-20T15:13:00Z">
        <w:r w:rsidRPr="00B82E7F">
          <w:rPr>
            <w:rFonts w:ascii="Times New Roman" w:hAnsi="Times New Roman"/>
            <w:b/>
          </w:rPr>
          <w:t xml:space="preserve">Guidance Note: </w:t>
        </w:r>
        <w:r w:rsidRPr="00B82E7F">
          <w:rPr>
            <w:rFonts w:ascii="Times New Roman" w:hAnsi="Times New Roman"/>
            <w:bCs/>
          </w:rPr>
          <w:t xml:space="preserve">For certain Group Annuity and Longevity Reinsurance contracts, a single contract may contain annuitants drawn from multiple underlying sub-populations with materially different mortality characteristics (e.g., due to differences in geography, plan composition, industry collar, socioeconomic profile, etc.). For contracts containing multiple underlying sub-populations, both i.) the determination of prudent estimate assumptions and ii.) the comparison between the mortality rates under the company’s prudent estimate assumptions and under the prescribed table should be performed at a level of granularity that recognizes these material differences and that is at least as granular as the company uses for its own internal assumption development purposes (e.g., the level of granularity used when pricing the business or when periodically re-determining the company’s internal mortality assumptions). </w:t>
        </w:r>
      </w:ins>
    </w:p>
    <w:p w14:paraId="0B24489B" w14:textId="77777777" w:rsidR="003E6CEF" w:rsidRPr="008E73C7" w:rsidRDefault="003E6CEF" w:rsidP="003E6CEF">
      <w:pPr>
        <w:pBdr>
          <w:top w:val="single" w:sz="4" w:space="1" w:color="auto"/>
          <w:left w:val="single" w:sz="4" w:space="4" w:color="auto"/>
          <w:bottom w:val="single" w:sz="4" w:space="1" w:color="auto"/>
          <w:right w:val="single" w:sz="4" w:space="4" w:color="auto"/>
        </w:pBdr>
        <w:spacing w:line="240" w:lineRule="auto"/>
        <w:ind w:left="2880"/>
        <w:jc w:val="both"/>
        <w:rPr>
          <w:ins w:id="8703" w:author="VM-22 Subgroup" w:date="2025-05-20T15:13:00Z"/>
          <w:rFonts w:ascii="Times New Roman" w:eastAsia="Times New Roman" w:hAnsi="Times New Roman"/>
        </w:rPr>
      </w:pPr>
      <w:ins w:id="8704" w:author="VM-22 Subgroup" w:date="2025-05-20T15:13:00Z">
        <w:r w:rsidRPr="00B82E7F">
          <w:rPr>
            <w:rFonts w:ascii="Times New Roman" w:hAnsi="Times New Roman"/>
            <w:bCs/>
          </w:rPr>
          <w:t>For example, if a Longevity Reinsurance contract contains annuitants drawn from two underlying pension plans, one of which is predominantly blue collar and lower income and the other of which is predominantly white collar and higher income, the prudent estimate assumptions should be determined separately for each of the two plans (or at a greater level of granularity if consistent with company practice), and the</w:t>
        </w:r>
        <w:r w:rsidRPr="00B82E7F">
          <w:rPr>
            <w:rFonts w:ascii="Times New Roman" w:hAnsi="Times New Roman"/>
            <w:b/>
          </w:rPr>
          <w:t xml:space="preserve"> </w:t>
        </w:r>
        <w:r w:rsidRPr="00B82E7F">
          <w:rPr>
            <w:rFonts w:ascii="Times New Roman" w:hAnsi="Times New Roman"/>
            <w:bCs/>
          </w:rPr>
          <w:t>comparison between the company's prudent estimate assumptions and the prescribed table should be performed at either the individual annuitant level or at the plan level as opposed to the contract level.</w:t>
        </w:r>
      </w:ins>
    </w:p>
    <w:p w14:paraId="0A022141" w14:textId="77777777" w:rsidR="003E6CEF" w:rsidRDefault="003E6CEF" w:rsidP="003E6CEF">
      <w:pPr>
        <w:pStyle w:val="ListParagraph"/>
        <w:widowControl w:val="0"/>
        <w:numPr>
          <w:ilvl w:val="0"/>
          <w:numId w:val="98"/>
        </w:numPr>
        <w:spacing w:after="220" w:line="240" w:lineRule="auto"/>
        <w:ind w:hanging="720"/>
        <w:jc w:val="both"/>
        <w:rPr>
          <w:ins w:id="8705" w:author="VM-22 Subgroup" w:date="2025-05-20T15:13:00Z"/>
          <w:rFonts w:ascii="Times New Roman" w:eastAsia="Times New Roman" w:hAnsi="Times New Roman"/>
        </w:rPr>
      </w:pPr>
      <w:ins w:id="8706" w:author="VM-22 Subgroup" w:date="2025-05-20T15:13:00Z">
        <w:r>
          <w:rPr>
            <w:rFonts w:ascii="Times New Roman" w:eastAsia="Times New Roman" w:hAnsi="Times New Roman"/>
          </w:rPr>
          <w:t>Group Annuities owned or purchased by retirement plans (as defined in the NAIC Model 820 – Standard Valuation Law) use the following mortality tables:</w:t>
        </w:r>
      </w:ins>
    </w:p>
    <w:p w14:paraId="0EC25DE8" w14:textId="77777777" w:rsidR="003E6CEF" w:rsidRDefault="003E6CEF" w:rsidP="003E6CEF">
      <w:pPr>
        <w:pStyle w:val="ListParagraph"/>
        <w:spacing w:after="220" w:line="240" w:lineRule="auto"/>
        <w:ind w:left="2880"/>
        <w:jc w:val="both"/>
        <w:rPr>
          <w:ins w:id="8707" w:author="VM-22 Subgroup" w:date="2025-05-20T15:13:00Z"/>
          <w:rFonts w:ascii="Times New Roman" w:eastAsia="Times New Roman" w:hAnsi="Times New Roman"/>
        </w:rPr>
      </w:pPr>
    </w:p>
    <w:p w14:paraId="519955F6" w14:textId="77777777" w:rsidR="003E6CEF" w:rsidRDefault="003E6CEF" w:rsidP="003E6CEF">
      <w:pPr>
        <w:pStyle w:val="ListParagraph"/>
        <w:spacing w:after="220" w:line="240" w:lineRule="auto"/>
        <w:ind w:left="2880"/>
        <w:jc w:val="both"/>
        <w:rPr>
          <w:ins w:id="8708" w:author="VM-22 Subgroup" w:date="2025-05-20T15:13:00Z"/>
          <w:rFonts w:ascii="Times New Roman" w:eastAsia="Times New Roman" w:hAnsi="Times New Roman"/>
        </w:rPr>
      </w:pPr>
      <w:ins w:id="8709" w:author="VM-22 Subgroup" w:date="2025-05-20T15:13:00Z">
        <w:r>
          <w:rPr>
            <w:rFonts w:ascii="Times New Roman" w:eastAsia="Times New Roman" w:hAnsi="Times New Roman"/>
          </w:rPr>
          <w:t>PRI-2012 Private Retirement Plans Amount-Weighted Mortality Rates Table excluding the Upper and Lower Quartile Tables with the latest MP Scale (MP-2021 as of Jan 2023)</w:t>
        </w:r>
      </w:ins>
    </w:p>
    <w:p w14:paraId="02839F8E" w14:textId="77777777" w:rsidR="003E6CEF" w:rsidRDefault="003E6CEF" w:rsidP="003E6CEF">
      <w:pPr>
        <w:pStyle w:val="ListParagraph"/>
        <w:spacing w:after="220" w:line="240" w:lineRule="auto"/>
        <w:ind w:left="2880"/>
        <w:jc w:val="both"/>
        <w:rPr>
          <w:ins w:id="8710" w:author="VM-22 Subgroup" w:date="2025-05-20T15:13:00Z"/>
          <w:rFonts w:ascii="Times New Roman" w:eastAsia="Times New Roman" w:hAnsi="Times New Roman"/>
        </w:rPr>
      </w:pPr>
    </w:p>
    <w:p w14:paraId="0E8CAE41" w14:textId="77777777" w:rsidR="003E6CEF" w:rsidRDefault="003E6CEF" w:rsidP="003E6CEF">
      <w:pPr>
        <w:pStyle w:val="ListParagraph"/>
        <w:spacing w:after="220" w:line="240" w:lineRule="auto"/>
        <w:ind w:left="2880"/>
        <w:jc w:val="both"/>
        <w:rPr>
          <w:ins w:id="8711" w:author="VM-22 Subgroup" w:date="2025-05-20T15:13:00Z"/>
          <w:rFonts w:ascii="Times New Roman" w:eastAsia="Times New Roman" w:hAnsi="Times New Roman"/>
        </w:rPr>
      </w:pPr>
      <w:ins w:id="8712" w:author="VM-22 Subgroup" w:date="2025-05-20T15:13:00Z">
        <w:r>
          <w:rPr>
            <w:rFonts w:ascii="Times New Roman" w:eastAsia="Times New Roman" w:hAnsi="Times New Roman"/>
          </w:rPr>
          <w:t xml:space="preserve">PRI-2012 for Blue Collar, White Collar, or Total* (mix of blue and white collar) Mortality Table can be used. Justification for the selection of the mortality table should be provided. </w:t>
        </w:r>
      </w:ins>
    </w:p>
    <w:p w14:paraId="4605B8C6" w14:textId="77777777" w:rsidR="003E6CEF" w:rsidRDefault="003E6CEF" w:rsidP="003E6CEF">
      <w:pPr>
        <w:pStyle w:val="ListParagraph"/>
        <w:spacing w:after="220" w:line="240" w:lineRule="auto"/>
        <w:ind w:left="2880"/>
        <w:jc w:val="both"/>
        <w:rPr>
          <w:ins w:id="8713" w:author="VM-22 Subgroup" w:date="2025-05-20T15:13:00Z"/>
          <w:rFonts w:ascii="Times New Roman" w:eastAsia="Times New Roman" w:hAnsi="Times New Roman"/>
        </w:rPr>
      </w:pPr>
    </w:p>
    <w:p w14:paraId="648E6782" w14:textId="77777777" w:rsidR="003E6CEF" w:rsidRDefault="003E6CEF" w:rsidP="003E6CEF">
      <w:pPr>
        <w:pStyle w:val="ListParagraph"/>
        <w:spacing w:after="220" w:line="240" w:lineRule="auto"/>
        <w:ind w:left="2880"/>
        <w:jc w:val="both"/>
        <w:rPr>
          <w:ins w:id="8714" w:author="VM-22 Subgroup" w:date="2025-05-20T15:13:00Z"/>
          <w:rFonts w:ascii="Times New Roman" w:eastAsia="Times New Roman" w:hAnsi="Times New Roman"/>
        </w:rPr>
      </w:pPr>
      <w:ins w:id="8715" w:author="VM-22 Subgroup" w:date="2025-05-20T15:13:00Z">
        <w:r>
          <w:rPr>
            <w:rFonts w:ascii="Times New Roman" w:eastAsia="Times New Roman" w:hAnsi="Times New Roman"/>
          </w:rPr>
          <w:t>*PRI-2012 Total Tables may not be appropriate for a company’s given group of annuitants if the assumed mix of blue/white collar annuitants is not consistent with the company’s annuitants.</w:t>
        </w:r>
      </w:ins>
    </w:p>
    <w:p w14:paraId="4625CF6D" w14:textId="77777777" w:rsidR="003E6CEF" w:rsidRDefault="003E6CEF" w:rsidP="003E6CEF">
      <w:pPr>
        <w:pBdr>
          <w:top w:val="single" w:sz="4" w:space="1" w:color="auto"/>
          <w:left w:val="single" w:sz="4" w:space="4" w:color="auto"/>
          <w:bottom w:val="single" w:sz="4" w:space="1" w:color="auto"/>
          <w:right w:val="single" w:sz="4" w:space="4" w:color="auto"/>
        </w:pBdr>
        <w:spacing w:line="240" w:lineRule="auto"/>
        <w:ind w:left="2880"/>
        <w:jc w:val="both"/>
        <w:rPr>
          <w:ins w:id="8716" w:author="VM-22 Subgroup" w:date="2025-05-20T15:13:00Z"/>
          <w:rFonts w:ascii="Times New Roman" w:hAnsi="Times New Roman"/>
          <w:b/>
        </w:rPr>
      </w:pPr>
      <w:ins w:id="8717" w:author="VM-22 Subgroup" w:date="2025-05-20T15:13:00Z">
        <w:r w:rsidRPr="007865A7">
          <w:rPr>
            <w:rFonts w:ascii="Times New Roman" w:hAnsi="Times New Roman"/>
            <w:b/>
          </w:rPr>
          <w:t xml:space="preserve">Guidance Note: </w:t>
        </w:r>
        <w:r w:rsidRPr="00B82E7F">
          <w:rPr>
            <w:rFonts w:ascii="Times New Roman" w:hAnsi="Times New Roman"/>
            <w:bCs/>
          </w:rPr>
          <w:t xml:space="preserve">Each company should use the most granular data available to it when assigning annuitants to the appropriate collar tables. </w:t>
        </w:r>
        <w:r w:rsidRPr="00B82E7F">
          <w:rPr>
            <w:rFonts w:ascii="Times New Roman" w:hAnsi="Times New Roman"/>
            <w:bCs/>
          </w:rPr>
          <w:lastRenderedPageBreak/>
          <w:t>In some cases, information on the annuitant collar, union status, hourly vs. salaries status, etc. may be available (e.g., from the contract pricing process) at the individual annuitant level. In other cases, information may be available only at the plan-level. Acknowledging that each company will face unique data availability, quality, and storage challenges unique to both their mix of business and system capabilities, companies should use reasonable efforts to acquire, store, and utilize available information in the collar assignment process.</w:t>
        </w:r>
        <w:r>
          <w:rPr>
            <w:rFonts w:ascii="Times New Roman" w:hAnsi="Times New Roman"/>
            <w:b/>
          </w:rPr>
          <w:t xml:space="preserve"> </w:t>
        </w:r>
      </w:ins>
    </w:p>
    <w:p w14:paraId="33936356" w14:textId="77777777" w:rsidR="003E6CEF" w:rsidRDefault="003E6CEF" w:rsidP="003E6CEF">
      <w:pPr>
        <w:pBdr>
          <w:top w:val="single" w:sz="4" w:space="1" w:color="auto"/>
          <w:left w:val="single" w:sz="4" w:space="4" w:color="auto"/>
          <w:bottom w:val="single" w:sz="4" w:space="1" w:color="auto"/>
          <w:right w:val="single" w:sz="4" w:space="4" w:color="auto"/>
        </w:pBdr>
        <w:spacing w:line="240" w:lineRule="auto"/>
        <w:ind w:left="2880"/>
        <w:jc w:val="both"/>
        <w:rPr>
          <w:ins w:id="8718" w:author="VM-22 Subgroup" w:date="2025-05-20T15:13:00Z"/>
          <w:rFonts w:ascii="Times New Roman" w:hAnsi="Times New Roman"/>
          <w:bCs/>
        </w:rPr>
      </w:pPr>
      <w:ins w:id="8719" w:author="VM-22 Subgroup" w:date="2025-05-20T15:13:00Z">
        <w:r w:rsidRPr="009C03F2">
          <w:rPr>
            <w:rFonts w:ascii="Times New Roman" w:hAnsi="Times New Roman"/>
            <w:bCs/>
          </w:rPr>
          <w:t>Annuitants classified</w:t>
        </w:r>
        <w:r>
          <w:rPr>
            <w:rFonts w:ascii="Times New Roman" w:hAnsi="Times New Roman"/>
            <w:bCs/>
          </w:rPr>
          <w:t xml:space="preserve"> as either “hourly waged earners” or “belonging to a union” can be considered “blue collar”; annuitants classified as either “salaried wage earner” or “no union affiliation” can be considered “white collar”.  All participants </w:t>
        </w:r>
        <w:proofErr w:type="gramStart"/>
        <w:r>
          <w:rPr>
            <w:rFonts w:ascii="Times New Roman" w:hAnsi="Times New Roman"/>
            <w:bCs/>
          </w:rPr>
          <w:t>in a given</w:t>
        </w:r>
        <w:proofErr w:type="gramEnd"/>
        <w:r>
          <w:rPr>
            <w:rFonts w:ascii="Times New Roman" w:hAnsi="Times New Roman"/>
            <w:bCs/>
          </w:rPr>
          <w:t xml:space="preserve"> plan may be classified as blue or white collar if at least 70% of the annuitants with the plan meet the criteria for either “blue collar” or “white collar”. </w:t>
        </w:r>
      </w:ins>
    </w:p>
    <w:p w14:paraId="3856B2CF" w14:textId="77777777" w:rsidR="003E6CEF" w:rsidRPr="00B82E7F" w:rsidRDefault="003E6CEF" w:rsidP="003E6CEF">
      <w:pPr>
        <w:pBdr>
          <w:top w:val="single" w:sz="4" w:space="1" w:color="auto"/>
          <w:left w:val="single" w:sz="4" w:space="4" w:color="auto"/>
          <w:bottom w:val="single" w:sz="4" w:space="1" w:color="auto"/>
          <w:right w:val="single" w:sz="4" w:space="4" w:color="auto"/>
        </w:pBdr>
        <w:spacing w:line="240" w:lineRule="auto"/>
        <w:ind w:left="2880"/>
        <w:jc w:val="both"/>
        <w:rPr>
          <w:ins w:id="8720" w:author="VM-22 Subgroup" w:date="2025-05-20T15:13:00Z"/>
          <w:rFonts w:ascii="Times New Roman" w:hAnsi="Times New Roman"/>
          <w:bCs/>
        </w:rPr>
      </w:pPr>
      <w:ins w:id="8721" w:author="VM-22 Subgroup" w:date="2025-05-20T15:13:00Z">
        <w:r w:rsidRPr="00B82E7F">
          <w:rPr>
            <w:rFonts w:ascii="Times New Roman" w:hAnsi="Times New Roman"/>
            <w:bCs/>
          </w:rPr>
          <w:t>If the company cannot determine the collar for a group of annuitants (e.g., because such information was never supplied to the company or because the company did not store such information or cannot use it in its valuation process), then the company should use the Total table.</w:t>
        </w:r>
      </w:ins>
    </w:p>
    <w:p w14:paraId="71167D7F" w14:textId="77777777" w:rsidR="003E6CEF" w:rsidRDefault="003E6CEF" w:rsidP="003E6CEF">
      <w:pPr>
        <w:spacing w:after="220" w:line="240" w:lineRule="auto"/>
        <w:ind w:left="2880"/>
        <w:jc w:val="both"/>
        <w:rPr>
          <w:ins w:id="8722" w:author="VM-22 Subgroup" w:date="2025-05-20T15:13:00Z"/>
          <w:rFonts w:ascii="Times New Roman" w:eastAsia="Times New Roman" w:hAnsi="Times New Roman"/>
        </w:rPr>
      </w:pPr>
      <w:ins w:id="8723" w:author="VM-22 Subgroup" w:date="2025-05-20T15:13:00Z">
        <w:r>
          <w:rPr>
            <w:rFonts w:ascii="Times New Roman" w:eastAsia="Times New Roman" w:hAnsi="Times New Roman"/>
          </w:rPr>
          <w:t>Retirement tables should be used for in-pay annuities (retired annuitants) and Employee tables should be used for deferred annuities (active or term-vested annuitants).</w:t>
        </w:r>
      </w:ins>
    </w:p>
    <w:p w14:paraId="06D96A3A" w14:textId="77777777" w:rsidR="003E6CEF" w:rsidRPr="000F2F1B" w:rsidRDefault="003E6CEF" w:rsidP="003E6CEF">
      <w:pPr>
        <w:spacing w:after="220" w:line="240" w:lineRule="auto"/>
        <w:ind w:left="2880"/>
        <w:jc w:val="both"/>
        <w:rPr>
          <w:ins w:id="8724" w:author="VM-22 Subgroup" w:date="2025-05-20T15:13:00Z"/>
          <w:rFonts w:ascii="Times New Roman" w:eastAsia="Times New Roman" w:hAnsi="Times New Roman"/>
        </w:rPr>
      </w:pPr>
      <w:ins w:id="8725" w:author="VM-22 Subgroup" w:date="2025-05-20T15:13:00Z">
        <w:r>
          <w:rPr>
            <w:rFonts w:ascii="Times New Roman" w:eastAsia="Times New Roman" w:hAnsi="Times New Roman"/>
          </w:rPr>
          <w:t xml:space="preserve">Contingent survivor tables should be used for beneficiaries to the extent that beneficiaries can be identified, or the base tables should be weighted based on Company expectation of proportion of benefits associated with beneficiaries. </w:t>
        </w:r>
        <w:r w:rsidRPr="000F2F1B">
          <w:rPr>
            <w:rFonts w:ascii="Times New Roman" w:eastAsia="Times New Roman" w:hAnsi="Times New Roman"/>
          </w:rPr>
          <w:t>Group Structured Settlement contracts use the mortality table consistent with the Individual Structured Settlement Mortality Assumptions</w:t>
        </w:r>
        <w:r>
          <w:rPr>
            <w:rFonts w:ascii="Times New Roman" w:eastAsia="Times New Roman" w:hAnsi="Times New Roman"/>
          </w:rPr>
          <w:t>.</w:t>
        </w:r>
      </w:ins>
    </w:p>
    <w:p w14:paraId="5DCCD490" w14:textId="77777777" w:rsidR="003E6CEF" w:rsidRDefault="003E6CEF" w:rsidP="003E6CEF">
      <w:pPr>
        <w:pStyle w:val="ListParagraph"/>
        <w:widowControl w:val="0"/>
        <w:numPr>
          <w:ilvl w:val="0"/>
          <w:numId w:val="98"/>
        </w:numPr>
        <w:spacing w:after="220" w:line="240" w:lineRule="auto"/>
        <w:ind w:hanging="720"/>
        <w:jc w:val="both"/>
        <w:rPr>
          <w:ins w:id="8726" w:author="VM-22 Subgroup" w:date="2025-05-20T15:13:00Z"/>
          <w:rFonts w:ascii="Times New Roman" w:eastAsia="Times New Roman" w:hAnsi="Times New Roman"/>
        </w:rPr>
      </w:pPr>
      <w:ins w:id="8727" w:author="VM-22 Subgroup" w:date="2025-05-20T15:13:00Z">
        <w:r>
          <w:rPr>
            <w:rFonts w:ascii="Times New Roman" w:eastAsia="Times New Roman" w:hAnsi="Times New Roman"/>
          </w:rPr>
          <w:t>Other Group Annuities</w:t>
        </w:r>
      </w:ins>
    </w:p>
    <w:p w14:paraId="16037993" w14:textId="77777777" w:rsidR="003E6CEF" w:rsidRDefault="003E6CEF" w:rsidP="003E6CEF">
      <w:pPr>
        <w:pStyle w:val="ListParagraph"/>
        <w:spacing w:after="220" w:line="240" w:lineRule="auto"/>
        <w:ind w:left="2880"/>
        <w:jc w:val="both"/>
        <w:rPr>
          <w:ins w:id="8728" w:author="VM-22 Subgroup" w:date="2025-05-20T15:13:00Z"/>
          <w:rFonts w:ascii="Times New Roman" w:eastAsia="Times New Roman" w:hAnsi="Times New Roman"/>
        </w:rPr>
      </w:pPr>
    </w:p>
    <w:p w14:paraId="1E5BA70A" w14:textId="77777777" w:rsidR="003E6CEF" w:rsidRPr="00EF3582" w:rsidRDefault="003E6CEF" w:rsidP="003E6CEF">
      <w:pPr>
        <w:pStyle w:val="ListParagraph"/>
        <w:spacing w:after="220" w:line="240" w:lineRule="auto"/>
        <w:ind w:left="2880"/>
        <w:jc w:val="both"/>
        <w:rPr>
          <w:ins w:id="8729" w:author="VM-22 Subgroup" w:date="2025-05-20T15:13:00Z"/>
          <w:rFonts w:ascii="Times New Roman" w:eastAsia="Times New Roman" w:hAnsi="Times New Roman"/>
        </w:rPr>
      </w:pPr>
      <w:ins w:id="8730" w:author="VM-22 Subgroup" w:date="2025-05-20T15:13:00Z">
        <w:r>
          <w:rPr>
            <w:rFonts w:ascii="Times New Roman" w:eastAsia="Times New Roman" w:hAnsi="Times New Roman"/>
          </w:rPr>
          <w:t>Use the corresponding individual annuity mortality assumption provided in this section.</w:t>
        </w:r>
      </w:ins>
    </w:p>
    <w:p w14:paraId="3D23EBAC" w14:textId="77777777" w:rsidR="003E6CEF" w:rsidRPr="00041B3B" w:rsidRDefault="003E6CEF" w:rsidP="003E6CEF">
      <w:pPr>
        <w:widowControl w:val="0"/>
        <w:spacing w:after="220" w:line="240" w:lineRule="auto"/>
        <w:ind w:left="3240"/>
        <w:jc w:val="both"/>
        <w:rPr>
          <w:ins w:id="8731" w:author="VM-22 Subgroup" w:date="2025-05-20T15:13:00Z"/>
          <w:rFonts w:ascii="Times New Roman" w:eastAsia="Times New Roman" w:hAnsi="Times New Roman"/>
        </w:rPr>
      </w:pPr>
    </w:p>
    <w:p w14:paraId="2614F270" w14:textId="77777777" w:rsidR="003E6CEF" w:rsidRPr="00F7173C" w:rsidRDefault="003E6CEF" w:rsidP="003E6CEF">
      <w:pPr>
        <w:spacing w:after="220" w:line="240" w:lineRule="auto"/>
        <w:ind w:left="2160" w:hanging="720"/>
        <w:jc w:val="both"/>
        <w:rPr>
          <w:ins w:id="8732" w:author="VM-22 Subgroup" w:date="2025-05-20T15:13:00Z"/>
          <w:rFonts w:ascii="Times New Roman" w:eastAsia="Times New Roman" w:hAnsi="Times New Roman"/>
        </w:rPr>
      </w:pPr>
      <w:ins w:id="8733" w:author="VM-22 Subgroup" w:date="2025-05-20T15:13:00Z">
        <w:r>
          <w:rPr>
            <w:rFonts w:ascii="Times New Roman" w:eastAsia="Times New Roman" w:hAnsi="Times New Roman"/>
          </w:rPr>
          <w:t>9</w:t>
        </w:r>
        <w:r w:rsidRPr="00F7173C">
          <w:rPr>
            <w:rFonts w:ascii="Times New Roman" w:eastAsia="Times New Roman" w:hAnsi="Times New Roman"/>
          </w:rPr>
          <w:t>.</w:t>
        </w:r>
        <w:r w:rsidRPr="00F7173C">
          <w:rPr>
            <w:rFonts w:ascii="Times New Roman" w:eastAsia="Times New Roman" w:hAnsi="Times New Roman"/>
          </w:rPr>
          <w:tab/>
        </w:r>
        <w:r w:rsidRPr="007865A7">
          <w:rPr>
            <w:rFonts w:ascii="Times New Roman" w:eastAsia="Times New Roman" w:hAnsi="Times New Roman"/>
          </w:rPr>
          <w:t>Account</w:t>
        </w:r>
        <w:r w:rsidRPr="00F7173C">
          <w:rPr>
            <w:rFonts w:ascii="Times New Roman" w:eastAsia="Times New Roman" w:hAnsi="Times New Roman"/>
          </w:rPr>
          <w:t xml:space="preserve"> Value Depletions</w:t>
        </w:r>
      </w:ins>
    </w:p>
    <w:p w14:paraId="0CA57B12" w14:textId="77777777" w:rsidR="003E6CEF" w:rsidRPr="00F7173C" w:rsidRDefault="003E6CEF" w:rsidP="003E6CEF">
      <w:pPr>
        <w:spacing w:after="220" w:line="240" w:lineRule="auto"/>
        <w:ind w:left="2160"/>
        <w:jc w:val="both"/>
        <w:rPr>
          <w:ins w:id="8734" w:author="VM-22 Subgroup" w:date="2025-05-20T15:13:00Z"/>
          <w:rFonts w:ascii="Times New Roman" w:eastAsia="Times New Roman" w:hAnsi="Times New Roman"/>
        </w:rPr>
      </w:pPr>
      <w:ins w:id="8735" w:author="VM-22 Subgroup" w:date="2025-05-20T15:13:00Z">
        <w:r w:rsidRPr="00F7173C">
          <w:rPr>
            <w:rFonts w:ascii="Times New Roman" w:eastAsia="Times New Roman" w:hAnsi="Times New Roman"/>
          </w:rPr>
          <w:t>The following assumptions shall be used when a contract’s Account Value reaches zero:</w:t>
        </w:r>
      </w:ins>
    </w:p>
    <w:p w14:paraId="436F26D9" w14:textId="77777777" w:rsidR="003E6CEF" w:rsidRPr="00F7173C" w:rsidRDefault="003E6CEF" w:rsidP="003E6CEF">
      <w:pPr>
        <w:spacing w:after="220" w:line="240" w:lineRule="auto"/>
        <w:ind w:left="2880" w:hanging="720"/>
        <w:jc w:val="both"/>
        <w:rPr>
          <w:ins w:id="8736" w:author="VM-22 Subgroup" w:date="2025-05-20T15:13:00Z"/>
          <w:rFonts w:ascii="Times New Roman" w:eastAsia="Times New Roman" w:hAnsi="Times New Roman"/>
        </w:rPr>
      </w:pPr>
      <w:ins w:id="8737" w:author="VM-22 Subgroup" w:date="2025-05-20T15:13:00Z">
        <w:r w:rsidRPr="00F7173C">
          <w:rPr>
            <w:rFonts w:ascii="Times New Roman" w:eastAsia="Times New Roman" w:hAnsi="Times New Roman"/>
          </w:rPr>
          <w:t>a</w:t>
        </w:r>
        <w:r>
          <w:rPr>
            <w:rFonts w:ascii="Times New Roman" w:eastAsia="Times New Roman" w:hAnsi="Times New Roman"/>
          </w:rPr>
          <w:t>.</w:t>
        </w:r>
        <w:r w:rsidRPr="00F7173C">
          <w:rPr>
            <w:rFonts w:ascii="Times New Roman" w:eastAsia="Times New Roman" w:hAnsi="Times New Roman"/>
          </w:rPr>
          <w:t xml:space="preserve"> </w:t>
        </w:r>
        <w:r>
          <w:rPr>
            <w:rFonts w:ascii="Times New Roman" w:eastAsia="Times New Roman" w:hAnsi="Times New Roman"/>
          </w:rPr>
          <w:tab/>
        </w:r>
        <w:r w:rsidRPr="00F071E1">
          <w:rPr>
            <w:rFonts w:ascii="Times New Roman" w:eastAsia="Times New Roman" w:hAnsi="Times New Roman"/>
          </w:rPr>
          <w:t>If the</w:t>
        </w:r>
        <w:r w:rsidRPr="00F7173C">
          <w:rPr>
            <w:rFonts w:ascii="Times New Roman" w:eastAsia="Times New Roman" w:hAnsi="Times New Roman"/>
          </w:rPr>
          <w:t xml:space="preserve"> contract has a </w:t>
        </w:r>
        <w:r>
          <w:rPr>
            <w:rFonts w:ascii="Times New Roman" w:eastAsia="Times New Roman" w:hAnsi="Times New Roman"/>
          </w:rPr>
          <w:t>guaranteed living benefit</w:t>
        </w:r>
        <w:r w:rsidRPr="00F7173C">
          <w:rPr>
            <w:rFonts w:ascii="Times New Roman" w:eastAsia="Times New Roman" w:hAnsi="Times New Roman"/>
          </w:rPr>
          <w:t xml:space="preserve">, the contract shall take </w:t>
        </w:r>
        <w:r>
          <w:rPr>
            <w:rFonts w:ascii="Times New Roman" w:eastAsia="Times New Roman" w:hAnsi="Times New Roman"/>
          </w:rPr>
          <w:t>benefits</w:t>
        </w:r>
        <w:r w:rsidRPr="00F7173C">
          <w:rPr>
            <w:rFonts w:ascii="Times New Roman" w:eastAsia="Times New Roman" w:hAnsi="Times New Roman"/>
          </w:rPr>
          <w:t xml:space="preserve"> that are equal in amount each year to the guaranteed maximum annual withdrawal amount.</w:t>
        </w:r>
      </w:ins>
    </w:p>
    <w:p w14:paraId="1A322D59" w14:textId="77777777" w:rsidR="003E6CEF" w:rsidRDefault="003E6CEF" w:rsidP="003E6CEF">
      <w:pPr>
        <w:spacing w:after="220" w:line="240" w:lineRule="auto"/>
        <w:ind w:left="2880" w:hanging="720"/>
        <w:jc w:val="both"/>
        <w:rPr>
          <w:ins w:id="8738" w:author="VM-22 Subgroup" w:date="2025-05-20T15:13:00Z"/>
          <w:rFonts w:ascii="Times New Roman" w:eastAsia="Times New Roman" w:hAnsi="Times New Roman"/>
        </w:rPr>
      </w:pPr>
      <w:ins w:id="8739" w:author="VM-22 Subgroup" w:date="2025-05-20T15:13:00Z">
        <w:r>
          <w:rPr>
            <w:rFonts w:ascii="Times New Roman" w:eastAsia="Times New Roman" w:hAnsi="Times New Roman"/>
          </w:rPr>
          <w:t>b.</w:t>
        </w:r>
        <w:r w:rsidRPr="00F7173C">
          <w:rPr>
            <w:rFonts w:ascii="Times New Roman" w:eastAsia="Times New Roman" w:hAnsi="Times New Roman"/>
          </w:rPr>
          <w:t xml:space="preserve"> </w:t>
        </w:r>
        <w:r>
          <w:rPr>
            <w:rFonts w:ascii="Times New Roman" w:eastAsia="Times New Roman" w:hAnsi="Times New Roman"/>
          </w:rPr>
          <w:tab/>
        </w:r>
        <w:r w:rsidRPr="00F7173C">
          <w:rPr>
            <w:rFonts w:ascii="Times New Roman" w:eastAsia="Times New Roman" w:hAnsi="Times New Roman"/>
          </w:rPr>
          <w:t>If</w:t>
        </w:r>
        <w:r w:rsidRPr="00F7173C">
          <w:t xml:space="preserve"> </w:t>
        </w:r>
        <w:r w:rsidRPr="00F7173C">
          <w:rPr>
            <w:rFonts w:ascii="Times New Roman" w:eastAsia="Times New Roman" w:hAnsi="Times New Roman"/>
          </w:rPr>
          <w:t xml:space="preserve">the contract has any other guaranteed benefits, including a GMDB, the contract shall remain in-force. If the guaranteed benefits contractually terminate upon account value depletion, such termination provisions are assumed to be voided </w:t>
        </w:r>
        <w:proofErr w:type="gramStart"/>
        <w:r w:rsidRPr="00F7173C">
          <w:rPr>
            <w:rFonts w:ascii="Times New Roman" w:eastAsia="Times New Roman" w:hAnsi="Times New Roman"/>
          </w:rPr>
          <w:t>in order to</w:t>
        </w:r>
        <w:proofErr w:type="gramEnd"/>
        <w:r w:rsidRPr="00F7173C">
          <w:rPr>
            <w:rFonts w:ascii="Times New Roman" w:eastAsia="Times New Roman" w:hAnsi="Times New Roman"/>
          </w:rPr>
          <w:t xml:space="preserve"> approximate the contract holder’s </w:t>
        </w:r>
        <w:r w:rsidRPr="00F7173C">
          <w:rPr>
            <w:rFonts w:ascii="Times New Roman" w:eastAsia="Times New Roman" w:hAnsi="Times New Roman"/>
          </w:rPr>
          <w:lastRenderedPageBreak/>
          <w:t xml:space="preserve">retaining adequate Account Value to maintain the guaranteed benefits in-force. At the option of the company, fees associated with the contract and guaranteed benefits may continue to be charged and modeled as collected even if the account value has reached zero. </w:t>
        </w:r>
        <w:r w:rsidRPr="00AA26C6">
          <w:rPr>
            <w:rFonts w:ascii="Times New Roman" w:eastAsia="Times New Roman" w:hAnsi="Times New Roman"/>
          </w:rPr>
          <w:t>While the contract must remain in-force, benefit features may still be terminated according to contractual terms other than account value depletion provisions.</w:t>
        </w:r>
      </w:ins>
    </w:p>
    <w:p w14:paraId="120272FF" w14:textId="77777777" w:rsidR="003E6CEF" w:rsidRPr="00F7173C" w:rsidRDefault="003E6CEF" w:rsidP="003E6CEF">
      <w:pPr>
        <w:spacing w:after="220" w:line="240" w:lineRule="auto"/>
        <w:ind w:left="2880" w:hanging="720"/>
        <w:jc w:val="both"/>
        <w:rPr>
          <w:ins w:id="8740" w:author="VM-22 Subgroup" w:date="2025-05-20T15:13:00Z"/>
          <w:rFonts w:ascii="Times New Roman" w:eastAsia="Times New Roman" w:hAnsi="Times New Roman"/>
        </w:rPr>
      </w:pPr>
      <w:ins w:id="8741" w:author="VM-22 Subgroup" w:date="2025-05-20T15:13:00Z">
        <w:r>
          <w:rPr>
            <w:rFonts w:ascii="Times New Roman" w:eastAsia="Times New Roman" w:hAnsi="Times New Roman"/>
          </w:rPr>
          <w:t>c</w:t>
        </w:r>
        <w:r w:rsidRPr="00467C0B">
          <w:rPr>
            <w:rFonts w:ascii="Times New Roman" w:eastAsia="Times New Roman" w:hAnsi="Times New Roman"/>
          </w:rPr>
          <w:t xml:space="preserve">. </w:t>
        </w:r>
        <w:r>
          <w:rPr>
            <w:rFonts w:ascii="Times New Roman" w:eastAsia="Times New Roman" w:hAnsi="Times New Roman"/>
          </w:rPr>
          <w:tab/>
        </w:r>
        <w:r w:rsidRPr="00467C0B">
          <w:rPr>
            <w:rFonts w:ascii="Times New Roman" w:eastAsia="Times New Roman" w:hAnsi="Times New Roman"/>
          </w:rPr>
          <w:t>If the contract has no minimum guaranteed benefits, the contract should be terminated according to contractual terms.</w:t>
        </w:r>
      </w:ins>
    </w:p>
    <w:p w14:paraId="030254F1" w14:textId="77777777" w:rsidR="003E6CEF" w:rsidRPr="00F7173C" w:rsidRDefault="003E6CEF" w:rsidP="003E6CEF">
      <w:pPr>
        <w:spacing w:after="220" w:line="240" w:lineRule="auto"/>
        <w:ind w:left="2160" w:hanging="720"/>
        <w:jc w:val="both"/>
        <w:rPr>
          <w:ins w:id="8742" w:author="VM-22 Subgroup" w:date="2025-05-20T15:13:00Z"/>
          <w:rFonts w:ascii="Times New Roman" w:eastAsia="Times New Roman" w:hAnsi="Times New Roman"/>
        </w:rPr>
      </w:pPr>
      <w:ins w:id="8743" w:author="VM-22 Subgroup" w:date="2025-05-20T15:13:00Z">
        <w:r>
          <w:rPr>
            <w:rFonts w:ascii="Times New Roman" w:eastAsia="Times New Roman" w:hAnsi="Times New Roman"/>
          </w:rPr>
          <w:t>10</w:t>
        </w:r>
        <w:r w:rsidRPr="00F7173C">
          <w:rPr>
            <w:rFonts w:ascii="Times New Roman" w:eastAsia="Times New Roman" w:hAnsi="Times New Roman"/>
          </w:rPr>
          <w:t>.</w:t>
        </w:r>
        <w:r w:rsidRPr="00F7173C">
          <w:rPr>
            <w:rFonts w:ascii="Times New Roman" w:eastAsia="Times New Roman" w:hAnsi="Times New Roman"/>
          </w:rPr>
          <w:tab/>
          <w:t>Other Voluntary Contract Terminations</w:t>
        </w:r>
      </w:ins>
    </w:p>
    <w:p w14:paraId="0B814CCA" w14:textId="77777777" w:rsidR="003E6CEF" w:rsidRPr="00F7173C" w:rsidRDefault="003E6CEF" w:rsidP="003E6CEF">
      <w:pPr>
        <w:spacing w:after="220" w:line="240" w:lineRule="auto"/>
        <w:ind w:left="2160"/>
        <w:jc w:val="both"/>
        <w:rPr>
          <w:ins w:id="8744" w:author="VM-22 Subgroup" w:date="2025-05-20T15:13:00Z"/>
          <w:rFonts w:ascii="Times New Roman" w:eastAsia="Times New Roman" w:hAnsi="Times New Roman"/>
        </w:rPr>
      </w:pPr>
      <w:ins w:id="8745" w:author="VM-22 Subgroup" w:date="2025-05-20T15:13:00Z">
        <w:r w:rsidRPr="00F7173C">
          <w:rPr>
            <w:rFonts w:ascii="Times New Roman" w:eastAsia="Times New Roman" w:hAnsi="Times New Roman"/>
          </w:rPr>
          <w:t xml:space="preserve">For contracts that have other elective provisions that allow a contract holder to terminate the contract voluntarily, the termination rate shall be calculated as detailed above in </w:t>
        </w:r>
        <w:r>
          <w:rPr>
            <w:rFonts w:ascii="Times New Roman" w:eastAsia="Times New Roman" w:hAnsi="Times New Roman"/>
          </w:rPr>
          <w:t>Section 6.C.5</w:t>
        </w:r>
        <w:r w:rsidRPr="00F7173C">
          <w:rPr>
            <w:rFonts w:ascii="Times New Roman" w:eastAsia="Times New Roman" w:hAnsi="Times New Roman"/>
          </w:rPr>
          <w:t xml:space="preserve"> with the following adjustments:</w:t>
        </w:r>
      </w:ins>
    </w:p>
    <w:p w14:paraId="7A6B8D71" w14:textId="77777777" w:rsidR="003E6CEF" w:rsidRPr="00F7173C" w:rsidRDefault="003E6CEF" w:rsidP="003E6CEF">
      <w:pPr>
        <w:spacing w:after="220" w:line="240" w:lineRule="auto"/>
        <w:ind w:left="2880" w:hanging="720"/>
        <w:jc w:val="both"/>
        <w:rPr>
          <w:ins w:id="8746" w:author="VM-22 Subgroup" w:date="2025-05-20T15:13:00Z"/>
          <w:rFonts w:ascii="Times New Roman" w:eastAsia="Times New Roman" w:hAnsi="Times New Roman"/>
        </w:rPr>
      </w:pPr>
      <w:ins w:id="8747" w:author="VM-22 Subgroup" w:date="2025-05-20T15:13:00Z">
        <w:r w:rsidRPr="00F7173C">
          <w:rPr>
            <w:rFonts w:ascii="Times New Roman" w:eastAsia="Times New Roman" w:hAnsi="Times New Roman"/>
          </w:rPr>
          <w:t>a</w:t>
        </w:r>
        <w:r>
          <w:rPr>
            <w:rFonts w:ascii="Times New Roman" w:eastAsia="Times New Roman" w:hAnsi="Times New Roman"/>
          </w:rPr>
          <w:t>.</w:t>
        </w:r>
        <w:r w:rsidRPr="00F7173C">
          <w:rPr>
            <w:rFonts w:ascii="Times New Roman" w:eastAsia="Times New Roman" w:hAnsi="Times New Roman"/>
          </w:rPr>
          <w:t xml:space="preserve"> </w:t>
        </w:r>
        <w:r>
          <w:rPr>
            <w:rFonts w:ascii="Times New Roman" w:eastAsia="Times New Roman" w:hAnsi="Times New Roman"/>
          </w:rPr>
          <w:tab/>
        </w:r>
        <w:r w:rsidRPr="00F7173C">
          <w:rPr>
            <w:rFonts w:ascii="Times New Roman" w:eastAsia="Times New Roman" w:hAnsi="Times New Roman"/>
          </w:rPr>
          <w:t>If the contract holder is not yet eligible to terminate the contract under the elective provisions, the termination rate shall be zero.</w:t>
        </w:r>
      </w:ins>
    </w:p>
    <w:p w14:paraId="0B1E1165" w14:textId="77777777" w:rsidR="003E6CEF" w:rsidRPr="00F7173C" w:rsidRDefault="003E6CEF" w:rsidP="003E6CEF">
      <w:pPr>
        <w:spacing w:after="220" w:line="240" w:lineRule="auto"/>
        <w:ind w:left="2880" w:hanging="720"/>
        <w:jc w:val="both"/>
        <w:rPr>
          <w:ins w:id="8748" w:author="VM-22 Subgroup" w:date="2025-05-20T15:13:00Z"/>
          <w:rFonts w:ascii="Times New Roman" w:eastAsia="Times New Roman" w:hAnsi="Times New Roman"/>
        </w:rPr>
      </w:pPr>
      <w:ins w:id="8749" w:author="VM-22 Subgroup" w:date="2025-05-20T15:13:00Z">
        <w:r w:rsidRPr="00F7173C">
          <w:rPr>
            <w:rFonts w:ascii="Times New Roman" w:eastAsia="Times New Roman" w:hAnsi="Times New Roman"/>
          </w:rPr>
          <w:t>b</w:t>
        </w:r>
        <w:r>
          <w:rPr>
            <w:rFonts w:ascii="Times New Roman" w:eastAsia="Times New Roman" w:hAnsi="Times New Roman"/>
          </w:rPr>
          <w:t>.</w:t>
        </w:r>
        <w:r w:rsidRPr="00F7173C">
          <w:rPr>
            <w:rFonts w:ascii="Times New Roman" w:eastAsia="Times New Roman" w:hAnsi="Times New Roman"/>
          </w:rPr>
          <w:t xml:space="preserve"> </w:t>
        </w:r>
        <w:r>
          <w:rPr>
            <w:rFonts w:ascii="Times New Roman" w:eastAsia="Times New Roman" w:hAnsi="Times New Roman"/>
          </w:rPr>
          <w:tab/>
        </w:r>
        <w:r w:rsidRPr="00F7173C">
          <w:rPr>
            <w:rFonts w:ascii="Times New Roman" w:eastAsia="Times New Roman" w:hAnsi="Times New Roman"/>
          </w:rPr>
          <w:t xml:space="preserve">After the contract holder becomes eligible to terminate the contract under the elective provisions, the termination rate shall be determined using </w:t>
        </w:r>
        <w:r>
          <w:rPr>
            <w:rFonts w:ascii="Times New Roman" w:eastAsia="Times New Roman" w:hAnsi="Times New Roman"/>
          </w:rPr>
          <w:t>assumptions in Section 6.C.5</w:t>
        </w:r>
        <w:r w:rsidRPr="00F7173C">
          <w:rPr>
            <w:rFonts w:ascii="Times New Roman" w:eastAsia="Times New Roman" w:hAnsi="Times New Roman"/>
          </w:rPr>
          <w:t>.</w:t>
        </w:r>
      </w:ins>
    </w:p>
    <w:p w14:paraId="1B8E02DF" w14:textId="77777777" w:rsidR="003E6CEF" w:rsidRPr="00F7173C" w:rsidRDefault="003E6CEF" w:rsidP="003E6CEF">
      <w:pPr>
        <w:spacing w:after="220" w:line="240" w:lineRule="auto"/>
        <w:ind w:left="2880" w:hanging="720"/>
        <w:jc w:val="both"/>
        <w:rPr>
          <w:ins w:id="8750" w:author="VM-22 Subgroup" w:date="2025-05-20T15:13:00Z"/>
          <w:rFonts w:ascii="Times New Roman" w:eastAsia="Times New Roman" w:hAnsi="Times New Roman"/>
        </w:rPr>
      </w:pPr>
      <w:ins w:id="8751" w:author="VM-22 Subgroup" w:date="2025-05-20T15:13:00Z">
        <w:r w:rsidRPr="00F7173C">
          <w:rPr>
            <w:rFonts w:ascii="Times New Roman" w:eastAsia="Times New Roman" w:hAnsi="Times New Roman"/>
          </w:rPr>
          <w:t>c</w:t>
        </w:r>
        <w:r>
          <w:rPr>
            <w:rFonts w:ascii="Times New Roman" w:eastAsia="Times New Roman" w:hAnsi="Times New Roman"/>
          </w:rPr>
          <w:t>.</w:t>
        </w:r>
        <w:r w:rsidRPr="00F7173C">
          <w:rPr>
            <w:rFonts w:ascii="Times New Roman" w:eastAsia="Times New Roman" w:hAnsi="Times New Roman"/>
          </w:rPr>
          <w:t xml:space="preserve"> </w:t>
        </w:r>
        <w:r>
          <w:rPr>
            <w:rFonts w:ascii="Times New Roman" w:eastAsia="Times New Roman" w:hAnsi="Times New Roman"/>
          </w:rPr>
          <w:tab/>
        </w:r>
        <w:r w:rsidRPr="00F7173C">
          <w:rPr>
            <w:rFonts w:ascii="Times New Roman" w:eastAsia="Times New Roman" w:hAnsi="Times New Roman"/>
          </w:rPr>
          <w:t xml:space="preserve">In </w:t>
        </w:r>
        <w:r>
          <w:rPr>
            <w:rFonts w:ascii="Times New Roman" w:eastAsia="Times New Roman" w:hAnsi="Times New Roman"/>
          </w:rPr>
          <w:t>Section 6.C.5</w:t>
        </w:r>
        <w:r w:rsidRPr="00F7173C">
          <w:rPr>
            <w:rFonts w:ascii="Times New Roman" w:eastAsia="Times New Roman" w:hAnsi="Times New Roman"/>
          </w:rPr>
          <w:t>, the ITM of a contract’s guaranteed benefit shall be calculated based on the ratio of the guaranteed benefit’s GAPV to the termination value of the contract. The termination value of the contract shall be calculated as the GAPV of the payment stream that the contract holder is entitled to receive upon termination of the contract; if the contract holder has multiple options for the payment stream, the termination value shall be the highest GAPV of these options.</w:t>
        </w:r>
      </w:ins>
    </w:p>
    <w:p w14:paraId="3210DAD0" w14:textId="77777777" w:rsidR="003E6CEF" w:rsidRPr="00F7173C" w:rsidRDefault="003E6CEF" w:rsidP="003E6CEF">
      <w:pPr>
        <w:spacing w:after="220" w:line="240" w:lineRule="auto"/>
        <w:ind w:left="2880" w:hanging="720"/>
        <w:jc w:val="both"/>
        <w:rPr>
          <w:ins w:id="8752" w:author="VM-22 Subgroup" w:date="2025-05-20T15:13:00Z"/>
          <w:rFonts w:ascii="Times New Roman" w:eastAsia="Times New Roman" w:hAnsi="Times New Roman"/>
        </w:rPr>
      </w:pPr>
      <w:ins w:id="8753" w:author="VM-22 Subgroup" w:date="2025-05-20T15:13:00Z">
        <w:r w:rsidRPr="00F7173C">
          <w:rPr>
            <w:rFonts w:ascii="Times New Roman" w:eastAsia="Times New Roman" w:hAnsi="Times New Roman"/>
          </w:rPr>
          <w:t>d</w:t>
        </w:r>
        <w:r>
          <w:rPr>
            <w:rFonts w:ascii="Times New Roman" w:eastAsia="Times New Roman" w:hAnsi="Times New Roman"/>
          </w:rPr>
          <w:t>.</w:t>
        </w:r>
        <w:r w:rsidRPr="00F7173C">
          <w:rPr>
            <w:rFonts w:ascii="Times New Roman" w:eastAsia="Times New Roman" w:hAnsi="Times New Roman"/>
          </w:rPr>
          <w:t xml:space="preserve"> </w:t>
        </w:r>
        <w:r>
          <w:rPr>
            <w:rFonts w:ascii="Times New Roman" w:eastAsia="Times New Roman" w:hAnsi="Times New Roman"/>
          </w:rPr>
          <w:tab/>
        </w:r>
        <w:r w:rsidRPr="00F7173C">
          <w:rPr>
            <w:rFonts w:ascii="Times New Roman" w:eastAsia="Times New Roman" w:hAnsi="Times New Roman"/>
          </w:rPr>
          <w:t xml:space="preserve">For </w:t>
        </w:r>
        <w:r w:rsidRPr="00AA26C6">
          <w:rPr>
            <w:rFonts w:ascii="Times New Roman" w:eastAsia="Times New Roman" w:hAnsi="Times New Roman"/>
          </w:rPr>
          <w:t>contracts</w:t>
        </w:r>
        <w:r>
          <w:rPr>
            <w:rFonts w:ascii="Times New Roman" w:eastAsia="Times New Roman" w:hAnsi="Times New Roman"/>
          </w:rPr>
          <w:t xml:space="preserve"> with guaranteed living benefits</w:t>
        </w:r>
        <w:r w:rsidRPr="00AA26C6">
          <w:rPr>
            <w:rFonts w:ascii="Times New Roman" w:eastAsia="Times New Roman" w:hAnsi="Times New Roman"/>
          </w:rPr>
          <w:t>, for all contract years in which a withdrawal is projected, the</w:t>
        </w:r>
        <w:r w:rsidRPr="00F7173C">
          <w:rPr>
            <w:rFonts w:ascii="Times New Roman" w:eastAsia="Times New Roman" w:hAnsi="Times New Roman"/>
          </w:rPr>
          <w:t xml:space="preserve"> termination rate obtained from </w:t>
        </w:r>
        <w:r>
          <w:rPr>
            <w:rFonts w:ascii="Times New Roman" w:eastAsia="Times New Roman" w:hAnsi="Times New Roman"/>
          </w:rPr>
          <w:t>Section 6.C.5</w:t>
        </w:r>
        <w:r w:rsidRPr="00F7173C">
          <w:rPr>
            <w:rFonts w:ascii="Times New Roman" w:eastAsia="Times New Roman" w:hAnsi="Times New Roman"/>
          </w:rPr>
          <w:t xml:space="preserve"> shall be additionally multiplied by 60%.</w:t>
        </w:r>
      </w:ins>
    </w:p>
    <w:p w14:paraId="4BA72113" w14:textId="77777777" w:rsidR="003E6CEF" w:rsidRDefault="003E6CEF" w:rsidP="003E6CEF">
      <w:pPr>
        <w:spacing w:after="0" w:line="240" w:lineRule="auto"/>
        <w:ind w:left="2880" w:hanging="720"/>
        <w:jc w:val="both"/>
        <w:rPr>
          <w:ins w:id="8754" w:author="VM-22 Subgroup" w:date="2025-05-20T15:13:00Z"/>
          <w:rFonts w:ascii="Times New Roman" w:eastAsia="Times New Roman" w:hAnsi="Times New Roman"/>
        </w:rPr>
      </w:pPr>
    </w:p>
    <w:p w14:paraId="65ACA2A0" w14:textId="77777777" w:rsidR="003E6CEF" w:rsidRDefault="003E6CEF" w:rsidP="003E6CEF">
      <w:pPr>
        <w:spacing w:after="0" w:line="240" w:lineRule="auto"/>
        <w:ind w:left="2160" w:hanging="720"/>
        <w:jc w:val="both"/>
        <w:rPr>
          <w:ins w:id="8755" w:author="VM-22 Subgroup" w:date="2025-05-20T15:13:00Z"/>
          <w:rFonts w:ascii="Times New Roman" w:eastAsia="Times New Roman" w:hAnsi="Times New Roman"/>
        </w:rPr>
      </w:pPr>
      <w:ins w:id="8756" w:author="VM-22 Subgroup" w:date="2025-05-20T15:13:00Z">
        <w:r>
          <w:rPr>
            <w:rFonts w:ascii="Times New Roman" w:eastAsia="Times New Roman" w:hAnsi="Times New Roman"/>
          </w:rPr>
          <w:t>11.</w:t>
        </w:r>
        <w:r>
          <w:rPr>
            <w:rFonts w:ascii="Times New Roman" w:eastAsia="Times New Roman" w:hAnsi="Times New Roman"/>
          </w:rPr>
          <w:tab/>
          <w:t>Crediting Rates and Investment Spread</w:t>
        </w:r>
      </w:ins>
    </w:p>
    <w:p w14:paraId="2AE7D454" w14:textId="77777777" w:rsidR="003E6CEF" w:rsidRDefault="003E6CEF" w:rsidP="003E6CEF">
      <w:pPr>
        <w:spacing w:after="0" w:line="240" w:lineRule="auto"/>
        <w:ind w:left="2160" w:hanging="720"/>
        <w:jc w:val="both"/>
        <w:rPr>
          <w:ins w:id="8757" w:author="VM-22 Subgroup" w:date="2025-05-20T15:13:00Z"/>
          <w:rFonts w:ascii="Times New Roman" w:eastAsia="Times New Roman" w:hAnsi="Times New Roman"/>
        </w:rPr>
      </w:pPr>
    </w:p>
    <w:p w14:paraId="1AC96C31" w14:textId="77777777" w:rsidR="003E6CEF" w:rsidRPr="00DF429E" w:rsidRDefault="003E6CEF" w:rsidP="003E6CEF">
      <w:pPr>
        <w:pStyle w:val="ListParagraph"/>
        <w:widowControl w:val="0"/>
        <w:numPr>
          <w:ilvl w:val="0"/>
          <w:numId w:val="97"/>
        </w:numPr>
        <w:spacing w:after="220" w:line="240" w:lineRule="auto"/>
        <w:jc w:val="both"/>
        <w:rPr>
          <w:ins w:id="8758" w:author="VM-22 Subgroup" w:date="2025-05-20T15:13:00Z"/>
          <w:rFonts w:ascii="Times New Roman" w:eastAsia="Times New Roman" w:hAnsi="Times New Roman"/>
        </w:rPr>
      </w:pPr>
      <w:ins w:id="8759" w:author="VM-22 Subgroup" w:date="2025-05-20T15:13:00Z">
        <w:r w:rsidRPr="00DF429E">
          <w:rPr>
            <w:rFonts w:ascii="Times New Roman" w:eastAsia="Times New Roman" w:hAnsi="Times New Roman"/>
          </w:rPr>
          <w:t>This section applies to all contracts that provide crediting rates after initial issuance.</w:t>
        </w:r>
      </w:ins>
    </w:p>
    <w:p w14:paraId="3C4846D4" w14:textId="77777777" w:rsidR="003E6CEF" w:rsidRDefault="003E6CEF" w:rsidP="003E6CEF">
      <w:pPr>
        <w:pStyle w:val="ListParagraph"/>
        <w:spacing w:after="220" w:line="240" w:lineRule="auto"/>
        <w:ind w:left="2880"/>
        <w:jc w:val="both"/>
        <w:rPr>
          <w:ins w:id="8760" w:author="VM-22 Subgroup" w:date="2025-05-20T15:13:00Z"/>
          <w:rFonts w:ascii="Times New Roman" w:eastAsia="Times New Roman" w:hAnsi="Times New Roman"/>
        </w:rPr>
      </w:pPr>
    </w:p>
    <w:p w14:paraId="3BD2013E" w14:textId="77777777" w:rsidR="003E6CEF" w:rsidRPr="00DF429E" w:rsidRDefault="003E6CEF" w:rsidP="003E6CEF">
      <w:pPr>
        <w:pStyle w:val="ListParagraph"/>
        <w:widowControl w:val="0"/>
        <w:numPr>
          <w:ilvl w:val="0"/>
          <w:numId w:val="97"/>
        </w:numPr>
        <w:spacing w:after="220" w:line="240" w:lineRule="auto"/>
        <w:jc w:val="both"/>
        <w:rPr>
          <w:ins w:id="8761" w:author="VM-22 Subgroup" w:date="2025-05-20T15:13:00Z"/>
          <w:rFonts w:ascii="Times New Roman" w:eastAsia="Times New Roman" w:hAnsi="Times New Roman"/>
        </w:rPr>
      </w:pPr>
      <w:ins w:id="8762" w:author="VM-22 Subgroup" w:date="2025-05-20T15:13:00Z">
        <w:r w:rsidRPr="00DF429E">
          <w:rPr>
            <w:rFonts w:ascii="Times New Roman" w:eastAsia="Times New Roman" w:hAnsi="Times New Roman"/>
          </w:rPr>
          <w:t>For Fixed Index Annuities, the option budget is the assumed crediting rate for quantifying the investment spread between the net portfolio earned rate and the crediting rate.</w:t>
        </w:r>
      </w:ins>
    </w:p>
    <w:p w14:paraId="02867348" w14:textId="77777777" w:rsidR="003E6CEF" w:rsidRPr="000B2624" w:rsidRDefault="003E6CEF" w:rsidP="003E6CEF">
      <w:pPr>
        <w:spacing w:after="220" w:line="240" w:lineRule="auto"/>
        <w:ind w:left="2880" w:hanging="720"/>
        <w:jc w:val="both"/>
        <w:rPr>
          <w:ins w:id="8763" w:author="VM-22 Subgroup" w:date="2025-05-20T15:13:00Z"/>
          <w:rFonts w:ascii="Times New Roman" w:eastAsia="Times New Roman" w:hAnsi="Times New Roman"/>
        </w:rPr>
      </w:pPr>
      <w:ins w:id="8764" w:author="VM-22 Subgroup" w:date="2025-05-20T15:13:00Z">
        <w:r>
          <w:rPr>
            <w:rFonts w:ascii="Times New Roman" w:eastAsia="Times New Roman" w:hAnsi="Times New Roman"/>
          </w:rPr>
          <w:t>c.</w:t>
        </w:r>
        <w:r>
          <w:rPr>
            <w:rFonts w:ascii="Times New Roman" w:eastAsia="Times New Roman" w:hAnsi="Times New Roman"/>
          </w:rPr>
          <w:tab/>
        </w:r>
        <w:r w:rsidRPr="000B2624">
          <w:rPr>
            <w:rFonts w:ascii="Times New Roman" w:eastAsia="Times New Roman" w:hAnsi="Times New Roman"/>
          </w:rPr>
          <w:t xml:space="preserve">With respect to setting </w:t>
        </w:r>
        <w:r>
          <w:rPr>
            <w:rFonts w:ascii="Times New Roman" w:eastAsia="Times New Roman" w:hAnsi="Times New Roman"/>
          </w:rPr>
          <w:t xml:space="preserve">a </w:t>
        </w:r>
        <w:r w:rsidRPr="000B2624">
          <w:rPr>
            <w:rFonts w:ascii="Times New Roman" w:eastAsia="Times New Roman" w:hAnsi="Times New Roman"/>
          </w:rPr>
          <w:t>limit on the</w:t>
        </w:r>
        <w:r>
          <w:rPr>
            <w:rFonts w:ascii="Times New Roman" w:eastAsia="Times New Roman" w:hAnsi="Times New Roman"/>
          </w:rPr>
          <w:t xml:space="preserve"> annual</w:t>
        </w:r>
        <w:r w:rsidRPr="000B2624">
          <w:rPr>
            <w:rFonts w:ascii="Times New Roman" w:eastAsia="Times New Roman" w:hAnsi="Times New Roman"/>
          </w:rPr>
          <w:t xml:space="preserve"> spread between the net portfolio earned rate and the</w:t>
        </w:r>
        <w:r>
          <w:rPr>
            <w:rFonts w:ascii="Times New Roman" w:eastAsia="Times New Roman" w:hAnsi="Times New Roman"/>
          </w:rPr>
          <w:t xml:space="preserve"> </w:t>
        </w:r>
        <w:r w:rsidRPr="000B2624">
          <w:rPr>
            <w:rFonts w:ascii="Times New Roman" w:eastAsia="Times New Roman" w:hAnsi="Times New Roman"/>
          </w:rPr>
          <w:t>crediting rate</w:t>
        </w:r>
        <w:r>
          <w:rPr>
            <w:rFonts w:ascii="Times New Roman" w:eastAsia="Times New Roman" w:hAnsi="Times New Roman"/>
          </w:rPr>
          <w:t>:</w:t>
        </w:r>
      </w:ins>
    </w:p>
    <w:p w14:paraId="7B0136C4" w14:textId="77777777" w:rsidR="003E6CEF" w:rsidRPr="000B2624" w:rsidRDefault="003E6CEF" w:rsidP="003E6CEF">
      <w:pPr>
        <w:spacing w:after="220" w:line="240" w:lineRule="auto"/>
        <w:ind w:left="3600" w:hanging="720"/>
        <w:jc w:val="both"/>
        <w:rPr>
          <w:ins w:id="8765" w:author="VM-22 Subgroup" w:date="2025-05-20T15:13:00Z"/>
          <w:rFonts w:ascii="Times New Roman" w:eastAsia="Times New Roman" w:hAnsi="Times New Roman"/>
        </w:rPr>
      </w:pPr>
      <w:ins w:id="8766" w:author="VM-22 Subgroup" w:date="2025-05-20T15:13:00Z">
        <w:r>
          <w:rPr>
            <w:rFonts w:ascii="Times New Roman" w:eastAsia="Times New Roman" w:hAnsi="Times New Roman"/>
          </w:rPr>
          <w:t>i</w:t>
        </w:r>
        <w:r w:rsidRPr="000B2624">
          <w:rPr>
            <w:rFonts w:ascii="Times New Roman" w:eastAsia="Times New Roman" w:hAnsi="Times New Roman"/>
          </w:rPr>
          <w:t>.</w:t>
        </w:r>
        <w:r>
          <w:rPr>
            <w:rFonts w:ascii="Times New Roman" w:eastAsia="Times New Roman" w:hAnsi="Times New Roman"/>
          </w:rPr>
          <w:tab/>
        </w:r>
        <w:r w:rsidRPr="000B2624">
          <w:rPr>
            <w:rFonts w:ascii="Times New Roman" w:eastAsia="Times New Roman" w:hAnsi="Times New Roman"/>
          </w:rPr>
          <w:t xml:space="preserve">The maximum annual spread </w:t>
        </w:r>
        <w:r>
          <w:rPr>
            <w:rFonts w:ascii="Times New Roman" w:eastAsia="Times New Roman" w:hAnsi="Times New Roman"/>
          </w:rPr>
          <w:t xml:space="preserve">is </w:t>
        </w:r>
        <w:r w:rsidRPr="000B2624">
          <w:rPr>
            <w:rFonts w:ascii="Times New Roman" w:eastAsia="Times New Roman" w:hAnsi="Times New Roman"/>
          </w:rPr>
          <w:t xml:space="preserve">2.25% for policies without </w:t>
        </w:r>
        <w:r>
          <w:rPr>
            <w:rFonts w:ascii="Times New Roman" w:eastAsia="Times New Roman" w:hAnsi="Times New Roman"/>
          </w:rPr>
          <w:t xml:space="preserve">an </w:t>
        </w:r>
        <w:r w:rsidRPr="000B2624">
          <w:rPr>
            <w:rFonts w:ascii="Times New Roman" w:eastAsia="Times New Roman" w:hAnsi="Times New Roman"/>
          </w:rPr>
          <w:t>initial bonus.</w:t>
        </w:r>
      </w:ins>
    </w:p>
    <w:p w14:paraId="789F0473" w14:textId="77777777" w:rsidR="003E6CEF" w:rsidRPr="000B2624" w:rsidRDefault="003E6CEF" w:rsidP="003E6CEF">
      <w:pPr>
        <w:spacing w:after="220" w:line="240" w:lineRule="auto"/>
        <w:ind w:left="3600" w:hanging="720"/>
        <w:jc w:val="both"/>
        <w:rPr>
          <w:ins w:id="8767" w:author="VM-22 Subgroup" w:date="2025-05-20T15:13:00Z"/>
          <w:rFonts w:ascii="Times New Roman" w:eastAsia="Times New Roman" w:hAnsi="Times New Roman"/>
        </w:rPr>
      </w:pPr>
      <w:ins w:id="8768" w:author="VM-22 Subgroup" w:date="2025-05-20T15:13:00Z">
        <w:r>
          <w:rPr>
            <w:rFonts w:ascii="Times New Roman" w:eastAsia="Times New Roman" w:hAnsi="Times New Roman"/>
          </w:rPr>
          <w:lastRenderedPageBreak/>
          <w:t>ii</w:t>
        </w:r>
        <w:r w:rsidRPr="000B2624">
          <w:rPr>
            <w:rFonts w:ascii="Times New Roman" w:eastAsia="Times New Roman" w:hAnsi="Times New Roman"/>
          </w:rPr>
          <w:t>.</w:t>
        </w:r>
        <w:r>
          <w:rPr>
            <w:rFonts w:ascii="Times New Roman" w:eastAsia="Times New Roman" w:hAnsi="Times New Roman"/>
          </w:rPr>
          <w:tab/>
        </w:r>
        <w:r w:rsidRPr="000B2624">
          <w:rPr>
            <w:rFonts w:ascii="Times New Roman" w:eastAsia="Times New Roman" w:hAnsi="Times New Roman"/>
          </w:rPr>
          <w:t>For policies with</w:t>
        </w:r>
        <w:r>
          <w:rPr>
            <w:rFonts w:ascii="Times New Roman" w:eastAsia="Times New Roman" w:hAnsi="Times New Roman"/>
          </w:rPr>
          <w:t xml:space="preserve"> an</w:t>
        </w:r>
        <w:r w:rsidRPr="000B2624">
          <w:rPr>
            <w:rFonts w:ascii="Times New Roman" w:eastAsia="Times New Roman" w:hAnsi="Times New Roman"/>
          </w:rPr>
          <w:t xml:space="preserve"> initial bonus of </w:t>
        </w:r>
        <w:r>
          <w:rPr>
            <w:rFonts w:ascii="Times New Roman" w:eastAsia="Times New Roman" w:hAnsi="Times New Roman"/>
          </w:rPr>
          <w:t>0.5</w:t>
        </w:r>
        <w:r w:rsidRPr="000B2624">
          <w:rPr>
            <w:rFonts w:ascii="Times New Roman" w:eastAsia="Times New Roman" w:hAnsi="Times New Roman"/>
          </w:rPr>
          <w:t xml:space="preserve">%, the maximum annual spread is 2.25% + </w:t>
        </w:r>
        <w:r>
          <w:rPr>
            <w:rFonts w:ascii="Times New Roman" w:eastAsia="Times New Roman" w:hAnsi="Times New Roman"/>
          </w:rPr>
          <w:t>0.5</w:t>
        </w:r>
        <w:r w:rsidRPr="000B2624">
          <w:rPr>
            <w:rFonts w:ascii="Times New Roman" w:eastAsia="Times New Roman" w:hAnsi="Times New Roman"/>
          </w:rPr>
          <w:t>%/SCP</w:t>
        </w:r>
        <w:r>
          <w:rPr>
            <w:rFonts w:ascii="Times New Roman" w:eastAsia="Times New Roman" w:hAnsi="Times New Roman"/>
          </w:rPr>
          <w:t xml:space="preserve"> </w:t>
        </w:r>
        <w:r w:rsidRPr="000B2624">
          <w:rPr>
            <w:rFonts w:ascii="Times New Roman" w:eastAsia="Times New Roman" w:hAnsi="Times New Roman"/>
          </w:rPr>
          <w:t>during the surrender charge period (SCP). The maximum annual spread is reduced back to</w:t>
        </w:r>
        <w:r>
          <w:rPr>
            <w:rFonts w:ascii="Times New Roman" w:eastAsia="Times New Roman" w:hAnsi="Times New Roman"/>
          </w:rPr>
          <w:t xml:space="preserve"> </w:t>
        </w:r>
        <w:r w:rsidRPr="000B2624">
          <w:rPr>
            <w:rFonts w:ascii="Times New Roman" w:eastAsia="Times New Roman" w:hAnsi="Times New Roman"/>
          </w:rPr>
          <w:t>2.25% after the SCP.</w:t>
        </w:r>
      </w:ins>
    </w:p>
    <w:p w14:paraId="077A9B4E" w14:textId="77777777" w:rsidR="003E6CEF" w:rsidRDefault="003E6CEF" w:rsidP="003E6CEF">
      <w:pPr>
        <w:spacing w:after="220" w:line="240" w:lineRule="auto"/>
        <w:ind w:left="3600" w:hanging="720"/>
        <w:jc w:val="both"/>
        <w:rPr>
          <w:ins w:id="8769" w:author="VM-22 Subgroup" w:date="2025-05-20T15:13:00Z"/>
          <w:rFonts w:ascii="Times New Roman" w:eastAsia="Times New Roman" w:hAnsi="Times New Roman"/>
        </w:rPr>
      </w:pPr>
      <w:ins w:id="8770" w:author="VM-22 Subgroup" w:date="2025-05-20T15:13:00Z">
        <w:r>
          <w:rPr>
            <w:rFonts w:ascii="Times New Roman" w:eastAsia="Times New Roman" w:hAnsi="Times New Roman"/>
          </w:rPr>
          <w:t>iii</w:t>
        </w:r>
        <w:r w:rsidRPr="000B2624">
          <w:rPr>
            <w:rFonts w:ascii="Times New Roman" w:eastAsia="Times New Roman" w:hAnsi="Times New Roman"/>
          </w:rPr>
          <w:t>.</w:t>
        </w:r>
        <w:r>
          <w:rPr>
            <w:rFonts w:ascii="Times New Roman" w:eastAsia="Times New Roman" w:hAnsi="Times New Roman"/>
          </w:rPr>
          <w:tab/>
        </w:r>
        <w:r w:rsidRPr="000B2624">
          <w:rPr>
            <w:rFonts w:ascii="Times New Roman" w:eastAsia="Times New Roman" w:hAnsi="Times New Roman"/>
          </w:rPr>
          <w:t xml:space="preserve">The extra maximum annual spread </w:t>
        </w:r>
        <w:r>
          <w:rPr>
            <w:rFonts w:ascii="Times New Roman" w:eastAsia="Times New Roman" w:hAnsi="Times New Roman"/>
          </w:rPr>
          <w:t>0.5</w:t>
        </w:r>
        <w:r w:rsidRPr="000B2624">
          <w:rPr>
            <w:rFonts w:ascii="Times New Roman" w:eastAsia="Times New Roman" w:hAnsi="Times New Roman"/>
          </w:rPr>
          <w:t>%/SCP allows the insurer to recapture the initial bonus</w:t>
        </w:r>
        <w:r>
          <w:rPr>
            <w:rFonts w:ascii="Times New Roman" w:eastAsia="Times New Roman" w:hAnsi="Times New Roman"/>
          </w:rPr>
          <w:t xml:space="preserve"> </w:t>
        </w:r>
        <w:r w:rsidRPr="000B2624">
          <w:rPr>
            <w:rFonts w:ascii="Times New Roman" w:eastAsia="Times New Roman" w:hAnsi="Times New Roman"/>
          </w:rPr>
          <w:t>via higher spread during the SCP.</w:t>
        </w:r>
      </w:ins>
    </w:p>
    <w:p w14:paraId="05A4A5A1" w14:textId="77777777" w:rsidR="003E6CEF" w:rsidRPr="004937D7" w:rsidRDefault="003E6CEF" w:rsidP="003E6CEF">
      <w:pPr>
        <w:pStyle w:val="Heading1"/>
        <w:spacing w:line="240" w:lineRule="auto"/>
        <w:rPr>
          <w:ins w:id="8771" w:author="VM-22 Subgroup" w:date="2025-05-20T15:13:00Z"/>
          <w:sz w:val="24"/>
          <w:szCs w:val="24"/>
        </w:rPr>
      </w:pPr>
    </w:p>
    <w:p w14:paraId="1872BE00" w14:textId="77777777" w:rsidR="003E6CEF" w:rsidRPr="002514EA" w:rsidRDefault="003E6CEF" w:rsidP="003E6CEF">
      <w:pPr>
        <w:pStyle w:val="Heading1"/>
        <w:rPr>
          <w:ins w:id="8772" w:author="VM-22 Subgroup" w:date="2025-05-20T15:13:00Z"/>
          <w:sz w:val="24"/>
        </w:rPr>
      </w:pPr>
    </w:p>
    <w:p w14:paraId="04EFB56F" w14:textId="77777777" w:rsidR="003E6CEF" w:rsidRDefault="003E6CEF" w:rsidP="003E6CEF">
      <w:pPr>
        <w:rPr>
          <w:ins w:id="8773" w:author="VM-22 Subgroup" w:date="2025-05-20T15:13:00Z"/>
        </w:rPr>
      </w:pPr>
    </w:p>
    <w:p w14:paraId="7B1015F9" w14:textId="77777777" w:rsidR="003E6CEF" w:rsidRDefault="003E6CEF" w:rsidP="003E6CEF">
      <w:pPr>
        <w:rPr>
          <w:ins w:id="8774" w:author="VM-22 Subgroup" w:date="2025-05-20T15:13:00Z"/>
        </w:rPr>
      </w:pPr>
      <w:ins w:id="8775" w:author="VM-22 Subgroup" w:date="2025-05-20T15:13:00Z">
        <w:r>
          <w:br w:type="page"/>
        </w:r>
      </w:ins>
    </w:p>
    <w:p w14:paraId="3327E991" w14:textId="77777777" w:rsidR="003E6CEF" w:rsidRDefault="003E6CEF" w:rsidP="003E6CEF">
      <w:pPr>
        <w:pStyle w:val="Heading1"/>
        <w:spacing w:line="240" w:lineRule="auto"/>
        <w:rPr>
          <w:ins w:id="8776" w:author="VM-22 Subgroup" w:date="2025-05-20T15:13:00Z"/>
          <w:sz w:val="24"/>
          <w:szCs w:val="24"/>
        </w:rPr>
      </w:pPr>
      <w:bookmarkStart w:id="8777" w:name="_Toc77242151"/>
      <w:bookmarkStart w:id="8778" w:name="_Toc198643590"/>
      <w:bookmarkStart w:id="8779" w:name="_Hlk121318274"/>
      <w:ins w:id="8780" w:author="VM-22 Subgroup" w:date="2025-05-20T15:13:00Z">
        <w:r w:rsidRPr="004B45D3">
          <w:rPr>
            <w:sz w:val="24"/>
            <w:szCs w:val="24"/>
          </w:rPr>
          <w:lastRenderedPageBreak/>
          <w:t xml:space="preserve">Section 7: </w:t>
        </w:r>
        <w:r>
          <w:rPr>
            <w:sz w:val="24"/>
            <w:szCs w:val="24"/>
          </w:rPr>
          <w:t xml:space="preserve">Stochastic </w:t>
        </w:r>
        <w:r w:rsidRPr="004B45D3">
          <w:rPr>
            <w:sz w:val="24"/>
            <w:szCs w:val="24"/>
          </w:rPr>
          <w:t>Exclusion</w:t>
        </w:r>
        <w:r>
          <w:rPr>
            <w:sz w:val="24"/>
            <w:szCs w:val="24"/>
          </w:rPr>
          <w:t xml:space="preserve"> and Single Scenario</w:t>
        </w:r>
        <w:r w:rsidRPr="004B45D3">
          <w:rPr>
            <w:sz w:val="24"/>
            <w:szCs w:val="24"/>
          </w:rPr>
          <w:t xml:space="preserve"> Testing</w:t>
        </w:r>
        <w:bookmarkEnd w:id="8777"/>
        <w:bookmarkEnd w:id="8778"/>
      </w:ins>
    </w:p>
    <w:bookmarkEnd w:id="8779"/>
    <w:p w14:paraId="1D38401C" w14:textId="77777777" w:rsidR="003E6CEF" w:rsidRDefault="003E6CEF" w:rsidP="003E6CEF">
      <w:pPr>
        <w:autoSpaceDE w:val="0"/>
        <w:autoSpaceDN w:val="0"/>
        <w:adjustRightInd w:val="0"/>
        <w:spacing w:after="0" w:line="240" w:lineRule="auto"/>
        <w:rPr>
          <w:ins w:id="8781" w:author="VM-22 Subgroup" w:date="2025-05-20T15:13:00Z"/>
          <w:rFonts w:ascii="Times New Roman" w:hAnsi="Times New Roman" w:cs="Times New Roman"/>
          <w:color w:val="000000"/>
        </w:rPr>
      </w:pPr>
    </w:p>
    <w:p w14:paraId="1200433F" w14:textId="77777777" w:rsidR="003E6CEF" w:rsidRPr="004937D7" w:rsidRDefault="003E6CEF" w:rsidP="003E6CEF">
      <w:pPr>
        <w:pStyle w:val="Heading2"/>
        <w:numPr>
          <w:ilvl w:val="0"/>
          <w:numId w:val="77"/>
        </w:numPr>
        <w:rPr>
          <w:ins w:id="8782" w:author="VM-22 Subgroup" w:date="2025-05-20T15:13:00Z"/>
          <w:sz w:val="22"/>
          <w:szCs w:val="22"/>
        </w:rPr>
      </w:pPr>
      <w:bookmarkStart w:id="8783" w:name="_Toc77242152"/>
      <w:bookmarkStart w:id="8784" w:name="_Toc198643591"/>
      <w:ins w:id="8785" w:author="VM-22 Subgroup" w:date="2025-05-20T15:13:00Z">
        <w:r>
          <w:rPr>
            <w:sz w:val="22"/>
            <w:szCs w:val="22"/>
          </w:rPr>
          <w:t>Stochastic Exclusion Test Requirement Overview</w:t>
        </w:r>
        <w:bookmarkEnd w:id="8783"/>
        <w:bookmarkEnd w:id="8784"/>
        <w:r w:rsidRPr="004937D7">
          <w:rPr>
            <w:sz w:val="22"/>
            <w:szCs w:val="22"/>
          </w:rPr>
          <w:t xml:space="preserve"> </w:t>
        </w:r>
      </w:ins>
    </w:p>
    <w:p w14:paraId="2F208FE5" w14:textId="77777777" w:rsidR="003E6CEF" w:rsidRDefault="003E6CEF" w:rsidP="003E6CEF">
      <w:pPr>
        <w:pStyle w:val="Heading2"/>
        <w:rPr>
          <w:ins w:id="8786" w:author="VM-22 Subgroup" w:date="2025-05-20T15:13:00Z"/>
          <w:sz w:val="22"/>
          <w:szCs w:val="22"/>
        </w:rPr>
      </w:pPr>
    </w:p>
    <w:p w14:paraId="0F3D0D06" w14:textId="77777777" w:rsidR="003E6CEF" w:rsidRPr="0040376D" w:rsidRDefault="003E6CEF" w:rsidP="003E6CEF">
      <w:pPr>
        <w:spacing w:after="0"/>
        <w:rPr>
          <w:ins w:id="8787" w:author="VM-22 Subgroup" w:date="2025-05-20T15:13:00Z"/>
        </w:rPr>
      </w:pPr>
    </w:p>
    <w:p w14:paraId="342967F0" w14:textId="77777777" w:rsidR="003E6CEF" w:rsidRPr="00FD4E7D" w:rsidRDefault="003E6CEF" w:rsidP="003E6CEF">
      <w:pPr>
        <w:numPr>
          <w:ilvl w:val="0"/>
          <w:numId w:val="27"/>
        </w:numPr>
        <w:spacing w:after="220" w:line="240" w:lineRule="auto"/>
        <w:ind w:left="720" w:hanging="360"/>
        <w:rPr>
          <w:ins w:id="8788" w:author="VM-22 Subgroup" w:date="2025-05-20T15:13:00Z"/>
          <w:rFonts w:ascii="Times New Roman" w:eastAsia="Times New Roman" w:hAnsi="Times New Roman" w:cs="Times New Roman"/>
        </w:rPr>
      </w:pPr>
      <w:ins w:id="8789" w:author="VM-22 Subgroup" w:date="2025-05-20T15:13:00Z">
        <w:r w:rsidRPr="00FD4E7D">
          <w:rPr>
            <w:rFonts w:ascii="Times New Roman" w:eastAsia="Times New Roman" w:hAnsi="Times New Roman" w:cs="Times New Roman"/>
          </w:rPr>
          <w:t xml:space="preserve">The company may elect to exclude one or more groups of </w:t>
        </w:r>
        <w:r>
          <w:rPr>
            <w:rFonts w:ascii="Times New Roman" w:eastAsia="Times New Roman" w:hAnsi="Times New Roman" w:cs="Times New Roman"/>
          </w:rPr>
          <w:t>contracts</w:t>
        </w:r>
        <w:r w:rsidRPr="00FD4E7D">
          <w:rPr>
            <w:rFonts w:ascii="Times New Roman" w:eastAsia="Times New Roman" w:hAnsi="Times New Roman" w:cs="Times New Roman"/>
          </w:rPr>
          <w:t xml:space="preserve"> from the </w:t>
        </w:r>
        <w:r>
          <w:rPr>
            <w:rFonts w:ascii="Times New Roman" w:eastAsia="Times New Roman" w:hAnsi="Times New Roman" w:cs="Times New Roman"/>
          </w:rPr>
          <w:t>SR</w:t>
        </w:r>
        <w:r w:rsidRPr="00FD4E7D">
          <w:rPr>
            <w:rFonts w:ascii="Times New Roman" w:eastAsia="Times New Roman" w:hAnsi="Times New Roman" w:cs="Times New Roman"/>
          </w:rPr>
          <w:t xml:space="preserve"> calculation if the stochastic exclusion test (SET) is satisfied for </w:t>
        </w:r>
        <w:r>
          <w:rPr>
            <w:rFonts w:ascii="Times New Roman" w:eastAsia="Times New Roman" w:hAnsi="Times New Roman" w:cs="Times New Roman"/>
          </w:rPr>
          <w:t>each of the</w:t>
        </w:r>
        <w:r w:rsidRPr="00FD4E7D">
          <w:rPr>
            <w:rFonts w:ascii="Times New Roman" w:eastAsia="Times New Roman" w:hAnsi="Times New Roman" w:cs="Times New Roman"/>
          </w:rPr>
          <w:t xml:space="preserve"> group</w:t>
        </w:r>
        <w:r>
          <w:rPr>
            <w:rFonts w:ascii="Times New Roman" w:eastAsia="Times New Roman" w:hAnsi="Times New Roman" w:cs="Times New Roman"/>
          </w:rPr>
          <w:t>s</w:t>
        </w:r>
        <w:r w:rsidRPr="00FD4E7D">
          <w:rPr>
            <w:rFonts w:ascii="Times New Roman" w:eastAsia="Times New Roman" w:hAnsi="Times New Roman" w:cs="Times New Roman"/>
          </w:rPr>
          <w:t xml:space="preserve"> of </w:t>
        </w:r>
        <w:r>
          <w:rPr>
            <w:rFonts w:ascii="Times New Roman" w:eastAsia="Times New Roman" w:hAnsi="Times New Roman" w:cs="Times New Roman"/>
          </w:rPr>
          <w:t>contracts</w:t>
        </w:r>
        <w:r w:rsidRPr="00FD4E7D">
          <w:rPr>
            <w:rFonts w:ascii="Times New Roman" w:eastAsia="Times New Roman" w:hAnsi="Times New Roman" w:cs="Times New Roman"/>
          </w:rPr>
          <w:t>. The company has the option to calculate or not calculate the SET.</w:t>
        </w:r>
      </w:ins>
    </w:p>
    <w:p w14:paraId="338523FA" w14:textId="77777777" w:rsidR="003E6CEF" w:rsidRPr="00FD4E7D" w:rsidRDefault="003E6CEF" w:rsidP="003E6CEF">
      <w:pPr>
        <w:numPr>
          <w:ilvl w:val="1"/>
          <w:numId w:val="27"/>
        </w:numPr>
        <w:spacing w:after="220" w:line="240" w:lineRule="auto"/>
        <w:rPr>
          <w:ins w:id="8790" w:author="VM-22 Subgroup" w:date="2025-05-20T15:13:00Z"/>
          <w:rFonts w:ascii="Times New Roman" w:eastAsia="Times New Roman" w:hAnsi="Times New Roman" w:cs="Times New Roman"/>
        </w:rPr>
      </w:pPr>
      <w:ins w:id="8791" w:author="VM-22 Subgroup" w:date="2025-05-20T15:13:00Z">
        <w:r w:rsidRPr="00FD4E7D">
          <w:rPr>
            <w:rFonts w:ascii="Times New Roman" w:eastAsia="Times New Roman" w:hAnsi="Times New Roman" w:cs="Times New Roman"/>
          </w:rPr>
          <w:t xml:space="preserve">If the company does not elect to calculate the SET for one or more groups of </w:t>
        </w:r>
        <w:r>
          <w:rPr>
            <w:rFonts w:ascii="Times New Roman" w:eastAsia="Times New Roman" w:hAnsi="Times New Roman" w:cs="Times New Roman"/>
          </w:rPr>
          <w:t>contracts</w:t>
        </w:r>
        <w:r w:rsidRPr="00FD4E7D">
          <w:rPr>
            <w:rFonts w:ascii="Times New Roman" w:eastAsia="Times New Roman" w:hAnsi="Times New Roman" w:cs="Times New Roman"/>
          </w:rPr>
          <w:t xml:space="preserve">, or the company calculates the SET and fails the test for such groups of </w:t>
        </w:r>
        <w:r>
          <w:rPr>
            <w:rFonts w:ascii="Times New Roman" w:eastAsia="Times New Roman" w:hAnsi="Times New Roman" w:cs="Times New Roman"/>
          </w:rPr>
          <w:t>contracts</w:t>
        </w:r>
        <w:r w:rsidRPr="00FD4E7D">
          <w:rPr>
            <w:rFonts w:ascii="Times New Roman" w:eastAsia="Times New Roman" w:hAnsi="Times New Roman" w:cs="Times New Roman"/>
          </w:rPr>
          <w:t xml:space="preserve">, the reserve methodology described in Section 4 shall be </w:t>
        </w:r>
        <w:r>
          <w:rPr>
            <w:rFonts w:ascii="Times New Roman" w:eastAsia="Times New Roman" w:hAnsi="Times New Roman" w:cs="Times New Roman"/>
          </w:rPr>
          <w:t xml:space="preserve">used </w:t>
        </w:r>
        <w:r w:rsidRPr="00FD4E7D">
          <w:rPr>
            <w:rFonts w:ascii="Times New Roman" w:eastAsia="Times New Roman" w:hAnsi="Times New Roman" w:cs="Times New Roman"/>
          </w:rPr>
          <w:t xml:space="preserve">for calculating the aggregate reserve for those groups of </w:t>
        </w:r>
        <w:r>
          <w:rPr>
            <w:rFonts w:ascii="Times New Roman" w:eastAsia="Times New Roman" w:hAnsi="Times New Roman" w:cs="Times New Roman"/>
          </w:rPr>
          <w:t>contracts</w:t>
        </w:r>
        <w:r w:rsidRPr="00FD4E7D">
          <w:rPr>
            <w:rFonts w:ascii="Times New Roman" w:eastAsia="Times New Roman" w:hAnsi="Times New Roman" w:cs="Times New Roman"/>
          </w:rPr>
          <w:t>.</w:t>
        </w:r>
      </w:ins>
    </w:p>
    <w:p w14:paraId="15C1F3BB" w14:textId="77777777" w:rsidR="003E6CEF" w:rsidRPr="00FD4E7D" w:rsidRDefault="003E6CEF" w:rsidP="003E6CEF">
      <w:pPr>
        <w:numPr>
          <w:ilvl w:val="1"/>
          <w:numId w:val="27"/>
        </w:numPr>
        <w:spacing w:after="220" w:line="240" w:lineRule="auto"/>
        <w:rPr>
          <w:ins w:id="8792" w:author="VM-22 Subgroup" w:date="2025-05-20T15:13:00Z"/>
          <w:rFonts w:ascii="Times New Roman" w:eastAsia="Times New Roman" w:hAnsi="Times New Roman" w:cs="Times New Roman"/>
        </w:rPr>
      </w:pPr>
      <w:ins w:id="8793" w:author="VM-22 Subgroup" w:date="2025-05-20T15:13:00Z">
        <w:r w:rsidRPr="00FD4E7D">
          <w:rPr>
            <w:rFonts w:ascii="Times New Roman" w:eastAsia="Times New Roman" w:hAnsi="Times New Roman" w:cs="Times New Roman"/>
          </w:rPr>
          <w:t xml:space="preserve">If the company elects to calculate the SET for one or more groups of </w:t>
        </w:r>
        <w:r>
          <w:rPr>
            <w:rFonts w:ascii="Times New Roman" w:eastAsia="Times New Roman" w:hAnsi="Times New Roman" w:cs="Times New Roman"/>
          </w:rPr>
          <w:t>contracts</w:t>
        </w:r>
        <w:r w:rsidRPr="00FD4E7D">
          <w:rPr>
            <w:rFonts w:ascii="Times New Roman" w:eastAsia="Times New Roman" w:hAnsi="Times New Roman" w:cs="Times New Roman"/>
          </w:rPr>
          <w:t xml:space="preserve">, and passes the test for such groups of </w:t>
        </w:r>
        <w:r>
          <w:rPr>
            <w:rFonts w:ascii="Times New Roman" w:eastAsia="Times New Roman" w:hAnsi="Times New Roman" w:cs="Times New Roman"/>
          </w:rPr>
          <w:t>contracts</w:t>
        </w:r>
        <w:r w:rsidRPr="00FD4E7D">
          <w:rPr>
            <w:rFonts w:ascii="Times New Roman" w:eastAsia="Times New Roman" w:hAnsi="Times New Roman" w:cs="Times New Roman"/>
          </w:rPr>
          <w:t>, then</w:t>
        </w:r>
        <w:r>
          <w:rPr>
            <w:rFonts w:ascii="Times New Roman" w:eastAsia="Times New Roman" w:hAnsi="Times New Roman" w:cs="Times New Roman"/>
          </w:rPr>
          <w:t xml:space="preserve"> for each group of contracts that passes the SET,</w:t>
        </w:r>
        <w:r w:rsidRPr="00FD4E7D">
          <w:rPr>
            <w:rFonts w:ascii="Times New Roman" w:eastAsia="Times New Roman" w:hAnsi="Times New Roman" w:cs="Times New Roman"/>
          </w:rPr>
          <w:t xml:space="preserve"> the company shall choose </w:t>
        </w:r>
        <w:proofErr w:type="gramStart"/>
        <w:r w:rsidRPr="00FD4E7D">
          <w:rPr>
            <w:rFonts w:ascii="Times New Roman" w:eastAsia="Times New Roman" w:hAnsi="Times New Roman" w:cs="Times New Roman"/>
          </w:rPr>
          <w:t>whether or not</w:t>
        </w:r>
        <w:proofErr w:type="gramEnd"/>
        <w:r w:rsidRPr="00FD4E7D">
          <w:rPr>
            <w:rFonts w:ascii="Times New Roman" w:eastAsia="Times New Roman" w:hAnsi="Times New Roman" w:cs="Times New Roman"/>
          </w:rPr>
          <w:t xml:space="preserve"> to use the reserve methodology described in Section 4 for </w:t>
        </w:r>
        <w:r>
          <w:rPr>
            <w:rFonts w:ascii="Times New Roman" w:eastAsia="Times New Roman" w:hAnsi="Times New Roman" w:cs="Times New Roman"/>
          </w:rPr>
          <w:t>that</w:t>
        </w:r>
        <w:r w:rsidRPr="00FD4E7D">
          <w:rPr>
            <w:rFonts w:ascii="Times New Roman" w:eastAsia="Times New Roman" w:hAnsi="Times New Roman" w:cs="Times New Roman"/>
          </w:rPr>
          <w:t xml:space="preserve"> group of </w:t>
        </w:r>
        <w:r>
          <w:rPr>
            <w:rFonts w:ascii="Times New Roman" w:eastAsia="Times New Roman" w:hAnsi="Times New Roman" w:cs="Times New Roman"/>
          </w:rPr>
          <w:t>contracts</w:t>
        </w:r>
        <w:r w:rsidRPr="00FD4E7D">
          <w:rPr>
            <w:rFonts w:ascii="Times New Roman" w:eastAsia="Times New Roman" w:hAnsi="Times New Roman" w:cs="Times New Roman"/>
          </w:rPr>
          <w:t xml:space="preserve">. If the reserve methodology described in Section 4 is not used for one or more groups of </w:t>
        </w:r>
        <w:r>
          <w:rPr>
            <w:rFonts w:ascii="Times New Roman" w:eastAsia="Times New Roman" w:hAnsi="Times New Roman" w:cs="Times New Roman"/>
          </w:rPr>
          <w:t>contracts</w:t>
        </w:r>
        <w:r w:rsidRPr="00FD4E7D">
          <w:rPr>
            <w:rFonts w:ascii="Times New Roman" w:eastAsia="Times New Roman" w:hAnsi="Times New Roman" w:cs="Times New Roman"/>
          </w:rPr>
          <w:t>, then the company shall use the reserve methodology pursuant to applicable requirements in VM-A</w:t>
        </w:r>
        <w:r>
          <w:rPr>
            <w:rFonts w:ascii="Times New Roman" w:eastAsia="Times New Roman" w:hAnsi="Times New Roman" w:cs="Times New Roman"/>
          </w:rPr>
          <w:t>, VM-C,</w:t>
        </w:r>
        <w:r w:rsidRPr="00FD4E7D">
          <w:rPr>
            <w:rFonts w:ascii="Times New Roman" w:eastAsia="Times New Roman" w:hAnsi="Times New Roman" w:cs="Times New Roman"/>
          </w:rPr>
          <w:t xml:space="preserve"> </w:t>
        </w:r>
        <w:r>
          <w:rPr>
            <w:rFonts w:ascii="Times New Roman" w:eastAsia="Times New Roman" w:hAnsi="Times New Roman" w:cs="Times New Roman"/>
          </w:rPr>
          <w:t xml:space="preserve">VM-M </w:t>
        </w:r>
        <w:r w:rsidRPr="00FD4E7D">
          <w:rPr>
            <w:rFonts w:ascii="Times New Roman" w:eastAsia="Times New Roman" w:hAnsi="Times New Roman" w:cs="Times New Roman"/>
          </w:rPr>
          <w:t>and VM-</w:t>
        </w:r>
        <w:r>
          <w:rPr>
            <w:rFonts w:ascii="Times New Roman" w:eastAsia="Times New Roman" w:hAnsi="Times New Roman" w:cs="Times New Roman"/>
          </w:rPr>
          <w:t>V</w:t>
        </w:r>
        <w:r w:rsidRPr="00FD4E7D">
          <w:rPr>
            <w:rFonts w:ascii="Times New Roman" w:eastAsia="Times New Roman" w:hAnsi="Times New Roman" w:cs="Times New Roman"/>
          </w:rPr>
          <w:t xml:space="preserve"> for those groups of </w:t>
        </w:r>
        <w:r>
          <w:rPr>
            <w:rFonts w:ascii="Times New Roman" w:eastAsia="Times New Roman" w:hAnsi="Times New Roman" w:cs="Times New Roman"/>
          </w:rPr>
          <w:t>contracts</w:t>
        </w:r>
        <w:r w:rsidRPr="00FD4E7D">
          <w:rPr>
            <w:rFonts w:ascii="Times New Roman" w:eastAsia="Times New Roman" w:hAnsi="Times New Roman" w:cs="Times New Roman"/>
          </w:rPr>
          <w:t>.</w:t>
        </w:r>
      </w:ins>
    </w:p>
    <w:p w14:paraId="4CB01277" w14:textId="77777777" w:rsidR="003E6CEF" w:rsidRPr="00912D51" w:rsidRDefault="003E6CEF" w:rsidP="003E6CEF">
      <w:pPr>
        <w:numPr>
          <w:ilvl w:val="1"/>
          <w:numId w:val="27"/>
        </w:numPr>
        <w:spacing w:after="220" w:line="240" w:lineRule="auto"/>
        <w:rPr>
          <w:ins w:id="8794" w:author="VM-22 Subgroup" w:date="2025-05-20T15:13:00Z"/>
          <w:rFonts w:ascii="Times New Roman" w:hAnsi="Times New Roman" w:cs="Times New Roman"/>
        </w:rPr>
      </w:pPr>
      <w:ins w:id="8795" w:author="VM-22 Subgroup" w:date="2025-05-20T15:13:00Z">
        <w:r w:rsidRPr="00FD4E7D">
          <w:rPr>
            <w:rFonts w:ascii="Times New Roman" w:eastAsia="Times New Roman" w:hAnsi="Times New Roman" w:cs="Times New Roman"/>
          </w:rPr>
          <w:t xml:space="preserve">A company may not exclude a group of </w:t>
        </w:r>
        <w:r>
          <w:rPr>
            <w:rFonts w:ascii="Times New Roman" w:eastAsia="Times New Roman" w:hAnsi="Times New Roman" w:cs="Times New Roman"/>
          </w:rPr>
          <w:t>contracts</w:t>
        </w:r>
        <w:r w:rsidRPr="00FD4E7D">
          <w:rPr>
            <w:rFonts w:ascii="Times New Roman" w:eastAsia="Times New Roman" w:hAnsi="Times New Roman" w:cs="Times New Roman"/>
          </w:rPr>
          <w:t xml:space="preserve"> </w:t>
        </w:r>
        <w:r>
          <w:rPr>
            <w:rFonts w:ascii="Times New Roman" w:eastAsia="Times New Roman" w:hAnsi="Times New Roman" w:cs="Times New Roman"/>
          </w:rPr>
          <w:t xml:space="preserve">from the SR requirements if </w:t>
        </w:r>
        <w:r w:rsidRPr="00FD4E7D">
          <w:rPr>
            <w:rFonts w:ascii="Times New Roman" w:eastAsia="Times New Roman" w:hAnsi="Times New Roman" w:cs="Times New Roman"/>
          </w:rPr>
          <w:t xml:space="preserve">there </w:t>
        </w:r>
        <w:r>
          <w:rPr>
            <w:rFonts w:ascii="Times New Roman" w:eastAsia="Times New Roman" w:hAnsi="Times New Roman" w:cs="Times New Roman"/>
          </w:rPr>
          <w:t>are</w:t>
        </w:r>
        <w:r w:rsidRPr="00FD4E7D">
          <w:rPr>
            <w:rFonts w:ascii="Times New Roman" w:eastAsia="Times New Roman" w:hAnsi="Times New Roman" w:cs="Times New Roman"/>
          </w:rPr>
          <w:t xml:space="preserve"> one or more future hedging </w:t>
        </w:r>
        <w:r>
          <w:rPr>
            <w:rFonts w:ascii="Times New Roman" w:eastAsia="Times New Roman" w:hAnsi="Times New Roman" w:cs="Times New Roman"/>
          </w:rPr>
          <w:t>strategies</w:t>
        </w:r>
        <w:r w:rsidRPr="00FD4E7D">
          <w:rPr>
            <w:rFonts w:ascii="Times New Roman" w:eastAsia="Times New Roman" w:hAnsi="Times New Roman" w:cs="Times New Roman"/>
          </w:rPr>
          <w:t xml:space="preserve"> </w:t>
        </w:r>
        <w:r>
          <w:rPr>
            <w:rFonts w:ascii="Times New Roman" w:eastAsia="Times New Roman" w:hAnsi="Times New Roman" w:cs="Times New Roman"/>
          </w:rPr>
          <w:t>supporting the contracts</w:t>
        </w:r>
        <w:bookmarkStart w:id="8796" w:name="_Hlk50829377"/>
        <w:r w:rsidRPr="00FD4E7D">
          <w:rPr>
            <w:rFonts w:ascii="Times New Roman" w:eastAsia="Times New Roman" w:hAnsi="Times New Roman" w:cs="Times New Roman"/>
          </w:rPr>
          <w:t>, with the exception of hedging programs solely supporting index credits</w:t>
        </w:r>
        <w:bookmarkEnd w:id="8796"/>
        <w:r>
          <w:rPr>
            <w:rFonts w:ascii="Times New Roman" w:eastAsia="Times New Roman" w:hAnsi="Times New Roman" w:cs="Times New Roman"/>
          </w:rPr>
          <w:t xml:space="preserve"> as described in Section 4.A.4 or </w:t>
        </w:r>
        <w:r w:rsidRPr="00083093">
          <w:rPr>
            <w:rFonts w:ascii="Times New Roman" w:hAnsi="Times New Roman" w:cs="Times New Roman"/>
          </w:rPr>
          <w:t xml:space="preserve">future hedging strategies supporting the </w:t>
        </w:r>
        <w:r>
          <w:rPr>
            <w:rFonts w:ascii="Times New Roman" w:hAnsi="Times New Roman" w:cs="Times New Roman"/>
          </w:rPr>
          <w:t>contracts</w:t>
        </w:r>
        <w:r w:rsidRPr="00083093">
          <w:rPr>
            <w:rFonts w:ascii="Times New Roman" w:hAnsi="Times New Roman" w:cs="Times New Roman"/>
          </w:rPr>
          <w:t xml:space="preserve"> are solely associated with product features that are determined to not be material under VM-22 Section 4.A due to low utilization</w:t>
        </w:r>
        <w:r w:rsidRPr="00FD4E7D">
          <w:rPr>
            <w:rFonts w:ascii="Times New Roman" w:eastAsia="Times New Roman" w:hAnsi="Times New Roman" w:cs="Times New Roman"/>
          </w:rPr>
          <w:t>.</w:t>
        </w:r>
      </w:ins>
    </w:p>
    <w:p w14:paraId="19C14EA7" w14:textId="77777777" w:rsidR="003E6CEF" w:rsidRPr="00912D51" w:rsidRDefault="003E6CEF" w:rsidP="003E6CEF">
      <w:pPr>
        <w:pStyle w:val="xmsolistparagraph"/>
        <w:tabs>
          <w:tab w:val="num" w:pos="2880"/>
        </w:tabs>
        <w:ind w:left="2880" w:hanging="720"/>
        <w:rPr>
          <w:ins w:id="8797" w:author="VM-22 Subgroup" w:date="2025-05-20T15:13:00Z"/>
          <w:rFonts w:ascii="Times New Roman" w:hAnsi="Times New Roman" w:cs="Times New Roman"/>
        </w:rPr>
      </w:pPr>
    </w:p>
    <w:p w14:paraId="27F313F8" w14:textId="77777777" w:rsidR="003E6CEF" w:rsidRDefault="003E6CEF" w:rsidP="003E6CEF">
      <w:pPr>
        <w:pStyle w:val="xmsolistparagraph"/>
        <w:rPr>
          <w:ins w:id="8798" w:author="VM-22 Subgroup" w:date="2025-05-20T15:13:00Z"/>
          <w:rFonts w:ascii="Times New Roman" w:eastAsia="Times New Roman" w:hAnsi="Times New Roman" w:cs="Times New Roman"/>
        </w:rPr>
      </w:pPr>
    </w:p>
    <w:p w14:paraId="3351C685" w14:textId="77777777" w:rsidR="003E6CEF" w:rsidRDefault="003E6CEF" w:rsidP="003E6CEF">
      <w:pPr>
        <w:pStyle w:val="xmsolistparagraph"/>
        <w:ind w:left="2160"/>
        <w:rPr>
          <w:ins w:id="8799" w:author="VM-22 Subgroup" w:date="2025-05-20T15:13:00Z"/>
          <w:rFonts w:ascii="Times New Roman" w:eastAsia="Times New Roman" w:hAnsi="Times New Roman" w:cs="Times New Roman"/>
        </w:rPr>
      </w:pPr>
      <w:bookmarkStart w:id="8800" w:name="_Hlk136002251"/>
    </w:p>
    <w:bookmarkEnd w:id="8800"/>
    <w:p w14:paraId="6339A359" w14:textId="77777777" w:rsidR="003E6CEF" w:rsidRPr="00912D51" w:rsidRDefault="003E6CEF" w:rsidP="003E6CEF">
      <w:pPr>
        <w:pStyle w:val="xmsolistparagraph"/>
        <w:rPr>
          <w:ins w:id="8801" w:author="VM-22 Subgroup" w:date="2025-05-20T15:13:00Z"/>
          <w:rFonts w:eastAsia="Times New Roman"/>
        </w:rPr>
      </w:pPr>
    </w:p>
    <w:p w14:paraId="353C6EAA" w14:textId="77777777" w:rsidR="003E6CEF" w:rsidRPr="009D26DB" w:rsidRDefault="003E6CEF" w:rsidP="003E6CEF">
      <w:pPr>
        <w:pStyle w:val="Heading2"/>
        <w:numPr>
          <w:ilvl w:val="0"/>
          <w:numId w:val="77"/>
        </w:numPr>
        <w:rPr>
          <w:ins w:id="8802" w:author="VM-22 Subgroup" w:date="2025-05-20T15:13:00Z"/>
          <w:sz w:val="22"/>
          <w:szCs w:val="22"/>
        </w:rPr>
      </w:pPr>
      <w:bookmarkStart w:id="8803" w:name="_Toc77242153"/>
      <w:bookmarkStart w:id="8804" w:name="_Toc198643592"/>
      <w:ins w:id="8805" w:author="VM-22 Subgroup" w:date="2025-05-20T15:13:00Z">
        <w:r>
          <w:rPr>
            <w:sz w:val="22"/>
            <w:szCs w:val="22"/>
          </w:rPr>
          <w:t>Requirements to Pass the</w:t>
        </w:r>
        <w:r w:rsidRPr="009D26DB">
          <w:rPr>
            <w:sz w:val="22"/>
            <w:szCs w:val="22"/>
          </w:rPr>
          <w:t xml:space="preserve"> Stochastic Exclusion Tests</w:t>
        </w:r>
        <w:bookmarkEnd w:id="8803"/>
        <w:bookmarkEnd w:id="8804"/>
      </w:ins>
    </w:p>
    <w:p w14:paraId="6A6E47B9" w14:textId="77777777" w:rsidR="003E6CEF" w:rsidRPr="0040376D" w:rsidRDefault="003E6CEF" w:rsidP="003E6CEF">
      <w:pPr>
        <w:spacing w:after="0"/>
        <w:rPr>
          <w:ins w:id="8806" w:author="VM-22 Subgroup" w:date="2025-05-20T15:13:00Z"/>
        </w:rPr>
      </w:pPr>
    </w:p>
    <w:p w14:paraId="23C2677D" w14:textId="77777777" w:rsidR="003E6CEF" w:rsidRPr="00FD4E7D" w:rsidRDefault="003E6CEF" w:rsidP="003E6CEF">
      <w:pPr>
        <w:spacing w:after="220" w:line="240" w:lineRule="auto"/>
        <w:ind w:left="360"/>
        <w:rPr>
          <w:ins w:id="8807" w:author="VM-22 Subgroup" w:date="2025-05-20T15:13:00Z"/>
          <w:rFonts w:ascii="Times New Roman" w:hAnsi="Times New Roman" w:cs="Times New Roman"/>
        </w:rPr>
      </w:pPr>
      <w:ins w:id="8808" w:author="VM-22 Subgroup" w:date="2025-05-20T15:13:00Z">
        <w:r w:rsidRPr="00FD4E7D">
          <w:rPr>
            <w:rFonts w:ascii="Times New Roman" w:hAnsi="Times New Roman" w:cs="Times New Roman"/>
          </w:rPr>
          <w:t xml:space="preserve">Groups of </w:t>
        </w:r>
        <w:r>
          <w:rPr>
            <w:rFonts w:ascii="Times New Roman" w:hAnsi="Times New Roman" w:cs="Times New Roman"/>
          </w:rPr>
          <w:t>contracts</w:t>
        </w:r>
        <w:r w:rsidRPr="00FD4E7D">
          <w:rPr>
            <w:rFonts w:ascii="Times New Roman" w:hAnsi="Times New Roman" w:cs="Times New Roman"/>
          </w:rPr>
          <w:t xml:space="preserve"> pass the SET if one of the following is met:</w:t>
        </w:r>
      </w:ins>
    </w:p>
    <w:p w14:paraId="7408F3BC" w14:textId="77777777" w:rsidR="003E6CEF" w:rsidRPr="00FD4E7D" w:rsidRDefault="003E6CEF" w:rsidP="003E6CEF">
      <w:pPr>
        <w:numPr>
          <w:ilvl w:val="0"/>
          <w:numId w:val="28"/>
        </w:numPr>
        <w:spacing w:after="220" w:line="240" w:lineRule="auto"/>
        <w:rPr>
          <w:ins w:id="8809" w:author="VM-22 Subgroup" w:date="2025-05-20T15:13:00Z"/>
          <w:rFonts w:ascii="Times New Roman" w:hAnsi="Times New Roman" w:cs="Times New Roman"/>
        </w:rPr>
      </w:pPr>
      <w:ins w:id="8810" w:author="VM-22 Subgroup" w:date="2025-05-20T15:13:00Z">
        <w:r w:rsidRPr="00FD4E7D">
          <w:rPr>
            <w:rFonts w:ascii="Times New Roman" w:hAnsi="Times New Roman" w:cs="Times New Roman"/>
          </w:rPr>
          <w:t>Stochastic Exclusion Ratio Test (SERT)</w:t>
        </w:r>
        <w:r>
          <w:rPr>
            <w:rFonts w:ascii="Times New Roman" w:hAnsi="Times New Roman" w:cs="Times New Roman"/>
          </w:rPr>
          <w:t>—</w:t>
        </w:r>
        <w:r w:rsidRPr="00FD4E7D">
          <w:rPr>
            <w:rFonts w:ascii="Times New Roman" w:hAnsi="Times New Roman" w:cs="Times New Roman"/>
          </w:rPr>
          <w:t xml:space="preserve">Annually </w:t>
        </w:r>
        <w:r>
          <w:rPr>
            <w:rFonts w:ascii="Times New Roman" w:hAnsi="Times New Roman" w:cs="Times New Roman"/>
          </w:rPr>
          <w:t xml:space="preserve">within 12 months before the valuation date </w:t>
        </w:r>
        <w:r w:rsidRPr="00FD4E7D">
          <w:rPr>
            <w:rFonts w:ascii="Times New Roman" w:hAnsi="Times New Roman" w:cs="Times New Roman"/>
          </w:rPr>
          <w:t xml:space="preserve">the company demonstrates that the groups of </w:t>
        </w:r>
        <w:r>
          <w:rPr>
            <w:rFonts w:ascii="Times New Roman" w:hAnsi="Times New Roman" w:cs="Times New Roman"/>
          </w:rPr>
          <w:t>contracts</w:t>
        </w:r>
        <w:r w:rsidRPr="00FD4E7D">
          <w:rPr>
            <w:rFonts w:ascii="Times New Roman" w:hAnsi="Times New Roman" w:cs="Times New Roman"/>
          </w:rPr>
          <w:t xml:space="preserve"> pass the SERT defined in </w:t>
        </w:r>
        <w:r w:rsidRPr="00FD4E7D">
          <w:rPr>
            <w:rFonts w:ascii="Times New Roman" w:eastAsia="Times New Roman" w:hAnsi="Times New Roman" w:cs="Times New Roman"/>
          </w:rPr>
          <w:t xml:space="preserve">Section </w:t>
        </w:r>
        <w:r>
          <w:rPr>
            <w:rFonts w:ascii="Times New Roman" w:eastAsia="Times New Roman" w:hAnsi="Times New Roman" w:cs="Times New Roman"/>
          </w:rPr>
          <w:t>7.C</w:t>
        </w:r>
        <w:r w:rsidRPr="00FD4E7D">
          <w:rPr>
            <w:rFonts w:ascii="Times New Roman" w:hAnsi="Times New Roman" w:cs="Times New Roman"/>
          </w:rPr>
          <w:t>.</w:t>
        </w:r>
      </w:ins>
    </w:p>
    <w:p w14:paraId="167B5E86" w14:textId="77777777" w:rsidR="003E6CEF" w:rsidRPr="00FD4E7D" w:rsidRDefault="003E6CEF" w:rsidP="003E6CEF">
      <w:pPr>
        <w:numPr>
          <w:ilvl w:val="0"/>
          <w:numId w:val="28"/>
        </w:numPr>
        <w:spacing w:after="220" w:line="240" w:lineRule="auto"/>
        <w:rPr>
          <w:ins w:id="8811" w:author="VM-22 Subgroup" w:date="2025-05-20T15:13:00Z"/>
          <w:rFonts w:ascii="Times New Roman" w:hAnsi="Times New Roman" w:cs="Times New Roman"/>
        </w:rPr>
      </w:pPr>
      <w:ins w:id="8812" w:author="VM-22 Subgroup" w:date="2025-05-20T15:13:00Z">
        <w:r w:rsidRPr="00FD4E7D">
          <w:rPr>
            <w:rFonts w:ascii="Times New Roman" w:hAnsi="Times New Roman" w:cs="Times New Roman"/>
          </w:rPr>
          <w:t>Stochastic Exclusion Demonstration Test</w:t>
        </w:r>
        <w:r>
          <w:rPr>
            <w:rFonts w:ascii="Times New Roman" w:hAnsi="Times New Roman" w:cs="Times New Roman"/>
          </w:rPr>
          <w:t>—</w:t>
        </w:r>
        <w:r w:rsidRPr="00FD4E7D">
          <w:rPr>
            <w:rFonts w:ascii="Times New Roman" w:hAnsi="Times New Roman" w:cs="Times New Roman"/>
          </w:rPr>
          <w:t xml:space="preserve">In the first year and at least once every three calendar years thereafter, the company provides a demonstration in the PBR Actuarial Report as specified in </w:t>
        </w:r>
        <w:r w:rsidRPr="00FD4E7D">
          <w:rPr>
            <w:rFonts w:ascii="Times New Roman" w:eastAsia="Times New Roman" w:hAnsi="Times New Roman" w:cs="Times New Roman"/>
          </w:rPr>
          <w:t xml:space="preserve">Section </w:t>
        </w:r>
        <w:r>
          <w:rPr>
            <w:rFonts w:ascii="Times New Roman" w:eastAsia="Times New Roman" w:hAnsi="Times New Roman" w:cs="Times New Roman"/>
          </w:rPr>
          <w:t>7.D</w:t>
        </w:r>
        <w:r w:rsidRPr="00FD4E7D">
          <w:rPr>
            <w:rFonts w:ascii="Times New Roman" w:hAnsi="Times New Roman" w:cs="Times New Roman"/>
          </w:rPr>
          <w:t>.</w:t>
        </w:r>
      </w:ins>
    </w:p>
    <w:p w14:paraId="15E5EB76" w14:textId="77777777" w:rsidR="003E6CEF" w:rsidRPr="00FD4E7D" w:rsidRDefault="003E6CEF" w:rsidP="003E6CEF">
      <w:pPr>
        <w:numPr>
          <w:ilvl w:val="0"/>
          <w:numId w:val="28"/>
        </w:numPr>
        <w:spacing w:after="220" w:line="240" w:lineRule="auto"/>
        <w:rPr>
          <w:ins w:id="8813" w:author="VM-22 Subgroup" w:date="2025-05-20T15:13:00Z"/>
          <w:rFonts w:ascii="Times New Roman" w:hAnsi="Times New Roman" w:cs="Times New Roman"/>
        </w:rPr>
      </w:pPr>
      <w:ins w:id="8814" w:author="VM-22 Subgroup" w:date="2025-05-20T15:13:00Z">
        <w:r w:rsidRPr="00FD4E7D">
          <w:rPr>
            <w:rFonts w:ascii="Times New Roman" w:hAnsi="Times New Roman" w:cs="Times New Roman"/>
          </w:rPr>
          <w:t>SET Certification Method</w:t>
        </w:r>
        <w:r>
          <w:rPr>
            <w:rFonts w:ascii="Times New Roman" w:hAnsi="Times New Roman" w:cs="Times New Roman"/>
          </w:rPr>
          <w:t xml:space="preserve"> – </w:t>
        </w:r>
        <w:r w:rsidRPr="00D81A7F">
          <w:rPr>
            <w:rFonts w:ascii="Times New Roman" w:hAnsi="Times New Roman" w:cs="Times New Roman"/>
          </w:rPr>
          <w:t xml:space="preserve">For any groups of </w:t>
        </w:r>
        <w:r>
          <w:rPr>
            <w:rFonts w:ascii="Times New Roman" w:hAnsi="Times New Roman" w:cs="Times New Roman"/>
          </w:rPr>
          <w:t>contracts</w:t>
        </w:r>
        <w:r w:rsidRPr="00D81A7F">
          <w:rPr>
            <w:rFonts w:ascii="Times New Roman" w:hAnsi="Times New Roman" w:cs="Times New Roman"/>
          </w:rPr>
          <w:t xml:space="preserve"> within the scope of VM-2</w:t>
        </w:r>
        <w:r>
          <w:rPr>
            <w:rFonts w:ascii="Times New Roman" w:hAnsi="Times New Roman" w:cs="Times New Roman"/>
          </w:rPr>
          <w:t>2</w:t>
        </w:r>
        <w:r w:rsidRPr="00D81A7F">
          <w:rPr>
            <w:rFonts w:ascii="Times New Roman" w:hAnsi="Times New Roman" w:cs="Times New Roman"/>
          </w:rPr>
          <w:t xml:space="preserve">, the qualified actuary may document that </w:t>
        </w:r>
        <w:r>
          <w:rPr>
            <w:rFonts w:ascii="Times New Roman" w:hAnsi="Times New Roman" w:cs="Times New Roman"/>
          </w:rPr>
          <w:t>the</w:t>
        </w:r>
        <w:r w:rsidRPr="00D81A7F">
          <w:rPr>
            <w:rFonts w:ascii="Times New Roman" w:hAnsi="Times New Roman" w:cs="Times New Roman"/>
          </w:rPr>
          <w:t xml:space="preserve"> group</w:t>
        </w:r>
        <w:r>
          <w:rPr>
            <w:rFonts w:ascii="Times New Roman" w:hAnsi="Times New Roman" w:cs="Times New Roman"/>
          </w:rPr>
          <w:t>s</w:t>
        </w:r>
        <w:r w:rsidRPr="00D81A7F">
          <w:rPr>
            <w:rFonts w:ascii="Times New Roman" w:hAnsi="Times New Roman" w:cs="Times New Roman"/>
          </w:rPr>
          <w:t xml:space="preserve"> of </w:t>
        </w:r>
        <w:r>
          <w:rPr>
            <w:rFonts w:ascii="Times New Roman" w:hAnsi="Times New Roman" w:cs="Times New Roman"/>
          </w:rPr>
          <w:t>contracts</w:t>
        </w:r>
        <w:r w:rsidRPr="00D81A7F">
          <w:rPr>
            <w:rFonts w:ascii="Times New Roman" w:hAnsi="Times New Roman" w:cs="Times New Roman"/>
          </w:rPr>
          <w:t xml:space="preserve"> ha</w:t>
        </w:r>
        <w:r>
          <w:rPr>
            <w:rFonts w:ascii="Times New Roman" w:hAnsi="Times New Roman" w:cs="Times New Roman"/>
          </w:rPr>
          <w:t>ve</w:t>
        </w:r>
        <w:r w:rsidRPr="00D81A7F">
          <w:rPr>
            <w:rFonts w:ascii="Times New Roman" w:hAnsi="Times New Roman" w:cs="Times New Roman"/>
          </w:rPr>
          <w:t xml:space="preserve"> passed the exclusion test through an approach other than the SET Certification Method within the past three years and that there have not been material changes in the interest rate risk</w:t>
        </w:r>
        <w:r w:rsidRPr="00FD4E7D">
          <w:rPr>
            <w:rFonts w:ascii="Times New Roman" w:eastAsia="Times New Roman" w:hAnsi="Times New Roman" w:cs="Times New Roman"/>
          </w:rPr>
          <w:t xml:space="preserve">, </w:t>
        </w:r>
        <w:r>
          <w:rPr>
            <w:rFonts w:ascii="Times New Roman" w:eastAsia="Times New Roman" w:hAnsi="Times New Roman" w:cs="Times New Roman"/>
          </w:rPr>
          <w:t xml:space="preserve">mortality and/or </w:t>
        </w:r>
        <w:r w:rsidRPr="00FD4E7D">
          <w:rPr>
            <w:rFonts w:ascii="Times New Roman" w:eastAsia="Times New Roman" w:hAnsi="Times New Roman" w:cs="Times New Roman"/>
          </w:rPr>
          <w:t>longevity risk</w:t>
        </w:r>
        <w:r>
          <w:rPr>
            <w:rFonts w:ascii="Times New Roman" w:eastAsia="Times New Roman" w:hAnsi="Times New Roman" w:cs="Times New Roman"/>
          </w:rPr>
          <w:t>,</w:t>
        </w:r>
        <w:r w:rsidRPr="00D81A7F">
          <w:rPr>
            <w:rFonts w:ascii="Times New Roman" w:hAnsi="Times New Roman" w:cs="Times New Roman"/>
          </w:rPr>
          <w:t xml:space="preserve"> </w:t>
        </w:r>
        <w:r>
          <w:rPr>
            <w:rFonts w:ascii="Times New Roman" w:hAnsi="Times New Roman" w:cs="Times New Roman"/>
          </w:rPr>
          <w:t xml:space="preserve">or </w:t>
        </w:r>
        <w:r w:rsidRPr="00D81A7F">
          <w:rPr>
            <w:rFonts w:ascii="Times New Roman" w:hAnsi="Times New Roman" w:cs="Times New Roman"/>
          </w:rPr>
          <w:t xml:space="preserve">asset return volatility risk inherent in the liabilities and supporting assets. Alternatively, </w:t>
        </w:r>
        <w:r>
          <w:rPr>
            <w:rFonts w:ascii="Times New Roman" w:hAnsi="Times New Roman" w:cs="Times New Roman"/>
          </w:rPr>
          <w:t>f</w:t>
        </w:r>
        <w:r w:rsidRPr="00FD4E7D">
          <w:rPr>
            <w:rFonts w:ascii="Times New Roman" w:hAnsi="Times New Roman" w:cs="Times New Roman"/>
          </w:rPr>
          <w:t xml:space="preserve">or groups of </w:t>
        </w:r>
        <w:r>
          <w:rPr>
            <w:rFonts w:ascii="Times New Roman" w:hAnsi="Times New Roman" w:cs="Times New Roman"/>
          </w:rPr>
          <w:t>contracts</w:t>
        </w:r>
        <w:r w:rsidRPr="00FD4E7D">
          <w:rPr>
            <w:rFonts w:ascii="Times New Roman" w:hAnsi="Times New Roman" w:cs="Times New Roman"/>
          </w:rPr>
          <w:t xml:space="preserve"> </w:t>
        </w:r>
        <w:r w:rsidRPr="00FD4E7D">
          <w:rPr>
            <w:rFonts w:ascii="Times New Roman" w:eastAsia="Times New Roman" w:hAnsi="Times New Roman" w:cs="Times New Roman"/>
          </w:rPr>
          <w:t xml:space="preserve">that do not have guaranteed </w:t>
        </w:r>
        <w:r w:rsidRPr="00FD4E7D">
          <w:rPr>
            <w:rFonts w:ascii="Times New Roman" w:eastAsia="Times New Roman" w:hAnsi="Times New Roman" w:cs="Times New Roman"/>
          </w:rPr>
          <w:lastRenderedPageBreak/>
          <w:t xml:space="preserve">living benefits, future hedging </w:t>
        </w:r>
        <w:r>
          <w:rPr>
            <w:rFonts w:ascii="Times New Roman" w:eastAsia="Times New Roman" w:hAnsi="Times New Roman" w:cs="Times New Roman"/>
          </w:rPr>
          <w:t>strategies</w:t>
        </w:r>
        <w:r w:rsidRPr="00FD4E7D">
          <w:rPr>
            <w:rFonts w:ascii="Times New Roman" w:eastAsia="Times New Roman" w:hAnsi="Times New Roman" w:cs="Times New Roman"/>
          </w:rPr>
          <w:t>,</w:t>
        </w:r>
        <w:r w:rsidRPr="00FD4E7D">
          <w:rPr>
            <w:rFonts w:ascii="Times New Roman" w:hAnsi="Times New Roman" w:cs="Times New Roman"/>
          </w:rPr>
          <w:t xml:space="preserve"> or </w:t>
        </w:r>
        <w:r w:rsidRPr="00FD4E7D">
          <w:rPr>
            <w:rFonts w:ascii="Times New Roman" w:eastAsia="Times New Roman" w:hAnsi="Times New Roman" w:cs="Times New Roman"/>
          </w:rPr>
          <w:t>pension risk transfer business</w:t>
        </w:r>
        <w:r>
          <w:rPr>
            <w:rFonts w:ascii="Times New Roman" w:eastAsia="Times New Roman" w:hAnsi="Times New Roman" w:cs="Times New Roman"/>
          </w:rPr>
          <w:t>,</w:t>
        </w:r>
        <w:r w:rsidRPr="00FD4E7D">
          <w:rPr>
            <w:rFonts w:ascii="Times New Roman" w:hAnsi="Times New Roman" w:cs="Times New Roman"/>
          </w:rPr>
          <w:t xml:space="preserve"> in the first year and at least every third calendar year thereafter, the company provides a certification by a qualified actuary that the group of </w:t>
        </w:r>
        <w:r>
          <w:rPr>
            <w:rFonts w:ascii="Times New Roman" w:hAnsi="Times New Roman" w:cs="Times New Roman"/>
          </w:rPr>
          <w:t>contracts</w:t>
        </w:r>
        <w:r w:rsidRPr="00FD4E7D">
          <w:rPr>
            <w:rFonts w:ascii="Times New Roman" w:hAnsi="Times New Roman" w:cs="Times New Roman"/>
          </w:rPr>
          <w:t xml:space="preserve"> is not subject to materia</w:t>
        </w:r>
        <w:r w:rsidRPr="00BD4A3E">
          <w:rPr>
            <w:rFonts w:ascii="Times New Roman" w:hAnsi="Times New Roman" w:cs="Times New Roman"/>
          </w:rPr>
          <w:t xml:space="preserve">l </w:t>
        </w:r>
        <w:r w:rsidRPr="00FD4E7D">
          <w:rPr>
            <w:rFonts w:ascii="Times New Roman" w:hAnsi="Times New Roman" w:cs="Times New Roman"/>
          </w:rPr>
          <w:t>interest rate risk</w:t>
        </w:r>
        <w:r w:rsidRPr="00FD4E7D">
          <w:rPr>
            <w:rFonts w:ascii="Times New Roman" w:eastAsia="Times New Roman" w:hAnsi="Times New Roman" w:cs="Times New Roman"/>
          </w:rPr>
          <w:t xml:space="preserve">, </w:t>
        </w:r>
        <w:r>
          <w:rPr>
            <w:rFonts w:ascii="Times New Roman" w:eastAsia="Times New Roman" w:hAnsi="Times New Roman" w:cs="Times New Roman"/>
          </w:rPr>
          <w:t xml:space="preserve">mortality and/or </w:t>
        </w:r>
        <w:r w:rsidRPr="00FD4E7D">
          <w:rPr>
            <w:rFonts w:ascii="Times New Roman" w:eastAsia="Times New Roman" w:hAnsi="Times New Roman" w:cs="Times New Roman"/>
          </w:rPr>
          <w:t>longevity risk</w:t>
        </w:r>
        <w:r>
          <w:rPr>
            <w:rFonts w:ascii="Times New Roman" w:eastAsia="Times New Roman" w:hAnsi="Times New Roman" w:cs="Times New Roman"/>
          </w:rPr>
          <w:t>, or</w:t>
        </w:r>
        <w:r w:rsidRPr="00FD4E7D">
          <w:rPr>
            <w:rFonts w:ascii="Times New Roman" w:hAnsi="Times New Roman" w:cs="Times New Roman"/>
          </w:rPr>
          <w:t xml:space="preserve"> asset return volatility risk (i.e., the risk on non-fixed-income investments having substantial volatility of returns, such as common stocks and real estate investments). </w:t>
        </w:r>
      </w:ins>
    </w:p>
    <w:p w14:paraId="3086CADC" w14:textId="77777777" w:rsidR="003E6CEF" w:rsidRDefault="003E6CEF" w:rsidP="003E6CEF">
      <w:pPr>
        <w:pBdr>
          <w:top w:val="single" w:sz="4" w:space="1" w:color="auto"/>
          <w:left w:val="single" w:sz="4" w:space="4" w:color="auto"/>
          <w:bottom w:val="single" w:sz="4" w:space="1" w:color="auto"/>
          <w:right w:val="single" w:sz="4" w:space="4" w:color="auto"/>
        </w:pBdr>
        <w:spacing w:after="220"/>
        <w:ind w:left="720"/>
        <w:rPr>
          <w:ins w:id="8815" w:author="VM-22 Subgroup" w:date="2025-05-20T15:13:00Z"/>
          <w:rFonts w:ascii="Times New Roman" w:hAnsi="Times New Roman" w:cs="Times New Roman"/>
        </w:rPr>
      </w:pPr>
      <w:ins w:id="8816" w:author="VM-22 Subgroup" w:date="2025-05-20T15:13:00Z">
        <w:r w:rsidRPr="00FD4E7D">
          <w:rPr>
            <w:rFonts w:ascii="Times New Roman" w:hAnsi="Times New Roman" w:cs="Times New Roman"/>
            <w:b/>
          </w:rPr>
          <w:t xml:space="preserve">Guidance Note: </w:t>
        </w:r>
        <w:r w:rsidRPr="00FD4E7D">
          <w:rPr>
            <w:rFonts w:ascii="Times New Roman" w:hAnsi="Times New Roman" w:cs="Times New Roman"/>
          </w:rPr>
          <w:t xml:space="preserve">The qualified actuary should develop documentation to support the actuarial certification that presents his or her analysis clearly and in detail sufficient for another actuary to understand the analysis and reasons for the actuary’s conclusion that the group of </w:t>
        </w:r>
        <w:r>
          <w:rPr>
            <w:rFonts w:ascii="Times New Roman" w:hAnsi="Times New Roman" w:cs="Times New Roman"/>
          </w:rPr>
          <w:t>contracts</w:t>
        </w:r>
        <w:r w:rsidRPr="00FD4E7D">
          <w:rPr>
            <w:rFonts w:ascii="Times New Roman" w:hAnsi="Times New Roman" w:cs="Times New Roman"/>
          </w:rPr>
          <w:t xml:space="preserve"> is not subject to material </w:t>
        </w:r>
        <w:r w:rsidRPr="00FD4E7D">
          <w:rPr>
            <w:rFonts w:ascii="Times New Roman" w:eastAsia="Times New Roman" w:hAnsi="Times New Roman" w:cs="Times New Roman"/>
          </w:rPr>
          <w:t xml:space="preserve">interest rate risk, </w:t>
        </w:r>
        <w:r>
          <w:rPr>
            <w:rFonts w:ascii="Times New Roman" w:eastAsia="Times New Roman" w:hAnsi="Times New Roman" w:cs="Times New Roman"/>
          </w:rPr>
          <w:t xml:space="preserve">mortality and/or </w:t>
        </w:r>
        <w:r w:rsidRPr="00FD4E7D">
          <w:rPr>
            <w:rFonts w:ascii="Times New Roman" w:eastAsia="Times New Roman" w:hAnsi="Times New Roman" w:cs="Times New Roman"/>
          </w:rPr>
          <w:t>longevity risk, or asset return volatility risk</w:t>
        </w:r>
        <w:r w:rsidRPr="00FD4E7D">
          <w:rPr>
            <w:rFonts w:ascii="Times New Roman" w:hAnsi="Times New Roman" w:cs="Times New Roman"/>
          </w:rPr>
          <w:t>. Examples of methods a qualified actuary could use to support the actuarial certification include, but are not limited to:</w:t>
        </w:r>
      </w:ins>
    </w:p>
    <w:p w14:paraId="3E212E37" w14:textId="77777777" w:rsidR="003E6CEF" w:rsidRDefault="003E6CEF" w:rsidP="003E6CEF">
      <w:pPr>
        <w:pStyle w:val="ListParagraph"/>
        <w:numPr>
          <w:ilvl w:val="1"/>
          <w:numId w:val="77"/>
        </w:numPr>
        <w:pBdr>
          <w:top w:val="single" w:sz="4" w:space="1" w:color="auto"/>
          <w:left w:val="single" w:sz="4" w:space="4" w:color="auto"/>
          <w:bottom w:val="single" w:sz="4" w:space="1" w:color="auto"/>
          <w:right w:val="single" w:sz="4" w:space="4" w:color="auto"/>
        </w:pBdr>
        <w:spacing w:after="0"/>
        <w:rPr>
          <w:ins w:id="8817" w:author="VM-22 Subgroup" w:date="2025-05-20T15:13:00Z"/>
          <w:rFonts w:ascii="Times New Roman" w:hAnsi="Times New Roman" w:cs="Times New Roman"/>
        </w:rPr>
      </w:pPr>
      <w:ins w:id="8818" w:author="VM-22 Subgroup" w:date="2025-05-20T15:13:00Z">
        <w:r w:rsidRPr="00903AB6">
          <w:rPr>
            <w:rFonts w:ascii="Times New Roman" w:hAnsi="Times New Roman" w:cs="Times New Roman"/>
          </w:rPr>
          <w:t>A demonstration that</w:t>
        </w:r>
        <w:r>
          <w:rPr>
            <w:rFonts w:ascii="Times New Roman" w:hAnsi="Times New Roman" w:cs="Times New Roman"/>
          </w:rPr>
          <w:t>,</w:t>
        </w:r>
        <w:r w:rsidRPr="00903AB6">
          <w:rPr>
            <w:rFonts w:ascii="Times New Roman" w:hAnsi="Times New Roman" w:cs="Times New Roman"/>
          </w:rPr>
          <w:t xml:space="preserve"> for the group of contracts</w:t>
        </w:r>
        <w:r>
          <w:rPr>
            <w:rFonts w:ascii="Times New Roman" w:hAnsi="Times New Roman" w:cs="Times New Roman"/>
          </w:rPr>
          <w:t>,</w:t>
        </w:r>
        <w:r w:rsidRPr="00903AB6">
          <w:rPr>
            <w:rFonts w:ascii="Times New Roman" w:hAnsi="Times New Roman" w:cs="Times New Roman"/>
          </w:rPr>
          <w:t xml:space="preserve"> </w:t>
        </w:r>
        <w:r>
          <w:rPr>
            <w:rFonts w:ascii="Times New Roman" w:hAnsi="Times New Roman" w:cs="Times New Roman"/>
          </w:rPr>
          <w:t xml:space="preserve">reserves </w:t>
        </w:r>
        <w:r w:rsidRPr="00903AB6">
          <w:rPr>
            <w:rFonts w:ascii="Times New Roman" w:hAnsi="Times New Roman" w:cs="Times New Roman"/>
          </w:rPr>
          <w:t xml:space="preserve">calculated </w:t>
        </w:r>
        <w:r w:rsidRPr="00BD4A3E">
          <w:rPr>
            <w:rFonts w:ascii="Times New Roman" w:hAnsi="Times New Roman" w:cs="Times New Roman"/>
          </w:rPr>
          <w:t>using requirements under VM-A</w:t>
        </w:r>
        <w:r>
          <w:rPr>
            <w:rFonts w:ascii="Times New Roman" w:hAnsi="Times New Roman" w:cs="Times New Roman"/>
          </w:rPr>
          <w:t>, VM-C,</w:t>
        </w:r>
        <w:r w:rsidRPr="00BD4A3E">
          <w:rPr>
            <w:rFonts w:ascii="Times New Roman" w:hAnsi="Times New Roman" w:cs="Times New Roman"/>
          </w:rPr>
          <w:t xml:space="preserve"> and VM-</w:t>
        </w:r>
        <w:r>
          <w:rPr>
            <w:rFonts w:ascii="Times New Roman" w:hAnsi="Times New Roman" w:cs="Times New Roman"/>
          </w:rPr>
          <w:t>V</w:t>
        </w:r>
        <w:r w:rsidRPr="00BD4A3E">
          <w:rPr>
            <w:rFonts w:ascii="Times New Roman" w:hAnsi="Times New Roman" w:cs="Times New Roman"/>
          </w:rPr>
          <w:t xml:space="preserve"> </w:t>
        </w:r>
        <w:r w:rsidRPr="00903AB6">
          <w:rPr>
            <w:rFonts w:ascii="Times New Roman" w:hAnsi="Times New Roman" w:cs="Times New Roman"/>
          </w:rPr>
          <w:t>are at least as great as the assets required to support the group of contracts</w:t>
        </w:r>
        <w:r>
          <w:rPr>
            <w:rFonts w:ascii="Times New Roman" w:hAnsi="Times New Roman" w:cs="Times New Roman"/>
          </w:rPr>
          <w:t xml:space="preserve"> and certificates</w:t>
        </w:r>
        <w:r w:rsidRPr="00903AB6">
          <w:rPr>
            <w:rFonts w:ascii="Times New Roman" w:hAnsi="Times New Roman" w:cs="Times New Roman"/>
          </w:rPr>
          <w:t xml:space="preserve"> using the company’s cash-flow testing model under each of the </w:t>
        </w:r>
        <w:r>
          <w:rPr>
            <w:rFonts w:ascii="Times New Roman" w:hAnsi="Times New Roman" w:cs="Times New Roman"/>
          </w:rPr>
          <w:t>48</w:t>
        </w:r>
        <w:r w:rsidRPr="00903AB6">
          <w:rPr>
            <w:rFonts w:ascii="Times New Roman" w:hAnsi="Times New Roman" w:cs="Times New Roman"/>
          </w:rPr>
          <w:t xml:space="preserve"> scenarios identified in </w:t>
        </w:r>
        <w:r>
          <w:rPr>
            <w:rFonts w:ascii="Times New Roman" w:eastAsia="Times New Roman" w:hAnsi="Times New Roman" w:cs="Times New Roman"/>
          </w:rPr>
          <w:t>Section 7.C.1</w:t>
        </w:r>
        <w:r w:rsidRPr="00903AB6">
          <w:rPr>
            <w:rFonts w:ascii="Times New Roman" w:hAnsi="Times New Roman" w:cs="Times New Roman"/>
          </w:rPr>
          <w:t xml:space="preserve"> or alternatively each of the New York seven</w:t>
        </w:r>
        <w:r>
          <w:rPr>
            <w:rFonts w:ascii="Times New Roman" w:hAnsi="Times New Roman" w:cs="Times New Roman"/>
          </w:rPr>
          <w:t xml:space="preserve"> economic</w:t>
        </w:r>
        <w:r w:rsidRPr="00903AB6">
          <w:rPr>
            <w:rFonts w:ascii="Times New Roman" w:hAnsi="Times New Roman" w:cs="Times New Roman"/>
          </w:rPr>
          <w:t xml:space="preserve"> scenarios</w:t>
        </w:r>
        <w:r>
          <w:rPr>
            <w:rFonts w:ascii="Times New Roman" w:hAnsi="Times New Roman" w:cs="Times New Roman"/>
          </w:rPr>
          <w:t xml:space="preserve"> under each of the three mortality adjustment factors identified in Section 7.C.1</w:t>
        </w:r>
        <w:r w:rsidRPr="00903AB6">
          <w:rPr>
            <w:rFonts w:ascii="Times New Roman" w:hAnsi="Times New Roman" w:cs="Times New Roman"/>
          </w:rPr>
          <w:t>.</w:t>
        </w:r>
        <w:r>
          <w:rPr>
            <w:rFonts w:ascii="Times New Roman" w:hAnsi="Times New Roman" w:cs="Times New Roman"/>
          </w:rPr>
          <w:t xml:space="preserve"> </w:t>
        </w:r>
        <w:r w:rsidRPr="00F739A5">
          <w:rPr>
            <w:rFonts w:ascii="Times New Roman" w:hAnsi="Times New Roman" w:cs="Times New Roman"/>
          </w:rPr>
          <w:t xml:space="preserve">When using the cash-flow testing models, the company shall use the cash-flow testing model with explicit margins and/or sensitivities such that moderately adverse conditions are reflected for risks other than </w:t>
        </w:r>
        <w:r>
          <w:rPr>
            <w:rFonts w:ascii="Times New Roman" w:hAnsi="Times New Roman" w:cs="Times New Roman"/>
          </w:rPr>
          <w:t>the</w:t>
        </w:r>
        <w:r w:rsidRPr="00F739A5">
          <w:rPr>
            <w:rFonts w:ascii="Times New Roman" w:hAnsi="Times New Roman" w:cs="Times New Roman"/>
          </w:rPr>
          <w:t xml:space="preserve"> economic scenarios.</w:t>
        </w:r>
      </w:ins>
    </w:p>
    <w:p w14:paraId="19F6DB16" w14:textId="77777777" w:rsidR="003E6CEF" w:rsidRPr="00903AB6" w:rsidRDefault="003E6CEF" w:rsidP="003E6CEF">
      <w:pPr>
        <w:pBdr>
          <w:top w:val="single" w:sz="4" w:space="1" w:color="auto"/>
          <w:left w:val="single" w:sz="4" w:space="4" w:color="auto"/>
          <w:bottom w:val="single" w:sz="4" w:space="1" w:color="auto"/>
          <w:right w:val="single" w:sz="4" w:space="4" w:color="auto"/>
        </w:pBdr>
        <w:spacing w:after="0"/>
        <w:ind w:left="720"/>
        <w:rPr>
          <w:ins w:id="8819" w:author="VM-22 Subgroup" w:date="2025-05-20T15:13:00Z"/>
          <w:rFonts w:ascii="Times New Roman" w:hAnsi="Times New Roman" w:cs="Times New Roman"/>
        </w:rPr>
      </w:pPr>
    </w:p>
    <w:p w14:paraId="2E3F8C12" w14:textId="77777777" w:rsidR="003E6CEF" w:rsidRPr="00903AB6" w:rsidRDefault="003E6CEF" w:rsidP="003E6CEF">
      <w:pPr>
        <w:pBdr>
          <w:top w:val="single" w:sz="4" w:space="1" w:color="auto"/>
          <w:left w:val="single" w:sz="4" w:space="4" w:color="auto"/>
          <w:bottom w:val="single" w:sz="4" w:space="1" w:color="auto"/>
          <w:right w:val="single" w:sz="4" w:space="4" w:color="auto"/>
        </w:pBdr>
        <w:spacing w:after="0"/>
        <w:ind w:left="720"/>
        <w:rPr>
          <w:ins w:id="8820" w:author="VM-22 Subgroup" w:date="2025-05-20T15:13:00Z"/>
          <w:rFonts w:ascii="Times New Roman" w:hAnsi="Times New Roman" w:cs="Times New Roman"/>
        </w:rPr>
      </w:pPr>
    </w:p>
    <w:p w14:paraId="56ED6767" w14:textId="77777777" w:rsidR="003E6CEF" w:rsidRPr="00903AB6" w:rsidRDefault="003E6CEF" w:rsidP="003E6CEF">
      <w:pPr>
        <w:pStyle w:val="ListParagraph"/>
        <w:numPr>
          <w:ilvl w:val="1"/>
          <w:numId w:val="77"/>
        </w:numPr>
        <w:pBdr>
          <w:top w:val="single" w:sz="4" w:space="1" w:color="auto"/>
          <w:left w:val="single" w:sz="4" w:space="4" w:color="auto"/>
          <w:bottom w:val="single" w:sz="4" w:space="1" w:color="auto"/>
          <w:right w:val="single" w:sz="4" w:space="4" w:color="auto"/>
        </w:pBdr>
        <w:spacing w:after="220"/>
        <w:rPr>
          <w:ins w:id="8821" w:author="VM-22 Subgroup" w:date="2025-05-20T15:13:00Z"/>
          <w:rFonts w:ascii="Times New Roman" w:hAnsi="Times New Roman" w:cs="Times New Roman"/>
        </w:rPr>
      </w:pPr>
      <w:ins w:id="8822" w:author="VM-22 Subgroup" w:date="2025-05-20T15:13:00Z">
        <w:r w:rsidRPr="00903AB6">
          <w:rPr>
            <w:rFonts w:ascii="Times New Roman" w:hAnsi="Times New Roman" w:cs="Times New Roman"/>
          </w:rPr>
          <w:t>A qualitative risk assessment of the group of contracts that concludes that the group of contracts does not have material interest rate risk</w:t>
        </w:r>
        <w:r>
          <w:rPr>
            <w:rFonts w:ascii="Times New Roman" w:hAnsi="Times New Roman" w:cs="Times New Roman"/>
          </w:rPr>
          <w:t>, mortality and/or longevity risk,</w:t>
        </w:r>
        <w:r w:rsidRPr="00903AB6">
          <w:rPr>
            <w:rFonts w:ascii="Times New Roman" w:hAnsi="Times New Roman" w:cs="Times New Roman"/>
          </w:rPr>
          <w:t xml:space="preserve"> or asset return volatility. Such assessment would include an analysis of product guarantees, the company’s non-guaranteed elements (NGEs) policy, assets backing the group of contracts</w:t>
        </w:r>
        <w:r>
          <w:rPr>
            <w:rFonts w:ascii="Times New Roman" w:hAnsi="Times New Roman" w:cs="Times New Roman"/>
          </w:rPr>
          <w:t>, the company’s mortality and/or longevity risk,</w:t>
        </w:r>
        <w:r w:rsidRPr="00903AB6">
          <w:rPr>
            <w:rFonts w:ascii="Times New Roman" w:hAnsi="Times New Roman" w:cs="Times New Roman"/>
          </w:rPr>
          <w:t xml:space="preserve"> and the company’s investment strategy.</w:t>
        </w:r>
      </w:ins>
    </w:p>
    <w:p w14:paraId="6CA4C497" w14:textId="77777777" w:rsidR="003E6CEF" w:rsidRDefault="003E6CEF" w:rsidP="003E6CEF">
      <w:pPr>
        <w:pStyle w:val="Heading2"/>
        <w:numPr>
          <w:ilvl w:val="0"/>
          <w:numId w:val="77"/>
        </w:numPr>
        <w:rPr>
          <w:ins w:id="8823" w:author="VM-22 Subgroup" w:date="2025-05-20T15:13:00Z"/>
          <w:sz w:val="22"/>
          <w:szCs w:val="22"/>
        </w:rPr>
      </w:pPr>
      <w:bookmarkStart w:id="8824" w:name="_Toc77242154"/>
      <w:bookmarkStart w:id="8825" w:name="_Toc198643593"/>
      <w:ins w:id="8826" w:author="VM-22 Subgroup" w:date="2025-05-20T15:13:00Z">
        <w:r>
          <w:rPr>
            <w:sz w:val="22"/>
            <w:szCs w:val="22"/>
          </w:rPr>
          <w:t>Stochastic Exclusion Ratio Test</w:t>
        </w:r>
        <w:bookmarkEnd w:id="8824"/>
        <w:bookmarkEnd w:id="8825"/>
      </w:ins>
    </w:p>
    <w:p w14:paraId="0816BD76" w14:textId="77777777" w:rsidR="003E6CEF" w:rsidRPr="0040376D" w:rsidRDefault="003E6CEF" w:rsidP="003E6CEF">
      <w:pPr>
        <w:spacing w:after="0"/>
        <w:rPr>
          <w:ins w:id="8827" w:author="VM-22 Subgroup" w:date="2025-05-20T15:13:00Z"/>
        </w:rPr>
      </w:pPr>
    </w:p>
    <w:p w14:paraId="6B6EFADB" w14:textId="77777777" w:rsidR="003E6CEF" w:rsidRPr="00AD35B6" w:rsidRDefault="003E6CEF" w:rsidP="003E6CEF">
      <w:pPr>
        <w:spacing w:after="220"/>
        <w:ind w:left="1440" w:hanging="360"/>
        <w:rPr>
          <w:ins w:id="8828" w:author="VM-22 Subgroup" w:date="2025-05-20T15:13:00Z"/>
          <w:rFonts w:ascii="Times New Roman" w:hAnsi="Times New Roman" w:cs="Times New Roman"/>
        </w:rPr>
      </w:pPr>
      <w:ins w:id="8829" w:author="VM-22 Subgroup" w:date="2025-05-20T15:13:00Z">
        <w:r w:rsidRPr="00FD4E7D">
          <w:rPr>
            <w:rFonts w:ascii="Times New Roman" w:hAnsi="Times New Roman" w:cs="Times New Roman"/>
          </w:rPr>
          <w:t>1.</w:t>
        </w:r>
        <w:r w:rsidRPr="00FD4E7D">
          <w:rPr>
            <w:rFonts w:ascii="Times New Roman" w:hAnsi="Times New Roman" w:cs="Times New Roman"/>
          </w:rPr>
          <w:tab/>
        </w:r>
        <w:proofErr w:type="gramStart"/>
        <w:r w:rsidRPr="00FD4E7D">
          <w:rPr>
            <w:rFonts w:ascii="Times New Roman" w:hAnsi="Times New Roman" w:cs="Times New Roman"/>
          </w:rPr>
          <w:t>In order to</w:t>
        </w:r>
        <w:proofErr w:type="gramEnd"/>
        <w:r w:rsidRPr="00FD4E7D">
          <w:rPr>
            <w:rFonts w:ascii="Times New Roman" w:hAnsi="Times New Roman" w:cs="Times New Roman"/>
          </w:rPr>
          <w:t xml:space="preserve"> exclude a group of </w:t>
        </w:r>
        <w:r>
          <w:rPr>
            <w:rFonts w:ascii="Times New Roman" w:hAnsi="Times New Roman" w:cs="Times New Roman"/>
          </w:rPr>
          <w:t>contracts</w:t>
        </w:r>
        <w:r w:rsidRPr="00FD4E7D">
          <w:rPr>
            <w:rFonts w:ascii="Times New Roman" w:hAnsi="Times New Roman" w:cs="Times New Roman"/>
          </w:rPr>
          <w:t xml:space="preserve"> from the </w:t>
        </w:r>
        <w:r>
          <w:rPr>
            <w:rFonts w:ascii="Times New Roman" w:hAnsi="Times New Roman" w:cs="Times New Roman"/>
          </w:rPr>
          <w:t>SR</w:t>
        </w:r>
        <w:r w:rsidRPr="00FD4E7D">
          <w:rPr>
            <w:rFonts w:ascii="Times New Roman" w:hAnsi="Times New Roman" w:cs="Times New Roman"/>
          </w:rPr>
          <w:t xml:space="preserve"> requirements under </w:t>
        </w:r>
        <w:r w:rsidRPr="00FD4E7D">
          <w:rPr>
            <w:rFonts w:ascii="Times New Roman" w:eastAsia="Times New Roman" w:hAnsi="Times New Roman" w:cs="Times New Roman"/>
          </w:rPr>
          <w:t>the stochastic exclusion ratio test (SERT),</w:t>
        </w:r>
        <w:r w:rsidRPr="00FD4E7D">
          <w:rPr>
            <w:rFonts w:ascii="Times New Roman" w:hAnsi="Times New Roman" w:cs="Times New Roman"/>
          </w:rPr>
          <w:t xml:space="preserve"> a company shall demonstrate that the ratio of (b–a)/</w:t>
        </w:r>
        <w:r>
          <w:rPr>
            <w:rFonts w:ascii="Times New Roman" w:eastAsia="Times New Roman" w:hAnsi="Times New Roman" w:cs="Times New Roman"/>
          </w:rPr>
          <w:t>c</w:t>
        </w:r>
        <w:r w:rsidRPr="00FD4E7D">
          <w:rPr>
            <w:rFonts w:ascii="Times New Roman" w:hAnsi="Times New Roman" w:cs="Times New Roman"/>
          </w:rPr>
          <w:t xml:space="preserve"> is less than </w:t>
        </w:r>
        <w:r>
          <w:rPr>
            <w:rFonts w:ascii="Times New Roman" w:hAnsi="Times New Roman" w:cs="Times New Roman"/>
          </w:rPr>
          <w:t xml:space="preserve">the lesser of </w:t>
        </w:r>
        <w:r>
          <w:rPr>
            <w:rFonts w:ascii="Times New Roman" w:eastAsia="Times New Roman" w:hAnsi="Times New Roman" w:cs="Times New Roman"/>
          </w:rPr>
          <w:t>6.0</w:t>
        </w:r>
        <w:r w:rsidRPr="00AD35B6">
          <w:rPr>
            <w:rFonts w:ascii="Times New Roman" w:eastAsia="Times New Roman" w:hAnsi="Times New Roman" w:cs="Times New Roman"/>
          </w:rPr>
          <w:t>%</w:t>
        </w:r>
        <w:r w:rsidRPr="00AD35B6">
          <w:rPr>
            <w:rFonts w:ascii="Times New Roman" w:hAnsi="Times New Roman" w:cs="Times New Roman"/>
          </w:rPr>
          <w:t xml:space="preserve"> and the percentage change that would trigger the company’s materiality standard, where:</w:t>
        </w:r>
      </w:ins>
    </w:p>
    <w:p w14:paraId="1B9A9D18" w14:textId="77777777" w:rsidR="003E6CEF" w:rsidRPr="00AD35B6" w:rsidRDefault="003E6CEF" w:rsidP="003E6CEF">
      <w:pPr>
        <w:spacing w:after="220"/>
        <w:ind w:left="1800" w:hanging="360"/>
        <w:rPr>
          <w:ins w:id="8830" w:author="VM-22 Subgroup" w:date="2025-05-20T15:13:00Z"/>
          <w:rFonts w:ascii="Times New Roman" w:hAnsi="Times New Roman" w:cs="Times New Roman"/>
        </w:rPr>
      </w:pPr>
      <w:ins w:id="8831" w:author="VM-22 Subgroup" w:date="2025-05-20T15:13:00Z">
        <w:r w:rsidRPr="00AD35B6">
          <w:rPr>
            <w:rFonts w:ascii="Times New Roman" w:hAnsi="Times New Roman" w:cs="Times New Roman"/>
          </w:rPr>
          <w:t>a.</w:t>
        </w:r>
        <w:r w:rsidRPr="00AD35B6">
          <w:rPr>
            <w:rFonts w:ascii="Times New Roman" w:hAnsi="Times New Roman" w:cs="Times New Roman"/>
          </w:rPr>
          <w:tab/>
          <w:t xml:space="preserve">a = the adjusted </w:t>
        </w:r>
        <w:r w:rsidRPr="00AD35B6">
          <w:rPr>
            <w:rFonts w:ascii="Times New Roman" w:eastAsia="Times New Roman" w:hAnsi="Times New Roman" w:cs="Times New Roman"/>
          </w:rPr>
          <w:t xml:space="preserve">scenario </w:t>
        </w:r>
        <w:r w:rsidRPr="00AD35B6">
          <w:rPr>
            <w:rFonts w:ascii="Times New Roman" w:hAnsi="Times New Roman" w:cs="Times New Roman"/>
          </w:rPr>
          <w:t>reserve described in Section</w:t>
        </w:r>
        <w:r w:rsidRPr="00AD35B6">
          <w:rPr>
            <w:rFonts w:ascii="Times New Roman" w:eastAsia="Times New Roman" w:hAnsi="Times New Roman" w:cs="Times New Roman"/>
          </w:rPr>
          <w:t xml:space="preserve"> 7.</w:t>
        </w:r>
        <w:r w:rsidRPr="00AD35B6">
          <w:rPr>
            <w:rFonts w:ascii="Times New Roman" w:hAnsi="Times New Roman" w:cs="Times New Roman"/>
          </w:rPr>
          <w:t>C.</w:t>
        </w:r>
        <w:r w:rsidRPr="00AD35B6">
          <w:rPr>
            <w:rFonts w:ascii="Times New Roman" w:eastAsia="Times New Roman" w:hAnsi="Times New Roman" w:cs="Times New Roman"/>
          </w:rPr>
          <w:t>2.a below</w:t>
        </w:r>
        <w:r w:rsidRPr="00AD35B6">
          <w:rPr>
            <w:rFonts w:ascii="Times New Roman" w:hAnsi="Times New Roman" w:cs="Times New Roman"/>
          </w:rPr>
          <w:t xml:space="preserve"> using the baseline economic scenario (“scenario 9), as described in Appendix 1.</w:t>
        </w:r>
        <w:r>
          <w:rPr>
            <w:rFonts w:ascii="Times New Roman" w:hAnsi="Times New Roman" w:cs="Times New Roman"/>
          </w:rPr>
          <w:t>F</w:t>
        </w:r>
        <w:r w:rsidRPr="00AD35B6">
          <w:rPr>
            <w:rFonts w:ascii="Times New Roman" w:hAnsi="Times New Roman" w:cs="Times New Roman"/>
          </w:rPr>
          <w:t xml:space="preserve"> of VM-20, and</w:t>
        </w:r>
        <w:r w:rsidRPr="00AD35B6">
          <w:rPr>
            <w:rFonts w:ascii="Times New Roman" w:eastAsia="Times New Roman" w:hAnsi="Times New Roman" w:cs="Times New Roman"/>
          </w:rPr>
          <w:t xml:space="preserve"> </w:t>
        </w:r>
        <w:r>
          <w:rPr>
            <w:rFonts w:ascii="Times New Roman" w:eastAsia="Times New Roman" w:hAnsi="Times New Roman" w:cs="Times New Roman"/>
          </w:rPr>
          <w:t>no</w:t>
        </w:r>
        <w:r w:rsidRPr="00AD35B6">
          <w:rPr>
            <w:rFonts w:ascii="Times New Roman" w:eastAsia="Times New Roman" w:hAnsi="Times New Roman" w:cs="Times New Roman"/>
          </w:rPr>
          <w:t xml:space="preserve"> adjustment </w:t>
        </w:r>
        <w:r>
          <w:rPr>
            <w:rFonts w:ascii="Times New Roman" w:eastAsia="Times New Roman" w:hAnsi="Times New Roman" w:cs="Times New Roman"/>
          </w:rPr>
          <w:t>to</w:t>
        </w:r>
        <w:r w:rsidRPr="00AD35B6">
          <w:rPr>
            <w:rFonts w:ascii="Times New Roman" w:eastAsia="Times New Roman" w:hAnsi="Times New Roman" w:cs="Times New Roman"/>
          </w:rPr>
          <w:t xml:space="preserve"> </w:t>
        </w:r>
        <w:r>
          <w:rPr>
            <w:rFonts w:ascii="Times New Roman" w:eastAsia="Times New Roman" w:hAnsi="Times New Roman" w:cs="Times New Roman"/>
          </w:rPr>
          <w:t xml:space="preserve">future </w:t>
        </w:r>
        <w:r w:rsidRPr="00AD35B6">
          <w:rPr>
            <w:rFonts w:ascii="Times New Roman" w:eastAsia="Times New Roman" w:hAnsi="Times New Roman" w:cs="Times New Roman"/>
          </w:rPr>
          <w:t>mortality</w:t>
        </w:r>
        <w:r>
          <w:rPr>
            <w:rFonts w:ascii="Times New Roman" w:eastAsia="Times New Roman" w:hAnsi="Times New Roman" w:cs="Times New Roman"/>
          </w:rPr>
          <w:t xml:space="preserve"> improvement</w:t>
        </w:r>
        <w:r w:rsidRPr="00AD35B6">
          <w:rPr>
            <w:rFonts w:ascii="Times New Roman" w:hAnsi="Times New Roman" w:cs="Times New Roman"/>
          </w:rPr>
          <w:t>.</w:t>
        </w:r>
      </w:ins>
    </w:p>
    <w:p w14:paraId="15896D2D" w14:textId="77777777" w:rsidR="003E6CEF" w:rsidRDefault="003E6CEF" w:rsidP="003E6CEF">
      <w:pPr>
        <w:spacing w:after="220"/>
        <w:ind w:left="1800" w:hanging="360"/>
        <w:rPr>
          <w:ins w:id="8832" w:author="VM-22 Subgroup" w:date="2025-05-20T15:13:00Z"/>
          <w:rFonts w:ascii="Times New Roman" w:hAnsi="Times New Roman" w:cs="Times New Roman"/>
        </w:rPr>
      </w:pPr>
      <w:ins w:id="8833" w:author="VM-22 Subgroup" w:date="2025-05-20T15:13:00Z">
        <w:r w:rsidRPr="00AD35B6">
          <w:rPr>
            <w:rFonts w:ascii="Times New Roman" w:hAnsi="Times New Roman" w:cs="Times New Roman"/>
          </w:rPr>
          <w:t>b.</w:t>
        </w:r>
        <w:r w:rsidRPr="00AD35B6">
          <w:tab/>
        </w:r>
        <w:r w:rsidRPr="00AD35B6">
          <w:rPr>
            <w:rFonts w:ascii="Times New Roman" w:hAnsi="Times New Roman" w:cs="Times New Roman"/>
          </w:rPr>
          <w:t xml:space="preserve">b = the largest adjusted </w:t>
        </w:r>
        <w:r w:rsidRPr="00AD35B6">
          <w:rPr>
            <w:rFonts w:ascii="Times New Roman" w:eastAsia="Times New Roman" w:hAnsi="Times New Roman" w:cs="Times New Roman"/>
          </w:rPr>
          <w:t>scenario</w:t>
        </w:r>
        <w:r w:rsidRPr="00AD35B6">
          <w:rPr>
            <w:rFonts w:ascii="Times New Roman" w:hAnsi="Times New Roman" w:cs="Times New Roman"/>
          </w:rPr>
          <w:t xml:space="preserve"> reserve described in Section</w:t>
        </w:r>
        <w:r w:rsidRPr="00AD35B6">
          <w:rPr>
            <w:rFonts w:ascii="Times New Roman" w:eastAsia="Times New Roman" w:hAnsi="Times New Roman" w:cs="Times New Roman"/>
          </w:rPr>
          <w:t xml:space="preserve"> 7.C.2.a below</w:t>
        </w:r>
        <w:r w:rsidRPr="00AD35B6">
          <w:rPr>
            <w:rFonts w:ascii="Times New Roman" w:hAnsi="Times New Roman" w:cs="Times New Roman"/>
          </w:rPr>
          <w:t xml:space="preserve"> under any of the </w:t>
        </w:r>
        <w:r w:rsidRPr="00AD35B6">
          <w:rPr>
            <w:rFonts w:ascii="Times New Roman" w:eastAsia="Times New Roman" w:hAnsi="Times New Roman" w:cs="Times New Roman"/>
          </w:rPr>
          <w:t>16</w:t>
        </w:r>
        <w:r w:rsidRPr="00AD35B6">
          <w:rPr>
            <w:rFonts w:ascii="Times New Roman" w:hAnsi="Times New Roman" w:cs="Times New Roman"/>
          </w:rPr>
          <w:t xml:space="preserve"> economic scenarios described in Appendix 1.</w:t>
        </w:r>
        <w:r>
          <w:rPr>
            <w:rFonts w:ascii="Times New Roman" w:hAnsi="Times New Roman" w:cs="Times New Roman"/>
          </w:rPr>
          <w:t>F</w:t>
        </w:r>
        <w:r w:rsidRPr="00AD35B6">
          <w:rPr>
            <w:rFonts w:ascii="Times New Roman" w:eastAsia="Times New Roman" w:hAnsi="Times New Roman" w:cs="Times New Roman"/>
          </w:rPr>
          <w:t xml:space="preserve"> of VM-20 </w:t>
        </w:r>
        <w:r>
          <w:rPr>
            <w:rFonts w:ascii="Times New Roman" w:eastAsia="Times New Roman" w:hAnsi="Times New Roman" w:cs="Times New Roman"/>
          </w:rPr>
          <w:t>with</w:t>
        </w:r>
        <w:r w:rsidRPr="00AD35B6">
          <w:rPr>
            <w:rFonts w:ascii="Times New Roman" w:eastAsia="Times New Roman" w:hAnsi="Times New Roman" w:cs="Times New Roman"/>
          </w:rPr>
          <w:t xml:space="preserve"> </w:t>
        </w:r>
        <w:r>
          <w:rPr>
            <w:rFonts w:ascii="Times New Roman" w:eastAsia="Times New Roman" w:hAnsi="Times New Roman" w:cs="Times New Roman"/>
          </w:rPr>
          <w:t>-1.0% future mortality improvement</w:t>
        </w:r>
        <w:r w:rsidRPr="00AD35B6">
          <w:rPr>
            <w:rFonts w:ascii="Times New Roman" w:eastAsia="Times New Roman" w:hAnsi="Times New Roman" w:cs="Times New Roman"/>
          </w:rPr>
          <w:t xml:space="preserve">, </w:t>
        </w:r>
        <w:r>
          <w:rPr>
            <w:rFonts w:ascii="Times New Roman" w:eastAsia="Times New Roman" w:hAnsi="Times New Roman" w:cs="Times New Roman"/>
          </w:rPr>
          <w:t xml:space="preserve">+1.0% future mortality improvement, </w:t>
        </w:r>
        <w:r w:rsidRPr="00AD35B6">
          <w:rPr>
            <w:rFonts w:ascii="Times New Roman" w:eastAsia="Times New Roman" w:hAnsi="Times New Roman" w:cs="Times New Roman"/>
          </w:rPr>
          <w:t xml:space="preserve"> and</w:t>
        </w:r>
        <w:r w:rsidRPr="00AD35B6">
          <w:rPr>
            <w:rFonts w:ascii="Times New Roman" w:hAnsi="Times New Roman"/>
          </w:rPr>
          <w:t xml:space="preserve"> </w:t>
        </w:r>
        <w:r w:rsidRPr="00AD35B6">
          <w:rPr>
            <w:rFonts w:ascii="Times New Roman" w:hAnsi="Times New Roman" w:cs="Times New Roman"/>
          </w:rPr>
          <w:t xml:space="preserve"> </w:t>
        </w:r>
        <w:r>
          <w:rPr>
            <w:rFonts w:ascii="Times New Roman" w:hAnsi="Times New Roman" w:cs="Times New Roman"/>
          </w:rPr>
          <w:t>no adjustments to future mortality improvement</w:t>
        </w:r>
        <w:r w:rsidRPr="00AD35B6">
          <w:rPr>
            <w:rFonts w:ascii="Times New Roman" w:eastAsia="Times New Roman" w:hAnsi="Times New Roman" w:cs="Times New Roman"/>
          </w:rPr>
          <w:t xml:space="preserve">. </w:t>
        </w:r>
        <w:r>
          <w:rPr>
            <w:rFonts w:ascii="Times New Roman" w:eastAsia="Times New Roman" w:hAnsi="Times New Roman" w:cs="Times New Roman"/>
          </w:rPr>
          <w:t xml:space="preserve">For the purposes of this section, future mortality improvement refers to a percentage reduction in the mortality assumption </w:t>
        </w:r>
        <w:r>
          <w:rPr>
            <w:rFonts w:ascii="Times New Roman" w:eastAsia="Times New Roman" w:hAnsi="Times New Roman" w:cs="Times New Roman"/>
          </w:rPr>
          <w:lastRenderedPageBreak/>
          <w:t xml:space="preserve">applied each year between the valuation date and the projection year in the reserve calculation. Note the adjustments to mortality improvement described in this section do not apply from the central year of the mortality table up to the valuation date, commonly referred to as historical mortality improvement. </w:t>
        </w:r>
        <w:r w:rsidRPr="00AD35B6">
          <w:rPr>
            <w:rFonts w:ascii="Times New Roman" w:hAnsi="Times New Roman" w:cs="Times New Roman"/>
          </w:rPr>
          <w:t>Because mortality variability may differ b</w:t>
        </w:r>
        <w:r>
          <w:rPr>
            <w:rFonts w:ascii="Times New Roman" w:hAnsi="Times New Roman" w:cs="Times New Roman"/>
          </w:rPr>
          <w:t xml:space="preserve">y company, if the magnitude of the company’s margin for mortality improvement exceeds +/-1.0% future mortality improvement, then the company shall use the baseline mortality improvement and the mortality improvement augmented by plus and minus the company’s margin for this exercise. </w:t>
        </w:r>
      </w:ins>
    </w:p>
    <w:p w14:paraId="542E0773" w14:textId="77777777" w:rsidR="003E6CEF" w:rsidRPr="00FD4E7D" w:rsidRDefault="003E6CEF" w:rsidP="003E6CEF">
      <w:pPr>
        <w:spacing w:after="220"/>
        <w:ind w:left="1800" w:hanging="360"/>
        <w:rPr>
          <w:ins w:id="8834" w:author="VM-22 Subgroup" w:date="2025-05-20T15:13:00Z"/>
          <w:rFonts w:ascii="Times New Roman" w:hAnsi="Times New Roman" w:cs="Times New Roman"/>
        </w:rPr>
      </w:pPr>
      <w:ins w:id="8835" w:author="VM-22 Subgroup" w:date="2025-05-20T15:13:00Z">
        <w:r>
          <w:rPr>
            <w:rFonts w:ascii="Times New Roman" w:hAnsi="Times New Roman" w:cs="Times New Roman"/>
          </w:rPr>
          <w:t>c.</w:t>
        </w:r>
        <w:r>
          <w:rPr>
            <w:rFonts w:ascii="Times New Roman" w:hAnsi="Times New Roman" w:cs="Times New Roman"/>
          </w:rPr>
          <w:tab/>
          <w:t xml:space="preserve">c = </w:t>
        </w:r>
        <w:r w:rsidRPr="005B7BB7">
          <w:rPr>
            <w:rFonts w:ascii="Times New Roman" w:hAnsi="Times New Roman" w:cs="Times New Roman"/>
          </w:rPr>
          <w:t>an amount calculated from the baseline economic scenario described in Appendix 1.</w:t>
        </w:r>
        <w:r>
          <w:rPr>
            <w:rFonts w:ascii="Times New Roman" w:hAnsi="Times New Roman" w:cs="Times New Roman"/>
          </w:rPr>
          <w:t>F</w:t>
        </w:r>
        <w:r w:rsidRPr="005B7BB7">
          <w:rPr>
            <w:rFonts w:ascii="Times New Roman" w:hAnsi="Times New Roman" w:cs="Times New Roman"/>
          </w:rPr>
          <w:t xml:space="preserve"> </w:t>
        </w:r>
        <w:r>
          <w:rPr>
            <w:rFonts w:ascii="Times New Roman" w:hAnsi="Times New Roman" w:cs="Times New Roman"/>
          </w:rPr>
          <w:t>of VM-20, and</w:t>
        </w:r>
        <w:r>
          <w:rPr>
            <w:rFonts w:ascii="Times New Roman" w:eastAsia="Times New Roman" w:hAnsi="Times New Roman" w:cs="Times New Roman"/>
          </w:rPr>
          <w:t xml:space="preserve"> no adjustment to future mortality improvement,</w:t>
        </w:r>
        <w:r w:rsidRPr="005B7BB7">
          <w:rPr>
            <w:rFonts w:ascii="Times New Roman" w:hAnsi="Times New Roman" w:cs="Times New Roman"/>
          </w:rPr>
          <w:t xml:space="preserve"> that represents the present value of benefits for the policies, adjusted for reinsurance by subtracting ceded benefits. For clarity, premium, ceded premium, expense, reinsurance expense allowance, modified coinsurance reserve adjustment and reinsurance experience refund cash flows shall not be considered “benefits,” but items such as death benefits, surrender or withdrawal benefits and policyholder dividends shall be. For this purpose, the company shall use the benefits cash flows from the calculation of quantity “a” and calculate the present value of those cash flows using the same path of discount rates as used for “a.”</w:t>
        </w:r>
        <w:r w:rsidRPr="00FD4E7D">
          <w:rPr>
            <w:rFonts w:ascii="Times New Roman" w:hAnsi="Times New Roman" w:cs="Times New Roman"/>
          </w:rPr>
          <w:t xml:space="preserve"> </w:t>
        </w:r>
      </w:ins>
    </w:p>
    <w:p w14:paraId="04E0B826" w14:textId="77777777" w:rsidR="003E6CEF" w:rsidRPr="00FD4E7D" w:rsidRDefault="003E6CEF" w:rsidP="003E6CEF">
      <w:pPr>
        <w:pBdr>
          <w:top w:val="single" w:sz="4" w:space="1" w:color="auto"/>
          <w:left w:val="single" w:sz="4" w:space="4" w:color="auto"/>
          <w:bottom w:val="single" w:sz="4" w:space="1" w:color="auto"/>
          <w:right w:val="single" w:sz="4" w:space="4" w:color="auto"/>
        </w:pBdr>
        <w:spacing w:after="220"/>
        <w:ind w:left="720"/>
        <w:rPr>
          <w:ins w:id="8836" w:author="VM-22 Subgroup" w:date="2025-05-20T15:13:00Z"/>
          <w:rFonts w:ascii="Times New Roman" w:hAnsi="Times New Roman" w:cs="Times New Roman"/>
        </w:rPr>
      </w:pPr>
      <w:ins w:id="8837" w:author="VM-22 Subgroup" w:date="2025-05-20T15:13:00Z">
        <w:r w:rsidRPr="00FD4E7D">
          <w:rPr>
            <w:rFonts w:ascii="Times New Roman" w:hAnsi="Times New Roman" w:cs="Times New Roman"/>
            <w:b/>
          </w:rPr>
          <w:t>Guidance Note:</w:t>
        </w:r>
        <w:r w:rsidRPr="00FD4E7D">
          <w:rPr>
            <w:rFonts w:ascii="Times New Roman" w:hAnsi="Times New Roman" w:cs="Times New Roman"/>
          </w:rPr>
          <w:t xml:space="preserve"> Note that the numerator should be the largest adjusted scenario reserve, minus the adjusted scenario reserve for the baseline economic scenario</w:t>
        </w:r>
        <w:r>
          <w:rPr>
            <w:rFonts w:ascii="Times New Roman" w:hAnsi="Times New Roman" w:cs="Times New Roman"/>
          </w:rPr>
          <w:t xml:space="preserve"> and</w:t>
        </w:r>
        <w:r>
          <w:rPr>
            <w:rFonts w:ascii="Times New Roman" w:eastAsia="Times New Roman" w:hAnsi="Times New Roman" w:cs="Times New Roman"/>
          </w:rPr>
          <w:t xml:space="preserve"> no adjustment to future mortality improvement</w:t>
        </w:r>
        <w:r w:rsidRPr="00FD4E7D">
          <w:rPr>
            <w:rFonts w:ascii="Times New Roman" w:hAnsi="Times New Roman" w:cs="Times New Roman"/>
          </w:rPr>
          <w:t>. This is not necessarily the same as the biggest difference from the adjusted scenario reserve for the baseline economic scenario</w:t>
        </w:r>
        <w:r>
          <w:rPr>
            <w:rFonts w:ascii="Times New Roman" w:hAnsi="Times New Roman" w:cs="Times New Roman"/>
          </w:rPr>
          <w:t xml:space="preserve"> </w:t>
        </w:r>
        <w:r>
          <w:rPr>
            <w:rFonts w:ascii="Times New Roman" w:eastAsia="Times New Roman" w:hAnsi="Times New Roman" w:cs="Times New Roman"/>
          </w:rPr>
          <w:t>with no adjustment to future mortality improvement</w:t>
        </w:r>
        <w:r w:rsidRPr="00FD4E7D">
          <w:rPr>
            <w:rFonts w:ascii="Times New Roman" w:hAnsi="Times New Roman" w:cs="Times New Roman"/>
          </w:rPr>
          <w:t>, or the absolute value of the biggest difference from the adjusted scenario reserve for the baseline economic scenario</w:t>
        </w:r>
        <w:r>
          <w:rPr>
            <w:rFonts w:ascii="Times New Roman" w:hAnsi="Times New Roman" w:cs="Times New Roman"/>
          </w:rPr>
          <w:t xml:space="preserve"> </w:t>
        </w:r>
        <w:r>
          <w:rPr>
            <w:rFonts w:ascii="Times New Roman" w:eastAsia="Times New Roman" w:hAnsi="Times New Roman" w:cs="Times New Roman"/>
          </w:rPr>
          <w:t>with no adjustment to future mortality improvement</w:t>
        </w:r>
        <w:r w:rsidRPr="00FD4E7D">
          <w:rPr>
            <w:rFonts w:ascii="Times New Roman" w:hAnsi="Times New Roman" w:cs="Times New Roman"/>
          </w:rPr>
          <w:t>, both of which could lead to an incorrect test result.</w:t>
        </w:r>
        <w:r>
          <w:rPr>
            <w:rFonts w:ascii="Times New Roman" w:hAnsi="Times New Roman" w:cs="Times New Roman"/>
          </w:rPr>
          <w:t xml:space="preserve"> There are 47 (=16x3-1) combined economic and mortality scenarios that should be compared for the determination of b.</w:t>
        </w:r>
      </w:ins>
    </w:p>
    <w:p w14:paraId="3C053676" w14:textId="77777777" w:rsidR="003E6CEF" w:rsidRPr="00FD4E7D" w:rsidRDefault="003E6CEF" w:rsidP="003E6CEF">
      <w:pPr>
        <w:spacing w:after="220"/>
        <w:ind w:left="1440" w:hanging="360"/>
        <w:rPr>
          <w:ins w:id="8838" w:author="VM-22 Subgroup" w:date="2025-05-20T15:13:00Z"/>
          <w:rFonts w:ascii="Times New Roman" w:hAnsi="Times New Roman" w:cs="Times New Roman"/>
        </w:rPr>
      </w:pPr>
      <w:ins w:id="8839" w:author="VM-22 Subgroup" w:date="2025-05-20T15:13:00Z">
        <w:r w:rsidRPr="00FD4E7D">
          <w:rPr>
            <w:rFonts w:ascii="Times New Roman" w:hAnsi="Times New Roman" w:cs="Times New Roman"/>
          </w:rPr>
          <w:t>2.</w:t>
        </w:r>
        <w:r w:rsidRPr="00FD4E7D">
          <w:rPr>
            <w:rFonts w:ascii="Times New Roman" w:hAnsi="Times New Roman" w:cs="Times New Roman"/>
          </w:rPr>
          <w:tab/>
          <w:t xml:space="preserve">In calculating the ratio in </w:t>
        </w:r>
        <w:r>
          <w:rPr>
            <w:rFonts w:ascii="Times New Roman" w:eastAsia="Times New Roman" w:hAnsi="Times New Roman" w:cs="Times New Roman"/>
          </w:rPr>
          <w:t>Section 7.C.1</w:t>
        </w:r>
        <w:r w:rsidRPr="00FD4E7D">
          <w:rPr>
            <w:rFonts w:ascii="Times New Roman" w:hAnsi="Times New Roman" w:cs="Times New Roman"/>
          </w:rPr>
          <w:t xml:space="preserve"> above:</w:t>
        </w:r>
      </w:ins>
    </w:p>
    <w:p w14:paraId="2F073099" w14:textId="77777777" w:rsidR="003E6CEF" w:rsidRPr="00FD4E7D" w:rsidRDefault="003E6CEF" w:rsidP="003E6CEF">
      <w:pPr>
        <w:spacing w:after="220"/>
        <w:ind w:left="1800" w:hanging="360"/>
        <w:rPr>
          <w:ins w:id="8840" w:author="VM-22 Subgroup" w:date="2025-05-20T15:13:00Z"/>
          <w:rFonts w:ascii="Times New Roman" w:hAnsi="Times New Roman" w:cs="Times New Roman"/>
        </w:rPr>
      </w:pPr>
      <w:ins w:id="8841" w:author="VM-22 Subgroup" w:date="2025-05-20T15:13:00Z">
        <w:r w:rsidRPr="00FD4E7D">
          <w:rPr>
            <w:rFonts w:ascii="Times New Roman" w:hAnsi="Times New Roman" w:cs="Times New Roman"/>
          </w:rPr>
          <w:t>a.</w:t>
        </w:r>
        <w:r w:rsidRPr="00FD4E7D">
          <w:rPr>
            <w:rFonts w:ascii="Times New Roman" w:hAnsi="Times New Roman" w:cs="Times New Roman"/>
          </w:rPr>
          <w:tab/>
          <w:t xml:space="preserve">The company shall calculate an adjusted </w:t>
        </w:r>
        <w:r w:rsidRPr="00FD4E7D">
          <w:rPr>
            <w:rFonts w:ascii="Times New Roman" w:eastAsia="Times New Roman" w:hAnsi="Times New Roman" w:cs="Times New Roman"/>
          </w:rPr>
          <w:t>scenario</w:t>
        </w:r>
        <w:r w:rsidRPr="00FD4E7D">
          <w:rPr>
            <w:rFonts w:ascii="Times New Roman" w:hAnsi="Times New Roman" w:cs="Times New Roman"/>
          </w:rPr>
          <w:t xml:space="preserve"> reserve for the group of </w:t>
        </w:r>
        <w:r>
          <w:rPr>
            <w:rFonts w:ascii="Times New Roman" w:hAnsi="Times New Roman" w:cs="Times New Roman"/>
          </w:rPr>
          <w:t>contracts</w:t>
        </w:r>
        <w:r w:rsidRPr="00FD4E7D">
          <w:rPr>
            <w:rFonts w:ascii="Times New Roman" w:hAnsi="Times New Roman" w:cs="Times New Roman"/>
          </w:rPr>
          <w:t xml:space="preserve"> for </w:t>
        </w:r>
        <w:r>
          <w:rPr>
            <w:rFonts w:ascii="Times New Roman" w:hAnsi="Times New Roman" w:cs="Times New Roman"/>
          </w:rPr>
          <w:t xml:space="preserve">each of </w:t>
        </w:r>
        <w:r w:rsidRPr="00FD4E7D">
          <w:rPr>
            <w:rFonts w:ascii="Times New Roman" w:hAnsi="Times New Roman" w:cs="Times New Roman"/>
          </w:rPr>
          <w:t xml:space="preserve">the 16 </w:t>
        </w:r>
        <w:r>
          <w:rPr>
            <w:rFonts w:ascii="Times New Roman" w:hAnsi="Times New Roman" w:cs="Times New Roman"/>
          </w:rPr>
          <w:t xml:space="preserve">economic </w:t>
        </w:r>
        <w:r w:rsidRPr="00FD4E7D">
          <w:rPr>
            <w:rFonts w:ascii="Times New Roman" w:hAnsi="Times New Roman" w:cs="Times New Roman"/>
          </w:rPr>
          <w:t>scenarios</w:t>
        </w:r>
        <w:r>
          <w:rPr>
            <w:rFonts w:ascii="Times New Roman" w:hAnsi="Times New Roman" w:cs="Times New Roman"/>
          </w:rPr>
          <w:t xml:space="preserve"> using the three levels of mortality adjustment factors</w:t>
        </w:r>
        <w:r w:rsidRPr="00FD4E7D">
          <w:rPr>
            <w:rFonts w:ascii="Times New Roman" w:hAnsi="Times New Roman" w:cs="Times New Roman"/>
          </w:rPr>
          <w:t xml:space="preserve"> that is equal to either (</w:t>
        </w:r>
        <w:r>
          <w:rPr>
            <w:rFonts w:ascii="Times New Roman" w:hAnsi="Times New Roman" w:cs="Times New Roman"/>
          </w:rPr>
          <w:t>i</w:t>
        </w:r>
        <w:r w:rsidRPr="00FD4E7D">
          <w:rPr>
            <w:rFonts w:ascii="Times New Roman" w:hAnsi="Times New Roman" w:cs="Times New Roman"/>
          </w:rPr>
          <w:t>) or (</w:t>
        </w:r>
        <w:r>
          <w:rPr>
            <w:rFonts w:ascii="Times New Roman" w:hAnsi="Times New Roman" w:cs="Times New Roman"/>
          </w:rPr>
          <w:t>ii</w:t>
        </w:r>
        <w:r w:rsidRPr="00FD4E7D">
          <w:rPr>
            <w:rFonts w:ascii="Times New Roman" w:hAnsi="Times New Roman" w:cs="Times New Roman"/>
          </w:rPr>
          <w:t>) below:</w:t>
        </w:r>
      </w:ins>
    </w:p>
    <w:p w14:paraId="41E02E5B" w14:textId="77777777" w:rsidR="003E6CEF" w:rsidRPr="00FD4E7D" w:rsidRDefault="003E6CEF" w:rsidP="003E6CEF">
      <w:pPr>
        <w:pStyle w:val="ListParagraph"/>
        <w:widowControl w:val="0"/>
        <w:numPr>
          <w:ilvl w:val="4"/>
          <w:numId w:val="25"/>
        </w:numPr>
        <w:spacing w:after="220" w:line="240" w:lineRule="auto"/>
        <w:ind w:left="2160"/>
        <w:contextualSpacing w:val="0"/>
        <w:rPr>
          <w:ins w:id="8842" w:author="VM-22 Subgroup" w:date="2025-05-20T15:13:00Z"/>
          <w:rFonts w:ascii="Times New Roman" w:hAnsi="Times New Roman" w:cs="Times New Roman"/>
        </w:rPr>
      </w:pPr>
      <w:ins w:id="8843" w:author="VM-22 Subgroup" w:date="2025-05-20T15:13:00Z">
        <w:r w:rsidRPr="00FD4E7D">
          <w:rPr>
            <w:rFonts w:ascii="Times New Roman" w:hAnsi="Times New Roman" w:cs="Times New Roman"/>
          </w:rPr>
          <w:t xml:space="preserve">The </w:t>
        </w:r>
        <w:r w:rsidRPr="00FD4E7D">
          <w:rPr>
            <w:rFonts w:ascii="Times New Roman" w:eastAsia="Times New Roman" w:hAnsi="Times New Roman" w:cs="Times New Roman"/>
          </w:rPr>
          <w:t>scenario</w:t>
        </w:r>
        <w:r w:rsidRPr="00FD4E7D">
          <w:rPr>
            <w:rFonts w:ascii="Times New Roman" w:hAnsi="Times New Roman" w:cs="Times New Roman"/>
          </w:rPr>
          <w:t xml:space="preserve"> reserve defined in Section 4, but with the following differences:</w:t>
        </w:r>
      </w:ins>
    </w:p>
    <w:p w14:paraId="505F2B8E" w14:textId="77777777" w:rsidR="003E6CEF" w:rsidRPr="00FD4E7D" w:rsidRDefault="003E6CEF" w:rsidP="003E6CEF">
      <w:pPr>
        <w:numPr>
          <w:ilvl w:val="0"/>
          <w:numId w:val="26"/>
        </w:numPr>
        <w:spacing w:after="220" w:line="240" w:lineRule="auto"/>
        <w:ind w:left="2520"/>
        <w:rPr>
          <w:ins w:id="8844" w:author="VM-22 Subgroup" w:date="2025-05-20T15:13:00Z"/>
          <w:rFonts w:ascii="Times New Roman" w:hAnsi="Times New Roman" w:cs="Times New Roman"/>
        </w:rPr>
      </w:pPr>
      <w:ins w:id="8845" w:author="VM-22 Subgroup" w:date="2025-05-20T15:13:00Z">
        <w:r w:rsidRPr="00FD4E7D">
          <w:rPr>
            <w:rFonts w:ascii="Times New Roman" w:hAnsi="Times New Roman" w:cs="Times New Roman"/>
          </w:rPr>
          <w:t>Using the interest rates and equity return assumptions specific to each scenario.</w:t>
        </w:r>
      </w:ins>
    </w:p>
    <w:p w14:paraId="6E16BFE6" w14:textId="77777777" w:rsidR="003E6CEF" w:rsidRPr="00FD4E7D" w:rsidRDefault="003E6CEF" w:rsidP="003E6CEF">
      <w:pPr>
        <w:numPr>
          <w:ilvl w:val="0"/>
          <w:numId w:val="26"/>
        </w:numPr>
        <w:spacing w:after="220" w:line="240" w:lineRule="auto"/>
        <w:ind w:left="2520"/>
        <w:rPr>
          <w:ins w:id="8846" w:author="VM-22 Subgroup" w:date="2025-05-20T15:13:00Z"/>
          <w:rFonts w:ascii="Times New Roman" w:hAnsi="Times New Roman" w:cs="Times New Roman"/>
        </w:rPr>
      </w:pPr>
      <w:ins w:id="8847" w:author="VM-22 Subgroup" w:date="2025-05-20T15:13:00Z">
        <w:r w:rsidRPr="00FD4E7D">
          <w:rPr>
            <w:rFonts w:ascii="Times New Roman" w:hAnsi="Times New Roman" w:cs="Times New Roman"/>
          </w:rPr>
          <w:t xml:space="preserve">Using NAER and discount rates defined in Section 4 specific to each scenario to discount the cash flows. </w:t>
        </w:r>
      </w:ins>
    </w:p>
    <w:p w14:paraId="79CCC82C" w14:textId="77777777" w:rsidR="003E6CEF" w:rsidRPr="00FD4E7D" w:rsidRDefault="003E6CEF" w:rsidP="003E6CEF">
      <w:pPr>
        <w:numPr>
          <w:ilvl w:val="0"/>
          <w:numId w:val="26"/>
        </w:numPr>
        <w:spacing w:after="220" w:line="240" w:lineRule="auto"/>
        <w:ind w:left="2520"/>
        <w:rPr>
          <w:ins w:id="8848" w:author="VM-22 Subgroup" w:date="2025-05-20T15:13:00Z"/>
          <w:rFonts w:ascii="Times New Roman" w:hAnsi="Times New Roman" w:cs="Times New Roman"/>
        </w:rPr>
      </w:pPr>
      <w:ins w:id="8849" w:author="VM-22 Subgroup" w:date="2025-05-20T15:13:00Z">
        <w:r w:rsidRPr="00FD4E7D">
          <w:rPr>
            <w:rFonts w:ascii="Times New Roman" w:hAnsi="Times New Roman" w:cs="Times New Roman"/>
          </w:rPr>
          <w:t>Shal</w:t>
        </w:r>
        <w:r>
          <w:rPr>
            <w:rFonts w:ascii="Times New Roman" w:hAnsi="Times New Roman" w:cs="Times New Roman"/>
          </w:rPr>
          <w:t>l</w:t>
        </w:r>
        <w:r w:rsidRPr="00FD4E7D">
          <w:rPr>
            <w:rFonts w:ascii="Times New Roman" w:hAnsi="Times New Roman" w:cs="Times New Roman"/>
          </w:rPr>
          <w:t xml:space="preserve"> reflect future mortality improvement in line with </w:t>
        </w:r>
        <w:r>
          <w:rPr>
            <w:rFonts w:ascii="Times New Roman" w:hAnsi="Times New Roman" w:cs="Times New Roman"/>
          </w:rPr>
          <w:t>prudent estimate</w:t>
        </w:r>
        <w:r w:rsidRPr="00FD4E7D">
          <w:rPr>
            <w:rFonts w:ascii="Times New Roman" w:hAnsi="Times New Roman" w:cs="Times New Roman"/>
          </w:rPr>
          <w:t xml:space="preserve"> assumptions.</w:t>
        </w:r>
      </w:ins>
    </w:p>
    <w:p w14:paraId="4028364C" w14:textId="77777777" w:rsidR="003E6CEF" w:rsidRPr="00FD4E7D" w:rsidRDefault="003E6CEF" w:rsidP="003E6CEF">
      <w:pPr>
        <w:numPr>
          <w:ilvl w:val="0"/>
          <w:numId w:val="26"/>
        </w:numPr>
        <w:spacing w:after="220" w:line="240" w:lineRule="auto"/>
        <w:ind w:left="2520"/>
        <w:rPr>
          <w:ins w:id="8850" w:author="VM-22 Subgroup" w:date="2025-05-20T15:13:00Z"/>
          <w:rFonts w:ascii="Times New Roman" w:hAnsi="Times New Roman" w:cs="Times New Roman"/>
        </w:rPr>
      </w:pPr>
      <w:ins w:id="8851" w:author="VM-22 Subgroup" w:date="2025-05-20T15:13:00Z">
        <w:r w:rsidRPr="00FD4E7D">
          <w:rPr>
            <w:rFonts w:ascii="Times New Roman" w:hAnsi="Times New Roman" w:cs="Times New Roman"/>
          </w:rPr>
          <w:t>Shall not reflect correlation between longevity and economic risks.</w:t>
        </w:r>
      </w:ins>
    </w:p>
    <w:p w14:paraId="61B7D441" w14:textId="77777777" w:rsidR="003E6CEF" w:rsidRPr="00FD4E7D" w:rsidRDefault="003E6CEF" w:rsidP="003E6CEF">
      <w:pPr>
        <w:spacing w:after="220"/>
        <w:ind w:left="2160" w:hanging="360"/>
        <w:rPr>
          <w:ins w:id="8852" w:author="VM-22 Subgroup" w:date="2025-05-20T15:13:00Z"/>
          <w:rFonts w:ascii="Times New Roman" w:hAnsi="Times New Roman" w:cs="Times New Roman"/>
        </w:rPr>
      </w:pPr>
      <w:ins w:id="8853" w:author="VM-22 Subgroup" w:date="2025-05-20T15:13:00Z">
        <w:r w:rsidRPr="00FD4E7D">
          <w:rPr>
            <w:rFonts w:ascii="Times New Roman" w:hAnsi="Times New Roman" w:cs="Times New Roman"/>
          </w:rPr>
          <w:lastRenderedPageBreak/>
          <w:t>ii.</w:t>
        </w:r>
        <w:r w:rsidRPr="00FD4E7D">
          <w:rPr>
            <w:rFonts w:ascii="Times New Roman" w:hAnsi="Times New Roman" w:cs="Times New Roman"/>
          </w:rPr>
          <w:tab/>
          <w:t>The gross premium reserve developed from the cash flows from the company’s asset adequacy analysis models, using the experience assumptions of the company’s cash-flow analysis, but with the following differences:</w:t>
        </w:r>
      </w:ins>
    </w:p>
    <w:p w14:paraId="6456A8DD" w14:textId="77777777" w:rsidR="003E6CEF" w:rsidRPr="00FD4E7D" w:rsidRDefault="003E6CEF" w:rsidP="003E6CEF">
      <w:pPr>
        <w:spacing w:after="220"/>
        <w:ind w:left="2520" w:hanging="360"/>
        <w:rPr>
          <w:ins w:id="8854" w:author="VM-22 Subgroup" w:date="2025-05-20T15:13:00Z"/>
          <w:rFonts w:ascii="Times New Roman" w:hAnsi="Times New Roman" w:cs="Times New Roman"/>
        </w:rPr>
      </w:pPr>
      <w:ins w:id="8855" w:author="VM-22 Subgroup" w:date="2025-05-20T15:13:00Z">
        <w:r w:rsidRPr="00FD4E7D">
          <w:rPr>
            <w:rFonts w:ascii="Times New Roman" w:hAnsi="Times New Roman" w:cs="Times New Roman"/>
          </w:rPr>
          <w:t>a)</w:t>
        </w:r>
        <w:r w:rsidRPr="00FD4E7D">
          <w:rPr>
            <w:rFonts w:ascii="Times New Roman" w:hAnsi="Times New Roman" w:cs="Times New Roman"/>
          </w:rPr>
          <w:tab/>
          <w:t xml:space="preserve">Using the interest rates and equity return assumptions specific to each scenario. </w:t>
        </w:r>
      </w:ins>
    </w:p>
    <w:p w14:paraId="6B990BA9" w14:textId="77777777" w:rsidR="003E6CEF" w:rsidRPr="00FD4E7D" w:rsidRDefault="003E6CEF" w:rsidP="003E6CEF">
      <w:pPr>
        <w:spacing w:after="220"/>
        <w:ind w:left="2520" w:hanging="360"/>
        <w:rPr>
          <w:ins w:id="8856" w:author="VM-22 Subgroup" w:date="2025-05-20T15:13:00Z"/>
          <w:rFonts w:ascii="Times New Roman" w:eastAsia="Times New Roman" w:hAnsi="Times New Roman" w:cs="Times New Roman"/>
        </w:rPr>
      </w:pPr>
      <w:ins w:id="8857" w:author="VM-22 Subgroup" w:date="2025-05-20T15:13:00Z">
        <w:r w:rsidRPr="00FD4E7D">
          <w:rPr>
            <w:rFonts w:ascii="Times New Roman" w:hAnsi="Times New Roman" w:cs="Times New Roman"/>
          </w:rPr>
          <w:t>b)</w:t>
        </w:r>
        <w:r w:rsidRPr="00D31106">
          <w:tab/>
        </w:r>
        <w:r>
          <w:rPr>
            <w:rFonts w:ascii="Times New Roman" w:hAnsi="Times New Roman" w:cs="Times New Roman"/>
          </w:rPr>
          <w:t xml:space="preserve">Using the </w:t>
        </w:r>
        <w:r w:rsidRPr="00FD4E7D">
          <w:rPr>
            <w:rFonts w:ascii="Times New Roman" w:eastAsia="Times New Roman" w:hAnsi="Times New Roman" w:cs="Times New Roman"/>
          </w:rPr>
          <w:t xml:space="preserve">mortality scalars described in </w:t>
        </w:r>
        <w:r>
          <w:rPr>
            <w:rFonts w:ascii="Times New Roman" w:eastAsia="Times New Roman" w:hAnsi="Times New Roman" w:cs="Times New Roman"/>
          </w:rPr>
          <w:t>Section 7.C.1.b</w:t>
        </w:r>
        <w:r w:rsidRPr="00FD4E7D">
          <w:rPr>
            <w:rFonts w:ascii="Times New Roman" w:eastAsia="Times New Roman" w:hAnsi="Times New Roman" w:cs="Times New Roman"/>
          </w:rPr>
          <w:t xml:space="preserve"> of this section.</w:t>
        </w:r>
      </w:ins>
    </w:p>
    <w:p w14:paraId="69614961" w14:textId="77777777" w:rsidR="003E6CEF" w:rsidRDefault="003E6CEF" w:rsidP="003E6CEF">
      <w:pPr>
        <w:spacing w:after="220"/>
        <w:ind w:left="2520" w:hanging="360"/>
        <w:rPr>
          <w:ins w:id="8858" w:author="VM-22 Subgroup" w:date="2025-05-20T15:13:00Z"/>
          <w:rFonts w:ascii="Times New Roman" w:hAnsi="Times New Roman" w:cs="Times New Roman"/>
        </w:rPr>
      </w:pPr>
      <w:ins w:id="8859" w:author="VM-22 Subgroup" w:date="2025-05-20T15:13:00Z">
        <w:r w:rsidRPr="00FD4E7D">
          <w:rPr>
            <w:rFonts w:ascii="Times New Roman" w:eastAsia="Times New Roman" w:hAnsi="Times New Roman" w:cs="Times New Roman"/>
          </w:rPr>
          <w:t xml:space="preserve">c)   Using the </w:t>
        </w:r>
        <w:r w:rsidRPr="00FD4E7D">
          <w:rPr>
            <w:rFonts w:ascii="Times New Roman" w:hAnsi="Times New Roman" w:cs="Times New Roman"/>
          </w:rPr>
          <w:t xml:space="preserve">methodology to determine NAER and discount rates defined in Section </w:t>
        </w:r>
        <w:r w:rsidRPr="00FD4E7D">
          <w:rPr>
            <w:rFonts w:ascii="Times New Roman" w:eastAsia="Times New Roman" w:hAnsi="Times New Roman" w:cs="Times New Roman"/>
          </w:rPr>
          <w:t>4</w:t>
        </w:r>
        <w:r w:rsidRPr="00FD4E7D">
          <w:rPr>
            <w:rFonts w:ascii="Times New Roman" w:hAnsi="Times New Roman" w:cs="Times New Roman"/>
          </w:rPr>
          <w:t xml:space="preserve"> specific to each scenario to discount the cash flows, but using the company’s cash-flow testing assumptions for default costs and reinvestment earnings.</w:t>
        </w:r>
      </w:ins>
    </w:p>
    <w:p w14:paraId="5448F929" w14:textId="77777777" w:rsidR="003E6CEF" w:rsidRPr="00FD4E7D" w:rsidRDefault="003E6CEF" w:rsidP="003E6CEF">
      <w:pPr>
        <w:spacing w:after="220"/>
        <w:ind w:left="2520"/>
        <w:rPr>
          <w:ins w:id="8860" w:author="VM-22 Subgroup" w:date="2025-05-20T15:13:00Z"/>
          <w:rFonts w:ascii="Times New Roman" w:hAnsi="Times New Roman" w:cs="Times New Roman"/>
        </w:rPr>
      </w:pPr>
      <w:ins w:id="8861" w:author="VM-22 Subgroup" w:date="2025-05-20T15:13:00Z">
        <w:r w:rsidRPr="001D56AE">
          <w:rPr>
            <w:rFonts w:ascii="Times New Roman" w:hAnsi="Times New Roman" w:cs="Times New Roman"/>
          </w:rPr>
          <w:t>When using the cash-flow testing models, the company shall use the cash-flow testing model with explicit margins and/or sensitivities such that moderately adverse conditions are reflected for risks other than</w:t>
        </w:r>
        <w:r>
          <w:rPr>
            <w:rFonts w:ascii="Times New Roman" w:hAnsi="Times New Roman" w:cs="Times New Roman"/>
          </w:rPr>
          <w:t xml:space="preserve"> </w:t>
        </w:r>
        <w:r w:rsidRPr="001D56AE">
          <w:rPr>
            <w:rFonts w:ascii="Times New Roman" w:hAnsi="Times New Roman" w:cs="Times New Roman"/>
          </w:rPr>
          <w:t>the economic scenarios.</w:t>
        </w:r>
      </w:ins>
    </w:p>
    <w:p w14:paraId="0E8B7B74" w14:textId="77777777" w:rsidR="003E6CEF" w:rsidRPr="00FD4E7D" w:rsidRDefault="003E6CEF" w:rsidP="003E6CEF">
      <w:pPr>
        <w:pStyle w:val="NoSpacing"/>
        <w:spacing w:after="220"/>
        <w:ind w:left="1800" w:hanging="360"/>
        <w:rPr>
          <w:ins w:id="8862" w:author="VM-22 Subgroup" w:date="2025-05-20T15:13:00Z"/>
          <w:rFonts w:ascii="Times New Roman" w:hAnsi="Times New Roman"/>
        </w:rPr>
      </w:pPr>
      <w:ins w:id="8863" w:author="VM-22 Subgroup" w:date="2025-05-20T15:13:00Z">
        <w:r w:rsidRPr="00FD4E7D">
          <w:rPr>
            <w:rFonts w:ascii="Times New Roman" w:hAnsi="Times New Roman"/>
          </w:rPr>
          <w:t>b.</w:t>
        </w:r>
        <w:r w:rsidRPr="00FD4E7D">
          <w:rPr>
            <w:rFonts w:ascii="Times New Roman" w:hAnsi="Times New Roman"/>
          </w:rPr>
          <w:tab/>
          <w:t>The company shall use the most current available baseline economic scenario and the 15 other</w:t>
        </w:r>
        <w:r>
          <w:rPr>
            <w:rFonts w:ascii="Times New Roman" w:hAnsi="Times New Roman"/>
          </w:rPr>
          <w:t xml:space="preserve"> </w:t>
        </w:r>
        <w:r w:rsidRPr="00155E53">
          <w:rPr>
            <w:rFonts w:ascii="Times New Roman" w:hAnsi="Times New Roman"/>
          </w:rPr>
          <w:t>economic scenarios published by the NAIC. The methodology for creating these scenarios can be found in Appendix 1 of VM-20.</w:t>
        </w:r>
      </w:ins>
    </w:p>
    <w:p w14:paraId="180BD7A7" w14:textId="77777777" w:rsidR="003E6CEF" w:rsidRPr="00FD4E7D" w:rsidRDefault="003E6CEF" w:rsidP="003E6CEF">
      <w:pPr>
        <w:spacing w:after="220"/>
        <w:ind w:left="1800" w:hanging="360"/>
        <w:rPr>
          <w:ins w:id="8864" w:author="VM-22 Subgroup" w:date="2025-05-20T15:13:00Z"/>
          <w:rFonts w:ascii="Times New Roman" w:hAnsi="Times New Roman" w:cs="Times New Roman"/>
        </w:rPr>
      </w:pPr>
      <w:ins w:id="8865" w:author="VM-22 Subgroup" w:date="2025-05-20T15:13:00Z">
        <w:r w:rsidRPr="00FD4E7D">
          <w:rPr>
            <w:rFonts w:ascii="Times New Roman" w:hAnsi="Times New Roman" w:cs="Times New Roman"/>
          </w:rPr>
          <w:t>c.</w:t>
        </w:r>
        <w:r w:rsidRPr="00FD4E7D">
          <w:rPr>
            <w:rFonts w:ascii="Times New Roman" w:hAnsi="Times New Roman" w:cs="Times New Roman"/>
          </w:rPr>
          <w:tab/>
          <w:t>The company shall use assumptions within each scenario that are dynamically adjusted as appropriate for consistency with each tested scenario.</w:t>
        </w:r>
      </w:ins>
    </w:p>
    <w:p w14:paraId="195CD239" w14:textId="77777777" w:rsidR="003E6CEF" w:rsidRPr="00FD4E7D" w:rsidRDefault="003E6CEF" w:rsidP="003E6CEF">
      <w:pPr>
        <w:spacing w:after="220"/>
        <w:ind w:left="1800" w:hanging="360"/>
        <w:rPr>
          <w:ins w:id="8866" w:author="VM-22 Subgroup" w:date="2025-05-20T15:13:00Z"/>
          <w:rFonts w:ascii="Times New Roman" w:hAnsi="Times New Roman" w:cs="Times New Roman"/>
        </w:rPr>
      </w:pPr>
      <w:ins w:id="8867" w:author="VM-22 Subgroup" w:date="2025-05-20T15:13:00Z">
        <w:r w:rsidRPr="00FD4E7D">
          <w:rPr>
            <w:rFonts w:ascii="Times New Roman" w:hAnsi="Times New Roman" w:cs="Times New Roman"/>
          </w:rPr>
          <w:t>d.</w:t>
        </w:r>
        <w:r w:rsidRPr="00D31106">
          <w:tab/>
        </w:r>
        <w:r w:rsidRPr="00FD4E7D">
          <w:rPr>
            <w:rFonts w:ascii="Times New Roman" w:hAnsi="Times New Roman" w:cs="Times New Roman"/>
          </w:rPr>
          <w:t>The company may not group together contract types with significantly different risk profiles for purposes of calculating this ratio.</w:t>
        </w:r>
      </w:ins>
    </w:p>
    <w:p w14:paraId="18F9A329" w14:textId="77777777" w:rsidR="003E6CEF" w:rsidRPr="00FD4E7D" w:rsidRDefault="003E6CEF" w:rsidP="003E6CEF">
      <w:pPr>
        <w:spacing w:after="220"/>
        <w:ind w:left="1800" w:hanging="360"/>
        <w:rPr>
          <w:ins w:id="8868" w:author="VM-22 Subgroup" w:date="2025-05-20T15:13:00Z"/>
          <w:rFonts w:ascii="Times New Roman" w:eastAsia="Times New Roman" w:hAnsi="Times New Roman" w:cs="Times New Roman"/>
        </w:rPr>
      </w:pPr>
      <w:ins w:id="8869" w:author="VM-22 Subgroup" w:date="2025-05-20T15:13:00Z">
        <w:r>
          <w:rPr>
            <w:rFonts w:ascii="Times New Roman" w:eastAsia="Times New Roman" w:hAnsi="Times New Roman" w:cs="Times New Roman"/>
          </w:rPr>
          <w:t>e</w:t>
        </w:r>
        <w:r w:rsidRPr="00FD4E7D">
          <w:rPr>
            <w:rFonts w:ascii="Times New Roman" w:eastAsia="Times New Roman" w:hAnsi="Times New Roman" w:cs="Times New Roman"/>
          </w:rPr>
          <w:t xml:space="preserve">.    </w:t>
        </w:r>
        <w:r w:rsidRPr="00FD4E7D">
          <w:rPr>
            <w:rFonts w:ascii="Times New Roman" w:hAnsi="Times New Roman" w:cs="Times New Roman"/>
          </w:rPr>
          <w:t xml:space="preserve">If the </w:t>
        </w:r>
        <w:r w:rsidRPr="00FD4E7D">
          <w:rPr>
            <w:rFonts w:ascii="Times New Roman" w:eastAsia="Times New Roman" w:hAnsi="Times New Roman" w:cs="Times New Roman"/>
          </w:rPr>
          <w:t>company has reinsurance arrangements that are pro</w:t>
        </w:r>
        <w:r>
          <w:rPr>
            <w:rFonts w:ascii="Times New Roman" w:eastAsia="Times New Roman" w:hAnsi="Times New Roman" w:cs="Times New Roman"/>
          </w:rPr>
          <w:t xml:space="preserve"> </w:t>
        </w:r>
        <w:r w:rsidRPr="00FD4E7D">
          <w:rPr>
            <w:rFonts w:ascii="Times New Roman" w:eastAsia="Times New Roman" w:hAnsi="Times New Roman" w:cs="Times New Roman"/>
          </w:rPr>
          <w:t>rata coinsurance and do not materially impact the interest rate risk,</w:t>
        </w:r>
        <w:r>
          <w:rPr>
            <w:rFonts w:ascii="Times New Roman" w:eastAsia="Times New Roman" w:hAnsi="Times New Roman" w:cs="Times New Roman"/>
          </w:rPr>
          <w:t xml:space="preserve"> mortality and/or longevity risk, or</w:t>
        </w:r>
        <w:r w:rsidRPr="00FD4E7D">
          <w:rPr>
            <w:rFonts w:ascii="Times New Roman" w:eastAsia="Times New Roman" w:hAnsi="Times New Roman" w:cs="Times New Roman"/>
          </w:rPr>
          <w:t xml:space="preserve"> asset return volatility</w:t>
        </w:r>
        <w:r>
          <w:rPr>
            <w:rFonts w:ascii="Times New Roman" w:eastAsia="Times New Roman" w:hAnsi="Times New Roman" w:cs="Times New Roman"/>
          </w:rPr>
          <w:t xml:space="preserve"> </w:t>
        </w:r>
        <w:r w:rsidRPr="00FD4E7D">
          <w:rPr>
            <w:rFonts w:ascii="Times New Roman" w:eastAsia="Times New Roman" w:hAnsi="Times New Roman" w:cs="Times New Roman"/>
          </w:rPr>
          <w:t xml:space="preserve">in the contract, then the company may elect to conduct the </w:t>
        </w:r>
        <w:r>
          <w:rPr>
            <w:rFonts w:ascii="Times New Roman" w:eastAsia="Times New Roman" w:hAnsi="Times New Roman" w:cs="Times New Roman"/>
          </w:rPr>
          <w:t xml:space="preserve">stochastic </w:t>
        </w:r>
        <w:r w:rsidRPr="00FD4E7D">
          <w:rPr>
            <w:rFonts w:ascii="Times New Roman" w:eastAsia="Times New Roman" w:hAnsi="Times New Roman" w:cs="Times New Roman"/>
          </w:rPr>
          <w:t xml:space="preserve">exclusion </w:t>
        </w:r>
        <w:r>
          <w:rPr>
            <w:rFonts w:ascii="Times New Roman" w:eastAsia="Times New Roman" w:hAnsi="Times New Roman" w:cs="Times New Roman"/>
          </w:rPr>
          <w:t xml:space="preserve">ratio </w:t>
        </w:r>
        <w:r w:rsidRPr="00FD4E7D">
          <w:rPr>
            <w:rFonts w:ascii="Times New Roman" w:eastAsia="Times New Roman" w:hAnsi="Times New Roman" w:cs="Times New Roman"/>
          </w:rPr>
          <w:t>test</w:t>
        </w:r>
        <w:r>
          <w:rPr>
            <w:rFonts w:ascii="Times New Roman" w:eastAsia="Times New Roman" w:hAnsi="Times New Roman" w:cs="Times New Roman"/>
          </w:rPr>
          <w:t xml:space="preserve"> on only a single basis, either</w:t>
        </w:r>
        <w:r w:rsidRPr="00FD4E7D">
          <w:rPr>
            <w:rFonts w:ascii="Times New Roman" w:eastAsia="Times New Roman" w:hAnsi="Times New Roman" w:cs="Times New Roman"/>
          </w:rPr>
          <w:t xml:space="preserve"> pre-reinsurance-</w:t>
        </w:r>
        <w:proofErr w:type="spellStart"/>
        <w:r w:rsidRPr="00FD4E7D">
          <w:rPr>
            <w:rFonts w:ascii="Times New Roman" w:eastAsia="Times New Roman" w:hAnsi="Times New Roman" w:cs="Times New Roman"/>
          </w:rPr>
          <w:t>ceded</w:t>
        </w:r>
        <w:proofErr w:type="spellEnd"/>
        <w:r w:rsidRPr="00FD4E7D">
          <w:rPr>
            <w:rFonts w:ascii="Times New Roman" w:eastAsia="Times New Roman" w:hAnsi="Times New Roman" w:cs="Times New Roman"/>
          </w:rPr>
          <w:t xml:space="preserve"> </w:t>
        </w:r>
        <w:r>
          <w:rPr>
            <w:rFonts w:ascii="Times New Roman" w:eastAsia="Times New Roman" w:hAnsi="Times New Roman" w:cs="Times New Roman"/>
          </w:rPr>
          <w:t>or post-reinsurance-ceded</w:t>
        </w:r>
        <w:r w:rsidRPr="00FD4E7D">
          <w:rPr>
            <w:rFonts w:ascii="Times New Roman" w:eastAsia="Times New Roman" w:hAnsi="Times New Roman" w:cs="Times New Roman"/>
          </w:rPr>
          <w:t>.</w:t>
        </w:r>
      </w:ins>
    </w:p>
    <w:p w14:paraId="3BF51630" w14:textId="77777777" w:rsidR="003E6CEF" w:rsidRPr="00AA1A5F" w:rsidRDefault="003E6CEF" w:rsidP="003E6CEF">
      <w:pPr>
        <w:autoSpaceDE w:val="0"/>
        <w:autoSpaceDN w:val="0"/>
        <w:adjustRightInd w:val="0"/>
        <w:spacing w:after="220"/>
        <w:ind w:left="1440" w:hanging="360"/>
        <w:rPr>
          <w:ins w:id="8870" w:author="VM-22 Subgroup" w:date="2025-05-20T15:13:00Z"/>
          <w:rFonts w:ascii="Times New Roman" w:hAnsi="Times New Roman" w:cs="Times New Roman"/>
        </w:rPr>
      </w:pPr>
      <w:ins w:id="8871" w:author="VM-22 Subgroup" w:date="2025-05-20T15:13:00Z">
        <w:r w:rsidRPr="00FD4E7D">
          <w:rPr>
            <w:rFonts w:ascii="Times New Roman" w:hAnsi="Times New Roman" w:cs="Times New Roman"/>
          </w:rPr>
          <w:t xml:space="preserve">3. </w:t>
        </w:r>
        <w:r w:rsidRPr="00D31106">
          <w:tab/>
        </w:r>
        <w:r w:rsidRPr="00FD4E7D">
          <w:rPr>
            <w:rFonts w:ascii="Times New Roman" w:hAnsi="Times New Roman" w:cs="Times New Roman"/>
          </w:rPr>
          <w:t xml:space="preserve">If the ratio calculated in this </w:t>
        </w:r>
        <w:r w:rsidRPr="00AA1A5F">
          <w:rPr>
            <w:rFonts w:ascii="Times New Roman" w:hAnsi="Times New Roman" w:cs="Times New Roman"/>
          </w:rPr>
          <w:t xml:space="preserve">section is less than 6.0% pre-non-proportional reinsurance, but is greater than 6.0% post-non-proportional reinsurance, the group of contracts will still pass the SERT if the company can demonstrate that the sensitivity of the adjusted scenario reserve to economic scenarios is comparable pre- and post-non-proportional reinsurance. </w:t>
        </w:r>
      </w:ins>
    </w:p>
    <w:p w14:paraId="4461156A" w14:textId="77777777" w:rsidR="003E6CEF" w:rsidRPr="00AA1A5F" w:rsidRDefault="003E6CEF" w:rsidP="003E6CEF">
      <w:pPr>
        <w:pBdr>
          <w:top w:val="single" w:sz="4" w:space="1" w:color="auto"/>
          <w:left w:val="single" w:sz="4" w:space="4" w:color="auto"/>
          <w:bottom w:val="single" w:sz="4" w:space="1" w:color="auto"/>
          <w:right w:val="single" w:sz="4" w:space="4" w:color="auto"/>
        </w:pBdr>
        <w:autoSpaceDE w:val="0"/>
        <w:autoSpaceDN w:val="0"/>
        <w:adjustRightInd w:val="0"/>
        <w:spacing w:after="220"/>
        <w:ind w:left="1080"/>
        <w:rPr>
          <w:ins w:id="8872" w:author="VM-22 Subgroup" w:date="2025-05-20T15:13:00Z"/>
          <w:rFonts w:ascii="Times New Roman" w:hAnsi="Times New Roman" w:cs="Times New Roman"/>
        </w:rPr>
      </w:pPr>
      <w:ins w:id="8873" w:author="VM-22 Subgroup" w:date="2025-05-20T15:13:00Z">
        <w:r w:rsidRPr="00AA1A5F">
          <w:rPr>
            <w:rFonts w:ascii="Times New Roman" w:hAnsi="Times New Roman" w:cs="Times New Roman"/>
            <w:b/>
            <w:bCs/>
          </w:rPr>
          <w:t>Guidance Note:</w:t>
        </w:r>
        <w:r w:rsidRPr="00AA1A5F">
          <w:rPr>
            <w:rFonts w:ascii="Times New Roman" w:hAnsi="Times New Roman" w:cs="Times New Roman"/>
          </w:rPr>
          <w:t xml:space="preserve"> Further description of non-proportional reinsurance is provided in Paragraph 16 of SSAP 61R.</w:t>
        </w:r>
      </w:ins>
    </w:p>
    <w:p w14:paraId="5B7F6583" w14:textId="77777777" w:rsidR="003E6CEF" w:rsidRPr="00AA1A5F" w:rsidRDefault="003E6CEF" w:rsidP="003E6CEF">
      <w:pPr>
        <w:autoSpaceDE w:val="0"/>
        <w:autoSpaceDN w:val="0"/>
        <w:adjustRightInd w:val="0"/>
        <w:spacing w:after="220"/>
        <w:ind w:left="1800" w:hanging="360"/>
        <w:rPr>
          <w:ins w:id="8874" w:author="VM-22 Subgroup" w:date="2025-05-20T15:13:00Z"/>
          <w:rFonts w:ascii="Times New Roman" w:hAnsi="Times New Roman" w:cs="Times New Roman"/>
        </w:rPr>
      </w:pPr>
      <w:ins w:id="8875" w:author="VM-22 Subgroup" w:date="2025-05-20T15:13:00Z">
        <w:r w:rsidRPr="00AA1A5F">
          <w:rPr>
            <w:rFonts w:ascii="Times New Roman" w:hAnsi="Times New Roman" w:cs="Times New Roman"/>
          </w:rPr>
          <w:t>a.</w:t>
        </w:r>
        <w:r w:rsidRPr="00AA1A5F">
          <w:rPr>
            <w:rFonts w:ascii="Times New Roman" w:hAnsi="Times New Roman" w:cs="Times New Roman"/>
          </w:rPr>
          <w:tab/>
          <w:t xml:space="preserve">An example of an acceptable demonstration: </w:t>
        </w:r>
      </w:ins>
    </w:p>
    <w:p w14:paraId="416642E8" w14:textId="77777777" w:rsidR="003E6CEF" w:rsidRPr="00AA1A5F" w:rsidRDefault="003E6CEF" w:rsidP="003E6CEF">
      <w:pPr>
        <w:autoSpaceDE w:val="0"/>
        <w:autoSpaceDN w:val="0"/>
        <w:adjustRightInd w:val="0"/>
        <w:spacing w:after="220"/>
        <w:ind w:left="2160" w:hanging="360"/>
        <w:rPr>
          <w:ins w:id="8876" w:author="VM-22 Subgroup" w:date="2025-05-20T15:13:00Z"/>
          <w:rFonts w:ascii="Times New Roman" w:hAnsi="Times New Roman" w:cs="Times New Roman"/>
        </w:rPr>
      </w:pPr>
      <w:ins w:id="8877" w:author="VM-22 Subgroup" w:date="2025-05-20T15:13:00Z">
        <w:r w:rsidRPr="00AA1A5F">
          <w:rPr>
            <w:rFonts w:ascii="Times New Roman" w:hAnsi="Times New Roman" w:cs="Times New Roman"/>
          </w:rPr>
          <w:lastRenderedPageBreak/>
          <w:t>i.</w:t>
        </w:r>
        <w:r w:rsidRPr="00AA1A5F">
          <w:rPr>
            <w:rFonts w:ascii="Times New Roman" w:hAnsi="Times New Roman" w:cs="Times New Roman"/>
          </w:rPr>
          <w:tab/>
          <w:t xml:space="preserve">For convenience in notation • SERT = the ratio (b–a)/c defined in Section 7.C.1 above </w:t>
        </w:r>
      </w:ins>
    </w:p>
    <w:p w14:paraId="0B21A2D7" w14:textId="77777777" w:rsidR="003E6CEF" w:rsidRPr="00AA1A5F" w:rsidRDefault="003E6CEF" w:rsidP="003E6CEF">
      <w:pPr>
        <w:autoSpaceDE w:val="0"/>
        <w:autoSpaceDN w:val="0"/>
        <w:adjustRightInd w:val="0"/>
        <w:spacing w:after="220"/>
        <w:ind w:left="2520" w:hanging="360"/>
        <w:rPr>
          <w:ins w:id="8878" w:author="VM-22 Subgroup" w:date="2025-05-20T15:13:00Z"/>
          <w:rFonts w:ascii="Times New Roman" w:hAnsi="Times New Roman" w:cs="Times New Roman"/>
        </w:rPr>
      </w:pPr>
      <w:ins w:id="8879" w:author="VM-22 Subgroup" w:date="2025-05-20T15:13:00Z">
        <w:r w:rsidRPr="00AA1A5F">
          <w:rPr>
            <w:rFonts w:ascii="Times New Roman" w:hAnsi="Times New Roman" w:cs="Times New Roman"/>
          </w:rPr>
          <w:t>a)</w:t>
        </w:r>
        <w:r w:rsidRPr="00AA1A5F">
          <w:rPr>
            <w:rFonts w:ascii="Times New Roman" w:hAnsi="Times New Roman" w:cs="Times New Roman"/>
          </w:rPr>
          <w:tab/>
          <w:t>The pre-non-proportional reinsurance results are “gross of non-proportional,” with a subscript “gn,” so denoted SERT</w:t>
        </w:r>
        <w:r w:rsidRPr="00AA1A5F">
          <w:rPr>
            <w:rFonts w:ascii="Times New Roman" w:hAnsi="Times New Roman" w:cs="Times New Roman"/>
            <w:vertAlign w:val="subscript"/>
          </w:rPr>
          <w:t>gn</w:t>
        </w:r>
        <w:r w:rsidRPr="00AA1A5F">
          <w:rPr>
            <w:rFonts w:ascii="Times New Roman" w:hAnsi="Times New Roman" w:cs="Times New Roman"/>
          </w:rPr>
          <w:t xml:space="preserve"> </w:t>
        </w:r>
      </w:ins>
    </w:p>
    <w:p w14:paraId="2470BC71" w14:textId="77777777" w:rsidR="003E6CEF" w:rsidRPr="00AA1A5F" w:rsidRDefault="003E6CEF" w:rsidP="003E6CEF">
      <w:pPr>
        <w:autoSpaceDE w:val="0"/>
        <w:autoSpaceDN w:val="0"/>
        <w:adjustRightInd w:val="0"/>
        <w:spacing w:after="220"/>
        <w:ind w:left="2520" w:hanging="360"/>
        <w:rPr>
          <w:ins w:id="8880" w:author="VM-22 Subgroup" w:date="2025-05-20T15:13:00Z"/>
          <w:rFonts w:ascii="Times New Roman" w:hAnsi="Times New Roman" w:cs="Times New Roman"/>
        </w:rPr>
      </w:pPr>
      <w:ins w:id="8881" w:author="VM-22 Subgroup" w:date="2025-05-20T15:13:00Z">
        <w:r w:rsidRPr="00AA1A5F">
          <w:rPr>
            <w:rFonts w:ascii="Times New Roman" w:hAnsi="Times New Roman" w:cs="Times New Roman"/>
          </w:rPr>
          <w:t>b)</w:t>
        </w:r>
        <w:r w:rsidRPr="00AA1A5F">
          <w:rPr>
            <w:rFonts w:ascii="Times New Roman" w:hAnsi="Times New Roman" w:cs="Times New Roman"/>
          </w:rPr>
          <w:tab/>
          <w:t>The post-non-proportional results are “net of non-proportional,” with subscript “nn,” so denoted SERT</w:t>
        </w:r>
        <w:r w:rsidRPr="00AA1A5F">
          <w:rPr>
            <w:rFonts w:ascii="Times New Roman" w:hAnsi="Times New Roman" w:cs="Times New Roman"/>
            <w:vertAlign w:val="subscript"/>
          </w:rPr>
          <w:t>nn</w:t>
        </w:r>
        <w:r w:rsidRPr="00AA1A5F">
          <w:rPr>
            <w:rFonts w:ascii="Times New Roman" w:hAnsi="Times New Roman" w:cs="Times New Roman"/>
          </w:rPr>
          <w:t xml:space="preserve"> </w:t>
        </w:r>
      </w:ins>
    </w:p>
    <w:p w14:paraId="13FA0695" w14:textId="77777777" w:rsidR="003E6CEF" w:rsidRPr="00AA1A5F" w:rsidRDefault="003E6CEF" w:rsidP="003E6CEF">
      <w:pPr>
        <w:autoSpaceDE w:val="0"/>
        <w:autoSpaceDN w:val="0"/>
        <w:adjustRightInd w:val="0"/>
        <w:spacing w:after="220"/>
        <w:ind w:left="2160" w:hanging="360"/>
        <w:rPr>
          <w:ins w:id="8882" w:author="VM-22 Subgroup" w:date="2025-05-20T15:13:00Z"/>
          <w:rFonts w:ascii="Times New Roman" w:hAnsi="Times New Roman" w:cs="Times New Roman"/>
        </w:rPr>
      </w:pPr>
      <w:ins w:id="8883" w:author="VM-22 Subgroup" w:date="2025-05-20T15:13:00Z">
        <w:r w:rsidRPr="00AA1A5F">
          <w:rPr>
            <w:rFonts w:ascii="Times New Roman" w:hAnsi="Times New Roman" w:cs="Times New Roman"/>
          </w:rPr>
          <w:t>ii.</w:t>
        </w:r>
        <w:r w:rsidRPr="00AA1A5F">
          <w:rPr>
            <w:rFonts w:ascii="Times New Roman" w:hAnsi="Times New Roman" w:cs="Times New Roman"/>
          </w:rPr>
          <w:tab/>
          <w:t xml:space="preserve">If a block of business being tested is subject to one or more non-proportional reinsurance cessions as well as other forms of reinsurance, such as pro rata coinsurance, take “gross of non-proportional” to mean net of all prorata reinsurance but ignoring the non-proportional contract(s), and “net of non-proportional” to mean net of </w:t>
        </w:r>
        <w:r w:rsidRPr="00AA1A5F">
          <w:rPr>
            <w:rFonts w:ascii="Times New Roman" w:hAnsi="Times New Roman" w:cs="Times New Roman"/>
            <w:i/>
          </w:rPr>
          <w:t xml:space="preserve">all </w:t>
        </w:r>
        <w:r w:rsidRPr="00AA1A5F">
          <w:rPr>
            <w:rFonts w:ascii="Times New Roman" w:hAnsi="Times New Roman" w:cs="Times New Roman"/>
          </w:rPr>
          <w:t xml:space="preserve">reinsurance contracts. That is, treat non-proportional reinsurance as the last reinsurance in, and compute certain values below with and without that last component. </w:t>
        </w:r>
      </w:ins>
    </w:p>
    <w:p w14:paraId="79DB3933" w14:textId="77777777" w:rsidR="003E6CEF" w:rsidRPr="00AA1A5F" w:rsidRDefault="003E6CEF" w:rsidP="003E6CEF">
      <w:pPr>
        <w:autoSpaceDE w:val="0"/>
        <w:autoSpaceDN w:val="0"/>
        <w:adjustRightInd w:val="0"/>
        <w:spacing w:after="220"/>
        <w:ind w:left="2160" w:hanging="360"/>
        <w:rPr>
          <w:ins w:id="8884" w:author="VM-22 Subgroup" w:date="2025-05-20T15:13:00Z"/>
          <w:rFonts w:ascii="Times New Roman" w:hAnsi="Times New Roman" w:cs="Times New Roman"/>
        </w:rPr>
      </w:pPr>
      <w:ins w:id="8885" w:author="VM-22 Subgroup" w:date="2025-05-20T15:13:00Z">
        <w:r w:rsidRPr="00AA1A5F">
          <w:rPr>
            <w:rFonts w:ascii="Times New Roman" w:hAnsi="Times New Roman" w:cs="Times New Roman"/>
          </w:rPr>
          <w:t>iii.</w:t>
        </w:r>
        <w:r w:rsidRPr="00AA1A5F">
          <w:rPr>
            <w:rFonts w:ascii="Times New Roman" w:hAnsi="Times New Roman" w:cs="Times New Roman"/>
          </w:rPr>
          <w:tab/>
          <w:t>So, if SERT</w:t>
        </w:r>
        <w:r w:rsidRPr="00AA1A5F">
          <w:rPr>
            <w:rFonts w:ascii="Times New Roman" w:hAnsi="Times New Roman" w:cs="Times New Roman"/>
            <w:vertAlign w:val="subscript"/>
          </w:rPr>
          <w:t>gn</w:t>
        </w:r>
        <w:r w:rsidRPr="00AA1A5F">
          <w:rPr>
            <w:rFonts w:ascii="Times New Roman" w:hAnsi="Times New Roman" w:cs="Times New Roman"/>
          </w:rPr>
          <w:t xml:space="preserve"> ≤ 6.0% but SERT</w:t>
        </w:r>
        <w:r w:rsidRPr="00AA1A5F">
          <w:rPr>
            <w:rFonts w:ascii="Times New Roman" w:hAnsi="Times New Roman" w:cs="Times New Roman"/>
            <w:vertAlign w:val="subscript"/>
          </w:rPr>
          <w:t>nn</w:t>
        </w:r>
        <w:r w:rsidRPr="00AA1A5F">
          <w:rPr>
            <w:rFonts w:ascii="Times New Roman" w:hAnsi="Times New Roman" w:cs="Times New Roman"/>
          </w:rPr>
          <w:t xml:space="preserve"> &gt; 6.0%, then compute the largest percent increase in reserve (LPIR) = (b–a)/a, both “gross of non-proportional” and “net of non-proportional.” </w:t>
        </w:r>
      </w:ins>
    </w:p>
    <w:p w14:paraId="6A2E46C5" w14:textId="77777777" w:rsidR="003E6CEF" w:rsidRPr="00AA1A5F" w:rsidRDefault="003E6CEF" w:rsidP="003E6CEF">
      <w:pPr>
        <w:autoSpaceDE w:val="0"/>
        <w:autoSpaceDN w:val="0"/>
        <w:adjustRightInd w:val="0"/>
        <w:spacing w:after="220"/>
        <w:ind w:left="2160"/>
        <w:rPr>
          <w:ins w:id="8886" w:author="VM-22 Subgroup" w:date="2025-05-20T15:13:00Z"/>
          <w:rFonts w:ascii="Times New Roman" w:hAnsi="Times New Roman" w:cs="Times New Roman"/>
        </w:rPr>
      </w:pPr>
      <w:ins w:id="8887" w:author="VM-22 Subgroup" w:date="2025-05-20T15:13:00Z">
        <w:r w:rsidRPr="00AA1A5F">
          <w:rPr>
            <w:rFonts w:ascii="Times New Roman" w:hAnsi="Times New Roman" w:cs="Times New Roman"/>
          </w:rPr>
          <w:t>LPIR</w:t>
        </w:r>
        <w:r w:rsidRPr="00AA1A5F">
          <w:rPr>
            <w:rFonts w:ascii="Times New Roman" w:hAnsi="Times New Roman" w:cs="Times New Roman"/>
            <w:vertAlign w:val="subscript"/>
          </w:rPr>
          <w:t>gn</w:t>
        </w:r>
        <w:r w:rsidRPr="00AA1A5F">
          <w:rPr>
            <w:rFonts w:ascii="Times New Roman" w:hAnsi="Times New Roman" w:cs="Times New Roman"/>
          </w:rPr>
          <w:t xml:space="preserve"> = (b</w:t>
        </w:r>
        <w:r w:rsidRPr="00AA1A5F">
          <w:rPr>
            <w:rFonts w:ascii="Times New Roman" w:hAnsi="Times New Roman" w:cs="Times New Roman"/>
            <w:vertAlign w:val="subscript"/>
          </w:rPr>
          <w:t>gn</w:t>
        </w:r>
        <w:r w:rsidRPr="00AA1A5F">
          <w:rPr>
            <w:rFonts w:ascii="Times New Roman" w:hAnsi="Times New Roman" w:cs="Times New Roman"/>
          </w:rPr>
          <w:t xml:space="preserve"> – a</w:t>
        </w:r>
        <w:r w:rsidRPr="00AA1A5F">
          <w:rPr>
            <w:rFonts w:ascii="Times New Roman" w:hAnsi="Times New Roman" w:cs="Times New Roman"/>
            <w:vertAlign w:val="subscript"/>
          </w:rPr>
          <w:t>gn</w:t>
        </w:r>
        <w:r w:rsidRPr="00AA1A5F">
          <w:rPr>
            <w:rFonts w:ascii="Times New Roman" w:hAnsi="Times New Roman" w:cs="Times New Roman"/>
          </w:rPr>
          <w:t>)/a</w:t>
        </w:r>
        <w:r w:rsidRPr="00AA1A5F">
          <w:rPr>
            <w:rFonts w:ascii="Times New Roman" w:hAnsi="Times New Roman" w:cs="Times New Roman"/>
            <w:vertAlign w:val="subscript"/>
          </w:rPr>
          <w:t>gn</w:t>
        </w:r>
        <w:r w:rsidRPr="00AA1A5F">
          <w:rPr>
            <w:rFonts w:ascii="Times New Roman" w:hAnsi="Times New Roman" w:cs="Times New Roman"/>
          </w:rPr>
          <w:t xml:space="preserve"> </w:t>
        </w:r>
      </w:ins>
    </w:p>
    <w:p w14:paraId="0C5DED7A" w14:textId="77777777" w:rsidR="003E6CEF" w:rsidRPr="00AA1A5F" w:rsidRDefault="003E6CEF" w:rsidP="003E6CEF">
      <w:pPr>
        <w:autoSpaceDE w:val="0"/>
        <w:autoSpaceDN w:val="0"/>
        <w:adjustRightInd w:val="0"/>
        <w:spacing w:after="220"/>
        <w:ind w:left="2160"/>
        <w:rPr>
          <w:ins w:id="8888" w:author="VM-22 Subgroup" w:date="2025-05-20T15:13:00Z"/>
          <w:rFonts w:ascii="Times New Roman" w:hAnsi="Times New Roman" w:cs="Times New Roman"/>
        </w:rPr>
      </w:pPr>
      <w:ins w:id="8889" w:author="VM-22 Subgroup" w:date="2025-05-20T15:13:00Z">
        <w:r w:rsidRPr="00AA1A5F">
          <w:rPr>
            <w:rFonts w:ascii="Times New Roman" w:hAnsi="Times New Roman" w:cs="Times New Roman"/>
          </w:rPr>
          <w:t>LPIR</w:t>
        </w:r>
        <w:r w:rsidRPr="00AA1A5F">
          <w:rPr>
            <w:rFonts w:ascii="Times New Roman" w:hAnsi="Times New Roman" w:cs="Times New Roman"/>
            <w:vertAlign w:val="subscript"/>
          </w:rPr>
          <w:t>nn</w:t>
        </w:r>
        <w:r w:rsidRPr="00AA1A5F">
          <w:rPr>
            <w:rFonts w:ascii="Times New Roman" w:hAnsi="Times New Roman" w:cs="Times New Roman"/>
          </w:rPr>
          <w:t xml:space="preserve"> = (b</w:t>
        </w:r>
        <w:r w:rsidRPr="00AA1A5F">
          <w:rPr>
            <w:rFonts w:ascii="Times New Roman" w:hAnsi="Times New Roman" w:cs="Times New Roman"/>
            <w:vertAlign w:val="subscript"/>
          </w:rPr>
          <w:t>nn</w:t>
        </w:r>
        <w:r w:rsidRPr="00AA1A5F">
          <w:rPr>
            <w:rFonts w:ascii="Times New Roman" w:hAnsi="Times New Roman" w:cs="Times New Roman"/>
          </w:rPr>
          <w:t xml:space="preserve"> – a</w:t>
        </w:r>
        <w:r w:rsidRPr="00AA1A5F">
          <w:rPr>
            <w:rFonts w:ascii="Times New Roman" w:hAnsi="Times New Roman" w:cs="Times New Roman"/>
            <w:vertAlign w:val="subscript"/>
          </w:rPr>
          <w:t>nn</w:t>
        </w:r>
        <w:r w:rsidRPr="00AA1A5F">
          <w:rPr>
            <w:rFonts w:ascii="Times New Roman" w:hAnsi="Times New Roman" w:cs="Times New Roman"/>
          </w:rPr>
          <w:t>)/a</w:t>
        </w:r>
        <w:r w:rsidRPr="00AA1A5F">
          <w:rPr>
            <w:rFonts w:ascii="Times New Roman" w:hAnsi="Times New Roman" w:cs="Times New Roman"/>
            <w:vertAlign w:val="subscript"/>
          </w:rPr>
          <w:t>nn</w:t>
        </w:r>
        <w:r w:rsidRPr="00AA1A5F">
          <w:rPr>
            <w:rFonts w:ascii="Times New Roman" w:hAnsi="Times New Roman" w:cs="Times New Roman"/>
          </w:rPr>
          <w:t xml:space="preserve"> </w:t>
        </w:r>
      </w:ins>
    </w:p>
    <w:p w14:paraId="0A6C291B" w14:textId="77777777" w:rsidR="003E6CEF" w:rsidRPr="00AA1A5F" w:rsidRDefault="003E6CEF" w:rsidP="003E6CEF">
      <w:pPr>
        <w:autoSpaceDE w:val="0"/>
        <w:autoSpaceDN w:val="0"/>
        <w:adjustRightInd w:val="0"/>
        <w:spacing w:after="220"/>
        <w:ind w:left="2160"/>
        <w:rPr>
          <w:ins w:id="8890" w:author="VM-22 Subgroup" w:date="2025-05-20T15:13:00Z"/>
          <w:rFonts w:ascii="Times New Roman" w:hAnsi="Times New Roman" w:cs="Times New Roman"/>
        </w:rPr>
      </w:pPr>
      <w:ins w:id="8891" w:author="VM-22 Subgroup" w:date="2025-05-20T15:13:00Z">
        <w:r w:rsidRPr="00AA1A5F">
          <w:rPr>
            <w:rFonts w:ascii="Times New Roman" w:hAnsi="Times New Roman" w:cs="Times New Roman"/>
          </w:rPr>
          <w:t>Note that the scenario underlying b</w:t>
        </w:r>
        <w:r w:rsidRPr="00AA1A5F">
          <w:rPr>
            <w:rFonts w:ascii="Times New Roman" w:hAnsi="Times New Roman" w:cs="Times New Roman"/>
            <w:vertAlign w:val="subscript"/>
          </w:rPr>
          <w:t>gn</w:t>
        </w:r>
        <w:r w:rsidRPr="00AA1A5F">
          <w:rPr>
            <w:rFonts w:ascii="Times New Roman" w:hAnsi="Times New Roman" w:cs="Times New Roman"/>
          </w:rPr>
          <w:t xml:space="preserve"> could be different from the scenario underlying b</w:t>
        </w:r>
        <w:r w:rsidRPr="00AA1A5F">
          <w:rPr>
            <w:rFonts w:ascii="Times New Roman" w:hAnsi="Times New Roman" w:cs="Times New Roman"/>
            <w:vertAlign w:val="subscript"/>
          </w:rPr>
          <w:t>nn</w:t>
        </w:r>
        <w:r w:rsidRPr="00AA1A5F">
          <w:rPr>
            <w:rFonts w:ascii="Times New Roman" w:hAnsi="Times New Roman" w:cs="Times New Roman"/>
          </w:rPr>
          <w:t xml:space="preserve">. </w:t>
        </w:r>
      </w:ins>
    </w:p>
    <w:p w14:paraId="7271A4BB" w14:textId="77777777" w:rsidR="003E6CEF" w:rsidRPr="00FD4E7D" w:rsidRDefault="003E6CEF" w:rsidP="003E6CEF">
      <w:pPr>
        <w:autoSpaceDE w:val="0"/>
        <w:autoSpaceDN w:val="0"/>
        <w:adjustRightInd w:val="0"/>
        <w:spacing w:after="220"/>
        <w:ind w:left="2160"/>
        <w:rPr>
          <w:ins w:id="8892" w:author="VM-22 Subgroup" w:date="2025-05-20T15:13:00Z"/>
          <w:rFonts w:ascii="Times New Roman" w:hAnsi="Times New Roman" w:cs="Times New Roman"/>
        </w:rPr>
      </w:pPr>
      <w:ins w:id="8893" w:author="VM-22 Subgroup" w:date="2025-05-20T15:13:00Z">
        <w:r w:rsidRPr="00AA1A5F">
          <w:rPr>
            <w:rFonts w:ascii="Times New Roman" w:hAnsi="Times New Roman" w:cs="Times New Roman"/>
          </w:rPr>
          <w:t>If SERT</w:t>
        </w:r>
        <w:r w:rsidRPr="00AA1A5F">
          <w:rPr>
            <w:rFonts w:ascii="Times New Roman" w:hAnsi="Times New Roman" w:cs="Times New Roman"/>
            <w:vertAlign w:val="subscript"/>
          </w:rPr>
          <w:t>gn</w:t>
        </w:r>
        <w:r w:rsidRPr="00AA1A5F">
          <w:rPr>
            <w:rFonts w:ascii="Times New Roman" w:hAnsi="Times New Roman" w:cs="Times New Roman"/>
          </w:rPr>
          <w:t xml:space="preserve"> </w:t>
        </w:r>
        <w:r w:rsidRPr="00AA1A5F">
          <w:rPr>
            <w:rFonts w:ascii="Times New Roman" w:hAnsi="Times New Roman" w:cs="Times New Roman"/>
            <w:i/>
            <w:iCs/>
          </w:rPr>
          <w:t xml:space="preserve">× </w:t>
        </w:r>
        <w:r w:rsidRPr="00AA1A5F">
          <w:rPr>
            <w:rFonts w:ascii="Times New Roman" w:hAnsi="Times New Roman" w:cs="Times New Roman"/>
          </w:rPr>
          <w:t>LPIR</w:t>
        </w:r>
        <w:r w:rsidRPr="00AA1A5F">
          <w:rPr>
            <w:rFonts w:ascii="Times New Roman" w:hAnsi="Times New Roman" w:cs="Times New Roman"/>
            <w:vertAlign w:val="subscript"/>
          </w:rPr>
          <w:t>nn</w:t>
        </w:r>
        <w:r w:rsidRPr="00AA1A5F">
          <w:rPr>
            <w:rFonts w:ascii="Times New Roman" w:hAnsi="Times New Roman" w:cs="Times New Roman"/>
          </w:rPr>
          <w:t>/LPIR</w:t>
        </w:r>
        <w:r w:rsidRPr="00AA1A5F">
          <w:rPr>
            <w:rFonts w:ascii="Times New Roman" w:hAnsi="Times New Roman" w:cs="Times New Roman"/>
            <w:vertAlign w:val="subscript"/>
          </w:rPr>
          <w:t>gn</w:t>
        </w:r>
        <w:r w:rsidRPr="00AA1A5F">
          <w:rPr>
            <w:rFonts w:ascii="Times New Roman" w:hAnsi="Times New Roman" w:cs="Times New Roman"/>
          </w:rPr>
          <w:t xml:space="preserve"> &lt; 6.0%, then the block of contracts passes the SERT.</w:t>
        </w:r>
        <w:r w:rsidRPr="00FD4E7D">
          <w:rPr>
            <w:rFonts w:ascii="Times New Roman" w:hAnsi="Times New Roman" w:cs="Times New Roman"/>
          </w:rPr>
          <w:t xml:space="preserve"> </w:t>
        </w:r>
      </w:ins>
    </w:p>
    <w:p w14:paraId="0CC9956B" w14:textId="77777777" w:rsidR="003E6CEF" w:rsidRPr="00FD4E7D" w:rsidRDefault="003E6CEF" w:rsidP="003E6CEF">
      <w:pPr>
        <w:autoSpaceDE w:val="0"/>
        <w:autoSpaceDN w:val="0"/>
        <w:adjustRightInd w:val="0"/>
        <w:spacing w:after="220"/>
        <w:ind w:left="1800" w:hanging="360"/>
        <w:rPr>
          <w:ins w:id="8894" w:author="VM-22 Subgroup" w:date="2025-05-20T15:13:00Z"/>
          <w:rFonts w:ascii="Times New Roman" w:hAnsi="Times New Roman" w:cs="Times New Roman"/>
        </w:rPr>
      </w:pPr>
      <w:ins w:id="8895" w:author="VM-22 Subgroup" w:date="2025-05-20T15:13:00Z">
        <w:r w:rsidRPr="00FD4E7D">
          <w:rPr>
            <w:rFonts w:ascii="Times New Roman" w:hAnsi="Times New Roman" w:cs="Times New Roman"/>
          </w:rPr>
          <w:t>b.</w:t>
        </w:r>
        <w:r w:rsidRPr="00FD4E7D">
          <w:rPr>
            <w:rFonts w:ascii="Times New Roman" w:hAnsi="Times New Roman" w:cs="Times New Roman"/>
          </w:rPr>
          <w:tab/>
          <w:t xml:space="preserve">Another more qualitative approach is to calculate the adjusted scenario reserves for the </w:t>
        </w:r>
        <w:r>
          <w:rPr>
            <w:rFonts w:ascii="Times New Roman" w:hAnsi="Times New Roman" w:cs="Times New Roman"/>
          </w:rPr>
          <w:t xml:space="preserve">48 combined economic and mortality </w:t>
        </w:r>
        <w:r w:rsidRPr="00FD4E7D">
          <w:rPr>
            <w:rFonts w:ascii="Times New Roman" w:hAnsi="Times New Roman" w:cs="Times New Roman"/>
          </w:rPr>
          <w:t xml:space="preserve">scenarios both gross and net of reinsurance to demonstrate that there is a similar pattern of sensitivity by scenario. </w:t>
        </w:r>
      </w:ins>
    </w:p>
    <w:p w14:paraId="2C75EA89" w14:textId="77777777" w:rsidR="003E6CEF" w:rsidRPr="00FD4E7D" w:rsidRDefault="003E6CEF" w:rsidP="003E6CEF">
      <w:pPr>
        <w:numPr>
          <w:ilvl w:val="0"/>
          <w:numId w:val="28"/>
        </w:numPr>
        <w:autoSpaceDE w:val="0"/>
        <w:autoSpaceDN w:val="0"/>
        <w:adjustRightInd w:val="0"/>
        <w:spacing w:after="220" w:line="240" w:lineRule="auto"/>
        <w:rPr>
          <w:ins w:id="8896" w:author="VM-22 Subgroup" w:date="2025-05-20T15:13:00Z"/>
          <w:rFonts w:ascii="Times New Roman" w:hAnsi="Times New Roman" w:cs="Times New Roman"/>
        </w:rPr>
      </w:pPr>
      <w:ins w:id="8897" w:author="VM-22 Subgroup" w:date="2025-05-20T15:13:00Z">
        <w:r w:rsidRPr="00FD4E7D">
          <w:rPr>
            <w:rFonts w:ascii="Times New Roman" w:hAnsi="Times New Roman" w:cs="Times New Roman"/>
          </w:rPr>
          <w:t xml:space="preserve">The SERT may not be used for a group of </w:t>
        </w:r>
        <w:r>
          <w:rPr>
            <w:rFonts w:ascii="Times New Roman" w:hAnsi="Times New Roman" w:cs="Times New Roman"/>
          </w:rPr>
          <w:t>contracts</w:t>
        </w:r>
        <w:r w:rsidRPr="00FD4E7D">
          <w:rPr>
            <w:rFonts w:ascii="Times New Roman" w:hAnsi="Times New Roman" w:cs="Times New Roman"/>
          </w:rPr>
          <w:t xml:space="preserve"> if, using the current year’s data, (i) the stochastic exclusion demonstration test </w:t>
        </w:r>
        <w:r>
          <w:rPr>
            <w:rFonts w:ascii="Times New Roman" w:hAnsi="Times New Roman" w:cs="Times New Roman"/>
          </w:rPr>
          <w:t xml:space="preserve">defined in Section 7.D </w:t>
        </w:r>
        <w:r w:rsidRPr="00FD4E7D">
          <w:rPr>
            <w:rFonts w:ascii="Times New Roman" w:hAnsi="Times New Roman" w:cs="Times New Roman"/>
          </w:rPr>
          <w:t xml:space="preserve">had already been attempted using the method of Section </w:t>
        </w:r>
        <w:r>
          <w:rPr>
            <w:rFonts w:ascii="Times New Roman" w:hAnsi="Times New Roman" w:cs="Times New Roman"/>
          </w:rPr>
          <w:t>7</w:t>
        </w:r>
        <w:r w:rsidRPr="00FD4E7D">
          <w:rPr>
            <w:rFonts w:ascii="Times New Roman" w:hAnsi="Times New Roman" w:cs="Times New Roman"/>
          </w:rPr>
          <w:t>.</w:t>
        </w:r>
        <w:r>
          <w:rPr>
            <w:rFonts w:ascii="Times New Roman" w:hAnsi="Times New Roman" w:cs="Times New Roman"/>
          </w:rPr>
          <w:t>D</w:t>
        </w:r>
        <w:r w:rsidRPr="00FD4E7D">
          <w:rPr>
            <w:rFonts w:ascii="Times New Roman" w:hAnsi="Times New Roman" w:cs="Times New Roman"/>
          </w:rPr>
          <w:t>.</w:t>
        </w:r>
        <w:r>
          <w:rPr>
            <w:rFonts w:ascii="Times New Roman" w:hAnsi="Times New Roman" w:cs="Times New Roman"/>
          </w:rPr>
          <w:t>2</w:t>
        </w:r>
        <w:r w:rsidRPr="00FD4E7D">
          <w:rPr>
            <w:rFonts w:ascii="Times New Roman" w:hAnsi="Times New Roman" w:cs="Times New Roman"/>
          </w:rPr>
          <w:t>.</w:t>
        </w:r>
        <w:r>
          <w:rPr>
            <w:rFonts w:ascii="Times New Roman" w:hAnsi="Times New Roman" w:cs="Times New Roman"/>
          </w:rPr>
          <w:t>a</w:t>
        </w:r>
        <w:r w:rsidRPr="00FD4E7D">
          <w:rPr>
            <w:rFonts w:ascii="Times New Roman" w:hAnsi="Times New Roman" w:cs="Times New Roman"/>
          </w:rPr>
          <w:t xml:space="preserve"> or Section </w:t>
        </w:r>
        <w:r>
          <w:rPr>
            <w:rFonts w:ascii="Times New Roman" w:hAnsi="Times New Roman" w:cs="Times New Roman"/>
          </w:rPr>
          <w:t>7</w:t>
        </w:r>
        <w:r w:rsidRPr="00FD4E7D">
          <w:rPr>
            <w:rFonts w:ascii="Times New Roman" w:hAnsi="Times New Roman" w:cs="Times New Roman"/>
          </w:rPr>
          <w:t>.</w:t>
        </w:r>
        <w:r>
          <w:rPr>
            <w:rFonts w:ascii="Times New Roman" w:hAnsi="Times New Roman" w:cs="Times New Roman"/>
          </w:rPr>
          <w:t>D</w:t>
        </w:r>
        <w:r w:rsidRPr="00FD4E7D">
          <w:rPr>
            <w:rFonts w:ascii="Times New Roman" w:hAnsi="Times New Roman" w:cs="Times New Roman"/>
          </w:rPr>
          <w:t>.</w:t>
        </w:r>
        <w:r>
          <w:rPr>
            <w:rFonts w:ascii="Times New Roman" w:hAnsi="Times New Roman" w:cs="Times New Roman"/>
          </w:rPr>
          <w:t>2</w:t>
        </w:r>
        <w:r w:rsidRPr="00FD4E7D">
          <w:rPr>
            <w:rFonts w:ascii="Times New Roman" w:hAnsi="Times New Roman" w:cs="Times New Roman"/>
          </w:rPr>
          <w:t>.</w:t>
        </w:r>
        <w:r>
          <w:rPr>
            <w:rFonts w:ascii="Times New Roman" w:hAnsi="Times New Roman" w:cs="Times New Roman"/>
          </w:rPr>
          <w:t>b</w:t>
        </w:r>
        <w:r w:rsidRPr="00FD4E7D">
          <w:rPr>
            <w:rFonts w:ascii="Times New Roman" w:hAnsi="Times New Roman" w:cs="Times New Roman"/>
          </w:rPr>
          <w:t xml:space="preserve"> and did not pass; or (ii) the qualified actuary had actively undertaken to perform the certification method in </w:t>
        </w:r>
        <w:r>
          <w:rPr>
            <w:rFonts w:ascii="Times New Roman" w:hAnsi="Times New Roman" w:cs="Times New Roman"/>
          </w:rPr>
          <w:t>S</w:t>
        </w:r>
        <w:r w:rsidRPr="00FD4E7D">
          <w:rPr>
            <w:rFonts w:ascii="Times New Roman" w:hAnsi="Times New Roman" w:cs="Times New Roman"/>
          </w:rPr>
          <w:t xml:space="preserve">ection </w:t>
        </w:r>
        <w:r>
          <w:rPr>
            <w:rFonts w:ascii="Times New Roman" w:hAnsi="Times New Roman" w:cs="Times New Roman"/>
          </w:rPr>
          <w:t xml:space="preserve">7.B.3 </w:t>
        </w:r>
        <w:r w:rsidRPr="00FD4E7D">
          <w:rPr>
            <w:rFonts w:ascii="Times New Roman" w:hAnsi="Times New Roman" w:cs="Times New Roman"/>
          </w:rPr>
          <w:t>and concluded that such certification could not legitimately be made.</w:t>
        </w:r>
      </w:ins>
    </w:p>
    <w:p w14:paraId="42B35A3E" w14:textId="77777777" w:rsidR="003E6CEF" w:rsidRDefault="003E6CEF" w:rsidP="003E6CEF">
      <w:pPr>
        <w:pStyle w:val="Heading2"/>
        <w:numPr>
          <w:ilvl w:val="0"/>
          <w:numId w:val="52"/>
        </w:numPr>
        <w:rPr>
          <w:ins w:id="8898" w:author="VM-22 Subgroup" w:date="2025-05-20T15:13:00Z"/>
          <w:sz w:val="22"/>
          <w:szCs w:val="22"/>
        </w:rPr>
      </w:pPr>
      <w:bookmarkStart w:id="8899" w:name="_Toc77242155"/>
      <w:bookmarkStart w:id="8900" w:name="_Toc198643594"/>
      <w:ins w:id="8901" w:author="VM-22 Subgroup" w:date="2025-05-20T15:13:00Z">
        <w:r w:rsidRPr="001904F3">
          <w:rPr>
            <w:sz w:val="22"/>
            <w:szCs w:val="22"/>
          </w:rPr>
          <w:t>Stochastic Exclusion Demonstration Test</w:t>
        </w:r>
        <w:bookmarkEnd w:id="8899"/>
        <w:bookmarkEnd w:id="8900"/>
      </w:ins>
    </w:p>
    <w:p w14:paraId="7599D982" w14:textId="77777777" w:rsidR="003E6CEF" w:rsidRPr="0040376D" w:rsidRDefault="003E6CEF" w:rsidP="003E6CEF">
      <w:pPr>
        <w:spacing w:after="0"/>
        <w:rPr>
          <w:ins w:id="8902" w:author="VM-22 Subgroup" w:date="2025-05-20T15:13:00Z"/>
        </w:rPr>
      </w:pPr>
    </w:p>
    <w:p w14:paraId="2A3A3A07" w14:textId="77777777" w:rsidR="003E6CEF" w:rsidRPr="00FD4E7D" w:rsidRDefault="003E6CEF" w:rsidP="003E6CEF">
      <w:pPr>
        <w:spacing w:after="220"/>
        <w:ind w:left="1440" w:hanging="360"/>
        <w:rPr>
          <w:ins w:id="8903" w:author="VM-22 Subgroup" w:date="2025-05-20T15:13:00Z"/>
          <w:rFonts w:ascii="Times New Roman" w:hAnsi="Times New Roman" w:cs="Times New Roman"/>
        </w:rPr>
      </w:pPr>
      <w:ins w:id="8904" w:author="VM-22 Subgroup" w:date="2025-05-20T15:13:00Z">
        <w:r w:rsidRPr="00FD4E7D">
          <w:rPr>
            <w:rFonts w:ascii="Times New Roman" w:hAnsi="Times New Roman" w:cs="Times New Roman"/>
          </w:rPr>
          <w:t>1.</w:t>
        </w:r>
        <w:r w:rsidRPr="00FD4E7D">
          <w:rPr>
            <w:rFonts w:ascii="Times New Roman" w:hAnsi="Times New Roman" w:cs="Times New Roman"/>
          </w:rPr>
          <w:tab/>
        </w:r>
        <w:proofErr w:type="gramStart"/>
        <w:r w:rsidRPr="00FD4E7D">
          <w:rPr>
            <w:rFonts w:ascii="Times New Roman" w:hAnsi="Times New Roman" w:cs="Times New Roman"/>
          </w:rPr>
          <w:t>In order to</w:t>
        </w:r>
        <w:proofErr w:type="gramEnd"/>
        <w:r w:rsidRPr="00FD4E7D">
          <w:rPr>
            <w:rFonts w:ascii="Times New Roman" w:hAnsi="Times New Roman" w:cs="Times New Roman"/>
          </w:rPr>
          <w:t xml:space="preserve"> exclude a group of </w:t>
        </w:r>
        <w:r>
          <w:rPr>
            <w:rFonts w:ascii="Times New Roman" w:hAnsi="Times New Roman" w:cs="Times New Roman"/>
          </w:rPr>
          <w:t>contracts</w:t>
        </w:r>
        <w:r w:rsidRPr="00FD4E7D">
          <w:rPr>
            <w:rFonts w:ascii="Times New Roman" w:hAnsi="Times New Roman" w:cs="Times New Roman"/>
          </w:rPr>
          <w:t xml:space="preserve"> from the </w:t>
        </w:r>
        <w:r>
          <w:rPr>
            <w:rFonts w:ascii="Times New Roman" w:hAnsi="Times New Roman" w:cs="Times New Roman"/>
          </w:rPr>
          <w:t>SR</w:t>
        </w:r>
        <w:r w:rsidRPr="00FD4E7D">
          <w:rPr>
            <w:rFonts w:ascii="Times New Roman" w:hAnsi="Times New Roman" w:cs="Times New Roman"/>
          </w:rPr>
          <w:t xml:space="preserve"> requirements </w:t>
        </w:r>
        <w:r>
          <w:rPr>
            <w:rFonts w:ascii="Times New Roman" w:hAnsi="Times New Roman" w:cs="Times New Roman"/>
          </w:rPr>
          <w:t>using the Stochastic Exclusion Demonstration Test</w:t>
        </w:r>
        <w:r w:rsidRPr="00FD4E7D">
          <w:rPr>
            <w:rFonts w:ascii="Times New Roman" w:hAnsi="Times New Roman" w:cs="Times New Roman"/>
          </w:rPr>
          <w:t>, the company must provide a demonstration in the PBR Actuarial Report in the first year and at least once every three calendar years thereafter that complies with the following:</w:t>
        </w:r>
      </w:ins>
    </w:p>
    <w:p w14:paraId="16D0E44E" w14:textId="77777777" w:rsidR="003E6CEF" w:rsidRPr="00FD4E7D" w:rsidRDefault="003E6CEF" w:rsidP="003E6CEF">
      <w:pPr>
        <w:spacing w:after="220"/>
        <w:ind w:left="1800" w:hanging="360"/>
        <w:rPr>
          <w:ins w:id="8905" w:author="VM-22 Subgroup" w:date="2025-05-20T15:13:00Z"/>
          <w:rFonts w:ascii="Times New Roman" w:hAnsi="Times New Roman" w:cs="Times New Roman"/>
        </w:rPr>
      </w:pPr>
      <w:ins w:id="8906" w:author="VM-22 Subgroup" w:date="2025-05-20T15:13:00Z">
        <w:r w:rsidRPr="00FD4E7D">
          <w:rPr>
            <w:rFonts w:ascii="Times New Roman" w:hAnsi="Times New Roman" w:cs="Times New Roman"/>
          </w:rPr>
          <w:lastRenderedPageBreak/>
          <w:t>a.</w:t>
        </w:r>
        <w:r w:rsidRPr="00FD4E7D">
          <w:rPr>
            <w:rFonts w:ascii="Times New Roman" w:hAnsi="Times New Roman" w:cs="Times New Roman"/>
          </w:rPr>
          <w:tab/>
          <w:t xml:space="preserve">The demonstration shall provide a reasonable assurance that if the </w:t>
        </w:r>
        <w:r>
          <w:rPr>
            <w:rFonts w:ascii="Times New Roman" w:hAnsi="Times New Roman" w:cs="Times New Roman"/>
          </w:rPr>
          <w:t>SR</w:t>
        </w:r>
        <w:r w:rsidRPr="00FD4E7D">
          <w:rPr>
            <w:rFonts w:ascii="Times New Roman" w:hAnsi="Times New Roman" w:cs="Times New Roman"/>
          </w:rPr>
          <w:t xml:space="preserve"> was calculated on a stand-alone basis for the group of </w:t>
        </w:r>
        <w:r>
          <w:rPr>
            <w:rFonts w:ascii="Times New Roman" w:hAnsi="Times New Roman" w:cs="Times New Roman"/>
          </w:rPr>
          <w:t>contracts</w:t>
        </w:r>
        <w:r w:rsidRPr="00FD4E7D">
          <w:rPr>
            <w:rFonts w:ascii="Times New Roman" w:hAnsi="Times New Roman" w:cs="Times New Roman"/>
          </w:rPr>
          <w:t xml:space="preserve"> subject to the </w:t>
        </w:r>
        <w:r>
          <w:rPr>
            <w:rFonts w:ascii="Times New Roman" w:hAnsi="Times New Roman" w:cs="Times New Roman"/>
          </w:rPr>
          <w:t>SR</w:t>
        </w:r>
        <w:r w:rsidRPr="00FD4E7D">
          <w:rPr>
            <w:rFonts w:ascii="Times New Roman" w:hAnsi="Times New Roman" w:cs="Times New Roman"/>
          </w:rPr>
          <w:t xml:space="preserve"> exclusion, the </w:t>
        </w:r>
        <w:r>
          <w:rPr>
            <w:rFonts w:ascii="Times New Roman" w:hAnsi="Times New Roman" w:cs="Times New Roman"/>
          </w:rPr>
          <w:t xml:space="preserve">resulting stochastic </w:t>
        </w:r>
        <w:r w:rsidRPr="00FD4E7D">
          <w:rPr>
            <w:rFonts w:ascii="Times New Roman" w:hAnsi="Times New Roman" w:cs="Times New Roman"/>
          </w:rPr>
          <w:t xml:space="preserve">reserve for those groups of </w:t>
        </w:r>
        <w:r>
          <w:rPr>
            <w:rFonts w:ascii="Times New Roman" w:hAnsi="Times New Roman" w:cs="Times New Roman"/>
          </w:rPr>
          <w:t>contracts</w:t>
        </w:r>
        <w:r w:rsidRPr="00FD4E7D">
          <w:rPr>
            <w:rFonts w:ascii="Times New Roman" w:hAnsi="Times New Roman" w:cs="Times New Roman"/>
          </w:rPr>
          <w:t xml:space="preserve"> would not </w:t>
        </w:r>
        <w:r>
          <w:rPr>
            <w:rFonts w:ascii="Times New Roman" w:hAnsi="Times New Roman" w:cs="Times New Roman"/>
          </w:rPr>
          <w:t>be higher than the statutory reserve determined pursuant to the applicable requirements in VM-A, VM-C, VM-M, and VM-V</w:t>
        </w:r>
        <w:r w:rsidRPr="00FD4E7D">
          <w:rPr>
            <w:rFonts w:ascii="Times New Roman" w:hAnsi="Times New Roman" w:cs="Times New Roman"/>
          </w:rPr>
          <w:t xml:space="preserve">. The demonstration shall </w:t>
        </w:r>
        <w:proofErr w:type="gramStart"/>
        <w:r w:rsidRPr="00FD4E7D">
          <w:rPr>
            <w:rFonts w:ascii="Times New Roman" w:hAnsi="Times New Roman" w:cs="Times New Roman"/>
          </w:rPr>
          <w:t>take into account</w:t>
        </w:r>
        <w:proofErr w:type="gramEnd"/>
        <w:r w:rsidRPr="00FD4E7D">
          <w:rPr>
            <w:rFonts w:ascii="Times New Roman" w:hAnsi="Times New Roman" w:cs="Times New Roman"/>
          </w:rPr>
          <w:t xml:space="preserve"> whether changing conditions over the current and two subsequent calendar years would be likely to change the conclusion to exclude the group of </w:t>
        </w:r>
        <w:r>
          <w:rPr>
            <w:rFonts w:ascii="Times New Roman" w:hAnsi="Times New Roman" w:cs="Times New Roman"/>
          </w:rPr>
          <w:t>contracts</w:t>
        </w:r>
        <w:r w:rsidRPr="00FD4E7D">
          <w:rPr>
            <w:rFonts w:ascii="Times New Roman" w:hAnsi="Times New Roman" w:cs="Times New Roman"/>
          </w:rPr>
          <w:t xml:space="preserve"> from the </w:t>
        </w:r>
        <w:r>
          <w:rPr>
            <w:rFonts w:ascii="Times New Roman" w:hAnsi="Times New Roman" w:cs="Times New Roman"/>
          </w:rPr>
          <w:t>SR</w:t>
        </w:r>
        <w:r w:rsidRPr="00FD4E7D">
          <w:rPr>
            <w:rFonts w:ascii="Times New Roman" w:hAnsi="Times New Roman" w:cs="Times New Roman"/>
          </w:rPr>
          <w:t xml:space="preserve"> requirements.</w:t>
        </w:r>
      </w:ins>
    </w:p>
    <w:p w14:paraId="66D33BEE" w14:textId="77777777" w:rsidR="003E6CEF" w:rsidRPr="00FD4E7D" w:rsidRDefault="003E6CEF" w:rsidP="003E6CEF">
      <w:pPr>
        <w:spacing w:after="220"/>
        <w:ind w:left="1800" w:hanging="360"/>
        <w:rPr>
          <w:ins w:id="8907" w:author="VM-22 Subgroup" w:date="2025-05-20T15:13:00Z"/>
          <w:rFonts w:ascii="Times New Roman" w:hAnsi="Times New Roman" w:cs="Times New Roman"/>
        </w:rPr>
      </w:pPr>
      <w:ins w:id="8908" w:author="VM-22 Subgroup" w:date="2025-05-20T15:13:00Z">
        <w:r w:rsidRPr="00FD4E7D">
          <w:rPr>
            <w:rFonts w:ascii="Times New Roman" w:hAnsi="Times New Roman" w:cs="Times New Roman"/>
          </w:rPr>
          <w:t>b.</w:t>
        </w:r>
        <w:r w:rsidRPr="00FD4E7D">
          <w:rPr>
            <w:rFonts w:ascii="Times New Roman" w:hAnsi="Times New Roman" w:cs="Times New Roman"/>
          </w:rPr>
          <w:tab/>
          <w:t xml:space="preserve">If, as of the end of any calendar year, the company determines the </w:t>
        </w:r>
        <w:r>
          <w:rPr>
            <w:rFonts w:ascii="Times New Roman" w:hAnsi="Times New Roman" w:cs="Times New Roman"/>
          </w:rPr>
          <w:t>statutory</w:t>
        </w:r>
        <w:r w:rsidRPr="00FD4E7D">
          <w:rPr>
            <w:rFonts w:ascii="Times New Roman" w:hAnsi="Times New Roman" w:cs="Times New Roman"/>
          </w:rPr>
          <w:t xml:space="preserve"> reserve </w:t>
        </w:r>
        <w:r>
          <w:rPr>
            <w:rFonts w:ascii="Times New Roman" w:hAnsi="Times New Roman" w:cs="Times New Roman"/>
          </w:rPr>
          <w:t xml:space="preserve">determined pursuant to the applicable requirements in VM-A, VM-C, VM-M, and VM-V </w:t>
        </w:r>
        <w:r w:rsidRPr="00FD4E7D">
          <w:rPr>
            <w:rFonts w:ascii="Times New Roman" w:hAnsi="Times New Roman" w:cs="Times New Roman"/>
          </w:rPr>
          <w:t xml:space="preserve">for the group of </w:t>
        </w:r>
        <w:r>
          <w:rPr>
            <w:rFonts w:ascii="Times New Roman" w:hAnsi="Times New Roman" w:cs="Times New Roman"/>
          </w:rPr>
          <w:t>contracts</w:t>
        </w:r>
        <w:r w:rsidRPr="00FD4E7D">
          <w:rPr>
            <w:rFonts w:ascii="Times New Roman" w:hAnsi="Times New Roman" w:cs="Times New Roman"/>
          </w:rPr>
          <w:t xml:space="preserve"> no longer adequately provides for all material risks, the exclusion shall be discontinued, and the company fails the SET for those </w:t>
        </w:r>
        <w:r>
          <w:rPr>
            <w:rFonts w:ascii="Times New Roman" w:hAnsi="Times New Roman" w:cs="Times New Roman"/>
          </w:rPr>
          <w:t>contracts</w:t>
        </w:r>
        <w:r w:rsidRPr="00FD4E7D">
          <w:rPr>
            <w:rFonts w:ascii="Times New Roman" w:hAnsi="Times New Roman" w:cs="Times New Roman"/>
          </w:rPr>
          <w:t>.</w:t>
        </w:r>
      </w:ins>
    </w:p>
    <w:p w14:paraId="50AF111F" w14:textId="77777777" w:rsidR="003E6CEF" w:rsidRPr="00FD4E7D" w:rsidRDefault="003E6CEF" w:rsidP="003E6CEF">
      <w:pPr>
        <w:spacing w:after="220"/>
        <w:ind w:left="1800" w:hanging="360"/>
        <w:rPr>
          <w:ins w:id="8909" w:author="VM-22 Subgroup" w:date="2025-05-20T15:13:00Z"/>
          <w:rFonts w:ascii="Times New Roman" w:hAnsi="Times New Roman" w:cs="Times New Roman"/>
        </w:rPr>
      </w:pPr>
      <w:ins w:id="8910" w:author="VM-22 Subgroup" w:date="2025-05-20T15:13:00Z">
        <w:r w:rsidRPr="00FD4E7D">
          <w:rPr>
            <w:rFonts w:ascii="Times New Roman" w:hAnsi="Times New Roman" w:cs="Times New Roman"/>
          </w:rPr>
          <w:t>c.</w:t>
        </w:r>
        <w:r w:rsidRPr="00FD4E7D">
          <w:rPr>
            <w:rFonts w:ascii="Times New Roman" w:hAnsi="Times New Roman" w:cs="Times New Roman"/>
          </w:rPr>
          <w:tab/>
          <w:t>The demonstration may be based on analysis from a date that precedes the valuation date for the initial year to which it applies if the demonstration includes an explanation of why the use of such a date will not produce a material change in the outcome, as compared to results based on an analysis as of the valuation date.</w:t>
        </w:r>
      </w:ins>
    </w:p>
    <w:p w14:paraId="6730AF2C" w14:textId="77777777" w:rsidR="003E6CEF" w:rsidRPr="00FD4E7D" w:rsidRDefault="003E6CEF" w:rsidP="003E6CEF">
      <w:pPr>
        <w:spacing w:after="220"/>
        <w:ind w:left="1800" w:hanging="360"/>
        <w:rPr>
          <w:ins w:id="8911" w:author="VM-22 Subgroup" w:date="2025-05-20T15:13:00Z"/>
          <w:rFonts w:ascii="Times New Roman" w:hAnsi="Times New Roman" w:cs="Times New Roman"/>
        </w:rPr>
      </w:pPr>
      <w:ins w:id="8912" w:author="VM-22 Subgroup" w:date="2025-05-20T15:13:00Z">
        <w:r w:rsidRPr="00FD4E7D">
          <w:rPr>
            <w:rFonts w:ascii="Times New Roman" w:hAnsi="Times New Roman" w:cs="Times New Roman"/>
          </w:rPr>
          <w:t>d.</w:t>
        </w:r>
        <w:r w:rsidRPr="00FD4E7D">
          <w:rPr>
            <w:rFonts w:ascii="Times New Roman" w:hAnsi="Times New Roman" w:cs="Times New Roman"/>
          </w:rPr>
          <w:tab/>
          <w:t>The demonstration shall provide an effective evaluation of the residual risk exposure remaining after risk mitigation techniques, such as derivative programs and reinsurance.</w:t>
        </w:r>
      </w:ins>
    </w:p>
    <w:p w14:paraId="51BD0DD0" w14:textId="77777777" w:rsidR="003E6CEF" w:rsidRPr="00FD4E7D" w:rsidRDefault="003E6CEF" w:rsidP="003E6CEF">
      <w:pPr>
        <w:spacing w:after="220"/>
        <w:ind w:left="1440" w:hanging="360"/>
        <w:rPr>
          <w:ins w:id="8913" w:author="VM-22 Subgroup" w:date="2025-05-20T15:13:00Z"/>
          <w:rFonts w:ascii="Times New Roman" w:hAnsi="Times New Roman" w:cs="Times New Roman"/>
        </w:rPr>
      </w:pPr>
      <w:ins w:id="8914" w:author="VM-22 Subgroup" w:date="2025-05-20T15:13:00Z">
        <w:r w:rsidRPr="00FD4E7D">
          <w:rPr>
            <w:rFonts w:ascii="Times New Roman" w:hAnsi="Times New Roman" w:cs="Times New Roman"/>
          </w:rPr>
          <w:t>2.</w:t>
        </w:r>
        <w:r w:rsidRPr="00FD4E7D">
          <w:rPr>
            <w:rFonts w:ascii="Times New Roman" w:hAnsi="Times New Roman" w:cs="Times New Roman"/>
          </w:rPr>
          <w:tab/>
          <w:t xml:space="preserve">The company may use one of the following or another method acceptable to the insurance commissioner to demonstrate compliance with </w:t>
        </w:r>
        <w:r>
          <w:rPr>
            <w:rFonts w:ascii="Times New Roman" w:eastAsia="Times New Roman" w:hAnsi="Times New Roman" w:cs="Times New Roman"/>
          </w:rPr>
          <w:t>Section</w:t>
        </w:r>
        <w:r w:rsidRPr="00FD4E7D">
          <w:rPr>
            <w:rFonts w:ascii="Times New Roman" w:eastAsia="Times New Roman" w:hAnsi="Times New Roman" w:cs="Times New Roman"/>
          </w:rPr>
          <w:t xml:space="preserve"> </w:t>
        </w:r>
        <w:r>
          <w:rPr>
            <w:rFonts w:ascii="Times New Roman" w:eastAsia="Times New Roman" w:hAnsi="Times New Roman" w:cs="Times New Roman"/>
          </w:rPr>
          <w:t>7.D.1</w:t>
        </w:r>
        <w:r w:rsidRPr="00FD4E7D">
          <w:rPr>
            <w:rFonts w:ascii="Times New Roman" w:eastAsia="Times New Roman" w:hAnsi="Times New Roman" w:cs="Times New Roman"/>
          </w:rPr>
          <w:t xml:space="preserve"> above</w:t>
        </w:r>
        <w:r w:rsidRPr="00FD4E7D">
          <w:rPr>
            <w:rFonts w:ascii="Times New Roman" w:hAnsi="Times New Roman" w:cs="Times New Roman"/>
          </w:rPr>
          <w:t>:</w:t>
        </w:r>
      </w:ins>
    </w:p>
    <w:p w14:paraId="5CC7D4CE" w14:textId="77777777" w:rsidR="003E6CEF" w:rsidRPr="00FD4E7D" w:rsidRDefault="003E6CEF" w:rsidP="003E6CEF">
      <w:pPr>
        <w:spacing w:after="220"/>
        <w:ind w:left="1800" w:hanging="360"/>
        <w:rPr>
          <w:ins w:id="8915" w:author="VM-22 Subgroup" w:date="2025-05-20T15:13:00Z"/>
          <w:rFonts w:ascii="Times New Roman" w:hAnsi="Times New Roman" w:cs="Times New Roman"/>
        </w:rPr>
      </w:pPr>
      <w:ins w:id="8916" w:author="VM-22 Subgroup" w:date="2025-05-20T15:13:00Z">
        <w:r w:rsidRPr="00FD4E7D">
          <w:rPr>
            <w:rFonts w:ascii="Times New Roman" w:hAnsi="Times New Roman" w:cs="Times New Roman"/>
          </w:rPr>
          <w:t>a.</w:t>
        </w:r>
        <w:r w:rsidRPr="00FD4E7D">
          <w:rPr>
            <w:rFonts w:ascii="Times New Roman" w:hAnsi="Times New Roman" w:cs="Times New Roman"/>
          </w:rPr>
          <w:tab/>
          <w:t xml:space="preserve">Demonstrate that the </w:t>
        </w:r>
        <w:bookmarkStart w:id="8917" w:name="_Hlk59532322"/>
        <w:r w:rsidRPr="00FD4E7D">
          <w:rPr>
            <w:rFonts w:ascii="Times New Roman" w:eastAsia="Times New Roman" w:hAnsi="Times New Roman" w:cs="Times New Roman"/>
          </w:rPr>
          <w:t>statutory reserve calculated in accordance with VM-A</w:t>
        </w:r>
        <w:r>
          <w:rPr>
            <w:rFonts w:ascii="Times New Roman" w:eastAsia="Times New Roman" w:hAnsi="Times New Roman" w:cs="Times New Roman"/>
          </w:rPr>
          <w:t>, VM-C,</w:t>
        </w:r>
        <w:r w:rsidRPr="00FD4E7D">
          <w:rPr>
            <w:rFonts w:ascii="Times New Roman" w:eastAsia="Times New Roman" w:hAnsi="Times New Roman" w:cs="Times New Roman"/>
          </w:rPr>
          <w:t xml:space="preserve"> </w:t>
        </w:r>
        <w:r>
          <w:rPr>
            <w:rFonts w:ascii="Times New Roman" w:eastAsia="Times New Roman" w:hAnsi="Times New Roman" w:cs="Times New Roman"/>
          </w:rPr>
          <w:t xml:space="preserve">VM-M, </w:t>
        </w:r>
        <w:r w:rsidRPr="00FD4E7D">
          <w:rPr>
            <w:rFonts w:ascii="Times New Roman" w:eastAsia="Times New Roman" w:hAnsi="Times New Roman" w:cs="Times New Roman"/>
          </w:rPr>
          <w:t>and VM-</w:t>
        </w:r>
        <w:r>
          <w:rPr>
            <w:rFonts w:ascii="Times New Roman" w:eastAsia="Times New Roman" w:hAnsi="Times New Roman" w:cs="Times New Roman"/>
          </w:rPr>
          <w:t>V</w:t>
        </w:r>
        <w:bookmarkEnd w:id="8917"/>
        <w:r w:rsidRPr="00FD4E7D">
          <w:rPr>
            <w:rFonts w:ascii="Times New Roman" w:hAnsi="Times New Roman" w:cs="Times New Roman"/>
          </w:rPr>
          <w:t xml:space="preserve"> is greater than the </w:t>
        </w:r>
        <w:r>
          <w:rPr>
            <w:rFonts w:ascii="Times New Roman" w:hAnsi="Times New Roman" w:cs="Times New Roman"/>
          </w:rPr>
          <w:t>SR</w:t>
        </w:r>
        <w:r w:rsidRPr="00FD4E7D">
          <w:rPr>
            <w:rFonts w:ascii="Times New Roman" w:hAnsi="Times New Roman" w:cs="Times New Roman"/>
          </w:rPr>
          <w:t xml:space="preserve"> calculated on a stand-alone basis.</w:t>
        </w:r>
      </w:ins>
    </w:p>
    <w:p w14:paraId="793BC06B" w14:textId="77777777" w:rsidR="003E6CEF" w:rsidRPr="00FD4E7D" w:rsidRDefault="003E6CEF" w:rsidP="003E6CEF">
      <w:pPr>
        <w:spacing w:after="220"/>
        <w:ind w:left="1800" w:hanging="360"/>
        <w:rPr>
          <w:ins w:id="8918" w:author="VM-22 Subgroup" w:date="2025-05-20T15:13:00Z"/>
          <w:rFonts w:ascii="Times New Roman" w:hAnsi="Times New Roman" w:cs="Times New Roman"/>
        </w:rPr>
      </w:pPr>
      <w:ins w:id="8919" w:author="VM-22 Subgroup" w:date="2025-05-20T15:13:00Z">
        <w:r w:rsidRPr="00FD4E7D">
          <w:rPr>
            <w:rFonts w:ascii="Times New Roman" w:hAnsi="Times New Roman" w:cs="Times New Roman"/>
          </w:rPr>
          <w:t>b.</w:t>
        </w:r>
        <w:r w:rsidRPr="00FD4E7D">
          <w:rPr>
            <w:rFonts w:ascii="Times New Roman" w:hAnsi="Times New Roman" w:cs="Times New Roman"/>
          </w:rPr>
          <w:tab/>
          <w:t xml:space="preserve">Demonstrate that the </w:t>
        </w:r>
        <w:r w:rsidRPr="00FD4E7D">
          <w:rPr>
            <w:rFonts w:ascii="Times New Roman" w:eastAsia="Times New Roman" w:hAnsi="Times New Roman" w:cs="Times New Roman"/>
          </w:rPr>
          <w:t>statutory reserve calculated in accordance with VM-A</w:t>
        </w:r>
        <w:r>
          <w:rPr>
            <w:rFonts w:ascii="Times New Roman" w:eastAsia="Times New Roman" w:hAnsi="Times New Roman" w:cs="Times New Roman"/>
          </w:rPr>
          <w:t>, VM-C,</w:t>
        </w:r>
        <w:r w:rsidRPr="00FD4E7D">
          <w:rPr>
            <w:rFonts w:ascii="Times New Roman" w:eastAsia="Times New Roman" w:hAnsi="Times New Roman" w:cs="Times New Roman"/>
          </w:rPr>
          <w:t xml:space="preserve"> </w:t>
        </w:r>
        <w:r>
          <w:rPr>
            <w:rFonts w:ascii="Times New Roman" w:eastAsia="Times New Roman" w:hAnsi="Times New Roman" w:cs="Times New Roman"/>
          </w:rPr>
          <w:t xml:space="preserve">VM-M, </w:t>
        </w:r>
        <w:r w:rsidRPr="00FD4E7D">
          <w:rPr>
            <w:rFonts w:ascii="Times New Roman" w:eastAsia="Times New Roman" w:hAnsi="Times New Roman" w:cs="Times New Roman"/>
          </w:rPr>
          <w:t>and VM-</w:t>
        </w:r>
        <w:r>
          <w:rPr>
            <w:rFonts w:ascii="Times New Roman" w:eastAsia="Times New Roman" w:hAnsi="Times New Roman" w:cs="Times New Roman"/>
          </w:rPr>
          <w:t>V</w:t>
        </w:r>
        <w:r w:rsidRPr="00FD4E7D">
          <w:rPr>
            <w:rFonts w:ascii="Times New Roman" w:hAnsi="Times New Roman" w:cs="Times New Roman"/>
          </w:rPr>
          <w:t xml:space="preserve"> is greater than the scenario reserve that results from each of a sufficient number of adverse deterministic scenarios.</w:t>
        </w:r>
      </w:ins>
    </w:p>
    <w:p w14:paraId="0451C40F" w14:textId="77777777" w:rsidR="003E6CEF" w:rsidRPr="00FD4E7D" w:rsidRDefault="003E6CEF" w:rsidP="003E6CEF">
      <w:pPr>
        <w:spacing w:after="220"/>
        <w:ind w:left="1800" w:hanging="360"/>
        <w:rPr>
          <w:ins w:id="8920" w:author="VM-22 Subgroup" w:date="2025-05-20T15:13:00Z"/>
          <w:rFonts w:ascii="Times New Roman" w:hAnsi="Times New Roman" w:cs="Times New Roman"/>
        </w:rPr>
      </w:pPr>
      <w:ins w:id="8921" w:author="VM-22 Subgroup" w:date="2025-05-20T15:13:00Z">
        <w:r w:rsidRPr="00FD4E7D">
          <w:rPr>
            <w:rFonts w:ascii="Times New Roman" w:hAnsi="Times New Roman" w:cs="Times New Roman"/>
          </w:rPr>
          <w:t>c.</w:t>
        </w:r>
        <w:r w:rsidRPr="00FD4E7D">
          <w:rPr>
            <w:rFonts w:ascii="Times New Roman" w:hAnsi="Times New Roman" w:cs="Times New Roman"/>
          </w:rPr>
          <w:tab/>
          <w:t xml:space="preserve">Demonstrate that the </w:t>
        </w:r>
        <w:r w:rsidRPr="00FD4E7D">
          <w:rPr>
            <w:rFonts w:ascii="Times New Roman" w:eastAsia="Times New Roman" w:hAnsi="Times New Roman" w:cs="Times New Roman"/>
          </w:rPr>
          <w:t>statutory reserve calculated in accordance with VM-A</w:t>
        </w:r>
        <w:r>
          <w:rPr>
            <w:rFonts w:ascii="Times New Roman" w:eastAsia="Times New Roman" w:hAnsi="Times New Roman" w:cs="Times New Roman"/>
          </w:rPr>
          <w:t>, VM-C,</w:t>
        </w:r>
        <w:r w:rsidRPr="00FD4E7D">
          <w:rPr>
            <w:rFonts w:ascii="Times New Roman" w:eastAsia="Times New Roman" w:hAnsi="Times New Roman" w:cs="Times New Roman"/>
          </w:rPr>
          <w:t xml:space="preserve"> </w:t>
        </w:r>
        <w:r>
          <w:rPr>
            <w:rFonts w:ascii="Times New Roman" w:eastAsia="Times New Roman" w:hAnsi="Times New Roman" w:cs="Times New Roman"/>
          </w:rPr>
          <w:t xml:space="preserve">VM-M, </w:t>
        </w:r>
        <w:r w:rsidRPr="00FD4E7D">
          <w:rPr>
            <w:rFonts w:ascii="Times New Roman" w:eastAsia="Times New Roman" w:hAnsi="Times New Roman" w:cs="Times New Roman"/>
          </w:rPr>
          <w:t>and VM-</w:t>
        </w:r>
        <w:r>
          <w:rPr>
            <w:rFonts w:ascii="Times New Roman" w:eastAsia="Times New Roman" w:hAnsi="Times New Roman" w:cs="Times New Roman"/>
          </w:rPr>
          <w:t>V</w:t>
        </w:r>
        <w:r w:rsidRPr="00FD4E7D">
          <w:rPr>
            <w:rFonts w:ascii="Times New Roman" w:hAnsi="Times New Roman" w:cs="Times New Roman"/>
          </w:rPr>
          <w:t xml:space="preserve"> is greater than the </w:t>
        </w:r>
        <w:r>
          <w:rPr>
            <w:rFonts w:ascii="Times New Roman" w:hAnsi="Times New Roman" w:cs="Times New Roman"/>
          </w:rPr>
          <w:t>SR</w:t>
        </w:r>
        <w:r w:rsidRPr="00FD4E7D">
          <w:rPr>
            <w:rFonts w:ascii="Times New Roman" w:hAnsi="Times New Roman" w:cs="Times New Roman"/>
          </w:rPr>
          <w:t xml:space="preserve"> calculated on a stand-alone basis, but using a representative sample of </w:t>
        </w:r>
        <w:r>
          <w:rPr>
            <w:rFonts w:ascii="Times New Roman" w:hAnsi="Times New Roman" w:cs="Times New Roman"/>
          </w:rPr>
          <w:t>contracts</w:t>
        </w:r>
        <w:r w:rsidRPr="00FD4E7D">
          <w:rPr>
            <w:rFonts w:ascii="Times New Roman" w:hAnsi="Times New Roman" w:cs="Times New Roman"/>
          </w:rPr>
          <w:t xml:space="preserve"> in the </w:t>
        </w:r>
        <w:r>
          <w:rPr>
            <w:rFonts w:ascii="Times New Roman" w:hAnsi="Times New Roman" w:cs="Times New Roman"/>
          </w:rPr>
          <w:t>SR</w:t>
        </w:r>
        <w:r w:rsidRPr="00FD4E7D">
          <w:rPr>
            <w:rFonts w:ascii="Times New Roman" w:hAnsi="Times New Roman" w:cs="Times New Roman"/>
          </w:rPr>
          <w:t xml:space="preserve"> calculations.</w:t>
        </w:r>
      </w:ins>
    </w:p>
    <w:p w14:paraId="4FDB183D" w14:textId="77777777" w:rsidR="003E6CEF" w:rsidRPr="00FD4E7D" w:rsidRDefault="003E6CEF" w:rsidP="003E6CEF">
      <w:pPr>
        <w:autoSpaceDE w:val="0"/>
        <w:autoSpaceDN w:val="0"/>
        <w:adjustRightInd w:val="0"/>
        <w:spacing w:after="0" w:line="240" w:lineRule="auto"/>
        <w:ind w:left="1800" w:hanging="360"/>
        <w:rPr>
          <w:ins w:id="8922" w:author="VM-22 Subgroup" w:date="2025-05-20T15:13:00Z"/>
          <w:rFonts w:ascii="Times New Roman" w:hAnsi="Times New Roman" w:cs="Times New Roman"/>
        </w:rPr>
      </w:pPr>
      <w:ins w:id="8923" w:author="VM-22 Subgroup" w:date="2025-05-20T15:13:00Z">
        <w:r w:rsidRPr="00FD4E7D">
          <w:rPr>
            <w:rFonts w:ascii="Times New Roman" w:hAnsi="Times New Roman" w:cs="Times New Roman"/>
          </w:rPr>
          <w:t>d.</w:t>
        </w:r>
        <w:r w:rsidRPr="00FD4E7D">
          <w:rPr>
            <w:rFonts w:ascii="Times New Roman" w:hAnsi="Times New Roman" w:cs="Times New Roman"/>
          </w:rPr>
          <w:tab/>
          <w:t xml:space="preserve">Demonstrate that any risk characteristics that would otherwise cause the </w:t>
        </w:r>
        <w:r>
          <w:rPr>
            <w:rFonts w:ascii="Times New Roman" w:hAnsi="Times New Roman" w:cs="Times New Roman"/>
          </w:rPr>
          <w:t>SR</w:t>
        </w:r>
        <w:r w:rsidRPr="00FD4E7D">
          <w:rPr>
            <w:rFonts w:ascii="Times New Roman" w:hAnsi="Times New Roman" w:cs="Times New Roman"/>
          </w:rPr>
          <w:t xml:space="preserve"> calculated on a stand-alone basis to exceed </w:t>
        </w:r>
        <w:r w:rsidRPr="00FD4E7D">
          <w:rPr>
            <w:rFonts w:ascii="Times New Roman" w:eastAsia="Times New Roman" w:hAnsi="Times New Roman" w:cs="Times New Roman"/>
          </w:rPr>
          <w:t>the statutory reserve calculated in accordance with VM-A</w:t>
        </w:r>
        <w:r>
          <w:rPr>
            <w:rFonts w:ascii="Times New Roman" w:eastAsia="Times New Roman" w:hAnsi="Times New Roman" w:cs="Times New Roman"/>
          </w:rPr>
          <w:t>, VM-C,</w:t>
        </w:r>
        <w:r w:rsidRPr="00FD4E7D">
          <w:rPr>
            <w:rFonts w:ascii="Times New Roman" w:eastAsia="Times New Roman" w:hAnsi="Times New Roman" w:cs="Times New Roman"/>
          </w:rPr>
          <w:t xml:space="preserve"> </w:t>
        </w:r>
        <w:r>
          <w:rPr>
            <w:rFonts w:ascii="Times New Roman" w:eastAsia="Times New Roman" w:hAnsi="Times New Roman" w:cs="Times New Roman"/>
          </w:rPr>
          <w:t xml:space="preserve">VM-M, </w:t>
        </w:r>
        <w:r w:rsidRPr="00FD4E7D">
          <w:rPr>
            <w:rFonts w:ascii="Times New Roman" w:eastAsia="Times New Roman" w:hAnsi="Times New Roman" w:cs="Times New Roman"/>
          </w:rPr>
          <w:t>and VM-</w:t>
        </w:r>
        <w:r>
          <w:rPr>
            <w:rFonts w:ascii="Times New Roman" w:eastAsia="Times New Roman" w:hAnsi="Times New Roman" w:cs="Times New Roman"/>
          </w:rPr>
          <w:t>V</w:t>
        </w:r>
        <w:r w:rsidRPr="00FD4E7D">
          <w:rPr>
            <w:rFonts w:ascii="Times New Roman" w:hAnsi="Times New Roman" w:cs="Times New Roman"/>
          </w:rPr>
          <w:t xml:space="preserve">, are not present or have been substantially eliminated through actions such as hedging, investment strategy, reinsurance or passing the risk on to the </w:t>
        </w:r>
        <w:r>
          <w:rPr>
            <w:rFonts w:ascii="Times New Roman" w:hAnsi="Times New Roman" w:cs="Times New Roman"/>
          </w:rPr>
          <w:t xml:space="preserve">contract </w:t>
        </w:r>
        <w:r w:rsidRPr="00FD4E7D">
          <w:rPr>
            <w:rFonts w:ascii="Times New Roman" w:hAnsi="Times New Roman" w:cs="Times New Roman"/>
          </w:rPr>
          <w:t>holder by contract provision.</w:t>
        </w:r>
        <w:r w:rsidRPr="006E1186">
          <w:rPr>
            <w:rFonts w:ascii="Times New Roman" w:hAnsi="Times New Roman" w:cs="Times New Roman"/>
          </w:rPr>
          <w:t xml:space="preserve"> </w:t>
        </w:r>
      </w:ins>
    </w:p>
    <w:p w14:paraId="233DBD1F" w14:textId="77777777" w:rsidR="003E6CEF" w:rsidRPr="004A54F3" w:rsidRDefault="003E6CEF" w:rsidP="003E6CEF">
      <w:pPr>
        <w:spacing w:after="0"/>
        <w:rPr>
          <w:ins w:id="8924" w:author="VM-22 Subgroup" w:date="2025-05-20T15:13:00Z"/>
          <w:rFonts w:ascii="Times New Roman" w:hAnsi="Times New Roman" w:cs="Times New Roman"/>
        </w:rPr>
      </w:pPr>
    </w:p>
    <w:p w14:paraId="128D0364" w14:textId="77777777" w:rsidR="003E6CEF" w:rsidRPr="00DE21E7" w:rsidRDefault="003E6CEF" w:rsidP="003E6CEF">
      <w:pPr>
        <w:pStyle w:val="Heading2"/>
        <w:numPr>
          <w:ilvl w:val="0"/>
          <w:numId w:val="59"/>
        </w:numPr>
        <w:spacing w:before="0"/>
        <w:rPr>
          <w:ins w:id="8925" w:author="VM-22 Subgroup" w:date="2025-05-20T15:13:00Z"/>
          <w:sz w:val="22"/>
          <w:szCs w:val="22"/>
        </w:rPr>
      </w:pPr>
      <w:bookmarkStart w:id="8926" w:name="_Toc77242156"/>
      <w:bookmarkStart w:id="8927" w:name="_Toc198643595"/>
      <w:ins w:id="8928" w:author="VM-22 Subgroup" w:date="2025-05-20T15:13:00Z">
        <w:r>
          <w:rPr>
            <w:sz w:val="22"/>
            <w:szCs w:val="22"/>
          </w:rPr>
          <w:t>Single Scenario Test</w:t>
        </w:r>
        <w:bookmarkEnd w:id="8926"/>
        <w:bookmarkEnd w:id="8927"/>
        <w:r w:rsidRPr="00DE21E7">
          <w:rPr>
            <w:sz w:val="22"/>
            <w:szCs w:val="22"/>
          </w:rPr>
          <w:t xml:space="preserve">   </w:t>
        </w:r>
      </w:ins>
    </w:p>
    <w:p w14:paraId="46C7BE7D" w14:textId="77777777" w:rsidR="003E6CEF" w:rsidRDefault="003E6CEF" w:rsidP="003E6CEF">
      <w:pPr>
        <w:spacing w:after="0"/>
        <w:ind w:left="1800" w:hanging="360"/>
        <w:rPr>
          <w:ins w:id="8929" w:author="VM-22 Subgroup" w:date="2025-05-20T15:13:00Z"/>
          <w:rFonts w:ascii="Times New Roman" w:hAnsi="Times New Roman" w:cs="Times New Roman"/>
        </w:rPr>
      </w:pPr>
    </w:p>
    <w:p w14:paraId="77E38CDC" w14:textId="77777777" w:rsidR="003E6CEF" w:rsidRDefault="003E6CEF" w:rsidP="003E6CEF">
      <w:pPr>
        <w:ind w:left="1440" w:hanging="360"/>
        <w:rPr>
          <w:ins w:id="8930" w:author="VM-22 Subgroup" w:date="2025-05-20T15:13:00Z"/>
          <w:rFonts w:ascii="Times New Roman" w:hAnsi="Times New Roman" w:cs="Times New Roman"/>
        </w:rPr>
      </w:pPr>
      <w:ins w:id="8931" w:author="VM-22 Subgroup" w:date="2025-05-20T15:13:00Z">
        <w:r w:rsidRPr="00FD4E7D">
          <w:rPr>
            <w:rFonts w:ascii="Times New Roman" w:hAnsi="Times New Roman" w:cs="Times New Roman"/>
          </w:rPr>
          <w:t>1.</w:t>
        </w:r>
        <w:r w:rsidRPr="00FD4E7D">
          <w:rPr>
            <w:rFonts w:ascii="Times New Roman" w:hAnsi="Times New Roman" w:cs="Times New Roman"/>
          </w:rPr>
          <w:tab/>
        </w:r>
        <w:r>
          <w:rPr>
            <w:rFonts w:ascii="Times New Roman" w:hAnsi="Times New Roman" w:cs="Times New Roman"/>
          </w:rPr>
          <w:t xml:space="preserve">Instead of a SR, the company may determine a Deterministic Reserve (DR) for a group of contracts using a single deterministic economic scenario, subject to the following </w:t>
        </w:r>
        <w:r>
          <w:rPr>
            <w:rFonts w:ascii="Times New Roman" w:hAnsi="Times New Roman" w:cs="Times New Roman"/>
          </w:rPr>
          <w:lastRenderedPageBreak/>
          <w:t xml:space="preserve">conditions. The company must satisfy </w:t>
        </w:r>
        <w:proofErr w:type="gramStart"/>
        <w:r>
          <w:rPr>
            <w:rFonts w:ascii="Times New Roman" w:hAnsi="Times New Roman" w:cs="Times New Roman"/>
          </w:rPr>
          <w:t>all of</w:t>
        </w:r>
        <w:proofErr w:type="gramEnd"/>
        <w:r>
          <w:rPr>
            <w:rFonts w:ascii="Times New Roman" w:hAnsi="Times New Roman" w:cs="Times New Roman"/>
          </w:rPr>
          <w:t xml:space="preserve"> the following conditions to be eligible to determine a DR.</w:t>
        </w:r>
      </w:ins>
    </w:p>
    <w:p w14:paraId="6F9FD0C0" w14:textId="77777777" w:rsidR="003E6CEF" w:rsidRPr="00083093" w:rsidRDefault="003E6CEF" w:rsidP="003E6CEF">
      <w:pPr>
        <w:pStyle w:val="ListParagraph"/>
        <w:numPr>
          <w:ilvl w:val="1"/>
          <w:numId w:val="51"/>
        </w:numPr>
        <w:spacing w:after="0"/>
        <w:ind w:left="1800"/>
        <w:rPr>
          <w:ins w:id="8932" w:author="VM-22 Subgroup" w:date="2025-05-20T15:13:00Z"/>
          <w:rFonts w:ascii="Times New Roman" w:hAnsi="Times New Roman" w:cs="Times New Roman"/>
        </w:rPr>
      </w:pPr>
      <w:ins w:id="8933" w:author="VM-22 Subgroup" w:date="2025-05-20T15:13:00Z">
        <w:r w:rsidRPr="00083093">
          <w:rPr>
            <w:rFonts w:ascii="Times New Roman" w:hAnsi="Times New Roman" w:cs="Times New Roman"/>
          </w:rPr>
          <w:t>The company certifies that the contracts and certificates have predictable, stable cash flows and limited contract holder behavior, and economic conditions do not materially influence anticipated contract holder behavior for the group of contracts and certificates.  Examples of contract holder options that are materially influenced by economic conditions include surrender benefits, recurring premium payments, and guaranteed living benefits.</w:t>
        </w:r>
      </w:ins>
    </w:p>
    <w:p w14:paraId="61184744" w14:textId="77777777" w:rsidR="003E6CEF" w:rsidRPr="00083093" w:rsidRDefault="003E6CEF" w:rsidP="003E6CEF">
      <w:pPr>
        <w:pStyle w:val="ListParagraph"/>
        <w:rPr>
          <w:ins w:id="8934" w:author="VM-22 Subgroup" w:date="2025-05-20T15:13:00Z"/>
          <w:rFonts w:ascii="Times New Roman" w:hAnsi="Times New Roman" w:cs="Times New Roman"/>
        </w:rPr>
      </w:pPr>
    </w:p>
    <w:p w14:paraId="7B72DCBB" w14:textId="77777777" w:rsidR="003E6CEF" w:rsidRPr="00083093" w:rsidRDefault="003E6CEF" w:rsidP="003E6CEF">
      <w:pPr>
        <w:pStyle w:val="ListParagraph"/>
        <w:numPr>
          <w:ilvl w:val="1"/>
          <w:numId w:val="51"/>
        </w:numPr>
        <w:spacing w:after="0"/>
        <w:ind w:left="1800"/>
        <w:rPr>
          <w:ins w:id="8935" w:author="VM-22 Subgroup" w:date="2025-05-20T15:13:00Z"/>
          <w:rFonts w:ascii="Times New Roman" w:hAnsi="Times New Roman" w:cs="Times New Roman"/>
        </w:rPr>
      </w:pPr>
      <w:ins w:id="8936" w:author="VM-22 Subgroup" w:date="2025-05-20T15:13:00Z">
        <w:r w:rsidRPr="00083093">
          <w:rPr>
            <w:rFonts w:ascii="Times New Roman" w:hAnsi="Times New Roman" w:cs="Times New Roman"/>
          </w:rPr>
          <w:t>The company certifies that the contracts and certificates are not supported by a future hedging strategy, except in the case where all future hedging strategies supporting the policies are solely associated with product features that are determined to not be material under VM-22 Section 4.A due to low utilization.</w:t>
        </w:r>
      </w:ins>
    </w:p>
    <w:p w14:paraId="008AFAC2" w14:textId="77777777" w:rsidR="003E6CEF" w:rsidRPr="00083093" w:rsidRDefault="003E6CEF" w:rsidP="003E6CEF">
      <w:pPr>
        <w:spacing w:after="0"/>
        <w:rPr>
          <w:ins w:id="8937" w:author="VM-22 Subgroup" w:date="2025-05-20T15:13:00Z"/>
          <w:rFonts w:ascii="Times New Roman" w:hAnsi="Times New Roman" w:cs="Times New Roman"/>
        </w:rPr>
      </w:pPr>
    </w:p>
    <w:p w14:paraId="6EC28BA9" w14:textId="77777777" w:rsidR="003E6CEF" w:rsidRDefault="003E6CEF" w:rsidP="003E6CEF">
      <w:pPr>
        <w:pStyle w:val="ListParagraph"/>
        <w:numPr>
          <w:ilvl w:val="0"/>
          <w:numId w:val="58"/>
        </w:numPr>
        <w:spacing w:after="0"/>
        <w:ind w:left="1800"/>
        <w:rPr>
          <w:ins w:id="8938" w:author="VM-22 Subgroup" w:date="2025-05-20T15:13:00Z"/>
          <w:rFonts w:ascii="Times New Roman" w:hAnsi="Times New Roman" w:cs="Times New Roman"/>
        </w:rPr>
      </w:pPr>
      <w:ins w:id="8939" w:author="VM-22 Subgroup" w:date="2025-05-20T15:13:00Z">
        <w:r w:rsidRPr="00083093">
          <w:rPr>
            <w:rFonts w:ascii="Times New Roman" w:hAnsi="Times New Roman" w:cs="Times New Roman"/>
          </w:rPr>
          <w:t xml:space="preserve">The company passes the </w:t>
        </w:r>
        <w:r>
          <w:rPr>
            <w:rFonts w:ascii="Times New Roman" w:hAnsi="Times New Roman" w:cs="Times New Roman"/>
          </w:rPr>
          <w:t xml:space="preserve">Single Scenario </w:t>
        </w:r>
        <w:r w:rsidRPr="00083093">
          <w:rPr>
            <w:rFonts w:ascii="Times New Roman" w:hAnsi="Times New Roman" w:cs="Times New Roman"/>
          </w:rPr>
          <w:t xml:space="preserve">Test (SST), which follows the requirements in Sections 7.A to 7.D </w:t>
        </w:r>
        <w:r>
          <w:rPr>
            <w:rFonts w:ascii="Times New Roman" w:hAnsi="Times New Roman" w:cs="Times New Roman"/>
          </w:rPr>
          <w:t>appropriately</w:t>
        </w:r>
        <w:r w:rsidRPr="00083093">
          <w:rPr>
            <w:rFonts w:ascii="Times New Roman" w:hAnsi="Times New Roman" w:cs="Times New Roman"/>
          </w:rPr>
          <w:t xml:space="preserve"> modified to reflect the DR as the baseline reserve:</w:t>
        </w:r>
      </w:ins>
    </w:p>
    <w:p w14:paraId="3874D286" w14:textId="77777777" w:rsidR="003E6CEF" w:rsidRPr="003E6CEF" w:rsidRDefault="003E6CEF" w:rsidP="003E6CEF">
      <w:pPr>
        <w:spacing w:after="0"/>
        <w:rPr>
          <w:ins w:id="8940" w:author="VM-22 Subgroup" w:date="2025-05-20T15:13:00Z"/>
          <w:rFonts w:ascii="Times New Roman" w:hAnsi="Times New Roman" w:cs="Times New Roman"/>
        </w:rPr>
      </w:pPr>
    </w:p>
    <w:p w14:paraId="74BD34EB" w14:textId="77777777" w:rsidR="003E6CEF" w:rsidRDefault="003E6CEF" w:rsidP="003E6CEF">
      <w:pPr>
        <w:pStyle w:val="ListParagraph"/>
        <w:numPr>
          <w:ilvl w:val="3"/>
          <w:numId w:val="58"/>
        </w:numPr>
        <w:tabs>
          <w:tab w:val="left" w:pos="2160"/>
        </w:tabs>
        <w:spacing w:after="0"/>
        <w:ind w:left="2160"/>
        <w:rPr>
          <w:ins w:id="8941" w:author="VM-22 Subgroup" w:date="2025-05-20T15:13:00Z"/>
          <w:rFonts w:ascii="Times New Roman" w:hAnsi="Times New Roman" w:cs="Times New Roman"/>
        </w:rPr>
      </w:pPr>
      <w:ins w:id="8942" w:author="VM-22 Subgroup" w:date="2025-05-20T15:13:00Z">
        <w:r w:rsidRPr="00083093">
          <w:rPr>
            <w:rFonts w:ascii="Times New Roman" w:hAnsi="Times New Roman" w:cs="Times New Roman"/>
          </w:rPr>
          <w:t xml:space="preserve">For following Section 7.C regarding the SERT, for the </w:t>
        </w:r>
        <w:r>
          <w:rPr>
            <w:rFonts w:ascii="Times New Roman" w:hAnsi="Times New Roman" w:cs="Times New Roman"/>
          </w:rPr>
          <w:t>SST</w:t>
        </w:r>
        <w:r w:rsidRPr="00083093">
          <w:rPr>
            <w:rFonts w:ascii="Times New Roman" w:hAnsi="Times New Roman" w:cs="Times New Roman"/>
          </w:rPr>
          <w:t>, test using only the 16 economic scenarios paired with the no adjustment to future mortality improvement scenario.</w:t>
        </w:r>
      </w:ins>
    </w:p>
    <w:p w14:paraId="19A41E33" w14:textId="77777777" w:rsidR="003E6CEF" w:rsidRPr="003E6CEF" w:rsidRDefault="003E6CEF" w:rsidP="003E6CEF">
      <w:pPr>
        <w:tabs>
          <w:tab w:val="left" w:pos="2160"/>
        </w:tabs>
        <w:spacing w:after="0"/>
        <w:ind w:left="360"/>
        <w:rPr>
          <w:ins w:id="8943" w:author="VM-22 Subgroup" w:date="2025-05-20T15:13:00Z"/>
          <w:rFonts w:ascii="Times New Roman" w:hAnsi="Times New Roman" w:cs="Times New Roman"/>
        </w:rPr>
      </w:pPr>
    </w:p>
    <w:p w14:paraId="482743B3" w14:textId="77777777" w:rsidR="003E6CEF" w:rsidRDefault="003E6CEF" w:rsidP="003E6CEF">
      <w:pPr>
        <w:pStyle w:val="ListParagraph"/>
        <w:numPr>
          <w:ilvl w:val="3"/>
          <w:numId w:val="58"/>
        </w:numPr>
        <w:tabs>
          <w:tab w:val="left" w:pos="2160"/>
        </w:tabs>
        <w:spacing w:after="0"/>
        <w:ind w:left="2160"/>
        <w:rPr>
          <w:ins w:id="8944" w:author="VM-22 Subgroup" w:date="2025-05-20T15:13:00Z"/>
          <w:rFonts w:ascii="Times New Roman" w:hAnsi="Times New Roman" w:cs="Times New Roman"/>
        </w:rPr>
      </w:pPr>
      <w:ins w:id="8945" w:author="VM-22 Subgroup" w:date="2025-05-20T15:13:00Z">
        <w:r w:rsidRPr="00083093">
          <w:rPr>
            <w:rFonts w:ascii="Times New Roman" w:hAnsi="Times New Roman" w:cs="Times New Roman"/>
          </w:rPr>
          <w:t xml:space="preserve">For following Section 7.D regarding the Stochastic Exclusion Demonstration Test, for the </w:t>
        </w:r>
        <w:r>
          <w:rPr>
            <w:rFonts w:ascii="Times New Roman" w:hAnsi="Times New Roman" w:cs="Times New Roman"/>
          </w:rPr>
          <w:t>SST</w:t>
        </w:r>
        <w:r w:rsidRPr="00083093">
          <w:rPr>
            <w:rFonts w:ascii="Times New Roman" w:hAnsi="Times New Roman" w:cs="Times New Roman"/>
          </w:rPr>
          <w:t xml:space="preserve">, compare to the DR rather than the statutory reserve determined pursuant to the applicable requirements in VM-A, VM-C, and VM-V. </w:t>
        </w:r>
      </w:ins>
    </w:p>
    <w:p w14:paraId="255CF435" w14:textId="77777777" w:rsidR="003E6CEF" w:rsidRPr="003E6CEF" w:rsidRDefault="003E6CEF" w:rsidP="003E6CEF">
      <w:pPr>
        <w:tabs>
          <w:tab w:val="left" w:pos="2160"/>
        </w:tabs>
        <w:spacing w:after="0"/>
        <w:ind w:left="360"/>
        <w:rPr>
          <w:ins w:id="8946" w:author="VM-22 Subgroup" w:date="2025-05-20T15:13:00Z"/>
          <w:rFonts w:ascii="Times New Roman" w:hAnsi="Times New Roman" w:cs="Times New Roman"/>
        </w:rPr>
      </w:pPr>
    </w:p>
    <w:p w14:paraId="7A116859" w14:textId="77777777" w:rsidR="003E6CEF" w:rsidRPr="003E6CEF" w:rsidRDefault="003E6CEF" w:rsidP="003E6CEF">
      <w:pPr>
        <w:pStyle w:val="ListParagraph"/>
        <w:numPr>
          <w:ilvl w:val="3"/>
          <w:numId w:val="58"/>
        </w:numPr>
        <w:tabs>
          <w:tab w:val="left" w:pos="2160"/>
        </w:tabs>
        <w:spacing w:after="220"/>
        <w:ind w:left="2160"/>
        <w:rPr>
          <w:ins w:id="8947" w:author="VM-22 Subgroup" w:date="2025-05-20T15:13:00Z"/>
          <w:rFonts w:ascii="Times New Roman" w:hAnsi="Times New Roman" w:cs="Times New Roman"/>
        </w:rPr>
      </w:pPr>
      <w:ins w:id="8948" w:author="VM-22 Subgroup" w:date="2025-05-20T15:13:00Z">
        <w:r w:rsidRPr="003E6CEF">
          <w:rPr>
            <w:rFonts w:ascii="Times New Roman" w:hAnsi="Times New Roman" w:cs="Times New Roman"/>
          </w:rPr>
          <w:t xml:space="preserve">For following Section 7.B.3 regarding the SET Certification Method, for the SST, the certification does not need to state or support that there is not material </w:t>
        </w:r>
        <w:r w:rsidRPr="003E6CEF">
          <w:rPr>
            <w:rFonts w:ascii="Times New Roman" w:eastAsia="Times New Roman" w:hAnsi="Times New Roman" w:cs="Times New Roman"/>
          </w:rPr>
          <w:t>mortality and/or longevity risk.  However, the support for the certification method should include a quantitative demonstration, such as</w:t>
        </w:r>
        <w:r w:rsidRPr="003E6CEF">
          <w:rPr>
            <w:rFonts w:ascii="Times New Roman" w:hAnsi="Times New Roman" w:cs="Times New Roman"/>
          </w:rPr>
          <w:t xml:space="preserve"> a demonstration that, for the group of contracts, reserves are at least as great as the assets required to support the group of contracts and certificates using the company’s cash-flow testing model under each of the SERT 16 economic scenarios paired with the no adjustment to future mortality improvement scenario or each of the New York seven economic scenarios.  When using the cash-flow testing models, the company shall use the cash-flow testing model with explicit margins and/or sensitivities such that moderately adverse conditions are reflected for risks other than the economic scenarios.</w:t>
        </w:r>
      </w:ins>
    </w:p>
    <w:p w14:paraId="08DD0909" w14:textId="77777777" w:rsidR="003E6CEF" w:rsidRPr="00083093" w:rsidRDefault="003E6CEF" w:rsidP="003E6CEF">
      <w:pPr>
        <w:spacing w:after="0"/>
        <w:ind w:left="1800"/>
        <w:rPr>
          <w:ins w:id="8949" w:author="VM-22 Subgroup" w:date="2025-05-20T15:13:00Z"/>
          <w:rFonts w:ascii="Times New Roman" w:hAnsi="Times New Roman" w:cs="Times New Roman"/>
        </w:rPr>
      </w:pPr>
    </w:p>
    <w:p w14:paraId="22B0448F" w14:textId="77777777" w:rsidR="003E6CEF" w:rsidRPr="00083093" w:rsidRDefault="003E6CEF" w:rsidP="003E6CEF">
      <w:pPr>
        <w:pStyle w:val="ListParagraph"/>
        <w:numPr>
          <w:ilvl w:val="0"/>
          <w:numId w:val="58"/>
        </w:numPr>
        <w:spacing w:after="0"/>
        <w:ind w:left="1800"/>
        <w:rPr>
          <w:ins w:id="8950" w:author="VM-22 Subgroup" w:date="2025-05-20T15:13:00Z"/>
          <w:rFonts w:ascii="Times New Roman" w:hAnsi="Times New Roman" w:cs="Times New Roman"/>
        </w:rPr>
      </w:pPr>
      <w:ins w:id="8951" w:author="VM-22 Subgroup" w:date="2025-05-20T15:13:00Z">
        <w:r w:rsidRPr="00083093">
          <w:rPr>
            <w:rFonts w:ascii="Times New Roman" w:hAnsi="Times New Roman" w:cs="Times New Roman"/>
          </w:rPr>
          <w:t>The company must disclose a description of contracts and associated features in the certification.</w:t>
        </w:r>
      </w:ins>
    </w:p>
    <w:p w14:paraId="5F42F4D1" w14:textId="77777777" w:rsidR="003E6CEF" w:rsidRPr="00083093" w:rsidRDefault="003E6CEF" w:rsidP="003E6CEF">
      <w:pPr>
        <w:spacing w:after="0"/>
        <w:rPr>
          <w:ins w:id="8952" w:author="VM-22 Subgroup" w:date="2025-05-20T15:13:00Z"/>
          <w:rFonts w:ascii="Times New Roman" w:hAnsi="Times New Roman" w:cs="Times New Roman"/>
        </w:rPr>
      </w:pPr>
    </w:p>
    <w:p w14:paraId="26B6F215" w14:textId="77777777" w:rsidR="003E6CEF" w:rsidRPr="00083093" w:rsidRDefault="003E6CEF" w:rsidP="003E6CEF">
      <w:pPr>
        <w:pStyle w:val="ListParagraph"/>
        <w:spacing w:after="0"/>
        <w:rPr>
          <w:ins w:id="8953" w:author="VM-22 Subgroup" w:date="2025-05-20T15:13:00Z"/>
          <w:rFonts w:ascii="Times New Roman" w:hAnsi="Times New Roman" w:cs="Times New Roman"/>
        </w:rPr>
      </w:pPr>
    </w:p>
    <w:p w14:paraId="5371E8A5" w14:textId="77777777" w:rsidR="003E6CEF" w:rsidRPr="00083093" w:rsidRDefault="003E6CEF" w:rsidP="003E6CEF">
      <w:pPr>
        <w:pStyle w:val="ListParagraph"/>
        <w:numPr>
          <w:ilvl w:val="0"/>
          <w:numId w:val="178"/>
        </w:numPr>
        <w:spacing w:after="0"/>
        <w:rPr>
          <w:ins w:id="8954" w:author="VM-22 Subgroup" w:date="2025-05-20T15:13:00Z"/>
          <w:rFonts w:ascii="Times New Roman" w:hAnsi="Times New Roman" w:cs="Times New Roman"/>
        </w:rPr>
      </w:pPr>
      <w:ins w:id="8955" w:author="VM-22 Subgroup" w:date="2025-05-20T15:13:00Z">
        <w:r w:rsidRPr="00083093">
          <w:rPr>
            <w:rFonts w:ascii="Times New Roman" w:hAnsi="Times New Roman" w:cs="Times New Roman"/>
          </w:rPr>
          <w:lastRenderedPageBreak/>
          <w:t xml:space="preserve">The DR for the group of contracts under the </w:t>
        </w:r>
        <w:r>
          <w:rPr>
            <w:rFonts w:ascii="Times New Roman" w:hAnsi="Times New Roman" w:cs="Times New Roman"/>
          </w:rPr>
          <w:t>Single Scenario Test</w:t>
        </w:r>
        <w:r w:rsidRPr="00083093">
          <w:rPr>
            <w:rFonts w:ascii="Times New Roman" w:hAnsi="Times New Roman" w:cs="Times New Roman"/>
          </w:rPr>
          <w:t xml:space="preserve"> is determined as follows: </w:t>
        </w:r>
      </w:ins>
    </w:p>
    <w:p w14:paraId="53F6D3B0" w14:textId="77777777" w:rsidR="003E6CEF" w:rsidRPr="00083093" w:rsidRDefault="003E6CEF" w:rsidP="003E6CEF">
      <w:pPr>
        <w:spacing w:after="0"/>
        <w:ind w:left="1800"/>
        <w:rPr>
          <w:ins w:id="8956" w:author="VM-22 Subgroup" w:date="2025-05-20T15:13:00Z"/>
          <w:rFonts w:ascii="Times New Roman" w:hAnsi="Times New Roman" w:cs="Times New Roman"/>
        </w:rPr>
      </w:pPr>
    </w:p>
    <w:p w14:paraId="3F23E74C" w14:textId="77777777" w:rsidR="003E6CEF" w:rsidRPr="00083093" w:rsidRDefault="003E6CEF" w:rsidP="003E6CEF">
      <w:pPr>
        <w:pStyle w:val="ListParagraph"/>
        <w:numPr>
          <w:ilvl w:val="0"/>
          <w:numId w:val="57"/>
        </w:numPr>
        <w:spacing w:after="0"/>
        <w:ind w:left="1800"/>
        <w:rPr>
          <w:ins w:id="8957" w:author="VM-22 Subgroup" w:date="2025-05-20T15:13:00Z"/>
          <w:rFonts w:ascii="Times New Roman" w:hAnsi="Times New Roman" w:cs="Times New Roman"/>
        </w:rPr>
      </w:pPr>
      <w:ins w:id="8958" w:author="VM-22 Subgroup" w:date="2025-05-20T15:13:00Z">
        <w:r w:rsidRPr="00083093">
          <w:rPr>
            <w:rFonts w:ascii="Times New Roman" w:hAnsi="Times New Roman" w:cs="Times New Roman"/>
          </w:rPr>
          <w:t>Cash flows are projected in compliance with the applicable requirements in Section 4, Section 5, Section 10, and Section 11 of VM-22 over a single economic scenario (scenario 12 found in Appendix 1 of VM-20).</w:t>
        </w:r>
      </w:ins>
    </w:p>
    <w:p w14:paraId="5F6D18B6" w14:textId="77777777" w:rsidR="003E6CEF" w:rsidRPr="00083093" w:rsidRDefault="003E6CEF" w:rsidP="003E6CEF">
      <w:pPr>
        <w:pStyle w:val="ListParagraph"/>
        <w:spacing w:after="0"/>
        <w:ind w:left="2160"/>
        <w:rPr>
          <w:ins w:id="8959" w:author="VM-22 Subgroup" w:date="2025-05-20T15:13:00Z"/>
          <w:rFonts w:ascii="Times New Roman" w:hAnsi="Times New Roman" w:cs="Times New Roman"/>
        </w:rPr>
      </w:pPr>
    </w:p>
    <w:p w14:paraId="7759F09B" w14:textId="77777777" w:rsidR="003E6CEF" w:rsidRPr="000443ED" w:rsidRDefault="003E6CEF" w:rsidP="003E6CEF">
      <w:pPr>
        <w:pStyle w:val="ListParagraph"/>
        <w:numPr>
          <w:ilvl w:val="0"/>
          <w:numId w:val="57"/>
        </w:numPr>
        <w:spacing w:after="0"/>
        <w:ind w:left="1800"/>
        <w:rPr>
          <w:ins w:id="8960" w:author="VM-22 Subgroup" w:date="2025-05-20T15:13:00Z"/>
          <w:rFonts w:ascii="Times New Roman" w:hAnsi="Times New Roman" w:cs="Times New Roman"/>
        </w:rPr>
      </w:pPr>
      <w:ins w:id="8961" w:author="VM-22 Subgroup" w:date="2025-05-20T15:13:00Z">
        <w:r w:rsidRPr="00083093">
          <w:rPr>
            <w:rFonts w:ascii="Times New Roman" w:hAnsi="Times New Roman" w:cs="Times New Roman"/>
          </w:rPr>
          <w:t>The DR equals the scenario reserve following the requirements for Section 4.</w:t>
        </w:r>
      </w:ins>
    </w:p>
    <w:p w14:paraId="50705920" w14:textId="77777777" w:rsidR="003E6CEF" w:rsidRDefault="003E6CEF" w:rsidP="003E6CEF">
      <w:pPr>
        <w:pStyle w:val="Heading1"/>
        <w:rPr>
          <w:ins w:id="8962" w:author="VM-22 Subgroup" w:date="2025-05-20T15:13:00Z"/>
          <w:sz w:val="24"/>
          <w:szCs w:val="24"/>
        </w:rPr>
      </w:pPr>
      <w:bookmarkStart w:id="8963" w:name="_Toc77242157"/>
      <w:bookmarkStart w:id="8964" w:name="_Toc198643596"/>
      <w:ins w:id="8965" w:author="VM-22 Subgroup" w:date="2025-05-20T15:13:00Z">
        <w:r>
          <w:rPr>
            <w:sz w:val="24"/>
            <w:szCs w:val="24"/>
          </w:rPr>
          <w:t>Section 8: Scenario Generation</w:t>
        </w:r>
        <w:bookmarkEnd w:id="8963"/>
        <w:bookmarkEnd w:id="8964"/>
      </w:ins>
    </w:p>
    <w:p w14:paraId="01181358" w14:textId="77777777" w:rsidR="003E6CEF" w:rsidRDefault="003E6CEF" w:rsidP="003E6CEF">
      <w:pPr>
        <w:spacing w:after="0" w:line="240" w:lineRule="auto"/>
        <w:ind w:left="720" w:hanging="720"/>
        <w:jc w:val="both"/>
        <w:rPr>
          <w:ins w:id="8966" w:author="VM-22 Subgroup" w:date="2025-05-20T15:13:00Z"/>
          <w:rFonts w:ascii="Times New Roman" w:eastAsia="Times New Roman" w:hAnsi="Times New Roman"/>
        </w:rPr>
      </w:pPr>
    </w:p>
    <w:p w14:paraId="13AACDF8" w14:textId="77777777" w:rsidR="003E6CEF" w:rsidRPr="00C44BEA" w:rsidRDefault="003E6CEF" w:rsidP="003E6CEF">
      <w:pPr>
        <w:pStyle w:val="Heading2"/>
        <w:numPr>
          <w:ilvl w:val="0"/>
          <w:numId w:val="154"/>
        </w:numPr>
        <w:spacing w:before="0"/>
        <w:rPr>
          <w:ins w:id="8967" w:author="VM-22 Subgroup" w:date="2025-05-20T15:13:00Z"/>
          <w:sz w:val="22"/>
          <w:szCs w:val="22"/>
        </w:rPr>
      </w:pPr>
      <w:bookmarkStart w:id="8968" w:name="_Toc198643597"/>
      <w:ins w:id="8969" w:author="VM-22 Subgroup" w:date="2025-05-20T15:13:00Z">
        <w:r w:rsidRPr="00C44BEA">
          <w:rPr>
            <w:sz w:val="22"/>
            <w:szCs w:val="22"/>
          </w:rPr>
          <w:t>General</w:t>
        </w:r>
        <w:bookmarkEnd w:id="8968"/>
      </w:ins>
    </w:p>
    <w:p w14:paraId="1AAC6303" w14:textId="77777777" w:rsidR="003E6CEF" w:rsidRDefault="003E6CEF" w:rsidP="003E6CEF">
      <w:pPr>
        <w:spacing w:before="240" w:after="220" w:line="240" w:lineRule="auto"/>
        <w:ind w:left="1440" w:hanging="720"/>
        <w:jc w:val="both"/>
        <w:rPr>
          <w:ins w:id="8970" w:author="VM-22 Subgroup" w:date="2025-05-20T15:13:00Z"/>
          <w:rFonts w:ascii="Times New Roman" w:eastAsia="Times New Roman" w:hAnsi="Times New Roman"/>
        </w:rPr>
      </w:pPr>
      <w:ins w:id="8971" w:author="VM-22 Subgroup" w:date="2025-05-20T15:13:00Z">
        <w:r>
          <w:rPr>
            <w:rFonts w:ascii="Times New Roman" w:eastAsia="Times New Roman" w:hAnsi="Times New Roman"/>
          </w:rPr>
          <w:t>1.</w:t>
        </w:r>
        <w:r>
          <w:rPr>
            <w:rFonts w:ascii="Times New Roman" w:eastAsia="Times New Roman" w:hAnsi="Times New Roman"/>
          </w:rPr>
          <w:tab/>
        </w:r>
        <w:r w:rsidRPr="00465680">
          <w:rPr>
            <w:rFonts w:ascii="Times New Roman" w:eastAsia="Times New Roman" w:hAnsi="Times New Roman"/>
          </w:rPr>
          <w:t xml:space="preserve">This section outlines the requirements for the stochastic </w:t>
        </w:r>
        <w:r>
          <w:rPr>
            <w:rFonts w:ascii="Times New Roman" w:eastAsia="Times New Roman" w:hAnsi="Times New Roman"/>
          </w:rPr>
          <w:t>cash-flow</w:t>
        </w:r>
        <w:r w:rsidRPr="001C7A90">
          <w:rPr>
            <w:rFonts w:ascii="Times New Roman" w:eastAsia="Times New Roman" w:hAnsi="Times New Roman"/>
          </w:rPr>
          <w:t xml:space="preserve"> </w:t>
        </w:r>
        <w:r w:rsidRPr="00465680">
          <w:rPr>
            <w:rFonts w:ascii="Times New Roman" w:eastAsia="Times New Roman" w:hAnsi="Times New Roman"/>
          </w:rPr>
          <w:t xml:space="preserve">models used to simulate </w:t>
        </w:r>
        <w:r w:rsidRPr="001C7A90">
          <w:rPr>
            <w:rFonts w:ascii="Times New Roman" w:eastAsia="Times New Roman" w:hAnsi="Times New Roman"/>
          </w:rPr>
          <w:t xml:space="preserve">interest rates, </w:t>
        </w:r>
        <w:r w:rsidRPr="00465680">
          <w:rPr>
            <w:rFonts w:ascii="Times New Roman" w:eastAsia="Times New Roman" w:hAnsi="Times New Roman"/>
          </w:rPr>
          <w:t>fund</w:t>
        </w:r>
        <w:r w:rsidRPr="00C52FD6">
          <w:rPr>
            <w:rFonts w:ascii="Times New Roman" w:eastAsia="Times New Roman" w:hAnsi="Times New Roman"/>
          </w:rPr>
          <w:t xml:space="preserve"> </w:t>
        </w:r>
        <w:r>
          <w:rPr>
            <w:rFonts w:ascii="Times New Roman" w:eastAsia="Times New Roman" w:hAnsi="Times New Roman"/>
          </w:rPr>
          <w:t>returns</w:t>
        </w:r>
        <w:r w:rsidRPr="001C7A90">
          <w:rPr>
            <w:rFonts w:ascii="Times New Roman" w:eastAsia="Times New Roman" w:hAnsi="Times New Roman"/>
          </w:rPr>
          <w:t>, and implied volatility to be used in the modeled projections</w:t>
        </w:r>
        <w:r w:rsidRPr="00465680">
          <w:rPr>
            <w:rFonts w:ascii="Times New Roman" w:eastAsia="Times New Roman" w:hAnsi="Times New Roman"/>
          </w:rPr>
          <w:t>. Specifically, it</w:t>
        </w:r>
        <w:r w:rsidRPr="00C52FD6">
          <w:rPr>
            <w:rFonts w:ascii="Times New Roman" w:eastAsia="Times New Roman" w:hAnsi="Times New Roman"/>
          </w:rPr>
          <w:t xml:space="preserve"> </w:t>
        </w:r>
        <w:r w:rsidRPr="001C7A90">
          <w:rPr>
            <w:rFonts w:ascii="Times New Roman" w:eastAsia="Times New Roman" w:hAnsi="Times New Roman"/>
          </w:rPr>
          <w:t>prescribes scenario</w:t>
        </w:r>
        <w:r>
          <w:rPr>
            <w:rFonts w:ascii="Times New Roman" w:eastAsia="Times New Roman" w:hAnsi="Times New Roman"/>
          </w:rPr>
          <w:t>s</w:t>
        </w:r>
        <w:r w:rsidRPr="001C7A90">
          <w:rPr>
            <w:rFonts w:ascii="Times New Roman" w:eastAsia="Times New Roman" w:hAnsi="Times New Roman"/>
          </w:rPr>
          <w:t xml:space="preserve"> for interest rates, as well as investment returns for general account equity assets and separate account fund </w:t>
        </w:r>
        <w:r>
          <w:rPr>
            <w:rFonts w:ascii="Times New Roman" w:eastAsia="Times New Roman" w:hAnsi="Times New Roman"/>
          </w:rPr>
          <w:t>returns</w:t>
        </w:r>
        <w:r w:rsidRPr="001C7A90">
          <w:rPr>
            <w:rFonts w:ascii="Times New Roman" w:eastAsia="Times New Roman" w:hAnsi="Times New Roman"/>
          </w:rPr>
          <w:t xml:space="preserve">. </w:t>
        </w:r>
        <w:r w:rsidRPr="00D81A7F">
          <w:rPr>
            <w:rFonts w:ascii="Times New Roman" w:eastAsia="Times New Roman" w:hAnsi="Times New Roman"/>
          </w:rPr>
          <w:t xml:space="preserve">A more complete documentation of the prescribed scenarios can be found in VM-20 Appendix 1. </w:t>
        </w:r>
        <w:r w:rsidRPr="001C7A90">
          <w:rPr>
            <w:rFonts w:ascii="Times New Roman" w:eastAsia="Times New Roman" w:hAnsi="Times New Roman"/>
          </w:rPr>
          <w:t>In addition, this section</w:t>
        </w:r>
        <w:r w:rsidRPr="00465680">
          <w:rPr>
            <w:rFonts w:ascii="Times New Roman" w:eastAsia="Times New Roman" w:hAnsi="Times New Roman"/>
          </w:rPr>
          <w:t xml:space="preserve"> sets certain standards that must be satisfied </w:t>
        </w:r>
        <w:r w:rsidRPr="001C7A90">
          <w:rPr>
            <w:rFonts w:ascii="Times New Roman" w:eastAsia="Times New Roman" w:hAnsi="Times New Roman"/>
          </w:rPr>
          <w:t>by fund returns, implied volatility scenarios, and non-prescribed scenario generators. It</w:t>
        </w:r>
        <w:r w:rsidRPr="00465680">
          <w:rPr>
            <w:rFonts w:ascii="Times New Roman" w:eastAsia="Times New Roman" w:hAnsi="Times New Roman"/>
          </w:rPr>
          <w:t xml:space="preserve"> also </w:t>
        </w:r>
        <w:r w:rsidRPr="001C7A90">
          <w:rPr>
            <w:rFonts w:ascii="Times New Roman" w:eastAsia="Times New Roman" w:hAnsi="Times New Roman"/>
          </w:rPr>
          <w:t>discusses general</w:t>
        </w:r>
        <w:r>
          <w:rPr>
            <w:rFonts w:ascii="Times New Roman" w:eastAsia="Times New Roman" w:hAnsi="Times New Roman"/>
          </w:rPr>
          <w:t xml:space="preserve"> </w:t>
        </w:r>
        <w:r w:rsidRPr="00465680">
          <w:rPr>
            <w:rFonts w:ascii="Times New Roman" w:eastAsia="Times New Roman" w:hAnsi="Times New Roman"/>
          </w:rPr>
          <w:t>modeling considerations</w:t>
        </w:r>
        <w:r>
          <w:rPr>
            <w:rFonts w:ascii="Times New Roman" w:eastAsia="Times New Roman" w:hAnsi="Times New Roman"/>
          </w:rPr>
          <w:t>,</w:t>
        </w:r>
        <w:r w:rsidRPr="00465680">
          <w:rPr>
            <w:rFonts w:ascii="Times New Roman" w:eastAsia="Times New Roman" w:hAnsi="Times New Roman"/>
          </w:rPr>
          <w:t xml:space="preserve"> such as the number of scenarios and projection frequency.</w:t>
        </w:r>
      </w:ins>
    </w:p>
    <w:p w14:paraId="625F26BE" w14:textId="77777777" w:rsidR="003E6CEF" w:rsidRPr="00465680" w:rsidRDefault="003E6CEF" w:rsidP="003E6CEF">
      <w:pPr>
        <w:spacing w:after="220" w:line="240" w:lineRule="auto"/>
        <w:ind w:left="1440" w:hanging="720"/>
        <w:jc w:val="both"/>
        <w:rPr>
          <w:ins w:id="8972" w:author="VM-22 Subgroup" w:date="2025-05-20T15:13:00Z"/>
          <w:rFonts w:ascii="Times New Roman" w:eastAsia="Times New Roman" w:hAnsi="Times New Roman"/>
        </w:rPr>
      </w:pPr>
      <w:ins w:id="8973" w:author="VM-22 Subgroup" w:date="2025-05-20T15:13:00Z">
        <w:r>
          <w:rPr>
            <w:rFonts w:ascii="Times New Roman" w:eastAsia="Times New Roman" w:hAnsi="Times New Roman"/>
          </w:rPr>
          <w:t>2.</w:t>
        </w:r>
        <w:r>
          <w:rPr>
            <w:rFonts w:ascii="Times New Roman" w:eastAsia="Times New Roman" w:hAnsi="Times New Roman"/>
          </w:rPr>
          <w:tab/>
          <w:t>The scenarios discussed</w:t>
        </w:r>
        <w:r w:rsidRPr="00465680">
          <w:rPr>
            <w:rFonts w:ascii="Times New Roman" w:eastAsia="Times New Roman" w:hAnsi="Times New Roman"/>
          </w:rPr>
          <w:t xml:space="preserve"> in this section are applicable to gross </w:t>
        </w:r>
        <w:r>
          <w:rPr>
            <w:rFonts w:ascii="Times New Roman" w:eastAsia="Times New Roman" w:hAnsi="Times New Roman"/>
          </w:rPr>
          <w:t xml:space="preserve">investment </w:t>
        </w:r>
        <w:r w:rsidRPr="00465680">
          <w:rPr>
            <w:rFonts w:ascii="Times New Roman" w:eastAsia="Times New Roman" w:hAnsi="Times New Roman"/>
          </w:rPr>
          <w:t xml:space="preserve">returns (before the deduction of any fees or charges). To determine the net returns appropriate for the projections required by these requirements, the </w:t>
        </w:r>
        <w:r>
          <w:rPr>
            <w:rFonts w:ascii="Times New Roman" w:eastAsia="Times New Roman" w:hAnsi="Times New Roman"/>
          </w:rPr>
          <w:t xml:space="preserve">company </w:t>
        </w:r>
        <w:r w:rsidRPr="00465680">
          <w:rPr>
            <w:rFonts w:ascii="Times New Roman" w:eastAsia="Times New Roman" w:hAnsi="Times New Roman"/>
          </w:rPr>
          <w:t>shall reflect applicable fees and contract</w:t>
        </w:r>
        <w:r>
          <w:rPr>
            <w:rFonts w:ascii="Times New Roman" w:eastAsia="Times New Roman" w:hAnsi="Times New Roman"/>
          </w:rPr>
          <w:t xml:space="preserve"> </w:t>
        </w:r>
        <w:r w:rsidRPr="00465680">
          <w:rPr>
            <w:rFonts w:ascii="Times New Roman" w:eastAsia="Times New Roman" w:hAnsi="Times New Roman"/>
          </w:rPr>
          <w:t>holder charges in the development of projected account values. The projections also shall include the costs of managing the investments and converting the assets into cash when necessary.</w:t>
        </w:r>
      </w:ins>
    </w:p>
    <w:p w14:paraId="775E3581" w14:textId="77777777" w:rsidR="003E6CEF" w:rsidRPr="00465680" w:rsidRDefault="003E6CEF" w:rsidP="003E6CEF">
      <w:pPr>
        <w:spacing w:after="220" w:line="240" w:lineRule="auto"/>
        <w:ind w:left="1440" w:hanging="720"/>
        <w:jc w:val="both"/>
        <w:rPr>
          <w:ins w:id="8974" w:author="VM-22 Subgroup" w:date="2025-05-20T15:13:00Z"/>
          <w:rFonts w:ascii="Times New Roman" w:eastAsia="Times New Roman" w:hAnsi="Times New Roman"/>
        </w:rPr>
      </w:pPr>
      <w:ins w:id="8975" w:author="VM-22 Subgroup" w:date="2025-05-20T15:13:00Z">
        <w:r>
          <w:rPr>
            <w:rFonts w:ascii="Times New Roman" w:eastAsia="Times New Roman" w:hAnsi="Times New Roman"/>
          </w:rPr>
          <w:t>3.</w:t>
        </w:r>
        <w:r>
          <w:rPr>
            <w:rFonts w:ascii="Times New Roman" w:eastAsia="Times New Roman" w:hAnsi="Times New Roman"/>
          </w:rPr>
          <w:tab/>
        </w:r>
        <w:proofErr w:type="gramStart"/>
        <w:r w:rsidRPr="00465680">
          <w:rPr>
            <w:rFonts w:ascii="Times New Roman" w:eastAsia="Times New Roman" w:hAnsi="Times New Roman"/>
          </w:rPr>
          <w:t>As a general rule</w:t>
        </w:r>
        <w:proofErr w:type="gramEnd"/>
        <w:r w:rsidRPr="00465680">
          <w:rPr>
            <w:rFonts w:ascii="Times New Roman" w:eastAsia="Times New Roman" w:hAnsi="Times New Roman"/>
          </w:rPr>
          <w:t xml:space="preserve">, funds with higher expected returns should have higher expected volatilities, and in the absence of well-documented mitigating factors (e.g., a highly reliable and favorable correlation to other fund returns), they should lead to higher </w:t>
        </w:r>
        <w:r>
          <w:rPr>
            <w:rFonts w:ascii="Times New Roman" w:eastAsia="Times New Roman" w:hAnsi="Times New Roman"/>
          </w:rPr>
          <w:t xml:space="preserve">total asset </w:t>
        </w:r>
        <w:r w:rsidRPr="00465680">
          <w:rPr>
            <w:rFonts w:ascii="Times New Roman" w:eastAsia="Times New Roman" w:hAnsi="Times New Roman"/>
          </w:rPr>
          <w:t>requirements.</w:t>
        </w:r>
      </w:ins>
    </w:p>
    <w:p w14:paraId="74377C5D" w14:textId="77777777" w:rsidR="003E6CEF" w:rsidRPr="00465680" w:rsidRDefault="003E6CEF" w:rsidP="003E6CEF">
      <w:pPr>
        <w:pBdr>
          <w:top w:val="single" w:sz="4" w:space="1" w:color="auto"/>
          <w:left w:val="single" w:sz="4" w:space="4" w:color="auto"/>
          <w:bottom w:val="single" w:sz="4" w:space="1" w:color="auto"/>
          <w:right w:val="single" w:sz="4" w:space="4" w:color="auto"/>
        </w:pBdr>
        <w:spacing w:after="220" w:line="240" w:lineRule="auto"/>
        <w:ind w:left="720"/>
        <w:jc w:val="both"/>
        <w:rPr>
          <w:ins w:id="8976" w:author="VM-22 Subgroup" w:date="2025-05-20T15:13:00Z"/>
          <w:rFonts w:ascii="Times New Roman" w:eastAsia="Times New Roman" w:hAnsi="Times New Roman"/>
        </w:rPr>
      </w:pPr>
      <w:ins w:id="8977" w:author="VM-22 Subgroup" w:date="2025-05-20T15:13:00Z">
        <w:r w:rsidRPr="00465680">
          <w:rPr>
            <w:rFonts w:ascii="Times New Roman" w:eastAsia="Times New Roman" w:hAnsi="Times New Roman"/>
            <w:b/>
            <w:bCs/>
          </w:rPr>
          <w:t xml:space="preserve">Guidance Note: </w:t>
        </w:r>
        <w:r w:rsidRPr="00465680">
          <w:rPr>
            <w:rFonts w:ascii="Times New Roman" w:eastAsia="Times New Roman" w:hAnsi="Times New Roman"/>
          </w:rPr>
          <w:t>While the model need not strictly adhere to “mean-variance efficiency,” prudence dictates some form of consistent risk/return relationship between the proxy investment funds. In general, it would be inappropriate to assume consistently “superior” expected returns (i.e., risk/return point above the frontier).</w:t>
        </w:r>
      </w:ins>
    </w:p>
    <w:p w14:paraId="0FAAE836" w14:textId="77777777" w:rsidR="003E6CEF" w:rsidRPr="00465680" w:rsidRDefault="003E6CEF" w:rsidP="003E6CEF">
      <w:pPr>
        <w:spacing w:after="220" w:line="240" w:lineRule="auto"/>
        <w:ind w:left="1440" w:hanging="720"/>
        <w:jc w:val="both"/>
        <w:rPr>
          <w:ins w:id="8978" w:author="VM-22 Subgroup" w:date="2025-05-20T15:13:00Z"/>
          <w:rFonts w:ascii="Times New Roman" w:eastAsia="Times New Roman" w:hAnsi="Times New Roman"/>
        </w:rPr>
      </w:pPr>
      <w:ins w:id="8979" w:author="VM-22 Subgroup" w:date="2025-05-20T15:13:00Z">
        <w:r>
          <w:rPr>
            <w:rFonts w:ascii="Times New Roman" w:eastAsia="Times New Roman" w:hAnsi="Times New Roman"/>
          </w:rPr>
          <w:t>4.</w:t>
        </w:r>
        <w:r>
          <w:rPr>
            <w:rFonts w:ascii="Times New Roman" w:eastAsia="Times New Roman" w:hAnsi="Times New Roman"/>
          </w:rPr>
          <w:tab/>
        </w:r>
        <w:r w:rsidRPr="008117E6">
          <w:rPr>
            <w:rFonts w:ascii="Times New Roman" w:eastAsia="Times New Roman" w:hAnsi="Times New Roman"/>
          </w:rPr>
          <w:t>For non-prescribed</w:t>
        </w:r>
        <w:r w:rsidRPr="001C7A90">
          <w:rPr>
            <w:rFonts w:ascii="Times New Roman" w:eastAsia="Times New Roman" w:hAnsi="Times New Roman"/>
          </w:rPr>
          <w:t xml:space="preserve"> generators, the interest rate, </w:t>
        </w:r>
        <w:r w:rsidRPr="00465680">
          <w:rPr>
            <w:rFonts w:ascii="Times New Roman" w:eastAsia="Times New Roman" w:hAnsi="Times New Roman"/>
          </w:rPr>
          <w:t>equity</w:t>
        </w:r>
        <w:r w:rsidRPr="001C7A90">
          <w:rPr>
            <w:rFonts w:ascii="Times New Roman" w:eastAsia="Times New Roman" w:hAnsi="Times New Roman"/>
          </w:rPr>
          <w:t xml:space="preserve">, and implied volatility </w:t>
        </w:r>
        <w:r>
          <w:rPr>
            <w:rFonts w:ascii="Times New Roman" w:eastAsia="Times New Roman" w:hAnsi="Times New Roman"/>
          </w:rPr>
          <w:t>s</w:t>
        </w:r>
        <w:r w:rsidRPr="001C7A90">
          <w:rPr>
            <w:rFonts w:ascii="Times New Roman" w:eastAsia="Times New Roman" w:hAnsi="Times New Roman"/>
          </w:rPr>
          <w:t xml:space="preserve">cenarios </w:t>
        </w:r>
        <w:r w:rsidRPr="00465680">
          <w:rPr>
            <w:rFonts w:ascii="Times New Roman" w:eastAsia="Times New Roman" w:hAnsi="Times New Roman"/>
          </w:rPr>
          <w:t>used to determine reserves must be available in an electronic</w:t>
        </w:r>
        <w:r w:rsidRPr="00184514">
          <w:rPr>
            <w:rFonts w:ascii="Times New Roman" w:eastAsia="Times New Roman" w:hAnsi="Times New Roman"/>
          </w:rPr>
          <w:t xml:space="preserve"> </w:t>
        </w:r>
        <w:r>
          <w:rPr>
            <w:rFonts w:ascii="Times New Roman" w:eastAsia="Times New Roman" w:hAnsi="Times New Roman"/>
          </w:rPr>
          <w:t>spreadsheet</w:t>
        </w:r>
        <w:r w:rsidRPr="00465680">
          <w:rPr>
            <w:rFonts w:ascii="Times New Roman" w:eastAsia="Times New Roman" w:hAnsi="Times New Roman"/>
          </w:rPr>
          <w:t xml:space="preserve"> to facilitate any regulatory review.</w:t>
        </w:r>
      </w:ins>
    </w:p>
    <w:p w14:paraId="2A9B0CCD" w14:textId="77777777" w:rsidR="003E6CEF" w:rsidRPr="00465680" w:rsidRDefault="003E6CEF" w:rsidP="003E6CEF">
      <w:pPr>
        <w:spacing w:after="220" w:line="240" w:lineRule="auto"/>
        <w:ind w:left="720" w:hanging="720"/>
        <w:jc w:val="both"/>
        <w:rPr>
          <w:ins w:id="8980" w:author="VM-22 Subgroup" w:date="2025-05-20T15:13:00Z"/>
          <w:rFonts w:ascii="Times New Roman" w:eastAsia="Times New Roman" w:hAnsi="Times New Roman"/>
        </w:rPr>
      </w:pPr>
    </w:p>
    <w:p w14:paraId="1946DC42" w14:textId="77777777" w:rsidR="003E6CEF" w:rsidRPr="007C7F29" w:rsidRDefault="003E6CEF" w:rsidP="003E6CEF">
      <w:pPr>
        <w:pStyle w:val="Heading2"/>
        <w:numPr>
          <w:ilvl w:val="0"/>
          <w:numId w:val="154"/>
        </w:numPr>
        <w:spacing w:before="0"/>
        <w:rPr>
          <w:ins w:id="8981" w:author="VM-22 Subgroup" w:date="2025-05-20T15:13:00Z"/>
          <w:sz w:val="22"/>
          <w:szCs w:val="22"/>
        </w:rPr>
      </w:pPr>
      <w:bookmarkStart w:id="8982" w:name="_Toc198643598"/>
      <w:ins w:id="8983" w:author="VM-22 Subgroup" w:date="2025-05-20T15:13:00Z">
        <w:r w:rsidRPr="007C7F29">
          <w:rPr>
            <w:sz w:val="22"/>
            <w:szCs w:val="22"/>
          </w:rPr>
          <w:t>Prescribed Interest Rate Scenario Generator</w:t>
        </w:r>
        <w:bookmarkEnd w:id="8982"/>
      </w:ins>
    </w:p>
    <w:p w14:paraId="4E7C83E7" w14:textId="77777777" w:rsidR="003E6CEF" w:rsidRDefault="003E6CEF" w:rsidP="003E6CEF">
      <w:pPr>
        <w:pStyle w:val="ListParagraph"/>
        <w:widowControl w:val="0"/>
        <w:numPr>
          <w:ilvl w:val="0"/>
          <w:numId w:val="151"/>
        </w:numPr>
        <w:spacing w:before="240" w:after="220" w:line="240" w:lineRule="auto"/>
        <w:ind w:hanging="720"/>
        <w:jc w:val="both"/>
        <w:rPr>
          <w:ins w:id="8984" w:author="VM-22 Subgroup" w:date="2025-05-20T15:13:00Z"/>
          <w:rFonts w:ascii="Times New Roman" w:eastAsia="Times New Roman" w:hAnsi="Times New Roman"/>
        </w:rPr>
      </w:pPr>
      <w:ins w:id="8985" w:author="VM-22 Subgroup" w:date="2025-05-20T15:13:00Z">
        <w:r w:rsidRPr="001C7A90">
          <w:rPr>
            <w:rFonts w:ascii="Times New Roman" w:eastAsia="Times New Roman" w:hAnsi="Times New Roman"/>
          </w:rPr>
          <w:t xml:space="preserve">Treasury </w:t>
        </w:r>
        <w:r>
          <w:rPr>
            <w:rFonts w:ascii="Times New Roman" w:eastAsia="Times New Roman" w:hAnsi="Times New Roman"/>
          </w:rPr>
          <w:t xml:space="preserve">Department </w:t>
        </w:r>
        <w:r w:rsidRPr="001C7A90">
          <w:rPr>
            <w:rFonts w:ascii="Times New Roman" w:eastAsia="Times New Roman" w:hAnsi="Times New Roman"/>
          </w:rPr>
          <w:t>interest rate curves shall be determined on a stochastic basis using the prescribed interest rate scenario</w:t>
        </w:r>
        <w:r>
          <w:rPr>
            <w:rFonts w:ascii="Times New Roman" w:eastAsia="Times New Roman" w:hAnsi="Times New Roman"/>
          </w:rPr>
          <w:t>s</w:t>
        </w:r>
        <w:r w:rsidRPr="001C7A90">
          <w:rPr>
            <w:rFonts w:ascii="Times New Roman" w:eastAsia="Times New Roman" w:hAnsi="Times New Roman"/>
          </w:rPr>
          <w:t xml:space="preserve">, or </w:t>
        </w:r>
        <w:r>
          <w:rPr>
            <w:rFonts w:ascii="Times New Roman" w:eastAsia="Times New Roman" w:hAnsi="Times New Roman"/>
          </w:rPr>
          <w:t xml:space="preserve">scenarios based on </w:t>
        </w:r>
        <w:r w:rsidRPr="001C7A90">
          <w:rPr>
            <w:rFonts w:ascii="Times New Roman" w:eastAsia="Times New Roman" w:hAnsi="Times New Roman"/>
          </w:rPr>
          <w:t>a non-prescribed generator that meets the requirements described in Section 8.E.</w:t>
        </w:r>
      </w:ins>
    </w:p>
    <w:p w14:paraId="19DD0A0A" w14:textId="77777777" w:rsidR="003E6CEF" w:rsidRPr="001C7A90" w:rsidRDefault="003E6CEF" w:rsidP="003E6CEF">
      <w:pPr>
        <w:pStyle w:val="ListParagraph"/>
        <w:spacing w:after="220" w:line="240" w:lineRule="auto"/>
        <w:ind w:left="1440" w:hanging="720"/>
        <w:jc w:val="both"/>
        <w:rPr>
          <w:ins w:id="8986" w:author="VM-22 Subgroup" w:date="2025-05-20T15:13:00Z"/>
          <w:rFonts w:ascii="Times New Roman" w:eastAsia="Times New Roman" w:hAnsi="Times New Roman"/>
        </w:rPr>
      </w:pPr>
    </w:p>
    <w:p w14:paraId="4FD6E24C" w14:textId="77777777" w:rsidR="003E6CEF" w:rsidRPr="001C7A90" w:rsidRDefault="003E6CEF" w:rsidP="003E6CEF">
      <w:pPr>
        <w:pStyle w:val="ListParagraph"/>
        <w:widowControl w:val="0"/>
        <w:numPr>
          <w:ilvl w:val="0"/>
          <w:numId w:val="151"/>
        </w:numPr>
        <w:spacing w:after="220" w:line="240" w:lineRule="auto"/>
        <w:ind w:hanging="720"/>
        <w:jc w:val="both"/>
        <w:rPr>
          <w:ins w:id="8987" w:author="VM-22 Subgroup" w:date="2025-05-20T15:13:00Z"/>
          <w:rFonts w:ascii="Times New Roman" w:eastAsia="Times New Roman" w:hAnsi="Times New Roman"/>
        </w:rPr>
      </w:pPr>
      <w:ins w:id="8988" w:author="VM-22 Subgroup" w:date="2025-05-20T15:13:00Z">
        <w:r w:rsidRPr="001C7A90">
          <w:rPr>
            <w:rFonts w:ascii="Times New Roman" w:eastAsia="Times New Roman" w:hAnsi="Times New Roman"/>
          </w:rPr>
          <w:lastRenderedPageBreak/>
          <w:t>The prescribed interest rate scenario</w:t>
        </w:r>
        <w:r>
          <w:rPr>
            <w:rFonts w:ascii="Times New Roman" w:eastAsia="Times New Roman" w:hAnsi="Times New Roman"/>
          </w:rPr>
          <w:t>s</w:t>
        </w:r>
        <w:r w:rsidRPr="001C7A90">
          <w:rPr>
            <w:rFonts w:ascii="Times New Roman" w:eastAsia="Times New Roman" w:hAnsi="Times New Roman"/>
          </w:rPr>
          <w:t xml:space="preserve"> can be found on </w:t>
        </w:r>
        <w:r>
          <w:rPr>
            <w:rFonts w:ascii="Times New Roman" w:eastAsia="Times New Roman" w:hAnsi="Times New Roman"/>
          </w:rPr>
          <w:t>Conning’</w:t>
        </w:r>
        <w:r w:rsidRPr="001C7A90">
          <w:rPr>
            <w:rFonts w:ascii="Times New Roman" w:eastAsia="Times New Roman" w:hAnsi="Times New Roman"/>
          </w:rPr>
          <w:t xml:space="preserve">s website address, </w:t>
        </w:r>
        <w:r w:rsidRPr="00D81A7F">
          <w:rPr>
            <w:rFonts w:ascii="Times New Roman" w:eastAsia="Times New Roman" w:hAnsi="Times New Roman"/>
          </w:rPr>
          <w:t>https://naic.conning.com/scenariofiles</w:t>
        </w:r>
        <w:r w:rsidRPr="002E0C64">
          <w:rPr>
            <w:rFonts w:ascii="Times New Roman" w:eastAsia="Times New Roman" w:hAnsi="Times New Roman"/>
          </w:rPr>
          <w:t>.</w:t>
        </w:r>
        <w:r w:rsidRPr="001C7A90">
          <w:rPr>
            <w:rFonts w:ascii="Times New Roman" w:eastAsia="Times New Roman" w:hAnsi="Times New Roman"/>
          </w:rPr>
          <w:t xml:space="preserve"> </w:t>
        </w:r>
      </w:ins>
    </w:p>
    <w:p w14:paraId="01B44E16" w14:textId="77777777" w:rsidR="003E6CEF" w:rsidRPr="00234769" w:rsidRDefault="003E6CEF" w:rsidP="003E6CEF">
      <w:pPr>
        <w:spacing w:after="220"/>
        <w:ind w:left="1440"/>
        <w:jc w:val="both"/>
        <w:rPr>
          <w:ins w:id="8989" w:author="VM-22 Subgroup" w:date="2025-05-20T15:13:00Z"/>
          <w:rFonts w:ascii="Times New Roman" w:eastAsia="Times New Roman" w:hAnsi="Times New Roman"/>
        </w:rPr>
      </w:pPr>
    </w:p>
    <w:p w14:paraId="7D24589D" w14:textId="77777777" w:rsidR="003E6CEF" w:rsidRPr="00234769" w:rsidRDefault="003E6CEF" w:rsidP="003E6CEF">
      <w:pPr>
        <w:spacing w:after="220" w:line="240" w:lineRule="auto"/>
        <w:ind w:left="1440"/>
        <w:jc w:val="both"/>
        <w:rPr>
          <w:ins w:id="8990" w:author="VM-22 Subgroup" w:date="2025-05-20T15:13:00Z"/>
          <w:rFonts w:ascii="Times New Roman" w:eastAsia="Times New Roman" w:hAnsi="Times New Roman"/>
        </w:rPr>
      </w:pPr>
    </w:p>
    <w:p w14:paraId="766868D5" w14:textId="77777777" w:rsidR="003E6CEF" w:rsidRPr="00EB2BC3" w:rsidRDefault="003E6CEF" w:rsidP="003E6CEF">
      <w:pPr>
        <w:pStyle w:val="Heading2"/>
        <w:numPr>
          <w:ilvl w:val="0"/>
          <w:numId w:val="154"/>
        </w:numPr>
        <w:spacing w:before="0"/>
        <w:rPr>
          <w:ins w:id="8991" w:author="VM-22 Subgroup" w:date="2025-05-20T15:13:00Z"/>
          <w:rFonts w:ascii="Times New Roman" w:hAnsi="Times New Roman"/>
        </w:rPr>
      </w:pPr>
      <w:bookmarkStart w:id="8992" w:name="_Toc198643599"/>
      <w:ins w:id="8993" w:author="VM-22 Subgroup" w:date="2025-05-20T15:13:00Z">
        <w:r w:rsidRPr="007C7F29">
          <w:rPr>
            <w:sz w:val="22"/>
            <w:szCs w:val="22"/>
          </w:rPr>
          <w:t>Prescribed Total Investment Return Scenario Generator for Equity Assets and Separate Account Funds</w:t>
        </w:r>
        <w:bookmarkEnd w:id="8992"/>
      </w:ins>
    </w:p>
    <w:p w14:paraId="1E8AB695" w14:textId="77777777" w:rsidR="003E6CEF" w:rsidRDefault="003E6CEF" w:rsidP="003E6CEF">
      <w:pPr>
        <w:pStyle w:val="ListParagraph"/>
        <w:widowControl w:val="0"/>
        <w:numPr>
          <w:ilvl w:val="0"/>
          <w:numId w:val="152"/>
        </w:numPr>
        <w:spacing w:before="240" w:after="220" w:line="240" w:lineRule="auto"/>
        <w:ind w:left="1440" w:hanging="720"/>
        <w:jc w:val="both"/>
        <w:rPr>
          <w:ins w:id="8994" w:author="VM-22 Subgroup" w:date="2025-05-20T15:13:00Z"/>
          <w:rFonts w:ascii="Times New Roman" w:eastAsia="Times New Roman" w:hAnsi="Times New Roman"/>
        </w:rPr>
      </w:pPr>
      <w:ins w:id="8995" w:author="VM-22 Subgroup" w:date="2025-05-20T15:13:00Z">
        <w:r w:rsidRPr="00436F33">
          <w:rPr>
            <w:rFonts w:ascii="Times New Roman" w:eastAsia="Times New Roman" w:hAnsi="Times New Roman"/>
          </w:rPr>
          <w:t xml:space="preserve">Total investment return paths for general account equity assets and separate account fund </w:t>
        </w:r>
        <w:r>
          <w:rPr>
            <w:rFonts w:ascii="Times New Roman" w:eastAsia="Times New Roman" w:hAnsi="Times New Roman"/>
          </w:rPr>
          <w:t>returns</w:t>
        </w:r>
        <w:r w:rsidRPr="00436F33">
          <w:rPr>
            <w:rFonts w:ascii="Times New Roman" w:eastAsia="Times New Roman" w:hAnsi="Times New Roman"/>
          </w:rPr>
          <w:t xml:space="preserve"> shall be determined on a stochastic basis using the prescribed economic scenario</w:t>
        </w:r>
        <w:r>
          <w:rPr>
            <w:rFonts w:ascii="Times New Roman" w:eastAsia="Times New Roman" w:hAnsi="Times New Roman"/>
          </w:rPr>
          <w:t>s</w:t>
        </w:r>
        <w:r w:rsidRPr="00436F33">
          <w:rPr>
            <w:rFonts w:ascii="Times New Roman" w:eastAsia="Times New Roman" w:hAnsi="Times New Roman"/>
          </w:rPr>
          <w:t>.</w:t>
        </w:r>
      </w:ins>
    </w:p>
    <w:p w14:paraId="4A8B27B4" w14:textId="77777777" w:rsidR="003E6CEF" w:rsidRPr="00D3686A" w:rsidRDefault="003E6CEF" w:rsidP="003E6CEF">
      <w:pPr>
        <w:pBdr>
          <w:top w:val="single" w:sz="4" w:space="1" w:color="auto"/>
          <w:left w:val="single" w:sz="4" w:space="4" w:color="auto"/>
          <w:bottom w:val="single" w:sz="4" w:space="1" w:color="auto"/>
          <w:right w:val="single" w:sz="4" w:space="4" w:color="auto"/>
        </w:pBdr>
        <w:spacing w:after="220" w:line="240" w:lineRule="auto"/>
        <w:ind w:left="720"/>
        <w:rPr>
          <w:ins w:id="8996" w:author="VM-22 Subgroup" w:date="2025-05-20T15:13:00Z"/>
          <w:rFonts w:ascii="Times New Roman" w:eastAsia="Times New Roman" w:hAnsi="Times New Roman"/>
          <w:b/>
        </w:rPr>
      </w:pPr>
      <w:ins w:id="8997" w:author="VM-22 Subgroup" w:date="2025-05-20T15:13:00Z">
        <w:r w:rsidRPr="00D3686A">
          <w:rPr>
            <w:rFonts w:ascii="Times New Roman" w:eastAsia="Times New Roman" w:hAnsi="Times New Roman"/>
            <w:b/>
          </w:rPr>
          <w:t xml:space="preserve">Guidance Note: </w:t>
        </w:r>
        <w:r>
          <w:rPr>
            <w:rFonts w:ascii="Times New Roman" w:eastAsia="Times New Roman" w:hAnsi="Times New Roman"/>
          </w:rPr>
          <w:t xml:space="preserve">In lieu of the prescribed economic scenarios, the company may substitute scenarios from </w:t>
        </w:r>
        <w:r w:rsidRPr="0014474E">
          <w:rPr>
            <w:rFonts w:ascii="Times New Roman" w:eastAsia="Times New Roman" w:hAnsi="Times New Roman"/>
          </w:rPr>
          <w:t>a non-prescribed</w:t>
        </w:r>
        <w:r>
          <w:rPr>
            <w:rFonts w:ascii="Times New Roman" w:eastAsia="Times New Roman" w:hAnsi="Times New Roman"/>
          </w:rPr>
          <w:t xml:space="preserve"> economic</w:t>
        </w:r>
        <w:r w:rsidRPr="0014474E">
          <w:rPr>
            <w:rFonts w:ascii="Times New Roman" w:eastAsia="Times New Roman" w:hAnsi="Times New Roman"/>
          </w:rPr>
          <w:t xml:space="preserve"> generator that meets the requirements described in Section 8.E.</w:t>
        </w:r>
      </w:ins>
    </w:p>
    <w:p w14:paraId="577EF95C" w14:textId="77777777" w:rsidR="003E6CEF" w:rsidRPr="008C6900" w:rsidRDefault="003E6CEF" w:rsidP="003E6CEF">
      <w:pPr>
        <w:pStyle w:val="ListParagraph"/>
        <w:widowControl w:val="0"/>
        <w:numPr>
          <w:ilvl w:val="0"/>
          <w:numId w:val="152"/>
        </w:numPr>
        <w:spacing w:after="220" w:line="240" w:lineRule="auto"/>
        <w:ind w:left="1440" w:hanging="720"/>
        <w:jc w:val="both"/>
        <w:rPr>
          <w:ins w:id="8998" w:author="VM-22 Subgroup" w:date="2025-05-20T15:13:00Z"/>
          <w:rFonts w:ascii="Times New Roman" w:eastAsia="Times New Roman" w:hAnsi="Times New Roman"/>
        </w:rPr>
      </w:pPr>
      <w:bookmarkStart w:id="8999" w:name="_Hlk198284846"/>
      <w:ins w:id="9000" w:author="VM-22 Subgroup" w:date="2025-05-20T15:13:00Z">
        <w:r w:rsidRPr="008C6900">
          <w:rPr>
            <w:rFonts w:ascii="Times New Roman" w:eastAsia="Times New Roman" w:hAnsi="Times New Roman"/>
          </w:rPr>
          <w:t xml:space="preserve">The prescribed economic </w:t>
        </w:r>
        <w:proofErr w:type="gramStart"/>
        <w:r w:rsidRPr="008C6900">
          <w:rPr>
            <w:rFonts w:ascii="Times New Roman" w:eastAsia="Times New Roman" w:hAnsi="Times New Roman"/>
          </w:rPr>
          <w:t>scenarios</w:t>
        </w:r>
        <w:proofErr w:type="gramEnd"/>
        <w:r w:rsidRPr="008C6900">
          <w:rPr>
            <w:rFonts w:ascii="Times New Roman" w:eastAsia="Times New Roman" w:hAnsi="Times New Roman"/>
          </w:rPr>
          <w:t xml:space="preserve"> for equity returns and bond funds can be found on Conning’s website address, https://naic.conning.com/scenariofiles. </w:t>
        </w:r>
      </w:ins>
    </w:p>
    <w:bookmarkEnd w:id="8999"/>
    <w:p w14:paraId="3D311783" w14:textId="77777777" w:rsidR="003E6CEF" w:rsidRPr="001C7A90" w:rsidRDefault="003E6CEF" w:rsidP="003E6CEF">
      <w:pPr>
        <w:pStyle w:val="ListParagraph"/>
        <w:spacing w:after="220" w:line="240" w:lineRule="auto"/>
        <w:ind w:left="1440" w:hanging="720"/>
        <w:jc w:val="both"/>
        <w:rPr>
          <w:ins w:id="9001" w:author="VM-22 Subgroup" w:date="2025-05-20T15:13:00Z"/>
          <w:rFonts w:ascii="Times New Roman" w:eastAsia="Times New Roman" w:hAnsi="Times New Roman"/>
        </w:rPr>
      </w:pPr>
    </w:p>
    <w:p w14:paraId="1F5FD54F" w14:textId="77777777" w:rsidR="003E6CEF" w:rsidRDefault="003E6CEF" w:rsidP="003E6CEF">
      <w:pPr>
        <w:pStyle w:val="ListParagraph"/>
        <w:widowControl w:val="0"/>
        <w:numPr>
          <w:ilvl w:val="0"/>
          <w:numId w:val="152"/>
        </w:numPr>
        <w:spacing w:after="220" w:line="240" w:lineRule="auto"/>
        <w:ind w:left="1440" w:hanging="720"/>
        <w:jc w:val="both"/>
        <w:rPr>
          <w:ins w:id="9002" w:author="VM-22 Subgroup" w:date="2025-05-20T15:13:00Z"/>
          <w:rFonts w:ascii="Times New Roman" w:eastAsia="Times New Roman" w:hAnsi="Times New Roman"/>
        </w:rPr>
      </w:pPr>
      <w:ins w:id="9003" w:author="VM-22 Subgroup" w:date="2025-05-20T15:13:00Z">
        <w:r w:rsidRPr="001C7A90">
          <w:rPr>
            <w:rFonts w:ascii="Times New Roman" w:eastAsia="Times New Roman" w:hAnsi="Times New Roman"/>
          </w:rPr>
          <w:t xml:space="preserve">The company shall map each of the proxy funds defined in Section </w:t>
        </w:r>
        <w:r>
          <w:rPr>
            <w:rFonts w:ascii="Times New Roman" w:eastAsia="Times New Roman" w:hAnsi="Times New Roman"/>
          </w:rPr>
          <w:t>4</w:t>
        </w:r>
        <w:r w:rsidRPr="001C7A90">
          <w:rPr>
            <w:rFonts w:ascii="Times New Roman" w:eastAsia="Times New Roman" w:hAnsi="Times New Roman"/>
          </w:rPr>
          <w:t>.A.2 to the fund returns projected by the prescribed economic scenario</w:t>
        </w:r>
        <w:r>
          <w:rPr>
            <w:rFonts w:ascii="Times New Roman" w:eastAsia="Times New Roman" w:hAnsi="Times New Roman"/>
          </w:rPr>
          <w:t>s</w:t>
        </w:r>
        <w:r w:rsidRPr="001C7A90">
          <w:rPr>
            <w:rFonts w:ascii="Times New Roman" w:eastAsia="Times New Roman" w:hAnsi="Times New Roman"/>
          </w:rPr>
          <w:t xml:space="preserve">. This mapping process may involve blending the accumulation factors from two or </w:t>
        </w:r>
        <w:proofErr w:type="gramStart"/>
        <w:r w:rsidRPr="001C7A90">
          <w:rPr>
            <w:rFonts w:ascii="Times New Roman" w:eastAsia="Times New Roman" w:hAnsi="Times New Roman"/>
          </w:rPr>
          <w:t>more of the</w:t>
        </w:r>
        <w:proofErr w:type="gramEnd"/>
        <w:r w:rsidRPr="001C7A90">
          <w:rPr>
            <w:rFonts w:ascii="Times New Roman" w:eastAsia="Times New Roman" w:hAnsi="Times New Roman"/>
          </w:rPr>
          <w:t xml:space="preserve"> prescribed </w:t>
        </w:r>
        <w:proofErr w:type="gramStart"/>
        <w:r w:rsidRPr="001C7A90">
          <w:rPr>
            <w:rFonts w:ascii="Times New Roman" w:eastAsia="Times New Roman" w:hAnsi="Times New Roman"/>
          </w:rPr>
          <w:t>fund</w:t>
        </w:r>
        <w:proofErr w:type="gramEnd"/>
        <w:r w:rsidRPr="001C7A90">
          <w:rPr>
            <w:rFonts w:ascii="Times New Roman" w:eastAsia="Times New Roman" w:hAnsi="Times New Roman"/>
          </w:rPr>
          <w:t xml:space="preserve"> returns to create the projected returns for each proxy fund. If a proxy fund cannot be appropriately mapped to some combination of the prescribed returns, the company shall determine an appropriate return using a non-prescribed scenario generator and disclose the methodology underlying the non-prescribed scenario generator.</w:t>
        </w:r>
      </w:ins>
    </w:p>
    <w:p w14:paraId="3A86ED93" w14:textId="77777777" w:rsidR="003E6CEF" w:rsidRPr="001C7A90" w:rsidRDefault="003E6CEF" w:rsidP="003E6CEF">
      <w:pPr>
        <w:pStyle w:val="ListParagraph"/>
        <w:spacing w:after="220" w:line="240" w:lineRule="auto"/>
        <w:ind w:left="1440" w:hanging="720"/>
        <w:jc w:val="both"/>
        <w:rPr>
          <w:ins w:id="9004" w:author="VM-22 Subgroup" w:date="2025-05-20T15:13:00Z"/>
          <w:rFonts w:ascii="Times New Roman" w:eastAsia="Times New Roman" w:hAnsi="Times New Roman"/>
        </w:rPr>
      </w:pPr>
    </w:p>
    <w:p w14:paraId="6554EAE1" w14:textId="77777777" w:rsidR="003E6CEF" w:rsidRPr="00C15CF1" w:rsidRDefault="003E6CEF" w:rsidP="003E6CEF">
      <w:pPr>
        <w:pStyle w:val="ListParagraph"/>
        <w:widowControl w:val="0"/>
        <w:numPr>
          <w:ilvl w:val="0"/>
          <w:numId w:val="152"/>
        </w:numPr>
        <w:spacing w:after="220" w:line="240" w:lineRule="auto"/>
        <w:ind w:left="1440" w:hanging="720"/>
        <w:jc w:val="both"/>
        <w:rPr>
          <w:ins w:id="9005" w:author="VM-22 Subgroup" w:date="2025-05-20T15:13:00Z"/>
          <w:rFonts w:ascii="Times New Roman" w:eastAsia="Times New Roman" w:hAnsi="Times New Roman"/>
        </w:rPr>
      </w:pPr>
      <w:ins w:id="9006" w:author="VM-22 Subgroup" w:date="2025-05-20T15:13:00Z">
        <w:r w:rsidRPr="00C15CF1">
          <w:rPr>
            <w:rFonts w:ascii="Times New Roman" w:eastAsia="Times New Roman" w:hAnsi="Times New Roman"/>
          </w:rPr>
          <w:t xml:space="preserve">In using non-prescribed scenario generators to determine the return for proxy funds that cannot be mapped to the prescribed economic </w:t>
        </w:r>
        <w:r>
          <w:rPr>
            <w:rFonts w:ascii="Times New Roman" w:eastAsia="Times New Roman" w:hAnsi="Times New Roman"/>
          </w:rPr>
          <w:t>scenarios</w:t>
        </w:r>
        <w:r w:rsidRPr="00C15CF1">
          <w:rPr>
            <w:rFonts w:ascii="Times New Roman" w:eastAsia="Times New Roman" w:hAnsi="Times New Roman"/>
          </w:rPr>
          <w:t xml:space="preserve">, the scenarios so generated must be consistent with the general relationships between risk and return observed in the fund returns from the prescribed </w:t>
        </w:r>
        <w:r>
          <w:rPr>
            <w:rFonts w:ascii="Times New Roman" w:eastAsia="Times New Roman" w:hAnsi="Times New Roman"/>
          </w:rPr>
          <w:t xml:space="preserve">economic </w:t>
        </w:r>
        <w:r w:rsidRPr="00C15CF1">
          <w:rPr>
            <w:rFonts w:ascii="Times New Roman" w:eastAsia="Times New Roman" w:hAnsi="Times New Roman"/>
          </w:rPr>
          <w:t>scenario</w:t>
        </w:r>
        <w:r>
          <w:rPr>
            <w:rFonts w:ascii="Times New Roman" w:eastAsia="Times New Roman" w:hAnsi="Times New Roman"/>
          </w:rPr>
          <w:t>s</w:t>
        </w:r>
        <w:r w:rsidRPr="00C15CF1">
          <w:rPr>
            <w:rFonts w:ascii="Times New Roman" w:eastAsia="Times New Roman" w:hAnsi="Times New Roman"/>
          </w:rPr>
          <w:t>. This does not imply a strict functional relationship between the model parameters for various markets/funds, but it would generally be inappropriate to assume that a market or fund consistently “outperforms” (lower risk, higher expected return relative to the efficient frontier) over the long term.</w:t>
        </w:r>
      </w:ins>
    </w:p>
    <w:p w14:paraId="05C3A8B6" w14:textId="77777777" w:rsidR="003E6CEF" w:rsidRPr="00465680" w:rsidRDefault="003E6CEF" w:rsidP="003E6CEF">
      <w:pPr>
        <w:spacing w:after="220" w:line="240" w:lineRule="auto"/>
        <w:ind w:left="1440" w:hanging="720"/>
        <w:jc w:val="both"/>
        <w:rPr>
          <w:ins w:id="9007" w:author="VM-22 Subgroup" w:date="2025-05-20T15:13:00Z"/>
          <w:rFonts w:ascii="Times New Roman" w:eastAsia="Times New Roman" w:hAnsi="Times New Roman"/>
        </w:rPr>
      </w:pPr>
      <w:ins w:id="9008" w:author="VM-22 Subgroup" w:date="2025-05-20T15:13:00Z">
        <w:r>
          <w:rPr>
            <w:rFonts w:ascii="Times New Roman" w:eastAsia="Times New Roman" w:hAnsi="Times New Roman"/>
          </w:rPr>
          <w:t>5.</w:t>
        </w:r>
        <w:r>
          <w:rPr>
            <w:rFonts w:ascii="Times New Roman" w:eastAsia="Times New Roman" w:hAnsi="Times New Roman"/>
          </w:rPr>
          <w:tab/>
        </w:r>
        <w:r w:rsidRPr="00465680">
          <w:rPr>
            <w:rFonts w:ascii="Times New Roman" w:eastAsia="Times New Roman" w:hAnsi="Times New Roman"/>
          </w:rPr>
          <w:t>When parameters are fit to historic data without consideration of the economic setting in which the historic data emerged, the market price of risk may not be consistent with a reasonable long-term model of market equilibrium. One possibility for establishing “consistent” parameters (or scenarios) across all funds would be to assume that the market price of risk is constant (or nearly constant) and governed by some functional (e.g., linear) relationship. That is, higher expected returns can only be garnered by assuming greater risk.</w:t>
        </w:r>
      </w:ins>
    </w:p>
    <w:p w14:paraId="3E2C01F8" w14:textId="77777777" w:rsidR="003E6CEF" w:rsidRPr="00465680" w:rsidRDefault="003E6CEF" w:rsidP="003E6CEF">
      <w:pPr>
        <w:pBdr>
          <w:top w:val="single" w:sz="4" w:space="1" w:color="auto"/>
          <w:left w:val="single" w:sz="4" w:space="4" w:color="auto"/>
          <w:bottom w:val="single" w:sz="4" w:space="1" w:color="auto"/>
          <w:right w:val="single" w:sz="4" w:space="4" w:color="auto"/>
        </w:pBdr>
        <w:spacing w:after="220" w:line="240" w:lineRule="auto"/>
        <w:ind w:left="720"/>
        <w:jc w:val="both"/>
        <w:rPr>
          <w:ins w:id="9009" w:author="VM-22 Subgroup" w:date="2025-05-20T15:13:00Z"/>
          <w:rFonts w:ascii="Times New Roman" w:eastAsia="Times New Roman" w:hAnsi="Times New Roman"/>
        </w:rPr>
      </w:pPr>
      <w:ins w:id="9010" w:author="VM-22 Subgroup" w:date="2025-05-20T15:13:00Z">
        <w:r w:rsidRPr="00465680">
          <w:rPr>
            <w:rFonts w:ascii="Times New Roman" w:eastAsia="Times New Roman" w:hAnsi="Times New Roman"/>
            <w:b/>
            <w:bCs/>
          </w:rPr>
          <w:t xml:space="preserve">Guidance Note: </w:t>
        </w:r>
        <w:r w:rsidRPr="00465680">
          <w:rPr>
            <w:rFonts w:ascii="Times New Roman" w:eastAsia="Times New Roman" w:hAnsi="Times New Roman"/>
          </w:rPr>
          <w:t xml:space="preserve">As an example, the standard deviation of log returns often is used as a measure of risk. Specifically, two return distributions </w:t>
        </w:r>
        <w:r>
          <w:rPr>
            <w:rFonts w:ascii="Times New Roman" w:hAnsi="Times New Roman"/>
          </w:rPr>
          <w:t>Rx</w:t>
        </w:r>
        <w:r w:rsidRPr="00465680">
          <w:rPr>
            <w:rFonts w:ascii="Times New Roman" w:eastAsia="Times New Roman" w:hAnsi="Times New Roman"/>
            <w:i/>
          </w:rPr>
          <w:t xml:space="preserve"> </w:t>
        </w:r>
        <w:r w:rsidRPr="00465680">
          <w:rPr>
            <w:rFonts w:ascii="Times New Roman" w:eastAsia="Times New Roman" w:hAnsi="Times New Roman"/>
          </w:rPr>
          <w:t xml:space="preserve">and </w:t>
        </w:r>
        <w:r>
          <w:rPr>
            <w:rFonts w:ascii="Times New Roman" w:hAnsi="Times New Roman"/>
          </w:rPr>
          <w:t>Ry</w:t>
        </w:r>
        <w:r w:rsidRPr="00465680">
          <w:rPr>
            <w:rFonts w:ascii="Times New Roman" w:eastAsia="Times New Roman" w:hAnsi="Times New Roman"/>
            <w:i/>
          </w:rPr>
          <w:t xml:space="preserve"> </w:t>
        </w:r>
        <w:r w:rsidRPr="00465680">
          <w:rPr>
            <w:rFonts w:ascii="Times New Roman" w:eastAsia="Times New Roman" w:hAnsi="Times New Roman"/>
          </w:rPr>
          <w:t>would satisfy the following relationship:</w:t>
        </w:r>
      </w:ins>
    </w:p>
    <w:p w14:paraId="3954553F" w14:textId="77777777" w:rsidR="003E6CEF" w:rsidRPr="00465680" w:rsidRDefault="003E6CEF" w:rsidP="003E6CEF">
      <w:pPr>
        <w:pBdr>
          <w:top w:val="single" w:sz="4" w:space="1" w:color="auto"/>
          <w:left w:val="single" w:sz="4" w:space="4" w:color="auto"/>
          <w:bottom w:val="single" w:sz="4" w:space="1" w:color="auto"/>
          <w:right w:val="single" w:sz="4" w:space="4" w:color="auto"/>
        </w:pBdr>
        <w:tabs>
          <w:tab w:val="left" w:pos="1440"/>
        </w:tabs>
        <w:spacing w:after="220" w:line="240" w:lineRule="auto"/>
        <w:ind w:left="720"/>
        <w:jc w:val="both"/>
        <w:rPr>
          <w:ins w:id="9011" w:author="VM-22 Subgroup" w:date="2025-05-20T15:13:00Z"/>
          <w:rFonts w:ascii="Times New Roman" w:hAnsi="Times New Roman"/>
        </w:rPr>
      </w:pPr>
      <w:ins w:id="9012" w:author="VM-22 Subgroup" w:date="2025-05-20T15:13:00Z">
        <w:r w:rsidRPr="00465680">
          <w:rPr>
            <w:rFonts w:ascii="Times New Roman" w:hAnsi="Times New Roman"/>
          </w:rPr>
          <w:tab/>
        </w:r>
      </w:ins>
      <w:ins w:id="9013" w:author="VM-22 Subgroup" w:date="2025-05-20T15:13:00Z">
        <w:r w:rsidRPr="00465680">
          <w:rPr>
            <w:rFonts w:ascii="Times New Roman" w:hAnsi="Times New Roman"/>
            <w:position w:val="-32"/>
          </w:rPr>
          <w:object w:dxaOrig="4099" w:dyaOrig="740" w14:anchorId="1FEF3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pt;height:36pt" o:ole="">
              <v:imagedata r:id="rId11" o:title=""/>
            </v:shape>
            <o:OLEObject Type="Embed" ProgID="Equation.3" ShapeID="_x0000_i1025" DrawAspect="Content" ObjectID="_1809933409" r:id="rId12"/>
          </w:object>
        </w:r>
      </w:ins>
    </w:p>
    <w:p w14:paraId="735716AB" w14:textId="77777777" w:rsidR="003E6CEF" w:rsidRPr="00465680" w:rsidRDefault="003E6CEF" w:rsidP="003E6CEF">
      <w:pPr>
        <w:pBdr>
          <w:top w:val="single" w:sz="4" w:space="1" w:color="auto"/>
          <w:left w:val="single" w:sz="4" w:space="4" w:color="auto"/>
          <w:bottom w:val="single" w:sz="4" w:space="1" w:color="auto"/>
          <w:right w:val="single" w:sz="4" w:space="4" w:color="auto"/>
        </w:pBdr>
        <w:spacing w:after="220" w:line="240" w:lineRule="auto"/>
        <w:ind w:left="720"/>
        <w:jc w:val="both"/>
        <w:rPr>
          <w:ins w:id="9014" w:author="VM-22 Subgroup" w:date="2025-05-20T15:13:00Z"/>
          <w:rFonts w:ascii="Times New Roman" w:eastAsia="Times New Roman" w:hAnsi="Times New Roman"/>
        </w:rPr>
      </w:pPr>
      <w:ins w:id="9015" w:author="VM-22 Subgroup" w:date="2025-05-20T15:13:00Z">
        <w:r w:rsidRPr="00465680">
          <w:rPr>
            <w:rFonts w:ascii="Times New Roman" w:eastAsia="Times New Roman" w:hAnsi="Times New Roman"/>
          </w:rPr>
          <w:lastRenderedPageBreak/>
          <w:t xml:space="preserve">Where </w:t>
        </w:r>
      </w:ins>
      <m:oMath>
        <m:r>
          <w:ins w:id="9016" w:author="VM-22 Subgroup" w:date="2025-05-20T15:13:00Z">
            <w:rPr>
              <w:rFonts w:ascii="Cambria Math" w:eastAsia="Times New Roman" w:hAnsi="Times New Roman"/>
            </w:rPr>
            <m:t>E</m:t>
          </w:ins>
        </m:r>
        <m:d>
          <m:dPr>
            <m:begChr m:val="["/>
            <m:endChr m:val="]"/>
            <m:ctrlPr>
              <w:ins w:id="9017" w:author="VM-22 Subgroup" w:date="2025-05-20T15:13:00Z">
                <w:rPr>
                  <w:rFonts w:ascii="Cambria Math" w:eastAsia="Times New Roman" w:hAnsi="Times New Roman"/>
                  <w:i/>
                </w:rPr>
              </w:ins>
            </m:ctrlPr>
          </m:dPr>
          <m:e>
            <m:r>
              <w:ins w:id="9018" w:author="VM-22 Subgroup" w:date="2025-05-20T15:13:00Z">
                <w:rPr>
                  <w:rFonts w:ascii="Cambria Math" w:eastAsia="Times New Roman" w:hAnsi="Times New Roman"/>
                </w:rPr>
                <m:t>R</m:t>
              </w:ins>
            </m:r>
          </m:e>
        </m:d>
      </m:oMath>
      <w:ins w:id="9019" w:author="VM-22 Subgroup" w:date="2025-05-20T15:13:00Z">
        <w:r w:rsidRPr="00465680">
          <w:rPr>
            <w:rFonts w:ascii="Times New Roman" w:eastAsia="Times New Roman" w:hAnsi="Times New Roman"/>
          </w:rPr>
          <w:t xml:space="preserve"> and </w:t>
        </w:r>
        <w:r w:rsidRPr="00465680">
          <w:rPr>
            <w:rFonts w:ascii="Symbol" w:eastAsia="Symbol" w:hAnsi="Symbol" w:cs="Symbol"/>
          </w:rPr>
          <w:t>s</w:t>
        </w:r>
        <w:r w:rsidRPr="00465680">
          <w:rPr>
            <w:rFonts w:ascii="Times New Roman" w:eastAsia="Times New Roman" w:hAnsi="Times New Roman"/>
          </w:rPr>
          <w:t xml:space="preserve"> are respectively the (unconditional) expected returns and volatilities, and r is the expected risk-free rate over a suitably long holding period commensurate with the projection horizon. One approach to establish consistent scenarios would set the model parameters to maintain a near-constant market price of risk.</w:t>
        </w:r>
      </w:ins>
    </w:p>
    <w:p w14:paraId="6F0D9495" w14:textId="77777777" w:rsidR="003E6CEF" w:rsidRPr="00465680" w:rsidRDefault="003E6CEF" w:rsidP="003E6CEF">
      <w:pPr>
        <w:spacing w:after="220" w:line="240" w:lineRule="auto"/>
        <w:ind w:left="1440" w:hanging="720"/>
        <w:jc w:val="both"/>
        <w:rPr>
          <w:ins w:id="9020" w:author="VM-22 Subgroup" w:date="2025-05-20T15:13:00Z"/>
          <w:rFonts w:ascii="Times New Roman" w:eastAsia="Times New Roman" w:hAnsi="Times New Roman"/>
        </w:rPr>
      </w:pPr>
      <w:ins w:id="9021" w:author="VM-22 Subgroup" w:date="2025-05-20T15:13:00Z">
        <w:r>
          <w:rPr>
            <w:rFonts w:ascii="Times New Roman" w:eastAsia="Times New Roman" w:hAnsi="Times New Roman"/>
          </w:rPr>
          <w:t>6.</w:t>
        </w:r>
        <w:r>
          <w:rPr>
            <w:rFonts w:ascii="Times New Roman" w:eastAsia="Times New Roman" w:hAnsi="Times New Roman"/>
          </w:rPr>
          <w:tab/>
        </w:r>
        <w:r w:rsidRPr="00465680">
          <w:rPr>
            <w:rFonts w:ascii="Times New Roman" w:eastAsia="Times New Roman" w:hAnsi="Times New Roman"/>
          </w:rPr>
          <w:t>A closely related method would assume some form of “mean-variance” efficiency to establish consistent model parameters. Using the historic data, the mean-variance (alternatively, “drift-volatility”) frontier could be constructed from a plot of (mean, variance) pairs from a collection of world market indices. The frontier could be assumed to follow some functional form, with the coefficients determined by standard curve fitting or regression techniques. Recognizing the uncertainty in the data, a “corridor” could be established for the frontier. Model parameters would then be adjusted to move the proxy market (fund) inside the corridor.</w:t>
        </w:r>
      </w:ins>
    </w:p>
    <w:p w14:paraId="7709F8B5" w14:textId="77777777" w:rsidR="003E6CEF" w:rsidRPr="00465680" w:rsidRDefault="003E6CEF" w:rsidP="003E6CEF">
      <w:pPr>
        <w:pBdr>
          <w:top w:val="single" w:sz="4" w:space="1" w:color="auto"/>
          <w:left w:val="single" w:sz="4" w:space="4" w:color="auto"/>
          <w:bottom w:val="single" w:sz="4" w:space="1" w:color="auto"/>
          <w:right w:val="single" w:sz="4" w:space="4" w:color="auto"/>
        </w:pBdr>
        <w:spacing w:after="220" w:line="240" w:lineRule="auto"/>
        <w:ind w:left="720"/>
        <w:jc w:val="both"/>
        <w:rPr>
          <w:ins w:id="9022" w:author="VM-22 Subgroup" w:date="2025-05-20T15:13:00Z"/>
          <w:rFonts w:ascii="Times New Roman" w:eastAsia="Times New Roman" w:hAnsi="Times New Roman"/>
        </w:rPr>
      </w:pPr>
      <w:ins w:id="9023" w:author="VM-22 Subgroup" w:date="2025-05-20T15:13:00Z">
        <w:r w:rsidRPr="00465680">
          <w:rPr>
            <w:rFonts w:ascii="Times New Roman" w:eastAsia="Times New Roman" w:hAnsi="Times New Roman"/>
            <w:b/>
            <w:bCs/>
          </w:rPr>
          <w:t xml:space="preserve">Guidance Note: </w:t>
        </w:r>
        <w:r w:rsidRPr="00465680">
          <w:rPr>
            <w:rFonts w:ascii="Times New Roman" w:eastAsia="Times New Roman" w:hAnsi="Times New Roman"/>
          </w:rPr>
          <w:t>The function forms quadratic polynomials, and logarithmic functions tend to work well.</w:t>
        </w:r>
      </w:ins>
    </w:p>
    <w:p w14:paraId="54973D33" w14:textId="77777777" w:rsidR="003E6CEF" w:rsidRPr="00465680" w:rsidRDefault="003E6CEF" w:rsidP="003E6CEF">
      <w:pPr>
        <w:spacing w:after="220" w:line="240" w:lineRule="auto"/>
        <w:ind w:left="1440" w:hanging="720"/>
        <w:jc w:val="both"/>
        <w:rPr>
          <w:ins w:id="9024" w:author="VM-22 Subgroup" w:date="2025-05-20T15:13:00Z"/>
          <w:rFonts w:ascii="Times New Roman" w:eastAsia="Times New Roman" w:hAnsi="Times New Roman"/>
        </w:rPr>
      </w:pPr>
      <w:ins w:id="9025" w:author="VM-22 Subgroup" w:date="2025-05-20T15:13:00Z">
        <w:r>
          <w:rPr>
            <w:rFonts w:ascii="Times New Roman" w:eastAsia="Times New Roman" w:hAnsi="Times New Roman"/>
          </w:rPr>
          <w:t>7.</w:t>
        </w:r>
        <w:r>
          <w:rPr>
            <w:rFonts w:ascii="Times New Roman" w:eastAsia="Times New Roman" w:hAnsi="Times New Roman"/>
          </w:rPr>
          <w:tab/>
        </w:r>
        <w:r w:rsidRPr="00465680">
          <w:rPr>
            <w:rFonts w:ascii="Times New Roman" w:eastAsia="Times New Roman" w:hAnsi="Times New Roman"/>
          </w:rPr>
          <w:t xml:space="preserve">Clearly, there are many other techniques that could be used to establish consistency between the scenarios. While appealing, the above approaches do have drawbacks, and the </w:t>
        </w:r>
        <w:r>
          <w:rPr>
            <w:rFonts w:ascii="Times New Roman" w:eastAsia="Times New Roman" w:hAnsi="Times New Roman"/>
          </w:rPr>
          <w:t>company</w:t>
        </w:r>
        <w:r w:rsidRPr="00465680">
          <w:rPr>
            <w:rFonts w:ascii="Times New Roman" w:eastAsia="Times New Roman" w:hAnsi="Times New Roman"/>
          </w:rPr>
          <w:t xml:space="preserve"> should not be overly optimistic in constructing the model parameters or the scenarios.</w:t>
        </w:r>
      </w:ins>
    </w:p>
    <w:p w14:paraId="4913BAB3" w14:textId="77777777" w:rsidR="003E6CEF" w:rsidRPr="00465680" w:rsidRDefault="003E6CEF" w:rsidP="003E6CEF">
      <w:pPr>
        <w:pBdr>
          <w:top w:val="single" w:sz="4" w:space="1" w:color="auto"/>
          <w:left w:val="single" w:sz="4" w:space="4" w:color="auto"/>
          <w:bottom w:val="single" w:sz="4" w:space="1" w:color="auto"/>
          <w:right w:val="single" w:sz="4" w:space="4" w:color="auto"/>
        </w:pBdr>
        <w:spacing w:after="220" w:line="240" w:lineRule="auto"/>
        <w:ind w:left="720"/>
        <w:jc w:val="both"/>
        <w:rPr>
          <w:ins w:id="9026" w:author="VM-22 Subgroup" w:date="2025-05-20T15:13:00Z"/>
          <w:rFonts w:ascii="Times New Roman" w:eastAsia="Times New Roman" w:hAnsi="Times New Roman"/>
        </w:rPr>
      </w:pPr>
      <w:ins w:id="9027" w:author="VM-22 Subgroup" w:date="2025-05-20T15:13:00Z">
        <w:r w:rsidRPr="00465680">
          <w:rPr>
            <w:rFonts w:ascii="Times New Roman" w:eastAsia="Times New Roman" w:hAnsi="Times New Roman"/>
            <w:b/>
            <w:bCs/>
          </w:rPr>
          <w:t xml:space="preserve">Guidance Note: </w:t>
        </w:r>
        <w:r w:rsidRPr="00465680">
          <w:rPr>
            <w:rFonts w:ascii="Times New Roman" w:eastAsia="Times New Roman" w:hAnsi="Times New Roman"/>
          </w:rPr>
          <w:t>For example, mean-variance measures ignore the asymmetric and fat-tailed profile of most equity market returns.</w:t>
        </w:r>
      </w:ins>
    </w:p>
    <w:p w14:paraId="14EE3175" w14:textId="77777777" w:rsidR="003E6CEF" w:rsidRDefault="003E6CEF" w:rsidP="003E6CEF">
      <w:pPr>
        <w:spacing w:after="220" w:line="240" w:lineRule="auto"/>
        <w:ind w:left="1440" w:hanging="720"/>
        <w:jc w:val="both"/>
        <w:rPr>
          <w:ins w:id="9028" w:author="VM-22 Subgroup" w:date="2025-05-20T15:13:00Z"/>
          <w:rFonts w:ascii="Times New Roman" w:eastAsia="Times New Roman" w:hAnsi="Times New Roman"/>
        </w:rPr>
      </w:pPr>
    </w:p>
    <w:p w14:paraId="10EC1379" w14:textId="77777777" w:rsidR="003E6CEF" w:rsidRPr="001C7A90" w:rsidRDefault="003E6CEF" w:rsidP="003E6CEF">
      <w:pPr>
        <w:pStyle w:val="ListParagraph"/>
        <w:spacing w:after="220" w:line="240" w:lineRule="auto"/>
        <w:ind w:left="1440" w:hanging="720"/>
        <w:contextualSpacing w:val="0"/>
        <w:jc w:val="both"/>
        <w:rPr>
          <w:ins w:id="9029" w:author="VM-22 Subgroup" w:date="2025-05-20T15:13:00Z"/>
          <w:rFonts w:ascii="Times New Roman" w:eastAsia="Times New Roman" w:hAnsi="Times New Roman"/>
        </w:rPr>
      </w:pPr>
      <w:ins w:id="9030" w:author="VM-22 Subgroup" w:date="2025-05-20T15:13:00Z">
        <w:r>
          <w:rPr>
            <w:rFonts w:ascii="Times New Roman" w:eastAsia="Times New Roman" w:hAnsi="Times New Roman"/>
          </w:rPr>
          <w:t>8.</w:t>
        </w:r>
        <w:r>
          <w:rPr>
            <w:rFonts w:ascii="Times New Roman" w:eastAsia="Times New Roman" w:hAnsi="Times New Roman"/>
          </w:rPr>
          <w:tab/>
        </w:r>
        <w:r w:rsidRPr="008F7895">
          <w:rPr>
            <w:rFonts w:ascii="Times New Roman" w:hAnsi="Times New Roman"/>
          </w:rPr>
          <w:t xml:space="preserve">For each </w:t>
        </w:r>
        <w:r w:rsidRPr="001C7A90">
          <w:rPr>
            <w:rFonts w:ascii="Times New Roman" w:eastAsia="Times New Roman" w:hAnsi="Times New Roman"/>
          </w:rPr>
          <w:t>proxy fund</w:t>
        </w:r>
        <w:r>
          <w:rPr>
            <w:rFonts w:ascii="Times New Roman" w:eastAsia="Times New Roman" w:hAnsi="Times New Roman"/>
          </w:rPr>
          <w:t xml:space="preserve"> not within the scope of the prescribed economic scenarios</w:t>
        </w:r>
        <w:r w:rsidRPr="001C7A90">
          <w:rPr>
            <w:rFonts w:ascii="Times New Roman" w:eastAsia="Times New Roman" w:hAnsi="Times New Roman"/>
          </w:rPr>
          <w:t>, the company must consider the following:</w:t>
        </w:r>
      </w:ins>
    </w:p>
    <w:p w14:paraId="4BB3C4C0" w14:textId="77777777" w:rsidR="003E6CEF" w:rsidRPr="001C7A90" w:rsidRDefault="003E6CEF" w:rsidP="003E6CEF">
      <w:pPr>
        <w:pStyle w:val="ListParagraph"/>
        <w:widowControl w:val="0"/>
        <w:numPr>
          <w:ilvl w:val="0"/>
          <w:numId w:val="153"/>
        </w:numPr>
        <w:spacing w:after="220" w:line="240" w:lineRule="auto"/>
        <w:ind w:hanging="720"/>
        <w:contextualSpacing w:val="0"/>
        <w:jc w:val="both"/>
        <w:rPr>
          <w:ins w:id="9031" w:author="VM-22 Subgroup" w:date="2025-05-20T15:13:00Z"/>
          <w:rFonts w:ascii="Times New Roman" w:eastAsia="Times New Roman" w:hAnsi="Times New Roman"/>
        </w:rPr>
      </w:pPr>
      <w:ins w:id="9032" w:author="VM-22 Subgroup" w:date="2025-05-20T15:13:00Z">
        <w:r w:rsidRPr="001C7A90">
          <w:rPr>
            <w:rFonts w:ascii="Times New Roman" w:eastAsia="Times New Roman" w:hAnsi="Times New Roman"/>
          </w:rPr>
          <w:t xml:space="preserve">The Market Price of Risk, as defined in </w:t>
        </w:r>
        <w:r>
          <w:rPr>
            <w:rFonts w:ascii="Times New Roman" w:eastAsia="Times New Roman" w:hAnsi="Times New Roman"/>
          </w:rPr>
          <w:t xml:space="preserve">the Guidance Note found in </w:t>
        </w:r>
        <w:r w:rsidRPr="001C7A90">
          <w:rPr>
            <w:rFonts w:ascii="Times New Roman" w:eastAsia="Times New Roman" w:hAnsi="Times New Roman"/>
          </w:rPr>
          <w:t>Section 8.C</w:t>
        </w:r>
        <w:r>
          <w:rPr>
            <w:rFonts w:ascii="Times New Roman" w:eastAsia="Times New Roman" w:hAnsi="Times New Roman"/>
          </w:rPr>
          <w:t>.5</w:t>
        </w:r>
        <w:r w:rsidRPr="001C7A90">
          <w:rPr>
            <w:rFonts w:ascii="Times New Roman" w:eastAsia="Times New Roman" w:hAnsi="Times New Roman"/>
          </w:rPr>
          <w:t xml:space="preserve">, implied in the projected fund returns </w:t>
        </w:r>
        <w:r>
          <w:rPr>
            <w:rFonts w:ascii="Times New Roman" w:eastAsia="Times New Roman" w:hAnsi="Times New Roman"/>
          </w:rPr>
          <w:t xml:space="preserve">when </w:t>
        </w:r>
        <w:r w:rsidRPr="001C7A90">
          <w:rPr>
            <w:rFonts w:ascii="Times New Roman" w:eastAsia="Times New Roman" w:hAnsi="Times New Roman"/>
          </w:rPr>
          <w:t>compare</w:t>
        </w:r>
        <w:r>
          <w:rPr>
            <w:rFonts w:ascii="Times New Roman" w:eastAsia="Times New Roman" w:hAnsi="Times New Roman"/>
          </w:rPr>
          <w:t>d</w:t>
        </w:r>
        <w:r w:rsidRPr="001C7A90">
          <w:rPr>
            <w:rFonts w:ascii="Times New Roman" w:eastAsia="Times New Roman" w:hAnsi="Times New Roman"/>
          </w:rPr>
          <w:t xml:space="preserve"> against the Market Price of Risk for all funds generated by the prescribed </w:t>
        </w:r>
        <w:r>
          <w:rPr>
            <w:rFonts w:ascii="Times New Roman" w:eastAsia="Times New Roman" w:hAnsi="Times New Roman"/>
          </w:rPr>
          <w:t xml:space="preserve">economic </w:t>
        </w:r>
        <w:r w:rsidRPr="001C7A90">
          <w:rPr>
            <w:rFonts w:ascii="Times New Roman" w:eastAsia="Times New Roman" w:hAnsi="Times New Roman"/>
          </w:rPr>
          <w:t>scenario</w:t>
        </w:r>
        <w:r>
          <w:rPr>
            <w:rFonts w:ascii="Times New Roman" w:eastAsia="Times New Roman" w:hAnsi="Times New Roman"/>
          </w:rPr>
          <w:t>s</w:t>
        </w:r>
        <w:r w:rsidRPr="001C7A90">
          <w:rPr>
            <w:rFonts w:ascii="Times New Roman" w:eastAsia="Times New Roman" w:hAnsi="Times New Roman"/>
          </w:rPr>
          <w:t xml:space="preserve"> </w:t>
        </w:r>
        <w:r w:rsidRPr="00C85BC2">
          <w:rPr>
            <w:rFonts w:ascii="Times New Roman" w:eastAsia="Times New Roman" w:hAnsi="Times New Roman"/>
          </w:rPr>
          <w:t>should produce reasonable relationships. In</w:t>
        </w:r>
        <w:r w:rsidRPr="001C7A90">
          <w:rPr>
            <w:rFonts w:ascii="Times New Roman" w:eastAsia="Times New Roman" w:hAnsi="Times New Roman"/>
          </w:rPr>
          <w:t xml:space="preserve"> calculating the Market Price of Risk, the </w:t>
        </w:r>
        <w:r>
          <w:rPr>
            <w:rFonts w:ascii="Times New Roman" w:eastAsia="Times New Roman" w:hAnsi="Times New Roman"/>
          </w:rPr>
          <w:t>company</w:t>
        </w:r>
        <w:r w:rsidRPr="001C7A90">
          <w:rPr>
            <w:rFonts w:ascii="Times New Roman" w:eastAsia="Times New Roman" w:hAnsi="Times New Roman"/>
          </w:rPr>
          <w:t xml:space="preserve"> shall use an expected risk-free rate consistent with the long-term risk-free rate used in determining the Market Price of Risk or equivalent quantities in the calibration of the prescribed scenario generator</w:t>
        </w:r>
        <w:r>
          <w:rPr>
            <w:rFonts w:ascii="Times New Roman" w:eastAsia="Times New Roman" w:hAnsi="Times New Roman"/>
          </w:rPr>
          <w:t>.</w:t>
        </w:r>
      </w:ins>
    </w:p>
    <w:p w14:paraId="4A8FD1A4" w14:textId="77777777" w:rsidR="003E6CEF" w:rsidRPr="00C85BC2" w:rsidRDefault="003E6CEF" w:rsidP="003E6CEF">
      <w:pPr>
        <w:pStyle w:val="ListParagraph"/>
        <w:widowControl w:val="0"/>
        <w:numPr>
          <w:ilvl w:val="0"/>
          <w:numId w:val="153"/>
        </w:numPr>
        <w:spacing w:after="220" w:line="240" w:lineRule="auto"/>
        <w:ind w:hanging="720"/>
        <w:contextualSpacing w:val="0"/>
        <w:jc w:val="both"/>
        <w:rPr>
          <w:ins w:id="9033" w:author="VM-22 Subgroup" w:date="2025-05-20T15:13:00Z"/>
          <w:rFonts w:ascii="Times New Roman" w:eastAsia="Times New Roman" w:hAnsi="Times New Roman"/>
        </w:rPr>
      </w:pPr>
      <w:ins w:id="9034" w:author="VM-22 Subgroup" w:date="2025-05-20T15:13:00Z">
        <w:r w:rsidRPr="001C7A90">
          <w:rPr>
            <w:rFonts w:ascii="Times New Roman" w:eastAsia="Times New Roman" w:hAnsi="Times New Roman"/>
          </w:rPr>
          <w:t xml:space="preserve">The average correlations, across all scenarios and all time periods, of the projected fund returns with the fund returns </w:t>
        </w:r>
        <w:r>
          <w:rPr>
            <w:rFonts w:ascii="Times New Roman" w:eastAsia="Times New Roman" w:hAnsi="Times New Roman"/>
          </w:rPr>
          <w:t>in</w:t>
        </w:r>
        <w:r w:rsidRPr="001C7A90">
          <w:rPr>
            <w:rFonts w:ascii="Times New Roman" w:eastAsia="Times New Roman" w:hAnsi="Times New Roman"/>
          </w:rPr>
          <w:t xml:space="preserve"> the prescribed </w:t>
        </w:r>
        <w:r>
          <w:rPr>
            <w:rFonts w:ascii="Times New Roman" w:eastAsia="Times New Roman" w:hAnsi="Times New Roman"/>
          </w:rPr>
          <w:t>economic scenarios</w:t>
        </w:r>
        <w:r w:rsidRPr="00C85BC2">
          <w:rPr>
            <w:rFonts w:ascii="Times New Roman" w:eastAsia="Times New Roman" w:hAnsi="Times New Roman"/>
          </w:rPr>
          <w:t xml:space="preserve"> should be in a reasonable range.</w:t>
        </w:r>
      </w:ins>
    </w:p>
    <w:p w14:paraId="0A6A5CE5" w14:textId="77777777" w:rsidR="003E6CEF" w:rsidRDefault="003E6CEF" w:rsidP="003E6CEF">
      <w:pPr>
        <w:spacing w:after="220" w:line="240" w:lineRule="auto"/>
        <w:ind w:left="1440"/>
        <w:jc w:val="both"/>
        <w:rPr>
          <w:ins w:id="9035" w:author="VM-22 Subgroup" w:date="2025-05-20T15:13:00Z"/>
          <w:rFonts w:ascii="Times New Roman" w:eastAsia="Times New Roman" w:hAnsi="Times New Roman"/>
        </w:rPr>
      </w:pPr>
      <w:ins w:id="9036" w:author="VM-22 Subgroup" w:date="2025-05-20T15:13:00Z">
        <w:r w:rsidRPr="007E4481">
          <w:rPr>
            <w:rFonts w:ascii="Times New Roman" w:eastAsia="Times New Roman" w:hAnsi="Times New Roman"/>
          </w:rPr>
          <w:t xml:space="preserve">The company may also consider any other information that provides assurance that the returns for proxy funds not generated using </w:t>
        </w:r>
        <w:r>
          <w:rPr>
            <w:rFonts w:ascii="Times New Roman" w:eastAsia="Times New Roman" w:hAnsi="Times New Roman"/>
          </w:rPr>
          <w:t>the prescribed economic scenarios</w:t>
        </w:r>
        <w:r w:rsidRPr="007E4481">
          <w:rPr>
            <w:rFonts w:ascii="Times New Roman" w:eastAsia="Times New Roman" w:hAnsi="Times New Roman"/>
          </w:rPr>
          <w:t xml:space="preserve"> do not consistently outperform over the long term if the </w:t>
        </w:r>
        <w:r>
          <w:rPr>
            <w:rFonts w:ascii="Times New Roman" w:eastAsia="Times New Roman" w:hAnsi="Times New Roman"/>
          </w:rPr>
          <w:t xml:space="preserve">company </w:t>
        </w:r>
        <w:r w:rsidRPr="007E4481">
          <w:rPr>
            <w:rFonts w:ascii="Times New Roman" w:eastAsia="Times New Roman" w:hAnsi="Times New Roman"/>
          </w:rPr>
          <w:t>believes that the Market Price of Risk and correlations described above are misleading or not relevant.</w:t>
        </w:r>
      </w:ins>
    </w:p>
    <w:p w14:paraId="2D7A6847" w14:textId="77777777" w:rsidR="003E6CEF" w:rsidRPr="00465680" w:rsidRDefault="003E6CEF" w:rsidP="003E6CEF">
      <w:pPr>
        <w:spacing w:after="220" w:line="240" w:lineRule="auto"/>
        <w:ind w:left="1440" w:hanging="720"/>
        <w:jc w:val="both"/>
        <w:rPr>
          <w:ins w:id="9037" w:author="VM-22 Subgroup" w:date="2025-05-20T15:13:00Z"/>
          <w:rFonts w:ascii="Times New Roman" w:eastAsia="Times New Roman" w:hAnsi="Times New Roman"/>
        </w:rPr>
      </w:pPr>
      <w:ins w:id="9038" w:author="VM-22 Subgroup" w:date="2025-05-20T15:13:00Z">
        <w:r>
          <w:rPr>
            <w:rFonts w:ascii="Times New Roman" w:eastAsia="Times New Roman" w:hAnsi="Times New Roman"/>
          </w:rPr>
          <w:t>9.</w:t>
        </w:r>
        <w:r>
          <w:rPr>
            <w:rFonts w:ascii="Times New Roman" w:eastAsia="Times New Roman" w:hAnsi="Times New Roman"/>
          </w:rPr>
          <w:tab/>
        </w:r>
        <w:r w:rsidRPr="00465680">
          <w:rPr>
            <w:rFonts w:ascii="Times New Roman" w:eastAsia="Times New Roman" w:hAnsi="Times New Roman"/>
          </w:rPr>
          <w:t xml:space="preserve">It is not necessary to assume that all markets are perfectly positively correlated, but an assumption of independence (zero correlation) between the equity markets would inappropriately exaggerate the benefits of diversification. An examination of the historic data suggests that correlations are not stationary and that they tend to increase during times </w:t>
        </w:r>
        <w:r w:rsidRPr="00465680">
          <w:rPr>
            <w:rFonts w:ascii="Times New Roman" w:eastAsia="Times New Roman" w:hAnsi="Times New Roman"/>
          </w:rPr>
          <w:lastRenderedPageBreak/>
          <w:t xml:space="preserve">of high volatility or negative returns. As such, the </w:t>
        </w:r>
        <w:r>
          <w:rPr>
            <w:rFonts w:ascii="Times New Roman" w:eastAsia="Times New Roman" w:hAnsi="Times New Roman"/>
          </w:rPr>
          <w:t>company</w:t>
        </w:r>
        <w:r w:rsidRPr="00465680">
          <w:rPr>
            <w:rFonts w:ascii="Times New Roman" w:eastAsia="Times New Roman" w:hAnsi="Times New Roman"/>
          </w:rPr>
          <w:t xml:space="preserve"> should take care not to underestimate the correlations in those scenarios used for the reserve calculations.</w:t>
        </w:r>
      </w:ins>
    </w:p>
    <w:p w14:paraId="4BFF3047" w14:textId="77777777" w:rsidR="003E6CEF" w:rsidRPr="007C7F29" w:rsidRDefault="003E6CEF" w:rsidP="003E6CEF">
      <w:pPr>
        <w:pStyle w:val="Heading2"/>
        <w:numPr>
          <w:ilvl w:val="0"/>
          <w:numId w:val="154"/>
        </w:numPr>
        <w:spacing w:before="0"/>
        <w:rPr>
          <w:ins w:id="9039" w:author="VM-22 Subgroup" w:date="2025-05-20T15:13:00Z"/>
          <w:sz w:val="22"/>
          <w:szCs w:val="22"/>
        </w:rPr>
      </w:pPr>
      <w:bookmarkStart w:id="9040" w:name="_Toc198643600"/>
      <w:ins w:id="9041" w:author="VM-22 Subgroup" w:date="2025-05-20T15:13:00Z">
        <w:r w:rsidRPr="007C7F29">
          <w:rPr>
            <w:sz w:val="22"/>
            <w:szCs w:val="22"/>
          </w:rPr>
          <w:t>Implied Volatility Scenarios</w:t>
        </w:r>
        <w:bookmarkEnd w:id="9040"/>
      </w:ins>
    </w:p>
    <w:p w14:paraId="17EBEE62" w14:textId="77777777" w:rsidR="003E6CEF" w:rsidRPr="00EB2BC3" w:rsidRDefault="003E6CEF" w:rsidP="003E6CEF">
      <w:pPr>
        <w:spacing w:before="240" w:after="220" w:line="240" w:lineRule="auto"/>
        <w:ind w:left="720"/>
        <w:jc w:val="both"/>
        <w:rPr>
          <w:ins w:id="9042" w:author="VM-22 Subgroup" w:date="2025-05-20T15:13:00Z"/>
          <w:rFonts w:ascii="Times New Roman" w:eastAsia="Times New Roman" w:hAnsi="Times New Roman"/>
        </w:rPr>
      </w:pPr>
      <w:ins w:id="9043" w:author="VM-22 Subgroup" w:date="2025-05-20T15:13:00Z">
        <w:r w:rsidRPr="00EB2BC3">
          <w:rPr>
            <w:rFonts w:ascii="Times New Roman" w:eastAsia="Times New Roman" w:hAnsi="Times New Roman"/>
          </w:rPr>
          <w:t>The projection</w:t>
        </w:r>
        <w:r w:rsidRPr="009B477D">
          <w:rPr>
            <w:rFonts w:ascii="Times New Roman" w:hAnsi="Times New Roman"/>
          </w:rPr>
          <w:t xml:space="preserve"> of </w:t>
        </w:r>
        <w:r w:rsidRPr="00EB2BC3">
          <w:rPr>
            <w:rFonts w:ascii="Times New Roman" w:eastAsia="Times New Roman" w:hAnsi="Times New Roman"/>
          </w:rPr>
          <w:t xml:space="preserve">implied volatility scenarios for </w:t>
        </w:r>
        <w:r w:rsidRPr="009B477D">
          <w:rPr>
            <w:rFonts w:ascii="Times New Roman" w:hAnsi="Times New Roman"/>
          </w:rPr>
          <w:t>interest rates</w:t>
        </w:r>
        <w:r w:rsidRPr="00EB2BC3">
          <w:rPr>
            <w:rFonts w:ascii="Times New Roman" w:eastAsia="Times New Roman" w:hAnsi="Times New Roman"/>
          </w:rPr>
          <w:t xml:space="preserve">, equities, or other asset classes is left to the judgment of the </w:t>
        </w:r>
        <w:r>
          <w:rPr>
            <w:rFonts w:ascii="Times New Roman" w:eastAsia="Times New Roman" w:hAnsi="Times New Roman"/>
          </w:rPr>
          <w:t>company</w:t>
        </w:r>
        <w:r w:rsidRPr="00EB2BC3">
          <w:rPr>
            <w:rFonts w:ascii="Times New Roman" w:eastAsia="Times New Roman" w:hAnsi="Times New Roman"/>
          </w:rPr>
          <w:t xml:space="preserve">, but the scenarios so generated must satisfy the following properties: </w:t>
        </w:r>
      </w:ins>
    </w:p>
    <w:p w14:paraId="5124F03B" w14:textId="77777777" w:rsidR="003E6CEF" w:rsidRPr="00EB2BC3" w:rsidRDefault="003E6CEF" w:rsidP="003E6CEF">
      <w:pPr>
        <w:spacing w:after="220" w:line="240" w:lineRule="auto"/>
        <w:ind w:left="1440" w:hanging="720"/>
        <w:jc w:val="both"/>
        <w:rPr>
          <w:ins w:id="9044" w:author="VM-22 Subgroup" w:date="2025-05-20T15:13:00Z"/>
          <w:rFonts w:ascii="Times New Roman" w:eastAsia="Times New Roman" w:hAnsi="Times New Roman"/>
        </w:rPr>
      </w:pPr>
      <w:ins w:id="9045" w:author="VM-22 Subgroup" w:date="2025-05-20T15:13:00Z">
        <w:r w:rsidRPr="00EB2BC3">
          <w:rPr>
            <w:rFonts w:ascii="Times New Roman" w:eastAsia="Times New Roman" w:hAnsi="Times New Roman"/>
          </w:rPr>
          <w:t>1.</w:t>
        </w:r>
        <w:r w:rsidRPr="00EB2BC3">
          <w:rPr>
            <w:rFonts w:ascii="Times New Roman" w:eastAsia="Times New Roman" w:hAnsi="Times New Roman"/>
          </w:rPr>
          <w:tab/>
          <w:t xml:space="preserve">At each projection time step, all projected implied volatility surfaces must be </w:t>
        </w:r>
        <w:r>
          <w:rPr>
            <w:rFonts w:ascii="Times New Roman" w:eastAsia="Times New Roman" w:hAnsi="Times New Roman"/>
          </w:rPr>
          <w:t xml:space="preserve">arbitrage free </w:t>
        </w:r>
        <w:r w:rsidRPr="00EB2BC3">
          <w:rPr>
            <w:rFonts w:ascii="Times New Roman" w:eastAsia="Times New Roman" w:hAnsi="Times New Roman"/>
          </w:rPr>
          <w:t>after considering appropriate transaction costs</w:t>
        </w:r>
        <w:r>
          <w:rPr>
            <w:rFonts w:ascii="Times New Roman" w:eastAsia="Times New Roman" w:hAnsi="Times New Roman"/>
          </w:rPr>
          <w:t>.</w:t>
        </w:r>
      </w:ins>
    </w:p>
    <w:p w14:paraId="1120DDFB" w14:textId="77777777" w:rsidR="003E6CEF" w:rsidRPr="00EB2BC3" w:rsidRDefault="003E6CEF" w:rsidP="003E6CEF">
      <w:pPr>
        <w:spacing w:after="220" w:line="240" w:lineRule="auto"/>
        <w:ind w:left="1440" w:hanging="720"/>
        <w:jc w:val="both"/>
        <w:rPr>
          <w:ins w:id="9046" w:author="VM-22 Subgroup" w:date="2025-05-20T15:13:00Z"/>
          <w:rFonts w:ascii="Times New Roman" w:eastAsia="Times New Roman" w:hAnsi="Times New Roman"/>
        </w:rPr>
      </w:pPr>
      <w:ins w:id="9047" w:author="VM-22 Subgroup" w:date="2025-05-20T15:13:00Z">
        <w:r w:rsidRPr="00EB2BC3">
          <w:rPr>
            <w:rFonts w:ascii="Times New Roman" w:eastAsia="Times New Roman" w:hAnsi="Times New Roman"/>
          </w:rPr>
          <w:t>2.</w:t>
        </w:r>
        <w:r w:rsidRPr="00EB2BC3">
          <w:rPr>
            <w:rFonts w:ascii="Times New Roman" w:eastAsia="Times New Roman" w:hAnsi="Times New Roman"/>
          </w:rPr>
          <w:tab/>
          <w:t>Relationships between the projected implied volatility scenarios, the scenarios for the underlying asset investment returns, and the realized volatility of the scenarios for the underlying asset returns should be consistent with relationships observed in historical data</w:t>
        </w:r>
        <w:r>
          <w:rPr>
            <w:rFonts w:ascii="Times New Roman" w:eastAsia="Times New Roman" w:hAnsi="Times New Roman"/>
          </w:rPr>
          <w:t>.</w:t>
        </w:r>
      </w:ins>
    </w:p>
    <w:p w14:paraId="34F091CB" w14:textId="77777777" w:rsidR="003E6CEF" w:rsidRPr="00234769" w:rsidRDefault="003E6CEF" w:rsidP="003E6CEF">
      <w:pPr>
        <w:spacing w:after="220" w:line="240" w:lineRule="auto"/>
        <w:ind w:left="1440"/>
        <w:jc w:val="both"/>
        <w:rPr>
          <w:ins w:id="9048" w:author="VM-22 Subgroup" w:date="2025-05-20T15:13:00Z"/>
          <w:rFonts w:ascii="Times New Roman" w:eastAsia="Times New Roman" w:hAnsi="Times New Roman"/>
        </w:rPr>
      </w:pPr>
      <w:ins w:id="9049" w:author="VM-22 Subgroup" w:date="2025-05-20T15:13:00Z">
        <w:r w:rsidRPr="00EB2BC3">
          <w:rPr>
            <w:rFonts w:ascii="Times New Roman" w:eastAsia="Times New Roman" w:hAnsi="Times New Roman"/>
          </w:rPr>
          <w:t xml:space="preserve">For instance, projected implied volatility should generally exhibit positive correlation with the realized volatility of the scenarios for the underlying asset returns over the same </w:t>
        </w:r>
        <w:proofErr w:type="gramStart"/>
        <w:r w:rsidRPr="00EB2BC3">
          <w:rPr>
            <w:rFonts w:ascii="Times New Roman" w:eastAsia="Times New Roman" w:hAnsi="Times New Roman"/>
          </w:rPr>
          <w:t>time period</w:t>
        </w:r>
        <w:proofErr w:type="gramEnd"/>
        <w:r w:rsidRPr="00EB2BC3">
          <w:rPr>
            <w:rFonts w:ascii="Times New Roman" w:eastAsia="Times New Roman" w:hAnsi="Times New Roman"/>
          </w:rPr>
          <w:t xml:space="preserve">. In addition, it would also be appropriate to assume that projected implied volatility generally exhibits negative correlation with the short-term performance of the underlying asset over the same </w:t>
        </w:r>
        <w:proofErr w:type="gramStart"/>
        <w:r w:rsidRPr="00EB2BC3">
          <w:rPr>
            <w:rFonts w:ascii="Times New Roman" w:eastAsia="Times New Roman" w:hAnsi="Times New Roman"/>
          </w:rPr>
          <w:t>time period</w:t>
        </w:r>
        <w:proofErr w:type="gramEnd"/>
        <w:r>
          <w:rPr>
            <w:rFonts w:ascii="Times New Roman" w:eastAsia="Times New Roman" w:hAnsi="Times New Roman"/>
          </w:rPr>
          <w:t>.</w:t>
        </w:r>
      </w:ins>
    </w:p>
    <w:p w14:paraId="0C15E7A6" w14:textId="77777777" w:rsidR="003E6CEF" w:rsidRPr="001C3E1E" w:rsidRDefault="003E6CEF" w:rsidP="003E6CEF">
      <w:pPr>
        <w:spacing w:after="220" w:line="240" w:lineRule="auto"/>
        <w:ind w:left="1440" w:hanging="720"/>
        <w:jc w:val="both"/>
        <w:rPr>
          <w:ins w:id="9050" w:author="VM-22 Subgroup" w:date="2025-05-20T15:13:00Z"/>
          <w:rFonts w:ascii="Times New Roman" w:eastAsia="Times New Roman" w:hAnsi="Times New Roman"/>
          <w:bCs/>
        </w:rPr>
      </w:pPr>
      <w:ins w:id="9051" w:author="VM-22 Subgroup" w:date="2025-05-20T15:13:00Z">
        <w:r>
          <w:rPr>
            <w:rFonts w:ascii="Times New Roman" w:eastAsia="Times New Roman" w:hAnsi="Times New Roman"/>
          </w:rPr>
          <w:t>3.</w:t>
        </w:r>
        <w:r>
          <w:rPr>
            <w:rFonts w:ascii="Times New Roman" w:eastAsia="Times New Roman" w:hAnsi="Times New Roman"/>
          </w:rPr>
          <w:tab/>
        </w:r>
        <w:r w:rsidRPr="001C3E1E">
          <w:rPr>
            <w:rFonts w:ascii="Times New Roman" w:eastAsia="Times New Roman" w:hAnsi="Times New Roman"/>
          </w:rPr>
          <w:t xml:space="preserve">For a company not using the safe harbor described in Section 9.B.5, </w:t>
        </w:r>
        <w:r w:rsidRPr="001C3E1E">
          <w:rPr>
            <w:rFonts w:ascii="Times New Roman" w:eastAsia="Times New Roman" w:hAnsi="Times New Roman"/>
            <w:bCs/>
            <w:sz w:val="20"/>
            <w:szCs w:val="20"/>
          </w:rPr>
          <w:t>any</w:t>
        </w:r>
        <w:r w:rsidRPr="001C3E1E">
          <w:rPr>
            <w:rFonts w:ascii="Times New Roman" w:eastAsia="Times New Roman" w:hAnsi="Times New Roman"/>
            <w:bCs/>
          </w:rPr>
          <w:t xml:space="preserve"> implied volatility scenarios generated using a </w:t>
        </w:r>
        <w:r w:rsidRPr="001C3E1E">
          <w:rPr>
            <w:rFonts w:ascii="Times New Roman" w:eastAsia="Times New Roman" w:hAnsi="Times New Roman"/>
          </w:rPr>
          <w:t>non-prescribed</w:t>
        </w:r>
        <w:r w:rsidRPr="001C3E1E">
          <w:rPr>
            <w:rFonts w:ascii="Times New Roman" w:eastAsia="Times New Roman" w:hAnsi="Times New Roman"/>
            <w:bCs/>
          </w:rPr>
          <w:t xml:space="preserve"> scenario generator shall not result in a TAR less than that obtained by assuming that the implied volatility level – at all </w:t>
        </w:r>
        <w:r>
          <w:rPr>
            <w:rFonts w:ascii="Times New Roman" w:eastAsia="Times New Roman" w:hAnsi="Times New Roman"/>
            <w:bCs/>
          </w:rPr>
          <w:t>ITM</w:t>
        </w:r>
        <w:r w:rsidRPr="001C3E1E">
          <w:rPr>
            <w:rFonts w:ascii="Times New Roman" w:eastAsia="Times New Roman" w:hAnsi="Times New Roman"/>
            <w:bCs/>
          </w:rPr>
          <w:t xml:space="preserve"> levels – at a given time step in a given scenario is equal to the realized volatility of the underlying asset scenario over the same time period.</w:t>
        </w:r>
        <w:r w:rsidRPr="001C3E1E">
          <w:t xml:space="preserve"> </w:t>
        </w:r>
        <w:r w:rsidRPr="001C3E1E">
          <w:rPr>
            <w:rFonts w:ascii="Times New Roman" w:eastAsia="Times New Roman" w:hAnsi="Times New Roman"/>
            <w:bCs/>
          </w:rPr>
          <w:t xml:space="preserve">In other words, the TAR shall not be reduced by assumptions of any realizable spread between implied volatility and realized volatility. For </w:t>
        </w:r>
        <w:r>
          <w:rPr>
            <w:rFonts w:ascii="Times New Roman" w:eastAsia="Times New Roman" w:hAnsi="Times New Roman"/>
            <w:bCs/>
          </w:rPr>
          <w:t xml:space="preserve">the </w:t>
        </w:r>
        <w:r w:rsidRPr="001C3E1E">
          <w:rPr>
            <w:rFonts w:ascii="Times New Roman" w:eastAsia="Times New Roman" w:hAnsi="Times New Roman"/>
            <w:bCs/>
          </w:rPr>
          <w:t>purposes of demonstrating compliance with this standard, a company may rely on only the values from the stochastic calculations and exclude impacts from the additional standard projection and the alternative methodology.</w:t>
        </w:r>
      </w:ins>
    </w:p>
    <w:p w14:paraId="3F64890C" w14:textId="77777777" w:rsidR="003E6CEF" w:rsidRPr="00C44BEA" w:rsidRDefault="003E6CEF" w:rsidP="003E6CEF">
      <w:pPr>
        <w:pStyle w:val="Heading2"/>
        <w:numPr>
          <w:ilvl w:val="0"/>
          <w:numId w:val="154"/>
        </w:numPr>
        <w:spacing w:before="0"/>
        <w:rPr>
          <w:ins w:id="9052" w:author="VM-22 Subgroup" w:date="2025-05-20T15:13:00Z"/>
          <w:sz w:val="22"/>
          <w:szCs w:val="22"/>
        </w:rPr>
      </w:pPr>
      <w:bookmarkStart w:id="9053" w:name="_Toc198643601"/>
      <w:ins w:id="9054" w:author="VM-22 Subgroup" w:date="2025-05-20T15:13:00Z">
        <w:r w:rsidRPr="00C44BEA">
          <w:rPr>
            <w:sz w:val="22"/>
            <w:szCs w:val="22"/>
          </w:rPr>
          <w:t>Use of Non-Prescribed Scenario Generators</w:t>
        </w:r>
        <w:bookmarkEnd w:id="9053"/>
      </w:ins>
    </w:p>
    <w:p w14:paraId="0EEA5E9D" w14:textId="77777777" w:rsidR="003E6CEF" w:rsidRPr="00465680" w:rsidRDefault="003E6CEF" w:rsidP="003E6CEF">
      <w:pPr>
        <w:spacing w:before="240" w:after="220" w:line="240" w:lineRule="auto"/>
        <w:ind w:left="720"/>
        <w:jc w:val="both"/>
        <w:rPr>
          <w:ins w:id="9055" w:author="VM-22 Subgroup" w:date="2025-05-20T15:13:00Z"/>
          <w:rFonts w:ascii="Times New Roman" w:eastAsia="Times New Roman" w:hAnsi="Times New Roman"/>
        </w:rPr>
      </w:pPr>
      <w:ins w:id="9056" w:author="VM-22 Subgroup" w:date="2025-05-20T15:13:00Z">
        <w:r w:rsidRPr="006F38C4">
          <w:rPr>
            <w:rFonts w:ascii="Times New Roman" w:eastAsia="Times New Roman" w:hAnsi="Times New Roman"/>
          </w:rPr>
          <w:t xml:space="preserve">At the option of the </w:t>
        </w:r>
        <w:r>
          <w:rPr>
            <w:rFonts w:ascii="Times New Roman" w:eastAsia="Times New Roman" w:hAnsi="Times New Roman"/>
          </w:rPr>
          <w:t>company</w:t>
        </w:r>
        <w:r w:rsidRPr="006F38C4">
          <w:rPr>
            <w:rFonts w:ascii="Times New Roman" w:eastAsia="Times New Roman" w:hAnsi="Times New Roman"/>
          </w:rPr>
          <w:t xml:space="preserve">, interest rates and total investment return scenarios for equity assets and separate account fund </w:t>
        </w:r>
        <w:r>
          <w:rPr>
            <w:rFonts w:ascii="Times New Roman" w:eastAsia="Times New Roman" w:hAnsi="Times New Roman"/>
          </w:rPr>
          <w:t>returns</w:t>
        </w:r>
        <w:r w:rsidRPr="006F38C4">
          <w:rPr>
            <w:rFonts w:ascii="Times New Roman" w:eastAsia="Times New Roman" w:hAnsi="Times New Roman"/>
          </w:rPr>
          <w:t xml:space="preserve"> may be generated in part or in full using non-prescribed scenario generators</w:t>
        </w:r>
        <w:r>
          <w:rPr>
            <w:rFonts w:ascii="Times New Roman" w:eastAsia="Times New Roman" w:hAnsi="Times New Roman"/>
          </w:rPr>
          <w:t xml:space="preserve"> </w:t>
        </w:r>
        <w:r w:rsidRPr="007E4481">
          <w:rPr>
            <w:rFonts w:ascii="Times New Roman" w:eastAsia="Times New Roman" w:hAnsi="Times New Roman"/>
          </w:rPr>
          <w:t>in lieu of the prescribed</w:t>
        </w:r>
        <w:r>
          <w:rPr>
            <w:rFonts w:ascii="Times New Roman" w:eastAsia="Times New Roman" w:hAnsi="Times New Roman"/>
          </w:rPr>
          <w:t xml:space="preserve"> economic</w:t>
        </w:r>
        <w:r w:rsidRPr="007E4481">
          <w:rPr>
            <w:rFonts w:ascii="Times New Roman" w:eastAsia="Times New Roman" w:hAnsi="Times New Roman"/>
          </w:rPr>
          <w:t xml:space="preserve"> generators</w:t>
        </w:r>
        <w:r w:rsidRPr="006F38C4">
          <w:rPr>
            <w:rFonts w:ascii="Times New Roman" w:eastAsia="Times New Roman" w:hAnsi="Times New Roman"/>
          </w:rPr>
          <w:t xml:space="preserve">, provided that the scenarios thus generated do not result in a </w:t>
        </w:r>
        <w:r>
          <w:rPr>
            <w:rFonts w:ascii="Times New Roman" w:eastAsia="Times New Roman" w:hAnsi="Times New Roman"/>
          </w:rPr>
          <w:t>DR or SR</w:t>
        </w:r>
        <w:r w:rsidRPr="006F38C4">
          <w:rPr>
            <w:rFonts w:ascii="Times New Roman" w:eastAsia="Times New Roman" w:hAnsi="Times New Roman"/>
          </w:rPr>
          <w:t xml:space="preserve"> that is materially lower than the </w:t>
        </w:r>
        <w:r>
          <w:rPr>
            <w:rFonts w:ascii="Times New Roman" w:eastAsia="Times New Roman" w:hAnsi="Times New Roman"/>
          </w:rPr>
          <w:t>DR or SR</w:t>
        </w:r>
        <w:r w:rsidRPr="006F38C4">
          <w:rPr>
            <w:rFonts w:ascii="Times New Roman" w:eastAsia="Times New Roman" w:hAnsi="Times New Roman"/>
          </w:rPr>
          <w:t xml:space="preserve"> resulting from the use of the scenarios from the prescribed</w:t>
        </w:r>
        <w:r>
          <w:rPr>
            <w:rFonts w:ascii="Times New Roman" w:eastAsia="Times New Roman" w:hAnsi="Times New Roman"/>
          </w:rPr>
          <w:t xml:space="preserve"> economic</w:t>
        </w:r>
        <w:r w:rsidRPr="006F38C4">
          <w:rPr>
            <w:rFonts w:ascii="Times New Roman" w:eastAsia="Times New Roman" w:hAnsi="Times New Roman"/>
          </w:rPr>
          <w:t xml:space="preserve"> generators as defined in B</w:t>
        </w:r>
        <w:r>
          <w:rPr>
            <w:rFonts w:ascii="Times New Roman" w:eastAsia="Times New Roman" w:hAnsi="Times New Roman"/>
          </w:rPr>
          <w:t>.</w:t>
        </w:r>
        <w:r w:rsidRPr="006F38C4">
          <w:rPr>
            <w:rFonts w:ascii="Times New Roman" w:eastAsia="Times New Roman" w:hAnsi="Times New Roman"/>
          </w:rPr>
          <w:t xml:space="preserve"> and C. above. </w:t>
        </w:r>
        <w:r w:rsidRPr="008F7895">
          <w:rPr>
            <w:rFonts w:ascii="Times New Roman" w:eastAsia="Times New Roman" w:hAnsi="Times New Roman"/>
          </w:rPr>
          <w:t>For purposes of demonstrating compliance with this standard, a company may rely on only the values from the stochastic calculations and exclude impacts from the additional standard projection</w:t>
        </w:r>
        <w:r>
          <w:rPr>
            <w:rFonts w:ascii="Times New Roman" w:eastAsia="Times New Roman" w:hAnsi="Times New Roman"/>
          </w:rPr>
          <w:t>.</w:t>
        </w:r>
      </w:ins>
    </w:p>
    <w:p w14:paraId="503C6AED" w14:textId="77777777" w:rsidR="003E6CEF" w:rsidRPr="00C44BEA" w:rsidRDefault="003E6CEF" w:rsidP="003E6CEF">
      <w:pPr>
        <w:pStyle w:val="Heading2"/>
        <w:numPr>
          <w:ilvl w:val="0"/>
          <w:numId w:val="154"/>
        </w:numPr>
        <w:spacing w:before="0"/>
        <w:rPr>
          <w:ins w:id="9057" w:author="VM-22 Subgroup" w:date="2025-05-20T15:13:00Z"/>
          <w:sz w:val="22"/>
          <w:szCs w:val="22"/>
        </w:rPr>
      </w:pPr>
      <w:bookmarkStart w:id="9058" w:name="_Toc198643602"/>
      <w:ins w:id="9059" w:author="VM-22 Subgroup" w:date="2025-05-20T15:13:00Z">
        <w:r w:rsidRPr="00C44BEA">
          <w:rPr>
            <w:sz w:val="22"/>
            <w:szCs w:val="22"/>
          </w:rPr>
          <w:t>Number of Scenarios</w:t>
        </w:r>
        <w:bookmarkEnd w:id="9058"/>
      </w:ins>
    </w:p>
    <w:p w14:paraId="38DEE149" w14:textId="77777777" w:rsidR="003E6CEF" w:rsidRPr="00D81A7F" w:rsidRDefault="003E6CEF" w:rsidP="003E6CEF">
      <w:pPr>
        <w:pStyle w:val="ListParagraph"/>
        <w:keepNext/>
        <w:spacing w:after="220" w:line="240" w:lineRule="auto"/>
        <w:jc w:val="both"/>
        <w:rPr>
          <w:ins w:id="9060" w:author="VM-22 Subgroup" w:date="2025-05-20T15:13:00Z"/>
          <w:rFonts w:ascii="Times New Roman" w:eastAsia="Times New Roman" w:hAnsi="Times New Roman"/>
        </w:rPr>
      </w:pPr>
      <w:ins w:id="9061" w:author="VM-22 Subgroup" w:date="2025-05-20T15:13:00Z">
        <w:r w:rsidRPr="00D81A7F">
          <w:rPr>
            <w:rFonts w:ascii="Times New Roman" w:eastAsia="Times New Roman" w:hAnsi="Times New Roman"/>
          </w:rPr>
          <w:t>Use of fewer scenarios rather than a higher number of scenarios is permissible as a model efficiency technique provided that the use of the technique is consistent with Section 3.</w:t>
        </w:r>
        <w:r>
          <w:rPr>
            <w:rFonts w:ascii="Times New Roman" w:eastAsia="Times New Roman" w:hAnsi="Times New Roman"/>
          </w:rPr>
          <w:t>J</w:t>
        </w:r>
        <w:r w:rsidRPr="00D81A7F">
          <w:rPr>
            <w:rFonts w:ascii="Times New Roman" w:eastAsia="Times New Roman" w:hAnsi="Times New Roman"/>
          </w:rPr>
          <w:t>.</w:t>
        </w:r>
      </w:ins>
    </w:p>
    <w:p w14:paraId="59758988" w14:textId="77777777" w:rsidR="003E6CEF" w:rsidRDefault="003E6CEF" w:rsidP="003E6CEF">
      <w:pPr>
        <w:rPr>
          <w:ins w:id="9062" w:author="VM-22 Subgroup" w:date="2025-05-20T15:13:00Z"/>
        </w:rPr>
      </w:pPr>
    </w:p>
    <w:p w14:paraId="0D2A0259" w14:textId="77777777" w:rsidR="003E6CEF" w:rsidRDefault="003E6CEF" w:rsidP="003E6CEF">
      <w:pPr>
        <w:rPr>
          <w:ins w:id="9063" w:author="VM-22 Subgroup" w:date="2025-05-20T15:13:00Z"/>
        </w:rPr>
      </w:pPr>
      <w:ins w:id="9064" w:author="VM-22 Subgroup" w:date="2025-05-20T15:13:00Z">
        <w:r>
          <w:br w:type="page"/>
        </w:r>
      </w:ins>
    </w:p>
    <w:p w14:paraId="1FA8BEF1" w14:textId="77777777" w:rsidR="003E6CEF" w:rsidRDefault="003E6CEF" w:rsidP="003E6CEF">
      <w:pPr>
        <w:pStyle w:val="Heading1"/>
        <w:spacing w:line="240" w:lineRule="auto"/>
        <w:rPr>
          <w:ins w:id="9065" w:author="VM-22 Subgroup" w:date="2025-05-20T15:13:00Z"/>
          <w:sz w:val="24"/>
          <w:szCs w:val="24"/>
        </w:rPr>
      </w:pPr>
      <w:bookmarkStart w:id="9066" w:name="_Toc77242158"/>
      <w:bookmarkStart w:id="9067" w:name="_Toc198643603"/>
      <w:bookmarkStart w:id="9068" w:name="_Hlk121318342"/>
      <w:ins w:id="9069" w:author="VM-22 Subgroup" w:date="2025-05-20T15:13:00Z">
        <w:r>
          <w:rPr>
            <w:sz w:val="24"/>
            <w:szCs w:val="24"/>
          </w:rPr>
          <w:lastRenderedPageBreak/>
          <w:t>Section 9: Modeling Hedges under a Future Non-Index Credit Hedging Strategy</w:t>
        </w:r>
        <w:bookmarkEnd w:id="9066"/>
        <w:bookmarkEnd w:id="9067"/>
      </w:ins>
    </w:p>
    <w:bookmarkEnd w:id="9068"/>
    <w:p w14:paraId="27B1D647" w14:textId="77777777" w:rsidR="003E6CEF" w:rsidRDefault="003E6CEF" w:rsidP="003E6CEF">
      <w:pPr>
        <w:autoSpaceDE w:val="0"/>
        <w:autoSpaceDN w:val="0"/>
        <w:adjustRightInd w:val="0"/>
        <w:spacing w:after="0" w:line="240" w:lineRule="auto"/>
        <w:rPr>
          <w:ins w:id="9070" w:author="VM-22 Subgroup" w:date="2025-05-20T15:13:00Z"/>
          <w:rFonts w:ascii="Times New Roman" w:hAnsi="Times New Roman" w:cs="Times New Roman"/>
          <w:color w:val="000000"/>
        </w:rPr>
      </w:pPr>
    </w:p>
    <w:p w14:paraId="6C763A81" w14:textId="77777777" w:rsidR="003E6CEF" w:rsidRDefault="003E6CEF" w:rsidP="003E6CEF">
      <w:pPr>
        <w:pStyle w:val="Heading2"/>
        <w:rPr>
          <w:ins w:id="9071" w:author="VM-22 Subgroup" w:date="2025-05-20T15:13:00Z"/>
          <w:sz w:val="22"/>
          <w:szCs w:val="22"/>
        </w:rPr>
      </w:pPr>
      <w:bookmarkStart w:id="9072" w:name="_Toc77242159"/>
      <w:bookmarkStart w:id="9073" w:name="_Toc198643604"/>
      <w:ins w:id="9074" w:author="VM-22 Subgroup" w:date="2025-05-20T15:13:00Z">
        <w:r>
          <w:rPr>
            <w:sz w:val="22"/>
            <w:szCs w:val="22"/>
          </w:rPr>
          <w:t xml:space="preserve">A. </w:t>
        </w:r>
        <w:r w:rsidRPr="009E255A">
          <w:rPr>
            <w:sz w:val="22"/>
            <w:szCs w:val="22"/>
          </w:rPr>
          <w:t>Initial Considerations</w:t>
        </w:r>
        <w:bookmarkEnd w:id="9072"/>
        <w:bookmarkEnd w:id="9073"/>
      </w:ins>
    </w:p>
    <w:p w14:paraId="0EAF6977" w14:textId="77777777" w:rsidR="003E6CEF" w:rsidRPr="0040376D" w:rsidRDefault="003E6CEF" w:rsidP="003E6CEF">
      <w:pPr>
        <w:spacing w:after="0"/>
        <w:rPr>
          <w:ins w:id="9075" w:author="VM-22 Subgroup" w:date="2025-05-20T15:13:00Z"/>
        </w:rPr>
      </w:pPr>
    </w:p>
    <w:p w14:paraId="7A6DC4C8" w14:textId="77777777" w:rsidR="003E6CEF" w:rsidRDefault="003E6CEF" w:rsidP="003E6CEF">
      <w:pPr>
        <w:spacing w:after="220" w:line="240" w:lineRule="auto"/>
        <w:ind w:left="1440" w:hanging="720"/>
        <w:jc w:val="both"/>
        <w:rPr>
          <w:ins w:id="9076" w:author="VM-22 Subgroup" w:date="2025-05-20T15:13:00Z"/>
          <w:rFonts w:ascii="Times New Roman" w:eastAsia="Times New Roman" w:hAnsi="Times New Roman"/>
        </w:rPr>
      </w:pPr>
      <w:ins w:id="9077" w:author="VM-22 Subgroup" w:date="2025-05-20T15:13:00Z">
        <w:r>
          <w:rPr>
            <w:rFonts w:ascii="Times New Roman" w:eastAsia="Times New Roman" w:hAnsi="Times New Roman"/>
          </w:rPr>
          <w:t>1.</w:t>
        </w:r>
        <w:r>
          <w:rPr>
            <w:rFonts w:ascii="Times New Roman" w:eastAsia="Times New Roman" w:hAnsi="Times New Roman"/>
          </w:rPr>
          <w:tab/>
          <w:t>This section applies to modeling of hedges other than situations where the company only hedges index credits.</w:t>
        </w:r>
      </w:ins>
    </w:p>
    <w:p w14:paraId="60232297" w14:textId="77777777" w:rsidR="003E6CEF" w:rsidRDefault="003E6CEF" w:rsidP="003E6CEF">
      <w:pPr>
        <w:spacing w:after="0" w:line="240" w:lineRule="auto"/>
        <w:ind w:left="1440" w:hanging="720"/>
        <w:jc w:val="both"/>
        <w:rPr>
          <w:ins w:id="9078" w:author="VM-22 Subgroup" w:date="2025-05-20T15:13:00Z"/>
          <w:rFonts w:ascii="Times New Roman" w:eastAsia="Times New Roman" w:hAnsi="Times New Roman"/>
        </w:rPr>
      </w:pPr>
      <w:ins w:id="9079" w:author="VM-22 Subgroup" w:date="2025-05-20T15:13:00Z">
        <w:r>
          <w:rPr>
            <w:rFonts w:ascii="Times New Roman" w:eastAsia="Times New Roman" w:hAnsi="Times New Roman"/>
          </w:rPr>
          <w:t>2.</w:t>
        </w:r>
        <w:r>
          <w:rPr>
            <w:rFonts w:ascii="Times New Roman" w:eastAsia="Times New Roman" w:hAnsi="Times New Roman"/>
          </w:rPr>
          <w:tab/>
        </w:r>
        <w:r w:rsidRPr="00D862FE">
          <w:rPr>
            <w:rFonts w:ascii="Times New Roman" w:eastAsia="Times New Roman" w:hAnsi="Times New Roman"/>
          </w:rPr>
          <w:t>If the company is following one or more future hedging strategies supporting the contracts, in accordance with an investment policy adopted by the board of directors, or a committee of board members, t</w:t>
        </w:r>
        <w:r>
          <w:rPr>
            <w:rFonts w:ascii="Times New Roman" w:eastAsia="Times New Roman" w:hAnsi="Times New Roman"/>
          </w:rPr>
          <w:t xml:space="preserve">he </w:t>
        </w:r>
        <w:r w:rsidRPr="00465680">
          <w:rPr>
            <w:rFonts w:ascii="Times New Roman" w:eastAsia="Times New Roman" w:hAnsi="Times New Roman"/>
          </w:rPr>
          <w:t xml:space="preserve">appropriate costs and benefits of hedging instruments that are currently held by the company in support of the contracts falling under the scope of these requirements shall be included in the calculation of the </w:t>
        </w:r>
        <w:r>
          <w:rPr>
            <w:rFonts w:ascii="Times New Roman" w:eastAsia="Times New Roman" w:hAnsi="Times New Roman"/>
          </w:rPr>
          <w:t>DR and/or SR</w:t>
        </w:r>
        <w:r w:rsidRPr="00465680">
          <w:rPr>
            <w:rFonts w:ascii="Times New Roman" w:eastAsia="Times New Roman" w:hAnsi="Times New Roman"/>
          </w:rPr>
          <w:t>, determined in accordance with Section</w:t>
        </w:r>
        <w:r>
          <w:rPr>
            <w:rFonts w:ascii="Times New Roman" w:eastAsia="Times New Roman" w:hAnsi="Times New Roman"/>
          </w:rPr>
          <w:t xml:space="preserve"> 3</w:t>
        </w:r>
        <w:r w:rsidRPr="00465680">
          <w:rPr>
            <w:rFonts w:ascii="Times New Roman" w:eastAsia="Times New Roman" w:hAnsi="Times New Roman"/>
          </w:rPr>
          <w:t xml:space="preserve">.D and Section </w:t>
        </w:r>
        <w:r>
          <w:rPr>
            <w:rFonts w:ascii="Times New Roman" w:eastAsia="Times New Roman" w:hAnsi="Times New Roman"/>
          </w:rPr>
          <w:t>4</w:t>
        </w:r>
        <w:r w:rsidRPr="00465680">
          <w:rPr>
            <w:rFonts w:ascii="Times New Roman" w:eastAsia="Times New Roman" w:hAnsi="Times New Roman"/>
          </w:rPr>
          <w:t>.D</w:t>
        </w:r>
        <w:r>
          <w:rPr>
            <w:rFonts w:ascii="Times New Roman" w:eastAsia="Times New Roman" w:hAnsi="Times New Roman"/>
          </w:rPr>
          <w:t xml:space="preserve">. </w:t>
        </w:r>
      </w:ins>
    </w:p>
    <w:p w14:paraId="3EF2F776" w14:textId="77777777" w:rsidR="003E6CEF" w:rsidRDefault="003E6CEF" w:rsidP="003E6CEF">
      <w:pPr>
        <w:spacing w:after="0" w:line="240" w:lineRule="auto"/>
        <w:ind w:left="1440" w:hanging="720"/>
        <w:jc w:val="both"/>
        <w:rPr>
          <w:ins w:id="9080" w:author="VM-22 Subgroup" w:date="2025-05-20T15:13:00Z"/>
          <w:rFonts w:ascii="Times New Roman" w:eastAsia="Times New Roman" w:hAnsi="Times New Roman"/>
        </w:rPr>
      </w:pPr>
      <w:ins w:id="9081" w:author="VM-22 Subgroup" w:date="2025-05-20T15:13:00Z">
        <w:r>
          <w:rPr>
            <w:rFonts w:ascii="Times New Roman" w:eastAsia="Times New Roman" w:hAnsi="Times New Roman"/>
          </w:rPr>
          <w:t xml:space="preserve"> </w:t>
        </w:r>
      </w:ins>
    </w:p>
    <w:p w14:paraId="0A0C4655" w14:textId="77777777" w:rsidR="003E6CEF" w:rsidRDefault="003E6CEF" w:rsidP="003E6CEF">
      <w:pPr>
        <w:spacing w:after="0" w:line="240" w:lineRule="auto"/>
        <w:ind w:left="1440" w:hanging="720"/>
        <w:jc w:val="both"/>
        <w:rPr>
          <w:ins w:id="9082" w:author="VM-22 Subgroup" w:date="2025-05-20T15:13:00Z"/>
          <w:rFonts w:ascii="Times New Roman" w:eastAsia="Times New Roman" w:hAnsi="Times New Roman"/>
        </w:rPr>
      </w:pPr>
      <w:ins w:id="9083" w:author="VM-22 Subgroup" w:date="2025-05-20T15:13:00Z">
        <w:r w:rsidRPr="4FF53262">
          <w:rPr>
            <w:rFonts w:ascii="Times New Roman" w:eastAsia="Times New Roman" w:hAnsi="Times New Roman"/>
          </w:rPr>
          <w:t>3.</w:t>
        </w:r>
        <w:r w:rsidRPr="00D31106">
          <w:tab/>
        </w:r>
        <w:r>
          <w:rPr>
            <w:rFonts w:ascii="Times New Roman" w:eastAsia="Times New Roman" w:hAnsi="Times New Roman"/>
          </w:rPr>
          <w:t>T</w:t>
        </w:r>
        <w:r w:rsidRPr="4FF53262">
          <w:rPr>
            <w:rFonts w:ascii="Times New Roman" w:eastAsia="Times New Roman" w:hAnsi="Times New Roman"/>
          </w:rPr>
          <w:t xml:space="preserve">he company shall </w:t>
        </w:r>
        <w:proofErr w:type="gramStart"/>
        <w:r w:rsidRPr="4FF53262">
          <w:rPr>
            <w:rFonts w:ascii="Times New Roman" w:eastAsia="Times New Roman" w:hAnsi="Times New Roman"/>
          </w:rPr>
          <w:t>take into account</w:t>
        </w:r>
        <w:proofErr w:type="gramEnd"/>
        <w:r w:rsidRPr="4FF53262">
          <w:rPr>
            <w:rFonts w:ascii="Times New Roman" w:eastAsia="Times New Roman" w:hAnsi="Times New Roman"/>
          </w:rPr>
          <w:t xml:space="preserve"> the costs and benefits of hedge positions expected to be held by the company in the future along each scenario. </w:t>
        </w:r>
        <w:r w:rsidRPr="00D862FE">
          <w:rPr>
            <w:rFonts w:ascii="Times New Roman" w:eastAsia="Times New Roman" w:hAnsi="Times New Roman"/>
          </w:rPr>
          <w:t>The investment policy must clearly articulate the company’s hedging objectives, including the metrics that drive rebalancing/trading. This specification could include maximum tolerable values for investment losses, earnings, volatility, exposure, etc. in either absolute or relative terms over one or more investment horizons vis-à-vis the chance of occurrence.</w:t>
        </w:r>
        <w:r>
          <w:rPr>
            <w:rFonts w:ascii="Times New Roman" w:eastAsia="Times New Roman" w:hAnsi="Times New Roman"/>
          </w:rPr>
          <w:t xml:space="preserve"> </w:t>
        </w:r>
        <w:r w:rsidRPr="4FF53262">
          <w:rPr>
            <w:rFonts w:ascii="Times New Roman" w:eastAsia="Times New Roman" w:hAnsi="Times New Roman"/>
          </w:rPr>
          <w:t>Company management is responsible for developing, documenting, executing and evaluating the investment strategy, including the hedging strategy, used to implement the investment policy</w:t>
        </w:r>
        <w:r>
          <w:rPr>
            <w:rFonts w:ascii="Times New Roman" w:eastAsia="Times New Roman" w:hAnsi="Times New Roman"/>
          </w:rPr>
          <w:t>.</w:t>
        </w:r>
      </w:ins>
    </w:p>
    <w:p w14:paraId="13F2E3E7" w14:textId="77777777" w:rsidR="003E6CEF" w:rsidRDefault="003E6CEF" w:rsidP="003E6CEF">
      <w:pPr>
        <w:spacing w:after="0" w:line="240" w:lineRule="auto"/>
        <w:ind w:left="1440" w:hanging="720"/>
        <w:jc w:val="both"/>
        <w:rPr>
          <w:ins w:id="9084" w:author="VM-22 Subgroup" w:date="2025-05-20T15:13:00Z"/>
          <w:rFonts w:ascii="Times New Roman" w:eastAsia="Times New Roman" w:hAnsi="Times New Roman"/>
        </w:rPr>
      </w:pPr>
    </w:p>
    <w:p w14:paraId="681DD128" w14:textId="77777777" w:rsidR="003E6CEF" w:rsidRPr="00465680" w:rsidRDefault="003E6CEF" w:rsidP="003E6CEF">
      <w:pPr>
        <w:spacing w:after="220" w:line="240" w:lineRule="auto"/>
        <w:ind w:left="1440" w:hanging="720"/>
        <w:jc w:val="both"/>
        <w:rPr>
          <w:ins w:id="9085" w:author="VM-22 Subgroup" w:date="2025-05-20T15:13:00Z"/>
          <w:rFonts w:ascii="Times New Roman" w:eastAsia="Times New Roman" w:hAnsi="Times New Roman"/>
        </w:rPr>
      </w:pPr>
      <w:ins w:id="9086" w:author="VM-22 Subgroup" w:date="2025-05-20T15:13:00Z">
        <w:r>
          <w:rPr>
            <w:rFonts w:ascii="Times New Roman" w:eastAsia="Times New Roman" w:hAnsi="Times New Roman"/>
          </w:rPr>
          <w:t>4.</w:t>
        </w:r>
        <w:r>
          <w:rPr>
            <w:rFonts w:ascii="Times New Roman" w:eastAsia="Times New Roman" w:hAnsi="Times New Roman"/>
          </w:rPr>
          <w:tab/>
        </w:r>
        <w:r w:rsidRPr="00465680">
          <w:rPr>
            <w:rFonts w:ascii="Times New Roman" w:eastAsia="Times New Roman" w:hAnsi="Times New Roman"/>
          </w:rPr>
          <w:t>For this purpose, the investment assets refer to all the assets, including derivatives supporting covered products and guarantees. This also is referred to as the investment portfolio. The investment strategy is the set of all asset holdings at all points in time in all scenarios. The hedging portfolio, which also is referred to as the hedging assets, is a subset of the investment assets. The hedging strategy is the hedging asset holdings at all points in time in all scenarios. There is no attempt to distinguish what is the hedging portfolio and what is the investment portfolio in this section. Nor is the distinction between investment strategy and hedging strategy formally made here. Where necessary to give effect to the intent of this section, the requirements applicable to the hedging portfolio or the hedging strategy are to apply to the overall investment portfolio and investment strategy.</w:t>
        </w:r>
      </w:ins>
    </w:p>
    <w:p w14:paraId="5AEDED3B" w14:textId="77777777" w:rsidR="003E6CEF" w:rsidRDefault="003E6CEF" w:rsidP="003E6CEF">
      <w:pPr>
        <w:spacing w:after="0" w:line="240" w:lineRule="auto"/>
        <w:ind w:left="1440" w:hanging="720"/>
        <w:jc w:val="both"/>
        <w:rPr>
          <w:ins w:id="9087" w:author="VM-22 Subgroup" w:date="2025-05-20T15:13:00Z"/>
          <w:rFonts w:ascii="Times New Roman" w:eastAsia="Times New Roman" w:hAnsi="Times New Roman"/>
        </w:rPr>
      </w:pPr>
      <w:ins w:id="9088" w:author="VM-22 Subgroup" w:date="2025-05-20T15:13:00Z">
        <w:r>
          <w:rPr>
            <w:rFonts w:ascii="Times New Roman" w:eastAsia="Times New Roman" w:hAnsi="Times New Roman"/>
          </w:rPr>
          <w:t>5.</w:t>
        </w:r>
        <w:r w:rsidRPr="00D31106">
          <w:tab/>
        </w:r>
        <w:r w:rsidRPr="00465680">
          <w:rPr>
            <w:rFonts w:ascii="Times New Roman" w:eastAsia="Times New Roman" w:hAnsi="Times New Roman"/>
          </w:rPr>
          <w:t>This particularly applies to restrictions on the reasonableness or acceptability of the models that make up the stochastic cash-flow model used to perform the projections, since these restrictions are inherently restrictions on the joint modeling of the hedging and non-hedging portfolio. To give effect to these requirements, they must apply to the overall investment strategy and investment portfolio.</w:t>
        </w:r>
      </w:ins>
    </w:p>
    <w:p w14:paraId="74B2DA61" w14:textId="77777777" w:rsidR="003E6CEF" w:rsidRPr="00465680" w:rsidRDefault="003E6CEF" w:rsidP="003E6CEF">
      <w:pPr>
        <w:spacing w:after="0" w:line="240" w:lineRule="auto"/>
        <w:jc w:val="both"/>
        <w:rPr>
          <w:ins w:id="9089" w:author="VM-22 Subgroup" w:date="2025-05-20T15:13:00Z"/>
          <w:rFonts w:ascii="Times New Roman" w:eastAsia="Times New Roman" w:hAnsi="Times New Roman"/>
        </w:rPr>
      </w:pPr>
    </w:p>
    <w:p w14:paraId="0C70B54D" w14:textId="77777777" w:rsidR="003E6CEF" w:rsidRDefault="003E6CEF" w:rsidP="003E6CEF">
      <w:pPr>
        <w:pStyle w:val="Heading2"/>
        <w:rPr>
          <w:ins w:id="9090" w:author="VM-22 Subgroup" w:date="2025-05-20T15:13:00Z"/>
          <w:sz w:val="22"/>
          <w:szCs w:val="22"/>
        </w:rPr>
      </w:pPr>
      <w:bookmarkStart w:id="9091" w:name="_Toc77242160"/>
      <w:bookmarkStart w:id="9092" w:name="_Toc198643605"/>
      <w:ins w:id="9093" w:author="VM-22 Subgroup" w:date="2025-05-20T15:13:00Z">
        <w:r w:rsidRPr="009E255A">
          <w:rPr>
            <w:sz w:val="22"/>
            <w:szCs w:val="22"/>
          </w:rPr>
          <w:t>B.</w:t>
        </w:r>
        <w:r w:rsidRPr="009E255A">
          <w:rPr>
            <w:sz w:val="22"/>
            <w:szCs w:val="22"/>
          </w:rPr>
          <w:tab/>
          <w:t>Modeling Approaches</w:t>
        </w:r>
        <w:bookmarkEnd w:id="9091"/>
        <w:bookmarkEnd w:id="9092"/>
      </w:ins>
    </w:p>
    <w:p w14:paraId="5AE7FA67" w14:textId="77777777" w:rsidR="003E6CEF" w:rsidRPr="0040376D" w:rsidRDefault="003E6CEF" w:rsidP="003E6CEF">
      <w:pPr>
        <w:spacing w:after="0"/>
        <w:rPr>
          <w:ins w:id="9094" w:author="VM-22 Subgroup" w:date="2025-05-20T15:13:00Z"/>
        </w:rPr>
      </w:pPr>
    </w:p>
    <w:p w14:paraId="107E1A70" w14:textId="77777777" w:rsidR="003E6CEF" w:rsidRPr="00465680" w:rsidRDefault="003E6CEF" w:rsidP="003E6CEF">
      <w:pPr>
        <w:spacing w:after="220" w:line="240" w:lineRule="auto"/>
        <w:ind w:left="1440" w:hanging="720"/>
        <w:jc w:val="both"/>
        <w:rPr>
          <w:ins w:id="9095" w:author="VM-22 Subgroup" w:date="2025-05-20T15:13:00Z"/>
          <w:rFonts w:ascii="Times New Roman" w:eastAsia="Times New Roman" w:hAnsi="Times New Roman"/>
        </w:rPr>
      </w:pPr>
      <w:ins w:id="9096" w:author="VM-22 Subgroup" w:date="2025-05-20T15:13:00Z">
        <w:r>
          <w:rPr>
            <w:rFonts w:ascii="Times New Roman" w:eastAsia="Times New Roman" w:hAnsi="Times New Roman"/>
          </w:rPr>
          <w:t>1.</w:t>
        </w:r>
        <w:r>
          <w:rPr>
            <w:rFonts w:ascii="Times New Roman" w:eastAsia="Times New Roman" w:hAnsi="Times New Roman"/>
          </w:rPr>
          <w:tab/>
        </w:r>
        <w:r w:rsidRPr="00465680">
          <w:rPr>
            <w:rFonts w:ascii="Times New Roman" w:eastAsia="Times New Roman" w:hAnsi="Times New Roman"/>
          </w:rPr>
          <w:t xml:space="preserve">The analysis of the impact of the hedging strategy on cash flows is typically performed using either one of two </w:t>
        </w:r>
        <w:r>
          <w:rPr>
            <w:rFonts w:ascii="Times New Roman" w:eastAsia="Times New Roman" w:hAnsi="Times New Roman"/>
          </w:rPr>
          <w:t xml:space="preserve">types of </w:t>
        </w:r>
        <w:r w:rsidRPr="00465680">
          <w:rPr>
            <w:rFonts w:ascii="Times New Roman" w:eastAsia="Times New Roman" w:hAnsi="Times New Roman"/>
          </w:rPr>
          <w:t>methods as described below. Although a hedging strategy normally would be expected to reduce risk provisions, the nature of the hedging strategy and the costs to implement the strategy may result in an increase in the amount of the</w:t>
        </w:r>
        <w:r>
          <w:rPr>
            <w:rFonts w:ascii="Times New Roman" w:eastAsia="Times New Roman" w:hAnsi="Times New Roman"/>
          </w:rPr>
          <w:t xml:space="preserve"> DR and/or</w:t>
        </w:r>
        <w:r w:rsidRPr="00EB2CA6">
          <w:rPr>
            <w:rFonts w:ascii="Times New Roman" w:eastAsia="Times New Roman" w:hAnsi="Times New Roman"/>
          </w:rPr>
          <w:t xml:space="preserve"> </w:t>
        </w:r>
        <w:r>
          <w:rPr>
            <w:rFonts w:ascii="Times New Roman" w:eastAsia="Times New Roman" w:hAnsi="Times New Roman"/>
          </w:rPr>
          <w:t xml:space="preserve">SR </w:t>
        </w:r>
        <w:r w:rsidRPr="00465680">
          <w:rPr>
            <w:rFonts w:ascii="Times New Roman" w:eastAsia="Times New Roman" w:hAnsi="Times New Roman"/>
          </w:rPr>
          <w:t>otherwise calculated.</w:t>
        </w:r>
        <w:r>
          <w:rPr>
            <w:rFonts w:ascii="Times New Roman" w:eastAsia="Times New Roman" w:hAnsi="Times New Roman"/>
          </w:rPr>
          <w:t xml:space="preserve"> </w:t>
        </w:r>
        <w:r w:rsidRPr="004F3847">
          <w:rPr>
            <w:rFonts w:ascii="Times New Roman" w:eastAsia="Times New Roman" w:hAnsi="Times New Roman"/>
          </w:rPr>
          <w:t>Particular attention should be given to Section 1.B Principle 5 for the modeling of future hedging strategies.</w:t>
        </w:r>
      </w:ins>
    </w:p>
    <w:p w14:paraId="50C8E612" w14:textId="77777777" w:rsidR="003E6CEF" w:rsidRPr="00465680" w:rsidRDefault="003E6CEF" w:rsidP="003E6CEF">
      <w:pPr>
        <w:spacing w:after="220" w:line="240" w:lineRule="auto"/>
        <w:ind w:left="1440" w:hanging="720"/>
        <w:jc w:val="both"/>
        <w:rPr>
          <w:ins w:id="9097" w:author="VM-22 Subgroup" w:date="2025-05-20T15:13:00Z"/>
          <w:rFonts w:ascii="Times New Roman" w:eastAsia="Times New Roman" w:hAnsi="Times New Roman"/>
        </w:rPr>
      </w:pPr>
      <w:ins w:id="9098" w:author="VM-22 Subgroup" w:date="2025-05-20T15:13:00Z">
        <w:r>
          <w:rPr>
            <w:rFonts w:ascii="Times New Roman" w:eastAsia="Times New Roman" w:hAnsi="Times New Roman"/>
          </w:rPr>
          <w:lastRenderedPageBreak/>
          <w:t>2.</w:t>
        </w:r>
        <w:r>
          <w:rPr>
            <w:rFonts w:ascii="Times New Roman" w:eastAsia="Times New Roman" w:hAnsi="Times New Roman"/>
          </w:rPr>
          <w:tab/>
        </w:r>
        <w:r w:rsidRPr="00465680">
          <w:rPr>
            <w:rFonts w:ascii="Times New Roman" w:eastAsia="Times New Roman" w:hAnsi="Times New Roman"/>
          </w:rPr>
          <w:t xml:space="preserve">The fundamental characteristic of the first </w:t>
        </w:r>
        <w:r>
          <w:rPr>
            <w:rFonts w:ascii="Times New Roman" w:eastAsia="Times New Roman" w:hAnsi="Times New Roman"/>
          </w:rPr>
          <w:t xml:space="preserve">type of </w:t>
        </w:r>
        <w:r w:rsidRPr="00465680">
          <w:rPr>
            <w:rFonts w:ascii="Times New Roman" w:eastAsia="Times New Roman" w:hAnsi="Times New Roman"/>
          </w:rPr>
          <w:t>method</w:t>
        </w:r>
        <w:r w:rsidRPr="004C7199">
          <w:rPr>
            <w:rFonts w:ascii="Times New Roman" w:eastAsia="Times New Roman" w:hAnsi="Times New Roman"/>
          </w:rPr>
          <w:t>, referred to as the “explicit method</w:t>
        </w:r>
        <w:r>
          <w:rPr>
            <w:rFonts w:ascii="Times New Roman" w:eastAsia="Times New Roman" w:hAnsi="Times New Roman"/>
          </w:rPr>
          <w:t>,</w:t>
        </w:r>
        <w:r w:rsidRPr="004C7199">
          <w:rPr>
            <w:rFonts w:ascii="Times New Roman" w:eastAsia="Times New Roman" w:hAnsi="Times New Roman"/>
          </w:rPr>
          <w:t>”</w:t>
        </w:r>
        <w:r w:rsidRPr="00465680">
          <w:rPr>
            <w:rFonts w:ascii="Times New Roman" w:eastAsia="Times New Roman" w:hAnsi="Times New Roman"/>
          </w:rPr>
          <w:t xml:space="preserve"> is that hedging positions and </w:t>
        </w:r>
        <w:r>
          <w:rPr>
            <w:rFonts w:ascii="Times New Roman" w:eastAsia="Times New Roman" w:hAnsi="Times New Roman"/>
          </w:rPr>
          <w:t xml:space="preserve">their resulting cash flows </w:t>
        </w:r>
        <w:r w:rsidRPr="00465680">
          <w:rPr>
            <w:rFonts w:ascii="Times New Roman" w:eastAsia="Times New Roman" w:hAnsi="Times New Roman"/>
          </w:rPr>
          <w:t>are included in the stochastic cash-flow model used to determine the scenario</w:t>
        </w:r>
        <w:r>
          <w:rPr>
            <w:rFonts w:ascii="Times New Roman" w:eastAsia="Times New Roman" w:hAnsi="Times New Roman"/>
          </w:rPr>
          <w:t xml:space="preserve"> reserve</w:t>
        </w:r>
        <w:r w:rsidRPr="00465680">
          <w:rPr>
            <w:rFonts w:ascii="Times New Roman" w:eastAsia="Times New Roman" w:hAnsi="Times New Roman"/>
          </w:rPr>
          <w:t xml:space="preserve">, as discussed in Section </w:t>
        </w:r>
        <w:r>
          <w:rPr>
            <w:rFonts w:ascii="Times New Roman" w:eastAsia="Times New Roman" w:hAnsi="Times New Roman"/>
          </w:rPr>
          <w:t>3</w:t>
        </w:r>
        <w:r w:rsidRPr="00465680">
          <w:rPr>
            <w:rFonts w:ascii="Times New Roman" w:eastAsia="Times New Roman" w:hAnsi="Times New Roman"/>
          </w:rPr>
          <w:t>.D, for each scenario.</w:t>
        </w:r>
      </w:ins>
    </w:p>
    <w:p w14:paraId="462F20E6" w14:textId="77777777" w:rsidR="003E6CEF" w:rsidRPr="00465680" w:rsidRDefault="003E6CEF" w:rsidP="003E6CEF">
      <w:pPr>
        <w:spacing w:after="220" w:line="240" w:lineRule="auto"/>
        <w:ind w:left="1440" w:hanging="720"/>
        <w:jc w:val="both"/>
        <w:rPr>
          <w:ins w:id="9099" w:author="VM-22 Subgroup" w:date="2025-05-20T15:13:00Z"/>
          <w:rFonts w:ascii="Times New Roman" w:eastAsia="Times New Roman" w:hAnsi="Times New Roman"/>
        </w:rPr>
      </w:pPr>
      <w:ins w:id="9100" w:author="VM-22 Subgroup" w:date="2025-05-20T15:13:00Z">
        <w:r>
          <w:rPr>
            <w:rFonts w:ascii="Times New Roman" w:eastAsia="Times New Roman" w:hAnsi="Times New Roman"/>
          </w:rPr>
          <w:t>3.</w:t>
        </w:r>
        <w:r>
          <w:rPr>
            <w:rFonts w:ascii="Times New Roman" w:eastAsia="Times New Roman" w:hAnsi="Times New Roman"/>
          </w:rPr>
          <w:tab/>
        </w:r>
        <w:r w:rsidRPr="00465680">
          <w:rPr>
            <w:rFonts w:ascii="Times New Roman" w:eastAsia="Times New Roman" w:hAnsi="Times New Roman"/>
          </w:rPr>
          <w:t xml:space="preserve">The fundamental characteristic of the second </w:t>
        </w:r>
        <w:r>
          <w:rPr>
            <w:rFonts w:ascii="Times New Roman" w:eastAsia="Times New Roman" w:hAnsi="Times New Roman"/>
          </w:rPr>
          <w:t xml:space="preserve">type of </w:t>
        </w:r>
        <w:r w:rsidRPr="00465680">
          <w:rPr>
            <w:rFonts w:ascii="Times New Roman" w:eastAsia="Times New Roman" w:hAnsi="Times New Roman"/>
          </w:rPr>
          <w:t>method</w:t>
        </w:r>
        <w:r>
          <w:rPr>
            <w:rFonts w:ascii="Times New Roman" w:eastAsia="Times New Roman" w:hAnsi="Times New Roman"/>
          </w:rPr>
          <w:t>, referred to as the “implicit method,”</w:t>
        </w:r>
        <w:r w:rsidRPr="00465680">
          <w:rPr>
            <w:rFonts w:ascii="Times New Roman" w:eastAsia="Times New Roman" w:hAnsi="Times New Roman"/>
          </w:rPr>
          <w:t xml:space="preserve"> is that the effectiveness of the current hedging strategy on future cash flows is evaluated, in part or in whole, outside of the stochastic cash-flow model. </w:t>
        </w:r>
        <w:r w:rsidRPr="0067200C">
          <w:rPr>
            <w:rFonts w:ascii="Times New Roman" w:hAnsi="Times New Roman"/>
          </w:rPr>
          <w:t>There are multiple ways</w:t>
        </w:r>
        <w:r>
          <w:rPr>
            <w:rFonts w:ascii="Times New Roman" w:hAnsi="Times New Roman"/>
          </w:rPr>
          <w:t xml:space="preserve"> that</w:t>
        </w:r>
        <w:r w:rsidRPr="0067200C">
          <w:rPr>
            <w:rFonts w:ascii="Times New Roman" w:hAnsi="Times New Roman"/>
          </w:rPr>
          <w:t xml:space="preserve"> this type of modeling can be implemented.</w:t>
        </w:r>
        <w:r w:rsidRPr="008F3EAB">
          <w:rPr>
            <w:rFonts w:ascii="Times New Roman" w:eastAsia="Times New Roman" w:hAnsi="Times New Roman"/>
          </w:rPr>
          <w:t xml:space="preserve"> </w:t>
        </w:r>
        <w:r w:rsidRPr="00465680">
          <w:rPr>
            <w:rFonts w:ascii="Times New Roman" w:eastAsia="Times New Roman" w:hAnsi="Times New Roman"/>
          </w:rPr>
          <w:t xml:space="preserve">In this case, the reduction to the </w:t>
        </w:r>
        <w:r>
          <w:rPr>
            <w:rFonts w:ascii="Times New Roman" w:eastAsia="Times New Roman" w:hAnsi="Times New Roman"/>
          </w:rPr>
          <w:t>DR and/or SR</w:t>
        </w:r>
        <w:r w:rsidRPr="00465680">
          <w:rPr>
            <w:rFonts w:ascii="Times New Roman" w:eastAsia="Times New Roman" w:hAnsi="Times New Roman"/>
          </w:rPr>
          <w:t xml:space="preserve"> otherwise calculated should be commensurate with the degree of effectiveness of the hedging strategy in reducing accumulated deficiencies otherwise calculated.</w:t>
        </w:r>
      </w:ins>
    </w:p>
    <w:p w14:paraId="190DE1A9" w14:textId="77777777" w:rsidR="003E6CEF" w:rsidRPr="00465680" w:rsidRDefault="003E6CEF" w:rsidP="003E6CEF">
      <w:pPr>
        <w:spacing w:after="220" w:line="240" w:lineRule="auto"/>
        <w:ind w:left="1440" w:hanging="720"/>
        <w:jc w:val="both"/>
        <w:rPr>
          <w:ins w:id="9101" w:author="VM-22 Subgroup" w:date="2025-05-20T15:13:00Z"/>
          <w:rFonts w:ascii="Times New Roman" w:eastAsia="Times New Roman" w:hAnsi="Times New Roman"/>
        </w:rPr>
      </w:pPr>
      <w:ins w:id="9102" w:author="VM-22 Subgroup" w:date="2025-05-20T15:13:00Z">
        <w:r>
          <w:rPr>
            <w:rFonts w:ascii="Times New Roman" w:eastAsia="Times New Roman" w:hAnsi="Times New Roman"/>
          </w:rPr>
          <w:t>4.</w:t>
        </w:r>
        <w:r w:rsidRPr="00D31106">
          <w:tab/>
        </w:r>
        <w:r w:rsidRPr="00465680">
          <w:rPr>
            <w:rFonts w:ascii="Times New Roman" w:eastAsia="Times New Roman" w:hAnsi="Times New Roman"/>
          </w:rPr>
          <w:t xml:space="preserve">Regardless of the methodology used by the company, the ultimate effect of the current hedging strategy (including currently held hedge positions) on the </w:t>
        </w:r>
        <w:r>
          <w:rPr>
            <w:rFonts w:ascii="Times New Roman" w:eastAsia="Times New Roman" w:hAnsi="Times New Roman"/>
          </w:rPr>
          <w:t>DR and/or SR</w:t>
        </w:r>
        <w:r w:rsidRPr="00B25AA4">
          <w:rPr>
            <w:rFonts w:ascii="Times New Roman" w:eastAsia="Times New Roman" w:hAnsi="Times New Roman"/>
          </w:rPr>
          <w:t xml:space="preserve"> </w:t>
        </w:r>
        <w:r w:rsidRPr="00465680">
          <w:rPr>
            <w:rFonts w:ascii="Times New Roman" w:eastAsia="Times New Roman" w:hAnsi="Times New Roman"/>
          </w:rPr>
          <w:t xml:space="preserve">needs to recognize all risks, associated costs, imperfections in the hedges and hedging mismatch tolerances associated with the hedging strategy. The risks include, but are not limited to: basis, gap, price, parameter estimation and variation in assumptions (mortality, persistency, withdrawal, annuitization, etc.). Costs include, but are not limited to: transaction, margin (opportunity costs associated with margin requirements) and administration. In addition, the reduction to the </w:t>
        </w:r>
        <w:r>
          <w:rPr>
            <w:rFonts w:ascii="Times New Roman" w:eastAsia="Times New Roman" w:hAnsi="Times New Roman"/>
          </w:rPr>
          <w:t>DR and/or SR</w:t>
        </w:r>
        <w:r w:rsidRPr="00B25AA4">
          <w:rPr>
            <w:rFonts w:ascii="Times New Roman" w:eastAsia="Times New Roman" w:hAnsi="Times New Roman"/>
          </w:rPr>
          <w:t xml:space="preserve"> </w:t>
        </w:r>
        <w:r w:rsidRPr="00465680">
          <w:rPr>
            <w:rFonts w:ascii="Times New Roman" w:eastAsia="Times New Roman" w:hAnsi="Times New Roman"/>
          </w:rPr>
          <w:t>attributable to the hedging strategy may need to be limited due to the uncertainty associated with the company’s ability to implement the hedging strategy in a timely and effective manner. The level of operational uncertainty varies indirectly with the amount of time that the new or revised strategy has been in effect.</w:t>
        </w:r>
      </w:ins>
    </w:p>
    <w:p w14:paraId="4496DC86" w14:textId="77777777" w:rsidR="003E6CEF" w:rsidRPr="00EB2CA6" w:rsidRDefault="003E6CEF" w:rsidP="003E6CEF">
      <w:pPr>
        <w:pStyle w:val="ListParagraph"/>
        <w:pBdr>
          <w:top w:val="single" w:sz="4" w:space="1" w:color="auto"/>
          <w:left w:val="single" w:sz="4" w:space="4" w:color="auto"/>
          <w:bottom w:val="single" w:sz="4" w:space="1" w:color="auto"/>
          <w:right w:val="single" w:sz="4" w:space="4" w:color="auto"/>
        </w:pBdr>
        <w:spacing w:after="220" w:line="240" w:lineRule="auto"/>
        <w:jc w:val="both"/>
        <w:rPr>
          <w:ins w:id="9103" w:author="VM-22 Subgroup" w:date="2025-05-20T15:13:00Z"/>
          <w:rFonts w:ascii="Times New Roman" w:eastAsia="Times New Roman" w:hAnsi="Times New Roman"/>
        </w:rPr>
      </w:pPr>
      <w:ins w:id="9104" w:author="VM-22 Subgroup" w:date="2025-05-20T15:13:00Z">
        <w:r w:rsidRPr="00EB2CA6">
          <w:rPr>
            <w:rFonts w:ascii="Times New Roman" w:eastAsia="Times New Roman" w:hAnsi="Times New Roman"/>
            <w:b/>
          </w:rPr>
          <w:t>Guidance Note:</w:t>
        </w:r>
        <w:r w:rsidRPr="00EB2CA6">
          <w:rPr>
            <w:rFonts w:ascii="Times New Roman" w:eastAsia="Times New Roman" w:hAnsi="Times New Roman"/>
          </w:rPr>
          <w:t xml:space="preserve"> No hedging strategy is perfect. A given hedging strategy may eliminate or reduce some but not all risks, transform some risks into others, introduce new risks, or have other imperfections.</w:t>
        </w:r>
      </w:ins>
    </w:p>
    <w:p w14:paraId="6A96C922" w14:textId="77777777" w:rsidR="003E6CEF" w:rsidRDefault="003E6CEF" w:rsidP="003E6CEF">
      <w:pPr>
        <w:spacing w:after="220" w:line="240" w:lineRule="auto"/>
        <w:ind w:left="1440" w:hanging="720"/>
        <w:jc w:val="both"/>
        <w:rPr>
          <w:ins w:id="9105" w:author="VM-22 Subgroup" w:date="2025-05-20T15:13:00Z"/>
          <w:rFonts w:ascii="Times New Roman" w:eastAsia="Times New Roman" w:hAnsi="Times New Roman"/>
        </w:rPr>
      </w:pPr>
      <w:ins w:id="9106" w:author="VM-22 Subgroup" w:date="2025-05-20T15:13:00Z">
        <w:r w:rsidRPr="00EB2CA6">
          <w:rPr>
            <w:rFonts w:ascii="Times New Roman" w:eastAsia="Times New Roman" w:hAnsi="Times New Roman"/>
          </w:rPr>
          <w:t>5.</w:t>
        </w:r>
        <w:r w:rsidRPr="00EB2CA6">
          <w:rPr>
            <w:rFonts w:ascii="Times New Roman" w:eastAsia="Times New Roman" w:hAnsi="Times New Roman"/>
          </w:rPr>
          <w:tab/>
          <w:t xml:space="preserve">A safe harbor approach is permitted </w:t>
        </w:r>
        <w:r>
          <w:rPr>
            <w:rFonts w:ascii="Times New Roman" w:eastAsia="Times New Roman" w:hAnsi="Times New Roman"/>
          </w:rPr>
          <w:t xml:space="preserve">for reflection </w:t>
        </w:r>
        <w:r w:rsidRPr="00BA76DC">
          <w:rPr>
            <w:rFonts w:ascii="Times New Roman" w:eastAsia="Times New Roman" w:hAnsi="Times New Roman"/>
          </w:rPr>
          <w:t xml:space="preserve">of future hedging strategies supporting the contracts </w:t>
        </w:r>
        <w:r w:rsidRPr="00EB2CA6">
          <w:rPr>
            <w:rFonts w:ascii="Times New Roman" w:eastAsia="Times New Roman" w:hAnsi="Times New Roman"/>
          </w:rPr>
          <w:t>for those companies whose modeled hedge assets comprise only linear instruments not sensitive to implied volatility. For companies with option-based hedge strategies, electing this approach would require representing the option-based portion of the strategy as a delta-rho two-Greek hedge program. The normally modeled option portfolio would be replaced with a set of linear instruments that have the same first-order Greeks as the original option portfolio.</w:t>
        </w:r>
      </w:ins>
    </w:p>
    <w:p w14:paraId="35AF0FFE" w14:textId="77777777" w:rsidR="003E6CEF" w:rsidRDefault="003E6CEF" w:rsidP="003E6CEF">
      <w:pPr>
        <w:pStyle w:val="Heading2"/>
        <w:rPr>
          <w:ins w:id="9107" w:author="VM-22 Subgroup" w:date="2025-05-20T15:13:00Z"/>
          <w:sz w:val="22"/>
          <w:szCs w:val="22"/>
        </w:rPr>
      </w:pPr>
      <w:bookmarkStart w:id="9108" w:name="_Toc77242161"/>
      <w:bookmarkStart w:id="9109" w:name="_Toc198643606"/>
      <w:ins w:id="9110" w:author="VM-22 Subgroup" w:date="2025-05-20T15:13:00Z">
        <w:r w:rsidRPr="009E255A">
          <w:rPr>
            <w:sz w:val="22"/>
            <w:szCs w:val="22"/>
          </w:rPr>
          <w:t>C.</w:t>
        </w:r>
        <w:r w:rsidRPr="009E255A">
          <w:rPr>
            <w:sz w:val="22"/>
            <w:szCs w:val="22"/>
          </w:rPr>
          <w:tab/>
          <w:t xml:space="preserve">Calculation of </w:t>
        </w:r>
        <w:r>
          <w:rPr>
            <w:sz w:val="22"/>
            <w:szCs w:val="22"/>
          </w:rPr>
          <w:t>SR</w:t>
        </w:r>
        <w:r w:rsidRPr="009E255A">
          <w:rPr>
            <w:sz w:val="22"/>
            <w:szCs w:val="22"/>
          </w:rPr>
          <w:t xml:space="preserve"> (Reported)</w:t>
        </w:r>
        <w:bookmarkEnd w:id="9108"/>
        <w:bookmarkEnd w:id="9109"/>
      </w:ins>
    </w:p>
    <w:p w14:paraId="180559AB" w14:textId="77777777" w:rsidR="003E6CEF" w:rsidRPr="0040376D" w:rsidRDefault="003E6CEF" w:rsidP="003E6CEF">
      <w:pPr>
        <w:spacing w:after="0"/>
        <w:rPr>
          <w:ins w:id="9111" w:author="VM-22 Subgroup" w:date="2025-05-20T15:13:00Z"/>
        </w:rPr>
      </w:pPr>
    </w:p>
    <w:p w14:paraId="204DB929" w14:textId="77777777" w:rsidR="003E6CEF" w:rsidRDefault="003E6CEF" w:rsidP="003E6CEF">
      <w:pPr>
        <w:spacing w:after="220" w:line="240" w:lineRule="auto"/>
        <w:ind w:left="1440" w:hanging="720"/>
        <w:jc w:val="both"/>
        <w:rPr>
          <w:ins w:id="9112" w:author="VM-22 Subgroup" w:date="2025-05-20T15:13:00Z"/>
          <w:rFonts w:ascii="Times New Roman" w:eastAsia="Times New Roman" w:hAnsi="Times New Roman"/>
        </w:rPr>
      </w:pPr>
      <w:ins w:id="9113" w:author="VM-22 Subgroup" w:date="2025-05-20T15:13:00Z">
        <w:r>
          <w:rPr>
            <w:rFonts w:ascii="Times New Roman" w:eastAsia="Times New Roman" w:hAnsi="Times New Roman"/>
          </w:rPr>
          <w:t>1.</w:t>
        </w:r>
        <w:r w:rsidRPr="00D31106">
          <w:tab/>
        </w:r>
        <w:r w:rsidRPr="00465680">
          <w:rPr>
            <w:rFonts w:ascii="Times New Roman" w:eastAsia="Times New Roman" w:hAnsi="Times New Roman"/>
          </w:rPr>
          <w:t xml:space="preserve">The company </w:t>
        </w:r>
        <w:r>
          <w:rPr>
            <w:rFonts w:ascii="Times New Roman" w:eastAsia="Times New Roman" w:hAnsi="Times New Roman"/>
          </w:rPr>
          <w:t xml:space="preserve">shall calculate CTE70 </w:t>
        </w:r>
        <w:r w:rsidRPr="00465680">
          <w:rPr>
            <w:rFonts w:ascii="Times New Roman" w:eastAsia="Times New Roman" w:hAnsi="Times New Roman"/>
          </w:rPr>
          <w:t xml:space="preserve">(best efforts)—the results obtained when the </w:t>
        </w:r>
        <w:r>
          <w:rPr>
            <w:rFonts w:ascii="Times New Roman" w:eastAsia="Times New Roman" w:hAnsi="Times New Roman"/>
          </w:rPr>
          <w:t xml:space="preserve">CTE70 </w:t>
        </w:r>
        <w:r w:rsidRPr="00465680">
          <w:rPr>
            <w:rFonts w:ascii="Times New Roman" w:eastAsia="Times New Roman" w:hAnsi="Times New Roman"/>
          </w:rPr>
          <w:t xml:space="preserve">is based on incorporating the </w:t>
        </w:r>
        <w:r w:rsidRPr="00BA76DC">
          <w:rPr>
            <w:rFonts w:ascii="Times New Roman" w:eastAsia="Times New Roman" w:hAnsi="Times New Roman"/>
          </w:rPr>
          <w:t>future hedging strategies supporting the contracts</w:t>
        </w:r>
        <w:r w:rsidRPr="00465680" w:rsidDel="004D6C72">
          <w:rPr>
            <w:rFonts w:ascii="Times New Roman" w:eastAsia="Times New Roman" w:hAnsi="Times New Roman"/>
          </w:rPr>
          <w:t xml:space="preserve"> </w:t>
        </w:r>
        <w:r w:rsidRPr="00465680">
          <w:rPr>
            <w:rFonts w:ascii="Times New Roman" w:eastAsia="Times New Roman" w:hAnsi="Times New Roman"/>
          </w:rPr>
          <w:t xml:space="preserve">(including </w:t>
        </w:r>
        <w:r>
          <w:rPr>
            <w:rFonts w:ascii="Times New Roman" w:eastAsia="Times New Roman" w:hAnsi="Times New Roman"/>
          </w:rPr>
          <w:t xml:space="preserve">both </w:t>
        </w:r>
        <w:r w:rsidRPr="00465680">
          <w:rPr>
            <w:rFonts w:ascii="Times New Roman" w:eastAsia="Times New Roman" w:hAnsi="Times New Roman"/>
          </w:rPr>
          <w:t xml:space="preserve">currently held </w:t>
        </w:r>
        <w:r>
          <w:rPr>
            <w:rFonts w:ascii="Times New Roman" w:eastAsia="Times New Roman" w:hAnsi="Times New Roman"/>
          </w:rPr>
          <w:t xml:space="preserve">and future </w:t>
        </w:r>
        <w:r w:rsidRPr="00465680">
          <w:rPr>
            <w:rFonts w:ascii="Times New Roman" w:eastAsia="Times New Roman" w:hAnsi="Times New Roman"/>
          </w:rPr>
          <w:t>hedge positions) into the stochastic cash-flow model</w:t>
        </w:r>
        <w:r w:rsidRPr="009039A3">
          <w:rPr>
            <w:rFonts w:ascii="Times New Roman" w:eastAsia="Times New Roman" w:hAnsi="Times New Roman"/>
          </w:rPr>
          <w:t xml:space="preserve"> </w:t>
        </w:r>
        <w:r>
          <w:rPr>
            <w:rFonts w:ascii="Times New Roman" w:eastAsia="Times New Roman" w:hAnsi="Times New Roman"/>
          </w:rPr>
          <w:t>on a best efforts basis</w:t>
        </w:r>
        <w:r w:rsidRPr="00465680">
          <w:rPr>
            <w:rFonts w:ascii="Times New Roman" w:eastAsia="Times New Roman" w:hAnsi="Times New Roman"/>
          </w:rPr>
          <w:t xml:space="preserve">, including all of the factors and assumptions needed to </w:t>
        </w:r>
        <w:r w:rsidRPr="00DD7F5E">
          <w:rPr>
            <w:rFonts w:ascii="Times New Roman" w:eastAsia="Times New Roman" w:hAnsi="Times New Roman"/>
          </w:rPr>
          <w:t xml:space="preserve">execute the future hedging strategies supporting the contracts </w:t>
        </w:r>
        <w:r w:rsidRPr="00465680">
          <w:rPr>
            <w:rFonts w:ascii="Times New Roman" w:eastAsia="Times New Roman" w:hAnsi="Times New Roman"/>
          </w:rPr>
          <w:t>(e.g., stochastic implied volatility).</w:t>
        </w:r>
        <w:r w:rsidRPr="009039A3">
          <w:rPr>
            <w:rFonts w:ascii="Times New Roman" w:eastAsia="Times New Roman" w:hAnsi="Times New Roman"/>
          </w:rPr>
          <w:t xml:space="preserve"> </w:t>
        </w:r>
        <w:r>
          <w:rPr>
            <w:rFonts w:ascii="Times New Roman" w:eastAsia="Times New Roman" w:hAnsi="Times New Roman"/>
          </w:rPr>
          <w:t>The determination of CTE70 (best efforts) may utilize either explicit or implicit modeling techniques.</w:t>
        </w:r>
      </w:ins>
    </w:p>
    <w:p w14:paraId="60C50AAC" w14:textId="77777777" w:rsidR="003E6CEF" w:rsidRDefault="003E6CEF" w:rsidP="003E6CEF">
      <w:pPr>
        <w:spacing w:after="220" w:line="240" w:lineRule="auto"/>
        <w:ind w:left="1440" w:hanging="720"/>
        <w:jc w:val="both"/>
        <w:rPr>
          <w:ins w:id="9114" w:author="VM-22 Subgroup" w:date="2025-05-20T15:13:00Z"/>
          <w:rFonts w:ascii="Times New Roman" w:eastAsia="Times New Roman" w:hAnsi="Times New Roman"/>
        </w:rPr>
      </w:pPr>
      <w:ins w:id="9115" w:author="VM-22 Subgroup" w:date="2025-05-20T15:13:00Z">
        <w:r>
          <w:rPr>
            <w:rFonts w:ascii="Times New Roman" w:eastAsia="Times New Roman" w:hAnsi="Times New Roman"/>
          </w:rPr>
          <w:t>2.</w:t>
        </w:r>
        <w:r>
          <w:rPr>
            <w:rFonts w:ascii="Times New Roman" w:eastAsia="Times New Roman" w:hAnsi="Times New Roman"/>
          </w:rPr>
          <w:tab/>
          <w:t>T</w:t>
        </w:r>
        <w:r w:rsidRPr="00B25AA4">
          <w:rPr>
            <w:rFonts w:ascii="Times New Roman" w:eastAsia="Times New Roman" w:hAnsi="Times New Roman"/>
          </w:rPr>
          <w:t xml:space="preserve">he company shall </w:t>
        </w:r>
        <w:r>
          <w:rPr>
            <w:rFonts w:ascii="Times New Roman" w:eastAsia="Times New Roman" w:hAnsi="Times New Roman"/>
          </w:rPr>
          <w:t xml:space="preserve">calculate a CTE70 (adjusted) by </w:t>
        </w:r>
        <w:r w:rsidRPr="00B25AA4">
          <w:rPr>
            <w:rFonts w:ascii="Times New Roman" w:eastAsia="Times New Roman" w:hAnsi="Times New Roman"/>
          </w:rPr>
          <w:t>recalculat</w:t>
        </w:r>
        <w:r>
          <w:rPr>
            <w:rFonts w:ascii="Times New Roman" w:eastAsia="Times New Roman" w:hAnsi="Times New Roman"/>
          </w:rPr>
          <w:t>ing</w:t>
        </w:r>
        <w:r w:rsidRPr="00B25AA4">
          <w:rPr>
            <w:rFonts w:ascii="Times New Roman" w:eastAsia="Times New Roman" w:hAnsi="Times New Roman"/>
          </w:rPr>
          <w:t xml:space="preserve"> the </w:t>
        </w:r>
        <w:r>
          <w:rPr>
            <w:rFonts w:ascii="Times New Roman" w:eastAsia="Times New Roman" w:hAnsi="Times New Roman"/>
          </w:rPr>
          <w:t>CTE70</w:t>
        </w:r>
        <w:r w:rsidRPr="00B25AA4">
          <w:rPr>
            <w:rFonts w:ascii="Times New Roman" w:eastAsia="Times New Roman" w:hAnsi="Times New Roman"/>
          </w:rPr>
          <w:t xml:space="preserve"> assuming the company has no </w:t>
        </w:r>
        <w:r>
          <w:rPr>
            <w:rFonts w:ascii="Times New Roman" w:eastAsia="Times New Roman" w:hAnsi="Times New Roman"/>
          </w:rPr>
          <w:t>future hedging strategies supporting the contracts except hedge purchases solely related to strategies to hedge index credits</w:t>
        </w:r>
        <w:r w:rsidRPr="009039A3">
          <w:rPr>
            <w:rFonts w:ascii="Times New Roman" w:eastAsia="Times New Roman" w:hAnsi="Times New Roman"/>
          </w:rPr>
          <w:t xml:space="preserve">, therefore following the requirements of Section </w:t>
        </w:r>
        <w:r>
          <w:rPr>
            <w:rFonts w:ascii="Times New Roman" w:eastAsia="Times New Roman" w:hAnsi="Times New Roman"/>
          </w:rPr>
          <w:t>4.A.4.a and 4.A.4.b.i</w:t>
        </w:r>
        <w:r w:rsidRPr="009039A3">
          <w:rPr>
            <w:rFonts w:ascii="Times New Roman" w:eastAsia="Times New Roman" w:hAnsi="Times New Roman"/>
          </w:rPr>
          <w:t>.</w:t>
        </w:r>
      </w:ins>
    </w:p>
    <w:p w14:paraId="02374BD8" w14:textId="77777777" w:rsidR="003E6CEF" w:rsidRPr="003C1D58" w:rsidRDefault="003E6CEF" w:rsidP="003E6CEF">
      <w:pPr>
        <w:spacing w:after="220" w:line="240" w:lineRule="auto"/>
        <w:ind w:left="1440"/>
        <w:jc w:val="both"/>
        <w:rPr>
          <w:ins w:id="9116" w:author="VM-22 Subgroup" w:date="2025-05-20T15:13:00Z"/>
          <w:rFonts w:ascii="Times New Roman" w:eastAsia="Times New Roman" w:hAnsi="Times New Roman"/>
        </w:rPr>
      </w:pPr>
      <w:ins w:id="9117" w:author="VM-22 Subgroup" w:date="2025-05-20T15:13:00Z">
        <w:r w:rsidRPr="003C1D58">
          <w:rPr>
            <w:rFonts w:ascii="Times New Roman" w:eastAsia="Times New Roman" w:hAnsi="Times New Roman"/>
          </w:rPr>
          <w:lastRenderedPageBreak/>
          <w:t>However, for a company with a future hedging strategy supporting the contracts, existing hedging instruments</w:t>
        </w:r>
        <w:r w:rsidRPr="00FB058E">
          <w:rPr>
            <w:rFonts w:ascii="Times New Roman" w:eastAsia="Times New Roman" w:hAnsi="Times New Roman"/>
          </w:rPr>
          <w:t xml:space="preserve">, except hedging instruments solely related to strategies to hedge index credits, </w:t>
        </w:r>
        <w:r w:rsidRPr="003C1D58">
          <w:rPr>
            <w:rFonts w:ascii="Times New Roman" w:eastAsia="Times New Roman" w:hAnsi="Times New Roman"/>
          </w:rPr>
          <w:t xml:space="preserve"> that are currently held by the company in support of the contracts falling under the scope of these requirements may be considered in one of two ways for the CTE70 (adjusted): </w:t>
        </w:r>
      </w:ins>
    </w:p>
    <w:p w14:paraId="1E654B67" w14:textId="77777777" w:rsidR="003E6CEF" w:rsidRPr="003C1D58" w:rsidRDefault="003E6CEF" w:rsidP="003E6CEF">
      <w:pPr>
        <w:spacing w:after="220" w:line="240" w:lineRule="auto"/>
        <w:ind w:left="2160" w:hanging="360"/>
        <w:jc w:val="both"/>
        <w:rPr>
          <w:ins w:id="9118" w:author="VM-22 Subgroup" w:date="2025-05-20T15:13:00Z"/>
          <w:rFonts w:ascii="Times New Roman" w:eastAsia="Times New Roman" w:hAnsi="Times New Roman"/>
        </w:rPr>
      </w:pPr>
      <w:ins w:id="9119" w:author="VM-22 Subgroup" w:date="2025-05-20T15:13:00Z">
        <w:r w:rsidRPr="003C1D58">
          <w:rPr>
            <w:rFonts w:ascii="Times New Roman" w:eastAsia="Times New Roman" w:hAnsi="Times New Roman"/>
          </w:rPr>
          <w:t>a)</w:t>
        </w:r>
        <w:r w:rsidRPr="003C1D58">
          <w:rPr>
            <w:rFonts w:ascii="Times New Roman" w:eastAsia="Times New Roman" w:hAnsi="Times New Roman"/>
          </w:rPr>
          <w:tab/>
          <w:t xml:space="preserve">Include the asset cash flows from any contractual payments and maturity values in the projection model; or </w:t>
        </w:r>
      </w:ins>
    </w:p>
    <w:p w14:paraId="2F0A6F29" w14:textId="77777777" w:rsidR="003E6CEF" w:rsidRPr="003C1D58" w:rsidRDefault="003E6CEF" w:rsidP="003E6CEF">
      <w:pPr>
        <w:spacing w:after="220" w:line="240" w:lineRule="auto"/>
        <w:ind w:left="2160" w:hanging="360"/>
        <w:jc w:val="both"/>
        <w:rPr>
          <w:ins w:id="9120" w:author="VM-22 Subgroup" w:date="2025-05-20T15:13:00Z"/>
          <w:rFonts w:ascii="Times New Roman" w:eastAsia="Times New Roman" w:hAnsi="Times New Roman"/>
        </w:rPr>
      </w:pPr>
      <w:ins w:id="9121" w:author="VM-22 Subgroup" w:date="2025-05-20T15:13:00Z">
        <w:r w:rsidRPr="003C1D58">
          <w:rPr>
            <w:rFonts w:ascii="Times New Roman" w:eastAsia="Times New Roman" w:hAnsi="Times New Roman"/>
          </w:rPr>
          <w:t>b)</w:t>
        </w:r>
        <w:r w:rsidRPr="003C1D58">
          <w:rPr>
            <w:rFonts w:ascii="Times New Roman" w:eastAsia="Times New Roman" w:hAnsi="Times New Roman"/>
          </w:rPr>
          <w:tab/>
          <w:t>No hedge positions – in which case the hedge positions held on the valuation date are replaced with cash and/or other general account assets in an amount equal to the aggregate market value of these hedge positions.</w:t>
        </w:r>
      </w:ins>
    </w:p>
    <w:p w14:paraId="3E573FFA" w14:textId="77777777" w:rsidR="003E6CEF" w:rsidRPr="003C1D58" w:rsidRDefault="003E6CEF" w:rsidP="003E6CEF">
      <w:pPr>
        <w:pBdr>
          <w:top w:val="single" w:sz="4" w:space="1" w:color="auto"/>
          <w:left w:val="single" w:sz="4" w:space="4" w:color="auto"/>
          <w:bottom w:val="single" w:sz="4" w:space="1" w:color="auto"/>
          <w:right w:val="single" w:sz="4" w:space="4" w:color="auto"/>
        </w:pBdr>
        <w:spacing w:after="220" w:line="240" w:lineRule="auto"/>
        <w:ind w:left="1440"/>
        <w:jc w:val="both"/>
        <w:rPr>
          <w:ins w:id="9122" w:author="VM-22 Subgroup" w:date="2025-05-20T15:13:00Z"/>
          <w:rFonts w:ascii="Times New Roman" w:eastAsia="Times New Roman" w:hAnsi="Times New Roman"/>
        </w:rPr>
      </w:pPr>
      <w:ins w:id="9123" w:author="VM-22 Subgroup" w:date="2025-05-20T15:13:00Z">
        <w:r w:rsidRPr="003C1D58">
          <w:rPr>
            <w:rFonts w:ascii="Times New Roman" w:eastAsia="Times New Roman" w:hAnsi="Times New Roman"/>
            <w:b/>
            <w:bCs/>
          </w:rPr>
          <w:t>Guidance Note:</w:t>
        </w:r>
        <w:r w:rsidRPr="003C1D58">
          <w:rPr>
            <w:rFonts w:ascii="Times New Roman" w:eastAsia="Times New Roman" w:hAnsi="Times New Roman"/>
          </w:rPr>
          <w:t xml:space="preserve"> If the hedge positions held on the valuation date are replaced with cash, then as with any other cash, such amounts may then be invested following the company’s investment strategy.</w:t>
        </w:r>
      </w:ins>
    </w:p>
    <w:p w14:paraId="343E299F" w14:textId="77777777" w:rsidR="003E6CEF" w:rsidRPr="00465680" w:rsidRDefault="003E6CEF" w:rsidP="003E6CEF">
      <w:pPr>
        <w:spacing w:after="220" w:line="240" w:lineRule="auto"/>
        <w:ind w:left="1440"/>
        <w:jc w:val="both"/>
        <w:rPr>
          <w:ins w:id="9124" w:author="VM-22 Subgroup" w:date="2025-05-20T15:13:00Z"/>
          <w:rFonts w:ascii="Times New Roman" w:eastAsia="Times New Roman" w:hAnsi="Times New Roman"/>
        </w:rPr>
      </w:pPr>
      <w:ins w:id="9125" w:author="VM-22 Subgroup" w:date="2025-05-20T15:13:00Z">
        <w:r w:rsidRPr="003C1D58">
          <w:rPr>
            <w:rFonts w:ascii="Times New Roman" w:eastAsia="Times New Roman" w:hAnsi="Times New Roman"/>
          </w:rPr>
          <w:t>A company may switch from method a) to method b) at any time, but it may only change from b) to a) with the approval of the domiciliary commissioner.</w:t>
        </w:r>
      </w:ins>
    </w:p>
    <w:p w14:paraId="4FCF7D65" w14:textId="77777777" w:rsidR="003E6CEF" w:rsidRDefault="003E6CEF" w:rsidP="003E6CEF">
      <w:pPr>
        <w:spacing w:after="220" w:line="240" w:lineRule="auto"/>
        <w:ind w:left="1440" w:hanging="720"/>
        <w:jc w:val="both"/>
        <w:rPr>
          <w:ins w:id="9126" w:author="VM-22 Subgroup" w:date="2025-05-20T15:13:00Z"/>
          <w:rFonts w:ascii="Times New Roman" w:eastAsia="Times New Roman" w:hAnsi="Times New Roman"/>
        </w:rPr>
      </w:pPr>
      <w:ins w:id="9127" w:author="VM-22 Subgroup" w:date="2025-05-20T15:13:00Z">
        <w:r>
          <w:rPr>
            <w:rFonts w:ascii="Times New Roman" w:eastAsia="Times New Roman" w:hAnsi="Times New Roman"/>
          </w:rPr>
          <w:t>3.</w:t>
        </w:r>
        <w:r>
          <w:rPr>
            <w:rFonts w:ascii="Times New Roman" w:eastAsia="Times New Roman" w:hAnsi="Times New Roman"/>
          </w:rPr>
          <w:tab/>
        </w:r>
        <w:r w:rsidRPr="00465680">
          <w:rPr>
            <w:rFonts w:ascii="Times New Roman" w:eastAsia="Times New Roman" w:hAnsi="Times New Roman"/>
          </w:rPr>
          <w:t xml:space="preserve">Because most models will include at least some approximations or idealistic assumptions, </w:t>
        </w:r>
        <w:r>
          <w:rPr>
            <w:rFonts w:ascii="Times New Roman" w:eastAsia="Times New Roman" w:hAnsi="Times New Roman"/>
          </w:rPr>
          <w:t>CTE70</w:t>
        </w:r>
        <w:r w:rsidRPr="00465680">
          <w:rPr>
            <w:rFonts w:ascii="Times New Roman" w:eastAsia="Times New Roman" w:hAnsi="Times New Roman"/>
          </w:rPr>
          <w:t xml:space="preserve"> (best efforts) may overstate the impact of the hedging strategy. To compensate for potential overstatement of the impact of the hedging strategy, the </w:t>
        </w:r>
        <w:r w:rsidRPr="00B25AA4">
          <w:rPr>
            <w:rFonts w:ascii="Times New Roman" w:eastAsia="Times New Roman" w:hAnsi="Times New Roman"/>
          </w:rPr>
          <w:t xml:space="preserve">value for the </w:t>
        </w:r>
        <w:r>
          <w:rPr>
            <w:rFonts w:ascii="Times New Roman" w:eastAsia="Times New Roman" w:hAnsi="Times New Roman"/>
          </w:rPr>
          <w:t>SR</w:t>
        </w:r>
        <w:r w:rsidRPr="00B25AA4">
          <w:rPr>
            <w:rFonts w:ascii="Times New Roman" w:eastAsia="Times New Roman" w:hAnsi="Times New Roman"/>
          </w:rPr>
          <w:t xml:space="preserve"> is given by:</w:t>
        </w:r>
      </w:ins>
    </w:p>
    <w:p w14:paraId="660A7437" w14:textId="77777777" w:rsidR="003E6CEF" w:rsidRPr="00465680" w:rsidRDefault="003E6CEF" w:rsidP="003E6CEF">
      <w:pPr>
        <w:spacing w:after="220" w:line="240" w:lineRule="auto"/>
        <w:ind w:left="1440"/>
        <w:jc w:val="both"/>
        <w:rPr>
          <w:ins w:id="9128" w:author="VM-22 Subgroup" w:date="2025-05-20T15:13:00Z"/>
          <w:rFonts w:ascii="Times New Roman" w:eastAsia="Times New Roman" w:hAnsi="Times New Roman"/>
        </w:rPr>
      </w:pPr>
      <w:ins w:id="9129" w:author="VM-22 Subgroup" w:date="2025-05-20T15:13:00Z">
        <w:r>
          <w:rPr>
            <w:rFonts w:ascii="Times New Roman" w:eastAsia="Times New Roman" w:hAnsi="Times New Roman"/>
          </w:rPr>
          <w:t xml:space="preserve">SR = CTE70 </w:t>
        </w:r>
        <w:r w:rsidRPr="00465680">
          <w:rPr>
            <w:rFonts w:ascii="Times New Roman" w:eastAsia="Times New Roman" w:hAnsi="Times New Roman"/>
          </w:rPr>
          <w:t>(best efforts) +</w:t>
        </w:r>
        <w:r w:rsidRPr="00B720DD">
          <w:rPr>
            <w:rFonts w:ascii="Times New Roman" w:eastAsia="Times New Roman" w:hAnsi="Times New Roman"/>
          </w:rPr>
          <w:t xml:space="preserve"> </w:t>
        </w:r>
        <w:r>
          <w:rPr>
            <w:rFonts w:ascii="Times New Roman" w:eastAsia="Times New Roman" w:hAnsi="Times New Roman"/>
          </w:rPr>
          <w:t>E</w:t>
        </w:r>
        <w:r w:rsidRPr="00B25AA4">
          <w:rPr>
            <w:rFonts w:ascii="Times New Roman" w:eastAsia="Times New Roman" w:hAnsi="Times New Roman"/>
          </w:rPr>
          <w:t xml:space="preserve"> </w:t>
        </w:r>
        <w:r w:rsidRPr="00B25AA4">
          <w:rPr>
            <w:rFonts w:ascii="Times New Roman" w:eastAsia="Arial" w:hAnsi="Times New Roman"/>
          </w:rPr>
          <w:t xml:space="preserve">× </w:t>
        </w:r>
        <w:r>
          <w:rPr>
            <w:rFonts w:ascii="Times New Roman" w:eastAsia="Arial" w:hAnsi="Times New Roman"/>
          </w:rPr>
          <w:t xml:space="preserve">max[0, </w:t>
        </w:r>
        <w:r w:rsidRPr="00B25AA4">
          <w:rPr>
            <w:rFonts w:ascii="Times New Roman" w:eastAsia="Times New Roman" w:hAnsi="Times New Roman"/>
          </w:rPr>
          <w:t>CTE</w:t>
        </w:r>
        <w:r>
          <w:rPr>
            <w:rFonts w:ascii="Times New Roman" w:eastAsia="Times New Roman" w:hAnsi="Times New Roman"/>
          </w:rPr>
          <w:t>70</w:t>
        </w:r>
        <w:r w:rsidRPr="00B25AA4">
          <w:rPr>
            <w:rFonts w:ascii="Times New Roman" w:eastAsia="Times New Roman" w:hAnsi="Times New Roman"/>
          </w:rPr>
          <w:t xml:space="preserve"> (adjusted)</w:t>
        </w:r>
        <w:r>
          <w:rPr>
            <w:rFonts w:ascii="Times New Roman" w:eastAsia="Times New Roman" w:hAnsi="Times New Roman"/>
          </w:rPr>
          <w:t xml:space="preserve"> – </w:t>
        </w:r>
        <w:r w:rsidRPr="00B25AA4">
          <w:rPr>
            <w:rFonts w:ascii="Times New Roman" w:eastAsia="Times New Roman" w:hAnsi="Times New Roman"/>
          </w:rPr>
          <w:t>CTE</w:t>
        </w:r>
        <w:r>
          <w:rPr>
            <w:rFonts w:ascii="Times New Roman" w:eastAsia="Times New Roman" w:hAnsi="Times New Roman"/>
          </w:rPr>
          <w:t>70</w:t>
        </w:r>
        <w:r w:rsidRPr="00B25AA4">
          <w:rPr>
            <w:rFonts w:ascii="Times New Roman" w:eastAsia="Times New Roman" w:hAnsi="Times New Roman"/>
          </w:rPr>
          <w:t xml:space="preserve"> (best efforts)</w:t>
        </w:r>
        <w:r>
          <w:rPr>
            <w:rFonts w:ascii="Times New Roman" w:eastAsia="Times New Roman" w:hAnsi="Times New Roman"/>
          </w:rPr>
          <w:t>]</w:t>
        </w:r>
      </w:ins>
    </w:p>
    <w:p w14:paraId="3A194ABB" w14:textId="77777777" w:rsidR="003E6CEF" w:rsidRPr="00465680" w:rsidRDefault="003E6CEF" w:rsidP="003E6CEF">
      <w:pPr>
        <w:spacing w:after="220" w:line="240" w:lineRule="auto"/>
        <w:ind w:left="1440" w:hanging="720"/>
        <w:jc w:val="both"/>
        <w:rPr>
          <w:ins w:id="9130" w:author="VM-22 Subgroup" w:date="2025-05-20T15:13:00Z"/>
          <w:rFonts w:ascii="Times New Roman" w:eastAsia="Times New Roman" w:hAnsi="Times New Roman"/>
        </w:rPr>
      </w:pPr>
      <w:ins w:id="9131" w:author="VM-22 Subgroup" w:date="2025-05-20T15:13:00Z">
        <w:r>
          <w:rPr>
            <w:rFonts w:ascii="Times New Roman" w:eastAsia="Times New Roman" w:hAnsi="Times New Roman"/>
          </w:rPr>
          <w:t>4.</w:t>
        </w:r>
        <w:r>
          <w:rPr>
            <w:rFonts w:ascii="Times New Roman" w:eastAsia="Times New Roman" w:hAnsi="Times New Roman"/>
          </w:rPr>
          <w:tab/>
        </w:r>
        <w:r w:rsidRPr="00465680">
          <w:rPr>
            <w:rFonts w:ascii="Times New Roman" w:eastAsia="Times New Roman" w:hAnsi="Times New Roman"/>
          </w:rPr>
          <w:t xml:space="preserve">The </w:t>
        </w:r>
        <w:r w:rsidRPr="0067200C">
          <w:rPr>
            <w:rFonts w:ascii="Times New Roman" w:hAnsi="Times New Roman"/>
          </w:rPr>
          <w:t xml:space="preserve">company shall specify a </w:t>
        </w:r>
        <w:r w:rsidRPr="00465680">
          <w:rPr>
            <w:rFonts w:ascii="Times New Roman" w:eastAsia="Times New Roman" w:hAnsi="Times New Roman"/>
          </w:rPr>
          <w:t xml:space="preserve">value for </w:t>
        </w:r>
        <w:r w:rsidRPr="00465680">
          <w:rPr>
            <w:rFonts w:ascii="Times New Roman" w:eastAsia="Times New Roman" w:hAnsi="Times New Roman"/>
            <w:i/>
          </w:rPr>
          <w:t xml:space="preserve">E </w:t>
        </w:r>
        <w:r w:rsidRPr="00465680">
          <w:rPr>
            <w:rFonts w:ascii="Times New Roman" w:eastAsia="Times New Roman" w:hAnsi="Times New Roman"/>
          </w:rPr>
          <w:t>(</w:t>
        </w:r>
        <w:r>
          <w:rPr>
            <w:rFonts w:ascii="Times New Roman" w:eastAsia="Times New Roman" w:hAnsi="Times New Roman"/>
          </w:rPr>
          <w:t xml:space="preserve">the “error </w:t>
        </w:r>
        <w:r w:rsidRPr="00465680">
          <w:rPr>
            <w:rFonts w:ascii="Times New Roman" w:eastAsia="Times New Roman" w:hAnsi="Times New Roman"/>
          </w:rPr>
          <w:t xml:space="preserve">factor”) </w:t>
        </w:r>
        <w:r>
          <w:rPr>
            <w:rFonts w:ascii="Times New Roman" w:eastAsia="Times New Roman" w:hAnsi="Times New Roman"/>
          </w:rPr>
          <w:t>in</w:t>
        </w:r>
        <w:r w:rsidRPr="00465680">
          <w:rPr>
            <w:rFonts w:ascii="Times New Roman" w:eastAsia="Times New Roman" w:hAnsi="Times New Roman"/>
          </w:rPr>
          <w:t xml:space="preserve"> the </w:t>
        </w:r>
        <w:r w:rsidRPr="0067200C">
          <w:rPr>
            <w:rFonts w:ascii="Times New Roman" w:hAnsi="Times New Roman"/>
          </w:rPr>
          <w:t xml:space="preserve">range from 5% to 100% to reflect </w:t>
        </w:r>
        <w:r>
          <w:rPr>
            <w:rFonts w:ascii="Times New Roman" w:eastAsia="Times New Roman" w:hAnsi="Times New Roman"/>
          </w:rPr>
          <w:t>the company’s</w:t>
        </w:r>
        <w:r w:rsidRPr="00465680">
          <w:rPr>
            <w:rFonts w:ascii="Times New Roman" w:eastAsia="Times New Roman" w:hAnsi="Times New Roman"/>
          </w:rPr>
          <w:t xml:space="preserve"> view </w:t>
        </w:r>
        <w:r>
          <w:rPr>
            <w:rFonts w:ascii="Times New Roman" w:eastAsia="Times New Roman" w:hAnsi="Times New Roman"/>
          </w:rPr>
          <w:t xml:space="preserve">of the potential error resulting from </w:t>
        </w:r>
        <w:r w:rsidRPr="00465680">
          <w:rPr>
            <w:rFonts w:ascii="Times New Roman" w:eastAsia="Times New Roman" w:hAnsi="Times New Roman"/>
          </w:rPr>
          <w:t>the level of sophistication of the stochastic cash-flow model and its ability to properly reflect the parameters of the hedging strategy (i.e., the Greeks being covered by the strategy)</w:t>
        </w:r>
        <w:r>
          <w:rPr>
            <w:rFonts w:ascii="Times New Roman" w:eastAsia="Times New Roman" w:hAnsi="Times New Roman"/>
          </w:rPr>
          <w:t>,</w:t>
        </w:r>
        <w:r w:rsidRPr="00465680">
          <w:rPr>
            <w:rFonts w:ascii="Times New Roman" w:eastAsia="Times New Roman" w:hAnsi="Times New Roman"/>
          </w:rPr>
          <w:t xml:space="preserve"> as well as the associated costs, risks and benefits. </w:t>
        </w:r>
        <w:r>
          <w:rPr>
            <w:rFonts w:ascii="Times New Roman" w:eastAsia="Times New Roman" w:hAnsi="Times New Roman"/>
          </w:rPr>
          <w:t>T</w:t>
        </w:r>
        <w:r w:rsidRPr="00465680">
          <w:rPr>
            <w:rFonts w:ascii="Times New Roman" w:eastAsia="Times New Roman" w:hAnsi="Times New Roman"/>
          </w:rPr>
          <w:t xml:space="preserve">he greater the ability of the </w:t>
        </w:r>
        <w:r>
          <w:rPr>
            <w:rFonts w:ascii="Times New Roman" w:eastAsia="Times New Roman" w:hAnsi="Times New Roman"/>
          </w:rPr>
          <w:t xml:space="preserve">stochastic </w:t>
        </w:r>
        <w:r w:rsidRPr="00465680">
          <w:rPr>
            <w:rFonts w:ascii="Times New Roman" w:eastAsia="Times New Roman" w:hAnsi="Times New Roman"/>
          </w:rPr>
          <w:t xml:space="preserve">model to capture all risks and uncertainties, the </w:t>
        </w:r>
        <w:r>
          <w:rPr>
            <w:rFonts w:ascii="Times New Roman" w:eastAsia="Times New Roman" w:hAnsi="Times New Roman"/>
          </w:rPr>
          <w:t>lower</w:t>
        </w:r>
        <w:r w:rsidRPr="00465680">
          <w:rPr>
            <w:rFonts w:ascii="Times New Roman" w:eastAsia="Times New Roman" w:hAnsi="Times New Roman"/>
          </w:rPr>
          <w:t xml:space="preserve"> the value of </w:t>
        </w:r>
        <w:r w:rsidRPr="00465680">
          <w:rPr>
            <w:rFonts w:ascii="Times New Roman" w:eastAsia="Times New Roman" w:hAnsi="Times New Roman"/>
            <w:i/>
          </w:rPr>
          <w:t>E</w:t>
        </w:r>
        <w:r>
          <w:rPr>
            <w:rFonts w:ascii="Times New Roman" w:eastAsia="Times New Roman" w:hAnsi="Times New Roman"/>
            <w:i/>
          </w:rPr>
          <w:t xml:space="preserve">. </w:t>
        </w:r>
        <w:r w:rsidRPr="0067200C">
          <w:rPr>
            <w:rFonts w:ascii="Times New Roman" w:hAnsi="Times New Roman"/>
          </w:rPr>
          <w:t xml:space="preserve">The value of </w:t>
        </w:r>
        <w:r w:rsidRPr="0067200C">
          <w:rPr>
            <w:rFonts w:ascii="Times New Roman" w:hAnsi="Times New Roman"/>
            <w:i/>
          </w:rPr>
          <w:t>E</w:t>
        </w:r>
        <w:r w:rsidRPr="0067200C">
          <w:rPr>
            <w:rFonts w:ascii="Times New Roman" w:hAnsi="Times New Roman"/>
          </w:rPr>
          <w:t xml:space="preserve"> may be as low as 5% only if </w:t>
        </w:r>
        <w:r w:rsidRPr="00465680">
          <w:rPr>
            <w:rFonts w:ascii="Times New Roman" w:eastAsia="Times New Roman" w:hAnsi="Times New Roman"/>
          </w:rPr>
          <w:t xml:space="preserve">the model used to determine the </w:t>
        </w:r>
        <w:r>
          <w:rPr>
            <w:rFonts w:ascii="Times New Roman" w:eastAsia="Times New Roman" w:hAnsi="Times New Roman"/>
          </w:rPr>
          <w:t>CTE70</w:t>
        </w:r>
        <w:r w:rsidRPr="00465680">
          <w:rPr>
            <w:rFonts w:ascii="Times New Roman" w:eastAsia="Times New Roman" w:hAnsi="Times New Roman"/>
          </w:rPr>
          <w:t xml:space="preserve"> (best efforts) effectively reflects </w:t>
        </w:r>
        <w:proofErr w:type="gramStart"/>
        <w:r w:rsidRPr="00465680">
          <w:rPr>
            <w:rFonts w:ascii="Times New Roman" w:eastAsia="Times New Roman" w:hAnsi="Times New Roman"/>
          </w:rPr>
          <w:t>all of</w:t>
        </w:r>
        <w:proofErr w:type="gramEnd"/>
        <w:r w:rsidRPr="00465680">
          <w:rPr>
            <w:rFonts w:ascii="Times New Roman" w:eastAsia="Times New Roman" w:hAnsi="Times New Roman"/>
          </w:rPr>
          <w:t xml:space="preserve"> the parameters used in the hedging strategy. If certain economic risks are not hedged, yet the model does not generate scenarios that sufficiently capture those risks, </w:t>
        </w:r>
        <w:r w:rsidRPr="00465680">
          <w:rPr>
            <w:rFonts w:ascii="Times New Roman" w:eastAsia="Times New Roman" w:hAnsi="Times New Roman"/>
            <w:i/>
          </w:rPr>
          <w:t>E</w:t>
        </w:r>
        <w:r w:rsidRPr="00465680">
          <w:rPr>
            <w:rFonts w:ascii="Times New Roman" w:eastAsia="Times New Roman" w:hAnsi="Times New Roman"/>
          </w:rPr>
          <w:t xml:space="preserve"> must be in the </w:t>
        </w:r>
        <w:r>
          <w:rPr>
            <w:rFonts w:ascii="Times New Roman" w:eastAsia="Times New Roman" w:hAnsi="Times New Roman"/>
          </w:rPr>
          <w:t>higher</w:t>
        </w:r>
        <w:r w:rsidRPr="00465680">
          <w:rPr>
            <w:rFonts w:ascii="Times New Roman" w:eastAsia="Times New Roman" w:hAnsi="Times New Roman"/>
          </w:rPr>
          <w:t xml:space="preserve"> end of the range</w:t>
        </w:r>
        <w:r>
          <w:rPr>
            <w:rFonts w:ascii="Times New Roman" w:eastAsia="Times New Roman" w:hAnsi="Times New Roman"/>
          </w:rPr>
          <w:t>,</w:t>
        </w:r>
        <w:r w:rsidRPr="00465680">
          <w:rPr>
            <w:rFonts w:ascii="Times New Roman" w:eastAsia="Times New Roman" w:hAnsi="Times New Roman"/>
          </w:rPr>
          <w:t xml:space="preserve"> </w:t>
        </w:r>
        <w:r>
          <w:rPr>
            <w:rFonts w:ascii="Times New Roman" w:eastAsia="Times New Roman" w:hAnsi="Times New Roman"/>
          </w:rPr>
          <w:t xml:space="preserve">reflecting the </w:t>
        </w:r>
        <w:r w:rsidRPr="00465680">
          <w:rPr>
            <w:rFonts w:ascii="Times New Roman" w:eastAsia="Times New Roman" w:hAnsi="Times New Roman"/>
          </w:rPr>
          <w:t xml:space="preserve">greater </w:t>
        </w:r>
        <w:r>
          <w:rPr>
            <w:rFonts w:ascii="Times New Roman" w:eastAsia="Times New Roman" w:hAnsi="Times New Roman"/>
          </w:rPr>
          <w:t xml:space="preserve">likelihood of error. Likewise, simplistic </w:t>
        </w:r>
        <w:r w:rsidRPr="00465680">
          <w:rPr>
            <w:rFonts w:ascii="Times New Roman" w:eastAsia="Times New Roman" w:hAnsi="Times New Roman"/>
          </w:rPr>
          <w:t xml:space="preserve">hedge cash-flow models </w:t>
        </w:r>
        <w:r>
          <w:rPr>
            <w:rFonts w:ascii="Times New Roman" w:eastAsia="Times New Roman" w:hAnsi="Times New Roman"/>
          </w:rPr>
          <w:t>shall assume</w:t>
        </w:r>
        <w:r w:rsidRPr="00465680">
          <w:rPr>
            <w:rFonts w:ascii="Times New Roman" w:eastAsia="Times New Roman" w:hAnsi="Times New Roman"/>
          </w:rPr>
          <w:t xml:space="preserve"> a</w:t>
        </w:r>
        <w:r w:rsidRPr="00550E36">
          <w:rPr>
            <w:rFonts w:ascii="Times New Roman" w:eastAsia="Times New Roman" w:hAnsi="Times New Roman"/>
          </w:rPr>
          <w:t xml:space="preserve"> </w:t>
        </w:r>
        <w:r>
          <w:rPr>
            <w:rFonts w:ascii="Times New Roman" w:eastAsia="Times New Roman" w:hAnsi="Times New Roman"/>
          </w:rPr>
          <w:t>higher likelihood of error</w:t>
        </w:r>
        <w:r w:rsidRPr="00465680">
          <w:rPr>
            <w:rFonts w:ascii="Times New Roman" w:eastAsia="Times New Roman" w:hAnsi="Times New Roman"/>
          </w:rPr>
          <w:t>.</w:t>
        </w:r>
      </w:ins>
    </w:p>
    <w:p w14:paraId="7754BF39" w14:textId="77777777" w:rsidR="003E6CEF" w:rsidRDefault="003E6CEF" w:rsidP="003E6CEF">
      <w:pPr>
        <w:spacing w:after="220" w:line="240" w:lineRule="auto"/>
        <w:ind w:left="1440" w:hanging="720"/>
        <w:jc w:val="both"/>
        <w:rPr>
          <w:ins w:id="9132" w:author="VM-22 Subgroup" w:date="2025-05-20T15:13:00Z"/>
          <w:rFonts w:ascii="Times New Roman" w:eastAsia="Times New Roman" w:hAnsi="Times New Roman"/>
        </w:rPr>
      </w:pPr>
      <w:ins w:id="9133" w:author="VM-22 Subgroup" w:date="2025-05-20T15:13:00Z">
        <w:r>
          <w:rPr>
            <w:rFonts w:ascii="Times New Roman" w:eastAsia="Times New Roman" w:hAnsi="Times New Roman"/>
          </w:rPr>
          <w:t>5.</w:t>
        </w:r>
        <w:r w:rsidRPr="00D31106">
          <w:tab/>
        </w:r>
        <w:r>
          <w:rPr>
            <w:rFonts w:ascii="Times New Roman" w:eastAsia="Times New Roman" w:hAnsi="Times New Roman"/>
          </w:rPr>
          <w:t>T</w:t>
        </w:r>
        <w:r w:rsidRPr="00465680">
          <w:rPr>
            <w:rFonts w:ascii="Times New Roman" w:eastAsia="Times New Roman" w:hAnsi="Times New Roman"/>
          </w:rPr>
          <w:t>he company shall</w:t>
        </w:r>
        <w:r>
          <w:rPr>
            <w:rFonts w:ascii="Times New Roman" w:eastAsia="Times New Roman" w:hAnsi="Times New Roman"/>
          </w:rPr>
          <w:t xml:space="preserve"> conduct a formal back-test</w:t>
        </w:r>
        <w:r w:rsidRPr="00465680">
          <w:rPr>
            <w:rFonts w:ascii="Times New Roman" w:eastAsia="Times New Roman" w:hAnsi="Times New Roman"/>
          </w:rPr>
          <w:t xml:space="preserve">, based on an analysis of </w:t>
        </w:r>
        <w:bookmarkStart w:id="9134" w:name="_Hlk88204587"/>
        <w:r>
          <w:rPr>
            <w:rFonts w:ascii="Times New Roman" w:eastAsia="Times New Roman" w:hAnsi="Times New Roman"/>
          </w:rPr>
          <w:t xml:space="preserve">the </w:t>
        </w:r>
        <w:bookmarkStart w:id="9135" w:name="_Hlk111732624"/>
        <w:r>
          <w:rPr>
            <w:rFonts w:ascii="Times New Roman" w:eastAsia="Times New Roman" w:hAnsi="Times New Roman"/>
          </w:rPr>
          <w:t xml:space="preserve">available relevant period of data (but no less than </w:t>
        </w:r>
        <w:bookmarkEnd w:id="9135"/>
        <w:r>
          <w:rPr>
            <w:rFonts w:ascii="Times New Roman" w:eastAsia="Times New Roman" w:hAnsi="Times New Roman"/>
          </w:rPr>
          <w:t>12 months)</w:t>
        </w:r>
        <w:bookmarkEnd w:id="9134"/>
        <w:r w:rsidRPr="00465680">
          <w:rPr>
            <w:rFonts w:ascii="Times New Roman" w:eastAsia="Times New Roman" w:hAnsi="Times New Roman"/>
          </w:rPr>
          <w:t>,</w:t>
        </w:r>
        <w:r>
          <w:rPr>
            <w:rFonts w:ascii="Times New Roman" w:eastAsia="Times New Roman" w:hAnsi="Times New Roman"/>
          </w:rPr>
          <w:t xml:space="preserve"> to assess how well</w:t>
        </w:r>
        <w:r w:rsidRPr="00465680">
          <w:rPr>
            <w:rFonts w:ascii="Times New Roman" w:eastAsia="Times New Roman" w:hAnsi="Times New Roman"/>
          </w:rPr>
          <w:t xml:space="preserve"> the model is able to replicate the hedging strategy in a way that </w:t>
        </w:r>
        <w:r>
          <w:rPr>
            <w:rFonts w:ascii="Times New Roman" w:eastAsia="Times New Roman" w:hAnsi="Times New Roman"/>
          </w:rPr>
          <w:t xml:space="preserve">supports the determination of </w:t>
        </w:r>
        <w:r w:rsidRPr="00465680">
          <w:rPr>
            <w:rFonts w:ascii="Times New Roman" w:eastAsia="Times New Roman" w:hAnsi="Times New Roman"/>
          </w:rPr>
          <w:t xml:space="preserve">the value used for </w:t>
        </w:r>
        <w:r w:rsidRPr="00465680">
          <w:rPr>
            <w:rFonts w:ascii="Times New Roman" w:eastAsia="Times New Roman" w:hAnsi="Times New Roman"/>
            <w:i/>
          </w:rPr>
          <w:t>E</w:t>
        </w:r>
        <w:r w:rsidRPr="00465680">
          <w:rPr>
            <w:rFonts w:ascii="Times New Roman" w:eastAsia="Times New Roman" w:hAnsi="Times New Roman"/>
          </w:rPr>
          <w:t xml:space="preserve">. </w:t>
        </w:r>
      </w:ins>
    </w:p>
    <w:p w14:paraId="0938DF01" w14:textId="77777777" w:rsidR="003E6CEF" w:rsidRPr="00B45463" w:rsidRDefault="003E6CEF" w:rsidP="003E6CEF">
      <w:pPr>
        <w:spacing w:after="220" w:line="240" w:lineRule="auto"/>
        <w:ind w:left="720"/>
        <w:jc w:val="both"/>
        <w:rPr>
          <w:ins w:id="9136" w:author="VM-22 Subgroup" w:date="2025-05-20T15:13:00Z"/>
          <w:rFonts w:ascii="Times New Roman" w:eastAsia="Times New Roman" w:hAnsi="Times New Roman"/>
        </w:rPr>
      </w:pPr>
      <w:ins w:id="9137" w:author="VM-22 Subgroup" w:date="2025-05-20T15:13:00Z">
        <w:r>
          <w:rPr>
            <w:rFonts w:ascii="Times New Roman" w:eastAsia="Times New Roman" w:hAnsi="Times New Roman"/>
          </w:rPr>
          <w:t>6.</w:t>
        </w:r>
        <w:r>
          <w:rPr>
            <w:rFonts w:ascii="Times New Roman" w:eastAsia="Times New Roman" w:hAnsi="Times New Roman"/>
          </w:rPr>
          <w:tab/>
        </w:r>
        <w:r w:rsidRPr="00B45463">
          <w:rPr>
            <w:rFonts w:ascii="Times New Roman" w:eastAsia="Times New Roman" w:hAnsi="Times New Roman"/>
          </w:rPr>
          <w:t>Such a back-test shall involve one of the following analyses:</w:t>
        </w:r>
      </w:ins>
    </w:p>
    <w:p w14:paraId="65CFCF0D" w14:textId="77777777" w:rsidR="003E6CEF" w:rsidRPr="00B45463" w:rsidRDefault="003E6CEF" w:rsidP="003E6CEF">
      <w:pPr>
        <w:spacing w:after="220" w:line="240" w:lineRule="auto"/>
        <w:ind w:left="2160" w:hanging="720"/>
        <w:jc w:val="both"/>
        <w:rPr>
          <w:ins w:id="9138" w:author="VM-22 Subgroup" w:date="2025-05-20T15:13:00Z"/>
          <w:rFonts w:ascii="Times New Roman" w:eastAsia="Times New Roman" w:hAnsi="Times New Roman"/>
        </w:rPr>
      </w:pPr>
      <w:ins w:id="9139" w:author="VM-22 Subgroup" w:date="2025-05-20T15:13:00Z">
        <w:r>
          <w:rPr>
            <w:rFonts w:ascii="Times New Roman" w:eastAsia="Times New Roman" w:hAnsi="Times New Roman"/>
          </w:rPr>
          <w:t>a</w:t>
        </w:r>
        <w:r w:rsidRPr="00B25AA4">
          <w:rPr>
            <w:rFonts w:ascii="Times New Roman" w:eastAsia="Times New Roman" w:hAnsi="Times New Roman"/>
          </w:rPr>
          <w:t>.</w:t>
        </w:r>
        <w:r w:rsidRPr="00B25AA4">
          <w:rPr>
            <w:rFonts w:ascii="Times New Roman" w:eastAsia="Times New Roman" w:hAnsi="Times New Roman"/>
          </w:rPr>
          <w:tab/>
        </w:r>
        <w:r w:rsidRPr="00B45463">
          <w:rPr>
            <w:rFonts w:ascii="Times New Roman" w:eastAsia="Times New Roman" w:hAnsi="Times New Roman"/>
          </w:rPr>
          <w:t>For companies that model hedge cash flows directly (“explicit method”), replace the stochastic scenarios used in calculating the CTE</w:t>
        </w:r>
        <w:r>
          <w:rPr>
            <w:rFonts w:ascii="Times New Roman" w:eastAsia="Times New Roman" w:hAnsi="Times New Roman"/>
          </w:rPr>
          <w:t>70</w:t>
        </w:r>
        <w:r w:rsidRPr="00B45463">
          <w:rPr>
            <w:rFonts w:ascii="Times New Roman" w:eastAsia="Times New Roman" w:hAnsi="Times New Roman"/>
          </w:rPr>
          <w:t xml:space="preserve"> (best efforts) with a single scenario that represents the market path that actually manifested over the selected back-testing period and compare the projected hedge asset gains and losses against the actual hedge asset gains and losses – both realized and unrealized – observed over the same time period.</w:t>
        </w:r>
        <w:r w:rsidRPr="00EB2BC3">
          <w:rPr>
            <w:rFonts w:ascii="Times New Roman" w:eastAsia="Times New Roman" w:hAnsi="Times New Roman"/>
          </w:rPr>
          <w:t xml:space="preserve"> For this calculation, the model assumptions may be </w:t>
        </w:r>
        <w:r w:rsidRPr="00EB2BC3">
          <w:rPr>
            <w:rFonts w:ascii="Times New Roman" w:eastAsia="Times New Roman" w:hAnsi="Times New Roman"/>
          </w:rPr>
          <w:lastRenderedPageBreak/>
          <w:t xml:space="preserve">replaced with </w:t>
        </w:r>
        <w:r>
          <w:rPr>
            <w:rFonts w:ascii="Times New Roman" w:eastAsia="Times New Roman" w:hAnsi="Times New Roman"/>
          </w:rPr>
          <w:t xml:space="preserve">parameters </w:t>
        </w:r>
        <w:r w:rsidRPr="00EB2BC3">
          <w:rPr>
            <w:rFonts w:ascii="Times New Roman" w:eastAsia="Times New Roman" w:hAnsi="Times New Roman"/>
          </w:rPr>
          <w:t xml:space="preserve">that reflect actual experience during the back-testing period. </w:t>
        </w:r>
        <w:proofErr w:type="gramStart"/>
        <w:r w:rsidRPr="00C96A58">
          <w:rPr>
            <w:rFonts w:ascii="Times New Roman" w:eastAsia="Times New Roman" w:hAnsi="Times New Roman"/>
          </w:rPr>
          <w:t>In order to</w:t>
        </w:r>
        <w:proofErr w:type="gramEnd"/>
        <w:r w:rsidRPr="00C96A58">
          <w:rPr>
            <w:rFonts w:ascii="Times New Roman" w:eastAsia="Times New Roman" w:hAnsi="Times New Roman"/>
          </w:rPr>
          <w:t xml:space="preserve"> isolate the comparison between the modeled hedge</w:t>
        </w:r>
        <w:r>
          <w:rPr>
            <w:rFonts w:ascii="Times New Roman" w:eastAsia="Times New Roman" w:hAnsi="Times New Roman"/>
          </w:rPr>
          <w:t xml:space="preserve"> results </w:t>
        </w:r>
        <w:r w:rsidRPr="00C96A58">
          <w:rPr>
            <w:rFonts w:ascii="Times New Roman" w:eastAsia="Times New Roman" w:hAnsi="Times New Roman"/>
          </w:rPr>
          <w:t xml:space="preserve">and actual hedge results for this calculation, the projected liabilities should accurately reflect the actual liabilities throughout the back-testing period; therefore, adjustments that facilitate this accuracy (e.g. </w:t>
        </w:r>
        <w:proofErr w:type="gramStart"/>
        <w:r w:rsidRPr="00C96A58">
          <w:rPr>
            <w:rFonts w:ascii="Times New Roman" w:eastAsia="Times New Roman" w:hAnsi="Times New Roman"/>
          </w:rPr>
          <w:t>reflecting</w:t>
        </w:r>
        <w:proofErr w:type="gramEnd"/>
        <w:r w:rsidRPr="00C96A58">
          <w:rPr>
            <w:rFonts w:ascii="Times New Roman" w:eastAsia="Times New Roman" w:hAnsi="Times New Roman"/>
          </w:rPr>
          <w:t xml:space="preserve"> actual experience instead of model assumptions, including new business, etc.) are permissible.</w:t>
        </w:r>
      </w:ins>
    </w:p>
    <w:p w14:paraId="70470D92" w14:textId="77777777" w:rsidR="003E6CEF" w:rsidRPr="00DF5198" w:rsidRDefault="003E6CEF" w:rsidP="003E6CEF">
      <w:pPr>
        <w:spacing w:after="220" w:line="240" w:lineRule="auto"/>
        <w:ind w:left="2160" w:hanging="720"/>
        <w:jc w:val="both"/>
        <w:rPr>
          <w:ins w:id="9140" w:author="VM-22 Subgroup" w:date="2025-05-20T15:13:00Z"/>
          <w:rFonts w:ascii="Times New Roman" w:hAnsi="Times New Roman"/>
        </w:rPr>
      </w:pPr>
      <w:ins w:id="9141" w:author="VM-22 Subgroup" w:date="2025-05-20T15:13:00Z">
        <w:r w:rsidRPr="00B45463">
          <w:rPr>
            <w:rFonts w:ascii="Times New Roman" w:eastAsia="Times New Roman" w:hAnsi="Times New Roman"/>
          </w:rPr>
          <w:tab/>
        </w:r>
        <w:r w:rsidRPr="00DF5198">
          <w:rPr>
            <w:rFonts w:ascii="Times New Roman" w:hAnsi="Times New Roman"/>
          </w:rPr>
          <w:t xml:space="preserve">To support the choice of a low value of E, the </w:t>
        </w:r>
        <w:r w:rsidRPr="002B3D7B">
          <w:rPr>
            <w:rFonts w:ascii="Times New Roman" w:hAnsi="Times New Roman"/>
          </w:rPr>
          <w:t>company</w:t>
        </w:r>
        <w:r w:rsidRPr="00DF5198">
          <w:rPr>
            <w:rFonts w:ascii="Times New Roman" w:hAnsi="Times New Roman"/>
          </w:rPr>
          <w:t xml:space="preserve"> should </w:t>
        </w:r>
        <w:r w:rsidRPr="002B3D7B">
          <w:rPr>
            <w:rFonts w:ascii="Times New Roman" w:hAnsi="Times New Roman"/>
          </w:rPr>
          <w:t xml:space="preserve">ascertain </w:t>
        </w:r>
        <w:r>
          <w:rPr>
            <w:rFonts w:ascii="Times New Roman" w:hAnsi="Times New Roman"/>
          </w:rPr>
          <w:t xml:space="preserve">that </w:t>
        </w:r>
        <w:r w:rsidRPr="00DF5198">
          <w:rPr>
            <w:rFonts w:ascii="Times New Roman" w:hAnsi="Times New Roman"/>
          </w:rPr>
          <w:t>the projected hedge asset gains and losses are within close range of 100</w:t>
        </w:r>
        <w:r>
          <w:rPr>
            <w:rFonts w:ascii="Times New Roman" w:hAnsi="Times New Roman"/>
          </w:rPr>
          <w:t>%</w:t>
        </w:r>
        <w:r w:rsidRPr="00DF5198">
          <w:rPr>
            <w:rFonts w:ascii="Times New Roman" w:hAnsi="Times New Roman"/>
          </w:rPr>
          <w:t xml:space="preserve"> </w:t>
        </w:r>
        <w:r>
          <w:rPr>
            <w:rFonts w:ascii="Times New Roman" w:hAnsi="Times New Roman"/>
          </w:rPr>
          <w:t>(</w:t>
        </w:r>
        <w:r w:rsidRPr="00DF5198">
          <w:rPr>
            <w:rFonts w:ascii="Times New Roman" w:hAnsi="Times New Roman"/>
          </w:rPr>
          <w:t>e.g., 80</w:t>
        </w:r>
        <w:r>
          <w:rPr>
            <w:rFonts w:ascii="Times New Roman" w:hAnsi="Times New Roman"/>
          </w:rPr>
          <w:t>–</w:t>
        </w:r>
        <w:r w:rsidRPr="00DF5198">
          <w:rPr>
            <w:rFonts w:ascii="Times New Roman" w:hAnsi="Times New Roman"/>
          </w:rPr>
          <w:t>125</w:t>
        </w:r>
        <w:r>
          <w:rPr>
            <w:rFonts w:ascii="Times New Roman" w:hAnsi="Times New Roman"/>
          </w:rPr>
          <w:t>%)</w:t>
        </w:r>
        <w:r w:rsidRPr="00DF5198">
          <w:rPr>
            <w:rFonts w:ascii="Times New Roman" w:hAnsi="Times New Roman"/>
          </w:rPr>
          <w:t xml:space="preserve"> of the actual hedge asset gains and losses. The </w:t>
        </w:r>
        <w:r w:rsidRPr="002B3D7B">
          <w:rPr>
            <w:rFonts w:ascii="Times New Roman" w:hAnsi="Times New Roman"/>
          </w:rPr>
          <w:t>company</w:t>
        </w:r>
        <w:r w:rsidRPr="00DF5198">
          <w:rPr>
            <w:rFonts w:ascii="Times New Roman" w:hAnsi="Times New Roman"/>
          </w:rPr>
          <w:t xml:space="preserve"> may also support the choice of a low value of E by achieving a high R-squared </w:t>
        </w:r>
        <w:r>
          <w:rPr>
            <w:rFonts w:ascii="Times New Roman" w:hAnsi="Times New Roman"/>
          </w:rPr>
          <w:t>(</w:t>
        </w:r>
        <w:r w:rsidRPr="00DF5198">
          <w:rPr>
            <w:rFonts w:ascii="Times New Roman" w:hAnsi="Times New Roman"/>
          </w:rPr>
          <w:t>e.g., 0.80 or higher</w:t>
        </w:r>
        <w:r>
          <w:rPr>
            <w:rFonts w:ascii="Times New Roman" w:hAnsi="Times New Roman"/>
          </w:rPr>
          <w:t>)</w:t>
        </w:r>
        <w:r w:rsidRPr="00DF5198">
          <w:rPr>
            <w:rFonts w:ascii="Times New Roman" w:hAnsi="Times New Roman"/>
          </w:rPr>
          <w:t xml:space="preserve"> when using a regression analysis technique</w:t>
        </w:r>
        <w:r>
          <w:rPr>
            <w:rFonts w:ascii="Times New Roman" w:hAnsi="Times New Roman"/>
          </w:rPr>
          <w:t>.</w:t>
        </w:r>
      </w:ins>
    </w:p>
    <w:p w14:paraId="70E090CC" w14:textId="77777777" w:rsidR="003E6CEF" w:rsidRPr="00345C8C" w:rsidRDefault="003E6CEF" w:rsidP="003E6CEF">
      <w:pPr>
        <w:spacing w:after="220" w:line="240" w:lineRule="auto"/>
        <w:ind w:left="2160" w:hanging="720"/>
        <w:jc w:val="both"/>
        <w:rPr>
          <w:ins w:id="9142" w:author="VM-22 Subgroup" w:date="2025-05-20T15:13:00Z"/>
          <w:rFonts w:ascii="Times New Roman" w:eastAsia="Times New Roman" w:hAnsi="Times New Roman"/>
        </w:rPr>
      </w:pPr>
      <w:ins w:id="9143" w:author="VM-22 Subgroup" w:date="2025-05-20T15:13:00Z">
        <w:r>
          <w:rPr>
            <w:rFonts w:ascii="Times New Roman" w:eastAsia="Times New Roman" w:hAnsi="Times New Roman"/>
          </w:rPr>
          <w:t>b</w:t>
        </w:r>
        <w:r w:rsidRPr="00B45463">
          <w:rPr>
            <w:rFonts w:ascii="Times New Roman" w:eastAsia="Times New Roman" w:hAnsi="Times New Roman"/>
          </w:rPr>
          <w:t>.</w:t>
        </w:r>
        <w:r w:rsidRPr="00B45463">
          <w:rPr>
            <w:rFonts w:ascii="Times New Roman" w:eastAsia="Times New Roman" w:hAnsi="Times New Roman"/>
          </w:rPr>
          <w:tab/>
        </w:r>
        <w:r>
          <w:rPr>
            <w:rFonts w:ascii="Times New Roman" w:eastAsia="Times New Roman" w:hAnsi="Times New Roman"/>
          </w:rPr>
          <w:t>C</w:t>
        </w:r>
        <w:r w:rsidRPr="00B45463">
          <w:rPr>
            <w:rFonts w:ascii="Times New Roman" w:eastAsia="Times New Roman" w:hAnsi="Times New Roman"/>
          </w:rPr>
          <w:t xml:space="preserve">ompanies that model hedge cash flows </w:t>
        </w:r>
        <w:r>
          <w:rPr>
            <w:rFonts w:ascii="Times New Roman" w:eastAsia="Times New Roman" w:hAnsi="Times New Roman"/>
          </w:rPr>
          <w:t>im</w:t>
        </w:r>
        <w:r w:rsidRPr="00B45463">
          <w:rPr>
            <w:rFonts w:ascii="Times New Roman" w:eastAsia="Times New Roman" w:hAnsi="Times New Roman"/>
          </w:rPr>
          <w:t>plicitly b</w:t>
        </w:r>
        <w:r>
          <w:rPr>
            <w:rFonts w:ascii="Times New Roman" w:eastAsia="Times New Roman" w:hAnsi="Times New Roman"/>
          </w:rPr>
          <w:t>y</w:t>
        </w:r>
        <w:r w:rsidRPr="00B45463">
          <w:rPr>
            <w:rFonts w:ascii="Times New Roman" w:eastAsia="Times New Roman" w:hAnsi="Times New Roman"/>
          </w:rPr>
          <w:t xml:space="preserve"> quantify</w:t>
        </w:r>
        <w:r>
          <w:rPr>
            <w:rFonts w:ascii="Times New Roman" w:eastAsia="Times New Roman" w:hAnsi="Times New Roman"/>
          </w:rPr>
          <w:t>ing</w:t>
        </w:r>
        <w:r w:rsidRPr="00B45463">
          <w:rPr>
            <w:rFonts w:ascii="Times New Roman" w:eastAsia="Times New Roman" w:hAnsi="Times New Roman"/>
          </w:rPr>
          <w:t xml:space="preserve"> the cost and benefit of hedging </w:t>
        </w:r>
        <w:r>
          <w:rPr>
            <w:rFonts w:ascii="Times New Roman" w:eastAsia="Times New Roman" w:hAnsi="Times New Roman"/>
          </w:rPr>
          <w:t>using</w:t>
        </w:r>
        <w:r w:rsidRPr="00B45463">
          <w:rPr>
            <w:rFonts w:ascii="Times New Roman" w:eastAsia="Times New Roman" w:hAnsi="Times New Roman"/>
          </w:rPr>
          <w:t xml:space="preserve"> the fair va</w:t>
        </w:r>
        <w:r w:rsidRPr="00345C8C">
          <w:rPr>
            <w:rFonts w:ascii="Times New Roman" w:eastAsia="Times New Roman" w:hAnsi="Times New Roman"/>
          </w:rPr>
          <w:t xml:space="preserve">lue of the hedged item </w:t>
        </w:r>
        <w:r w:rsidRPr="00550E36">
          <w:rPr>
            <w:rFonts w:ascii="Times New Roman" w:eastAsia="Times New Roman" w:hAnsi="Times New Roman"/>
          </w:rPr>
          <w:t>(an</w:t>
        </w:r>
        <w:r>
          <w:rPr>
            <w:rFonts w:ascii="Times New Roman" w:eastAsia="Times New Roman" w:hAnsi="Times New Roman"/>
          </w:rPr>
          <w:t xml:space="preserve"> </w:t>
        </w:r>
        <w:r w:rsidRPr="00345C8C">
          <w:rPr>
            <w:rFonts w:ascii="Times New Roman" w:eastAsia="Times New Roman" w:hAnsi="Times New Roman"/>
          </w:rPr>
          <w:t>“implicit method” or “cost of reinsurance method”),</w:t>
        </w:r>
        <w:r>
          <w:rPr>
            <w:rFonts w:ascii="Times New Roman" w:eastAsia="Times New Roman" w:hAnsi="Times New Roman"/>
          </w:rPr>
          <w:t xml:space="preserve"> should</w:t>
        </w:r>
        <w:r w:rsidRPr="00345C8C">
          <w:rPr>
            <w:rFonts w:ascii="Times New Roman" w:eastAsia="Times New Roman" w:hAnsi="Times New Roman"/>
          </w:rPr>
          <w:t xml:space="preserve"> calculate the delta, rho and vega coverage ratios in each month over the selected back-testing period in the following manner:</w:t>
        </w:r>
      </w:ins>
    </w:p>
    <w:p w14:paraId="721FDE90" w14:textId="77777777" w:rsidR="003E6CEF" w:rsidRPr="00345C8C" w:rsidRDefault="003E6CEF" w:rsidP="003E6CEF">
      <w:pPr>
        <w:spacing w:after="220" w:line="240" w:lineRule="auto"/>
        <w:ind w:left="2880" w:hanging="720"/>
        <w:jc w:val="both"/>
        <w:rPr>
          <w:ins w:id="9144" w:author="VM-22 Subgroup" w:date="2025-05-20T15:13:00Z"/>
          <w:rFonts w:ascii="Times New Roman" w:eastAsia="Times New Roman" w:hAnsi="Times New Roman"/>
        </w:rPr>
      </w:pPr>
      <w:ins w:id="9145" w:author="VM-22 Subgroup" w:date="2025-05-20T15:13:00Z">
        <w:r>
          <w:rPr>
            <w:rFonts w:ascii="Times New Roman" w:eastAsia="Times New Roman" w:hAnsi="Times New Roman"/>
          </w:rPr>
          <w:t>i</w:t>
        </w:r>
        <w:r w:rsidRPr="00345C8C">
          <w:rPr>
            <w:rFonts w:ascii="Times New Roman" w:eastAsia="Times New Roman" w:hAnsi="Times New Roman"/>
          </w:rPr>
          <w:t>.</w:t>
        </w:r>
        <w:r w:rsidRPr="00345C8C">
          <w:rPr>
            <w:rFonts w:ascii="Times New Roman" w:eastAsia="Times New Roman" w:hAnsi="Times New Roman"/>
          </w:rPr>
          <w:tab/>
          <w:t>Determine the hedge asset gains and losses</w:t>
        </w:r>
        <w:r>
          <w:rPr>
            <w:rFonts w:ascii="Times New Roman" w:eastAsia="Times New Roman" w:hAnsi="Times New Roman"/>
          </w:rPr>
          <w:t>—</w:t>
        </w:r>
        <w:r w:rsidRPr="00345C8C">
          <w:rPr>
            <w:rFonts w:ascii="Times New Roman" w:eastAsia="Times New Roman" w:hAnsi="Times New Roman"/>
          </w:rPr>
          <w:t>both realized and unrealized</w:t>
        </w:r>
        <w:r>
          <w:rPr>
            <w:rFonts w:ascii="Times New Roman" w:eastAsia="Times New Roman" w:hAnsi="Times New Roman"/>
          </w:rPr>
          <w:t>—</w:t>
        </w:r>
        <w:r w:rsidRPr="00345C8C">
          <w:rPr>
            <w:rFonts w:ascii="Times New Roman" w:eastAsia="Times New Roman" w:hAnsi="Times New Roman"/>
          </w:rPr>
          <w:t>incurred over the month attributable to equity, interest rate, and implied volatility movements</w:t>
        </w:r>
        <w:r>
          <w:rPr>
            <w:rFonts w:ascii="Times New Roman" w:eastAsia="Times New Roman" w:hAnsi="Times New Roman"/>
          </w:rPr>
          <w:t>.</w:t>
        </w:r>
      </w:ins>
    </w:p>
    <w:p w14:paraId="4BAA2F46" w14:textId="77777777" w:rsidR="003E6CEF" w:rsidRPr="00EB424E" w:rsidRDefault="003E6CEF" w:rsidP="003E6CEF">
      <w:pPr>
        <w:spacing w:after="220" w:line="240" w:lineRule="auto"/>
        <w:ind w:left="2880" w:hanging="720"/>
        <w:jc w:val="both"/>
        <w:rPr>
          <w:ins w:id="9146" w:author="VM-22 Subgroup" w:date="2025-05-20T15:13:00Z"/>
          <w:rFonts w:ascii="Times New Roman" w:eastAsia="Times New Roman" w:hAnsi="Times New Roman"/>
        </w:rPr>
      </w:pPr>
      <w:ins w:id="9147" w:author="VM-22 Subgroup" w:date="2025-05-20T15:13:00Z">
        <w:r>
          <w:rPr>
            <w:rFonts w:ascii="Times New Roman" w:eastAsia="Times New Roman" w:hAnsi="Times New Roman"/>
          </w:rPr>
          <w:t>ii</w:t>
        </w:r>
        <w:r w:rsidRPr="00345C8C">
          <w:rPr>
            <w:rFonts w:ascii="Times New Roman" w:eastAsia="Times New Roman" w:hAnsi="Times New Roman"/>
          </w:rPr>
          <w:t>.</w:t>
        </w:r>
        <w:r w:rsidRPr="00345C8C">
          <w:rPr>
            <w:rFonts w:ascii="Times New Roman" w:eastAsia="Times New Roman" w:hAnsi="Times New Roman"/>
          </w:rPr>
          <w:tab/>
          <w:t xml:space="preserve">Determine the change in the fair value of the hedged item over the month attributable to equity, interest rate, and implied volatility movements. The hedged item should be defined in </w:t>
        </w:r>
        <w:r>
          <w:rPr>
            <w:rFonts w:ascii="Times New Roman" w:eastAsia="Times New Roman" w:hAnsi="Times New Roman"/>
          </w:rPr>
          <w:t xml:space="preserve">a </w:t>
        </w:r>
        <w:r w:rsidRPr="00345C8C">
          <w:rPr>
            <w:rFonts w:ascii="Times New Roman" w:eastAsia="Times New Roman" w:hAnsi="Times New Roman"/>
          </w:rPr>
          <w:t xml:space="preserve">manner that reflects the proportion of risks hedged </w:t>
        </w:r>
        <w:r>
          <w:rPr>
            <w:rFonts w:ascii="Times New Roman" w:eastAsia="Times New Roman" w:hAnsi="Times New Roman"/>
          </w:rPr>
          <w:t>(e.g.</w:t>
        </w:r>
        <w:r w:rsidRPr="00345C8C">
          <w:rPr>
            <w:rFonts w:ascii="Times New Roman" w:eastAsia="Times New Roman" w:hAnsi="Times New Roman"/>
          </w:rPr>
          <w:t>, if a company elects to hedge 50% of a contract’s market risks</w:t>
        </w:r>
        <w:r>
          <w:rPr>
            <w:rFonts w:ascii="Times New Roman" w:eastAsia="Times New Roman" w:hAnsi="Times New Roman"/>
          </w:rPr>
          <w:t>, it</w:t>
        </w:r>
        <w:r w:rsidRPr="00345C8C">
          <w:rPr>
            <w:rFonts w:ascii="Times New Roman" w:eastAsia="Times New Roman" w:hAnsi="Times New Roman"/>
          </w:rPr>
          <w:t xml:space="preserve"> should quantify the fair value of the hedged item as 50% of the fair val</w:t>
        </w:r>
        <w:r w:rsidRPr="00EB424E">
          <w:rPr>
            <w:rFonts w:ascii="Times New Roman" w:eastAsia="Times New Roman" w:hAnsi="Times New Roman"/>
          </w:rPr>
          <w:t>ue of the contract</w:t>
        </w:r>
        <w:r>
          <w:rPr>
            <w:rFonts w:ascii="Times New Roman" w:eastAsia="Times New Roman" w:hAnsi="Times New Roman"/>
          </w:rPr>
          <w:t>).</w:t>
        </w:r>
      </w:ins>
    </w:p>
    <w:p w14:paraId="5AE47F19" w14:textId="77777777" w:rsidR="003E6CEF" w:rsidRPr="00345C8C" w:rsidRDefault="003E6CEF" w:rsidP="003E6CEF">
      <w:pPr>
        <w:spacing w:after="220" w:line="240" w:lineRule="auto"/>
        <w:ind w:left="2880" w:hanging="720"/>
        <w:jc w:val="both"/>
        <w:rPr>
          <w:ins w:id="9148" w:author="VM-22 Subgroup" w:date="2025-05-20T15:13:00Z"/>
          <w:rFonts w:ascii="Times New Roman" w:eastAsia="Times New Roman" w:hAnsi="Times New Roman"/>
        </w:rPr>
      </w:pPr>
      <w:ins w:id="9149" w:author="VM-22 Subgroup" w:date="2025-05-20T15:13:00Z">
        <w:r>
          <w:rPr>
            <w:rFonts w:ascii="Times New Roman" w:eastAsia="Times New Roman" w:hAnsi="Times New Roman"/>
          </w:rPr>
          <w:t>iii</w:t>
        </w:r>
        <w:r w:rsidRPr="00B1383B">
          <w:rPr>
            <w:rFonts w:ascii="Times New Roman" w:eastAsia="Times New Roman" w:hAnsi="Times New Roman"/>
          </w:rPr>
          <w:t>.</w:t>
        </w:r>
        <w:r w:rsidRPr="00B1383B">
          <w:rPr>
            <w:rFonts w:ascii="Times New Roman" w:eastAsia="Times New Roman" w:hAnsi="Times New Roman"/>
          </w:rPr>
          <w:tab/>
          <w:t xml:space="preserve">Calculate the delta coverage ratio as the ratio between </w:t>
        </w:r>
        <w:r>
          <w:rPr>
            <w:rFonts w:ascii="Times New Roman" w:eastAsia="Times New Roman" w:hAnsi="Times New Roman"/>
          </w:rPr>
          <w:t>(i</w:t>
        </w:r>
        <w:r w:rsidRPr="00345C8C">
          <w:rPr>
            <w:rFonts w:ascii="Times New Roman" w:eastAsia="Times New Roman" w:hAnsi="Times New Roman"/>
          </w:rPr>
          <w:t xml:space="preserve">) and </w:t>
        </w:r>
        <w:r>
          <w:rPr>
            <w:rFonts w:ascii="Times New Roman" w:eastAsia="Times New Roman" w:hAnsi="Times New Roman"/>
          </w:rPr>
          <w:t>(ii</w:t>
        </w:r>
        <w:r w:rsidRPr="00345C8C">
          <w:rPr>
            <w:rFonts w:ascii="Times New Roman" w:eastAsia="Times New Roman" w:hAnsi="Times New Roman"/>
          </w:rPr>
          <w:t>) attributable to equity movements</w:t>
        </w:r>
        <w:r>
          <w:rPr>
            <w:rFonts w:ascii="Times New Roman" w:eastAsia="Times New Roman" w:hAnsi="Times New Roman"/>
          </w:rPr>
          <w:t>.</w:t>
        </w:r>
      </w:ins>
    </w:p>
    <w:p w14:paraId="0AECC6CA" w14:textId="77777777" w:rsidR="003E6CEF" w:rsidRPr="00345C8C" w:rsidRDefault="003E6CEF" w:rsidP="003E6CEF">
      <w:pPr>
        <w:spacing w:after="220" w:line="240" w:lineRule="auto"/>
        <w:ind w:left="2880" w:hanging="720"/>
        <w:jc w:val="both"/>
        <w:rPr>
          <w:ins w:id="9150" w:author="VM-22 Subgroup" w:date="2025-05-20T15:13:00Z"/>
          <w:rFonts w:ascii="Times New Roman" w:eastAsia="Times New Roman" w:hAnsi="Times New Roman"/>
        </w:rPr>
      </w:pPr>
      <w:ins w:id="9151" w:author="VM-22 Subgroup" w:date="2025-05-20T15:13:00Z">
        <w:r>
          <w:rPr>
            <w:rFonts w:ascii="Times New Roman" w:eastAsia="Times New Roman" w:hAnsi="Times New Roman"/>
          </w:rPr>
          <w:t>iv</w:t>
        </w:r>
        <w:r w:rsidRPr="00345C8C">
          <w:rPr>
            <w:rFonts w:ascii="Times New Roman" w:eastAsia="Times New Roman" w:hAnsi="Times New Roman"/>
          </w:rPr>
          <w:t>.</w:t>
        </w:r>
        <w:r w:rsidRPr="00345C8C">
          <w:rPr>
            <w:rFonts w:ascii="Times New Roman" w:eastAsia="Times New Roman" w:hAnsi="Times New Roman"/>
          </w:rPr>
          <w:tab/>
          <w:t xml:space="preserve">Calculate the rho coverage ratio as the ratio between </w:t>
        </w:r>
        <w:r>
          <w:rPr>
            <w:rFonts w:ascii="Times New Roman" w:eastAsia="Times New Roman" w:hAnsi="Times New Roman"/>
          </w:rPr>
          <w:t>(i</w:t>
        </w:r>
        <w:r w:rsidRPr="00345C8C">
          <w:rPr>
            <w:rFonts w:ascii="Times New Roman" w:eastAsia="Times New Roman" w:hAnsi="Times New Roman"/>
          </w:rPr>
          <w:t xml:space="preserve">) and </w:t>
        </w:r>
        <w:r>
          <w:rPr>
            <w:rFonts w:ascii="Times New Roman" w:eastAsia="Times New Roman" w:hAnsi="Times New Roman"/>
          </w:rPr>
          <w:t>(ii</w:t>
        </w:r>
        <w:r w:rsidRPr="00345C8C">
          <w:rPr>
            <w:rFonts w:ascii="Times New Roman" w:eastAsia="Times New Roman" w:hAnsi="Times New Roman"/>
          </w:rPr>
          <w:t>) attributable to interest rate movements</w:t>
        </w:r>
        <w:r>
          <w:rPr>
            <w:rFonts w:ascii="Times New Roman" w:eastAsia="Times New Roman" w:hAnsi="Times New Roman"/>
          </w:rPr>
          <w:t>.</w:t>
        </w:r>
      </w:ins>
    </w:p>
    <w:p w14:paraId="3892EBA8" w14:textId="77777777" w:rsidR="003E6CEF" w:rsidRPr="00345C8C" w:rsidRDefault="003E6CEF" w:rsidP="003E6CEF">
      <w:pPr>
        <w:spacing w:after="220" w:line="240" w:lineRule="auto"/>
        <w:ind w:left="2880" w:hanging="720"/>
        <w:jc w:val="both"/>
        <w:rPr>
          <w:ins w:id="9152" w:author="VM-22 Subgroup" w:date="2025-05-20T15:13:00Z"/>
          <w:rFonts w:ascii="Times New Roman" w:eastAsia="Times New Roman" w:hAnsi="Times New Roman"/>
        </w:rPr>
      </w:pPr>
      <w:ins w:id="9153" w:author="VM-22 Subgroup" w:date="2025-05-20T15:13:00Z">
        <w:r>
          <w:rPr>
            <w:rFonts w:ascii="Times New Roman" w:eastAsia="Times New Roman" w:hAnsi="Times New Roman"/>
          </w:rPr>
          <w:t>v</w:t>
        </w:r>
        <w:r w:rsidRPr="00345C8C">
          <w:rPr>
            <w:rFonts w:ascii="Times New Roman" w:eastAsia="Times New Roman" w:hAnsi="Times New Roman"/>
          </w:rPr>
          <w:t>.</w:t>
        </w:r>
        <w:r w:rsidRPr="00345C8C">
          <w:rPr>
            <w:rFonts w:ascii="Times New Roman" w:eastAsia="Times New Roman" w:hAnsi="Times New Roman"/>
          </w:rPr>
          <w:tab/>
          <w:t xml:space="preserve">Calculate the vega coverage ratio as the ratio between </w:t>
        </w:r>
        <w:r>
          <w:rPr>
            <w:rFonts w:ascii="Times New Roman" w:eastAsia="Times New Roman" w:hAnsi="Times New Roman"/>
          </w:rPr>
          <w:t>(i</w:t>
        </w:r>
        <w:r w:rsidRPr="00345C8C">
          <w:rPr>
            <w:rFonts w:ascii="Times New Roman" w:eastAsia="Times New Roman" w:hAnsi="Times New Roman"/>
          </w:rPr>
          <w:t xml:space="preserve">) and </w:t>
        </w:r>
        <w:r>
          <w:rPr>
            <w:rFonts w:ascii="Times New Roman" w:eastAsia="Times New Roman" w:hAnsi="Times New Roman"/>
          </w:rPr>
          <w:t>(ii</w:t>
        </w:r>
        <w:r w:rsidRPr="00345C8C">
          <w:rPr>
            <w:rFonts w:ascii="Times New Roman" w:eastAsia="Times New Roman" w:hAnsi="Times New Roman"/>
          </w:rPr>
          <w:t>) attributable to implied volatility movements.</w:t>
        </w:r>
      </w:ins>
    </w:p>
    <w:p w14:paraId="77674F50" w14:textId="77777777" w:rsidR="003E6CEF" w:rsidRDefault="003E6CEF" w:rsidP="003E6CEF">
      <w:pPr>
        <w:spacing w:after="220" w:line="240" w:lineRule="auto"/>
        <w:ind w:left="2880" w:hanging="720"/>
        <w:jc w:val="both"/>
        <w:rPr>
          <w:ins w:id="9154" w:author="VM-22 Subgroup" w:date="2025-05-20T15:13:00Z"/>
          <w:rFonts w:ascii="Times New Roman" w:eastAsia="Times New Roman" w:hAnsi="Times New Roman"/>
        </w:rPr>
      </w:pPr>
      <w:ins w:id="9155" w:author="VM-22 Subgroup" w:date="2025-05-20T15:13:00Z">
        <w:r>
          <w:rPr>
            <w:rFonts w:ascii="Times New Roman" w:eastAsia="Times New Roman" w:hAnsi="Times New Roman"/>
          </w:rPr>
          <w:t>vi.</w:t>
        </w:r>
        <w:r>
          <w:rPr>
            <w:rFonts w:ascii="Times New Roman" w:eastAsia="Times New Roman" w:hAnsi="Times New Roman"/>
          </w:rPr>
          <w:tab/>
        </w:r>
        <w:r w:rsidRPr="00345C8C">
          <w:rPr>
            <w:rFonts w:ascii="Times New Roman" w:eastAsia="Times New Roman" w:hAnsi="Times New Roman"/>
          </w:rPr>
          <w:t xml:space="preserve">To support the </w:t>
        </w:r>
        <w:r>
          <w:rPr>
            <w:rFonts w:ascii="Times New Roman" w:eastAsia="Times New Roman" w:hAnsi="Times New Roman"/>
          </w:rPr>
          <w:t xml:space="preserve">company’s </w:t>
        </w:r>
        <w:r w:rsidRPr="00345C8C">
          <w:rPr>
            <w:rFonts w:ascii="Times New Roman" w:eastAsia="Times New Roman" w:hAnsi="Times New Roman"/>
          </w:rPr>
          <w:t xml:space="preserve">choice of a low value of E, the </w:t>
        </w:r>
        <w:r>
          <w:rPr>
            <w:rFonts w:ascii="Times New Roman" w:eastAsia="Times New Roman" w:hAnsi="Times New Roman"/>
          </w:rPr>
          <w:t>company</w:t>
        </w:r>
        <w:r w:rsidRPr="00345C8C">
          <w:rPr>
            <w:rFonts w:ascii="Times New Roman" w:eastAsia="Times New Roman" w:hAnsi="Times New Roman"/>
          </w:rPr>
          <w:t xml:space="preserve"> should be able to demonstrate that the delta and rho coverage ratios are both</w:t>
        </w:r>
        <w:r>
          <w:rPr>
            <w:rFonts w:ascii="Times New Roman" w:eastAsia="Times New Roman" w:hAnsi="Times New Roman"/>
          </w:rPr>
          <w:t xml:space="preserve"> </w:t>
        </w:r>
        <w:r w:rsidRPr="00345C8C">
          <w:rPr>
            <w:rFonts w:ascii="Times New Roman" w:eastAsia="Times New Roman" w:hAnsi="Times New Roman"/>
          </w:rPr>
          <w:t xml:space="preserve">within close range of 100 </w:t>
        </w:r>
        <w:r>
          <w:rPr>
            <w:rFonts w:ascii="Times New Roman" w:eastAsia="Times New Roman" w:hAnsi="Times New Roman"/>
          </w:rPr>
          <w:t>%</w:t>
        </w:r>
        <w:r w:rsidRPr="00345C8C">
          <w:rPr>
            <w:rFonts w:ascii="Times New Roman" w:eastAsia="Times New Roman" w:hAnsi="Times New Roman"/>
          </w:rPr>
          <w:t xml:space="preserve"> </w:t>
        </w:r>
        <w:r>
          <w:rPr>
            <w:rFonts w:ascii="Times New Roman" w:eastAsia="Times New Roman" w:hAnsi="Times New Roman"/>
          </w:rPr>
          <w:t>(</w:t>
        </w:r>
        <w:r w:rsidRPr="00345C8C">
          <w:rPr>
            <w:rFonts w:ascii="Times New Roman" w:eastAsia="Times New Roman" w:hAnsi="Times New Roman"/>
          </w:rPr>
          <w:t>e.g., 80</w:t>
        </w:r>
        <w:r>
          <w:rPr>
            <w:rFonts w:ascii="Times New Roman" w:eastAsia="Times New Roman" w:hAnsi="Times New Roman"/>
          </w:rPr>
          <w:t>–</w:t>
        </w:r>
        <w:r w:rsidRPr="00345C8C">
          <w:rPr>
            <w:rFonts w:ascii="Times New Roman" w:eastAsia="Times New Roman" w:hAnsi="Times New Roman"/>
          </w:rPr>
          <w:t>125</w:t>
        </w:r>
        <w:r>
          <w:rPr>
            <w:rFonts w:ascii="Times New Roman" w:eastAsia="Times New Roman" w:hAnsi="Times New Roman"/>
          </w:rPr>
          <w:t>%)</w:t>
        </w:r>
        <w:r w:rsidRPr="00345C8C">
          <w:rPr>
            <w:rFonts w:ascii="Times New Roman" w:eastAsia="Times New Roman" w:hAnsi="Times New Roman"/>
          </w:rPr>
          <w:t xml:space="preserve"> consistently across the back-testing period.</w:t>
        </w:r>
      </w:ins>
    </w:p>
    <w:p w14:paraId="515AB49C" w14:textId="77777777" w:rsidR="003E6CEF" w:rsidRDefault="003E6CEF" w:rsidP="003E6CEF">
      <w:pPr>
        <w:spacing w:after="220" w:line="240" w:lineRule="auto"/>
        <w:ind w:left="2880" w:hanging="720"/>
        <w:jc w:val="both"/>
        <w:rPr>
          <w:ins w:id="9156" w:author="VM-22 Subgroup" w:date="2025-05-20T15:13:00Z"/>
          <w:rFonts w:ascii="Times New Roman" w:eastAsia="Times New Roman" w:hAnsi="Times New Roman"/>
        </w:rPr>
      </w:pPr>
      <w:ins w:id="9157" w:author="VM-22 Subgroup" w:date="2025-05-20T15:13:00Z">
        <w:r>
          <w:rPr>
            <w:rFonts w:ascii="Times New Roman" w:eastAsia="Times New Roman" w:hAnsi="Times New Roman"/>
          </w:rPr>
          <w:t>vii.</w:t>
        </w:r>
        <w:r>
          <w:rPr>
            <w:rFonts w:ascii="Times New Roman" w:eastAsia="Times New Roman" w:hAnsi="Times New Roman"/>
          </w:rPr>
          <w:tab/>
        </w:r>
        <w:r w:rsidRPr="00345C8C">
          <w:rPr>
            <w:rFonts w:ascii="Times New Roman" w:eastAsia="Times New Roman" w:hAnsi="Times New Roman"/>
          </w:rPr>
          <w:t xml:space="preserve">In addition, the </w:t>
        </w:r>
        <w:r>
          <w:rPr>
            <w:rFonts w:ascii="Times New Roman" w:eastAsia="Times New Roman" w:hAnsi="Times New Roman"/>
          </w:rPr>
          <w:t>company</w:t>
        </w:r>
        <w:r w:rsidRPr="00345C8C">
          <w:rPr>
            <w:rFonts w:ascii="Times New Roman" w:eastAsia="Times New Roman" w:hAnsi="Times New Roman"/>
          </w:rPr>
          <w:t xml:space="preserve"> should be able to demonstrate that the vega coverage ratio is within close range of 100 </w:t>
        </w:r>
        <w:r>
          <w:rPr>
            <w:rFonts w:ascii="Times New Roman" w:eastAsia="Times New Roman" w:hAnsi="Times New Roman"/>
          </w:rPr>
          <w:t>%</w:t>
        </w:r>
        <w:r w:rsidRPr="00345C8C">
          <w:rPr>
            <w:rFonts w:ascii="Times New Roman" w:eastAsia="Times New Roman" w:hAnsi="Times New Roman"/>
          </w:rPr>
          <w:t xml:space="preserve"> </w:t>
        </w:r>
        <w:proofErr w:type="gramStart"/>
        <w:r w:rsidRPr="00345C8C">
          <w:rPr>
            <w:rFonts w:ascii="Times New Roman" w:eastAsia="Times New Roman" w:hAnsi="Times New Roman"/>
          </w:rPr>
          <w:t>in order to</w:t>
        </w:r>
        <w:proofErr w:type="gramEnd"/>
        <w:r w:rsidRPr="00345C8C">
          <w:rPr>
            <w:rFonts w:ascii="Times New Roman" w:eastAsia="Times New Roman" w:hAnsi="Times New Roman"/>
          </w:rPr>
          <w:t xml:space="preserve"> use the prevailing implied volatility levels as of the valuation date in quantifying the fair value of the hedged item for the purpose of calculating CTE</w:t>
        </w:r>
        <w:r>
          <w:rPr>
            <w:rFonts w:ascii="Times New Roman" w:eastAsia="Times New Roman" w:hAnsi="Times New Roman"/>
          </w:rPr>
          <w:t>70</w:t>
        </w:r>
        <w:r w:rsidRPr="00345C8C">
          <w:rPr>
            <w:rFonts w:ascii="Times New Roman" w:eastAsia="Times New Roman" w:hAnsi="Times New Roman"/>
          </w:rPr>
          <w:t xml:space="preserve"> (best efforts). Otherwise, the </w:t>
        </w:r>
        <w:r>
          <w:rPr>
            <w:rFonts w:ascii="Times New Roman" w:eastAsia="Times New Roman" w:hAnsi="Times New Roman"/>
          </w:rPr>
          <w:t>company</w:t>
        </w:r>
        <w:r w:rsidRPr="00345C8C">
          <w:rPr>
            <w:rFonts w:ascii="Times New Roman" w:eastAsia="Times New Roman" w:hAnsi="Times New Roman"/>
          </w:rPr>
          <w:t xml:space="preserve"> shall quantify the fair value of the hedged item for the purpose of calculating CTE</w:t>
        </w:r>
        <w:r>
          <w:rPr>
            <w:rFonts w:ascii="Times New Roman" w:eastAsia="Times New Roman" w:hAnsi="Times New Roman"/>
          </w:rPr>
          <w:t>70</w:t>
        </w:r>
        <w:r w:rsidRPr="00345C8C">
          <w:rPr>
            <w:rFonts w:ascii="Times New Roman" w:eastAsia="Times New Roman" w:hAnsi="Times New Roman"/>
          </w:rPr>
          <w:t xml:space="preserve"> (best efforts) in a manner consistent with the realized volatility of the scenarios captured in the</w:t>
        </w:r>
        <w:r w:rsidRPr="00550E36">
          <w:rPr>
            <w:rFonts w:ascii="Times New Roman" w:eastAsia="Times New Roman" w:hAnsi="Times New Roman"/>
          </w:rPr>
          <w:t xml:space="preserve"> CTE (best efforts).</w:t>
        </w:r>
        <w:r w:rsidRPr="00345C8C">
          <w:rPr>
            <w:rFonts w:ascii="Times New Roman" w:eastAsia="Times New Roman" w:hAnsi="Times New Roman"/>
          </w:rPr>
          <w:t xml:space="preserve"> </w:t>
        </w:r>
      </w:ins>
    </w:p>
    <w:p w14:paraId="1FCFAAF4" w14:textId="77777777" w:rsidR="003E6CEF" w:rsidRPr="00345C8C" w:rsidRDefault="003E6CEF" w:rsidP="003E6CEF">
      <w:pPr>
        <w:spacing w:after="220" w:line="240" w:lineRule="auto"/>
        <w:ind w:left="2160" w:hanging="720"/>
        <w:jc w:val="both"/>
        <w:rPr>
          <w:ins w:id="9158" w:author="VM-22 Subgroup" w:date="2025-05-20T15:13:00Z"/>
          <w:rFonts w:ascii="Times New Roman" w:eastAsia="Times New Roman" w:hAnsi="Times New Roman"/>
        </w:rPr>
      </w:pPr>
      <w:ins w:id="9159" w:author="VM-22 Subgroup" w:date="2025-05-20T15:13:00Z">
        <w:r>
          <w:rPr>
            <w:rFonts w:ascii="Times New Roman" w:eastAsia="Times New Roman" w:hAnsi="Times New Roman"/>
          </w:rPr>
          <w:lastRenderedPageBreak/>
          <w:t>c.</w:t>
        </w:r>
        <w:r>
          <w:rPr>
            <w:rFonts w:ascii="Times New Roman" w:eastAsia="Times New Roman" w:hAnsi="Times New Roman"/>
          </w:rPr>
          <w:tab/>
        </w:r>
        <w:r w:rsidRPr="00345C8C">
          <w:rPr>
            <w:rFonts w:ascii="Times New Roman" w:eastAsia="Times New Roman" w:hAnsi="Times New Roman"/>
          </w:rPr>
          <w:t xml:space="preserve">Companies that do not model hedge cash flows explicitly, but that also do not use the </w:t>
        </w:r>
        <w:r>
          <w:rPr>
            <w:rFonts w:ascii="Times New Roman" w:eastAsia="Times New Roman" w:hAnsi="Times New Roman"/>
          </w:rPr>
          <w:t xml:space="preserve">implicit </w:t>
        </w:r>
        <w:r w:rsidRPr="00345C8C">
          <w:rPr>
            <w:rFonts w:ascii="Times New Roman" w:eastAsia="Times New Roman" w:hAnsi="Times New Roman"/>
          </w:rPr>
          <w:t xml:space="preserve">method as outlined </w:t>
        </w:r>
        <w:r>
          <w:rPr>
            <w:rFonts w:ascii="Times New Roman" w:eastAsia="Times New Roman" w:hAnsi="Times New Roman"/>
          </w:rPr>
          <w:t xml:space="preserve">in Section 9.C.6.b </w:t>
        </w:r>
        <w:r w:rsidRPr="00345C8C">
          <w:rPr>
            <w:rFonts w:ascii="Times New Roman" w:eastAsia="Times New Roman" w:hAnsi="Times New Roman"/>
          </w:rPr>
          <w:t xml:space="preserve">above, shall conduct the formal back-test in a manner that </w:t>
        </w:r>
        <w:r>
          <w:rPr>
            <w:rFonts w:ascii="Times New Roman" w:eastAsia="Times New Roman" w:hAnsi="Times New Roman"/>
          </w:rPr>
          <w:t xml:space="preserve">allows the company to </w:t>
        </w:r>
        <w:r w:rsidRPr="00345C8C">
          <w:rPr>
            <w:rFonts w:ascii="Times New Roman" w:eastAsia="Times New Roman" w:hAnsi="Times New Roman"/>
          </w:rPr>
          <w:t>clearly illustrate the appropriateness of the selected method for reflecting the cost and benefit of hedging</w:t>
        </w:r>
        <w:r>
          <w:rPr>
            <w:rFonts w:ascii="Times New Roman" w:eastAsia="Times New Roman" w:hAnsi="Times New Roman"/>
          </w:rPr>
          <w:t>,</w:t>
        </w:r>
        <w:r w:rsidRPr="00345C8C">
          <w:rPr>
            <w:rFonts w:ascii="Times New Roman" w:eastAsia="Times New Roman" w:hAnsi="Times New Roman"/>
          </w:rPr>
          <w:t xml:space="preserve"> as well as the value used for E.</w:t>
        </w:r>
      </w:ins>
    </w:p>
    <w:p w14:paraId="7CDE03CA" w14:textId="77777777" w:rsidR="003E6CEF" w:rsidRDefault="003E6CEF" w:rsidP="003E6CEF">
      <w:pPr>
        <w:spacing w:after="220" w:line="240" w:lineRule="auto"/>
        <w:ind w:left="1440" w:hanging="720"/>
        <w:jc w:val="both"/>
        <w:rPr>
          <w:ins w:id="9160" w:author="VM-22 Subgroup" w:date="2025-05-20T15:13:00Z"/>
          <w:rFonts w:ascii="Times New Roman" w:eastAsia="Times New Roman" w:hAnsi="Times New Roman"/>
        </w:rPr>
      </w:pPr>
      <w:ins w:id="9161" w:author="VM-22 Subgroup" w:date="2025-05-20T15:13:00Z">
        <w:r>
          <w:rPr>
            <w:rFonts w:ascii="Times New Roman" w:eastAsia="Times New Roman" w:hAnsi="Times New Roman"/>
          </w:rPr>
          <w:t>7.</w:t>
        </w:r>
        <w:r>
          <w:rPr>
            <w:rFonts w:ascii="Times New Roman" w:eastAsia="Times New Roman" w:hAnsi="Times New Roman"/>
          </w:rPr>
          <w:tab/>
        </w:r>
        <w:r w:rsidRPr="00345C8C">
          <w:rPr>
            <w:rFonts w:ascii="Times New Roman" w:eastAsia="Times New Roman" w:hAnsi="Times New Roman"/>
          </w:rPr>
          <w:t xml:space="preserve">A company that does not have 12 months of experience to date shall set </w:t>
        </w:r>
        <w:r w:rsidRPr="000E04EA">
          <w:rPr>
            <w:rFonts w:ascii="Times New Roman" w:hAnsi="Times New Roman"/>
          </w:rPr>
          <w:t xml:space="preserve">E </w:t>
        </w:r>
        <w:r w:rsidRPr="00345C8C">
          <w:rPr>
            <w:rFonts w:ascii="Times New Roman" w:eastAsia="Times New Roman" w:hAnsi="Times New Roman"/>
          </w:rPr>
          <w:t xml:space="preserve">to a value </w:t>
        </w:r>
        <w:r w:rsidRPr="00EB2BC3">
          <w:rPr>
            <w:rFonts w:ascii="Times New Roman" w:eastAsia="Times New Roman" w:hAnsi="Times New Roman"/>
          </w:rPr>
          <w:t>that reflects the amount of experience available, and the degree and nature of any</w:t>
        </w:r>
        <w:r w:rsidRPr="00345C8C">
          <w:rPr>
            <w:rFonts w:ascii="Times New Roman" w:eastAsia="Times New Roman" w:hAnsi="Times New Roman"/>
          </w:rPr>
          <w:t xml:space="preserve"> change to the </w:t>
        </w:r>
        <w:r w:rsidRPr="00EB2BC3">
          <w:rPr>
            <w:rFonts w:ascii="Times New Roman" w:eastAsia="Times New Roman" w:hAnsi="Times New Roman"/>
          </w:rPr>
          <w:t xml:space="preserve">hedge program. For a material change in strategy, with </w:t>
        </w:r>
        <w:r>
          <w:rPr>
            <w:rFonts w:ascii="Times New Roman" w:eastAsia="Times New Roman" w:hAnsi="Times New Roman"/>
          </w:rPr>
          <w:t>less than 12 months of</w:t>
        </w:r>
        <w:r w:rsidRPr="00346FA2">
          <w:t xml:space="preserve"> </w:t>
        </w:r>
        <w:r w:rsidRPr="00346FA2">
          <w:rPr>
            <w:rFonts w:ascii="Times New Roman" w:eastAsia="Times New Roman" w:hAnsi="Times New Roman"/>
          </w:rPr>
          <w:t>experience and without robust mock testing</w:t>
        </w:r>
        <w:r w:rsidRPr="00EB2BC3">
          <w:rPr>
            <w:rFonts w:ascii="Times New Roman" w:eastAsia="Times New Roman" w:hAnsi="Times New Roman"/>
          </w:rPr>
          <w:t xml:space="preserve">, </w:t>
        </w:r>
        <w:proofErr w:type="spellStart"/>
        <w:r w:rsidRPr="00EB2BC3">
          <w:rPr>
            <w:rFonts w:ascii="Times New Roman" w:eastAsia="Times New Roman" w:hAnsi="Times New Roman"/>
          </w:rPr>
          <w:t>E</w:t>
        </w:r>
        <w:proofErr w:type="spellEnd"/>
        <w:r w:rsidRPr="00EB2BC3">
          <w:rPr>
            <w:rFonts w:ascii="Times New Roman" w:eastAsia="Times New Roman" w:hAnsi="Times New Roman"/>
          </w:rPr>
          <w:t xml:space="preserve"> should be </w:t>
        </w:r>
        <w:r>
          <w:rPr>
            <w:rFonts w:ascii="Times New Roman" w:eastAsia="Times New Roman" w:hAnsi="Times New Roman"/>
          </w:rPr>
          <w:t xml:space="preserve">1.0.  </w:t>
        </w:r>
        <w:r w:rsidRPr="00346FA2">
          <w:rPr>
            <w:rFonts w:ascii="Times New Roman" w:eastAsia="Times New Roman" w:hAnsi="Times New Roman"/>
          </w:rPr>
          <w:t xml:space="preserve">For a material change in strategy with  less than 3 months of history, </w:t>
        </w:r>
        <w:proofErr w:type="spellStart"/>
        <w:r w:rsidRPr="00346FA2">
          <w:rPr>
            <w:rFonts w:ascii="Times New Roman" w:eastAsia="Times New Roman" w:hAnsi="Times New Roman"/>
          </w:rPr>
          <w:t>E</w:t>
        </w:r>
        <w:proofErr w:type="spellEnd"/>
        <w:r w:rsidRPr="00346FA2">
          <w:rPr>
            <w:rFonts w:ascii="Times New Roman" w:eastAsia="Times New Roman" w:hAnsi="Times New Roman"/>
          </w:rPr>
          <w:t xml:space="preserve"> should be 1.0. However, when a material change in hedging strategy with less than 3 months history is the introduction of hedging for a newly introduced product or newly acquired block of business and is supplemented by robust mock testing, </w:t>
        </w:r>
        <w:proofErr w:type="spellStart"/>
        <w:r w:rsidRPr="00346FA2">
          <w:rPr>
            <w:rFonts w:ascii="Times New Roman" w:eastAsia="Times New Roman" w:hAnsi="Times New Roman"/>
          </w:rPr>
          <w:t>E</w:t>
        </w:r>
        <w:proofErr w:type="spellEnd"/>
        <w:r w:rsidRPr="00346FA2">
          <w:rPr>
            <w:rFonts w:ascii="Times New Roman" w:eastAsia="Times New Roman" w:hAnsi="Times New Roman"/>
          </w:rPr>
          <w:t xml:space="preserve"> should instead be at least 0.3.  Moreover, with prior approval from the domestic regulator, material changes in hedge strategy with less than 3 months history but with robust mock testing may have error factors less than 1.0, though still subject to the minimum error factor specified in Section 9.C.4 and with an appropriate prudent estimate to account for additional uncertainty in anticipated hedging experience beyond that of a robust hedging program already in existence.</w:t>
        </w:r>
        <w:r>
          <w:rPr>
            <w:rFonts w:ascii="Times New Roman" w:eastAsia="Times New Roman" w:hAnsi="Times New Roman"/>
          </w:rPr>
          <w:t xml:space="preserve"> </w:t>
        </w:r>
        <w:proofErr w:type="spellStart"/>
        <w:r>
          <w:rPr>
            <w:rFonts w:ascii="Times New Roman" w:eastAsia="Times New Roman" w:hAnsi="Times New Roman"/>
          </w:rPr>
          <w:t>E</w:t>
        </w:r>
        <w:proofErr w:type="spellEnd"/>
        <w:r w:rsidRPr="00EB2BC3">
          <w:rPr>
            <w:rFonts w:ascii="Times New Roman" w:eastAsia="Times New Roman" w:hAnsi="Times New Roman"/>
          </w:rPr>
          <w:t xml:space="preserve"> may </w:t>
        </w:r>
        <w:r>
          <w:rPr>
            <w:rFonts w:ascii="Times New Roman" w:eastAsia="Times New Roman" w:hAnsi="Times New Roman"/>
          </w:rPr>
          <w:t xml:space="preserve">also </w:t>
        </w:r>
        <w:r w:rsidRPr="00EB2BC3">
          <w:rPr>
            <w:rFonts w:ascii="Times New Roman" w:eastAsia="Times New Roman" w:hAnsi="Times New Roman"/>
          </w:rPr>
          <w:t>be lower</w:t>
        </w:r>
        <w:r>
          <w:rPr>
            <w:rFonts w:ascii="Times New Roman" w:eastAsia="Times New Roman" w:hAnsi="Times New Roman"/>
          </w:rPr>
          <w:t xml:space="preserve"> than 1.0</w:t>
        </w:r>
        <w:r w:rsidRPr="00EB2BC3">
          <w:rPr>
            <w:rFonts w:ascii="Times New Roman" w:eastAsia="Times New Roman" w:hAnsi="Times New Roman"/>
          </w:rPr>
          <w:t xml:space="preserve"> if the change in strategy is a</w:t>
        </w:r>
        <w:r>
          <w:rPr>
            <w:rFonts w:ascii="Times New Roman" w:eastAsia="Times New Roman" w:hAnsi="Times New Roman"/>
          </w:rPr>
          <w:t xml:space="preserve"> minor</w:t>
        </w:r>
        <w:r w:rsidRPr="00EB2BC3">
          <w:rPr>
            <w:rFonts w:ascii="Times New Roman" w:eastAsia="Times New Roman" w:hAnsi="Times New Roman"/>
          </w:rPr>
          <w:t xml:space="preserve"> refinement </w:t>
        </w:r>
        <w:r>
          <w:rPr>
            <w:rFonts w:ascii="Times New Roman" w:eastAsia="Times New Roman" w:hAnsi="Times New Roman"/>
          </w:rPr>
          <w:t xml:space="preserve">rather </w:t>
        </w:r>
        <w:r w:rsidRPr="00EB2BC3">
          <w:rPr>
            <w:rFonts w:ascii="Times New Roman" w:eastAsia="Times New Roman" w:hAnsi="Times New Roman"/>
          </w:rPr>
          <w:t>than a</w:t>
        </w:r>
        <w:r>
          <w:rPr>
            <w:rFonts w:ascii="Times New Roman" w:eastAsia="Times New Roman" w:hAnsi="Times New Roman"/>
          </w:rPr>
          <w:t xml:space="preserve"> material change in strategy</w:t>
        </w:r>
        <w:r w:rsidRPr="00346FA2">
          <w:rPr>
            <w:rFonts w:ascii="Times New Roman" w:eastAsia="Times New Roman" w:hAnsi="Times New Roman"/>
          </w:rPr>
          <w:t>, though still subject to the minimum error factor specified in Section 9.C.4 and with an appropriate prudent estimate to account for any additional uncertainty associated with the refinement</w:t>
        </w:r>
        <w:r w:rsidRPr="00EB2BC3">
          <w:rPr>
            <w:rFonts w:ascii="Times New Roman" w:eastAsia="Times New Roman" w:hAnsi="Times New Roman"/>
          </w:rPr>
          <w:t xml:space="preserve">. </w:t>
        </w:r>
      </w:ins>
    </w:p>
    <w:p w14:paraId="6C446294" w14:textId="77777777" w:rsidR="003E6CEF" w:rsidRDefault="003E6CEF" w:rsidP="003E6CEF">
      <w:pPr>
        <w:ind w:left="1440"/>
        <w:rPr>
          <w:ins w:id="9162" w:author="VM-22 Subgroup" w:date="2025-05-20T15:13:00Z"/>
          <w:rFonts w:ascii="Times New Roman" w:hAnsi="Times New Roman"/>
        </w:rPr>
      </w:pPr>
      <w:ins w:id="9163" w:author="VM-22 Subgroup" w:date="2025-05-20T15:13:00Z">
        <w:r>
          <w:rPr>
            <w:rFonts w:ascii="Times New Roman" w:hAnsi="Times New Roman"/>
          </w:rPr>
          <w:t xml:space="preserve">The following examples are provided as guidance for determining the E factor when there has been a change to the hedge </w:t>
        </w:r>
        <w:r w:rsidRPr="00772C22">
          <w:rPr>
            <w:rFonts w:ascii="Times New Roman" w:hAnsi="Times New Roman" w:cs="Times New Roman"/>
          </w:rPr>
          <w:t>program. These examples are not intended to be exhaustive, and a company must support the determination of whether a hedge methodology change is material based on a review of the company’s specific change in methodology.</w:t>
        </w:r>
      </w:ins>
    </w:p>
    <w:p w14:paraId="1686ADE5" w14:textId="77777777" w:rsidR="003E6CEF" w:rsidRDefault="003E6CEF" w:rsidP="003E6CEF">
      <w:pPr>
        <w:pStyle w:val="ListParagraph"/>
        <w:widowControl w:val="0"/>
        <w:numPr>
          <w:ilvl w:val="0"/>
          <w:numId w:val="13"/>
        </w:numPr>
        <w:autoSpaceDE w:val="0"/>
        <w:autoSpaceDN w:val="0"/>
        <w:spacing w:after="0" w:line="240" w:lineRule="auto"/>
        <w:ind w:left="2160"/>
        <w:rPr>
          <w:ins w:id="9164" w:author="VM-22 Subgroup" w:date="2025-05-20T15:13:00Z"/>
          <w:rFonts w:ascii="Times New Roman" w:hAnsi="Times New Roman"/>
        </w:rPr>
      </w:pPr>
      <w:ins w:id="9165" w:author="VM-22 Subgroup" w:date="2025-05-20T15:13:00Z">
        <w:r>
          <w:rPr>
            <w:rFonts w:ascii="Times New Roman" w:hAnsi="Times New Roman"/>
          </w:rPr>
          <w:t>The error factor should be temporarily 100% for substantial changes in hedge methodology (e.g., moving from a fair-value based strategy to a stop-loss strategy) without robust mock-testing.</w:t>
        </w:r>
      </w:ins>
    </w:p>
    <w:p w14:paraId="47C9F3D9" w14:textId="77777777" w:rsidR="003E6CEF" w:rsidRDefault="003E6CEF" w:rsidP="003E6CEF">
      <w:pPr>
        <w:pStyle w:val="ListParagraph"/>
        <w:widowControl w:val="0"/>
        <w:autoSpaceDE w:val="0"/>
        <w:autoSpaceDN w:val="0"/>
        <w:spacing w:after="0" w:line="240" w:lineRule="auto"/>
        <w:ind w:left="2160"/>
        <w:rPr>
          <w:ins w:id="9166" w:author="VM-22 Subgroup" w:date="2025-05-20T15:13:00Z"/>
          <w:rFonts w:ascii="Times New Roman" w:hAnsi="Times New Roman"/>
        </w:rPr>
      </w:pPr>
    </w:p>
    <w:p w14:paraId="299C9484" w14:textId="77777777" w:rsidR="003E6CEF" w:rsidRDefault="003E6CEF" w:rsidP="003E6CEF">
      <w:pPr>
        <w:pStyle w:val="ListParagraph"/>
        <w:widowControl w:val="0"/>
        <w:numPr>
          <w:ilvl w:val="0"/>
          <w:numId w:val="13"/>
        </w:numPr>
        <w:autoSpaceDE w:val="0"/>
        <w:autoSpaceDN w:val="0"/>
        <w:spacing w:after="0" w:line="240" w:lineRule="auto"/>
        <w:ind w:left="2160"/>
        <w:rPr>
          <w:ins w:id="9167" w:author="VM-22 Subgroup" w:date="2025-05-20T15:13:00Z"/>
          <w:rFonts w:ascii="Times New Roman" w:hAnsi="Times New Roman"/>
        </w:rPr>
      </w:pPr>
      <w:ins w:id="9168" w:author="VM-22 Subgroup" w:date="2025-05-20T15:13:00Z">
        <w:r w:rsidRPr="00346FA2">
          <w:rPr>
            <w:rFonts w:ascii="Times New Roman" w:hAnsi="Times New Roman"/>
          </w:rPr>
          <w:t>An increase in the error factor may not always be needed for minor refinements to the hedge strategy (e.g., moving from swaps to Treasury futures).</w:t>
        </w:r>
      </w:ins>
    </w:p>
    <w:p w14:paraId="76FA46C5" w14:textId="77777777" w:rsidR="003E6CEF" w:rsidRDefault="003E6CEF" w:rsidP="003E6CEF">
      <w:pPr>
        <w:spacing w:after="0" w:line="240" w:lineRule="auto"/>
        <w:ind w:left="720" w:hanging="720"/>
        <w:jc w:val="both"/>
        <w:rPr>
          <w:ins w:id="9169" w:author="VM-22 Subgroup" w:date="2025-05-20T15:13:00Z"/>
          <w:rFonts w:ascii="Times New Roman" w:eastAsia="Times New Roman" w:hAnsi="Times New Roman"/>
        </w:rPr>
      </w:pPr>
    </w:p>
    <w:p w14:paraId="7A79E3F5" w14:textId="77777777" w:rsidR="003E6CEF" w:rsidRDefault="003E6CEF" w:rsidP="003E6CEF">
      <w:pPr>
        <w:spacing w:after="0" w:line="240" w:lineRule="auto"/>
        <w:ind w:left="1440" w:hanging="720"/>
        <w:jc w:val="both"/>
        <w:rPr>
          <w:ins w:id="9170" w:author="VM-22 Subgroup" w:date="2025-05-20T15:13:00Z"/>
          <w:rFonts w:ascii="Times New Roman" w:eastAsia="Times New Roman" w:hAnsi="Times New Roman"/>
        </w:rPr>
      </w:pPr>
      <w:ins w:id="9171" w:author="VM-22 Subgroup" w:date="2025-05-20T15:13:00Z">
        <w:r>
          <w:rPr>
            <w:rFonts w:ascii="Times New Roman" w:eastAsia="Times New Roman" w:hAnsi="Times New Roman"/>
          </w:rPr>
          <w:t>8.</w:t>
        </w:r>
        <w:r>
          <w:rPr>
            <w:rFonts w:ascii="Times New Roman" w:eastAsia="Times New Roman" w:hAnsi="Times New Roman"/>
          </w:rPr>
          <w:tab/>
        </w:r>
        <w:r w:rsidRPr="006538D4">
          <w:rPr>
            <w:rFonts w:ascii="Times New Roman" w:eastAsia="Times New Roman" w:hAnsi="Times New Roman"/>
          </w:rPr>
          <w:t xml:space="preserve">The company shall set the value of E reflecting the extent to which the future hedging program is clearly defined. To support a value of E below 1.0, there should be very robust documentation outlining the future hedging </w:t>
        </w:r>
        <w:r>
          <w:rPr>
            <w:rFonts w:ascii="Times New Roman" w:eastAsia="Times New Roman" w:hAnsi="Times New Roman"/>
          </w:rPr>
          <w:t>strategies</w:t>
        </w:r>
        <w:r w:rsidRPr="006538D4">
          <w:rPr>
            <w:rFonts w:ascii="Times New Roman" w:eastAsia="Times New Roman" w:hAnsi="Times New Roman"/>
          </w:rPr>
          <w:t xml:space="preserve">. To the extent that documentation outlining </w:t>
        </w:r>
        <w:r>
          <w:rPr>
            <w:rFonts w:ascii="Times New Roman" w:eastAsia="Times New Roman" w:hAnsi="Times New Roman"/>
          </w:rPr>
          <w:t xml:space="preserve">any of </w:t>
        </w:r>
        <w:r w:rsidRPr="006538D4">
          <w:rPr>
            <w:rFonts w:ascii="Times New Roman" w:eastAsia="Times New Roman" w:hAnsi="Times New Roman"/>
          </w:rPr>
          <w:t xml:space="preserve">the future hedging </w:t>
        </w:r>
        <w:r>
          <w:rPr>
            <w:rFonts w:ascii="Times New Roman" w:eastAsia="Times New Roman" w:hAnsi="Times New Roman"/>
          </w:rPr>
          <w:t>strategies</w:t>
        </w:r>
        <w:r w:rsidRPr="006538D4">
          <w:rPr>
            <w:rFonts w:ascii="Times New Roman" w:eastAsia="Times New Roman" w:hAnsi="Times New Roman"/>
          </w:rPr>
          <w:t xml:space="preserve"> is incomplete, the value of E shall be increased.</w:t>
        </w:r>
        <w:r>
          <w:rPr>
            <w:rFonts w:ascii="Times New Roman" w:eastAsia="Times New Roman" w:hAnsi="Times New Roman"/>
          </w:rPr>
          <w:t xml:space="preserve"> </w:t>
        </w:r>
        <w:r w:rsidRPr="00315189">
          <w:rPr>
            <w:rFonts w:ascii="Times New Roman" w:eastAsia="Times New Roman" w:hAnsi="Times New Roman"/>
          </w:rPr>
          <w:t>In particular, the value of E shall be 1.0 if documentation is materially incomplete for any of the individual CDHS attributes (a) through (j), as listed in VM-01.</w:t>
        </w:r>
      </w:ins>
    </w:p>
    <w:p w14:paraId="312B1987" w14:textId="77777777" w:rsidR="003E6CEF" w:rsidRDefault="003E6CEF" w:rsidP="003E6CEF">
      <w:pPr>
        <w:spacing w:after="0" w:line="240" w:lineRule="auto"/>
        <w:ind w:left="1440" w:hanging="720"/>
        <w:jc w:val="both"/>
        <w:rPr>
          <w:ins w:id="9172" w:author="VM-22 Subgroup" w:date="2025-05-20T15:13:00Z"/>
          <w:rFonts w:ascii="Times New Roman" w:eastAsia="Times New Roman" w:hAnsi="Times New Roman"/>
        </w:rPr>
      </w:pPr>
    </w:p>
    <w:p w14:paraId="5D7F1CB1" w14:textId="77777777" w:rsidR="003E6CEF" w:rsidRDefault="003E6CEF" w:rsidP="003E6CEF">
      <w:pPr>
        <w:spacing w:after="0" w:line="240" w:lineRule="auto"/>
        <w:ind w:left="1440"/>
        <w:jc w:val="both"/>
        <w:rPr>
          <w:ins w:id="9173" w:author="VM-22 Subgroup" w:date="2025-05-20T15:13:00Z"/>
          <w:rFonts w:ascii="Times New Roman" w:eastAsia="Times New Roman" w:hAnsi="Times New Roman"/>
        </w:rPr>
      </w:pPr>
      <w:ins w:id="9174" w:author="VM-22 Subgroup" w:date="2025-05-20T15:13:00Z">
        <w:r w:rsidRPr="006538D4">
          <w:rPr>
            <w:rFonts w:ascii="Times New Roman" w:eastAsia="Times New Roman" w:hAnsi="Times New Roman"/>
          </w:rPr>
          <w:t xml:space="preserve">Any increases required to the value of E to reflect that documentation is not available to support that the future hedging </w:t>
        </w:r>
        <w:r>
          <w:rPr>
            <w:rFonts w:ascii="Times New Roman" w:eastAsia="Times New Roman" w:hAnsi="Times New Roman"/>
          </w:rPr>
          <w:t>strategies</w:t>
        </w:r>
        <w:r w:rsidRPr="006538D4">
          <w:rPr>
            <w:rFonts w:ascii="Times New Roman" w:eastAsia="Times New Roman" w:hAnsi="Times New Roman"/>
          </w:rPr>
          <w:t xml:space="preserve"> </w:t>
        </w:r>
        <w:r>
          <w:rPr>
            <w:rFonts w:ascii="Times New Roman" w:eastAsia="Times New Roman" w:hAnsi="Times New Roman"/>
          </w:rPr>
          <w:t>are</w:t>
        </w:r>
        <w:r w:rsidRPr="006538D4">
          <w:rPr>
            <w:rFonts w:ascii="Times New Roman" w:eastAsia="Times New Roman" w:hAnsi="Times New Roman"/>
          </w:rPr>
          <w:t xml:space="preserve"> clearly defined shall be in addition to increases to the value of E to reflect a lack of historical experience or to reflect the back-testing results</w:t>
        </w:r>
        <w:r w:rsidRPr="00315189">
          <w:rPr>
            <w:rFonts w:ascii="Times New Roman" w:eastAsia="Times New Roman" w:hAnsi="Times New Roman"/>
          </w:rPr>
          <w:t>, subject to an overall ceiling of 1.0 for E</w:t>
        </w:r>
        <w:r w:rsidRPr="006538D4">
          <w:rPr>
            <w:rFonts w:ascii="Times New Roman" w:eastAsia="Times New Roman" w:hAnsi="Times New Roman"/>
          </w:rPr>
          <w:t>.</w:t>
        </w:r>
      </w:ins>
    </w:p>
    <w:p w14:paraId="707CAB88" w14:textId="77777777" w:rsidR="003E6CEF" w:rsidRDefault="003E6CEF" w:rsidP="003E6CEF">
      <w:pPr>
        <w:spacing w:after="0" w:line="240" w:lineRule="auto"/>
        <w:ind w:left="1440"/>
        <w:jc w:val="both"/>
        <w:rPr>
          <w:ins w:id="9175" w:author="VM-22 Subgroup" w:date="2025-05-20T15:13:00Z"/>
          <w:rFonts w:ascii="Times New Roman" w:eastAsia="Times New Roman" w:hAnsi="Times New Roman"/>
        </w:rPr>
      </w:pPr>
    </w:p>
    <w:p w14:paraId="79CD7C8F" w14:textId="77777777" w:rsidR="003E6CEF" w:rsidRDefault="003E6CEF" w:rsidP="003E6CEF">
      <w:pPr>
        <w:pBdr>
          <w:top w:val="single" w:sz="4" w:space="1" w:color="auto"/>
          <w:left w:val="single" w:sz="4" w:space="4" w:color="auto"/>
          <w:bottom w:val="single" w:sz="4" w:space="1" w:color="auto"/>
          <w:right w:val="single" w:sz="4" w:space="4" w:color="auto"/>
        </w:pBdr>
        <w:spacing w:after="0" w:line="240" w:lineRule="auto"/>
        <w:ind w:left="1440"/>
        <w:jc w:val="both"/>
        <w:rPr>
          <w:ins w:id="9176" w:author="VM-22 Subgroup" w:date="2025-05-20T15:13:00Z"/>
          <w:rFonts w:ascii="Times New Roman" w:eastAsia="Times New Roman" w:hAnsi="Times New Roman"/>
        </w:rPr>
      </w:pPr>
      <w:ins w:id="9177" w:author="VM-22 Subgroup" w:date="2025-05-20T15:13:00Z">
        <w:r w:rsidRPr="00315189">
          <w:rPr>
            <w:rFonts w:ascii="Times New Roman" w:eastAsia="Times New Roman" w:hAnsi="Times New Roman"/>
            <w:b/>
            <w:bCs/>
          </w:rPr>
          <w:t>Guidance Note:</w:t>
        </w:r>
        <w:r w:rsidRPr="00315189">
          <w:rPr>
            <w:rFonts w:ascii="Times New Roman" w:eastAsia="Times New Roman" w:hAnsi="Times New Roman"/>
          </w:rPr>
          <w:t xml:space="preserve"> Companies must use judgment both in determining an E factor and in applying this requirement in the case where there are multiple future hedging strategies, </w:t>
        </w:r>
        <w:r w:rsidRPr="00315189">
          <w:rPr>
            <w:rFonts w:ascii="Times New Roman" w:eastAsia="Times New Roman" w:hAnsi="Times New Roman"/>
          </w:rPr>
          <w:lastRenderedPageBreak/>
          <w:t>particularly where some may be CDHS and some may not be CDHS.  In this case, the SR should be ensured to be no less than the CTE(70) reflecting the future hedging strategies that are CDHS and not reflecting those that are not CDHS.  Companies with multiple future hedging strategies with very different levels of effectiveness or with multiple future hedging strategies that include both CDHS and non-CDHS should discuss with their domestic regulator.</w:t>
        </w:r>
      </w:ins>
    </w:p>
    <w:p w14:paraId="5B307967" w14:textId="77777777" w:rsidR="003E6CEF" w:rsidRDefault="003E6CEF" w:rsidP="003E6CEF">
      <w:pPr>
        <w:spacing w:after="0" w:line="240" w:lineRule="auto"/>
        <w:ind w:left="720" w:hanging="720"/>
        <w:jc w:val="both"/>
        <w:rPr>
          <w:ins w:id="9178" w:author="VM-22 Subgroup" w:date="2025-05-20T15:13:00Z"/>
          <w:rFonts w:ascii="Times New Roman" w:eastAsia="Times New Roman" w:hAnsi="Times New Roman"/>
        </w:rPr>
      </w:pPr>
    </w:p>
    <w:p w14:paraId="6DAE3D35" w14:textId="77777777" w:rsidR="003E6CEF" w:rsidDel="00574A28" w:rsidRDefault="003E6CEF" w:rsidP="003E6CEF">
      <w:pPr>
        <w:pStyle w:val="Heading2"/>
        <w:numPr>
          <w:ilvl w:val="0"/>
          <w:numId w:val="85"/>
        </w:numPr>
        <w:rPr>
          <w:ins w:id="9179" w:author="VM-22 Subgroup" w:date="2025-05-20T15:13:00Z"/>
          <w:sz w:val="22"/>
          <w:szCs w:val="22"/>
        </w:rPr>
      </w:pPr>
      <w:bookmarkStart w:id="9180" w:name="_Toc69402548"/>
      <w:bookmarkStart w:id="9181" w:name="_Toc72749212"/>
      <w:bookmarkStart w:id="9182" w:name="_Toc73281051"/>
      <w:bookmarkStart w:id="9183" w:name="_Toc198643607"/>
      <w:ins w:id="9184" w:author="VM-22 Subgroup" w:date="2025-05-20T15:13:00Z">
        <w:r w:rsidRPr="009E255A" w:rsidDel="00574A28">
          <w:rPr>
            <w:sz w:val="22"/>
            <w:szCs w:val="22"/>
          </w:rPr>
          <w:t>Additional Considerations for CTE70 (best efforts)</w:t>
        </w:r>
        <w:bookmarkStart w:id="9185" w:name="_Toc68863461"/>
        <w:bookmarkStart w:id="9186" w:name="_Toc68863532"/>
        <w:bookmarkStart w:id="9187" w:name="_Toc68863683"/>
        <w:bookmarkStart w:id="9188" w:name="_Toc68864879"/>
        <w:bookmarkEnd w:id="9180"/>
        <w:bookmarkEnd w:id="9181"/>
        <w:bookmarkEnd w:id="9182"/>
        <w:bookmarkEnd w:id="9183"/>
        <w:bookmarkEnd w:id="9185"/>
        <w:bookmarkEnd w:id="9186"/>
        <w:bookmarkEnd w:id="9187"/>
        <w:bookmarkEnd w:id="9188"/>
      </w:ins>
    </w:p>
    <w:p w14:paraId="506EFD75" w14:textId="77777777" w:rsidR="003E6CEF" w:rsidRPr="0040376D" w:rsidDel="00574A28" w:rsidRDefault="003E6CEF" w:rsidP="003E6CEF">
      <w:pPr>
        <w:spacing w:after="0"/>
        <w:ind w:left="360"/>
        <w:rPr>
          <w:ins w:id="9189" w:author="VM-22 Subgroup" w:date="2025-05-20T15:13:00Z"/>
        </w:rPr>
      </w:pPr>
      <w:bookmarkStart w:id="9190" w:name="_Toc68863462"/>
      <w:bookmarkStart w:id="9191" w:name="_Toc68863533"/>
      <w:bookmarkStart w:id="9192" w:name="_Toc68863684"/>
      <w:bookmarkStart w:id="9193" w:name="_Toc68864880"/>
      <w:bookmarkEnd w:id="9190"/>
      <w:bookmarkEnd w:id="9191"/>
      <w:bookmarkEnd w:id="9192"/>
      <w:bookmarkEnd w:id="9193"/>
    </w:p>
    <w:p w14:paraId="4CFE5E39" w14:textId="77777777" w:rsidR="003E6CEF" w:rsidDel="00574A28" w:rsidRDefault="003E6CEF" w:rsidP="003E6CEF">
      <w:pPr>
        <w:spacing w:after="220" w:line="240" w:lineRule="auto"/>
        <w:ind w:left="360"/>
        <w:jc w:val="both"/>
        <w:rPr>
          <w:ins w:id="9194" w:author="VM-22 Subgroup" w:date="2025-05-20T15:13:00Z"/>
          <w:rFonts w:ascii="Times New Roman" w:eastAsia="Times New Roman" w:hAnsi="Times New Roman"/>
        </w:rPr>
      </w:pPr>
      <w:ins w:id="9195" w:author="VM-22 Subgroup" w:date="2025-05-20T15:13:00Z">
        <w:r w:rsidRPr="00345C8C" w:rsidDel="00574A28">
          <w:rPr>
            <w:rFonts w:ascii="Times New Roman" w:eastAsia="Times New Roman" w:hAnsi="Times New Roman"/>
          </w:rPr>
          <w:t>If the company is following</w:t>
        </w:r>
        <w:r>
          <w:rPr>
            <w:rFonts w:ascii="Times New Roman" w:eastAsia="Times New Roman" w:hAnsi="Times New Roman"/>
          </w:rPr>
          <w:t xml:space="preserve"> </w:t>
        </w:r>
        <w:r w:rsidRPr="00315189">
          <w:rPr>
            <w:rFonts w:ascii="Times New Roman" w:eastAsia="Times New Roman" w:hAnsi="Times New Roman"/>
          </w:rPr>
          <w:t>one or more future hedging strategies supporting the contracts</w:t>
        </w:r>
        <w:r w:rsidRPr="0067200C" w:rsidDel="00574A28">
          <w:rPr>
            <w:rFonts w:ascii="Times New Roman" w:eastAsia="Times New Roman" w:hAnsi="Times New Roman"/>
          </w:rPr>
          <w:t xml:space="preserve">, </w:t>
        </w:r>
        <w:r w:rsidDel="00574A28">
          <w:rPr>
            <w:rFonts w:ascii="Times New Roman" w:eastAsia="Times New Roman" w:hAnsi="Times New Roman"/>
          </w:rPr>
          <w:t xml:space="preserve">the </w:t>
        </w:r>
        <w:r w:rsidRPr="00345C8C" w:rsidDel="00574A28">
          <w:rPr>
            <w:rFonts w:ascii="Times New Roman" w:eastAsia="Times New Roman" w:hAnsi="Times New Roman"/>
          </w:rPr>
          <w:t>fair value of the portfolio of contracts falling within the scope of the</w:t>
        </w:r>
        <w:r w:rsidDel="00574A28">
          <w:rPr>
            <w:rFonts w:ascii="Times New Roman" w:eastAsia="Times New Roman" w:hAnsi="Times New Roman"/>
          </w:rPr>
          <w:t>se requirements</w:t>
        </w:r>
        <w:r w:rsidRPr="00E83AE7" w:rsidDel="00574A28">
          <w:rPr>
            <w:rFonts w:ascii="Times New Roman" w:eastAsia="Times New Roman" w:hAnsi="Times New Roman"/>
          </w:rPr>
          <w:t xml:space="preserve"> shall be computed and compared to the CTE</w:t>
        </w:r>
        <w:r w:rsidDel="00574A28">
          <w:rPr>
            <w:rFonts w:ascii="Times New Roman" w:eastAsia="Times New Roman" w:hAnsi="Times New Roman"/>
          </w:rPr>
          <w:t>70</w:t>
        </w:r>
        <w:r w:rsidRPr="00E83AE7" w:rsidDel="00574A28">
          <w:rPr>
            <w:rFonts w:ascii="Times New Roman" w:eastAsia="Times New Roman" w:hAnsi="Times New Roman"/>
          </w:rPr>
          <w:t xml:space="preserve"> (best efforts) and CTE</w:t>
        </w:r>
        <w:r w:rsidDel="00574A28">
          <w:rPr>
            <w:rFonts w:ascii="Times New Roman" w:eastAsia="Times New Roman" w:hAnsi="Times New Roman"/>
          </w:rPr>
          <w:t>70</w:t>
        </w:r>
        <w:r w:rsidRPr="00E83AE7" w:rsidDel="00574A28">
          <w:rPr>
            <w:rFonts w:ascii="Times New Roman" w:eastAsia="Times New Roman" w:hAnsi="Times New Roman"/>
          </w:rPr>
          <w:t xml:space="preserve"> (adjusted). If the CTE</w:t>
        </w:r>
        <w:r w:rsidDel="00574A28">
          <w:rPr>
            <w:rFonts w:ascii="Times New Roman" w:eastAsia="Times New Roman" w:hAnsi="Times New Roman"/>
          </w:rPr>
          <w:t>70</w:t>
        </w:r>
        <w:r w:rsidRPr="00E83AE7" w:rsidDel="00574A28">
          <w:rPr>
            <w:rFonts w:ascii="Times New Roman" w:eastAsia="Times New Roman" w:hAnsi="Times New Roman"/>
          </w:rPr>
          <w:t xml:space="preserve"> (best efforts) is below</w:t>
        </w:r>
        <w:r w:rsidRPr="00345C8C" w:rsidDel="00574A28">
          <w:rPr>
            <w:rFonts w:ascii="Times New Roman" w:eastAsia="Times New Roman" w:hAnsi="Times New Roman"/>
          </w:rPr>
          <w:t xml:space="preserve"> both the fair value </w:t>
        </w:r>
        <w:r w:rsidRPr="00E83AE7" w:rsidDel="00574A28">
          <w:rPr>
            <w:rFonts w:ascii="Times New Roman" w:eastAsia="Times New Roman" w:hAnsi="Times New Roman"/>
          </w:rPr>
          <w:t>and CTE</w:t>
        </w:r>
        <w:r w:rsidDel="00574A28">
          <w:rPr>
            <w:rFonts w:ascii="Times New Roman" w:eastAsia="Times New Roman" w:hAnsi="Times New Roman"/>
          </w:rPr>
          <w:t>70</w:t>
        </w:r>
        <w:r w:rsidRPr="00E83AE7" w:rsidDel="00574A28">
          <w:rPr>
            <w:rFonts w:ascii="Times New Roman" w:eastAsia="Times New Roman" w:hAnsi="Times New Roman"/>
          </w:rPr>
          <w:t xml:space="preserve"> (adjusted), the company should be prepared to explain why that result is reasonable.  </w:t>
        </w:r>
        <w:bookmarkStart w:id="9196" w:name="_Toc68863463"/>
        <w:bookmarkStart w:id="9197" w:name="_Toc68863534"/>
        <w:bookmarkStart w:id="9198" w:name="_Toc68863685"/>
        <w:bookmarkStart w:id="9199" w:name="_Toc68864881"/>
        <w:bookmarkEnd w:id="9196"/>
        <w:bookmarkEnd w:id="9197"/>
        <w:bookmarkEnd w:id="9198"/>
        <w:bookmarkEnd w:id="9199"/>
      </w:ins>
    </w:p>
    <w:p w14:paraId="5571A00D" w14:textId="77777777" w:rsidR="003E6CEF" w:rsidRPr="00345C8C" w:rsidDel="00574A28" w:rsidRDefault="003E6CEF" w:rsidP="003E6CEF">
      <w:pPr>
        <w:spacing w:after="220" w:line="240" w:lineRule="auto"/>
        <w:ind w:left="360"/>
        <w:jc w:val="both"/>
        <w:rPr>
          <w:ins w:id="9200" w:author="VM-22 Subgroup" w:date="2025-05-20T15:13:00Z"/>
          <w:rFonts w:ascii="Times New Roman" w:eastAsia="Times New Roman" w:hAnsi="Times New Roman"/>
        </w:rPr>
      </w:pPr>
      <w:ins w:id="9201" w:author="VM-22 Subgroup" w:date="2025-05-20T15:13:00Z">
        <w:r w:rsidRPr="00EB2BC3" w:rsidDel="00574A28">
          <w:rPr>
            <w:rFonts w:ascii="Times New Roman" w:eastAsia="Times New Roman" w:hAnsi="Times New Roman"/>
          </w:rPr>
          <w:t xml:space="preserve">For the </w:t>
        </w:r>
        <w:r w:rsidRPr="00E83AE7" w:rsidDel="00574A28">
          <w:rPr>
            <w:rFonts w:ascii="Times New Roman" w:eastAsia="Times New Roman" w:hAnsi="Times New Roman"/>
          </w:rPr>
          <w:t>purposes of this analysis</w:t>
        </w:r>
        <w:r w:rsidRPr="00EB2BC3" w:rsidDel="00574A28">
          <w:rPr>
            <w:rFonts w:ascii="Times New Roman" w:eastAsia="Times New Roman" w:hAnsi="Times New Roman"/>
          </w:rPr>
          <w:t xml:space="preserve">, the </w:t>
        </w:r>
        <w:r>
          <w:rPr>
            <w:rFonts w:ascii="Times New Roman" w:eastAsia="Times New Roman" w:hAnsi="Times New Roman"/>
          </w:rPr>
          <w:t>SR</w:t>
        </w:r>
        <w:r w:rsidRPr="00EB2BC3" w:rsidDel="00574A28">
          <w:rPr>
            <w:rFonts w:ascii="Times New Roman" w:eastAsia="Times New Roman" w:hAnsi="Times New Roman"/>
          </w:rPr>
          <w:t xml:space="preserve"> and fair value calculations shall be done without requiring</w:t>
        </w:r>
        <w:r w:rsidRPr="00345C8C" w:rsidDel="00574A28">
          <w:rPr>
            <w:rFonts w:ascii="Times New Roman" w:eastAsia="Times New Roman" w:hAnsi="Times New Roman"/>
          </w:rPr>
          <w:t xml:space="preserve"> the </w:t>
        </w:r>
        <w:r w:rsidRPr="00EB2BC3" w:rsidDel="00574A28">
          <w:rPr>
            <w:rFonts w:ascii="Times New Roman" w:eastAsia="Times New Roman" w:hAnsi="Times New Roman"/>
          </w:rPr>
          <w:t xml:space="preserve">scenario </w:t>
        </w:r>
        <w:r w:rsidDel="00574A28">
          <w:rPr>
            <w:rFonts w:ascii="Times New Roman" w:eastAsia="Times New Roman" w:hAnsi="Times New Roman"/>
          </w:rPr>
          <w:t xml:space="preserve">reserve </w:t>
        </w:r>
        <w:r w:rsidRPr="00EB2BC3" w:rsidDel="00574A28">
          <w:rPr>
            <w:rFonts w:ascii="Times New Roman" w:eastAsia="Times New Roman" w:hAnsi="Times New Roman"/>
          </w:rPr>
          <w:t xml:space="preserve">for any given scenario to be equal to or </w:t>
        </w:r>
        <w:proofErr w:type="gramStart"/>
        <w:r w:rsidRPr="00EB2BC3" w:rsidDel="00574A28">
          <w:rPr>
            <w:rFonts w:ascii="Times New Roman" w:eastAsia="Times New Roman" w:hAnsi="Times New Roman"/>
          </w:rPr>
          <w:t>in excess of</w:t>
        </w:r>
        <w:proofErr w:type="gramEnd"/>
        <w:r w:rsidRPr="00345C8C" w:rsidDel="00574A28">
          <w:rPr>
            <w:rFonts w:ascii="Times New Roman" w:eastAsia="Times New Roman" w:hAnsi="Times New Roman"/>
          </w:rPr>
          <w:t xml:space="preserve"> the </w:t>
        </w:r>
        <w:r w:rsidRPr="00EB2BC3" w:rsidDel="00574A28">
          <w:rPr>
            <w:rFonts w:ascii="Times New Roman" w:eastAsia="Times New Roman" w:hAnsi="Times New Roman"/>
          </w:rPr>
          <w:t xml:space="preserve">cash surrender value in aggregate </w:t>
        </w:r>
        <w:r w:rsidDel="00574A28">
          <w:rPr>
            <w:rFonts w:ascii="Times New Roman" w:eastAsia="Times New Roman" w:hAnsi="Times New Roman"/>
          </w:rPr>
          <w:t>for the group of contracts modeled in the projection.</w:t>
        </w:r>
        <w:bookmarkStart w:id="9202" w:name="_Toc68863464"/>
        <w:bookmarkStart w:id="9203" w:name="_Toc68863535"/>
        <w:bookmarkStart w:id="9204" w:name="_Toc68863686"/>
        <w:bookmarkStart w:id="9205" w:name="_Toc68864882"/>
        <w:bookmarkEnd w:id="9202"/>
        <w:bookmarkEnd w:id="9203"/>
        <w:bookmarkEnd w:id="9204"/>
        <w:bookmarkEnd w:id="9205"/>
      </w:ins>
    </w:p>
    <w:p w14:paraId="0315E96B" w14:textId="77777777" w:rsidR="003E6CEF" w:rsidRDefault="003E6CEF" w:rsidP="003E6CEF">
      <w:pPr>
        <w:pStyle w:val="Heading2"/>
        <w:numPr>
          <w:ilvl w:val="0"/>
          <w:numId w:val="85"/>
        </w:numPr>
        <w:rPr>
          <w:ins w:id="9206" w:author="VM-22 Subgroup" w:date="2025-05-20T15:13:00Z"/>
          <w:sz w:val="22"/>
          <w:szCs w:val="22"/>
        </w:rPr>
      </w:pPr>
      <w:bookmarkStart w:id="9207" w:name="_Toc77242162"/>
      <w:bookmarkStart w:id="9208" w:name="_Toc198643608"/>
      <w:ins w:id="9209" w:author="VM-22 Subgroup" w:date="2025-05-20T15:13:00Z">
        <w:r w:rsidRPr="009E255A">
          <w:rPr>
            <w:sz w:val="22"/>
            <w:szCs w:val="22"/>
          </w:rPr>
          <w:t>Specific Considerations and Requirements</w:t>
        </w:r>
        <w:bookmarkEnd w:id="9207"/>
        <w:bookmarkEnd w:id="9208"/>
      </w:ins>
    </w:p>
    <w:p w14:paraId="7AA8676A" w14:textId="77777777" w:rsidR="003E6CEF" w:rsidRPr="0040376D" w:rsidRDefault="003E6CEF" w:rsidP="003E6CEF">
      <w:pPr>
        <w:spacing w:after="0"/>
        <w:rPr>
          <w:ins w:id="9210" w:author="VM-22 Subgroup" w:date="2025-05-20T15:13:00Z"/>
        </w:rPr>
      </w:pPr>
    </w:p>
    <w:p w14:paraId="29943A88" w14:textId="77777777" w:rsidR="003E6CEF" w:rsidRPr="00465680" w:rsidRDefault="003E6CEF" w:rsidP="003E6CEF">
      <w:pPr>
        <w:spacing w:after="220" w:line="240" w:lineRule="auto"/>
        <w:ind w:left="1440" w:hanging="720"/>
        <w:jc w:val="both"/>
        <w:rPr>
          <w:ins w:id="9211" w:author="VM-22 Subgroup" w:date="2025-05-20T15:13:00Z"/>
          <w:rFonts w:ascii="Times New Roman" w:eastAsia="Times New Roman" w:hAnsi="Times New Roman"/>
        </w:rPr>
      </w:pPr>
      <w:ins w:id="9212" w:author="VM-22 Subgroup" w:date="2025-05-20T15:13:00Z">
        <w:r>
          <w:rPr>
            <w:rFonts w:ascii="Times New Roman" w:eastAsia="Times New Roman" w:hAnsi="Times New Roman"/>
          </w:rPr>
          <w:t>1.</w:t>
        </w:r>
        <w:r>
          <w:rPr>
            <w:rFonts w:ascii="Times New Roman" w:eastAsia="Times New Roman" w:hAnsi="Times New Roman"/>
          </w:rPr>
          <w:tab/>
        </w:r>
        <w:r w:rsidRPr="00465680">
          <w:rPr>
            <w:rFonts w:ascii="Times New Roman" w:eastAsia="Times New Roman" w:hAnsi="Times New Roman"/>
          </w:rPr>
          <w:t>As part of the process of choosing a methodology and assumptions for estimating the future effectiveness of the current hedging strategy (including currently held hedge positions) for purposes of reducing the</w:t>
        </w:r>
        <w:r>
          <w:rPr>
            <w:rFonts w:ascii="Times New Roman" w:eastAsia="Times New Roman" w:hAnsi="Times New Roman"/>
          </w:rPr>
          <w:t xml:space="preserve"> DR and/or SR</w:t>
        </w:r>
        <w:r w:rsidRPr="00465680">
          <w:rPr>
            <w:rFonts w:ascii="Times New Roman" w:eastAsia="Times New Roman" w:hAnsi="Times New Roman"/>
          </w:rPr>
          <w:t xml:space="preserve">, the </w:t>
        </w:r>
        <w:r>
          <w:rPr>
            <w:rFonts w:ascii="Times New Roman" w:eastAsia="Times New Roman" w:hAnsi="Times New Roman"/>
          </w:rPr>
          <w:t>compan</w:t>
        </w:r>
        <w:r w:rsidRPr="00465680">
          <w:rPr>
            <w:rFonts w:ascii="Times New Roman" w:eastAsia="Times New Roman" w:hAnsi="Times New Roman"/>
          </w:rPr>
          <w:t xml:space="preserve">y should review actual historical hedging effectiveness. The </w:t>
        </w:r>
        <w:r w:rsidRPr="004C7199">
          <w:rPr>
            <w:rFonts w:ascii="Times New Roman" w:eastAsia="Times New Roman" w:hAnsi="Times New Roman"/>
          </w:rPr>
          <w:t>company</w:t>
        </w:r>
        <w:r>
          <w:rPr>
            <w:rFonts w:ascii="Times New Roman" w:eastAsia="Times New Roman" w:hAnsi="Times New Roman"/>
          </w:rPr>
          <w:t xml:space="preserve"> </w:t>
        </w:r>
        <w:r w:rsidRPr="00465680">
          <w:rPr>
            <w:rFonts w:ascii="Times New Roman" w:eastAsia="Times New Roman" w:hAnsi="Times New Roman"/>
          </w:rPr>
          <w:t>shall evaluate the appropriateness of the assumptions on future trading, transaction costs, other elements of the model, the strategy, the mix of business and other items that are likely to result in materially adverse results. This includes an analysis of model assumptions that, when combined with the reliance on the hedging strategy, are likely to result in adverse results relative to those modeled. The parameters and assumptions shall be adjusted (based on testing contingent on the strategy used and other assumptions) to levels that fully reflect the risk based on historical ranges and foreseeable future ranges of the assumptions and parameters. If this is not possible by parameter adjustment, the model shall be modified to reflect them at either anticipated experience or adverse estimates of the parameters.</w:t>
        </w:r>
      </w:ins>
    </w:p>
    <w:p w14:paraId="369648E6" w14:textId="77777777" w:rsidR="003E6CEF" w:rsidRPr="00465680" w:rsidRDefault="003E6CEF" w:rsidP="003E6CEF">
      <w:pPr>
        <w:spacing w:after="220" w:line="240" w:lineRule="auto"/>
        <w:ind w:left="1440" w:hanging="720"/>
        <w:jc w:val="both"/>
        <w:rPr>
          <w:ins w:id="9213" w:author="VM-22 Subgroup" w:date="2025-05-20T15:13:00Z"/>
          <w:rFonts w:ascii="Times New Roman" w:eastAsia="Times New Roman" w:hAnsi="Times New Roman"/>
        </w:rPr>
      </w:pPr>
      <w:ins w:id="9214" w:author="VM-22 Subgroup" w:date="2025-05-20T15:13:00Z">
        <w:r>
          <w:rPr>
            <w:rFonts w:ascii="Times New Roman" w:eastAsia="Times New Roman" w:hAnsi="Times New Roman"/>
          </w:rPr>
          <w:t>2.</w:t>
        </w:r>
        <w:r w:rsidRPr="00D31106">
          <w:tab/>
        </w:r>
        <w:r w:rsidRPr="00465680">
          <w:rPr>
            <w:rFonts w:ascii="Times New Roman" w:eastAsia="Times New Roman" w:hAnsi="Times New Roman"/>
          </w:rPr>
          <w:t>A discontinuous hedging strategy is a hedging strategy where the relationships between the sensitivities to equity markets and interest rates (commonly referred to as the Greeks) associated with the guaranteed contract</w:t>
        </w:r>
        <w:r>
          <w:rPr>
            <w:rFonts w:ascii="Times New Roman" w:eastAsia="Times New Roman" w:hAnsi="Times New Roman"/>
          </w:rPr>
          <w:t xml:space="preserve"> </w:t>
        </w:r>
        <w:r w:rsidRPr="00465680">
          <w:rPr>
            <w:rFonts w:ascii="Times New Roman" w:eastAsia="Times New Roman" w:hAnsi="Times New Roman"/>
          </w:rPr>
          <w:t xml:space="preserve">holder options embedded in the </w:t>
        </w:r>
        <w:r>
          <w:rPr>
            <w:rFonts w:ascii="Times New Roman" w:eastAsia="Times New Roman" w:hAnsi="Times New Roman"/>
          </w:rPr>
          <w:t>non-</w:t>
        </w:r>
        <w:r w:rsidRPr="00465680">
          <w:rPr>
            <w:rFonts w:ascii="Times New Roman" w:eastAsia="Times New Roman" w:hAnsi="Times New Roman"/>
          </w:rPr>
          <w:t xml:space="preserve">variable annuities and other in-scope products and these same sensitivities associated with the hedging assets are subject to material discontinuities. This includes, but is not limited to, a hedging strategy where material hedging assets will be obtained when the </w:t>
        </w:r>
        <w:r>
          <w:rPr>
            <w:rFonts w:ascii="Times New Roman" w:eastAsia="Times New Roman" w:hAnsi="Times New Roman"/>
          </w:rPr>
          <w:t xml:space="preserve">non-variable </w:t>
        </w:r>
        <w:r w:rsidRPr="00465680">
          <w:rPr>
            <w:rFonts w:ascii="Times New Roman" w:eastAsia="Times New Roman" w:hAnsi="Times New Roman"/>
          </w:rPr>
          <w:t xml:space="preserve">annuity </w:t>
        </w:r>
        <w:r>
          <w:rPr>
            <w:rFonts w:ascii="Times New Roman" w:eastAsia="Times New Roman" w:hAnsi="Times New Roman"/>
          </w:rPr>
          <w:t>and other in-scope products</w:t>
        </w:r>
        <w:r w:rsidRPr="00465680">
          <w:rPr>
            <w:rFonts w:ascii="Times New Roman" w:eastAsia="Times New Roman" w:hAnsi="Times New Roman"/>
          </w:rPr>
          <w:t xml:space="preserve"> account balances reach a predetermined level in relationship to the guarantees. Any hedging strategy can be a discontinuous hedging strategy if implementation of the strategy permits material discontinuities between the sensitivities to equity markets and interest rates associated with the guaranteed contract</w:t>
        </w:r>
        <w:r>
          <w:rPr>
            <w:rFonts w:ascii="Times New Roman" w:eastAsia="Times New Roman" w:hAnsi="Times New Roman"/>
          </w:rPr>
          <w:t xml:space="preserve"> </w:t>
        </w:r>
        <w:r w:rsidRPr="00465680">
          <w:rPr>
            <w:rFonts w:ascii="Times New Roman" w:eastAsia="Times New Roman" w:hAnsi="Times New Roman"/>
          </w:rPr>
          <w:t xml:space="preserve">holder options embedded in the </w:t>
        </w:r>
        <w:r>
          <w:rPr>
            <w:rFonts w:ascii="Times New Roman" w:eastAsia="Times New Roman" w:hAnsi="Times New Roman"/>
          </w:rPr>
          <w:t>non-</w:t>
        </w:r>
        <w:r w:rsidRPr="00465680">
          <w:rPr>
            <w:rFonts w:ascii="Times New Roman" w:eastAsia="Times New Roman" w:hAnsi="Times New Roman"/>
          </w:rPr>
          <w:t>variable annuities and other in-scope products and these same sensitivities associated with the hedging assets. There may be scenarios that are particularly costly to discontinuous hedging strategies, especially where those result in large discontinuous changes in sensitivities (Greeks) associated with the hedging assets. Where discontinuous hedging strategies contribute materially to a reduction in the</w:t>
        </w:r>
        <w:r>
          <w:rPr>
            <w:rFonts w:ascii="Times New Roman" w:eastAsia="Times New Roman" w:hAnsi="Times New Roman"/>
          </w:rPr>
          <w:t xml:space="preserve"> DR </w:t>
        </w:r>
        <w:r>
          <w:rPr>
            <w:rFonts w:ascii="Times New Roman" w:eastAsia="Times New Roman" w:hAnsi="Times New Roman"/>
          </w:rPr>
          <w:lastRenderedPageBreak/>
          <w:t>and/or SR</w:t>
        </w:r>
        <w:r w:rsidRPr="00465680">
          <w:rPr>
            <w:rFonts w:ascii="Times New Roman" w:eastAsia="Times New Roman" w:hAnsi="Times New Roman"/>
          </w:rPr>
          <w:t xml:space="preserve">, the </w:t>
        </w:r>
        <w:r w:rsidRPr="004C7199">
          <w:rPr>
            <w:rFonts w:ascii="Times New Roman" w:eastAsia="Times New Roman" w:hAnsi="Times New Roman"/>
          </w:rPr>
          <w:t>company</w:t>
        </w:r>
        <w:r>
          <w:rPr>
            <w:rFonts w:ascii="Times New Roman" w:eastAsia="Times New Roman" w:hAnsi="Times New Roman"/>
          </w:rPr>
          <w:t xml:space="preserve"> </w:t>
        </w:r>
        <w:r w:rsidRPr="00465680">
          <w:rPr>
            <w:rFonts w:ascii="Times New Roman" w:eastAsia="Times New Roman" w:hAnsi="Times New Roman"/>
          </w:rPr>
          <w:t>must evaluate the interaction of future trigger definitions and the discontinuous hedging strategy, in addition to the items mentioned in the previous paragraph. This includes an analysis of model assumptions that, when combined with the reliance on the discontinuous hedging strategy, may result in adverse results relative to those modeled.</w:t>
        </w:r>
      </w:ins>
    </w:p>
    <w:p w14:paraId="3E77830F" w14:textId="77777777" w:rsidR="003E6CEF" w:rsidRPr="00465680" w:rsidRDefault="003E6CEF" w:rsidP="003E6CEF">
      <w:pPr>
        <w:spacing w:after="220" w:line="240" w:lineRule="auto"/>
        <w:ind w:left="1440" w:hanging="720"/>
        <w:jc w:val="both"/>
        <w:rPr>
          <w:ins w:id="9215" w:author="VM-22 Subgroup" w:date="2025-05-20T15:13:00Z"/>
          <w:rFonts w:ascii="Times New Roman" w:eastAsia="Times New Roman" w:hAnsi="Times New Roman"/>
        </w:rPr>
      </w:pPr>
      <w:ins w:id="9216" w:author="VM-22 Subgroup" w:date="2025-05-20T15:13:00Z">
        <w:r>
          <w:rPr>
            <w:rFonts w:ascii="Times New Roman" w:eastAsia="Times New Roman" w:hAnsi="Times New Roman"/>
          </w:rPr>
          <w:t>3.</w:t>
        </w:r>
        <w:r>
          <w:rPr>
            <w:rFonts w:ascii="Times New Roman" w:eastAsia="Times New Roman" w:hAnsi="Times New Roman"/>
          </w:rPr>
          <w:tab/>
        </w:r>
        <w:r w:rsidRPr="00465680">
          <w:rPr>
            <w:rFonts w:ascii="Times New Roman" w:eastAsia="Times New Roman" w:hAnsi="Times New Roman"/>
          </w:rPr>
          <w:t>A strategy that has a strong dependence on acquiring hedging assets at specific times that depend on specific values of an index or other market indicators may not be implemented as precisely as planned.</w:t>
        </w:r>
      </w:ins>
    </w:p>
    <w:p w14:paraId="09EBB8AF" w14:textId="77777777" w:rsidR="003E6CEF" w:rsidRPr="00465680" w:rsidRDefault="003E6CEF" w:rsidP="003E6CEF">
      <w:pPr>
        <w:spacing w:after="220" w:line="240" w:lineRule="auto"/>
        <w:ind w:left="1440" w:hanging="720"/>
        <w:jc w:val="both"/>
        <w:rPr>
          <w:ins w:id="9217" w:author="VM-22 Subgroup" w:date="2025-05-20T15:13:00Z"/>
          <w:rFonts w:ascii="Times New Roman" w:eastAsia="Times New Roman" w:hAnsi="Times New Roman"/>
        </w:rPr>
      </w:pPr>
      <w:ins w:id="9218" w:author="VM-22 Subgroup" w:date="2025-05-20T15:13:00Z">
        <w:r>
          <w:rPr>
            <w:rFonts w:ascii="Times New Roman" w:eastAsia="Times New Roman" w:hAnsi="Times New Roman"/>
          </w:rPr>
          <w:t>4.</w:t>
        </w:r>
        <w:r>
          <w:rPr>
            <w:rFonts w:ascii="Times New Roman" w:eastAsia="Times New Roman" w:hAnsi="Times New Roman"/>
          </w:rPr>
          <w:tab/>
        </w:r>
        <w:r w:rsidRPr="00465680">
          <w:rPr>
            <w:rFonts w:ascii="Times New Roman" w:eastAsia="Times New Roman" w:hAnsi="Times New Roman"/>
          </w:rPr>
          <w:t xml:space="preserve">The combination of elements of the stochastic cash-flow model—including the initial actual market asset prices, prices for trading at future dates, transaction costs and other assumptions—should be analyzed by the </w:t>
        </w:r>
        <w:r w:rsidRPr="004C7199">
          <w:rPr>
            <w:rFonts w:ascii="Times New Roman" w:eastAsia="Times New Roman" w:hAnsi="Times New Roman"/>
          </w:rPr>
          <w:t>company</w:t>
        </w:r>
        <w:r w:rsidRPr="00465680">
          <w:rPr>
            <w:rFonts w:ascii="Times New Roman" w:eastAsia="Times New Roman" w:hAnsi="Times New Roman"/>
          </w:rPr>
          <w:t xml:space="preserve"> as to whether the stochastic cash-flow model permits hedging strategies that make money in some scenarios without losing a reasonable amount in some other scenarios. This includes, but is not limited to:</w:t>
        </w:r>
      </w:ins>
    </w:p>
    <w:p w14:paraId="3318CA12" w14:textId="77777777" w:rsidR="003E6CEF" w:rsidRPr="00465680" w:rsidRDefault="003E6CEF" w:rsidP="003E6CEF">
      <w:pPr>
        <w:spacing w:after="220" w:line="240" w:lineRule="auto"/>
        <w:ind w:left="2160" w:hanging="720"/>
        <w:jc w:val="both"/>
        <w:rPr>
          <w:ins w:id="9219" w:author="VM-22 Subgroup" w:date="2025-05-20T15:13:00Z"/>
          <w:rFonts w:ascii="Times New Roman" w:eastAsia="Times New Roman" w:hAnsi="Times New Roman"/>
        </w:rPr>
      </w:pPr>
      <w:ins w:id="9220" w:author="VM-22 Subgroup" w:date="2025-05-20T15:13:00Z">
        <w:r>
          <w:rPr>
            <w:rFonts w:ascii="Times New Roman" w:eastAsia="Times New Roman" w:hAnsi="Times New Roman"/>
          </w:rPr>
          <w:t>a</w:t>
        </w:r>
        <w:r w:rsidRPr="00465680">
          <w:rPr>
            <w:rFonts w:ascii="Times New Roman" w:eastAsia="Times New Roman" w:hAnsi="Times New Roman"/>
          </w:rPr>
          <w:t>.</w:t>
        </w:r>
        <w:r w:rsidRPr="00465680">
          <w:rPr>
            <w:rFonts w:ascii="Times New Roman" w:eastAsia="Times New Roman" w:hAnsi="Times New Roman"/>
          </w:rPr>
          <w:tab/>
          <w:t>Hedging strategies with no initial investment that never lose money in any scenario and in some scenarios make money.</w:t>
        </w:r>
      </w:ins>
    </w:p>
    <w:p w14:paraId="590CECBA" w14:textId="77777777" w:rsidR="003E6CEF" w:rsidRPr="00465680" w:rsidRDefault="003E6CEF" w:rsidP="003E6CEF">
      <w:pPr>
        <w:spacing w:after="220" w:line="240" w:lineRule="auto"/>
        <w:ind w:left="2160" w:hanging="720"/>
        <w:jc w:val="both"/>
        <w:rPr>
          <w:ins w:id="9221" w:author="VM-22 Subgroup" w:date="2025-05-20T15:13:00Z"/>
          <w:rFonts w:ascii="Times New Roman" w:eastAsia="Times New Roman" w:hAnsi="Times New Roman"/>
        </w:rPr>
      </w:pPr>
      <w:ins w:id="9222" w:author="VM-22 Subgroup" w:date="2025-05-20T15:13:00Z">
        <w:r>
          <w:rPr>
            <w:rFonts w:ascii="Times New Roman" w:eastAsia="Times New Roman" w:hAnsi="Times New Roman"/>
          </w:rPr>
          <w:t>b</w:t>
        </w:r>
        <w:r w:rsidRPr="00465680">
          <w:rPr>
            <w:rFonts w:ascii="Times New Roman" w:eastAsia="Times New Roman" w:hAnsi="Times New Roman"/>
          </w:rPr>
          <w:t>.</w:t>
        </w:r>
        <w:r w:rsidRPr="00465680">
          <w:rPr>
            <w:rFonts w:ascii="Times New Roman" w:eastAsia="Times New Roman" w:hAnsi="Times New Roman"/>
          </w:rPr>
          <w:tab/>
          <w:t>Hedging strategies that, with a given amount of initial money, never make less than accumulation at the one-period risk</w:t>
        </w:r>
        <w:r>
          <w:rPr>
            <w:rFonts w:ascii="Times New Roman" w:eastAsia="Times New Roman" w:hAnsi="Times New Roman"/>
          </w:rPr>
          <w:t>-</w:t>
        </w:r>
        <w:r w:rsidRPr="00465680">
          <w:rPr>
            <w:rFonts w:ascii="Times New Roman" w:eastAsia="Times New Roman" w:hAnsi="Times New Roman"/>
          </w:rPr>
          <w:t>free rates in any scenario but make more than this in one or more scenarios.</w:t>
        </w:r>
      </w:ins>
    </w:p>
    <w:p w14:paraId="5FE293C1" w14:textId="77777777" w:rsidR="003E6CEF" w:rsidRPr="00465680" w:rsidRDefault="003E6CEF" w:rsidP="003E6CEF">
      <w:pPr>
        <w:spacing w:after="220" w:line="240" w:lineRule="auto"/>
        <w:ind w:left="1440" w:hanging="720"/>
        <w:jc w:val="both"/>
        <w:rPr>
          <w:ins w:id="9223" w:author="VM-22 Subgroup" w:date="2025-05-20T15:13:00Z"/>
          <w:rFonts w:ascii="Times New Roman" w:eastAsia="Times New Roman" w:hAnsi="Times New Roman"/>
        </w:rPr>
      </w:pPr>
      <w:ins w:id="9224" w:author="VM-22 Subgroup" w:date="2025-05-20T15:13:00Z">
        <w:r>
          <w:rPr>
            <w:rFonts w:ascii="Times New Roman" w:eastAsia="Times New Roman" w:hAnsi="Times New Roman"/>
          </w:rPr>
          <w:t>5.</w:t>
        </w:r>
        <w:r>
          <w:rPr>
            <w:rFonts w:ascii="Times New Roman" w:eastAsia="Times New Roman" w:hAnsi="Times New Roman"/>
          </w:rPr>
          <w:tab/>
        </w:r>
        <w:r w:rsidRPr="00465680">
          <w:rPr>
            <w:rFonts w:ascii="Times New Roman" w:eastAsia="Times New Roman" w:hAnsi="Times New Roman"/>
          </w:rPr>
          <w:t xml:space="preserve">If the stochastic cash-flow model allows for such situations, the </w:t>
        </w:r>
        <w:r w:rsidRPr="004C7199">
          <w:rPr>
            <w:rFonts w:ascii="Times New Roman" w:eastAsia="Times New Roman" w:hAnsi="Times New Roman"/>
          </w:rPr>
          <w:t>company</w:t>
        </w:r>
        <w:r>
          <w:rPr>
            <w:rFonts w:ascii="Times New Roman" w:eastAsia="Times New Roman" w:hAnsi="Times New Roman"/>
          </w:rPr>
          <w:t xml:space="preserve"> </w:t>
        </w:r>
        <w:r w:rsidRPr="00465680">
          <w:rPr>
            <w:rFonts w:ascii="Times New Roman" w:eastAsia="Times New Roman" w:hAnsi="Times New Roman"/>
          </w:rPr>
          <w:t xml:space="preserve">should be satisfied that the results do not materially rely directly or indirectly on the use of such strategies. If the results do materially rely directly or indirectly on the use of such strategies, the strategies may not be used to reduce the </w:t>
        </w:r>
        <w:r>
          <w:rPr>
            <w:rFonts w:ascii="Times New Roman" w:eastAsia="Times New Roman" w:hAnsi="Times New Roman"/>
          </w:rPr>
          <w:t xml:space="preserve">SR </w:t>
        </w:r>
        <w:r w:rsidRPr="00465680">
          <w:rPr>
            <w:rFonts w:ascii="Times New Roman" w:eastAsia="Times New Roman" w:hAnsi="Times New Roman"/>
          </w:rPr>
          <w:t>otherwise calculated.</w:t>
        </w:r>
      </w:ins>
    </w:p>
    <w:p w14:paraId="124B3A71" w14:textId="77777777" w:rsidR="003E6CEF" w:rsidRDefault="003E6CEF" w:rsidP="003E6CEF">
      <w:pPr>
        <w:spacing w:after="220" w:line="240" w:lineRule="auto"/>
        <w:ind w:left="1440" w:hanging="720"/>
        <w:jc w:val="both"/>
        <w:rPr>
          <w:ins w:id="9225" w:author="VM-22 Subgroup" w:date="2025-05-20T15:13:00Z"/>
          <w:rFonts w:ascii="Times New Roman" w:eastAsia="Times New Roman" w:hAnsi="Times New Roman"/>
        </w:rPr>
      </w:pPr>
      <w:ins w:id="9226" w:author="VM-22 Subgroup" w:date="2025-05-20T15:13:00Z">
        <w:r>
          <w:rPr>
            <w:rFonts w:ascii="Times New Roman" w:eastAsia="Times New Roman" w:hAnsi="Times New Roman"/>
          </w:rPr>
          <w:t>6.</w:t>
        </w:r>
        <w:r>
          <w:rPr>
            <w:rFonts w:ascii="Times New Roman" w:eastAsia="Times New Roman" w:hAnsi="Times New Roman"/>
          </w:rPr>
          <w:tab/>
        </w:r>
        <w:r w:rsidRPr="00465680">
          <w:rPr>
            <w:rFonts w:ascii="Times New Roman" w:eastAsia="Times New Roman" w:hAnsi="Times New Roman"/>
          </w:rPr>
          <w:t>In addition to the above, the method used to determine prices of financial instruments for trading in scenarios should be compared to actual initial market prices. In addition to comparisons to initial market prices, there should be testing of the pricing models that are used to determine subsequent prices when scenarios involve trading financial instruments. This testing should consider historical relationships. For example, if a method is used where recent volatility in the scenario is one of the determinants of prices for trading in that scenario, then that model should approximate actual historic prices in similar circumstances in history.</w:t>
        </w:r>
      </w:ins>
    </w:p>
    <w:p w14:paraId="6B0DC708" w14:textId="77777777" w:rsidR="003E6CEF" w:rsidRPr="00465680" w:rsidRDefault="003E6CEF" w:rsidP="003E6CEF">
      <w:pPr>
        <w:spacing w:after="220" w:line="240" w:lineRule="auto"/>
        <w:ind w:left="1440" w:hanging="720"/>
        <w:jc w:val="both"/>
        <w:rPr>
          <w:ins w:id="9227" w:author="VM-22 Subgroup" w:date="2025-05-20T15:13:00Z"/>
          <w:rFonts w:ascii="Times New Roman" w:eastAsia="Times New Roman" w:hAnsi="Times New Roman"/>
        </w:rPr>
      </w:pPr>
      <w:ins w:id="9228" w:author="VM-22 Subgroup" w:date="2025-05-20T15:13:00Z">
        <w:r>
          <w:rPr>
            <w:rFonts w:ascii="Times New Roman" w:eastAsia="Times New Roman" w:hAnsi="Times New Roman"/>
          </w:rPr>
          <w:t>7.</w:t>
        </w:r>
        <w:r>
          <w:rPr>
            <w:rFonts w:ascii="Times New Roman" w:eastAsia="Times New Roman" w:hAnsi="Times New Roman"/>
          </w:rPr>
          <w:tab/>
        </w:r>
        <w:r w:rsidRPr="00315189">
          <w:rPr>
            <w:rFonts w:ascii="Times New Roman" w:eastAsia="Times New Roman" w:hAnsi="Times New Roman"/>
          </w:rPr>
          <w:t xml:space="preserve">The company may also consider historical experience for similar current or past hedging programs on similar products to support the error factor </w:t>
        </w:r>
        <w:r>
          <w:rPr>
            <w:rFonts w:ascii="Times New Roman" w:eastAsia="Times New Roman" w:hAnsi="Times New Roman"/>
          </w:rPr>
          <w:t xml:space="preserve">or index credit hedge margin </w:t>
        </w:r>
        <w:r w:rsidRPr="00315189">
          <w:rPr>
            <w:rFonts w:ascii="Times New Roman" w:eastAsia="Times New Roman" w:hAnsi="Times New Roman"/>
          </w:rPr>
          <w:t>determined for the projection.</w:t>
        </w:r>
      </w:ins>
    </w:p>
    <w:p w14:paraId="0A9970C6" w14:textId="77777777" w:rsidR="003E6CEF" w:rsidRDefault="003E6CEF" w:rsidP="003E6CEF">
      <w:pPr>
        <w:rPr>
          <w:ins w:id="9229" w:author="VM-22 Subgroup" w:date="2025-05-20T15:13:00Z"/>
        </w:rPr>
      </w:pPr>
      <w:ins w:id="9230" w:author="VM-22 Subgroup" w:date="2025-05-20T15:13:00Z">
        <w:r>
          <w:br w:type="page"/>
        </w:r>
      </w:ins>
    </w:p>
    <w:p w14:paraId="3B8820F0" w14:textId="77777777" w:rsidR="003E6CEF" w:rsidRPr="00DE21E7" w:rsidRDefault="003E6CEF" w:rsidP="003E6CEF">
      <w:pPr>
        <w:pStyle w:val="Heading1"/>
        <w:spacing w:line="240" w:lineRule="auto"/>
        <w:rPr>
          <w:ins w:id="9231" w:author="VM-22 Subgroup" w:date="2025-05-20T15:13:00Z"/>
          <w:sz w:val="24"/>
          <w:szCs w:val="24"/>
        </w:rPr>
      </w:pPr>
      <w:bookmarkStart w:id="9232" w:name="_Toc77242163"/>
      <w:bookmarkStart w:id="9233" w:name="_Toc198643609"/>
      <w:bookmarkStart w:id="9234" w:name="_Hlk121318921"/>
      <w:ins w:id="9235" w:author="VM-22 Subgroup" w:date="2025-05-20T15:13:00Z">
        <w:r>
          <w:rPr>
            <w:sz w:val="24"/>
            <w:szCs w:val="24"/>
          </w:rPr>
          <w:lastRenderedPageBreak/>
          <w:t xml:space="preserve">Section 10: </w:t>
        </w:r>
        <w:r w:rsidRPr="00DE21E7">
          <w:rPr>
            <w:sz w:val="24"/>
            <w:szCs w:val="24"/>
          </w:rPr>
          <w:t xml:space="preserve">Guidance and Requirements for Setting </w:t>
        </w:r>
        <w:r>
          <w:rPr>
            <w:sz w:val="24"/>
            <w:szCs w:val="24"/>
          </w:rPr>
          <w:t xml:space="preserve">Contract Holder Behavior </w:t>
        </w:r>
        <w:r w:rsidRPr="00DE21E7">
          <w:rPr>
            <w:sz w:val="24"/>
            <w:szCs w:val="24"/>
          </w:rPr>
          <w:t>Prudent Estimate Assumptions</w:t>
        </w:r>
        <w:bookmarkEnd w:id="9232"/>
        <w:bookmarkEnd w:id="9233"/>
      </w:ins>
    </w:p>
    <w:bookmarkEnd w:id="9234"/>
    <w:p w14:paraId="70647C30" w14:textId="77777777" w:rsidR="003E6CEF" w:rsidRDefault="003E6CEF" w:rsidP="003E6CEF">
      <w:pPr>
        <w:autoSpaceDE w:val="0"/>
        <w:autoSpaceDN w:val="0"/>
        <w:adjustRightInd w:val="0"/>
        <w:spacing w:after="0" w:line="240" w:lineRule="auto"/>
        <w:rPr>
          <w:ins w:id="9236" w:author="VM-22 Subgroup" w:date="2025-05-20T15:13:00Z"/>
          <w:rFonts w:ascii="Times New Roman" w:hAnsi="Times New Roman" w:cs="Times New Roman"/>
          <w:color w:val="000000"/>
        </w:rPr>
      </w:pPr>
    </w:p>
    <w:p w14:paraId="59FD37F2" w14:textId="77777777" w:rsidR="003E6CEF" w:rsidRDefault="003E6CEF" w:rsidP="003E6CEF">
      <w:pPr>
        <w:pStyle w:val="Heading2"/>
        <w:rPr>
          <w:ins w:id="9237" w:author="VM-22 Subgroup" w:date="2025-05-20T15:13:00Z"/>
          <w:sz w:val="22"/>
          <w:szCs w:val="22"/>
        </w:rPr>
      </w:pPr>
      <w:bookmarkStart w:id="9238" w:name="_Toc77242164"/>
      <w:bookmarkStart w:id="9239" w:name="_Toc198643610"/>
      <w:ins w:id="9240" w:author="VM-22 Subgroup" w:date="2025-05-20T15:13:00Z">
        <w:r w:rsidRPr="009E255A">
          <w:rPr>
            <w:sz w:val="22"/>
            <w:szCs w:val="22"/>
          </w:rPr>
          <w:t>A.</w:t>
        </w:r>
        <w:r w:rsidRPr="009E255A">
          <w:rPr>
            <w:sz w:val="22"/>
            <w:szCs w:val="22"/>
          </w:rPr>
          <w:tab/>
          <w:t>General</w:t>
        </w:r>
        <w:bookmarkEnd w:id="9238"/>
        <w:bookmarkEnd w:id="9239"/>
      </w:ins>
    </w:p>
    <w:p w14:paraId="62581827" w14:textId="77777777" w:rsidR="003E6CEF" w:rsidRPr="0040376D" w:rsidRDefault="003E6CEF" w:rsidP="003E6CEF">
      <w:pPr>
        <w:spacing w:after="0"/>
        <w:rPr>
          <w:ins w:id="9241" w:author="VM-22 Subgroup" w:date="2025-05-20T15:13:00Z"/>
        </w:rPr>
      </w:pPr>
    </w:p>
    <w:p w14:paraId="68A376D1" w14:textId="77777777" w:rsidR="003E6CEF" w:rsidRPr="00ED64B6" w:rsidRDefault="003E6CEF" w:rsidP="003E6CEF">
      <w:pPr>
        <w:spacing w:after="220" w:line="240" w:lineRule="auto"/>
        <w:ind w:left="720"/>
        <w:jc w:val="both"/>
        <w:rPr>
          <w:ins w:id="9242" w:author="VM-22 Subgroup" w:date="2025-05-20T15:13:00Z"/>
          <w:rFonts w:ascii="Times New Roman" w:eastAsia="Times New Roman" w:hAnsi="Times New Roman"/>
        </w:rPr>
      </w:pPr>
      <w:ins w:id="9243" w:author="VM-22 Subgroup" w:date="2025-05-20T15:13:00Z">
        <w:r w:rsidRPr="00010E14">
          <w:rPr>
            <w:rFonts w:ascii="Times New Roman" w:eastAsia="Times New Roman" w:hAnsi="Times New Roman"/>
          </w:rPr>
          <w:t xml:space="preserve">Contract holder behavior assumptions encompass actions such as lapses, withdrawals, transfers, recurring deposits, benefit utilization, option election, etc. Contract holder behavior is difficult to predict accurately, and variance in behavior assumptions can significantly affect the </w:t>
        </w:r>
        <w:r>
          <w:rPr>
            <w:rFonts w:ascii="Times New Roman" w:eastAsia="Times New Roman" w:hAnsi="Times New Roman"/>
          </w:rPr>
          <w:t>reserves level</w:t>
        </w:r>
        <w:r w:rsidRPr="00010E14">
          <w:rPr>
            <w:rFonts w:ascii="Times New Roman" w:eastAsia="Times New Roman" w:hAnsi="Times New Roman"/>
          </w:rPr>
          <w:t xml:space="preserve">. In the absence of relevant and fully credible empirical data, the company should set behavior assumptions as guided by </w:t>
        </w:r>
        <w:r w:rsidRPr="00ED64B6">
          <w:rPr>
            <w:rFonts w:ascii="Times New Roman" w:eastAsia="Times New Roman" w:hAnsi="Times New Roman"/>
          </w:rPr>
          <w:t>Principle 3 in Section 1.B</w:t>
        </w:r>
        <w:r>
          <w:rPr>
            <w:rFonts w:ascii="Times New Roman" w:eastAsia="Times New Roman" w:hAnsi="Times New Roman"/>
          </w:rPr>
          <w:t xml:space="preserve"> and by Section 12</w:t>
        </w:r>
        <w:r w:rsidRPr="00ED64B6">
          <w:rPr>
            <w:rFonts w:ascii="Times New Roman" w:eastAsia="Times New Roman" w:hAnsi="Times New Roman"/>
          </w:rPr>
          <w:t>.</w:t>
        </w:r>
      </w:ins>
    </w:p>
    <w:p w14:paraId="62122A48" w14:textId="77777777" w:rsidR="003E6CEF" w:rsidRPr="00ED64B6" w:rsidRDefault="003E6CEF" w:rsidP="003E6CEF">
      <w:pPr>
        <w:spacing w:after="220" w:line="240" w:lineRule="auto"/>
        <w:ind w:left="720"/>
        <w:jc w:val="both"/>
        <w:rPr>
          <w:ins w:id="9244" w:author="VM-22 Subgroup" w:date="2025-05-20T15:13:00Z"/>
          <w:rFonts w:ascii="Times New Roman" w:eastAsia="Times New Roman" w:hAnsi="Times New Roman"/>
        </w:rPr>
      </w:pPr>
      <w:ins w:id="9245" w:author="VM-22 Subgroup" w:date="2025-05-20T15:13:00Z">
        <w:r w:rsidRPr="00ED64B6">
          <w:rPr>
            <w:rFonts w:ascii="Times New Roman" w:eastAsia="Times New Roman" w:hAnsi="Times New Roman"/>
          </w:rPr>
          <w:t>In setting behavior assumptions, the company should examine, but not be limited by, the following considerations:</w:t>
        </w:r>
      </w:ins>
    </w:p>
    <w:p w14:paraId="6DECFDBF" w14:textId="77777777" w:rsidR="003E6CEF" w:rsidRPr="00ED64B6" w:rsidRDefault="003E6CEF" w:rsidP="003E6CEF">
      <w:pPr>
        <w:pStyle w:val="ListParagraph"/>
        <w:widowControl w:val="0"/>
        <w:numPr>
          <w:ilvl w:val="0"/>
          <w:numId w:val="14"/>
        </w:numPr>
        <w:spacing w:after="220" w:line="240" w:lineRule="auto"/>
        <w:ind w:left="1440" w:hanging="720"/>
        <w:contextualSpacing w:val="0"/>
        <w:jc w:val="both"/>
        <w:rPr>
          <w:ins w:id="9246" w:author="VM-22 Subgroup" w:date="2025-05-20T15:13:00Z"/>
          <w:rFonts w:ascii="Times New Roman" w:eastAsia="Times New Roman" w:hAnsi="Times New Roman"/>
        </w:rPr>
      </w:pPr>
      <w:ins w:id="9247" w:author="VM-22 Subgroup" w:date="2025-05-20T15:13:00Z">
        <w:r w:rsidRPr="00ED64B6">
          <w:rPr>
            <w:rFonts w:ascii="Times New Roman" w:eastAsia="Times New Roman" w:hAnsi="Times New Roman"/>
          </w:rPr>
          <w:t>Behavior can vary by product, market, distribution channel, index performance, interest credited (current and guaranteed rates), time/product duration, etc.</w:t>
        </w:r>
      </w:ins>
    </w:p>
    <w:p w14:paraId="37CF7050" w14:textId="77777777" w:rsidR="003E6CEF" w:rsidRPr="00ED64B6" w:rsidRDefault="003E6CEF" w:rsidP="003E6CEF">
      <w:pPr>
        <w:pStyle w:val="ListParagraph"/>
        <w:widowControl w:val="0"/>
        <w:numPr>
          <w:ilvl w:val="0"/>
          <w:numId w:val="14"/>
        </w:numPr>
        <w:spacing w:after="220" w:line="240" w:lineRule="auto"/>
        <w:ind w:left="1440" w:hanging="720"/>
        <w:contextualSpacing w:val="0"/>
        <w:jc w:val="both"/>
        <w:rPr>
          <w:ins w:id="9248" w:author="VM-22 Subgroup" w:date="2025-05-20T15:13:00Z"/>
          <w:rFonts w:ascii="Times New Roman" w:eastAsia="Times New Roman" w:hAnsi="Times New Roman"/>
        </w:rPr>
      </w:pPr>
      <w:ins w:id="9249" w:author="VM-22 Subgroup" w:date="2025-05-20T15:13:00Z">
        <w:r w:rsidRPr="00ED64B6">
          <w:rPr>
            <w:rFonts w:ascii="Times New Roman" w:eastAsia="Times New Roman" w:hAnsi="Times New Roman"/>
          </w:rPr>
          <w:t>Options embedded in the product may affect behavior.</w:t>
        </w:r>
      </w:ins>
    </w:p>
    <w:p w14:paraId="2C148481" w14:textId="77777777" w:rsidR="003E6CEF" w:rsidRPr="00ED64B6" w:rsidRDefault="003E6CEF" w:rsidP="003E6CEF">
      <w:pPr>
        <w:pStyle w:val="ListParagraph"/>
        <w:widowControl w:val="0"/>
        <w:numPr>
          <w:ilvl w:val="0"/>
          <w:numId w:val="14"/>
        </w:numPr>
        <w:spacing w:after="220" w:line="240" w:lineRule="auto"/>
        <w:ind w:left="1440" w:hanging="720"/>
        <w:contextualSpacing w:val="0"/>
        <w:jc w:val="both"/>
        <w:rPr>
          <w:ins w:id="9250" w:author="VM-22 Subgroup" w:date="2025-05-20T15:13:00Z"/>
          <w:rFonts w:ascii="Times New Roman" w:eastAsia="Times New Roman" w:hAnsi="Times New Roman"/>
        </w:rPr>
      </w:pPr>
      <w:ins w:id="9251" w:author="VM-22 Subgroup" w:date="2025-05-20T15:13:00Z">
        <w:r w:rsidRPr="00ED64B6">
          <w:rPr>
            <w:rFonts w:ascii="Times New Roman" w:eastAsia="Times New Roman" w:hAnsi="Times New Roman"/>
          </w:rPr>
          <w:t>Utilization of options may be elective or non-elective in nature. Living benefits often are elective, and death benefit options are generally non-elective.</w:t>
        </w:r>
      </w:ins>
    </w:p>
    <w:p w14:paraId="2A2C21BB" w14:textId="77777777" w:rsidR="003E6CEF" w:rsidRPr="00ED64B6" w:rsidRDefault="003E6CEF" w:rsidP="003E6CEF">
      <w:pPr>
        <w:pStyle w:val="ListParagraph"/>
        <w:widowControl w:val="0"/>
        <w:numPr>
          <w:ilvl w:val="0"/>
          <w:numId w:val="14"/>
        </w:numPr>
        <w:spacing w:after="220" w:line="240" w:lineRule="auto"/>
        <w:ind w:left="1440" w:hanging="720"/>
        <w:contextualSpacing w:val="0"/>
        <w:jc w:val="both"/>
        <w:rPr>
          <w:ins w:id="9252" w:author="VM-22 Subgroup" w:date="2025-05-20T15:13:00Z"/>
          <w:rFonts w:ascii="Times New Roman" w:eastAsia="Times New Roman" w:hAnsi="Times New Roman"/>
        </w:rPr>
      </w:pPr>
      <w:ins w:id="9253" w:author="VM-22 Subgroup" w:date="2025-05-20T15:13:00Z">
        <w:r w:rsidRPr="00ED64B6">
          <w:rPr>
            <w:rFonts w:ascii="Times New Roman" w:eastAsia="Times New Roman" w:hAnsi="Times New Roman"/>
          </w:rPr>
          <w:t>Elective contract holder options may be more driven by economic conditions than non-elective options.</w:t>
        </w:r>
      </w:ins>
    </w:p>
    <w:p w14:paraId="7A16C6BE" w14:textId="77777777" w:rsidR="003E6CEF" w:rsidRPr="00ED64B6" w:rsidRDefault="003E6CEF" w:rsidP="003E6CEF">
      <w:pPr>
        <w:pStyle w:val="ListParagraph"/>
        <w:widowControl w:val="0"/>
        <w:numPr>
          <w:ilvl w:val="0"/>
          <w:numId w:val="14"/>
        </w:numPr>
        <w:spacing w:after="220" w:line="240" w:lineRule="auto"/>
        <w:ind w:left="1440" w:hanging="720"/>
        <w:contextualSpacing w:val="0"/>
        <w:jc w:val="both"/>
        <w:rPr>
          <w:ins w:id="9254" w:author="VM-22 Subgroup" w:date="2025-05-20T15:13:00Z"/>
          <w:rFonts w:ascii="Times New Roman" w:eastAsia="Times New Roman" w:hAnsi="Times New Roman"/>
        </w:rPr>
      </w:pPr>
      <w:ins w:id="9255" w:author="VM-22 Subgroup" w:date="2025-05-20T15:13:00Z">
        <w:r w:rsidRPr="00ED64B6">
          <w:rPr>
            <w:rFonts w:ascii="Times New Roman" w:eastAsia="Times New Roman" w:hAnsi="Times New Roman"/>
          </w:rPr>
          <w:t>As the value of a product option increases, there is an increased likelihood that contract holders will behave in a manner that maximizes their financial interest (e.g., lower lapses, higher benefit utilization, etc.).</w:t>
        </w:r>
      </w:ins>
    </w:p>
    <w:p w14:paraId="56D34F9F" w14:textId="77777777" w:rsidR="003E6CEF" w:rsidRPr="00ED64B6" w:rsidRDefault="003E6CEF" w:rsidP="003E6CEF">
      <w:pPr>
        <w:pStyle w:val="ListParagraph"/>
        <w:widowControl w:val="0"/>
        <w:numPr>
          <w:ilvl w:val="0"/>
          <w:numId w:val="14"/>
        </w:numPr>
        <w:spacing w:after="220" w:line="240" w:lineRule="auto"/>
        <w:ind w:left="1440" w:hanging="720"/>
        <w:contextualSpacing w:val="0"/>
        <w:jc w:val="both"/>
        <w:rPr>
          <w:ins w:id="9256" w:author="VM-22 Subgroup" w:date="2025-05-20T15:13:00Z"/>
          <w:rFonts w:ascii="Times New Roman" w:eastAsia="Times New Roman" w:hAnsi="Times New Roman"/>
        </w:rPr>
      </w:pPr>
      <w:ins w:id="9257" w:author="VM-22 Subgroup" w:date="2025-05-20T15:13:00Z">
        <w:r w:rsidRPr="00ED64B6">
          <w:rPr>
            <w:rFonts w:ascii="Times New Roman" w:eastAsia="Times New Roman" w:hAnsi="Times New Roman"/>
          </w:rPr>
          <w:t>Behavior formulas may have both rational and irrational components (irrational behavior is defined as situations where some contract holders may not always act in their best financial interest). The rational component should be dynamic, but the concept of rationality need not be interpreted in strict financial terms and might change over time in response to observed trends in contract holder behavior based on increased or decreased financial efficiency in exercising their contractual options.</w:t>
        </w:r>
      </w:ins>
    </w:p>
    <w:p w14:paraId="03A2767C" w14:textId="77777777" w:rsidR="003E6CEF" w:rsidRPr="00ED64B6" w:rsidRDefault="003E6CEF" w:rsidP="003E6CEF">
      <w:pPr>
        <w:pStyle w:val="ListParagraph"/>
        <w:widowControl w:val="0"/>
        <w:numPr>
          <w:ilvl w:val="0"/>
          <w:numId w:val="14"/>
        </w:numPr>
        <w:spacing w:after="220" w:line="240" w:lineRule="auto"/>
        <w:ind w:left="1440" w:hanging="720"/>
        <w:contextualSpacing w:val="0"/>
        <w:jc w:val="both"/>
        <w:rPr>
          <w:ins w:id="9258" w:author="VM-22 Subgroup" w:date="2025-05-20T15:13:00Z"/>
          <w:rFonts w:ascii="Times New Roman" w:eastAsia="Times New Roman" w:hAnsi="Times New Roman"/>
        </w:rPr>
      </w:pPr>
      <w:ins w:id="9259" w:author="VM-22 Subgroup" w:date="2025-05-20T15:13:00Z">
        <w:r w:rsidRPr="00ED64B6">
          <w:rPr>
            <w:rFonts w:ascii="Times New Roman" w:eastAsia="Times New Roman" w:hAnsi="Times New Roman"/>
          </w:rPr>
          <w:t xml:space="preserve">Options that are ancillary to the primary product features </w:t>
        </w:r>
        <w:r>
          <w:rPr>
            <w:rFonts w:ascii="Times New Roman" w:eastAsia="Times New Roman" w:hAnsi="Times New Roman"/>
          </w:rPr>
          <w:t xml:space="preserve">may or </w:t>
        </w:r>
        <w:r w:rsidRPr="00ED64B6">
          <w:rPr>
            <w:rFonts w:ascii="Times New Roman" w:eastAsia="Times New Roman" w:hAnsi="Times New Roman"/>
          </w:rPr>
          <w:t xml:space="preserve">may not be significant drivers of behavior. Whether an option is ancillary to the primary product features depends on many </w:t>
        </w:r>
        <w:r>
          <w:rPr>
            <w:rFonts w:ascii="Times New Roman" w:eastAsia="Times New Roman" w:hAnsi="Times New Roman"/>
          </w:rPr>
          <w:t>consideration</w:t>
        </w:r>
        <w:r w:rsidRPr="00ED64B6">
          <w:rPr>
            <w:rFonts w:ascii="Times New Roman" w:eastAsia="Times New Roman" w:hAnsi="Times New Roman"/>
          </w:rPr>
          <w:t>s, such as:</w:t>
        </w:r>
      </w:ins>
    </w:p>
    <w:p w14:paraId="0AA81FDC" w14:textId="77777777" w:rsidR="003E6CEF" w:rsidRPr="00ED64B6" w:rsidRDefault="003E6CEF" w:rsidP="003E6CEF">
      <w:pPr>
        <w:spacing w:after="220" w:line="240" w:lineRule="auto"/>
        <w:ind w:left="2160" w:hanging="720"/>
        <w:jc w:val="both"/>
        <w:rPr>
          <w:ins w:id="9260" w:author="VM-22 Subgroup" w:date="2025-05-20T15:13:00Z"/>
          <w:rFonts w:ascii="Times New Roman" w:eastAsia="Times New Roman" w:hAnsi="Times New Roman"/>
        </w:rPr>
      </w:pPr>
      <w:ins w:id="9261" w:author="VM-22 Subgroup" w:date="2025-05-20T15:13:00Z">
        <w:r w:rsidRPr="00ED64B6">
          <w:rPr>
            <w:rFonts w:ascii="Times New Roman" w:eastAsia="Times New Roman" w:hAnsi="Times New Roman"/>
          </w:rPr>
          <w:t>a.</w:t>
        </w:r>
        <w:r w:rsidRPr="00ED64B6">
          <w:rPr>
            <w:rFonts w:ascii="Times New Roman" w:eastAsia="Times New Roman" w:hAnsi="Times New Roman"/>
          </w:rPr>
          <w:tab/>
        </w:r>
        <w:r>
          <w:rPr>
            <w:rFonts w:ascii="Times New Roman" w:eastAsia="Times New Roman" w:hAnsi="Times New Roman"/>
          </w:rPr>
          <w:t>The</w:t>
        </w:r>
        <w:r w:rsidRPr="00ED64B6">
          <w:rPr>
            <w:rFonts w:ascii="Times New Roman" w:eastAsia="Times New Roman" w:hAnsi="Times New Roman"/>
          </w:rPr>
          <w:t xml:space="preserve"> purpose </w:t>
        </w:r>
        <w:r>
          <w:rPr>
            <w:rFonts w:ascii="Times New Roman" w:eastAsia="Times New Roman" w:hAnsi="Times New Roman"/>
          </w:rPr>
          <w:t>for which</w:t>
        </w:r>
        <w:r w:rsidRPr="00ED64B6">
          <w:rPr>
            <w:rFonts w:ascii="Times New Roman" w:eastAsia="Times New Roman" w:hAnsi="Times New Roman"/>
          </w:rPr>
          <w:t xml:space="preserve"> the product</w:t>
        </w:r>
        <w:r>
          <w:rPr>
            <w:rFonts w:ascii="Times New Roman" w:eastAsia="Times New Roman" w:hAnsi="Times New Roman"/>
          </w:rPr>
          <w:t xml:space="preserve"> was</w:t>
        </w:r>
        <w:r w:rsidRPr="00ED64B6">
          <w:rPr>
            <w:rFonts w:ascii="Times New Roman" w:eastAsia="Times New Roman" w:hAnsi="Times New Roman"/>
          </w:rPr>
          <w:t xml:space="preserve"> purchased</w:t>
        </w:r>
        <w:r>
          <w:rPr>
            <w:rFonts w:ascii="Times New Roman" w:eastAsia="Times New Roman" w:hAnsi="Times New Roman"/>
          </w:rPr>
          <w:t>.</w:t>
        </w:r>
      </w:ins>
    </w:p>
    <w:p w14:paraId="6EDADFDC" w14:textId="77777777" w:rsidR="003E6CEF" w:rsidRPr="00ED64B6" w:rsidRDefault="003E6CEF" w:rsidP="003E6CEF">
      <w:pPr>
        <w:spacing w:after="220" w:line="240" w:lineRule="auto"/>
        <w:ind w:left="2160" w:hanging="720"/>
        <w:jc w:val="both"/>
        <w:rPr>
          <w:ins w:id="9262" w:author="VM-22 Subgroup" w:date="2025-05-20T15:13:00Z"/>
          <w:rFonts w:ascii="Times New Roman" w:eastAsia="Times New Roman" w:hAnsi="Times New Roman"/>
        </w:rPr>
      </w:pPr>
      <w:ins w:id="9263" w:author="VM-22 Subgroup" w:date="2025-05-20T15:13:00Z">
        <w:r w:rsidRPr="00ED64B6">
          <w:rPr>
            <w:rFonts w:ascii="Times New Roman" w:eastAsia="Times New Roman" w:hAnsi="Times New Roman"/>
          </w:rPr>
          <w:t>b.</w:t>
        </w:r>
        <w:r w:rsidRPr="00ED64B6">
          <w:rPr>
            <w:rFonts w:ascii="Times New Roman" w:eastAsia="Times New Roman" w:hAnsi="Times New Roman"/>
          </w:rPr>
          <w:tab/>
        </w:r>
        <w:r>
          <w:rPr>
            <w:rFonts w:ascii="Times New Roman" w:eastAsia="Times New Roman" w:hAnsi="Times New Roman"/>
          </w:rPr>
          <w:t>Whether t</w:t>
        </w:r>
        <w:r w:rsidRPr="00ED64B6">
          <w:rPr>
            <w:rFonts w:ascii="Times New Roman" w:eastAsia="Times New Roman" w:hAnsi="Times New Roman"/>
          </w:rPr>
          <w:t>he option</w:t>
        </w:r>
        <w:r>
          <w:rPr>
            <w:rFonts w:ascii="Times New Roman" w:eastAsia="Times New Roman" w:hAnsi="Times New Roman"/>
          </w:rPr>
          <w:t xml:space="preserve"> is</w:t>
        </w:r>
        <w:r w:rsidRPr="00ED64B6">
          <w:rPr>
            <w:rFonts w:ascii="Times New Roman" w:eastAsia="Times New Roman" w:hAnsi="Times New Roman"/>
          </w:rPr>
          <w:t xml:space="preserve"> elective or non-elective</w:t>
        </w:r>
        <w:r>
          <w:rPr>
            <w:rFonts w:ascii="Times New Roman" w:eastAsia="Times New Roman" w:hAnsi="Times New Roman"/>
          </w:rPr>
          <w:t>.</w:t>
        </w:r>
      </w:ins>
    </w:p>
    <w:p w14:paraId="5DCAE9D0" w14:textId="77777777" w:rsidR="003E6CEF" w:rsidRPr="00ED64B6" w:rsidRDefault="003E6CEF" w:rsidP="003E6CEF">
      <w:pPr>
        <w:spacing w:after="220" w:line="240" w:lineRule="auto"/>
        <w:ind w:left="2160" w:hanging="720"/>
        <w:jc w:val="both"/>
        <w:rPr>
          <w:ins w:id="9264" w:author="VM-22 Subgroup" w:date="2025-05-20T15:13:00Z"/>
          <w:rFonts w:ascii="Times New Roman" w:eastAsia="Times New Roman" w:hAnsi="Times New Roman"/>
        </w:rPr>
      </w:pPr>
      <w:ins w:id="9265" w:author="VM-22 Subgroup" w:date="2025-05-20T15:13:00Z">
        <w:r w:rsidRPr="00ED64B6">
          <w:rPr>
            <w:rFonts w:ascii="Times New Roman" w:eastAsia="Times New Roman" w:hAnsi="Times New Roman"/>
          </w:rPr>
          <w:t>c.</w:t>
        </w:r>
        <w:r w:rsidRPr="00ED64B6">
          <w:rPr>
            <w:rFonts w:ascii="Times New Roman" w:eastAsia="Times New Roman" w:hAnsi="Times New Roman"/>
          </w:rPr>
          <w:tab/>
        </w:r>
        <w:r>
          <w:rPr>
            <w:rFonts w:ascii="Times New Roman" w:eastAsia="Times New Roman" w:hAnsi="Times New Roman"/>
          </w:rPr>
          <w:t>Whether</w:t>
        </w:r>
        <w:r w:rsidRPr="00ED64B6">
          <w:rPr>
            <w:rFonts w:ascii="Times New Roman" w:eastAsia="Times New Roman" w:hAnsi="Times New Roman"/>
          </w:rPr>
          <w:t xml:space="preserve"> the value of the option </w:t>
        </w:r>
        <w:r>
          <w:rPr>
            <w:rFonts w:ascii="Times New Roman" w:eastAsia="Times New Roman" w:hAnsi="Times New Roman"/>
          </w:rPr>
          <w:t xml:space="preserve">is </w:t>
        </w:r>
        <w:r w:rsidRPr="00ED64B6">
          <w:rPr>
            <w:rFonts w:ascii="Times New Roman" w:eastAsia="Times New Roman" w:hAnsi="Times New Roman"/>
          </w:rPr>
          <w:t>well-known</w:t>
        </w:r>
        <w:r>
          <w:rPr>
            <w:rFonts w:ascii="Times New Roman" w:eastAsia="Times New Roman" w:hAnsi="Times New Roman"/>
          </w:rPr>
          <w:t>.</w:t>
        </w:r>
      </w:ins>
    </w:p>
    <w:p w14:paraId="4C78CA2C" w14:textId="77777777" w:rsidR="003E6CEF" w:rsidRPr="00ED64B6" w:rsidRDefault="003E6CEF" w:rsidP="003E6CEF">
      <w:pPr>
        <w:pStyle w:val="ListParagraph"/>
        <w:widowControl w:val="0"/>
        <w:numPr>
          <w:ilvl w:val="0"/>
          <w:numId w:val="14"/>
        </w:numPr>
        <w:spacing w:after="220" w:line="240" w:lineRule="auto"/>
        <w:ind w:left="1440" w:hanging="720"/>
        <w:contextualSpacing w:val="0"/>
        <w:jc w:val="both"/>
        <w:rPr>
          <w:ins w:id="9266" w:author="VM-22 Subgroup" w:date="2025-05-20T15:13:00Z"/>
          <w:rFonts w:ascii="Times New Roman" w:eastAsia="Times New Roman" w:hAnsi="Times New Roman"/>
        </w:rPr>
      </w:pPr>
      <w:ins w:id="9267" w:author="VM-22 Subgroup" w:date="2025-05-20T15:13:00Z">
        <w:r w:rsidRPr="00ED64B6">
          <w:rPr>
            <w:rFonts w:ascii="Times New Roman" w:eastAsia="Times New Roman" w:hAnsi="Times New Roman"/>
          </w:rPr>
          <w:t>External influences may affect behavior.</w:t>
        </w:r>
      </w:ins>
    </w:p>
    <w:p w14:paraId="50F0CC41" w14:textId="77777777" w:rsidR="003E6CEF" w:rsidRDefault="003E6CEF" w:rsidP="003E6CEF">
      <w:pPr>
        <w:pStyle w:val="Heading2"/>
        <w:numPr>
          <w:ilvl w:val="0"/>
          <w:numId w:val="25"/>
        </w:numPr>
        <w:rPr>
          <w:ins w:id="9268" w:author="VM-22 Subgroup" w:date="2025-05-20T15:13:00Z"/>
          <w:sz w:val="22"/>
          <w:szCs w:val="22"/>
        </w:rPr>
      </w:pPr>
      <w:bookmarkStart w:id="9269" w:name="_Toc77242165"/>
      <w:bookmarkStart w:id="9270" w:name="_Toc198643611"/>
      <w:ins w:id="9271" w:author="VM-22 Subgroup" w:date="2025-05-20T15:13:00Z">
        <w:r w:rsidRPr="00ED64B6">
          <w:rPr>
            <w:sz w:val="22"/>
            <w:szCs w:val="22"/>
          </w:rPr>
          <w:t>Aggregate vs. Individual Margins</w:t>
        </w:r>
        <w:bookmarkEnd w:id="9269"/>
        <w:bookmarkEnd w:id="9270"/>
      </w:ins>
    </w:p>
    <w:p w14:paraId="40D8C463" w14:textId="77777777" w:rsidR="003E6CEF" w:rsidRPr="0040376D" w:rsidRDefault="003E6CEF" w:rsidP="003E6CEF">
      <w:pPr>
        <w:spacing w:after="0"/>
        <w:rPr>
          <w:ins w:id="9272" w:author="VM-22 Subgroup" w:date="2025-05-20T15:13:00Z"/>
        </w:rPr>
      </w:pPr>
    </w:p>
    <w:p w14:paraId="56F2DD95" w14:textId="77777777" w:rsidR="003E6CEF" w:rsidRPr="00ED64B6" w:rsidRDefault="003E6CEF" w:rsidP="003E6CEF">
      <w:pPr>
        <w:spacing w:after="220" w:line="240" w:lineRule="auto"/>
        <w:ind w:left="1440" w:hanging="720"/>
        <w:jc w:val="both"/>
        <w:rPr>
          <w:ins w:id="9273" w:author="VM-22 Subgroup" w:date="2025-05-20T15:13:00Z"/>
          <w:rFonts w:ascii="Times New Roman" w:eastAsia="Times New Roman" w:hAnsi="Times New Roman"/>
        </w:rPr>
      </w:pPr>
      <w:ins w:id="9274" w:author="VM-22 Subgroup" w:date="2025-05-20T15:13:00Z">
        <w:r w:rsidRPr="00ED64B6">
          <w:rPr>
            <w:rFonts w:ascii="Times New Roman" w:eastAsia="Times New Roman" w:hAnsi="Times New Roman"/>
          </w:rPr>
          <w:lastRenderedPageBreak/>
          <w:t>1.</w:t>
        </w:r>
        <w:r w:rsidRPr="00ED64B6">
          <w:rPr>
            <w:rFonts w:ascii="Times New Roman" w:eastAsia="Times New Roman" w:hAnsi="Times New Roman"/>
          </w:rPr>
          <w:tab/>
        </w:r>
        <w:bookmarkStart w:id="9275" w:name="_Hlk46498433"/>
        <w:r w:rsidRPr="00ED64B6">
          <w:rPr>
            <w:rFonts w:ascii="Times New Roman" w:eastAsia="Times New Roman" w:hAnsi="Times New Roman"/>
          </w:rPr>
          <w:t xml:space="preserve">Prudent estimate assumptions are developed by applying a margin for uncertainty to the anticipated experience assumption. The issue of whether the level of the margin applied to the anticipated experience assumption is determined in aggregate or independently for </w:t>
        </w:r>
        <w:proofErr w:type="gramStart"/>
        <w:r w:rsidRPr="00ED64B6">
          <w:rPr>
            <w:rFonts w:ascii="Times New Roman" w:eastAsia="Times New Roman" w:hAnsi="Times New Roman"/>
          </w:rPr>
          <w:t>each and every</w:t>
        </w:r>
        <w:proofErr w:type="gramEnd"/>
        <w:r w:rsidRPr="00ED64B6">
          <w:rPr>
            <w:rFonts w:ascii="Times New Roman" w:eastAsia="Times New Roman" w:hAnsi="Times New Roman"/>
          </w:rPr>
          <w:t xml:space="preserve"> behavior assumption is discussed in Principle 3 in Section 1.B.</w:t>
        </w:r>
      </w:ins>
    </w:p>
    <w:p w14:paraId="3E2B923E" w14:textId="77777777" w:rsidR="003E6CEF" w:rsidRPr="00ED64B6" w:rsidRDefault="003E6CEF" w:rsidP="003E6CEF">
      <w:pPr>
        <w:spacing w:after="220" w:line="240" w:lineRule="auto"/>
        <w:ind w:left="1440" w:hanging="720"/>
        <w:jc w:val="both"/>
        <w:rPr>
          <w:ins w:id="9276" w:author="VM-22 Subgroup" w:date="2025-05-20T15:13:00Z"/>
          <w:rFonts w:ascii="Times New Roman" w:eastAsia="Times New Roman" w:hAnsi="Times New Roman"/>
        </w:rPr>
      </w:pPr>
      <w:ins w:id="9277" w:author="VM-22 Subgroup" w:date="2025-05-20T15:13:00Z">
        <w:r w:rsidRPr="00ED64B6">
          <w:rPr>
            <w:rFonts w:ascii="Times New Roman" w:eastAsia="Times New Roman" w:hAnsi="Times New Roman"/>
          </w:rPr>
          <w:t>2.</w:t>
        </w:r>
        <w:r w:rsidRPr="00ED64B6">
          <w:rPr>
            <w:rFonts w:ascii="Times New Roman" w:eastAsia="Times New Roman" w:hAnsi="Times New Roman"/>
          </w:rPr>
          <w:tab/>
          <w:t>Although this principle discusses the concept of determining the level of margins in aggregate, it notes that the application of this concept shall be guided by evolving practice and expanding knowledge. From a practical standpoint, it may not always be possible to completely apply this concept to determine the level of margins in aggregate for all behavior assumptions.</w:t>
        </w:r>
      </w:ins>
    </w:p>
    <w:p w14:paraId="28962AB1" w14:textId="77777777" w:rsidR="003E6CEF" w:rsidRPr="00010E14" w:rsidRDefault="003E6CEF" w:rsidP="003E6CEF">
      <w:pPr>
        <w:spacing w:after="220" w:line="240" w:lineRule="auto"/>
        <w:ind w:left="1440" w:hanging="720"/>
        <w:jc w:val="both"/>
        <w:rPr>
          <w:ins w:id="9278" w:author="VM-22 Subgroup" w:date="2025-05-20T15:13:00Z"/>
          <w:rFonts w:ascii="Times New Roman" w:eastAsia="Times New Roman" w:hAnsi="Times New Roman"/>
        </w:rPr>
      </w:pPr>
      <w:ins w:id="9279" w:author="VM-22 Subgroup" w:date="2025-05-20T15:13:00Z">
        <w:r w:rsidRPr="00ED64B6">
          <w:rPr>
            <w:rFonts w:ascii="Times New Roman" w:eastAsia="Times New Roman" w:hAnsi="Times New Roman"/>
          </w:rPr>
          <w:t>3.</w:t>
        </w:r>
        <w:r w:rsidRPr="00D31106">
          <w:tab/>
        </w:r>
        <w:r w:rsidRPr="00ED64B6">
          <w:rPr>
            <w:rFonts w:ascii="Times New Roman" w:eastAsia="Times New Roman" w:hAnsi="Times New Roman"/>
          </w:rPr>
          <w:t>Therefore, the company shall determine prudent estimate assumptions independently for each behavior (e.g., mortality, lapses and benefit utilization), using the requirements and guidance in this section and throughout these requirements, unless the company can demo</w:t>
        </w:r>
        <w:r w:rsidRPr="00010E14">
          <w:rPr>
            <w:rFonts w:ascii="Times New Roman" w:eastAsia="Times New Roman" w:hAnsi="Times New Roman"/>
          </w:rPr>
          <w:t>nstrate that an appropriate method was used to determine the level of margin in aggregate for two or more</w:t>
        </w:r>
        <w:r>
          <w:rPr>
            <w:rFonts w:ascii="Times New Roman" w:eastAsia="Times New Roman" w:hAnsi="Times New Roman"/>
          </w:rPr>
          <w:t xml:space="preserve"> material</w:t>
        </w:r>
        <w:r w:rsidRPr="00010E14">
          <w:rPr>
            <w:rFonts w:ascii="Times New Roman" w:eastAsia="Times New Roman" w:hAnsi="Times New Roman"/>
          </w:rPr>
          <w:t xml:space="preserve"> behavior</w:t>
        </w:r>
        <w:r>
          <w:rPr>
            <w:rFonts w:ascii="Times New Roman" w:eastAsia="Times New Roman" w:hAnsi="Times New Roman"/>
          </w:rPr>
          <w:t xml:space="preserve"> assumption</w:t>
        </w:r>
        <w:r w:rsidRPr="00010E14">
          <w:rPr>
            <w:rFonts w:ascii="Times New Roman" w:eastAsia="Times New Roman" w:hAnsi="Times New Roman"/>
          </w:rPr>
          <w:t>s</w:t>
        </w:r>
        <w:r>
          <w:rPr>
            <w:rFonts w:ascii="Times New Roman" w:eastAsia="Times New Roman" w:hAnsi="Times New Roman"/>
          </w:rPr>
          <w:t xml:space="preserve">, if relevant to the risks in the product, </w:t>
        </w:r>
        <w:r w:rsidRPr="00356F3D">
          <w:rPr>
            <w:rFonts w:ascii="Times New Roman" w:eastAsia="Times New Roman" w:hAnsi="Times New Roman"/>
          </w:rPr>
          <w:t>and thus the approach will not understate the reserve</w:t>
        </w:r>
        <w:r w:rsidRPr="00010E14">
          <w:rPr>
            <w:rFonts w:ascii="Times New Roman" w:eastAsia="Times New Roman" w:hAnsi="Times New Roman"/>
          </w:rPr>
          <w:t>.</w:t>
        </w:r>
      </w:ins>
    </w:p>
    <w:p w14:paraId="23F09DCC" w14:textId="77777777" w:rsidR="003E6CEF" w:rsidRDefault="003E6CEF" w:rsidP="003E6CEF">
      <w:pPr>
        <w:pStyle w:val="Heading2"/>
        <w:rPr>
          <w:ins w:id="9280" w:author="VM-22 Subgroup" w:date="2025-05-20T15:13:00Z"/>
          <w:sz w:val="22"/>
          <w:szCs w:val="22"/>
        </w:rPr>
      </w:pPr>
      <w:bookmarkStart w:id="9281" w:name="_Toc77242166"/>
      <w:bookmarkStart w:id="9282" w:name="_Toc198643612"/>
      <w:bookmarkEnd w:id="9275"/>
      <w:ins w:id="9283" w:author="VM-22 Subgroup" w:date="2025-05-20T15:13:00Z">
        <w:r w:rsidRPr="009E255A">
          <w:rPr>
            <w:sz w:val="22"/>
            <w:szCs w:val="22"/>
          </w:rPr>
          <w:t>C.</w:t>
        </w:r>
        <w:r w:rsidRPr="00D31106">
          <w:tab/>
        </w:r>
        <w:r w:rsidRPr="009E255A">
          <w:rPr>
            <w:sz w:val="22"/>
            <w:szCs w:val="22"/>
          </w:rPr>
          <w:t>Sensitivity Testing</w:t>
        </w:r>
        <w:bookmarkEnd w:id="9281"/>
        <w:bookmarkEnd w:id="9282"/>
      </w:ins>
    </w:p>
    <w:p w14:paraId="60E25840" w14:textId="77777777" w:rsidR="003E6CEF" w:rsidRPr="00ED64B6" w:rsidRDefault="003E6CEF" w:rsidP="003E6CEF">
      <w:pPr>
        <w:spacing w:after="0"/>
        <w:rPr>
          <w:ins w:id="9284" w:author="VM-22 Subgroup" w:date="2025-05-20T15:13:00Z"/>
        </w:rPr>
      </w:pPr>
    </w:p>
    <w:p w14:paraId="6660717B" w14:textId="77777777" w:rsidR="003E6CEF" w:rsidRDefault="003E6CEF" w:rsidP="003E6CEF">
      <w:pPr>
        <w:spacing w:after="0" w:line="240" w:lineRule="auto"/>
        <w:ind w:left="720"/>
        <w:jc w:val="both"/>
        <w:rPr>
          <w:ins w:id="9285" w:author="VM-22 Subgroup" w:date="2025-05-20T15:13:00Z"/>
          <w:rFonts w:ascii="Times New Roman" w:eastAsia="Times New Roman" w:hAnsi="Times New Roman"/>
        </w:rPr>
      </w:pPr>
      <w:ins w:id="9286" w:author="VM-22 Subgroup" w:date="2025-05-20T15:13:00Z">
        <w:r w:rsidRPr="00010E14">
          <w:rPr>
            <w:rFonts w:ascii="Times New Roman" w:eastAsia="Times New Roman" w:hAnsi="Times New Roman"/>
          </w:rPr>
          <w:t xml:space="preserve">The impact of behavior can vary by product, </w:t>
        </w:r>
        <w:proofErr w:type="gramStart"/>
        <w:r w:rsidRPr="00010E14">
          <w:rPr>
            <w:rFonts w:ascii="Times New Roman" w:eastAsia="Times New Roman" w:hAnsi="Times New Roman"/>
          </w:rPr>
          <w:t>time period</w:t>
        </w:r>
        <w:proofErr w:type="gramEnd"/>
        <w:r w:rsidRPr="00010E14">
          <w:rPr>
            <w:rFonts w:ascii="Times New Roman" w:eastAsia="Times New Roman" w:hAnsi="Times New Roman"/>
          </w:rPr>
          <w:t>, etc.</w:t>
        </w:r>
        <w:r>
          <w:rPr>
            <w:rFonts w:ascii="Times New Roman" w:eastAsia="Times New Roman" w:hAnsi="Times New Roman"/>
          </w:rPr>
          <w:t xml:space="preserve"> </w:t>
        </w:r>
        <w:r w:rsidRPr="00010E14">
          <w:rPr>
            <w:rFonts w:ascii="Times New Roman" w:eastAsia="Times New Roman" w:hAnsi="Times New Roman"/>
          </w:rPr>
          <w:t>For any assumption that is not prescribed or stochastically modeled,</w:t>
        </w:r>
        <w:r w:rsidRPr="00010E14">
          <w:rPr>
            <w:rFonts w:ascii="Times New Roman" w:eastAsia="Times New Roman" w:hAnsi="Times New Roman"/>
            <w:color w:val="FF0000"/>
          </w:rPr>
          <w:t xml:space="preserve"> </w:t>
        </w:r>
        <w:r w:rsidRPr="00010E14">
          <w:rPr>
            <w:rFonts w:ascii="Times New Roman" w:eastAsia="Times New Roman" w:hAnsi="Times New Roman"/>
          </w:rPr>
          <w:t xml:space="preserve">the </w:t>
        </w:r>
        <w:r>
          <w:rPr>
            <w:rFonts w:ascii="Times New Roman" w:eastAsia="Times New Roman" w:hAnsi="Times New Roman"/>
          </w:rPr>
          <w:t>company</w:t>
        </w:r>
        <w:r w:rsidRPr="00010E14">
          <w:rPr>
            <w:rFonts w:ascii="Times New Roman" w:eastAsia="Times New Roman" w:hAnsi="Times New Roman"/>
          </w:rPr>
          <w:t xml:space="preserve"> shall use sensitivity testing to ensure that the assumption is set at the conservative end of the plausible range.</w:t>
        </w:r>
        <w:bookmarkStart w:id="9287" w:name="_Hlk46496762"/>
        <w:r>
          <w:rPr>
            <w:rFonts w:ascii="Times New Roman" w:eastAsia="Times New Roman" w:hAnsi="Times New Roman"/>
          </w:rPr>
          <w:t xml:space="preserve"> T</w:t>
        </w:r>
        <w:r w:rsidRPr="00010E14">
          <w:rPr>
            <w:rFonts w:ascii="Times New Roman" w:eastAsia="Times New Roman" w:hAnsi="Times New Roman"/>
          </w:rPr>
          <w:t>he company shall sensitivity test:</w:t>
        </w:r>
      </w:ins>
    </w:p>
    <w:p w14:paraId="1CEE5A8C" w14:textId="77777777" w:rsidR="003E6CEF" w:rsidRPr="00010E14" w:rsidRDefault="003E6CEF" w:rsidP="003E6CEF">
      <w:pPr>
        <w:spacing w:after="0" w:line="240" w:lineRule="auto"/>
        <w:ind w:left="720"/>
        <w:jc w:val="both"/>
        <w:rPr>
          <w:ins w:id="9288" w:author="VM-22 Subgroup" w:date="2025-05-20T15:13:00Z"/>
          <w:rFonts w:ascii="Times New Roman" w:eastAsia="Times New Roman" w:hAnsi="Times New Roman"/>
        </w:rPr>
      </w:pPr>
    </w:p>
    <w:p w14:paraId="7F145EAF" w14:textId="77777777" w:rsidR="003E6CEF" w:rsidRDefault="003E6CEF" w:rsidP="003E6CEF">
      <w:pPr>
        <w:pStyle w:val="ListParagraph"/>
        <w:keepNext/>
        <w:keepLines/>
        <w:numPr>
          <w:ilvl w:val="0"/>
          <w:numId w:val="64"/>
        </w:numPr>
        <w:spacing w:after="220" w:line="240" w:lineRule="auto"/>
        <w:jc w:val="both"/>
        <w:rPr>
          <w:ins w:id="9289" w:author="VM-22 Subgroup" w:date="2025-05-20T15:13:00Z"/>
          <w:rFonts w:ascii="Times New Roman" w:eastAsia="Times New Roman" w:hAnsi="Times New Roman"/>
        </w:rPr>
      </w:pPr>
      <w:ins w:id="9290" w:author="VM-22 Subgroup" w:date="2025-05-20T15:13:00Z">
        <w:r w:rsidRPr="0022114B">
          <w:rPr>
            <w:rFonts w:ascii="Times New Roman" w:eastAsia="Times New Roman" w:hAnsi="Times New Roman"/>
          </w:rPr>
          <w:t>Surrenders.</w:t>
        </w:r>
      </w:ins>
    </w:p>
    <w:p w14:paraId="4B8157C2" w14:textId="77777777" w:rsidR="003E6CEF" w:rsidRDefault="003E6CEF" w:rsidP="003E6CEF">
      <w:pPr>
        <w:pStyle w:val="ListParagraph"/>
        <w:keepNext/>
        <w:keepLines/>
        <w:spacing w:after="220" w:line="240" w:lineRule="auto"/>
        <w:ind w:left="1440"/>
        <w:jc w:val="both"/>
        <w:rPr>
          <w:ins w:id="9291" w:author="VM-22 Subgroup" w:date="2025-05-20T15:13:00Z"/>
          <w:rFonts w:ascii="Times New Roman" w:eastAsia="Times New Roman" w:hAnsi="Times New Roman"/>
        </w:rPr>
      </w:pPr>
    </w:p>
    <w:p w14:paraId="3C1094CE" w14:textId="77777777" w:rsidR="003E6CEF" w:rsidRPr="00FF6332" w:rsidRDefault="003E6CEF" w:rsidP="003E6CEF">
      <w:pPr>
        <w:pStyle w:val="ListParagraph"/>
        <w:keepNext/>
        <w:keepLines/>
        <w:numPr>
          <w:ilvl w:val="0"/>
          <w:numId w:val="64"/>
        </w:numPr>
        <w:spacing w:after="220" w:line="240" w:lineRule="auto"/>
        <w:jc w:val="both"/>
        <w:rPr>
          <w:ins w:id="9292" w:author="VM-22 Subgroup" w:date="2025-05-20T15:13:00Z"/>
          <w:rFonts w:ascii="Times New Roman" w:eastAsia="Times New Roman" w:hAnsi="Times New Roman"/>
        </w:rPr>
      </w:pPr>
      <w:ins w:id="9293" w:author="VM-22 Subgroup" w:date="2025-05-20T15:13:00Z">
        <w:r w:rsidRPr="00FF6332">
          <w:rPr>
            <w:rFonts w:ascii="Times New Roman" w:eastAsia="Times New Roman" w:hAnsi="Times New Roman"/>
          </w:rPr>
          <w:t>Partial withdrawals.</w:t>
        </w:r>
      </w:ins>
    </w:p>
    <w:p w14:paraId="632968D1" w14:textId="77777777" w:rsidR="003E6CEF" w:rsidRDefault="003E6CEF" w:rsidP="003E6CEF">
      <w:pPr>
        <w:pStyle w:val="ListParagraph"/>
        <w:keepNext/>
        <w:keepLines/>
        <w:tabs>
          <w:tab w:val="left" w:pos="1440"/>
        </w:tabs>
        <w:spacing w:after="220" w:line="240" w:lineRule="auto"/>
        <w:ind w:left="1440"/>
        <w:jc w:val="both"/>
        <w:rPr>
          <w:ins w:id="9294" w:author="VM-22 Subgroup" w:date="2025-05-20T15:13:00Z"/>
          <w:rFonts w:ascii="Times New Roman" w:eastAsia="Times New Roman" w:hAnsi="Times New Roman"/>
        </w:rPr>
      </w:pPr>
    </w:p>
    <w:p w14:paraId="46A70CCA" w14:textId="77777777" w:rsidR="003E6CEF" w:rsidRDefault="003E6CEF" w:rsidP="003E6CEF">
      <w:pPr>
        <w:pStyle w:val="ListParagraph"/>
        <w:keepNext/>
        <w:keepLines/>
        <w:numPr>
          <w:ilvl w:val="0"/>
          <w:numId w:val="64"/>
        </w:numPr>
        <w:tabs>
          <w:tab w:val="left" w:pos="1440"/>
        </w:tabs>
        <w:spacing w:after="220" w:line="240" w:lineRule="auto"/>
        <w:jc w:val="both"/>
        <w:rPr>
          <w:ins w:id="9295" w:author="VM-22 Subgroup" w:date="2025-05-20T15:13:00Z"/>
          <w:rFonts w:ascii="Times New Roman" w:eastAsia="Times New Roman" w:hAnsi="Times New Roman"/>
        </w:rPr>
      </w:pPr>
      <w:ins w:id="9296" w:author="VM-22 Subgroup" w:date="2025-05-20T15:13:00Z">
        <w:r w:rsidRPr="0022114B">
          <w:rPr>
            <w:rFonts w:ascii="Times New Roman" w:eastAsia="Times New Roman" w:hAnsi="Times New Roman"/>
          </w:rPr>
          <w:t>Benefit utilization.</w:t>
        </w:r>
      </w:ins>
    </w:p>
    <w:p w14:paraId="11A28CAF" w14:textId="77777777" w:rsidR="003E6CEF" w:rsidRPr="00120799" w:rsidRDefault="003E6CEF" w:rsidP="003E6CEF">
      <w:pPr>
        <w:pStyle w:val="ListParagraph"/>
        <w:rPr>
          <w:ins w:id="9297" w:author="VM-22 Subgroup" w:date="2025-05-20T15:13:00Z"/>
          <w:rFonts w:ascii="Times New Roman" w:eastAsia="Times New Roman" w:hAnsi="Times New Roman"/>
        </w:rPr>
      </w:pPr>
    </w:p>
    <w:p w14:paraId="23FBCD3F" w14:textId="77777777" w:rsidR="003E6CEF" w:rsidRDefault="003E6CEF" w:rsidP="003E6CEF">
      <w:pPr>
        <w:pStyle w:val="ListParagraph"/>
        <w:keepNext/>
        <w:keepLines/>
        <w:numPr>
          <w:ilvl w:val="0"/>
          <w:numId w:val="64"/>
        </w:numPr>
        <w:tabs>
          <w:tab w:val="left" w:pos="1440"/>
        </w:tabs>
        <w:spacing w:after="220" w:line="240" w:lineRule="auto"/>
        <w:jc w:val="both"/>
        <w:rPr>
          <w:ins w:id="9298" w:author="VM-22 Subgroup" w:date="2025-05-20T15:13:00Z"/>
          <w:rFonts w:ascii="Times New Roman" w:eastAsia="Times New Roman" w:hAnsi="Times New Roman"/>
        </w:rPr>
      </w:pPr>
      <w:ins w:id="9299" w:author="VM-22 Subgroup" w:date="2025-05-20T15:13:00Z">
        <w:r>
          <w:rPr>
            <w:rFonts w:ascii="Times New Roman" w:eastAsia="Times New Roman" w:hAnsi="Times New Roman"/>
          </w:rPr>
          <w:t>Account transfers.</w:t>
        </w:r>
      </w:ins>
    </w:p>
    <w:p w14:paraId="0DFDC228" w14:textId="77777777" w:rsidR="003E6CEF" w:rsidRPr="00120799" w:rsidRDefault="003E6CEF" w:rsidP="003E6CEF">
      <w:pPr>
        <w:pStyle w:val="ListParagraph"/>
        <w:rPr>
          <w:ins w:id="9300" w:author="VM-22 Subgroup" w:date="2025-05-20T15:13:00Z"/>
          <w:rFonts w:ascii="Times New Roman" w:eastAsia="Times New Roman" w:hAnsi="Times New Roman"/>
        </w:rPr>
      </w:pPr>
    </w:p>
    <w:p w14:paraId="5B0E2AF5" w14:textId="77777777" w:rsidR="003E6CEF" w:rsidRDefault="003E6CEF" w:rsidP="003E6CEF">
      <w:pPr>
        <w:pStyle w:val="ListParagraph"/>
        <w:keepNext/>
        <w:keepLines/>
        <w:numPr>
          <w:ilvl w:val="0"/>
          <w:numId w:val="64"/>
        </w:numPr>
        <w:tabs>
          <w:tab w:val="left" w:pos="1440"/>
        </w:tabs>
        <w:spacing w:after="220" w:line="240" w:lineRule="auto"/>
        <w:jc w:val="both"/>
        <w:rPr>
          <w:ins w:id="9301" w:author="VM-22 Subgroup" w:date="2025-05-20T15:13:00Z"/>
          <w:rFonts w:ascii="Times New Roman" w:eastAsia="Times New Roman" w:hAnsi="Times New Roman"/>
        </w:rPr>
      </w:pPr>
      <w:ins w:id="9302" w:author="VM-22 Subgroup" w:date="2025-05-20T15:13:00Z">
        <w:r>
          <w:rPr>
            <w:rFonts w:ascii="Times New Roman" w:eastAsia="Times New Roman" w:hAnsi="Times New Roman"/>
          </w:rPr>
          <w:t>Future deposits.</w:t>
        </w:r>
      </w:ins>
    </w:p>
    <w:p w14:paraId="4992DC35" w14:textId="77777777" w:rsidR="003E6CEF" w:rsidRPr="0022114B" w:rsidRDefault="003E6CEF" w:rsidP="003E6CEF">
      <w:pPr>
        <w:pStyle w:val="ListParagraph"/>
        <w:keepNext/>
        <w:keepLines/>
        <w:tabs>
          <w:tab w:val="left" w:pos="1440"/>
        </w:tabs>
        <w:spacing w:after="220" w:line="240" w:lineRule="auto"/>
        <w:ind w:left="1440"/>
        <w:jc w:val="both"/>
        <w:rPr>
          <w:ins w:id="9303" w:author="VM-22 Subgroup" w:date="2025-05-20T15:13:00Z"/>
          <w:rFonts w:ascii="Times New Roman" w:eastAsia="Times New Roman" w:hAnsi="Times New Roman"/>
        </w:rPr>
      </w:pPr>
    </w:p>
    <w:p w14:paraId="2216C9FA" w14:textId="77777777" w:rsidR="003E6CEF" w:rsidRPr="0022114B" w:rsidRDefault="003E6CEF" w:rsidP="003E6CEF">
      <w:pPr>
        <w:pStyle w:val="ListParagraph"/>
        <w:keepNext/>
        <w:keepLines/>
        <w:numPr>
          <w:ilvl w:val="0"/>
          <w:numId w:val="64"/>
        </w:numPr>
        <w:tabs>
          <w:tab w:val="left" w:pos="1440"/>
        </w:tabs>
        <w:spacing w:after="220" w:line="240" w:lineRule="auto"/>
        <w:jc w:val="both"/>
        <w:rPr>
          <w:ins w:id="9304" w:author="VM-22 Subgroup" w:date="2025-05-20T15:13:00Z"/>
          <w:rFonts w:ascii="Times New Roman" w:eastAsia="Times New Roman" w:hAnsi="Times New Roman"/>
        </w:rPr>
      </w:pPr>
      <w:ins w:id="9305" w:author="VM-22 Subgroup" w:date="2025-05-20T15:13:00Z">
        <w:r w:rsidRPr="0022114B">
          <w:rPr>
            <w:rFonts w:ascii="Times New Roman" w:eastAsia="Times New Roman" w:hAnsi="Times New Roman"/>
          </w:rPr>
          <w:t>Other behavior assumptions if relevant to the risks in the product.</w:t>
        </w:r>
      </w:ins>
    </w:p>
    <w:bookmarkEnd w:id="9287"/>
    <w:p w14:paraId="5F4F44CD" w14:textId="77777777" w:rsidR="003E6CEF" w:rsidRPr="00010E14" w:rsidRDefault="003E6CEF" w:rsidP="003E6CEF">
      <w:pPr>
        <w:spacing w:after="220" w:line="240" w:lineRule="auto"/>
        <w:ind w:left="720"/>
        <w:jc w:val="both"/>
        <w:rPr>
          <w:ins w:id="9306" w:author="VM-22 Subgroup" w:date="2025-05-20T15:13:00Z"/>
          <w:rFonts w:ascii="Times New Roman" w:eastAsia="Times New Roman" w:hAnsi="Times New Roman"/>
        </w:rPr>
      </w:pPr>
      <w:ins w:id="9307" w:author="VM-22 Subgroup" w:date="2025-05-20T15:13:00Z">
        <w:r w:rsidRPr="00010E14">
          <w:rPr>
            <w:rFonts w:ascii="Times New Roman" w:eastAsia="Times New Roman" w:hAnsi="Times New Roman"/>
          </w:rPr>
          <w:t xml:space="preserve">Sensitivity testing of assumptions is required and shall be more </w:t>
        </w:r>
        <w:r>
          <w:rPr>
            <w:rFonts w:ascii="Times New Roman" w:eastAsia="Times New Roman" w:hAnsi="Times New Roman"/>
          </w:rPr>
          <w:t>appropriately reflective of the risk of adverse deviations from the baseline assumption.</w:t>
        </w:r>
        <w:r w:rsidRPr="00010E14">
          <w:rPr>
            <w:rFonts w:ascii="Times New Roman" w:eastAsia="Times New Roman" w:hAnsi="Times New Roman"/>
          </w:rPr>
          <w:t xml:space="preserve"> </w:t>
        </w:r>
        <w:r>
          <w:rPr>
            <w:rFonts w:ascii="Times New Roman" w:eastAsia="Times New Roman" w:hAnsi="Times New Roman"/>
          </w:rPr>
          <w:t>F</w:t>
        </w:r>
        <w:r w:rsidRPr="00010E14">
          <w:rPr>
            <w:rFonts w:ascii="Times New Roman" w:eastAsia="Times New Roman" w:hAnsi="Times New Roman"/>
          </w:rPr>
          <w:t xml:space="preserve">or example, </w:t>
        </w:r>
        <w:r>
          <w:rPr>
            <w:rFonts w:ascii="Times New Roman" w:eastAsia="Times New Roman" w:hAnsi="Times New Roman"/>
          </w:rPr>
          <w:t xml:space="preserve">a </w:t>
        </w:r>
        <w:r w:rsidRPr="00010E14">
          <w:rPr>
            <w:rFonts w:ascii="Times New Roman" w:eastAsia="Times New Roman" w:hAnsi="Times New Roman"/>
          </w:rPr>
          <w:t xml:space="preserve">base lapse assumption </w:t>
        </w:r>
        <w:r>
          <w:rPr>
            <w:rFonts w:ascii="Times New Roman" w:eastAsia="Times New Roman" w:hAnsi="Times New Roman"/>
          </w:rPr>
          <w:t xml:space="preserve">plus or </w:t>
        </w:r>
        <w:r w:rsidRPr="00010E14">
          <w:rPr>
            <w:rFonts w:ascii="Times New Roman" w:eastAsia="Times New Roman" w:hAnsi="Times New Roman"/>
          </w:rPr>
          <w:t xml:space="preserve">minus </w:t>
        </w:r>
        <w:r>
          <w:rPr>
            <w:rFonts w:ascii="Times New Roman" w:eastAsia="Times New Roman" w:hAnsi="Times New Roman"/>
          </w:rPr>
          <w:t>X</w:t>
        </w:r>
        <w:r w:rsidRPr="00010E14">
          <w:rPr>
            <w:rFonts w:ascii="Times New Roman" w:eastAsia="Times New Roman" w:hAnsi="Times New Roman"/>
          </w:rPr>
          <w:t>% across all contracts</w:t>
        </w:r>
        <w:r>
          <w:rPr>
            <w:rFonts w:ascii="Times New Roman" w:eastAsia="Times New Roman" w:hAnsi="Times New Roman"/>
          </w:rPr>
          <w:t xml:space="preserve"> may not achieve this objective</w:t>
        </w:r>
        <w:r w:rsidRPr="00010E14">
          <w:rPr>
            <w:rFonts w:ascii="Times New Roman" w:eastAsia="Times New Roman" w:hAnsi="Times New Roman"/>
          </w:rPr>
          <w:t>. A more appropriate sensitivity test in this example might be to devise parameters in a dynamic lapse formula to reflect more out-of-the-money contracts lapsing and/or more holders of in-the-money contracts persisting and eventually using the guarantee. The company should apply more caution in setting assumptions for behaviors where testing suggests that stochastic modeling results are sensitive to small changes in such assumptions. For such sensitive behaviors, the company shall use higher margins when the underlying experience is less than fully relevant and credible.</w:t>
        </w:r>
      </w:ins>
    </w:p>
    <w:p w14:paraId="7F0F4329" w14:textId="77777777" w:rsidR="003E6CEF" w:rsidRDefault="003E6CEF" w:rsidP="003E6CEF">
      <w:pPr>
        <w:pStyle w:val="ListParagraph"/>
        <w:spacing w:after="160" w:line="259" w:lineRule="auto"/>
        <w:rPr>
          <w:ins w:id="9308" w:author="VM-22 Subgroup" w:date="2025-05-20T15:13:00Z"/>
          <w:rFonts w:ascii="Times New Roman" w:eastAsia="Times New Roman" w:hAnsi="Times New Roman"/>
        </w:rPr>
      </w:pPr>
      <w:ins w:id="9309" w:author="VM-22 Subgroup" w:date="2025-05-20T15:13:00Z">
        <w:r w:rsidRPr="00010E14">
          <w:rPr>
            <w:rFonts w:ascii="Times New Roman" w:eastAsia="Times New Roman" w:hAnsi="Times New Roman"/>
          </w:rPr>
          <w:t xml:space="preserve">The company shall examine the results of sensitivity testing to understand the materiality of prudent estimate assumptions on the </w:t>
        </w:r>
        <w:r w:rsidRPr="002514EA">
          <w:rPr>
            <w:rFonts w:ascii="Times New Roman" w:hAnsi="Times New Roman"/>
            <w:color w:val="000000" w:themeColor="text1"/>
          </w:rPr>
          <w:t>modeled</w:t>
        </w:r>
        <w:r w:rsidRPr="00010E14">
          <w:rPr>
            <w:rFonts w:ascii="Times New Roman" w:eastAsia="Times New Roman" w:hAnsi="Times New Roman"/>
          </w:rPr>
          <w:t xml:space="preserve"> reserve. The company shall update the sensitivity tests periodically as appropriate, considering the materiality of the results of the tests. The company may update the tests less frequently</w:t>
        </w:r>
        <w:r>
          <w:rPr>
            <w:rFonts w:ascii="Times New Roman" w:eastAsia="Times New Roman" w:hAnsi="Times New Roman"/>
          </w:rPr>
          <w:t xml:space="preserve"> (but no less than every 3 years)</w:t>
        </w:r>
        <w:r w:rsidRPr="00010E14">
          <w:rPr>
            <w:rFonts w:ascii="Times New Roman" w:eastAsia="Times New Roman" w:hAnsi="Times New Roman"/>
          </w:rPr>
          <w:t xml:space="preserve"> when the tests show </w:t>
        </w:r>
        <w:r w:rsidRPr="00010E14">
          <w:rPr>
            <w:rFonts w:ascii="Times New Roman" w:eastAsia="Times New Roman" w:hAnsi="Times New Roman"/>
          </w:rPr>
          <w:lastRenderedPageBreak/>
          <w:t xml:space="preserve">less sensitivity of the </w:t>
        </w:r>
        <w:r w:rsidRPr="002514EA">
          <w:rPr>
            <w:rFonts w:ascii="Times New Roman" w:hAnsi="Times New Roman"/>
            <w:color w:val="000000" w:themeColor="text1"/>
          </w:rPr>
          <w:t>modeled</w:t>
        </w:r>
        <w:r w:rsidRPr="00010E14">
          <w:rPr>
            <w:rFonts w:ascii="Times New Roman" w:eastAsia="Times New Roman" w:hAnsi="Times New Roman"/>
          </w:rPr>
          <w:t xml:space="preserve"> reserve to changes in the assumptions being tested or the experience is not changing rapidly. Providing there is no material impact on the results of the sensitivity testing, the company may perform sensitivity testing:</w:t>
        </w:r>
      </w:ins>
    </w:p>
    <w:p w14:paraId="0790822B" w14:textId="77777777" w:rsidR="003E6CEF" w:rsidRPr="00010E14" w:rsidRDefault="003E6CEF" w:rsidP="003E6CEF">
      <w:pPr>
        <w:pStyle w:val="ListParagraph"/>
        <w:spacing w:after="160" w:line="259" w:lineRule="auto"/>
        <w:rPr>
          <w:ins w:id="9310" w:author="VM-22 Subgroup" w:date="2025-05-20T15:13:00Z"/>
          <w:rFonts w:ascii="Times New Roman" w:hAnsi="Times New Roman"/>
          <w:color w:val="FF0000"/>
        </w:rPr>
      </w:pPr>
    </w:p>
    <w:p w14:paraId="4DDE7247" w14:textId="77777777" w:rsidR="003E6CEF" w:rsidRDefault="003E6CEF" w:rsidP="003E6CEF">
      <w:pPr>
        <w:pStyle w:val="ListParagraph"/>
        <w:numPr>
          <w:ilvl w:val="3"/>
          <w:numId w:val="19"/>
        </w:numPr>
        <w:spacing w:after="160" w:line="259" w:lineRule="auto"/>
        <w:ind w:left="1440" w:hanging="720"/>
        <w:rPr>
          <w:ins w:id="9311" w:author="VM-22 Subgroup" w:date="2025-05-20T15:13:00Z"/>
          <w:rFonts w:ascii="Times New Roman" w:hAnsi="Times New Roman"/>
        </w:rPr>
      </w:pPr>
      <w:ins w:id="9312" w:author="VM-22 Subgroup" w:date="2025-05-20T15:13:00Z">
        <w:r w:rsidRPr="00010E14">
          <w:rPr>
            <w:rFonts w:ascii="Times New Roman" w:hAnsi="Times New Roman"/>
          </w:rPr>
          <w:t xml:space="preserve">Using samples of the </w:t>
        </w:r>
        <w:r>
          <w:rPr>
            <w:rFonts w:ascii="Times New Roman" w:hAnsi="Times New Roman" w:cs="Times New Roman"/>
          </w:rPr>
          <w:t>contracts</w:t>
        </w:r>
        <w:r w:rsidRPr="00010E14">
          <w:rPr>
            <w:rFonts w:ascii="Times New Roman" w:hAnsi="Times New Roman"/>
          </w:rPr>
          <w:t xml:space="preserve"> in force rather than performing the entire valuation for each alternative assumption set.</w:t>
        </w:r>
      </w:ins>
    </w:p>
    <w:p w14:paraId="69D2F2A5" w14:textId="77777777" w:rsidR="003E6CEF" w:rsidRPr="00010E14" w:rsidRDefault="003E6CEF" w:rsidP="003E6CEF">
      <w:pPr>
        <w:pStyle w:val="ListParagraph"/>
        <w:spacing w:after="160" w:line="259" w:lineRule="auto"/>
        <w:ind w:left="1440"/>
        <w:rPr>
          <w:ins w:id="9313" w:author="VM-22 Subgroup" w:date="2025-05-20T15:13:00Z"/>
          <w:rFonts w:ascii="Times New Roman" w:hAnsi="Times New Roman"/>
        </w:rPr>
      </w:pPr>
    </w:p>
    <w:p w14:paraId="5CB39083" w14:textId="77777777" w:rsidR="003E6CEF" w:rsidRDefault="003E6CEF" w:rsidP="003E6CEF">
      <w:pPr>
        <w:pStyle w:val="ListParagraph"/>
        <w:numPr>
          <w:ilvl w:val="3"/>
          <w:numId w:val="19"/>
        </w:numPr>
        <w:spacing w:after="160" w:line="259" w:lineRule="auto"/>
        <w:ind w:left="1440" w:hanging="720"/>
        <w:rPr>
          <w:ins w:id="9314" w:author="VM-22 Subgroup" w:date="2025-05-20T15:13:00Z"/>
          <w:rFonts w:ascii="Times New Roman" w:hAnsi="Times New Roman"/>
        </w:rPr>
      </w:pPr>
      <w:ins w:id="9315" w:author="VM-22 Subgroup" w:date="2025-05-20T15:13:00Z">
        <w:r w:rsidRPr="00010E14">
          <w:rPr>
            <w:rFonts w:ascii="Times New Roman" w:hAnsi="Times New Roman"/>
          </w:rPr>
          <w:t>Using data from prior periods.</w:t>
        </w:r>
      </w:ins>
    </w:p>
    <w:p w14:paraId="6FBBD2FE" w14:textId="77777777" w:rsidR="003E6CEF" w:rsidRPr="00752DE5" w:rsidRDefault="003E6CEF" w:rsidP="003E6CEF">
      <w:pPr>
        <w:pStyle w:val="ListParagraph"/>
        <w:spacing w:after="0" w:line="259" w:lineRule="auto"/>
        <w:ind w:left="1530"/>
        <w:rPr>
          <w:ins w:id="9316" w:author="VM-22 Subgroup" w:date="2025-05-20T15:13:00Z"/>
          <w:rFonts w:ascii="Times New Roman" w:hAnsi="Times New Roman"/>
        </w:rPr>
      </w:pPr>
    </w:p>
    <w:p w14:paraId="139A5F93" w14:textId="77777777" w:rsidR="003E6CEF" w:rsidRDefault="003E6CEF" w:rsidP="003E6CEF">
      <w:pPr>
        <w:pStyle w:val="Heading2"/>
        <w:numPr>
          <w:ilvl w:val="0"/>
          <w:numId w:val="60"/>
        </w:numPr>
        <w:spacing w:before="0"/>
        <w:rPr>
          <w:ins w:id="9317" w:author="VM-22 Subgroup" w:date="2025-05-20T15:13:00Z"/>
          <w:sz w:val="22"/>
          <w:szCs w:val="22"/>
        </w:rPr>
      </w:pPr>
      <w:bookmarkStart w:id="9318" w:name="_Toc77242167"/>
      <w:bookmarkStart w:id="9319" w:name="_Toc198643613"/>
      <w:ins w:id="9320" w:author="VM-22 Subgroup" w:date="2025-05-20T15:13:00Z">
        <w:r w:rsidRPr="009E255A">
          <w:rPr>
            <w:sz w:val="22"/>
            <w:szCs w:val="22"/>
          </w:rPr>
          <w:t>Specific Considerations and Requirements</w:t>
        </w:r>
        <w:bookmarkEnd w:id="9318"/>
        <w:bookmarkEnd w:id="9319"/>
      </w:ins>
    </w:p>
    <w:p w14:paraId="24514346" w14:textId="77777777" w:rsidR="003E6CEF" w:rsidRPr="0040376D" w:rsidRDefault="003E6CEF" w:rsidP="003E6CEF">
      <w:pPr>
        <w:pStyle w:val="ListParagraph"/>
        <w:spacing w:after="0"/>
        <w:ind w:left="360"/>
        <w:rPr>
          <w:ins w:id="9321" w:author="VM-22 Subgroup" w:date="2025-05-20T15:13:00Z"/>
        </w:rPr>
      </w:pPr>
    </w:p>
    <w:p w14:paraId="5C8EA919" w14:textId="77777777" w:rsidR="003E6CEF" w:rsidRPr="00010E14" w:rsidRDefault="003E6CEF" w:rsidP="003E6CEF">
      <w:pPr>
        <w:spacing w:after="220" w:line="240" w:lineRule="auto"/>
        <w:ind w:left="1440" w:hanging="720"/>
        <w:jc w:val="both"/>
        <w:rPr>
          <w:ins w:id="9322" w:author="VM-22 Subgroup" w:date="2025-05-20T15:13:00Z"/>
          <w:rFonts w:ascii="Times New Roman" w:eastAsia="Times New Roman" w:hAnsi="Times New Roman"/>
        </w:rPr>
      </w:pPr>
      <w:ins w:id="9323" w:author="VM-22 Subgroup" w:date="2025-05-20T15:13:00Z">
        <w:r w:rsidRPr="00010E14">
          <w:rPr>
            <w:rFonts w:ascii="Times New Roman" w:eastAsia="Times New Roman" w:hAnsi="Times New Roman"/>
          </w:rPr>
          <w:t>1.</w:t>
        </w:r>
        <w:r w:rsidRPr="00010E14">
          <w:rPr>
            <w:rFonts w:ascii="Times New Roman" w:eastAsia="Times New Roman" w:hAnsi="Times New Roman"/>
          </w:rPr>
          <w:tab/>
          <w:t>Within materiality considerations, the company should consider all relevant forms of contract holder behavior and persistency, including, but not limited to, the following:</w:t>
        </w:r>
      </w:ins>
    </w:p>
    <w:p w14:paraId="67FA07A9" w14:textId="77777777" w:rsidR="003E6CEF" w:rsidRPr="00010E14" w:rsidRDefault="003E6CEF" w:rsidP="003E6CEF">
      <w:pPr>
        <w:pStyle w:val="ListParagraph"/>
        <w:widowControl w:val="0"/>
        <w:numPr>
          <w:ilvl w:val="1"/>
          <w:numId w:val="62"/>
        </w:numPr>
        <w:spacing w:after="220" w:line="240" w:lineRule="auto"/>
        <w:ind w:left="2160" w:hanging="720"/>
        <w:contextualSpacing w:val="0"/>
        <w:jc w:val="both"/>
        <w:rPr>
          <w:ins w:id="9324" w:author="VM-22 Subgroup" w:date="2025-05-20T15:13:00Z"/>
          <w:rFonts w:ascii="Times New Roman" w:eastAsia="Times New Roman" w:hAnsi="Times New Roman"/>
        </w:rPr>
      </w:pPr>
      <w:ins w:id="9325" w:author="VM-22 Subgroup" w:date="2025-05-20T15:13:00Z">
        <w:r w:rsidRPr="00010E14">
          <w:rPr>
            <w:rFonts w:ascii="Times New Roman" w:eastAsia="Times New Roman" w:hAnsi="Times New Roman"/>
          </w:rPr>
          <w:t xml:space="preserve">Mortality (additional guidance and requirements regarding mortality is contained in </w:t>
        </w:r>
        <w:r w:rsidRPr="00752DE5">
          <w:rPr>
            <w:rFonts w:ascii="Times New Roman" w:eastAsia="Times New Roman" w:hAnsi="Times New Roman"/>
          </w:rPr>
          <w:t>Section 11</w:t>
        </w:r>
        <w:r w:rsidRPr="00010E14">
          <w:rPr>
            <w:rFonts w:ascii="Times New Roman" w:eastAsia="Times New Roman" w:hAnsi="Times New Roman"/>
          </w:rPr>
          <w:t>).</w:t>
        </w:r>
      </w:ins>
    </w:p>
    <w:p w14:paraId="7E04C797" w14:textId="77777777" w:rsidR="003E6CEF" w:rsidRPr="00010E14" w:rsidRDefault="003E6CEF" w:rsidP="003E6CEF">
      <w:pPr>
        <w:pStyle w:val="ListParagraph"/>
        <w:widowControl w:val="0"/>
        <w:numPr>
          <w:ilvl w:val="0"/>
          <w:numId w:val="63"/>
        </w:numPr>
        <w:tabs>
          <w:tab w:val="left" w:pos="1530"/>
        </w:tabs>
        <w:spacing w:after="220" w:line="240" w:lineRule="auto"/>
        <w:ind w:left="2160" w:hanging="720"/>
        <w:contextualSpacing w:val="0"/>
        <w:jc w:val="both"/>
        <w:rPr>
          <w:ins w:id="9326" w:author="VM-22 Subgroup" w:date="2025-05-20T15:13:00Z"/>
          <w:rFonts w:ascii="Times New Roman" w:eastAsia="Times New Roman" w:hAnsi="Times New Roman"/>
        </w:rPr>
      </w:pPr>
      <w:ins w:id="9327" w:author="VM-22 Subgroup" w:date="2025-05-20T15:13:00Z">
        <w:r w:rsidRPr="00010E14">
          <w:rPr>
            <w:rFonts w:ascii="Times New Roman" w:eastAsia="Times New Roman" w:hAnsi="Times New Roman"/>
          </w:rPr>
          <w:t>Surrenders.</w:t>
        </w:r>
      </w:ins>
    </w:p>
    <w:p w14:paraId="1869ECF6" w14:textId="77777777" w:rsidR="003E6CEF" w:rsidRPr="00010E14" w:rsidRDefault="003E6CEF" w:rsidP="003E6CEF">
      <w:pPr>
        <w:pStyle w:val="ListParagraph"/>
        <w:widowControl w:val="0"/>
        <w:numPr>
          <w:ilvl w:val="0"/>
          <w:numId w:val="63"/>
        </w:numPr>
        <w:spacing w:after="220" w:line="240" w:lineRule="auto"/>
        <w:ind w:left="2160" w:hanging="720"/>
        <w:contextualSpacing w:val="0"/>
        <w:jc w:val="both"/>
        <w:rPr>
          <w:ins w:id="9328" w:author="VM-22 Subgroup" w:date="2025-05-20T15:13:00Z"/>
          <w:rFonts w:ascii="Times New Roman" w:eastAsia="Times New Roman" w:hAnsi="Times New Roman"/>
        </w:rPr>
      </w:pPr>
      <w:ins w:id="9329" w:author="VM-22 Subgroup" w:date="2025-05-20T15:13:00Z">
        <w:r w:rsidRPr="00010E14">
          <w:rPr>
            <w:rFonts w:ascii="Times New Roman" w:eastAsia="Times New Roman" w:hAnsi="Times New Roman"/>
          </w:rPr>
          <w:t>Partial withdrawals (systematic and elective).</w:t>
        </w:r>
      </w:ins>
    </w:p>
    <w:p w14:paraId="32B44BA5" w14:textId="77777777" w:rsidR="003E6CEF" w:rsidRPr="00010E14" w:rsidRDefault="003E6CEF" w:rsidP="003E6CEF">
      <w:pPr>
        <w:pStyle w:val="ListParagraph"/>
        <w:widowControl w:val="0"/>
        <w:numPr>
          <w:ilvl w:val="0"/>
          <w:numId w:val="63"/>
        </w:numPr>
        <w:spacing w:after="220" w:line="240" w:lineRule="auto"/>
        <w:ind w:left="2160" w:hanging="720"/>
        <w:contextualSpacing w:val="0"/>
        <w:jc w:val="both"/>
        <w:rPr>
          <w:ins w:id="9330" w:author="VM-22 Subgroup" w:date="2025-05-20T15:13:00Z"/>
          <w:rFonts w:ascii="Times New Roman" w:eastAsia="Times New Roman" w:hAnsi="Times New Roman"/>
        </w:rPr>
      </w:pPr>
      <w:ins w:id="9331" w:author="VM-22 Subgroup" w:date="2025-05-20T15:13:00Z">
        <w:r w:rsidRPr="004B6D1F">
          <w:rPr>
            <w:rFonts w:ascii="Times New Roman" w:eastAsia="Times New Roman" w:hAnsi="Times New Roman"/>
          </w:rPr>
          <w:t>Account</w:t>
        </w:r>
        <w:r>
          <w:rPr>
            <w:rFonts w:ascii="Times New Roman" w:eastAsia="Times New Roman" w:hAnsi="Times New Roman"/>
          </w:rPr>
          <w:t xml:space="preserve"> </w:t>
        </w:r>
        <w:r w:rsidRPr="00010E14">
          <w:rPr>
            <w:rFonts w:ascii="Times New Roman" w:eastAsia="Times New Roman" w:hAnsi="Times New Roman"/>
          </w:rPr>
          <w:t>transfers (switching/exchanges).</w:t>
        </w:r>
      </w:ins>
    </w:p>
    <w:p w14:paraId="49C6CE36" w14:textId="77777777" w:rsidR="003E6CEF" w:rsidRPr="00010E14" w:rsidRDefault="003E6CEF" w:rsidP="003E6CEF">
      <w:pPr>
        <w:pStyle w:val="ListParagraph"/>
        <w:widowControl w:val="0"/>
        <w:numPr>
          <w:ilvl w:val="0"/>
          <w:numId w:val="63"/>
        </w:numPr>
        <w:spacing w:after="220" w:line="240" w:lineRule="auto"/>
        <w:ind w:left="2160" w:hanging="720"/>
        <w:contextualSpacing w:val="0"/>
        <w:jc w:val="both"/>
        <w:rPr>
          <w:ins w:id="9332" w:author="VM-22 Subgroup" w:date="2025-05-20T15:13:00Z"/>
          <w:rFonts w:ascii="Times New Roman" w:eastAsia="Times New Roman" w:hAnsi="Times New Roman"/>
        </w:rPr>
      </w:pPr>
      <w:ins w:id="9333" w:author="VM-22 Subgroup" w:date="2025-05-20T15:13:00Z">
        <w:r w:rsidRPr="00010E14">
          <w:rPr>
            <w:rFonts w:ascii="Times New Roman" w:eastAsia="Times New Roman" w:hAnsi="Times New Roman"/>
          </w:rPr>
          <w:t>Resets/ratchets of the guaranteed amounts (automatic and elective).</w:t>
        </w:r>
      </w:ins>
    </w:p>
    <w:p w14:paraId="6AE1BC37" w14:textId="77777777" w:rsidR="003E6CEF" w:rsidRDefault="003E6CEF" w:rsidP="003E6CEF">
      <w:pPr>
        <w:pStyle w:val="ListParagraph"/>
        <w:widowControl w:val="0"/>
        <w:spacing w:after="220" w:line="240" w:lineRule="auto"/>
        <w:ind w:left="2160" w:hanging="720"/>
        <w:contextualSpacing w:val="0"/>
        <w:jc w:val="both"/>
        <w:rPr>
          <w:ins w:id="9334" w:author="VM-22 Subgroup" w:date="2025-05-20T15:13:00Z"/>
          <w:rFonts w:ascii="Times New Roman" w:eastAsia="Times New Roman" w:hAnsi="Times New Roman"/>
        </w:rPr>
      </w:pPr>
      <w:ins w:id="9335" w:author="VM-22 Subgroup" w:date="2025-05-20T15:13:00Z">
        <w:r>
          <w:rPr>
            <w:rFonts w:ascii="Times New Roman" w:eastAsia="Times New Roman" w:hAnsi="Times New Roman"/>
          </w:rPr>
          <w:t xml:space="preserve">f. </w:t>
        </w:r>
        <w:r>
          <w:rPr>
            <w:rFonts w:ascii="Times New Roman" w:eastAsia="Times New Roman" w:hAnsi="Times New Roman"/>
          </w:rPr>
          <w:tab/>
        </w:r>
        <w:r w:rsidRPr="00010E14">
          <w:rPr>
            <w:rFonts w:ascii="Times New Roman" w:eastAsia="Times New Roman" w:hAnsi="Times New Roman"/>
          </w:rPr>
          <w:t>Future deposits.</w:t>
        </w:r>
      </w:ins>
    </w:p>
    <w:p w14:paraId="70FE7892" w14:textId="77777777" w:rsidR="003E6CEF" w:rsidRPr="004B6D1F" w:rsidRDefault="003E6CEF" w:rsidP="003E6CEF">
      <w:pPr>
        <w:pStyle w:val="ListParagraph"/>
        <w:widowControl w:val="0"/>
        <w:spacing w:after="220" w:line="240" w:lineRule="auto"/>
        <w:ind w:left="2160" w:hanging="720"/>
        <w:contextualSpacing w:val="0"/>
        <w:jc w:val="both"/>
        <w:rPr>
          <w:ins w:id="9336" w:author="VM-22 Subgroup" w:date="2025-05-20T15:13:00Z"/>
          <w:rFonts w:ascii="Times New Roman" w:eastAsia="Times New Roman" w:hAnsi="Times New Roman"/>
        </w:rPr>
      </w:pPr>
      <w:ins w:id="9337" w:author="VM-22 Subgroup" w:date="2025-05-20T15:13:00Z">
        <w:r>
          <w:rPr>
            <w:rFonts w:ascii="Times New Roman" w:eastAsia="Times New Roman" w:hAnsi="Times New Roman"/>
          </w:rPr>
          <w:t xml:space="preserve">g. </w:t>
        </w:r>
        <w:r w:rsidRPr="00D31106">
          <w:tab/>
        </w:r>
        <w:r w:rsidRPr="004B6D1F">
          <w:rPr>
            <w:rFonts w:ascii="Times New Roman" w:eastAsia="Times New Roman" w:hAnsi="Times New Roman"/>
          </w:rPr>
          <w:t>Income start date</w:t>
        </w:r>
        <w:r>
          <w:rPr>
            <w:rFonts w:ascii="Times New Roman" w:eastAsia="Times New Roman" w:hAnsi="Times New Roman"/>
          </w:rPr>
          <w:t xml:space="preserve"> for the benefit utilization.</w:t>
        </w:r>
      </w:ins>
    </w:p>
    <w:p w14:paraId="6D647D23" w14:textId="77777777" w:rsidR="003E6CEF" w:rsidRPr="002514EA" w:rsidRDefault="003E6CEF" w:rsidP="003E6CEF">
      <w:pPr>
        <w:pStyle w:val="ListParagraph"/>
        <w:widowControl w:val="0"/>
        <w:spacing w:after="220" w:line="240" w:lineRule="auto"/>
        <w:ind w:left="2160" w:hanging="720"/>
        <w:contextualSpacing w:val="0"/>
        <w:jc w:val="both"/>
        <w:rPr>
          <w:ins w:id="9338" w:author="VM-22 Subgroup" w:date="2025-05-20T15:13:00Z"/>
          <w:rFonts w:ascii="Times New Roman" w:hAnsi="Times New Roman"/>
          <w:highlight w:val="yellow"/>
        </w:rPr>
      </w:pPr>
      <w:ins w:id="9339" w:author="VM-22 Subgroup" w:date="2025-05-20T15:13:00Z">
        <w:r>
          <w:rPr>
            <w:rFonts w:ascii="Times New Roman" w:eastAsia="Times New Roman" w:hAnsi="Times New Roman"/>
          </w:rPr>
          <w:t xml:space="preserve">h. </w:t>
        </w:r>
        <w:r w:rsidRPr="002514EA">
          <w:tab/>
        </w:r>
        <w:r w:rsidRPr="002514EA">
          <w:rPr>
            <w:rFonts w:ascii="Times New Roman" w:hAnsi="Times New Roman"/>
          </w:rPr>
          <w:t>Commutation of benefit (from periodic payment to lump sum</w:t>
        </w:r>
        <w:r w:rsidRPr="002514EA">
          <w:rPr>
            <w:rFonts w:ascii="Times New Roman" w:eastAsia="Times New Roman" w:hAnsi="Times New Roman"/>
          </w:rPr>
          <w:t xml:space="preserve"> or vice versa.)</w:t>
        </w:r>
      </w:ins>
    </w:p>
    <w:p w14:paraId="43218A8C" w14:textId="77777777" w:rsidR="003E6CEF" w:rsidRPr="00010E14" w:rsidRDefault="003E6CEF" w:rsidP="003E6CEF">
      <w:pPr>
        <w:spacing w:after="0" w:line="240" w:lineRule="auto"/>
        <w:jc w:val="both"/>
        <w:rPr>
          <w:ins w:id="9340" w:author="VM-22 Subgroup" w:date="2025-05-20T15:13:00Z"/>
          <w:rFonts w:ascii="Times New Roman" w:eastAsia="Times New Roman" w:hAnsi="Times New Roman"/>
        </w:rPr>
      </w:pPr>
    </w:p>
    <w:p w14:paraId="78CCE6CF" w14:textId="77777777" w:rsidR="003E6CEF" w:rsidRPr="00010E14" w:rsidRDefault="003E6CEF" w:rsidP="003E6CEF">
      <w:pPr>
        <w:spacing w:after="220" w:line="240" w:lineRule="auto"/>
        <w:ind w:left="1440" w:hanging="720"/>
        <w:jc w:val="both"/>
        <w:rPr>
          <w:ins w:id="9341" w:author="VM-22 Subgroup" w:date="2025-05-20T15:13:00Z"/>
          <w:rFonts w:ascii="Times New Roman" w:eastAsia="Times New Roman" w:hAnsi="Times New Roman"/>
        </w:rPr>
      </w:pPr>
      <w:ins w:id="9342" w:author="VM-22 Subgroup" w:date="2025-05-20T15:13:00Z">
        <w:r>
          <w:rPr>
            <w:rFonts w:ascii="Times New Roman" w:eastAsia="Times New Roman" w:hAnsi="Times New Roman"/>
          </w:rPr>
          <w:t>2</w:t>
        </w:r>
        <w:r w:rsidRPr="00010E14">
          <w:rPr>
            <w:rFonts w:ascii="Times New Roman" w:eastAsia="Times New Roman" w:hAnsi="Times New Roman"/>
          </w:rPr>
          <w:t>.</w:t>
        </w:r>
        <w:r w:rsidRPr="00010E14">
          <w:rPr>
            <w:rFonts w:ascii="Times New Roman" w:eastAsia="Times New Roman" w:hAnsi="Times New Roman"/>
          </w:rPr>
          <w:tab/>
          <w:t>However, the company should exercise caution in assuming that current behavior will be indefinitely maintained. For example, it might be appropriate to test the impact of a shifting asset mix and/or consider future deposits to the extent they can reasonably be anticipated and increase the calculated amounts.</w:t>
        </w:r>
      </w:ins>
    </w:p>
    <w:p w14:paraId="67BF9E1D" w14:textId="77777777" w:rsidR="003E6CEF" w:rsidRPr="00010E14" w:rsidRDefault="003E6CEF" w:rsidP="003E6CEF">
      <w:pPr>
        <w:spacing w:after="220" w:line="240" w:lineRule="auto"/>
        <w:ind w:left="1440" w:hanging="720"/>
        <w:jc w:val="both"/>
        <w:rPr>
          <w:ins w:id="9343" w:author="VM-22 Subgroup" w:date="2025-05-20T15:13:00Z"/>
          <w:rFonts w:ascii="Times New Roman" w:eastAsia="Times New Roman" w:hAnsi="Times New Roman"/>
        </w:rPr>
      </w:pPr>
      <w:ins w:id="9344" w:author="VM-22 Subgroup" w:date="2025-05-20T15:13:00Z">
        <w:r>
          <w:rPr>
            <w:rFonts w:ascii="Times New Roman" w:eastAsia="Times New Roman" w:hAnsi="Times New Roman"/>
          </w:rPr>
          <w:t>3</w:t>
        </w:r>
        <w:r w:rsidRPr="00010E14">
          <w:rPr>
            <w:rFonts w:ascii="Times New Roman" w:eastAsia="Times New Roman" w:hAnsi="Times New Roman"/>
          </w:rPr>
          <w:t>.</w:t>
        </w:r>
        <w:r w:rsidRPr="00010E14">
          <w:rPr>
            <w:rFonts w:ascii="Times New Roman" w:eastAsia="Times New Roman" w:hAnsi="Times New Roman"/>
          </w:rPr>
          <w:tab/>
          <w:t>Normally, the underlying model assumptions would differ according to the attributes of the contract being valued. This would typically mean that contract holder behavior and persistency may be expected to vary according to such characteristics as (this is not an exhaustive list):</w:t>
        </w:r>
      </w:ins>
    </w:p>
    <w:p w14:paraId="3D21B5BF" w14:textId="77777777" w:rsidR="003E6CEF" w:rsidRPr="00010E14" w:rsidRDefault="003E6CEF" w:rsidP="003E6CEF">
      <w:pPr>
        <w:pStyle w:val="ListParagraph"/>
        <w:widowControl w:val="0"/>
        <w:numPr>
          <w:ilvl w:val="0"/>
          <w:numId w:val="18"/>
        </w:numPr>
        <w:spacing w:after="220" w:line="240" w:lineRule="auto"/>
        <w:ind w:left="2160" w:hanging="720"/>
        <w:contextualSpacing w:val="0"/>
        <w:jc w:val="both"/>
        <w:rPr>
          <w:ins w:id="9345" w:author="VM-22 Subgroup" w:date="2025-05-20T15:13:00Z"/>
          <w:rFonts w:ascii="Times New Roman" w:eastAsia="Times New Roman" w:hAnsi="Times New Roman"/>
        </w:rPr>
      </w:pPr>
      <w:ins w:id="9346" w:author="VM-22 Subgroup" w:date="2025-05-20T15:13:00Z">
        <w:r w:rsidRPr="00010E14">
          <w:rPr>
            <w:rFonts w:ascii="Times New Roman" w:eastAsia="Times New Roman" w:hAnsi="Times New Roman"/>
          </w:rPr>
          <w:t>Gender.</w:t>
        </w:r>
      </w:ins>
    </w:p>
    <w:p w14:paraId="514639DA" w14:textId="77777777" w:rsidR="003E6CEF" w:rsidRPr="00010E14" w:rsidRDefault="003E6CEF" w:rsidP="003E6CEF">
      <w:pPr>
        <w:pStyle w:val="ListParagraph"/>
        <w:widowControl w:val="0"/>
        <w:numPr>
          <w:ilvl w:val="0"/>
          <w:numId w:val="18"/>
        </w:numPr>
        <w:spacing w:after="220" w:line="240" w:lineRule="auto"/>
        <w:ind w:left="2160" w:hanging="720"/>
        <w:contextualSpacing w:val="0"/>
        <w:jc w:val="both"/>
        <w:rPr>
          <w:ins w:id="9347" w:author="VM-22 Subgroup" w:date="2025-05-20T15:13:00Z"/>
          <w:rFonts w:ascii="Times New Roman" w:eastAsia="Times New Roman" w:hAnsi="Times New Roman"/>
        </w:rPr>
      </w:pPr>
      <w:ins w:id="9348" w:author="VM-22 Subgroup" w:date="2025-05-20T15:13:00Z">
        <w:r w:rsidRPr="00010E14">
          <w:rPr>
            <w:rFonts w:ascii="Times New Roman" w:eastAsia="Times New Roman" w:hAnsi="Times New Roman"/>
          </w:rPr>
          <w:t>Attained age.</w:t>
        </w:r>
      </w:ins>
    </w:p>
    <w:p w14:paraId="0E263564" w14:textId="77777777" w:rsidR="003E6CEF" w:rsidRPr="00010E14" w:rsidRDefault="003E6CEF" w:rsidP="003E6CEF">
      <w:pPr>
        <w:pStyle w:val="ListParagraph"/>
        <w:widowControl w:val="0"/>
        <w:numPr>
          <w:ilvl w:val="0"/>
          <w:numId w:val="18"/>
        </w:numPr>
        <w:spacing w:after="220" w:line="240" w:lineRule="auto"/>
        <w:ind w:left="2160" w:hanging="720"/>
        <w:contextualSpacing w:val="0"/>
        <w:jc w:val="both"/>
        <w:rPr>
          <w:ins w:id="9349" w:author="VM-22 Subgroup" w:date="2025-05-20T15:13:00Z"/>
          <w:rFonts w:ascii="Times New Roman" w:eastAsia="Times New Roman" w:hAnsi="Times New Roman"/>
        </w:rPr>
      </w:pPr>
      <w:ins w:id="9350" w:author="VM-22 Subgroup" w:date="2025-05-20T15:13:00Z">
        <w:r w:rsidRPr="00010E14">
          <w:rPr>
            <w:rFonts w:ascii="Times New Roman" w:eastAsia="Times New Roman" w:hAnsi="Times New Roman"/>
          </w:rPr>
          <w:t>Issue age.</w:t>
        </w:r>
      </w:ins>
    </w:p>
    <w:p w14:paraId="6ADB04F5" w14:textId="77777777" w:rsidR="003E6CEF" w:rsidRPr="00010E14" w:rsidRDefault="003E6CEF" w:rsidP="003E6CEF">
      <w:pPr>
        <w:pStyle w:val="ListParagraph"/>
        <w:widowControl w:val="0"/>
        <w:numPr>
          <w:ilvl w:val="0"/>
          <w:numId w:val="18"/>
        </w:numPr>
        <w:spacing w:after="220" w:line="240" w:lineRule="auto"/>
        <w:ind w:left="2160" w:hanging="720"/>
        <w:contextualSpacing w:val="0"/>
        <w:jc w:val="both"/>
        <w:rPr>
          <w:ins w:id="9351" w:author="VM-22 Subgroup" w:date="2025-05-20T15:13:00Z"/>
          <w:rFonts w:ascii="Times New Roman" w:eastAsia="Times New Roman" w:hAnsi="Times New Roman"/>
        </w:rPr>
      </w:pPr>
      <w:ins w:id="9352" w:author="VM-22 Subgroup" w:date="2025-05-20T15:13:00Z">
        <w:r w:rsidRPr="00010E14">
          <w:rPr>
            <w:rFonts w:ascii="Times New Roman" w:eastAsia="Times New Roman" w:hAnsi="Times New Roman"/>
          </w:rPr>
          <w:t>Contract duration.</w:t>
        </w:r>
      </w:ins>
    </w:p>
    <w:p w14:paraId="6F5A1DB7" w14:textId="77777777" w:rsidR="003E6CEF" w:rsidRPr="00010E14" w:rsidRDefault="003E6CEF" w:rsidP="003E6CEF">
      <w:pPr>
        <w:pStyle w:val="ListParagraph"/>
        <w:widowControl w:val="0"/>
        <w:numPr>
          <w:ilvl w:val="0"/>
          <w:numId w:val="18"/>
        </w:numPr>
        <w:spacing w:after="220" w:line="240" w:lineRule="auto"/>
        <w:ind w:left="2160" w:hanging="720"/>
        <w:contextualSpacing w:val="0"/>
        <w:jc w:val="both"/>
        <w:rPr>
          <w:ins w:id="9353" w:author="VM-22 Subgroup" w:date="2025-05-20T15:13:00Z"/>
          <w:rFonts w:ascii="Times New Roman" w:eastAsia="Times New Roman" w:hAnsi="Times New Roman"/>
        </w:rPr>
      </w:pPr>
      <w:ins w:id="9354" w:author="VM-22 Subgroup" w:date="2025-05-20T15:13:00Z">
        <w:r w:rsidRPr="00010E14">
          <w:rPr>
            <w:rFonts w:ascii="Times New Roman" w:eastAsia="Times New Roman" w:hAnsi="Times New Roman"/>
          </w:rPr>
          <w:t>Time to maturity.</w:t>
        </w:r>
      </w:ins>
    </w:p>
    <w:p w14:paraId="6F32F947" w14:textId="77777777" w:rsidR="003E6CEF" w:rsidRPr="00010E14" w:rsidRDefault="003E6CEF" w:rsidP="003E6CEF">
      <w:pPr>
        <w:pStyle w:val="ListParagraph"/>
        <w:widowControl w:val="0"/>
        <w:numPr>
          <w:ilvl w:val="0"/>
          <w:numId w:val="18"/>
        </w:numPr>
        <w:spacing w:after="220" w:line="240" w:lineRule="auto"/>
        <w:ind w:left="2160" w:hanging="720"/>
        <w:contextualSpacing w:val="0"/>
        <w:jc w:val="both"/>
        <w:rPr>
          <w:ins w:id="9355" w:author="VM-22 Subgroup" w:date="2025-05-20T15:13:00Z"/>
          <w:rFonts w:ascii="Times New Roman" w:eastAsia="Times New Roman" w:hAnsi="Times New Roman"/>
        </w:rPr>
      </w:pPr>
      <w:ins w:id="9356" w:author="VM-22 Subgroup" w:date="2025-05-20T15:13:00Z">
        <w:r w:rsidRPr="00010E14">
          <w:rPr>
            <w:rFonts w:ascii="Times New Roman" w:eastAsia="Times New Roman" w:hAnsi="Times New Roman"/>
          </w:rPr>
          <w:lastRenderedPageBreak/>
          <w:t>Tax status.</w:t>
        </w:r>
      </w:ins>
    </w:p>
    <w:p w14:paraId="1192061E" w14:textId="77777777" w:rsidR="003E6CEF" w:rsidRDefault="003E6CEF" w:rsidP="003E6CEF">
      <w:pPr>
        <w:pStyle w:val="ListParagraph"/>
        <w:widowControl w:val="0"/>
        <w:numPr>
          <w:ilvl w:val="0"/>
          <w:numId w:val="18"/>
        </w:numPr>
        <w:spacing w:after="220" w:line="240" w:lineRule="auto"/>
        <w:ind w:left="2160" w:hanging="720"/>
        <w:contextualSpacing w:val="0"/>
        <w:jc w:val="both"/>
        <w:rPr>
          <w:ins w:id="9357" w:author="VM-22 Subgroup" w:date="2025-05-20T15:13:00Z"/>
          <w:rFonts w:ascii="Times New Roman" w:eastAsia="Times New Roman" w:hAnsi="Times New Roman"/>
        </w:rPr>
      </w:pPr>
      <w:ins w:id="9358" w:author="VM-22 Subgroup" w:date="2025-05-20T15:13:00Z">
        <w:r>
          <w:rPr>
            <w:rFonts w:ascii="Times New Roman" w:eastAsia="Times New Roman" w:hAnsi="Times New Roman"/>
          </w:rPr>
          <w:t xml:space="preserve">Account </w:t>
        </w:r>
        <w:r w:rsidRPr="00010E14">
          <w:rPr>
            <w:rFonts w:ascii="Times New Roman" w:eastAsia="Times New Roman" w:hAnsi="Times New Roman"/>
          </w:rPr>
          <w:t>value</w:t>
        </w:r>
        <w:r>
          <w:rPr>
            <w:rFonts w:ascii="Times New Roman" w:eastAsia="Times New Roman" w:hAnsi="Times New Roman"/>
          </w:rPr>
          <w:t>.</w:t>
        </w:r>
      </w:ins>
    </w:p>
    <w:p w14:paraId="2A0160FA" w14:textId="77777777" w:rsidR="003E6CEF" w:rsidRPr="00010E14" w:rsidRDefault="003E6CEF" w:rsidP="003E6CEF">
      <w:pPr>
        <w:pStyle w:val="ListParagraph"/>
        <w:widowControl w:val="0"/>
        <w:numPr>
          <w:ilvl w:val="0"/>
          <w:numId w:val="18"/>
        </w:numPr>
        <w:spacing w:after="220" w:line="240" w:lineRule="auto"/>
        <w:ind w:left="2160" w:hanging="720"/>
        <w:contextualSpacing w:val="0"/>
        <w:jc w:val="both"/>
        <w:rPr>
          <w:ins w:id="9359" w:author="VM-22 Subgroup" w:date="2025-05-20T15:13:00Z"/>
          <w:rFonts w:ascii="Times New Roman" w:eastAsia="Times New Roman" w:hAnsi="Times New Roman"/>
        </w:rPr>
      </w:pPr>
      <w:ins w:id="9360" w:author="VM-22 Subgroup" w:date="2025-05-20T15:13:00Z">
        <w:r w:rsidRPr="00010E14">
          <w:rPr>
            <w:rFonts w:ascii="Times New Roman" w:eastAsia="Times New Roman" w:hAnsi="Times New Roman"/>
          </w:rPr>
          <w:t xml:space="preserve"> Interest </w:t>
        </w:r>
        <w:r>
          <w:rPr>
            <w:rFonts w:ascii="Times New Roman" w:eastAsia="Times New Roman" w:hAnsi="Times New Roman"/>
          </w:rPr>
          <w:t>c</w:t>
        </w:r>
        <w:r w:rsidRPr="00010E14">
          <w:rPr>
            <w:rFonts w:ascii="Times New Roman" w:eastAsia="Times New Roman" w:hAnsi="Times New Roman"/>
          </w:rPr>
          <w:t>redited</w:t>
        </w:r>
        <w:r>
          <w:rPr>
            <w:rFonts w:ascii="Times New Roman" w:eastAsia="Times New Roman" w:hAnsi="Times New Roman"/>
          </w:rPr>
          <w:t xml:space="preserve"> (current and guaranteed</w:t>
        </w:r>
        <w:r w:rsidRPr="39E764C9">
          <w:rPr>
            <w:rFonts w:ascii="Times New Roman" w:eastAsia="Times New Roman" w:hAnsi="Times New Roman"/>
          </w:rPr>
          <w:t>).</w:t>
        </w:r>
      </w:ins>
    </w:p>
    <w:p w14:paraId="11F21384" w14:textId="77777777" w:rsidR="003E6CEF" w:rsidRPr="00010E14" w:rsidRDefault="003E6CEF" w:rsidP="003E6CEF">
      <w:pPr>
        <w:pStyle w:val="ListParagraph"/>
        <w:widowControl w:val="0"/>
        <w:numPr>
          <w:ilvl w:val="0"/>
          <w:numId w:val="18"/>
        </w:numPr>
        <w:spacing w:after="220" w:line="240" w:lineRule="auto"/>
        <w:ind w:left="2160" w:hanging="720"/>
        <w:contextualSpacing w:val="0"/>
        <w:jc w:val="both"/>
        <w:rPr>
          <w:ins w:id="9361" w:author="VM-22 Subgroup" w:date="2025-05-20T15:13:00Z"/>
          <w:rFonts w:ascii="Times New Roman" w:eastAsia="Times New Roman" w:hAnsi="Times New Roman"/>
        </w:rPr>
      </w:pPr>
      <w:ins w:id="9362" w:author="VM-22 Subgroup" w:date="2025-05-20T15:13:00Z">
        <w:r w:rsidRPr="00010E14">
          <w:rPr>
            <w:rFonts w:ascii="Times New Roman" w:eastAsia="Times New Roman" w:hAnsi="Times New Roman"/>
          </w:rPr>
          <w:t>Available indices</w:t>
        </w:r>
        <w:r>
          <w:rPr>
            <w:rFonts w:ascii="Times New Roman" w:eastAsia="Times New Roman" w:hAnsi="Times New Roman"/>
          </w:rPr>
          <w:t>.</w:t>
        </w:r>
      </w:ins>
    </w:p>
    <w:p w14:paraId="0EE36761" w14:textId="77777777" w:rsidR="003E6CEF" w:rsidRPr="00010E14" w:rsidRDefault="003E6CEF" w:rsidP="003E6CEF">
      <w:pPr>
        <w:pStyle w:val="ListParagraph"/>
        <w:widowControl w:val="0"/>
        <w:numPr>
          <w:ilvl w:val="0"/>
          <w:numId w:val="18"/>
        </w:numPr>
        <w:spacing w:after="220" w:line="240" w:lineRule="auto"/>
        <w:ind w:left="2160" w:hanging="720"/>
        <w:contextualSpacing w:val="0"/>
        <w:jc w:val="both"/>
        <w:rPr>
          <w:ins w:id="9363" w:author="VM-22 Subgroup" w:date="2025-05-20T15:13:00Z"/>
          <w:rFonts w:ascii="Times New Roman" w:eastAsia="Times New Roman" w:hAnsi="Times New Roman"/>
        </w:rPr>
      </w:pPr>
      <w:ins w:id="9364" w:author="VM-22 Subgroup" w:date="2025-05-20T15:13:00Z">
        <w:r w:rsidRPr="00010E14">
          <w:rPr>
            <w:rFonts w:ascii="Times New Roman" w:eastAsia="Times New Roman" w:hAnsi="Times New Roman"/>
          </w:rPr>
          <w:t>Guaranteed benefit amounts.</w:t>
        </w:r>
      </w:ins>
    </w:p>
    <w:p w14:paraId="45019F19" w14:textId="77777777" w:rsidR="003E6CEF" w:rsidRPr="00010E14" w:rsidRDefault="003E6CEF" w:rsidP="003E6CEF">
      <w:pPr>
        <w:pStyle w:val="ListParagraph"/>
        <w:widowControl w:val="0"/>
        <w:numPr>
          <w:ilvl w:val="0"/>
          <w:numId w:val="18"/>
        </w:numPr>
        <w:spacing w:after="220" w:line="240" w:lineRule="auto"/>
        <w:ind w:left="2160" w:hanging="720"/>
        <w:contextualSpacing w:val="0"/>
        <w:jc w:val="both"/>
        <w:rPr>
          <w:ins w:id="9365" w:author="VM-22 Subgroup" w:date="2025-05-20T15:13:00Z"/>
          <w:rFonts w:ascii="Times New Roman" w:eastAsia="Times New Roman" w:hAnsi="Times New Roman"/>
        </w:rPr>
      </w:pPr>
      <w:ins w:id="9366" w:author="VM-22 Subgroup" w:date="2025-05-20T15:13:00Z">
        <w:r w:rsidRPr="00010E14">
          <w:rPr>
            <w:rFonts w:ascii="Times New Roman" w:eastAsia="Times New Roman" w:hAnsi="Times New Roman"/>
          </w:rPr>
          <w:t>Surrender charges, trans</w:t>
        </w:r>
        <w:r>
          <w:rPr>
            <w:rFonts w:ascii="Times New Roman" w:eastAsia="Times New Roman" w:hAnsi="Times New Roman"/>
          </w:rPr>
          <w:t>action</w:t>
        </w:r>
        <w:r w:rsidRPr="00010E14">
          <w:rPr>
            <w:rFonts w:ascii="Times New Roman" w:eastAsia="Times New Roman" w:hAnsi="Times New Roman"/>
          </w:rPr>
          <w:t xml:space="preserve"> fees or other contract charges.</w:t>
        </w:r>
      </w:ins>
    </w:p>
    <w:p w14:paraId="6A415806" w14:textId="77777777" w:rsidR="003E6CEF" w:rsidRPr="00010E14" w:rsidRDefault="003E6CEF" w:rsidP="003E6CEF">
      <w:pPr>
        <w:pStyle w:val="ListParagraph"/>
        <w:widowControl w:val="0"/>
        <w:numPr>
          <w:ilvl w:val="0"/>
          <w:numId w:val="18"/>
        </w:numPr>
        <w:spacing w:after="220" w:line="240" w:lineRule="auto"/>
        <w:ind w:left="2160" w:hanging="720"/>
        <w:contextualSpacing w:val="0"/>
        <w:jc w:val="both"/>
        <w:rPr>
          <w:ins w:id="9367" w:author="VM-22 Subgroup" w:date="2025-05-20T15:13:00Z"/>
          <w:rFonts w:ascii="Times New Roman" w:eastAsia="Times New Roman" w:hAnsi="Times New Roman"/>
        </w:rPr>
      </w:pPr>
      <w:ins w:id="9368" w:author="VM-22 Subgroup" w:date="2025-05-20T15:13:00Z">
        <w:r w:rsidRPr="00010E14">
          <w:rPr>
            <w:rFonts w:ascii="Times New Roman" w:eastAsia="Times New Roman" w:hAnsi="Times New Roman"/>
          </w:rPr>
          <w:t>Distribution channel.</w:t>
        </w:r>
      </w:ins>
    </w:p>
    <w:p w14:paraId="67DAC521" w14:textId="77777777" w:rsidR="003E6CEF" w:rsidRPr="00010E14" w:rsidRDefault="003E6CEF" w:rsidP="003E6CEF">
      <w:pPr>
        <w:pStyle w:val="ListParagraph"/>
        <w:spacing w:after="220" w:line="240" w:lineRule="auto"/>
        <w:ind w:left="1440" w:hanging="720"/>
        <w:contextualSpacing w:val="0"/>
        <w:jc w:val="both"/>
        <w:rPr>
          <w:ins w:id="9369" w:author="VM-22 Subgroup" w:date="2025-05-20T15:13:00Z"/>
          <w:rFonts w:ascii="Times New Roman" w:eastAsia="Times New Roman" w:hAnsi="Times New Roman"/>
        </w:rPr>
      </w:pPr>
      <w:ins w:id="9370" w:author="VM-22 Subgroup" w:date="2025-05-20T15:13:00Z">
        <w:r>
          <w:rPr>
            <w:rFonts w:ascii="Times New Roman" w:eastAsia="Times New Roman" w:hAnsi="Times New Roman"/>
          </w:rPr>
          <w:t>4</w:t>
        </w:r>
        <w:r w:rsidRPr="00010E14">
          <w:rPr>
            <w:rFonts w:ascii="Times New Roman" w:eastAsia="Times New Roman" w:hAnsi="Times New Roman"/>
          </w:rPr>
          <w:t>.</w:t>
        </w:r>
        <w:r w:rsidRPr="00010E14">
          <w:rPr>
            <w:rFonts w:ascii="Times New Roman" w:eastAsia="Times New Roman" w:hAnsi="Times New Roman"/>
          </w:rPr>
          <w:tab/>
          <w:t xml:space="preserve">Unless there is </w:t>
        </w:r>
        <w:r>
          <w:rPr>
            <w:rFonts w:ascii="Times New Roman" w:eastAsia="Times New Roman" w:hAnsi="Times New Roman"/>
          </w:rPr>
          <w:t>credible</w:t>
        </w:r>
        <w:r w:rsidRPr="00010E14">
          <w:rPr>
            <w:rFonts w:ascii="Times New Roman" w:eastAsia="Times New Roman" w:hAnsi="Times New Roman"/>
          </w:rPr>
          <w:t xml:space="preserve"> evidence to the contrary, behavior assumptions should be no less conservative than </w:t>
        </w:r>
        <w:proofErr w:type="gramStart"/>
        <w:r w:rsidRPr="00010E14">
          <w:rPr>
            <w:rFonts w:ascii="Times New Roman" w:eastAsia="Times New Roman" w:hAnsi="Times New Roman"/>
          </w:rPr>
          <w:t>past experience</w:t>
        </w:r>
        <w:proofErr w:type="gramEnd"/>
        <w:r w:rsidRPr="00010E14">
          <w:rPr>
            <w:rFonts w:ascii="Times New Roman" w:eastAsia="Times New Roman" w:hAnsi="Times New Roman"/>
          </w:rPr>
          <w:t>. Margins for contract holder behavior assumptions shall assume, without relevant and credible experience or clear evidence to the contrary, that contract holders’ efficiency will increase over time.</w:t>
        </w:r>
      </w:ins>
    </w:p>
    <w:p w14:paraId="4EC972DB" w14:textId="77777777" w:rsidR="003E6CEF" w:rsidRPr="00010E14" w:rsidRDefault="003E6CEF" w:rsidP="003E6CEF">
      <w:pPr>
        <w:spacing w:after="220" w:line="240" w:lineRule="auto"/>
        <w:ind w:left="1440" w:hanging="720"/>
        <w:jc w:val="both"/>
        <w:rPr>
          <w:ins w:id="9371" w:author="VM-22 Subgroup" w:date="2025-05-20T15:13:00Z"/>
          <w:rFonts w:ascii="Times New Roman" w:eastAsia="Times New Roman" w:hAnsi="Times New Roman"/>
        </w:rPr>
      </w:pPr>
      <w:ins w:id="9372" w:author="VM-22 Subgroup" w:date="2025-05-20T15:13:00Z">
        <w:r>
          <w:rPr>
            <w:rFonts w:ascii="Times New Roman" w:eastAsia="Times New Roman" w:hAnsi="Times New Roman"/>
          </w:rPr>
          <w:t>5</w:t>
        </w:r>
        <w:r w:rsidRPr="00010E14">
          <w:rPr>
            <w:rFonts w:ascii="Times New Roman" w:eastAsia="Times New Roman" w:hAnsi="Times New Roman"/>
          </w:rPr>
          <w:t>.</w:t>
        </w:r>
        <w:r w:rsidRPr="00D31106">
          <w:tab/>
        </w:r>
        <w:r w:rsidRPr="00010E14">
          <w:rPr>
            <w:rFonts w:ascii="Times New Roman" w:eastAsia="Times New Roman" w:hAnsi="Times New Roman"/>
          </w:rPr>
          <w:t xml:space="preserve">In determining contract holder behavior assumptions, the company shall use actual experience data directly applicable to the business segment (i.e., direct data) if it is available. In the absence of direct data, the company should then look to use data from a segment that is </w:t>
        </w:r>
        <w:proofErr w:type="gramStart"/>
        <w:r w:rsidRPr="00010E14">
          <w:rPr>
            <w:rFonts w:ascii="Times New Roman" w:eastAsia="Times New Roman" w:hAnsi="Times New Roman"/>
          </w:rPr>
          <w:t>similar to</w:t>
        </w:r>
        <w:proofErr w:type="gramEnd"/>
        <w:r w:rsidRPr="00010E14">
          <w:rPr>
            <w:rFonts w:ascii="Times New Roman" w:eastAsia="Times New Roman" w:hAnsi="Times New Roman"/>
          </w:rPr>
          <w:t xml:space="preserve"> the business segment (i.e., other than direct experience), </w:t>
        </w:r>
        <w:proofErr w:type="gramStart"/>
        <w:r w:rsidRPr="00010E14">
          <w:rPr>
            <w:rFonts w:ascii="Times New Roman" w:eastAsia="Times New Roman" w:hAnsi="Times New Roman"/>
          </w:rPr>
          <w:t>whether or not</w:t>
        </w:r>
        <w:proofErr w:type="gramEnd"/>
        <w:r w:rsidRPr="00010E14">
          <w:rPr>
            <w:rFonts w:ascii="Times New Roman" w:eastAsia="Times New Roman" w:hAnsi="Times New Roman"/>
          </w:rPr>
          <w:t xml:space="preserve"> the segment is directly written by the company. If data from a similar business segment are used, the assumption shall be adjusted to reflect differences between the two segments. Margins shall reflect the data uncertainty associated with using data from a similar but not identical business segment. </w:t>
        </w:r>
      </w:ins>
    </w:p>
    <w:p w14:paraId="21481CAB" w14:textId="77777777" w:rsidR="003E6CEF" w:rsidRPr="00010E14" w:rsidRDefault="003E6CEF" w:rsidP="003E6CEF">
      <w:pPr>
        <w:spacing w:after="220" w:line="240" w:lineRule="auto"/>
        <w:ind w:left="1440" w:hanging="720"/>
        <w:jc w:val="both"/>
        <w:rPr>
          <w:ins w:id="9373" w:author="VM-22 Subgroup" w:date="2025-05-20T15:13:00Z"/>
          <w:rFonts w:ascii="Times New Roman" w:eastAsia="Times New Roman" w:hAnsi="Times New Roman"/>
        </w:rPr>
      </w:pPr>
      <w:ins w:id="9374" w:author="VM-22 Subgroup" w:date="2025-05-20T15:13:00Z">
        <w:r>
          <w:rPr>
            <w:rFonts w:ascii="Times New Roman" w:eastAsia="Times New Roman" w:hAnsi="Times New Roman"/>
          </w:rPr>
          <w:t>6</w:t>
        </w:r>
        <w:r w:rsidRPr="00010E14">
          <w:rPr>
            <w:rFonts w:ascii="Times New Roman" w:eastAsia="Times New Roman" w:hAnsi="Times New Roman"/>
          </w:rPr>
          <w:t>.</w:t>
        </w:r>
        <w:r w:rsidRPr="00010E14">
          <w:rPr>
            <w:rFonts w:ascii="Times New Roman" w:eastAsia="Times New Roman" w:hAnsi="Times New Roman"/>
          </w:rPr>
          <w:tab/>
          <w:t>Where relevant and fully credible empirical data do not exist for a given contract holder behavior assumption, the company shall set the contract holder behavior assumption to reflect the increased uncertainty such that the contract holder behavior assumption is shifted towards the conservative end of the plausible range of expected experience that serves to increase the</w:t>
        </w:r>
        <w:r>
          <w:rPr>
            <w:rFonts w:ascii="Times New Roman" w:eastAsia="Times New Roman" w:hAnsi="Times New Roman"/>
          </w:rPr>
          <w:t xml:space="preserve"> DR and/or</w:t>
        </w:r>
        <w:r w:rsidRPr="00010E14">
          <w:rPr>
            <w:rFonts w:ascii="Times New Roman" w:eastAsia="Times New Roman" w:hAnsi="Times New Roman"/>
          </w:rPr>
          <w:t xml:space="preserve"> </w:t>
        </w:r>
        <w:r>
          <w:rPr>
            <w:rFonts w:ascii="Times New Roman" w:eastAsia="Times New Roman" w:hAnsi="Times New Roman"/>
          </w:rPr>
          <w:t>SR</w:t>
        </w:r>
        <w:r w:rsidRPr="00010E14">
          <w:rPr>
            <w:rFonts w:ascii="Times New Roman" w:eastAsia="Times New Roman" w:hAnsi="Times New Roman"/>
          </w:rPr>
          <w:t xml:space="preserve">. If there are no relevant data, the company shall set the contract holder behavior assumption to reflect the increased uncertainty such that the contract holder behavior assumption is at the conservative end of the range. Such adjustments shall be consistent with the definition of prudent estimate, with the principles described in </w:t>
        </w:r>
        <w:r w:rsidRPr="00752DE5">
          <w:rPr>
            <w:rFonts w:ascii="Times New Roman" w:eastAsia="Times New Roman" w:hAnsi="Times New Roman"/>
          </w:rPr>
          <w:t>Section 1.B,</w:t>
        </w:r>
        <w:r w:rsidRPr="00010E14">
          <w:rPr>
            <w:rFonts w:ascii="Times New Roman" w:eastAsia="Times New Roman" w:hAnsi="Times New Roman"/>
          </w:rPr>
          <w:t xml:space="preserve"> and with the guidance and requirements in this section.</w:t>
        </w:r>
      </w:ins>
    </w:p>
    <w:p w14:paraId="66808F2E" w14:textId="77777777" w:rsidR="003E6CEF" w:rsidRPr="00010E14" w:rsidRDefault="003E6CEF" w:rsidP="003E6CEF">
      <w:pPr>
        <w:spacing w:after="220" w:line="240" w:lineRule="auto"/>
        <w:ind w:left="1440" w:hanging="720"/>
        <w:jc w:val="both"/>
        <w:rPr>
          <w:ins w:id="9375" w:author="VM-22 Subgroup" w:date="2025-05-20T15:13:00Z"/>
          <w:rFonts w:ascii="Times New Roman" w:eastAsia="Times New Roman" w:hAnsi="Times New Roman"/>
        </w:rPr>
      </w:pPr>
      <w:ins w:id="9376" w:author="VM-22 Subgroup" w:date="2025-05-20T15:13:00Z">
        <w:r>
          <w:rPr>
            <w:rFonts w:ascii="Times New Roman" w:eastAsia="Times New Roman" w:hAnsi="Times New Roman"/>
          </w:rPr>
          <w:t>7</w:t>
        </w:r>
        <w:r w:rsidRPr="00010E14">
          <w:rPr>
            <w:rFonts w:ascii="Times New Roman" w:eastAsia="Times New Roman" w:hAnsi="Times New Roman"/>
          </w:rPr>
          <w:t>.</w:t>
        </w:r>
        <w:r w:rsidRPr="00010E14">
          <w:rPr>
            <w:rFonts w:ascii="Times New Roman" w:eastAsia="Times New Roman" w:hAnsi="Times New Roman"/>
          </w:rPr>
          <w:tab/>
          <w:t>Ideally, contract holder behavior would be modeled dynamically according to the simulated economic environment and/or other conditions. It is important to note, however, that contract holder behavior should neither assume that all contract holders act with 100% efficiency in a financially rational manner nor assume that contract holders will always act irrationally. These extreme assumptions may be used for modeling efficiency if the result is more conservative.</w:t>
        </w:r>
      </w:ins>
    </w:p>
    <w:p w14:paraId="6D01C75A" w14:textId="77777777" w:rsidR="003E6CEF" w:rsidRDefault="003E6CEF" w:rsidP="003E6CEF">
      <w:pPr>
        <w:pStyle w:val="Heading2"/>
        <w:ind w:left="360" w:hanging="360"/>
        <w:rPr>
          <w:ins w:id="9377" w:author="VM-22 Subgroup" w:date="2025-05-20T15:13:00Z"/>
          <w:sz w:val="22"/>
          <w:szCs w:val="22"/>
        </w:rPr>
      </w:pPr>
      <w:bookmarkStart w:id="9378" w:name="_Toc77242168"/>
      <w:bookmarkStart w:id="9379" w:name="_Toc198643614"/>
      <w:ins w:id="9380" w:author="VM-22 Subgroup" w:date="2025-05-20T15:13:00Z">
        <w:r w:rsidRPr="009E255A">
          <w:rPr>
            <w:sz w:val="22"/>
            <w:szCs w:val="22"/>
          </w:rPr>
          <w:t>E.</w:t>
        </w:r>
        <w:r w:rsidRPr="009E255A">
          <w:rPr>
            <w:sz w:val="22"/>
            <w:szCs w:val="22"/>
          </w:rPr>
          <w:tab/>
          <w:t>Dynamic Assumptions</w:t>
        </w:r>
        <w:bookmarkEnd w:id="9378"/>
        <w:bookmarkEnd w:id="9379"/>
      </w:ins>
    </w:p>
    <w:p w14:paraId="7849BA42" w14:textId="77777777" w:rsidR="003E6CEF" w:rsidRPr="0040376D" w:rsidRDefault="003E6CEF" w:rsidP="003E6CEF">
      <w:pPr>
        <w:spacing w:after="0"/>
        <w:rPr>
          <w:ins w:id="9381" w:author="VM-22 Subgroup" w:date="2025-05-20T15:13:00Z"/>
        </w:rPr>
      </w:pPr>
    </w:p>
    <w:p w14:paraId="3F7B6BD7" w14:textId="77777777" w:rsidR="003E6CEF" w:rsidRPr="00010E14" w:rsidRDefault="003E6CEF" w:rsidP="003E6CEF">
      <w:pPr>
        <w:spacing w:after="220" w:line="240" w:lineRule="auto"/>
        <w:ind w:left="1440" w:hanging="720"/>
        <w:jc w:val="both"/>
        <w:rPr>
          <w:ins w:id="9382" w:author="VM-22 Subgroup" w:date="2025-05-20T15:13:00Z"/>
          <w:rFonts w:ascii="Times New Roman" w:eastAsia="Times New Roman" w:hAnsi="Times New Roman"/>
        </w:rPr>
      </w:pPr>
      <w:ins w:id="9383" w:author="VM-22 Subgroup" w:date="2025-05-20T15:13:00Z">
        <w:r w:rsidRPr="00010E14">
          <w:rPr>
            <w:rFonts w:ascii="Times New Roman" w:eastAsia="Times New Roman" w:hAnsi="Times New Roman"/>
          </w:rPr>
          <w:t>1.</w:t>
        </w:r>
        <w:r w:rsidRPr="00010E14">
          <w:rPr>
            <w:rFonts w:ascii="Times New Roman" w:eastAsia="Times New Roman" w:hAnsi="Times New Roman"/>
          </w:rPr>
          <w:tab/>
          <w:t xml:space="preserve">Consistent with the concept of prudent estimate assumptions described earlier, the liability model should incorporate margins for uncertainty for all risk factors that are not </w:t>
        </w:r>
        <w:r>
          <w:rPr>
            <w:rFonts w:ascii="Times New Roman" w:eastAsia="Times New Roman" w:hAnsi="Times New Roman"/>
          </w:rPr>
          <w:t>stochastically modeled</w:t>
        </w:r>
        <w:r w:rsidRPr="00010E14">
          <w:rPr>
            <w:rFonts w:ascii="Times New Roman" w:eastAsia="Times New Roman" w:hAnsi="Times New Roman"/>
          </w:rPr>
          <w:t>.</w:t>
        </w:r>
      </w:ins>
    </w:p>
    <w:p w14:paraId="7CE4E64D" w14:textId="77777777" w:rsidR="003E6CEF" w:rsidRPr="00010E14" w:rsidRDefault="003E6CEF" w:rsidP="003E6CEF">
      <w:pPr>
        <w:spacing w:after="220" w:line="240" w:lineRule="auto"/>
        <w:ind w:left="1440" w:hanging="720"/>
        <w:jc w:val="both"/>
        <w:rPr>
          <w:ins w:id="9384" w:author="VM-22 Subgroup" w:date="2025-05-20T15:13:00Z"/>
          <w:rFonts w:ascii="Times New Roman" w:eastAsia="Times New Roman" w:hAnsi="Times New Roman"/>
        </w:rPr>
      </w:pPr>
      <w:ins w:id="9385" w:author="VM-22 Subgroup" w:date="2025-05-20T15:13:00Z">
        <w:r w:rsidRPr="00010E14">
          <w:rPr>
            <w:rFonts w:ascii="Times New Roman" w:eastAsia="Times New Roman" w:hAnsi="Times New Roman"/>
          </w:rPr>
          <w:lastRenderedPageBreak/>
          <w:t>2.</w:t>
        </w:r>
        <w:r w:rsidRPr="00010E14">
          <w:rPr>
            <w:rFonts w:ascii="Times New Roman" w:eastAsia="Times New Roman" w:hAnsi="Times New Roman"/>
          </w:rPr>
          <w:tab/>
          <w:t xml:space="preserve">The company should exercise care in using static assumptions when it would be more </w:t>
        </w:r>
        <w:r>
          <w:rPr>
            <w:rFonts w:ascii="Times New Roman" w:eastAsia="Times New Roman" w:hAnsi="Times New Roman"/>
          </w:rPr>
          <w:t>appropriate</w:t>
        </w:r>
        <w:r w:rsidRPr="00010E14">
          <w:rPr>
            <w:rFonts w:ascii="Times New Roman" w:eastAsia="Times New Roman" w:hAnsi="Times New Roman"/>
          </w:rPr>
          <w:t xml:space="preserve"> to use a dynamic model or other scenario-dependent formulation for behavior. With due </w:t>
        </w:r>
        <w:r>
          <w:rPr>
            <w:rFonts w:ascii="Times New Roman" w:eastAsia="Times New Roman" w:hAnsi="Times New Roman"/>
          </w:rPr>
          <w:t>allowance for appropriate simplifications, approximations and modeling efficiency techniques</w:t>
        </w:r>
        <w:r w:rsidRPr="00010E14">
          <w:rPr>
            <w:rFonts w:ascii="Times New Roman" w:eastAsia="Times New Roman" w:hAnsi="Times New Roman"/>
          </w:rPr>
          <w:t xml:space="preserve">, the use of dynamic models is encouraged, but not mandatory. </w:t>
        </w:r>
        <w:r>
          <w:rPr>
            <w:rFonts w:ascii="Times New Roman" w:eastAsia="Times New Roman" w:hAnsi="Times New Roman"/>
          </w:rPr>
          <w:t>Static assumptions</w:t>
        </w:r>
        <w:r w:rsidRPr="00010E14">
          <w:rPr>
            <w:rFonts w:ascii="Times New Roman" w:eastAsia="Times New Roman" w:hAnsi="Times New Roman"/>
          </w:rPr>
          <w:t xml:space="preserve"> that could reasonably be expected to vary according to a stochastic process, or future states of the world (especially in response to economic drivers)</w:t>
        </w:r>
        <w:r>
          <w:rPr>
            <w:rFonts w:ascii="Times New Roman" w:eastAsia="Times New Roman" w:hAnsi="Times New Roman"/>
          </w:rPr>
          <w:t>,</w:t>
        </w:r>
        <w:r w:rsidRPr="00010E14">
          <w:rPr>
            <w:rFonts w:ascii="Times New Roman" w:eastAsia="Times New Roman" w:hAnsi="Times New Roman"/>
          </w:rPr>
          <w:t xml:space="preserve"> may require higher margins and/or signal a need for higher margins for certain other assumptions.</w:t>
        </w:r>
      </w:ins>
    </w:p>
    <w:p w14:paraId="746417F3" w14:textId="77777777" w:rsidR="003E6CEF" w:rsidRPr="00010E14" w:rsidRDefault="003E6CEF" w:rsidP="003E6CEF">
      <w:pPr>
        <w:spacing w:after="220" w:line="240" w:lineRule="auto"/>
        <w:ind w:left="1440" w:hanging="720"/>
        <w:jc w:val="both"/>
        <w:rPr>
          <w:ins w:id="9386" w:author="VM-22 Subgroup" w:date="2025-05-20T15:13:00Z"/>
          <w:rFonts w:ascii="Times New Roman" w:eastAsia="Times New Roman" w:hAnsi="Times New Roman"/>
        </w:rPr>
      </w:pPr>
      <w:ins w:id="9387" w:author="VM-22 Subgroup" w:date="2025-05-20T15:13:00Z">
        <w:r w:rsidRPr="00010E14">
          <w:rPr>
            <w:rFonts w:ascii="Times New Roman" w:eastAsia="Times New Roman" w:hAnsi="Times New Roman"/>
          </w:rPr>
          <w:t>3.</w:t>
        </w:r>
        <w:r w:rsidRPr="00010E14">
          <w:rPr>
            <w:rFonts w:ascii="Times New Roman" w:eastAsia="Times New Roman" w:hAnsi="Times New Roman"/>
          </w:rPr>
          <w:tab/>
          <w:t>Risk factors that are modeled dynamically should encompass the plausible range of behavior consistent with the economic scenarios and other variables in the model, including the non-scenario tested assumptions. The company shall test the sensitivity of results to understand the materiality of making alternate assumptions and follow the guidance discussed above on setting assumptions for sensitive behaviors.</w:t>
        </w:r>
      </w:ins>
    </w:p>
    <w:p w14:paraId="3EF7A868" w14:textId="77777777" w:rsidR="003E6CEF" w:rsidRDefault="003E6CEF" w:rsidP="003E6CEF">
      <w:pPr>
        <w:pStyle w:val="Heading2"/>
        <w:ind w:left="360" w:hanging="360"/>
        <w:rPr>
          <w:ins w:id="9388" w:author="VM-22 Subgroup" w:date="2025-05-20T15:13:00Z"/>
          <w:sz w:val="22"/>
          <w:szCs w:val="22"/>
        </w:rPr>
      </w:pPr>
      <w:bookmarkStart w:id="9389" w:name="_Toc77242169"/>
      <w:bookmarkStart w:id="9390" w:name="_Toc198643615"/>
      <w:ins w:id="9391" w:author="VM-22 Subgroup" w:date="2025-05-20T15:13:00Z">
        <w:r w:rsidRPr="009E255A">
          <w:rPr>
            <w:sz w:val="22"/>
            <w:szCs w:val="22"/>
          </w:rPr>
          <w:t>F.</w:t>
        </w:r>
        <w:r w:rsidRPr="009E255A">
          <w:rPr>
            <w:sz w:val="22"/>
            <w:szCs w:val="22"/>
          </w:rPr>
          <w:tab/>
          <w:t>Consistency with the CTE Level</w:t>
        </w:r>
        <w:bookmarkEnd w:id="9389"/>
        <w:bookmarkEnd w:id="9390"/>
      </w:ins>
    </w:p>
    <w:p w14:paraId="3E04839C" w14:textId="77777777" w:rsidR="003E6CEF" w:rsidRPr="0040376D" w:rsidRDefault="003E6CEF" w:rsidP="003E6CEF">
      <w:pPr>
        <w:spacing w:after="0"/>
        <w:rPr>
          <w:ins w:id="9392" w:author="VM-22 Subgroup" w:date="2025-05-20T15:13:00Z"/>
        </w:rPr>
      </w:pPr>
    </w:p>
    <w:p w14:paraId="4E39CBBE" w14:textId="77777777" w:rsidR="003E6CEF" w:rsidRPr="00010E14" w:rsidRDefault="003E6CEF" w:rsidP="003E6CEF">
      <w:pPr>
        <w:spacing w:after="220" w:line="240" w:lineRule="auto"/>
        <w:ind w:left="1440" w:hanging="720"/>
        <w:jc w:val="both"/>
        <w:rPr>
          <w:ins w:id="9393" w:author="VM-22 Subgroup" w:date="2025-05-20T15:13:00Z"/>
          <w:rFonts w:ascii="Times New Roman" w:eastAsia="Times New Roman" w:hAnsi="Times New Roman"/>
        </w:rPr>
      </w:pPr>
      <w:ins w:id="9394" w:author="VM-22 Subgroup" w:date="2025-05-20T15:13:00Z">
        <w:r w:rsidRPr="00010E14">
          <w:rPr>
            <w:rFonts w:ascii="Times New Roman" w:eastAsia="Times New Roman" w:hAnsi="Times New Roman"/>
          </w:rPr>
          <w:t>1.</w:t>
        </w:r>
        <w:r w:rsidRPr="00010E14">
          <w:rPr>
            <w:rFonts w:ascii="Times New Roman" w:eastAsia="Times New Roman" w:hAnsi="Times New Roman"/>
          </w:rPr>
          <w:tab/>
          <w:t>All behaviors (i.e., dynamic, formulaic and non-scenario tested) should be consistent with the scenarios used in the CTE calculations (generally, the top 30% of the loss distribution)</w:t>
        </w:r>
        <w:r>
          <w:rPr>
            <w:rFonts w:ascii="Times New Roman" w:eastAsia="Times New Roman" w:hAnsi="Times New Roman"/>
          </w:rPr>
          <w:t xml:space="preserve"> or the DR scenario, where applicable</w:t>
        </w:r>
        <w:r w:rsidRPr="00010E14">
          <w:rPr>
            <w:rFonts w:ascii="Times New Roman" w:eastAsia="Times New Roman" w:hAnsi="Times New Roman"/>
          </w:rPr>
          <w:t xml:space="preserve">. To maintain such consistency, it is not necessary to iterate (i.e., successive runs of the model) </w:t>
        </w:r>
        <w:proofErr w:type="gramStart"/>
        <w:r w:rsidRPr="00010E14">
          <w:rPr>
            <w:rFonts w:ascii="Times New Roman" w:eastAsia="Times New Roman" w:hAnsi="Times New Roman"/>
          </w:rPr>
          <w:t>in order to</w:t>
        </w:r>
        <w:proofErr w:type="gramEnd"/>
        <w:r w:rsidRPr="00010E14">
          <w:rPr>
            <w:rFonts w:ascii="Times New Roman" w:eastAsia="Times New Roman" w:hAnsi="Times New Roman"/>
          </w:rPr>
          <w:t xml:space="preserve"> determine exactly which scenario results are included in the CTE measure. Rather, </w:t>
        </w:r>
        <w:proofErr w:type="gramStart"/>
        <w:r w:rsidRPr="00010E14">
          <w:rPr>
            <w:rFonts w:ascii="Times New Roman" w:eastAsia="Times New Roman" w:hAnsi="Times New Roman"/>
          </w:rPr>
          <w:t>in light of</w:t>
        </w:r>
        <w:proofErr w:type="gramEnd"/>
        <w:r w:rsidRPr="00010E14">
          <w:rPr>
            <w:rFonts w:ascii="Times New Roman" w:eastAsia="Times New Roman" w:hAnsi="Times New Roman"/>
          </w:rPr>
          <w:t xml:space="preserve"> the products being valued, the company should be mindful of the general characteristics of those scenarios likely to represent the tail of the loss distribution and consequently use prudent estimate assumptions for behavior that are reasonable and appropriate in such scenarios. For </w:t>
        </w:r>
        <w:r>
          <w:rPr>
            <w:rFonts w:ascii="Times New Roman" w:eastAsia="Times New Roman" w:hAnsi="Times New Roman"/>
          </w:rPr>
          <w:t>non-variable</w:t>
        </w:r>
        <w:r w:rsidRPr="00010E14">
          <w:rPr>
            <w:rFonts w:ascii="Times New Roman" w:eastAsia="Times New Roman" w:hAnsi="Times New Roman"/>
          </w:rPr>
          <w:t xml:space="preserve"> annuities, these “valuation” scenarios would typically display one or more of the following attributes:</w:t>
        </w:r>
      </w:ins>
    </w:p>
    <w:p w14:paraId="1A4A0A39" w14:textId="77777777" w:rsidR="003E6CEF" w:rsidRPr="00010E14" w:rsidRDefault="003E6CEF" w:rsidP="003E6CEF">
      <w:pPr>
        <w:pStyle w:val="ListParagraph"/>
        <w:widowControl w:val="0"/>
        <w:numPr>
          <w:ilvl w:val="0"/>
          <w:numId w:val="16"/>
        </w:numPr>
        <w:spacing w:after="220" w:line="240" w:lineRule="auto"/>
        <w:ind w:left="2160" w:hanging="720"/>
        <w:contextualSpacing w:val="0"/>
        <w:jc w:val="both"/>
        <w:rPr>
          <w:ins w:id="9395" w:author="VM-22 Subgroup" w:date="2025-05-20T15:13:00Z"/>
          <w:rFonts w:ascii="Times New Roman" w:eastAsia="Times New Roman" w:hAnsi="Times New Roman"/>
        </w:rPr>
      </w:pPr>
      <w:ins w:id="9396" w:author="VM-22 Subgroup" w:date="2025-05-20T15:13:00Z">
        <w:r w:rsidRPr="00010E14">
          <w:rPr>
            <w:rFonts w:ascii="Times New Roman" w:eastAsia="Times New Roman" w:hAnsi="Times New Roman"/>
          </w:rPr>
          <w:t>Declining</w:t>
        </w:r>
        <w:r>
          <w:rPr>
            <w:rFonts w:ascii="Times New Roman" w:eastAsia="Times New Roman" w:hAnsi="Times New Roman"/>
          </w:rPr>
          <w:t>, increasing</w:t>
        </w:r>
        <w:r w:rsidRPr="00010E14">
          <w:rPr>
            <w:rFonts w:ascii="Times New Roman" w:eastAsia="Times New Roman" w:hAnsi="Times New Roman"/>
          </w:rPr>
          <w:t xml:space="preserve"> and/or volatile index values, where applicable.</w:t>
        </w:r>
      </w:ins>
    </w:p>
    <w:p w14:paraId="2576EA26" w14:textId="77777777" w:rsidR="003E6CEF" w:rsidRPr="00010E14" w:rsidRDefault="003E6CEF" w:rsidP="003E6CEF">
      <w:pPr>
        <w:pStyle w:val="ListParagraph"/>
        <w:widowControl w:val="0"/>
        <w:numPr>
          <w:ilvl w:val="0"/>
          <w:numId w:val="16"/>
        </w:numPr>
        <w:spacing w:after="220" w:line="240" w:lineRule="auto"/>
        <w:ind w:left="2160" w:hanging="720"/>
        <w:contextualSpacing w:val="0"/>
        <w:jc w:val="both"/>
        <w:rPr>
          <w:ins w:id="9397" w:author="VM-22 Subgroup" w:date="2025-05-20T15:13:00Z"/>
          <w:rFonts w:ascii="Times New Roman" w:eastAsia="Times New Roman" w:hAnsi="Times New Roman"/>
        </w:rPr>
      </w:pPr>
      <w:ins w:id="9398" w:author="VM-22 Subgroup" w:date="2025-05-20T15:13:00Z">
        <w:r>
          <w:rPr>
            <w:rFonts w:ascii="Times New Roman" w:eastAsia="Times New Roman" w:hAnsi="Times New Roman"/>
          </w:rPr>
          <w:t>P</w:t>
        </w:r>
        <w:r w:rsidRPr="00010E14">
          <w:rPr>
            <w:rFonts w:ascii="Times New Roman" w:eastAsia="Times New Roman" w:hAnsi="Times New Roman"/>
          </w:rPr>
          <w:t>rice gaps and/or liquidity constraints.</w:t>
        </w:r>
      </w:ins>
    </w:p>
    <w:p w14:paraId="5E018B8B" w14:textId="77777777" w:rsidR="003E6CEF" w:rsidRPr="004E68BC" w:rsidRDefault="003E6CEF" w:rsidP="003E6CEF">
      <w:pPr>
        <w:widowControl w:val="0"/>
        <w:spacing w:after="220" w:line="240" w:lineRule="auto"/>
        <w:ind w:left="2160" w:hanging="720"/>
        <w:jc w:val="both"/>
        <w:rPr>
          <w:ins w:id="9399" w:author="VM-22 Subgroup" w:date="2025-05-20T15:13:00Z"/>
          <w:rFonts w:ascii="Times New Roman" w:eastAsia="Times New Roman" w:hAnsi="Times New Roman"/>
        </w:rPr>
      </w:pPr>
      <w:ins w:id="9400" w:author="VM-22 Subgroup" w:date="2025-05-20T15:13:00Z">
        <w:r>
          <w:rPr>
            <w:rFonts w:ascii="Times New Roman" w:eastAsia="Times New Roman" w:hAnsi="Times New Roman"/>
          </w:rPr>
          <w:t xml:space="preserve">c. </w:t>
        </w:r>
        <w:r>
          <w:tab/>
        </w:r>
        <w:r>
          <w:rPr>
            <w:rFonts w:ascii="Times New Roman" w:eastAsia="Times New Roman" w:hAnsi="Times New Roman"/>
          </w:rPr>
          <w:t xml:space="preserve">Volatile </w:t>
        </w:r>
        <w:r w:rsidRPr="004E68BC">
          <w:rPr>
            <w:rFonts w:ascii="Times New Roman" w:eastAsia="Times New Roman" w:hAnsi="Times New Roman"/>
          </w:rPr>
          <w:t>interest rates or persistently low interest rates.</w:t>
        </w:r>
      </w:ins>
    </w:p>
    <w:p w14:paraId="7C53483B" w14:textId="77777777" w:rsidR="003E6CEF" w:rsidRPr="00010E14" w:rsidRDefault="003E6CEF" w:rsidP="003E6CEF">
      <w:pPr>
        <w:spacing w:after="220" w:line="240" w:lineRule="auto"/>
        <w:ind w:left="1440" w:hanging="720"/>
        <w:jc w:val="both"/>
        <w:rPr>
          <w:ins w:id="9401" w:author="VM-22 Subgroup" w:date="2025-05-20T15:13:00Z"/>
          <w:rFonts w:ascii="Times New Roman" w:eastAsia="Times New Roman" w:hAnsi="Times New Roman"/>
        </w:rPr>
      </w:pPr>
      <w:ins w:id="9402" w:author="VM-22 Subgroup" w:date="2025-05-20T15:13:00Z">
        <w:r w:rsidRPr="00010E14">
          <w:rPr>
            <w:rFonts w:ascii="Times New Roman" w:eastAsia="Times New Roman" w:hAnsi="Times New Roman"/>
          </w:rPr>
          <w:t>2.</w:t>
        </w:r>
        <w:r w:rsidRPr="00010E14">
          <w:rPr>
            <w:rFonts w:ascii="Times New Roman" w:eastAsia="Times New Roman" w:hAnsi="Times New Roman"/>
          </w:rPr>
          <w:tab/>
          <w:t>The behavior assumptions should be logical and consistent both individually and in aggregate, especially in the</w:t>
        </w:r>
        <w:r>
          <w:rPr>
            <w:rFonts w:ascii="Times New Roman" w:eastAsia="Times New Roman" w:hAnsi="Times New Roman"/>
          </w:rPr>
          <w:t xml:space="preserve"> scenario or</w:t>
        </w:r>
        <w:r w:rsidRPr="00010E14">
          <w:rPr>
            <w:rFonts w:ascii="Times New Roman" w:eastAsia="Times New Roman" w:hAnsi="Times New Roman"/>
          </w:rPr>
          <w:t xml:space="preserve"> scenarios that govern the results. In other words, the company should not set behavior assumptions in isolation, but give due consideration to other elements of the model. The interdependence of assumptions (particularly those governing customer behaviors) makes this task difficult and </w:t>
        </w:r>
        <w:proofErr w:type="gramStart"/>
        <w:r w:rsidRPr="00010E14">
          <w:rPr>
            <w:rFonts w:ascii="Times New Roman" w:eastAsia="Times New Roman" w:hAnsi="Times New Roman"/>
          </w:rPr>
          <w:t>by definition requires</w:t>
        </w:r>
        <w:proofErr w:type="gramEnd"/>
        <w:r w:rsidRPr="00010E14">
          <w:rPr>
            <w:rFonts w:ascii="Times New Roman" w:eastAsia="Times New Roman" w:hAnsi="Times New Roman"/>
          </w:rPr>
          <w:t xml:space="preserve"> professional judgment, but it is important that the model risk factors and assumptions:</w:t>
        </w:r>
      </w:ins>
    </w:p>
    <w:p w14:paraId="2206FF7D" w14:textId="77777777" w:rsidR="003E6CEF" w:rsidRPr="00010E14" w:rsidRDefault="003E6CEF" w:rsidP="003E6CEF">
      <w:pPr>
        <w:pStyle w:val="ListParagraph"/>
        <w:widowControl w:val="0"/>
        <w:numPr>
          <w:ilvl w:val="0"/>
          <w:numId w:val="17"/>
        </w:numPr>
        <w:spacing w:after="220" w:line="240" w:lineRule="auto"/>
        <w:ind w:left="2160" w:hanging="720"/>
        <w:contextualSpacing w:val="0"/>
        <w:jc w:val="both"/>
        <w:rPr>
          <w:ins w:id="9403" w:author="VM-22 Subgroup" w:date="2025-05-20T15:13:00Z"/>
          <w:rFonts w:ascii="Times New Roman" w:eastAsia="Times New Roman" w:hAnsi="Times New Roman"/>
        </w:rPr>
      </w:pPr>
      <w:ins w:id="9404" w:author="VM-22 Subgroup" w:date="2025-05-20T15:13:00Z">
        <w:r w:rsidRPr="00010E14">
          <w:rPr>
            <w:rFonts w:ascii="Times New Roman" w:eastAsia="Times New Roman" w:hAnsi="Times New Roman"/>
          </w:rPr>
          <w:t>Remain logically and internally consistent across the scenarios tested.</w:t>
        </w:r>
      </w:ins>
    </w:p>
    <w:p w14:paraId="01842239" w14:textId="77777777" w:rsidR="003E6CEF" w:rsidRPr="00010E14" w:rsidRDefault="003E6CEF" w:rsidP="003E6CEF">
      <w:pPr>
        <w:pStyle w:val="ListParagraph"/>
        <w:widowControl w:val="0"/>
        <w:numPr>
          <w:ilvl w:val="0"/>
          <w:numId w:val="17"/>
        </w:numPr>
        <w:spacing w:after="220" w:line="240" w:lineRule="auto"/>
        <w:ind w:left="2160" w:hanging="720"/>
        <w:contextualSpacing w:val="0"/>
        <w:jc w:val="both"/>
        <w:rPr>
          <w:ins w:id="9405" w:author="VM-22 Subgroup" w:date="2025-05-20T15:13:00Z"/>
          <w:rFonts w:ascii="Times New Roman" w:eastAsia="Times New Roman" w:hAnsi="Times New Roman"/>
        </w:rPr>
      </w:pPr>
      <w:ins w:id="9406" w:author="VM-22 Subgroup" w:date="2025-05-20T15:13:00Z">
        <w:r w:rsidRPr="00010E14">
          <w:rPr>
            <w:rFonts w:ascii="Times New Roman" w:eastAsia="Times New Roman" w:hAnsi="Times New Roman"/>
          </w:rPr>
          <w:t>Represent plausible outcomes.</w:t>
        </w:r>
      </w:ins>
    </w:p>
    <w:p w14:paraId="4521A6F2" w14:textId="77777777" w:rsidR="003E6CEF" w:rsidRPr="00010E14" w:rsidRDefault="003E6CEF" w:rsidP="003E6CEF">
      <w:pPr>
        <w:pStyle w:val="ListParagraph"/>
        <w:widowControl w:val="0"/>
        <w:numPr>
          <w:ilvl w:val="0"/>
          <w:numId w:val="17"/>
        </w:numPr>
        <w:spacing w:after="220" w:line="240" w:lineRule="auto"/>
        <w:ind w:left="2160" w:hanging="720"/>
        <w:contextualSpacing w:val="0"/>
        <w:jc w:val="both"/>
        <w:rPr>
          <w:ins w:id="9407" w:author="VM-22 Subgroup" w:date="2025-05-20T15:13:00Z"/>
          <w:rFonts w:ascii="Times New Roman" w:eastAsia="Times New Roman" w:hAnsi="Times New Roman"/>
        </w:rPr>
      </w:pPr>
      <w:ins w:id="9408" w:author="VM-22 Subgroup" w:date="2025-05-20T15:13:00Z">
        <w:r w:rsidRPr="00010E14">
          <w:rPr>
            <w:rFonts w:ascii="Times New Roman" w:eastAsia="Times New Roman" w:hAnsi="Times New Roman"/>
          </w:rPr>
          <w:t>Lead to appropriate, but not excessive, asset requirements.</w:t>
        </w:r>
      </w:ins>
    </w:p>
    <w:p w14:paraId="370E5B45" w14:textId="77777777" w:rsidR="003E6CEF" w:rsidRPr="00010E14" w:rsidRDefault="003E6CEF" w:rsidP="003E6CEF">
      <w:pPr>
        <w:spacing w:after="220" w:line="240" w:lineRule="auto"/>
        <w:ind w:left="1440" w:hanging="720"/>
        <w:jc w:val="both"/>
        <w:rPr>
          <w:ins w:id="9409" w:author="VM-22 Subgroup" w:date="2025-05-20T15:13:00Z"/>
          <w:rFonts w:ascii="Times New Roman" w:eastAsia="Times New Roman" w:hAnsi="Times New Roman"/>
        </w:rPr>
      </w:pPr>
      <w:ins w:id="9410" w:author="VM-22 Subgroup" w:date="2025-05-20T15:13:00Z">
        <w:r>
          <w:rPr>
            <w:rFonts w:ascii="Times New Roman" w:eastAsia="Times New Roman" w:hAnsi="Times New Roman"/>
          </w:rPr>
          <w:t>3</w:t>
        </w:r>
        <w:r w:rsidRPr="00010E14">
          <w:rPr>
            <w:rFonts w:ascii="Times New Roman" w:eastAsia="Times New Roman" w:hAnsi="Times New Roman"/>
          </w:rPr>
          <w:t>.</w:t>
        </w:r>
        <w:r w:rsidRPr="00010E14">
          <w:rPr>
            <w:rFonts w:ascii="Times New Roman" w:eastAsia="Times New Roman" w:hAnsi="Times New Roman"/>
          </w:rPr>
          <w:tab/>
          <w:t>The company should remember that the continuum of “plausibility” should not be confined or constrained to the outcomes and events exhibited by historic experience.</w:t>
        </w:r>
      </w:ins>
    </w:p>
    <w:p w14:paraId="3CD044B4" w14:textId="77777777" w:rsidR="003E6CEF" w:rsidRPr="00010E14" w:rsidRDefault="003E6CEF" w:rsidP="003E6CEF">
      <w:pPr>
        <w:spacing w:after="220" w:line="240" w:lineRule="auto"/>
        <w:ind w:left="1440" w:hanging="720"/>
        <w:jc w:val="both"/>
        <w:rPr>
          <w:ins w:id="9411" w:author="VM-22 Subgroup" w:date="2025-05-20T15:13:00Z"/>
          <w:rFonts w:ascii="Times New Roman" w:eastAsia="Times New Roman" w:hAnsi="Times New Roman"/>
        </w:rPr>
      </w:pPr>
      <w:ins w:id="9412" w:author="VM-22 Subgroup" w:date="2025-05-20T15:13:00Z">
        <w:r>
          <w:rPr>
            <w:rFonts w:ascii="Times New Roman" w:eastAsia="Times New Roman" w:hAnsi="Times New Roman"/>
          </w:rPr>
          <w:t>4</w:t>
        </w:r>
        <w:r w:rsidRPr="00010E14">
          <w:rPr>
            <w:rFonts w:ascii="Times New Roman" w:eastAsia="Times New Roman" w:hAnsi="Times New Roman"/>
          </w:rPr>
          <w:t>.</w:t>
        </w:r>
        <w:r w:rsidRPr="00010E14">
          <w:rPr>
            <w:rFonts w:ascii="Times New Roman" w:eastAsia="Times New Roman" w:hAnsi="Times New Roman"/>
          </w:rPr>
          <w:tab/>
          <w:t>Companies should attempt to track experience for all assumptions that materially affect their risk profiles by collecting and maintaining the data required to conduct credible and meaningful studies of contract holder behavior.</w:t>
        </w:r>
      </w:ins>
    </w:p>
    <w:p w14:paraId="1CE870AE" w14:textId="77777777" w:rsidR="003E6CEF" w:rsidRDefault="003E6CEF" w:rsidP="003E6CEF">
      <w:pPr>
        <w:pStyle w:val="Heading2"/>
        <w:ind w:left="720" w:hanging="720"/>
        <w:rPr>
          <w:ins w:id="9413" w:author="VM-22 Subgroup" w:date="2025-05-20T15:13:00Z"/>
          <w:sz w:val="22"/>
          <w:szCs w:val="22"/>
        </w:rPr>
      </w:pPr>
      <w:bookmarkStart w:id="9414" w:name="_Toc77242170"/>
      <w:bookmarkStart w:id="9415" w:name="_Toc198643616"/>
      <w:ins w:id="9416" w:author="VM-22 Subgroup" w:date="2025-05-20T15:13:00Z">
        <w:r w:rsidRPr="009E255A">
          <w:rPr>
            <w:sz w:val="22"/>
            <w:szCs w:val="22"/>
          </w:rPr>
          <w:lastRenderedPageBreak/>
          <w:t>G.</w:t>
        </w:r>
        <w:r w:rsidRPr="009E255A">
          <w:rPr>
            <w:sz w:val="22"/>
            <w:szCs w:val="22"/>
          </w:rPr>
          <w:tab/>
          <w:t xml:space="preserve">Additional Considerations and Requirements for Assumptions Applicable to Guaranteed </w:t>
        </w:r>
        <w:r w:rsidRPr="009E255A">
          <w:rPr>
            <w:sz w:val="22"/>
            <w:szCs w:val="22"/>
          </w:rPr>
          <w:br/>
          <w:t>Living Benefits</w:t>
        </w:r>
        <w:bookmarkEnd w:id="9414"/>
        <w:bookmarkEnd w:id="9415"/>
      </w:ins>
    </w:p>
    <w:p w14:paraId="1C377B09" w14:textId="77777777" w:rsidR="003E6CEF" w:rsidRPr="0040376D" w:rsidRDefault="003E6CEF" w:rsidP="003E6CEF">
      <w:pPr>
        <w:spacing w:after="0"/>
        <w:rPr>
          <w:ins w:id="9417" w:author="VM-22 Subgroup" w:date="2025-05-20T15:13:00Z"/>
        </w:rPr>
      </w:pPr>
    </w:p>
    <w:p w14:paraId="1777C81C" w14:textId="77777777" w:rsidR="003E6CEF" w:rsidRPr="004115F8" w:rsidRDefault="003E6CEF" w:rsidP="003E6CEF">
      <w:pPr>
        <w:tabs>
          <w:tab w:val="left" w:pos="1170"/>
        </w:tabs>
        <w:spacing w:after="0" w:line="240" w:lineRule="auto"/>
        <w:ind w:left="720" w:hanging="720"/>
        <w:jc w:val="both"/>
        <w:rPr>
          <w:ins w:id="9418" w:author="VM-22 Subgroup" w:date="2025-05-20T15:13:00Z"/>
          <w:rFonts w:ascii="Times New Roman" w:hAnsi="Times New Roman"/>
          <w:color w:val="FF0000"/>
        </w:rPr>
      </w:pPr>
      <w:ins w:id="9419" w:author="VM-22 Subgroup" w:date="2025-05-20T15:13:00Z">
        <w:r w:rsidRPr="00010E14">
          <w:rPr>
            <w:rFonts w:ascii="Times New Roman" w:eastAsia="Times New Roman" w:hAnsi="Times New Roman"/>
          </w:rPr>
          <w:tab/>
          <w:t>Experience for contracts without guaranteed living benefits may be of limited use in setting a lapse assumption for contracts with in-the-money or at-the-money guaranteed living benefits. Such experience may only be used if it is appropriate (e.g., lapse experience on contracts without a living benefit may have relevance to the early durations of contracts with living benefits) and relevant to the business.</w:t>
        </w:r>
      </w:ins>
    </w:p>
    <w:p w14:paraId="6944AAB8" w14:textId="77777777" w:rsidR="003E6CEF" w:rsidRPr="004115F8" w:rsidRDefault="003E6CEF" w:rsidP="003E6CEF">
      <w:pPr>
        <w:pStyle w:val="ListParagraph"/>
        <w:spacing w:after="0" w:line="259" w:lineRule="auto"/>
        <w:ind w:left="2160"/>
        <w:rPr>
          <w:ins w:id="9420" w:author="VM-22 Subgroup" w:date="2025-05-20T15:13:00Z"/>
          <w:rFonts w:ascii="Times New Roman" w:hAnsi="Times New Roman"/>
          <w:color w:val="FF0000"/>
        </w:rPr>
      </w:pPr>
    </w:p>
    <w:p w14:paraId="0A5638CD" w14:textId="77777777" w:rsidR="003E6CEF" w:rsidRPr="009E255A" w:rsidRDefault="003E6CEF" w:rsidP="003E6CEF">
      <w:pPr>
        <w:pStyle w:val="Heading2"/>
        <w:numPr>
          <w:ilvl w:val="0"/>
          <w:numId w:val="61"/>
        </w:numPr>
        <w:ind w:left="720" w:hanging="720"/>
        <w:rPr>
          <w:ins w:id="9421" w:author="VM-22 Subgroup" w:date="2025-05-20T15:13:00Z"/>
          <w:sz w:val="22"/>
          <w:szCs w:val="22"/>
        </w:rPr>
      </w:pPr>
      <w:bookmarkStart w:id="9422" w:name="_Toc77242171"/>
      <w:bookmarkStart w:id="9423" w:name="_Toc198643617"/>
      <w:ins w:id="9424" w:author="VM-22 Subgroup" w:date="2025-05-20T15:13:00Z">
        <w:r w:rsidRPr="009E255A">
          <w:rPr>
            <w:sz w:val="22"/>
            <w:szCs w:val="22"/>
          </w:rPr>
          <w:t>Policy Loans</w:t>
        </w:r>
        <w:bookmarkEnd w:id="9422"/>
        <w:bookmarkEnd w:id="9423"/>
      </w:ins>
    </w:p>
    <w:p w14:paraId="28CDCFCA" w14:textId="77777777" w:rsidR="003E6CEF" w:rsidRPr="00010E14" w:rsidRDefault="003E6CEF" w:rsidP="003E6CEF">
      <w:pPr>
        <w:pStyle w:val="ListParagraph"/>
        <w:rPr>
          <w:ins w:id="9425" w:author="VM-22 Subgroup" w:date="2025-05-20T15:13:00Z"/>
          <w:rFonts w:ascii="Times New Roman" w:hAnsi="Times New Roman"/>
        </w:rPr>
      </w:pPr>
    </w:p>
    <w:p w14:paraId="7AA93E83" w14:textId="77777777" w:rsidR="003E6CEF" w:rsidRPr="00010E14" w:rsidRDefault="003E6CEF" w:rsidP="003E6CEF">
      <w:pPr>
        <w:pStyle w:val="ListParagraph"/>
        <w:rPr>
          <w:ins w:id="9426" w:author="VM-22 Subgroup" w:date="2025-05-20T15:13:00Z"/>
          <w:rFonts w:ascii="Times New Roman" w:eastAsia="Times New Roman" w:hAnsi="Times New Roman"/>
        </w:rPr>
      </w:pPr>
      <w:ins w:id="9427" w:author="VM-22 Subgroup" w:date="2025-05-20T15:13:00Z">
        <w:r w:rsidRPr="00010E14">
          <w:rPr>
            <w:rFonts w:ascii="Times New Roman" w:hAnsi="Times New Roman"/>
          </w:rPr>
          <w:t xml:space="preserve">If </w:t>
        </w:r>
        <w:r>
          <w:rPr>
            <w:rFonts w:ascii="Times New Roman" w:hAnsi="Times New Roman"/>
          </w:rPr>
          <w:t>contract</w:t>
        </w:r>
        <w:r w:rsidRPr="00010E14">
          <w:rPr>
            <w:rFonts w:ascii="Times New Roman" w:hAnsi="Times New Roman"/>
          </w:rPr>
          <w:t xml:space="preserve"> loans are </w:t>
        </w:r>
        <w:r>
          <w:rPr>
            <w:rFonts w:ascii="Times New Roman" w:hAnsi="Times New Roman"/>
          </w:rPr>
          <w:t>applicable</w:t>
        </w:r>
        <w:r w:rsidRPr="00010E14">
          <w:rPr>
            <w:rFonts w:ascii="Times New Roman" w:hAnsi="Times New Roman"/>
          </w:rPr>
          <w:t xml:space="preserve"> for the block of business, the company shall</w:t>
        </w:r>
        <w:r>
          <w:rPr>
            <w:rFonts w:ascii="Times New Roman" w:hAnsi="Times New Roman"/>
          </w:rPr>
          <w:t xml:space="preserve"> </w:t>
        </w:r>
        <w:r>
          <w:rPr>
            <w:rFonts w:ascii="Times New Roman" w:eastAsia="Times New Roman" w:hAnsi="Times New Roman"/>
          </w:rPr>
          <w:t>d</w:t>
        </w:r>
        <w:r w:rsidRPr="00010E14">
          <w:rPr>
            <w:rFonts w:ascii="Times New Roman" w:eastAsia="Times New Roman" w:hAnsi="Times New Roman"/>
          </w:rPr>
          <w:t xml:space="preserve">etermine cash flows for each projection interval for </w:t>
        </w:r>
        <w:r>
          <w:rPr>
            <w:rFonts w:ascii="Times New Roman" w:eastAsia="Times New Roman" w:hAnsi="Times New Roman"/>
          </w:rPr>
          <w:t>contract</w:t>
        </w:r>
        <w:r w:rsidRPr="00010E14">
          <w:rPr>
            <w:rFonts w:ascii="Times New Roman" w:eastAsia="Times New Roman" w:hAnsi="Times New Roman"/>
          </w:rPr>
          <w:t xml:space="preserve"> loan assets by modeling existing loan balances either explicitly or by substituting assets that are a proxy for </w:t>
        </w:r>
        <w:r>
          <w:rPr>
            <w:rFonts w:ascii="Times New Roman" w:eastAsia="Times New Roman" w:hAnsi="Times New Roman"/>
          </w:rPr>
          <w:t>contract</w:t>
        </w:r>
        <w:r w:rsidRPr="00010E14">
          <w:rPr>
            <w:rFonts w:ascii="Times New Roman" w:eastAsia="Times New Roman" w:hAnsi="Times New Roman"/>
          </w:rPr>
          <w:t xml:space="preserve"> loans (e.g., bonds, cash, etc.) subject to the following:</w:t>
        </w:r>
      </w:ins>
    </w:p>
    <w:p w14:paraId="49D02864" w14:textId="77777777" w:rsidR="003E6CEF" w:rsidRPr="00010E14" w:rsidRDefault="003E6CEF" w:rsidP="003E6CEF">
      <w:pPr>
        <w:pStyle w:val="ListParagraph"/>
        <w:widowControl w:val="0"/>
        <w:numPr>
          <w:ilvl w:val="0"/>
          <w:numId w:val="20"/>
        </w:numPr>
        <w:tabs>
          <w:tab w:val="left" w:pos="10440"/>
        </w:tabs>
        <w:spacing w:after="220" w:line="240" w:lineRule="auto"/>
        <w:ind w:left="1440" w:hanging="720"/>
        <w:jc w:val="both"/>
        <w:rPr>
          <w:ins w:id="9428" w:author="VM-22 Subgroup" w:date="2025-05-20T15:13:00Z"/>
          <w:rFonts w:ascii="Times New Roman" w:eastAsia="Times New Roman" w:hAnsi="Times New Roman"/>
        </w:rPr>
      </w:pPr>
      <w:ins w:id="9429" w:author="VM-22 Subgroup" w:date="2025-05-20T15:13:00Z">
        <w:r w:rsidRPr="00010E14">
          <w:rPr>
            <w:rFonts w:ascii="Times New Roman" w:eastAsia="Times New Roman" w:hAnsi="Times New Roman"/>
          </w:rPr>
          <w:t xml:space="preserve">If the company substitutes assets that are a proxy for </w:t>
        </w:r>
        <w:r>
          <w:rPr>
            <w:rFonts w:ascii="Times New Roman" w:eastAsia="Times New Roman" w:hAnsi="Times New Roman"/>
          </w:rPr>
          <w:t>contract</w:t>
        </w:r>
        <w:r w:rsidRPr="00010E14">
          <w:rPr>
            <w:rFonts w:ascii="Times New Roman" w:eastAsia="Times New Roman" w:hAnsi="Times New Roman"/>
          </w:rPr>
          <w:t xml:space="preserve"> loans, the company must demonstrate that such substitution:</w:t>
        </w:r>
      </w:ins>
    </w:p>
    <w:p w14:paraId="51AA6775" w14:textId="77777777" w:rsidR="003E6CEF" w:rsidRPr="00010E14" w:rsidRDefault="003E6CEF" w:rsidP="003E6CEF">
      <w:pPr>
        <w:pStyle w:val="ListParagraph"/>
        <w:tabs>
          <w:tab w:val="left" w:pos="10440"/>
        </w:tabs>
        <w:spacing w:after="220" w:line="240" w:lineRule="auto"/>
        <w:ind w:left="1880"/>
        <w:jc w:val="both"/>
        <w:rPr>
          <w:ins w:id="9430" w:author="VM-22 Subgroup" w:date="2025-05-20T15:13:00Z"/>
          <w:rFonts w:ascii="Times New Roman" w:eastAsia="Times New Roman" w:hAnsi="Times New Roman"/>
        </w:rPr>
      </w:pPr>
    </w:p>
    <w:p w14:paraId="114FD942" w14:textId="77777777" w:rsidR="003E6CEF" w:rsidRPr="00010E14" w:rsidRDefault="003E6CEF" w:rsidP="003E6CEF">
      <w:pPr>
        <w:pStyle w:val="ListParagraph"/>
        <w:spacing w:after="220" w:line="240" w:lineRule="auto"/>
        <w:ind w:left="2160" w:hanging="720"/>
        <w:jc w:val="both"/>
        <w:rPr>
          <w:ins w:id="9431" w:author="VM-22 Subgroup" w:date="2025-05-20T15:13:00Z"/>
          <w:rFonts w:ascii="Times New Roman" w:eastAsia="Times New Roman" w:hAnsi="Times New Roman"/>
        </w:rPr>
      </w:pPr>
      <w:ins w:id="9432" w:author="VM-22 Subgroup" w:date="2025-05-20T15:13:00Z">
        <w:r>
          <w:rPr>
            <w:rFonts w:ascii="Times New Roman" w:eastAsia="Times New Roman" w:hAnsi="Times New Roman"/>
          </w:rPr>
          <w:t>a</w:t>
        </w:r>
        <w:r w:rsidRPr="00010E14">
          <w:rPr>
            <w:rFonts w:ascii="Times New Roman" w:eastAsia="Times New Roman" w:hAnsi="Times New Roman"/>
          </w:rPr>
          <w:t>.</w:t>
        </w:r>
        <w:r w:rsidRPr="00010E14">
          <w:rPr>
            <w:rFonts w:ascii="Times New Roman" w:eastAsia="Times New Roman" w:hAnsi="Times New Roman"/>
          </w:rPr>
          <w:tab/>
          <w:t xml:space="preserve">Produces reserves that are no less than those that would be </w:t>
        </w:r>
        <w:r w:rsidRPr="00010E14">
          <w:rPr>
            <w:rFonts w:ascii="Times New Roman" w:eastAsia="Times New Roman" w:hAnsi="Times New Roman"/>
            <w:color w:val="000000"/>
          </w:rPr>
          <w:t>produced by modeling existing loan balances explicitly.</w:t>
        </w:r>
      </w:ins>
    </w:p>
    <w:p w14:paraId="3F4E8614" w14:textId="77777777" w:rsidR="003E6CEF" w:rsidRPr="00D53304" w:rsidRDefault="003E6CEF" w:rsidP="003E6CEF">
      <w:pPr>
        <w:pStyle w:val="NoSpacing"/>
        <w:spacing w:after="220"/>
        <w:ind w:left="2160" w:hanging="720"/>
        <w:jc w:val="both"/>
        <w:rPr>
          <w:ins w:id="9433" w:author="VM-22 Subgroup" w:date="2025-05-20T15:13:00Z"/>
          <w:rFonts w:ascii="Times New Roman" w:hAnsi="Times New Roman"/>
        </w:rPr>
      </w:pPr>
      <w:ins w:id="9434" w:author="VM-22 Subgroup" w:date="2025-05-20T15:13:00Z">
        <w:r>
          <w:rPr>
            <w:rFonts w:ascii="Times New Roman" w:hAnsi="Times New Roman"/>
          </w:rPr>
          <w:t>b</w:t>
        </w:r>
        <w:r w:rsidRPr="00010E14">
          <w:rPr>
            <w:rFonts w:ascii="Times New Roman" w:hAnsi="Times New Roman"/>
          </w:rPr>
          <w:t>.</w:t>
        </w:r>
        <w:r w:rsidRPr="00010E14">
          <w:rPr>
            <w:rFonts w:ascii="Times New Roman" w:hAnsi="Times New Roman"/>
          </w:rPr>
          <w:tab/>
        </w:r>
        <w:r w:rsidRPr="00D53304">
          <w:rPr>
            <w:rFonts w:ascii="Times New Roman" w:hAnsi="Times New Roman"/>
          </w:rPr>
          <w:t xml:space="preserve">Complies with the </w:t>
        </w:r>
        <w:r>
          <w:rPr>
            <w:rFonts w:ascii="Times New Roman" w:hAnsi="Times New Roman"/>
          </w:rPr>
          <w:t xml:space="preserve">contract holder </w:t>
        </w:r>
        <w:r w:rsidRPr="00D53304">
          <w:rPr>
            <w:rFonts w:ascii="Times New Roman" w:hAnsi="Times New Roman"/>
          </w:rPr>
          <w:t xml:space="preserve">behavior requirements stated in </w:t>
        </w:r>
        <w:r w:rsidRPr="00D53304">
          <w:rPr>
            <w:rFonts w:ascii="Times New Roman" w:hAnsi="Times New Roman"/>
          </w:rPr>
          <w:br/>
        </w:r>
        <w:r>
          <w:rPr>
            <w:rFonts w:ascii="Times New Roman" w:hAnsi="Times New Roman"/>
          </w:rPr>
          <w:t>S</w:t>
        </w:r>
        <w:r w:rsidRPr="00D53304">
          <w:rPr>
            <w:rFonts w:ascii="Times New Roman" w:hAnsi="Times New Roman"/>
          </w:rPr>
          <w:t>ection</w:t>
        </w:r>
        <w:r>
          <w:rPr>
            <w:rFonts w:ascii="Times New Roman" w:hAnsi="Times New Roman"/>
          </w:rPr>
          <w:t xml:space="preserve"> 10.A to Section 10.G above</w:t>
        </w:r>
        <w:r w:rsidRPr="00D53304">
          <w:rPr>
            <w:rFonts w:ascii="Times New Roman" w:hAnsi="Times New Roman"/>
          </w:rPr>
          <w:t>.</w:t>
        </w:r>
      </w:ins>
    </w:p>
    <w:p w14:paraId="427A8395" w14:textId="77777777" w:rsidR="003E6CEF" w:rsidRPr="00D53304" w:rsidRDefault="003E6CEF" w:rsidP="003E6CEF">
      <w:pPr>
        <w:pStyle w:val="NoSpacing"/>
        <w:numPr>
          <w:ilvl w:val="0"/>
          <w:numId w:val="20"/>
        </w:numPr>
        <w:spacing w:after="220"/>
        <w:ind w:left="1440" w:hanging="720"/>
        <w:jc w:val="both"/>
        <w:rPr>
          <w:ins w:id="9435" w:author="VM-22 Subgroup" w:date="2025-05-20T15:13:00Z"/>
          <w:rFonts w:ascii="Times New Roman" w:hAnsi="Times New Roman"/>
        </w:rPr>
      </w:pPr>
      <w:ins w:id="9436" w:author="VM-22 Subgroup" w:date="2025-05-20T15:13:00Z">
        <w:r w:rsidRPr="00D53304">
          <w:rPr>
            <w:rFonts w:ascii="Times New Roman" w:hAnsi="Times New Roman"/>
          </w:rPr>
          <w:t xml:space="preserve">If the company models </w:t>
        </w:r>
        <w:r>
          <w:rPr>
            <w:rFonts w:ascii="Times New Roman" w:hAnsi="Times New Roman"/>
          </w:rPr>
          <w:t>contract</w:t>
        </w:r>
        <w:r w:rsidRPr="00D53304">
          <w:rPr>
            <w:rFonts w:ascii="Times New Roman" w:hAnsi="Times New Roman"/>
          </w:rPr>
          <w:t xml:space="preserve"> loans explicitly, the company shall:</w:t>
        </w:r>
      </w:ins>
    </w:p>
    <w:p w14:paraId="7116CE8E" w14:textId="77777777" w:rsidR="003E6CEF" w:rsidRDefault="003E6CEF" w:rsidP="003E6CEF">
      <w:pPr>
        <w:pStyle w:val="ListParagraph"/>
        <w:numPr>
          <w:ilvl w:val="0"/>
          <w:numId w:val="50"/>
        </w:numPr>
        <w:spacing w:after="220" w:line="240" w:lineRule="auto"/>
        <w:ind w:left="2160" w:hanging="720"/>
        <w:jc w:val="both"/>
        <w:rPr>
          <w:ins w:id="9437" w:author="VM-22 Subgroup" w:date="2025-05-20T15:13:00Z"/>
          <w:rFonts w:ascii="Times New Roman" w:eastAsia="Times New Roman" w:hAnsi="Times New Roman"/>
        </w:rPr>
      </w:pPr>
      <w:ins w:id="9438" w:author="VM-22 Subgroup" w:date="2025-05-20T15:13:00Z">
        <w:r w:rsidRPr="00D53304">
          <w:rPr>
            <w:rFonts w:ascii="Times New Roman" w:eastAsia="Times New Roman" w:hAnsi="Times New Roman"/>
          </w:rPr>
          <w:t xml:space="preserve">Treat </w:t>
        </w:r>
        <w:r>
          <w:rPr>
            <w:rFonts w:ascii="Times New Roman" w:eastAsia="Times New Roman" w:hAnsi="Times New Roman"/>
          </w:rPr>
          <w:t>contract</w:t>
        </w:r>
        <w:r w:rsidRPr="00D53304">
          <w:rPr>
            <w:rFonts w:ascii="Times New Roman" w:eastAsia="Times New Roman" w:hAnsi="Times New Roman"/>
          </w:rPr>
          <w:t xml:space="preserve"> loan activity as an aspect of </w:t>
        </w:r>
        <w:r>
          <w:rPr>
            <w:rFonts w:ascii="Times New Roman" w:eastAsia="Times New Roman" w:hAnsi="Times New Roman"/>
          </w:rPr>
          <w:t>contract holder</w:t>
        </w:r>
        <w:r w:rsidRPr="00D53304">
          <w:rPr>
            <w:rFonts w:ascii="Times New Roman" w:eastAsia="Times New Roman" w:hAnsi="Times New Roman"/>
          </w:rPr>
          <w:t xml:space="preserve"> behavior and subject to the requirements above in this section.</w:t>
        </w:r>
      </w:ins>
    </w:p>
    <w:p w14:paraId="12FF1F37" w14:textId="77777777" w:rsidR="003E6CEF" w:rsidRPr="00C1561C" w:rsidRDefault="003E6CEF" w:rsidP="003E6CEF">
      <w:pPr>
        <w:pStyle w:val="ListParagraph"/>
        <w:spacing w:after="220" w:line="240" w:lineRule="auto"/>
        <w:ind w:left="2160"/>
        <w:jc w:val="both"/>
        <w:rPr>
          <w:ins w:id="9439" w:author="VM-22 Subgroup" w:date="2025-05-20T15:13:00Z"/>
          <w:rFonts w:ascii="Times New Roman" w:eastAsia="Times New Roman" w:hAnsi="Times New Roman"/>
        </w:rPr>
      </w:pPr>
    </w:p>
    <w:p w14:paraId="605D3DBF" w14:textId="77777777" w:rsidR="003E6CEF" w:rsidRDefault="003E6CEF" w:rsidP="003E6CEF">
      <w:pPr>
        <w:pStyle w:val="ListParagraph"/>
        <w:spacing w:after="220" w:line="240" w:lineRule="auto"/>
        <w:ind w:left="2160" w:hanging="720"/>
        <w:jc w:val="both"/>
        <w:rPr>
          <w:ins w:id="9440" w:author="VM-22 Subgroup" w:date="2025-05-20T15:13:00Z"/>
          <w:rFonts w:ascii="Times New Roman" w:eastAsia="Times New Roman" w:hAnsi="Times New Roman"/>
        </w:rPr>
      </w:pPr>
      <w:ins w:id="9441" w:author="VM-22 Subgroup" w:date="2025-05-20T15:13:00Z">
        <w:r>
          <w:rPr>
            <w:rFonts w:ascii="Times New Roman" w:eastAsia="Times New Roman" w:hAnsi="Times New Roman"/>
          </w:rPr>
          <w:t>b</w:t>
        </w:r>
        <w:r w:rsidRPr="00D53304">
          <w:rPr>
            <w:rFonts w:ascii="Times New Roman" w:eastAsia="Times New Roman" w:hAnsi="Times New Roman"/>
          </w:rPr>
          <w:t>.</w:t>
        </w:r>
        <w:r w:rsidRPr="00D31106">
          <w:tab/>
        </w:r>
        <w:r w:rsidRPr="00D53304">
          <w:rPr>
            <w:rFonts w:ascii="Times New Roman" w:eastAsia="Times New Roman" w:hAnsi="Times New Roman"/>
          </w:rPr>
          <w:t xml:space="preserve">Assign loan balances either to exactly match each </w:t>
        </w:r>
        <w:r>
          <w:rPr>
            <w:rFonts w:ascii="Times New Roman" w:eastAsia="Times New Roman" w:hAnsi="Times New Roman"/>
          </w:rPr>
          <w:t>contract</w:t>
        </w:r>
        <w:r w:rsidRPr="00D53304">
          <w:rPr>
            <w:rFonts w:ascii="Times New Roman" w:eastAsia="Times New Roman" w:hAnsi="Times New Roman"/>
          </w:rPr>
          <w:t>’s utilization or to reflect average utilization over a model segment or sub-segments</w:t>
        </w:r>
        <w:r>
          <w:rPr>
            <w:rFonts w:ascii="Times New Roman" w:eastAsia="Times New Roman" w:hAnsi="Times New Roman"/>
          </w:rPr>
          <w:t xml:space="preserve"> if the results are materially similar</w:t>
        </w:r>
        <w:r w:rsidRPr="00D53304">
          <w:rPr>
            <w:rFonts w:ascii="Times New Roman" w:eastAsia="Times New Roman" w:hAnsi="Times New Roman"/>
          </w:rPr>
          <w:t>.</w:t>
        </w:r>
      </w:ins>
    </w:p>
    <w:p w14:paraId="7416AE23" w14:textId="77777777" w:rsidR="003E6CEF" w:rsidRPr="00D53304" w:rsidRDefault="003E6CEF" w:rsidP="003E6CEF">
      <w:pPr>
        <w:pStyle w:val="ListParagraph"/>
        <w:spacing w:after="220" w:line="240" w:lineRule="auto"/>
        <w:ind w:left="2880" w:hanging="720"/>
        <w:jc w:val="both"/>
        <w:rPr>
          <w:ins w:id="9442" w:author="VM-22 Subgroup" w:date="2025-05-20T15:13:00Z"/>
          <w:rFonts w:ascii="Times New Roman" w:eastAsia="Times New Roman" w:hAnsi="Times New Roman"/>
        </w:rPr>
      </w:pPr>
    </w:p>
    <w:p w14:paraId="2523682E" w14:textId="77777777" w:rsidR="003E6CEF" w:rsidRPr="00D53304" w:rsidRDefault="003E6CEF" w:rsidP="003E6CEF">
      <w:pPr>
        <w:pStyle w:val="ListParagraph"/>
        <w:spacing w:after="220" w:line="240" w:lineRule="auto"/>
        <w:ind w:left="2160" w:hanging="720"/>
        <w:jc w:val="both"/>
        <w:rPr>
          <w:ins w:id="9443" w:author="VM-22 Subgroup" w:date="2025-05-20T15:13:00Z"/>
          <w:rFonts w:ascii="Times New Roman" w:eastAsia="Times New Roman" w:hAnsi="Times New Roman"/>
        </w:rPr>
      </w:pPr>
      <w:ins w:id="9444" w:author="VM-22 Subgroup" w:date="2025-05-20T15:13:00Z">
        <w:r>
          <w:rPr>
            <w:rFonts w:ascii="Times New Roman" w:eastAsia="Times New Roman" w:hAnsi="Times New Roman"/>
          </w:rPr>
          <w:t>c</w:t>
        </w:r>
        <w:r w:rsidRPr="00D53304">
          <w:rPr>
            <w:rFonts w:ascii="Times New Roman" w:eastAsia="Times New Roman" w:hAnsi="Times New Roman"/>
          </w:rPr>
          <w:t>.</w:t>
        </w:r>
        <w:r w:rsidRPr="00D31106">
          <w:tab/>
        </w:r>
        <w:r w:rsidRPr="00D53304">
          <w:rPr>
            <w:rFonts w:ascii="Times New Roman" w:eastAsia="Times New Roman" w:hAnsi="Times New Roman"/>
          </w:rPr>
          <w:t xml:space="preserve">Model </w:t>
        </w:r>
        <w:r>
          <w:rPr>
            <w:rFonts w:ascii="Times New Roman" w:eastAsia="Times New Roman" w:hAnsi="Times New Roman"/>
          </w:rPr>
          <w:t>contract</w:t>
        </w:r>
        <w:r w:rsidRPr="00D53304">
          <w:rPr>
            <w:rFonts w:ascii="Times New Roman" w:eastAsia="Times New Roman" w:hAnsi="Times New Roman"/>
          </w:rPr>
          <w:t xml:space="preserve"> loan interest in a manner consistent with </w:t>
        </w:r>
        <w:r>
          <w:rPr>
            <w:rFonts w:ascii="Times New Roman" w:eastAsia="Times New Roman" w:hAnsi="Times New Roman"/>
          </w:rPr>
          <w:t xml:space="preserve">contract </w:t>
        </w:r>
        <w:r w:rsidRPr="00D53304">
          <w:rPr>
            <w:rFonts w:ascii="Times New Roman" w:eastAsia="Times New Roman" w:hAnsi="Times New Roman"/>
          </w:rPr>
          <w:t xml:space="preserve">provisions and with the scenario. Include interest paid in cash as a positive </w:t>
        </w:r>
        <w:r>
          <w:rPr>
            <w:rFonts w:ascii="Times New Roman" w:eastAsia="Times New Roman" w:hAnsi="Times New Roman"/>
          </w:rPr>
          <w:t>contract</w:t>
        </w:r>
        <w:r w:rsidRPr="00D53304">
          <w:rPr>
            <w:rFonts w:ascii="Times New Roman" w:eastAsia="Times New Roman" w:hAnsi="Times New Roman"/>
          </w:rPr>
          <w:t xml:space="preserve"> loan cash flow in that projection interval, but do not include interest added to the loan balance as a </w:t>
        </w:r>
        <w:r>
          <w:rPr>
            <w:rFonts w:ascii="Times New Roman" w:eastAsia="Times New Roman" w:hAnsi="Times New Roman"/>
          </w:rPr>
          <w:t>contract</w:t>
        </w:r>
        <w:r w:rsidRPr="00D53304">
          <w:rPr>
            <w:rFonts w:ascii="Times New Roman" w:eastAsia="Times New Roman" w:hAnsi="Times New Roman"/>
          </w:rPr>
          <w:t xml:space="preserve"> loan cash flow. (The increased balance will require increased repayment cash flows in future projection intervals.)</w:t>
        </w:r>
      </w:ins>
    </w:p>
    <w:p w14:paraId="5A60831A" w14:textId="77777777" w:rsidR="003E6CEF" w:rsidRDefault="003E6CEF" w:rsidP="003E6CEF">
      <w:pPr>
        <w:pStyle w:val="ListParagraph"/>
        <w:spacing w:after="220" w:line="240" w:lineRule="auto"/>
        <w:ind w:left="2160" w:hanging="720"/>
        <w:jc w:val="both"/>
        <w:rPr>
          <w:ins w:id="9445" w:author="VM-22 Subgroup" w:date="2025-05-20T15:13:00Z"/>
          <w:rFonts w:ascii="Times New Roman" w:eastAsia="Times New Roman" w:hAnsi="Times New Roman"/>
        </w:rPr>
      </w:pPr>
    </w:p>
    <w:p w14:paraId="439266D8" w14:textId="77777777" w:rsidR="003E6CEF" w:rsidRPr="00D53304" w:rsidRDefault="003E6CEF" w:rsidP="003E6CEF">
      <w:pPr>
        <w:pStyle w:val="ListParagraph"/>
        <w:spacing w:after="220" w:line="240" w:lineRule="auto"/>
        <w:ind w:left="2160" w:hanging="720"/>
        <w:jc w:val="both"/>
        <w:rPr>
          <w:ins w:id="9446" w:author="VM-22 Subgroup" w:date="2025-05-20T15:13:00Z"/>
          <w:rFonts w:ascii="Times New Roman" w:eastAsia="Times New Roman" w:hAnsi="Times New Roman"/>
        </w:rPr>
      </w:pPr>
      <w:ins w:id="9447" w:author="VM-22 Subgroup" w:date="2025-05-20T15:13:00Z">
        <w:r>
          <w:rPr>
            <w:rFonts w:ascii="Times New Roman" w:eastAsia="Times New Roman" w:hAnsi="Times New Roman"/>
          </w:rPr>
          <w:t>d</w:t>
        </w:r>
        <w:r w:rsidRPr="00D53304">
          <w:rPr>
            <w:rFonts w:ascii="Times New Roman" w:eastAsia="Times New Roman" w:hAnsi="Times New Roman"/>
          </w:rPr>
          <w:t>.</w:t>
        </w:r>
        <w:r w:rsidRPr="00D53304">
          <w:rPr>
            <w:rFonts w:ascii="Times New Roman" w:eastAsia="Times New Roman" w:hAnsi="Times New Roman"/>
          </w:rPr>
          <w:tab/>
          <w:t xml:space="preserve">Model </w:t>
        </w:r>
        <w:r>
          <w:rPr>
            <w:rFonts w:ascii="Times New Roman" w:eastAsia="Times New Roman" w:hAnsi="Times New Roman"/>
          </w:rPr>
          <w:t>contract</w:t>
        </w:r>
        <w:r w:rsidRPr="00D53304">
          <w:rPr>
            <w:rFonts w:ascii="Times New Roman" w:eastAsia="Times New Roman" w:hAnsi="Times New Roman"/>
          </w:rPr>
          <w:t xml:space="preserve"> loan principal repayments, including those that occur automatically upon death or surrender. Include </w:t>
        </w:r>
        <w:r>
          <w:rPr>
            <w:rFonts w:ascii="Times New Roman" w:eastAsia="Times New Roman" w:hAnsi="Times New Roman"/>
          </w:rPr>
          <w:t>contract</w:t>
        </w:r>
        <w:r w:rsidRPr="00D53304">
          <w:rPr>
            <w:rFonts w:ascii="Times New Roman" w:eastAsia="Times New Roman" w:hAnsi="Times New Roman"/>
          </w:rPr>
          <w:t xml:space="preserve"> loan principal repayments as a positive policy loan cash flow, per Section 4.</w:t>
        </w:r>
        <w:r>
          <w:rPr>
            <w:rFonts w:ascii="Times New Roman" w:eastAsia="Times New Roman" w:hAnsi="Times New Roman"/>
          </w:rPr>
          <w:t>A</w:t>
        </w:r>
        <w:r w:rsidRPr="00D53304">
          <w:rPr>
            <w:rFonts w:ascii="Times New Roman" w:eastAsia="Times New Roman" w:hAnsi="Times New Roman"/>
          </w:rPr>
          <w:t>.</w:t>
        </w:r>
        <w:r>
          <w:rPr>
            <w:rFonts w:ascii="Times New Roman" w:eastAsia="Times New Roman" w:hAnsi="Times New Roman"/>
          </w:rPr>
          <w:t>1.h</w:t>
        </w:r>
        <w:r w:rsidRPr="00D53304">
          <w:rPr>
            <w:rFonts w:ascii="Times New Roman" w:eastAsia="Times New Roman" w:hAnsi="Times New Roman"/>
          </w:rPr>
          <w:t>.</w:t>
        </w:r>
      </w:ins>
    </w:p>
    <w:p w14:paraId="6280439C" w14:textId="77777777" w:rsidR="003E6CEF" w:rsidRDefault="003E6CEF" w:rsidP="003E6CEF">
      <w:pPr>
        <w:pStyle w:val="ListParagraph"/>
        <w:spacing w:after="0" w:line="240" w:lineRule="auto"/>
        <w:ind w:left="2160" w:hanging="720"/>
        <w:jc w:val="both"/>
        <w:rPr>
          <w:ins w:id="9448" w:author="VM-22 Subgroup" w:date="2025-05-20T15:13:00Z"/>
          <w:rFonts w:ascii="Times New Roman" w:eastAsia="Times New Roman" w:hAnsi="Times New Roman"/>
        </w:rPr>
      </w:pPr>
    </w:p>
    <w:p w14:paraId="6DAE9B06" w14:textId="77777777" w:rsidR="003E6CEF" w:rsidRPr="00D53304" w:rsidRDefault="003E6CEF" w:rsidP="003E6CEF">
      <w:pPr>
        <w:pStyle w:val="ListParagraph"/>
        <w:spacing w:after="0" w:line="240" w:lineRule="auto"/>
        <w:ind w:left="2160" w:hanging="720"/>
        <w:jc w:val="both"/>
        <w:rPr>
          <w:ins w:id="9449" w:author="VM-22 Subgroup" w:date="2025-05-20T15:13:00Z"/>
          <w:rFonts w:ascii="Times New Roman" w:eastAsia="Times New Roman" w:hAnsi="Times New Roman"/>
        </w:rPr>
      </w:pPr>
      <w:ins w:id="9450" w:author="VM-22 Subgroup" w:date="2025-05-20T15:13:00Z">
        <w:r>
          <w:rPr>
            <w:rFonts w:ascii="Times New Roman" w:eastAsia="Times New Roman" w:hAnsi="Times New Roman"/>
          </w:rPr>
          <w:t>e</w:t>
        </w:r>
        <w:r w:rsidRPr="00D53304">
          <w:rPr>
            <w:rFonts w:ascii="Times New Roman" w:eastAsia="Times New Roman" w:hAnsi="Times New Roman"/>
          </w:rPr>
          <w:t>.</w:t>
        </w:r>
        <w:r w:rsidRPr="00D53304">
          <w:rPr>
            <w:rFonts w:ascii="Times New Roman" w:eastAsia="Times New Roman" w:hAnsi="Times New Roman"/>
          </w:rPr>
          <w:tab/>
          <w:t xml:space="preserve">Model </w:t>
        </w:r>
        <w:r>
          <w:rPr>
            <w:rFonts w:ascii="Times New Roman" w:eastAsia="Times New Roman" w:hAnsi="Times New Roman"/>
          </w:rPr>
          <w:t>contract</w:t>
        </w:r>
        <w:r w:rsidRPr="00D53304">
          <w:rPr>
            <w:rFonts w:ascii="Times New Roman" w:eastAsia="Times New Roman" w:hAnsi="Times New Roman"/>
          </w:rPr>
          <w:t xml:space="preserve"> loan principal. </w:t>
        </w:r>
        <w:r>
          <w:rPr>
            <w:rFonts w:ascii="Times New Roman" w:eastAsia="Times New Roman" w:hAnsi="Times New Roman"/>
          </w:rPr>
          <w:t>I</w:t>
        </w:r>
        <w:r w:rsidRPr="00D53304">
          <w:rPr>
            <w:rFonts w:ascii="Times New Roman" w:eastAsia="Times New Roman" w:hAnsi="Times New Roman"/>
          </w:rPr>
          <w:t xml:space="preserve">nclude additional </w:t>
        </w:r>
        <w:r>
          <w:rPr>
            <w:rFonts w:ascii="Times New Roman" w:eastAsia="Times New Roman" w:hAnsi="Times New Roman"/>
          </w:rPr>
          <w:t>contract</w:t>
        </w:r>
        <w:r w:rsidRPr="00D53304">
          <w:rPr>
            <w:rFonts w:ascii="Times New Roman" w:eastAsia="Times New Roman" w:hAnsi="Times New Roman"/>
          </w:rPr>
          <w:t xml:space="preserve"> loan principal as a negative </w:t>
        </w:r>
        <w:r>
          <w:rPr>
            <w:rFonts w:ascii="Times New Roman" w:eastAsia="Times New Roman" w:hAnsi="Times New Roman"/>
          </w:rPr>
          <w:t>contract</w:t>
        </w:r>
        <w:r w:rsidRPr="00D53304">
          <w:rPr>
            <w:rFonts w:ascii="Times New Roman" w:eastAsia="Times New Roman" w:hAnsi="Times New Roman"/>
          </w:rPr>
          <w:t xml:space="preserve"> loan cash flow, per Section 4.</w:t>
        </w:r>
        <w:r>
          <w:rPr>
            <w:rFonts w:ascii="Times New Roman" w:eastAsia="Times New Roman" w:hAnsi="Times New Roman"/>
          </w:rPr>
          <w:t>A</w:t>
        </w:r>
        <w:r w:rsidRPr="00D53304">
          <w:rPr>
            <w:rFonts w:ascii="Times New Roman" w:eastAsia="Times New Roman" w:hAnsi="Times New Roman"/>
          </w:rPr>
          <w:t>.</w:t>
        </w:r>
        <w:r>
          <w:rPr>
            <w:rFonts w:ascii="Times New Roman" w:eastAsia="Times New Roman" w:hAnsi="Times New Roman"/>
          </w:rPr>
          <w:t>1.h</w:t>
        </w:r>
        <w:r w:rsidRPr="00D53304">
          <w:rPr>
            <w:rFonts w:ascii="Times New Roman" w:eastAsia="Times New Roman" w:hAnsi="Times New Roman"/>
          </w:rPr>
          <w:t xml:space="preserve"> (but do not include interest added to the loan balance as a negative policy loan cash flow).  </w:t>
        </w:r>
      </w:ins>
    </w:p>
    <w:p w14:paraId="5E7E2FD6" w14:textId="77777777" w:rsidR="003E6CEF" w:rsidRDefault="003E6CEF" w:rsidP="003E6CEF">
      <w:pPr>
        <w:pStyle w:val="ListParagraph"/>
        <w:spacing w:after="220" w:line="240" w:lineRule="auto"/>
        <w:ind w:left="2160" w:hanging="720"/>
        <w:jc w:val="both"/>
        <w:rPr>
          <w:ins w:id="9451" w:author="VM-22 Subgroup" w:date="2025-05-20T15:13:00Z"/>
          <w:rFonts w:ascii="Times New Roman" w:eastAsia="Times New Roman" w:hAnsi="Times New Roman"/>
        </w:rPr>
      </w:pPr>
    </w:p>
    <w:p w14:paraId="29FE0BEC" w14:textId="77777777" w:rsidR="003E6CEF" w:rsidRPr="00D53304" w:rsidRDefault="003E6CEF" w:rsidP="003E6CEF">
      <w:pPr>
        <w:pStyle w:val="ListParagraph"/>
        <w:spacing w:after="220" w:line="240" w:lineRule="auto"/>
        <w:ind w:left="2160" w:hanging="720"/>
        <w:jc w:val="both"/>
        <w:rPr>
          <w:ins w:id="9452" w:author="VM-22 Subgroup" w:date="2025-05-20T15:13:00Z"/>
          <w:rFonts w:ascii="Times New Roman" w:eastAsia="Times New Roman" w:hAnsi="Times New Roman"/>
        </w:rPr>
      </w:pPr>
      <w:ins w:id="9453" w:author="VM-22 Subgroup" w:date="2025-05-20T15:13:00Z">
        <w:r>
          <w:rPr>
            <w:rFonts w:ascii="Times New Roman" w:eastAsia="Times New Roman" w:hAnsi="Times New Roman"/>
          </w:rPr>
          <w:t>f</w:t>
        </w:r>
        <w:r w:rsidRPr="00D53304">
          <w:rPr>
            <w:rFonts w:ascii="Times New Roman" w:eastAsia="Times New Roman" w:hAnsi="Times New Roman"/>
          </w:rPr>
          <w:t>.</w:t>
        </w:r>
        <w:r w:rsidRPr="00D53304">
          <w:rPr>
            <w:rFonts w:ascii="Times New Roman" w:eastAsia="Times New Roman" w:hAnsi="Times New Roman"/>
          </w:rPr>
          <w:tab/>
          <w:t xml:space="preserve">Model any investment expenses allocated to </w:t>
        </w:r>
        <w:r>
          <w:rPr>
            <w:rFonts w:ascii="Times New Roman" w:eastAsia="Times New Roman" w:hAnsi="Times New Roman"/>
          </w:rPr>
          <w:t>contract</w:t>
        </w:r>
        <w:r w:rsidRPr="00D53304">
          <w:rPr>
            <w:rFonts w:ascii="Times New Roman" w:eastAsia="Times New Roman" w:hAnsi="Times New Roman"/>
          </w:rPr>
          <w:t xml:space="preserve"> loans and include them either with </w:t>
        </w:r>
        <w:r>
          <w:rPr>
            <w:rFonts w:ascii="Times New Roman" w:eastAsia="Times New Roman" w:hAnsi="Times New Roman"/>
          </w:rPr>
          <w:t>negative contract</w:t>
        </w:r>
        <w:r w:rsidRPr="00D53304">
          <w:rPr>
            <w:rFonts w:ascii="Times New Roman" w:eastAsia="Times New Roman" w:hAnsi="Times New Roman"/>
          </w:rPr>
          <w:t xml:space="preserve"> loan cash flows or insurance expense cash flows.</w:t>
        </w:r>
      </w:ins>
    </w:p>
    <w:p w14:paraId="121C14C9" w14:textId="77777777" w:rsidR="003E6CEF" w:rsidRPr="00D53304" w:rsidRDefault="003E6CEF" w:rsidP="003E6CEF">
      <w:pPr>
        <w:pStyle w:val="ListParagraph"/>
        <w:spacing w:after="0"/>
        <w:rPr>
          <w:ins w:id="9454" w:author="VM-22 Subgroup" w:date="2025-05-20T15:13:00Z"/>
          <w:rFonts w:ascii="Times New Roman" w:hAnsi="Times New Roman"/>
        </w:rPr>
      </w:pPr>
    </w:p>
    <w:p w14:paraId="5A561166" w14:textId="77777777" w:rsidR="003E6CEF" w:rsidRPr="00A07F8C" w:rsidRDefault="003E6CEF" w:rsidP="003E6CEF">
      <w:pPr>
        <w:pStyle w:val="Heading2"/>
        <w:numPr>
          <w:ilvl w:val="0"/>
          <w:numId w:val="61"/>
        </w:numPr>
        <w:spacing w:line="240" w:lineRule="auto"/>
        <w:ind w:left="720" w:hanging="720"/>
        <w:jc w:val="both"/>
        <w:rPr>
          <w:ins w:id="9455" w:author="VM-22 Subgroup" w:date="2025-05-20T15:13:00Z"/>
          <w:sz w:val="22"/>
          <w:szCs w:val="22"/>
        </w:rPr>
      </w:pPr>
      <w:bookmarkStart w:id="9456" w:name="_Toc77242172"/>
      <w:bookmarkStart w:id="9457" w:name="_Toc198643618"/>
      <w:bookmarkStart w:id="9458" w:name="_Hlk67471705"/>
      <w:ins w:id="9459" w:author="VM-22 Subgroup" w:date="2025-05-20T15:13:00Z">
        <w:r w:rsidRPr="00A07F8C">
          <w:rPr>
            <w:sz w:val="22"/>
            <w:szCs w:val="22"/>
          </w:rPr>
          <w:t>Non-Guaranteed Elements</w:t>
        </w:r>
        <w:bookmarkEnd w:id="9456"/>
        <w:bookmarkEnd w:id="9457"/>
        <w:r w:rsidRPr="00A07F8C">
          <w:rPr>
            <w:sz w:val="22"/>
            <w:szCs w:val="22"/>
          </w:rPr>
          <w:t xml:space="preserve"> </w:t>
        </w:r>
      </w:ins>
    </w:p>
    <w:p w14:paraId="32E6609B" w14:textId="77777777" w:rsidR="003E6CEF" w:rsidRPr="00D53304" w:rsidRDefault="003E6CEF" w:rsidP="003E6CEF">
      <w:pPr>
        <w:pStyle w:val="ListParagraph"/>
        <w:spacing w:after="0" w:line="240" w:lineRule="auto"/>
        <w:rPr>
          <w:ins w:id="9460" w:author="VM-22 Subgroup" w:date="2025-05-20T15:13:00Z"/>
          <w:rFonts w:ascii="Times New Roman" w:hAnsi="Times New Roman"/>
        </w:rPr>
      </w:pPr>
    </w:p>
    <w:p w14:paraId="4B14D906" w14:textId="77777777" w:rsidR="003E6CEF" w:rsidRDefault="003E6CEF" w:rsidP="003E6CEF">
      <w:pPr>
        <w:spacing w:line="240" w:lineRule="auto"/>
        <w:ind w:left="720"/>
        <w:rPr>
          <w:ins w:id="9461" w:author="VM-22 Subgroup" w:date="2025-05-20T15:13:00Z"/>
          <w:rFonts w:ascii="Times New Roman" w:hAnsi="Times New Roman"/>
        </w:rPr>
      </w:pPr>
      <w:bookmarkStart w:id="9462" w:name="_Hlk73110599"/>
      <w:ins w:id="9463" w:author="VM-22 Subgroup" w:date="2025-05-20T15:13:00Z">
        <w:r>
          <w:rPr>
            <w:rFonts w:ascii="Times New Roman" w:hAnsi="Times New Roman"/>
          </w:rPr>
          <w:t xml:space="preserve">Consistent with the definition in VM-01, </w:t>
        </w:r>
        <w:r w:rsidRPr="00D53304">
          <w:rPr>
            <w:rFonts w:ascii="Times New Roman" w:hAnsi="Times New Roman"/>
          </w:rPr>
          <w:t>Non-Guaranteed Elements (NGE</w:t>
        </w:r>
        <w:r>
          <w:rPr>
            <w:rFonts w:ascii="Times New Roman" w:hAnsi="Times New Roman"/>
          </w:rPr>
          <w:t>s</w:t>
        </w:r>
        <w:r w:rsidRPr="00D53304">
          <w:rPr>
            <w:rFonts w:ascii="Times New Roman" w:hAnsi="Times New Roman"/>
          </w:rPr>
          <w:t xml:space="preserve">) </w:t>
        </w:r>
        <w:r>
          <w:rPr>
            <w:rFonts w:ascii="Times New Roman" w:hAnsi="Times New Roman"/>
          </w:rPr>
          <w:t>are elements within a contract that affect contract costs or values and are not guaranteed or not determined at issue. NGEs consist of</w:t>
        </w:r>
        <w:r w:rsidRPr="00D53304">
          <w:rPr>
            <w:rFonts w:ascii="Times New Roman" w:hAnsi="Times New Roman"/>
          </w:rPr>
          <w:t xml:space="preserve"> elements affecting contract holder costs or values that are both established and subject to change at the discretion of the insurer.</w:t>
        </w:r>
      </w:ins>
    </w:p>
    <w:p w14:paraId="79D6964A" w14:textId="77777777" w:rsidR="003E6CEF" w:rsidRPr="001C22A9" w:rsidRDefault="003E6CEF" w:rsidP="003E6CEF">
      <w:pPr>
        <w:spacing w:line="240" w:lineRule="auto"/>
        <w:ind w:left="720"/>
        <w:rPr>
          <w:ins w:id="9464" w:author="VM-22 Subgroup" w:date="2025-05-20T15:13:00Z"/>
          <w:rFonts w:ascii="Times New Roman" w:hAnsi="Times New Roman"/>
        </w:rPr>
      </w:pPr>
      <w:ins w:id="9465" w:author="VM-22 Subgroup" w:date="2025-05-20T15:13:00Z">
        <w:r w:rsidRPr="001C22A9">
          <w:rPr>
            <w:rFonts w:ascii="Times New Roman" w:hAnsi="Times New Roman"/>
          </w:rPr>
          <w:t>Examples of NGE</w:t>
        </w:r>
        <w:r>
          <w:rPr>
            <w:rFonts w:ascii="Times New Roman" w:hAnsi="Times New Roman"/>
          </w:rPr>
          <w:t>s</w:t>
        </w:r>
        <w:r w:rsidRPr="001C22A9">
          <w:rPr>
            <w:rFonts w:ascii="Times New Roman" w:hAnsi="Times New Roman"/>
          </w:rPr>
          <w:t xml:space="preserve"> specific to </w:t>
        </w:r>
        <w:r>
          <w:rPr>
            <w:rFonts w:ascii="Times New Roman" w:hAnsi="Times New Roman"/>
          </w:rPr>
          <w:t>non-variable</w:t>
        </w:r>
        <w:r w:rsidRPr="001C22A9">
          <w:rPr>
            <w:rFonts w:ascii="Times New Roman" w:hAnsi="Times New Roman"/>
          </w:rPr>
          <w:t xml:space="preserve"> annuities include</w:t>
        </w:r>
        <w:bookmarkEnd w:id="9462"/>
        <w:r w:rsidRPr="001C22A9">
          <w:rPr>
            <w:rFonts w:ascii="Times New Roman" w:hAnsi="Times New Roman"/>
          </w:rPr>
          <w:t xml:space="preserve"> but are not limited to the following: </w:t>
        </w:r>
        <w:r>
          <w:rPr>
            <w:rFonts w:ascii="Times New Roman" w:hAnsi="Times New Roman"/>
          </w:rPr>
          <w:t>the</w:t>
        </w:r>
        <w:r w:rsidRPr="001C22A9">
          <w:rPr>
            <w:rFonts w:ascii="Times New Roman" w:hAnsi="Times New Roman"/>
          </w:rPr>
          <w:t xml:space="preserve"> credited rates</w:t>
        </w:r>
        <w:r>
          <w:rPr>
            <w:rFonts w:ascii="Times New Roman" w:hAnsi="Times New Roman"/>
          </w:rPr>
          <w:t xml:space="preserve"> on fixed accounts</w:t>
        </w:r>
        <w:r w:rsidRPr="001C22A9">
          <w:rPr>
            <w:rFonts w:ascii="Times New Roman" w:hAnsi="Times New Roman"/>
          </w:rPr>
          <w:t xml:space="preserve">, index parameters (caps, spreads, participation rates, etc.), rider fees, rider benefit features being subject to change (rollup rates, rollup period, etc.), account value charges, and dividends under participating policies or contracts. </w:t>
        </w:r>
      </w:ins>
    </w:p>
    <w:p w14:paraId="3850904A" w14:textId="77777777" w:rsidR="003E6CEF" w:rsidRPr="00D53304" w:rsidRDefault="003E6CEF" w:rsidP="003E6CEF">
      <w:pPr>
        <w:spacing w:after="220" w:line="240" w:lineRule="auto"/>
        <w:ind w:left="1440" w:hanging="720"/>
        <w:jc w:val="both"/>
        <w:rPr>
          <w:ins w:id="9466" w:author="VM-22 Subgroup" w:date="2025-05-20T15:13:00Z"/>
          <w:rFonts w:ascii="Times New Roman" w:eastAsia="Times New Roman" w:hAnsi="Times New Roman"/>
        </w:rPr>
      </w:pPr>
      <w:ins w:id="9467" w:author="VM-22 Subgroup" w:date="2025-05-20T15:13:00Z">
        <w:r w:rsidRPr="00D53304">
          <w:rPr>
            <w:rFonts w:ascii="Times New Roman" w:eastAsia="Times New Roman" w:hAnsi="Times New Roman"/>
          </w:rPr>
          <w:t>1.</w:t>
        </w:r>
        <w:r w:rsidRPr="00D31106">
          <w:tab/>
        </w:r>
        <w:r w:rsidRPr="00D53304">
          <w:rPr>
            <w:rFonts w:ascii="Times New Roman" w:eastAsia="Times New Roman" w:hAnsi="Times New Roman"/>
          </w:rPr>
          <w:t>Except as noted below in Section 10.</w:t>
        </w:r>
        <w:r>
          <w:rPr>
            <w:rFonts w:ascii="Times New Roman" w:eastAsia="Times New Roman" w:hAnsi="Times New Roman"/>
          </w:rPr>
          <w:t>I</w:t>
        </w:r>
        <w:r w:rsidRPr="00D53304">
          <w:rPr>
            <w:rFonts w:ascii="Times New Roman" w:eastAsia="Times New Roman" w:hAnsi="Times New Roman"/>
          </w:rPr>
          <w:t>.5, the company shall include NGE in the models to project future cash flows beyond the time the company has authorized their payment or crediting.</w:t>
        </w:r>
      </w:ins>
    </w:p>
    <w:p w14:paraId="05BC4705" w14:textId="77777777" w:rsidR="003E6CEF" w:rsidRPr="00010E14" w:rsidRDefault="003E6CEF" w:rsidP="003E6CEF">
      <w:pPr>
        <w:spacing w:after="220" w:line="240" w:lineRule="auto"/>
        <w:ind w:left="1440" w:hanging="720"/>
        <w:jc w:val="both"/>
        <w:rPr>
          <w:ins w:id="9468" w:author="VM-22 Subgroup" w:date="2025-05-20T15:13:00Z"/>
          <w:rFonts w:ascii="Times New Roman" w:eastAsia="Times New Roman" w:hAnsi="Times New Roman"/>
        </w:rPr>
      </w:pPr>
      <w:ins w:id="9469" w:author="VM-22 Subgroup" w:date="2025-05-20T15:13:00Z">
        <w:r w:rsidRPr="00D53304">
          <w:rPr>
            <w:rFonts w:ascii="Times New Roman" w:eastAsia="Times New Roman" w:hAnsi="Times New Roman"/>
          </w:rPr>
          <w:t>2.</w:t>
        </w:r>
        <w:r w:rsidRPr="00D53304">
          <w:rPr>
            <w:rFonts w:ascii="Times New Roman" w:eastAsia="Times New Roman" w:hAnsi="Times New Roman"/>
          </w:rPr>
          <w:tab/>
          <w:t>The projected NGE shall reflect factors that include,</w:t>
        </w:r>
        <w:r w:rsidRPr="00010E14">
          <w:rPr>
            <w:rFonts w:ascii="Times New Roman" w:eastAsia="Times New Roman" w:hAnsi="Times New Roman"/>
          </w:rPr>
          <w:t xml:space="preserve"> but are not limited to, the following (not </w:t>
        </w:r>
        <w:proofErr w:type="gramStart"/>
        <w:r w:rsidRPr="00010E14">
          <w:rPr>
            <w:rFonts w:ascii="Times New Roman" w:eastAsia="Times New Roman" w:hAnsi="Times New Roman"/>
          </w:rPr>
          <w:t>all of</w:t>
        </w:r>
        <w:proofErr w:type="gramEnd"/>
        <w:r w:rsidRPr="00010E14">
          <w:rPr>
            <w:rFonts w:ascii="Times New Roman" w:eastAsia="Times New Roman" w:hAnsi="Times New Roman"/>
          </w:rPr>
          <w:t xml:space="preserve"> these factors will necessarily be present in all situations):</w:t>
        </w:r>
      </w:ins>
    </w:p>
    <w:p w14:paraId="22FD4005" w14:textId="77777777" w:rsidR="003E6CEF" w:rsidRPr="00010E14" w:rsidRDefault="003E6CEF" w:rsidP="003E6CEF">
      <w:pPr>
        <w:tabs>
          <w:tab w:val="left" w:pos="9180"/>
        </w:tabs>
        <w:spacing w:after="220" w:line="240" w:lineRule="auto"/>
        <w:ind w:left="2160" w:hanging="720"/>
        <w:jc w:val="both"/>
        <w:rPr>
          <w:ins w:id="9470" w:author="VM-22 Subgroup" w:date="2025-05-20T15:13:00Z"/>
          <w:rFonts w:ascii="Times New Roman" w:eastAsia="Times New Roman" w:hAnsi="Times New Roman"/>
        </w:rPr>
      </w:pPr>
      <w:ins w:id="9471" w:author="VM-22 Subgroup" w:date="2025-05-20T15:13:00Z">
        <w:r w:rsidRPr="00010E14">
          <w:rPr>
            <w:rFonts w:ascii="Times New Roman" w:eastAsia="Times New Roman" w:hAnsi="Times New Roman"/>
          </w:rPr>
          <w:t>a.</w:t>
        </w:r>
        <w:r w:rsidRPr="00010E14">
          <w:rPr>
            <w:rFonts w:ascii="Times New Roman" w:eastAsia="Times New Roman" w:hAnsi="Times New Roman"/>
          </w:rPr>
          <w:tab/>
          <w:t>The nature of contractual guarantees.</w:t>
        </w:r>
      </w:ins>
    </w:p>
    <w:p w14:paraId="688DB1F1" w14:textId="77777777" w:rsidR="003E6CEF" w:rsidRPr="00010E14" w:rsidRDefault="003E6CEF" w:rsidP="003E6CEF">
      <w:pPr>
        <w:spacing w:after="220" w:line="240" w:lineRule="auto"/>
        <w:ind w:left="2160" w:hanging="720"/>
        <w:jc w:val="both"/>
        <w:rPr>
          <w:ins w:id="9472" w:author="VM-22 Subgroup" w:date="2025-05-20T15:13:00Z"/>
          <w:rFonts w:ascii="Times New Roman" w:eastAsia="Times New Roman" w:hAnsi="Times New Roman"/>
        </w:rPr>
      </w:pPr>
      <w:ins w:id="9473" w:author="VM-22 Subgroup" w:date="2025-05-20T15:13:00Z">
        <w:r w:rsidRPr="00010E14">
          <w:rPr>
            <w:rFonts w:ascii="Times New Roman" w:eastAsia="Times New Roman" w:hAnsi="Times New Roman"/>
          </w:rPr>
          <w:t>b.</w:t>
        </w:r>
        <w:r w:rsidRPr="00010E14">
          <w:rPr>
            <w:rFonts w:ascii="Times New Roman" w:eastAsia="Times New Roman" w:hAnsi="Times New Roman"/>
          </w:rPr>
          <w:tab/>
          <w:t>The company’s past NGE practices and established NGE policies.</w:t>
        </w:r>
      </w:ins>
    </w:p>
    <w:p w14:paraId="1EF05840" w14:textId="77777777" w:rsidR="003E6CEF" w:rsidRPr="00010E14" w:rsidRDefault="003E6CEF" w:rsidP="003E6CEF">
      <w:pPr>
        <w:spacing w:after="220" w:line="240" w:lineRule="auto"/>
        <w:ind w:left="2160" w:hanging="720"/>
        <w:jc w:val="both"/>
        <w:rPr>
          <w:ins w:id="9474" w:author="VM-22 Subgroup" w:date="2025-05-20T15:13:00Z"/>
          <w:rFonts w:ascii="Times New Roman" w:eastAsia="Times New Roman" w:hAnsi="Times New Roman"/>
        </w:rPr>
      </w:pPr>
      <w:ins w:id="9475" w:author="VM-22 Subgroup" w:date="2025-05-20T15:13:00Z">
        <w:r w:rsidRPr="00010E14">
          <w:rPr>
            <w:rFonts w:ascii="Times New Roman" w:eastAsia="Times New Roman" w:hAnsi="Times New Roman"/>
          </w:rPr>
          <w:t>c.</w:t>
        </w:r>
        <w:r w:rsidRPr="00010E14">
          <w:rPr>
            <w:rFonts w:ascii="Times New Roman" w:eastAsia="Times New Roman" w:hAnsi="Times New Roman"/>
          </w:rPr>
          <w:tab/>
          <w:t>The timing of any change in NGE relative to the date of recognition of a change in experience.</w:t>
        </w:r>
      </w:ins>
    </w:p>
    <w:p w14:paraId="05763FBC" w14:textId="77777777" w:rsidR="003E6CEF" w:rsidRPr="00010E14" w:rsidRDefault="003E6CEF" w:rsidP="003E6CEF">
      <w:pPr>
        <w:spacing w:after="220" w:line="240" w:lineRule="auto"/>
        <w:ind w:left="2160" w:hanging="720"/>
        <w:jc w:val="both"/>
        <w:rPr>
          <w:ins w:id="9476" w:author="VM-22 Subgroup" w:date="2025-05-20T15:13:00Z"/>
          <w:rFonts w:ascii="Times New Roman" w:eastAsia="Times New Roman" w:hAnsi="Times New Roman"/>
        </w:rPr>
      </w:pPr>
      <w:ins w:id="9477" w:author="VM-22 Subgroup" w:date="2025-05-20T15:13:00Z">
        <w:r w:rsidRPr="00010E14">
          <w:rPr>
            <w:rFonts w:ascii="Times New Roman" w:eastAsia="Times New Roman" w:hAnsi="Times New Roman"/>
          </w:rPr>
          <w:t>d.</w:t>
        </w:r>
        <w:r w:rsidRPr="00010E14">
          <w:rPr>
            <w:rFonts w:ascii="Times New Roman" w:eastAsia="Times New Roman" w:hAnsi="Times New Roman"/>
          </w:rPr>
          <w:tab/>
          <w:t>The benefits and risks to the company of continuing to authorize NGE.</w:t>
        </w:r>
      </w:ins>
    </w:p>
    <w:p w14:paraId="2477B06B" w14:textId="77777777" w:rsidR="003E6CEF" w:rsidRPr="00010E14" w:rsidRDefault="003E6CEF" w:rsidP="003E6CEF">
      <w:pPr>
        <w:spacing w:after="220" w:line="240" w:lineRule="auto"/>
        <w:ind w:left="1440" w:hanging="720"/>
        <w:jc w:val="both"/>
        <w:rPr>
          <w:ins w:id="9478" w:author="VM-22 Subgroup" w:date="2025-05-20T15:13:00Z"/>
          <w:rFonts w:ascii="Times New Roman" w:eastAsia="Times New Roman" w:hAnsi="Times New Roman"/>
        </w:rPr>
      </w:pPr>
      <w:ins w:id="9479" w:author="VM-22 Subgroup" w:date="2025-05-20T15:13:00Z">
        <w:r w:rsidRPr="00010E14">
          <w:rPr>
            <w:rFonts w:ascii="Times New Roman" w:eastAsia="Times New Roman" w:hAnsi="Times New Roman"/>
          </w:rPr>
          <w:t>3.</w:t>
        </w:r>
        <w:r w:rsidRPr="00010E14">
          <w:rPr>
            <w:rFonts w:ascii="Times New Roman" w:eastAsia="Times New Roman" w:hAnsi="Times New Roman"/>
          </w:rPr>
          <w:tab/>
          <w:t>Projected NGE shall be established based on projected experience consistent with how actual NGE are determined.</w:t>
        </w:r>
      </w:ins>
    </w:p>
    <w:p w14:paraId="1EB7B74A" w14:textId="77777777" w:rsidR="003E6CEF" w:rsidRPr="00010E14" w:rsidRDefault="003E6CEF" w:rsidP="003E6CEF">
      <w:pPr>
        <w:spacing w:after="220" w:line="240" w:lineRule="auto"/>
        <w:ind w:left="1440" w:hanging="720"/>
        <w:jc w:val="both"/>
        <w:rPr>
          <w:ins w:id="9480" w:author="VM-22 Subgroup" w:date="2025-05-20T15:13:00Z"/>
          <w:rFonts w:ascii="Times New Roman" w:eastAsia="Times New Roman" w:hAnsi="Times New Roman"/>
        </w:rPr>
      </w:pPr>
      <w:ins w:id="9481" w:author="VM-22 Subgroup" w:date="2025-05-20T15:13:00Z">
        <w:r w:rsidRPr="00010E14">
          <w:rPr>
            <w:rFonts w:ascii="Times New Roman" w:eastAsia="Times New Roman" w:hAnsi="Times New Roman"/>
          </w:rPr>
          <w:t>4.</w:t>
        </w:r>
        <w:r w:rsidRPr="00010E14">
          <w:rPr>
            <w:rFonts w:ascii="Times New Roman" w:eastAsia="Times New Roman" w:hAnsi="Times New Roman"/>
          </w:rPr>
          <w:tab/>
          <w:t xml:space="preserve">Projected levels of NGE in the cash-flow model must be consistent with the experience assumptions used in each scenario. </w:t>
        </w:r>
        <w:r>
          <w:rPr>
            <w:rFonts w:ascii="Times New Roman" w:eastAsia="Times New Roman" w:hAnsi="Times New Roman"/>
          </w:rPr>
          <w:t xml:space="preserve">Contract holder </w:t>
        </w:r>
        <w:r w:rsidRPr="00010E14">
          <w:rPr>
            <w:rFonts w:ascii="Times New Roman" w:eastAsia="Times New Roman" w:hAnsi="Times New Roman"/>
          </w:rPr>
          <w:t>behavior assumptions in the model must be consistent with the NGE assumed in the model.</w:t>
        </w:r>
      </w:ins>
    </w:p>
    <w:p w14:paraId="08FF5120" w14:textId="77777777" w:rsidR="003E6CEF" w:rsidRPr="00010E14" w:rsidRDefault="003E6CEF" w:rsidP="003E6CEF">
      <w:pPr>
        <w:tabs>
          <w:tab w:val="left" w:pos="1700"/>
        </w:tabs>
        <w:spacing w:after="220" w:line="240" w:lineRule="auto"/>
        <w:ind w:left="1440" w:hanging="720"/>
        <w:jc w:val="both"/>
        <w:rPr>
          <w:ins w:id="9482" w:author="VM-22 Subgroup" w:date="2025-05-20T15:13:00Z"/>
          <w:rFonts w:ascii="Times New Roman" w:eastAsia="Times New Roman" w:hAnsi="Times New Roman"/>
        </w:rPr>
      </w:pPr>
      <w:ins w:id="9483" w:author="VM-22 Subgroup" w:date="2025-05-20T15:13:00Z">
        <w:r w:rsidRPr="00010E14">
          <w:rPr>
            <w:rFonts w:ascii="Times New Roman" w:eastAsia="Times New Roman" w:hAnsi="Times New Roman"/>
          </w:rPr>
          <w:t>5.</w:t>
        </w:r>
        <w:r w:rsidRPr="00010E14">
          <w:rPr>
            <w:rFonts w:ascii="Times New Roman" w:eastAsia="Times New Roman" w:hAnsi="Times New Roman"/>
          </w:rPr>
          <w:tab/>
          <w:t>The company may exclude any portion of an NGE that</w:t>
        </w:r>
        <w:r>
          <w:rPr>
            <w:rFonts w:ascii="Times New Roman" w:eastAsia="Times New Roman" w:hAnsi="Times New Roman"/>
          </w:rPr>
          <w:t xml:space="preserve"> i</w:t>
        </w:r>
        <w:r w:rsidRPr="00010E14">
          <w:rPr>
            <w:rFonts w:ascii="Times New Roman" w:eastAsia="Times New Roman" w:hAnsi="Times New Roman"/>
          </w:rPr>
          <w:t>s not based on some aspect of the contract’s experience.</w:t>
        </w:r>
      </w:ins>
    </w:p>
    <w:p w14:paraId="45D7F7CA" w14:textId="77777777" w:rsidR="003E6CEF" w:rsidRDefault="003E6CEF" w:rsidP="003E6CEF">
      <w:pPr>
        <w:tabs>
          <w:tab w:val="left" w:pos="1700"/>
        </w:tabs>
        <w:spacing w:after="220" w:line="240" w:lineRule="auto"/>
        <w:ind w:left="1440" w:hanging="720"/>
        <w:jc w:val="both"/>
        <w:rPr>
          <w:ins w:id="9484" w:author="VM-22 Subgroup" w:date="2025-05-20T15:13:00Z"/>
          <w:rFonts w:ascii="Times New Roman" w:eastAsia="Times New Roman" w:hAnsi="Times New Roman"/>
        </w:rPr>
      </w:pPr>
      <w:ins w:id="9485" w:author="VM-22 Subgroup" w:date="2025-05-20T15:13:00Z">
        <w:r>
          <w:rPr>
            <w:rFonts w:ascii="Times New Roman" w:eastAsia="Times New Roman" w:hAnsi="Times New Roman"/>
          </w:rPr>
          <w:t>6.</w:t>
        </w:r>
        <w:r>
          <w:rPr>
            <w:rFonts w:ascii="Times New Roman" w:eastAsia="Times New Roman" w:hAnsi="Times New Roman"/>
          </w:rPr>
          <w:tab/>
        </w:r>
        <w:r w:rsidRPr="00010E14">
          <w:rPr>
            <w:rFonts w:ascii="Times New Roman" w:eastAsia="Times New Roman" w:hAnsi="Times New Roman"/>
          </w:rPr>
          <w:t>However, if the board has guaranteed a portion of the NGE into the future, the company must model that amount</w:t>
        </w:r>
        <w:r w:rsidRPr="00D53304">
          <w:rPr>
            <w:rFonts w:ascii="Times New Roman" w:eastAsia="Times New Roman" w:hAnsi="Times New Roman"/>
          </w:rPr>
          <w:t>.</w:t>
        </w:r>
        <w:r w:rsidRPr="00010E14">
          <w:rPr>
            <w:rFonts w:ascii="Times New Roman" w:eastAsia="Times New Roman" w:hAnsi="Times New Roman"/>
          </w:rPr>
          <w:t xml:space="preserve"> In other words, the company cannot exclude from its model any NGE that the board has guaranteed for future years, even if it could have otherwise excluded them, based on this subsection.</w:t>
        </w:r>
      </w:ins>
    </w:p>
    <w:p w14:paraId="0949DEF2" w14:textId="77777777" w:rsidR="003E6CEF" w:rsidRPr="00010E14" w:rsidRDefault="003E6CEF" w:rsidP="003E6CEF">
      <w:pPr>
        <w:spacing w:after="220" w:line="240" w:lineRule="auto"/>
        <w:ind w:left="1440" w:hanging="720"/>
        <w:jc w:val="both"/>
        <w:rPr>
          <w:ins w:id="9486" w:author="VM-22 Subgroup" w:date="2025-05-20T15:13:00Z"/>
          <w:rFonts w:ascii="Times New Roman" w:eastAsia="Times New Roman" w:hAnsi="Times New Roman"/>
        </w:rPr>
      </w:pPr>
      <w:ins w:id="9487" w:author="VM-22 Subgroup" w:date="2025-05-20T15:13:00Z">
        <w:r>
          <w:rPr>
            <w:rFonts w:ascii="Times New Roman" w:eastAsia="Times New Roman" w:hAnsi="Times New Roman"/>
          </w:rPr>
          <w:t>7</w:t>
        </w:r>
        <w:r w:rsidRPr="00010E14">
          <w:rPr>
            <w:rFonts w:ascii="Times New Roman" w:eastAsia="Times New Roman" w:hAnsi="Times New Roman"/>
          </w:rPr>
          <w:t>.</w:t>
        </w:r>
        <w:r w:rsidRPr="00010E14">
          <w:rPr>
            <w:rFonts w:ascii="Times New Roman" w:eastAsia="Times New Roman" w:hAnsi="Times New Roman"/>
          </w:rPr>
          <w:tab/>
          <w:t xml:space="preserve">The liability for </w:t>
        </w:r>
        <w:r>
          <w:rPr>
            <w:rFonts w:ascii="Times New Roman" w:eastAsia="Times New Roman" w:hAnsi="Times New Roman"/>
          </w:rPr>
          <w:t xml:space="preserve">contract holder </w:t>
        </w:r>
        <w:r w:rsidRPr="00010E14">
          <w:rPr>
            <w:rFonts w:ascii="Times New Roman" w:eastAsia="Times New Roman" w:hAnsi="Times New Roman"/>
          </w:rPr>
          <w:t xml:space="preserve">dividends declared but not yet paid that has been established according to statutory accounting principles as of the valuation date is reported separately from the statutory reserve. The </w:t>
        </w:r>
        <w:r>
          <w:rPr>
            <w:rFonts w:ascii="Times New Roman" w:eastAsia="Times New Roman" w:hAnsi="Times New Roman"/>
          </w:rPr>
          <w:t xml:space="preserve">contract holder </w:t>
        </w:r>
        <w:r w:rsidRPr="00010E14">
          <w:rPr>
            <w:rFonts w:ascii="Times New Roman" w:eastAsia="Times New Roman" w:hAnsi="Times New Roman"/>
          </w:rPr>
          <w:t>dividends that give rise to this dividend liability as of the valuation date may or may not be included in the cash-flow model at the company’s option.</w:t>
        </w:r>
      </w:ins>
    </w:p>
    <w:p w14:paraId="71FAA63B" w14:textId="77777777" w:rsidR="003E6CEF" w:rsidRPr="00010E14" w:rsidRDefault="003E6CEF" w:rsidP="003E6CEF">
      <w:pPr>
        <w:spacing w:after="220" w:line="240" w:lineRule="auto"/>
        <w:ind w:left="2160" w:hanging="720"/>
        <w:jc w:val="both"/>
        <w:rPr>
          <w:ins w:id="9488" w:author="VM-22 Subgroup" w:date="2025-05-20T15:13:00Z"/>
          <w:rFonts w:ascii="Times New Roman" w:eastAsia="Times New Roman" w:hAnsi="Times New Roman"/>
        </w:rPr>
      </w:pPr>
      <w:ins w:id="9489" w:author="VM-22 Subgroup" w:date="2025-05-20T15:13:00Z">
        <w:r w:rsidRPr="00010E14">
          <w:rPr>
            <w:rFonts w:ascii="Times New Roman" w:eastAsia="Times New Roman" w:hAnsi="Times New Roman"/>
          </w:rPr>
          <w:lastRenderedPageBreak/>
          <w:t>a.</w:t>
        </w:r>
        <w:r w:rsidRPr="00010E14">
          <w:rPr>
            <w:rFonts w:ascii="Times New Roman" w:eastAsia="Times New Roman" w:hAnsi="Times New Roman"/>
          </w:rPr>
          <w:tab/>
          <w:t xml:space="preserve">If the </w:t>
        </w:r>
        <w:r>
          <w:rPr>
            <w:rFonts w:ascii="Times New Roman" w:eastAsia="Times New Roman" w:hAnsi="Times New Roman"/>
          </w:rPr>
          <w:t xml:space="preserve">contract holder </w:t>
        </w:r>
        <w:r w:rsidRPr="00010E14">
          <w:rPr>
            <w:rFonts w:ascii="Times New Roman" w:eastAsia="Times New Roman" w:hAnsi="Times New Roman"/>
          </w:rPr>
          <w:t>dividends that give rise to the dividend liability are not included in the cash-flow model, then no adjustment is needed to the resulting</w:t>
        </w:r>
        <w:r>
          <w:rPr>
            <w:rFonts w:ascii="Times New Roman" w:eastAsia="Times New Roman" w:hAnsi="Times New Roman"/>
          </w:rPr>
          <w:t xml:space="preserve"> DR and/or</w:t>
        </w:r>
        <w:r w:rsidRPr="00010E14">
          <w:rPr>
            <w:rFonts w:ascii="Times New Roman" w:eastAsia="Times New Roman" w:hAnsi="Times New Roman"/>
          </w:rPr>
          <w:t xml:space="preserve"> </w:t>
        </w:r>
        <w:r>
          <w:rPr>
            <w:rFonts w:ascii="Times New Roman" w:eastAsia="Times New Roman" w:hAnsi="Times New Roman"/>
          </w:rPr>
          <w:t>SR</w:t>
        </w:r>
        <w:r w:rsidRPr="00010E14">
          <w:rPr>
            <w:rFonts w:ascii="Times New Roman" w:eastAsia="Times New Roman" w:hAnsi="Times New Roman"/>
          </w:rPr>
          <w:t>.</w:t>
        </w:r>
      </w:ins>
    </w:p>
    <w:p w14:paraId="37C807BE" w14:textId="77777777" w:rsidR="003E6CEF" w:rsidRPr="00010E14" w:rsidRDefault="003E6CEF" w:rsidP="003E6CEF">
      <w:pPr>
        <w:spacing w:after="220" w:line="240" w:lineRule="auto"/>
        <w:ind w:left="2160" w:hanging="720"/>
        <w:jc w:val="both"/>
        <w:rPr>
          <w:ins w:id="9490" w:author="VM-22 Subgroup" w:date="2025-05-20T15:13:00Z"/>
          <w:rFonts w:ascii="Times New Roman" w:eastAsia="Times New Roman" w:hAnsi="Times New Roman"/>
        </w:rPr>
      </w:pPr>
      <w:ins w:id="9491" w:author="VM-22 Subgroup" w:date="2025-05-20T15:13:00Z">
        <w:r w:rsidRPr="00010E14">
          <w:rPr>
            <w:rFonts w:ascii="Times New Roman" w:eastAsia="Times New Roman" w:hAnsi="Times New Roman"/>
          </w:rPr>
          <w:t>b.</w:t>
        </w:r>
        <w:r w:rsidRPr="00010E14">
          <w:rPr>
            <w:rFonts w:ascii="Times New Roman" w:eastAsia="Times New Roman" w:hAnsi="Times New Roman"/>
          </w:rPr>
          <w:tab/>
          <w:t xml:space="preserve">If the </w:t>
        </w:r>
        <w:r>
          <w:rPr>
            <w:rFonts w:ascii="Times New Roman" w:eastAsia="Times New Roman" w:hAnsi="Times New Roman"/>
          </w:rPr>
          <w:t xml:space="preserve">contract holder </w:t>
        </w:r>
        <w:r w:rsidRPr="00010E14">
          <w:rPr>
            <w:rFonts w:ascii="Times New Roman" w:eastAsia="Times New Roman" w:hAnsi="Times New Roman"/>
          </w:rPr>
          <w:t xml:space="preserve">dividends that give rise to the dividend liability are included in the cash-flow model, then the resulting </w:t>
        </w:r>
        <w:r>
          <w:rPr>
            <w:rFonts w:ascii="Times New Roman" w:eastAsia="Times New Roman" w:hAnsi="Times New Roman"/>
          </w:rPr>
          <w:t>DR and/or SR</w:t>
        </w:r>
        <w:r w:rsidRPr="00010E14">
          <w:rPr>
            <w:rFonts w:ascii="Times New Roman" w:eastAsia="Times New Roman" w:hAnsi="Times New Roman"/>
          </w:rPr>
          <w:t xml:space="preserve"> should be reduced by the amount of the dividend liability.</w:t>
        </w:r>
        <w:bookmarkEnd w:id="9458"/>
        <w:r w:rsidRPr="00534043">
          <w:rPr>
            <w:rFonts w:ascii="Times New Roman" w:eastAsia="Times New Roman" w:hAnsi="Times New Roman"/>
          </w:rPr>
          <w:t xml:space="preserve"> </w:t>
        </w:r>
        <w:bookmarkStart w:id="9492" w:name="_Hlk67472992"/>
      </w:ins>
    </w:p>
    <w:p w14:paraId="0FDDC37E" w14:textId="77777777" w:rsidR="003E6CEF" w:rsidRPr="00D31106" w:rsidRDefault="003E6CEF" w:rsidP="003E6CEF">
      <w:pPr>
        <w:spacing w:after="220" w:line="240" w:lineRule="auto"/>
        <w:ind w:left="1440" w:hanging="720"/>
        <w:jc w:val="both"/>
        <w:rPr>
          <w:ins w:id="9493" w:author="VM-22 Subgroup" w:date="2025-05-20T15:13:00Z"/>
          <w:rFonts w:ascii="Times New Roman" w:eastAsia="Times New Roman" w:hAnsi="Times New Roman"/>
        </w:rPr>
      </w:pPr>
      <w:ins w:id="9494" w:author="VM-22 Subgroup" w:date="2025-05-20T15:13:00Z">
        <w:r>
          <w:rPr>
            <w:rFonts w:ascii="Times New Roman" w:eastAsia="Times New Roman" w:hAnsi="Times New Roman"/>
          </w:rPr>
          <w:t>8</w:t>
        </w:r>
        <w:r w:rsidRPr="00010E14">
          <w:rPr>
            <w:rFonts w:ascii="Times New Roman" w:eastAsia="Times New Roman" w:hAnsi="Times New Roman"/>
          </w:rPr>
          <w:t>.</w:t>
        </w:r>
        <w:r w:rsidRPr="00010E14">
          <w:rPr>
            <w:rFonts w:ascii="Times New Roman" w:eastAsia="Times New Roman" w:hAnsi="Times New Roman"/>
          </w:rPr>
          <w:tab/>
        </w:r>
        <w:r>
          <w:rPr>
            <w:rFonts w:ascii="Times New Roman" w:eastAsia="Times New Roman" w:hAnsi="Times New Roman"/>
          </w:rPr>
          <w:t>All projected cash flows associated with NGEs shall</w:t>
        </w:r>
        <w:r w:rsidRPr="00534043">
          <w:rPr>
            <w:rFonts w:ascii="Times New Roman" w:eastAsia="Times New Roman" w:hAnsi="Times New Roman"/>
          </w:rPr>
          <w:t xml:space="preserve"> reflect margins for adverse deviations and estimation error in prudent estimate</w:t>
        </w:r>
        <w:r>
          <w:rPr>
            <w:rFonts w:ascii="Times New Roman" w:eastAsia="Times New Roman" w:hAnsi="Times New Roman"/>
          </w:rPr>
          <w:t xml:space="preserve"> </w:t>
        </w:r>
        <w:r w:rsidRPr="00534043">
          <w:rPr>
            <w:rFonts w:ascii="Times New Roman" w:eastAsia="Times New Roman" w:hAnsi="Times New Roman"/>
          </w:rPr>
          <w:t>assumptions</w:t>
        </w:r>
        <w:r>
          <w:rPr>
            <w:rFonts w:ascii="Times New Roman" w:eastAsia="Times New Roman" w:hAnsi="Times New Roman"/>
          </w:rPr>
          <w:t>.</w:t>
        </w:r>
        <w:bookmarkEnd w:id="9492"/>
      </w:ins>
    </w:p>
    <w:p w14:paraId="49A1667B" w14:textId="77777777" w:rsidR="003E6CEF" w:rsidRDefault="003E6CEF" w:rsidP="003E6CEF">
      <w:pPr>
        <w:pStyle w:val="Heading1"/>
        <w:spacing w:line="240" w:lineRule="auto"/>
        <w:rPr>
          <w:ins w:id="9495" w:author="VM-22 Subgroup" w:date="2025-05-20T15:13:00Z"/>
          <w:sz w:val="24"/>
          <w:szCs w:val="24"/>
        </w:rPr>
      </w:pPr>
      <w:ins w:id="9496" w:author="VM-22 Subgroup" w:date="2025-05-20T15:13:00Z">
        <w:r w:rsidRPr="00D31106">
          <w:rPr>
            <w:rFonts w:ascii="Times New Roman" w:eastAsia="Times New Roman" w:hAnsi="Times New Roman"/>
            <w:color w:val="auto"/>
          </w:rPr>
          <w:br w:type="page"/>
        </w:r>
        <w:bookmarkStart w:id="9497" w:name="_Toc77242173"/>
        <w:bookmarkStart w:id="9498" w:name="_Toc198643619"/>
        <w:r>
          <w:rPr>
            <w:sz w:val="24"/>
            <w:szCs w:val="24"/>
          </w:rPr>
          <w:lastRenderedPageBreak/>
          <w:t>Section 11: Guidance and Requirements for Setting Prudent Estimate Mortality Assumptions</w:t>
        </w:r>
        <w:bookmarkEnd w:id="9497"/>
        <w:bookmarkEnd w:id="9498"/>
      </w:ins>
    </w:p>
    <w:p w14:paraId="4FE54EE1" w14:textId="77777777" w:rsidR="003E6CEF" w:rsidRDefault="003E6CEF" w:rsidP="003E6CEF">
      <w:pPr>
        <w:autoSpaceDE w:val="0"/>
        <w:autoSpaceDN w:val="0"/>
        <w:adjustRightInd w:val="0"/>
        <w:spacing w:after="0" w:line="240" w:lineRule="auto"/>
        <w:rPr>
          <w:ins w:id="9499" w:author="VM-22 Subgroup" w:date="2025-05-20T15:13:00Z"/>
          <w:rFonts w:ascii="Times New Roman" w:hAnsi="Times New Roman" w:cs="Times New Roman"/>
          <w:color w:val="000000"/>
        </w:rPr>
      </w:pPr>
    </w:p>
    <w:p w14:paraId="2B0FF18B" w14:textId="77777777" w:rsidR="003E6CEF" w:rsidRDefault="003E6CEF" w:rsidP="003E6CEF">
      <w:pPr>
        <w:pStyle w:val="Heading2"/>
        <w:rPr>
          <w:ins w:id="9500" w:author="VM-22 Subgroup" w:date="2025-05-20T15:13:00Z"/>
          <w:sz w:val="22"/>
          <w:szCs w:val="22"/>
        </w:rPr>
      </w:pPr>
      <w:bookmarkStart w:id="9501" w:name="_Toc77242174"/>
      <w:bookmarkStart w:id="9502" w:name="_Toc198643620"/>
      <w:ins w:id="9503" w:author="VM-22 Subgroup" w:date="2025-05-20T15:13:00Z">
        <w:r w:rsidRPr="009E255A">
          <w:rPr>
            <w:sz w:val="22"/>
            <w:szCs w:val="22"/>
          </w:rPr>
          <w:t>A.</w:t>
        </w:r>
        <w:r w:rsidRPr="009E255A">
          <w:rPr>
            <w:sz w:val="22"/>
            <w:szCs w:val="22"/>
          </w:rPr>
          <w:tab/>
          <w:t>Overview</w:t>
        </w:r>
        <w:bookmarkEnd w:id="9501"/>
        <w:bookmarkEnd w:id="9502"/>
      </w:ins>
    </w:p>
    <w:p w14:paraId="1DB2393D" w14:textId="77777777" w:rsidR="003E6CEF" w:rsidRPr="0040376D" w:rsidRDefault="003E6CEF" w:rsidP="003E6CEF">
      <w:pPr>
        <w:spacing w:after="0"/>
        <w:rPr>
          <w:ins w:id="9504" w:author="VM-22 Subgroup" w:date="2025-05-20T15:13:00Z"/>
        </w:rPr>
      </w:pPr>
    </w:p>
    <w:p w14:paraId="594AA789" w14:textId="77777777" w:rsidR="003E6CEF" w:rsidRPr="00465680" w:rsidRDefault="003E6CEF" w:rsidP="003E6CEF">
      <w:pPr>
        <w:spacing w:after="220" w:line="240" w:lineRule="auto"/>
        <w:ind w:left="1440" w:hanging="720"/>
        <w:jc w:val="both"/>
        <w:rPr>
          <w:ins w:id="9505" w:author="VM-22 Subgroup" w:date="2025-05-20T15:13:00Z"/>
          <w:rFonts w:ascii="Times New Roman" w:eastAsia="Times New Roman" w:hAnsi="Times New Roman"/>
        </w:rPr>
      </w:pPr>
      <w:ins w:id="9506" w:author="VM-22 Subgroup" w:date="2025-05-20T15:13:00Z">
        <w:r w:rsidRPr="00465680">
          <w:rPr>
            <w:rFonts w:ascii="Times New Roman" w:eastAsia="Times New Roman" w:hAnsi="Times New Roman"/>
          </w:rPr>
          <w:t>1.</w:t>
        </w:r>
        <w:r w:rsidRPr="00465680">
          <w:rPr>
            <w:rFonts w:ascii="Times New Roman" w:eastAsia="Times New Roman" w:hAnsi="Times New Roman"/>
          </w:rPr>
          <w:tab/>
          <w:t>Intent</w:t>
        </w:r>
      </w:ins>
    </w:p>
    <w:p w14:paraId="200A0C76" w14:textId="77777777" w:rsidR="003E6CEF" w:rsidRPr="00465680" w:rsidRDefault="003E6CEF" w:rsidP="003E6CEF">
      <w:pPr>
        <w:spacing w:after="220" w:line="240" w:lineRule="auto"/>
        <w:ind w:left="1440"/>
        <w:jc w:val="both"/>
        <w:rPr>
          <w:ins w:id="9507" w:author="VM-22 Subgroup" w:date="2025-05-20T15:13:00Z"/>
          <w:rFonts w:ascii="Times New Roman" w:eastAsia="Times New Roman" w:hAnsi="Times New Roman"/>
        </w:rPr>
      </w:pPr>
      <w:ins w:id="9508" w:author="VM-22 Subgroup" w:date="2025-05-20T15:13:00Z">
        <w:r w:rsidRPr="00465680">
          <w:rPr>
            <w:rFonts w:ascii="Times New Roman" w:eastAsia="Times New Roman" w:hAnsi="Times New Roman"/>
          </w:rPr>
          <w:t xml:space="preserve">The guidance and requirements in this section apply </w:t>
        </w:r>
        <w:r>
          <w:rPr>
            <w:rFonts w:ascii="Times New Roman" w:eastAsia="Times New Roman" w:hAnsi="Times New Roman"/>
          </w:rPr>
          <w:t>to</w:t>
        </w:r>
        <w:r w:rsidRPr="00465680">
          <w:rPr>
            <w:rFonts w:ascii="Times New Roman" w:eastAsia="Times New Roman" w:hAnsi="Times New Roman"/>
          </w:rPr>
          <w:t xml:space="preserve"> setting prudent estimate mortality assumptions when determining </w:t>
        </w:r>
        <w:r>
          <w:rPr>
            <w:rFonts w:ascii="Times New Roman" w:eastAsia="Times New Roman" w:hAnsi="Times New Roman"/>
          </w:rPr>
          <w:t>the DR and/or SR</w:t>
        </w:r>
        <w:r w:rsidRPr="00465680">
          <w:rPr>
            <w:rFonts w:ascii="Times New Roman" w:eastAsia="Times New Roman" w:hAnsi="Times New Roman"/>
          </w:rPr>
          <w:t>. The intent is for prudent estimate mortality assumptions to be based on facts, circumstances and appropriate actuarial practice</w:t>
        </w:r>
        <w:r>
          <w:rPr>
            <w:rFonts w:ascii="Times New Roman" w:eastAsia="Times New Roman" w:hAnsi="Times New Roman"/>
          </w:rPr>
          <w:t>.</w:t>
        </w:r>
        <w:r w:rsidRPr="00465680">
          <w:rPr>
            <w:rFonts w:ascii="Times New Roman" w:eastAsia="Times New Roman" w:hAnsi="Times New Roman"/>
          </w:rPr>
          <w:t xml:space="preserve"> </w:t>
        </w:r>
      </w:ins>
    </w:p>
    <w:p w14:paraId="3C8CCE9A" w14:textId="77777777" w:rsidR="003E6CEF" w:rsidRPr="00465680" w:rsidRDefault="003E6CEF" w:rsidP="003E6CEF">
      <w:pPr>
        <w:spacing w:after="220" w:line="240" w:lineRule="auto"/>
        <w:ind w:left="1440" w:hanging="720"/>
        <w:jc w:val="both"/>
        <w:rPr>
          <w:ins w:id="9509" w:author="VM-22 Subgroup" w:date="2025-05-20T15:13:00Z"/>
          <w:rFonts w:ascii="Times New Roman" w:eastAsia="Times New Roman" w:hAnsi="Times New Roman"/>
        </w:rPr>
      </w:pPr>
      <w:ins w:id="9510" w:author="VM-22 Subgroup" w:date="2025-05-20T15:13:00Z">
        <w:r w:rsidRPr="00465680">
          <w:rPr>
            <w:rFonts w:ascii="Times New Roman" w:eastAsia="Times New Roman" w:hAnsi="Times New Roman"/>
          </w:rPr>
          <w:t>2.</w:t>
        </w:r>
        <w:r w:rsidRPr="00465680">
          <w:rPr>
            <w:rFonts w:ascii="Times New Roman" w:eastAsia="Times New Roman" w:hAnsi="Times New Roman"/>
          </w:rPr>
          <w:tab/>
          <w:t>Description</w:t>
        </w:r>
      </w:ins>
    </w:p>
    <w:p w14:paraId="00DECB95" w14:textId="77777777" w:rsidR="003E6CEF" w:rsidRPr="00465680" w:rsidRDefault="003E6CEF" w:rsidP="003E6CEF">
      <w:pPr>
        <w:spacing w:after="220" w:line="240" w:lineRule="auto"/>
        <w:ind w:left="1440"/>
        <w:jc w:val="both"/>
        <w:rPr>
          <w:ins w:id="9511" w:author="VM-22 Subgroup" w:date="2025-05-20T15:13:00Z"/>
          <w:rFonts w:ascii="Times New Roman" w:eastAsia="Times New Roman" w:hAnsi="Times New Roman"/>
        </w:rPr>
      </w:pPr>
      <w:ins w:id="9512" w:author="VM-22 Subgroup" w:date="2025-05-20T15:13:00Z">
        <w:r w:rsidRPr="00465680">
          <w:rPr>
            <w:rFonts w:ascii="Times New Roman" w:eastAsia="Times New Roman" w:hAnsi="Times New Roman"/>
          </w:rPr>
          <w:t xml:space="preserve">Prudent estimate mortality assumptions </w:t>
        </w:r>
        <w:r>
          <w:rPr>
            <w:rFonts w:ascii="Times New Roman" w:eastAsia="Times New Roman" w:hAnsi="Times New Roman"/>
          </w:rPr>
          <w:t xml:space="preserve">shall be </w:t>
        </w:r>
        <w:r w:rsidRPr="00465680">
          <w:rPr>
            <w:rFonts w:ascii="Times New Roman" w:eastAsia="Times New Roman" w:hAnsi="Times New Roman"/>
          </w:rPr>
          <w:t xml:space="preserve">determined by first developing expected mortality curves based on either available experience or published tables. Where necessary, margins </w:t>
        </w:r>
        <w:r>
          <w:rPr>
            <w:rFonts w:ascii="Times New Roman" w:eastAsia="Times New Roman" w:hAnsi="Times New Roman"/>
          </w:rPr>
          <w:t xml:space="preserve">shall be </w:t>
        </w:r>
        <w:r w:rsidRPr="00465680">
          <w:rPr>
            <w:rFonts w:ascii="Times New Roman" w:eastAsia="Times New Roman" w:hAnsi="Times New Roman"/>
          </w:rPr>
          <w:t xml:space="preserve">applied to the experience to reflect data uncertainty. The expected mortality curves </w:t>
        </w:r>
        <w:r>
          <w:rPr>
            <w:rFonts w:ascii="Times New Roman" w:eastAsia="Times New Roman" w:hAnsi="Times New Roman"/>
          </w:rPr>
          <w:t xml:space="preserve">shall </w:t>
        </w:r>
        <w:r w:rsidRPr="00465680">
          <w:rPr>
            <w:rFonts w:ascii="Times New Roman" w:eastAsia="Times New Roman" w:hAnsi="Times New Roman"/>
          </w:rPr>
          <w:t>then</w:t>
        </w:r>
        <w:r>
          <w:rPr>
            <w:rFonts w:ascii="Times New Roman" w:eastAsia="Times New Roman" w:hAnsi="Times New Roman"/>
          </w:rPr>
          <w:t xml:space="preserve"> be</w:t>
        </w:r>
        <w:r w:rsidRPr="00465680">
          <w:rPr>
            <w:rFonts w:ascii="Times New Roman" w:eastAsia="Times New Roman" w:hAnsi="Times New Roman"/>
          </w:rPr>
          <w:t xml:space="preserve"> adjusted based on the credibility of the experience used to determine the expected mortality curve. Section </w:t>
        </w:r>
        <w:r>
          <w:rPr>
            <w:rFonts w:ascii="Times New Roman" w:eastAsia="Times New Roman" w:hAnsi="Times New Roman"/>
          </w:rPr>
          <w:t>11</w:t>
        </w:r>
        <w:r w:rsidRPr="00465680">
          <w:rPr>
            <w:rFonts w:ascii="Times New Roman" w:eastAsia="Times New Roman" w:hAnsi="Times New Roman"/>
          </w:rPr>
          <w:t xml:space="preserve">.B addresses guidance and requirements for determining expected mortality curves, and Section </w:t>
        </w:r>
        <w:r>
          <w:rPr>
            <w:rFonts w:ascii="Times New Roman" w:eastAsia="Times New Roman" w:hAnsi="Times New Roman"/>
          </w:rPr>
          <w:t>11</w:t>
        </w:r>
        <w:r w:rsidRPr="00465680">
          <w:rPr>
            <w:rFonts w:ascii="Times New Roman" w:eastAsia="Times New Roman" w:hAnsi="Times New Roman"/>
          </w:rPr>
          <w:t>.C addresses guidance and requirements for adjusting the expected mortality curves to determine prudent estimate mortality.</w:t>
        </w:r>
      </w:ins>
    </w:p>
    <w:p w14:paraId="7E34BA3D" w14:textId="77777777" w:rsidR="003E6CEF" w:rsidRPr="00465680" w:rsidRDefault="003E6CEF" w:rsidP="003E6CEF">
      <w:pPr>
        <w:spacing w:after="220" w:line="240" w:lineRule="auto"/>
        <w:ind w:left="1440"/>
        <w:jc w:val="both"/>
        <w:rPr>
          <w:ins w:id="9513" w:author="VM-22 Subgroup" w:date="2025-05-20T15:13:00Z"/>
          <w:rFonts w:ascii="Times New Roman" w:eastAsia="Times New Roman" w:hAnsi="Times New Roman"/>
        </w:rPr>
      </w:pPr>
      <w:ins w:id="9514" w:author="VM-22 Subgroup" w:date="2025-05-20T15:13:00Z">
        <w:r w:rsidRPr="00465680">
          <w:rPr>
            <w:rFonts w:ascii="Times New Roman" w:eastAsia="Times New Roman" w:hAnsi="Times New Roman"/>
          </w:rPr>
          <w:t xml:space="preserve">Finally, the credibility-adjusted tables shall be adjusted for mortality improvement (where such adjustment is permitted or required) using the guidance and requirements in Section </w:t>
        </w:r>
        <w:r>
          <w:rPr>
            <w:rFonts w:ascii="Times New Roman" w:eastAsia="Times New Roman" w:hAnsi="Times New Roman"/>
          </w:rPr>
          <w:t>11</w:t>
        </w:r>
        <w:r w:rsidRPr="00465680">
          <w:rPr>
            <w:rFonts w:ascii="Times New Roman" w:eastAsia="Times New Roman" w:hAnsi="Times New Roman"/>
          </w:rPr>
          <w:t>.D.</w:t>
        </w:r>
      </w:ins>
    </w:p>
    <w:p w14:paraId="47D9AF52" w14:textId="77777777" w:rsidR="003E6CEF" w:rsidRPr="00465680" w:rsidRDefault="003E6CEF" w:rsidP="003E6CEF">
      <w:pPr>
        <w:spacing w:after="220" w:line="240" w:lineRule="auto"/>
        <w:ind w:left="1440" w:hanging="720"/>
        <w:jc w:val="both"/>
        <w:rPr>
          <w:ins w:id="9515" w:author="VM-22 Subgroup" w:date="2025-05-20T15:13:00Z"/>
          <w:rFonts w:ascii="Times New Roman" w:eastAsia="Times New Roman" w:hAnsi="Times New Roman"/>
        </w:rPr>
      </w:pPr>
      <w:ins w:id="9516" w:author="VM-22 Subgroup" w:date="2025-05-20T15:13:00Z">
        <w:r w:rsidRPr="00465680">
          <w:rPr>
            <w:rFonts w:ascii="Times New Roman" w:eastAsia="Times New Roman" w:hAnsi="Times New Roman"/>
          </w:rPr>
          <w:t>3.</w:t>
        </w:r>
        <w:r w:rsidRPr="00D31106">
          <w:tab/>
        </w:r>
        <w:r w:rsidRPr="00465680">
          <w:rPr>
            <w:rFonts w:ascii="Times New Roman" w:eastAsia="Times New Roman" w:hAnsi="Times New Roman"/>
          </w:rPr>
          <w:t>Business Segments</w:t>
        </w:r>
      </w:ins>
    </w:p>
    <w:p w14:paraId="0527B73B" w14:textId="77777777" w:rsidR="003E6CEF" w:rsidRPr="006A5A2D" w:rsidRDefault="003E6CEF" w:rsidP="003E6CEF">
      <w:pPr>
        <w:spacing w:after="220" w:line="240" w:lineRule="auto"/>
        <w:ind w:left="1440"/>
        <w:jc w:val="both"/>
        <w:rPr>
          <w:ins w:id="9517" w:author="VM-22 Subgroup" w:date="2025-05-20T15:13:00Z"/>
          <w:rFonts w:ascii="Times New Roman" w:eastAsia="Times New Roman" w:hAnsi="Times New Roman" w:cs="Times New Roman"/>
        </w:rPr>
      </w:pPr>
      <w:ins w:id="9518" w:author="VM-22 Subgroup" w:date="2025-05-20T15:13:00Z">
        <w:r w:rsidRPr="00465680">
          <w:rPr>
            <w:rFonts w:ascii="Times New Roman" w:eastAsia="Times New Roman" w:hAnsi="Times New Roman"/>
          </w:rPr>
          <w:t>For purposes of setting prudent estimate mortality assumptions, the products falling under the scope of these requirements shall be grouped into business segments with different mortality assum</w:t>
        </w:r>
        <w:r w:rsidRPr="00807A94">
          <w:rPr>
            <w:rFonts w:ascii="Times New Roman" w:eastAsia="Times New Roman" w:hAnsi="Times New Roman"/>
          </w:rPr>
          <w:t xml:space="preserve">ptions. The grouping, at a minimum, should differentiate </w:t>
        </w:r>
        <w:r>
          <w:rPr>
            <w:rFonts w:ascii="Times New Roman" w:eastAsia="Times New Roman" w:hAnsi="Times New Roman"/>
          </w:rPr>
          <w:t xml:space="preserve">between payout annuities or deferred annuity </w:t>
        </w:r>
        <w:r w:rsidRPr="00807A94">
          <w:rPr>
            <w:rFonts w:ascii="Times New Roman" w:eastAsia="Times New Roman" w:hAnsi="Times New Roman"/>
          </w:rPr>
          <w:t xml:space="preserve">contracts </w:t>
        </w:r>
        <w:r>
          <w:rPr>
            <w:rFonts w:ascii="Times New Roman" w:eastAsia="Times New Roman" w:hAnsi="Times New Roman"/>
          </w:rPr>
          <w:t xml:space="preserve">that </w:t>
        </w:r>
        <w:r w:rsidRPr="00807A94">
          <w:rPr>
            <w:rFonts w:ascii="Times New Roman" w:eastAsia="Times New Roman" w:hAnsi="Times New Roman"/>
          </w:rPr>
          <w:t xml:space="preserve">contain GLBs, </w:t>
        </w:r>
        <w:r>
          <w:rPr>
            <w:rFonts w:ascii="Times New Roman" w:eastAsia="Times New Roman" w:hAnsi="Times New Roman"/>
          </w:rPr>
          <w:t xml:space="preserve">and deferred annuity </w:t>
        </w:r>
        <w:r w:rsidRPr="00807A94">
          <w:rPr>
            <w:rFonts w:ascii="Times New Roman" w:eastAsia="Times New Roman" w:hAnsi="Times New Roman"/>
          </w:rPr>
          <w:t xml:space="preserve">contracts with no guaranteed benefits </w:t>
        </w:r>
        <w:r>
          <w:rPr>
            <w:rFonts w:ascii="Times New Roman" w:eastAsia="Times New Roman" w:hAnsi="Times New Roman"/>
          </w:rPr>
          <w:t>or</w:t>
        </w:r>
        <w:r w:rsidRPr="00807A94">
          <w:rPr>
            <w:rFonts w:ascii="Times New Roman" w:eastAsia="Times New Roman" w:hAnsi="Times New Roman"/>
          </w:rPr>
          <w:t xml:space="preserve"> only GMDBs. </w:t>
        </w:r>
        <w:r w:rsidRPr="00353C4A">
          <w:rPr>
            <w:rFonts w:ascii="Times New Roman" w:eastAsia="Times New Roman" w:hAnsi="Times New Roman"/>
          </w:rPr>
          <w:t xml:space="preserve">Where </w:t>
        </w:r>
        <w:r>
          <w:rPr>
            <w:rFonts w:ascii="Times New Roman" w:eastAsia="Times New Roman" w:hAnsi="Times New Roman"/>
          </w:rPr>
          <w:t>appropriate</w:t>
        </w:r>
        <w:r w:rsidRPr="00353C4A">
          <w:rPr>
            <w:rFonts w:ascii="Times New Roman" w:eastAsia="Times New Roman" w:hAnsi="Times New Roman"/>
          </w:rPr>
          <w:t xml:space="preserve">, the grouping should also differentiate between segments which are known or expected to contain </w:t>
        </w:r>
        <w:r>
          <w:rPr>
            <w:rFonts w:ascii="Times New Roman" w:eastAsia="Times New Roman" w:hAnsi="Times New Roman"/>
          </w:rPr>
          <w:t>contract holders</w:t>
        </w:r>
        <w:r w:rsidRPr="00353C4A">
          <w:rPr>
            <w:rFonts w:ascii="Times New Roman" w:eastAsia="Times New Roman" w:hAnsi="Times New Roman"/>
          </w:rPr>
          <w:t xml:space="preserve"> with sociodemographic, geographic, or health factors reasonably expected to impact the mortality assumptions for the segment (e.g., annuitants drawn from different countries, geographic areas, industry groups, or impaired lives on individually</w:t>
        </w:r>
        <w:r>
          <w:rPr>
            <w:rFonts w:ascii="Times New Roman" w:eastAsia="Times New Roman" w:hAnsi="Times New Roman"/>
          </w:rPr>
          <w:t xml:space="preserve"> </w:t>
        </w:r>
        <w:r w:rsidRPr="00353C4A">
          <w:rPr>
            <w:rFonts w:ascii="Times New Roman" w:eastAsia="Times New Roman" w:hAnsi="Times New Roman"/>
          </w:rPr>
          <w:t xml:space="preserve">underwritten contracts such as structured settlements). </w:t>
        </w:r>
        <w:r w:rsidRPr="00807A94">
          <w:rPr>
            <w:rFonts w:ascii="Times New Roman" w:eastAsia="Times New Roman" w:hAnsi="Times New Roman"/>
          </w:rPr>
          <w:t>The grouping should also</w:t>
        </w:r>
        <w:r w:rsidRPr="000E6E7C">
          <w:rPr>
            <w:rFonts w:ascii="Times New Roman" w:eastAsia="Times New Roman" w:hAnsi="Times New Roman"/>
          </w:rPr>
          <w:t xml:space="preserve"> </w:t>
        </w:r>
        <w:r w:rsidRPr="00465680">
          <w:rPr>
            <w:rFonts w:ascii="Times New Roman" w:eastAsia="Times New Roman" w:hAnsi="Times New Roman"/>
          </w:rPr>
          <w:t xml:space="preserve">generally follow the pricing, </w:t>
        </w:r>
        <w:r w:rsidRPr="00574A28">
          <w:rPr>
            <w:rFonts w:ascii="Times New Roman" w:eastAsia="Times New Roman" w:hAnsi="Times New Roman" w:cs="Times New Roman"/>
          </w:rPr>
          <w:t xml:space="preserve">marketing, management and/or reinsurance programs of the company. </w:t>
        </w:r>
      </w:ins>
    </w:p>
    <w:p w14:paraId="5FAD0F20" w14:textId="77777777" w:rsidR="003E6CEF" w:rsidRDefault="003E6CEF" w:rsidP="003E6CEF">
      <w:pPr>
        <w:pBdr>
          <w:top w:val="single" w:sz="4" w:space="1" w:color="auto"/>
          <w:left w:val="single" w:sz="4" w:space="1" w:color="auto"/>
          <w:bottom w:val="single" w:sz="4" w:space="1" w:color="auto"/>
          <w:right w:val="single" w:sz="4" w:space="1" w:color="auto"/>
        </w:pBdr>
        <w:spacing w:after="220" w:line="240" w:lineRule="auto"/>
        <w:ind w:left="1440"/>
        <w:jc w:val="both"/>
        <w:rPr>
          <w:ins w:id="9519" w:author="VM-22 Subgroup" w:date="2025-05-20T15:13:00Z"/>
          <w:rFonts w:ascii="Times New Roman" w:eastAsia="Times New Roman" w:hAnsi="Times New Roman"/>
        </w:rPr>
      </w:pPr>
      <w:ins w:id="9520" w:author="VM-22 Subgroup" w:date="2025-05-20T15:13:00Z">
        <w:r w:rsidRPr="00B41D83">
          <w:rPr>
            <w:rFonts w:ascii="Times New Roman" w:hAnsi="Times New Roman" w:cs="Times New Roman"/>
            <w:b/>
            <w:bCs/>
          </w:rPr>
          <w:t>Guidance Note:</w:t>
        </w:r>
        <w:r w:rsidRPr="00574A28">
          <w:rPr>
            <w:rFonts w:ascii="Times New Roman" w:hAnsi="Times New Roman" w:cs="Times New Roman"/>
          </w:rPr>
          <w:t xml:space="preserve"> </w:t>
        </w:r>
        <w:r>
          <w:rPr>
            <w:rFonts w:ascii="Times New Roman" w:hAnsi="Times New Roman" w:cs="Times New Roman"/>
          </w:rPr>
          <w:t xml:space="preserve">This paragraph contemplates situations where it may be appropriate to differentiate mortality assumptions by segment or even by contract due to varying </w:t>
        </w:r>
        <w:r w:rsidRPr="00353C4A">
          <w:rPr>
            <w:rFonts w:ascii="Times New Roman" w:eastAsia="Times New Roman" w:hAnsi="Times New Roman"/>
          </w:rPr>
          <w:t>sociodemographic, geographic, or health factors</w:t>
        </w:r>
        <w:r>
          <w:rPr>
            <w:rFonts w:ascii="Times New Roman" w:eastAsia="Times New Roman" w:hAnsi="Times New Roman"/>
          </w:rPr>
          <w:t xml:space="preserve">. </w:t>
        </w:r>
        <w:r>
          <w:rPr>
            <w:rFonts w:ascii="Times New Roman" w:hAnsi="Times New Roman" w:cs="Times New Roman"/>
          </w:rPr>
          <w:t>Particularly, though not exclusively, in the context of group payout annuity contracts, companies may have credible, contract-specific mortality experience data or relevant pooled data from annuitants drawn from similar industries or geographies that may be used to sub-divide inforce blocks into business segments for purposes of setting prudent estimate mortality assumptions.</w:t>
        </w:r>
      </w:ins>
    </w:p>
    <w:p w14:paraId="0D2A1D6A" w14:textId="77777777" w:rsidR="003E6CEF" w:rsidRDefault="003E6CEF" w:rsidP="003E6CEF">
      <w:pPr>
        <w:pStyle w:val="ListParagraph"/>
        <w:widowControl w:val="0"/>
        <w:pBdr>
          <w:top w:val="single" w:sz="4" w:space="1" w:color="auto"/>
          <w:left w:val="single" w:sz="4" w:space="1" w:color="auto"/>
          <w:bottom w:val="single" w:sz="4" w:space="1" w:color="auto"/>
          <w:right w:val="single" w:sz="4" w:space="1" w:color="auto"/>
        </w:pBdr>
        <w:spacing w:after="0" w:line="240" w:lineRule="auto"/>
        <w:ind w:left="1440"/>
        <w:contextualSpacing w:val="0"/>
        <w:jc w:val="both"/>
        <w:rPr>
          <w:ins w:id="9521" w:author="VM-22 Subgroup" w:date="2025-05-20T15:13:00Z"/>
          <w:rFonts w:ascii="Times New Roman" w:eastAsia="Times New Roman" w:hAnsi="Times New Roman"/>
          <w:spacing w:val="-2"/>
        </w:rPr>
      </w:pPr>
      <w:ins w:id="9522" w:author="VM-22 Subgroup" w:date="2025-05-20T15:13:00Z">
        <w:r w:rsidRPr="00574A28">
          <w:rPr>
            <w:rFonts w:ascii="Times New Roman" w:hAnsi="Times New Roman" w:cs="Times New Roman"/>
          </w:rPr>
          <w:t xml:space="preserve">For example, a company may sell group PRT contracts </w:t>
        </w:r>
        <w:r>
          <w:rPr>
            <w:rFonts w:ascii="Times New Roman" w:hAnsi="Times New Roman" w:cs="Times New Roman"/>
          </w:rPr>
          <w:t xml:space="preserve">both </w:t>
        </w:r>
        <w:r w:rsidRPr="00574A28">
          <w:rPr>
            <w:rFonts w:ascii="Times New Roman" w:hAnsi="Times New Roman" w:cs="Times New Roman"/>
          </w:rPr>
          <w:t xml:space="preserve">to union plans in the U.S. and to </w:t>
        </w:r>
        <w:r>
          <w:rPr>
            <w:rFonts w:ascii="Times New Roman" w:hAnsi="Times New Roman" w:cs="Times New Roman"/>
          </w:rPr>
          <w:t>private single-employer plans</w:t>
        </w:r>
        <w:r w:rsidRPr="00574A28">
          <w:rPr>
            <w:rFonts w:ascii="Times New Roman" w:hAnsi="Times New Roman" w:cs="Times New Roman"/>
          </w:rPr>
          <w:t xml:space="preserve"> in </w:t>
        </w:r>
        <w:r>
          <w:rPr>
            <w:rFonts w:ascii="Times New Roman" w:hAnsi="Times New Roman" w:cs="Times New Roman"/>
          </w:rPr>
          <w:t>another country</w:t>
        </w:r>
        <w:r w:rsidRPr="00574A28">
          <w:rPr>
            <w:rFonts w:ascii="Times New Roman" w:hAnsi="Times New Roman" w:cs="Times New Roman"/>
          </w:rPr>
          <w:t>. While both are “PRT contracts</w:t>
        </w:r>
        <w:r>
          <w:rPr>
            <w:rFonts w:ascii="Times New Roman" w:hAnsi="Times New Roman" w:cs="Times New Roman"/>
          </w:rPr>
          <w:t>,</w:t>
        </w:r>
        <w:r w:rsidRPr="00574A28">
          <w:rPr>
            <w:rFonts w:ascii="Times New Roman" w:hAnsi="Times New Roman" w:cs="Times New Roman"/>
          </w:rPr>
          <w:t xml:space="preserve">” it </w:t>
        </w:r>
        <w:r>
          <w:rPr>
            <w:rFonts w:ascii="Times New Roman" w:hAnsi="Times New Roman" w:cs="Times New Roman"/>
          </w:rPr>
          <w:lastRenderedPageBreak/>
          <w:t>would be appropriate</w:t>
        </w:r>
        <w:r w:rsidRPr="00574A28">
          <w:rPr>
            <w:rFonts w:ascii="Times New Roman" w:hAnsi="Times New Roman" w:cs="Times New Roman"/>
          </w:rPr>
          <w:t xml:space="preserve"> </w:t>
        </w:r>
        <w:r>
          <w:rPr>
            <w:rFonts w:ascii="Times New Roman" w:hAnsi="Times New Roman" w:cs="Times New Roman"/>
          </w:rPr>
          <w:t xml:space="preserve">to differentiate them </w:t>
        </w:r>
        <w:r w:rsidRPr="00574A28">
          <w:rPr>
            <w:rFonts w:ascii="Times New Roman" w:hAnsi="Times New Roman" w:cs="Times New Roman"/>
          </w:rPr>
          <w:t xml:space="preserve">for mortality assumption purposes, </w:t>
        </w:r>
        <w:proofErr w:type="gramStart"/>
        <w:r w:rsidRPr="00574A28">
          <w:rPr>
            <w:rFonts w:ascii="Times New Roman" w:hAnsi="Times New Roman" w:cs="Times New Roman"/>
          </w:rPr>
          <w:t>similar to</w:t>
        </w:r>
        <w:proofErr w:type="gramEnd"/>
        <w:r w:rsidRPr="00574A28">
          <w:rPr>
            <w:rFonts w:ascii="Times New Roman" w:hAnsi="Times New Roman" w:cs="Times New Roman"/>
          </w:rPr>
          <w:t xml:space="preserve"> how payout</w:t>
        </w:r>
        <w:r>
          <w:rPr>
            <w:rFonts w:ascii="Times New Roman" w:hAnsi="Times New Roman" w:cs="Times New Roman"/>
          </w:rPr>
          <w:t xml:space="preserve"> annuities</w:t>
        </w:r>
        <w:r w:rsidRPr="00574A28">
          <w:rPr>
            <w:rFonts w:ascii="Times New Roman" w:hAnsi="Times New Roman" w:cs="Times New Roman"/>
          </w:rPr>
          <w:t xml:space="preserve"> vs. deferred</w:t>
        </w:r>
        <w:r>
          <w:rPr>
            <w:rFonts w:ascii="Times New Roman" w:hAnsi="Times New Roman" w:cs="Times New Roman"/>
          </w:rPr>
          <w:t xml:space="preserve"> annuities</w:t>
        </w:r>
        <w:r w:rsidRPr="00574A28">
          <w:rPr>
            <w:rFonts w:ascii="Times New Roman" w:hAnsi="Times New Roman" w:cs="Times New Roman"/>
          </w:rPr>
          <w:t xml:space="preserve"> are distinguished.</w:t>
        </w:r>
        <w:r>
          <w:rPr>
            <w:rFonts w:ascii="Times New Roman" w:hAnsi="Times New Roman" w:cs="Times New Roman"/>
          </w:rPr>
          <w:t xml:space="preserve"> </w:t>
        </w:r>
      </w:ins>
    </w:p>
    <w:p w14:paraId="23B7165E" w14:textId="77777777" w:rsidR="003E6CEF" w:rsidRDefault="003E6CEF" w:rsidP="003E6CEF">
      <w:pPr>
        <w:pStyle w:val="ListParagraph"/>
        <w:widowControl w:val="0"/>
        <w:spacing w:after="0" w:line="240" w:lineRule="auto"/>
        <w:ind w:left="1440"/>
        <w:contextualSpacing w:val="0"/>
        <w:jc w:val="both"/>
        <w:rPr>
          <w:ins w:id="9523" w:author="VM-22 Subgroup" w:date="2025-05-20T15:13:00Z"/>
          <w:rFonts w:ascii="Times New Roman" w:eastAsia="Times New Roman" w:hAnsi="Times New Roman"/>
          <w:b/>
          <w:bCs/>
          <w:spacing w:val="-2"/>
        </w:rPr>
      </w:pPr>
    </w:p>
    <w:p w14:paraId="41E1EA17" w14:textId="77777777" w:rsidR="003E6CEF" w:rsidRDefault="003E6CEF" w:rsidP="003E6CEF">
      <w:pPr>
        <w:pStyle w:val="ListParagraph"/>
        <w:widowControl w:val="0"/>
        <w:spacing w:after="0" w:line="240" w:lineRule="auto"/>
        <w:ind w:left="1440"/>
        <w:contextualSpacing w:val="0"/>
        <w:jc w:val="both"/>
        <w:rPr>
          <w:ins w:id="9524" w:author="VM-22 Subgroup" w:date="2025-05-20T15:13:00Z"/>
          <w:rFonts w:ascii="Times New Roman" w:eastAsia="Times New Roman" w:hAnsi="Times New Roman"/>
          <w:spacing w:val="-2"/>
        </w:rPr>
      </w:pPr>
    </w:p>
    <w:p w14:paraId="12DE5B4F" w14:textId="77777777" w:rsidR="003E6CEF" w:rsidRPr="00EC5C5E" w:rsidRDefault="003E6CEF" w:rsidP="003E6CEF">
      <w:pPr>
        <w:pStyle w:val="ListParagraph"/>
        <w:widowControl w:val="0"/>
        <w:numPr>
          <w:ilvl w:val="0"/>
          <w:numId w:val="21"/>
        </w:numPr>
        <w:spacing w:after="220" w:line="240" w:lineRule="auto"/>
        <w:ind w:left="1440" w:hanging="720"/>
        <w:contextualSpacing w:val="0"/>
        <w:jc w:val="both"/>
        <w:rPr>
          <w:ins w:id="9525" w:author="VM-22 Subgroup" w:date="2025-05-20T15:13:00Z"/>
          <w:rFonts w:ascii="Times New Roman" w:eastAsia="Times New Roman" w:hAnsi="Times New Roman"/>
          <w:spacing w:val="-2"/>
        </w:rPr>
      </w:pPr>
      <w:ins w:id="9526" w:author="VM-22 Subgroup" w:date="2025-05-20T15:13:00Z">
        <w:r w:rsidRPr="00EC5C5E">
          <w:rPr>
            <w:rFonts w:ascii="Times New Roman" w:eastAsia="Times New Roman" w:hAnsi="Times New Roman"/>
            <w:spacing w:val="-2"/>
          </w:rPr>
          <w:t>Margin for Data Uncertainty</w:t>
        </w:r>
      </w:ins>
    </w:p>
    <w:p w14:paraId="7761AF33" w14:textId="77777777" w:rsidR="003E6CEF" w:rsidRPr="00465680" w:rsidRDefault="003E6CEF" w:rsidP="003E6CEF">
      <w:pPr>
        <w:pStyle w:val="ListParagraph"/>
        <w:spacing w:after="220" w:line="240" w:lineRule="auto"/>
        <w:ind w:left="1440"/>
        <w:contextualSpacing w:val="0"/>
        <w:jc w:val="both"/>
        <w:rPr>
          <w:ins w:id="9527" w:author="VM-22 Subgroup" w:date="2025-05-20T15:13:00Z"/>
          <w:rFonts w:ascii="Times New Roman" w:eastAsia="Times New Roman" w:hAnsi="Times New Roman"/>
        </w:rPr>
      </w:pPr>
      <w:ins w:id="9528" w:author="VM-22 Subgroup" w:date="2025-05-20T15:13:00Z">
        <w:r w:rsidRPr="00465680">
          <w:rPr>
            <w:rFonts w:ascii="Times New Roman" w:eastAsia="Times New Roman" w:hAnsi="Times New Roman"/>
            <w:spacing w:val="-2"/>
          </w:rPr>
          <w:t xml:space="preserve">The expected mortality curves that are determined in Section </w:t>
        </w:r>
        <w:r>
          <w:rPr>
            <w:rFonts w:ascii="Times New Roman" w:eastAsia="Times New Roman" w:hAnsi="Times New Roman"/>
            <w:spacing w:val="-2"/>
          </w:rPr>
          <w:t>11</w:t>
        </w:r>
        <w:r w:rsidRPr="00465680">
          <w:rPr>
            <w:rFonts w:ascii="Times New Roman" w:eastAsia="Times New Roman" w:hAnsi="Times New Roman"/>
            <w:spacing w:val="-2"/>
          </w:rPr>
          <w:t>.B may need to include a margin for data uncertainty. The margin could be in the form of an increase or a decrease in mortality, depending on the business segment under consideration. The margin shall be applied in a direction (i.e., increase or decrease in mortality) that results in a higher reserve. A sensitivity test may be needed to determine the appropriate direction of the provision for uncertainty to mortality. The test could be a prior year mortality sensitivity analysis of the business segment or an examination of current representative cells of the segment.</w:t>
        </w:r>
      </w:ins>
    </w:p>
    <w:p w14:paraId="798B3EFF" w14:textId="77777777" w:rsidR="003E6CEF" w:rsidRDefault="003E6CEF" w:rsidP="003E6CEF">
      <w:pPr>
        <w:spacing w:after="220" w:line="240" w:lineRule="auto"/>
        <w:ind w:left="1440"/>
        <w:jc w:val="both"/>
        <w:rPr>
          <w:ins w:id="9529" w:author="VM-22 Subgroup" w:date="2025-05-20T15:13:00Z"/>
          <w:rFonts w:ascii="Times New Roman" w:eastAsia="Times New Roman" w:hAnsi="Times New Roman"/>
        </w:rPr>
      </w:pPr>
      <w:ins w:id="9530" w:author="VM-22 Subgroup" w:date="2025-05-20T15:13:00Z">
        <w:r w:rsidRPr="00465680">
          <w:rPr>
            <w:rFonts w:ascii="Times New Roman" w:eastAsia="Times New Roman" w:hAnsi="Times New Roman"/>
          </w:rPr>
          <w:t xml:space="preserve">For purposes of this section, if mortality must be increased (decreased) to provide for uncertainty, the business segment is referred to as a </w:t>
        </w:r>
        <w:r>
          <w:rPr>
            <w:rFonts w:ascii="Times New Roman" w:eastAsia="Times New Roman" w:hAnsi="Times New Roman"/>
          </w:rPr>
          <w:t>mortality (longevity)</w:t>
        </w:r>
        <w:r w:rsidRPr="00465680">
          <w:rPr>
            <w:rFonts w:ascii="Times New Roman" w:eastAsia="Times New Roman" w:hAnsi="Times New Roman"/>
          </w:rPr>
          <w:t xml:space="preserve"> segment.</w:t>
        </w:r>
      </w:ins>
    </w:p>
    <w:p w14:paraId="6DFCA60F" w14:textId="77777777" w:rsidR="003E6CEF" w:rsidRPr="00465680" w:rsidRDefault="003E6CEF" w:rsidP="003E6CEF">
      <w:pPr>
        <w:spacing w:after="220" w:line="240" w:lineRule="auto"/>
        <w:ind w:left="1440"/>
        <w:jc w:val="both"/>
        <w:rPr>
          <w:ins w:id="9531" w:author="VM-22 Subgroup" w:date="2025-05-20T15:13:00Z"/>
          <w:rFonts w:ascii="Times New Roman" w:eastAsia="Times New Roman" w:hAnsi="Times New Roman"/>
        </w:rPr>
      </w:pPr>
      <w:ins w:id="9532" w:author="VM-22 Subgroup" w:date="2025-05-20T15:13:00Z">
        <w:r w:rsidRPr="0040376D">
          <w:rPr>
            <w:rFonts w:ascii="Times New Roman" w:eastAsia="Times New Roman" w:hAnsi="Times New Roman"/>
          </w:rPr>
          <w:t xml:space="preserve">It may be necessary, because of a change in the mortality risk profile of the segment, to reclassify a business segment from a </w:t>
        </w:r>
        <w:r>
          <w:rPr>
            <w:rFonts w:ascii="Times New Roman" w:eastAsia="Times New Roman" w:hAnsi="Times New Roman"/>
          </w:rPr>
          <w:t>mortality (longevity)</w:t>
        </w:r>
        <w:r w:rsidRPr="0040376D">
          <w:rPr>
            <w:rFonts w:ascii="Times New Roman" w:eastAsia="Times New Roman" w:hAnsi="Times New Roman"/>
          </w:rPr>
          <w:t xml:space="preserve"> segment to a </w:t>
        </w:r>
        <w:r>
          <w:rPr>
            <w:rFonts w:ascii="Times New Roman" w:eastAsia="Times New Roman" w:hAnsi="Times New Roman"/>
          </w:rPr>
          <w:t>longevity (mortality)</w:t>
        </w:r>
        <w:r w:rsidRPr="0040376D">
          <w:rPr>
            <w:rFonts w:ascii="Times New Roman" w:eastAsia="Times New Roman" w:hAnsi="Times New Roman"/>
          </w:rPr>
          <w:t xml:space="preserve"> segment to the extent compliance with this section requires such a reclassification.</w:t>
        </w:r>
      </w:ins>
    </w:p>
    <w:p w14:paraId="107B7D2C" w14:textId="77777777" w:rsidR="003E6CEF" w:rsidRDefault="003E6CEF" w:rsidP="003E6CEF">
      <w:pPr>
        <w:pStyle w:val="Heading2"/>
        <w:rPr>
          <w:ins w:id="9533" w:author="VM-22 Subgroup" w:date="2025-05-20T15:13:00Z"/>
          <w:sz w:val="22"/>
          <w:szCs w:val="22"/>
        </w:rPr>
      </w:pPr>
      <w:bookmarkStart w:id="9534" w:name="_Toc77242175"/>
      <w:bookmarkStart w:id="9535" w:name="_Toc198643621"/>
      <w:ins w:id="9536" w:author="VM-22 Subgroup" w:date="2025-05-20T15:13:00Z">
        <w:r w:rsidRPr="009E255A">
          <w:rPr>
            <w:sz w:val="22"/>
            <w:szCs w:val="22"/>
          </w:rPr>
          <w:t>B.</w:t>
        </w:r>
        <w:r w:rsidRPr="009E255A">
          <w:rPr>
            <w:sz w:val="22"/>
            <w:szCs w:val="22"/>
          </w:rPr>
          <w:tab/>
          <w:t>Determination of Expected Mortality Curves</w:t>
        </w:r>
        <w:bookmarkEnd w:id="9534"/>
        <w:bookmarkEnd w:id="9535"/>
      </w:ins>
    </w:p>
    <w:p w14:paraId="6C7DADDD" w14:textId="77777777" w:rsidR="003E6CEF" w:rsidRPr="0040376D" w:rsidRDefault="003E6CEF" w:rsidP="003E6CEF">
      <w:pPr>
        <w:spacing w:after="0"/>
        <w:rPr>
          <w:ins w:id="9537" w:author="VM-22 Subgroup" w:date="2025-05-20T15:13:00Z"/>
        </w:rPr>
      </w:pPr>
    </w:p>
    <w:p w14:paraId="2C83EFEC" w14:textId="77777777" w:rsidR="003E6CEF" w:rsidRPr="00465680" w:rsidRDefault="003E6CEF" w:rsidP="003E6CEF">
      <w:pPr>
        <w:spacing w:after="220" w:line="240" w:lineRule="auto"/>
        <w:ind w:left="1440" w:hanging="720"/>
        <w:jc w:val="both"/>
        <w:rPr>
          <w:ins w:id="9538" w:author="VM-22 Subgroup" w:date="2025-05-20T15:13:00Z"/>
          <w:rFonts w:ascii="Times New Roman" w:eastAsia="Times New Roman" w:hAnsi="Times New Roman"/>
        </w:rPr>
      </w:pPr>
      <w:ins w:id="9539" w:author="VM-22 Subgroup" w:date="2025-05-20T15:13:00Z">
        <w:r w:rsidRPr="00465680">
          <w:rPr>
            <w:rFonts w:ascii="Times New Roman" w:eastAsia="Times New Roman" w:hAnsi="Times New Roman"/>
          </w:rPr>
          <w:t>1.</w:t>
        </w:r>
        <w:r w:rsidRPr="00465680">
          <w:rPr>
            <w:rFonts w:ascii="Times New Roman" w:eastAsia="Times New Roman" w:hAnsi="Times New Roman"/>
          </w:rPr>
          <w:tab/>
          <w:t>Experience Data</w:t>
        </w:r>
      </w:ins>
    </w:p>
    <w:p w14:paraId="5C97F54B" w14:textId="77777777" w:rsidR="003E6CEF" w:rsidRPr="00A857D6" w:rsidRDefault="003E6CEF" w:rsidP="003E6CEF">
      <w:pPr>
        <w:spacing w:after="220" w:line="240" w:lineRule="auto"/>
        <w:ind w:left="1440"/>
        <w:jc w:val="both"/>
        <w:rPr>
          <w:ins w:id="9540" w:author="VM-22 Subgroup" w:date="2025-05-20T15:13:00Z"/>
          <w:rFonts w:ascii="Times New Roman" w:eastAsia="Times New Roman" w:hAnsi="Times New Roman"/>
        </w:rPr>
      </w:pPr>
      <w:ins w:id="9541" w:author="VM-22 Subgroup" w:date="2025-05-20T15:13:00Z">
        <w:r w:rsidRPr="00465680">
          <w:rPr>
            <w:rFonts w:ascii="Times New Roman" w:eastAsia="Times New Roman" w:hAnsi="Times New Roman"/>
          </w:rPr>
          <w:t xml:space="preserve">In determining expected mortality curves, the company shall use actual experience data directly applicable to the business segment (i.e., direct data) if it is available. In the absence of direct data, the company should then look to use data from a segment that is </w:t>
        </w:r>
        <w:proofErr w:type="gramStart"/>
        <w:r w:rsidRPr="00465680">
          <w:rPr>
            <w:rFonts w:ascii="Times New Roman" w:eastAsia="Times New Roman" w:hAnsi="Times New Roman"/>
          </w:rPr>
          <w:t>similar to</w:t>
        </w:r>
        <w:proofErr w:type="gramEnd"/>
        <w:r w:rsidRPr="00465680">
          <w:rPr>
            <w:rFonts w:ascii="Times New Roman" w:eastAsia="Times New Roman" w:hAnsi="Times New Roman"/>
          </w:rPr>
          <w:t xml:space="preserve"> the </w:t>
        </w:r>
        <w:r w:rsidRPr="00A857D6">
          <w:rPr>
            <w:rFonts w:ascii="Times New Roman" w:eastAsia="Times New Roman" w:hAnsi="Times New Roman"/>
          </w:rPr>
          <w:t>business segment (i.e., other than direct experience). See Section 11.B.2 for additional considerations. Finally, if there is no data, the company shall use the applicable table, as required in Section 11.B.3.</w:t>
        </w:r>
      </w:ins>
    </w:p>
    <w:p w14:paraId="4CAA1FCD" w14:textId="77777777" w:rsidR="003E6CEF" w:rsidRPr="00A857D6" w:rsidRDefault="003E6CEF" w:rsidP="003E6CEF">
      <w:pPr>
        <w:spacing w:after="220" w:line="240" w:lineRule="auto"/>
        <w:ind w:left="1440" w:hanging="720"/>
        <w:jc w:val="both"/>
        <w:rPr>
          <w:ins w:id="9542" w:author="VM-22 Subgroup" w:date="2025-05-20T15:13:00Z"/>
          <w:rFonts w:ascii="Times New Roman" w:eastAsia="Times New Roman" w:hAnsi="Times New Roman"/>
        </w:rPr>
      </w:pPr>
      <w:ins w:id="9543" w:author="VM-22 Subgroup" w:date="2025-05-20T15:13:00Z">
        <w:r w:rsidRPr="00A857D6">
          <w:rPr>
            <w:rFonts w:ascii="Times New Roman" w:eastAsia="Times New Roman" w:hAnsi="Times New Roman"/>
          </w:rPr>
          <w:t>2.</w:t>
        </w:r>
        <w:r w:rsidRPr="00A857D6">
          <w:rPr>
            <w:rFonts w:ascii="Times New Roman" w:eastAsia="Times New Roman" w:hAnsi="Times New Roman"/>
          </w:rPr>
          <w:tab/>
          <w:t>Data Other Than Direct Experience</w:t>
        </w:r>
      </w:ins>
    </w:p>
    <w:p w14:paraId="3592E858" w14:textId="77777777" w:rsidR="003E6CEF" w:rsidRPr="00A857D6" w:rsidRDefault="003E6CEF" w:rsidP="003E6CEF">
      <w:pPr>
        <w:spacing w:after="220" w:line="240" w:lineRule="auto"/>
        <w:ind w:left="1440"/>
        <w:jc w:val="both"/>
        <w:rPr>
          <w:ins w:id="9544" w:author="VM-22 Subgroup" w:date="2025-05-20T15:13:00Z"/>
          <w:rFonts w:ascii="Times New Roman" w:eastAsia="Times New Roman" w:hAnsi="Times New Roman"/>
        </w:rPr>
      </w:pPr>
      <w:ins w:id="9545" w:author="VM-22 Subgroup" w:date="2025-05-20T15:13:00Z">
        <w:r w:rsidRPr="00A857D6">
          <w:rPr>
            <w:rFonts w:ascii="Times New Roman" w:eastAsia="Times New Roman" w:hAnsi="Times New Roman"/>
          </w:rPr>
          <w:t>Adjustments shall be applied to the data to reflect differences between the business segments, and margins shall be applied to the adjusted expected mortality curves to reflect the data uncertainty associated with using data from a similar but not identical business segment.</w:t>
        </w:r>
      </w:ins>
    </w:p>
    <w:p w14:paraId="5FE84EE2" w14:textId="77777777" w:rsidR="003E6CEF" w:rsidRPr="000055F5" w:rsidRDefault="003E6CEF" w:rsidP="003E6CEF">
      <w:pPr>
        <w:spacing w:after="220" w:line="240" w:lineRule="auto"/>
        <w:ind w:left="1440"/>
        <w:jc w:val="both"/>
        <w:rPr>
          <w:ins w:id="9546" w:author="VM-22 Subgroup" w:date="2025-05-20T15:13:00Z"/>
          <w:rFonts w:ascii="Times New Roman" w:eastAsia="Times New Roman" w:hAnsi="Times New Roman"/>
        </w:rPr>
      </w:pPr>
      <w:ins w:id="9547" w:author="VM-22 Subgroup" w:date="2025-05-20T15:13:00Z">
        <w:r w:rsidRPr="00A857D6">
          <w:rPr>
            <w:rFonts w:ascii="Times New Roman" w:eastAsia="Times New Roman" w:hAnsi="Times New Roman"/>
          </w:rPr>
          <w:t xml:space="preserve">To the extent the mortality of a business segment is reinsured, any mortality charges that are consistent with the company’s own pricing and applicable to a substantial portion of the mortality risk also may be a reasonable starting point for the determination of the company’s expected mortality curves. </w:t>
        </w:r>
      </w:ins>
    </w:p>
    <w:p w14:paraId="6E2728EA" w14:textId="77777777" w:rsidR="003E6CEF" w:rsidRPr="000055F5" w:rsidRDefault="003E6CEF" w:rsidP="003E6CEF">
      <w:pPr>
        <w:spacing w:after="220" w:line="240" w:lineRule="auto"/>
        <w:ind w:left="1440" w:hanging="720"/>
        <w:jc w:val="both"/>
        <w:rPr>
          <w:ins w:id="9548" w:author="VM-22 Subgroup" w:date="2025-05-20T15:13:00Z"/>
          <w:rFonts w:ascii="Times New Roman" w:eastAsia="Times New Roman" w:hAnsi="Times New Roman"/>
        </w:rPr>
      </w:pPr>
      <w:ins w:id="9549" w:author="VM-22 Subgroup" w:date="2025-05-20T15:13:00Z">
        <w:r w:rsidRPr="000055F5">
          <w:rPr>
            <w:rFonts w:ascii="Times New Roman" w:eastAsia="Times New Roman" w:hAnsi="Times New Roman"/>
          </w:rPr>
          <w:t>3.</w:t>
        </w:r>
        <w:r w:rsidRPr="000055F5">
          <w:rPr>
            <w:rFonts w:ascii="Times New Roman" w:eastAsia="Times New Roman" w:hAnsi="Times New Roman"/>
          </w:rPr>
          <w:tab/>
        </w:r>
        <w:r>
          <w:rPr>
            <w:rFonts w:ascii="Times New Roman" w:eastAsia="Times New Roman" w:hAnsi="Times New Roman"/>
          </w:rPr>
          <w:t xml:space="preserve">Little or </w:t>
        </w:r>
        <w:r w:rsidRPr="000055F5">
          <w:rPr>
            <w:rFonts w:ascii="Times New Roman" w:eastAsia="Times New Roman" w:hAnsi="Times New Roman"/>
          </w:rPr>
          <w:t>No Data Requirements</w:t>
        </w:r>
      </w:ins>
    </w:p>
    <w:p w14:paraId="6F5979AA" w14:textId="77777777" w:rsidR="003E6CEF" w:rsidRPr="00B344BD" w:rsidRDefault="003E6CEF" w:rsidP="003E6CEF">
      <w:pPr>
        <w:spacing w:after="0" w:line="240" w:lineRule="auto"/>
        <w:jc w:val="both"/>
        <w:rPr>
          <w:ins w:id="9550" w:author="VM-22 Subgroup" w:date="2025-05-20T15:13:00Z"/>
          <w:rFonts w:ascii="Times New Roman" w:eastAsia="Times New Roman" w:hAnsi="Times New Roman"/>
        </w:rPr>
      </w:pPr>
      <w:bookmarkStart w:id="9551" w:name="_Hlk62486510"/>
      <w:ins w:id="9552" w:author="VM-22 Subgroup" w:date="2025-05-20T15:13:00Z">
        <w:r w:rsidRPr="0040376D">
          <w:rPr>
            <w:rFonts w:ascii="Times New Roman" w:eastAsia="Times New Roman" w:hAnsi="Times New Roman"/>
          </w:rPr>
          <w:t>W</w:t>
        </w:r>
        <w:bookmarkEnd w:id="9551"/>
        <w:r w:rsidRPr="00B344BD">
          <w:rPr>
            <w:rFonts w:ascii="Times New Roman" w:eastAsia="Times New Roman" w:hAnsi="Times New Roman"/>
          </w:rPr>
          <w:t xml:space="preserve">hen little or no experience or information is available on a business segment, the company shall use expected mortality curves that </w:t>
        </w:r>
        <w:r>
          <w:rPr>
            <w:rFonts w:ascii="Times New Roman" w:eastAsia="Times New Roman" w:hAnsi="Times New Roman"/>
          </w:rPr>
          <w:t>are</w:t>
        </w:r>
        <w:r w:rsidRPr="00B344BD">
          <w:rPr>
            <w:rFonts w:ascii="Times New Roman" w:eastAsia="Times New Roman" w:hAnsi="Times New Roman"/>
          </w:rPr>
          <w:t xml:space="preserve"> no less </w:t>
        </w:r>
        <w:r>
          <w:rPr>
            <w:rFonts w:ascii="Times New Roman" w:eastAsia="Times New Roman" w:hAnsi="Times New Roman"/>
          </w:rPr>
          <w:t xml:space="preserve">conservative than the mortality assumptions listed in Section 6.C.8.  </w:t>
        </w:r>
        <w:r w:rsidRPr="00DC01B0">
          <w:rPr>
            <w:rFonts w:ascii="Times New Roman" w:eastAsia="Times New Roman" w:hAnsi="Times New Roman"/>
          </w:rPr>
          <w:t>If mortality experience on the business segment is expected to be atypical (e.g., demographics of target markets are known to have higher [lower] mortality than typical), these “no data” mortality requirements may not be adequate.</w:t>
        </w:r>
      </w:ins>
    </w:p>
    <w:p w14:paraId="569D54E2" w14:textId="77777777" w:rsidR="003E6CEF" w:rsidRPr="00565D98" w:rsidRDefault="003E6CEF" w:rsidP="003E6CEF">
      <w:pPr>
        <w:spacing w:after="220" w:line="240" w:lineRule="auto"/>
        <w:ind w:left="2160" w:hanging="360"/>
        <w:jc w:val="both"/>
        <w:rPr>
          <w:ins w:id="9553" w:author="VM-22 Subgroup" w:date="2025-05-20T15:13:00Z"/>
          <w:rFonts w:ascii="Times New Roman" w:eastAsia="Times New Roman" w:hAnsi="Times New Roman"/>
        </w:rPr>
      </w:pPr>
    </w:p>
    <w:p w14:paraId="6CCE521E" w14:textId="77777777" w:rsidR="003E6CEF" w:rsidRPr="000055F5" w:rsidRDefault="003E6CEF" w:rsidP="003E6CEF">
      <w:pPr>
        <w:spacing w:after="220" w:line="240" w:lineRule="auto"/>
        <w:ind w:left="1440" w:hanging="720"/>
        <w:jc w:val="both"/>
        <w:rPr>
          <w:ins w:id="9554" w:author="VM-22 Subgroup" w:date="2025-05-20T15:13:00Z"/>
          <w:rFonts w:ascii="Times New Roman" w:eastAsia="Times New Roman" w:hAnsi="Times New Roman"/>
        </w:rPr>
      </w:pPr>
      <w:ins w:id="9555" w:author="VM-22 Subgroup" w:date="2025-05-20T15:13:00Z">
        <w:r w:rsidRPr="000055F5">
          <w:rPr>
            <w:rFonts w:ascii="Times New Roman" w:eastAsia="Times New Roman" w:hAnsi="Times New Roman"/>
          </w:rPr>
          <w:t>4.</w:t>
        </w:r>
        <w:r w:rsidRPr="000055F5">
          <w:rPr>
            <w:rFonts w:ascii="Times New Roman" w:eastAsia="Times New Roman" w:hAnsi="Times New Roman"/>
          </w:rPr>
          <w:tab/>
          <w:t>Additional Considerations Involving Data</w:t>
        </w:r>
      </w:ins>
    </w:p>
    <w:p w14:paraId="423137F1" w14:textId="77777777" w:rsidR="003E6CEF" w:rsidRPr="000055F5" w:rsidRDefault="003E6CEF" w:rsidP="003E6CEF">
      <w:pPr>
        <w:spacing w:after="220" w:line="240" w:lineRule="auto"/>
        <w:ind w:left="1440"/>
        <w:jc w:val="both"/>
        <w:rPr>
          <w:ins w:id="9556" w:author="VM-22 Subgroup" w:date="2025-05-20T15:13:00Z"/>
          <w:rFonts w:ascii="Times New Roman" w:eastAsia="Times New Roman" w:hAnsi="Times New Roman"/>
        </w:rPr>
      </w:pPr>
      <w:ins w:id="9557" w:author="VM-22 Subgroup" w:date="2025-05-20T15:13:00Z">
        <w:r w:rsidRPr="000055F5">
          <w:rPr>
            <w:rFonts w:ascii="Times New Roman" w:eastAsia="Times New Roman" w:hAnsi="Times New Roman"/>
          </w:rPr>
          <w:t>The following considerations shall apply to mortality data specific to the business segment for which assumptions are being determined (i.e., direct data discussed in Section 11.B.1 or other than direct data discussed in Section 11.B.2).</w:t>
        </w:r>
      </w:ins>
    </w:p>
    <w:p w14:paraId="753BF9E1" w14:textId="77777777" w:rsidR="003E6CEF" w:rsidRPr="000055F5" w:rsidRDefault="003E6CEF" w:rsidP="003E6CEF">
      <w:pPr>
        <w:spacing w:after="220" w:line="240" w:lineRule="auto"/>
        <w:ind w:left="2160" w:hanging="720"/>
        <w:jc w:val="both"/>
        <w:rPr>
          <w:ins w:id="9558" w:author="VM-22 Subgroup" w:date="2025-05-20T15:13:00Z"/>
          <w:rFonts w:ascii="Times New Roman" w:eastAsia="Times New Roman" w:hAnsi="Times New Roman"/>
        </w:rPr>
      </w:pPr>
      <w:ins w:id="9559" w:author="VM-22 Subgroup" w:date="2025-05-20T15:13:00Z">
        <w:r w:rsidRPr="000055F5">
          <w:rPr>
            <w:rFonts w:ascii="Times New Roman" w:eastAsia="Times New Roman" w:hAnsi="Times New Roman"/>
          </w:rPr>
          <w:t>a.</w:t>
        </w:r>
        <w:r w:rsidRPr="00D31106">
          <w:tab/>
        </w:r>
        <w:r w:rsidRPr="000055F5">
          <w:rPr>
            <w:rFonts w:ascii="Times New Roman" w:eastAsia="Times New Roman" w:hAnsi="Times New Roman"/>
          </w:rPr>
          <w:t>Underreporting of Deaths</w:t>
        </w:r>
      </w:ins>
    </w:p>
    <w:p w14:paraId="18EE2B12" w14:textId="77777777" w:rsidR="003E6CEF" w:rsidRPr="000055F5" w:rsidRDefault="003E6CEF" w:rsidP="003E6CEF">
      <w:pPr>
        <w:spacing w:after="220" w:line="240" w:lineRule="auto"/>
        <w:ind w:left="2160"/>
        <w:jc w:val="both"/>
        <w:rPr>
          <w:ins w:id="9560" w:author="VM-22 Subgroup" w:date="2025-05-20T15:13:00Z"/>
          <w:rFonts w:ascii="Times New Roman" w:eastAsia="Times New Roman" w:hAnsi="Times New Roman"/>
        </w:rPr>
      </w:pPr>
      <w:ins w:id="9561" w:author="VM-22 Subgroup" w:date="2025-05-20T15:13:00Z">
        <w:r w:rsidRPr="000055F5">
          <w:rPr>
            <w:rFonts w:ascii="Times New Roman" w:eastAsia="Times New Roman" w:hAnsi="Times New Roman"/>
          </w:rPr>
          <w:t>Mortality data shall be examined for possible underreporting of deaths. Adjustments shall be made to the data if there is any evidence of underreporting. Alternatively, exposure by lives or amounts on contracts for which death benefits were in the money may be used to determine expected mortality curves. Underreporting on such exposures should be minimal; however, this reduced subset of data will have less credibility.</w:t>
        </w:r>
      </w:ins>
    </w:p>
    <w:p w14:paraId="03F70E9C" w14:textId="77777777" w:rsidR="003E6CEF" w:rsidRPr="000055F5" w:rsidRDefault="003E6CEF" w:rsidP="003E6CEF">
      <w:pPr>
        <w:spacing w:after="220" w:line="240" w:lineRule="auto"/>
        <w:ind w:left="2160" w:hanging="720"/>
        <w:jc w:val="both"/>
        <w:rPr>
          <w:ins w:id="9562" w:author="VM-22 Subgroup" w:date="2025-05-20T15:13:00Z"/>
          <w:rFonts w:ascii="Times New Roman" w:eastAsia="Times New Roman" w:hAnsi="Times New Roman"/>
        </w:rPr>
      </w:pPr>
      <w:ins w:id="9563" w:author="VM-22 Subgroup" w:date="2025-05-20T15:13:00Z">
        <w:r w:rsidRPr="000055F5">
          <w:rPr>
            <w:rFonts w:ascii="Times New Roman" w:eastAsia="Times New Roman" w:hAnsi="Times New Roman"/>
          </w:rPr>
          <w:t>b.</w:t>
        </w:r>
        <w:r w:rsidRPr="000055F5">
          <w:rPr>
            <w:rFonts w:ascii="Times New Roman" w:eastAsia="Times New Roman" w:hAnsi="Times New Roman"/>
          </w:rPr>
          <w:tab/>
          <w:t>Experience by Contract Duration</w:t>
        </w:r>
      </w:ins>
    </w:p>
    <w:p w14:paraId="37F82B92" w14:textId="77777777" w:rsidR="003E6CEF" w:rsidRPr="000055F5" w:rsidRDefault="003E6CEF" w:rsidP="003E6CEF">
      <w:pPr>
        <w:spacing w:after="220" w:line="240" w:lineRule="auto"/>
        <w:ind w:left="2160"/>
        <w:jc w:val="both"/>
        <w:rPr>
          <w:ins w:id="9564" w:author="VM-22 Subgroup" w:date="2025-05-20T15:13:00Z"/>
          <w:rFonts w:ascii="Times New Roman" w:eastAsia="Times New Roman" w:hAnsi="Times New Roman"/>
        </w:rPr>
      </w:pPr>
      <w:ins w:id="9565" w:author="VM-22 Subgroup" w:date="2025-05-20T15:13:00Z">
        <w:r w:rsidRPr="000055F5">
          <w:rPr>
            <w:rFonts w:ascii="Times New Roman" w:eastAsia="Times New Roman" w:hAnsi="Times New Roman"/>
          </w:rPr>
          <w:t xml:space="preserve">Experience of a </w:t>
        </w:r>
        <w:r>
          <w:rPr>
            <w:rFonts w:ascii="Times New Roman" w:eastAsia="Times New Roman" w:hAnsi="Times New Roman"/>
          </w:rPr>
          <w:t>mortality</w:t>
        </w:r>
        <w:r w:rsidRPr="000055F5">
          <w:rPr>
            <w:rFonts w:ascii="Times New Roman" w:eastAsia="Times New Roman" w:hAnsi="Times New Roman"/>
          </w:rPr>
          <w:t xml:space="preserve"> segment shall be examined to determine if mortality by contract duration increases materially due to selection at issue. In the absence of information, the company shall assume that expected mortality will increase by contract duration for an appropriate select period. As an alternative, if the company determines that mortality is affected by selection, the company could apply margins to the expected mortality in such a way that the actual mortality modeled does not depend on contract duration.</w:t>
        </w:r>
      </w:ins>
    </w:p>
    <w:p w14:paraId="46AC6305" w14:textId="77777777" w:rsidR="003E6CEF" w:rsidRPr="000055F5" w:rsidRDefault="003E6CEF" w:rsidP="003E6CEF">
      <w:pPr>
        <w:spacing w:after="220" w:line="240" w:lineRule="auto"/>
        <w:ind w:left="2160" w:hanging="720"/>
        <w:jc w:val="both"/>
        <w:rPr>
          <w:ins w:id="9566" w:author="VM-22 Subgroup" w:date="2025-05-20T15:13:00Z"/>
          <w:rFonts w:ascii="Times New Roman" w:eastAsia="Times New Roman" w:hAnsi="Times New Roman"/>
        </w:rPr>
      </w:pPr>
      <w:ins w:id="9567" w:author="VM-22 Subgroup" w:date="2025-05-20T15:13:00Z">
        <w:r w:rsidRPr="000055F5">
          <w:rPr>
            <w:rFonts w:ascii="Times New Roman" w:eastAsia="Times New Roman" w:hAnsi="Times New Roman"/>
          </w:rPr>
          <w:t>c.</w:t>
        </w:r>
        <w:r w:rsidRPr="000055F5">
          <w:rPr>
            <w:rFonts w:ascii="Times New Roman" w:eastAsia="Times New Roman" w:hAnsi="Times New Roman"/>
          </w:rPr>
          <w:tab/>
          <w:t>Modification and Relevance of Data</w:t>
        </w:r>
      </w:ins>
    </w:p>
    <w:p w14:paraId="5E5F8EA1" w14:textId="77777777" w:rsidR="003E6CEF" w:rsidRPr="000055F5" w:rsidRDefault="003E6CEF" w:rsidP="003E6CEF">
      <w:pPr>
        <w:spacing w:after="220" w:line="240" w:lineRule="auto"/>
        <w:ind w:left="2160"/>
        <w:jc w:val="both"/>
        <w:rPr>
          <w:ins w:id="9568" w:author="VM-22 Subgroup" w:date="2025-05-20T15:13:00Z"/>
          <w:rFonts w:ascii="Times New Roman" w:eastAsia="Times New Roman" w:hAnsi="Times New Roman"/>
        </w:rPr>
      </w:pPr>
      <w:ins w:id="9569" w:author="VM-22 Subgroup" w:date="2025-05-20T15:13:00Z">
        <w:r w:rsidRPr="000055F5">
          <w:rPr>
            <w:rFonts w:ascii="Times New Roman" w:eastAsia="Times New Roman" w:hAnsi="Times New Roman"/>
          </w:rPr>
          <w:t xml:space="preserve">Even for a large company, the quantity of life exposures and deaths are such that a significant amount of smoothing may be required to determine expected mortality curves from mortality experience. Expected mortality curves, when applied to the recent historic exposures (e.g., three to seven years), should not result in an estimate of aggregate number of deaths less (greater) than the actual number deaths during the exposure period for </w:t>
        </w:r>
        <w:r>
          <w:rPr>
            <w:rFonts w:ascii="Times New Roman" w:eastAsia="Times New Roman" w:hAnsi="Times New Roman"/>
          </w:rPr>
          <w:t>mortality</w:t>
        </w:r>
        <w:r w:rsidRPr="000055F5">
          <w:rPr>
            <w:rFonts w:ascii="Times New Roman" w:eastAsia="Times New Roman" w:hAnsi="Times New Roman"/>
          </w:rPr>
          <w:t xml:space="preserve"> (</w:t>
        </w:r>
        <w:r>
          <w:rPr>
            <w:rFonts w:ascii="Times New Roman" w:eastAsia="Times New Roman" w:hAnsi="Times New Roman"/>
          </w:rPr>
          <w:t>longevity</w:t>
        </w:r>
        <w:r w:rsidRPr="000055F5">
          <w:rPr>
            <w:rFonts w:ascii="Times New Roman" w:eastAsia="Times New Roman" w:hAnsi="Times New Roman"/>
          </w:rPr>
          <w:t xml:space="preserve">) segments. </w:t>
        </w:r>
      </w:ins>
    </w:p>
    <w:p w14:paraId="12EFB233" w14:textId="77777777" w:rsidR="003E6CEF" w:rsidRPr="000055F5" w:rsidRDefault="003E6CEF" w:rsidP="003E6CEF">
      <w:pPr>
        <w:spacing w:after="220" w:line="240" w:lineRule="auto"/>
        <w:ind w:left="2160"/>
        <w:jc w:val="both"/>
        <w:rPr>
          <w:ins w:id="9570" w:author="VM-22 Subgroup" w:date="2025-05-20T15:13:00Z"/>
          <w:rFonts w:ascii="Times New Roman" w:eastAsia="Times New Roman" w:hAnsi="Times New Roman"/>
        </w:rPr>
      </w:pPr>
      <w:ins w:id="9571" w:author="VM-22 Subgroup" w:date="2025-05-20T15:13:00Z">
        <w:r w:rsidRPr="000055F5">
          <w:rPr>
            <w:rFonts w:ascii="Times New Roman" w:eastAsia="Times New Roman" w:hAnsi="Times New Roman"/>
          </w:rPr>
          <w:t xml:space="preserve">In determining expected mortality curves (and the credibility of the underlying data), older data may no longer be relevant. The “age” of the experience data used to determine expected mortality curves should be documented. </w:t>
        </w:r>
      </w:ins>
    </w:p>
    <w:p w14:paraId="1093FDBC" w14:textId="77777777" w:rsidR="003E6CEF" w:rsidRPr="000055F5" w:rsidRDefault="003E6CEF" w:rsidP="003E6CEF">
      <w:pPr>
        <w:spacing w:after="220" w:line="240" w:lineRule="auto"/>
        <w:ind w:left="2160" w:hanging="720"/>
        <w:jc w:val="both"/>
        <w:rPr>
          <w:ins w:id="9572" w:author="VM-22 Subgroup" w:date="2025-05-20T15:13:00Z"/>
          <w:rFonts w:ascii="Times New Roman" w:eastAsia="Times New Roman" w:hAnsi="Times New Roman"/>
        </w:rPr>
      </w:pPr>
      <w:ins w:id="9573" w:author="VM-22 Subgroup" w:date="2025-05-20T15:13:00Z">
        <w:r w:rsidRPr="000055F5">
          <w:rPr>
            <w:rFonts w:ascii="Times New Roman" w:eastAsia="Times New Roman" w:hAnsi="Times New Roman"/>
          </w:rPr>
          <w:t>d.</w:t>
        </w:r>
        <w:r w:rsidRPr="000055F5">
          <w:rPr>
            <w:rFonts w:ascii="Times New Roman" w:eastAsia="Times New Roman" w:hAnsi="Times New Roman"/>
          </w:rPr>
          <w:tab/>
          <w:t>Other Considerations</w:t>
        </w:r>
      </w:ins>
    </w:p>
    <w:p w14:paraId="1879D969" w14:textId="77777777" w:rsidR="003E6CEF" w:rsidRPr="000055F5" w:rsidRDefault="003E6CEF" w:rsidP="003E6CEF">
      <w:pPr>
        <w:spacing w:after="220" w:line="240" w:lineRule="auto"/>
        <w:ind w:left="2160"/>
        <w:jc w:val="both"/>
        <w:rPr>
          <w:ins w:id="9574" w:author="VM-22 Subgroup" w:date="2025-05-20T15:13:00Z"/>
          <w:rFonts w:ascii="Times New Roman" w:eastAsia="Times New Roman" w:hAnsi="Times New Roman"/>
        </w:rPr>
      </w:pPr>
      <w:ins w:id="9575" w:author="VM-22 Subgroup" w:date="2025-05-20T15:13:00Z">
        <w:r w:rsidRPr="000055F5">
          <w:rPr>
            <w:rFonts w:ascii="Times New Roman" w:eastAsia="Times New Roman" w:hAnsi="Times New Roman"/>
          </w:rPr>
          <w:t>In determining expected mortality curves, consideration should be given to factors that include, but are not limited to, trends in mortality experience, trends in exposure, volatility in year-to-year A/E mortality ratios, mortality by lives relative to mortality by amounts, changes in the mix of business and product features that could lead to mortality selection.</w:t>
        </w:r>
      </w:ins>
    </w:p>
    <w:p w14:paraId="159648E5" w14:textId="77777777" w:rsidR="003E6CEF" w:rsidRDefault="003E6CEF" w:rsidP="003E6CEF">
      <w:pPr>
        <w:pStyle w:val="Heading2"/>
        <w:numPr>
          <w:ilvl w:val="0"/>
          <w:numId w:val="49"/>
        </w:numPr>
        <w:rPr>
          <w:ins w:id="9576" w:author="VM-22 Subgroup" w:date="2025-05-20T15:13:00Z"/>
          <w:sz w:val="22"/>
          <w:szCs w:val="22"/>
        </w:rPr>
      </w:pPr>
      <w:bookmarkStart w:id="9577" w:name="_Toc77242176"/>
      <w:bookmarkStart w:id="9578" w:name="_Toc198643622"/>
      <w:ins w:id="9579" w:author="VM-22 Subgroup" w:date="2025-05-20T15:13:00Z">
        <w:r w:rsidRPr="009E255A">
          <w:rPr>
            <w:sz w:val="22"/>
            <w:szCs w:val="22"/>
          </w:rPr>
          <w:t>Adjustment for Credibility to Determine Prudent Estimate Mortality</w:t>
        </w:r>
        <w:bookmarkEnd w:id="9577"/>
        <w:bookmarkEnd w:id="9578"/>
      </w:ins>
    </w:p>
    <w:p w14:paraId="41773210" w14:textId="77777777" w:rsidR="003E6CEF" w:rsidRPr="0040376D" w:rsidRDefault="003E6CEF" w:rsidP="003E6CEF">
      <w:pPr>
        <w:spacing w:after="0"/>
        <w:rPr>
          <w:ins w:id="9580" w:author="VM-22 Subgroup" w:date="2025-05-20T15:13:00Z"/>
        </w:rPr>
      </w:pPr>
    </w:p>
    <w:p w14:paraId="14C8647C" w14:textId="77777777" w:rsidR="003E6CEF" w:rsidRPr="000055F5" w:rsidRDefault="003E6CEF" w:rsidP="003E6CEF">
      <w:pPr>
        <w:spacing w:after="220" w:line="240" w:lineRule="auto"/>
        <w:ind w:left="1440" w:hanging="720"/>
        <w:jc w:val="both"/>
        <w:rPr>
          <w:ins w:id="9581" w:author="VM-22 Subgroup" w:date="2025-05-20T15:13:00Z"/>
          <w:rFonts w:ascii="Times New Roman" w:eastAsia="Times New Roman" w:hAnsi="Times New Roman"/>
        </w:rPr>
      </w:pPr>
      <w:ins w:id="9582" w:author="VM-22 Subgroup" w:date="2025-05-20T15:13:00Z">
        <w:r w:rsidRPr="000055F5">
          <w:rPr>
            <w:rFonts w:ascii="Times New Roman" w:eastAsia="Times New Roman" w:hAnsi="Times New Roman"/>
          </w:rPr>
          <w:t>1.</w:t>
        </w:r>
        <w:r w:rsidRPr="000055F5">
          <w:rPr>
            <w:rFonts w:ascii="Times New Roman" w:eastAsia="Times New Roman" w:hAnsi="Times New Roman"/>
          </w:rPr>
          <w:tab/>
          <w:t>Adjustment for Credibility</w:t>
        </w:r>
      </w:ins>
    </w:p>
    <w:p w14:paraId="66C3A643" w14:textId="77777777" w:rsidR="003E6CEF" w:rsidRPr="000055F5" w:rsidRDefault="003E6CEF" w:rsidP="003E6CEF">
      <w:pPr>
        <w:spacing w:after="220" w:line="240" w:lineRule="auto"/>
        <w:ind w:left="1440"/>
        <w:jc w:val="both"/>
        <w:rPr>
          <w:ins w:id="9583" w:author="VM-22 Subgroup" w:date="2025-05-20T15:13:00Z"/>
          <w:rFonts w:ascii="Times New Roman" w:eastAsia="Times New Roman" w:hAnsi="Times New Roman"/>
        </w:rPr>
      </w:pPr>
      <w:ins w:id="9584" w:author="VM-22 Subgroup" w:date="2025-05-20T15:13:00Z">
        <w:r w:rsidRPr="28058F4C">
          <w:rPr>
            <w:rFonts w:ascii="Times New Roman" w:eastAsia="Times New Roman" w:hAnsi="Times New Roman"/>
          </w:rPr>
          <w:lastRenderedPageBreak/>
          <w:t xml:space="preserve">The expected mortality curves determined in Section 11.B shall be adjusted based on the credibility of the experience used to determine the curves </w:t>
        </w:r>
        <w:proofErr w:type="gramStart"/>
        <w:r w:rsidRPr="28058F4C">
          <w:rPr>
            <w:rFonts w:ascii="Times New Roman" w:eastAsia="Times New Roman" w:hAnsi="Times New Roman"/>
          </w:rPr>
          <w:t>in order to</w:t>
        </w:r>
        <w:proofErr w:type="gramEnd"/>
        <w:r w:rsidRPr="28058F4C">
          <w:rPr>
            <w:rFonts w:ascii="Times New Roman" w:eastAsia="Times New Roman" w:hAnsi="Times New Roman"/>
          </w:rPr>
          <w:t xml:space="preserve"> arrive at prudent estimate mortality. The adjustment for credibility shall result in blending the expected mortality curves </w:t>
        </w:r>
        <w:r>
          <w:rPr>
            <w:rFonts w:ascii="Times New Roman" w:eastAsia="Times New Roman" w:hAnsi="Times New Roman"/>
          </w:rPr>
          <w:t xml:space="preserve">including margins for uncertainty </w:t>
        </w:r>
        <w:r w:rsidRPr="28058F4C">
          <w:rPr>
            <w:rFonts w:ascii="Times New Roman" w:eastAsia="Times New Roman" w:hAnsi="Times New Roman"/>
          </w:rPr>
          <w:t>with the mortality assumption</w:t>
        </w:r>
        <w:r>
          <w:rPr>
            <w:rFonts w:ascii="Times New Roman" w:eastAsia="Times New Roman" w:hAnsi="Times New Roman"/>
          </w:rPr>
          <w:t>s</w:t>
        </w:r>
        <w:r w:rsidRPr="28058F4C">
          <w:rPr>
            <w:rFonts w:ascii="Times New Roman" w:eastAsia="Times New Roman" w:hAnsi="Times New Roman"/>
          </w:rPr>
          <w:t xml:space="preserve"> described in Section 11.B.3. The approach used to adjust the curves shall suitably account for credibility.</w:t>
        </w:r>
      </w:ins>
    </w:p>
    <w:p w14:paraId="7ACE4189" w14:textId="77777777" w:rsidR="003E6CEF" w:rsidRPr="000055F5" w:rsidRDefault="003E6CEF" w:rsidP="003E6CEF">
      <w:pPr>
        <w:pBdr>
          <w:top w:val="single" w:sz="4" w:space="1" w:color="auto"/>
          <w:left w:val="single" w:sz="4" w:space="4" w:color="auto"/>
          <w:bottom w:val="single" w:sz="4" w:space="1" w:color="auto"/>
          <w:right w:val="single" w:sz="4" w:space="4" w:color="auto"/>
        </w:pBdr>
        <w:spacing w:after="220" w:line="240" w:lineRule="auto"/>
        <w:ind w:left="720"/>
        <w:jc w:val="both"/>
        <w:rPr>
          <w:ins w:id="9585" w:author="VM-22 Subgroup" w:date="2025-05-20T15:13:00Z"/>
          <w:rFonts w:ascii="Times New Roman" w:eastAsia="Times New Roman" w:hAnsi="Times New Roman"/>
        </w:rPr>
      </w:pPr>
      <w:ins w:id="9586" w:author="VM-22 Subgroup" w:date="2025-05-20T15:13:00Z">
        <w:r w:rsidRPr="000055F5">
          <w:rPr>
            <w:rFonts w:ascii="Times New Roman" w:eastAsia="Times New Roman" w:hAnsi="Times New Roman"/>
            <w:b/>
            <w:bCs/>
          </w:rPr>
          <w:t xml:space="preserve">Guidance Note: </w:t>
        </w:r>
        <w:r w:rsidRPr="000055F5">
          <w:rPr>
            <w:rFonts w:ascii="Times New Roman" w:eastAsia="Times New Roman" w:hAnsi="Times New Roman"/>
          </w:rPr>
          <w:t xml:space="preserve">For example, when credibility is zero, an appropriate approach should result in a mortality assumption consistent with 100% of the </w:t>
        </w:r>
        <w:r>
          <w:rPr>
            <w:rFonts w:ascii="Times New Roman" w:eastAsia="Times New Roman" w:hAnsi="Times New Roman"/>
          </w:rPr>
          <w:t xml:space="preserve">industry </w:t>
        </w:r>
        <w:r w:rsidRPr="000055F5">
          <w:rPr>
            <w:rFonts w:ascii="Times New Roman" w:eastAsia="Times New Roman" w:hAnsi="Times New Roman"/>
          </w:rPr>
          <w:t xml:space="preserve">mortality </w:t>
        </w:r>
        <w:r>
          <w:rPr>
            <w:rFonts w:ascii="Times New Roman" w:eastAsia="Times New Roman" w:hAnsi="Times New Roman"/>
          </w:rPr>
          <w:t>assumption described in Section 11.B.3</w:t>
        </w:r>
        <w:r w:rsidRPr="000055F5">
          <w:rPr>
            <w:rFonts w:ascii="Times New Roman" w:eastAsia="Times New Roman" w:hAnsi="Times New Roman"/>
          </w:rPr>
          <w:t xml:space="preserve"> used in the blending.</w:t>
        </w:r>
      </w:ins>
    </w:p>
    <w:p w14:paraId="55B525DF" w14:textId="77777777" w:rsidR="003E6CEF" w:rsidRPr="000055F5" w:rsidRDefault="003E6CEF" w:rsidP="003E6CEF">
      <w:pPr>
        <w:spacing w:after="220" w:line="240" w:lineRule="auto"/>
        <w:ind w:left="1440" w:hanging="720"/>
        <w:jc w:val="both"/>
        <w:rPr>
          <w:ins w:id="9587" w:author="VM-22 Subgroup" w:date="2025-05-20T15:13:00Z"/>
          <w:rFonts w:ascii="Times New Roman" w:eastAsia="Times New Roman" w:hAnsi="Times New Roman"/>
        </w:rPr>
      </w:pPr>
      <w:ins w:id="9588" w:author="VM-22 Subgroup" w:date="2025-05-20T15:13:00Z">
        <w:r w:rsidRPr="000055F5">
          <w:rPr>
            <w:rFonts w:ascii="Times New Roman" w:eastAsia="Times New Roman" w:hAnsi="Times New Roman"/>
          </w:rPr>
          <w:t>2.</w:t>
        </w:r>
        <w:r w:rsidRPr="00D31106">
          <w:tab/>
        </w:r>
        <w:r w:rsidRPr="000055F5">
          <w:rPr>
            <w:rFonts w:ascii="Times New Roman" w:eastAsia="Times New Roman" w:hAnsi="Times New Roman"/>
          </w:rPr>
          <w:t xml:space="preserve">Adjustment of </w:t>
        </w:r>
        <w:r>
          <w:rPr>
            <w:rFonts w:ascii="Times New Roman" w:eastAsia="Times New Roman" w:hAnsi="Times New Roman"/>
          </w:rPr>
          <w:t>Industry</w:t>
        </w:r>
        <w:r w:rsidRPr="000055F5">
          <w:rPr>
            <w:rFonts w:ascii="Times New Roman" w:eastAsia="Times New Roman" w:hAnsi="Times New Roman"/>
          </w:rPr>
          <w:t xml:space="preserve"> Mortality for Improvement</w:t>
        </w:r>
      </w:ins>
    </w:p>
    <w:p w14:paraId="217AB4A7" w14:textId="77777777" w:rsidR="003E6CEF" w:rsidRPr="000055F5" w:rsidRDefault="003E6CEF" w:rsidP="003E6CEF">
      <w:pPr>
        <w:keepNext/>
        <w:keepLines/>
        <w:spacing w:after="220" w:line="240" w:lineRule="auto"/>
        <w:ind w:left="1440"/>
        <w:jc w:val="both"/>
        <w:rPr>
          <w:ins w:id="9589" w:author="VM-22 Subgroup" w:date="2025-05-20T15:13:00Z"/>
          <w:rFonts w:ascii="Times New Roman" w:eastAsia="Times New Roman" w:hAnsi="Times New Roman"/>
        </w:rPr>
      </w:pPr>
      <w:ins w:id="9590" w:author="VM-22 Subgroup" w:date="2025-05-20T15:13:00Z">
        <w:r w:rsidRPr="000055F5">
          <w:rPr>
            <w:rFonts w:ascii="Times New Roman" w:eastAsia="Times New Roman" w:hAnsi="Times New Roman"/>
          </w:rPr>
          <w:t xml:space="preserve">For purposes of the adjustment for credibility, the </w:t>
        </w:r>
        <w:r>
          <w:rPr>
            <w:rFonts w:ascii="Times New Roman" w:eastAsia="Times New Roman" w:hAnsi="Times New Roman"/>
          </w:rPr>
          <w:t xml:space="preserve">industry </w:t>
        </w:r>
        <w:r w:rsidRPr="000055F5">
          <w:rPr>
            <w:rFonts w:ascii="Times New Roman" w:eastAsia="Times New Roman" w:hAnsi="Times New Roman"/>
          </w:rPr>
          <w:t xml:space="preserve">mortality table for a </w:t>
        </w:r>
        <w:r>
          <w:rPr>
            <w:rFonts w:ascii="Times New Roman" w:eastAsia="Times New Roman" w:hAnsi="Times New Roman"/>
          </w:rPr>
          <w:t>mortality</w:t>
        </w:r>
        <w:r w:rsidRPr="000055F5">
          <w:rPr>
            <w:rFonts w:ascii="Times New Roman" w:eastAsia="Times New Roman" w:hAnsi="Times New Roman"/>
          </w:rPr>
          <w:t xml:space="preserve"> segment may be and the </w:t>
        </w:r>
        <w:r>
          <w:rPr>
            <w:rFonts w:ascii="Times New Roman" w:eastAsia="Times New Roman" w:hAnsi="Times New Roman"/>
          </w:rPr>
          <w:t xml:space="preserve">industry </w:t>
        </w:r>
        <w:r w:rsidRPr="000055F5">
          <w:rPr>
            <w:rFonts w:ascii="Times New Roman" w:eastAsia="Times New Roman" w:hAnsi="Times New Roman"/>
          </w:rPr>
          <w:t xml:space="preserve">mortality table for a </w:t>
        </w:r>
        <w:r>
          <w:rPr>
            <w:rFonts w:ascii="Times New Roman" w:eastAsia="Times New Roman" w:hAnsi="Times New Roman"/>
          </w:rPr>
          <w:t>longevity</w:t>
        </w:r>
        <w:r w:rsidRPr="000055F5">
          <w:rPr>
            <w:rFonts w:ascii="Times New Roman" w:eastAsia="Times New Roman" w:hAnsi="Times New Roman"/>
          </w:rPr>
          <w:t xml:space="preserve"> segment must be adjusted for mortality improvement. </w:t>
        </w:r>
        <w:r w:rsidRPr="00A95AE3">
          <w:rPr>
            <w:rFonts w:ascii="Times New Roman" w:eastAsia="Times New Roman" w:hAnsi="Times New Roman"/>
          </w:rPr>
          <w:t xml:space="preserve">Such adjustment shall reflect the mortality improvement scale described in Section 11.B.3 from the effective date of the respective </w:t>
        </w:r>
        <w:r>
          <w:rPr>
            <w:rFonts w:ascii="Times New Roman" w:eastAsia="Times New Roman" w:hAnsi="Times New Roman"/>
          </w:rPr>
          <w:t xml:space="preserve">industry </w:t>
        </w:r>
        <w:r w:rsidRPr="00A95AE3">
          <w:rPr>
            <w:rFonts w:ascii="Times New Roman" w:eastAsia="Times New Roman" w:hAnsi="Times New Roman"/>
          </w:rPr>
          <w:t>mortality table to the experience weighted average date underlying the data used to develop the expected mortality curves.</w:t>
        </w:r>
      </w:ins>
    </w:p>
    <w:p w14:paraId="7B713FEF" w14:textId="77777777" w:rsidR="003E6CEF" w:rsidRPr="000055F5" w:rsidRDefault="003E6CEF" w:rsidP="003E6CEF">
      <w:pPr>
        <w:spacing w:after="220" w:line="240" w:lineRule="auto"/>
        <w:ind w:left="1440" w:hanging="720"/>
        <w:jc w:val="both"/>
        <w:rPr>
          <w:ins w:id="9591" w:author="VM-22 Subgroup" w:date="2025-05-20T15:13:00Z"/>
          <w:rFonts w:ascii="Times New Roman" w:eastAsia="Times New Roman" w:hAnsi="Times New Roman"/>
        </w:rPr>
      </w:pPr>
      <w:ins w:id="9592" w:author="VM-22 Subgroup" w:date="2025-05-20T15:13:00Z">
        <w:r w:rsidRPr="000055F5">
          <w:rPr>
            <w:rFonts w:ascii="Times New Roman" w:eastAsia="Times New Roman" w:hAnsi="Times New Roman"/>
          </w:rPr>
          <w:t>3.</w:t>
        </w:r>
        <w:r w:rsidRPr="000055F5">
          <w:rPr>
            <w:rFonts w:ascii="Times New Roman" w:eastAsia="Times New Roman" w:hAnsi="Times New Roman"/>
          </w:rPr>
          <w:tab/>
          <w:t>Credibility Procedure</w:t>
        </w:r>
      </w:ins>
    </w:p>
    <w:p w14:paraId="42AEA8CA" w14:textId="77777777" w:rsidR="003E6CEF" w:rsidRPr="000055F5" w:rsidRDefault="003E6CEF" w:rsidP="003E6CEF">
      <w:pPr>
        <w:spacing w:after="220" w:line="240" w:lineRule="auto"/>
        <w:ind w:left="1440"/>
        <w:jc w:val="both"/>
        <w:rPr>
          <w:ins w:id="9593" w:author="VM-22 Subgroup" w:date="2025-05-20T15:13:00Z"/>
          <w:rFonts w:ascii="Times New Roman" w:eastAsia="Times New Roman" w:hAnsi="Times New Roman"/>
        </w:rPr>
      </w:pPr>
      <w:ins w:id="9594" w:author="VM-22 Subgroup" w:date="2025-05-20T15:13:00Z">
        <w:r w:rsidRPr="000055F5">
          <w:rPr>
            <w:rFonts w:ascii="Times New Roman" w:eastAsia="Times New Roman" w:hAnsi="Times New Roman"/>
            <w:position w:val="-1"/>
          </w:rPr>
          <w:t>The credibility procedure used shall:</w:t>
        </w:r>
      </w:ins>
    </w:p>
    <w:p w14:paraId="418E15B0" w14:textId="77777777" w:rsidR="003E6CEF" w:rsidRPr="000055F5" w:rsidRDefault="003E6CEF" w:rsidP="003E6CEF">
      <w:pPr>
        <w:spacing w:after="220" w:line="240" w:lineRule="auto"/>
        <w:ind w:left="2160" w:hanging="720"/>
        <w:jc w:val="both"/>
        <w:rPr>
          <w:ins w:id="9595" w:author="VM-22 Subgroup" w:date="2025-05-20T15:13:00Z"/>
          <w:rFonts w:ascii="Times New Roman" w:eastAsia="Times New Roman" w:hAnsi="Times New Roman"/>
        </w:rPr>
      </w:pPr>
      <w:ins w:id="9596" w:author="VM-22 Subgroup" w:date="2025-05-20T15:13:00Z">
        <w:r w:rsidRPr="000055F5">
          <w:rPr>
            <w:rFonts w:ascii="Times New Roman" w:eastAsia="Times New Roman" w:hAnsi="Times New Roman"/>
          </w:rPr>
          <w:t>a.</w:t>
        </w:r>
        <w:r w:rsidRPr="000055F5">
          <w:rPr>
            <w:rFonts w:ascii="Times New Roman" w:eastAsia="Times New Roman" w:hAnsi="Times New Roman"/>
          </w:rPr>
          <w:tab/>
          <w:t>Produce results that are reasonable.</w:t>
        </w:r>
      </w:ins>
    </w:p>
    <w:p w14:paraId="02E2E5A5" w14:textId="77777777" w:rsidR="003E6CEF" w:rsidRPr="000055F5" w:rsidRDefault="003E6CEF" w:rsidP="003E6CEF">
      <w:pPr>
        <w:spacing w:after="220" w:line="240" w:lineRule="auto"/>
        <w:ind w:left="2160" w:hanging="720"/>
        <w:jc w:val="both"/>
        <w:rPr>
          <w:ins w:id="9597" w:author="VM-22 Subgroup" w:date="2025-05-20T15:13:00Z"/>
          <w:rFonts w:ascii="Times New Roman" w:eastAsia="Times New Roman" w:hAnsi="Times New Roman"/>
        </w:rPr>
      </w:pPr>
      <w:ins w:id="9598" w:author="VM-22 Subgroup" w:date="2025-05-20T15:13:00Z">
        <w:r w:rsidRPr="000055F5">
          <w:rPr>
            <w:rFonts w:ascii="Times New Roman" w:eastAsia="Times New Roman" w:hAnsi="Times New Roman"/>
          </w:rPr>
          <w:t>b.</w:t>
        </w:r>
        <w:r w:rsidRPr="000055F5">
          <w:rPr>
            <w:rFonts w:ascii="Times New Roman" w:eastAsia="Times New Roman" w:hAnsi="Times New Roman"/>
          </w:rPr>
          <w:tab/>
          <w:t>Not tend to bias the results in any material way.</w:t>
        </w:r>
      </w:ins>
    </w:p>
    <w:p w14:paraId="5590A336" w14:textId="77777777" w:rsidR="003E6CEF" w:rsidRPr="000055F5" w:rsidRDefault="003E6CEF" w:rsidP="003E6CEF">
      <w:pPr>
        <w:spacing w:after="220" w:line="240" w:lineRule="auto"/>
        <w:ind w:left="2160" w:hanging="720"/>
        <w:jc w:val="both"/>
        <w:rPr>
          <w:ins w:id="9599" w:author="VM-22 Subgroup" w:date="2025-05-20T15:13:00Z"/>
          <w:rFonts w:ascii="Times New Roman" w:eastAsia="Times New Roman" w:hAnsi="Times New Roman"/>
        </w:rPr>
      </w:pPr>
      <w:ins w:id="9600" w:author="VM-22 Subgroup" w:date="2025-05-20T15:13:00Z">
        <w:r w:rsidRPr="000055F5">
          <w:rPr>
            <w:rFonts w:ascii="Times New Roman" w:eastAsia="Times New Roman" w:hAnsi="Times New Roman"/>
          </w:rPr>
          <w:t>c.</w:t>
        </w:r>
        <w:r w:rsidRPr="000055F5">
          <w:rPr>
            <w:rFonts w:ascii="Times New Roman" w:eastAsia="Times New Roman" w:hAnsi="Times New Roman"/>
          </w:rPr>
          <w:tab/>
          <w:t>Be practical to implement.</w:t>
        </w:r>
      </w:ins>
    </w:p>
    <w:p w14:paraId="28D23845" w14:textId="77777777" w:rsidR="003E6CEF" w:rsidRPr="000055F5" w:rsidRDefault="003E6CEF" w:rsidP="003E6CEF">
      <w:pPr>
        <w:spacing w:after="220" w:line="240" w:lineRule="auto"/>
        <w:ind w:left="2160" w:hanging="720"/>
        <w:jc w:val="both"/>
        <w:rPr>
          <w:ins w:id="9601" w:author="VM-22 Subgroup" w:date="2025-05-20T15:13:00Z"/>
          <w:rFonts w:ascii="Times New Roman" w:eastAsia="Times New Roman" w:hAnsi="Times New Roman"/>
        </w:rPr>
      </w:pPr>
      <w:ins w:id="9602" w:author="VM-22 Subgroup" w:date="2025-05-20T15:13:00Z">
        <w:r w:rsidRPr="000055F5">
          <w:rPr>
            <w:rFonts w:ascii="Times New Roman" w:eastAsia="Times New Roman" w:hAnsi="Times New Roman"/>
          </w:rPr>
          <w:t>d.</w:t>
        </w:r>
        <w:r w:rsidRPr="000055F5">
          <w:rPr>
            <w:rFonts w:ascii="Times New Roman" w:eastAsia="Times New Roman" w:hAnsi="Times New Roman"/>
          </w:rPr>
          <w:tab/>
        </w:r>
        <w:proofErr w:type="gramStart"/>
        <w:r w:rsidRPr="000055F5">
          <w:rPr>
            <w:rFonts w:ascii="Times New Roman" w:eastAsia="Times New Roman" w:hAnsi="Times New Roman"/>
          </w:rPr>
          <w:t>Give consideration to</w:t>
        </w:r>
        <w:proofErr w:type="gramEnd"/>
        <w:r w:rsidRPr="000055F5">
          <w:rPr>
            <w:rFonts w:ascii="Times New Roman" w:eastAsia="Times New Roman" w:hAnsi="Times New Roman"/>
          </w:rPr>
          <w:t xml:space="preserve"> the need to balance responsiveness and stability.</w:t>
        </w:r>
      </w:ins>
    </w:p>
    <w:p w14:paraId="23C57DE5" w14:textId="77777777" w:rsidR="003E6CEF" w:rsidRPr="000055F5" w:rsidRDefault="003E6CEF" w:rsidP="003E6CEF">
      <w:pPr>
        <w:spacing w:after="220" w:line="240" w:lineRule="auto"/>
        <w:ind w:left="2160" w:hanging="720"/>
        <w:jc w:val="both"/>
        <w:rPr>
          <w:ins w:id="9603" w:author="VM-22 Subgroup" w:date="2025-05-20T15:13:00Z"/>
          <w:rFonts w:ascii="Times New Roman" w:eastAsia="Times New Roman" w:hAnsi="Times New Roman"/>
        </w:rPr>
      </w:pPr>
      <w:ins w:id="9604" w:author="VM-22 Subgroup" w:date="2025-05-20T15:13:00Z">
        <w:r w:rsidRPr="000055F5">
          <w:rPr>
            <w:rFonts w:ascii="Times New Roman" w:eastAsia="Times New Roman" w:hAnsi="Times New Roman"/>
          </w:rPr>
          <w:t>e.</w:t>
        </w:r>
        <w:r w:rsidRPr="000055F5">
          <w:rPr>
            <w:rFonts w:ascii="Times New Roman" w:eastAsia="Times New Roman" w:hAnsi="Times New Roman"/>
          </w:rPr>
          <w:tab/>
        </w:r>
        <w:proofErr w:type="gramStart"/>
        <w:r w:rsidRPr="000055F5">
          <w:rPr>
            <w:rFonts w:ascii="Times New Roman" w:eastAsia="Times New Roman" w:hAnsi="Times New Roman"/>
          </w:rPr>
          <w:t>Take into account</w:t>
        </w:r>
        <w:proofErr w:type="gramEnd"/>
        <w:r w:rsidRPr="000055F5">
          <w:rPr>
            <w:rFonts w:ascii="Times New Roman" w:eastAsia="Times New Roman" w:hAnsi="Times New Roman"/>
          </w:rPr>
          <w:t xml:space="preserve"> not only the level of aggregate claims but the shape of the mortality curve.</w:t>
        </w:r>
      </w:ins>
    </w:p>
    <w:p w14:paraId="6A7B70F6" w14:textId="77777777" w:rsidR="003E6CEF" w:rsidRPr="000055F5" w:rsidRDefault="003E6CEF" w:rsidP="003E6CEF">
      <w:pPr>
        <w:spacing w:after="220" w:line="240" w:lineRule="auto"/>
        <w:ind w:left="2160" w:hanging="720"/>
        <w:jc w:val="both"/>
        <w:rPr>
          <w:ins w:id="9605" w:author="VM-22 Subgroup" w:date="2025-05-20T15:13:00Z"/>
          <w:rFonts w:ascii="Times New Roman" w:eastAsia="Times New Roman" w:hAnsi="Times New Roman"/>
        </w:rPr>
      </w:pPr>
      <w:ins w:id="9606" w:author="VM-22 Subgroup" w:date="2025-05-20T15:13:00Z">
        <w:r w:rsidRPr="000055F5">
          <w:rPr>
            <w:rFonts w:ascii="Times New Roman" w:eastAsia="Times New Roman" w:hAnsi="Times New Roman"/>
          </w:rPr>
          <w:t>f.</w:t>
        </w:r>
        <w:r w:rsidRPr="000055F5">
          <w:rPr>
            <w:rFonts w:ascii="Times New Roman" w:eastAsia="Times New Roman" w:hAnsi="Times New Roman"/>
          </w:rPr>
          <w:tab/>
          <w:t>Contain criteria for full credibility and partial credibility that have a sound statistical basis and be appropriately applied.</w:t>
        </w:r>
      </w:ins>
    </w:p>
    <w:p w14:paraId="1CA9851B" w14:textId="77777777" w:rsidR="003E6CEF" w:rsidRPr="000055F5" w:rsidRDefault="003E6CEF" w:rsidP="003E6CEF">
      <w:pPr>
        <w:spacing w:after="220" w:line="240" w:lineRule="auto"/>
        <w:ind w:left="1440" w:hanging="720"/>
        <w:jc w:val="both"/>
        <w:rPr>
          <w:ins w:id="9607" w:author="VM-22 Subgroup" w:date="2025-05-20T15:13:00Z"/>
          <w:rFonts w:ascii="Times New Roman" w:eastAsia="Times New Roman" w:hAnsi="Times New Roman"/>
        </w:rPr>
      </w:pPr>
      <w:ins w:id="9608" w:author="VM-22 Subgroup" w:date="2025-05-20T15:13:00Z">
        <w:r w:rsidRPr="000055F5">
          <w:rPr>
            <w:rFonts w:ascii="Times New Roman" w:eastAsia="Times New Roman" w:hAnsi="Times New Roman"/>
          </w:rPr>
          <w:t>4.</w:t>
        </w:r>
        <w:r w:rsidRPr="000055F5">
          <w:rPr>
            <w:rFonts w:ascii="Times New Roman" w:eastAsia="Times New Roman" w:hAnsi="Times New Roman"/>
          </w:rPr>
          <w:tab/>
          <w:t>Further Adjustment of the Credibility-Adjusted Table for Mortality Improvement</w:t>
        </w:r>
      </w:ins>
    </w:p>
    <w:p w14:paraId="2E641A53" w14:textId="77777777" w:rsidR="003E6CEF" w:rsidRPr="000055F5" w:rsidRDefault="003E6CEF" w:rsidP="003E6CEF">
      <w:pPr>
        <w:spacing w:after="220" w:line="240" w:lineRule="auto"/>
        <w:ind w:left="1440"/>
        <w:jc w:val="both"/>
        <w:rPr>
          <w:ins w:id="9609" w:author="VM-22 Subgroup" w:date="2025-05-20T15:13:00Z"/>
          <w:rFonts w:ascii="Times New Roman" w:eastAsia="Times New Roman" w:hAnsi="Times New Roman"/>
        </w:rPr>
      </w:pPr>
      <w:ins w:id="9610" w:author="VM-22 Subgroup" w:date="2025-05-20T15:13:00Z">
        <w:r w:rsidRPr="000055F5">
          <w:rPr>
            <w:rFonts w:ascii="Times New Roman" w:eastAsia="Times New Roman" w:hAnsi="Times New Roman"/>
          </w:rPr>
          <w:t xml:space="preserve">The credibility-adjusted table used for </w:t>
        </w:r>
        <w:r>
          <w:rPr>
            <w:rFonts w:ascii="Times New Roman" w:eastAsia="Times New Roman" w:hAnsi="Times New Roman"/>
          </w:rPr>
          <w:t>mortality</w:t>
        </w:r>
        <w:r w:rsidRPr="000055F5">
          <w:rPr>
            <w:rFonts w:ascii="Times New Roman" w:eastAsia="Times New Roman" w:hAnsi="Times New Roman"/>
          </w:rPr>
          <w:t xml:space="preserve"> segments may be and the credibility adjusted table used for </w:t>
        </w:r>
        <w:r>
          <w:rPr>
            <w:rFonts w:ascii="Times New Roman" w:eastAsia="Times New Roman" w:hAnsi="Times New Roman"/>
          </w:rPr>
          <w:t>longevity</w:t>
        </w:r>
        <w:r w:rsidRPr="000055F5">
          <w:rPr>
            <w:rFonts w:ascii="Times New Roman" w:eastAsia="Times New Roman" w:hAnsi="Times New Roman"/>
          </w:rPr>
          <w:t xml:space="preserve"> segments must be adjusted for mortality improvement using </w:t>
        </w:r>
        <w:r>
          <w:rPr>
            <w:rFonts w:ascii="Times New Roman" w:eastAsia="Times New Roman" w:hAnsi="Times New Roman"/>
          </w:rPr>
          <w:t>the applicable mortality improvement scale described in Section 11.B.3</w:t>
        </w:r>
        <w:r w:rsidRPr="000055F5">
          <w:rPr>
            <w:rFonts w:ascii="Times New Roman" w:eastAsia="Times New Roman" w:hAnsi="Times New Roman"/>
          </w:rPr>
          <w:t xml:space="preserve"> from the experience weighted average date underlying the company experience used in the credibility process to the valuation date.</w:t>
        </w:r>
      </w:ins>
    </w:p>
    <w:p w14:paraId="5152C0DC" w14:textId="77777777" w:rsidR="003E6CEF" w:rsidRPr="000055F5" w:rsidRDefault="003E6CEF" w:rsidP="003E6CEF">
      <w:pPr>
        <w:spacing w:after="220" w:line="240" w:lineRule="auto"/>
        <w:ind w:left="1440"/>
        <w:jc w:val="both"/>
        <w:rPr>
          <w:ins w:id="9611" w:author="VM-22 Subgroup" w:date="2025-05-20T15:13:00Z"/>
          <w:rFonts w:ascii="Times New Roman" w:eastAsia="Times New Roman" w:hAnsi="Times New Roman"/>
        </w:rPr>
      </w:pPr>
      <w:ins w:id="9612" w:author="VM-22 Subgroup" w:date="2025-05-20T15:13:00Z">
        <w:r w:rsidRPr="000055F5">
          <w:rPr>
            <w:rFonts w:ascii="Times New Roman" w:eastAsia="Times New Roman" w:hAnsi="Times New Roman"/>
          </w:rPr>
          <w:t>Any adjustment for mortality improvement beyond the valuation date is discussed in Section 11.D.</w:t>
        </w:r>
      </w:ins>
    </w:p>
    <w:p w14:paraId="6EBDA889" w14:textId="77777777" w:rsidR="003E6CEF" w:rsidRDefault="003E6CEF" w:rsidP="003E6CEF">
      <w:pPr>
        <w:pStyle w:val="Heading2"/>
        <w:rPr>
          <w:ins w:id="9613" w:author="VM-22 Subgroup" w:date="2025-05-20T15:13:00Z"/>
          <w:sz w:val="22"/>
          <w:szCs w:val="22"/>
        </w:rPr>
      </w:pPr>
      <w:bookmarkStart w:id="9614" w:name="_Toc77242177"/>
      <w:bookmarkStart w:id="9615" w:name="_Toc198643623"/>
      <w:ins w:id="9616" w:author="VM-22 Subgroup" w:date="2025-05-20T15:13:00Z">
        <w:r w:rsidRPr="009E255A">
          <w:rPr>
            <w:sz w:val="22"/>
            <w:szCs w:val="22"/>
          </w:rPr>
          <w:t>D.</w:t>
        </w:r>
        <w:r w:rsidRPr="009E255A">
          <w:rPr>
            <w:sz w:val="22"/>
            <w:szCs w:val="22"/>
          </w:rPr>
          <w:tab/>
          <w:t>Future Mortality Improvement</w:t>
        </w:r>
        <w:bookmarkEnd w:id="9614"/>
        <w:bookmarkEnd w:id="9615"/>
      </w:ins>
    </w:p>
    <w:p w14:paraId="7CF79031" w14:textId="77777777" w:rsidR="003E6CEF" w:rsidRPr="0040376D" w:rsidRDefault="003E6CEF" w:rsidP="003E6CEF">
      <w:pPr>
        <w:spacing w:after="0"/>
        <w:rPr>
          <w:ins w:id="9617" w:author="VM-22 Subgroup" w:date="2025-05-20T15:13:00Z"/>
        </w:rPr>
      </w:pPr>
    </w:p>
    <w:p w14:paraId="4063B4E4" w14:textId="77777777" w:rsidR="003E6CEF" w:rsidRPr="000055F5" w:rsidRDefault="003E6CEF" w:rsidP="003E6CEF">
      <w:pPr>
        <w:spacing w:after="220" w:line="240" w:lineRule="auto"/>
        <w:ind w:left="720"/>
        <w:jc w:val="both"/>
        <w:rPr>
          <w:ins w:id="9618" w:author="VM-22 Subgroup" w:date="2025-05-20T15:13:00Z"/>
          <w:rFonts w:ascii="Times New Roman" w:eastAsia="Times New Roman" w:hAnsi="Times New Roman"/>
        </w:rPr>
      </w:pPr>
      <w:ins w:id="9619" w:author="VM-22 Subgroup" w:date="2025-05-20T15:13:00Z">
        <w:r w:rsidRPr="000055F5">
          <w:rPr>
            <w:rFonts w:ascii="Times New Roman" w:eastAsia="Times New Roman" w:hAnsi="Times New Roman"/>
          </w:rPr>
          <w:lastRenderedPageBreak/>
          <w:t xml:space="preserve">The mortality assumption resulting from the requirements of Section 11.C shall be adjusted for mortality improvements beyond the valuation date if such an adjustment would serve to increase the resulting </w:t>
        </w:r>
        <w:r>
          <w:rPr>
            <w:rFonts w:ascii="Times New Roman" w:eastAsia="Times New Roman" w:hAnsi="Times New Roman"/>
          </w:rPr>
          <w:t>DR or SR</w:t>
        </w:r>
        <w:r w:rsidRPr="000055F5">
          <w:rPr>
            <w:rFonts w:ascii="Times New Roman" w:eastAsia="Times New Roman" w:hAnsi="Times New Roman"/>
          </w:rPr>
          <w:t xml:space="preserve">. If such an adjustment would reduce the </w:t>
        </w:r>
        <w:r>
          <w:rPr>
            <w:rFonts w:ascii="Times New Roman" w:eastAsia="Times New Roman" w:hAnsi="Times New Roman"/>
          </w:rPr>
          <w:t>DR or SR</w:t>
        </w:r>
        <w:r w:rsidRPr="000055F5">
          <w:rPr>
            <w:rFonts w:ascii="Times New Roman" w:eastAsia="Times New Roman" w:hAnsi="Times New Roman"/>
          </w:rPr>
          <w:t>, such assumptions are permitted, but not required. In either case, the assumption must be based on current relevant data with a margin for uncertainty (increasing assumed rates of improvement if that results in a higher reserve or reducing them otherwise).</w:t>
        </w:r>
      </w:ins>
    </w:p>
    <w:p w14:paraId="4C1F69DE" w14:textId="77777777" w:rsidR="003E6CEF" w:rsidRDefault="003E6CEF" w:rsidP="003E6CEF">
      <w:pPr>
        <w:rPr>
          <w:ins w:id="9620" w:author="VM-22 Subgroup" w:date="2025-05-20T15:13:00Z"/>
        </w:rPr>
      </w:pPr>
    </w:p>
    <w:p w14:paraId="6C2D37B9" w14:textId="77777777" w:rsidR="003E6CEF" w:rsidRDefault="003E6CEF" w:rsidP="003E6CEF">
      <w:pPr>
        <w:rPr>
          <w:ins w:id="9621" w:author="VM-22 Subgroup" w:date="2025-05-20T15:13:00Z"/>
        </w:rPr>
      </w:pPr>
      <w:ins w:id="9622" w:author="VM-22 Subgroup" w:date="2025-05-20T15:13:00Z">
        <w:r>
          <w:br w:type="page"/>
        </w:r>
      </w:ins>
    </w:p>
    <w:p w14:paraId="1DBF9863" w14:textId="77777777" w:rsidR="003E6CEF" w:rsidRDefault="003E6CEF" w:rsidP="003E6CEF">
      <w:pPr>
        <w:pStyle w:val="Heading1"/>
        <w:rPr>
          <w:ins w:id="9623" w:author="VM-22 Subgroup" w:date="2025-05-20T15:13:00Z"/>
          <w:sz w:val="24"/>
          <w:szCs w:val="24"/>
        </w:rPr>
      </w:pPr>
      <w:bookmarkStart w:id="9624" w:name="_Toc198643624"/>
      <w:bookmarkStart w:id="9625" w:name="_Toc77242178"/>
      <w:ins w:id="9626" w:author="VM-22 Subgroup" w:date="2025-05-20T15:13:00Z">
        <w:r>
          <w:rPr>
            <w:sz w:val="24"/>
            <w:szCs w:val="24"/>
          </w:rPr>
          <w:lastRenderedPageBreak/>
          <w:t xml:space="preserve">Section 12: </w:t>
        </w:r>
        <w:r w:rsidRPr="00967921">
          <w:rPr>
            <w:sz w:val="24"/>
            <w:szCs w:val="24"/>
          </w:rPr>
          <w:t>Other Guidance and Requirements for Assumptions</w:t>
        </w:r>
        <w:bookmarkEnd w:id="9624"/>
      </w:ins>
    </w:p>
    <w:p w14:paraId="5A45E242" w14:textId="77777777" w:rsidR="003E6CEF" w:rsidRDefault="003E6CEF" w:rsidP="003E6CEF">
      <w:pPr>
        <w:jc w:val="both"/>
        <w:rPr>
          <w:ins w:id="9627" w:author="VM-22 Subgroup" w:date="2025-05-20T15:13:00Z"/>
          <w:rFonts w:ascii="Times New Roman" w:hAnsi="Times New Roman" w:cs="Times New Roman"/>
          <w:bCs/>
        </w:rPr>
      </w:pPr>
    </w:p>
    <w:p w14:paraId="4605E514" w14:textId="77777777" w:rsidR="003E6CEF" w:rsidRPr="004E4BF4" w:rsidRDefault="003E6CEF" w:rsidP="003E6CEF">
      <w:pPr>
        <w:pStyle w:val="Heading2"/>
        <w:rPr>
          <w:ins w:id="9628" w:author="VM-22 Subgroup" w:date="2025-05-20T15:13:00Z"/>
          <w:sz w:val="22"/>
          <w:szCs w:val="22"/>
        </w:rPr>
      </w:pPr>
      <w:bookmarkStart w:id="9629" w:name="_Toc198643625"/>
      <w:ins w:id="9630" w:author="VM-22 Subgroup" w:date="2025-05-20T15:13:00Z">
        <w:r w:rsidRPr="004E4BF4">
          <w:rPr>
            <w:sz w:val="22"/>
            <w:szCs w:val="22"/>
          </w:rPr>
          <w:t>A. Overview</w:t>
        </w:r>
        <w:bookmarkEnd w:id="9629"/>
      </w:ins>
    </w:p>
    <w:p w14:paraId="6B3207B4" w14:textId="77777777" w:rsidR="003E6CEF" w:rsidRPr="00A2178E" w:rsidRDefault="003E6CEF" w:rsidP="003E6CEF">
      <w:pPr>
        <w:spacing w:before="240"/>
        <w:jc w:val="both"/>
        <w:rPr>
          <w:ins w:id="9631" w:author="VM-22 Subgroup" w:date="2025-05-20T15:13:00Z"/>
          <w:rFonts w:ascii="Times New Roman" w:hAnsi="Times New Roman" w:cs="Times New Roman"/>
          <w:bCs/>
        </w:rPr>
      </w:pPr>
      <w:ins w:id="9632" w:author="VM-22 Subgroup" w:date="2025-05-20T15:13:00Z">
        <w:r w:rsidRPr="00A2178E">
          <w:rPr>
            <w:rFonts w:ascii="Times New Roman" w:hAnsi="Times New Roman" w:cs="Times New Roman"/>
            <w:bCs/>
          </w:rPr>
          <w:t xml:space="preserve">This section provides guidance and requirements in general for setting prudent estimate assumptions when determining either the </w:t>
        </w:r>
        <w:r>
          <w:rPr>
            <w:rFonts w:ascii="Times New Roman" w:hAnsi="Times New Roman" w:cs="Times New Roman"/>
            <w:bCs/>
          </w:rPr>
          <w:t>D</w:t>
        </w:r>
        <w:r w:rsidRPr="00A2178E">
          <w:rPr>
            <w:rFonts w:ascii="Times New Roman" w:hAnsi="Times New Roman" w:cs="Times New Roman"/>
            <w:bCs/>
          </w:rPr>
          <w:t xml:space="preserve">R or </w:t>
        </w:r>
        <w:r>
          <w:rPr>
            <w:rFonts w:ascii="Times New Roman" w:hAnsi="Times New Roman" w:cs="Times New Roman"/>
            <w:bCs/>
          </w:rPr>
          <w:t>S</w:t>
        </w:r>
        <w:r w:rsidRPr="00A2178E">
          <w:rPr>
            <w:rFonts w:ascii="Times New Roman" w:hAnsi="Times New Roman" w:cs="Times New Roman"/>
            <w:bCs/>
          </w:rPr>
          <w:t>R.  It also provides specific guidance and requirements for expense assumptions.</w:t>
        </w:r>
      </w:ins>
    </w:p>
    <w:p w14:paraId="795E839E" w14:textId="77777777" w:rsidR="003E6CEF" w:rsidRPr="004E4BF4" w:rsidRDefault="003E6CEF" w:rsidP="003E6CEF">
      <w:pPr>
        <w:pStyle w:val="Heading2"/>
        <w:rPr>
          <w:ins w:id="9633" w:author="VM-22 Subgroup" w:date="2025-05-20T15:13:00Z"/>
          <w:sz w:val="22"/>
          <w:szCs w:val="22"/>
        </w:rPr>
      </w:pPr>
      <w:bookmarkStart w:id="9634" w:name="_Toc198643626"/>
      <w:ins w:id="9635" w:author="VM-22 Subgroup" w:date="2025-05-20T15:13:00Z">
        <w:r w:rsidRPr="004E4BF4">
          <w:rPr>
            <w:sz w:val="22"/>
            <w:szCs w:val="22"/>
          </w:rPr>
          <w:t xml:space="preserve">B. </w:t>
        </w:r>
        <w:bookmarkStart w:id="9636" w:name="_Hlk61002064"/>
        <w:r w:rsidRPr="004E4BF4">
          <w:rPr>
            <w:sz w:val="22"/>
            <w:szCs w:val="22"/>
          </w:rPr>
          <w:t>General Assumption Requirements</w:t>
        </w:r>
        <w:bookmarkEnd w:id="9634"/>
      </w:ins>
    </w:p>
    <w:p w14:paraId="39EC2EB9" w14:textId="77777777" w:rsidR="003E6CEF" w:rsidRPr="00B579A3" w:rsidRDefault="003E6CEF" w:rsidP="003E6CEF">
      <w:pPr>
        <w:pStyle w:val="BodyText"/>
        <w:spacing w:before="4"/>
        <w:rPr>
          <w:ins w:id="9637" w:author="VM-22 Subgroup" w:date="2025-05-20T15:13:00Z"/>
        </w:rPr>
      </w:pPr>
    </w:p>
    <w:p w14:paraId="34C93F75" w14:textId="77777777" w:rsidR="003E6CEF" w:rsidRPr="00270D21" w:rsidRDefault="003E6CEF" w:rsidP="003E6CEF">
      <w:pPr>
        <w:pStyle w:val="ListParagraph"/>
        <w:widowControl w:val="0"/>
        <w:numPr>
          <w:ilvl w:val="1"/>
          <w:numId w:val="68"/>
        </w:numPr>
        <w:tabs>
          <w:tab w:val="left" w:pos="2842"/>
        </w:tabs>
        <w:autoSpaceDE w:val="0"/>
        <w:autoSpaceDN w:val="0"/>
        <w:spacing w:after="0" w:line="240" w:lineRule="auto"/>
        <w:contextualSpacing w:val="0"/>
        <w:jc w:val="both"/>
        <w:rPr>
          <w:ins w:id="9638" w:author="VM-22 Subgroup" w:date="2025-05-20T15:13:00Z"/>
          <w:rFonts w:ascii="Times New Roman" w:hAnsi="Times New Roman" w:cs="Times New Roman"/>
        </w:rPr>
      </w:pPr>
      <w:ins w:id="9639" w:author="VM-22 Subgroup" w:date="2025-05-20T15:13:00Z">
        <w:r w:rsidRPr="00270D21">
          <w:rPr>
            <w:rFonts w:ascii="Times New Roman" w:hAnsi="Times New Roman" w:cs="Times New Roman"/>
          </w:rPr>
          <w:t>The company shall use prudent estimate assumptions for risk factors that are not stochastically modeled by applying margins to the anticipated experience assumptions if such risk factors have been categorized as material</w:t>
        </w:r>
        <w:r w:rsidRPr="00270D21">
          <w:rPr>
            <w:rFonts w:ascii="Times New Roman" w:hAnsi="Times New Roman" w:cs="Times New Roman"/>
            <w:spacing w:val="2"/>
          </w:rPr>
          <w:t xml:space="preserve"> </w:t>
        </w:r>
        <w:r w:rsidRPr="00270D21">
          <w:rPr>
            <w:rFonts w:ascii="Times New Roman" w:hAnsi="Times New Roman" w:cs="Times New Roman"/>
          </w:rPr>
          <w:t>risks by following Section 1.B Principle 3 and requirements in Section 12.C.</w:t>
        </w:r>
      </w:ins>
    </w:p>
    <w:p w14:paraId="27943396" w14:textId="77777777" w:rsidR="003E6CEF" w:rsidRPr="00270D21" w:rsidRDefault="003E6CEF" w:rsidP="003E6CEF">
      <w:pPr>
        <w:pStyle w:val="BodyText"/>
        <w:spacing w:before="10"/>
        <w:rPr>
          <w:ins w:id="9640" w:author="VM-22 Subgroup" w:date="2025-05-20T15:13:00Z"/>
          <w:rFonts w:ascii="Times New Roman" w:hAnsi="Times New Roman" w:cs="Times New Roman"/>
        </w:rPr>
      </w:pPr>
    </w:p>
    <w:p w14:paraId="7B8BD14A" w14:textId="77777777" w:rsidR="003E6CEF" w:rsidRPr="00270D21" w:rsidRDefault="003E6CEF" w:rsidP="003E6CEF">
      <w:pPr>
        <w:pStyle w:val="ListParagraph"/>
        <w:widowControl w:val="0"/>
        <w:numPr>
          <w:ilvl w:val="1"/>
          <w:numId w:val="68"/>
        </w:numPr>
        <w:tabs>
          <w:tab w:val="left" w:pos="2842"/>
        </w:tabs>
        <w:autoSpaceDE w:val="0"/>
        <w:autoSpaceDN w:val="0"/>
        <w:spacing w:after="0" w:line="240" w:lineRule="auto"/>
        <w:contextualSpacing w:val="0"/>
        <w:jc w:val="both"/>
        <w:rPr>
          <w:ins w:id="9641" w:author="VM-22 Subgroup" w:date="2025-05-20T15:13:00Z"/>
          <w:rFonts w:ascii="Times New Roman" w:hAnsi="Times New Roman" w:cs="Times New Roman"/>
        </w:rPr>
      </w:pPr>
      <w:ins w:id="9642" w:author="VM-22 Subgroup" w:date="2025-05-20T15:13:00Z">
        <w:r w:rsidRPr="00270D21">
          <w:rPr>
            <w:rFonts w:ascii="Times New Roman" w:hAnsi="Times New Roman" w:cs="Times New Roman"/>
          </w:rPr>
          <w:t xml:space="preserve">The company shall establish the prudent estimate assumptions for risk factors in compliance with the requirements in Section </w:t>
        </w:r>
        <w:r w:rsidRPr="00270D21">
          <w:rPr>
            <w:rFonts w:ascii="Times New Roman" w:hAnsi="Times New Roman" w:cs="Times New Roman"/>
            <w:spacing w:val="-3"/>
          </w:rPr>
          <w:t xml:space="preserve">12 </w:t>
        </w:r>
        <w:r w:rsidRPr="00270D21">
          <w:rPr>
            <w:rFonts w:ascii="Times New Roman" w:hAnsi="Times New Roman" w:cs="Times New Roman"/>
          </w:rPr>
          <w:t>of Model #820 and must periodically review and update the assumptions as appropriate in accordance with these</w:t>
        </w:r>
        <w:r w:rsidRPr="00270D21">
          <w:rPr>
            <w:rFonts w:ascii="Times New Roman" w:hAnsi="Times New Roman" w:cs="Times New Roman"/>
            <w:spacing w:val="-25"/>
          </w:rPr>
          <w:t xml:space="preserve"> </w:t>
        </w:r>
        <w:r w:rsidRPr="00270D21">
          <w:rPr>
            <w:rFonts w:ascii="Times New Roman" w:hAnsi="Times New Roman" w:cs="Times New Roman"/>
          </w:rPr>
          <w:t>requirements.</w:t>
        </w:r>
      </w:ins>
    </w:p>
    <w:p w14:paraId="3DE8EEE2" w14:textId="77777777" w:rsidR="003E6CEF" w:rsidRPr="00270D21" w:rsidRDefault="003E6CEF" w:rsidP="003E6CEF">
      <w:pPr>
        <w:pStyle w:val="BodyText"/>
        <w:spacing w:before="2"/>
        <w:rPr>
          <w:ins w:id="9643" w:author="VM-22 Subgroup" w:date="2025-05-20T15:13:00Z"/>
          <w:rFonts w:ascii="Times New Roman" w:hAnsi="Times New Roman" w:cs="Times New Roman"/>
        </w:rPr>
      </w:pPr>
    </w:p>
    <w:p w14:paraId="2C211644" w14:textId="77777777" w:rsidR="003E6CEF" w:rsidRPr="00270D21" w:rsidRDefault="003E6CEF" w:rsidP="003E6CEF">
      <w:pPr>
        <w:pStyle w:val="ListParagraph"/>
        <w:widowControl w:val="0"/>
        <w:numPr>
          <w:ilvl w:val="1"/>
          <w:numId w:val="68"/>
        </w:numPr>
        <w:tabs>
          <w:tab w:val="left" w:pos="2842"/>
        </w:tabs>
        <w:autoSpaceDE w:val="0"/>
        <w:autoSpaceDN w:val="0"/>
        <w:spacing w:before="5" w:after="0" w:line="240" w:lineRule="auto"/>
        <w:contextualSpacing w:val="0"/>
        <w:jc w:val="both"/>
        <w:rPr>
          <w:ins w:id="9644" w:author="VM-22 Subgroup" w:date="2025-05-20T15:13:00Z"/>
          <w:rFonts w:ascii="Times New Roman" w:hAnsi="Times New Roman" w:cs="Times New Roman"/>
        </w:rPr>
      </w:pPr>
      <w:ins w:id="9645" w:author="VM-22 Subgroup" w:date="2025-05-20T15:13:00Z">
        <w:r w:rsidRPr="00270D21">
          <w:rPr>
            <w:rFonts w:ascii="Times New Roman" w:hAnsi="Times New Roman" w:cs="Times New Roman"/>
          </w:rPr>
          <w:t xml:space="preserve">The company shall model the following risk factors stochastically unless the company elects the </w:t>
        </w:r>
        <w:r>
          <w:rPr>
            <w:rFonts w:ascii="Times New Roman" w:hAnsi="Times New Roman" w:cs="Times New Roman"/>
          </w:rPr>
          <w:t>stochastic exclusion</w:t>
        </w:r>
        <w:r w:rsidRPr="00270D21">
          <w:rPr>
            <w:rFonts w:ascii="Times New Roman" w:hAnsi="Times New Roman" w:cs="Times New Roman"/>
          </w:rPr>
          <w:t xml:space="preserve"> </w:t>
        </w:r>
        <w:r>
          <w:rPr>
            <w:rFonts w:ascii="Times New Roman" w:hAnsi="Times New Roman" w:cs="Times New Roman"/>
          </w:rPr>
          <w:t xml:space="preserve">test </w:t>
        </w:r>
        <w:r w:rsidRPr="00270D21">
          <w:rPr>
            <w:rFonts w:ascii="Times New Roman" w:hAnsi="Times New Roman" w:cs="Times New Roman"/>
          </w:rPr>
          <w:t>defined in Section</w:t>
        </w:r>
        <w:r w:rsidRPr="00270D21">
          <w:rPr>
            <w:rFonts w:ascii="Times New Roman" w:hAnsi="Times New Roman" w:cs="Times New Roman"/>
            <w:spacing w:val="-10"/>
          </w:rPr>
          <w:t xml:space="preserve"> </w:t>
        </w:r>
        <w:r w:rsidRPr="00270D21">
          <w:rPr>
            <w:rFonts w:ascii="Times New Roman" w:hAnsi="Times New Roman" w:cs="Times New Roman"/>
          </w:rPr>
          <w:t>7</w:t>
        </w:r>
        <w:r>
          <w:rPr>
            <w:rFonts w:ascii="Times New Roman" w:hAnsi="Times New Roman" w:cs="Times New Roman"/>
          </w:rPr>
          <w:t xml:space="preserve">.A or single scenario test </w:t>
        </w:r>
        <w:r w:rsidRPr="00270D21">
          <w:rPr>
            <w:rFonts w:ascii="Times New Roman" w:hAnsi="Times New Roman" w:cs="Times New Roman"/>
          </w:rPr>
          <w:t>defined in Section</w:t>
        </w:r>
        <w:r w:rsidRPr="00270D21">
          <w:rPr>
            <w:rFonts w:ascii="Times New Roman" w:hAnsi="Times New Roman" w:cs="Times New Roman"/>
            <w:spacing w:val="-10"/>
          </w:rPr>
          <w:t xml:space="preserve"> </w:t>
        </w:r>
        <w:r w:rsidRPr="00270D21">
          <w:rPr>
            <w:rFonts w:ascii="Times New Roman" w:hAnsi="Times New Roman" w:cs="Times New Roman"/>
          </w:rPr>
          <w:t>7</w:t>
        </w:r>
        <w:r>
          <w:rPr>
            <w:rFonts w:ascii="Times New Roman" w:hAnsi="Times New Roman" w:cs="Times New Roman"/>
          </w:rPr>
          <w:t>.E</w:t>
        </w:r>
        <w:r w:rsidRPr="00270D21">
          <w:rPr>
            <w:rFonts w:ascii="Times New Roman" w:hAnsi="Times New Roman" w:cs="Times New Roman"/>
          </w:rPr>
          <w:t>:</w:t>
        </w:r>
      </w:ins>
    </w:p>
    <w:p w14:paraId="0C5FF118" w14:textId="77777777" w:rsidR="003E6CEF" w:rsidRPr="00270D21" w:rsidRDefault="003E6CEF" w:rsidP="003E6CEF">
      <w:pPr>
        <w:pStyle w:val="ListParagraph"/>
        <w:widowControl w:val="0"/>
        <w:tabs>
          <w:tab w:val="left" w:pos="2842"/>
        </w:tabs>
        <w:autoSpaceDE w:val="0"/>
        <w:autoSpaceDN w:val="0"/>
        <w:spacing w:before="5"/>
        <w:ind w:left="1441"/>
        <w:jc w:val="right"/>
        <w:rPr>
          <w:ins w:id="9646" w:author="VM-22 Subgroup" w:date="2025-05-20T15:13:00Z"/>
          <w:rFonts w:ascii="Times New Roman" w:hAnsi="Times New Roman" w:cs="Times New Roman"/>
        </w:rPr>
      </w:pPr>
    </w:p>
    <w:p w14:paraId="57B0D6A5" w14:textId="77777777" w:rsidR="003E6CEF" w:rsidRPr="00270D21" w:rsidRDefault="003E6CEF" w:rsidP="003E6CEF">
      <w:pPr>
        <w:pStyle w:val="ListParagraph"/>
        <w:widowControl w:val="0"/>
        <w:numPr>
          <w:ilvl w:val="4"/>
          <w:numId w:val="68"/>
        </w:numPr>
        <w:tabs>
          <w:tab w:val="left" w:pos="3562"/>
        </w:tabs>
        <w:autoSpaceDE w:val="0"/>
        <w:autoSpaceDN w:val="0"/>
        <w:spacing w:after="0" w:line="240" w:lineRule="auto"/>
        <w:contextualSpacing w:val="0"/>
        <w:rPr>
          <w:ins w:id="9647" w:author="VM-22 Subgroup" w:date="2025-05-20T15:13:00Z"/>
          <w:rFonts w:ascii="Times New Roman" w:hAnsi="Times New Roman" w:cs="Times New Roman"/>
        </w:rPr>
      </w:pPr>
      <w:ins w:id="9648" w:author="VM-22 Subgroup" w:date="2025-05-20T15:13:00Z">
        <w:r w:rsidRPr="00270D21">
          <w:rPr>
            <w:rFonts w:ascii="Times New Roman" w:hAnsi="Times New Roman" w:cs="Times New Roman"/>
          </w:rPr>
          <w:t>Interest rate movements (i.e., Treasury interest rate</w:t>
        </w:r>
        <w:r w:rsidRPr="00270D21">
          <w:rPr>
            <w:rFonts w:ascii="Times New Roman" w:hAnsi="Times New Roman" w:cs="Times New Roman"/>
            <w:spacing w:val="10"/>
          </w:rPr>
          <w:t xml:space="preserve"> </w:t>
        </w:r>
        <w:r w:rsidRPr="00270D21">
          <w:rPr>
            <w:rFonts w:ascii="Times New Roman" w:hAnsi="Times New Roman" w:cs="Times New Roman"/>
          </w:rPr>
          <w:t>curves).</w:t>
        </w:r>
      </w:ins>
    </w:p>
    <w:p w14:paraId="3627693C" w14:textId="77777777" w:rsidR="003E6CEF" w:rsidRPr="00270D21" w:rsidRDefault="003E6CEF" w:rsidP="003E6CEF">
      <w:pPr>
        <w:pStyle w:val="ListParagraph"/>
        <w:widowControl w:val="0"/>
        <w:numPr>
          <w:ilvl w:val="4"/>
          <w:numId w:val="68"/>
        </w:numPr>
        <w:tabs>
          <w:tab w:val="left" w:pos="2842"/>
        </w:tabs>
        <w:autoSpaceDE w:val="0"/>
        <w:autoSpaceDN w:val="0"/>
        <w:spacing w:before="153" w:after="0" w:line="240" w:lineRule="auto"/>
        <w:contextualSpacing w:val="0"/>
        <w:rPr>
          <w:ins w:id="9649" w:author="VM-22 Subgroup" w:date="2025-05-20T15:13:00Z"/>
          <w:rFonts w:ascii="Times New Roman" w:hAnsi="Times New Roman" w:cs="Times New Roman"/>
        </w:rPr>
      </w:pPr>
      <w:ins w:id="9650" w:author="VM-22 Subgroup" w:date="2025-05-20T15:13:00Z">
        <w:r w:rsidRPr="00270D21">
          <w:rPr>
            <w:rFonts w:ascii="Times New Roman" w:hAnsi="Times New Roman" w:cs="Times New Roman"/>
          </w:rPr>
          <w:t>Equity performance (e.g., Standard &amp; Poor’s 500 index [S&amp;P 500] returns and returns of other equity</w:t>
        </w:r>
        <w:r w:rsidRPr="00270D21">
          <w:rPr>
            <w:rFonts w:ascii="Times New Roman" w:hAnsi="Times New Roman" w:cs="Times New Roman"/>
            <w:spacing w:val="3"/>
          </w:rPr>
          <w:t xml:space="preserve"> </w:t>
        </w:r>
        <w:r w:rsidRPr="00270D21">
          <w:rPr>
            <w:rFonts w:ascii="Times New Roman" w:hAnsi="Times New Roman" w:cs="Times New Roman"/>
          </w:rPr>
          <w:t>investments).</w:t>
        </w:r>
      </w:ins>
    </w:p>
    <w:p w14:paraId="20FCEEDA" w14:textId="77777777" w:rsidR="003E6CEF" w:rsidRPr="00270D21" w:rsidRDefault="003E6CEF" w:rsidP="003E6CEF">
      <w:pPr>
        <w:pStyle w:val="BodyText"/>
        <w:rPr>
          <w:ins w:id="9651" w:author="VM-22 Subgroup" w:date="2025-05-20T15:13:00Z"/>
          <w:rFonts w:ascii="Times New Roman" w:hAnsi="Times New Roman" w:cs="Times New Roman"/>
        </w:rPr>
      </w:pPr>
    </w:p>
    <w:p w14:paraId="2263E2AF" w14:textId="77777777" w:rsidR="003E6CEF" w:rsidRDefault="003E6CEF" w:rsidP="003E6CEF">
      <w:pPr>
        <w:pStyle w:val="ListParagraph"/>
        <w:widowControl w:val="0"/>
        <w:numPr>
          <w:ilvl w:val="1"/>
          <w:numId w:val="68"/>
        </w:numPr>
        <w:tabs>
          <w:tab w:val="left" w:pos="2842"/>
        </w:tabs>
        <w:autoSpaceDE w:val="0"/>
        <w:autoSpaceDN w:val="0"/>
        <w:spacing w:before="5" w:after="0" w:line="240" w:lineRule="auto"/>
        <w:contextualSpacing w:val="0"/>
        <w:jc w:val="both"/>
        <w:rPr>
          <w:ins w:id="9652" w:author="VM-22 Subgroup" w:date="2025-05-20T15:13:00Z"/>
          <w:rFonts w:ascii="Times New Roman" w:hAnsi="Times New Roman" w:cs="Times New Roman"/>
        </w:rPr>
      </w:pPr>
      <w:ins w:id="9653" w:author="VM-22 Subgroup" w:date="2025-05-20T15:13:00Z">
        <w:r w:rsidRPr="00270D21">
          <w:rPr>
            <w:rFonts w:ascii="Times New Roman" w:hAnsi="Times New Roman" w:cs="Times New Roman"/>
          </w:rPr>
          <w:t>If the company elects to stochastically model risk factors in addition to the economic scenarios, the requirements in this section for determining prudent estimate assumptions for these risk factors do not apply.</w:t>
        </w:r>
      </w:ins>
    </w:p>
    <w:p w14:paraId="6CFC23F8" w14:textId="77777777" w:rsidR="003E6CEF" w:rsidRPr="000443ED" w:rsidRDefault="003E6CEF" w:rsidP="003E6CEF">
      <w:pPr>
        <w:pStyle w:val="ListParagraph"/>
        <w:widowControl w:val="0"/>
        <w:tabs>
          <w:tab w:val="left" w:pos="2842"/>
        </w:tabs>
        <w:autoSpaceDE w:val="0"/>
        <w:autoSpaceDN w:val="0"/>
        <w:spacing w:before="5" w:after="0" w:line="240" w:lineRule="auto"/>
        <w:ind w:left="721"/>
        <w:jc w:val="right"/>
        <w:rPr>
          <w:ins w:id="9654" w:author="VM-22 Subgroup" w:date="2025-05-20T15:13:00Z"/>
          <w:rFonts w:ascii="Times New Roman" w:hAnsi="Times New Roman" w:cs="Times New Roman"/>
        </w:rPr>
      </w:pPr>
    </w:p>
    <w:p w14:paraId="1FFCDD7A" w14:textId="77777777" w:rsidR="003E6CEF" w:rsidRPr="000443ED" w:rsidRDefault="003E6CEF" w:rsidP="003E6CEF">
      <w:pPr>
        <w:pStyle w:val="ListParagraph"/>
        <w:widowControl w:val="0"/>
        <w:tabs>
          <w:tab w:val="left" w:pos="2842"/>
        </w:tabs>
        <w:autoSpaceDE w:val="0"/>
        <w:autoSpaceDN w:val="0"/>
        <w:spacing w:before="5" w:after="0" w:line="240" w:lineRule="auto"/>
        <w:ind w:left="721"/>
        <w:rPr>
          <w:ins w:id="9655" w:author="VM-22 Subgroup" w:date="2025-05-20T15:13:00Z"/>
          <w:rFonts w:ascii="Times New Roman" w:hAnsi="Times New Roman" w:cs="Times New Roman"/>
        </w:rPr>
      </w:pPr>
      <w:ins w:id="9656" w:author="VM-22 Subgroup" w:date="2025-05-20T15:13:00Z">
        <w:r w:rsidRPr="000443ED">
          <w:rPr>
            <w:rFonts w:ascii="Times New Roman" w:hAnsi="Times New Roman" w:cs="Times New Roman"/>
          </w:rPr>
          <w:t xml:space="preserve">It is expected that companies will not stochastically model risk factors other than the economic scenarios, such as contract holder behavior or mortality, until VM-22 has more specific guidance and requirements available.  Companies shall discuss with domiciliary regulators if they wish to stochastically model other risk factors.  </w:t>
        </w:r>
      </w:ins>
    </w:p>
    <w:p w14:paraId="42C958E1" w14:textId="77777777" w:rsidR="003E6CEF" w:rsidRPr="00270D21" w:rsidRDefault="003E6CEF" w:rsidP="003E6CEF">
      <w:pPr>
        <w:pStyle w:val="ListParagraph"/>
        <w:widowControl w:val="0"/>
        <w:tabs>
          <w:tab w:val="left" w:pos="2842"/>
        </w:tabs>
        <w:autoSpaceDE w:val="0"/>
        <w:autoSpaceDN w:val="0"/>
        <w:spacing w:before="5"/>
        <w:ind w:left="1441"/>
        <w:jc w:val="right"/>
        <w:rPr>
          <w:ins w:id="9657" w:author="VM-22 Subgroup" w:date="2025-05-20T15:13:00Z"/>
          <w:rFonts w:ascii="Times New Roman" w:hAnsi="Times New Roman" w:cs="Times New Roman"/>
        </w:rPr>
      </w:pPr>
    </w:p>
    <w:p w14:paraId="4163751F" w14:textId="77777777" w:rsidR="003E6CEF" w:rsidRPr="00270D21" w:rsidRDefault="003E6CEF" w:rsidP="003E6CEF">
      <w:pPr>
        <w:pStyle w:val="ListParagraph"/>
        <w:widowControl w:val="0"/>
        <w:numPr>
          <w:ilvl w:val="1"/>
          <w:numId w:val="68"/>
        </w:numPr>
        <w:tabs>
          <w:tab w:val="left" w:pos="2842"/>
        </w:tabs>
        <w:autoSpaceDE w:val="0"/>
        <w:autoSpaceDN w:val="0"/>
        <w:spacing w:before="5" w:after="0" w:line="240" w:lineRule="auto"/>
        <w:contextualSpacing w:val="0"/>
        <w:jc w:val="both"/>
        <w:rPr>
          <w:ins w:id="9658" w:author="VM-22 Subgroup" w:date="2025-05-20T15:13:00Z"/>
          <w:rFonts w:ascii="Times New Roman" w:hAnsi="Times New Roman" w:cs="Times New Roman"/>
        </w:rPr>
      </w:pPr>
      <w:ins w:id="9659" w:author="VM-22 Subgroup" w:date="2025-05-20T15:13:00Z">
        <w:r w:rsidRPr="00270D21">
          <w:rPr>
            <w:rFonts w:ascii="Times New Roman" w:hAnsi="Times New Roman" w:cs="Times New Roman"/>
          </w:rPr>
          <w:t>The company shall use its own experience, if relevant and credible, to establish an anticipated experience assumption for any risk factor. To the extent that company experience is not available or credible, the company may use industry experience or other data to establish the anticipated experience assumption, making modifications as needed to reflect the circumstances of the company.</w:t>
        </w:r>
      </w:ins>
    </w:p>
    <w:p w14:paraId="1F9107BF" w14:textId="77777777" w:rsidR="003E6CEF" w:rsidRPr="00270D21" w:rsidRDefault="003E6CEF" w:rsidP="003E6CEF">
      <w:pPr>
        <w:pStyle w:val="BodyText"/>
        <w:rPr>
          <w:ins w:id="9660" w:author="VM-22 Subgroup" w:date="2025-05-20T15:13:00Z"/>
          <w:rFonts w:ascii="Times New Roman" w:hAnsi="Times New Roman" w:cs="Times New Roman"/>
        </w:rPr>
      </w:pPr>
    </w:p>
    <w:p w14:paraId="19E2E9EE" w14:textId="77777777" w:rsidR="003E6CEF" w:rsidRPr="00270D21" w:rsidRDefault="003E6CEF" w:rsidP="003E6CEF">
      <w:pPr>
        <w:pStyle w:val="ListParagraph"/>
        <w:widowControl w:val="0"/>
        <w:numPr>
          <w:ilvl w:val="4"/>
          <w:numId w:val="68"/>
        </w:numPr>
        <w:tabs>
          <w:tab w:val="left" w:pos="2842"/>
        </w:tabs>
        <w:autoSpaceDE w:val="0"/>
        <w:autoSpaceDN w:val="0"/>
        <w:spacing w:after="0" w:line="240" w:lineRule="auto"/>
        <w:contextualSpacing w:val="0"/>
        <w:jc w:val="both"/>
        <w:rPr>
          <w:ins w:id="9661" w:author="VM-22 Subgroup" w:date="2025-05-20T15:13:00Z"/>
          <w:rFonts w:ascii="Times New Roman" w:hAnsi="Times New Roman" w:cs="Times New Roman"/>
        </w:rPr>
      </w:pPr>
      <w:ins w:id="9662" w:author="VM-22 Subgroup" w:date="2025-05-20T15:13:00Z">
        <w:r w:rsidRPr="00270D21">
          <w:rPr>
            <w:rFonts w:ascii="Times New Roman" w:hAnsi="Times New Roman" w:cs="Times New Roman"/>
          </w:rPr>
          <w:t>For risk factors (such as mortality) to which statistical credibility theory may be appropriately applied, the company shall establish anticipated experience assumptions for the risk factor by combining relevant company experience with industry experience data, tables or other applicable data in a manner that is consistent with credibility theory and accepted actuarial</w:t>
        </w:r>
        <w:r w:rsidRPr="00270D21">
          <w:rPr>
            <w:rFonts w:ascii="Times New Roman" w:hAnsi="Times New Roman" w:cs="Times New Roman"/>
            <w:spacing w:val="3"/>
          </w:rPr>
          <w:t xml:space="preserve"> </w:t>
        </w:r>
        <w:r w:rsidRPr="00270D21">
          <w:rPr>
            <w:rFonts w:ascii="Times New Roman" w:hAnsi="Times New Roman" w:cs="Times New Roman"/>
          </w:rPr>
          <w:t>practice.</w:t>
        </w:r>
      </w:ins>
    </w:p>
    <w:p w14:paraId="31350423" w14:textId="77777777" w:rsidR="003E6CEF" w:rsidRPr="00270D21" w:rsidRDefault="003E6CEF" w:rsidP="003E6CEF">
      <w:pPr>
        <w:pStyle w:val="ListParagraph"/>
        <w:widowControl w:val="0"/>
        <w:tabs>
          <w:tab w:val="left" w:pos="2842"/>
        </w:tabs>
        <w:autoSpaceDE w:val="0"/>
        <w:autoSpaceDN w:val="0"/>
        <w:ind w:left="2882"/>
        <w:jc w:val="right"/>
        <w:rPr>
          <w:ins w:id="9663" w:author="VM-22 Subgroup" w:date="2025-05-20T15:13:00Z"/>
          <w:rFonts w:ascii="Times New Roman" w:hAnsi="Times New Roman" w:cs="Times New Roman"/>
        </w:rPr>
      </w:pPr>
    </w:p>
    <w:p w14:paraId="59EC80CA" w14:textId="77777777" w:rsidR="003E6CEF" w:rsidRPr="00270D21" w:rsidRDefault="003E6CEF" w:rsidP="003E6CEF">
      <w:pPr>
        <w:pStyle w:val="ListParagraph"/>
        <w:widowControl w:val="0"/>
        <w:numPr>
          <w:ilvl w:val="4"/>
          <w:numId w:val="68"/>
        </w:numPr>
        <w:tabs>
          <w:tab w:val="left" w:pos="2842"/>
        </w:tabs>
        <w:autoSpaceDE w:val="0"/>
        <w:autoSpaceDN w:val="0"/>
        <w:spacing w:after="0" w:line="240" w:lineRule="auto"/>
        <w:contextualSpacing w:val="0"/>
        <w:jc w:val="both"/>
        <w:rPr>
          <w:ins w:id="9664" w:author="VM-22 Subgroup" w:date="2025-05-20T15:13:00Z"/>
          <w:rFonts w:ascii="Times New Roman" w:hAnsi="Times New Roman" w:cs="Times New Roman"/>
        </w:rPr>
      </w:pPr>
      <w:ins w:id="9665" w:author="VM-22 Subgroup" w:date="2025-05-20T15:13:00Z">
        <w:r w:rsidRPr="00270D21">
          <w:rPr>
            <w:rFonts w:ascii="Times New Roman" w:hAnsi="Times New Roman" w:cs="Times New Roman"/>
          </w:rPr>
          <w:t>For risk factors (such as utilization of guaranteed living benefits) that do not lend themselves to the use of statistical credibility theory, and for risk factors (such as some of the lapse  assumptions) to which statistical credibility theory can be appropriately applied but cannot currently be applied due to lack of industry data, the company shall establish anticipated experience assumptions in a manner that is consistent with accepted actuarial practice and that reflects any available relevant company experience, any available relevant industry experience, or any other experience data that are available and relevant. Such techniques include:</w:t>
        </w:r>
      </w:ins>
    </w:p>
    <w:p w14:paraId="6115A98F" w14:textId="77777777" w:rsidR="003E6CEF" w:rsidRPr="00270D21" w:rsidRDefault="003E6CEF" w:rsidP="003E6CEF">
      <w:pPr>
        <w:pStyle w:val="ListParagraph"/>
        <w:widowControl w:val="0"/>
        <w:tabs>
          <w:tab w:val="left" w:pos="2842"/>
        </w:tabs>
        <w:autoSpaceDE w:val="0"/>
        <w:autoSpaceDN w:val="0"/>
        <w:ind w:left="2882"/>
        <w:jc w:val="right"/>
        <w:rPr>
          <w:ins w:id="9666" w:author="VM-22 Subgroup" w:date="2025-05-20T15:13:00Z"/>
          <w:rFonts w:ascii="Times New Roman" w:hAnsi="Times New Roman" w:cs="Times New Roman"/>
        </w:rPr>
      </w:pPr>
    </w:p>
    <w:p w14:paraId="1716CD89" w14:textId="77777777" w:rsidR="003E6CEF" w:rsidRPr="00270D21" w:rsidRDefault="003E6CEF" w:rsidP="003E6CEF">
      <w:pPr>
        <w:pStyle w:val="ListParagraph"/>
        <w:widowControl w:val="0"/>
        <w:numPr>
          <w:ilvl w:val="0"/>
          <w:numId w:val="71"/>
        </w:numPr>
        <w:autoSpaceDE w:val="0"/>
        <w:autoSpaceDN w:val="0"/>
        <w:spacing w:after="0" w:line="240" w:lineRule="auto"/>
        <w:contextualSpacing w:val="0"/>
        <w:jc w:val="both"/>
        <w:rPr>
          <w:ins w:id="9667" w:author="VM-22 Subgroup" w:date="2025-05-20T15:13:00Z"/>
          <w:rFonts w:ascii="Times New Roman" w:hAnsi="Times New Roman" w:cs="Times New Roman"/>
        </w:rPr>
      </w:pPr>
      <w:ins w:id="9668" w:author="VM-22 Subgroup" w:date="2025-05-20T15:13:00Z">
        <w:r w:rsidRPr="00270D21">
          <w:rPr>
            <w:rFonts w:ascii="Times New Roman" w:hAnsi="Times New Roman" w:cs="Times New Roman"/>
          </w:rPr>
          <w:t>Adopting standard assumptions published by professional, industry or regulatory organizations to the extent they reflect any available relevant company experience or reasonable expectations.</w:t>
        </w:r>
      </w:ins>
    </w:p>
    <w:p w14:paraId="60D7BA8A" w14:textId="77777777" w:rsidR="003E6CEF" w:rsidRPr="00270D21" w:rsidRDefault="003E6CEF" w:rsidP="003E6CEF">
      <w:pPr>
        <w:pStyle w:val="BodyText"/>
        <w:spacing w:before="1"/>
        <w:ind w:left="680"/>
        <w:rPr>
          <w:ins w:id="9669" w:author="VM-22 Subgroup" w:date="2025-05-20T15:13:00Z"/>
          <w:rFonts w:ascii="Times New Roman" w:hAnsi="Times New Roman" w:cs="Times New Roman"/>
        </w:rPr>
      </w:pPr>
    </w:p>
    <w:p w14:paraId="4F1C1BB2" w14:textId="77777777" w:rsidR="003E6CEF" w:rsidRPr="00270D21" w:rsidRDefault="003E6CEF" w:rsidP="003E6CEF">
      <w:pPr>
        <w:pStyle w:val="ListParagraph"/>
        <w:widowControl w:val="0"/>
        <w:numPr>
          <w:ilvl w:val="0"/>
          <w:numId w:val="71"/>
        </w:numPr>
        <w:tabs>
          <w:tab w:val="left" w:pos="3562"/>
        </w:tabs>
        <w:autoSpaceDE w:val="0"/>
        <w:autoSpaceDN w:val="0"/>
        <w:spacing w:after="0" w:line="240" w:lineRule="auto"/>
        <w:contextualSpacing w:val="0"/>
        <w:jc w:val="both"/>
        <w:rPr>
          <w:ins w:id="9670" w:author="VM-22 Subgroup" w:date="2025-05-20T15:13:00Z"/>
          <w:rFonts w:ascii="Times New Roman" w:hAnsi="Times New Roman" w:cs="Times New Roman"/>
        </w:rPr>
      </w:pPr>
      <w:ins w:id="9671" w:author="VM-22 Subgroup" w:date="2025-05-20T15:13:00Z">
        <w:r w:rsidRPr="00270D21">
          <w:rPr>
            <w:rFonts w:ascii="Times New Roman" w:hAnsi="Times New Roman" w:cs="Times New Roman"/>
          </w:rPr>
          <w:t>Applying factors to relevant industry experience tables or other relevant data to reflect any available relevant company experience and differences in expected experience from that underlying the base tables or data due</w:t>
        </w:r>
        <w:r w:rsidRPr="00270D21">
          <w:rPr>
            <w:rFonts w:ascii="Times New Roman" w:hAnsi="Times New Roman" w:cs="Times New Roman"/>
            <w:spacing w:val="-28"/>
          </w:rPr>
          <w:t xml:space="preserve"> </w:t>
        </w:r>
        <w:r w:rsidRPr="00270D21">
          <w:rPr>
            <w:rFonts w:ascii="Times New Roman" w:hAnsi="Times New Roman" w:cs="Times New Roman"/>
          </w:rPr>
          <w:t>to differences</w:t>
        </w:r>
        <w:r w:rsidRPr="00270D21">
          <w:rPr>
            <w:rFonts w:ascii="Times New Roman" w:hAnsi="Times New Roman" w:cs="Times New Roman"/>
            <w:spacing w:val="-15"/>
          </w:rPr>
          <w:t xml:space="preserve"> </w:t>
        </w:r>
        <w:r w:rsidRPr="00270D21">
          <w:rPr>
            <w:rFonts w:ascii="Times New Roman" w:hAnsi="Times New Roman" w:cs="Times New Roman"/>
          </w:rPr>
          <w:t>between</w:t>
        </w:r>
        <w:r w:rsidRPr="00270D21">
          <w:rPr>
            <w:rFonts w:ascii="Times New Roman" w:hAnsi="Times New Roman" w:cs="Times New Roman"/>
            <w:spacing w:val="-14"/>
          </w:rPr>
          <w:t xml:space="preserve"> </w:t>
        </w:r>
        <w:r w:rsidRPr="00270D21">
          <w:rPr>
            <w:rFonts w:ascii="Times New Roman" w:hAnsi="Times New Roman" w:cs="Times New Roman"/>
          </w:rPr>
          <w:t>the</w:t>
        </w:r>
        <w:r w:rsidRPr="00270D21">
          <w:rPr>
            <w:rFonts w:ascii="Times New Roman" w:hAnsi="Times New Roman" w:cs="Times New Roman"/>
            <w:spacing w:val="-16"/>
          </w:rPr>
          <w:t xml:space="preserve"> </w:t>
        </w:r>
        <w:r w:rsidRPr="00270D21">
          <w:rPr>
            <w:rFonts w:ascii="Times New Roman" w:hAnsi="Times New Roman" w:cs="Times New Roman"/>
          </w:rPr>
          <w:t>risk</w:t>
        </w:r>
        <w:r w:rsidRPr="00270D21">
          <w:rPr>
            <w:rFonts w:ascii="Times New Roman" w:hAnsi="Times New Roman" w:cs="Times New Roman"/>
            <w:spacing w:val="-14"/>
          </w:rPr>
          <w:t xml:space="preserve"> </w:t>
        </w:r>
        <w:r w:rsidRPr="00270D21">
          <w:rPr>
            <w:rFonts w:ascii="Times New Roman" w:hAnsi="Times New Roman" w:cs="Times New Roman"/>
          </w:rPr>
          <w:t>characteristics</w:t>
        </w:r>
        <w:r w:rsidRPr="00270D21">
          <w:rPr>
            <w:rFonts w:ascii="Times New Roman" w:hAnsi="Times New Roman" w:cs="Times New Roman"/>
            <w:spacing w:val="-14"/>
          </w:rPr>
          <w:t xml:space="preserve"> </w:t>
        </w:r>
        <w:r w:rsidRPr="00270D21">
          <w:rPr>
            <w:rFonts w:ascii="Times New Roman" w:hAnsi="Times New Roman" w:cs="Times New Roman"/>
          </w:rPr>
          <w:t>of</w:t>
        </w:r>
        <w:r w:rsidRPr="00270D21">
          <w:rPr>
            <w:rFonts w:ascii="Times New Roman" w:hAnsi="Times New Roman" w:cs="Times New Roman"/>
            <w:spacing w:val="-16"/>
          </w:rPr>
          <w:t xml:space="preserve"> </w:t>
        </w:r>
        <w:r w:rsidRPr="00270D21">
          <w:rPr>
            <w:rFonts w:ascii="Times New Roman" w:hAnsi="Times New Roman" w:cs="Times New Roman"/>
          </w:rPr>
          <w:t>the</w:t>
        </w:r>
        <w:r w:rsidRPr="00270D21">
          <w:rPr>
            <w:rFonts w:ascii="Times New Roman" w:hAnsi="Times New Roman" w:cs="Times New Roman"/>
            <w:spacing w:val="-16"/>
          </w:rPr>
          <w:t xml:space="preserve"> </w:t>
        </w:r>
        <w:r w:rsidRPr="00270D21">
          <w:rPr>
            <w:rFonts w:ascii="Times New Roman" w:hAnsi="Times New Roman" w:cs="Times New Roman"/>
          </w:rPr>
          <w:t>company</w:t>
        </w:r>
        <w:r w:rsidRPr="00270D21">
          <w:rPr>
            <w:rFonts w:ascii="Times New Roman" w:hAnsi="Times New Roman" w:cs="Times New Roman"/>
            <w:spacing w:val="-14"/>
          </w:rPr>
          <w:t xml:space="preserve"> </w:t>
        </w:r>
        <w:r w:rsidRPr="00270D21">
          <w:rPr>
            <w:rFonts w:ascii="Times New Roman" w:hAnsi="Times New Roman" w:cs="Times New Roman"/>
          </w:rPr>
          <w:t>experience</w:t>
        </w:r>
        <w:r w:rsidRPr="00270D21">
          <w:rPr>
            <w:rFonts w:ascii="Times New Roman" w:hAnsi="Times New Roman" w:cs="Times New Roman"/>
            <w:spacing w:val="-16"/>
          </w:rPr>
          <w:t xml:space="preserve"> </w:t>
        </w:r>
        <w:r w:rsidRPr="00270D21">
          <w:rPr>
            <w:rFonts w:ascii="Times New Roman" w:hAnsi="Times New Roman" w:cs="Times New Roman"/>
          </w:rPr>
          <w:t>and the</w:t>
        </w:r>
        <w:r w:rsidRPr="00270D21">
          <w:rPr>
            <w:rFonts w:ascii="Times New Roman" w:hAnsi="Times New Roman" w:cs="Times New Roman"/>
            <w:spacing w:val="-12"/>
          </w:rPr>
          <w:t xml:space="preserve"> </w:t>
        </w:r>
        <w:r w:rsidRPr="00270D21">
          <w:rPr>
            <w:rFonts w:ascii="Times New Roman" w:hAnsi="Times New Roman" w:cs="Times New Roman"/>
          </w:rPr>
          <w:t>risk</w:t>
        </w:r>
        <w:r w:rsidRPr="00270D21">
          <w:rPr>
            <w:rFonts w:ascii="Times New Roman" w:hAnsi="Times New Roman" w:cs="Times New Roman"/>
            <w:spacing w:val="-13"/>
          </w:rPr>
          <w:t xml:space="preserve"> </w:t>
        </w:r>
        <w:r w:rsidRPr="00270D21">
          <w:rPr>
            <w:rFonts w:ascii="Times New Roman" w:hAnsi="Times New Roman" w:cs="Times New Roman"/>
          </w:rPr>
          <w:t>characteristics</w:t>
        </w:r>
        <w:r w:rsidRPr="00270D21">
          <w:rPr>
            <w:rFonts w:ascii="Times New Roman" w:hAnsi="Times New Roman" w:cs="Times New Roman"/>
            <w:spacing w:val="-8"/>
          </w:rPr>
          <w:t xml:space="preserve"> </w:t>
        </w:r>
        <w:r w:rsidRPr="00270D21">
          <w:rPr>
            <w:rFonts w:ascii="Times New Roman" w:hAnsi="Times New Roman" w:cs="Times New Roman"/>
          </w:rPr>
          <w:t>of</w:t>
        </w:r>
        <w:r w:rsidRPr="00270D21">
          <w:rPr>
            <w:rFonts w:ascii="Times New Roman" w:hAnsi="Times New Roman" w:cs="Times New Roman"/>
            <w:spacing w:val="-11"/>
          </w:rPr>
          <w:t xml:space="preserve"> </w:t>
        </w:r>
        <w:r w:rsidRPr="00270D21">
          <w:rPr>
            <w:rFonts w:ascii="Times New Roman" w:hAnsi="Times New Roman" w:cs="Times New Roman"/>
          </w:rPr>
          <w:t>the</w:t>
        </w:r>
        <w:r w:rsidRPr="00270D21">
          <w:rPr>
            <w:rFonts w:ascii="Times New Roman" w:hAnsi="Times New Roman" w:cs="Times New Roman"/>
            <w:spacing w:val="-15"/>
          </w:rPr>
          <w:t xml:space="preserve"> </w:t>
        </w:r>
        <w:r w:rsidRPr="00270D21">
          <w:rPr>
            <w:rFonts w:ascii="Times New Roman" w:hAnsi="Times New Roman" w:cs="Times New Roman"/>
          </w:rPr>
          <w:t>experience</w:t>
        </w:r>
        <w:r w:rsidRPr="00270D21">
          <w:rPr>
            <w:rFonts w:ascii="Times New Roman" w:hAnsi="Times New Roman" w:cs="Times New Roman"/>
            <w:spacing w:val="-11"/>
          </w:rPr>
          <w:t xml:space="preserve"> </w:t>
        </w:r>
        <w:r w:rsidRPr="00270D21">
          <w:rPr>
            <w:rFonts w:ascii="Times New Roman" w:hAnsi="Times New Roman" w:cs="Times New Roman"/>
          </w:rPr>
          <w:t>underlying</w:t>
        </w:r>
        <w:r w:rsidRPr="00270D21">
          <w:rPr>
            <w:rFonts w:ascii="Times New Roman" w:hAnsi="Times New Roman" w:cs="Times New Roman"/>
            <w:spacing w:val="-13"/>
          </w:rPr>
          <w:t xml:space="preserve"> </w:t>
        </w:r>
        <w:r w:rsidRPr="00270D21">
          <w:rPr>
            <w:rFonts w:ascii="Times New Roman" w:hAnsi="Times New Roman" w:cs="Times New Roman"/>
          </w:rPr>
          <w:t>the</w:t>
        </w:r>
        <w:r w:rsidRPr="00270D21">
          <w:rPr>
            <w:rFonts w:ascii="Times New Roman" w:hAnsi="Times New Roman" w:cs="Times New Roman"/>
            <w:spacing w:val="-15"/>
          </w:rPr>
          <w:t xml:space="preserve"> </w:t>
        </w:r>
        <w:r w:rsidRPr="00270D21">
          <w:rPr>
            <w:rFonts w:ascii="Times New Roman" w:hAnsi="Times New Roman" w:cs="Times New Roman"/>
          </w:rPr>
          <w:t>base</w:t>
        </w:r>
        <w:r w:rsidRPr="00270D21">
          <w:rPr>
            <w:rFonts w:ascii="Times New Roman" w:hAnsi="Times New Roman" w:cs="Times New Roman"/>
            <w:spacing w:val="-11"/>
          </w:rPr>
          <w:t xml:space="preserve"> </w:t>
        </w:r>
        <w:r w:rsidRPr="00270D21">
          <w:rPr>
            <w:rFonts w:ascii="Times New Roman" w:hAnsi="Times New Roman" w:cs="Times New Roman"/>
          </w:rPr>
          <w:t>tables</w:t>
        </w:r>
        <w:r w:rsidRPr="00270D21">
          <w:rPr>
            <w:rFonts w:ascii="Times New Roman" w:hAnsi="Times New Roman" w:cs="Times New Roman"/>
            <w:spacing w:val="-8"/>
          </w:rPr>
          <w:t xml:space="preserve"> </w:t>
        </w:r>
        <w:r w:rsidRPr="00270D21">
          <w:rPr>
            <w:rFonts w:ascii="Times New Roman" w:hAnsi="Times New Roman" w:cs="Times New Roman"/>
          </w:rPr>
          <w:t>or</w:t>
        </w:r>
        <w:r w:rsidRPr="00270D21">
          <w:rPr>
            <w:rFonts w:ascii="Times New Roman" w:hAnsi="Times New Roman" w:cs="Times New Roman"/>
            <w:spacing w:val="-15"/>
          </w:rPr>
          <w:t xml:space="preserve"> </w:t>
        </w:r>
        <w:r w:rsidRPr="00270D21">
          <w:rPr>
            <w:rFonts w:ascii="Times New Roman" w:hAnsi="Times New Roman" w:cs="Times New Roman"/>
          </w:rPr>
          <w:t>data.</w:t>
        </w:r>
      </w:ins>
    </w:p>
    <w:p w14:paraId="045F5429" w14:textId="77777777" w:rsidR="003E6CEF" w:rsidRPr="00270D21" w:rsidRDefault="003E6CEF" w:rsidP="003E6CEF">
      <w:pPr>
        <w:pStyle w:val="BodyText"/>
        <w:spacing w:before="1"/>
        <w:ind w:left="1399"/>
        <w:rPr>
          <w:ins w:id="9672" w:author="VM-22 Subgroup" w:date="2025-05-20T15:13:00Z"/>
          <w:rFonts w:ascii="Times New Roman" w:hAnsi="Times New Roman" w:cs="Times New Roman"/>
        </w:rPr>
      </w:pPr>
    </w:p>
    <w:p w14:paraId="582C49DD" w14:textId="77777777" w:rsidR="003E6CEF" w:rsidRPr="00270D21" w:rsidRDefault="003E6CEF" w:rsidP="003E6CEF">
      <w:pPr>
        <w:pStyle w:val="ListParagraph"/>
        <w:widowControl w:val="0"/>
        <w:numPr>
          <w:ilvl w:val="0"/>
          <w:numId w:val="71"/>
        </w:numPr>
        <w:tabs>
          <w:tab w:val="left" w:pos="3562"/>
        </w:tabs>
        <w:autoSpaceDE w:val="0"/>
        <w:autoSpaceDN w:val="0"/>
        <w:spacing w:after="0" w:line="240" w:lineRule="auto"/>
        <w:contextualSpacing w:val="0"/>
        <w:jc w:val="both"/>
        <w:rPr>
          <w:ins w:id="9673" w:author="VM-22 Subgroup" w:date="2025-05-20T15:13:00Z"/>
          <w:rFonts w:ascii="Times New Roman" w:hAnsi="Times New Roman" w:cs="Times New Roman"/>
        </w:rPr>
      </w:pPr>
      <w:ins w:id="9674" w:author="VM-22 Subgroup" w:date="2025-05-20T15:13:00Z">
        <w:r w:rsidRPr="00270D21">
          <w:rPr>
            <w:rFonts w:ascii="Times New Roman" w:hAnsi="Times New Roman" w:cs="Times New Roman"/>
          </w:rPr>
          <w:t>Blending any available relevant company experience with any available relevant</w:t>
        </w:r>
        <w:r w:rsidRPr="00270D21">
          <w:rPr>
            <w:rFonts w:ascii="Times New Roman" w:hAnsi="Times New Roman" w:cs="Times New Roman"/>
            <w:spacing w:val="-9"/>
          </w:rPr>
          <w:t xml:space="preserve"> </w:t>
        </w:r>
        <w:r w:rsidRPr="00270D21">
          <w:rPr>
            <w:rFonts w:ascii="Times New Roman" w:hAnsi="Times New Roman" w:cs="Times New Roman"/>
          </w:rPr>
          <w:t>industry</w:t>
        </w:r>
        <w:r w:rsidRPr="00270D21">
          <w:rPr>
            <w:rFonts w:ascii="Times New Roman" w:hAnsi="Times New Roman" w:cs="Times New Roman"/>
            <w:spacing w:val="-10"/>
          </w:rPr>
          <w:t xml:space="preserve"> </w:t>
        </w:r>
        <w:r w:rsidRPr="00270D21">
          <w:rPr>
            <w:rFonts w:ascii="Times New Roman" w:hAnsi="Times New Roman" w:cs="Times New Roman"/>
          </w:rPr>
          <w:t>experience</w:t>
        </w:r>
        <w:r w:rsidRPr="00270D21">
          <w:rPr>
            <w:rFonts w:ascii="Times New Roman" w:hAnsi="Times New Roman" w:cs="Times New Roman"/>
            <w:spacing w:val="-12"/>
          </w:rPr>
          <w:t xml:space="preserve"> </w:t>
        </w:r>
        <w:r w:rsidRPr="00270D21">
          <w:rPr>
            <w:rFonts w:ascii="Times New Roman" w:hAnsi="Times New Roman" w:cs="Times New Roman"/>
          </w:rPr>
          <w:t>and/or</w:t>
        </w:r>
        <w:r w:rsidRPr="00270D21">
          <w:rPr>
            <w:rFonts w:ascii="Times New Roman" w:hAnsi="Times New Roman" w:cs="Times New Roman"/>
            <w:spacing w:val="-11"/>
          </w:rPr>
          <w:t xml:space="preserve"> </w:t>
        </w:r>
        <w:r w:rsidRPr="00270D21">
          <w:rPr>
            <w:rFonts w:ascii="Times New Roman" w:hAnsi="Times New Roman" w:cs="Times New Roman"/>
          </w:rPr>
          <w:t>other</w:t>
        </w:r>
        <w:r w:rsidRPr="00270D21">
          <w:rPr>
            <w:rFonts w:ascii="Times New Roman" w:hAnsi="Times New Roman" w:cs="Times New Roman"/>
            <w:spacing w:val="-11"/>
          </w:rPr>
          <w:t xml:space="preserve"> </w:t>
        </w:r>
        <w:r w:rsidRPr="00270D21">
          <w:rPr>
            <w:rFonts w:ascii="Times New Roman" w:hAnsi="Times New Roman" w:cs="Times New Roman"/>
          </w:rPr>
          <w:t>applicable</w:t>
        </w:r>
        <w:r w:rsidRPr="00270D21">
          <w:rPr>
            <w:rFonts w:ascii="Times New Roman" w:hAnsi="Times New Roman" w:cs="Times New Roman"/>
            <w:spacing w:val="-12"/>
          </w:rPr>
          <w:t xml:space="preserve"> </w:t>
        </w:r>
        <w:r w:rsidRPr="00270D21">
          <w:rPr>
            <w:rFonts w:ascii="Times New Roman" w:hAnsi="Times New Roman" w:cs="Times New Roman"/>
          </w:rPr>
          <w:t>data</w:t>
        </w:r>
        <w:r w:rsidRPr="00270D21">
          <w:rPr>
            <w:rFonts w:ascii="Times New Roman" w:hAnsi="Times New Roman" w:cs="Times New Roman"/>
            <w:spacing w:val="-11"/>
          </w:rPr>
          <w:t xml:space="preserve"> </w:t>
        </w:r>
        <w:r w:rsidRPr="00270D21">
          <w:rPr>
            <w:rFonts w:ascii="Times New Roman" w:hAnsi="Times New Roman" w:cs="Times New Roman"/>
          </w:rPr>
          <w:t>using</w:t>
        </w:r>
        <w:r w:rsidRPr="00270D21">
          <w:rPr>
            <w:rFonts w:ascii="Times New Roman" w:hAnsi="Times New Roman" w:cs="Times New Roman"/>
            <w:spacing w:val="-10"/>
          </w:rPr>
          <w:t xml:space="preserve"> </w:t>
        </w:r>
        <w:r w:rsidRPr="00270D21">
          <w:rPr>
            <w:rFonts w:ascii="Times New Roman" w:hAnsi="Times New Roman" w:cs="Times New Roman"/>
          </w:rPr>
          <w:t>weightings established in a manner that is consistent with accepted actuarial practice and that reflects the risk characteristics of the underlying contracts and/or company</w:t>
        </w:r>
        <w:r w:rsidRPr="00270D21">
          <w:rPr>
            <w:rFonts w:ascii="Times New Roman" w:hAnsi="Times New Roman" w:cs="Times New Roman"/>
            <w:spacing w:val="1"/>
          </w:rPr>
          <w:t xml:space="preserve"> </w:t>
        </w:r>
        <w:r w:rsidRPr="00270D21">
          <w:rPr>
            <w:rFonts w:ascii="Times New Roman" w:hAnsi="Times New Roman" w:cs="Times New Roman"/>
          </w:rPr>
          <w:t>practices.</w:t>
        </w:r>
      </w:ins>
    </w:p>
    <w:p w14:paraId="361A7A21" w14:textId="77777777" w:rsidR="003E6CEF" w:rsidRPr="00270D21" w:rsidRDefault="003E6CEF" w:rsidP="003E6CEF">
      <w:pPr>
        <w:pStyle w:val="ListParagraph"/>
        <w:widowControl w:val="0"/>
        <w:tabs>
          <w:tab w:val="left" w:pos="3562"/>
        </w:tabs>
        <w:autoSpaceDE w:val="0"/>
        <w:autoSpaceDN w:val="0"/>
        <w:ind w:left="3600"/>
        <w:jc w:val="both"/>
        <w:rPr>
          <w:ins w:id="9675" w:author="VM-22 Subgroup" w:date="2025-05-20T15:13:00Z"/>
          <w:rFonts w:ascii="Times New Roman" w:hAnsi="Times New Roman" w:cs="Times New Roman"/>
        </w:rPr>
      </w:pPr>
    </w:p>
    <w:p w14:paraId="30CC0B79" w14:textId="77777777" w:rsidR="003E6CEF" w:rsidRPr="00270D21" w:rsidRDefault="003E6CEF" w:rsidP="003E6CEF">
      <w:pPr>
        <w:pStyle w:val="ListParagraph"/>
        <w:widowControl w:val="0"/>
        <w:numPr>
          <w:ilvl w:val="4"/>
          <w:numId w:val="68"/>
        </w:numPr>
        <w:tabs>
          <w:tab w:val="left" w:pos="2842"/>
        </w:tabs>
        <w:autoSpaceDE w:val="0"/>
        <w:autoSpaceDN w:val="0"/>
        <w:spacing w:after="0" w:line="240" w:lineRule="auto"/>
        <w:contextualSpacing w:val="0"/>
        <w:jc w:val="both"/>
        <w:rPr>
          <w:ins w:id="9676" w:author="VM-22 Subgroup" w:date="2025-05-20T15:13:00Z"/>
          <w:rFonts w:ascii="Times New Roman" w:hAnsi="Times New Roman" w:cs="Times New Roman"/>
        </w:rPr>
      </w:pPr>
      <w:ins w:id="9677" w:author="VM-22 Subgroup" w:date="2025-05-20T15:13:00Z">
        <w:r w:rsidRPr="00270D21">
          <w:rPr>
            <w:rFonts w:ascii="Times New Roman" w:hAnsi="Times New Roman" w:cs="Times New Roman"/>
          </w:rPr>
          <w:t>For risk factors that have limited or no experience or other applicable data to draw upon, the assumptions shall be established using sound actuarial judgment and the most relevant data available, if such data exists.</w:t>
        </w:r>
        <w:r>
          <w:rPr>
            <w:rFonts w:ascii="Times New Roman" w:hAnsi="Times New Roman" w:cs="Times New Roman"/>
          </w:rPr>
          <w:tab/>
        </w:r>
      </w:ins>
    </w:p>
    <w:p w14:paraId="1EE0DF60" w14:textId="77777777" w:rsidR="003E6CEF" w:rsidRPr="00270D21" w:rsidRDefault="003E6CEF" w:rsidP="003E6CEF">
      <w:pPr>
        <w:pStyle w:val="BodyText"/>
        <w:spacing w:before="2"/>
        <w:rPr>
          <w:ins w:id="9678" w:author="VM-22 Subgroup" w:date="2025-05-20T15:13:00Z"/>
          <w:rFonts w:ascii="Times New Roman" w:hAnsi="Times New Roman" w:cs="Times New Roman"/>
        </w:rPr>
      </w:pPr>
    </w:p>
    <w:p w14:paraId="33E6251E" w14:textId="77777777" w:rsidR="003E6CEF" w:rsidRPr="00270D21" w:rsidRDefault="003E6CEF" w:rsidP="003E6CEF">
      <w:pPr>
        <w:pStyle w:val="ListParagraph"/>
        <w:widowControl w:val="0"/>
        <w:numPr>
          <w:ilvl w:val="4"/>
          <w:numId w:val="68"/>
        </w:numPr>
        <w:tabs>
          <w:tab w:val="left" w:pos="2842"/>
        </w:tabs>
        <w:autoSpaceDE w:val="0"/>
        <w:autoSpaceDN w:val="0"/>
        <w:spacing w:after="0" w:line="240" w:lineRule="auto"/>
        <w:contextualSpacing w:val="0"/>
        <w:jc w:val="both"/>
        <w:rPr>
          <w:ins w:id="9679" w:author="VM-22 Subgroup" w:date="2025-05-20T15:13:00Z"/>
          <w:rFonts w:ascii="Times New Roman" w:hAnsi="Times New Roman" w:cs="Times New Roman"/>
        </w:rPr>
      </w:pPr>
      <w:ins w:id="9680" w:author="VM-22 Subgroup" w:date="2025-05-20T15:13:00Z">
        <w:r w:rsidRPr="00270D21">
          <w:rPr>
            <w:rFonts w:ascii="Times New Roman" w:hAnsi="Times New Roman" w:cs="Times New Roman"/>
          </w:rPr>
          <w:t>For any assumption that is set in accordance with the requirements of Section 12.B.5.c, the qualified actuary to whom responsibility for this group of contracts is assigned shall use sensitivity testing and disclose the analysis performed to ensure that the assumption is set at the conservative end of the plausible range.</w:t>
        </w:r>
      </w:ins>
    </w:p>
    <w:p w14:paraId="1F2AAF11" w14:textId="77777777" w:rsidR="003E6CEF" w:rsidRPr="00270D21" w:rsidRDefault="003E6CEF" w:rsidP="003E6CEF">
      <w:pPr>
        <w:pStyle w:val="ListParagraph"/>
        <w:widowControl w:val="0"/>
        <w:tabs>
          <w:tab w:val="left" w:pos="2842"/>
        </w:tabs>
        <w:autoSpaceDE w:val="0"/>
        <w:autoSpaceDN w:val="0"/>
        <w:ind w:left="2521"/>
        <w:jc w:val="both"/>
        <w:rPr>
          <w:ins w:id="9681" w:author="VM-22 Subgroup" w:date="2025-05-20T15:13:00Z"/>
          <w:rFonts w:ascii="Times New Roman" w:hAnsi="Times New Roman" w:cs="Times New Roman"/>
        </w:rPr>
      </w:pPr>
    </w:p>
    <w:p w14:paraId="438AD75F" w14:textId="77777777" w:rsidR="003E6CEF" w:rsidRPr="00270D21" w:rsidRDefault="003E6CEF" w:rsidP="003E6CEF">
      <w:pPr>
        <w:pStyle w:val="ListParagraph"/>
        <w:widowControl w:val="0"/>
        <w:numPr>
          <w:ilvl w:val="4"/>
          <w:numId w:val="68"/>
        </w:numPr>
        <w:tabs>
          <w:tab w:val="left" w:pos="2842"/>
        </w:tabs>
        <w:autoSpaceDE w:val="0"/>
        <w:autoSpaceDN w:val="0"/>
        <w:spacing w:after="0" w:line="240" w:lineRule="auto"/>
        <w:contextualSpacing w:val="0"/>
        <w:jc w:val="both"/>
        <w:rPr>
          <w:ins w:id="9682" w:author="VM-22 Subgroup" w:date="2025-05-20T15:13:00Z"/>
          <w:rFonts w:ascii="Times New Roman" w:hAnsi="Times New Roman" w:cs="Times New Roman"/>
        </w:rPr>
      </w:pPr>
      <w:ins w:id="9683" w:author="VM-22 Subgroup" w:date="2025-05-20T15:13:00Z">
        <w:r w:rsidRPr="00270D21">
          <w:rPr>
            <w:rFonts w:ascii="Times New Roman" w:hAnsi="Times New Roman" w:cs="Times New Roman"/>
          </w:rPr>
          <w:t>The qualified actuary, to whom responsibility for this group of contracts is assigned, shall annually review relevant emerging experience for the purpose of assessing the appropriateness of the anticipated experience assumption. If the results of statistical or other testing indicate that previously anticipated experience for a given factor is inadequate, then the qualified actuary shall set a new, adequate, anticipated experience assumption for the factor.</w:t>
        </w:r>
      </w:ins>
    </w:p>
    <w:p w14:paraId="40753A31" w14:textId="77777777" w:rsidR="003E6CEF" w:rsidRPr="00270D21" w:rsidRDefault="003E6CEF" w:rsidP="003E6CEF">
      <w:pPr>
        <w:pStyle w:val="BodyText"/>
        <w:spacing w:before="1"/>
        <w:rPr>
          <w:ins w:id="9684" w:author="VM-22 Subgroup" w:date="2025-05-20T15:13:00Z"/>
          <w:rFonts w:ascii="Times New Roman" w:hAnsi="Times New Roman" w:cs="Times New Roman"/>
        </w:rPr>
      </w:pPr>
    </w:p>
    <w:p w14:paraId="6C464C1B" w14:textId="77777777" w:rsidR="003E6CEF" w:rsidRPr="00270D21" w:rsidRDefault="003E6CEF" w:rsidP="003E6CEF">
      <w:pPr>
        <w:pStyle w:val="ListParagraph"/>
        <w:widowControl w:val="0"/>
        <w:numPr>
          <w:ilvl w:val="1"/>
          <w:numId w:val="68"/>
        </w:numPr>
        <w:tabs>
          <w:tab w:val="left" w:pos="2842"/>
        </w:tabs>
        <w:autoSpaceDE w:val="0"/>
        <w:autoSpaceDN w:val="0"/>
        <w:spacing w:before="5" w:after="0" w:line="240" w:lineRule="auto"/>
        <w:contextualSpacing w:val="0"/>
        <w:jc w:val="both"/>
        <w:rPr>
          <w:ins w:id="9685" w:author="VM-22 Subgroup" w:date="2025-05-20T15:13:00Z"/>
          <w:rFonts w:ascii="Times New Roman" w:hAnsi="Times New Roman" w:cs="Times New Roman"/>
        </w:rPr>
      </w:pPr>
      <w:ins w:id="9686" w:author="VM-22 Subgroup" w:date="2025-05-20T15:13:00Z">
        <w:r w:rsidRPr="00270D21">
          <w:rPr>
            <w:rFonts w:ascii="Times New Roman" w:hAnsi="Times New Roman" w:cs="Times New Roman"/>
          </w:rPr>
          <w:t xml:space="preserve">The company shall sensitivity test </w:t>
        </w:r>
        <w:r>
          <w:rPr>
            <w:rFonts w:ascii="Times New Roman" w:hAnsi="Times New Roman" w:cs="Times New Roman"/>
          </w:rPr>
          <w:t xml:space="preserve">material </w:t>
        </w:r>
        <w:r w:rsidRPr="00270D21">
          <w:rPr>
            <w:rFonts w:ascii="Times New Roman" w:hAnsi="Times New Roman" w:cs="Times New Roman"/>
          </w:rPr>
          <w:t xml:space="preserve">risk factors that are not stochastically modeled and examine the impact on the stochastic reserve. The company shall update the sensitivity </w:t>
        </w:r>
        <w:r w:rsidRPr="00270D21">
          <w:rPr>
            <w:rFonts w:ascii="Times New Roman" w:hAnsi="Times New Roman" w:cs="Times New Roman"/>
          </w:rPr>
          <w:lastRenderedPageBreak/>
          <w:t>tests periodically as appropriate. The company may update the tests less frequently, but no less than every 3 years, when the tests show less sensitivity of the stochastic reserve to changes in the assumptions being tested or the experience is not changing rapidly. Providing there is no material impact on the results of the sensitivity testing, the company may perform sensitivity testing:</w:t>
        </w:r>
      </w:ins>
    </w:p>
    <w:p w14:paraId="5FE28DA2" w14:textId="77777777" w:rsidR="003E6CEF" w:rsidRPr="002514EA" w:rsidRDefault="003E6CEF" w:rsidP="003E6CEF">
      <w:pPr>
        <w:pStyle w:val="BodyText"/>
        <w:spacing w:before="2"/>
        <w:rPr>
          <w:ins w:id="9687" w:author="VM-22 Subgroup" w:date="2025-05-20T15:13:00Z"/>
        </w:rPr>
      </w:pPr>
    </w:p>
    <w:p w14:paraId="11607A5D" w14:textId="77777777" w:rsidR="003E6CEF" w:rsidRPr="00270D21" w:rsidRDefault="003E6CEF" w:rsidP="003E6CEF">
      <w:pPr>
        <w:pStyle w:val="ListParagraph"/>
        <w:widowControl w:val="0"/>
        <w:numPr>
          <w:ilvl w:val="0"/>
          <w:numId w:val="72"/>
        </w:numPr>
        <w:tabs>
          <w:tab w:val="left" w:pos="3561"/>
          <w:tab w:val="left" w:pos="3562"/>
        </w:tabs>
        <w:autoSpaceDE w:val="0"/>
        <w:autoSpaceDN w:val="0"/>
        <w:spacing w:after="0" w:line="240" w:lineRule="auto"/>
        <w:contextualSpacing w:val="0"/>
        <w:jc w:val="both"/>
        <w:rPr>
          <w:ins w:id="9688" w:author="VM-22 Subgroup" w:date="2025-05-20T15:13:00Z"/>
          <w:rFonts w:ascii="Times New Roman" w:hAnsi="Times New Roman" w:cs="Times New Roman"/>
        </w:rPr>
      </w:pPr>
      <w:ins w:id="9689" w:author="VM-22 Subgroup" w:date="2025-05-20T15:13:00Z">
        <w:r w:rsidRPr="002514EA">
          <w:rPr>
            <w:rFonts w:ascii="Times New Roman" w:hAnsi="Times New Roman"/>
          </w:rPr>
          <w:t xml:space="preserve">Using </w:t>
        </w:r>
        <w:r w:rsidRPr="00270D21">
          <w:rPr>
            <w:rFonts w:ascii="Times New Roman" w:hAnsi="Times New Roman" w:cs="Times New Roman"/>
          </w:rPr>
          <w:t>samples of the contracts in force rather than performing the entire valuation for each alternative assumption</w:t>
        </w:r>
        <w:r w:rsidRPr="00270D21">
          <w:rPr>
            <w:rFonts w:ascii="Times New Roman" w:hAnsi="Times New Roman" w:cs="Times New Roman"/>
            <w:spacing w:val="-2"/>
          </w:rPr>
          <w:t xml:space="preserve"> </w:t>
        </w:r>
        <w:r w:rsidRPr="00270D21">
          <w:rPr>
            <w:rFonts w:ascii="Times New Roman" w:hAnsi="Times New Roman" w:cs="Times New Roman"/>
          </w:rPr>
          <w:t xml:space="preserve">set. </w:t>
        </w:r>
      </w:ins>
    </w:p>
    <w:p w14:paraId="3D42F496" w14:textId="77777777" w:rsidR="003E6CEF" w:rsidRPr="00270D21" w:rsidRDefault="003E6CEF" w:rsidP="003E6CEF">
      <w:pPr>
        <w:pStyle w:val="ListParagraph"/>
        <w:widowControl w:val="0"/>
        <w:tabs>
          <w:tab w:val="left" w:pos="3561"/>
          <w:tab w:val="left" w:pos="3562"/>
        </w:tabs>
        <w:autoSpaceDE w:val="0"/>
        <w:autoSpaceDN w:val="0"/>
        <w:ind w:left="2161"/>
        <w:jc w:val="both"/>
        <w:rPr>
          <w:ins w:id="9690" w:author="VM-22 Subgroup" w:date="2025-05-20T15:13:00Z"/>
          <w:rFonts w:ascii="Times New Roman" w:hAnsi="Times New Roman" w:cs="Times New Roman"/>
        </w:rPr>
      </w:pPr>
    </w:p>
    <w:p w14:paraId="4CADFE2D" w14:textId="77777777" w:rsidR="003E6CEF" w:rsidRDefault="003E6CEF" w:rsidP="003E6CEF">
      <w:pPr>
        <w:pStyle w:val="ListParagraph"/>
        <w:widowControl w:val="0"/>
        <w:numPr>
          <w:ilvl w:val="0"/>
          <w:numId w:val="72"/>
        </w:numPr>
        <w:tabs>
          <w:tab w:val="left" w:pos="3561"/>
          <w:tab w:val="left" w:pos="3562"/>
        </w:tabs>
        <w:autoSpaceDE w:val="0"/>
        <w:autoSpaceDN w:val="0"/>
        <w:spacing w:after="0" w:line="240" w:lineRule="auto"/>
        <w:contextualSpacing w:val="0"/>
        <w:jc w:val="both"/>
        <w:rPr>
          <w:ins w:id="9691" w:author="VM-22 Subgroup" w:date="2025-05-20T15:13:00Z"/>
          <w:rFonts w:ascii="Times New Roman" w:hAnsi="Times New Roman" w:cs="Times New Roman"/>
        </w:rPr>
      </w:pPr>
      <w:ins w:id="9692" w:author="VM-22 Subgroup" w:date="2025-05-20T15:13:00Z">
        <w:r w:rsidRPr="00124145">
          <w:rPr>
            <w:rFonts w:ascii="Times New Roman" w:hAnsi="Times New Roman" w:cs="Times New Roman"/>
          </w:rPr>
          <w:t>Using data from prior</w:t>
        </w:r>
        <w:r w:rsidRPr="00124145">
          <w:rPr>
            <w:rFonts w:ascii="Times New Roman" w:hAnsi="Times New Roman" w:cs="Times New Roman"/>
            <w:spacing w:val="-1"/>
          </w:rPr>
          <w:t xml:space="preserve"> </w:t>
        </w:r>
        <w:r w:rsidRPr="00124145">
          <w:rPr>
            <w:rFonts w:ascii="Times New Roman" w:hAnsi="Times New Roman" w:cs="Times New Roman"/>
          </w:rPr>
          <w:t>periods.</w:t>
        </w:r>
      </w:ins>
    </w:p>
    <w:p w14:paraId="49FCDC77" w14:textId="77777777" w:rsidR="003E6CEF" w:rsidRPr="00727EAD" w:rsidRDefault="003E6CEF" w:rsidP="003E6CEF">
      <w:pPr>
        <w:pStyle w:val="ListParagraph"/>
        <w:widowControl w:val="0"/>
        <w:tabs>
          <w:tab w:val="left" w:pos="3561"/>
          <w:tab w:val="left" w:pos="3562"/>
        </w:tabs>
        <w:autoSpaceDE w:val="0"/>
        <w:autoSpaceDN w:val="0"/>
        <w:spacing w:after="0" w:line="240" w:lineRule="auto"/>
        <w:ind w:left="2161"/>
        <w:contextualSpacing w:val="0"/>
        <w:jc w:val="both"/>
        <w:rPr>
          <w:ins w:id="9693" w:author="VM-22 Subgroup" w:date="2025-05-20T15:13:00Z"/>
          <w:rFonts w:ascii="Times New Roman" w:hAnsi="Times New Roman" w:cs="Times New Roman"/>
        </w:rPr>
      </w:pPr>
    </w:p>
    <w:p w14:paraId="04A28C16" w14:textId="77777777" w:rsidR="003E6CEF" w:rsidRPr="00727EAD" w:rsidRDefault="003E6CEF" w:rsidP="003E6CEF">
      <w:pPr>
        <w:widowControl w:val="0"/>
        <w:pBdr>
          <w:top w:val="single" w:sz="4" w:space="1" w:color="auto"/>
          <w:left w:val="single" w:sz="4" w:space="4" w:color="auto"/>
          <w:bottom w:val="single" w:sz="4" w:space="1" w:color="auto"/>
          <w:right w:val="single" w:sz="4" w:space="4" w:color="auto"/>
        </w:pBdr>
        <w:tabs>
          <w:tab w:val="left" w:pos="1440"/>
          <w:tab w:val="left" w:pos="3561"/>
          <w:tab w:val="left" w:pos="3562"/>
        </w:tabs>
        <w:autoSpaceDE w:val="0"/>
        <w:autoSpaceDN w:val="0"/>
        <w:spacing w:after="0" w:line="240" w:lineRule="auto"/>
        <w:ind w:left="1440"/>
        <w:jc w:val="both"/>
        <w:rPr>
          <w:ins w:id="9694" w:author="VM-22 Subgroup" w:date="2025-05-20T15:13:00Z"/>
          <w:rFonts w:ascii="Times New Roman" w:hAnsi="Times New Roman" w:cs="Times New Roman"/>
        </w:rPr>
      </w:pPr>
      <w:ins w:id="9695" w:author="VM-22 Subgroup" w:date="2025-05-20T15:13:00Z">
        <w:r>
          <w:rPr>
            <w:rFonts w:ascii="Times New Roman" w:hAnsi="Times New Roman" w:cs="Times New Roman"/>
            <w:b/>
            <w:bCs/>
          </w:rPr>
          <w:t xml:space="preserve">Guidance Note: </w:t>
        </w:r>
        <w:r w:rsidRPr="00727EAD">
          <w:rPr>
            <w:rFonts w:ascii="Times New Roman" w:hAnsi="Times New Roman" w:cs="Times New Roman"/>
          </w:rPr>
          <w:t>Sensitivity testing every risk factor on an annual basis is not required. For some risk factors, it may be reasonable, in lieu of sensitivity testing, to employ statistical measures for margins, such as adding one or more standard deviations to the anticipated experience assumption.</w:t>
        </w:r>
      </w:ins>
    </w:p>
    <w:p w14:paraId="6AE4ED13" w14:textId="77777777" w:rsidR="003E6CEF" w:rsidRPr="00124145" w:rsidRDefault="003E6CEF" w:rsidP="003E6CEF">
      <w:pPr>
        <w:pStyle w:val="BodyText"/>
        <w:spacing w:before="4"/>
        <w:rPr>
          <w:ins w:id="9696" w:author="VM-22 Subgroup" w:date="2025-05-20T15:13:00Z"/>
          <w:rFonts w:ascii="Times New Roman" w:hAnsi="Times New Roman" w:cs="Times New Roman"/>
        </w:rPr>
      </w:pPr>
    </w:p>
    <w:p w14:paraId="6B67DDDF" w14:textId="77777777" w:rsidR="003E6CEF" w:rsidRPr="00124145" w:rsidRDefault="003E6CEF" w:rsidP="003E6CEF">
      <w:pPr>
        <w:pStyle w:val="ListParagraph"/>
        <w:widowControl w:val="0"/>
        <w:numPr>
          <w:ilvl w:val="1"/>
          <w:numId w:val="68"/>
        </w:numPr>
        <w:tabs>
          <w:tab w:val="left" w:pos="2842"/>
        </w:tabs>
        <w:autoSpaceDE w:val="0"/>
        <w:autoSpaceDN w:val="0"/>
        <w:spacing w:before="91" w:after="0" w:line="240" w:lineRule="auto"/>
        <w:contextualSpacing w:val="0"/>
        <w:jc w:val="both"/>
        <w:rPr>
          <w:ins w:id="9697" w:author="VM-22 Subgroup" w:date="2025-05-20T15:13:00Z"/>
          <w:rFonts w:ascii="Times New Roman" w:hAnsi="Times New Roman" w:cs="Times New Roman"/>
        </w:rPr>
      </w:pPr>
      <w:ins w:id="9698" w:author="VM-22 Subgroup" w:date="2025-05-20T15:13:00Z">
        <w:r w:rsidRPr="00124145">
          <w:rPr>
            <w:rFonts w:ascii="Times New Roman" w:hAnsi="Times New Roman" w:cs="Times New Roman"/>
          </w:rPr>
          <w:t>The</w:t>
        </w:r>
        <w:r w:rsidRPr="00124145">
          <w:rPr>
            <w:rFonts w:ascii="Times New Roman" w:hAnsi="Times New Roman" w:cs="Times New Roman"/>
            <w:spacing w:val="-8"/>
          </w:rPr>
          <w:t xml:space="preserve"> </w:t>
        </w:r>
        <w:r w:rsidRPr="00124145">
          <w:rPr>
            <w:rFonts w:ascii="Times New Roman" w:hAnsi="Times New Roman" w:cs="Times New Roman"/>
          </w:rPr>
          <w:t>company</w:t>
        </w:r>
        <w:r w:rsidRPr="00124145">
          <w:rPr>
            <w:rFonts w:ascii="Times New Roman" w:hAnsi="Times New Roman" w:cs="Times New Roman"/>
            <w:spacing w:val="-11"/>
          </w:rPr>
          <w:t xml:space="preserve"> </w:t>
        </w:r>
        <w:r w:rsidRPr="00124145">
          <w:rPr>
            <w:rFonts w:ascii="Times New Roman" w:hAnsi="Times New Roman" w:cs="Times New Roman"/>
          </w:rPr>
          <w:t>shall</w:t>
        </w:r>
        <w:r w:rsidRPr="00124145">
          <w:rPr>
            <w:rFonts w:ascii="Times New Roman" w:hAnsi="Times New Roman" w:cs="Times New Roman"/>
            <w:spacing w:val="-8"/>
          </w:rPr>
          <w:t xml:space="preserve"> </w:t>
        </w:r>
        <w:r w:rsidRPr="00124145">
          <w:rPr>
            <w:rFonts w:ascii="Times New Roman" w:hAnsi="Times New Roman" w:cs="Times New Roman"/>
          </w:rPr>
          <w:t>vary</w:t>
        </w:r>
        <w:r w:rsidRPr="00124145">
          <w:rPr>
            <w:rFonts w:ascii="Times New Roman" w:hAnsi="Times New Roman" w:cs="Times New Roman"/>
            <w:spacing w:val="-11"/>
          </w:rPr>
          <w:t xml:space="preserve"> </w:t>
        </w:r>
        <w:r w:rsidRPr="00124145">
          <w:rPr>
            <w:rFonts w:ascii="Times New Roman" w:hAnsi="Times New Roman" w:cs="Times New Roman"/>
          </w:rPr>
          <w:t>the</w:t>
        </w:r>
        <w:r w:rsidRPr="00124145">
          <w:rPr>
            <w:rFonts w:ascii="Times New Roman" w:hAnsi="Times New Roman" w:cs="Times New Roman"/>
            <w:spacing w:val="-12"/>
          </w:rPr>
          <w:t xml:space="preserve"> </w:t>
        </w:r>
        <w:r w:rsidRPr="00124145">
          <w:rPr>
            <w:rFonts w:ascii="Times New Roman" w:hAnsi="Times New Roman" w:cs="Times New Roman"/>
          </w:rPr>
          <w:t>prudent</w:t>
        </w:r>
        <w:r w:rsidRPr="00124145">
          <w:rPr>
            <w:rFonts w:ascii="Times New Roman" w:hAnsi="Times New Roman" w:cs="Times New Roman"/>
            <w:spacing w:val="-9"/>
          </w:rPr>
          <w:t xml:space="preserve"> </w:t>
        </w:r>
        <w:r w:rsidRPr="00124145">
          <w:rPr>
            <w:rFonts w:ascii="Times New Roman" w:hAnsi="Times New Roman" w:cs="Times New Roman"/>
          </w:rPr>
          <w:t>estimate</w:t>
        </w:r>
        <w:r w:rsidRPr="00124145">
          <w:rPr>
            <w:rFonts w:ascii="Times New Roman" w:hAnsi="Times New Roman" w:cs="Times New Roman"/>
            <w:spacing w:val="-7"/>
          </w:rPr>
          <w:t xml:space="preserve"> </w:t>
        </w:r>
        <w:r w:rsidRPr="00124145">
          <w:rPr>
            <w:rFonts w:ascii="Times New Roman" w:hAnsi="Times New Roman" w:cs="Times New Roman"/>
          </w:rPr>
          <w:t>assumptions</w:t>
        </w:r>
        <w:r w:rsidRPr="00124145">
          <w:rPr>
            <w:rFonts w:ascii="Times New Roman" w:hAnsi="Times New Roman" w:cs="Times New Roman"/>
            <w:spacing w:val="-5"/>
          </w:rPr>
          <w:t xml:space="preserve"> </w:t>
        </w:r>
        <w:r w:rsidRPr="00124145">
          <w:rPr>
            <w:rFonts w:ascii="Times New Roman" w:hAnsi="Times New Roman" w:cs="Times New Roman"/>
          </w:rPr>
          <w:t>from</w:t>
        </w:r>
        <w:r w:rsidRPr="00124145">
          <w:rPr>
            <w:rFonts w:ascii="Times New Roman" w:hAnsi="Times New Roman" w:cs="Times New Roman"/>
            <w:spacing w:val="-9"/>
          </w:rPr>
          <w:t xml:space="preserve"> </w:t>
        </w:r>
        <w:r w:rsidRPr="00124145">
          <w:rPr>
            <w:rFonts w:ascii="Times New Roman" w:hAnsi="Times New Roman" w:cs="Times New Roman"/>
          </w:rPr>
          <w:t>scenario</w:t>
        </w:r>
        <w:r w:rsidRPr="00124145">
          <w:rPr>
            <w:rFonts w:ascii="Times New Roman" w:hAnsi="Times New Roman" w:cs="Times New Roman"/>
            <w:spacing w:val="-10"/>
          </w:rPr>
          <w:t xml:space="preserve"> </w:t>
        </w:r>
        <w:r w:rsidRPr="00124145">
          <w:rPr>
            <w:rFonts w:ascii="Times New Roman" w:hAnsi="Times New Roman" w:cs="Times New Roman"/>
          </w:rPr>
          <w:t>to</w:t>
        </w:r>
        <w:r w:rsidRPr="00124145">
          <w:rPr>
            <w:rFonts w:ascii="Times New Roman" w:hAnsi="Times New Roman" w:cs="Times New Roman"/>
            <w:spacing w:val="-11"/>
          </w:rPr>
          <w:t xml:space="preserve"> </w:t>
        </w:r>
        <w:r w:rsidRPr="00124145">
          <w:rPr>
            <w:rFonts w:ascii="Times New Roman" w:hAnsi="Times New Roman" w:cs="Times New Roman"/>
          </w:rPr>
          <w:t>scenario</w:t>
        </w:r>
        <w:r w:rsidRPr="00124145">
          <w:rPr>
            <w:rFonts w:ascii="Times New Roman" w:hAnsi="Times New Roman" w:cs="Times New Roman"/>
            <w:spacing w:val="-6"/>
          </w:rPr>
          <w:t xml:space="preserve"> </w:t>
        </w:r>
        <w:r w:rsidRPr="00124145">
          <w:rPr>
            <w:rFonts w:ascii="Times New Roman" w:hAnsi="Times New Roman" w:cs="Times New Roman"/>
          </w:rPr>
          <w:t>within the stochastic reserve calculation in an appropriate manner to reflect the scenario-dependent</w:t>
        </w:r>
        <w:r w:rsidRPr="00124145">
          <w:rPr>
            <w:rFonts w:ascii="Times New Roman" w:hAnsi="Times New Roman" w:cs="Times New Roman"/>
            <w:spacing w:val="2"/>
          </w:rPr>
          <w:t xml:space="preserve"> </w:t>
        </w:r>
        <w:r w:rsidRPr="00124145">
          <w:rPr>
            <w:rFonts w:ascii="Times New Roman" w:hAnsi="Times New Roman" w:cs="Times New Roman"/>
          </w:rPr>
          <w:t>risks.</w:t>
        </w:r>
      </w:ins>
    </w:p>
    <w:p w14:paraId="0AB7AA7A" w14:textId="77777777" w:rsidR="003E6CEF" w:rsidRPr="00124145" w:rsidRDefault="003E6CEF" w:rsidP="003E6CEF">
      <w:pPr>
        <w:pStyle w:val="BodyText"/>
        <w:spacing w:before="2"/>
        <w:rPr>
          <w:ins w:id="9699" w:author="VM-22 Subgroup" w:date="2025-05-20T15:13:00Z"/>
          <w:rFonts w:ascii="Times New Roman" w:hAnsi="Times New Roman" w:cs="Times New Roman"/>
        </w:rPr>
      </w:pPr>
    </w:p>
    <w:p w14:paraId="4313C48A" w14:textId="77777777" w:rsidR="003E6CEF" w:rsidRPr="004E4BF4" w:rsidRDefault="003E6CEF" w:rsidP="003E6CEF">
      <w:pPr>
        <w:pStyle w:val="Heading2"/>
        <w:rPr>
          <w:ins w:id="9700" w:author="VM-22 Subgroup" w:date="2025-05-20T15:13:00Z"/>
          <w:sz w:val="22"/>
          <w:szCs w:val="22"/>
        </w:rPr>
      </w:pPr>
      <w:bookmarkStart w:id="9701" w:name="_Toc198643627"/>
      <w:ins w:id="9702" w:author="VM-22 Subgroup" w:date="2025-05-20T15:13:00Z">
        <w:r>
          <w:rPr>
            <w:sz w:val="22"/>
            <w:szCs w:val="22"/>
          </w:rPr>
          <w:t xml:space="preserve">C. </w:t>
        </w:r>
        <w:r w:rsidRPr="004E4BF4">
          <w:rPr>
            <w:sz w:val="22"/>
            <w:szCs w:val="22"/>
          </w:rPr>
          <w:t>Assumption Margins</w:t>
        </w:r>
        <w:bookmarkEnd w:id="9701"/>
      </w:ins>
    </w:p>
    <w:p w14:paraId="6867C124" w14:textId="77777777" w:rsidR="003E6CEF" w:rsidRPr="00124145" w:rsidRDefault="003E6CEF" w:rsidP="003E6CEF">
      <w:pPr>
        <w:pStyle w:val="BodyText"/>
        <w:spacing w:before="10"/>
        <w:rPr>
          <w:ins w:id="9703" w:author="VM-22 Subgroup" w:date="2025-05-20T15:13:00Z"/>
          <w:rFonts w:ascii="Times New Roman" w:hAnsi="Times New Roman" w:cs="Times New Roman"/>
        </w:rPr>
      </w:pPr>
    </w:p>
    <w:p w14:paraId="6F696834" w14:textId="77777777" w:rsidR="003E6CEF" w:rsidRPr="00124145" w:rsidRDefault="003E6CEF" w:rsidP="003E6CEF">
      <w:pPr>
        <w:pStyle w:val="BodyText"/>
        <w:ind w:left="1441"/>
        <w:jc w:val="both"/>
        <w:rPr>
          <w:ins w:id="9704" w:author="VM-22 Subgroup" w:date="2025-05-20T15:13:00Z"/>
          <w:rFonts w:ascii="Times New Roman" w:hAnsi="Times New Roman" w:cs="Times New Roman"/>
        </w:rPr>
      </w:pPr>
      <w:ins w:id="9705" w:author="VM-22 Subgroup" w:date="2025-05-20T15:13:00Z">
        <w:r w:rsidRPr="00124145">
          <w:rPr>
            <w:rFonts w:ascii="Times New Roman" w:hAnsi="Times New Roman" w:cs="Times New Roman"/>
          </w:rPr>
          <w:t>The company shall include margins to provide for adverse deviations and estimation error in the prudent estimate assumption</w:t>
        </w:r>
        <w:r>
          <w:rPr>
            <w:rFonts w:ascii="Times New Roman" w:hAnsi="Times New Roman" w:cs="Times New Roman"/>
          </w:rPr>
          <w:t>s</w:t>
        </w:r>
        <w:r w:rsidRPr="00124145">
          <w:rPr>
            <w:rFonts w:ascii="Times New Roman" w:hAnsi="Times New Roman" w:cs="Times New Roman"/>
          </w:rPr>
          <w:t xml:space="preserve"> for </w:t>
        </w:r>
        <w:r>
          <w:rPr>
            <w:rFonts w:ascii="Times New Roman" w:hAnsi="Times New Roman" w:cs="Times New Roman"/>
          </w:rPr>
          <w:t>all</w:t>
        </w:r>
        <w:r w:rsidRPr="00124145">
          <w:rPr>
            <w:rFonts w:ascii="Times New Roman" w:hAnsi="Times New Roman" w:cs="Times New Roman"/>
          </w:rPr>
          <w:t xml:space="preserve"> risk factor</w:t>
        </w:r>
        <w:r>
          <w:rPr>
            <w:rFonts w:ascii="Times New Roman" w:hAnsi="Times New Roman" w:cs="Times New Roman"/>
          </w:rPr>
          <w:t>s</w:t>
        </w:r>
        <w:r w:rsidRPr="00124145">
          <w:rPr>
            <w:rFonts w:ascii="Times New Roman" w:hAnsi="Times New Roman" w:cs="Times New Roman"/>
          </w:rPr>
          <w:t xml:space="preserve"> that </w:t>
        </w:r>
        <w:r>
          <w:rPr>
            <w:rFonts w:ascii="Times New Roman" w:hAnsi="Times New Roman" w:cs="Times New Roman"/>
          </w:rPr>
          <w:t>are</w:t>
        </w:r>
        <w:r w:rsidRPr="00124145">
          <w:rPr>
            <w:rFonts w:ascii="Times New Roman" w:hAnsi="Times New Roman" w:cs="Times New Roman"/>
          </w:rPr>
          <w:t xml:space="preserve"> not stochastically modeled or prescribed, subject to the following:</w:t>
        </w:r>
      </w:ins>
    </w:p>
    <w:p w14:paraId="39CF82D6" w14:textId="77777777" w:rsidR="003E6CEF" w:rsidRPr="00124145" w:rsidRDefault="003E6CEF" w:rsidP="003E6CEF">
      <w:pPr>
        <w:pStyle w:val="BodyText"/>
        <w:spacing w:before="2"/>
        <w:rPr>
          <w:ins w:id="9706" w:author="VM-22 Subgroup" w:date="2025-05-20T15:13:00Z"/>
          <w:rFonts w:ascii="Times New Roman" w:hAnsi="Times New Roman" w:cs="Times New Roman"/>
        </w:rPr>
      </w:pPr>
    </w:p>
    <w:p w14:paraId="68DB0D9A" w14:textId="77777777" w:rsidR="003E6CEF" w:rsidRPr="00124145" w:rsidRDefault="003E6CEF" w:rsidP="003E6CEF">
      <w:pPr>
        <w:pStyle w:val="ListParagraph"/>
        <w:widowControl w:val="0"/>
        <w:numPr>
          <w:ilvl w:val="2"/>
          <w:numId w:val="68"/>
        </w:numPr>
        <w:tabs>
          <w:tab w:val="left" w:pos="2842"/>
        </w:tabs>
        <w:autoSpaceDE w:val="0"/>
        <w:autoSpaceDN w:val="0"/>
        <w:spacing w:after="0" w:line="240" w:lineRule="auto"/>
        <w:contextualSpacing w:val="0"/>
        <w:jc w:val="both"/>
        <w:rPr>
          <w:ins w:id="9707" w:author="VM-22 Subgroup" w:date="2025-05-20T15:13:00Z"/>
          <w:rFonts w:ascii="Times New Roman" w:hAnsi="Times New Roman" w:cs="Times New Roman"/>
        </w:rPr>
      </w:pPr>
      <w:ins w:id="9708" w:author="VM-22 Subgroup" w:date="2025-05-20T15:13:00Z">
        <w:r w:rsidRPr="00124145">
          <w:rPr>
            <w:rFonts w:ascii="Times New Roman" w:hAnsi="Times New Roman" w:cs="Times New Roman"/>
          </w:rPr>
          <w:t>The level of margin applied to the anticipated experience assumptions may be determined in aggregate or independently as discussed in Section 1.B Principle 3.  It is not permissible to set a margin less toward the conservative end of the spectrum to recognize, in whole or in part, implicit or prescribed margins that are present, or are believed to be present, in other risk factors.</w:t>
        </w:r>
      </w:ins>
    </w:p>
    <w:p w14:paraId="36A5C030" w14:textId="77777777" w:rsidR="003E6CEF" w:rsidRPr="00124145" w:rsidRDefault="003E6CEF" w:rsidP="003E6CEF">
      <w:pPr>
        <w:pStyle w:val="BodyText"/>
        <w:spacing w:before="3"/>
        <w:rPr>
          <w:ins w:id="9709" w:author="VM-22 Subgroup" w:date="2025-05-20T15:13:00Z"/>
          <w:rFonts w:ascii="Times New Roman" w:hAnsi="Times New Roman" w:cs="Times New Roman"/>
        </w:rPr>
      </w:pPr>
    </w:p>
    <w:p w14:paraId="0FCAB2DA" w14:textId="77777777" w:rsidR="003E6CEF" w:rsidRPr="00124145" w:rsidRDefault="003E6CEF" w:rsidP="003E6CEF">
      <w:pPr>
        <w:pStyle w:val="BodyText"/>
        <w:ind w:left="2161"/>
        <w:jc w:val="both"/>
        <w:rPr>
          <w:ins w:id="9710" w:author="VM-22 Subgroup" w:date="2025-05-20T15:13:00Z"/>
          <w:rFonts w:ascii="Times New Roman" w:hAnsi="Times New Roman" w:cs="Times New Roman"/>
        </w:rPr>
      </w:pPr>
      <w:ins w:id="9711" w:author="VM-22 Subgroup" w:date="2025-05-20T15:13:00Z">
        <w:r w:rsidRPr="00124145">
          <w:rPr>
            <w:rFonts w:ascii="Times New Roman" w:hAnsi="Times New Roman" w:cs="Times New Roman"/>
          </w:rPr>
          <w:t>Risks that are stochastically modeled (e.g., interest rates, equity returns) or have prescribed margins or guardrails (e.g., assets, revenue sharing) shall be considered material risks. Other risks generally considered to be material include, but are not limited to, mortality, contract holder behavior, maintenance and overhead expenses, inflation and implied volatility. In some cases, the list of material risks may also include acquisition expenses, partial withdrawals, policy loans, annuitizations, account transfers and deposits, and/or option elections that contain an element of anti-selection.</w:t>
        </w:r>
      </w:ins>
    </w:p>
    <w:p w14:paraId="6E3C1E9F" w14:textId="77777777" w:rsidR="003E6CEF" w:rsidRPr="00124145" w:rsidRDefault="003E6CEF" w:rsidP="003E6CEF">
      <w:pPr>
        <w:pStyle w:val="BodyText"/>
        <w:spacing w:before="11"/>
        <w:rPr>
          <w:ins w:id="9712" w:author="VM-22 Subgroup" w:date="2025-05-20T15:13:00Z"/>
          <w:rFonts w:ascii="Times New Roman" w:hAnsi="Times New Roman" w:cs="Times New Roman"/>
        </w:rPr>
      </w:pPr>
    </w:p>
    <w:p w14:paraId="136FBA44" w14:textId="77777777" w:rsidR="003E6CEF" w:rsidRPr="00124145" w:rsidRDefault="003E6CEF" w:rsidP="003E6CEF">
      <w:pPr>
        <w:pStyle w:val="ListParagraph"/>
        <w:widowControl w:val="0"/>
        <w:numPr>
          <w:ilvl w:val="2"/>
          <w:numId w:val="68"/>
        </w:numPr>
        <w:tabs>
          <w:tab w:val="left" w:pos="2842"/>
        </w:tabs>
        <w:autoSpaceDE w:val="0"/>
        <w:autoSpaceDN w:val="0"/>
        <w:spacing w:after="0" w:line="240" w:lineRule="auto"/>
        <w:contextualSpacing w:val="0"/>
        <w:jc w:val="both"/>
        <w:rPr>
          <w:ins w:id="9713" w:author="VM-22 Subgroup" w:date="2025-05-20T15:13:00Z"/>
          <w:rFonts w:ascii="Times New Roman" w:hAnsi="Times New Roman" w:cs="Times New Roman"/>
        </w:rPr>
      </w:pPr>
      <w:ins w:id="9714" w:author="VM-22 Subgroup" w:date="2025-05-20T15:13:00Z">
        <w:r w:rsidRPr="00124145">
          <w:rPr>
            <w:rFonts w:ascii="Times New Roman" w:hAnsi="Times New Roman" w:cs="Times New Roman"/>
          </w:rPr>
          <w:t xml:space="preserve">The greater the uncertainty in the anticipated experience assumption, the larger the required margin, with the margin added or subtracted as needed to produce a larger </w:t>
        </w:r>
        <w:r>
          <w:rPr>
            <w:rFonts w:ascii="Times New Roman" w:hAnsi="Times New Roman" w:cs="Times New Roman"/>
          </w:rPr>
          <w:t>DR or SR</w:t>
        </w:r>
        <w:r w:rsidRPr="00124145">
          <w:rPr>
            <w:rFonts w:ascii="Times New Roman" w:hAnsi="Times New Roman" w:cs="Times New Roman"/>
          </w:rPr>
          <w:t xml:space="preserve"> than would otherwise result. For example, the company shall use a larger margin when:</w:t>
        </w:r>
      </w:ins>
    </w:p>
    <w:p w14:paraId="404989F6" w14:textId="77777777" w:rsidR="003E6CEF" w:rsidRPr="00124145" w:rsidRDefault="003E6CEF" w:rsidP="003E6CEF">
      <w:pPr>
        <w:pStyle w:val="ListParagraph"/>
        <w:widowControl w:val="0"/>
        <w:tabs>
          <w:tab w:val="left" w:pos="2842"/>
        </w:tabs>
        <w:autoSpaceDE w:val="0"/>
        <w:autoSpaceDN w:val="0"/>
        <w:ind w:left="2161"/>
        <w:jc w:val="right"/>
        <w:rPr>
          <w:ins w:id="9715" w:author="VM-22 Subgroup" w:date="2025-05-20T15:13:00Z"/>
          <w:rFonts w:ascii="Times New Roman" w:hAnsi="Times New Roman" w:cs="Times New Roman"/>
        </w:rPr>
      </w:pPr>
    </w:p>
    <w:p w14:paraId="603E723D" w14:textId="77777777" w:rsidR="003E6CEF" w:rsidRPr="00124145" w:rsidRDefault="003E6CEF" w:rsidP="003E6CEF">
      <w:pPr>
        <w:pStyle w:val="ListParagraph"/>
        <w:widowControl w:val="0"/>
        <w:tabs>
          <w:tab w:val="left" w:pos="2841"/>
          <w:tab w:val="left" w:pos="2842"/>
        </w:tabs>
        <w:autoSpaceDE w:val="0"/>
        <w:autoSpaceDN w:val="0"/>
        <w:ind w:left="2881"/>
        <w:jc w:val="both"/>
        <w:rPr>
          <w:ins w:id="9716" w:author="VM-22 Subgroup" w:date="2025-05-20T15:13:00Z"/>
          <w:rFonts w:ascii="Times New Roman" w:hAnsi="Times New Roman" w:cs="Times New Roman"/>
        </w:rPr>
      </w:pPr>
      <w:ins w:id="9717" w:author="VM-22 Subgroup" w:date="2025-05-20T15:13:00Z">
        <w:r>
          <w:rPr>
            <w:rFonts w:ascii="Times New Roman" w:hAnsi="Times New Roman" w:cs="Times New Roman"/>
          </w:rPr>
          <w:tab/>
        </w:r>
        <w:r w:rsidRPr="00124145">
          <w:rPr>
            <w:rFonts w:ascii="Times New Roman" w:hAnsi="Times New Roman" w:cs="Times New Roman"/>
          </w:rPr>
          <w:t>a. The experience data have less relevance or lower</w:t>
        </w:r>
        <w:r w:rsidRPr="00124145">
          <w:rPr>
            <w:rFonts w:ascii="Times New Roman" w:hAnsi="Times New Roman" w:cs="Times New Roman"/>
            <w:spacing w:val="-1"/>
          </w:rPr>
          <w:t xml:space="preserve"> </w:t>
        </w:r>
        <w:r w:rsidRPr="00124145">
          <w:rPr>
            <w:rFonts w:ascii="Times New Roman" w:hAnsi="Times New Roman" w:cs="Times New Roman"/>
          </w:rPr>
          <w:t>credibility.</w:t>
        </w:r>
      </w:ins>
    </w:p>
    <w:p w14:paraId="56B18020" w14:textId="77777777" w:rsidR="003E6CEF" w:rsidRPr="00124145" w:rsidRDefault="003E6CEF" w:rsidP="003E6CEF">
      <w:pPr>
        <w:pStyle w:val="ListParagraph"/>
        <w:widowControl w:val="0"/>
        <w:tabs>
          <w:tab w:val="left" w:pos="2842"/>
        </w:tabs>
        <w:autoSpaceDE w:val="0"/>
        <w:autoSpaceDN w:val="0"/>
        <w:ind w:left="2881"/>
        <w:jc w:val="both"/>
        <w:rPr>
          <w:ins w:id="9718" w:author="VM-22 Subgroup" w:date="2025-05-20T15:13:00Z"/>
          <w:rFonts w:ascii="Times New Roman" w:hAnsi="Times New Roman" w:cs="Times New Roman"/>
        </w:rPr>
      </w:pPr>
      <w:ins w:id="9719" w:author="VM-22 Subgroup" w:date="2025-05-20T15:13:00Z">
        <w:r w:rsidRPr="00124145">
          <w:rPr>
            <w:rFonts w:ascii="Times New Roman" w:hAnsi="Times New Roman" w:cs="Times New Roman"/>
          </w:rPr>
          <w:t>b. The experience data are of lower quality, such as incomplete, internally inconsistent or not current.</w:t>
        </w:r>
      </w:ins>
    </w:p>
    <w:p w14:paraId="728D3007" w14:textId="77777777" w:rsidR="003E6CEF" w:rsidRPr="00124145" w:rsidRDefault="003E6CEF" w:rsidP="003E6CEF">
      <w:pPr>
        <w:pStyle w:val="ListParagraph"/>
        <w:widowControl w:val="0"/>
        <w:tabs>
          <w:tab w:val="left" w:pos="2842"/>
        </w:tabs>
        <w:autoSpaceDE w:val="0"/>
        <w:autoSpaceDN w:val="0"/>
        <w:spacing w:before="1"/>
        <w:ind w:left="2881"/>
        <w:jc w:val="both"/>
        <w:rPr>
          <w:ins w:id="9720" w:author="VM-22 Subgroup" w:date="2025-05-20T15:13:00Z"/>
          <w:rFonts w:ascii="Times New Roman" w:hAnsi="Times New Roman" w:cs="Times New Roman"/>
        </w:rPr>
      </w:pPr>
      <w:ins w:id="9721" w:author="VM-22 Subgroup" w:date="2025-05-20T15:13:00Z">
        <w:r w:rsidRPr="00124145">
          <w:rPr>
            <w:rFonts w:ascii="Times New Roman" w:hAnsi="Times New Roman" w:cs="Times New Roman"/>
          </w:rPr>
          <w:lastRenderedPageBreak/>
          <w:t>c. There is doubt about the reliability of the anticipated experience assumption, such as, but not limited to, recent changes in circumstances or changes in company policies.</w:t>
        </w:r>
      </w:ins>
    </w:p>
    <w:p w14:paraId="2D7865AB" w14:textId="77777777" w:rsidR="003E6CEF" w:rsidRPr="00124145" w:rsidRDefault="003E6CEF" w:rsidP="003E6CEF">
      <w:pPr>
        <w:pStyle w:val="ListParagraph"/>
        <w:widowControl w:val="0"/>
        <w:tabs>
          <w:tab w:val="left" w:pos="2842"/>
        </w:tabs>
        <w:autoSpaceDE w:val="0"/>
        <w:autoSpaceDN w:val="0"/>
        <w:spacing w:line="242" w:lineRule="auto"/>
        <w:ind w:left="2881"/>
        <w:jc w:val="both"/>
        <w:rPr>
          <w:ins w:id="9722" w:author="VM-22 Subgroup" w:date="2025-05-20T15:13:00Z"/>
          <w:rFonts w:ascii="Times New Roman" w:hAnsi="Times New Roman" w:cs="Times New Roman"/>
        </w:rPr>
      </w:pPr>
      <w:ins w:id="9723" w:author="VM-22 Subgroup" w:date="2025-05-20T15:13:00Z">
        <w:r w:rsidRPr="00124145">
          <w:rPr>
            <w:rFonts w:ascii="Times New Roman" w:hAnsi="Times New Roman" w:cs="Times New Roman"/>
          </w:rPr>
          <w:t>d. There are constraints in the modeling that limit an effective reflection of the risk factor.</w:t>
        </w:r>
      </w:ins>
    </w:p>
    <w:p w14:paraId="7EE124F6" w14:textId="77777777" w:rsidR="003E6CEF" w:rsidRPr="00124145" w:rsidRDefault="003E6CEF" w:rsidP="003E6CEF">
      <w:pPr>
        <w:pStyle w:val="ListParagraph"/>
        <w:widowControl w:val="0"/>
        <w:tabs>
          <w:tab w:val="left" w:pos="2842"/>
        </w:tabs>
        <w:autoSpaceDE w:val="0"/>
        <w:autoSpaceDN w:val="0"/>
        <w:ind w:left="2161"/>
        <w:jc w:val="right"/>
        <w:rPr>
          <w:ins w:id="9724" w:author="VM-22 Subgroup" w:date="2025-05-20T15:13:00Z"/>
          <w:rFonts w:ascii="Times New Roman" w:hAnsi="Times New Roman" w:cs="Times New Roman"/>
        </w:rPr>
      </w:pPr>
    </w:p>
    <w:p w14:paraId="1E53FB63" w14:textId="77777777" w:rsidR="003E6CEF" w:rsidRPr="00124145" w:rsidRDefault="003E6CEF" w:rsidP="003E6CEF">
      <w:pPr>
        <w:pStyle w:val="ListParagraph"/>
        <w:widowControl w:val="0"/>
        <w:numPr>
          <w:ilvl w:val="2"/>
          <w:numId w:val="68"/>
        </w:numPr>
        <w:tabs>
          <w:tab w:val="left" w:pos="2842"/>
        </w:tabs>
        <w:autoSpaceDE w:val="0"/>
        <w:autoSpaceDN w:val="0"/>
        <w:spacing w:after="0" w:line="240" w:lineRule="auto"/>
        <w:contextualSpacing w:val="0"/>
        <w:jc w:val="both"/>
        <w:rPr>
          <w:ins w:id="9725" w:author="VM-22 Subgroup" w:date="2025-05-20T15:13:00Z"/>
          <w:rFonts w:ascii="Times New Roman" w:hAnsi="Times New Roman" w:cs="Times New Roman"/>
        </w:rPr>
      </w:pPr>
      <w:ins w:id="9726" w:author="VM-22 Subgroup" w:date="2025-05-20T15:13:00Z">
        <w:r w:rsidRPr="00124145">
          <w:rPr>
            <w:rFonts w:ascii="Times New Roman" w:hAnsi="Times New Roman" w:cs="Times New Roman"/>
          </w:rPr>
          <w:t>In complying with the sensitivity testing requirements in Section 12.B.6 above, greater analysis and more detailed justification are needed to determine the level of uncertainty when establishing margins for risk factors that produce greater sensitivity on the stochastic reserve.</w:t>
        </w:r>
      </w:ins>
    </w:p>
    <w:p w14:paraId="16DFCEEC" w14:textId="77777777" w:rsidR="003E6CEF" w:rsidRPr="00124145" w:rsidRDefault="003E6CEF" w:rsidP="003E6CEF">
      <w:pPr>
        <w:pStyle w:val="ListParagraph"/>
        <w:widowControl w:val="0"/>
        <w:tabs>
          <w:tab w:val="left" w:pos="2842"/>
        </w:tabs>
        <w:autoSpaceDE w:val="0"/>
        <w:autoSpaceDN w:val="0"/>
        <w:ind w:left="2161"/>
        <w:jc w:val="right"/>
        <w:rPr>
          <w:ins w:id="9727" w:author="VM-22 Subgroup" w:date="2025-05-20T15:13:00Z"/>
          <w:rFonts w:ascii="Times New Roman" w:hAnsi="Times New Roman" w:cs="Times New Roman"/>
        </w:rPr>
      </w:pPr>
    </w:p>
    <w:p w14:paraId="2311F1ED" w14:textId="77777777" w:rsidR="003E6CEF" w:rsidRPr="00124145" w:rsidRDefault="003E6CEF" w:rsidP="003E6CEF">
      <w:pPr>
        <w:pStyle w:val="ListParagraph"/>
        <w:widowControl w:val="0"/>
        <w:numPr>
          <w:ilvl w:val="2"/>
          <w:numId w:val="68"/>
        </w:numPr>
        <w:tabs>
          <w:tab w:val="left" w:pos="2842"/>
        </w:tabs>
        <w:autoSpaceDE w:val="0"/>
        <w:autoSpaceDN w:val="0"/>
        <w:spacing w:after="0" w:line="240" w:lineRule="auto"/>
        <w:contextualSpacing w:val="0"/>
        <w:jc w:val="both"/>
        <w:rPr>
          <w:ins w:id="9728" w:author="VM-22 Subgroup" w:date="2025-05-20T15:13:00Z"/>
          <w:rFonts w:ascii="Times New Roman" w:hAnsi="Times New Roman" w:cs="Times New Roman"/>
        </w:rPr>
      </w:pPr>
      <w:ins w:id="9729" w:author="VM-22 Subgroup" w:date="2025-05-20T15:13:00Z">
        <w:r w:rsidRPr="00124145">
          <w:rPr>
            <w:rFonts w:ascii="Times New Roman" w:hAnsi="Times New Roman" w:cs="Times New Roman"/>
          </w:rPr>
          <w:t>A margin is permitted but not required for assumptions that do not represent material risks.</w:t>
        </w:r>
      </w:ins>
    </w:p>
    <w:p w14:paraId="027AE1CD" w14:textId="77777777" w:rsidR="003E6CEF" w:rsidRPr="00124145" w:rsidRDefault="003E6CEF" w:rsidP="003E6CEF">
      <w:pPr>
        <w:pStyle w:val="ListParagraph"/>
        <w:widowControl w:val="0"/>
        <w:tabs>
          <w:tab w:val="left" w:pos="2842"/>
        </w:tabs>
        <w:autoSpaceDE w:val="0"/>
        <w:autoSpaceDN w:val="0"/>
        <w:ind w:left="2161"/>
        <w:jc w:val="right"/>
        <w:rPr>
          <w:ins w:id="9730" w:author="VM-22 Subgroup" w:date="2025-05-20T15:13:00Z"/>
          <w:rFonts w:ascii="Times New Roman" w:hAnsi="Times New Roman" w:cs="Times New Roman"/>
        </w:rPr>
      </w:pPr>
    </w:p>
    <w:p w14:paraId="3F351AA3" w14:textId="77777777" w:rsidR="003E6CEF" w:rsidRPr="00124145" w:rsidRDefault="003E6CEF" w:rsidP="003E6CEF">
      <w:pPr>
        <w:pStyle w:val="ListParagraph"/>
        <w:widowControl w:val="0"/>
        <w:numPr>
          <w:ilvl w:val="2"/>
          <w:numId w:val="68"/>
        </w:numPr>
        <w:tabs>
          <w:tab w:val="left" w:pos="2842"/>
        </w:tabs>
        <w:autoSpaceDE w:val="0"/>
        <w:autoSpaceDN w:val="0"/>
        <w:spacing w:after="0" w:line="240" w:lineRule="auto"/>
        <w:contextualSpacing w:val="0"/>
        <w:jc w:val="both"/>
        <w:rPr>
          <w:ins w:id="9731" w:author="VM-22 Subgroup" w:date="2025-05-20T15:13:00Z"/>
          <w:rFonts w:ascii="Times New Roman" w:hAnsi="Times New Roman" w:cs="Times New Roman"/>
        </w:rPr>
      </w:pPr>
      <w:ins w:id="9732" w:author="VM-22 Subgroup" w:date="2025-05-20T15:13:00Z">
        <w:r w:rsidRPr="00124145">
          <w:rPr>
            <w:rFonts w:ascii="Times New Roman" w:hAnsi="Times New Roman" w:cs="Times New Roman"/>
          </w:rPr>
          <w:t>A margin should reflect the magnitude of fluctuations in historical experience of the company for the risk factor, as appropriate.</w:t>
        </w:r>
      </w:ins>
    </w:p>
    <w:p w14:paraId="734BBCA6" w14:textId="77777777" w:rsidR="003E6CEF" w:rsidRPr="00124145" w:rsidRDefault="003E6CEF" w:rsidP="003E6CEF">
      <w:pPr>
        <w:pStyle w:val="ListParagraph"/>
        <w:widowControl w:val="0"/>
        <w:tabs>
          <w:tab w:val="left" w:pos="2842"/>
        </w:tabs>
        <w:autoSpaceDE w:val="0"/>
        <w:autoSpaceDN w:val="0"/>
        <w:ind w:left="2161"/>
        <w:jc w:val="right"/>
        <w:rPr>
          <w:ins w:id="9733" w:author="VM-22 Subgroup" w:date="2025-05-20T15:13:00Z"/>
          <w:rFonts w:ascii="Times New Roman" w:hAnsi="Times New Roman" w:cs="Times New Roman"/>
        </w:rPr>
      </w:pPr>
    </w:p>
    <w:p w14:paraId="3B91308E" w14:textId="77777777" w:rsidR="003E6CEF" w:rsidRDefault="003E6CEF" w:rsidP="003E6CEF">
      <w:pPr>
        <w:pStyle w:val="ListParagraph"/>
        <w:widowControl w:val="0"/>
        <w:numPr>
          <w:ilvl w:val="2"/>
          <w:numId w:val="68"/>
        </w:numPr>
        <w:tabs>
          <w:tab w:val="left" w:pos="2842"/>
        </w:tabs>
        <w:autoSpaceDE w:val="0"/>
        <w:autoSpaceDN w:val="0"/>
        <w:spacing w:after="0" w:line="240" w:lineRule="auto"/>
        <w:contextualSpacing w:val="0"/>
        <w:jc w:val="both"/>
        <w:rPr>
          <w:ins w:id="9734" w:author="VM-22 Subgroup" w:date="2025-05-20T15:13:00Z"/>
          <w:rFonts w:ascii="Times New Roman" w:hAnsi="Times New Roman" w:cs="Times New Roman"/>
        </w:rPr>
      </w:pPr>
      <w:ins w:id="9735" w:author="VM-22 Subgroup" w:date="2025-05-20T15:13:00Z">
        <w:r w:rsidRPr="00124145">
          <w:rPr>
            <w:rFonts w:ascii="Times New Roman" w:hAnsi="Times New Roman" w:cs="Times New Roman"/>
          </w:rPr>
          <w:t>The company shall apply the method used to determine the margin consistently on each valuation date but is permitted to change the method from the prior year if the rationale for the change and the impact on the stochastic reserve is disclosed.</w:t>
        </w:r>
        <w:bookmarkEnd w:id="9636"/>
      </w:ins>
    </w:p>
    <w:p w14:paraId="4C0081FD" w14:textId="77777777" w:rsidR="003E6CEF" w:rsidRPr="00C90D7B" w:rsidRDefault="003E6CEF" w:rsidP="003E6CEF">
      <w:pPr>
        <w:widowControl w:val="0"/>
        <w:tabs>
          <w:tab w:val="left" w:pos="2842"/>
        </w:tabs>
        <w:autoSpaceDE w:val="0"/>
        <w:autoSpaceDN w:val="0"/>
        <w:spacing w:after="0" w:line="240" w:lineRule="auto"/>
        <w:jc w:val="both"/>
        <w:rPr>
          <w:ins w:id="9736" w:author="VM-22 Subgroup" w:date="2025-05-20T15:13:00Z"/>
          <w:rFonts w:ascii="Times New Roman" w:hAnsi="Times New Roman" w:cs="Times New Roman"/>
        </w:rPr>
      </w:pPr>
    </w:p>
    <w:p w14:paraId="4A87AEE9" w14:textId="77777777" w:rsidR="003E6CEF" w:rsidRPr="00124145" w:rsidRDefault="003E6CEF" w:rsidP="003E6CEF">
      <w:pPr>
        <w:pStyle w:val="Heading2"/>
        <w:rPr>
          <w:ins w:id="9737" w:author="VM-22 Subgroup" w:date="2025-05-20T15:13:00Z"/>
          <w:rFonts w:ascii="Times New Roman" w:hAnsi="Times New Roman" w:cs="Times New Roman"/>
        </w:rPr>
      </w:pPr>
      <w:bookmarkStart w:id="9738" w:name="_Toc198643628"/>
      <w:ins w:id="9739" w:author="VM-22 Subgroup" w:date="2025-05-20T15:13:00Z">
        <w:r w:rsidRPr="004E4BF4">
          <w:rPr>
            <w:sz w:val="22"/>
            <w:szCs w:val="22"/>
          </w:rPr>
          <w:t>D. Expense Assumptions</w:t>
        </w:r>
        <w:bookmarkEnd w:id="9738"/>
      </w:ins>
    </w:p>
    <w:p w14:paraId="524DFEFA" w14:textId="77777777" w:rsidR="003E6CEF" w:rsidRPr="00124145" w:rsidRDefault="003E6CEF" w:rsidP="003E6CEF">
      <w:pPr>
        <w:pStyle w:val="BodyText"/>
        <w:spacing w:before="1"/>
        <w:ind w:left="1440"/>
        <w:jc w:val="both"/>
        <w:rPr>
          <w:ins w:id="9740" w:author="VM-22 Subgroup" w:date="2025-05-20T15:13:00Z"/>
          <w:rFonts w:ascii="Times New Roman" w:hAnsi="Times New Roman" w:cs="Times New Roman"/>
        </w:rPr>
      </w:pPr>
    </w:p>
    <w:p w14:paraId="153BB0F6" w14:textId="77777777" w:rsidR="003E6CEF" w:rsidRPr="00124145" w:rsidRDefault="003E6CEF" w:rsidP="003E6CEF">
      <w:pPr>
        <w:pStyle w:val="ListParagraph"/>
        <w:widowControl w:val="0"/>
        <w:numPr>
          <w:ilvl w:val="1"/>
          <w:numId w:val="67"/>
        </w:numPr>
        <w:tabs>
          <w:tab w:val="left" w:pos="2120"/>
          <w:tab w:val="left" w:pos="2121"/>
        </w:tabs>
        <w:autoSpaceDE w:val="0"/>
        <w:autoSpaceDN w:val="0"/>
        <w:spacing w:before="1" w:after="0" w:line="240" w:lineRule="auto"/>
        <w:ind w:left="2121"/>
        <w:contextualSpacing w:val="0"/>
        <w:jc w:val="left"/>
        <w:rPr>
          <w:ins w:id="9741" w:author="VM-22 Subgroup" w:date="2025-05-20T15:13:00Z"/>
          <w:rFonts w:ascii="Times New Roman" w:hAnsi="Times New Roman" w:cs="Times New Roman"/>
        </w:rPr>
      </w:pPr>
      <w:ins w:id="9742" w:author="VM-22 Subgroup" w:date="2025-05-20T15:13:00Z">
        <w:r w:rsidRPr="00124145">
          <w:rPr>
            <w:rFonts w:ascii="Times New Roman" w:hAnsi="Times New Roman" w:cs="Times New Roman"/>
          </w:rPr>
          <w:t>General Prudent Estimate Expense Assumption</w:t>
        </w:r>
        <w:r w:rsidRPr="00124145">
          <w:rPr>
            <w:rFonts w:ascii="Times New Roman" w:hAnsi="Times New Roman" w:cs="Times New Roman"/>
            <w:spacing w:val="6"/>
          </w:rPr>
          <w:t xml:space="preserve"> </w:t>
        </w:r>
        <w:r w:rsidRPr="00124145">
          <w:rPr>
            <w:rFonts w:ascii="Times New Roman" w:hAnsi="Times New Roman" w:cs="Times New Roman"/>
          </w:rPr>
          <w:t>Requirements</w:t>
        </w:r>
      </w:ins>
    </w:p>
    <w:p w14:paraId="2E0095AD" w14:textId="77777777" w:rsidR="003E6CEF" w:rsidRPr="00124145" w:rsidRDefault="003E6CEF" w:rsidP="003E6CEF">
      <w:pPr>
        <w:pStyle w:val="BodyText"/>
        <w:spacing w:before="3"/>
        <w:rPr>
          <w:ins w:id="9743" w:author="VM-22 Subgroup" w:date="2025-05-20T15:13:00Z"/>
          <w:rFonts w:ascii="Times New Roman" w:hAnsi="Times New Roman" w:cs="Times New Roman"/>
        </w:rPr>
      </w:pPr>
    </w:p>
    <w:p w14:paraId="677ACC30" w14:textId="77777777" w:rsidR="003E6CEF" w:rsidRPr="00124145" w:rsidRDefault="003E6CEF" w:rsidP="003E6CEF">
      <w:pPr>
        <w:pStyle w:val="BodyText"/>
        <w:ind w:left="2121"/>
        <w:rPr>
          <w:ins w:id="9744" w:author="VM-22 Subgroup" w:date="2025-05-20T15:13:00Z"/>
          <w:rFonts w:ascii="Times New Roman" w:hAnsi="Times New Roman" w:cs="Times New Roman"/>
        </w:rPr>
      </w:pPr>
      <w:ins w:id="9745" w:author="VM-22 Subgroup" w:date="2025-05-20T15:13:00Z">
        <w:r w:rsidRPr="00124145">
          <w:rPr>
            <w:rFonts w:ascii="Times New Roman" w:hAnsi="Times New Roman" w:cs="Times New Roman"/>
          </w:rPr>
          <w:t>In determining prudent estimate expense assumptions, the company:</w:t>
        </w:r>
      </w:ins>
    </w:p>
    <w:p w14:paraId="6CF82C12" w14:textId="77777777" w:rsidR="003E6CEF" w:rsidRPr="00124145" w:rsidRDefault="003E6CEF" w:rsidP="003E6CEF">
      <w:pPr>
        <w:pStyle w:val="BodyText"/>
        <w:rPr>
          <w:ins w:id="9746" w:author="VM-22 Subgroup" w:date="2025-05-20T15:13:00Z"/>
          <w:rFonts w:ascii="Times New Roman" w:hAnsi="Times New Roman" w:cs="Times New Roman"/>
        </w:rPr>
      </w:pPr>
    </w:p>
    <w:p w14:paraId="07BF9831" w14:textId="77777777" w:rsidR="003E6CEF" w:rsidRDefault="003E6CEF" w:rsidP="003E6CEF">
      <w:pPr>
        <w:pStyle w:val="ListParagraph"/>
        <w:widowControl w:val="0"/>
        <w:numPr>
          <w:ilvl w:val="2"/>
          <w:numId w:val="67"/>
        </w:numPr>
        <w:tabs>
          <w:tab w:val="left" w:pos="2842"/>
        </w:tabs>
        <w:autoSpaceDE w:val="0"/>
        <w:autoSpaceDN w:val="0"/>
        <w:spacing w:before="1" w:after="0" w:line="240" w:lineRule="auto"/>
        <w:ind w:left="2841" w:hanging="721"/>
        <w:contextualSpacing w:val="0"/>
        <w:jc w:val="both"/>
        <w:rPr>
          <w:ins w:id="9747" w:author="VM-22 Subgroup" w:date="2025-05-20T15:13:00Z"/>
          <w:rFonts w:ascii="Times New Roman" w:hAnsi="Times New Roman" w:cs="Times New Roman"/>
        </w:rPr>
      </w:pPr>
      <w:ins w:id="9748" w:author="VM-22 Subgroup" w:date="2025-05-20T15:13:00Z">
        <w:r w:rsidRPr="00124145">
          <w:rPr>
            <w:rFonts w:ascii="Times New Roman" w:hAnsi="Times New Roman" w:cs="Times New Roman"/>
          </w:rPr>
          <w:t>May spread certain information technology development costs and other capital expenditures over a reasonable number of years in accordance with accepted statutory accounting principles as defined in the Statements of Statutory Accounting Principles.</w:t>
        </w:r>
      </w:ins>
    </w:p>
    <w:p w14:paraId="5C3E47C5" w14:textId="77777777" w:rsidR="003E6CEF" w:rsidRDefault="003E6CEF" w:rsidP="003E6CEF">
      <w:pPr>
        <w:pStyle w:val="ListParagraph"/>
        <w:widowControl w:val="0"/>
        <w:tabs>
          <w:tab w:val="left" w:pos="2842"/>
        </w:tabs>
        <w:autoSpaceDE w:val="0"/>
        <w:autoSpaceDN w:val="0"/>
        <w:spacing w:before="1" w:after="0" w:line="240" w:lineRule="auto"/>
        <w:ind w:left="2841"/>
        <w:contextualSpacing w:val="0"/>
        <w:jc w:val="right"/>
        <w:rPr>
          <w:ins w:id="9749" w:author="VM-22 Subgroup" w:date="2025-05-20T15:13:00Z"/>
          <w:rFonts w:ascii="Times New Roman" w:hAnsi="Times New Roman" w:cs="Times New Roman"/>
        </w:rPr>
      </w:pPr>
    </w:p>
    <w:p w14:paraId="5C5444B4" w14:textId="77777777" w:rsidR="003E6CEF" w:rsidRPr="00727EAD" w:rsidRDefault="003E6CEF" w:rsidP="003E6CEF">
      <w:pPr>
        <w:pStyle w:val="BodyText"/>
        <w:pBdr>
          <w:top w:val="single" w:sz="4" w:space="1" w:color="auto"/>
          <w:left w:val="single" w:sz="4" w:space="4" w:color="auto"/>
          <w:bottom w:val="single" w:sz="4" w:space="1" w:color="auto"/>
          <w:right w:val="single" w:sz="4" w:space="4" w:color="auto"/>
        </w:pBdr>
        <w:spacing w:before="20"/>
        <w:ind w:left="721"/>
        <w:rPr>
          <w:ins w:id="9750" w:author="VM-22 Subgroup" w:date="2025-05-20T15:13:00Z"/>
          <w:rFonts w:ascii="Times New Roman" w:hAnsi="Times New Roman" w:cs="Times New Roman"/>
        </w:rPr>
      </w:pPr>
      <w:ins w:id="9751" w:author="VM-22 Subgroup" w:date="2025-05-20T15:13:00Z">
        <w:r w:rsidRPr="00727EAD">
          <w:rPr>
            <w:rFonts w:ascii="Times New Roman" w:hAnsi="Times New Roman" w:cs="Times New Roman"/>
            <w:b/>
          </w:rPr>
          <w:t xml:space="preserve">Guidance Note: </w:t>
        </w:r>
        <w:r w:rsidRPr="00727EAD">
          <w:rPr>
            <w:rFonts w:ascii="Times New Roman" w:hAnsi="Times New Roman" w:cs="Times New Roman"/>
          </w:rPr>
          <w:t xml:space="preserve">Care should be taken </w:t>
        </w:r>
        <w:proofErr w:type="gramStart"/>
        <w:r w:rsidRPr="00727EAD">
          <w:rPr>
            <w:rFonts w:ascii="Times New Roman" w:hAnsi="Times New Roman" w:cs="Times New Roman"/>
          </w:rPr>
          <w:t>with regard to</w:t>
        </w:r>
        <w:proofErr w:type="gramEnd"/>
        <w:r w:rsidRPr="00727EAD">
          <w:rPr>
            <w:rFonts w:ascii="Times New Roman" w:hAnsi="Times New Roman" w:cs="Times New Roman"/>
          </w:rPr>
          <w:t xml:space="preserve"> the potential interaction with the inflation assumption below.</w:t>
        </w:r>
      </w:ins>
    </w:p>
    <w:p w14:paraId="27DC9C10" w14:textId="77777777" w:rsidR="003E6CEF" w:rsidRPr="00451F4C" w:rsidRDefault="003E6CEF" w:rsidP="003E6CEF">
      <w:pPr>
        <w:pStyle w:val="BodyText"/>
        <w:spacing w:before="9"/>
        <w:rPr>
          <w:ins w:id="9752" w:author="VM-22 Subgroup" w:date="2025-05-20T15:13:00Z"/>
          <w:rFonts w:ascii="Times New Roman" w:hAnsi="Times New Roman" w:cs="Times New Roman"/>
        </w:rPr>
      </w:pPr>
    </w:p>
    <w:p w14:paraId="555BD027" w14:textId="77777777" w:rsidR="003E6CEF" w:rsidRDefault="003E6CEF" w:rsidP="003E6CEF">
      <w:pPr>
        <w:pStyle w:val="ListParagraph"/>
        <w:widowControl w:val="0"/>
        <w:numPr>
          <w:ilvl w:val="2"/>
          <w:numId w:val="67"/>
        </w:numPr>
        <w:tabs>
          <w:tab w:val="left" w:pos="2841"/>
          <w:tab w:val="left" w:pos="2842"/>
        </w:tabs>
        <w:autoSpaceDE w:val="0"/>
        <w:autoSpaceDN w:val="0"/>
        <w:spacing w:before="91" w:after="0" w:line="240" w:lineRule="auto"/>
        <w:ind w:left="2841" w:hanging="721"/>
        <w:contextualSpacing w:val="0"/>
        <w:jc w:val="left"/>
        <w:rPr>
          <w:ins w:id="9753" w:author="VM-22 Subgroup" w:date="2025-05-20T15:13:00Z"/>
          <w:rFonts w:ascii="Times New Roman" w:hAnsi="Times New Roman" w:cs="Times New Roman"/>
        </w:rPr>
      </w:pPr>
      <w:ins w:id="9754" w:author="VM-22 Subgroup" w:date="2025-05-20T15:13:00Z">
        <w:r w:rsidRPr="00451F4C">
          <w:rPr>
            <w:rFonts w:ascii="Times New Roman" w:hAnsi="Times New Roman" w:cs="Times New Roman"/>
          </w:rPr>
          <w:t>Shall assume that the company is a going</w:t>
        </w:r>
        <w:r w:rsidRPr="00451F4C">
          <w:rPr>
            <w:rFonts w:ascii="Times New Roman" w:hAnsi="Times New Roman" w:cs="Times New Roman"/>
            <w:spacing w:val="1"/>
          </w:rPr>
          <w:t xml:space="preserve"> </w:t>
        </w:r>
        <w:r w:rsidRPr="00451F4C">
          <w:rPr>
            <w:rFonts w:ascii="Times New Roman" w:hAnsi="Times New Roman" w:cs="Times New Roman"/>
          </w:rPr>
          <w:t>concern.</w:t>
        </w:r>
      </w:ins>
    </w:p>
    <w:p w14:paraId="3E4D46CE" w14:textId="77777777" w:rsidR="003E6CEF" w:rsidRDefault="003E6CEF" w:rsidP="003E6CEF">
      <w:pPr>
        <w:pStyle w:val="ListParagraph"/>
        <w:widowControl w:val="0"/>
        <w:tabs>
          <w:tab w:val="left" w:pos="2842"/>
        </w:tabs>
        <w:autoSpaceDE w:val="0"/>
        <w:autoSpaceDN w:val="0"/>
        <w:spacing w:after="0" w:line="242" w:lineRule="auto"/>
        <w:ind w:left="2841"/>
        <w:contextualSpacing w:val="0"/>
        <w:jc w:val="right"/>
        <w:rPr>
          <w:ins w:id="9755" w:author="VM-22 Subgroup" w:date="2025-05-20T15:13:00Z"/>
          <w:rFonts w:ascii="Times New Roman" w:hAnsi="Times New Roman" w:cs="Times New Roman"/>
        </w:rPr>
      </w:pPr>
    </w:p>
    <w:p w14:paraId="35A2101F" w14:textId="77777777" w:rsidR="003E6CEF" w:rsidRDefault="003E6CEF" w:rsidP="003E6CEF">
      <w:pPr>
        <w:pStyle w:val="ListParagraph"/>
        <w:widowControl w:val="0"/>
        <w:numPr>
          <w:ilvl w:val="2"/>
          <w:numId w:val="67"/>
        </w:numPr>
        <w:tabs>
          <w:tab w:val="left" w:pos="2842"/>
        </w:tabs>
        <w:autoSpaceDE w:val="0"/>
        <w:autoSpaceDN w:val="0"/>
        <w:spacing w:before="1" w:after="0" w:line="240" w:lineRule="auto"/>
        <w:ind w:left="2841" w:hanging="721"/>
        <w:contextualSpacing w:val="0"/>
        <w:jc w:val="both"/>
        <w:rPr>
          <w:ins w:id="9756" w:author="VM-22 Subgroup" w:date="2025-05-20T15:13:00Z"/>
          <w:rFonts w:ascii="Times New Roman" w:hAnsi="Times New Roman" w:cs="Times New Roman"/>
        </w:rPr>
      </w:pPr>
      <w:ins w:id="9757" w:author="VM-22 Subgroup" w:date="2025-05-20T15:13:00Z">
        <w:r w:rsidRPr="00451F4C">
          <w:rPr>
            <w:rFonts w:ascii="Times New Roman" w:hAnsi="Times New Roman" w:cs="Times New Roman"/>
          </w:rPr>
          <w:t>Shall choose an appropriate expense basis that properly aligns the actual expense to the assumption. If values are not significant, they may be aggregated into a different base</w:t>
        </w:r>
        <w:r w:rsidRPr="00451F4C">
          <w:rPr>
            <w:rFonts w:ascii="Times New Roman" w:hAnsi="Times New Roman" w:cs="Times New Roman"/>
            <w:spacing w:val="2"/>
          </w:rPr>
          <w:t xml:space="preserve"> </w:t>
        </w:r>
        <w:r w:rsidRPr="00451F4C">
          <w:rPr>
            <w:rFonts w:ascii="Times New Roman" w:hAnsi="Times New Roman" w:cs="Times New Roman"/>
          </w:rPr>
          <w:t>assumption.</w:t>
        </w:r>
      </w:ins>
    </w:p>
    <w:p w14:paraId="25515373" w14:textId="77777777" w:rsidR="003E6CEF" w:rsidRDefault="003E6CEF" w:rsidP="003E6CEF">
      <w:pPr>
        <w:pStyle w:val="ListParagraph"/>
        <w:widowControl w:val="0"/>
        <w:tabs>
          <w:tab w:val="left" w:pos="2842"/>
        </w:tabs>
        <w:autoSpaceDE w:val="0"/>
        <w:autoSpaceDN w:val="0"/>
        <w:spacing w:before="1" w:after="0" w:line="240" w:lineRule="auto"/>
        <w:ind w:left="2841"/>
        <w:contextualSpacing w:val="0"/>
        <w:jc w:val="right"/>
        <w:rPr>
          <w:ins w:id="9758" w:author="VM-22 Subgroup" w:date="2025-05-20T15:13:00Z"/>
          <w:rFonts w:ascii="Times New Roman" w:hAnsi="Times New Roman" w:cs="Times New Roman"/>
        </w:rPr>
      </w:pPr>
    </w:p>
    <w:p w14:paraId="3BFB229E" w14:textId="77777777" w:rsidR="003E6CEF" w:rsidRPr="00727EAD" w:rsidRDefault="003E6CEF" w:rsidP="003E6CEF">
      <w:pPr>
        <w:pStyle w:val="BodyText"/>
        <w:pBdr>
          <w:top w:val="single" w:sz="4" w:space="1" w:color="auto"/>
          <w:left w:val="single" w:sz="4" w:space="4" w:color="auto"/>
          <w:bottom w:val="single" w:sz="4" w:space="1" w:color="auto"/>
          <w:right w:val="single" w:sz="4" w:space="4" w:color="auto"/>
        </w:pBdr>
        <w:spacing w:before="20"/>
        <w:ind w:left="721"/>
        <w:rPr>
          <w:ins w:id="9759" w:author="VM-22 Subgroup" w:date="2025-05-20T15:13:00Z"/>
          <w:rFonts w:ascii="Times New Roman" w:hAnsi="Times New Roman" w:cs="Times New Roman"/>
        </w:rPr>
      </w:pPr>
      <w:ins w:id="9760" w:author="VM-22 Subgroup" w:date="2025-05-20T15:13:00Z">
        <w:r w:rsidRPr="00727EAD">
          <w:rPr>
            <w:rFonts w:ascii="Times New Roman" w:hAnsi="Times New Roman" w:cs="Times New Roman"/>
            <w:b/>
          </w:rPr>
          <w:t xml:space="preserve">Guidance Note: </w:t>
        </w:r>
        <w:r w:rsidRPr="00727EAD">
          <w:rPr>
            <w:rFonts w:ascii="Times New Roman" w:hAnsi="Times New Roman" w:cs="Times New Roman"/>
          </w:rPr>
          <w:t>For example, death benefit expenses should be modeled with an expense assumption that is per death incurred.</w:t>
        </w:r>
      </w:ins>
    </w:p>
    <w:p w14:paraId="2C6BD7F3" w14:textId="77777777" w:rsidR="003E6CEF" w:rsidRPr="00C90D7B" w:rsidRDefault="003E6CEF" w:rsidP="003E6CEF">
      <w:pPr>
        <w:widowControl w:val="0"/>
        <w:tabs>
          <w:tab w:val="left" w:pos="2842"/>
        </w:tabs>
        <w:autoSpaceDE w:val="0"/>
        <w:autoSpaceDN w:val="0"/>
        <w:spacing w:after="0" w:line="242" w:lineRule="auto"/>
        <w:rPr>
          <w:ins w:id="9761" w:author="VM-22 Subgroup" w:date="2025-05-20T15:13:00Z"/>
          <w:rFonts w:ascii="Times New Roman" w:hAnsi="Times New Roman" w:cs="Times New Roman"/>
        </w:rPr>
      </w:pPr>
    </w:p>
    <w:p w14:paraId="404842DE" w14:textId="77777777" w:rsidR="003E6CEF" w:rsidRPr="00451F4C" w:rsidRDefault="003E6CEF" w:rsidP="003E6CEF">
      <w:pPr>
        <w:pStyle w:val="ListParagraph"/>
        <w:widowControl w:val="0"/>
        <w:numPr>
          <w:ilvl w:val="2"/>
          <w:numId w:val="67"/>
        </w:numPr>
        <w:tabs>
          <w:tab w:val="left" w:pos="2841"/>
          <w:tab w:val="left" w:pos="2842"/>
        </w:tabs>
        <w:autoSpaceDE w:val="0"/>
        <w:autoSpaceDN w:val="0"/>
        <w:spacing w:before="91" w:after="0" w:line="240" w:lineRule="auto"/>
        <w:ind w:left="2841" w:hanging="721"/>
        <w:contextualSpacing w:val="0"/>
        <w:jc w:val="left"/>
        <w:rPr>
          <w:ins w:id="9762" w:author="VM-22 Subgroup" w:date="2025-05-20T15:13:00Z"/>
          <w:rFonts w:ascii="Times New Roman" w:hAnsi="Times New Roman" w:cs="Times New Roman"/>
        </w:rPr>
      </w:pPr>
      <w:ins w:id="9763" w:author="VM-22 Subgroup" w:date="2025-05-20T15:13:00Z">
        <w:r w:rsidRPr="00451F4C">
          <w:rPr>
            <w:rFonts w:ascii="Times New Roman" w:hAnsi="Times New Roman" w:cs="Times New Roman"/>
          </w:rPr>
          <w:t>Shall reflect the impact of</w:t>
        </w:r>
        <w:r w:rsidRPr="00451F4C">
          <w:rPr>
            <w:rFonts w:ascii="Times New Roman" w:hAnsi="Times New Roman" w:cs="Times New Roman"/>
            <w:spacing w:val="-1"/>
          </w:rPr>
          <w:t xml:space="preserve"> </w:t>
        </w:r>
        <w:r w:rsidRPr="00451F4C">
          <w:rPr>
            <w:rFonts w:ascii="Times New Roman" w:hAnsi="Times New Roman" w:cs="Times New Roman"/>
          </w:rPr>
          <w:t>inflation.</w:t>
        </w:r>
      </w:ins>
    </w:p>
    <w:p w14:paraId="2F3A2454" w14:textId="77777777" w:rsidR="003E6CEF" w:rsidRDefault="003E6CEF" w:rsidP="003E6CEF">
      <w:pPr>
        <w:pStyle w:val="ListParagraph"/>
        <w:widowControl w:val="0"/>
        <w:tabs>
          <w:tab w:val="left" w:pos="2841"/>
          <w:tab w:val="left" w:pos="2842"/>
        </w:tabs>
        <w:autoSpaceDE w:val="0"/>
        <w:autoSpaceDN w:val="0"/>
        <w:spacing w:after="0" w:line="240" w:lineRule="auto"/>
        <w:ind w:left="2841"/>
        <w:contextualSpacing w:val="0"/>
        <w:jc w:val="right"/>
        <w:rPr>
          <w:ins w:id="9764" w:author="VM-22 Subgroup" w:date="2025-05-20T15:13:00Z"/>
          <w:rFonts w:ascii="Times New Roman" w:hAnsi="Times New Roman" w:cs="Times New Roman"/>
        </w:rPr>
      </w:pPr>
    </w:p>
    <w:p w14:paraId="649070A6" w14:textId="77777777" w:rsidR="003E6CEF" w:rsidRPr="00451F4C" w:rsidRDefault="003E6CEF" w:rsidP="003E6CEF">
      <w:pPr>
        <w:pStyle w:val="ListParagraph"/>
        <w:widowControl w:val="0"/>
        <w:numPr>
          <w:ilvl w:val="2"/>
          <w:numId w:val="67"/>
        </w:numPr>
        <w:tabs>
          <w:tab w:val="left" w:pos="2841"/>
          <w:tab w:val="left" w:pos="2842"/>
        </w:tabs>
        <w:autoSpaceDE w:val="0"/>
        <w:autoSpaceDN w:val="0"/>
        <w:spacing w:after="0" w:line="240" w:lineRule="auto"/>
        <w:ind w:left="2841" w:hanging="721"/>
        <w:contextualSpacing w:val="0"/>
        <w:jc w:val="left"/>
        <w:rPr>
          <w:ins w:id="9765" w:author="VM-22 Subgroup" w:date="2025-05-20T15:13:00Z"/>
          <w:rFonts w:ascii="Times New Roman" w:hAnsi="Times New Roman" w:cs="Times New Roman"/>
        </w:rPr>
      </w:pPr>
      <w:ins w:id="9766" w:author="VM-22 Subgroup" w:date="2025-05-20T15:13:00Z">
        <w:r w:rsidRPr="00451F4C">
          <w:rPr>
            <w:rFonts w:ascii="Times New Roman" w:hAnsi="Times New Roman" w:cs="Times New Roman"/>
          </w:rPr>
          <w:t>Shall not assume future expense</w:t>
        </w:r>
        <w:r w:rsidRPr="00451F4C">
          <w:rPr>
            <w:rFonts w:ascii="Times New Roman" w:hAnsi="Times New Roman" w:cs="Times New Roman"/>
            <w:spacing w:val="6"/>
          </w:rPr>
          <w:t xml:space="preserve"> </w:t>
        </w:r>
        <w:r w:rsidRPr="00451F4C">
          <w:rPr>
            <w:rFonts w:ascii="Times New Roman" w:hAnsi="Times New Roman" w:cs="Times New Roman"/>
          </w:rPr>
          <w:t>improvements.</w:t>
        </w:r>
      </w:ins>
    </w:p>
    <w:p w14:paraId="143E6ABF" w14:textId="77777777" w:rsidR="003E6CEF" w:rsidRDefault="003E6CEF" w:rsidP="003E6CEF">
      <w:pPr>
        <w:pStyle w:val="ListParagraph"/>
        <w:widowControl w:val="0"/>
        <w:tabs>
          <w:tab w:val="left" w:pos="2841"/>
          <w:tab w:val="left" w:pos="2842"/>
        </w:tabs>
        <w:autoSpaceDE w:val="0"/>
        <w:autoSpaceDN w:val="0"/>
        <w:spacing w:after="0" w:line="240" w:lineRule="auto"/>
        <w:ind w:left="2841"/>
        <w:contextualSpacing w:val="0"/>
        <w:jc w:val="right"/>
        <w:rPr>
          <w:ins w:id="9767" w:author="VM-22 Subgroup" w:date="2025-05-20T15:13:00Z"/>
          <w:rFonts w:ascii="Times New Roman" w:hAnsi="Times New Roman" w:cs="Times New Roman"/>
        </w:rPr>
      </w:pPr>
    </w:p>
    <w:p w14:paraId="3991DE14" w14:textId="77777777" w:rsidR="003E6CEF" w:rsidRPr="00451F4C" w:rsidRDefault="003E6CEF" w:rsidP="003E6CEF">
      <w:pPr>
        <w:pStyle w:val="ListParagraph"/>
        <w:widowControl w:val="0"/>
        <w:numPr>
          <w:ilvl w:val="2"/>
          <w:numId w:val="67"/>
        </w:numPr>
        <w:tabs>
          <w:tab w:val="left" w:pos="2841"/>
          <w:tab w:val="left" w:pos="2842"/>
        </w:tabs>
        <w:autoSpaceDE w:val="0"/>
        <w:autoSpaceDN w:val="0"/>
        <w:spacing w:after="0" w:line="240" w:lineRule="auto"/>
        <w:ind w:left="2841" w:hanging="721"/>
        <w:contextualSpacing w:val="0"/>
        <w:jc w:val="left"/>
        <w:rPr>
          <w:ins w:id="9768" w:author="VM-22 Subgroup" w:date="2025-05-20T15:13:00Z"/>
          <w:rFonts w:ascii="Times New Roman" w:hAnsi="Times New Roman" w:cs="Times New Roman"/>
        </w:rPr>
      </w:pPr>
      <w:ins w:id="9769" w:author="VM-22 Subgroup" w:date="2025-05-20T15:13:00Z">
        <w:r w:rsidRPr="00451F4C">
          <w:rPr>
            <w:rFonts w:ascii="Times New Roman" w:hAnsi="Times New Roman" w:cs="Times New Roman"/>
          </w:rPr>
          <w:lastRenderedPageBreak/>
          <w:t>Shall not include assumptions for federal income taxes (and expenses paid to provide</w:t>
        </w:r>
        <w:r w:rsidRPr="00451F4C">
          <w:rPr>
            <w:rFonts w:ascii="Times New Roman" w:hAnsi="Times New Roman" w:cs="Times New Roman"/>
            <w:spacing w:val="-16"/>
          </w:rPr>
          <w:t xml:space="preserve"> </w:t>
        </w:r>
        <w:r w:rsidRPr="00451F4C">
          <w:rPr>
            <w:rFonts w:ascii="Times New Roman" w:hAnsi="Times New Roman" w:cs="Times New Roman"/>
          </w:rPr>
          <w:t>fraternal</w:t>
        </w:r>
        <w:r w:rsidRPr="00451F4C">
          <w:rPr>
            <w:rFonts w:ascii="Times New Roman" w:hAnsi="Times New Roman" w:cs="Times New Roman"/>
            <w:spacing w:val="-13"/>
          </w:rPr>
          <w:t xml:space="preserve"> </w:t>
        </w:r>
        <w:r w:rsidRPr="00451F4C">
          <w:rPr>
            <w:rFonts w:ascii="Times New Roman" w:hAnsi="Times New Roman" w:cs="Times New Roman"/>
          </w:rPr>
          <w:t>benefits</w:t>
        </w:r>
        <w:r w:rsidRPr="00451F4C">
          <w:rPr>
            <w:rFonts w:ascii="Times New Roman" w:hAnsi="Times New Roman" w:cs="Times New Roman"/>
            <w:spacing w:val="-14"/>
          </w:rPr>
          <w:t xml:space="preserve"> </w:t>
        </w:r>
        <w:r w:rsidRPr="00451F4C">
          <w:rPr>
            <w:rFonts w:ascii="Times New Roman" w:hAnsi="Times New Roman" w:cs="Times New Roman"/>
          </w:rPr>
          <w:t>in</w:t>
        </w:r>
        <w:r w:rsidRPr="00451F4C">
          <w:rPr>
            <w:rFonts w:ascii="Times New Roman" w:hAnsi="Times New Roman" w:cs="Times New Roman"/>
            <w:spacing w:val="-14"/>
          </w:rPr>
          <w:t xml:space="preserve"> </w:t>
        </w:r>
        <w:r w:rsidRPr="00451F4C">
          <w:rPr>
            <w:rFonts w:ascii="Times New Roman" w:hAnsi="Times New Roman" w:cs="Times New Roman"/>
          </w:rPr>
          <w:t>lieu</w:t>
        </w:r>
        <w:r w:rsidRPr="00451F4C">
          <w:rPr>
            <w:rFonts w:ascii="Times New Roman" w:hAnsi="Times New Roman" w:cs="Times New Roman"/>
            <w:spacing w:val="-14"/>
          </w:rPr>
          <w:t xml:space="preserve"> </w:t>
        </w:r>
        <w:r w:rsidRPr="00451F4C">
          <w:rPr>
            <w:rFonts w:ascii="Times New Roman" w:hAnsi="Times New Roman" w:cs="Times New Roman"/>
          </w:rPr>
          <w:t>of</w:t>
        </w:r>
        <w:r w:rsidRPr="00451F4C">
          <w:rPr>
            <w:rFonts w:ascii="Times New Roman" w:hAnsi="Times New Roman" w:cs="Times New Roman"/>
            <w:spacing w:val="-16"/>
          </w:rPr>
          <w:t xml:space="preserve"> </w:t>
        </w:r>
        <w:r w:rsidRPr="00451F4C">
          <w:rPr>
            <w:rFonts w:ascii="Times New Roman" w:hAnsi="Times New Roman" w:cs="Times New Roman"/>
          </w:rPr>
          <w:t>federal</w:t>
        </w:r>
        <w:r w:rsidRPr="00451F4C">
          <w:rPr>
            <w:rFonts w:ascii="Times New Roman" w:hAnsi="Times New Roman" w:cs="Times New Roman"/>
            <w:spacing w:val="-13"/>
          </w:rPr>
          <w:t xml:space="preserve"> </w:t>
        </w:r>
        <w:r w:rsidRPr="00451F4C">
          <w:rPr>
            <w:rFonts w:ascii="Times New Roman" w:hAnsi="Times New Roman" w:cs="Times New Roman"/>
          </w:rPr>
          <w:t>income</w:t>
        </w:r>
        <w:r w:rsidRPr="00451F4C">
          <w:rPr>
            <w:rFonts w:ascii="Times New Roman" w:hAnsi="Times New Roman" w:cs="Times New Roman"/>
            <w:spacing w:val="-16"/>
          </w:rPr>
          <w:t xml:space="preserve"> </w:t>
        </w:r>
        <w:r w:rsidRPr="00451F4C">
          <w:rPr>
            <w:rFonts w:ascii="Times New Roman" w:hAnsi="Times New Roman" w:cs="Times New Roman"/>
          </w:rPr>
          <w:t>taxes)</w:t>
        </w:r>
        <w:r w:rsidRPr="00451F4C">
          <w:rPr>
            <w:rFonts w:ascii="Times New Roman" w:hAnsi="Times New Roman" w:cs="Times New Roman"/>
            <w:spacing w:val="-14"/>
          </w:rPr>
          <w:t xml:space="preserve"> </w:t>
        </w:r>
        <w:r w:rsidRPr="00451F4C">
          <w:rPr>
            <w:rFonts w:ascii="Times New Roman" w:hAnsi="Times New Roman" w:cs="Times New Roman"/>
          </w:rPr>
          <w:t>and</w:t>
        </w:r>
        <w:r w:rsidRPr="00451F4C">
          <w:rPr>
            <w:rFonts w:ascii="Times New Roman" w:hAnsi="Times New Roman" w:cs="Times New Roman"/>
            <w:spacing w:val="-14"/>
          </w:rPr>
          <w:t xml:space="preserve"> </w:t>
        </w:r>
        <w:r w:rsidRPr="00451F4C">
          <w:rPr>
            <w:rFonts w:ascii="Times New Roman" w:hAnsi="Times New Roman" w:cs="Times New Roman"/>
          </w:rPr>
          <w:t>foreign</w:t>
        </w:r>
        <w:r w:rsidRPr="00451F4C">
          <w:rPr>
            <w:rFonts w:ascii="Times New Roman" w:hAnsi="Times New Roman" w:cs="Times New Roman"/>
            <w:spacing w:val="-14"/>
          </w:rPr>
          <w:t xml:space="preserve"> </w:t>
        </w:r>
        <w:r w:rsidRPr="00451F4C">
          <w:rPr>
            <w:rFonts w:ascii="Times New Roman" w:hAnsi="Times New Roman" w:cs="Times New Roman"/>
          </w:rPr>
          <w:t>income</w:t>
        </w:r>
        <w:r w:rsidRPr="00451F4C">
          <w:rPr>
            <w:rFonts w:ascii="Times New Roman" w:hAnsi="Times New Roman" w:cs="Times New Roman"/>
            <w:spacing w:val="-16"/>
          </w:rPr>
          <w:t xml:space="preserve"> </w:t>
        </w:r>
        <w:r w:rsidRPr="00451F4C">
          <w:rPr>
            <w:rFonts w:ascii="Times New Roman" w:hAnsi="Times New Roman" w:cs="Times New Roman"/>
          </w:rPr>
          <w:t>taxes.</w:t>
        </w:r>
      </w:ins>
    </w:p>
    <w:p w14:paraId="2C01840D" w14:textId="77777777" w:rsidR="003E6CEF" w:rsidRDefault="003E6CEF" w:rsidP="003E6CEF">
      <w:pPr>
        <w:pStyle w:val="ListParagraph"/>
        <w:widowControl w:val="0"/>
        <w:tabs>
          <w:tab w:val="left" w:pos="2841"/>
          <w:tab w:val="left" w:pos="2842"/>
        </w:tabs>
        <w:autoSpaceDE w:val="0"/>
        <w:autoSpaceDN w:val="0"/>
        <w:spacing w:after="0" w:line="240" w:lineRule="auto"/>
        <w:ind w:left="2841"/>
        <w:contextualSpacing w:val="0"/>
        <w:jc w:val="right"/>
        <w:rPr>
          <w:ins w:id="9770" w:author="VM-22 Subgroup" w:date="2025-05-20T15:13:00Z"/>
          <w:rFonts w:ascii="Times New Roman" w:hAnsi="Times New Roman" w:cs="Times New Roman"/>
        </w:rPr>
      </w:pPr>
    </w:p>
    <w:p w14:paraId="5133B7F2" w14:textId="77777777" w:rsidR="003E6CEF" w:rsidRPr="00451F4C" w:rsidRDefault="003E6CEF" w:rsidP="003E6CEF">
      <w:pPr>
        <w:pStyle w:val="ListParagraph"/>
        <w:widowControl w:val="0"/>
        <w:numPr>
          <w:ilvl w:val="2"/>
          <w:numId w:val="67"/>
        </w:numPr>
        <w:tabs>
          <w:tab w:val="left" w:pos="2841"/>
          <w:tab w:val="left" w:pos="2842"/>
        </w:tabs>
        <w:autoSpaceDE w:val="0"/>
        <w:autoSpaceDN w:val="0"/>
        <w:spacing w:after="0" w:line="240" w:lineRule="auto"/>
        <w:ind w:left="2841" w:hanging="721"/>
        <w:contextualSpacing w:val="0"/>
        <w:jc w:val="left"/>
        <w:rPr>
          <w:ins w:id="9771" w:author="VM-22 Subgroup" w:date="2025-05-20T15:13:00Z"/>
          <w:rFonts w:ascii="Times New Roman" w:hAnsi="Times New Roman" w:cs="Times New Roman"/>
        </w:rPr>
      </w:pPr>
      <w:ins w:id="9772" w:author="VM-22 Subgroup" w:date="2025-05-20T15:13:00Z">
        <w:r w:rsidRPr="00451F4C">
          <w:rPr>
            <w:rFonts w:ascii="Times New Roman" w:hAnsi="Times New Roman" w:cs="Times New Roman"/>
          </w:rPr>
          <w:t>Shall use assumptions that are consistent with other related</w:t>
        </w:r>
        <w:r w:rsidRPr="00451F4C">
          <w:rPr>
            <w:rFonts w:ascii="Times New Roman" w:hAnsi="Times New Roman" w:cs="Times New Roman"/>
            <w:spacing w:val="-4"/>
          </w:rPr>
          <w:t xml:space="preserve"> </w:t>
        </w:r>
        <w:r w:rsidRPr="00451F4C">
          <w:rPr>
            <w:rFonts w:ascii="Times New Roman" w:hAnsi="Times New Roman" w:cs="Times New Roman"/>
          </w:rPr>
          <w:t>assumptions.</w:t>
        </w:r>
      </w:ins>
    </w:p>
    <w:p w14:paraId="482494DB" w14:textId="77777777" w:rsidR="003E6CEF" w:rsidRDefault="003E6CEF" w:rsidP="003E6CEF">
      <w:pPr>
        <w:pStyle w:val="ListParagraph"/>
        <w:widowControl w:val="0"/>
        <w:tabs>
          <w:tab w:val="left" w:pos="2841"/>
          <w:tab w:val="left" w:pos="2842"/>
        </w:tabs>
        <w:autoSpaceDE w:val="0"/>
        <w:autoSpaceDN w:val="0"/>
        <w:spacing w:after="0" w:line="240" w:lineRule="auto"/>
        <w:ind w:left="2841"/>
        <w:contextualSpacing w:val="0"/>
        <w:jc w:val="right"/>
        <w:rPr>
          <w:ins w:id="9773" w:author="VM-22 Subgroup" w:date="2025-05-20T15:13:00Z"/>
          <w:rFonts w:ascii="Times New Roman" w:hAnsi="Times New Roman" w:cs="Times New Roman"/>
        </w:rPr>
      </w:pPr>
    </w:p>
    <w:p w14:paraId="3E6F7C83" w14:textId="77777777" w:rsidR="003E6CEF" w:rsidRPr="00451F4C" w:rsidRDefault="003E6CEF" w:rsidP="003E6CEF">
      <w:pPr>
        <w:pStyle w:val="ListParagraph"/>
        <w:widowControl w:val="0"/>
        <w:numPr>
          <w:ilvl w:val="2"/>
          <w:numId w:val="67"/>
        </w:numPr>
        <w:tabs>
          <w:tab w:val="left" w:pos="2841"/>
          <w:tab w:val="left" w:pos="2842"/>
        </w:tabs>
        <w:autoSpaceDE w:val="0"/>
        <w:autoSpaceDN w:val="0"/>
        <w:spacing w:after="0" w:line="240" w:lineRule="auto"/>
        <w:ind w:left="2841" w:hanging="721"/>
        <w:contextualSpacing w:val="0"/>
        <w:jc w:val="left"/>
        <w:rPr>
          <w:ins w:id="9774" w:author="VM-22 Subgroup" w:date="2025-05-20T15:13:00Z"/>
          <w:rFonts w:ascii="Times New Roman" w:hAnsi="Times New Roman" w:cs="Times New Roman"/>
        </w:rPr>
      </w:pPr>
      <w:ins w:id="9775" w:author="VM-22 Subgroup" w:date="2025-05-20T15:13:00Z">
        <w:r w:rsidRPr="00451F4C">
          <w:rPr>
            <w:rFonts w:ascii="Times New Roman" w:hAnsi="Times New Roman" w:cs="Times New Roman"/>
          </w:rPr>
          <w:t>Shall use fully allocated</w:t>
        </w:r>
        <w:r w:rsidRPr="00451F4C">
          <w:rPr>
            <w:rFonts w:ascii="Times New Roman" w:hAnsi="Times New Roman" w:cs="Times New Roman"/>
            <w:spacing w:val="1"/>
          </w:rPr>
          <w:t xml:space="preserve"> </w:t>
        </w:r>
        <w:r w:rsidRPr="00451F4C">
          <w:rPr>
            <w:rFonts w:ascii="Times New Roman" w:hAnsi="Times New Roman" w:cs="Times New Roman"/>
          </w:rPr>
          <w:t>expenses.</w:t>
        </w:r>
      </w:ins>
    </w:p>
    <w:p w14:paraId="56087718" w14:textId="77777777" w:rsidR="003E6CEF" w:rsidRPr="00451F4C" w:rsidRDefault="003E6CEF" w:rsidP="003E6CEF">
      <w:pPr>
        <w:pStyle w:val="BodyText"/>
        <w:spacing w:before="2" w:after="1"/>
        <w:rPr>
          <w:ins w:id="9776" w:author="VM-22 Subgroup" w:date="2025-05-20T15:13:00Z"/>
          <w:rFonts w:ascii="Times New Roman" w:hAnsi="Times New Roman" w:cs="Times New Roman"/>
        </w:rPr>
      </w:pPr>
    </w:p>
    <w:p w14:paraId="1DCDB4D4" w14:textId="77777777" w:rsidR="003E6CEF" w:rsidRPr="00451F4C" w:rsidRDefault="003E6CEF" w:rsidP="003E6CEF">
      <w:pPr>
        <w:pStyle w:val="BodyText"/>
        <w:ind w:left="1440"/>
        <w:rPr>
          <w:ins w:id="9777" w:author="VM-22 Subgroup" w:date="2025-05-20T15:13:00Z"/>
          <w:rFonts w:ascii="Times New Roman" w:hAnsi="Times New Roman" w:cs="Times New Roman"/>
        </w:rPr>
      </w:pPr>
    </w:p>
    <w:p w14:paraId="779EEC13" w14:textId="77777777" w:rsidR="003E6CEF" w:rsidRDefault="003E6CEF" w:rsidP="003E6CEF">
      <w:pPr>
        <w:pStyle w:val="ListParagraph"/>
        <w:widowControl w:val="0"/>
        <w:tabs>
          <w:tab w:val="left" w:pos="2842"/>
        </w:tabs>
        <w:autoSpaceDE w:val="0"/>
        <w:autoSpaceDN w:val="0"/>
        <w:spacing w:before="1" w:after="0" w:line="240" w:lineRule="auto"/>
        <w:ind w:left="2841"/>
        <w:contextualSpacing w:val="0"/>
        <w:jc w:val="right"/>
        <w:rPr>
          <w:ins w:id="9778" w:author="VM-22 Subgroup" w:date="2025-05-20T15:13:00Z"/>
          <w:rFonts w:ascii="Times New Roman" w:hAnsi="Times New Roman" w:cs="Times New Roman"/>
        </w:rPr>
      </w:pPr>
    </w:p>
    <w:p w14:paraId="26D3848C" w14:textId="77777777" w:rsidR="003E6CEF" w:rsidRPr="00727EAD" w:rsidRDefault="003E6CEF" w:rsidP="003E6CEF">
      <w:pPr>
        <w:pStyle w:val="BodyText"/>
        <w:keepLines/>
        <w:pBdr>
          <w:top w:val="single" w:sz="4" w:space="1" w:color="auto"/>
          <w:left w:val="single" w:sz="4" w:space="4" w:color="auto"/>
          <w:bottom w:val="single" w:sz="4" w:space="1" w:color="auto"/>
          <w:right w:val="single" w:sz="4" w:space="4" w:color="auto"/>
        </w:pBdr>
        <w:spacing w:before="20"/>
        <w:ind w:left="720"/>
        <w:rPr>
          <w:ins w:id="9779" w:author="VM-22 Subgroup" w:date="2025-05-20T15:13:00Z"/>
          <w:rFonts w:ascii="Times New Roman" w:hAnsi="Times New Roman" w:cs="Times New Roman"/>
        </w:rPr>
      </w:pPr>
      <w:ins w:id="9780" w:author="VM-22 Subgroup" w:date="2025-05-20T15:13:00Z">
        <w:r w:rsidRPr="00727EAD">
          <w:rPr>
            <w:rFonts w:ascii="Times New Roman" w:hAnsi="Times New Roman" w:cs="Times New Roman"/>
            <w:b/>
          </w:rPr>
          <w:t xml:space="preserve">Guidance Note: </w:t>
        </w:r>
        <w:r w:rsidRPr="00C90D7B">
          <w:rPr>
            <w:rFonts w:ascii="Times New Roman" w:hAnsi="Times New Roman" w:cs="Times New Roman"/>
          </w:rPr>
          <w:t>Expense assumptions should reflect the direct costs associated with the block of contracts being modeled, as well as indirect costs and overhead costs that have been allocated to the modeled contracts.</w:t>
        </w:r>
      </w:ins>
    </w:p>
    <w:p w14:paraId="1B90BB37" w14:textId="77777777" w:rsidR="003E6CEF" w:rsidRPr="00451F4C" w:rsidRDefault="003E6CEF" w:rsidP="003E6CEF">
      <w:pPr>
        <w:pStyle w:val="BodyText"/>
        <w:spacing w:before="4"/>
        <w:rPr>
          <w:ins w:id="9781" w:author="VM-22 Subgroup" w:date="2025-05-20T15:13:00Z"/>
          <w:rFonts w:ascii="Times New Roman" w:hAnsi="Times New Roman" w:cs="Times New Roman"/>
        </w:rPr>
      </w:pPr>
    </w:p>
    <w:p w14:paraId="1A6AE3FB" w14:textId="77777777" w:rsidR="003E6CEF" w:rsidRPr="00451F4C" w:rsidRDefault="003E6CEF" w:rsidP="003E6CEF">
      <w:pPr>
        <w:pStyle w:val="ListParagraph"/>
        <w:widowControl w:val="0"/>
        <w:numPr>
          <w:ilvl w:val="0"/>
          <w:numId w:val="69"/>
        </w:numPr>
        <w:tabs>
          <w:tab w:val="left" w:pos="3562"/>
          <w:tab w:val="left" w:pos="3562"/>
        </w:tabs>
        <w:autoSpaceDE w:val="0"/>
        <w:autoSpaceDN w:val="0"/>
        <w:spacing w:before="91" w:after="0" w:line="240" w:lineRule="auto"/>
        <w:contextualSpacing w:val="0"/>
        <w:jc w:val="both"/>
        <w:rPr>
          <w:ins w:id="9782" w:author="VM-22 Subgroup" w:date="2025-05-20T15:13:00Z"/>
          <w:rFonts w:ascii="Times New Roman" w:hAnsi="Times New Roman" w:cs="Times New Roman"/>
        </w:rPr>
      </w:pPr>
      <w:ins w:id="9783" w:author="VM-22 Subgroup" w:date="2025-05-20T15:13:00Z">
        <w:r w:rsidRPr="00451F4C">
          <w:rPr>
            <w:rFonts w:ascii="Times New Roman" w:hAnsi="Times New Roman" w:cs="Times New Roman"/>
          </w:rPr>
          <w:t>Shall allocate expenses using an allocation method that is consistent across company lines of business. Such allocation must be determined in a manner that is within the range of actuarial practice and methodology and consistent with applicable ASOPs. Allocations may not be done for the purpose of decreasing the stochastic reserve.</w:t>
        </w:r>
      </w:ins>
    </w:p>
    <w:p w14:paraId="11B8D41A" w14:textId="77777777" w:rsidR="003E6CEF" w:rsidRPr="00451F4C" w:rsidRDefault="003E6CEF" w:rsidP="003E6CEF">
      <w:pPr>
        <w:pStyle w:val="ListParagraph"/>
        <w:widowControl w:val="0"/>
        <w:numPr>
          <w:ilvl w:val="0"/>
          <w:numId w:val="69"/>
        </w:numPr>
        <w:tabs>
          <w:tab w:val="left" w:pos="3562"/>
        </w:tabs>
        <w:autoSpaceDE w:val="0"/>
        <w:autoSpaceDN w:val="0"/>
        <w:spacing w:before="91" w:after="0" w:line="240" w:lineRule="auto"/>
        <w:contextualSpacing w:val="0"/>
        <w:jc w:val="both"/>
        <w:rPr>
          <w:ins w:id="9784" w:author="VM-22 Subgroup" w:date="2025-05-20T15:13:00Z"/>
          <w:rFonts w:ascii="Times New Roman" w:hAnsi="Times New Roman" w:cs="Times New Roman"/>
        </w:rPr>
      </w:pPr>
      <w:ins w:id="9785" w:author="VM-22 Subgroup" w:date="2025-05-20T15:13:00Z">
        <w:r w:rsidRPr="00451F4C">
          <w:rPr>
            <w:rFonts w:ascii="Times New Roman" w:hAnsi="Times New Roman" w:cs="Times New Roman"/>
          </w:rPr>
          <w:t>Shall reflect expense efficiencies that are derived and realized from the combination of blocks of business due to a business acquisition or merger in the expense assumption only when any future costs associated with achieving the efficiencies are also</w:t>
        </w:r>
        <w:r w:rsidRPr="00451F4C">
          <w:rPr>
            <w:rFonts w:ascii="Times New Roman" w:hAnsi="Times New Roman" w:cs="Times New Roman"/>
            <w:spacing w:val="3"/>
          </w:rPr>
          <w:t xml:space="preserve"> </w:t>
        </w:r>
        <w:r w:rsidRPr="00451F4C">
          <w:rPr>
            <w:rFonts w:ascii="Times New Roman" w:hAnsi="Times New Roman" w:cs="Times New Roman"/>
          </w:rPr>
          <w:t>recognized.</w:t>
        </w:r>
      </w:ins>
    </w:p>
    <w:p w14:paraId="7AAD9A98" w14:textId="77777777" w:rsidR="003E6CEF" w:rsidRPr="00451F4C" w:rsidRDefault="003E6CEF" w:rsidP="003E6CEF">
      <w:pPr>
        <w:pStyle w:val="BodyText"/>
        <w:spacing w:before="4"/>
        <w:rPr>
          <w:ins w:id="9786" w:author="VM-22 Subgroup" w:date="2025-05-20T15:13:00Z"/>
          <w:rFonts w:ascii="Times New Roman" w:hAnsi="Times New Roman" w:cs="Times New Roman"/>
        </w:rPr>
      </w:pPr>
    </w:p>
    <w:p w14:paraId="7110BF6A" w14:textId="77777777" w:rsidR="003E6CEF" w:rsidRPr="00D439D9" w:rsidRDefault="003E6CEF" w:rsidP="003E6CEF">
      <w:pPr>
        <w:pStyle w:val="BodyText"/>
        <w:pBdr>
          <w:top w:val="single" w:sz="4" w:space="1" w:color="auto"/>
          <w:left w:val="single" w:sz="4" w:space="4" w:color="auto"/>
          <w:bottom w:val="single" w:sz="4" w:space="1" w:color="auto"/>
          <w:right w:val="single" w:sz="4" w:space="4" w:color="auto"/>
        </w:pBdr>
        <w:spacing w:before="20" w:line="242" w:lineRule="auto"/>
        <w:ind w:left="630" w:right="99"/>
        <w:jc w:val="both"/>
        <w:rPr>
          <w:ins w:id="9787" w:author="VM-22 Subgroup" w:date="2025-05-20T15:13:00Z"/>
          <w:rFonts w:ascii="Times New Roman" w:hAnsi="Times New Roman" w:cs="Times New Roman"/>
        </w:rPr>
      </w:pPr>
      <w:ins w:id="9788" w:author="VM-22 Subgroup" w:date="2025-05-20T15:13:00Z">
        <w:r w:rsidRPr="00D439D9">
          <w:rPr>
            <w:rFonts w:ascii="Times New Roman" w:hAnsi="Times New Roman" w:cs="Times New Roman"/>
            <w:b/>
          </w:rPr>
          <w:t xml:space="preserve">Guidance Note: </w:t>
        </w:r>
        <w:r w:rsidRPr="00D439D9">
          <w:rPr>
            <w:rFonts w:ascii="Times New Roman" w:hAnsi="Times New Roman" w:cs="Times New Roman"/>
          </w:rPr>
          <w:t>For example, the combining of two similar blocks of business on the same administrative system may yield some expense savings on a per unit basis, but any future cost of the system conversion should also be considered in the final assumption. If all costs for the conversion are in the past, then there would be no future expenses to reflect in the valuation.</w:t>
        </w:r>
      </w:ins>
    </w:p>
    <w:p w14:paraId="2A8C2BA3" w14:textId="77777777" w:rsidR="003E6CEF" w:rsidRPr="00451F4C" w:rsidRDefault="003E6CEF" w:rsidP="003E6CEF">
      <w:pPr>
        <w:pStyle w:val="BodyText"/>
        <w:spacing w:before="4"/>
        <w:rPr>
          <w:ins w:id="9789" w:author="VM-22 Subgroup" w:date="2025-05-20T15:13:00Z"/>
          <w:rFonts w:ascii="Times New Roman" w:hAnsi="Times New Roman" w:cs="Times New Roman"/>
        </w:rPr>
      </w:pPr>
    </w:p>
    <w:p w14:paraId="5E72D5DE" w14:textId="77777777" w:rsidR="003E6CEF" w:rsidRPr="00451F4C" w:rsidRDefault="003E6CEF" w:rsidP="003E6CEF">
      <w:pPr>
        <w:pStyle w:val="ListParagraph"/>
        <w:widowControl w:val="0"/>
        <w:numPr>
          <w:ilvl w:val="0"/>
          <w:numId w:val="70"/>
        </w:numPr>
        <w:tabs>
          <w:tab w:val="left" w:pos="3561"/>
          <w:tab w:val="left" w:pos="3562"/>
        </w:tabs>
        <w:autoSpaceDE w:val="0"/>
        <w:autoSpaceDN w:val="0"/>
        <w:spacing w:before="92" w:after="0" w:line="240" w:lineRule="auto"/>
        <w:contextualSpacing w:val="0"/>
        <w:jc w:val="both"/>
        <w:rPr>
          <w:ins w:id="9790" w:author="VM-22 Subgroup" w:date="2025-05-20T15:13:00Z"/>
          <w:rFonts w:ascii="Times New Roman" w:hAnsi="Times New Roman" w:cs="Times New Roman"/>
        </w:rPr>
      </w:pPr>
      <w:ins w:id="9791" w:author="VM-22 Subgroup" w:date="2025-05-20T15:13:00Z">
        <w:r w:rsidRPr="00451F4C">
          <w:rPr>
            <w:rFonts w:ascii="Times New Roman" w:hAnsi="Times New Roman" w:cs="Times New Roman"/>
          </w:rPr>
          <w:t>Shall</w:t>
        </w:r>
        <w:r w:rsidRPr="00451F4C">
          <w:rPr>
            <w:rFonts w:ascii="Times New Roman" w:hAnsi="Times New Roman" w:cs="Times New Roman"/>
            <w:spacing w:val="-4"/>
          </w:rPr>
          <w:t xml:space="preserve"> </w:t>
        </w:r>
        <w:r w:rsidRPr="00451F4C">
          <w:rPr>
            <w:rFonts w:ascii="Times New Roman" w:hAnsi="Times New Roman" w:cs="Times New Roman"/>
          </w:rPr>
          <w:t>reflect</w:t>
        </w:r>
        <w:r w:rsidRPr="00451F4C">
          <w:rPr>
            <w:rFonts w:ascii="Times New Roman" w:hAnsi="Times New Roman" w:cs="Times New Roman"/>
            <w:spacing w:val="-4"/>
          </w:rPr>
          <w:t xml:space="preserve"> </w:t>
        </w:r>
        <w:r w:rsidRPr="00451F4C">
          <w:rPr>
            <w:rFonts w:ascii="Times New Roman" w:hAnsi="Times New Roman" w:cs="Times New Roman"/>
          </w:rPr>
          <w:t>the</w:t>
        </w:r>
        <w:r w:rsidRPr="00451F4C">
          <w:rPr>
            <w:rFonts w:ascii="Times New Roman" w:hAnsi="Times New Roman" w:cs="Times New Roman"/>
            <w:spacing w:val="-6"/>
          </w:rPr>
          <w:t xml:space="preserve"> </w:t>
        </w:r>
        <w:r w:rsidRPr="00451F4C">
          <w:rPr>
            <w:rFonts w:ascii="Times New Roman" w:hAnsi="Times New Roman" w:cs="Times New Roman"/>
          </w:rPr>
          <w:t>direct</w:t>
        </w:r>
        <w:r w:rsidRPr="00451F4C">
          <w:rPr>
            <w:rFonts w:ascii="Times New Roman" w:hAnsi="Times New Roman" w:cs="Times New Roman"/>
            <w:spacing w:val="-4"/>
          </w:rPr>
          <w:t xml:space="preserve"> </w:t>
        </w:r>
        <w:r w:rsidRPr="00451F4C">
          <w:rPr>
            <w:rFonts w:ascii="Times New Roman" w:hAnsi="Times New Roman" w:cs="Times New Roman"/>
          </w:rPr>
          <w:t>costs</w:t>
        </w:r>
        <w:r w:rsidRPr="00451F4C">
          <w:rPr>
            <w:rFonts w:ascii="Times New Roman" w:hAnsi="Times New Roman" w:cs="Times New Roman"/>
            <w:spacing w:val="-3"/>
          </w:rPr>
          <w:t xml:space="preserve"> </w:t>
        </w:r>
        <w:r w:rsidRPr="00451F4C">
          <w:rPr>
            <w:rFonts w:ascii="Times New Roman" w:hAnsi="Times New Roman" w:cs="Times New Roman"/>
          </w:rPr>
          <w:t>associated</w:t>
        </w:r>
        <w:r w:rsidRPr="00451F4C">
          <w:rPr>
            <w:rFonts w:ascii="Times New Roman" w:hAnsi="Times New Roman" w:cs="Times New Roman"/>
            <w:spacing w:val="-1"/>
          </w:rPr>
          <w:t xml:space="preserve"> </w:t>
        </w:r>
        <w:r w:rsidRPr="00451F4C">
          <w:rPr>
            <w:rFonts w:ascii="Times New Roman" w:hAnsi="Times New Roman" w:cs="Times New Roman"/>
          </w:rPr>
          <w:t>with</w:t>
        </w:r>
        <w:r w:rsidRPr="00451F4C">
          <w:rPr>
            <w:rFonts w:ascii="Times New Roman" w:hAnsi="Times New Roman" w:cs="Times New Roman"/>
            <w:spacing w:val="-4"/>
          </w:rPr>
          <w:t xml:space="preserve"> </w:t>
        </w:r>
        <w:r w:rsidRPr="00451F4C">
          <w:rPr>
            <w:rFonts w:ascii="Times New Roman" w:hAnsi="Times New Roman" w:cs="Times New Roman"/>
          </w:rPr>
          <w:t>the</w:t>
        </w:r>
        <w:r w:rsidRPr="00451F4C">
          <w:rPr>
            <w:rFonts w:ascii="Times New Roman" w:hAnsi="Times New Roman" w:cs="Times New Roman"/>
            <w:spacing w:val="-7"/>
          </w:rPr>
          <w:t xml:space="preserve"> </w:t>
        </w:r>
        <w:r w:rsidRPr="00451F4C">
          <w:rPr>
            <w:rFonts w:ascii="Times New Roman" w:hAnsi="Times New Roman" w:cs="Times New Roman"/>
          </w:rPr>
          <w:t>contracts</w:t>
        </w:r>
        <w:r w:rsidRPr="00451F4C">
          <w:rPr>
            <w:rFonts w:ascii="Times New Roman" w:hAnsi="Times New Roman" w:cs="Times New Roman"/>
            <w:spacing w:val="-8"/>
          </w:rPr>
          <w:t xml:space="preserve"> </w:t>
        </w:r>
        <w:r w:rsidRPr="00451F4C">
          <w:rPr>
            <w:rFonts w:ascii="Times New Roman" w:hAnsi="Times New Roman" w:cs="Times New Roman"/>
          </w:rPr>
          <w:t>being</w:t>
        </w:r>
        <w:r w:rsidRPr="00451F4C">
          <w:rPr>
            <w:rFonts w:ascii="Times New Roman" w:hAnsi="Times New Roman" w:cs="Times New Roman"/>
            <w:spacing w:val="-5"/>
          </w:rPr>
          <w:t xml:space="preserve"> </w:t>
        </w:r>
        <w:r w:rsidRPr="00451F4C">
          <w:rPr>
            <w:rFonts w:ascii="Times New Roman" w:hAnsi="Times New Roman" w:cs="Times New Roman"/>
          </w:rPr>
          <w:t>modeled,</w:t>
        </w:r>
        <w:r w:rsidRPr="00451F4C">
          <w:rPr>
            <w:rFonts w:ascii="Times New Roman" w:hAnsi="Times New Roman" w:cs="Times New Roman"/>
            <w:spacing w:val="-1"/>
          </w:rPr>
          <w:t xml:space="preserve"> </w:t>
        </w:r>
        <w:r w:rsidRPr="00451F4C">
          <w:rPr>
            <w:rFonts w:ascii="Times New Roman" w:hAnsi="Times New Roman" w:cs="Times New Roman"/>
          </w:rPr>
          <w:t>as</w:t>
        </w:r>
        <w:r w:rsidRPr="00451F4C">
          <w:rPr>
            <w:rFonts w:ascii="Times New Roman" w:hAnsi="Times New Roman" w:cs="Times New Roman"/>
            <w:spacing w:val="-4"/>
          </w:rPr>
          <w:t xml:space="preserve"> </w:t>
        </w:r>
        <w:r w:rsidRPr="00451F4C">
          <w:rPr>
            <w:rFonts w:ascii="Times New Roman" w:hAnsi="Times New Roman" w:cs="Times New Roman"/>
          </w:rPr>
          <w:t>well</w:t>
        </w:r>
        <w:r w:rsidRPr="00451F4C">
          <w:rPr>
            <w:rFonts w:ascii="Times New Roman" w:hAnsi="Times New Roman" w:cs="Times New Roman"/>
            <w:spacing w:val="-3"/>
          </w:rPr>
          <w:t xml:space="preserve"> </w:t>
        </w:r>
        <w:r w:rsidRPr="00451F4C">
          <w:rPr>
            <w:rFonts w:ascii="Times New Roman" w:hAnsi="Times New Roman" w:cs="Times New Roman"/>
          </w:rPr>
          <w:t>as an appropriate portion of indirect costs and overhead (i.e., expense assumptions representing fully allocated expenses should be used), including expenses categorized in the annual statement as “taxes, licenses and fees” (Exhibit 3 of the annual statement) in the expense</w:t>
        </w:r>
        <w:r w:rsidRPr="00451F4C">
          <w:rPr>
            <w:rFonts w:ascii="Times New Roman" w:hAnsi="Times New Roman" w:cs="Times New Roman"/>
            <w:spacing w:val="-6"/>
          </w:rPr>
          <w:t xml:space="preserve"> </w:t>
        </w:r>
        <w:r w:rsidRPr="00451F4C">
          <w:rPr>
            <w:rFonts w:ascii="Times New Roman" w:hAnsi="Times New Roman" w:cs="Times New Roman"/>
          </w:rPr>
          <w:t>assumption.</w:t>
        </w:r>
      </w:ins>
    </w:p>
    <w:p w14:paraId="768394B0" w14:textId="77777777" w:rsidR="003E6CEF" w:rsidRPr="00451F4C" w:rsidRDefault="003E6CEF" w:rsidP="003E6CEF">
      <w:pPr>
        <w:pStyle w:val="BodyText"/>
        <w:spacing w:before="4"/>
        <w:rPr>
          <w:ins w:id="9792" w:author="VM-22 Subgroup" w:date="2025-05-20T15:13:00Z"/>
          <w:rFonts w:ascii="Times New Roman" w:hAnsi="Times New Roman" w:cs="Times New Roman"/>
        </w:rPr>
      </w:pPr>
    </w:p>
    <w:p w14:paraId="30EC2B7C" w14:textId="77777777" w:rsidR="003E6CEF" w:rsidRPr="00451F4C" w:rsidRDefault="003E6CEF" w:rsidP="003E6CEF">
      <w:pPr>
        <w:pStyle w:val="ListParagraph"/>
        <w:widowControl w:val="0"/>
        <w:numPr>
          <w:ilvl w:val="0"/>
          <w:numId w:val="70"/>
        </w:numPr>
        <w:tabs>
          <w:tab w:val="left" w:pos="3562"/>
        </w:tabs>
        <w:autoSpaceDE w:val="0"/>
        <w:autoSpaceDN w:val="0"/>
        <w:spacing w:before="1" w:after="0" w:line="240" w:lineRule="auto"/>
        <w:contextualSpacing w:val="0"/>
        <w:jc w:val="both"/>
        <w:rPr>
          <w:ins w:id="9793" w:author="VM-22 Subgroup" w:date="2025-05-20T15:13:00Z"/>
          <w:rFonts w:ascii="Times New Roman" w:hAnsi="Times New Roman" w:cs="Times New Roman"/>
        </w:rPr>
      </w:pPr>
      <w:ins w:id="9794" w:author="VM-22 Subgroup" w:date="2025-05-20T15:13:00Z">
        <w:r w:rsidRPr="00451F4C">
          <w:rPr>
            <w:rFonts w:ascii="Times New Roman" w:hAnsi="Times New Roman" w:cs="Times New Roman"/>
          </w:rPr>
          <w:t>Shall include acquisition expenses associated with business in force as of the valuation</w:t>
        </w:r>
        <w:r w:rsidRPr="00451F4C">
          <w:rPr>
            <w:rFonts w:ascii="Times New Roman" w:hAnsi="Times New Roman" w:cs="Times New Roman"/>
            <w:spacing w:val="-11"/>
          </w:rPr>
          <w:t xml:space="preserve"> </w:t>
        </w:r>
        <w:r w:rsidRPr="00451F4C">
          <w:rPr>
            <w:rFonts w:ascii="Times New Roman" w:hAnsi="Times New Roman" w:cs="Times New Roman"/>
          </w:rPr>
          <w:t>date</w:t>
        </w:r>
        <w:r w:rsidRPr="00451F4C">
          <w:rPr>
            <w:rFonts w:ascii="Times New Roman" w:hAnsi="Times New Roman" w:cs="Times New Roman"/>
            <w:spacing w:val="-13"/>
          </w:rPr>
          <w:t xml:space="preserve"> </w:t>
        </w:r>
        <w:r w:rsidRPr="00451F4C">
          <w:rPr>
            <w:rFonts w:ascii="Times New Roman" w:hAnsi="Times New Roman" w:cs="Times New Roman"/>
          </w:rPr>
          <w:t>and</w:t>
        </w:r>
        <w:r w:rsidRPr="00451F4C">
          <w:rPr>
            <w:rFonts w:ascii="Times New Roman" w:hAnsi="Times New Roman" w:cs="Times New Roman"/>
            <w:spacing w:val="-10"/>
          </w:rPr>
          <w:t xml:space="preserve"> </w:t>
        </w:r>
        <w:r w:rsidRPr="00451F4C">
          <w:rPr>
            <w:rFonts w:ascii="Times New Roman" w:hAnsi="Times New Roman" w:cs="Times New Roman"/>
          </w:rPr>
          <w:t>significant</w:t>
        </w:r>
        <w:r w:rsidRPr="00451F4C">
          <w:rPr>
            <w:rFonts w:ascii="Times New Roman" w:hAnsi="Times New Roman" w:cs="Times New Roman"/>
            <w:spacing w:val="-10"/>
          </w:rPr>
          <w:t xml:space="preserve"> </w:t>
        </w:r>
        <w:r w:rsidRPr="00451F4C">
          <w:rPr>
            <w:rFonts w:ascii="Times New Roman" w:hAnsi="Times New Roman" w:cs="Times New Roman"/>
          </w:rPr>
          <w:t>non-recurring</w:t>
        </w:r>
        <w:r w:rsidRPr="00451F4C">
          <w:rPr>
            <w:rFonts w:ascii="Times New Roman" w:hAnsi="Times New Roman" w:cs="Times New Roman"/>
            <w:spacing w:val="-11"/>
          </w:rPr>
          <w:t xml:space="preserve"> </w:t>
        </w:r>
        <w:r w:rsidRPr="00451F4C">
          <w:rPr>
            <w:rFonts w:ascii="Times New Roman" w:hAnsi="Times New Roman" w:cs="Times New Roman"/>
          </w:rPr>
          <w:t>expenses</w:t>
        </w:r>
        <w:r w:rsidRPr="00451F4C">
          <w:rPr>
            <w:rFonts w:ascii="Times New Roman" w:hAnsi="Times New Roman" w:cs="Times New Roman"/>
            <w:spacing w:val="-9"/>
          </w:rPr>
          <w:t xml:space="preserve"> </w:t>
        </w:r>
        <w:r w:rsidRPr="00451F4C">
          <w:rPr>
            <w:rFonts w:ascii="Times New Roman" w:hAnsi="Times New Roman" w:cs="Times New Roman"/>
          </w:rPr>
          <w:t>expected</w:t>
        </w:r>
        <w:r w:rsidRPr="00451F4C">
          <w:rPr>
            <w:rFonts w:ascii="Times New Roman" w:hAnsi="Times New Roman" w:cs="Times New Roman"/>
            <w:spacing w:val="-11"/>
          </w:rPr>
          <w:t xml:space="preserve"> </w:t>
        </w:r>
        <w:r w:rsidRPr="00451F4C">
          <w:rPr>
            <w:rFonts w:ascii="Times New Roman" w:hAnsi="Times New Roman" w:cs="Times New Roman"/>
          </w:rPr>
          <w:t>to</w:t>
        </w:r>
        <w:r w:rsidRPr="00451F4C">
          <w:rPr>
            <w:rFonts w:ascii="Times New Roman" w:hAnsi="Times New Roman" w:cs="Times New Roman"/>
            <w:spacing w:val="-10"/>
          </w:rPr>
          <w:t xml:space="preserve"> </w:t>
        </w:r>
        <w:r w:rsidRPr="00451F4C">
          <w:rPr>
            <w:rFonts w:ascii="Times New Roman" w:hAnsi="Times New Roman" w:cs="Times New Roman"/>
          </w:rPr>
          <w:t>be</w:t>
        </w:r>
        <w:r w:rsidRPr="00451F4C">
          <w:rPr>
            <w:rFonts w:ascii="Times New Roman" w:hAnsi="Times New Roman" w:cs="Times New Roman"/>
            <w:spacing w:val="-13"/>
          </w:rPr>
          <w:t xml:space="preserve"> </w:t>
        </w:r>
        <w:r w:rsidRPr="00451F4C">
          <w:rPr>
            <w:rFonts w:ascii="Times New Roman" w:hAnsi="Times New Roman" w:cs="Times New Roman"/>
          </w:rPr>
          <w:t>incurred</w:t>
        </w:r>
        <w:r w:rsidRPr="00451F4C">
          <w:rPr>
            <w:rFonts w:ascii="Times New Roman" w:hAnsi="Times New Roman" w:cs="Times New Roman"/>
            <w:spacing w:val="-11"/>
          </w:rPr>
          <w:t xml:space="preserve"> </w:t>
        </w:r>
        <w:r w:rsidRPr="00451F4C">
          <w:rPr>
            <w:rFonts w:ascii="Times New Roman" w:hAnsi="Times New Roman" w:cs="Times New Roman"/>
          </w:rPr>
          <w:t>after the valuation date in the expense</w:t>
        </w:r>
        <w:r w:rsidRPr="00451F4C">
          <w:rPr>
            <w:rFonts w:ascii="Times New Roman" w:hAnsi="Times New Roman" w:cs="Times New Roman"/>
            <w:spacing w:val="-7"/>
          </w:rPr>
          <w:t xml:space="preserve"> </w:t>
        </w:r>
        <w:r w:rsidRPr="00451F4C">
          <w:rPr>
            <w:rFonts w:ascii="Times New Roman" w:hAnsi="Times New Roman" w:cs="Times New Roman"/>
          </w:rPr>
          <w:t>assumption.</w:t>
        </w:r>
      </w:ins>
    </w:p>
    <w:p w14:paraId="6F4CFE26" w14:textId="77777777" w:rsidR="003E6CEF" w:rsidRPr="00451F4C" w:rsidRDefault="003E6CEF" w:rsidP="003E6CEF">
      <w:pPr>
        <w:pStyle w:val="BodyText"/>
        <w:spacing w:before="1"/>
        <w:rPr>
          <w:ins w:id="9795" w:author="VM-22 Subgroup" w:date="2025-05-20T15:13:00Z"/>
          <w:rFonts w:ascii="Times New Roman" w:hAnsi="Times New Roman" w:cs="Times New Roman"/>
        </w:rPr>
      </w:pPr>
    </w:p>
    <w:p w14:paraId="77BEEA4B" w14:textId="77777777" w:rsidR="003E6CEF" w:rsidRPr="00451F4C" w:rsidRDefault="003E6CEF" w:rsidP="003E6CEF">
      <w:pPr>
        <w:pStyle w:val="ListParagraph"/>
        <w:widowControl w:val="0"/>
        <w:numPr>
          <w:ilvl w:val="0"/>
          <w:numId w:val="70"/>
        </w:numPr>
        <w:tabs>
          <w:tab w:val="left" w:pos="3562"/>
        </w:tabs>
        <w:autoSpaceDE w:val="0"/>
        <w:autoSpaceDN w:val="0"/>
        <w:spacing w:after="0" w:line="240" w:lineRule="auto"/>
        <w:contextualSpacing w:val="0"/>
        <w:jc w:val="both"/>
        <w:rPr>
          <w:ins w:id="9796" w:author="VM-22 Subgroup" w:date="2025-05-20T15:13:00Z"/>
          <w:rFonts w:ascii="Times New Roman" w:hAnsi="Times New Roman" w:cs="Times New Roman"/>
        </w:rPr>
      </w:pPr>
      <w:ins w:id="9797" w:author="VM-22 Subgroup" w:date="2025-05-20T15:13:00Z">
        <w:r w:rsidRPr="00451F4C">
          <w:rPr>
            <w:rFonts w:ascii="Times New Roman" w:hAnsi="Times New Roman" w:cs="Times New Roman"/>
          </w:rPr>
          <w:t>For contracts sold under a new policy form or due to entry into a new product line, the company shall use expense factors that are consistent with the expense factors used</w:t>
        </w:r>
        <w:r w:rsidRPr="00451F4C">
          <w:rPr>
            <w:rFonts w:ascii="Times New Roman" w:hAnsi="Times New Roman" w:cs="Times New Roman"/>
            <w:spacing w:val="-10"/>
          </w:rPr>
          <w:t xml:space="preserve"> </w:t>
        </w:r>
        <w:r w:rsidRPr="00451F4C">
          <w:rPr>
            <w:rFonts w:ascii="Times New Roman" w:hAnsi="Times New Roman" w:cs="Times New Roman"/>
          </w:rPr>
          <w:t>to</w:t>
        </w:r>
        <w:r w:rsidRPr="00451F4C">
          <w:rPr>
            <w:rFonts w:ascii="Times New Roman" w:hAnsi="Times New Roman" w:cs="Times New Roman"/>
            <w:spacing w:val="-10"/>
          </w:rPr>
          <w:t xml:space="preserve"> </w:t>
        </w:r>
        <w:r w:rsidRPr="00451F4C">
          <w:rPr>
            <w:rFonts w:ascii="Times New Roman" w:hAnsi="Times New Roman" w:cs="Times New Roman"/>
          </w:rPr>
          <w:t>determine</w:t>
        </w:r>
        <w:r w:rsidRPr="00451F4C">
          <w:rPr>
            <w:rFonts w:ascii="Times New Roman" w:hAnsi="Times New Roman" w:cs="Times New Roman"/>
            <w:spacing w:val="-11"/>
          </w:rPr>
          <w:t xml:space="preserve"> </w:t>
        </w:r>
        <w:r w:rsidRPr="00451F4C">
          <w:rPr>
            <w:rFonts w:ascii="Times New Roman" w:hAnsi="Times New Roman" w:cs="Times New Roman"/>
          </w:rPr>
          <w:t>anticipated</w:t>
        </w:r>
        <w:r w:rsidRPr="00451F4C">
          <w:rPr>
            <w:rFonts w:ascii="Times New Roman" w:hAnsi="Times New Roman" w:cs="Times New Roman"/>
            <w:spacing w:val="-10"/>
          </w:rPr>
          <w:t xml:space="preserve"> </w:t>
        </w:r>
        <w:r w:rsidRPr="00451F4C">
          <w:rPr>
            <w:rFonts w:ascii="Times New Roman" w:hAnsi="Times New Roman" w:cs="Times New Roman"/>
          </w:rPr>
          <w:t>experience</w:t>
        </w:r>
        <w:r w:rsidRPr="00451F4C">
          <w:rPr>
            <w:rFonts w:ascii="Times New Roman" w:hAnsi="Times New Roman" w:cs="Times New Roman"/>
            <w:spacing w:val="-12"/>
          </w:rPr>
          <w:t xml:space="preserve"> </w:t>
        </w:r>
        <w:r w:rsidRPr="00451F4C">
          <w:rPr>
            <w:rFonts w:ascii="Times New Roman" w:hAnsi="Times New Roman" w:cs="Times New Roman"/>
          </w:rPr>
          <w:t>assumptions</w:t>
        </w:r>
        <w:r w:rsidRPr="00451F4C">
          <w:rPr>
            <w:rFonts w:ascii="Times New Roman" w:hAnsi="Times New Roman" w:cs="Times New Roman"/>
            <w:spacing w:val="-13"/>
          </w:rPr>
          <w:t xml:space="preserve"> </w:t>
        </w:r>
        <w:r w:rsidRPr="00451F4C">
          <w:rPr>
            <w:rFonts w:ascii="Times New Roman" w:hAnsi="Times New Roman" w:cs="Times New Roman"/>
          </w:rPr>
          <w:t>for</w:t>
        </w:r>
        <w:r w:rsidRPr="00451F4C">
          <w:rPr>
            <w:rFonts w:ascii="Times New Roman" w:hAnsi="Times New Roman" w:cs="Times New Roman"/>
            <w:spacing w:val="-11"/>
          </w:rPr>
          <w:t xml:space="preserve"> </w:t>
        </w:r>
        <w:r w:rsidRPr="00451F4C">
          <w:rPr>
            <w:rFonts w:ascii="Times New Roman" w:hAnsi="Times New Roman" w:cs="Times New Roman"/>
          </w:rPr>
          <w:t>contracts</w:t>
        </w:r>
        <w:r w:rsidRPr="00451F4C">
          <w:rPr>
            <w:rFonts w:ascii="Times New Roman" w:hAnsi="Times New Roman" w:cs="Times New Roman"/>
            <w:spacing w:val="-9"/>
          </w:rPr>
          <w:t xml:space="preserve"> </w:t>
        </w:r>
        <w:r w:rsidRPr="00451F4C">
          <w:rPr>
            <w:rFonts w:ascii="Times New Roman" w:hAnsi="Times New Roman" w:cs="Times New Roman"/>
          </w:rPr>
          <w:t>from</w:t>
        </w:r>
        <w:r w:rsidRPr="00451F4C">
          <w:rPr>
            <w:rFonts w:ascii="Times New Roman" w:hAnsi="Times New Roman" w:cs="Times New Roman"/>
            <w:spacing w:val="-8"/>
          </w:rPr>
          <w:t xml:space="preserve"> </w:t>
        </w:r>
        <w:r w:rsidRPr="00451F4C">
          <w:rPr>
            <w:rFonts w:ascii="Times New Roman" w:hAnsi="Times New Roman" w:cs="Times New Roman"/>
          </w:rPr>
          <w:t>an</w:t>
        </w:r>
        <w:r w:rsidRPr="00451F4C">
          <w:rPr>
            <w:rFonts w:ascii="Times New Roman" w:hAnsi="Times New Roman" w:cs="Times New Roman"/>
            <w:spacing w:val="-10"/>
          </w:rPr>
          <w:t xml:space="preserve"> </w:t>
        </w:r>
        <w:r w:rsidRPr="00451F4C">
          <w:rPr>
            <w:rFonts w:ascii="Times New Roman" w:hAnsi="Times New Roman" w:cs="Times New Roman"/>
          </w:rPr>
          <w:t xml:space="preserve">existing block of mature contracts </w:t>
        </w:r>
        <w:proofErr w:type="gramStart"/>
        <w:r w:rsidRPr="00451F4C">
          <w:rPr>
            <w:rFonts w:ascii="Times New Roman" w:hAnsi="Times New Roman" w:cs="Times New Roman"/>
          </w:rPr>
          <w:t>taking into</w:t>
        </w:r>
        <w:r w:rsidRPr="00451F4C">
          <w:rPr>
            <w:rFonts w:ascii="Times New Roman" w:hAnsi="Times New Roman" w:cs="Times New Roman"/>
            <w:spacing w:val="-12"/>
          </w:rPr>
          <w:t xml:space="preserve"> </w:t>
        </w:r>
        <w:r w:rsidRPr="00451F4C">
          <w:rPr>
            <w:rFonts w:ascii="Times New Roman" w:hAnsi="Times New Roman" w:cs="Times New Roman"/>
          </w:rPr>
          <w:t>account</w:t>
        </w:r>
        <w:proofErr w:type="gramEnd"/>
        <w:r w:rsidRPr="00451F4C">
          <w:rPr>
            <w:rFonts w:ascii="Times New Roman" w:hAnsi="Times New Roman" w:cs="Times New Roman"/>
          </w:rPr>
          <w:t>:</w:t>
        </w:r>
      </w:ins>
    </w:p>
    <w:p w14:paraId="722F2E10" w14:textId="77777777" w:rsidR="003E6CEF" w:rsidRPr="00451F4C" w:rsidRDefault="003E6CEF" w:rsidP="003E6CEF">
      <w:pPr>
        <w:pStyle w:val="BodyText"/>
        <w:spacing w:before="10"/>
        <w:rPr>
          <w:ins w:id="9798" w:author="VM-22 Subgroup" w:date="2025-05-20T15:13:00Z"/>
          <w:rFonts w:ascii="Times New Roman" w:hAnsi="Times New Roman" w:cs="Times New Roman"/>
        </w:rPr>
      </w:pPr>
    </w:p>
    <w:p w14:paraId="17070E88" w14:textId="77777777" w:rsidR="003E6CEF" w:rsidRPr="00451F4C" w:rsidRDefault="003E6CEF" w:rsidP="003E6CEF">
      <w:pPr>
        <w:pStyle w:val="ListParagraph"/>
        <w:widowControl w:val="0"/>
        <w:numPr>
          <w:ilvl w:val="3"/>
          <w:numId w:val="67"/>
        </w:numPr>
        <w:tabs>
          <w:tab w:val="left" w:pos="4281"/>
          <w:tab w:val="left" w:pos="4282"/>
        </w:tabs>
        <w:autoSpaceDE w:val="0"/>
        <w:autoSpaceDN w:val="0"/>
        <w:spacing w:before="1" w:after="0" w:line="240" w:lineRule="auto"/>
        <w:ind w:left="4282" w:hanging="721"/>
        <w:contextualSpacing w:val="0"/>
        <w:jc w:val="both"/>
        <w:rPr>
          <w:ins w:id="9799" w:author="VM-22 Subgroup" w:date="2025-05-20T15:13:00Z"/>
          <w:rFonts w:ascii="Times New Roman" w:hAnsi="Times New Roman" w:cs="Times New Roman"/>
        </w:rPr>
      </w:pPr>
      <w:ins w:id="9800" w:author="VM-22 Subgroup" w:date="2025-05-20T15:13:00Z">
        <w:r w:rsidRPr="00451F4C">
          <w:rPr>
            <w:rFonts w:ascii="Times New Roman" w:hAnsi="Times New Roman" w:cs="Times New Roman"/>
          </w:rPr>
          <w:t>Any differences in the expected long-term expense levels between the block of new contacts and the block of mature</w:t>
        </w:r>
        <w:r w:rsidRPr="00451F4C">
          <w:rPr>
            <w:rFonts w:ascii="Times New Roman" w:hAnsi="Times New Roman" w:cs="Times New Roman"/>
            <w:spacing w:val="-5"/>
          </w:rPr>
          <w:t xml:space="preserve"> </w:t>
        </w:r>
        <w:r w:rsidRPr="00451F4C">
          <w:rPr>
            <w:rFonts w:ascii="Times New Roman" w:hAnsi="Times New Roman" w:cs="Times New Roman"/>
          </w:rPr>
          <w:t>contracts.</w:t>
        </w:r>
      </w:ins>
    </w:p>
    <w:p w14:paraId="04C52E7C" w14:textId="77777777" w:rsidR="003E6CEF" w:rsidRPr="00451F4C" w:rsidRDefault="003E6CEF" w:rsidP="003E6CEF">
      <w:pPr>
        <w:pStyle w:val="BodyText"/>
        <w:rPr>
          <w:ins w:id="9801" w:author="VM-22 Subgroup" w:date="2025-05-20T15:13:00Z"/>
          <w:rFonts w:ascii="Times New Roman" w:hAnsi="Times New Roman" w:cs="Times New Roman"/>
        </w:rPr>
      </w:pPr>
    </w:p>
    <w:p w14:paraId="1B94EB91" w14:textId="77777777" w:rsidR="003E6CEF" w:rsidRPr="00451F4C" w:rsidRDefault="003E6CEF" w:rsidP="003E6CEF">
      <w:pPr>
        <w:pStyle w:val="ListParagraph"/>
        <w:widowControl w:val="0"/>
        <w:numPr>
          <w:ilvl w:val="3"/>
          <w:numId w:val="67"/>
        </w:numPr>
        <w:tabs>
          <w:tab w:val="left" w:pos="4281"/>
          <w:tab w:val="left" w:pos="4282"/>
        </w:tabs>
        <w:autoSpaceDE w:val="0"/>
        <w:autoSpaceDN w:val="0"/>
        <w:spacing w:after="0" w:line="242" w:lineRule="auto"/>
        <w:ind w:left="4282" w:hanging="721"/>
        <w:contextualSpacing w:val="0"/>
        <w:jc w:val="both"/>
        <w:rPr>
          <w:ins w:id="9802" w:author="VM-22 Subgroup" w:date="2025-05-20T15:13:00Z"/>
          <w:rFonts w:ascii="Times New Roman" w:hAnsi="Times New Roman" w:cs="Times New Roman"/>
        </w:rPr>
      </w:pPr>
      <w:ins w:id="9803" w:author="VM-22 Subgroup" w:date="2025-05-20T15:13:00Z">
        <w:r w:rsidRPr="00451F4C">
          <w:rPr>
            <w:rFonts w:ascii="Times New Roman" w:hAnsi="Times New Roman" w:cs="Times New Roman"/>
          </w:rPr>
          <w:lastRenderedPageBreak/>
          <w:t>That</w:t>
        </w:r>
        <w:r w:rsidRPr="00451F4C">
          <w:rPr>
            <w:rFonts w:ascii="Times New Roman" w:hAnsi="Times New Roman" w:cs="Times New Roman"/>
            <w:spacing w:val="-5"/>
          </w:rPr>
          <w:t xml:space="preserve"> </w:t>
        </w:r>
        <w:r w:rsidRPr="00451F4C">
          <w:rPr>
            <w:rFonts w:ascii="Times New Roman" w:hAnsi="Times New Roman" w:cs="Times New Roman"/>
          </w:rPr>
          <w:t>all</w:t>
        </w:r>
        <w:r w:rsidRPr="00451F4C">
          <w:rPr>
            <w:rFonts w:ascii="Times New Roman" w:hAnsi="Times New Roman" w:cs="Times New Roman"/>
            <w:spacing w:val="-5"/>
          </w:rPr>
          <w:t xml:space="preserve"> </w:t>
        </w:r>
        <w:r w:rsidRPr="00451F4C">
          <w:rPr>
            <w:rFonts w:ascii="Times New Roman" w:hAnsi="Times New Roman" w:cs="Times New Roman"/>
          </w:rPr>
          <w:t>expenses</w:t>
        </w:r>
        <w:r w:rsidRPr="00451F4C">
          <w:rPr>
            <w:rFonts w:ascii="Times New Roman" w:hAnsi="Times New Roman" w:cs="Times New Roman"/>
            <w:spacing w:val="-5"/>
          </w:rPr>
          <w:t xml:space="preserve"> </w:t>
        </w:r>
        <w:r w:rsidRPr="00451F4C">
          <w:rPr>
            <w:rFonts w:ascii="Times New Roman" w:hAnsi="Times New Roman" w:cs="Times New Roman"/>
          </w:rPr>
          <w:t>must</w:t>
        </w:r>
        <w:r w:rsidRPr="00451F4C">
          <w:rPr>
            <w:rFonts w:ascii="Times New Roman" w:hAnsi="Times New Roman" w:cs="Times New Roman"/>
            <w:spacing w:val="-4"/>
          </w:rPr>
          <w:t xml:space="preserve"> </w:t>
        </w:r>
        <w:r w:rsidRPr="00451F4C">
          <w:rPr>
            <w:rFonts w:ascii="Times New Roman" w:hAnsi="Times New Roman" w:cs="Times New Roman"/>
          </w:rPr>
          <w:t>be</w:t>
        </w:r>
        <w:r w:rsidRPr="00451F4C">
          <w:rPr>
            <w:rFonts w:ascii="Times New Roman" w:hAnsi="Times New Roman" w:cs="Times New Roman"/>
            <w:spacing w:val="-8"/>
          </w:rPr>
          <w:t xml:space="preserve"> </w:t>
        </w:r>
        <w:r w:rsidRPr="00451F4C">
          <w:rPr>
            <w:rFonts w:ascii="Times New Roman" w:hAnsi="Times New Roman" w:cs="Times New Roman"/>
          </w:rPr>
          <w:t>fully</w:t>
        </w:r>
        <w:r w:rsidRPr="00451F4C">
          <w:rPr>
            <w:rFonts w:ascii="Times New Roman" w:hAnsi="Times New Roman" w:cs="Times New Roman"/>
            <w:spacing w:val="-6"/>
          </w:rPr>
          <w:t xml:space="preserve"> </w:t>
        </w:r>
        <w:r w:rsidRPr="00451F4C">
          <w:rPr>
            <w:rFonts w:ascii="Times New Roman" w:hAnsi="Times New Roman" w:cs="Times New Roman"/>
          </w:rPr>
          <w:t>allocated</w:t>
        </w:r>
        <w:r w:rsidRPr="00451F4C">
          <w:rPr>
            <w:rFonts w:ascii="Times New Roman" w:hAnsi="Times New Roman" w:cs="Times New Roman"/>
            <w:spacing w:val="-5"/>
          </w:rPr>
          <w:t xml:space="preserve"> </w:t>
        </w:r>
        <w:r w:rsidRPr="00451F4C">
          <w:rPr>
            <w:rFonts w:ascii="Times New Roman" w:hAnsi="Times New Roman" w:cs="Times New Roman"/>
          </w:rPr>
          <w:t>as</w:t>
        </w:r>
        <w:r w:rsidRPr="00451F4C">
          <w:rPr>
            <w:rFonts w:ascii="Times New Roman" w:hAnsi="Times New Roman" w:cs="Times New Roman"/>
            <w:spacing w:val="-5"/>
          </w:rPr>
          <w:t xml:space="preserve"> </w:t>
        </w:r>
        <w:r w:rsidRPr="00451F4C">
          <w:rPr>
            <w:rFonts w:ascii="Times New Roman" w:hAnsi="Times New Roman" w:cs="Times New Roman"/>
          </w:rPr>
          <w:t>required</w:t>
        </w:r>
        <w:r w:rsidRPr="00451F4C">
          <w:rPr>
            <w:rFonts w:ascii="Times New Roman" w:hAnsi="Times New Roman" w:cs="Times New Roman"/>
            <w:spacing w:val="-6"/>
          </w:rPr>
          <w:t xml:space="preserve"> </w:t>
        </w:r>
        <w:r w:rsidRPr="00451F4C">
          <w:rPr>
            <w:rFonts w:ascii="Times New Roman" w:hAnsi="Times New Roman" w:cs="Times New Roman"/>
          </w:rPr>
          <w:t>under</w:t>
        </w:r>
        <w:r w:rsidRPr="00451F4C">
          <w:rPr>
            <w:rFonts w:ascii="Times New Roman" w:hAnsi="Times New Roman" w:cs="Times New Roman"/>
            <w:spacing w:val="-3"/>
          </w:rPr>
          <w:t xml:space="preserve"> </w:t>
        </w:r>
        <w:r w:rsidRPr="00451F4C">
          <w:rPr>
            <w:rFonts w:ascii="Times New Roman" w:hAnsi="Times New Roman" w:cs="Times New Roman"/>
          </w:rPr>
          <w:t>Section</w:t>
        </w:r>
        <w:r w:rsidRPr="00451F4C">
          <w:rPr>
            <w:rFonts w:ascii="Times New Roman" w:hAnsi="Times New Roman" w:cs="Times New Roman"/>
            <w:spacing w:val="-6"/>
          </w:rPr>
          <w:t xml:space="preserve"> </w:t>
        </w:r>
        <w:r w:rsidRPr="00451F4C">
          <w:rPr>
            <w:rFonts w:ascii="Times New Roman" w:hAnsi="Times New Roman" w:cs="Times New Roman"/>
          </w:rPr>
          <w:t>12.D.1.h above.</w:t>
        </w:r>
      </w:ins>
    </w:p>
    <w:p w14:paraId="3B1DED12" w14:textId="77777777" w:rsidR="003E6CEF" w:rsidRPr="00451F4C" w:rsidRDefault="003E6CEF" w:rsidP="003E6CEF">
      <w:pPr>
        <w:pStyle w:val="ListParagraph"/>
        <w:widowControl w:val="0"/>
        <w:tabs>
          <w:tab w:val="left" w:pos="4281"/>
          <w:tab w:val="left" w:pos="4282"/>
        </w:tabs>
        <w:autoSpaceDE w:val="0"/>
        <w:autoSpaceDN w:val="0"/>
        <w:spacing w:line="242" w:lineRule="auto"/>
        <w:ind w:left="4282"/>
        <w:jc w:val="right"/>
        <w:rPr>
          <w:ins w:id="9804" w:author="VM-22 Subgroup" w:date="2025-05-20T15:13:00Z"/>
          <w:rFonts w:ascii="Times New Roman" w:hAnsi="Times New Roman" w:cs="Times New Roman"/>
        </w:rPr>
      </w:pPr>
    </w:p>
    <w:p w14:paraId="061CABC0" w14:textId="77777777" w:rsidR="003E6CEF" w:rsidRPr="00451F4C" w:rsidRDefault="003E6CEF" w:rsidP="003E6CEF">
      <w:pPr>
        <w:widowControl w:val="0"/>
        <w:tabs>
          <w:tab w:val="left" w:pos="4281"/>
          <w:tab w:val="left" w:pos="4282"/>
        </w:tabs>
        <w:autoSpaceDE w:val="0"/>
        <w:autoSpaceDN w:val="0"/>
        <w:spacing w:line="242" w:lineRule="auto"/>
        <w:ind w:left="1440"/>
        <w:rPr>
          <w:ins w:id="9805" w:author="VM-22 Subgroup" w:date="2025-05-20T15:13:00Z"/>
          <w:rFonts w:ascii="Times New Roman" w:hAnsi="Times New Roman" w:cs="Times New Roman"/>
        </w:rPr>
      </w:pPr>
      <w:ins w:id="9806" w:author="VM-22 Subgroup" w:date="2025-05-20T15:13:00Z">
        <w:r w:rsidRPr="00451F4C">
          <w:rPr>
            <w:rFonts w:ascii="Times New Roman" w:hAnsi="Times New Roman" w:cs="Times New Roman"/>
          </w:rPr>
          <w:t>2.        Margins for Prudent Estimate Expense Assumptions</w:t>
        </w:r>
      </w:ins>
    </w:p>
    <w:p w14:paraId="14F5A0EC" w14:textId="77777777" w:rsidR="003E6CEF" w:rsidRPr="00451F4C" w:rsidRDefault="003E6CEF" w:rsidP="003E6CEF">
      <w:pPr>
        <w:pStyle w:val="BodyText"/>
        <w:spacing w:before="10"/>
        <w:rPr>
          <w:ins w:id="9807" w:author="VM-22 Subgroup" w:date="2025-05-20T15:13:00Z"/>
          <w:rFonts w:ascii="Times New Roman" w:hAnsi="Times New Roman" w:cs="Times New Roman"/>
        </w:rPr>
      </w:pPr>
    </w:p>
    <w:p w14:paraId="2E2B2BBE" w14:textId="77777777" w:rsidR="003E6CEF" w:rsidRPr="00451F4C" w:rsidRDefault="003E6CEF" w:rsidP="003E6CEF">
      <w:pPr>
        <w:pStyle w:val="BodyText"/>
        <w:ind w:left="1440"/>
        <w:jc w:val="both"/>
        <w:rPr>
          <w:ins w:id="9808" w:author="VM-22 Subgroup" w:date="2025-05-20T15:13:00Z"/>
          <w:rFonts w:ascii="Times New Roman" w:hAnsi="Times New Roman" w:cs="Times New Roman"/>
        </w:rPr>
      </w:pPr>
      <w:ins w:id="9809" w:author="VM-22 Subgroup" w:date="2025-05-20T15:13:00Z">
        <w:r w:rsidRPr="00451F4C">
          <w:rPr>
            <w:rFonts w:ascii="Times New Roman" w:hAnsi="Times New Roman" w:cs="Times New Roman"/>
          </w:rPr>
          <w:t>The company shall determine margins for expense assumptions following Section 12.C.</w:t>
        </w:r>
      </w:ins>
    </w:p>
    <w:p w14:paraId="4939DFBB" w14:textId="77777777" w:rsidR="003E6CEF" w:rsidRDefault="003E6CEF" w:rsidP="003E6CEF">
      <w:pPr>
        <w:pStyle w:val="Heading1"/>
        <w:rPr>
          <w:ins w:id="9810" w:author="VM-22 Subgroup" w:date="2025-05-20T15:13:00Z"/>
          <w:sz w:val="24"/>
          <w:szCs w:val="24"/>
        </w:rPr>
      </w:pPr>
    </w:p>
    <w:p w14:paraId="4C48DC41" w14:textId="77777777" w:rsidR="003E6CEF" w:rsidRDefault="003E6CEF" w:rsidP="003E6CEF">
      <w:pPr>
        <w:rPr>
          <w:ins w:id="9811" w:author="VM-22 Subgroup" w:date="2025-05-20T15:13:00Z"/>
          <w:rFonts w:asciiTheme="majorHAnsi" w:eastAsiaTheme="majorEastAsia" w:hAnsiTheme="majorHAnsi" w:cstheme="majorBidi"/>
          <w:color w:val="365F91" w:themeColor="accent1" w:themeShade="BF"/>
          <w:sz w:val="24"/>
          <w:szCs w:val="24"/>
        </w:rPr>
      </w:pPr>
      <w:ins w:id="9812" w:author="VM-22 Subgroup" w:date="2025-05-20T15:13:00Z">
        <w:r>
          <w:rPr>
            <w:sz w:val="24"/>
            <w:szCs w:val="24"/>
          </w:rPr>
          <w:br w:type="page"/>
        </w:r>
      </w:ins>
    </w:p>
    <w:p w14:paraId="223682DB" w14:textId="77777777" w:rsidR="003E6CEF" w:rsidRDefault="003E6CEF" w:rsidP="003E6CEF">
      <w:pPr>
        <w:pStyle w:val="Heading1"/>
        <w:rPr>
          <w:ins w:id="9813" w:author="VM-22 Subgroup" w:date="2025-05-20T15:13:00Z"/>
          <w:sz w:val="24"/>
          <w:szCs w:val="24"/>
        </w:rPr>
      </w:pPr>
      <w:bookmarkStart w:id="9814" w:name="_Toc198643629"/>
      <w:ins w:id="9815" w:author="VM-22 Subgroup" w:date="2025-05-20T15:13:00Z">
        <w:r>
          <w:rPr>
            <w:sz w:val="24"/>
            <w:szCs w:val="24"/>
          </w:rPr>
          <w:lastRenderedPageBreak/>
          <w:t>Section 13: Allocation of Aggregate Reserves to the Contract Level</w:t>
        </w:r>
        <w:bookmarkEnd w:id="9625"/>
        <w:bookmarkEnd w:id="9814"/>
      </w:ins>
    </w:p>
    <w:p w14:paraId="2046CBD9" w14:textId="77777777" w:rsidR="003E6CEF" w:rsidRDefault="003E6CEF" w:rsidP="003E6CEF">
      <w:pPr>
        <w:keepNext/>
        <w:keepLines/>
        <w:spacing w:after="0" w:line="240" w:lineRule="auto"/>
        <w:jc w:val="both"/>
        <w:rPr>
          <w:ins w:id="9816" w:author="VM-22 Subgroup" w:date="2025-05-20T15:13:00Z"/>
          <w:rFonts w:ascii="Times New Roman" w:eastAsia="Times New Roman" w:hAnsi="Times New Roman"/>
          <w:highlight w:val="yellow"/>
        </w:rPr>
      </w:pPr>
    </w:p>
    <w:p w14:paraId="570717D3" w14:textId="77777777" w:rsidR="003E6CEF" w:rsidRPr="000C2652" w:rsidRDefault="003E6CEF" w:rsidP="003E6CEF">
      <w:pPr>
        <w:keepNext/>
        <w:keepLines/>
        <w:spacing w:after="0" w:line="240" w:lineRule="auto"/>
        <w:jc w:val="both"/>
        <w:rPr>
          <w:ins w:id="9817" w:author="VM-22 Subgroup" w:date="2025-05-20T15:13:00Z"/>
          <w:rFonts w:ascii="Times New Roman" w:eastAsia="Times New Roman" w:hAnsi="Times New Roman"/>
        </w:rPr>
      </w:pPr>
      <w:ins w:id="9818" w:author="VM-22 Subgroup" w:date="2025-05-20T15:13:00Z">
        <w:r w:rsidRPr="000C2652">
          <w:rPr>
            <w:rFonts w:ascii="Times New Roman" w:eastAsia="Times New Roman" w:hAnsi="Times New Roman"/>
          </w:rPr>
          <w:t>Section 3.</w:t>
        </w:r>
        <w:r>
          <w:rPr>
            <w:rFonts w:ascii="Times New Roman" w:eastAsia="Times New Roman" w:hAnsi="Times New Roman"/>
          </w:rPr>
          <w:t>H</w:t>
        </w:r>
        <w:r w:rsidRPr="000C2652">
          <w:rPr>
            <w:rFonts w:ascii="Times New Roman" w:eastAsia="Times New Roman" w:hAnsi="Times New Roman"/>
          </w:rPr>
          <w:t xml:space="preserve"> states that the aggregate reserve shall be allocated to the contracts falling within the scope of these requirements. That allocation should be done for both the pre- and post-reinsurance ceded reserves.  Contracts that have passed the stochastic exclusion test as defined in Section 7.</w:t>
        </w:r>
        <w:r>
          <w:rPr>
            <w:rFonts w:ascii="Times New Roman" w:eastAsia="Times New Roman" w:hAnsi="Times New Roman"/>
          </w:rPr>
          <w:t>A</w:t>
        </w:r>
        <w:r w:rsidRPr="000C2652">
          <w:rPr>
            <w:rFonts w:ascii="Times New Roman" w:eastAsia="Times New Roman" w:hAnsi="Times New Roman"/>
          </w:rPr>
          <w:t xml:space="preserve"> will not be included in the allocation of the aggregate reserve; however, contracts </w:t>
        </w:r>
        <w:r>
          <w:rPr>
            <w:rFonts w:ascii="Times New Roman" w:eastAsia="Times New Roman" w:hAnsi="Times New Roman"/>
          </w:rPr>
          <w:t>that have passed</w:t>
        </w:r>
        <w:r w:rsidRPr="000C2652">
          <w:rPr>
            <w:rFonts w:ascii="Times New Roman" w:eastAsia="Times New Roman" w:hAnsi="Times New Roman"/>
          </w:rPr>
          <w:t xml:space="preserve"> the </w:t>
        </w:r>
        <w:r>
          <w:rPr>
            <w:rFonts w:ascii="Times New Roman" w:eastAsia="Times New Roman" w:hAnsi="Times New Roman"/>
          </w:rPr>
          <w:t>Single Scenario Test</w:t>
        </w:r>
        <w:r w:rsidRPr="000C2652">
          <w:rPr>
            <w:rFonts w:ascii="Times New Roman" w:eastAsia="Times New Roman" w:hAnsi="Times New Roman"/>
          </w:rPr>
          <w:t xml:space="preserve">  </w:t>
        </w:r>
        <w:r>
          <w:rPr>
            <w:rFonts w:ascii="Times New Roman" w:eastAsia="Times New Roman" w:hAnsi="Times New Roman"/>
          </w:rPr>
          <w:t xml:space="preserve">as defined in </w:t>
        </w:r>
        <w:r w:rsidRPr="000C2652">
          <w:rPr>
            <w:rFonts w:ascii="Times New Roman" w:eastAsia="Times New Roman" w:hAnsi="Times New Roman"/>
          </w:rPr>
          <w:t>Section 7.E</w:t>
        </w:r>
        <w:r>
          <w:rPr>
            <w:rFonts w:ascii="Times New Roman" w:eastAsia="Times New Roman" w:hAnsi="Times New Roman"/>
          </w:rPr>
          <w:t xml:space="preserve"> and for which a DR is calculated,</w:t>
        </w:r>
        <w:r w:rsidRPr="000C2652">
          <w:rPr>
            <w:rFonts w:ascii="Times New Roman" w:eastAsia="Times New Roman" w:hAnsi="Times New Roman"/>
          </w:rPr>
          <w:t xml:space="preserve"> are subject to the allocation methodology described in this </w:t>
        </w:r>
        <w:r>
          <w:rPr>
            <w:rFonts w:ascii="Times New Roman" w:eastAsia="Times New Roman" w:hAnsi="Times New Roman"/>
          </w:rPr>
          <w:t>s</w:t>
        </w:r>
        <w:r w:rsidRPr="000C2652">
          <w:rPr>
            <w:rFonts w:ascii="Times New Roman" w:eastAsia="Times New Roman" w:hAnsi="Times New Roman"/>
          </w:rPr>
          <w:t>ection.</w:t>
        </w:r>
        <w:r>
          <w:rPr>
            <w:rFonts w:ascii="Times New Roman" w:eastAsia="Times New Roman" w:hAnsi="Times New Roman"/>
          </w:rPr>
          <w:t xml:space="preserve"> Allocation calculations shall be done separately for the DR and SR, and for different reserving categories that have not been aggregated pursuant to Section 3.F.2. </w:t>
        </w:r>
        <w:r w:rsidRPr="00D57A48">
          <w:rPr>
            <w:rFonts w:ascii="Times New Roman" w:eastAsia="Times New Roman" w:hAnsi="Times New Roman"/>
          </w:rPr>
          <w:t>To the extent that aggregation is done across multiple model segments, the allocation calculations shall be done separately for each model segment. The method used to allocate the aggregate reserve post aggregation benefit to each model segment shall be disclosed in the VM-31 report.</w:t>
        </w:r>
      </w:ins>
    </w:p>
    <w:p w14:paraId="4629EB3E" w14:textId="77777777" w:rsidR="003E6CEF" w:rsidRPr="000C2652" w:rsidRDefault="003E6CEF" w:rsidP="003E6CEF">
      <w:pPr>
        <w:keepNext/>
        <w:keepLines/>
        <w:spacing w:after="0" w:line="240" w:lineRule="auto"/>
        <w:jc w:val="both"/>
        <w:rPr>
          <w:ins w:id="9819" w:author="VM-22 Subgroup" w:date="2025-05-20T15:13:00Z"/>
          <w:rFonts w:ascii="Times New Roman" w:eastAsia="Times New Roman" w:hAnsi="Times New Roman"/>
        </w:rPr>
      </w:pPr>
    </w:p>
    <w:p w14:paraId="51329173" w14:textId="77777777" w:rsidR="003E6CEF" w:rsidRPr="000C2652" w:rsidRDefault="003E6CEF" w:rsidP="003E6CEF">
      <w:pPr>
        <w:autoSpaceDE w:val="0"/>
        <w:autoSpaceDN w:val="0"/>
        <w:adjustRightInd w:val="0"/>
        <w:spacing w:after="0" w:line="240" w:lineRule="auto"/>
        <w:rPr>
          <w:ins w:id="9820" w:author="VM-22 Subgroup" w:date="2025-05-20T15:13:00Z"/>
          <w:rFonts w:ascii="Times New Roman" w:hAnsi="Times New Roman" w:cs="Times New Roman"/>
        </w:rPr>
      </w:pPr>
      <w:ins w:id="9821" w:author="VM-22 Subgroup" w:date="2025-05-20T15:13:00Z">
        <w:r w:rsidRPr="000C2652">
          <w:t xml:space="preserve"> </w:t>
        </w:r>
        <w:r w:rsidRPr="000C2652">
          <w:rPr>
            <w:rFonts w:ascii="Times New Roman" w:hAnsi="Times New Roman" w:cs="Times New Roman"/>
          </w:rPr>
          <w:t>Under the allocation methodology described in this section, the reserve held for any contract will be no less than the cash surrender value provided under that contract, after consideration of any reinsurance. Additionally, the reserve held for a Payout Annuity contract (whether life-contingent or not) will be no less than the present value of the liability cash flows provided under the contract, after consideration of any reinsurance, discounted using the NAER described in Section 1</w:t>
        </w:r>
        <w:r>
          <w:rPr>
            <w:rFonts w:ascii="Times New Roman" w:hAnsi="Times New Roman" w:cs="Times New Roman"/>
          </w:rPr>
          <w:t>3</w:t>
        </w:r>
        <w:r w:rsidRPr="000C2652">
          <w:rPr>
            <w:rFonts w:ascii="Times New Roman" w:hAnsi="Times New Roman" w:cs="Times New Roman"/>
          </w:rPr>
          <w:t>.B.1 or 1</w:t>
        </w:r>
        <w:r>
          <w:rPr>
            <w:rFonts w:ascii="Times New Roman" w:hAnsi="Times New Roman" w:cs="Times New Roman"/>
          </w:rPr>
          <w:t>3</w:t>
        </w:r>
        <w:r w:rsidRPr="000C2652">
          <w:rPr>
            <w:rFonts w:ascii="Times New Roman" w:hAnsi="Times New Roman" w:cs="Times New Roman"/>
          </w:rPr>
          <w:t>.B.2, as applicable. The allocation methodology is a formulaic approach that is designed, generally, to allocate the excess aggregate reserves based on a measure of the risk and, therefore, to generally allocate a greater portion of the excess aggregate reserves to contracts that have greater risk. For example, an indexed annuity contract with a high benefit GLWB will typically have a larger allocated excess reserve than an otherwise identical indexed annuity contract with a low benefit GLWB or no GLWB.</w:t>
        </w:r>
      </w:ins>
    </w:p>
    <w:p w14:paraId="1C02C025" w14:textId="77777777" w:rsidR="003E6CEF" w:rsidRPr="000C2652" w:rsidRDefault="003E6CEF" w:rsidP="003E6CEF">
      <w:pPr>
        <w:keepNext/>
        <w:keepLines/>
        <w:spacing w:after="0" w:line="240" w:lineRule="auto"/>
        <w:jc w:val="both"/>
        <w:rPr>
          <w:ins w:id="9822" w:author="VM-22 Subgroup" w:date="2025-05-20T15:13:00Z"/>
          <w:rFonts w:ascii="Times New Roman" w:eastAsia="Times New Roman" w:hAnsi="Times New Roman"/>
        </w:rPr>
      </w:pPr>
      <w:ins w:id="9823" w:author="VM-22 Subgroup" w:date="2025-05-20T15:13:00Z">
        <w:r w:rsidRPr="000C2652">
          <w:rPr>
            <w:rFonts w:ascii="Times New Roman" w:eastAsia="Times New Roman" w:hAnsi="Times New Roman"/>
          </w:rPr>
          <w:t xml:space="preserve">  </w:t>
        </w:r>
      </w:ins>
    </w:p>
    <w:p w14:paraId="30921D57" w14:textId="77777777" w:rsidR="003E6CEF" w:rsidRPr="00610265" w:rsidRDefault="003E6CEF" w:rsidP="003E6CEF">
      <w:pPr>
        <w:pStyle w:val="Heading2"/>
        <w:rPr>
          <w:ins w:id="9824" w:author="VM-22 Subgroup" w:date="2025-05-20T15:13:00Z"/>
          <w:sz w:val="22"/>
          <w:szCs w:val="22"/>
        </w:rPr>
      </w:pPr>
      <w:bookmarkStart w:id="9825" w:name="_Toc198643630"/>
      <w:ins w:id="9826" w:author="VM-22 Subgroup" w:date="2025-05-20T15:13:00Z">
        <w:r w:rsidRPr="00610265">
          <w:rPr>
            <w:sz w:val="22"/>
            <w:szCs w:val="22"/>
          </w:rPr>
          <w:t>A. Contract-level reserve</w:t>
        </w:r>
        <w:bookmarkEnd w:id="9825"/>
      </w:ins>
    </w:p>
    <w:p w14:paraId="707C5A89" w14:textId="77777777" w:rsidR="003E6CEF" w:rsidRPr="000C2652" w:rsidRDefault="003E6CEF" w:rsidP="003E6CEF">
      <w:pPr>
        <w:keepNext/>
        <w:keepLines/>
        <w:spacing w:before="240" w:after="220" w:line="240" w:lineRule="auto"/>
        <w:ind w:left="720" w:hanging="720"/>
        <w:jc w:val="both"/>
        <w:rPr>
          <w:ins w:id="9827" w:author="VM-22 Subgroup" w:date="2025-05-20T15:13:00Z"/>
          <w:rFonts w:ascii="Times New Roman" w:eastAsia="Times New Roman" w:hAnsi="Times New Roman" w:cs="Times New Roman"/>
        </w:rPr>
      </w:pPr>
      <w:ins w:id="9828" w:author="VM-22 Subgroup" w:date="2025-05-20T15:13:00Z">
        <w:r w:rsidRPr="000C2652">
          <w:rPr>
            <w:rFonts w:ascii="Times New Roman" w:eastAsia="Times New Roman" w:hAnsi="Times New Roman" w:cs="Times New Roman"/>
          </w:rPr>
          <w:t>The contract-level reserve for each contract shall be the sum of the following:</w:t>
        </w:r>
      </w:ins>
    </w:p>
    <w:p w14:paraId="6DAA21FE" w14:textId="77777777" w:rsidR="003E6CEF" w:rsidRPr="000C2652" w:rsidRDefault="003E6CEF" w:rsidP="003E6CEF">
      <w:pPr>
        <w:keepNext/>
        <w:keepLines/>
        <w:spacing w:after="220" w:line="240" w:lineRule="auto"/>
        <w:ind w:left="1440" w:hanging="720"/>
        <w:jc w:val="both"/>
        <w:rPr>
          <w:ins w:id="9829" w:author="VM-22 Subgroup" w:date="2025-05-20T15:13:00Z"/>
          <w:rFonts w:ascii="Times New Roman" w:eastAsia="Times New Roman" w:hAnsi="Times New Roman" w:cs="Times New Roman"/>
        </w:rPr>
      </w:pPr>
      <w:ins w:id="9830" w:author="VM-22 Subgroup" w:date="2025-05-20T15:13:00Z">
        <w:r w:rsidRPr="000C2652">
          <w:rPr>
            <w:rFonts w:ascii="Times New Roman" w:eastAsia="Times New Roman" w:hAnsi="Times New Roman" w:cs="Times New Roman"/>
          </w:rPr>
          <w:t>1.</w:t>
        </w:r>
        <w:r w:rsidRPr="000C2652">
          <w:rPr>
            <w:rFonts w:ascii="Times New Roman" w:eastAsia="Times New Roman" w:hAnsi="Times New Roman" w:cs="Times New Roman"/>
          </w:rPr>
          <w:tab/>
          <w:t>The contract’s</w:t>
        </w:r>
        <w:r w:rsidRPr="000C2652">
          <w:rPr>
            <w:rFonts w:ascii="Times New Roman" w:hAnsi="Times New Roman" w:cs="Times New Roman"/>
          </w:rPr>
          <w:t xml:space="preserve"> minimum allocation value (MAV), as defined in Section 13.C</w:t>
        </w:r>
        <w:r w:rsidRPr="000C2652">
          <w:rPr>
            <w:rFonts w:ascii="Times New Roman" w:eastAsia="Times New Roman" w:hAnsi="Times New Roman" w:cs="Times New Roman"/>
          </w:rPr>
          <w:t xml:space="preserve">. </w:t>
        </w:r>
      </w:ins>
    </w:p>
    <w:p w14:paraId="32E70097" w14:textId="77777777" w:rsidR="003E6CEF" w:rsidRPr="000C2652" w:rsidRDefault="003E6CEF" w:rsidP="003E6CEF">
      <w:pPr>
        <w:keepNext/>
        <w:keepLines/>
        <w:spacing w:after="220" w:line="240" w:lineRule="auto"/>
        <w:ind w:left="1440" w:hanging="720"/>
        <w:jc w:val="both"/>
        <w:rPr>
          <w:ins w:id="9831" w:author="VM-22 Subgroup" w:date="2025-05-20T15:13:00Z"/>
          <w:rFonts w:ascii="Times New Roman" w:eastAsia="Times New Roman" w:hAnsi="Times New Roman" w:cs="Times New Roman"/>
        </w:rPr>
      </w:pPr>
      <w:ins w:id="9832" w:author="VM-22 Subgroup" w:date="2025-05-20T15:13:00Z">
        <w:r w:rsidRPr="000C2652">
          <w:rPr>
            <w:rFonts w:ascii="Times New Roman" w:eastAsia="Times New Roman" w:hAnsi="Times New Roman" w:cs="Times New Roman"/>
          </w:rPr>
          <w:t xml:space="preserve">2. </w:t>
        </w:r>
        <w:r w:rsidRPr="000C2652">
          <w:rPr>
            <w:rFonts w:ascii="Times New Roman" w:eastAsia="Times New Roman" w:hAnsi="Times New Roman" w:cs="Times New Roman"/>
          </w:rPr>
          <w:tab/>
        </w:r>
        <w:r w:rsidRPr="000C2652">
          <w:rPr>
            <w:rFonts w:ascii="Times New Roman" w:hAnsi="Times New Roman" w:cs="Times New Roman"/>
          </w:rPr>
          <w:t>The contract’s allocated excess reserve (AER), as defined in Section 1</w:t>
        </w:r>
        <w:r>
          <w:rPr>
            <w:rFonts w:ascii="Times New Roman" w:hAnsi="Times New Roman" w:cs="Times New Roman"/>
          </w:rPr>
          <w:t>3</w:t>
        </w:r>
        <w:r w:rsidRPr="000C2652">
          <w:rPr>
            <w:rFonts w:ascii="Times New Roman" w:hAnsi="Times New Roman" w:cs="Times New Roman"/>
          </w:rPr>
          <w:t>.D.</w:t>
        </w:r>
      </w:ins>
    </w:p>
    <w:p w14:paraId="630E694F" w14:textId="77777777" w:rsidR="003E6CEF" w:rsidRPr="00610265" w:rsidRDefault="003E6CEF" w:rsidP="003E6CEF">
      <w:pPr>
        <w:pStyle w:val="Heading2"/>
        <w:spacing w:after="240"/>
        <w:rPr>
          <w:ins w:id="9833" w:author="VM-22 Subgroup" w:date="2025-05-20T15:13:00Z"/>
          <w:sz w:val="22"/>
          <w:szCs w:val="22"/>
        </w:rPr>
      </w:pPr>
      <w:bookmarkStart w:id="9834" w:name="_Toc198643631"/>
      <w:ins w:id="9835" w:author="VM-22 Subgroup" w:date="2025-05-20T15:13:00Z">
        <w:r>
          <w:rPr>
            <w:sz w:val="22"/>
            <w:szCs w:val="22"/>
          </w:rPr>
          <w:t xml:space="preserve">B. </w:t>
        </w:r>
        <w:r w:rsidRPr="00610265">
          <w:rPr>
            <w:sz w:val="22"/>
            <w:szCs w:val="22"/>
          </w:rPr>
          <w:t>Scenario actuarial present value (APV)</w:t>
        </w:r>
        <w:bookmarkEnd w:id="9834"/>
      </w:ins>
    </w:p>
    <w:p w14:paraId="3AEAEE57" w14:textId="77777777" w:rsidR="003E6CEF" w:rsidRDefault="003E6CEF" w:rsidP="003E6CEF">
      <w:pPr>
        <w:widowControl w:val="0"/>
        <w:numPr>
          <w:ilvl w:val="0"/>
          <w:numId w:val="54"/>
        </w:numPr>
        <w:spacing w:after="220" w:line="240" w:lineRule="auto"/>
        <w:ind w:left="1440" w:hanging="720"/>
        <w:contextualSpacing/>
        <w:jc w:val="both"/>
        <w:rPr>
          <w:ins w:id="9836" w:author="VM-22 Subgroup" w:date="2025-05-20T15:13:00Z"/>
          <w:rFonts w:ascii="Times New Roman" w:eastAsia="Times New Roman" w:hAnsi="Times New Roman"/>
        </w:rPr>
      </w:pPr>
      <w:ins w:id="9837" w:author="VM-22 Subgroup" w:date="2025-05-20T15:13:00Z">
        <w:r w:rsidRPr="000C2652">
          <w:rPr>
            <w:rFonts w:ascii="Times New Roman" w:eastAsia="Times New Roman" w:hAnsi="Times New Roman"/>
          </w:rPr>
          <w:t xml:space="preserve">For a group of contracts for which a company does not </w:t>
        </w:r>
        <w:r>
          <w:rPr>
            <w:rFonts w:ascii="Times New Roman" w:eastAsia="Times New Roman" w:hAnsi="Times New Roman"/>
          </w:rPr>
          <w:t>calculate a DR pursuant to</w:t>
        </w:r>
        <w:r w:rsidRPr="000C2652">
          <w:rPr>
            <w:rFonts w:ascii="Times New Roman" w:eastAsia="Times New Roman" w:hAnsi="Times New Roman"/>
          </w:rPr>
          <w:t xml:space="preserve"> Section 7.E, the Scenario APV for each contract is equal to the discounted liability cash flows at the NAER, pursuant to requirements in Section 4, for the scenario that produces the </w:t>
        </w:r>
        <w:r>
          <w:rPr>
            <w:rFonts w:ascii="Times New Roman" w:eastAsia="Times New Roman" w:hAnsi="Times New Roman"/>
          </w:rPr>
          <w:t xml:space="preserve">aggregate </w:t>
        </w:r>
        <w:r w:rsidRPr="000C2652">
          <w:rPr>
            <w:rFonts w:ascii="Times New Roman" w:eastAsia="Times New Roman" w:hAnsi="Times New Roman"/>
          </w:rPr>
          <w:t>scenario reserve for the group that is closest to, but not greater than the SR defined in Section 3.D.</w:t>
        </w:r>
      </w:ins>
    </w:p>
    <w:p w14:paraId="61C655FF" w14:textId="77777777" w:rsidR="003E6CEF" w:rsidRDefault="003E6CEF" w:rsidP="003E6CEF">
      <w:pPr>
        <w:widowControl w:val="0"/>
        <w:spacing w:after="220" w:line="240" w:lineRule="auto"/>
        <w:ind w:left="2160"/>
        <w:contextualSpacing/>
        <w:jc w:val="both"/>
        <w:rPr>
          <w:ins w:id="9838" w:author="VM-22 Subgroup" w:date="2025-05-20T15:13:00Z"/>
          <w:rFonts w:ascii="Times New Roman" w:eastAsia="Times New Roman" w:hAnsi="Times New Roman"/>
        </w:rPr>
      </w:pPr>
    </w:p>
    <w:p w14:paraId="10DE020A" w14:textId="77777777" w:rsidR="003E6CEF" w:rsidRDefault="003E6CEF" w:rsidP="003E6CEF">
      <w:pPr>
        <w:widowControl w:val="0"/>
        <w:spacing w:after="220" w:line="240" w:lineRule="auto"/>
        <w:ind w:left="1440"/>
        <w:contextualSpacing/>
        <w:jc w:val="both"/>
        <w:rPr>
          <w:ins w:id="9839" w:author="VM-22 Subgroup" w:date="2025-05-20T15:13:00Z"/>
          <w:rFonts w:ascii="Times New Roman" w:eastAsia="Times New Roman" w:hAnsi="Times New Roman"/>
        </w:rPr>
      </w:pPr>
      <w:ins w:id="9840" w:author="VM-22 Subgroup" w:date="2025-05-20T15:13:00Z">
        <w:r>
          <w:rPr>
            <w:rFonts w:ascii="Times New Roman" w:eastAsia="Times New Roman" w:hAnsi="Times New Roman"/>
          </w:rPr>
          <w:t>If the Direct Iteration Method is used to satisfy the requirements in Section 4.B.1, then t</w:t>
        </w:r>
        <w:r w:rsidRPr="00BF0DC9">
          <w:rPr>
            <w:rFonts w:ascii="Times New Roman" w:eastAsia="Times New Roman" w:hAnsi="Times New Roman"/>
          </w:rPr>
          <w:t>he company shall</w:t>
        </w:r>
        <w:r>
          <w:rPr>
            <w:rFonts w:ascii="Times New Roman" w:eastAsia="Times New Roman" w:hAnsi="Times New Roman"/>
          </w:rPr>
          <w:t>:</w:t>
        </w:r>
      </w:ins>
    </w:p>
    <w:p w14:paraId="3000EA6A" w14:textId="77777777" w:rsidR="003E6CEF" w:rsidRDefault="003E6CEF" w:rsidP="003E6CEF">
      <w:pPr>
        <w:widowControl w:val="0"/>
        <w:spacing w:after="220" w:line="240" w:lineRule="auto"/>
        <w:ind w:left="2880"/>
        <w:contextualSpacing/>
        <w:jc w:val="both"/>
        <w:rPr>
          <w:ins w:id="9841" w:author="VM-22 Subgroup" w:date="2025-05-20T15:13:00Z"/>
          <w:rFonts w:ascii="Times New Roman" w:eastAsia="Times New Roman" w:hAnsi="Times New Roman"/>
        </w:rPr>
      </w:pPr>
    </w:p>
    <w:p w14:paraId="2E2DA180" w14:textId="77777777" w:rsidR="003E6CEF" w:rsidRDefault="003E6CEF" w:rsidP="003E6CEF">
      <w:pPr>
        <w:widowControl w:val="0"/>
        <w:numPr>
          <w:ilvl w:val="1"/>
          <w:numId w:val="54"/>
        </w:numPr>
        <w:spacing w:after="220" w:line="240" w:lineRule="auto"/>
        <w:ind w:left="2160" w:hanging="720"/>
        <w:contextualSpacing/>
        <w:jc w:val="both"/>
        <w:rPr>
          <w:ins w:id="9842" w:author="VM-22 Subgroup" w:date="2025-05-20T15:13:00Z"/>
          <w:rFonts w:ascii="Times New Roman" w:eastAsia="Times New Roman" w:hAnsi="Times New Roman"/>
        </w:rPr>
      </w:pPr>
      <w:ins w:id="9843" w:author="VM-22 Subgroup" w:date="2025-05-20T15:13:00Z">
        <w:r>
          <w:rPr>
            <w:rFonts w:ascii="Times New Roman" w:eastAsia="Times New Roman" w:hAnsi="Times New Roman"/>
          </w:rPr>
          <w:t>D</w:t>
        </w:r>
        <w:r w:rsidRPr="00BF0DC9">
          <w:rPr>
            <w:rFonts w:ascii="Times New Roman" w:eastAsia="Times New Roman" w:hAnsi="Times New Roman"/>
          </w:rPr>
          <w:t>etermine a path of NAER for each model segment that reflects the net general account portfolio rate in each projection interval (i.e., monthly, quarterly, annually), which will depend primarily on:</w:t>
        </w:r>
      </w:ins>
    </w:p>
    <w:p w14:paraId="27997FCC" w14:textId="77777777" w:rsidR="003E6CEF" w:rsidRDefault="003E6CEF" w:rsidP="003E6CEF">
      <w:pPr>
        <w:widowControl w:val="0"/>
        <w:spacing w:after="220" w:line="240" w:lineRule="auto"/>
        <w:ind w:left="3960"/>
        <w:contextualSpacing/>
        <w:jc w:val="both"/>
        <w:rPr>
          <w:ins w:id="9844" w:author="VM-22 Subgroup" w:date="2025-05-20T15:13:00Z"/>
          <w:rFonts w:ascii="Times New Roman" w:eastAsia="Times New Roman" w:hAnsi="Times New Roman"/>
        </w:rPr>
      </w:pPr>
    </w:p>
    <w:p w14:paraId="46C875D9" w14:textId="77777777" w:rsidR="003E6CEF" w:rsidRDefault="003E6CEF" w:rsidP="003E6CEF">
      <w:pPr>
        <w:widowControl w:val="0"/>
        <w:numPr>
          <w:ilvl w:val="2"/>
          <w:numId w:val="54"/>
        </w:numPr>
        <w:spacing w:after="220" w:line="240" w:lineRule="auto"/>
        <w:ind w:left="2880" w:hanging="720"/>
        <w:contextualSpacing/>
        <w:jc w:val="both"/>
        <w:rPr>
          <w:ins w:id="9845" w:author="VM-22 Subgroup" w:date="2025-05-20T15:13:00Z"/>
          <w:rFonts w:ascii="Times New Roman" w:eastAsia="Times New Roman" w:hAnsi="Times New Roman"/>
        </w:rPr>
      </w:pPr>
      <w:ins w:id="9846" w:author="VM-22 Subgroup" w:date="2025-05-20T15:13:00Z">
        <w:r w:rsidRPr="00BF0DC9">
          <w:rPr>
            <w:rFonts w:ascii="Times New Roman" w:eastAsia="Times New Roman" w:hAnsi="Times New Roman"/>
          </w:rPr>
          <w:t>Projected net investment earnings from the portfolio of starting assets.</w:t>
        </w:r>
      </w:ins>
    </w:p>
    <w:p w14:paraId="135DDD47" w14:textId="77777777" w:rsidR="003E6CEF" w:rsidRDefault="003E6CEF" w:rsidP="003E6CEF">
      <w:pPr>
        <w:widowControl w:val="0"/>
        <w:spacing w:after="220" w:line="240" w:lineRule="auto"/>
        <w:ind w:left="2880" w:hanging="720"/>
        <w:contextualSpacing/>
        <w:jc w:val="both"/>
        <w:rPr>
          <w:ins w:id="9847" w:author="VM-22 Subgroup" w:date="2025-05-20T15:13:00Z"/>
          <w:rFonts w:ascii="Times New Roman" w:eastAsia="Times New Roman" w:hAnsi="Times New Roman"/>
        </w:rPr>
      </w:pPr>
    </w:p>
    <w:p w14:paraId="12FE9F4C" w14:textId="77777777" w:rsidR="003E6CEF" w:rsidRDefault="003E6CEF" w:rsidP="003E6CEF">
      <w:pPr>
        <w:widowControl w:val="0"/>
        <w:numPr>
          <w:ilvl w:val="2"/>
          <w:numId w:val="54"/>
        </w:numPr>
        <w:spacing w:after="220" w:line="240" w:lineRule="auto"/>
        <w:ind w:left="2880" w:hanging="720"/>
        <w:contextualSpacing/>
        <w:jc w:val="both"/>
        <w:rPr>
          <w:ins w:id="9848" w:author="VM-22 Subgroup" w:date="2025-05-20T15:13:00Z"/>
          <w:rFonts w:ascii="Times New Roman" w:eastAsia="Times New Roman" w:hAnsi="Times New Roman"/>
        </w:rPr>
      </w:pPr>
      <w:ins w:id="9849" w:author="VM-22 Subgroup" w:date="2025-05-20T15:13:00Z">
        <w:r w:rsidRPr="00BF0DC9">
          <w:rPr>
            <w:rFonts w:ascii="Times New Roman" w:eastAsia="Times New Roman" w:hAnsi="Times New Roman"/>
          </w:rPr>
          <w:t xml:space="preserve">Pattern of projected asset cash flows from the starting assets and </w:t>
        </w:r>
        <w:r w:rsidRPr="00BF0DC9">
          <w:rPr>
            <w:rFonts w:ascii="Times New Roman" w:eastAsia="Times New Roman" w:hAnsi="Times New Roman"/>
          </w:rPr>
          <w:lastRenderedPageBreak/>
          <w:t xml:space="preserve">subsequent reinvestment assets. </w:t>
        </w:r>
      </w:ins>
    </w:p>
    <w:p w14:paraId="4D31EA6B" w14:textId="77777777" w:rsidR="003E6CEF" w:rsidRDefault="003E6CEF" w:rsidP="003E6CEF">
      <w:pPr>
        <w:widowControl w:val="0"/>
        <w:spacing w:after="220" w:line="240" w:lineRule="auto"/>
        <w:ind w:left="2880" w:hanging="720"/>
        <w:contextualSpacing/>
        <w:jc w:val="both"/>
        <w:rPr>
          <w:ins w:id="9850" w:author="VM-22 Subgroup" w:date="2025-05-20T15:13:00Z"/>
          <w:rFonts w:ascii="Times New Roman" w:eastAsia="Times New Roman" w:hAnsi="Times New Roman"/>
        </w:rPr>
      </w:pPr>
    </w:p>
    <w:p w14:paraId="0EFAF379" w14:textId="77777777" w:rsidR="003E6CEF" w:rsidRDefault="003E6CEF" w:rsidP="003E6CEF">
      <w:pPr>
        <w:widowControl w:val="0"/>
        <w:numPr>
          <w:ilvl w:val="2"/>
          <w:numId w:val="54"/>
        </w:numPr>
        <w:spacing w:after="220" w:line="240" w:lineRule="auto"/>
        <w:ind w:left="2880" w:hanging="720"/>
        <w:contextualSpacing/>
        <w:jc w:val="both"/>
        <w:rPr>
          <w:ins w:id="9851" w:author="VM-22 Subgroup" w:date="2025-05-20T15:13:00Z"/>
          <w:rFonts w:ascii="Times New Roman" w:eastAsia="Times New Roman" w:hAnsi="Times New Roman"/>
        </w:rPr>
      </w:pPr>
      <w:ins w:id="9852" w:author="VM-22 Subgroup" w:date="2025-05-20T15:13:00Z">
        <w:r w:rsidRPr="00BF0DC9">
          <w:rPr>
            <w:rFonts w:ascii="Times New Roman" w:eastAsia="Times New Roman" w:hAnsi="Times New Roman"/>
          </w:rPr>
          <w:t>Pattern of net liability cash flows.</w:t>
        </w:r>
      </w:ins>
    </w:p>
    <w:p w14:paraId="4C5B3250" w14:textId="77777777" w:rsidR="003E6CEF" w:rsidRDefault="003E6CEF" w:rsidP="003E6CEF">
      <w:pPr>
        <w:widowControl w:val="0"/>
        <w:spacing w:after="220" w:line="240" w:lineRule="auto"/>
        <w:ind w:left="2880" w:hanging="720"/>
        <w:contextualSpacing/>
        <w:jc w:val="both"/>
        <w:rPr>
          <w:ins w:id="9853" w:author="VM-22 Subgroup" w:date="2025-05-20T15:13:00Z"/>
          <w:rFonts w:ascii="Times New Roman" w:eastAsia="Times New Roman" w:hAnsi="Times New Roman"/>
        </w:rPr>
      </w:pPr>
    </w:p>
    <w:p w14:paraId="61A5FA3B" w14:textId="77777777" w:rsidR="003E6CEF" w:rsidRDefault="003E6CEF" w:rsidP="003E6CEF">
      <w:pPr>
        <w:widowControl w:val="0"/>
        <w:numPr>
          <w:ilvl w:val="2"/>
          <w:numId w:val="54"/>
        </w:numPr>
        <w:spacing w:after="220" w:line="240" w:lineRule="auto"/>
        <w:ind w:left="2880" w:hanging="720"/>
        <w:contextualSpacing/>
        <w:jc w:val="both"/>
        <w:rPr>
          <w:ins w:id="9854" w:author="VM-22 Subgroup" w:date="2025-05-20T15:13:00Z"/>
          <w:rFonts w:ascii="Times New Roman" w:eastAsia="Times New Roman" w:hAnsi="Times New Roman"/>
        </w:rPr>
      </w:pPr>
      <w:ins w:id="9855" w:author="VM-22 Subgroup" w:date="2025-05-20T15:13:00Z">
        <w:r w:rsidRPr="00BF0DC9">
          <w:rPr>
            <w:rFonts w:ascii="Times New Roman" w:eastAsia="Times New Roman" w:hAnsi="Times New Roman"/>
          </w:rPr>
          <w:t>Projected net investment earnings from reinvestment assets</w:t>
        </w:r>
        <w:r>
          <w:rPr>
            <w:rFonts w:ascii="Times New Roman" w:eastAsia="Times New Roman" w:hAnsi="Times New Roman"/>
          </w:rPr>
          <w:t>.</w:t>
        </w:r>
      </w:ins>
    </w:p>
    <w:p w14:paraId="377D9B1A" w14:textId="77777777" w:rsidR="003E6CEF" w:rsidRDefault="003E6CEF" w:rsidP="003E6CEF">
      <w:pPr>
        <w:widowControl w:val="0"/>
        <w:spacing w:after="220" w:line="240" w:lineRule="auto"/>
        <w:ind w:left="3600"/>
        <w:contextualSpacing/>
        <w:jc w:val="both"/>
        <w:rPr>
          <w:ins w:id="9856" w:author="VM-22 Subgroup" w:date="2025-05-20T15:13:00Z"/>
          <w:rFonts w:ascii="Times New Roman" w:eastAsia="Times New Roman" w:hAnsi="Times New Roman"/>
        </w:rPr>
      </w:pPr>
    </w:p>
    <w:p w14:paraId="68B3FCF9" w14:textId="77777777" w:rsidR="003E6CEF" w:rsidRDefault="003E6CEF" w:rsidP="003E6CEF">
      <w:pPr>
        <w:widowControl w:val="0"/>
        <w:numPr>
          <w:ilvl w:val="1"/>
          <w:numId w:val="54"/>
        </w:numPr>
        <w:tabs>
          <w:tab w:val="left" w:pos="2160"/>
        </w:tabs>
        <w:spacing w:after="220" w:line="240" w:lineRule="auto"/>
        <w:ind w:left="2160" w:hanging="720"/>
        <w:contextualSpacing/>
        <w:jc w:val="both"/>
        <w:rPr>
          <w:ins w:id="9857" w:author="VM-22 Subgroup" w:date="2025-05-20T15:13:00Z"/>
          <w:rFonts w:ascii="Times New Roman" w:eastAsia="Times New Roman" w:hAnsi="Times New Roman"/>
        </w:rPr>
      </w:pPr>
      <w:ins w:id="9858" w:author="VM-22 Subgroup" w:date="2025-05-20T15:13:00Z">
        <w:r w:rsidRPr="007B5DD7">
          <w:rPr>
            <w:rFonts w:ascii="Times New Roman" w:eastAsia="Times New Roman" w:hAnsi="Times New Roman"/>
          </w:rPr>
          <w:t xml:space="preserve">The company shall calculate the NAER as the ratio of net investment earnings divided by invested assets subject to the requirements in </w:t>
        </w:r>
        <w:r>
          <w:rPr>
            <w:rFonts w:ascii="Times New Roman" w:eastAsia="Times New Roman" w:hAnsi="Times New Roman"/>
          </w:rPr>
          <w:t>i</w:t>
        </w:r>
        <w:r w:rsidRPr="007B5DD7">
          <w:rPr>
            <w:rFonts w:ascii="Times New Roman" w:eastAsia="Times New Roman" w:hAnsi="Times New Roman"/>
          </w:rPr>
          <w:t xml:space="preserve"> through </w:t>
        </w:r>
        <w:r>
          <w:rPr>
            <w:rFonts w:ascii="Times New Roman" w:eastAsia="Times New Roman" w:hAnsi="Times New Roman"/>
          </w:rPr>
          <w:t>iv</w:t>
        </w:r>
        <w:r w:rsidRPr="007B5DD7">
          <w:rPr>
            <w:rFonts w:ascii="Times New Roman" w:eastAsia="Times New Roman" w:hAnsi="Times New Roman"/>
          </w:rPr>
          <w:t xml:space="preserve"> below. All items reflected in the ratio are consistent with statutory asset valuation and accrual accounting, including reflection of due, accrued or unearned investment income where appropriate</w:t>
        </w:r>
        <w:r>
          <w:rPr>
            <w:rFonts w:ascii="Times New Roman" w:eastAsia="Times New Roman" w:hAnsi="Times New Roman"/>
          </w:rPr>
          <w:t>.</w:t>
        </w:r>
      </w:ins>
    </w:p>
    <w:p w14:paraId="5BFCD610" w14:textId="77777777" w:rsidR="003E6CEF" w:rsidRDefault="003E6CEF" w:rsidP="003E6CEF">
      <w:pPr>
        <w:widowControl w:val="0"/>
        <w:spacing w:after="220" w:line="240" w:lineRule="auto"/>
        <w:ind w:left="3960"/>
        <w:contextualSpacing/>
        <w:jc w:val="both"/>
        <w:rPr>
          <w:ins w:id="9859" w:author="VM-22 Subgroup" w:date="2025-05-20T15:13:00Z"/>
          <w:rFonts w:ascii="Times New Roman" w:eastAsia="Times New Roman" w:hAnsi="Times New Roman"/>
        </w:rPr>
      </w:pPr>
    </w:p>
    <w:p w14:paraId="0DAD1C73" w14:textId="77777777" w:rsidR="003E6CEF" w:rsidRPr="007B5DD7" w:rsidRDefault="003E6CEF" w:rsidP="003E6CEF">
      <w:pPr>
        <w:widowControl w:val="0"/>
        <w:numPr>
          <w:ilvl w:val="2"/>
          <w:numId w:val="54"/>
        </w:numPr>
        <w:tabs>
          <w:tab w:val="left" w:pos="2880"/>
        </w:tabs>
        <w:spacing w:after="220" w:line="240" w:lineRule="auto"/>
        <w:ind w:left="2880" w:hanging="720"/>
        <w:contextualSpacing/>
        <w:jc w:val="both"/>
        <w:rPr>
          <w:ins w:id="9860" w:author="VM-22 Subgroup" w:date="2025-05-20T15:13:00Z"/>
          <w:rFonts w:ascii="Times New Roman" w:eastAsia="Times New Roman" w:hAnsi="Times New Roman"/>
        </w:rPr>
      </w:pPr>
      <w:ins w:id="9861" w:author="VM-22 Subgroup" w:date="2025-05-20T15:13:00Z">
        <w:r w:rsidRPr="007B5DD7">
          <w:rPr>
            <w:rFonts w:ascii="Times New Roman" w:eastAsia="Times New Roman" w:hAnsi="Times New Roman"/>
          </w:rPr>
          <w:t>The NAER for each projection interval is calculated in a manner that is consistent with the timing of cash flows and length of the projection interval of the related cash-flow model.</w:t>
        </w:r>
      </w:ins>
    </w:p>
    <w:p w14:paraId="45292C30" w14:textId="77777777" w:rsidR="003E6CEF" w:rsidRDefault="003E6CEF" w:rsidP="003E6CEF">
      <w:pPr>
        <w:widowControl w:val="0"/>
        <w:spacing w:after="220" w:line="240" w:lineRule="auto"/>
        <w:ind w:left="3600" w:hanging="720"/>
        <w:contextualSpacing/>
        <w:jc w:val="both"/>
        <w:rPr>
          <w:ins w:id="9862" w:author="VM-22 Subgroup" w:date="2025-05-20T15:13:00Z"/>
          <w:rFonts w:ascii="Times New Roman" w:eastAsia="Times New Roman" w:hAnsi="Times New Roman"/>
        </w:rPr>
      </w:pPr>
    </w:p>
    <w:p w14:paraId="5791010E" w14:textId="77777777" w:rsidR="003E6CEF" w:rsidRDefault="003E6CEF" w:rsidP="003E6CEF">
      <w:pPr>
        <w:widowControl w:val="0"/>
        <w:numPr>
          <w:ilvl w:val="2"/>
          <w:numId w:val="54"/>
        </w:numPr>
        <w:spacing w:after="220" w:line="240" w:lineRule="auto"/>
        <w:ind w:left="2880" w:hanging="720"/>
        <w:contextualSpacing/>
        <w:jc w:val="both"/>
        <w:rPr>
          <w:ins w:id="9863" w:author="VM-22 Subgroup" w:date="2025-05-20T15:13:00Z"/>
          <w:rFonts w:ascii="Times New Roman" w:eastAsia="Times New Roman" w:hAnsi="Times New Roman"/>
        </w:rPr>
      </w:pPr>
      <w:ins w:id="9864" w:author="VM-22 Subgroup" w:date="2025-05-20T15:13:00Z">
        <w:r w:rsidRPr="007B5DD7">
          <w:rPr>
            <w:rFonts w:ascii="Times New Roman" w:eastAsia="Times New Roman" w:hAnsi="Times New Roman"/>
          </w:rPr>
          <w:t>Net investment earnings include:</w:t>
        </w:r>
      </w:ins>
    </w:p>
    <w:p w14:paraId="70E26B32" w14:textId="77777777" w:rsidR="003E6CEF" w:rsidRDefault="003E6CEF" w:rsidP="003E6CEF">
      <w:pPr>
        <w:widowControl w:val="0"/>
        <w:spacing w:after="220" w:line="240" w:lineRule="auto"/>
        <w:ind w:left="4680"/>
        <w:contextualSpacing/>
        <w:jc w:val="both"/>
        <w:rPr>
          <w:ins w:id="9865" w:author="VM-22 Subgroup" w:date="2025-05-20T15:13:00Z"/>
          <w:rFonts w:ascii="Times New Roman" w:eastAsia="Times New Roman" w:hAnsi="Times New Roman"/>
        </w:rPr>
      </w:pPr>
    </w:p>
    <w:p w14:paraId="393759B2" w14:textId="77777777" w:rsidR="003E6CEF" w:rsidRPr="00041B3B" w:rsidRDefault="003E6CEF" w:rsidP="003E6CEF">
      <w:pPr>
        <w:pStyle w:val="ListParagraph"/>
        <w:widowControl w:val="0"/>
        <w:numPr>
          <w:ilvl w:val="0"/>
          <w:numId w:val="174"/>
        </w:numPr>
        <w:tabs>
          <w:tab w:val="left" w:pos="4320"/>
        </w:tabs>
        <w:spacing w:after="220" w:line="240" w:lineRule="auto"/>
        <w:ind w:left="3240"/>
        <w:jc w:val="both"/>
        <w:rPr>
          <w:ins w:id="9866" w:author="VM-22 Subgroup" w:date="2025-05-20T15:13:00Z"/>
          <w:rFonts w:ascii="Times New Roman" w:eastAsia="Times New Roman" w:hAnsi="Times New Roman"/>
        </w:rPr>
      </w:pPr>
      <w:ins w:id="9867" w:author="VM-22 Subgroup" w:date="2025-05-20T15:13:00Z">
        <w:r w:rsidRPr="00041B3B">
          <w:rPr>
            <w:rFonts w:ascii="Times New Roman" w:eastAsia="Times New Roman" w:hAnsi="Times New Roman"/>
          </w:rPr>
          <w:t>Gross investment income plus capital gains and losses, minus prescribed default costs, and minus investment expenses.</w:t>
        </w:r>
      </w:ins>
    </w:p>
    <w:p w14:paraId="1B78D74F" w14:textId="77777777" w:rsidR="003E6CEF" w:rsidRDefault="003E6CEF" w:rsidP="003E6CEF">
      <w:pPr>
        <w:widowControl w:val="0"/>
        <w:tabs>
          <w:tab w:val="left" w:pos="4320"/>
        </w:tabs>
        <w:spacing w:after="220" w:line="240" w:lineRule="auto"/>
        <w:ind w:left="3240" w:hanging="360"/>
        <w:contextualSpacing/>
        <w:jc w:val="both"/>
        <w:rPr>
          <w:ins w:id="9868" w:author="VM-22 Subgroup" w:date="2025-05-20T15:13:00Z"/>
          <w:rFonts w:ascii="Times New Roman" w:eastAsia="Times New Roman" w:hAnsi="Times New Roman"/>
        </w:rPr>
      </w:pPr>
    </w:p>
    <w:p w14:paraId="05E8BCC8" w14:textId="77777777" w:rsidR="003E6CEF" w:rsidRPr="00041B3B" w:rsidRDefault="003E6CEF" w:rsidP="003E6CEF">
      <w:pPr>
        <w:pStyle w:val="ListParagraph"/>
        <w:widowControl w:val="0"/>
        <w:numPr>
          <w:ilvl w:val="0"/>
          <w:numId w:val="174"/>
        </w:numPr>
        <w:tabs>
          <w:tab w:val="left" w:pos="4320"/>
        </w:tabs>
        <w:spacing w:after="220" w:line="240" w:lineRule="auto"/>
        <w:ind w:left="3240"/>
        <w:jc w:val="both"/>
        <w:rPr>
          <w:ins w:id="9869" w:author="VM-22 Subgroup" w:date="2025-05-20T15:13:00Z"/>
          <w:rFonts w:ascii="Times New Roman" w:eastAsia="Times New Roman" w:hAnsi="Times New Roman"/>
        </w:rPr>
      </w:pPr>
      <w:ins w:id="9870" w:author="VM-22 Subgroup" w:date="2025-05-20T15:13:00Z">
        <w:r w:rsidRPr="00041B3B">
          <w:rPr>
            <w:rFonts w:ascii="Times New Roman" w:eastAsia="Times New Roman" w:hAnsi="Times New Roman"/>
          </w:rPr>
          <w:t>Income from derivative asset programs, subject to the requirements in Sections 4 and 9 of VM-22.</w:t>
        </w:r>
      </w:ins>
    </w:p>
    <w:p w14:paraId="4C9EF848" w14:textId="77777777" w:rsidR="003E6CEF" w:rsidRDefault="003E6CEF" w:rsidP="003E6CEF">
      <w:pPr>
        <w:widowControl w:val="0"/>
        <w:spacing w:after="220" w:line="240" w:lineRule="auto"/>
        <w:ind w:left="3960"/>
        <w:contextualSpacing/>
        <w:jc w:val="both"/>
        <w:rPr>
          <w:ins w:id="9871" w:author="VM-22 Subgroup" w:date="2025-05-20T15:13:00Z"/>
          <w:rFonts w:ascii="Times New Roman" w:eastAsia="Times New Roman" w:hAnsi="Times New Roman"/>
        </w:rPr>
      </w:pPr>
    </w:p>
    <w:p w14:paraId="09A7C1C5" w14:textId="77777777" w:rsidR="003E6CEF" w:rsidRPr="007B5DD7" w:rsidRDefault="003E6CEF" w:rsidP="003E6CEF">
      <w:pPr>
        <w:widowControl w:val="0"/>
        <w:numPr>
          <w:ilvl w:val="2"/>
          <w:numId w:val="54"/>
        </w:numPr>
        <w:spacing w:after="220" w:line="240" w:lineRule="auto"/>
        <w:ind w:left="2880" w:hanging="720"/>
        <w:contextualSpacing/>
        <w:jc w:val="both"/>
        <w:rPr>
          <w:ins w:id="9872" w:author="VM-22 Subgroup" w:date="2025-05-20T15:13:00Z"/>
          <w:rFonts w:ascii="Times New Roman" w:eastAsia="Times New Roman" w:hAnsi="Times New Roman"/>
        </w:rPr>
      </w:pPr>
      <w:ins w:id="9873" w:author="VM-22 Subgroup" w:date="2025-05-20T15:13:00Z">
        <w:r w:rsidRPr="007B5DD7">
          <w:rPr>
            <w:rFonts w:ascii="Times New Roman" w:eastAsia="Times New Roman" w:hAnsi="Times New Roman"/>
          </w:rPr>
          <w:t>Invested assets are determined in a manner that is consistent with the timing of cash flows within the cash-flow model and the length of the projection interval of the cash-flow model.</w:t>
        </w:r>
      </w:ins>
    </w:p>
    <w:p w14:paraId="03C14D5B" w14:textId="77777777" w:rsidR="003E6CEF" w:rsidRDefault="003E6CEF" w:rsidP="003E6CEF">
      <w:pPr>
        <w:widowControl w:val="0"/>
        <w:spacing w:after="220" w:line="240" w:lineRule="auto"/>
        <w:ind w:left="3600" w:hanging="720"/>
        <w:contextualSpacing/>
        <w:jc w:val="both"/>
        <w:rPr>
          <w:ins w:id="9874" w:author="VM-22 Subgroup" w:date="2025-05-20T15:13:00Z"/>
          <w:rFonts w:ascii="Times New Roman" w:eastAsia="Times New Roman" w:hAnsi="Times New Roman"/>
        </w:rPr>
      </w:pPr>
    </w:p>
    <w:p w14:paraId="29C144AC" w14:textId="77777777" w:rsidR="003E6CEF" w:rsidRDefault="003E6CEF" w:rsidP="003E6CEF">
      <w:pPr>
        <w:widowControl w:val="0"/>
        <w:numPr>
          <w:ilvl w:val="2"/>
          <w:numId w:val="54"/>
        </w:numPr>
        <w:spacing w:after="220" w:line="240" w:lineRule="auto"/>
        <w:ind w:left="2880" w:hanging="720"/>
        <w:contextualSpacing/>
        <w:jc w:val="both"/>
        <w:rPr>
          <w:ins w:id="9875" w:author="VM-22 Subgroup" w:date="2025-05-20T15:13:00Z"/>
          <w:rFonts w:ascii="Times New Roman" w:eastAsia="Times New Roman" w:hAnsi="Times New Roman"/>
        </w:rPr>
      </w:pPr>
      <w:ins w:id="9876" w:author="VM-22 Subgroup" w:date="2025-05-20T15:13:00Z">
        <w:r w:rsidRPr="007B5DD7">
          <w:rPr>
            <w:rFonts w:ascii="Times New Roman" w:eastAsia="Times New Roman" w:hAnsi="Times New Roman"/>
          </w:rPr>
          <w:t>The annual statement value of derivative instruments or a reasonable approximation thereof is in invested assets.</w:t>
        </w:r>
      </w:ins>
    </w:p>
    <w:p w14:paraId="76743F31" w14:textId="77777777" w:rsidR="003E6CEF" w:rsidRPr="000C2652" w:rsidRDefault="003E6CEF" w:rsidP="003E6CEF">
      <w:pPr>
        <w:widowControl w:val="0"/>
        <w:spacing w:after="220" w:line="240" w:lineRule="auto"/>
        <w:ind w:left="2160"/>
        <w:contextualSpacing/>
        <w:jc w:val="both"/>
        <w:rPr>
          <w:ins w:id="9877" w:author="VM-22 Subgroup" w:date="2025-05-20T15:13:00Z"/>
          <w:rFonts w:ascii="Times New Roman" w:eastAsia="Times New Roman" w:hAnsi="Times New Roman"/>
        </w:rPr>
      </w:pPr>
    </w:p>
    <w:p w14:paraId="64A92A4B" w14:textId="77777777" w:rsidR="003E6CEF" w:rsidRPr="000C2652" w:rsidRDefault="003E6CEF" w:rsidP="003E6CEF">
      <w:pPr>
        <w:widowControl w:val="0"/>
        <w:numPr>
          <w:ilvl w:val="0"/>
          <w:numId w:val="54"/>
        </w:numPr>
        <w:spacing w:after="220" w:line="240" w:lineRule="auto"/>
        <w:ind w:left="2160" w:hanging="720"/>
        <w:contextualSpacing/>
        <w:jc w:val="both"/>
        <w:rPr>
          <w:ins w:id="9878" w:author="VM-22 Subgroup" w:date="2025-05-20T15:13:00Z"/>
          <w:rFonts w:ascii="Times New Roman" w:eastAsia="Times New Roman" w:hAnsi="Times New Roman" w:cs="Times New Roman"/>
        </w:rPr>
      </w:pPr>
      <w:ins w:id="9879" w:author="VM-22 Subgroup" w:date="2025-05-20T15:13:00Z">
        <w:r w:rsidRPr="000C2652">
          <w:rPr>
            <w:rFonts w:ascii="Times New Roman" w:eastAsia="Times New Roman" w:hAnsi="Times New Roman"/>
          </w:rPr>
          <w:t xml:space="preserve">For a group of contracts for which a company </w:t>
        </w:r>
        <w:r>
          <w:rPr>
            <w:rFonts w:ascii="Times New Roman" w:eastAsia="Times New Roman" w:hAnsi="Times New Roman"/>
          </w:rPr>
          <w:t>calculates a DR pursuant to</w:t>
        </w:r>
        <w:r w:rsidRPr="000C2652">
          <w:rPr>
            <w:rFonts w:ascii="Times New Roman" w:eastAsia="Times New Roman" w:hAnsi="Times New Roman"/>
          </w:rPr>
          <w:t xml:space="preserve"> Section 7.E, the Scenario APV </w:t>
        </w:r>
        <w:r w:rsidRPr="000C2652">
          <w:rPr>
            <w:rFonts w:ascii="Times New Roman" w:eastAsia="Times New Roman" w:hAnsi="Times New Roman" w:cs="Times New Roman"/>
          </w:rPr>
          <w:t xml:space="preserve">for each contract is equal to the discounted liability cash flows at the NAER in the single scenario used to calculate the reserve. </w:t>
        </w:r>
      </w:ins>
    </w:p>
    <w:p w14:paraId="48C863E0" w14:textId="77777777" w:rsidR="003E6CEF" w:rsidRPr="000C2652" w:rsidRDefault="003E6CEF" w:rsidP="003E6CEF">
      <w:pPr>
        <w:widowControl w:val="0"/>
        <w:spacing w:after="220" w:line="240" w:lineRule="auto"/>
        <w:ind w:left="2160"/>
        <w:contextualSpacing/>
        <w:jc w:val="both"/>
        <w:rPr>
          <w:ins w:id="9880" w:author="VM-22 Subgroup" w:date="2025-05-20T15:13:00Z"/>
          <w:rFonts w:ascii="Times New Roman" w:eastAsia="Times New Roman" w:hAnsi="Times New Roman" w:cs="Times New Roman"/>
        </w:rPr>
      </w:pPr>
    </w:p>
    <w:p w14:paraId="4AAC600A" w14:textId="77777777" w:rsidR="003E6CEF" w:rsidRPr="000C2652" w:rsidRDefault="003E6CEF" w:rsidP="003E6CEF">
      <w:pPr>
        <w:widowControl w:val="0"/>
        <w:numPr>
          <w:ilvl w:val="0"/>
          <w:numId w:val="54"/>
        </w:numPr>
        <w:spacing w:after="220" w:line="240" w:lineRule="auto"/>
        <w:ind w:left="2160" w:hanging="720"/>
        <w:contextualSpacing/>
        <w:jc w:val="both"/>
        <w:rPr>
          <w:ins w:id="9881" w:author="VM-22 Subgroup" w:date="2025-05-20T15:13:00Z"/>
          <w:rFonts w:ascii="Times New Roman" w:eastAsia="Times New Roman" w:hAnsi="Times New Roman" w:cs="Times New Roman"/>
        </w:rPr>
      </w:pPr>
      <w:ins w:id="9882" w:author="VM-22 Subgroup" w:date="2025-05-20T15:13:00Z">
        <w:r w:rsidRPr="000C2652">
          <w:rPr>
            <w:rFonts w:ascii="Times New Roman" w:eastAsia="Times New Roman" w:hAnsi="Times New Roman" w:cs="Times New Roman"/>
          </w:rPr>
          <w:t xml:space="preserve">For projecting future liability cash flows under either Section 13.B.1 or 13.B.2, as applicable, assume the same liability assumptions that were used to calculate the SR defined in Section 3.D.  </w:t>
        </w:r>
      </w:ins>
    </w:p>
    <w:p w14:paraId="51ED4D67" w14:textId="77777777" w:rsidR="003E6CEF" w:rsidRPr="000C2652" w:rsidRDefault="003E6CEF" w:rsidP="003E6CEF">
      <w:pPr>
        <w:pStyle w:val="ListParagraph"/>
        <w:rPr>
          <w:ins w:id="9883" w:author="VM-22 Subgroup" w:date="2025-05-20T15:13:00Z"/>
          <w:rFonts w:ascii="Times New Roman" w:eastAsia="Times New Roman" w:hAnsi="Times New Roman" w:cs="Times New Roman"/>
        </w:rPr>
      </w:pPr>
    </w:p>
    <w:p w14:paraId="17BF463B" w14:textId="77777777" w:rsidR="003E6CEF" w:rsidRPr="00610265" w:rsidRDefault="003E6CEF" w:rsidP="003E6CEF">
      <w:pPr>
        <w:pStyle w:val="Heading2"/>
        <w:spacing w:after="240"/>
        <w:rPr>
          <w:ins w:id="9884" w:author="VM-22 Subgroup" w:date="2025-05-20T15:13:00Z"/>
          <w:sz w:val="22"/>
          <w:szCs w:val="22"/>
        </w:rPr>
      </w:pPr>
      <w:bookmarkStart w:id="9885" w:name="_Toc198643632"/>
      <w:ins w:id="9886" w:author="VM-22 Subgroup" w:date="2025-05-20T15:13:00Z">
        <w:r>
          <w:rPr>
            <w:sz w:val="22"/>
            <w:szCs w:val="22"/>
          </w:rPr>
          <w:t xml:space="preserve">C. </w:t>
        </w:r>
        <w:r w:rsidRPr="00610265">
          <w:rPr>
            <w:sz w:val="22"/>
            <w:szCs w:val="22"/>
          </w:rPr>
          <w:t>Minimum allocation value (MAV)</w:t>
        </w:r>
        <w:bookmarkEnd w:id="9885"/>
      </w:ins>
    </w:p>
    <w:p w14:paraId="1FF608CC" w14:textId="77777777" w:rsidR="003E6CEF" w:rsidRPr="000C2652" w:rsidRDefault="003E6CEF" w:rsidP="003E6CEF">
      <w:pPr>
        <w:pStyle w:val="ListParagraph"/>
        <w:widowControl w:val="0"/>
        <w:numPr>
          <w:ilvl w:val="1"/>
          <w:numId w:val="53"/>
        </w:numPr>
        <w:spacing w:after="220" w:line="240" w:lineRule="auto"/>
        <w:ind w:left="2160" w:hanging="720"/>
        <w:jc w:val="both"/>
        <w:rPr>
          <w:ins w:id="9887" w:author="VM-22 Subgroup" w:date="2025-05-20T15:13:00Z"/>
          <w:rFonts w:ascii="Times New Roman" w:eastAsia="Times New Roman" w:hAnsi="Times New Roman" w:cs="Times New Roman"/>
        </w:rPr>
      </w:pPr>
      <w:ins w:id="9888" w:author="VM-22 Subgroup" w:date="2025-05-20T15:13:00Z">
        <w:r w:rsidRPr="000C2652">
          <w:rPr>
            <w:rFonts w:ascii="Times New Roman" w:hAnsi="Times New Roman" w:cs="Times New Roman"/>
          </w:rPr>
          <w:t>For Payout Annuity contracts, the MAV is equal to the greater of:</w:t>
        </w:r>
      </w:ins>
    </w:p>
    <w:p w14:paraId="3CBC38E6" w14:textId="77777777" w:rsidR="003E6CEF" w:rsidRPr="000C2652" w:rsidRDefault="003E6CEF" w:rsidP="003E6CEF">
      <w:pPr>
        <w:pStyle w:val="ListParagraph"/>
        <w:widowControl w:val="0"/>
        <w:spacing w:after="220" w:line="240" w:lineRule="auto"/>
        <w:ind w:left="2160"/>
        <w:jc w:val="both"/>
        <w:rPr>
          <w:ins w:id="9889" w:author="VM-22 Subgroup" w:date="2025-05-20T15:13:00Z"/>
          <w:rFonts w:ascii="Times New Roman" w:eastAsia="Times New Roman" w:hAnsi="Times New Roman" w:cs="Times New Roman"/>
        </w:rPr>
      </w:pPr>
    </w:p>
    <w:p w14:paraId="1BDFB1A3" w14:textId="77777777" w:rsidR="003E6CEF" w:rsidRPr="000C2652" w:rsidRDefault="003E6CEF" w:rsidP="003E6CEF">
      <w:pPr>
        <w:pStyle w:val="ListParagraph"/>
        <w:widowControl w:val="0"/>
        <w:numPr>
          <w:ilvl w:val="2"/>
          <w:numId w:val="53"/>
        </w:numPr>
        <w:spacing w:after="220" w:line="240" w:lineRule="auto"/>
        <w:ind w:left="2880" w:hanging="720"/>
        <w:jc w:val="both"/>
        <w:rPr>
          <w:ins w:id="9890" w:author="VM-22 Subgroup" w:date="2025-05-20T15:13:00Z"/>
          <w:rFonts w:ascii="Times New Roman" w:eastAsia="Times New Roman" w:hAnsi="Times New Roman" w:cs="Times New Roman"/>
        </w:rPr>
      </w:pPr>
      <w:ins w:id="9891" w:author="VM-22 Subgroup" w:date="2025-05-20T15:13:00Z">
        <w:r w:rsidRPr="000C2652">
          <w:rPr>
            <w:rFonts w:ascii="Times New Roman" w:hAnsi="Times New Roman" w:cs="Times New Roman"/>
          </w:rPr>
          <w:t>The Scenario APV for the contract, or</w:t>
        </w:r>
      </w:ins>
    </w:p>
    <w:p w14:paraId="6FAE8B23" w14:textId="77777777" w:rsidR="003E6CEF" w:rsidRPr="000C2652" w:rsidRDefault="003E6CEF" w:rsidP="003E6CEF">
      <w:pPr>
        <w:pStyle w:val="ListParagraph"/>
        <w:widowControl w:val="0"/>
        <w:spacing w:after="220" w:line="240" w:lineRule="auto"/>
        <w:ind w:left="2880"/>
        <w:jc w:val="both"/>
        <w:rPr>
          <w:ins w:id="9892" w:author="VM-22 Subgroup" w:date="2025-05-20T15:13:00Z"/>
          <w:rFonts w:ascii="Times New Roman" w:eastAsia="Times New Roman" w:hAnsi="Times New Roman" w:cs="Times New Roman"/>
        </w:rPr>
      </w:pPr>
    </w:p>
    <w:p w14:paraId="161C9E27" w14:textId="77777777" w:rsidR="003E6CEF" w:rsidRPr="000C2652" w:rsidRDefault="003E6CEF" w:rsidP="003E6CEF">
      <w:pPr>
        <w:pStyle w:val="ListParagraph"/>
        <w:widowControl w:val="0"/>
        <w:numPr>
          <w:ilvl w:val="2"/>
          <w:numId w:val="53"/>
        </w:numPr>
        <w:spacing w:after="220" w:line="240" w:lineRule="auto"/>
        <w:ind w:left="2880" w:hanging="720"/>
        <w:jc w:val="both"/>
        <w:rPr>
          <w:ins w:id="9893" w:author="VM-22 Subgroup" w:date="2025-05-20T15:13:00Z"/>
          <w:rFonts w:ascii="Times New Roman" w:eastAsia="Times New Roman" w:hAnsi="Times New Roman" w:cs="Times New Roman"/>
        </w:rPr>
      </w:pPr>
      <w:ins w:id="9894" w:author="VM-22 Subgroup" w:date="2025-05-20T15:13:00Z">
        <w:r w:rsidRPr="000C2652">
          <w:rPr>
            <w:rFonts w:ascii="Times New Roman" w:hAnsi="Times New Roman" w:cs="Times New Roman"/>
          </w:rPr>
          <w:lastRenderedPageBreak/>
          <w:t>The cash surrender value provided under the contract, if any.</w:t>
        </w:r>
      </w:ins>
    </w:p>
    <w:p w14:paraId="62EBE8F3" w14:textId="77777777" w:rsidR="003E6CEF" w:rsidRPr="000C2652" w:rsidRDefault="003E6CEF" w:rsidP="003E6CEF">
      <w:pPr>
        <w:pStyle w:val="ListParagraph"/>
        <w:widowControl w:val="0"/>
        <w:spacing w:after="220" w:line="240" w:lineRule="auto"/>
        <w:ind w:left="2160"/>
        <w:jc w:val="both"/>
        <w:rPr>
          <w:ins w:id="9895" w:author="VM-22 Subgroup" w:date="2025-05-20T15:13:00Z"/>
          <w:rFonts w:ascii="Times New Roman" w:eastAsia="Times New Roman" w:hAnsi="Times New Roman" w:cs="Times New Roman"/>
        </w:rPr>
      </w:pPr>
    </w:p>
    <w:p w14:paraId="0F54A79E" w14:textId="77777777" w:rsidR="003E6CEF" w:rsidRPr="00B06B53" w:rsidRDefault="003E6CEF" w:rsidP="003E6CEF">
      <w:pPr>
        <w:pStyle w:val="ListParagraph"/>
        <w:widowControl w:val="0"/>
        <w:numPr>
          <w:ilvl w:val="1"/>
          <w:numId w:val="53"/>
        </w:numPr>
        <w:spacing w:after="220" w:line="240" w:lineRule="auto"/>
        <w:ind w:left="2160" w:hanging="720"/>
        <w:jc w:val="both"/>
        <w:rPr>
          <w:ins w:id="9896" w:author="VM-22 Subgroup" w:date="2025-05-20T15:13:00Z"/>
          <w:rFonts w:ascii="Times New Roman" w:eastAsia="Times New Roman" w:hAnsi="Times New Roman" w:cs="Times New Roman"/>
        </w:rPr>
      </w:pPr>
      <w:ins w:id="9897" w:author="VM-22 Subgroup" w:date="2025-05-20T15:13:00Z">
        <w:r w:rsidRPr="000C2652">
          <w:rPr>
            <w:rFonts w:ascii="Times New Roman" w:hAnsi="Times New Roman" w:cs="Times New Roman"/>
          </w:rPr>
          <w:t>For Account Value Based Annuity contracts, the MAV is equal to the cash surrender value provided under the contract, if any, otherwise zero.</w:t>
        </w:r>
      </w:ins>
    </w:p>
    <w:p w14:paraId="3DAF1D1C" w14:textId="77777777" w:rsidR="003E6CEF" w:rsidRPr="00B06B53" w:rsidRDefault="003E6CEF" w:rsidP="003E6CEF">
      <w:pPr>
        <w:pStyle w:val="ListParagraph"/>
        <w:widowControl w:val="0"/>
        <w:spacing w:after="220" w:line="240" w:lineRule="auto"/>
        <w:ind w:left="2160"/>
        <w:jc w:val="both"/>
        <w:rPr>
          <w:ins w:id="9898" w:author="VM-22 Subgroup" w:date="2025-05-20T15:13:00Z"/>
          <w:rFonts w:ascii="Times New Roman" w:eastAsia="Times New Roman" w:hAnsi="Times New Roman" w:cs="Times New Roman"/>
        </w:rPr>
      </w:pPr>
    </w:p>
    <w:p w14:paraId="01FC844E" w14:textId="77777777" w:rsidR="003E6CEF" w:rsidRPr="000C2652" w:rsidRDefault="003E6CEF" w:rsidP="003E6CEF">
      <w:pPr>
        <w:pStyle w:val="ListParagraph"/>
        <w:widowControl w:val="0"/>
        <w:numPr>
          <w:ilvl w:val="1"/>
          <w:numId w:val="53"/>
        </w:numPr>
        <w:spacing w:after="220" w:line="240" w:lineRule="auto"/>
        <w:ind w:left="2160" w:hanging="720"/>
        <w:jc w:val="both"/>
        <w:rPr>
          <w:ins w:id="9899" w:author="VM-22 Subgroup" w:date="2025-05-20T15:13:00Z"/>
          <w:rFonts w:ascii="Times New Roman" w:eastAsia="Times New Roman" w:hAnsi="Times New Roman" w:cs="Times New Roman"/>
        </w:rPr>
      </w:pPr>
      <w:ins w:id="9900" w:author="VM-22 Subgroup" w:date="2025-05-20T15:13:00Z">
        <w:r w:rsidRPr="00B06B53">
          <w:rPr>
            <w:rFonts w:ascii="Times New Roman" w:eastAsia="Times New Roman" w:hAnsi="Times New Roman" w:cs="Times New Roman"/>
          </w:rPr>
          <w:t>For contracts in the Longevity Reinsurance Reserving Category, the MAV is equal to 2% of the scheduled longevity benefits payable by the benefit provider within the next 12 months from the date of valuation, as defined by Section 4.</w:t>
        </w:r>
        <w:r>
          <w:rPr>
            <w:rFonts w:ascii="Times New Roman" w:eastAsia="Times New Roman" w:hAnsi="Times New Roman" w:cs="Times New Roman"/>
          </w:rPr>
          <w:t>A</w:t>
        </w:r>
        <w:r w:rsidRPr="00B06B53">
          <w:rPr>
            <w:rFonts w:ascii="Times New Roman" w:eastAsia="Times New Roman" w:hAnsi="Times New Roman" w:cs="Times New Roman"/>
          </w:rPr>
          <w:t>.1</w:t>
        </w:r>
        <w:r>
          <w:rPr>
            <w:rFonts w:ascii="Times New Roman" w:eastAsia="Times New Roman" w:hAnsi="Times New Roman" w:cs="Times New Roman"/>
          </w:rPr>
          <w:t>.</w:t>
        </w:r>
      </w:ins>
    </w:p>
    <w:p w14:paraId="4F6C629A" w14:textId="77777777" w:rsidR="003E6CEF" w:rsidRPr="00610265" w:rsidRDefault="003E6CEF" w:rsidP="003E6CEF">
      <w:pPr>
        <w:pStyle w:val="Heading2"/>
        <w:spacing w:after="240"/>
        <w:rPr>
          <w:ins w:id="9901" w:author="VM-22 Subgroup" w:date="2025-05-20T15:13:00Z"/>
          <w:sz w:val="22"/>
          <w:szCs w:val="22"/>
        </w:rPr>
      </w:pPr>
      <w:bookmarkStart w:id="9902" w:name="_Toc198643633"/>
      <w:ins w:id="9903" w:author="VM-22 Subgroup" w:date="2025-05-20T15:13:00Z">
        <w:r w:rsidRPr="00610265">
          <w:rPr>
            <w:sz w:val="22"/>
            <w:szCs w:val="22"/>
          </w:rPr>
          <w:t>D. Allocated excess reserve (AER)</w:t>
        </w:r>
        <w:bookmarkEnd w:id="9902"/>
      </w:ins>
    </w:p>
    <w:p w14:paraId="0C0F859E" w14:textId="77777777" w:rsidR="003E6CEF" w:rsidRPr="000C2652" w:rsidRDefault="003E6CEF" w:rsidP="003E6CEF">
      <w:pPr>
        <w:tabs>
          <w:tab w:val="left" w:pos="1440"/>
        </w:tabs>
        <w:ind w:left="2160" w:hanging="720"/>
        <w:rPr>
          <w:ins w:id="9904" w:author="VM-22 Subgroup" w:date="2025-05-20T15:13:00Z"/>
          <w:rFonts w:ascii="Times New Roman" w:hAnsi="Times New Roman" w:cs="Times New Roman"/>
        </w:rPr>
      </w:pPr>
      <w:ins w:id="9905" w:author="VM-22 Subgroup" w:date="2025-05-20T15:13:00Z">
        <w:r w:rsidRPr="000C2652">
          <w:rPr>
            <w:rFonts w:ascii="Times New Roman" w:hAnsi="Times New Roman" w:cs="Times New Roman"/>
          </w:rPr>
          <w:t xml:space="preserve">1.   </w:t>
        </w:r>
        <w:r w:rsidRPr="000C2652">
          <w:rPr>
            <w:rFonts w:ascii="Times New Roman" w:hAnsi="Times New Roman" w:cs="Times New Roman"/>
          </w:rPr>
          <w:tab/>
          <w:t>For each contract in a group of contracts, the AER is determined by allocating the excess, if any, of the group’s aggregate reserve over the group’s aggregate MAV to the contract in proportion to the excess of the Scenario APV over the MAV for such contract.</w:t>
        </w:r>
      </w:ins>
    </w:p>
    <w:p w14:paraId="4A85B672" w14:textId="77777777" w:rsidR="003E6CEF" w:rsidRPr="000C2652" w:rsidRDefault="003E6CEF" w:rsidP="003E6CEF">
      <w:pPr>
        <w:widowControl w:val="0"/>
        <w:numPr>
          <w:ilvl w:val="0"/>
          <w:numId w:val="81"/>
        </w:numPr>
        <w:spacing w:after="220" w:line="240" w:lineRule="auto"/>
        <w:ind w:left="2160" w:hanging="720"/>
        <w:contextualSpacing/>
        <w:jc w:val="both"/>
        <w:rPr>
          <w:ins w:id="9906" w:author="VM-22 Subgroup" w:date="2025-05-20T15:13:00Z"/>
          <w:rFonts w:ascii="Times New Roman" w:eastAsia="Times New Roman" w:hAnsi="Times New Roman"/>
        </w:rPr>
      </w:pPr>
      <w:ins w:id="9907" w:author="VM-22 Subgroup" w:date="2025-05-20T15:13:00Z">
        <w:r w:rsidRPr="000C2652">
          <w:rPr>
            <w:rFonts w:ascii="Times New Roman" w:eastAsia="Times New Roman" w:hAnsi="Times New Roman"/>
          </w:rPr>
          <w:t>If the Scenario APV for any contract is less than the MAV, then the excess Scenario APV to be used for allocating the excess aggregate reserve to that contract shall be floored at zero.</w:t>
        </w:r>
      </w:ins>
    </w:p>
    <w:p w14:paraId="06B50829" w14:textId="77777777" w:rsidR="003E6CEF" w:rsidRPr="000C2652" w:rsidRDefault="003E6CEF" w:rsidP="003E6CEF">
      <w:pPr>
        <w:pStyle w:val="ListParagraph"/>
        <w:keepNext/>
        <w:widowControl w:val="0"/>
        <w:numPr>
          <w:ilvl w:val="0"/>
          <w:numId w:val="81"/>
        </w:numPr>
        <w:tabs>
          <w:tab w:val="left" w:pos="7650"/>
        </w:tabs>
        <w:spacing w:after="220" w:line="240" w:lineRule="auto"/>
        <w:ind w:left="2160" w:hanging="720"/>
        <w:jc w:val="both"/>
        <w:rPr>
          <w:ins w:id="9908" w:author="VM-22 Subgroup" w:date="2025-05-20T15:13:00Z"/>
          <w:rFonts w:ascii="Times New Roman" w:eastAsia="Times New Roman" w:hAnsi="Times New Roman"/>
          <w:position w:val="-1"/>
        </w:rPr>
      </w:pPr>
      <w:ins w:id="9909" w:author="VM-22 Subgroup" w:date="2025-05-20T15:13:00Z">
        <w:r w:rsidRPr="000C2652">
          <w:rPr>
            <w:rFonts w:ascii="Times New Roman" w:eastAsia="Times New Roman" w:hAnsi="Times New Roman"/>
            <w:position w:val="-1"/>
          </w:rPr>
          <w:t>If all contracts in the group have an excess Scenario APV that is floored at zero, then use the MAV to allocate any excess aggregate reserve over the aggregate MAV.</w:t>
        </w:r>
      </w:ins>
    </w:p>
    <w:p w14:paraId="6A06D114" w14:textId="77777777" w:rsidR="003E6CEF" w:rsidRPr="000C2652" w:rsidRDefault="003E6CEF" w:rsidP="003E6CEF">
      <w:pPr>
        <w:pStyle w:val="ListParagraph"/>
        <w:keepNext/>
        <w:widowControl w:val="0"/>
        <w:tabs>
          <w:tab w:val="left" w:pos="7650"/>
        </w:tabs>
        <w:spacing w:after="220" w:line="240" w:lineRule="auto"/>
        <w:ind w:left="2160"/>
        <w:jc w:val="both"/>
        <w:rPr>
          <w:ins w:id="9910" w:author="VM-22 Subgroup" w:date="2025-05-20T15:13:00Z"/>
          <w:rFonts w:ascii="Times New Roman" w:eastAsia="Times New Roman" w:hAnsi="Times New Roman"/>
          <w:position w:val="-1"/>
        </w:rPr>
      </w:pPr>
    </w:p>
    <w:p w14:paraId="228FD159" w14:textId="77777777" w:rsidR="003E6CEF" w:rsidRPr="000C2652" w:rsidRDefault="003E6CEF" w:rsidP="003E6CEF">
      <w:pPr>
        <w:pStyle w:val="ListParagraph"/>
        <w:keepNext/>
        <w:widowControl w:val="0"/>
        <w:numPr>
          <w:ilvl w:val="0"/>
          <w:numId w:val="81"/>
        </w:numPr>
        <w:tabs>
          <w:tab w:val="left" w:pos="7650"/>
        </w:tabs>
        <w:spacing w:after="220" w:line="240" w:lineRule="auto"/>
        <w:ind w:left="2160" w:hanging="720"/>
        <w:jc w:val="both"/>
        <w:rPr>
          <w:ins w:id="9911" w:author="VM-22 Subgroup" w:date="2025-05-20T15:13:00Z"/>
          <w:rFonts w:ascii="Times New Roman" w:eastAsia="Times New Roman" w:hAnsi="Times New Roman"/>
          <w:position w:val="-1"/>
        </w:rPr>
      </w:pPr>
      <w:ins w:id="9912" w:author="VM-22 Subgroup" w:date="2025-05-20T15:13:00Z">
        <w:r w:rsidRPr="000C2652">
          <w:rPr>
            <w:rFonts w:ascii="Times New Roman" w:eastAsia="Times New Roman" w:hAnsi="Times New Roman"/>
            <w:position w:val="-1"/>
          </w:rPr>
          <w:t>If a group’s aggregate reserve is less than the group’s aggregate MAV, that difference should be allocated to life contingent contracts in proportion to each life contingent contract’s MAV to the sum of the life contingent contracts MAV.</w:t>
        </w:r>
        <w:r>
          <w:rPr>
            <w:rFonts w:ascii="Times New Roman" w:eastAsia="Times New Roman" w:hAnsi="Times New Roman"/>
            <w:position w:val="-1"/>
          </w:rPr>
          <w:t xml:space="preserve"> </w:t>
        </w:r>
        <w:r w:rsidRPr="006373D4">
          <w:rPr>
            <w:rFonts w:ascii="Times New Roman" w:eastAsia="Times New Roman" w:hAnsi="Times New Roman"/>
            <w:position w:val="-1"/>
          </w:rPr>
          <w:t>All contracts are floored at their cash surrender value.</w:t>
        </w:r>
      </w:ins>
    </w:p>
    <w:p w14:paraId="025EF816" w14:textId="77777777" w:rsidR="003E6CEF" w:rsidRPr="00610265" w:rsidRDefault="003E6CEF" w:rsidP="003E6CEF">
      <w:pPr>
        <w:pStyle w:val="Heading2"/>
        <w:spacing w:after="240"/>
        <w:rPr>
          <w:ins w:id="9913" w:author="VM-22 Subgroup" w:date="2025-05-20T15:13:00Z"/>
          <w:sz w:val="22"/>
          <w:szCs w:val="22"/>
        </w:rPr>
      </w:pPr>
      <w:bookmarkStart w:id="9914" w:name="_Toc198643634"/>
      <w:ins w:id="9915" w:author="VM-22 Subgroup" w:date="2025-05-20T15:13:00Z">
        <w:r w:rsidRPr="00610265">
          <w:rPr>
            <w:sz w:val="22"/>
            <w:szCs w:val="22"/>
          </w:rPr>
          <w:t>E. Example</w:t>
        </w:r>
        <w:bookmarkEnd w:id="9914"/>
        <w:r w:rsidRPr="00610265">
          <w:rPr>
            <w:sz w:val="22"/>
            <w:szCs w:val="22"/>
          </w:rPr>
          <w:tab/>
        </w:r>
      </w:ins>
    </w:p>
    <w:p w14:paraId="106012AD" w14:textId="77777777" w:rsidR="003E6CEF" w:rsidRDefault="003E6CEF" w:rsidP="003E6CEF">
      <w:pPr>
        <w:widowControl w:val="0"/>
        <w:spacing w:after="220" w:line="240" w:lineRule="auto"/>
        <w:ind w:left="720"/>
        <w:contextualSpacing/>
        <w:jc w:val="both"/>
        <w:rPr>
          <w:ins w:id="9916" w:author="VM-22 Subgroup" w:date="2025-05-20T15:13:00Z"/>
          <w:rFonts w:ascii="Times New Roman" w:eastAsia="Times New Roman" w:hAnsi="Times New Roman"/>
          <w:position w:val="-1"/>
        </w:rPr>
      </w:pPr>
      <w:ins w:id="9917" w:author="VM-22 Subgroup" w:date="2025-05-20T15:13:00Z">
        <w:r w:rsidRPr="000C2652">
          <w:rPr>
            <w:rFonts w:ascii="Times New Roman" w:eastAsia="Times New Roman" w:hAnsi="Times New Roman"/>
            <w:position w:val="-1"/>
          </w:rPr>
          <w:t xml:space="preserve">As a hypothetical example, consider a company with the results of the following </w:t>
        </w:r>
        <w:r>
          <w:rPr>
            <w:rFonts w:ascii="Times New Roman" w:eastAsia="Times New Roman" w:hAnsi="Times New Roman"/>
            <w:position w:val="-1"/>
          </w:rPr>
          <w:t>eight</w:t>
        </w:r>
        <w:r w:rsidRPr="000C2652">
          <w:rPr>
            <w:rFonts w:ascii="Times New Roman" w:eastAsia="Times New Roman" w:hAnsi="Times New Roman"/>
            <w:position w:val="-1"/>
          </w:rPr>
          <w:t xml:space="preserve"> contracts</w:t>
        </w:r>
        <w:r>
          <w:rPr>
            <w:rFonts w:ascii="Times New Roman" w:eastAsia="Times New Roman" w:hAnsi="Times New Roman"/>
            <w:position w:val="-1"/>
          </w:rPr>
          <w:t xml:space="preserve"> in reserving categories</w:t>
        </w:r>
        <w:r w:rsidRPr="000C2652">
          <w:rPr>
            <w:rFonts w:ascii="Times New Roman" w:eastAsia="Times New Roman" w:hAnsi="Times New Roman"/>
            <w:position w:val="-1"/>
          </w:rPr>
          <w:t>:</w:t>
        </w:r>
      </w:ins>
    </w:p>
    <w:p w14:paraId="50B9308B" w14:textId="77777777" w:rsidR="003E6CEF" w:rsidRDefault="003E6CEF" w:rsidP="003E6CEF">
      <w:pPr>
        <w:widowControl w:val="0"/>
        <w:spacing w:after="220" w:line="240" w:lineRule="auto"/>
        <w:ind w:left="1440" w:hanging="720"/>
        <w:contextualSpacing/>
        <w:jc w:val="both"/>
        <w:rPr>
          <w:ins w:id="9918" w:author="VM-22 Subgroup" w:date="2025-05-20T15:13:00Z"/>
          <w:rFonts w:ascii="Times New Roman" w:eastAsia="Times New Roman" w:hAnsi="Times New Roman"/>
        </w:rPr>
      </w:pPr>
    </w:p>
    <w:p w14:paraId="6B883017" w14:textId="77777777" w:rsidR="003E6CEF" w:rsidRPr="00DD700F" w:rsidRDefault="003E6CEF" w:rsidP="003E6CEF">
      <w:pPr>
        <w:widowControl w:val="0"/>
        <w:spacing w:after="220" w:line="240" w:lineRule="auto"/>
        <w:ind w:left="2160" w:hanging="1440"/>
        <w:contextualSpacing/>
        <w:jc w:val="both"/>
        <w:rPr>
          <w:ins w:id="9919" w:author="VM-22 Subgroup" w:date="2025-05-20T15:13:00Z"/>
          <w:rFonts w:ascii="Times New Roman" w:eastAsia="Times New Roman" w:hAnsi="Times New Roman"/>
        </w:rPr>
      </w:pPr>
      <w:ins w:id="9920" w:author="VM-22 Subgroup" w:date="2025-05-20T15:13:00Z">
        <w:r w:rsidRPr="00DD700F">
          <w:rPr>
            <w:rFonts w:ascii="Times New Roman" w:eastAsia="Times New Roman" w:hAnsi="Times New Roman"/>
          </w:rPr>
          <w:t>Table 1</w:t>
        </w:r>
        <w:r>
          <w:rPr>
            <w:rFonts w:ascii="Times New Roman" w:eastAsia="Times New Roman" w:hAnsi="Times New Roman"/>
          </w:rPr>
          <w:t>3</w:t>
        </w:r>
        <w:r w:rsidRPr="00DD700F">
          <w:rPr>
            <w:rFonts w:ascii="Times New Roman" w:eastAsia="Times New Roman" w:hAnsi="Times New Roman"/>
          </w:rPr>
          <w:t xml:space="preserve">.1.A: </w:t>
        </w:r>
        <w:r>
          <w:rPr>
            <w:rFonts w:ascii="Times New Roman" w:eastAsia="Times New Roman" w:hAnsi="Times New Roman"/>
          </w:rPr>
          <w:tab/>
        </w:r>
        <w:r w:rsidRPr="00DD700F">
          <w:rPr>
            <w:rFonts w:ascii="Times New Roman" w:eastAsia="Times New Roman" w:hAnsi="Times New Roman"/>
          </w:rPr>
          <w:t>Hypothetical Sample Allocation of Aggregate Reserve: Group A, Account Value Based Annuity Contracts</w:t>
        </w:r>
      </w:ins>
    </w:p>
    <w:p w14:paraId="62A9DC43" w14:textId="77777777" w:rsidR="003E6CEF" w:rsidRPr="000C2652" w:rsidRDefault="003E6CEF" w:rsidP="003E6CEF">
      <w:pPr>
        <w:widowControl w:val="0"/>
        <w:spacing w:after="220" w:line="240" w:lineRule="auto"/>
        <w:ind w:left="1440" w:hanging="720"/>
        <w:contextualSpacing/>
        <w:jc w:val="both"/>
        <w:rPr>
          <w:ins w:id="9921" w:author="VM-22 Subgroup" w:date="2025-05-20T15:13:00Z"/>
          <w:rFonts w:ascii="Times New Roman" w:eastAsia="Times New Roman" w:hAnsi="Times New Roman"/>
        </w:rPr>
      </w:pPr>
    </w:p>
    <w:p w14:paraId="2973E490" w14:textId="77777777" w:rsidR="003E6CEF" w:rsidRPr="000C2652" w:rsidRDefault="003E6CEF" w:rsidP="003E6CEF">
      <w:pPr>
        <w:widowControl w:val="0"/>
        <w:spacing w:after="220" w:line="240" w:lineRule="auto"/>
        <w:ind w:left="-720"/>
        <w:contextualSpacing/>
        <w:jc w:val="both"/>
        <w:rPr>
          <w:ins w:id="9922" w:author="VM-22 Subgroup" w:date="2025-05-20T15:13:00Z"/>
          <w:rFonts w:ascii="Times New Roman" w:eastAsia="Times New Roman" w:hAnsi="Times New Roman"/>
        </w:rPr>
      </w:pPr>
      <w:ins w:id="9923" w:author="VM-22 Subgroup" w:date="2025-05-20T15:13:00Z">
        <w:r>
          <w:rPr>
            <w:noProof/>
          </w:rPr>
          <w:lastRenderedPageBreak/>
          <w:drawing>
            <wp:inline distT="0" distB="0" distL="0" distR="0" wp14:anchorId="11B84FDD" wp14:editId="66DC7FAA">
              <wp:extent cx="6664180" cy="260016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707264" cy="2616979"/>
                      </a:xfrm>
                      <a:prstGeom prst="rect">
                        <a:avLst/>
                      </a:prstGeom>
                    </pic:spPr>
                  </pic:pic>
                </a:graphicData>
              </a:graphic>
            </wp:inline>
          </w:drawing>
        </w:r>
      </w:ins>
    </w:p>
    <w:p w14:paraId="5E142334" w14:textId="77777777" w:rsidR="003E6CEF" w:rsidRPr="000C2652" w:rsidRDefault="003E6CEF" w:rsidP="003E6CEF">
      <w:pPr>
        <w:widowControl w:val="0"/>
        <w:spacing w:after="220" w:line="240" w:lineRule="auto"/>
        <w:ind w:left="1440" w:hanging="720"/>
        <w:contextualSpacing/>
        <w:jc w:val="both"/>
        <w:rPr>
          <w:ins w:id="9924" w:author="VM-22 Subgroup" w:date="2025-05-20T15:13:00Z"/>
          <w:rFonts w:ascii="Times New Roman" w:eastAsia="Times New Roman" w:hAnsi="Times New Roman"/>
        </w:rPr>
      </w:pPr>
    </w:p>
    <w:p w14:paraId="45977940" w14:textId="77777777" w:rsidR="003E6CEF" w:rsidRPr="000C2652" w:rsidRDefault="003E6CEF" w:rsidP="003E6CEF">
      <w:pPr>
        <w:widowControl w:val="0"/>
        <w:tabs>
          <w:tab w:val="left" w:pos="1530"/>
          <w:tab w:val="left" w:pos="2160"/>
          <w:tab w:val="left" w:pos="2250"/>
        </w:tabs>
        <w:spacing w:after="220" w:line="240" w:lineRule="auto"/>
        <w:ind w:left="2160" w:hanging="1440"/>
        <w:contextualSpacing/>
        <w:jc w:val="both"/>
        <w:rPr>
          <w:ins w:id="9925" w:author="VM-22 Subgroup" w:date="2025-05-20T15:13:00Z"/>
          <w:rFonts w:ascii="Times New Roman" w:eastAsia="Times New Roman" w:hAnsi="Times New Roman"/>
        </w:rPr>
      </w:pPr>
      <w:ins w:id="9926" w:author="VM-22 Subgroup" w:date="2025-05-20T15:13:00Z">
        <w:r w:rsidRPr="000C2652">
          <w:rPr>
            <w:rFonts w:ascii="Times New Roman" w:eastAsia="Times New Roman" w:hAnsi="Times New Roman"/>
          </w:rPr>
          <w:t>Table 1</w:t>
        </w:r>
        <w:r>
          <w:rPr>
            <w:rFonts w:ascii="Times New Roman" w:eastAsia="Times New Roman" w:hAnsi="Times New Roman"/>
          </w:rPr>
          <w:t>3</w:t>
        </w:r>
        <w:r w:rsidRPr="000C2652">
          <w:rPr>
            <w:rFonts w:ascii="Times New Roman" w:eastAsia="Times New Roman" w:hAnsi="Times New Roman"/>
          </w:rPr>
          <w:t xml:space="preserve">.1.B: </w:t>
        </w:r>
        <w:r>
          <w:rPr>
            <w:rFonts w:ascii="Times New Roman" w:eastAsia="Times New Roman" w:hAnsi="Times New Roman"/>
          </w:rPr>
          <w:tab/>
        </w:r>
        <w:r w:rsidRPr="000C2652">
          <w:rPr>
            <w:rFonts w:ascii="Times New Roman" w:eastAsia="Times New Roman" w:hAnsi="Times New Roman"/>
          </w:rPr>
          <w:t>Hypothetical Sample Allocation of Aggregate Reserve: Group B, Payout Annuity Contracts that do not have Cash Surrender Values</w:t>
        </w:r>
      </w:ins>
    </w:p>
    <w:p w14:paraId="5F1373A6" w14:textId="77777777" w:rsidR="003E6CEF" w:rsidRPr="000C2652" w:rsidRDefault="003E6CEF" w:rsidP="003E6CEF">
      <w:pPr>
        <w:widowControl w:val="0"/>
        <w:spacing w:after="220" w:line="240" w:lineRule="auto"/>
        <w:ind w:left="1440" w:hanging="720"/>
        <w:contextualSpacing/>
        <w:jc w:val="both"/>
        <w:rPr>
          <w:ins w:id="9927" w:author="VM-22 Subgroup" w:date="2025-05-20T15:13:00Z"/>
          <w:rFonts w:ascii="Times New Roman" w:eastAsia="Times New Roman" w:hAnsi="Times New Roman"/>
        </w:rPr>
      </w:pPr>
    </w:p>
    <w:p w14:paraId="08489AA0" w14:textId="77777777" w:rsidR="003E6CEF" w:rsidRPr="000C2652" w:rsidRDefault="003E6CEF" w:rsidP="003E6CEF">
      <w:pPr>
        <w:widowControl w:val="0"/>
        <w:spacing w:after="220" w:line="240" w:lineRule="auto"/>
        <w:ind w:hanging="720"/>
        <w:contextualSpacing/>
        <w:jc w:val="both"/>
        <w:rPr>
          <w:ins w:id="9928" w:author="VM-22 Subgroup" w:date="2025-05-20T15:13:00Z"/>
          <w:rFonts w:ascii="Times New Roman" w:eastAsia="Times New Roman" w:hAnsi="Times New Roman"/>
        </w:rPr>
      </w:pPr>
      <w:ins w:id="9929" w:author="VM-22 Subgroup" w:date="2025-05-20T15:13:00Z">
        <w:r>
          <w:rPr>
            <w:noProof/>
          </w:rPr>
          <w:drawing>
            <wp:inline distT="0" distB="0" distL="0" distR="0" wp14:anchorId="341A874F" wp14:editId="78C5A069">
              <wp:extent cx="6686550" cy="2896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722213" cy="2911523"/>
                      </a:xfrm>
                      <a:prstGeom prst="rect">
                        <a:avLst/>
                      </a:prstGeom>
                    </pic:spPr>
                  </pic:pic>
                </a:graphicData>
              </a:graphic>
            </wp:inline>
          </w:drawing>
        </w:r>
      </w:ins>
    </w:p>
    <w:p w14:paraId="64608E24" w14:textId="77777777" w:rsidR="003E6CEF" w:rsidRPr="000C2652" w:rsidRDefault="003E6CEF" w:rsidP="003E6CEF">
      <w:pPr>
        <w:keepNext/>
        <w:widowControl w:val="0"/>
        <w:tabs>
          <w:tab w:val="left" w:pos="7650"/>
        </w:tabs>
        <w:spacing w:after="220" w:line="240" w:lineRule="auto"/>
        <w:ind w:left="1440"/>
        <w:contextualSpacing/>
        <w:jc w:val="both"/>
        <w:rPr>
          <w:ins w:id="9930" w:author="VM-22 Subgroup" w:date="2025-05-20T15:13:00Z"/>
          <w:rFonts w:ascii="Times New Roman" w:eastAsia="Times New Roman" w:hAnsi="Times New Roman"/>
          <w:position w:val="-1"/>
        </w:rPr>
      </w:pPr>
    </w:p>
    <w:p w14:paraId="6739E6BF" w14:textId="77777777" w:rsidR="003E6CEF" w:rsidRPr="000C2652" w:rsidRDefault="003E6CEF" w:rsidP="003E6CEF">
      <w:pPr>
        <w:keepNext/>
        <w:widowControl w:val="0"/>
        <w:spacing w:after="220" w:line="240" w:lineRule="auto"/>
        <w:contextualSpacing/>
        <w:jc w:val="both"/>
        <w:rPr>
          <w:ins w:id="9931" w:author="VM-22 Subgroup" w:date="2025-05-20T15:13:00Z"/>
          <w:rFonts w:ascii="Times New Roman" w:eastAsia="Times New Roman" w:hAnsi="Times New Roman"/>
        </w:rPr>
      </w:pPr>
    </w:p>
    <w:p w14:paraId="33562E44" w14:textId="77777777" w:rsidR="003E6CEF" w:rsidRPr="00DD700F" w:rsidRDefault="003E6CEF" w:rsidP="003E6CE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ins w:id="9932" w:author="VM-22 Subgroup" w:date="2025-05-20T15:13:00Z"/>
          <w:rFonts w:ascii="Times New Roman" w:hAnsi="Times New Roman" w:cs="Times New Roman"/>
        </w:rPr>
      </w:pPr>
      <w:bookmarkStart w:id="9933" w:name="_Hlk69396676"/>
      <w:ins w:id="9934" w:author="VM-22 Subgroup" w:date="2025-05-20T15:13:00Z">
        <w:r w:rsidRPr="000C2652">
          <w:rPr>
            <w:rFonts w:ascii="Times New Roman" w:hAnsi="Times New Roman" w:cs="Times New Roman"/>
            <w:b/>
            <w:bCs/>
          </w:rPr>
          <w:t>Guidance Note:</w:t>
        </w:r>
        <w:r w:rsidRPr="000C2652">
          <w:rPr>
            <w:rFonts w:ascii="Times New Roman" w:hAnsi="Times New Roman" w:cs="Times New Roman"/>
          </w:rPr>
          <w:t xml:space="preserve"> The </w:t>
        </w:r>
        <w:r>
          <w:rPr>
            <w:rFonts w:ascii="Times New Roman" w:hAnsi="Times New Roman" w:cs="Times New Roman"/>
          </w:rPr>
          <w:t xml:space="preserve">Scenario </w:t>
        </w:r>
        <w:r w:rsidRPr="000C2652">
          <w:rPr>
            <w:rFonts w:ascii="Times New Roman" w:hAnsi="Times New Roman" w:cs="Times New Roman"/>
          </w:rPr>
          <w:t xml:space="preserve">actuarial present value (APV) in the section above is separate from the Guarantee Actuarial Present Value (GAPV) referred to in the additional standard projection amount calculation in VM-21. The GAPV is only applicable to guaranteed minimum benefits and uses prescribed liability assumptions. In contrast, the </w:t>
        </w:r>
        <w:r>
          <w:rPr>
            <w:rFonts w:ascii="Times New Roman" w:hAnsi="Times New Roman" w:cs="Times New Roman"/>
          </w:rPr>
          <w:t xml:space="preserve">Scenario </w:t>
        </w:r>
        <w:r w:rsidRPr="000C2652">
          <w:rPr>
            <w:rFonts w:ascii="Times New Roman" w:hAnsi="Times New Roman" w:cs="Times New Roman"/>
          </w:rPr>
          <w:t>APV in this section applies to the entire contract, irrespective of whether guaranteed benefits are attached, and uses company prudent estimate liability assumptions.</w:t>
        </w:r>
        <w:bookmarkEnd w:id="9933"/>
      </w:ins>
    </w:p>
    <w:p w14:paraId="0C39AA5E" w14:textId="77777777" w:rsidR="003E6CEF" w:rsidRDefault="003E6CEF" w:rsidP="003E6CEF">
      <w:pPr>
        <w:rPr>
          <w:ins w:id="9935" w:author="VM-22 Subgroup" w:date="2025-05-20T15:13:00Z"/>
          <w:sz w:val="24"/>
          <w:szCs w:val="24"/>
        </w:rPr>
      </w:pPr>
      <w:ins w:id="9936" w:author="VM-22 Subgroup" w:date="2025-05-20T15:13:00Z">
        <w:r>
          <w:rPr>
            <w:sz w:val="24"/>
            <w:szCs w:val="24"/>
          </w:rPr>
          <w:br w:type="page"/>
        </w:r>
      </w:ins>
    </w:p>
    <w:p w14:paraId="5A97B532" w14:textId="482D2397" w:rsidR="00041B3B" w:rsidRPr="00465680" w:rsidDel="00041B3B" w:rsidRDefault="00041B3B" w:rsidP="00041B3B">
      <w:pPr>
        <w:pStyle w:val="Heading3"/>
        <w:spacing w:after="220"/>
        <w:rPr>
          <w:del w:id="9937" w:author="VM-22 Subgroup" w:date="2025-05-20T14:58:00Z"/>
          <w:sz w:val="22"/>
          <w:szCs w:val="22"/>
        </w:rPr>
      </w:pPr>
      <w:del w:id="9938" w:author="VM-22 Subgroup" w:date="2025-05-20T14:58:00Z">
        <w:r w:rsidRPr="00465680" w:rsidDel="00041B3B">
          <w:rPr>
            <w:sz w:val="22"/>
            <w:szCs w:val="22"/>
          </w:rPr>
          <w:lastRenderedPageBreak/>
          <w:delText>Section 1</w:delText>
        </w:r>
        <w:r w:rsidDel="00041B3B">
          <w:rPr>
            <w:sz w:val="22"/>
            <w:szCs w:val="22"/>
          </w:rPr>
          <w:delText xml:space="preserve">: </w:delText>
        </w:r>
        <w:r w:rsidRPr="00465680" w:rsidDel="00041B3B">
          <w:rPr>
            <w:sz w:val="22"/>
            <w:szCs w:val="22"/>
          </w:rPr>
          <w:delText>Purpose and Scope</w:delText>
        </w:r>
      </w:del>
    </w:p>
    <w:p w14:paraId="090F1A81" w14:textId="0B74A467" w:rsidR="00041B3B" w:rsidRPr="00465680" w:rsidDel="00041B3B" w:rsidRDefault="00041B3B" w:rsidP="00041B3B">
      <w:pPr>
        <w:pStyle w:val="TableParagraph"/>
        <w:numPr>
          <w:ilvl w:val="0"/>
          <w:numId w:val="32"/>
        </w:numPr>
        <w:spacing w:after="220"/>
        <w:ind w:left="720" w:hanging="720"/>
        <w:jc w:val="both"/>
        <w:rPr>
          <w:del w:id="9939" w:author="VM-22 Subgroup" w:date="2025-05-20T14:58:00Z"/>
        </w:rPr>
      </w:pPr>
      <w:del w:id="9940" w:author="VM-22 Subgroup" w:date="2025-05-20T14:58:00Z">
        <w:r w:rsidRPr="00465680" w:rsidDel="00041B3B">
          <w:delText>These requirements define for single premium immediate annuity contracts and other similar contracts, certificates and contract features the statutory maximum valuation interest rate that complies with Model #820. These are the maximum interest rate assumption requirements to be used in the CARVM and for certain contracts, the CRVM. These requirements do not preclude the use of a lower valuation interest rate assumption by the company if such assumption produces statutory reserves at least as great as those calculated using the maximum rate defined herein.</w:delText>
        </w:r>
      </w:del>
    </w:p>
    <w:p w14:paraId="23788A73" w14:textId="2092E933" w:rsidR="00041B3B" w:rsidRPr="00465680" w:rsidDel="00041B3B" w:rsidRDefault="00041B3B" w:rsidP="00041B3B">
      <w:pPr>
        <w:pStyle w:val="TableParagraph"/>
        <w:numPr>
          <w:ilvl w:val="0"/>
          <w:numId w:val="32"/>
        </w:numPr>
        <w:spacing w:after="220"/>
        <w:ind w:left="720" w:hanging="720"/>
        <w:jc w:val="both"/>
        <w:rPr>
          <w:del w:id="9941" w:author="VM-22 Subgroup" w:date="2025-05-20T14:58:00Z"/>
        </w:rPr>
      </w:pPr>
      <w:del w:id="9942" w:author="VM-22 Subgroup" w:date="2025-05-20T14:58:00Z">
        <w:r w:rsidRPr="00465680" w:rsidDel="00041B3B">
          <w:delText>The following categories of contracts, certificates and contract features, whether group or individual, including both life contingent and term certain only contracts, directly written or assumed through reinsurance, with the exception of benefits arising from variable annuities, are covered by VM-22:</w:delText>
        </w:r>
      </w:del>
    </w:p>
    <w:p w14:paraId="62643178" w14:textId="7AD9EA07" w:rsidR="00041B3B" w:rsidRPr="00465680" w:rsidDel="00041B3B" w:rsidRDefault="00041B3B" w:rsidP="00041B3B">
      <w:pPr>
        <w:pStyle w:val="TableParagraph"/>
        <w:numPr>
          <w:ilvl w:val="1"/>
          <w:numId w:val="32"/>
        </w:numPr>
        <w:spacing w:after="220"/>
        <w:ind w:left="1440" w:hanging="720"/>
        <w:jc w:val="both"/>
        <w:rPr>
          <w:del w:id="9943" w:author="VM-22 Subgroup" w:date="2025-05-20T14:58:00Z"/>
        </w:rPr>
      </w:pPr>
      <w:del w:id="9944" w:author="VM-22 Subgroup" w:date="2025-05-20T14:58:00Z">
        <w:r w:rsidRPr="00465680" w:rsidDel="00041B3B">
          <w:delText>Immediate annuity contracts issued after Dec</w:delText>
        </w:r>
        <w:r w:rsidDel="00041B3B">
          <w:delText>.</w:delText>
        </w:r>
        <w:r w:rsidRPr="00465680" w:rsidDel="00041B3B">
          <w:delText xml:space="preserve"> 31, 2017;</w:delText>
        </w:r>
      </w:del>
    </w:p>
    <w:p w14:paraId="38CAC4AD" w14:textId="6DA3F77D" w:rsidR="00041B3B" w:rsidRPr="00465680" w:rsidDel="00041B3B" w:rsidRDefault="00041B3B" w:rsidP="00041B3B">
      <w:pPr>
        <w:pStyle w:val="TableParagraph"/>
        <w:numPr>
          <w:ilvl w:val="1"/>
          <w:numId w:val="32"/>
        </w:numPr>
        <w:spacing w:after="220"/>
        <w:ind w:left="1440" w:hanging="720"/>
        <w:jc w:val="both"/>
        <w:rPr>
          <w:del w:id="9945" w:author="VM-22 Subgroup" w:date="2025-05-20T14:58:00Z"/>
        </w:rPr>
      </w:pPr>
      <w:del w:id="9946" w:author="VM-22 Subgroup" w:date="2025-05-20T14:58:00Z">
        <w:r w:rsidRPr="00465680" w:rsidDel="00041B3B">
          <w:delText>Deferred income annuity contracts issued after Dec</w:delText>
        </w:r>
        <w:r w:rsidDel="00041B3B">
          <w:delText>.</w:delText>
        </w:r>
        <w:r w:rsidRPr="00465680" w:rsidDel="00041B3B">
          <w:delText xml:space="preserve"> 31, 2017;</w:delText>
        </w:r>
      </w:del>
    </w:p>
    <w:p w14:paraId="55E7F2E5" w14:textId="7DBA1A0F" w:rsidR="00041B3B" w:rsidRPr="00465680" w:rsidDel="00041B3B" w:rsidRDefault="00041B3B" w:rsidP="00041B3B">
      <w:pPr>
        <w:pStyle w:val="TableParagraph"/>
        <w:numPr>
          <w:ilvl w:val="1"/>
          <w:numId w:val="32"/>
        </w:numPr>
        <w:spacing w:after="220"/>
        <w:ind w:left="1440" w:hanging="720"/>
        <w:jc w:val="both"/>
        <w:rPr>
          <w:del w:id="9947" w:author="VM-22 Subgroup" w:date="2025-05-20T14:58:00Z"/>
        </w:rPr>
      </w:pPr>
      <w:del w:id="9948" w:author="VM-22 Subgroup" w:date="2025-05-20T14:58:00Z">
        <w:r w:rsidRPr="00465680" w:rsidDel="00041B3B">
          <w:delText>Structured settlements in payout or deferred status issued after Dec</w:delText>
        </w:r>
        <w:r w:rsidDel="00041B3B">
          <w:delText>.</w:delText>
        </w:r>
        <w:r w:rsidRPr="00465680" w:rsidDel="00041B3B">
          <w:delText xml:space="preserve"> 31, 2017; </w:delText>
        </w:r>
      </w:del>
    </w:p>
    <w:p w14:paraId="3E5E110F" w14:textId="1D2802BE" w:rsidR="00041B3B" w:rsidRPr="00465680" w:rsidDel="00041B3B" w:rsidRDefault="00041B3B" w:rsidP="00041B3B">
      <w:pPr>
        <w:pStyle w:val="TableParagraph"/>
        <w:numPr>
          <w:ilvl w:val="1"/>
          <w:numId w:val="32"/>
        </w:numPr>
        <w:spacing w:after="220"/>
        <w:ind w:left="1440" w:hanging="720"/>
        <w:jc w:val="both"/>
        <w:rPr>
          <w:del w:id="9949" w:author="VM-22 Subgroup" w:date="2025-05-20T14:58:00Z"/>
        </w:rPr>
      </w:pPr>
      <w:del w:id="9950" w:author="VM-22 Subgroup" w:date="2025-05-20T14:58:00Z">
        <w:r w:rsidRPr="00465680" w:rsidDel="00041B3B">
          <w:delText>Fixed payout annuities resulting from the exercise of settlement options or annuitizations of host contracts issued after Dec</w:delText>
        </w:r>
        <w:r w:rsidDel="00041B3B">
          <w:delText>.</w:delText>
        </w:r>
        <w:r w:rsidRPr="00465680" w:rsidDel="00041B3B">
          <w:delText xml:space="preserve"> 31, 2017;</w:delText>
        </w:r>
      </w:del>
    </w:p>
    <w:p w14:paraId="39C14C6F" w14:textId="20C216EE" w:rsidR="00041B3B" w:rsidRPr="00465680" w:rsidDel="00041B3B" w:rsidRDefault="00041B3B" w:rsidP="00041B3B">
      <w:pPr>
        <w:pStyle w:val="TableParagraph"/>
        <w:numPr>
          <w:ilvl w:val="1"/>
          <w:numId w:val="32"/>
        </w:numPr>
        <w:spacing w:after="220"/>
        <w:ind w:left="1440" w:hanging="720"/>
        <w:jc w:val="both"/>
        <w:rPr>
          <w:del w:id="9951" w:author="VM-22 Subgroup" w:date="2025-05-20T14:58:00Z"/>
        </w:rPr>
      </w:pPr>
      <w:del w:id="9952" w:author="VM-22 Subgroup" w:date="2025-05-20T14:58:00Z">
        <w:r w:rsidRPr="00465680" w:rsidDel="00041B3B">
          <w:delText>Fixed payout annuities resulting from the exercise of settlement options or annuitizations of host contracts issued during 2017, for fixed payouts commencing after Dec</w:delText>
        </w:r>
        <w:r w:rsidDel="00041B3B">
          <w:delText>.</w:delText>
        </w:r>
        <w:r w:rsidRPr="00465680" w:rsidDel="00041B3B">
          <w:delText xml:space="preserve"> 31, 2018</w:delText>
        </w:r>
        <w:r w:rsidDel="00041B3B">
          <w:delText>,</w:delText>
        </w:r>
        <w:r w:rsidRPr="00465680" w:rsidDel="00041B3B">
          <w:delText xml:space="preserve"> or, at the option of the company, for fixed payouts commencing after Dec</w:delText>
        </w:r>
        <w:r w:rsidDel="00041B3B">
          <w:delText>.</w:delText>
        </w:r>
        <w:r w:rsidRPr="00465680" w:rsidDel="00041B3B">
          <w:delText xml:space="preserve"> 31, 2017;</w:delText>
        </w:r>
      </w:del>
    </w:p>
    <w:p w14:paraId="479E0BF3" w14:textId="27742779" w:rsidR="00041B3B" w:rsidRPr="00465680" w:rsidDel="00041B3B" w:rsidRDefault="00041B3B" w:rsidP="00041B3B">
      <w:pPr>
        <w:pStyle w:val="TableParagraph"/>
        <w:numPr>
          <w:ilvl w:val="1"/>
          <w:numId w:val="32"/>
        </w:numPr>
        <w:spacing w:after="220"/>
        <w:ind w:left="1440" w:hanging="720"/>
        <w:jc w:val="both"/>
        <w:rPr>
          <w:del w:id="9953" w:author="VM-22 Subgroup" w:date="2025-05-20T14:58:00Z"/>
        </w:rPr>
      </w:pPr>
      <w:del w:id="9954" w:author="VM-22 Subgroup" w:date="2025-05-20T14:58:00Z">
        <w:r w:rsidRPr="00465680" w:rsidDel="00041B3B">
          <w:delText>Supplementary contracts</w:delText>
        </w:r>
        <w:r w:rsidDel="00041B3B">
          <w:delText>,</w:delText>
        </w:r>
        <w:r w:rsidRPr="00465680" w:rsidDel="00041B3B">
          <w:rPr>
            <w:rFonts w:eastAsia="Calibri"/>
          </w:rPr>
          <w:delText xml:space="preserve"> </w:delText>
        </w:r>
        <w:r w:rsidRPr="00465680" w:rsidDel="00041B3B">
          <w:delText>excluding contracts with no scheduled payments (such as retained asset accounts and settlements at interest)</w:delText>
        </w:r>
        <w:r w:rsidDel="00041B3B">
          <w:delText>,</w:delText>
        </w:r>
        <w:r w:rsidRPr="00465680" w:rsidDel="00041B3B">
          <w:delText xml:space="preserve"> issued after Dec</w:delText>
        </w:r>
        <w:r w:rsidDel="00041B3B">
          <w:delText>.</w:delText>
        </w:r>
        <w:r w:rsidRPr="00465680" w:rsidDel="00041B3B">
          <w:delText xml:space="preserve"> 31, 2017; </w:delText>
        </w:r>
      </w:del>
    </w:p>
    <w:p w14:paraId="153D4A03" w14:textId="5302F9FA" w:rsidR="00041B3B" w:rsidRPr="00465680" w:rsidDel="00041B3B" w:rsidRDefault="00041B3B" w:rsidP="00041B3B">
      <w:pPr>
        <w:pStyle w:val="TableParagraph"/>
        <w:numPr>
          <w:ilvl w:val="1"/>
          <w:numId w:val="32"/>
        </w:numPr>
        <w:spacing w:after="220"/>
        <w:ind w:left="1440" w:hanging="720"/>
        <w:jc w:val="both"/>
        <w:rPr>
          <w:del w:id="9955" w:author="VM-22 Subgroup" w:date="2025-05-20T14:58:00Z"/>
        </w:rPr>
      </w:pPr>
      <w:del w:id="9956" w:author="VM-22 Subgroup" w:date="2025-05-20T14:58:00Z">
        <w:r w:rsidRPr="00465680" w:rsidDel="00041B3B">
          <w:delText>Fixed income payment streams, attributable to contingent deferred annuities</w:delText>
        </w:r>
        <w:r w:rsidDel="00041B3B">
          <w:delText xml:space="preserve"> (CDAs)</w:delText>
        </w:r>
        <w:r w:rsidRPr="00465680" w:rsidDel="00041B3B">
          <w:delText xml:space="preserve"> issued after Dec</w:delText>
        </w:r>
        <w:r w:rsidDel="00041B3B">
          <w:delText>.</w:delText>
        </w:r>
        <w:r w:rsidRPr="00465680" w:rsidDel="00041B3B">
          <w:delText xml:space="preserve"> 31, 2017, once the underlying contract funds are exhausted;</w:delText>
        </w:r>
      </w:del>
    </w:p>
    <w:p w14:paraId="6B4D1BAC" w14:textId="4F24EE79" w:rsidR="00041B3B" w:rsidRPr="00465680" w:rsidDel="00041B3B" w:rsidRDefault="00041B3B" w:rsidP="00041B3B">
      <w:pPr>
        <w:pStyle w:val="TableParagraph"/>
        <w:numPr>
          <w:ilvl w:val="1"/>
          <w:numId w:val="32"/>
        </w:numPr>
        <w:spacing w:after="220"/>
        <w:ind w:left="1440" w:hanging="720"/>
        <w:jc w:val="both"/>
        <w:rPr>
          <w:del w:id="9957" w:author="VM-22 Subgroup" w:date="2025-05-20T14:58:00Z"/>
        </w:rPr>
      </w:pPr>
      <w:del w:id="9958" w:author="VM-22 Subgroup" w:date="2025-05-20T14:58:00Z">
        <w:r w:rsidRPr="00465680" w:rsidDel="00041B3B">
          <w:delText>Fixed income payment streams attributable to guaranteed living benefits associated with deferred annuity contracts issued after Dec</w:delText>
        </w:r>
        <w:r w:rsidDel="00041B3B">
          <w:delText>.</w:delText>
        </w:r>
        <w:r w:rsidRPr="00465680" w:rsidDel="00041B3B">
          <w:delText xml:space="preserve"> 31, 2017, once the contract funds are exhausted; and</w:delText>
        </w:r>
      </w:del>
    </w:p>
    <w:p w14:paraId="082B7360" w14:textId="20808CF6" w:rsidR="00041B3B" w:rsidRPr="00465680" w:rsidDel="00041B3B" w:rsidRDefault="00041B3B" w:rsidP="00041B3B">
      <w:pPr>
        <w:pStyle w:val="TableParagraph"/>
        <w:numPr>
          <w:ilvl w:val="1"/>
          <w:numId w:val="32"/>
        </w:numPr>
        <w:spacing w:after="220"/>
        <w:ind w:left="1440" w:hanging="720"/>
        <w:jc w:val="both"/>
        <w:rPr>
          <w:del w:id="9959" w:author="VM-22 Subgroup" w:date="2025-05-20T14:58:00Z"/>
        </w:rPr>
      </w:pPr>
      <w:del w:id="9960" w:author="VM-22 Subgroup" w:date="2025-05-20T14:58:00Z">
        <w:r w:rsidRPr="00465680" w:rsidDel="00041B3B">
          <w:delText>Certificates with premium determination dates after Dec</w:delText>
        </w:r>
        <w:r w:rsidDel="00041B3B">
          <w:delText>.</w:delText>
        </w:r>
        <w:r w:rsidRPr="00465680" w:rsidDel="00041B3B">
          <w:delText xml:space="preserve"> 31, 2017</w:delText>
        </w:r>
        <w:r w:rsidDel="00041B3B">
          <w:delText>,</w:delText>
        </w:r>
        <w:r w:rsidRPr="00465680" w:rsidDel="00041B3B">
          <w:delText xml:space="preserve"> emanating from non-variable group annuity contracts specified in Model #820, Section 5.C.2, purchased for the purpose of providing certificate holders benefits upon their retirement.</w:delText>
        </w:r>
      </w:del>
    </w:p>
    <w:p w14:paraId="05F5CDEB" w14:textId="23919671" w:rsidR="00041B3B" w:rsidRPr="00465680" w:rsidDel="00041B3B" w:rsidRDefault="00041B3B" w:rsidP="00041B3B">
      <w:pPr>
        <w:pStyle w:val="TableParagraph"/>
        <w:pBdr>
          <w:top w:val="single" w:sz="4" w:space="1" w:color="auto"/>
          <w:left w:val="single" w:sz="4" w:space="4" w:color="auto"/>
          <w:bottom w:val="single" w:sz="4" w:space="1" w:color="auto"/>
          <w:right w:val="single" w:sz="4" w:space="4" w:color="auto"/>
        </w:pBdr>
        <w:spacing w:after="220"/>
        <w:ind w:left="720"/>
        <w:jc w:val="both"/>
        <w:rPr>
          <w:del w:id="9961" w:author="VM-22 Subgroup" w:date="2025-05-20T14:58:00Z"/>
        </w:rPr>
      </w:pPr>
      <w:del w:id="9962" w:author="VM-22 Subgroup" w:date="2025-05-20T14:58:00Z">
        <w:r w:rsidRPr="00465680" w:rsidDel="00041B3B">
          <w:rPr>
            <w:b/>
          </w:rPr>
          <w:delText>Guidance Note</w:delText>
        </w:r>
        <w:r w:rsidRPr="00465680" w:rsidDel="00041B3B">
          <w:delText xml:space="preserve">: For Section 1.B.4, </w:delText>
        </w:r>
        <w:r w:rsidDel="00041B3B">
          <w:delText xml:space="preserve">Section </w:delText>
        </w:r>
        <w:r w:rsidRPr="00465680" w:rsidDel="00041B3B">
          <w:delText xml:space="preserve">1.B.5, </w:delText>
        </w:r>
        <w:r w:rsidDel="00041B3B">
          <w:delText xml:space="preserve">Section </w:delText>
        </w:r>
        <w:r w:rsidRPr="00465680" w:rsidDel="00041B3B">
          <w:delText xml:space="preserve">1.B.6 and </w:delText>
        </w:r>
        <w:r w:rsidDel="00041B3B">
          <w:delText xml:space="preserve">Section </w:delText>
        </w:r>
        <w:r w:rsidRPr="00465680" w:rsidDel="00041B3B">
          <w:delText>1.B.8 above, there is no restriction on the type of contract that may give rise to the benefit.</w:delText>
        </w:r>
      </w:del>
    </w:p>
    <w:p w14:paraId="41E97202" w14:textId="2F64FC8D" w:rsidR="00041B3B" w:rsidRPr="00465680" w:rsidDel="00041B3B" w:rsidRDefault="00041B3B" w:rsidP="00041B3B">
      <w:pPr>
        <w:pStyle w:val="TableParagraph"/>
        <w:spacing w:after="220"/>
        <w:ind w:left="720" w:hanging="720"/>
        <w:jc w:val="both"/>
        <w:rPr>
          <w:del w:id="9963" w:author="VM-22 Subgroup" w:date="2025-05-20T14:58:00Z"/>
        </w:rPr>
      </w:pPr>
      <w:del w:id="9964" w:author="VM-22 Subgroup" w:date="2025-05-20T14:58:00Z">
        <w:r w:rsidRPr="00465680" w:rsidDel="00041B3B">
          <w:delText xml:space="preserve">C. </w:delText>
        </w:r>
        <w:r w:rsidRPr="00465680" w:rsidDel="00041B3B">
          <w:tab/>
          <w:delText>Exemptions:</w:delText>
        </w:r>
      </w:del>
    </w:p>
    <w:p w14:paraId="33C79510" w14:textId="5B45B8CF" w:rsidR="00041B3B" w:rsidRPr="00465680" w:rsidDel="00041B3B" w:rsidRDefault="00041B3B" w:rsidP="00041B3B">
      <w:pPr>
        <w:pStyle w:val="TableParagraph"/>
        <w:spacing w:after="220"/>
        <w:ind w:left="1440" w:hanging="720"/>
        <w:jc w:val="both"/>
        <w:rPr>
          <w:del w:id="9965" w:author="VM-22 Subgroup" w:date="2025-05-20T14:58:00Z"/>
        </w:rPr>
      </w:pPr>
      <w:del w:id="9966" w:author="VM-22 Subgroup" w:date="2025-05-20T14:58:00Z">
        <w:r w:rsidRPr="00465680" w:rsidDel="00041B3B">
          <w:delText>1.</w:delText>
        </w:r>
        <w:r w:rsidRPr="00465680" w:rsidDel="00041B3B">
          <w:tab/>
          <w:delText xml:space="preserve">With the permission of the domiciliary </w:delText>
        </w:r>
        <w:r w:rsidDel="00041B3B">
          <w:delText>c</w:delText>
        </w:r>
        <w:r w:rsidRPr="00465680" w:rsidDel="00041B3B">
          <w:delText>ommissioner, for the categories of annuity contracts, certificates and/or contract features in scope as outlined in Section 1.B.4, Section 1.B.5, Section 1.B.6, Section 1.B.7 or Section 1.B.8, the company may use the same maximum valuation interest rate used to value the payment stream in accordance with the guidance applicable to the host contract. In order to obtain such permission, the company must demonstrate that its investment policy and practices are consistent with this approach.</w:delText>
        </w:r>
      </w:del>
    </w:p>
    <w:p w14:paraId="0AAE5497" w14:textId="0249B867" w:rsidR="00041B3B" w:rsidRPr="00465680" w:rsidDel="00041B3B" w:rsidRDefault="00041B3B" w:rsidP="00041B3B">
      <w:pPr>
        <w:pStyle w:val="TableParagraph"/>
        <w:spacing w:after="220"/>
        <w:ind w:left="720" w:hanging="720"/>
        <w:jc w:val="both"/>
        <w:rPr>
          <w:del w:id="9967" w:author="VM-22 Subgroup" w:date="2025-05-20T14:58:00Z"/>
        </w:rPr>
      </w:pPr>
      <w:del w:id="9968" w:author="VM-22 Subgroup" w:date="2025-05-20T14:58:00Z">
        <w:r w:rsidRPr="00465680" w:rsidDel="00041B3B">
          <w:lastRenderedPageBreak/>
          <w:delText>D.</w:delText>
        </w:r>
        <w:r w:rsidRPr="00465680" w:rsidDel="00041B3B">
          <w:tab/>
          <w:delText>The maximum valuation interest rates for the contracts, certificates and contract features within the scope of VM-22 supersede those described in Appendi</w:delText>
        </w:r>
        <w:r w:rsidDel="00041B3B">
          <w:delText>x</w:delText>
        </w:r>
        <w:r w:rsidRPr="00465680" w:rsidDel="00041B3B">
          <w:delText xml:space="preserve"> VM-A and </w:delText>
        </w:r>
        <w:r w:rsidDel="00041B3B">
          <w:delText xml:space="preserve">Appendix </w:delText>
        </w:r>
        <w:r w:rsidRPr="00465680" w:rsidDel="00041B3B">
          <w:delText xml:space="preserve">VM-C, but they do not otherwise change how those </w:delText>
        </w:r>
        <w:r w:rsidDel="00041B3B">
          <w:delText>a</w:delText>
        </w:r>
        <w:r w:rsidRPr="00465680" w:rsidDel="00041B3B">
          <w:delText xml:space="preserve">ppendices are to be interpreted. In particular, </w:delText>
        </w:r>
        <w:r w:rsidRPr="00F52EE7" w:rsidDel="00041B3B">
          <w:rPr>
            <w:i/>
          </w:rPr>
          <w:delText>Actuarial Guideline IX-B—Clarification of Methods Under Standard Valuation Law for Individual Single Premium Immediate Annuities, Any Deferred Payments Associated Therewith, Some Deferred Annuities and Structured Settlements Contracts</w:delText>
        </w:r>
        <w:r w:rsidRPr="00465680" w:rsidDel="00041B3B">
          <w:delText xml:space="preserve"> </w:delText>
        </w:r>
        <w:r w:rsidDel="00041B3B">
          <w:delText xml:space="preserve">(AG-9-B) </w:delText>
        </w:r>
        <w:r w:rsidRPr="00465680" w:rsidDel="00041B3B">
          <w:delText>(see VM-C) provides guidance on valuation interest rates and is</w:delText>
        </w:r>
        <w:r w:rsidDel="00041B3B">
          <w:delText>,</w:delText>
        </w:r>
        <w:r w:rsidRPr="00465680" w:rsidDel="00041B3B">
          <w:delText xml:space="preserve"> therefore</w:delText>
        </w:r>
        <w:r w:rsidDel="00041B3B">
          <w:delText>,</w:delText>
        </w:r>
        <w:r w:rsidRPr="00465680" w:rsidDel="00041B3B">
          <w:delText xml:space="preserve"> superseded by these requirements for contracts, certificates and contract features in scope. Likewise, any valuation interest rate references in </w:delText>
        </w:r>
        <w:r w:rsidRPr="00F52EE7" w:rsidDel="00041B3B">
          <w:rPr>
            <w:i/>
          </w:rPr>
          <w:delText>Actuarial Guideline IX-C—Use of Substandard Annuity Mortality Tables in Valuing Impaired Lives Under Individual Single Premium Immediate Annuities</w:delText>
        </w:r>
        <w:r w:rsidDel="00041B3B">
          <w:rPr>
            <w:i/>
          </w:rPr>
          <w:delText xml:space="preserve"> </w:delText>
        </w:r>
        <w:r w:rsidDel="00041B3B">
          <w:delText>(AG-9-C)</w:delText>
        </w:r>
        <w:r w:rsidRPr="00465680" w:rsidDel="00041B3B">
          <w:delText xml:space="preserve"> (see VM-C) are also superseded by these requirements.</w:delText>
        </w:r>
      </w:del>
    </w:p>
    <w:p w14:paraId="5CEFED29" w14:textId="6133EAB5" w:rsidR="00041B3B" w:rsidRPr="00465680" w:rsidDel="00041B3B" w:rsidRDefault="00041B3B" w:rsidP="00041B3B">
      <w:pPr>
        <w:jc w:val="both"/>
        <w:rPr>
          <w:del w:id="9969" w:author="VM-22 Subgroup" w:date="2025-05-20T14:58:00Z"/>
          <w:rFonts w:ascii="Times New Roman" w:eastAsia="Times New Roman" w:hAnsi="Times New Roman"/>
        </w:rPr>
      </w:pPr>
    </w:p>
    <w:p w14:paraId="7B6A2298" w14:textId="53918B62" w:rsidR="00041B3B" w:rsidRPr="00465680" w:rsidDel="00041B3B" w:rsidRDefault="00041B3B" w:rsidP="00041B3B">
      <w:pPr>
        <w:pStyle w:val="Heading3"/>
        <w:spacing w:after="220"/>
        <w:rPr>
          <w:del w:id="9970" w:author="VM-22 Subgroup" w:date="2025-05-20T14:58:00Z"/>
          <w:sz w:val="22"/>
          <w:szCs w:val="22"/>
        </w:rPr>
      </w:pPr>
      <w:del w:id="9971" w:author="VM-22 Subgroup" w:date="2025-05-20T14:58:00Z">
        <w:r w:rsidRPr="00465680" w:rsidDel="00041B3B">
          <w:rPr>
            <w:sz w:val="22"/>
            <w:szCs w:val="22"/>
          </w:rPr>
          <w:delText>Section 2</w:delText>
        </w:r>
        <w:r w:rsidDel="00041B3B">
          <w:rPr>
            <w:sz w:val="22"/>
            <w:szCs w:val="22"/>
          </w:rPr>
          <w:delText xml:space="preserve">: </w:delText>
        </w:r>
        <w:r w:rsidRPr="00465680" w:rsidDel="00041B3B">
          <w:rPr>
            <w:sz w:val="22"/>
            <w:szCs w:val="22"/>
          </w:rPr>
          <w:delText>Definitions</w:delText>
        </w:r>
      </w:del>
    </w:p>
    <w:p w14:paraId="31BE2638" w14:textId="5419BD87" w:rsidR="00041B3B" w:rsidRPr="00465680" w:rsidDel="00041B3B" w:rsidRDefault="00041B3B" w:rsidP="00041B3B">
      <w:pPr>
        <w:autoSpaceDE w:val="0"/>
        <w:autoSpaceDN w:val="0"/>
        <w:adjustRightInd w:val="0"/>
        <w:spacing w:after="0" w:line="240" w:lineRule="auto"/>
        <w:ind w:left="720" w:hanging="720"/>
        <w:jc w:val="both"/>
        <w:rPr>
          <w:del w:id="9972" w:author="VM-22 Subgroup" w:date="2025-05-20T14:58:00Z"/>
          <w:rFonts w:ascii="Times New Roman" w:hAnsi="Times New Roman"/>
          <w:color w:val="000000"/>
        </w:rPr>
      </w:pPr>
      <w:del w:id="9973" w:author="VM-22 Subgroup" w:date="2025-05-20T14:58:00Z">
        <w:r w:rsidRPr="00465680" w:rsidDel="00041B3B">
          <w:rPr>
            <w:rFonts w:ascii="Times New Roman" w:hAnsi="Times New Roman"/>
            <w:color w:val="000000"/>
          </w:rPr>
          <w:delText>A.</w:delText>
        </w:r>
        <w:r w:rsidRPr="00465680" w:rsidDel="00041B3B">
          <w:rPr>
            <w:rFonts w:ascii="Times New Roman" w:hAnsi="Times New Roman"/>
            <w:color w:val="000000"/>
          </w:rPr>
          <w:tab/>
          <w:delText>The term “reference period” means the length of time used in assigning the Valuation Rate Bucket for the purpose of determining the statutory maximum valuation interest rate and is determined as follows:</w:delText>
        </w:r>
      </w:del>
    </w:p>
    <w:p w14:paraId="66CCF5B4" w14:textId="7A88C213" w:rsidR="00041B3B" w:rsidRPr="00465680" w:rsidDel="00041B3B" w:rsidRDefault="00041B3B" w:rsidP="00041B3B">
      <w:pPr>
        <w:autoSpaceDE w:val="0"/>
        <w:autoSpaceDN w:val="0"/>
        <w:adjustRightInd w:val="0"/>
        <w:spacing w:after="0" w:line="240" w:lineRule="auto"/>
        <w:jc w:val="both"/>
        <w:rPr>
          <w:del w:id="9974" w:author="VM-22 Subgroup" w:date="2025-05-20T14:58:00Z"/>
          <w:rFonts w:ascii="Times New Roman" w:hAnsi="Times New Roman"/>
          <w:color w:val="000000"/>
        </w:rPr>
      </w:pPr>
    </w:p>
    <w:p w14:paraId="5FFADF8B" w14:textId="612ECC2F" w:rsidR="00041B3B" w:rsidRPr="00465680" w:rsidDel="00041B3B" w:rsidRDefault="00041B3B" w:rsidP="00041B3B">
      <w:pPr>
        <w:autoSpaceDE w:val="0"/>
        <w:autoSpaceDN w:val="0"/>
        <w:adjustRightInd w:val="0"/>
        <w:spacing w:after="0" w:line="240" w:lineRule="auto"/>
        <w:ind w:left="1440" w:hanging="720"/>
        <w:jc w:val="both"/>
        <w:rPr>
          <w:del w:id="9975" w:author="VM-22 Subgroup" w:date="2025-05-20T14:58:00Z"/>
          <w:rFonts w:ascii="Times New Roman" w:hAnsi="Times New Roman"/>
          <w:color w:val="000000"/>
        </w:rPr>
      </w:pPr>
      <w:del w:id="9976" w:author="VM-22 Subgroup" w:date="2025-05-20T14:58:00Z">
        <w:r w:rsidRPr="00465680" w:rsidDel="00041B3B">
          <w:rPr>
            <w:rFonts w:ascii="Times New Roman" w:hAnsi="Times New Roman"/>
            <w:color w:val="000000"/>
          </w:rPr>
          <w:delText>1.</w:delText>
        </w:r>
        <w:r w:rsidRPr="00465680" w:rsidDel="00041B3B">
          <w:rPr>
            <w:rFonts w:ascii="Times New Roman" w:hAnsi="Times New Roman"/>
            <w:color w:val="000000"/>
          </w:rPr>
          <w:tab/>
          <w:delText>For contracts, certificates or contract features with life contingencies and substantially similar payments, the reference period is the length of time, rounded to the nearest year, from the premium determination date to the earlier of: i) the date of the last non-life-contingent payment under the contract, certificate or contract feature; and ii) the date of the first life-contingent payment under the contract, certificate or contract feature</w:delText>
        </w:r>
        <w:r w:rsidDel="00041B3B">
          <w:rPr>
            <w:rFonts w:ascii="Times New Roman" w:hAnsi="Times New Roman"/>
            <w:color w:val="000000"/>
          </w:rPr>
          <w:delText>, or</w:delText>
        </w:r>
      </w:del>
    </w:p>
    <w:p w14:paraId="365EB994" w14:textId="5B5C1285" w:rsidR="00041B3B" w:rsidRPr="00465680" w:rsidDel="00041B3B" w:rsidRDefault="00041B3B" w:rsidP="00041B3B">
      <w:pPr>
        <w:autoSpaceDE w:val="0"/>
        <w:autoSpaceDN w:val="0"/>
        <w:adjustRightInd w:val="0"/>
        <w:spacing w:after="0" w:line="240" w:lineRule="auto"/>
        <w:ind w:left="720" w:hanging="360"/>
        <w:jc w:val="both"/>
        <w:rPr>
          <w:del w:id="9977" w:author="VM-22 Subgroup" w:date="2025-05-20T14:58:00Z"/>
          <w:rFonts w:ascii="Times New Roman" w:hAnsi="Times New Roman"/>
          <w:color w:val="000000"/>
        </w:rPr>
      </w:pPr>
    </w:p>
    <w:p w14:paraId="6B0233B0" w14:textId="3F9BAFD2" w:rsidR="00041B3B" w:rsidRPr="00465680" w:rsidDel="00041B3B" w:rsidRDefault="00041B3B" w:rsidP="00041B3B">
      <w:pPr>
        <w:autoSpaceDE w:val="0"/>
        <w:autoSpaceDN w:val="0"/>
        <w:adjustRightInd w:val="0"/>
        <w:spacing w:after="0" w:line="240" w:lineRule="auto"/>
        <w:ind w:left="1440" w:hanging="720"/>
        <w:jc w:val="both"/>
        <w:rPr>
          <w:del w:id="9978" w:author="VM-22 Subgroup" w:date="2025-05-20T14:58:00Z"/>
          <w:rFonts w:ascii="Times New Roman" w:hAnsi="Times New Roman"/>
          <w:color w:val="000000"/>
        </w:rPr>
      </w:pPr>
      <w:del w:id="9979" w:author="VM-22 Subgroup" w:date="2025-05-20T14:58:00Z">
        <w:r w:rsidRPr="00465680" w:rsidDel="00041B3B">
          <w:rPr>
            <w:rFonts w:ascii="Times New Roman" w:hAnsi="Times New Roman"/>
            <w:color w:val="000000"/>
          </w:rPr>
          <w:delText>2.</w:delText>
        </w:r>
        <w:r w:rsidRPr="00465680" w:rsidDel="00041B3B">
          <w:rPr>
            <w:rFonts w:ascii="Times New Roman" w:hAnsi="Times New Roman"/>
            <w:color w:val="000000"/>
          </w:rPr>
          <w:tab/>
          <w:delText xml:space="preserve">For contracts, certificates or contract features with no life-contingent payments and substantially similar payments, the reference period is the length of time, rounded to the nearest year, from the premium determination date to the date of the last non-life-contingent payment under the contract, certificate or contract feature, or </w:delText>
        </w:r>
      </w:del>
    </w:p>
    <w:p w14:paraId="4E85C75F" w14:textId="52B4E786" w:rsidR="00041B3B" w:rsidRPr="00465680" w:rsidDel="00041B3B" w:rsidRDefault="00041B3B" w:rsidP="00041B3B">
      <w:pPr>
        <w:autoSpaceDE w:val="0"/>
        <w:autoSpaceDN w:val="0"/>
        <w:adjustRightInd w:val="0"/>
        <w:spacing w:after="0" w:line="240" w:lineRule="auto"/>
        <w:ind w:left="360"/>
        <w:jc w:val="both"/>
        <w:rPr>
          <w:del w:id="9980" w:author="VM-22 Subgroup" w:date="2025-05-20T14:58:00Z"/>
          <w:rFonts w:ascii="Times New Roman" w:hAnsi="Times New Roman"/>
          <w:color w:val="000000"/>
        </w:rPr>
      </w:pPr>
    </w:p>
    <w:p w14:paraId="7D3E58A8" w14:textId="34720D49" w:rsidR="00041B3B" w:rsidRPr="00465680" w:rsidDel="00041B3B" w:rsidRDefault="00041B3B" w:rsidP="00041B3B">
      <w:pPr>
        <w:autoSpaceDE w:val="0"/>
        <w:autoSpaceDN w:val="0"/>
        <w:adjustRightInd w:val="0"/>
        <w:spacing w:after="0" w:line="240" w:lineRule="auto"/>
        <w:ind w:left="1440" w:hanging="720"/>
        <w:jc w:val="both"/>
        <w:rPr>
          <w:del w:id="9981" w:author="VM-22 Subgroup" w:date="2025-05-20T14:58:00Z"/>
          <w:rFonts w:ascii="Times New Roman" w:hAnsi="Times New Roman"/>
          <w:color w:val="000000"/>
        </w:rPr>
      </w:pPr>
      <w:del w:id="9982" w:author="VM-22 Subgroup" w:date="2025-05-20T14:58:00Z">
        <w:r w:rsidRPr="00465680" w:rsidDel="00041B3B">
          <w:rPr>
            <w:rFonts w:ascii="Times New Roman" w:hAnsi="Times New Roman"/>
            <w:color w:val="000000"/>
          </w:rPr>
          <w:delText>3.</w:delText>
        </w:r>
        <w:r w:rsidRPr="00465680" w:rsidDel="00041B3B">
          <w:rPr>
            <w:rFonts w:ascii="Times New Roman" w:hAnsi="Times New Roman"/>
            <w:color w:val="000000"/>
          </w:rPr>
          <w:tab/>
          <w:delText>For contracts, certificates or contract features where the payments are not substantially similar, the actuary should apply prudent judgment and select the Valuation Rate Bucket with Macaulay duration that is a best fit to the Macaulay duration of the payments in question.</w:delText>
        </w:r>
      </w:del>
    </w:p>
    <w:p w14:paraId="5BDC1A5E" w14:textId="167483BD" w:rsidR="00041B3B" w:rsidRPr="00465680" w:rsidDel="00041B3B" w:rsidRDefault="00041B3B" w:rsidP="00041B3B">
      <w:pPr>
        <w:autoSpaceDE w:val="0"/>
        <w:autoSpaceDN w:val="0"/>
        <w:adjustRightInd w:val="0"/>
        <w:spacing w:after="0" w:line="240" w:lineRule="auto"/>
        <w:ind w:left="360"/>
        <w:jc w:val="both"/>
        <w:rPr>
          <w:del w:id="9983" w:author="VM-22 Subgroup" w:date="2025-05-20T14:58:00Z"/>
          <w:rFonts w:ascii="Times New Roman" w:hAnsi="Times New Roman"/>
          <w:color w:val="000000"/>
        </w:rPr>
      </w:pPr>
    </w:p>
    <w:p w14:paraId="25EC735F" w14:textId="3FADE2A8" w:rsidR="00041B3B" w:rsidRPr="00465680" w:rsidDel="00041B3B" w:rsidRDefault="00041B3B" w:rsidP="00041B3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jc w:val="both"/>
        <w:rPr>
          <w:del w:id="9984" w:author="VM-22 Subgroup" w:date="2025-05-20T14:58:00Z"/>
          <w:rFonts w:ascii="Times New Roman" w:hAnsi="Times New Roman"/>
          <w:color w:val="000000"/>
        </w:rPr>
      </w:pPr>
      <w:del w:id="9985" w:author="VM-22 Subgroup" w:date="2025-05-20T14:58:00Z">
        <w:r w:rsidRPr="00465680" w:rsidDel="00041B3B">
          <w:rPr>
            <w:rFonts w:ascii="Times New Roman" w:hAnsi="Times New Roman"/>
            <w:b/>
            <w:bCs/>
            <w:color w:val="000000"/>
          </w:rPr>
          <w:delText xml:space="preserve">Guidance Note: </w:delText>
        </w:r>
        <w:r w:rsidRPr="00465680" w:rsidDel="00041B3B">
          <w:rPr>
            <w:rFonts w:ascii="Times New Roman" w:hAnsi="Times New Roman"/>
            <w:color w:val="000000"/>
          </w:rPr>
          <w:delText xml:space="preserve">Contracts with installment refunds or similar features should consider the length of the installment period </w:delText>
        </w:r>
        <w:r w:rsidRPr="00465680" w:rsidDel="00041B3B">
          <w:rPr>
            <w:rFonts w:ascii="Times New Roman" w:hAnsi="Times New Roman"/>
          </w:rPr>
          <w:delText>calculated from the premium determination date as the non</w:delText>
        </w:r>
        <w:r w:rsidRPr="00465680" w:rsidDel="00041B3B">
          <w:rPr>
            <w:rFonts w:ascii="Times New Roman" w:hAnsi="Times New Roman"/>
            <w:color w:val="000000"/>
          </w:rPr>
          <w:delText>-life contingent period for the purpose of determining the reference period.</w:delText>
        </w:r>
      </w:del>
    </w:p>
    <w:p w14:paraId="7B12DA93" w14:textId="0CDD19FB" w:rsidR="00041B3B" w:rsidRPr="00465680" w:rsidDel="00041B3B" w:rsidRDefault="00041B3B" w:rsidP="00041B3B">
      <w:pPr>
        <w:autoSpaceDE w:val="0"/>
        <w:autoSpaceDN w:val="0"/>
        <w:adjustRightInd w:val="0"/>
        <w:spacing w:after="0" w:line="240" w:lineRule="auto"/>
        <w:jc w:val="both"/>
        <w:rPr>
          <w:del w:id="9986" w:author="VM-22 Subgroup" w:date="2025-05-20T14:58:00Z"/>
          <w:rFonts w:ascii="Times New Roman" w:hAnsi="Times New Roman"/>
          <w:color w:val="000000"/>
        </w:rPr>
      </w:pPr>
    </w:p>
    <w:p w14:paraId="1D583C28" w14:textId="348D454D" w:rsidR="00041B3B" w:rsidRPr="00465680" w:rsidDel="00041B3B" w:rsidRDefault="00041B3B" w:rsidP="00041B3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jc w:val="both"/>
        <w:rPr>
          <w:del w:id="9987" w:author="VM-22 Subgroup" w:date="2025-05-20T14:58:00Z"/>
          <w:rFonts w:ascii="Times New Roman" w:hAnsi="Times New Roman"/>
          <w:color w:val="000000"/>
        </w:rPr>
      </w:pPr>
      <w:del w:id="9988" w:author="VM-22 Subgroup" w:date="2025-05-20T14:58:00Z">
        <w:r w:rsidRPr="00465680" w:rsidDel="00041B3B">
          <w:rPr>
            <w:rFonts w:ascii="Times New Roman" w:hAnsi="Times New Roman"/>
            <w:b/>
            <w:bCs/>
            <w:color w:val="000000"/>
          </w:rPr>
          <w:delText xml:space="preserve">Guidance Note: </w:delText>
        </w:r>
        <w:r w:rsidRPr="00465680" w:rsidDel="00041B3B">
          <w:rPr>
            <w:rFonts w:ascii="Times New Roman" w:hAnsi="Times New Roman"/>
            <w:color w:val="000000"/>
          </w:rPr>
          <w:delText xml:space="preserve">The determination in Section 2.A.3 above shall be made based on the materiality of the payments that are not substantially similar relative to the life-contingent payments. </w:delText>
        </w:r>
      </w:del>
    </w:p>
    <w:p w14:paraId="5D087CA8" w14:textId="2AA877CF" w:rsidR="00041B3B" w:rsidRPr="00465680" w:rsidDel="00041B3B" w:rsidRDefault="00041B3B" w:rsidP="00041B3B">
      <w:pPr>
        <w:autoSpaceDE w:val="0"/>
        <w:autoSpaceDN w:val="0"/>
        <w:adjustRightInd w:val="0"/>
        <w:spacing w:after="0" w:line="240" w:lineRule="auto"/>
        <w:jc w:val="both"/>
        <w:rPr>
          <w:del w:id="9989" w:author="VM-22 Subgroup" w:date="2025-05-20T14:58:00Z"/>
          <w:rFonts w:ascii="Times New Roman" w:hAnsi="Times New Roman"/>
          <w:color w:val="000000"/>
        </w:rPr>
      </w:pPr>
    </w:p>
    <w:p w14:paraId="29A326BA" w14:textId="7F5FA325" w:rsidR="00041B3B" w:rsidRPr="00465680" w:rsidDel="00041B3B" w:rsidRDefault="00041B3B" w:rsidP="00041B3B">
      <w:pPr>
        <w:autoSpaceDE w:val="0"/>
        <w:autoSpaceDN w:val="0"/>
        <w:adjustRightInd w:val="0"/>
        <w:spacing w:after="0" w:line="240" w:lineRule="auto"/>
        <w:ind w:left="720" w:hanging="720"/>
        <w:jc w:val="both"/>
        <w:rPr>
          <w:del w:id="9990" w:author="VM-22 Subgroup" w:date="2025-05-20T14:58:00Z"/>
          <w:rFonts w:ascii="Times New Roman" w:hAnsi="Times New Roman"/>
          <w:color w:val="000000"/>
        </w:rPr>
      </w:pPr>
      <w:del w:id="9991" w:author="VM-22 Subgroup" w:date="2025-05-20T14:58:00Z">
        <w:r w:rsidRPr="00465680" w:rsidDel="00041B3B">
          <w:rPr>
            <w:rFonts w:ascii="Times New Roman" w:hAnsi="Times New Roman"/>
            <w:color w:val="000000"/>
          </w:rPr>
          <w:delText>B.</w:delText>
        </w:r>
        <w:r w:rsidRPr="00465680" w:rsidDel="00041B3B">
          <w:rPr>
            <w:rFonts w:ascii="Times New Roman" w:hAnsi="Times New Roman"/>
            <w:color w:val="000000"/>
          </w:rPr>
          <w:tab/>
          <w:delText xml:space="preserve">The term “jumbo contract” means a contract with an initial consideration equal to or greater than </w:delText>
        </w:r>
        <w:r w:rsidDel="00041B3B">
          <w:rPr>
            <w:rFonts w:ascii="Times New Roman" w:hAnsi="Times New Roman"/>
            <w:color w:val="000000"/>
          </w:rPr>
          <w:br/>
        </w:r>
        <w:r w:rsidRPr="00465680" w:rsidDel="00041B3B">
          <w:rPr>
            <w:rFonts w:ascii="Times New Roman" w:hAnsi="Times New Roman"/>
            <w:color w:val="000000"/>
          </w:rPr>
          <w:delText>$250</w:delText>
        </w:r>
        <w:r w:rsidDel="00041B3B">
          <w:rPr>
            <w:rFonts w:ascii="Times New Roman" w:hAnsi="Times New Roman"/>
            <w:color w:val="000000"/>
          </w:rPr>
          <w:delText xml:space="preserve"> million</w:delText>
        </w:r>
        <w:r w:rsidRPr="00465680" w:rsidDel="00041B3B">
          <w:rPr>
            <w:rFonts w:ascii="Times New Roman" w:hAnsi="Times New Roman"/>
            <w:color w:val="000000"/>
          </w:rPr>
          <w:delText xml:space="preserve">. Considerations for contracts issued by an insurer to the same contract holder within </w:delText>
        </w:r>
        <w:r w:rsidDel="00041B3B">
          <w:rPr>
            <w:rFonts w:ascii="Times New Roman" w:hAnsi="Times New Roman"/>
            <w:color w:val="000000"/>
          </w:rPr>
          <w:br/>
        </w:r>
        <w:r w:rsidRPr="00465680" w:rsidDel="00041B3B">
          <w:rPr>
            <w:rFonts w:ascii="Times New Roman" w:hAnsi="Times New Roman"/>
            <w:color w:val="000000"/>
          </w:rPr>
          <w:delText>90 days shall be combined for purposes of determining whether the contracts meet this threshold.</w:delText>
        </w:r>
      </w:del>
    </w:p>
    <w:p w14:paraId="73118469" w14:textId="1302D142" w:rsidR="00041B3B" w:rsidRPr="00465680" w:rsidDel="00041B3B" w:rsidRDefault="00041B3B" w:rsidP="00041B3B">
      <w:pPr>
        <w:autoSpaceDE w:val="0"/>
        <w:autoSpaceDN w:val="0"/>
        <w:adjustRightInd w:val="0"/>
        <w:spacing w:after="0" w:line="240" w:lineRule="auto"/>
        <w:jc w:val="both"/>
        <w:rPr>
          <w:del w:id="9992" w:author="VM-22 Subgroup" w:date="2025-05-20T14:58:00Z"/>
          <w:rFonts w:ascii="Times New Roman" w:hAnsi="Times New Roman"/>
          <w:color w:val="000000"/>
        </w:rPr>
      </w:pPr>
    </w:p>
    <w:p w14:paraId="02119DFE" w14:textId="66F8DC4B" w:rsidR="00041B3B" w:rsidRPr="00465680" w:rsidDel="00041B3B" w:rsidRDefault="00041B3B" w:rsidP="00041B3B">
      <w:pPr>
        <w:pBdr>
          <w:top w:val="single" w:sz="4" w:space="1" w:color="auto"/>
          <w:left w:val="single" w:sz="4" w:space="4" w:color="auto"/>
          <w:bottom w:val="single" w:sz="4" w:space="1" w:color="auto"/>
          <w:right w:val="single" w:sz="4" w:space="4" w:color="auto"/>
        </w:pBdr>
        <w:spacing w:after="220" w:line="259" w:lineRule="auto"/>
        <w:ind w:left="720"/>
        <w:jc w:val="both"/>
        <w:rPr>
          <w:del w:id="9993" w:author="VM-22 Subgroup" w:date="2025-05-20T14:58:00Z"/>
          <w:rFonts w:ascii="Times New Roman" w:hAnsi="Times New Roman"/>
        </w:rPr>
      </w:pPr>
      <w:del w:id="9994" w:author="VM-22 Subgroup" w:date="2025-05-20T14:58:00Z">
        <w:r w:rsidRPr="00465680" w:rsidDel="00041B3B">
          <w:rPr>
            <w:rFonts w:ascii="Times New Roman" w:hAnsi="Times New Roman"/>
            <w:b/>
            <w:bCs/>
            <w:color w:val="000000"/>
          </w:rPr>
          <w:delText>Guidance Note</w:delText>
        </w:r>
        <w:r w:rsidRPr="00465680" w:rsidDel="00041B3B">
          <w:rPr>
            <w:rFonts w:ascii="Times New Roman" w:hAnsi="Times New Roman"/>
            <w:color w:val="000000"/>
          </w:rPr>
          <w:delText>: If multiple contracts meet this criterion in aggregate, then each contract is a jumbo contract.</w:delText>
        </w:r>
      </w:del>
    </w:p>
    <w:p w14:paraId="78E6D7D6" w14:textId="3EB4CD09" w:rsidR="00041B3B" w:rsidRPr="00465680" w:rsidDel="00041B3B" w:rsidRDefault="00041B3B" w:rsidP="00041B3B">
      <w:pPr>
        <w:pStyle w:val="ListParagraph"/>
        <w:widowControl w:val="0"/>
        <w:numPr>
          <w:ilvl w:val="0"/>
          <w:numId w:val="32"/>
        </w:numPr>
        <w:autoSpaceDE w:val="0"/>
        <w:autoSpaceDN w:val="0"/>
        <w:adjustRightInd w:val="0"/>
        <w:spacing w:after="0" w:line="240" w:lineRule="auto"/>
        <w:ind w:left="720" w:hanging="720"/>
        <w:jc w:val="both"/>
        <w:rPr>
          <w:del w:id="9995" w:author="VM-22 Subgroup" w:date="2025-05-20T14:58:00Z"/>
          <w:rFonts w:ascii="Times New Roman" w:hAnsi="Times New Roman"/>
          <w:color w:val="000000"/>
        </w:rPr>
      </w:pPr>
      <w:del w:id="9996" w:author="VM-22 Subgroup" w:date="2025-05-20T14:58:00Z">
        <w:r w:rsidRPr="00465680" w:rsidDel="00041B3B">
          <w:rPr>
            <w:rFonts w:ascii="Times New Roman" w:hAnsi="Times New Roman"/>
            <w:color w:val="000000"/>
          </w:rPr>
          <w:delText xml:space="preserve">The term “non-jumbo contract” means a contract that does not meet the definition of a jumbo </w:delText>
        </w:r>
        <w:r w:rsidRPr="00465680" w:rsidDel="00041B3B">
          <w:rPr>
            <w:rFonts w:ascii="Times New Roman" w:hAnsi="Times New Roman"/>
            <w:color w:val="000000"/>
          </w:rPr>
          <w:lastRenderedPageBreak/>
          <w:delText>contract.</w:delText>
        </w:r>
      </w:del>
    </w:p>
    <w:p w14:paraId="4AF32049" w14:textId="392A9EC6" w:rsidR="00041B3B" w:rsidRPr="00465680" w:rsidDel="00041B3B" w:rsidRDefault="00041B3B" w:rsidP="00041B3B">
      <w:pPr>
        <w:autoSpaceDE w:val="0"/>
        <w:autoSpaceDN w:val="0"/>
        <w:adjustRightInd w:val="0"/>
        <w:spacing w:after="0" w:line="240" w:lineRule="auto"/>
        <w:jc w:val="both"/>
        <w:rPr>
          <w:del w:id="9997" w:author="VM-22 Subgroup" w:date="2025-05-20T14:58:00Z"/>
          <w:rFonts w:ascii="Times New Roman" w:hAnsi="Times New Roman"/>
          <w:color w:val="000000"/>
        </w:rPr>
      </w:pPr>
    </w:p>
    <w:p w14:paraId="6C2A5E84" w14:textId="0154BA53" w:rsidR="00041B3B" w:rsidRPr="00465680" w:rsidDel="00041B3B" w:rsidRDefault="00041B3B" w:rsidP="00041B3B">
      <w:pPr>
        <w:autoSpaceDE w:val="0"/>
        <w:autoSpaceDN w:val="0"/>
        <w:adjustRightInd w:val="0"/>
        <w:spacing w:after="0" w:line="240" w:lineRule="auto"/>
        <w:ind w:left="720" w:hanging="720"/>
        <w:jc w:val="both"/>
        <w:rPr>
          <w:del w:id="9998" w:author="VM-22 Subgroup" w:date="2025-05-20T14:58:00Z"/>
          <w:rFonts w:ascii="Times New Roman" w:hAnsi="Times New Roman"/>
          <w:color w:val="000000"/>
        </w:rPr>
      </w:pPr>
      <w:del w:id="9999" w:author="VM-22 Subgroup" w:date="2025-05-20T14:58:00Z">
        <w:r w:rsidRPr="00465680" w:rsidDel="00041B3B">
          <w:rPr>
            <w:rFonts w:ascii="Times New Roman" w:hAnsi="Times New Roman"/>
            <w:color w:val="000000"/>
          </w:rPr>
          <w:delText>D.</w:delText>
        </w:r>
        <w:r w:rsidRPr="00465680" w:rsidDel="00041B3B">
          <w:rPr>
            <w:rFonts w:ascii="Times New Roman" w:hAnsi="Times New Roman"/>
            <w:color w:val="000000"/>
          </w:rPr>
          <w:tab/>
          <w:delText>The term “premium determination date” means the date as of which the valuation interest rate for the contract, certificate or contract feature being valued is determined.</w:delText>
        </w:r>
      </w:del>
    </w:p>
    <w:p w14:paraId="3078F187" w14:textId="2A7CB40E" w:rsidR="00041B3B" w:rsidRPr="00465680" w:rsidDel="00041B3B" w:rsidRDefault="00041B3B" w:rsidP="00041B3B">
      <w:pPr>
        <w:autoSpaceDE w:val="0"/>
        <w:autoSpaceDN w:val="0"/>
        <w:adjustRightInd w:val="0"/>
        <w:spacing w:after="0" w:line="240" w:lineRule="auto"/>
        <w:jc w:val="both"/>
        <w:rPr>
          <w:del w:id="10000" w:author="VM-22 Subgroup" w:date="2025-05-20T14:58:00Z"/>
          <w:rFonts w:ascii="Times New Roman" w:hAnsi="Times New Roman"/>
          <w:color w:val="000000"/>
        </w:rPr>
      </w:pPr>
    </w:p>
    <w:p w14:paraId="2AD6A063" w14:textId="661929CF" w:rsidR="00041B3B" w:rsidRPr="00465680" w:rsidDel="00041B3B" w:rsidRDefault="00041B3B" w:rsidP="00041B3B">
      <w:pPr>
        <w:autoSpaceDE w:val="0"/>
        <w:autoSpaceDN w:val="0"/>
        <w:adjustRightInd w:val="0"/>
        <w:spacing w:after="0" w:line="240" w:lineRule="auto"/>
        <w:ind w:left="720" w:hanging="720"/>
        <w:jc w:val="both"/>
        <w:rPr>
          <w:del w:id="10001" w:author="VM-22 Subgroup" w:date="2025-05-20T14:58:00Z"/>
          <w:rFonts w:ascii="Times New Roman" w:hAnsi="Times New Roman"/>
          <w:color w:val="000000"/>
        </w:rPr>
      </w:pPr>
      <w:del w:id="10002" w:author="VM-22 Subgroup" w:date="2025-05-20T14:58:00Z">
        <w:r w:rsidRPr="00465680" w:rsidDel="00041B3B">
          <w:rPr>
            <w:rFonts w:ascii="Times New Roman" w:hAnsi="Times New Roman"/>
            <w:color w:val="000000"/>
          </w:rPr>
          <w:delText>E.</w:delText>
        </w:r>
        <w:r w:rsidRPr="00465680" w:rsidDel="00041B3B">
          <w:rPr>
            <w:rFonts w:ascii="Times New Roman" w:hAnsi="Times New Roman"/>
            <w:color w:val="000000"/>
          </w:rPr>
          <w:tab/>
          <w:delText xml:space="preserve">The term “initial age” means the age of </w:delText>
        </w:r>
        <w:r w:rsidRPr="00465680" w:rsidDel="00041B3B">
          <w:rPr>
            <w:rFonts w:ascii="Times New Roman" w:hAnsi="Times New Roman"/>
          </w:rPr>
          <w:delText xml:space="preserve">the annuitant as of his </w:delText>
        </w:r>
        <w:r w:rsidRPr="00465680" w:rsidDel="00041B3B">
          <w:rPr>
            <w:rFonts w:ascii="Times New Roman" w:hAnsi="Times New Roman"/>
            <w:color w:val="000000"/>
          </w:rPr>
          <w:delText xml:space="preserve">or her age last birthday relative to the premium determination date. For joint life contracts, certificates or contract features, the “initial age” means the initial age of the younger annuitant. If a contract, certificate or contract feature for an </w:delText>
        </w:r>
        <w:r w:rsidRPr="00465680" w:rsidDel="00041B3B">
          <w:rPr>
            <w:rFonts w:ascii="Times New Roman" w:hAnsi="Times New Roman"/>
          </w:rPr>
          <w:delText xml:space="preserve">annuitant is being valued </w:delText>
        </w:r>
        <w:r w:rsidRPr="00465680" w:rsidDel="00041B3B">
          <w:rPr>
            <w:rFonts w:ascii="Times New Roman" w:hAnsi="Times New Roman"/>
            <w:color w:val="000000"/>
          </w:rPr>
          <w:delText>on a standard mortality table as an impaired annuitant, “initial age” means the rated age. If a contract, certificate or contract feature is being valued on a substandard mortality basis, “initial age” means an equivalent rated age.</w:delText>
        </w:r>
      </w:del>
    </w:p>
    <w:p w14:paraId="06D3AF5D" w14:textId="6E65D977" w:rsidR="00041B3B" w:rsidRPr="00465680" w:rsidDel="00041B3B" w:rsidRDefault="00041B3B" w:rsidP="00041B3B">
      <w:pPr>
        <w:autoSpaceDE w:val="0"/>
        <w:autoSpaceDN w:val="0"/>
        <w:adjustRightInd w:val="0"/>
        <w:spacing w:after="0" w:line="240" w:lineRule="auto"/>
        <w:jc w:val="both"/>
        <w:rPr>
          <w:del w:id="10003" w:author="VM-22 Subgroup" w:date="2025-05-20T14:58:00Z"/>
          <w:rFonts w:ascii="Times New Roman" w:hAnsi="Times New Roman"/>
          <w:color w:val="000000"/>
        </w:rPr>
      </w:pPr>
    </w:p>
    <w:p w14:paraId="01FB3B83" w14:textId="4D972774" w:rsidR="00041B3B" w:rsidRPr="00465680" w:rsidDel="00041B3B" w:rsidRDefault="00041B3B" w:rsidP="00041B3B">
      <w:pPr>
        <w:autoSpaceDE w:val="0"/>
        <w:autoSpaceDN w:val="0"/>
        <w:adjustRightInd w:val="0"/>
        <w:spacing w:after="0" w:line="240" w:lineRule="auto"/>
        <w:ind w:left="720" w:hanging="720"/>
        <w:jc w:val="both"/>
        <w:rPr>
          <w:del w:id="10004" w:author="VM-22 Subgroup" w:date="2025-05-20T14:58:00Z"/>
          <w:rFonts w:ascii="Times New Roman" w:hAnsi="Times New Roman"/>
          <w:color w:val="000000"/>
        </w:rPr>
      </w:pPr>
      <w:del w:id="10005" w:author="VM-22 Subgroup" w:date="2025-05-20T14:58:00Z">
        <w:r w:rsidRPr="00465680" w:rsidDel="00041B3B">
          <w:rPr>
            <w:rFonts w:ascii="Times New Roman" w:hAnsi="Times New Roman"/>
            <w:color w:val="000000"/>
          </w:rPr>
          <w:delText>F.</w:delText>
        </w:r>
        <w:r w:rsidRPr="00465680" w:rsidDel="00041B3B">
          <w:rPr>
            <w:rFonts w:ascii="Times New Roman" w:hAnsi="Times New Roman"/>
            <w:color w:val="000000"/>
          </w:rPr>
          <w:tab/>
          <w:delText>The term “Table X spreads” means the prescribed VM-22 current market benchmark spreads for the quarter prior to the premium determination date, as published on the Industry tab of the NAIC website. The process used to determine Table X spreads is the same as that specified in VM-20 Appendix 2.D for Table F, except that JP Morgan and Bank of America bond spreads are averaged over the quarter rather than the last business day of the month.</w:delText>
        </w:r>
      </w:del>
    </w:p>
    <w:p w14:paraId="1E26B0F6" w14:textId="3AD179CA" w:rsidR="00041B3B" w:rsidRPr="00465680" w:rsidDel="00041B3B" w:rsidRDefault="00041B3B" w:rsidP="00041B3B">
      <w:pPr>
        <w:autoSpaceDE w:val="0"/>
        <w:autoSpaceDN w:val="0"/>
        <w:adjustRightInd w:val="0"/>
        <w:spacing w:after="0" w:line="240" w:lineRule="auto"/>
        <w:jc w:val="both"/>
        <w:rPr>
          <w:del w:id="10006" w:author="VM-22 Subgroup" w:date="2025-05-20T14:58:00Z"/>
          <w:rFonts w:ascii="Times New Roman" w:hAnsi="Times New Roman"/>
          <w:color w:val="000000"/>
        </w:rPr>
      </w:pPr>
    </w:p>
    <w:p w14:paraId="4D5F92D4" w14:textId="78948980" w:rsidR="00041B3B" w:rsidRPr="00465680" w:rsidDel="00041B3B" w:rsidRDefault="00041B3B" w:rsidP="00041B3B">
      <w:pPr>
        <w:autoSpaceDE w:val="0"/>
        <w:autoSpaceDN w:val="0"/>
        <w:adjustRightInd w:val="0"/>
        <w:spacing w:after="0" w:line="240" w:lineRule="auto"/>
        <w:ind w:left="720" w:hanging="720"/>
        <w:jc w:val="both"/>
        <w:rPr>
          <w:del w:id="10007" w:author="VM-22 Subgroup" w:date="2025-05-20T14:58:00Z"/>
          <w:rFonts w:ascii="Times New Roman" w:hAnsi="Times New Roman"/>
          <w:color w:val="000000"/>
        </w:rPr>
      </w:pPr>
      <w:del w:id="10008" w:author="VM-22 Subgroup" w:date="2025-05-20T14:58:00Z">
        <w:r w:rsidRPr="00465680" w:rsidDel="00041B3B">
          <w:rPr>
            <w:rFonts w:ascii="Times New Roman" w:hAnsi="Times New Roman"/>
            <w:color w:val="000000"/>
          </w:rPr>
          <w:delText>G.</w:delText>
        </w:r>
        <w:r w:rsidRPr="00465680" w:rsidDel="00041B3B">
          <w:rPr>
            <w:rFonts w:ascii="Times New Roman" w:hAnsi="Times New Roman"/>
            <w:color w:val="000000"/>
          </w:rPr>
          <w:tab/>
          <w:delText>The term “expected default cost” means a vector of annual default costs by weighted average life. This is calculated as a weighted average of the VM-20 Table A prescribed annual default costs published on the Industry tab of the NAIC website in effect for the quarter prior to the premium determination date, using the prescribed portfolio credit quality distribution as weights.</w:delText>
        </w:r>
      </w:del>
    </w:p>
    <w:p w14:paraId="6690A81A" w14:textId="756BF965" w:rsidR="00041B3B" w:rsidRPr="00465680" w:rsidDel="00041B3B" w:rsidRDefault="00041B3B" w:rsidP="00041B3B">
      <w:pPr>
        <w:autoSpaceDE w:val="0"/>
        <w:autoSpaceDN w:val="0"/>
        <w:adjustRightInd w:val="0"/>
        <w:spacing w:after="0" w:line="240" w:lineRule="auto"/>
        <w:jc w:val="both"/>
        <w:rPr>
          <w:del w:id="10009" w:author="VM-22 Subgroup" w:date="2025-05-20T14:58:00Z"/>
          <w:rFonts w:ascii="Times New Roman" w:hAnsi="Times New Roman"/>
          <w:color w:val="000000"/>
        </w:rPr>
      </w:pPr>
    </w:p>
    <w:p w14:paraId="568DEC86" w14:textId="4EB918D6" w:rsidR="00041B3B" w:rsidRPr="00465680" w:rsidDel="00041B3B" w:rsidRDefault="00041B3B" w:rsidP="00041B3B">
      <w:pPr>
        <w:autoSpaceDE w:val="0"/>
        <w:autoSpaceDN w:val="0"/>
        <w:adjustRightInd w:val="0"/>
        <w:spacing w:after="0" w:line="240" w:lineRule="auto"/>
        <w:ind w:left="720" w:hanging="720"/>
        <w:jc w:val="both"/>
        <w:rPr>
          <w:del w:id="10010" w:author="VM-22 Subgroup" w:date="2025-05-20T14:58:00Z"/>
          <w:rFonts w:ascii="Times New Roman" w:hAnsi="Times New Roman"/>
          <w:color w:val="000000"/>
        </w:rPr>
      </w:pPr>
      <w:del w:id="10011" w:author="VM-22 Subgroup" w:date="2025-05-20T14:58:00Z">
        <w:r w:rsidRPr="00465680" w:rsidDel="00041B3B">
          <w:rPr>
            <w:rFonts w:ascii="Times New Roman" w:hAnsi="Times New Roman"/>
            <w:color w:val="000000"/>
          </w:rPr>
          <w:delText>H.</w:delText>
        </w:r>
        <w:r w:rsidRPr="00465680" w:rsidDel="00041B3B">
          <w:rPr>
            <w:rFonts w:ascii="Times New Roman" w:hAnsi="Times New Roman"/>
            <w:color w:val="000000"/>
          </w:rPr>
          <w:tab/>
          <w:delText>The term “expected spread” means a vector of spreads by weighted average life. This is calculated as a weighted average of the Table X spreads, using the prescribed portfolio credit quality distribution as weights.</w:delText>
        </w:r>
      </w:del>
    </w:p>
    <w:p w14:paraId="1DB7ACEB" w14:textId="2DFAB74A" w:rsidR="00041B3B" w:rsidRPr="00465680" w:rsidDel="00041B3B" w:rsidRDefault="00041B3B" w:rsidP="00041B3B">
      <w:pPr>
        <w:autoSpaceDE w:val="0"/>
        <w:autoSpaceDN w:val="0"/>
        <w:adjustRightInd w:val="0"/>
        <w:spacing w:after="0" w:line="240" w:lineRule="auto"/>
        <w:jc w:val="both"/>
        <w:rPr>
          <w:del w:id="10012" w:author="VM-22 Subgroup" w:date="2025-05-20T14:58:00Z"/>
          <w:rFonts w:ascii="Times New Roman" w:hAnsi="Times New Roman"/>
          <w:color w:val="000000"/>
        </w:rPr>
      </w:pPr>
    </w:p>
    <w:p w14:paraId="2A717DDA" w14:textId="06221064" w:rsidR="00041B3B" w:rsidRPr="00465680" w:rsidDel="00041B3B" w:rsidRDefault="00041B3B" w:rsidP="00041B3B">
      <w:pPr>
        <w:autoSpaceDE w:val="0"/>
        <w:autoSpaceDN w:val="0"/>
        <w:adjustRightInd w:val="0"/>
        <w:spacing w:after="0" w:line="240" w:lineRule="auto"/>
        <w:ind w:left="720" w:hanging="720"/>
        <w:jc w:val="both"/>
        <w:rPr>
          <w:del w:id="10013" w:author="VM-22 Subgroup" w:date="2025-05-20T14:58:00Z"/>
          <w:rFonts w:ascii="Times New Roman" w:hAnsi="Times New Roman"/>
          <w:color w:val="000000"/>
        </w:rPr>
      </w:pPr>
      <w:del w:id="10014" w:author="VM-22 Subgroup" w:date="2025-05-20T14:58:00Z">
        <w:r w:rsidRPr="00465680" w:rsidDel="00041B3B">
          <w:rPr>
            <w:rFonts w:ascii="Times New Roman" w:hAnsi="Times New Roman"/>
            <w:color w:val="000000"/>
          </w:rPr>
          <w:delText>I.</w:delText>
        </w:r>
        <w:r w:rsidRPr="00465680" w:rsidDel="00041B3B">
          <w:rPr>
            <w:rFonts w:ascii="Times New Roman" w:hAnsi="Times New Roman"/>
            <w:color w:val="000000"/>
          </w:rPr>
          <w:tab/>
          <w:delText xml:space="preserve">The term “prescribed </w:delText>
        </w:r>
        <w:r w:rsidRPr="00465680" w:rsidDel="00041B3B">
          <w:rPr>
            <w:rFonts w:ascii="Times New Roman" w:hAnsi="Times New Roman"/>
          </w:rPr>
          <w:delText xml:space="preserve">portfolio </w:delText>
        </w:r>
        <w:r w:rsidRPr="00465680" w:rsidDel="00041B3B">
          <w:rPr>
            <w:rFonts w:ascii="Times New Roman" w:hAnsi="Times New Roman"/>
            <w:color w:val="000000"/>
          </w:rPr>
          <w:delText>credit quality distribution” means the following credit rating distribution:</w:delText>
        </w:r>
      </w:del>
    </w:p>
    <w:p w14:paraId="5EF5DCCD" w14:textId="63DB8E57" w:rsidR="00041B3B" w:rsidRPr="00465680" w:rsidDel="00041B3B" w:rsidRDefault="00041B3B" w:rsidP="00041B3B">
      <w:pPr>
        <w:autoSpaceDE w:val="0"/>
        <w:autoSpaceDN w:val="0"/>
        <w:adjustRightInd w:val="0"/>
        <w:spacing w:after="0" w:line="240" w:lineRule="auto"/>
        <w:jc w:val="both"/>
        <w:rPr>
          <w:del w:id="10015" w:author="VM-22 Subgroup" w:date="2025-05-20T14:58:00Z"/>
          <w:rFonts w:ascii="Times New Roman" w:hAnsi="Times New Roman"/>
          <w:color w:val="000000"/>
        </w:rPr>
      </w:pPr>
    </w:p>
    <w:p w14:paraId="19247EB0" w14:textId="3C953A68" w:rsidR="00041B3B" w:rsidRPr="00465680" w:rsidDel="00041B3B" w:rsidRDefault="00041B3B" w:rsidP="00041B3B">
      <w:pPr>
        <w:autoSpaceDE w:val="0"/>
        <w:autoSpaceDN w:val="0"/>
        <w:adjustRightInd w:val="0"/>
        <w:spacing w:after="240" w:line="240" w:lineRule="auto"/>
        <w:ind w:left="1440" w:hanging="720"/>
        <w:jc w:val="both"/>
        <w:rPr>
          <w:del w:id="10016" w:author="VM-22 Subgroup" w:date="2025-05-20T14:58:00Z"/>
          <w:rFonts w:ascii="Times New Roman" w:hAnsi="Times New Roman"/>
          <w:color w:val="000000"/>
        </w:rPr>
      </w:pPr>
      <w:del w:id="10017" w:author="VM-22 Subgroup" w:date="2025-05-20T14:58:00Z">
        <w:r w:rsidRPr="00465680" w:rsidDel="00041B3B">
          <w:rPr>
            <w:rFonts w:ascii="Times New Roman" w:hAnsi="Times New Roman"/>
            <w:color w:val="000000"/>
          </w:rPr>
          <w:delText>1.</w:delText>
        </w:r>
        <w:r w:rsidRPr="00465680" w:rsidDel="00041B3B">
          <w:rPr>
            <w:rFonts w:ascii="Times New Roman" w:hAnsi="Times New Roman"/>
            <w:color w:val="000000"/>
          </w:rPr>
          <w:tab/>
          <w:delText>5% Treasuries</w:delText>
        </w:r>
      </w:del>
    </w:p>
    <w:p w14:paraId="281CF417" w14:textId="2D999D56" w:rsidR="00041B3B" w:rsidRPr="00465680" w:rsidDel="00041B3B" w:rsidRDefault="00041B3B" w:rsidP="00041B3B">
      <w:pPr>
        <w:autoSpaceDE w:val="0"/>
        <w:autoSpaceDN w:val="0"/>
        <w:adjustRightInd w:val="0"/>
        <w:spacing w:after="240" w:line="240" w:lineRule="auto"/>
        <w:ind w:left="1440" w:hanging="720"/>
        <w:jc w:val="both"/>
        <w:rPr>
          <w:del w:id="10018" w:author="VM-22 Subgroup" w:date="2025-05-20T14:58:00Z"/>
          <w:rFonts w:ascii="Times New Roman" w:hAnsi="Times New Roman"/>
          <w:color w:val="000000"/>
        </w:rPr>
      </w:pPr>
      <w:del w:id="10019" w:author="VM-22 Subgroup" w:date="2025-05-20T14:58:00Z">
        <w:r w:rsidRPr="00465680" w:rsidDel="00041B3B">
          <w:rPr>
            <w:rFonts w:ascii="Times New Roman" w:hAnsi="Times New Roman"/>
            <w:color w:val="000000"/>
          </w:rPr>
          <w:delText>2.</w:delText>
        </w:r>
        <w:r w:rsidRPr="00465680" w:rsidDel="00041B3B">
          <w:rPr>
            <w:rFonts w:ascii="Times New Roman" w:hAnsi="Times New Roman"/>
            <w:color w:val="000000"/>
          </w:rPr>
          <w:tab/>
          <w:delText>15% Aa bonds (5% Aa1, 5% Aa2, 5% Aa3)</w:delText>
        </w:r>
      </w:del>
    </w:p>
    <w:p w14:paraId="79CCDB23" w14:textId="1B25D188" w:rsidR="00041B3B" w:rsidRPr="00465680" w:rsidDel="00041B3B" w:rsidRDefault="00041B3B" w:rsidP="00041B3B">
      <w:pPr>
        <w:autoSpaceDE w:val="0"/>
        <w:autoSpaceDN w:val="0"/>
        <w:adjustRightInd w:val="0"/>
        <w:spacing w:after="240" w:line="240" w:lineRule="auto"/>
        <w:ind w:left="1440" w:hanging="720"/>
        <w:jc w:val="both"/>
        <w:rPr>
          <w:del w:id="10020" w:author="VM-22 Subgroup" w:date="2025-05-20T14:58:00Z"/>
          <w:rFonts w:ascii="Times New Roman" w:hAnsi="Times New Roman"/>
          <w:color w:val="000000"/>
        </w:rPr>
      </w:pPr>
      <w:del w:id="10021" w:author="VM-22 Subgroup" w:date="2025-05-20T14:58:00Z">
        <w:r w:rsidRPr="00465680" w:rsidDel="00041B3B">
          <w:rPr>
            <w:rFonts w:ascii="Times New Roman" w:hAnsi="Times New Roman"/>
            <w:color w:val="000000"/>
          </w:rPr>
          <w:delText>3.</w:delText>
        </w:r>
        <w:r w:rsidRPr="00465680" w:rsidDel="00041B3B">
          <w:rPr>
            <w:rFonts w:ascii="Times New Roman" w:hAnsi="Times New Roman"/>
            <w:color w:val="000000"/>
          </w:rPr>
          <w:tab/>
          <w:delText>40% A bonds (13.33% A1, 13.33% A2, 13.33% A3)*</w:delText>
        </w:r>
      </w:del>
    </w:p>
    <w:p w14:paraId="42FFC42D" w14:textId="0E565CAB" w:rsidR="00041B3B" w:rsidRPr="00465680" w:rsidDel="00041B3B" w:rsidRDefault="00041B3B" w:rsidP="00041B3B">
      <w:pPr>
        <w:autoSpaceDE w:val="0"/>
        <w:autoSpaceDN w:val="0"/>
        <w:adjustRightInd w:val="0"/>
        <w:spacing w:after="240" w:line="240" w:lineRule="auto"/>
        <w:ind w:left="1440" w:hanging="720"/>
        <w:jc w:val="both"/>
        <w:rPr>
          <w:del w:id="10022" w:author="VM-22 Subgroup" w:date="2025-05-20T14:58:00Z"/>
          <w:rFonts w:ascii="Times New Roman" w:hAnsi="Times New Roman"/>
          <w:color w:val="000000"/>
        </w:rPr>
      </w:pPr>
      <w:del w:id="10023" w:author="VM-22 Subgroup" w:date="2025-05-20T14:58:00Z">
        <w:r w:rsidRPr="00465680" w:rsidDel="00041B3B">
          <w:rPr>
            <w:rFonts w:ascii="Times New Roman" w:hAnsi="Times New Roman"/>
            <w:color w:val="000000"/>
          </w:rPr>
          <w:delText>4.</w:delText>
        </w:r>
        <w:r w:rsidRPr="00465680" w:rsidDel="00041B3B">
          <w:rPr>
            <w:rFonts w:ascii="Times New Roman" w:hAnsi="Times New Roman"/>
            <w:color w:val="000000"/>
          </w:rPr>
          <w:tab/>
          <w:delText>40% Baa bonds (13.33% Baa1, 13.33% Baa2, 13.33% Baa3)*</w:delText>
        </w:r>
      </w:del>
    </w:p>
    <w:p w14:paraId="6915D2EE" w14:textId="50446071" w:rsidR="00041B3B" w:rsidRPr="00465680" w:rsidDel="00041B3B" w:rsidRDefault="00041B3B" w:rsidP="00041B3B">
      <w:pPr>
        <w:spacing w:after="220" w:line="240" w:lineRule="auto"/>
        <w:ind w:left="1440" w:hanging="720"/>
        <w:jc w:val="both"/>
        <w:outlineLvl w:val="2"/>
        <w:rPr>
          <w:del w:id="10024" w:author="VM-22 Subgroup" w:date="2025-05-20T14:58:00Z"/>
          <w:rFonts w:ascii="Times New Roman" w:hAnsi="Times New Roman"/>
          <w:color w:val="000000"/>
        </w:rPr>
      </w:pPr>
      <w:del w:id="10025" w:author="VM-22 Subgroup" w:date="2025-05-20T14:58:00Z">
        <w:r w:rsidRPr="00465680" w:rsidDel="00041B3B">
          <w:rPr>
            <w:rFonts w:ascii="Times New Roman" w:hAnsi="Times New Roman"/>
            <w:color w:val="000000"/>
          </w:rPr>
          <w:delText>*40%/3 is used unrounded in the calculations.</w:delText>
        </w:r>
      </w:del>
    </w:p>
    <w:p w14:paraId="0549D379" w14:textId="6A34BB78" w:rsidR="00041B3B" w:rsidRPr="00465680" w:rsidDel="00041B3B" w:rsidRDefault="00041B3B" w:rsidP="00041B3B">
      <w:pPr>
        <w:rPr>
          <w:del w:id="10026" w:author="VM-22 Subgroup" w:date="2025-05-20T14:58:00Z"/>
          <w:rFonts w:ascii="Times New Roman" w:hAnsi="Times New Roman"/>
        </w:rPr>
      </w:pPr>
    </w:p>
    <w:p w14:paraId="7C4288B8" w14:textId="5F969059" w:rsidR="00041B3B" w:rsidRPr="00465680" w:rsidDel="00041B3B" w:rsidRDefault="00041B3B" w:rsidP="00041B3B">
      <w:pPr>
        <w:pStyle w:val="Heading3"/>
        <w:spacing w:after="220"/>
        <w:rPr>
          <w:del w:id="10027" w:author="VM-22 Subgroup" w:date="2025-05-20T14:58:00Z"/>
          <w:rFonts w:eastAsiaTheme="minorHAnsi"/>
          <w:sz w:val="22"/>
          <w:szCs w:val="22"/>
        </w:rPr>
      </w:pPr>
      <w:del w:id="10028" w:author="VM-22 Subgroup" w:date="2025-05-20T14:58:00Z">
        <w:r w:rsidRPr="00465680" w:rsidDel="00041B3B">
          <w:rPr>
            <w:rFonts w:eastAsiaTheme="minorHAnsi"/>
            <w:sz w:val="22"/>
            <w:szCs w:val="22"/>
          </w:rPr>
          <w:delText>Section 3</w:delText>
        </w:r>
        <w:r w:rsidDel="00041B3B">
          <w:rPr>
            <w:rFonts w:eastAsiaTheme="minorHAnsi"/>
            <w:sz w:val="22"/>
            <w:szCs w:val="22"/>
          </w:rPr>
          <w:delText xml:space="preserve">: </w:delText>
        </w:r>
        <w:r w:rsidRPr="00465680" w:rsidDel="00041B3B">
          <w:rPr>
            <w:rFonts w:eastAsiaTheme="minorHAnsi"/>
            <w:sz w:val="22"/>
            <w:szCs w:val="22"/>
          </w:rPr>
          <w:delText>Determination of the Statutory Maximum Valuation Interest Rate</w:delText>
        </w:r>
      </w:del>
    </w:p>
    <w:p w14:paraId="1F83EACA" w14:textId="7EBEECD0" w:rsidR="00041B3B" w:rsidRPr="00465680" w:rsidDel="00041B3B" w:rsidRDefault="00041B3B" w:rsidP="00041B3B">
      <w:pPr>
        <w:numPr>
          <w:ilvl w:val="0"/>
          <w:numId w:val="33"/>
        </w:numPr>
        <w:spacing w:after="220" w:line="240" w:lineRule="auto"/>
        <w:jc w:val="both"/>
        <w:rPr>
          <w:del w:id="10029" w:author="VM-22 Subgroup" w:date="2025-05-20T14:58:00Z"/>
          <w:rFonts w:ascii="Times New Roman" w:hAnsi="Times New Roman"/>
        </w:rPr>
      </w:pPr>
      <w:del w:id="10030" w:author="VM-22 Subgroup" w:date="2025-05-20T14:58:00Z">
        <w:r w:rsidRPr="00465680" w:rsidDel="00041B3B">
          <w:rPr>
            <w:rFonts w:ascii="Times New Roman" w:hAnsi="Times New Roman"/>
          </w:rPr>
          <w:delText>Valuation Rate Buckets</w:delText>
        </w:r>
      </w:del>
    </w:p>
    <w:p w14:paraId="22D3093F" w14:textId="08132063" w:rsidR="00041B3B" w:rsidRPr="00465680" w:rsidDel="00041B3B" w:rsidRDefault="00041B3B" w:rsidP="00041B3B">
      <w:pPr>
        <w:numPr>
          <w:ilvl w:val="0"/>
          <w:numId w:val="36"/>
        </w:numPr>
        <w:spacing w:after="220" w:line="240" w:lineRule="auto"/>
        <w:jc w:val="both"/>
        <w:rPr>
          <w:del w:id="10031" w:author="VM-22 Subgroup" w:date="2025-05-20T14:58:00Z"/>
          <w:rFonts w:ascii="Times New Roman" w:hAnsi="Times New Roman"/>
        </w:rPr>
      </w:pPr>
      <w:del w:id="10032" w:author="VM-22 Subgroup" w:date="2025-05-20T14:58:00Z">
        <w:r w:rsidRPr="00465680" w:rsidDel="00041B3B">
          <w:rPr>
            <w:rFonts w:ascii="Times New Roman" w:hAnsi="Times New Roman"/>
          </w:rPr>
          <w:delText xml:space="preserve">For the purpose of determining the statutory maximum valuation interest rate, the contract, certificate or contract feature being valued must be assigned to one of four Valuation Rate Buckets labeled A through D.  </w:delText>
        </w:r>
      </w:del>
    </w:p>
    <w:p w14:paraId="151682C4" w14:textId="22A9C6B7" w:rsidR="00041B3B" w:rsidRPr="00465680" w:rsidDel="00041B3B" w:rsidRDefault="00041B3B" w:rsidP="00041B3B">
      <w:pPr>
        <w:numPr>
          <w:ilvl w:val="0"/>
          <w:numId w:val="36"/>
        </w:numPr>
        <w:spacing w:after="220" w:line="240" w:lineRule="auto"/>
        <w:jc w:val="both"/>
        <w:rPr>
          <w:del w:id="10033" w:author="VM-22 Subgroup" w:date="2025-05-20T14:58:00Z"/>
          <w:rFonts w:ascii="Times New Roman" w:hAnsi="Times New Roman"/>
        </w:rPr>
      </w:pPr>
      <w:del w:id="10034" w:author="VM-22 Subgroup" w:date="2025-05-20T14:58:00Z">
        <w:r w:rsidRPr="00465680" w:rsidDel="00041B3B">
          <w:rPr>
            <w:rFonts w:ascii="Times New Roman" w:hAnsi="Times New Roman"/>
          </w:rPr>
          <w:lastRenderedPageBreak/>
          <w:delText xml:space="preserve">If the contract, certificate or contract feature has no life contingencies, the Valuation Rate Bucket is assigned based on the length of the </w:delText>
        </w:r>
        <w:r w:rsidDel="00041B3B">
          <w:rPr>
            <w:rFonts w:ascii="Times New Roman" w:hAnsi="Times New Roman"/>
          </w:rPr>
          <w:delText>r</w:delText>
        </w:r>
        <w:r w:rsidRPr="00465680" w:rsidDel="00041B3B">
          <w:rPr>
            <w:rFonts w:ascii="Times New Roman" w:hAnsi="Times New Roman"/>
          </w:rPr>
          <w:delText xml:space="preserve">eference </w:delText>
        </w:r>
        <w:r w:rsidDel="00041B3B">
          <w:rPr>
            <w:rFonts w:ascii="Times New Roman" w:hAnsi="Times New Roman"/>
          </w:rPr>
          <w:delText>p</w:delText>
        </w:r>
        <w:r w:rsidRPr="00465680" w:rsidDel="00041B3B">
          <w:rPr>
            <w:rFonts w:ascii="Times New Roman" w:hAnsi="Times New Roman"/>
          </w:rPr>
          <w:delText>eriod (RP), as follows:</w:delText>
        </w:r>
      </w:del>
    </w:p>
    <w:p w14:paraId="1BA35A9E" w14:textId="37D8A0F2" w:rsidR="00041B3B" w:rsidRPr="00465680" w:rsidDel="00041B3B" w:rsidRDefault="00041B3B" w:rsidP="00041B3B">
      <w:pPr>
        <w:spacing w:after="220" w:line="240" w:lineRule="auto"/>
        <w:ind w:left="720"/>
        <w:rPr>
          <w:del w:id="10035" w:author="VM-22 Subgroup" w:date="2025-05-20T14:58:00Z"/>
          <w:rFonts w:ascii="Times New Roman" w:hAnsi="Times New Roman"/>
          <w:b/>
        </w:rPr>
      </w:pPr>
      <w:del w:id="10036" w:author="VM-22 Subgroup" w:date="2025-05-20T14:58:00Z">
        <w:r w:rsidRPr="00465680" w:rsidDel="00041B3B">
          <w:rPr>
            <w:rFonts w:ascii="Times New Roman" w:hAnsi="Times New Roman"/>
            <w:b/>
          </w:rPr>
          <w:delText>Table 3-1: Assignment to Valuation Rate Bucket by Reference Period Only</w:delText>
        </w:r>
      </w:del>
    </w:p>
    <w:tbl>
      <w:tblPr>
        <w:tblStyle w:val="MediumGrid3-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88"/>
        <w:gridCol w:w="1397"/>
        <w:gridCol w:w="1397"/>
        <w:gridCol w:w="1397"/>
      </w:tblGrid>
      <w:tr w:rsidR="00041B3B" w:rsidRPr="00465680" w:rsidDel="00041B3B" w14:paraId="466A56B0" w14:textId="36562447" w:rsidTr="00586B1C">
        <w:trPr>
          <w:cnfStyle w:val="100000000000" w:firstRow="1" w:lastRow="0" w:firstColumn="0" w:lastColumn="0" w:oddVBand="0" w:evenVBand="0" w:oddHBand="0" w:evenHBand="0" w:firstRowFirstColumn="0" w:firstRowLastColumn="0" w:lastRowFirstColumn="0" w:lastRowLastColumn="0"/>
          <w:trHeight w:val="718"/>
          <w:jc w:val="center"/>
          <w:del w:id="10037" w:author="VM-22 Subgroup" w:date="2025-05-20T14:58:00Z"/>
        </w:trPr>
        <w:tc>
          <w:tcPr>
            <w:tcW w:w="2088" w:type="dxa"/>
            <w:shd w:val="clear" w:color="auto" w:fill="auto"/>
          </w:tcPr>
          <w:p w14:paraId="64D828D4" w14:textId="0DCE90A6" w:rsidR="00041B3B" w:rsidRPr="00465680" w:rsidDel="00041B3B" w:rsidRDefault="00041B3B" w:rsidP="00586B1C">
            <w:pPr>
              <w:spacing w:after="220"/>
              <w:jc w:val="center"/>
              <w:rPr>
                <w:del w:id="10038" w:author="VM-22 Subgroup" w:date="2025-05-20T14:58:00Z"/>
                <w:rFonts w:ascii="Times New Roman" w:hAnsi="Times New Roman"/>
                <w:color w:val="auto"/>
              </w:rPr>
            </w:pPr>
            <w:del w:id="10039" w:author="VM-22 Subgroup" w:date="2025-05-20T14:58:00Z">
              <w:r w:rsidRPr="00465680" w:rsidDel="00041B3B">
                <w:rPr>
                  <w:rFonts w:ascii="Times New Roman" w:hAnsi="Times New Roman"/>
                  <w:color w:val="auto"/>
                </w:rPr>
                <w:delText>RP ≤ 5 Years</w:delText>
              </w:r>
            </w:del>
          </w:p>
        </w:tc>
        <w:tc>
          <w:tcPr>
            <w:tcW w:w="1397" w:type="dxa"/>
            <w:shd w:val="clear" w:color="auto" w:fill="auto"/>
          </w:tcPr>
          <w:p w14:paraId="53A32727" w14:textId="554748A0" w:rsidR="00041B3B" w:rsidRPr="00465680" w:rsidDel="00041B3B" w:rsidRDefault="00041B3B" w:rsidP="00586B1C">
            <w:pPr>
              <w:spacing w:after="220"/>
              <w:jc w:val="center"/>
              <w:rPr>
                <w:del w:id="10040" w:author="VM-22 Subgroup" w:date="2025-05-20T14:58:00Z"/>
                <w:rFonts w:ascii="Times New Roman" w:hAnsi="Times New Roman"/>
                <w:color w:val="auto"/>
              </w:rPr>
            </w:pPr>
            <w:del w:id="10041" w:author="VM-22 Subgroup" w:date="2025-05-20T14:58:00Z">
              <w:r w:rsidRPr="00465680" w:rsidDel="00041B3B">
                <w:rPr>
                  <w:rFonts w:ascii="Times New Roman" w:hAnsi="Times New Roman"/>
                  <w:color w:val="auto"/>
                </w:rPr>
                <w:delText>5Y &lt; RP ≤ 10Y</w:delText>
              </w:r>
            </w:del>
          </w:p>
        </w:tc>
        <w:tc>
          <w:tcPr>
            <w:tcW w:w="1397" w:type="dxa"/>
            <w:shd w:val="clear" w:color="auto" w:fill="auto"/>
          </w:tcPr>
          <w:p w14:paraId="3521F0B7" w14:textId="3EB8C53C" w:rsidR="00041B3B" w:rsidRPr="00465680" w:rsidDel="00041B3B" w:rsidRDefault="00041B3B" w:rsidP="00586B1C">
            <w:pPr>
              <w:spacing w:after="220"/>
              <w:jc w:val="center"/>
              <w:rPr>
                <w:del w:id="10042" w:author="VM-22 Subgroup" w:date="2025-05-20T14:58:00Z"/>
                <w:rFonts w:ascii="Times New Roman" w:hAnsi="Times New Roman"/>
                <w:color w:val="auto"/>
              </w:rPr>
            </w:pPr>
            <w:del w:id="10043" w:author="VM-22 Subgroup" w:date="2025-05-20T14:58:00Z">
              <w:r w:rsidRPr="00465680" w:rsidDel="00041B3B">
                <w:rPr>
                  <w:rFonts w:ascii="Times New Roman" w:hAnsi="Times New Roman"/>
                  <w:color w:val="auto"/>
                </w:rPr>
                <w:delText>10Y &lt; RP ≤ 15Y</w:delText>
              </w:r>
            </w:del>
          </w:p>
        </w:tc>
        <w:tc>
          <w:tcPr>
            <w:tcW w:w="1397" w:type="dxa"/>
            <w:shd w:val="clear" w:color="auto" w:fill="auto"/>
          </w:tcPr>
          <w:p w14:paraId="721C6562" w14:textId="5414A04A" w:rsidR="00041B3B" w:rsidRPr="00465680" w:rsidDel="00041B3B" w:rsidRDefault="00041B3B" w:rsidP="00586B1C">
            <w:pPr>
              <w:spacing w:after="220"/>
              <w:jc w:val="center"/>
              <w:rPr>
                <w:del w:id="10044" w:author="VM-22 Subgroup" w:date="2025-05-20T14:58:00Z"/>
                <w:rFonts w:ascii="Times New Roman" w:hAnsi="Times New Roman"/>
                <w:color w:val="auto"/>
              </w:rPr>
            </w:pPr>
            <w:del w:id="10045" w:author="VM-22 Subgroup" w:date="2025-05-20T14:58:00Z">
              <w:r w:rsidRPr="00465680" w:rsidDel="00041B3B">
                <w:rPr>
                  <w:rFonts w:ascii="Times New Roman" w:hAnsi="Times New Roman"/>
                  <w:color w:val="auto"/>
                </w:rPr>
                <w:delText>RP &gt; 15Y</w:delText>
              </w:r>
            </w:del>
          </w:p>
        </w:tc>
      </w:tr>
      <w:tr w:rsidR="00041B3B" w:rsidRPr="00465680" w:rsidDel="00041B3B" w14:paraId="75926720" w14:textId="52DCDCBA" w:rsidTr="00586B1C">
        <w:trPr>
          <w:cnfStyle w:val="000000100000" w:firstRow="0" w:lastRow="0" w:firstColumn="0" w:lastColumn="0" w:oddVBand="0" w:evenVBand="0" w:oddHBand="1" w:evenHBand="0" w:firstRowFirstColumn="0" w:firstRowLastColumn="0" w:lastRowFirstColumn="0" w:lastRowLastColumn="0"/>
          <w:trHeight w:val="453"/>
          <w:jc w:val="center"/>
          <w:del w:id="10046" w:author="VM-22 Subgroup" w:date="2025-05-20T14:58:00Z"/>
        </w:trPr>
        <w:tc>
          <w:tcPr>
            <w:tcW w:w="2088" w:type="dxa"/>
            <w:shd w:val="clear" w:color="auto" w:fill="auto"/>
          </w:tcPr>
          <w:p w14:paraId="788C81F7" w14:textId="0E913898" w:rsidR="00041B3B" w:rsidRPr="00465680" w:rsidDel="00041B3B" w:rsidRDefault="00041B3B" w:rsidP="00586B1C">
            <w:pPr>
              <w:spacing w:after="220"/>
              <w:jc w:val="center"/>
              <w:rPr>
                <w:del w:id="10047" w:author="VM-22 Subgroup" w:date="2025-05-20T14:58:00Z"/>
                <w:rFonts w:ascii="Times New Roman" w:hAnsi="Times New Roman"/>
              </w:rPr>
            </w:pPr>
            <w:del w:id="10048" w:author="VM-22 Subgroup" w:date="2025-05-20T14:58:00Z">
              <w:r w:rsidRPr="00465680" w:rsidDel="00041B3B">
                <w:rPr>
                  <w:rFonts w:ascii="Times New Roman" w:hAnsi="Times New Roman"/>
                </w:rPr>
                <w:delText>A</w:delText>
              </w:r>
            </w:del>
          </w:p>
        </w:tc>
        <w:tc>
          <w:tcPr>
            <w:tcW w:w="1397" w:type="dxa"/>
            <w:shd w:val="clear" w:color="auto" w:fill="auto"/>
          </w:tcPr>
          <w:p w14:paraId="4162CD60" w14:textId="2AEDF80B" w:rsidR="00041B3B" w:rsidRPr="00465680" w:rsidDel="00041B3B" w:rsidRDefault="00041B3B" w:rsidP="00586B1C">
            <w:pPr>
              <w:spacing w:after="220"/>
              <w:jc w:val="center"/>
              <w:rPr>
                <w:del w:id="10049" w:author="VM-22 Subgroup" w:date="2025-05-20T14:58:00Z"/>
                <w:rFonts w:ascii="Times New Roman" w:hAnsi="Times New Roman"/>
              </w:rPr>
            </w:pPr>
            <w:del w:id="10050" w:author="VM-22 Subgroup" w:date="2025-05-20T14:58:00Z">
              <w:r w:rsidRPr="00465680" w:rsidDel="00041B3B">
                <w:rPr>
                  <w:rFonts w:ascii="Times New Roman" w:hAnsi="Times New Roman"/>
                </w:rPr>
                <w:delText>B</w:delText>
              </w:r>
            </w:del>
          </w:p>
        </w:tc>
        <w:tc>
          <w:tcPr>
            <w:tcW w:w="1397" w:type="dxa"/>
            <w:shd w:val="clear" w:color="auto" w:fill="auto"/>
          </w:tcPr>
          <w:p w14:paraId="066DC467" w14:textId="0015E2A1" w:rsidR="00041B3B" w:rsidRPr="00465680" w:rsidDel="00041B3B" w:rsidRDefault="00041B3B" w:rsidP="00586B1C">
            <w:pPr>
              <w:spacing w:after="220"/>
              <w:jc w:val="center"/>
              <w:rPr>
                <w:del w:id="10051" w:author="VM-22 Subgroup" w:date="2025-05-20T14:58:00Z"/>
                <w:rFonts w:ascii="Times New Roman" w:hAnsi="Times New Roman"/>
              </w:rPr>
            </w:pPr>
            <w:del w:id="10052" w:author="VM-22 Subgroup" w:date="2025-05-20T14:58:00Z">
              <w:r w:rsidRPr="00465680" w:rsidDel="00041B3B">
                <w:rPr>
                  <w:rFonts w:ascii="Times New Roman" w:hAnsi="Times New Roman"/>
                </w:rPr>
                <w:delText>C</w:delText>
              </w:r>
            </w:del>
          </w:p>
        </w:tc>
        <w:tc>
          <w:tcPr>
            <w:tcW w:w="1397" w:type="dxa"/>
            <w:shd w:val="clear" w:color="auto" w:fill="auto"/>
          </w:tcPr>
          <w:p w14:paraId="3C1465CE" w14:textId="464EAA02" w:rsidR="00041B3B" w:rsidRPr="00465680" w:rsidDel="00041B3B" w:rsidRDefault="00041B3B" w:rsidP="00586B1C">
            <w:pPr>
              <w:spacing w:after="220"/>
              <w:jc w:val="center"/>
              <w:rPr>
                <w:del w:id="10053" w:author="VM-22 Subgroup" w:date="2025-05-20T14:58:00Z"/>
                <w:rFonts w:ascii="Times New Roman" w:hAnsi="Times New Roman"/>
              </w:rPr>
            </w:pPr>
            <w:del w:id="10054" w:author="VM-22 Subgroup" w:date="2025-05-20T14:58:00Z">
              <w:r w:rsidRPr="00465680" w:rsidDel="00041B3B">
                <w:rPr>
                  <w:rFonts w:ascii="Times New Roman" w:hAnsi="Times New Roman"/>
                </w:rPr>
                <w:delText>D</w:delText>
              </w:r>
            </w:del>
          </w:p>
        </w:tc>
      </w:tr>
    </w:tbl>
    <w:p w14:paraId="0C8B27EC" w14:textId="7E0CA8C7" w:rsidR="00041B3B" w:rsidRPr="00465680" w:rsidDel="00041B3B" w:rsidRDefault="00041B3B" w:rsidP="00041B3B">
      <w:pPr>
        <w:spacing w:after="220" w:line="240" w:lineRule="auto"/>
        <w:ind w:left="1080"/>
        <w:rPr>
          <w:del w:id="10055" w:author="VM-22 Subgroup" w:date="2025-05-20T14:58:00Z"/>
          <w:rFonts w:ascii="Times New Roman" w:hAnsi="Times New Roman"/>
        </w:rPr>
      </w:pPr>
    </w:p>
    <w:p w14:paraId="51872E6C" w14:textId="269E963A" w:rsidR="00041B3B" w:rsidRPr="0071054B" w:rsidDel="00041B3B" w:rsidRDefault="00041B3B" w:rsidP="00041B3B">
      <w:pPr>
        <w:numPr>
          <w:ilvl w:val="0"/>
          <w:numId w:val="36"/>
        </w:numPr>
        <w:spacing w:after="220" w:line="240" w:lineRule="auto"/>
        <w:jc w:val="both"/>
        <w:rPr>
          <w:del w:id="10056" w:author="VM-22 Subgroup" w:date="2025-05-20T14:58:00Z"/>
          <w:rFonts w:ascii="Times New Roman" w:hAnsi="Times New Roman"/>
        </w:rPr>
      </w:pPr>
      <w:del w:id="10057" w:author="VM-22 Subgroup" w:date="2025-05-20T14:58:00Z">
        <w:r w:rsidRPr="00465680" w:rsidDel="00041B3B">
          <w:rPr>
            <w:rFonts w:ascii="Times New Roman" w:hAnsi="Times New Roman"/>
          </w:rPr>
          <w:delText xml:space="preserve">If the contract, certificate or contract feature has life contingencies, the Valuation Rate Bucket is assigned based on the length of the RP and the </w:delText>
        </w:r>
        <w:r w:rsidDel="00041B3B">
          <w:rPr>
            <w:rFonts w:ascii="Times New Roman" w:hAnsi="Times New Roman"/>
          </w:rPr>
          <w:delText>i</w:delText>
        </w:r>
        <w:r w:rsidRPr="00465680" w:rsidDel="00041B3B">
          <w:rPr>
            <w:rFonts w:ascii="Times New Roman" w:hAnsi="Times New Roman"/>
          </w:rPr>
          <w:delText xml:space="preserve">nitial </w:delText>
        </w:r>
        <w:r w:rsidDel="00041B3B">
          <w:rPr>
            <w:rFonts w:ascii="Times New Roman" w:hAnsi="Times New Roman"/>
          </w:rPr>
          <w:delText>a</w:delText>
        </w:r>
        <w:r w:rsidRPr="00465680" w:rsidDel="00041B3B">
          <w:rPr>
            <w:rFonts w:ascii="Times New Roman" w:hAnsi="Times New Roman"/>
          </w:rPr>
          <w:delText>ge of the annuitant, as follows:</w:delText>
        </w:r>
      </w:del>
    </w:p>
    <w:p w14:paraId="4A0CCD16" w14:textId="660BD49B" w:rsidR="00041B3B" w:rsidRPr="00465680" w:rsidDel="00041B3B" w:rsidRDefault="00041B3B" w:rsidP="00041B3B">
      <w:pPr>
        <w:spacing w:after="0" w:line="240" w:lineRule="auto"/>
        <w:jc w:val="center"/>
        <w:rPr>
          <w:del w:id="10058" w:author="VM-22 Subgroup" w:date="2025-05-20T14:58:00Z"/>
          <w:rFonts w:ascii="Times New Roman" w:hAnsi="Times New Roman"/>
          <w:b/>
        </w:rPr>
      </w:pPr>
      <w:del w:id="10059" w:author="VM-22 Subgroup" w:date="2025-05-20T14:58:00Z">
        <w:r w:rsidRPr="00465680" w:rsidDel="00041B3B">
          <w:rPr>
            <w:rFonts w:ascii="Times New Roman" w:hAnsi="Times New Roman"/>
            <w:b/>
          </w:rPr>
          <w:delText>Table 3-2: Assignment to Valuation Rate Bucket by Reference Period and Initial Age</w:delText>
        </w:r>
      </w:del>
    </w:p>
    <w:p w14:paraId="68249563" w14:textId="6EE83D62" w:rsidR="00041B3B" w:rsidRPr="00465680" w:rsidDel="00041B3B" w:rsidRDefault="00041B3B" w:rsidP="00041B3B">
      <w:pPr>
        <w:spacing w:after="0" w:line="240" w:lineRule="auto"/>
        <w:ind w:left="1080"/>
        <w:jc w:val="center"/>
        <w:rPr>
          <w:del w:id="10060" w:author="VM-22 Subgroup" w:date="2025-05-20T14:58:00Z"/>
          <w:rFonts w:ascii="Times New Roman" w:hAnsi="Times New Roman"/>
          <w:b/>
        </w:rPr>
      </w:pPr>
    </w:p>
    <w:tbl>
      <w:tblPr>
        <w:tblStyle w:val="MediumGrid3-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11"/>
        <w:gridCol w:w="1469"/>
        <w:gridCol w:w="1469"/>
        <w:gridCol w:w="1469"/>
      </w:tblGrid>
      <w:tr w:rsidR="00041B3B" w:rsidRPr="00465680" w:rsidDel="00041B3B" w14:paraId="44E60796" w14:textId="0E9FF449" w:rsidTr="00586B1C">
        <w:trPr>
          <w:cnfStyle w:val="100000000000" w:firstRow="1" w:lastRow="0" w:firstColumn="0" w:lastColumn="0" w:oddVBand="0" w:evenVBand="0" w:oddHBand="0" w:evenHBand="0" w:firstRowFirstColumn="0" w:firstRowLastColumn="0" w:lastRowFirstColumn="0" w:lastRowLastColumn="0"/>
          <w:trHeight w:val="430"/>
          <w:jc w:val="center"/>
          <w:del w:id="10061" w:author="VM-22 Subgroup" w:date="2025-05-20T14:58:00Z"/>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tcPr>
          <w:p w14:paraId="5E83F358" w14:textId="1CF12472" w:rsidR="00041B3B" w:rsidRPr="00465680" w:rsidDel="00041B3B" w:rsidRDefault="00041B3B" w:rsidP="00586B1C">
            <w:pPr>
              <w:spacing w:after="220"/>
              <w:jc w:val="center"/>
              <w:rPr>
                <w:del w:id="10062" w:author="VM-22 Subgroup" w:date="2025-05-20T14:58:00Z"/>
                <w:rFonts w:ascii="Times New Roman" w:hAnsi="Times New Roman"/>
                <w:color w:val="auto"/>
              </w:rPr>
            </w:pPr>
            <w:del w:id="10063" w:author="VM-22 Subgroup" w:date="2025-05-20T14:58:00Z">
              <w:r w:rsidRPr="00465680" w:rsidDel="00041B3B">
                <w:rPr>
                  <w:rFonts w:ascii="Times New Roman" w:hAnsi="Times New Roman"/>
                  <w:color w:val="auto"/>
                </w:rPr>
                <w:delText xml:space="preserve"> Initial Age</w:delText>
              </w:r>
            </w:del>
          </w:p>
        </w:tc>
        <w:tc>
          <w:tcPr>
            <w:tcW w:w="1211" w:type="dxa"/>
            <w:shd w:val="clear" w:color="auto" w:fill="auto"/>
          </w:tcPr>
          <w:p w14:paraId="071B64E4" w14:textId="01CFD802" w:rsidR="00041B3B" w:rsidRPr="00465680" w:rsidDel="00041B3B" w:rsidRDefault="00041B3B" w:rsidP="00586B1C">
            <w:pPr>
              <w:spacing w:after="220"/>
              <w:jc w:val="center"/>
              <w:cnfStyle w:val="100000000000" w:firstRow="1" w:lastRow="0" w:firstColumn="0" w:lastColumn="0" w:oddVBand="0" w:evenVBand="0" w:oddHBand="0" w:evenHBand="0" w:firstRowFirstColumn="0" w:firstRowLastColumn="0" w:lastRowFirstColumn="0" w:lastRowLastColumn="0"/>
              <w:rPr>
                <w:del w:id="10064" w:author="VM-22 Subgroup" w:date="2025-05-20T14:58:00Z"/>
                <w:rFonts w:ascii="Times New Roman" w:hAnsi="Times New Roman"/>
                <w:color w:val="auto"/>
              </w:rPr>
            </w:pPr>
            <w:del w:id="10065" w:author="VM-22 Subgroup" w:date="2025-05-20T14:58:00Z">
              <w:r w:rsidRPr="00465680" w:rsidDel="00041B3B">
                <w:rPr>
                  <w:rFonts w:ascii="Times New Roman" w:hAnsi="Times New Roman"/>
                  <w:color w:val="auto"/>
                </w:rPr>
                <w:delText>RP ≤ 5Y</w:delText>
              </w:r>
            </w:del>
          </w:p>
        </w:tc>
        <w:tc>
          <w:tcPr>
            <w:tcW w:w="1469" w:type="dxa"/>
            <w:shd w:val="clear" w:color="auto" w:fill="auto"/>
          </w:tcPr>
          <w:p w14:paraId="40FA4436" w14:textId="61C42817" w:rsidR="00041B3B" w:rsidRPr="00465680" w:rsidDel="00041B3B" w:rsidRDefault="00041B3B" w:rsidP="00586B1C">
            <w:pPr>
              <w:spacing w:after="220"/>
              <w:jc w:val="center"/>
              <w:cnfStyle w:val="100000000000" w:firstRow="1" w:lastRow="0" w:firstColumn="0" w:lastColumn="0" w:oddVBand="0" w:evenVBand="0" w:oddHBand="0" w:evenHBand="0" w:firstRowFirstColumn="0" w:firstRowLastColumn="0" w:lastRowFirstColumn="0" w:lastRowLastColumn="0"/>
              <w:rPr>
                <w:del w:id="10066" w:author="VM-22 Subgroup" w:date="2025-05-20T14:58:00Z"/>
                <w:rFonts w:ascii="Times New Roman" w:hAnsi="Times New Roman"/>
                <w:color w:val="auto"/>
              </w:rPr>
            </w:pPr>
            <w:del w:id="10067" w:author="VM-22 Subgroup" w:date="2025-05-20T14:58:00Z">
              <w:r w:rsidRPr="00465680" w:rsidDel="00041B3B">
                <w:rPr>
                  <w:rFonts w:ascii="Times New Roman" w:hAnsi="Times New Roman"/>
                  <w:color w:val="auto"/>
                </w:rPr>
                <w:delText>5Y &lt; RP ≤ 10Y</w:delText>
              </w:r>
            </w:del>
          </w:p>
        </w:tc>
        <w:tc>
          <w:tcPr>
            <w:tcW w:w="1469" w:type="dxa"/>
            <w:shd w:val="clear" w:color="auto" w:fill="auto"/>
          </w:tcPr>
          <w:p w14:paraId="5C17AD19" w14:textId="4C795E4B" w:rsidR="00041B3B" w:rsidRPr="00465680" w:rsidDel="00041B3B" w:rsidRDefault="00041B3B" w:rsidP="00586B1C">
            <w:pPr>
              <w:spacing w:after="220"/>
              <w:jc w:val="center"/>
              <w:cnfStyle w:val="100000000000" w:firstRow="1" w:lastRow="0" w:firstColumn="0" w:lastColumn="0" w:oddVBand="0" w:evenVBand="0" w:oddHBand="0" w:evenHBand="0" w:firstRowFirstColumn="0" w:firstRowLastColumn="0" w:lastRowFirstColumn="0" w:lastRowLastColumn="0"/>
              <w:rPr>
                <w:del w:id="10068" w:author="VM-22 Subgroup" w:date="2025-05-20T14:58:00Z"/>
                <w:rFonts w:ascii="Times New Roman" w:hAnsi="Times New Roman"/>
                <w:color w:val="auto"/>
              </w:rPr>
            </w:pPr>
            <w:del w:id="10069" w:author="VM-22 Subgroup" w:date="2025-05-20T14:58:00Z">
              <w:r w:rsidRPr="00465680" w:rsidDel="00041B3B">
                <w:rPr>
                  <w:rFonts w:ascii="Times New Roman" w:hAnsi="Times New Roman"/>
                  <w:color w:val="auto"/>
                </w:rPr>
                <w:delText>10Y &lt; RP ≤ 15Y</w:delText>
              </w:r>
            </w:del>
          </w:p>
        </w:tc>
        <w:tc>
          <w:tcPr>
            <w:tcW w:w="1469" w:type="dxa"/>
            <w:shd w:val="clear" w:color="auto" w:fill="auto"/>
          </w:tcPr>
          <w:p w14:paraId="13587DFD" w14:textId="50E22485" w:rsidR="00041B3B" w:rsidRPr="00465680" w:rsidDel="00041B3B" w:rsidRDefault="00041B3B" w:rsidP="00586B1C">
            <w:pPr>
              <w:spacing w:after="220"/>
              <w:jc w:val="center"/>
              <w:cnfStyle w:val="100000000000" w:firstRow="1" w:lastRow="0" w:firstColumn="0" w:lastColumn="0" w:oddVBand="0" w:evenVBand="0" w:oddHBand="0" w:evenHBand="0" w:firstRowFirstColumn="0" w:firstRowLastColumn="0" w:lastRowFirstColumn="0" w:lastRowLastColumn="0"/>
              <w:rPr>
                <w:del w:id="10070" w:author="VM-22 Subgroup" w:date="2025-05-20T14:58:00Z"/>
                <w:rFonts w:ascii="Times New Roman" w:hAnsi="Times New Roman"/>
                <w:color w:val="auto"/>
              </w:rPr>
            </w:pPr>
            <w:del w:id="10071" w:author="VM-22 Subgroup" w:date="2025-05-20T14:58:00Z">
              <w:r w:rsidRPr="00465680" w:rsidDel="00041B3B">
                <w:rPr>
                  <w:rFonts w:ascii="Times New Roman" w:hAnsi="Times New Roman"/>
                  <w:color w:val="auto"/>
                </w:rPr>
                <w:delText>RP &gt; 15Y</w:delText>
              </w:r>
            </w:del>
          </w:p>
        </w:tc>
      </w:tr>
      <w:tr w:rsidR="00041B3B" w:rsidRPr="00465680" w:rsidDel="00041B3B" w14:paraId="32352806" w14:textId="49BFA572" w:rsidTr="00586B1C">
        <w:trPr>
          <w:cnfStyle w:val="000000100000" w:firstRow="0" w:lastRow="0" w:firstColumn="0" w:lastColumn="0" w:oddVBand="0" w:evenVBand="0" w:oddHBand="1" w:evenHBand="0" w:firstRowFirstColumn="0" w:firstRowLastColumn="0" w:lastRowFirstColumn="0" w:lastRowLastColumn="0"/>
          <w:trHeight w:val="474"/>
          <w:jc w:val="center"/>
          <w:del w:id="10072" w:author="VM-22 Subgroup" w:date="2025-05-20T14:58:00Z"/>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tcPr>
          <w:p w14:paraId="47BDD391" w14:textId="154B2114" w:rsidR="00041B3B" w:rsidRPr="00465680" w:rsidDel="00041B3B" w:rsidRDefault="00041B3B" w:rsidP="00586B1C">
            <w:pPr>
              <w:spacing w:after="220"/>
              <w:jc w:val="center"/>
              <w:rPr>
                <w:del w:id="10073" w:author="VM-22 Subgroup" w:date="2025-05-20T14:58:00Z"/>
                <w:rFonts w:ascii="Times New Roman" w:hAnsi="Times New Roman"/>
                <w:color w:val="auto"/>
              </w:rPr>
            </w:pPr>
            <w:del w:id="10074" w:author="VM-22 Subgroup" w:date="2025-05-20T14:58:00Z">
              <w:r w:rsidRPr="00465680" w:rsidDel="00041B3B">
                <w:rPr>
                  <w:rFonts w:ascii="Times New Roman" w:hAnsi="Times New Roman"/>
                  <w:color w:val="auto"/>
                </w:rPr>
                <w:delText>90+</w:delText>
              </w:r>
            </w:del>
          </w:p>
        </w:tc>
        <w:tc>
          <w:tcPr>
            <w:tcW w:w="1211" w:type="dxa"/>
            <w:shd w:val="clear" w:color="auto" w:fill="auto"/>
          </w:tcPr>
          <w:p w14:paraId="586A45DB" w14:textId="11BA082D" w:rsidR="00041B3B" w:rsidRPr="00465680" w:rsidDel="00041B3B" w:rsidRDefault="00041B3B" w:rsidP="00586B1C">
            <w:pPr>
              <w:spacing w:after="220"/>
              <w:jc w:val="center"/>
              <w:cnfStyle w:val="000000100000" w:firstRow="0" w:lastRow="0" w:firstColumn="0" w:lastColumn="0" w:oddVBand="0" w:evenVBand="0" w:oddHBand="1" w:evenHBand="0" w:firstRowFirstColumn="0" w:firstRowLastColumn="0" w:lastRowFirstColumn="0" w:lastRowLastColumn="0"/>
              <w:rPr>
                <w:del w:id="10075" w:author="VM-22 Subgroup" w:date="2025-05-20T14:58:00Z"/>
                <w:rFonts w:ascii="Times New Roman" w:hAnsi="Times New Roman"/>
              </w:rPr>
            </w:pPr>
            <w:del w:id="10076" w:author="VM-22 Subgroup" w:date="2025-05-20T14:58:00Z">
              <w:r w:rsidRPr="00465680" w:rsidDel="00041B3B">
                <w:rPr>
                  <w:rFonts w:ascii="Times New Roman" w:hAnsi="Times New Roman"/>
                </w:rPr>
                <w:delText>A</w:delText>
              </w:r>
            </w:del>
          </w:p>
        </w:tc>
        <w:tc>
          <w:tcPr>
            <w:tcW w:w="1469" w:type="dxa"/>
            <w:shd w:val="clear" w:color="auto" w:fill="auto"/>
          </w:tcPr>
          <w:p w14:paraId="0006B6C8" w14:textId="0D3499C3" w:rsidR="00041B3B" w:rsidRPr="00465680" w:rsidDel="00041B3B" w:rsidRDefault="00041B3B" w:rsidP="00586B1C">
            <w:pPr>
              <w:spacing w:after="220"/>
              <w:jc w:val="center"/>
              <w:cnfStyle w:val="000000100000" w:firstRow="0" w:lastRow="0" w:firstColumn="0" w:lastColumn="0" w:oddVBand="0" w:evenVBand="0" w:oddHBand="1" w:evenHBand="0" w:firstRowFirstColumn="0" w:firstRowLastColumn="0" w:lastRowFirstColumn="0" w:lastRowLastColumn="0"/>
              <w:rPr>
                <w:del w:id="10077" w:author="VM-22 Subgroup" w:date="2025-05-20T14:58:00Z"/>
                <w:rFonts w:ascii="Times New Roman" w:hAnsi="Times New Roman"/>
              </w:rPr>
            </w:pPr>
            <w:del w:id="10078" w:author="VM-22 Subgroup" w:date="2025-05-20T14:58:00Z">
              <w:r w:rsidRPr="00465680" w:rsidDel="00041B3B">
                <w:rPr>
                  <w:rFonts w:ascii="Times New Roman" w:hAnsi="Times New Roman"/>
                </w:rPr>
                <w:delText>B</w:delText>
              </w:r>
            </w:del>
          </w:p>
        </w:tc>
        <w:tc>
          <w:tcPr>
            <w:tcW w:w="1469" w:type="dxa"/>
            <w:shd w:val="clear" w:color="auto" w:fill="auto"/>
          </w:tcPr>
          <w:p w14:paraId="1C9ED06E" w14:textId="0C6354B0" w:rsidR="00041B3B" w:rsidRPr="00465680" w:rsidDel="00041B3B" w:rsidRDefault="00041B3B" w:rsidP="00586B1C">
            <w:pPr>
              <w:spacing w:after="220"/>
              <w:jc w:val="center"/>
              <w:cnfStyle w:val="000000100000" w:firstRow="0" w:lastRow="0" w:firstColumn="0" w:lastColumn="0" w:oddVBand="0" w:evenVBand="0" w:oddHBand="1" w:evenHBand="0" w:firstRowFirstColumn="0" w:firstRowLastColumn="0" w:lastRowFirstColumn="0" w:lastRowLastColumn="0"/>
              <w:rPr>
                <w:del w:id="10079" w:author="VM-22 Subgroup" w:date="2025-05-20T14:58:00Z"/>
                <w:rFonts w:ascii="Times New Roman" w:hAnsi="Times New Roman"/>
              </w:rPr>
            </w:pPr>
            <w:del w:id="10080" w:author="VM-22 Subgroup" w:date="2025-05-20T14:58:00Z">
              <w:r w:rsidRPr="00465680" w:rsidDel="00041B3B">
                <w:rPr>
                  <w:rFonts w:ascii="Times New Roman" w:hAnsi="Times New Roman"/>
                </w:rPr>
                <w:delText>C</w:delText>
              </w:r>
            </w:del>
          </w:p>
        </w:tc>
        <w:tc>
          <w:tcPr>
            <w:tcW w:w="1469" w:type="dxa"/>
            <w:shd w:val="clear" w:color="auto" w:fill="auto"/>
          </w:tcPr>
          <w:p w14:paraId="13AEC12A" w14:textId="00EAC622" w:rsidR="00041B3B" w:rsidRPr="00465680" w:rsidDel="00041B3B" w:rsidRDefault="00041B3B" w:rsidP="00586B1C">
            <w:pPr>
              <w:spacing w:after="220"/>
              <w:jc w:val="center"/>
              <w:cnfStyle w:val="000000100000" w:firstRow="0" w:lastRow="0" w:firstColumn="0" w:lastColumn="0" w:oddVBand="0" w:evenVBand="0" w:oddHBand="1" w:evenHBand="0" w:firstRowFirstColumn="0" w:firstRowLastColumn="0" w:lastRowFirstColumn="0" w:lastRowLastColumn="0"/>
              <w:rPr>
                <w:del w:id="10081" w:author="VM-22 Subgroup" w:date="2025-05-20T14:58:00Z"/>
                <w:rFonts w:ascii="Times New Roman" w:hAnsi="Times New Roman"/>
              </w:rPr>
            </w:pPr>
            <w:del w:id="10082" w:author="VM-22 Subgroup" w:date="2025-05-20T14:58:00Z">
              <w:r w:rsidRPr="00465680" w:rsidDel="00041B3B">
                <w:rPr>
                  <w:rFonts w:ascii="Times New Roman" w:hAnsi="Times New Roman"/>
                </w:rPr>
                <w:delText>D</w:delText>
              </w:r>
            </w:del>
          </w:p>
        </w:tc>
      </w:tr>
      <w:tr w:rsidR="00041B3B" w:rsidRPr="00465680" w:rsidDel="00041B3B" w14:paraId="4B8296EF" w14:textId="0A112327" w:rsidTr="00586B1C">
        <w:trPr>
          <w:trHeight w:val="490"/>
          <w:jc w:val="center"/>
          <w:del w:id="10083" w:author="VM-22 Subgroup" w:date="2025-05-20T14:58:00Z"/>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tcPr>
          <w:p w14:paraId="3C4D37C3" w14:textId="5B4FC5AE" w:rsidR="00041B3B" w:rsidRPr="00465680" w:rsidDel="00041B3B" w:rsidRDefault="00041B3B" w:rsidP="00586B1C">
            <w:pPr>
              <w:spacing w:after="220"/>
              <w:jc w:val="center"/>
              <w:rPr>
                <w:del w:id="10084" w:author="VM-22 Subgroup" w:date="2025-05-20T14:58:00Z"/>
                <w:rFonts w:ascii="Times New Roman" w:hAnsi="Times New Roman"/>
                <w:color w:val="auto"/>
              </w:rPr>
            </w:pPr>
            <w:del w:id="10085" w:author="VM-22 Subgroup" w:date="2025-05-20T14:58:00Z">
              <w:r w:rsidRPr="00465680" w:rsidDel="00041B3B">
                <w:rPr>
                  <w:rFonts w:ascii="Times New Roman" w:hAnsi="Times New Roman"/>
                  <w:color w:val="auto"/>
                </w:rPr>
                <w:delText>80</w:delText>
              </w:r>
              <w:r w:rsidDel="00041B3B">
                <w:rPr>
                  <w:rFonts w:ascii="Times New Roman" w:hAnsi="Times New Roman"/>
                  <w:color w:val="auto"/>
                </w:rPr>
                <w:delText>–</w:delText>
              </w:r>
              <w:r w:rsidRPr="00465680" w:rsidDel="00041B3B">
                <w:rPr>
                  <w:rFonts w:ascii="Times New Roman" w:hAnsi="Times New Roman"/>
                  <w:color w:val="auto"/>
                </w:rPr>
                <w:delText>89</w:delText>
              </w:r>
            </w:del>
          </w:p>
        </w:tc>
        <w:tc>
          <w:tcPr>
            <w:tcW w:w="1211" w:type="dxa"/>
            <w:shd w:val="clear" w:color="auto" w:fill="auto"/>
          </w:tcPr>
          <w:p w14:paraId="7960F58C" w14:textId="51C0FB64" w:rsidR="00041B3B" w:rsidRPr="00465680" w:rsidDel="00041B3B" w:rsidRDefault="00041B3B" w:rsidP="00586B1C">
            <w:pPr>
              <w:spacing w:after="220"/>
              <w:jc w:val="center"/>
              <w:cnfStyle w:val="000000000000" w:firstRow="0" w:lastRow="0" w:firstColumn="0" w:lastColumn="0" w:oddVBand="0" w:evenVBand="0" w:oddHBand="0" w:evenHBand="0" w:firstRowFirstColumn="0" w:firstRowLastColumn="0" w:lastRowFirstColumn="0" w:lastRowLastColumn="0"/>
              <w:rPr>
                <w:del w:id="10086" w:author="VM-22 Subgroup" w:date="2025-05-20T14:58:00Z"/>
                <w:rFonts w:ascii="Times New Roman" w:hAnsi="Times New Roman"/>
              </w:rPr>
            </w:pPr>
            <w:del w:id="10087" w:author="VM-22 Subgroup" w:date="2025-05-20T14:58:00Z">
              <w:r w:rsidRPr="00465680" w:rsidDel="00041B3B">
                <w:rPr>
                  <w:rFonts w:ascii="Times New Roman" w:hAnsi="Times New Roman"/>
                </w:rPr>
                <w:delText>B</w:delText>
              </w:r>
            </w:del>
          </w:p>
        </w:tc>
        <w:tc>
          <w:tcPr>
            <w:tcW w:w="1469" w:type="dxa"/>
            <w:shd w:val="clear" w:color="auto" w:fill="auto"/>
          </w:tcPr>
          <w:p w14:paraId="17B90787" w14:textId="07D03161" w:rsidR="00041B3B" w:rsidRPr="00465680" w:rsidDel="00041B3B" w:rsidRDefault="00041B3B" w:rsidP="00586B1C">
            <w:pPr>
              <w:spacing w:after="220"/>
              <w:jc w:val="center"/>
              <w:cnfStyle w:val="000000000000" w:firstRow="0" w:lastRow="0" w:firstColumn="0" w:lastColumn="0" w:oddVBand="0" w:evenVBand="0" w:oddHBand="0" w:evenHBand="0" w:firstRowFirstColumn="0" w:firstRowLastColumn="0" w:lastRowFirstColumn="0" w:lastRowLastColumn="0"/>
              <w:rPr>
                <w:del w:id="10088" w:author="VM-22 Subgroup" w:date="2025-05-20T14:58:00Z"/>
                <w:rFonts w:ascii="Times New Roman" w:hAnsi="Times New Roman"/>
              </w:rPr>
            </w:pPr>
            <w:del w:id="10089" w:author="VM-22 Subgroup" w:date="2025-05-20T14:58:00Z">
              <w:r w:rsidRPr="00465680" w:rsidDel="00041B3B">
                <w:rPr>
                  <w:rFonts w:ascii="Times New Roman" w:hAnsi="Times New Roman"/>
                </w:rPr>
                <w:delText>B</w:delText>
              </w:r>
            </w:del>
          </w:p>
        </w:tc>
        <w:tc>
          <w:tcPr>
            <w:tcW w:w="1469" w:type="dxa"/>
            <w:shd w:val="clear" w:color="auto" w:fill="auto"/>
          </w:tcPr>
          <w:p w14:paraId="30628FB3" w14:textId="6481842F" w:rsidR="00041B3B" w:rsidRPr="00465680" w:rsidDel="00041B3B" w:rsidRDefault="00041B3B" w:rsidP="00586B1C">
            <w:pPr>
              <w:spacing w:after="220"/>
              <w:jc w:val="center"/>
              <w:cnfStyle w:val="000000000000" w:firstRow="0" w:lastRow="0" w:firstColumn="0" w:lastColumn="0" w:oddVBand="0" w:evenVBand="0" w:oddHBand="0" w:evenHBand="0" w:firstRowFirstColumn="0" w:firstRowLastColumn="0" w:lastRowFirstColumn="0" w:lastRowLastColumn="0"/>
              <w:rPr>
                <w:del w:id="10090" w:author="VM-22 Subgroup" w:date="2025-05-20T14:58:00Z"/>
                <w:rFonts w:ascii="Times New Roman" w:hAnsi="Times New Roman"/>
              </w:rPr>
            </w:pPr>
            <w:del w:id="10091" w:author="VM-22 Subgroup" w:date="2025-05-20T14:58:00Z">
              <w:r w:rsidRPr="00465680" w:rsidDel="00041B3B">
                <w:rPr>
                  <w:rFonts w:ascii="Times New Roman" w:hAnsi="Times New Roman"/>
                </w:rPr>
                <w:delText>C</w:delText>
              </w:r>
            </w:del>
          </w:p>
        </w:tc>
        <w:tc>
          <w:tcPr>
            <w:tcW w:w="1469" w:type="dxa"/>
            <w:shd w:val="clear" w:color="auto" w:fill="auto"/>
          </w:tcPr>
          <w:p w14:paraId="502F8EB5" w14:textId="6E45E28D" w:rsidR="00041B3B" w:rsidRPr="00465680" w:rsidDel="00041B3B" w:rsidRDefault="00041B3B" w:rsidP="00586B1C">
            <w:pPr>
              <w:spacing w:after="220"/>
              <w:jc w:val="center"/>
              <w:cnfStyle w:val="000000000000" w:firstRow="0" w:lastRow="0" w:firstColumn="0" w:lastColumn="0" w:oddVBand="0" w:evenVBand="0" w:oddHBand="0" w:evenHBand="0" w:firstRowFirstColumn="0" w:firstRowLastColumn="0" w:lastRowFirstColumn="0" w:lastRowLastColumn="0"/>
              <w:rPr>
                <w:del w:id="10092" w:author="VM-22 Subgroup" w:date="2025-05-20T14:58:00Z"/>
                <w:rFonts w:ascii="Times New Roman" w:hAnsi="Times New Roman"/>
              </w:rPr>
            </w:pPr>
            <w:del w:id="10093" w:author="VM-22 Subgroup" w:date="2025-05-20T14:58:00Z">
              <w:r w:rsidRPr="00465680" w:rsidDel="00041B3B">
                <w:rPr>
                  <w:rFonts w:ascii="Times New Roman" w:hAnsi="Times New Roman"/>
                </w:rPr>
                <w:delText>D</w:delText>
              </w:r>
            </w:del>
          </w:p>
        </w:tc>
      </w:tr>
      <w:tr w:rsidR="00041B3B" w:rsidRPr="00465680" w:rsidDel="00041B3B" w14:paraId="7B746D6D" w14:textId="6D6E80E3" w:rsidTr="00586B1C">
        <w:trPr>
          <w:cnfStyle w:val="000000100000" w:firstRow="0" w:lastRow="0" w:firstColumn="0" w:lastColumn="0" w:oddVBand="0" w:evenVBand="0" w:oddHBand="1" w:evenHBand="0" w:firstRowFirstColumn="0" w:firstRowLastColumn="0" w:lastRowFirstColumn="0" w:lastRowLastColumn="0"/>
          <w:trHeight w:val="474"/>
          <w:jc w:val="center"/>
          <w:del w:id="10094" w:author="VM-22 Subgroup" w:date="2025-05-20T14:58:00Z"/>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tcPr>
          <w:p w14:paraId="6BE53F37" w14:textId="432A6A56" w:rsidR="00041B3B" w:rsidRPr="00465680" w:rsidDel="00041B3B" w:rsidRDefault="00041B3B" w:rsidP="00586B1C">
            <w:pPr>
              <w:spacing w:after="220"/>
              <w:jc w:val="center"/>
              <w:rPr>
                <w:del w:id="10095" w:author="VM-22 Subgroup" w:date="2025-05-20T14:58:00Z"/>
                <w:rFonts w:ascii="Times New Roman" w:hAnsi="Times New Roman"/>
                <w:color w:val="auto"/>
              </w:rPr>
            </w:pPr>
            <w:del w:id="10096" w:author="VM-22 Subgroup" w:date="2025-05-20T14:58:00Z">
              <w:r w:rsidRPr="00465680" w:rsidDel="00041B3B">
                <w:rPr>
                  <w:rFonts w:ascii="Times New Roman" w:hAnsi="Times New Roman"/>
                  <w:color w:val="auto"/>
                </w:rPr>
                <w:delText>70</w:delText>
              </w:r>
              <w:r w:rsidDel="00041B3B">
                <w:rPr>
                  <w:rFonts w:ascii="Times New Roman" w:hAnsi="Times New Roman"/>
                  <w:color w:val="auto"/>
                </w:rPr>
                <w:delText>–</w:delText>
              </w:r>
              <w:r w:rsidRPr="00465680" w:rsidDel="00041B3B">
                <w:rPr>
                  <w:rFonts w:ascii="Times New Roman" w:hAnsi="Times New Roman"/>
                  <w:color w:val="auto"/>
                </w:rPr>
                <w:delText>79</w:delText>
              </w:r>
            </w:del>
          </w:p>
        </w:tc>
        <w:tc>
          <w:tcPr>
            <w:tcW w:w="1211" w:type="dxa"/>
            <w:shd w:val="clear" w:color="auto" w:fill="auto"/>
          </w:tcPr>
          <w:p w14:paraId="54B70C80" w14:textId="658E76C0" w:rsidR="00041B3B" w:rsidRPr="00465680" w:rsidDel="00041B3B" w:rsidRDefault="00041B3B" w:rsidP="00586B1C">
            <w:pPr>
              <w:spacing w:after="220"/>
              <w:jc w:val="center"/>
              <w:cnfStyle w:val="000000100000" w:firstRow="0" w:lastRow="0" w:firstColumn="0" w:lastColumn="0" w:oddVBand="0" w:evenVBand="0" w:oddHBand="1" w:evenHBand="0" w:firstRowFirstColumn="0" w:firstRowLastColumn="0" w:lastRowFirstColumn="0" w:lastRowLastColumn="0"/>
              <w:rPr>
                <w:del w:id="10097" w:author="VM-22 Subgroup" w:date="2025-05-20T14:58:00Z"/>
                <w:rFonts w:ascii="Times New Roman" w:hAnsi="Times New Roman"/>
              </w:rPr>
            </w:pPr>
            <w:del w:id="10098" w:author="VM-22 Subgroup" w:date="2025-05-20T14:58:00Z">
              <w:r w:rsidRPr="00465680" w:rsidDel="00041B3B">
                <w:rPr>
                  <w:rFonts w:ascii="Times New Roman" w:hAnsi="Times New Roman"/>
                </w:rPr>
                <w:delText>C</w:delText>
              </w:r>
            </w:del>
          </w:p>
        </w:tc>
        <w:tc>
          <w:tcPr>
            <w:tcW w:w="1469" w:type="dxa"/>
            <w:shd w:val="clear" w:color="auto" w:fill="auto"/>
          </w:tcPr>
          <w:p w14:paraId="0D677D85" w14:textId="1E66F267" w:rsidR="00041B3B" w:rsidRPr="00465680" w:rsidDel="00041B3B" w:rsidRDefault="00041B3B" w:rsidP="00586B1C">
            <w:pPr>
              <w:spacing w:after="220"/>
              <w:jc w:val="center"/>
              <w:cnfStyle w:val="000000100000" w:firstRow="0" w:lastRow="0" w:firstColumn="0" w:lastColumn="0" w:oddVBand="0" w:evenVBand="0" w:oddHBand="1" w:evenHBand="0" w:firstRowFirstColumn="0" w:firstRowLastColumn="0" w:lastRowFirstColumn="0" w:lastRowLastColumn="0"/>
              <w:rPr>
                <w:del w:id="10099" w:author="VM-22 Subgroup" w:date="2025-05-20T14:58:00Z"/>
                <w:rFonts w:ascii="Times New Roman" w:hAnsi="Times New Roman"/>
              </w:rPr>
            </w:pPr>
            <w:del w:id="10100" w:author="VM-22 Subgroup" w:date="2025-05-20T14:58:00Z">
              <w:r w:rsidRPr="00465680" w:rsidDel="00041B3B">
                <w:rPr>
                  <w:rFonts w:ascii="Times New Roman" w:hAnsi="Times New Roman"/>
                </w:rPr>
                <w:delText>C</w:delText>
              </w:r>
            </w:del>
          </w:p>
        </w:tc>
        <w:tc>
          <w:tcPr>
            <w:tcW w:w="1469" w:type="dxa"/>
            <w:shd w:val="clear" w:color="auto" w:fill="auto"/>
          </w:tcPr>
          <w:p w14:paraId="564703D3" w14:textId="13B44808" w:rsidR="00041B3B" w:rsidRPr="00465680" w:rsidDel="00041B3B" w:rsidRDefault="00041B3B" w:rsidP="00586B1C">
            <w:pPr>
              <w:spacing w:after="220"/>
              <w:jc w:val="center"/>
              <w:cnfStyle w:val="000000100000" w:firstRow="0" w:lastRow="0" w:firstColumn="0" w:lastColumn="0" w:oddVBand="0" w:evenVBand="0" w:oddHBand="1" w:evenHBand="0" w:firstRowFirstColumn="0" w:firstRowLastColumn="0" w:lastRowFirstColumn="0" w:lastRowLastColumn="0"/>
              <w:rPr>
                <w:del w:id="10101" w:author="VM-22 Subgroup" w:date="2025-05-20T14:58:00Z"/>
                <w:rFonts w:ascii="Times New Roman" w:hAnsi="Times New Roman"/>
              </w:rPr>
            </w:pPr>
            <w:del w:id="10102" w:author="VM-22 Subgroup" w:date="2025-05-20T14:58:00Z">
              <w:r w:rsidRPr="00465680" w:rsidDel="00041B3B">
                <w:rPr>
                  <w:rFonts w:ascii="Times New Roman" w:hAnsi="Times New Roman"/>
                </w:rPr>
                <w:delText>C</w:delText>
              </w:r>
            </w:del>
          </w:p>
        </w:tc>
        <w:tc>
          <w:tcPr>
            <w:tcW w:w="1469" w:type="dxa"/>
            <w:shd w:val="clear" w:color="auto" w:fill="auto"/>
          </w:tcPr>
          <w:p w14:paraId="7D6A8B71" w14:textId="4B8FF9C9" w:rsidR="00041B3B" w:rsidRPr="00465680" w:rsidDel="00041B3B" w:rsidRDefault="00041B3B" w:rsidP="00586B1C">
            <w:pPr>
              <w:spacing w:after="220"/>
              <w:jc w:val="center"/>
              <w:cnfStyle w:val="000000100000" w:firstRow="0" w:lastRow="0" w:firstColumn="0" w:lastColumn="0" w:oddVBand="0" w:evenVBand="0" w:oddHBand="1" w:evenHBand="0" w:firstRowFirstColumn="0" w:firstRowLastColumn="0" w:lastRowFirstColumn="0" w:lastRowLastColumn="0"/>
              <w:rPr>
                <w:del w:id="10103" w:author="VM-22 Subgroup" w:date="2025-05-20T14:58:00Z"/>
                <w:rFonts w:ascii="Times New Roman" w:hAnsi="Times New Roman"/>
              </w:rPr>
            </w:pPr>
            <w:del w:id="10104" w:author="VM-22 Subgroup" w:date="2025-05-20T14:58:00Z">
              <w:r w:rsidRPr="00465680" w:rsidDel="00041B3B">
                <w:rPr>
                  <w:rFonts w:ascii="Times New Roman" w:hAnsi="Times New Roman"/>
                </w:rPr>
                <w:delText>D</w:delText>
              </w:r>
            </w:del>
          </w:p>
        </w:tc>
      </w:tr>
      <w:tr w:rsidR="00041B3B" w:rsidRPr="00465680" w:rsidDel="00041B3B" w14:paraId="244B1223" w14:textId="19C232A1" w:rsidTr="00586B1C">
        <w:trPr>
          <w:trHeight w:val="111"/>
          <w:jc w:val="center"/>
          <w:del w:id="10105" w:author="VM-22 Subgroup" w:date="2025-05-20T14:58:00Z"/>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tcPr>
          <w:p w14:paraId="3C96E6B5" w14:textId="42C5332F" w:rsidR="00041B3B" w:rsidRPr="00465680" w:rsidDel="00041B3B" w:rsidRDefault="00041B3B" w:rsidP="00586B1C">
            <w:pPr>
              <w:spacing w:after="220"/>
              <w:jc w:val="center"/>
              <w:rPr>
                <w:del w:id="10106" w:author="VM-22 Subgroup" w:date="2025-05-20T14:58:00Z"/>
                <w:rFonts w:ascii="Times New Roman" w:hAnsi="Times New Roman"/>
                <w:color w:val="auto"/>
              </w:rPr>
            </w:pPr>
            <w:del w:id="10107" w:author="VM-22 Subgroup" w:date="2025-05-20T14:58:00Z">
              <w:r w:rsidRPr="00465680" w:rsidDel="00041B3B">
                <w:rPr>
                  <w:rFonts w:ascii="Times New Roman" w:hAnsi="Times New Roman"/>
                  <w:color w:val="auto"/>
                </w:rPr>
                <w:delText>&lt;</w:delText>
              </w:r>
              <w:r w:rsidDel="00041B3B">
                <w:rPr>
                  <w:rFonts w:ascii="Times New Roman" w:hAnsi="Times New Roman"/>
                  <w:color w:val="auto"/>
                </w:rPr>
                <w:delText xml:space="preserve"> </w:delText>
              </w:r>
              <w:r w:rsidRPr="00465680" w:rsidDel="00041B3B">
                <w:rPr>
                  <w:rFonts w:ascii="Times New Roman" w:hAnsi="Times New Roman"/>
                  <w:color w:val="auto"/>
                </w:rPr>
                <w:delText>70</w:delText>
              </w:r>
            </w:del>
          </w:p>
        </w:tc>
        <w:tc>
          <w:tcPr>
            <w:tcW w:w="1211" w:type="dxa"/>
            <w:shd w:val="clear" w:color="auto" w:fill="auto"/>
          </w:tcPr>
          <w:p w14:paraId="041D8E31" w14:textId="734DFDBE" w:rsidR="00041B3B" w:rsidRPr="00465680" w:rsidDel="00041B3B" w:rsidRDefault="00041B3B" w:rsidP="00586B1C">
            <w:pPr>
              <w:spacing w:after="220"/>
              <w:jc w:val="center"/>
              <w:cnfStyle w:val="000000000000" w:firstRow="0" w:lastRow="0" w:firstColumn="0" w:lastColumn="0" w:oddVBand="0" w:evenVBand="0" w:oddHBand="0" w:evenHBand="0" w:firstRowFirstColumn="0" w:firstRowLastColumn="0" w:lastRowFirstColumn="0" w:lastRowLastColumn="0"/>
              <w:rPr>
                <w:del w:id="10108" w:author="VM-22 Subgroup" w:date="2025-05-20T14:58:00Z"/>
                <w:rFonts w:ascii="Times New Roman" w:hAnsi="Times New Roman"/>
              </w:rPr>
            </w:pPr>
            <w:del w:id="10109" w:author="VM-22 Subgroup" w:date="2025-05-20T14:58:00Z">
              <w:r w:rsidRPr="00465680" w:rsidDel="00041B3B">
                <w:rPr>
                  <w:rFonts w:ascii="Times New Roman" w:hAnsi="Times New Roman"/>
                </w:rPr>
                <w:delText>D</w:delText>
              </w:r>
            </w:del>
          </w:p>
        </w:tc>
        <w:tc>
          <w:tcPr>
            <w:tcW w:w="1469" w:type="dxa"/>
            <w:shd w:val="clear" w:color="auto" w:fill="auto"/>
          </w:tcPr>
          <w:p w14:paraId="7CE49882" w14:textId="7C192B2B" w:rsidR="00041B3B" w:rsidRPr="00465680" w:rsidDel="00041B3B" w:rsidRDefault="00041B3B" w:rsidP="00586B1C">
            <w:pPr>
              <w:spacing w:after="220"/>
              <w:jc w:val="center"/>
              <w:cnfStyle w:val="000000000000" w:firstRow="0" w:lastRow="0" w:firstColumn="0" w:lastColumn="0" w:oddVBand="0" w:evenVBand="0" w:oddHBand="0" w:evenHBand="0" w:firstRowFirstColumn="0" w:firstRowLastColumn="0" w:lastRowFirstColumn="0" w:lastRowLastColumn="0"/>
              <w:rPr>
                <w:del w:id="10110" w:author="VM-22 Subgroup" w:date="2025-05-20T14:58:00Z"/>
                <w:rFonts w:ascii="Times New Roman" w:hAnsi="Times New Roman"/>
              </w:rPr>
            </w:pPr>
            <w:del w:id="10111" w:author="VM-22 Subgroup" w:date="2025-05-20T14:58:00Z">
              <w:r w:rsidRPr="00465680" w:rsidDel="00041B3B">
                <w:rPr>
                  <w:rFonts w:ascii="Times New Roman" w:hAnsi="Times New Roman"/>
                </w:rPr>
                <w:delText>D</w:delText>
              </w:r>
            </w:del>
          </w:p>
        </w:tc>
        <w:tc>
          <w:tcPr>
            <w:tcW w:w="1469" w:type="dxa"/>
            <w:shd w:val="clear" w:color="auto" w:fill="auto"/>
          </w:tcPr>
          <w:p w14:paraId="68BBA198" w14:textId="6AF1FE16" w:rsidR="00041B3B" w:rsidRPr="00465680" w:rsidDel="00041B3B" w:rsidRDefault="00041B3B" w:rsidP="00586B1C">
            <w:pPr>
              <w:spacing w:after="220"/>
              <w:jc w:val="center"/>
              <w:cnfStyle w:val="000000000000" w:firstRow="0" w:lastRow="0" w:firstColumn="0" w:lastColumn="0" w:oddVBand="0" w:evenVBand="0" w:oddHBand="0" w:evenHBand="0" w:firstRowFirstColumn="0" w:firstRowLastColumn="0" w:lastRowFirstColumn="0" w:lastRowLastColumn="0"/>
              <w:rPr>
                <w:del w:id="10112" w:author="VM-22 Subgroup" w:date="2025-05-20T14:58:00Z"/>
                <w:rFonts w:ascii="Times New Roman" w:hAnsi="Times New Roman"/>
              </w:rPr>
            </w:pPr>
            <w:del w:id="10113" w:author="VM-22 Subgroup" w:date="2025-05-20T14:58:00Z">
              <w:r w:rsidRPr="00465680" w:rsidDel="00041B3B">
                <w:rPr>
                  <w:rFonts w:ascii="Times New Roman" w:hAnsi="Times New Roman"/>
                </w:rPr>
                <w:delText>D</w:delText>
              </w:r>
            </w:del>
          </w:p>
        </w:tc>
        <w:tc>
          <w:tcPr>
            <w:tcW w:w="1469" w:type="dxa"/>
            <w:shd w:val="clear" w:color="auto" w:fill="auto"/>
          </w:tcPr>
          <w:p w14:paraId="0133337E" w14:textId="7D895D03" w:rsidR="00041B3B" w:rsidRPr="00465680" w:rsidDel="00041B3B" w:rsidRDefault="00041B3B" w:rsidP="00586B1C">
            <w:pPr>
              <w:spacing w:after="220"/>
              <w:jc w:val="center"/>
              <w:cnfStyle w:val="000000000000" w:firstRow="0" w:lastRow="0" w:firstColumn="0" w:lastColumn="0" w:oddVBand="0" w:evenVBand="0" w:oddHBand="0" w:evenHBand="0" w:firstRowFirstColumn="0" w:firstRowLastColumn="0" w:lastRowFirstColumn="0" w:lastRowLastColumn="0"/>
              <w:rPr>
                <w:del w:id="10114" w:author="VM-22 Subgroup" w:date="2025-05-20T14:58:00Z"/>
                <w:rFonts w:ascii="Times New Roman" w:hAnsi="Times New Roman"/>
              </w:rPr>
            </w:pPr>
            <w:del w:id="10115" w:author="VM-22 Subgroup" w:date="2025-05-20T14:58:00Z">
              <w:r w:rsidRPr="00465680" w:rsidDel="00041B3B">
                <w:rPr>
                  <w:rFonts w:ascii="Times New Roman" w:hAnsi="Times New Roman"/>
                </w:rPr>
                <w:delText>D</w:delText>
              </w:r>
            </w:del>
          </w:p>
        </w:tc>
      </w:tr>
    </w:tbl>
    <w:p w14:paraId="6F038661" w14:textId="4A1D0BC0" w:rsidR="00041B3B" w:rsidRPr="00465680" w:rsidDel="00041B3B" w:rsidRDefault="00041B3B" w:rsidP="00041B3B">
      <w:pPr>
        <w:spacing w:after="220" w:line="240" w:lineRule="auto"/>
        <w:ind w:left="720"/>
        <w:rPr>
          <w:del w:id="10116" w:author="VM-22 Subgroup" w:date="2025-05-20T14:58:00Z"/>
          <w:rFonts w:ascii="Times New Roman" w:hAnsi="Times New Roman"/>
        </w:rPr>
      </w:pPr>
    </w:p>
    <w:p w14:paraId="75472F62" w14:textId="7EFC6AB0" w:rsidR="00041B3B" w:rsidRPr="00465680" w:rsidDel="00041B3B" w:rsidRDefault="00041B3B" w:rsidP="00041B3B">
      <w:pPr>
        <w:widowControl w:val="0"/>
        <w:numPr>
          <w:ilvl w:val="0"/>
          <w:numId w:val="33"/>
        </w:numPr>
        <w:spacing w:after="0" w:line="240" w:lineRule="auto"/>
        <w:ind w:left="0" w:firstLine="0"/>
        <w:contextualSpacing/>
        <w:rPr>
          <w:del w:id="10117" w:author="VM-22 Subgroup" w:date="2025-05-20T14:58:00Z"/>
          <w:rFonts w:ascii="Times New Roman" w:hAnsi="Times New Roman"/>
        </w:rPr>
      </w:pPr>
      <w:del w:id="10118" w:author="VM-22 Subgroup" w:date="2025-05-20T14:58:00Z">
        <w:r w:rsidRPr="00465680" w:rsidDel="00041B3B">
          <w:rPr>
            <w:rFonts w:ascii="Times New Roman" w:hAnsi="Times New Roman"/>
          </w:rPr>
          <w:delText>Premium Determination Dates</w:delText>
        </w:r>
      </w:del>
    </w:p>
    <w:p w14:paraId="46F1B9AA" w14:textId="3495CEBC" w:rsidR="00041B3B" w:rsidRPr="00465680" w:rsidDel="00041B3B" w:rsidRDefault="00041B3B" w:rsidP="00041B3B">
      <w:pPr>
        <w:widowControl w:val="0"/>
        <w:autoSpaceDE w:val="0"/>
        <w:autoSpaceDN w:val="0"/>
        <w:spacing w:before="6" w:after="0" w:line="240" w:lineRule="auto"/>
        <w:rPr>
          <w:del w:id="10119" w:author="VM-22 Subgroup" w:date="2025-05-20T14:58:00Z"/>
          <w:rFonts w:ascii="Times New Roman" w:hAnsi="Times New Roman"/>
        </w:rPr>
      </w:pPr>
    </w:p>
    <w:p w14:paraId="426C7A5C" w14:textId="3F7EDC6C" w:rsidR="00041B3B" w:rsidRPr="00465680" w:rsidDel="00041B3B" w:rsidRDefault="00041B3B" w:rsidP="00041B3B">
      <w:pPr>
        <w:widowControl w:val="0"/>
        <w:numPr>
          <w:ilvl w:val="1"/>
          <w:numId w:val="39"/>
        </w:numPr>
        <w:autoSpaceDE w:val="0"/>
        <w:autoSpaceDN w:val="0"/>
        <w:spacing w:after="0" w:line="259" w:lineRule="auto"/>
        <w:ind w:left="1440" w:hanging="720"/>
        <w:rPr>
          <w:del w:id="10120" w:author="VM-22 Subgroup" w:date="2025-05-20T14:58:00Z"/>
          <w:rFonts w:ascii="Times New Roman" w:hAnsi="Times New Roman"/>
        </w:rPr>
      </w:pPr>
      <w:del w:id="10121" w:author="VM-22 Subgroup" w:date="2025-05-20T14:58:00Z">
        <w:r w:rsidRPr="00465680" w:rsidDel="00041B3B">
          <w:rPr>
            <w:rFonts w:ascii="Times New Roman" w:hAnsi="Times New Roman"/>
          </w:rPr>
          <w:delText>The</w:delText>
        </w:r>
        <w:r w:rsidRPr="00465680" w:rsidDel="00041B3B">
          <w:rPr>
            <w:rFonts w:ascii="Times New Roman" w:hAnsi="Times New Roman"/>
            <w:spacing w:val="-4"/>
          </w:rPr>
          <w:delText xml:space="preserve"> </w:delText>
        </w:r>
        <w:r w:rsidRPr="00465680" w:rsidDel="00041B3B">
          <w:rPr>
            <w:rFonts w:ascii="Times New Roman" w:hAnsi="Times New Roman"/>
          </w:rPr>
          <w:delText>following</w:delText>
        </w:r>
        <w:r w:rsidRPr="00465680" w:rsidDel="00041B3B">
          <w:rPr>
            <w:rFonts w:ascii="Times New Roman" w:hAnsi="Times New Roman"/>
            <w:spacing w:val="-5"/>
          </w:rPr>
          <w:delText xml:space="preserve"> </w:delText>
        </w:r>
        <w:r w:rsidRPr="00465680" w:rsidDel="00041B3B">
          <w:rPr>
            <w:rFonts w:ascii="Times New Roman" w:hAnsi="Times New Roman"/>
          </w:rPr>
          <w:delText>table</w:delText>
        </w:r>
        <w:r w:rsidRPr="00465680" w:rsidDel="00041B3B">
          <w:rPr>
            <w:rFonts w:ascii="Times New Roman" w:hAnsi="Times New Roman"/>
            <w:spacing w:val="-1"/>
          </w:rPr>
          <w:delText xml:space="preserve"> </w:delText>
        </w:r>
        <w:r w:rsidRPr="00465680" w:rsidDel="00041B3B">
          <w:rPr>
            <w:rFonts w:ascii="Times New Roman" w:hAnsi="Times New Roman"/>
          </w:rPr>
          <w:delText>specifies</w:delText>
        </w:r>
        <w:r w:rsidRPr="00465680" w:rsidDel="00041B3B">
          <w:rPr>
            <w:rFonts w:ascii="Times New Roman" w:hAnsi="Times New Roman"/>
            <w:spacing w:val="-1"/>
          </w:rPr>
          <w:delText xml:space="preserve"> </w:delText>
        </w:r>
        <w:r w:rsidRPr="00465680" w:rsidDel="00041B3B">
          <w:rPr>
            <w:rFonts w:ascii="Times New Roman" w:hAnsi="Times New Roman"/>
          </w:rPr>
          <w:delText>the</w:delText>
        </w:r>
        <w:r w:rsidRPr="00465680" w:rsidDel="00041B3B">
          <w:rPr>
            <w:rFonts w:ascii="Times New Roman" w:hAnsi="Times New Roman"/>
            <w:spacing w:val="-4"/>
          </w:rPr>
          <w:delText xml:space="preserve"> </w:delText>
        </w:r>
        <w:r w:rsidRPr="00465680" w:rsidDel="00041B3B">
          <w:rPr>
            <w:rFonts w:ascii="Times New Roman" w:hAnsi="Times New Roman"/>
          </w:rPr>
          <w:delText>decision</w:delText>
        </w:r>
        <w:r w:rsidRPr="00465680" w:rsidDel="00041B3B">
          <w:rPr>
            <w:rFonts w:ascii="Times New Roman" w:hAnsi="Times New Roman"/>
            <w:spacing w:val="-3"/>
          </w:rPr>
          <w:delText xml:space="preserve"> </w:delText>
        </w:r>
        <w:r w:rsidRPr="00465680" w:rsidDel="00041B3B">
          <w:rPr>
            <w:rFonts w:ascii="Times New Roman" w:hAnsi="Times New Roman"/>
          </w:rPr>
          <w:delText>rules</w:delText>
        </w:r>
        <w:r w:rsidRPr="00465680" w:rsidDel="00041B3B">
          <w:rPr>
            <w:rFonts w:ascii="Times New Roman" w:hAnsi="Times New Roman"/>
            <w:spacing w:val="-4"/>
          </w:rPr>
          <w:delText xml:space="preserve"> </w:delText>
        </w:r>
        <w:r w:rsidRPr="00465680" w:rsidDel="00041B3B">
          <w:rPr>
            <w:rFonts w:ascii="Times New Roman" w:hAnsi="Times New Roman"/>
          </w:rPr>
          <w:delText>for</w:delText>
        </w:r>
        <w:r w:rsidRPr="00465680" w:rsidDel="00041B3B">
          <w:rPr>
            <w:rFonts w:ascii="Times New Roman" w:hAnsi="Times New Roman"/>
            <w:spacing w:val="-4"/>
          </w:rPr>
          <w:delText xml:space="preserve"> </w:delText>
        </w:r>
        <w:r w:rsidRPr="00465680" w:rsidDel="00041B3B">
          <w:rPr>
            <w:rFonts w:ascii="Times New Roman" w:hAnsi="Times New Roman"/>
          </w:rPr>
          <w:delText>setting</w:delText>
        </w:r>
        <w:r w:rsidRPr="00465680" w:rsidDel="00041B3B">
          <w:rPr>
            <w:rFonts w:ascii="Times New Roman" w:hAnsi="Times New Roman"/>
            <w:spacing w:val="-3"/>
          </w:rPr>
          <w:delText xml:space="preserve"> </w:delText>
        </w:r>
        <w:r w:rsidRPr="00465680" w:rsidDel="00041B3B">
          <w:rPr>
            <w:rFonts w:ascii="Times New Roman" w:hAnsi="Times New Roman"/>
          </w:rPr>
          <w:delText>the</w:delText>
        </w:r>
        <w:r w:rsidRPr="00465680" w:rsidDel="00041B3B">
          <w:rPr>
            <w:rFonts w:ascii="Times New Roman" w:hAnsi="Times New Roman"/>
            <w:spacing w:val="-4"/>
          </w:rPr>
          <w:delText xml:space="preserve"> </w:delText>
        </w:r>
        <w:r w:rsidRPr="00465680" w:rsidDel="00041B3B">
          <w:rPr>
            <w:rFonts w:ascii="Times New Roman" w:hAnsi="Times New Roman"/>
          </w:rPr>
          <w:delText>premium</w:delText>
        </w:r>
        <w:r w:rsidRPr="00465680" w:rsidDel="00041B3B">
          <w:rPr>
            <w:rFonts w:ascii="Times New Roman" w:hAnsi="Times New Roman"/>
            <w:spacing w:val="-3"/>
          </w:rPr>
          <w:delText xml:space="preserve"> </w:delText>
        </w:r>
        <w:r w:rsidRPr="00465680" w:rsidDel="00041B3B">
          <w:rPr>
            <w:rFonts w:ascii="Times New Roman" w:hAnsi="Times New Roman"/>
          </w:rPr>
          <w:delText>determination</w:delText>
        </w:r>
        <w:r w:rsidRPr="00465680" w:rsidDel="00041B3B">
          <w:rPr>
            <w:rFonts w:ascii="Times New Roman" w:hAnsi="Times New Roman"/>
            <w:spacing w:val="-3"/>
          </w:rPr>
          <w:delText xml:space="preserve"> </w:delText>
        </w:r>
        <w:r w:rsidRPr="00465680" w:rsidDel="00041B3B">
          <w:rPr>
            <w:rFonts w:ascii="Times New Roman" w:hAnsi="Times New Roman"/>
          </w:rPr>
          <w:delText>date</w:delText>
        </w:r>
        <w:r w:rsidRPr="00465680" w:rsidDel="00041B3B">
          <w:rPr>
            <w:rFonts w:ascii="Times New Roman" w:hAnsi="Times New Roman"/>
            <w:spacing w:val="-1"/>
          </w:rPr>
          <w:delText xml:space="preserve"> </w:delText>
        </w:r>
        <w:r w:rsidRPr="00465680" w:rsidDel="00041B3B">
          <w:rPr>
            <w:rFonts w:ascii="Times New Roman" w:hAnsi="Times New Roman"/>
          </w:rPr>
          <w:delText>for</w:delText>
        </w:r>
        <w:r w:rsidRPr="00465680" w:rsidDel="00041B3B">
          <w:rPr>
            <w:rFonts w:ascii="Times New Roman" w:hAnsi="Times New Roman"/>
            <w:spacing w:val="-2"/>
          </w:rPr>
          <w:delText xml:space="preserve"> </w:delText>
        </w:r>
        <w:r w:rsidRPr="00465680" w:rsidDel="00041B3B">
          <w:rPr>
            <w:rFonts w:ascii="Times New Roman" w:hAnsi="Times New Roman"/>
          </w:rPr>
          <w:delText>each</w:delText>
        </w:r>
        <w:r w:rsidRPr="00465680" w:rsidDel="00041B3B">
          <w:rPr>
            <w:rFonts w:ascii="Times New Roman" w:hAnsi="Times New Roman"/>
            <w:spacing w:val="-5"/>
          </w:rPr>
          <w:delText xml:space="preserve"> </w:delText>
        </w:r>
        <w:r w:rsidRPr="00465680" w:rsidDel="00041B3B">
          <w:rPr>
            <w:rFonts w:ascii="Times New Roman" w:hAnsi="Times New Roman"/>
          </w:rPr>
          <w:delText>of</w:delText>
        </w:r>
        <w:r w:rsidRPr="00465680" w:rsidDel="00041B3B">
          <w:rPr>
            <w:rFonts w:ascii="Times New Roman" w:hAnsi="Times New Roman"/>
            <w:spacing w:val="-4"/>
          </w:rPr>
          <w:delText xml:space="preserve"> </w:delText>
        </w:r>
        <w:r w:rsidRPr="00465680" w:rsidDel="00041B3B">
          <w:rPr>
            <w:rFonts w:ascii="Times New Roman" w:hAnsi="Times New Roman"/>
          </w:rPr>
          <w:delText>the contracts, certificates and contract features listed in Section</w:delText>
        </w:r>
        <w:r w:rsidRPr="00465680" w:rsidDel="00041B3B">
          <w:rPr>
            <w:rFonts w:ascii="Times New Roman" w:hAnsi="Times New Roman"/>
            <w:spacing w:val="-30"/>
          </w:rPr>
          <w:delText xml:space="preserve"> </w:delText>
        </w:r>
        <w:r w:rsidRPr="00465680" w:rsidDel="00041B3B">
          <w:rPr>
            <w:rFonts w:ascii="Times New Roman" w:hAnsi="Times New Roman"/>
          </w:rPr>
          <w:delText>1:</w:delText>
        </w:r>
      </w:del>
    </w:p>
    <w:p w14:paraId="569EFFD3" w14:textId="00DAFDC5" w:rsidR="00041B3B" w:rsidRPr="00465680" w:rsidDel="00041B3B" w:rsidRDefault="00041B3B" w:rsidP="00041B3B">
      <w:pPr>
        <w:pStyle w:val="ListParagraph"/>
        <w:spacing w:after="220" w:line="240" w:lineRule="auto"/>
        <w:ind w:left="360"/>
        <w:rPr>
          <w:del w:id="10122" w:author="VM-22 Subgroup" w:date="2025-05-20T14:58:00Z"/>
          <w:rFonts w:ascii="Times New Roman" w:hAnsi="Times New Roman"/>
        </w:rPr>
      </w:pPr>
    </w:p>
    <w:p w14:paraId="2CC92AC7" w14:textId="4B28401B" w:rsidR="00041B3B" w:rsidRPr="00465680" w:rsidDel="00041B3B" w:rsidRDefault="00041B3B" w:rsidP="00041B3B">
      <w:pPr>
        <w:widowControl w:val="0"/>
        <w:spacing w:after="0" w:line="259" w:lineRule="auto"/>
        <w:ind w:right="531"/>
        <w:contextualSpacing/>
        <w:jc w:val="center"/>
        <w:rPr>
          <w:del w:id="10123" w:author="VM-22 Subgroup" w:date="2025-05-20T14:58:00Z"/>
          <w:rFonts w:ascii="Times New Roman" w:hAnsi="Times New Roman"/>
          <w:b/>
        </w:rPr>
      </w:pPr>
      <w:del w:id="10124" w:author="VM-22 Subgroup" w:date="2025-05-20T14:58:00Z">
        <w:r w:rsidRPr="00465680" w:rsidDel="00041B3B">
          <w:rPr>
            <w:rFonts w:ascii="Times New Roman" w:hAnsi="Times New Roman"/>
            <w:b/>
          </w:rPr>
          <w:delText>Table 3-3: Premium Determination Date</w:delText>
        </w:r>
        <w:r w:rsidDel="00041B3B">
          <w:rPr>
            <w:rFonts w:ascii="Times New Roman" w:hAnsi="Times New Roman"/>
            <w:b/>
          </w:rPr>
          <w:delText>s</w:delText>
        </w:r>
      </w:del>
    </w:p>
    <w:tbl>
      <w:tblPr>
        <w:tblpPr w:leftFromText="180" w:rightFromText="180" w:vertAnchor="text" w:horzAnchor="margin" w:tblpXSpec="center" w:tblpY="190"/>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4003"/>
        <w:gridCol w:w="3917"/>
      </w:tblGrid>
      <w:tr w:rsidR="00041B3B" w:rsidRPr="00465680" w:rsidDel="00041B3B" w14:paraId="617F11D7" w14:textId="5B1CE06C" w:rsidTr="00586B1C">
        <w:trPr>
          <w:trHeight w:hRule="exact" w:val="432"/>
          <w:del w:id="10125" w:author="VM-22 Subgroup" w:date="2025-05-20T14:58:00Z"/>
        </w:trPr>
        <w:tc>
          <w:tcPr>
            <w:tcW w:w="1584" w:type="dxa"/>
          </w:tcPr>
          <w:p w14:paraId="3C7AE810" w14:textId="6CED39CB" w:rsidR="00041B3B" w:rsidRPr="00465680" w:rsidDel="00041B3B" w:rsidRDefault="00041B3B" w:rsidP="00586B1C">
            <w:pPr>
              <w:keepNext/>
              <w:keepLines/>
              <w:widowControl w:val="0"/>
              <w:autoSpaceDE w:val="0"/>
              <w:autoSpaceDN w:val="0"/>
              <w:spacing w:after="0" w:line="290" w:lineRule="exact"/>
              <w:jc w:val="center"/>
              <w:rPr>
                <w:del w:id="10126" w:author="VM-22 Subgroup" w:date="2025-05-20T14:58:00Z"/>
                <w:rFonts w:ascii="Times New Roman" w:eastAsia="Times New Roman" w:hAnsi="Times New Roman"/>
                <w:b/>
              </w:rPr>
            </w:pPr>
            <w:del w:id="10127" w:author="VM-22 Subgroup" w:date="2025-05-20T14:58:00Z">
              <w:r w:rsidRPr="00465680" w:rsidDel="00041B3B">
                <w:rPr>
                  <w:rFonts w:ascii="Times New Roman" w:eastAsia="Times New Roman" w:hAnsi="Times New Roman"/>
                  <w:b/>
                </w:rPr>
                <w:delText>Section</w:delText>
              </w:r>
            </w:del>
          </w:p>
        </w:tc>
        <w:tc>
          <w:tcPr>
            <w:tcW w:w="4003" w:type="dxa"/>
          </w:tcPr>
          <w:p w14:paraId="52258A7F" w14:textId="1883E63E" w:rsidR="00041B3B" w:rsidRPr="00465680" w:rsidDel="00041B3B" w:rsidRDefault="00041B3B" w:rsidP="00586B1C">
            <w:pPr>
              <w:keepNext/>
              <w:keepLines/>
              <w:widowControl w:val="0"/>
              <w:autoSpaceDE w:val="0"/>
              <w:autoSpaceDN w:val="0"/>
              <w:spacing w:after="0" w:line="290" w:lineRule="exact"/>
              <w:ind w:left="225" w:right="180"/>
              <w:jc w:val="center"/>
              <w:rPr>
                <w:del w:id="10128" w:author="VM-22 Subgroup" w:date="2025-05-20T14:58:00Z"/>
                <w:rFonts w:ascii="Times New Roman" w:eastAsia="Times New Roman" w:hAnsi="Times New Roman"/>
                <w:b/>
              </w:rPr>
            </w:pPr>
            <w:del w:id="10129" w:author="VM-22 Subgroup" w:date="2025-05-20T14:58:00Z">
              <w:r w:rsidRPr="00465680" w:rsidDel="00041B3B">
                <w:rPr>
                  <w:rFonts w:ascii="Times New Roman" w:eastAsia="Times New Roman" w:hAnsi="Times New Roman"/>
                  <w:b/>
                </w:rPr>
                <w:delText>Item Description</w:delText>
              </w:r>
            </w:del>
          </w:p>
        </w:tc>
        <w:tc>
          <w:tcPr>
            <w:tcW w:w="3917" w:type="dxa"/>
          </w:tcPr>
          <w:p w14:paraId="053F1E6E" w14:textId="70C5460A" w:rsidR="00041B3B" w:rsidRPr="00465680" w:rsidDel="00041B3B" w:rsidRDefault="00041B3B" w:rsidP="00586B1C">
            <w:pPr>
              <w:keepNext/>
              <w:keepLines/>
              <w:widowControl w:val="0"/>
              <w:autoSpaceDE w:val="0"/>
              <w:autoSpaceDN w:val="0"/>
              <w:spacing w:after="0" w:line="290" w:lineRule="exact"/>
              <w:ind w:left="180" w:right="136"/>
              <w:jc w:val="center"/>
              <w:rPr>
                <w:del w:id="10130" w:author="VM-22 Subgroup" w:date="2025-05-20T14:58:00Z"/>
                <w:rFonts w:ascii="Times New Roman" w:eastAsia="Times New Roman" w:hAnsi="Times New Roman"/>
                <w:b/>
              </w:rPr>
            </w:pPr>
            <w:del w:id="10131" w:author="VM-22 Subgroup" w:date="2025-05-20T14:58:00Z">
              <w:r w:rsidRPr="00465680" w:rsidDel="00041B3B">
                <w:rPr>
                  <w:rFonts w:ascii="Times New Roman" w:eastAsia="Times New Roman" w:hAnsi="Times New Roman"/>
                  <w:b/>
                </w:rPr>
                <w:delText>Premium determination date</w:delText>
              </w:r>
            </w:del>
          </w:p>
        </w:tc>
      </w:tr>
      <w:tr w:rsidR="00041B3B" w:rsidRPr="00465680" w:rsidDel="00041B3B" w14:paraId="028C7D6D" w14:textId="4BBF606B" w:rsidTr="00586B1C">
        <w:trPr>
          <w:trHeight w:hRule="exact" w:val="720"/>
          <w:del w:id="10132" w:author="VM-22 Subgroup" w:date="2025-05-20T14:58:00Z"/>
        </w:trPr>
        <w:tc>
          <w:tcPr>
            <w:tcW w:w="1584" w:type="dxa"/>
          </w:tcPr>
          <w:p w14:paraId="62DC4191" w14:textId="40903D78" w:rsidR="00041B3B" w:rsidRPr="00465680" w:rsidDel="00041B3B" w:rsidRDefault="00041B3B" w:rsidP="00586B1C">
            <w:pPr>
              <w:keepNext/>
              <w:keepLines/>
              <w:widowControl w:val="0"/>
              <w:autoSpaceDE w:val="0"/>
              <w:autoSpaceDN w:val="0"/>
              <w:spacing w:after="0" w:line="243" w:lineRule="exact"/>
              <w:jc w:val="center"/>
              <w:rPr>
                <w:del w:id="10133" w:author="VM-22 Subgroup" w:date="2025-05-20T14:58:00Z"/>
                <w:rFonts w:ascii="Times New Roman" w:eastAsia="Times New Roman" w:hAnsi="Times New Roman"/>
              </w:rPr>
            </w:pPr>
            <w:del w:id="10134" w:author="VM-22 Subgroup" w:date="2025-05-20T14:58:00Z">
              <w:r w:rsidRPr="00465680" w:rsidDel="00041B3B">
                <w:rPr>
                  <w:rFonts w:ascii="Times New Roman" w:eastAsia="Times New Roman" w:hAnsi="Times New Roman"/>
                </w:rPr>
                <w:delText>1.B.1</w:delText>
              </w:r>
            </w:del>
          </w:p>
        </w:tc>
        <w:tc>
          <w:tcPr>
            <w:tcW w:w="4003" w:type="dxa"/>
          </w:tcPr>
          <w:p w14:paraId="36CC370F" w14:textId="39F2BD1A" w:rsidR="00041B3B" w:rsidRPr="00465680" w:rsidDel="00041B3B" w:rsidRDefault="00041B3B" w:rsidP="00586B1C">
            <w:pPr>
              <w:keepNext/>
              <w:keepLines/>
              <w:widowControl w:val="0"/>
              <w:autoSpaceDE w:val="0"/>
              <w:autoSpaceDN w:val="0"/>
              <w:spacing w:after="0" w:line="243" w:lineRule="exact"/>
              <w:ind w:left="225" w:right="180"/>
              <w:jc w:val="both"/>
              <w:rPr>
                <w:del w:id="10135" w:author="VM-22 Subgroup" w:date="2025-05-20T14:58:00Z"/>
                <w:rFonts w:ascii="Times New Roman" w:eastAsia="Times New Roman" w:hAnsi="Times New Roman"/>
              </w:rPr>
            </w:pPr>
            <w:del w:id="10136" w:author="VM-22 Subgroup" w:date="2025-05-20T14:58:00Z">
              <w:r w:rsidRPr="00465680" w:rsidDel="00041B3B">
                <w:rPr>
                  <w:rFonts w:ascii="Times New Roman" w:eastAsia="Times New Roman" w:hAnsi="Times New Roman"/>
                </w:rPr>
                <w:delText>Immediate annuity</w:delText>
              </w:r>
            </w:del>
          </w:p>
        </w:tc>
        <w:tc>
          <w:tcPr>
            <w:tcW w:w="3917" w:type="dxa"/>
          </w:tcPr>
          <w:p w14:paraId="53691D0E" w14:textId="5F8D533E" w:rsidR="00041B3B" w:rsidRPr="00465680" w:rsidDel="00041B3B" w:rsidRDefault="00041B3B" w:rsidP="00586B1C">
            <w:pPr>
              <w:keepNext/>
              <w:keepLines/>
              <w:widowControl w:val="0"/>
              <w:autoSpaceDE w:val="0"/>
              <w:autoSpaceDN w:val="0"/>
              <w:spacing w:after="0" w:line="259" w:lineRule="auto"/>
              <w:ind w:left="180" w:right="136"/>
              <w:rPr>
                <w:del w:id="10137" w:author="VM-22 Subgroup" w:date="2025-05-20T14:58:00Z"/>
                <w:rFonts w:ascii="Times New Roman" w:eastAsia="Times New Roman" w:hAnsi="Times New Roman"/>
              </w:rPr>
            </w:pPr>
            <w:del w:id="10138" w:author="VM-22 Subgroup" w:date="2025-05-20T14:58:00Z">
              <w:r w:rsidRPr="00465680" w:rsidDel="00041B3B">
                <w:rPr>
                  <w:rFonts w:ascii="Times New Roman" w:eastAsia="Times New Roman" w:hAnsi="Times New Roman"/>
                </w:rPr>
                <w:delText>Date consideration is determined and committed to by contract holder</w:delText>
              </w:r>
            </w:del>
          </w:p>
        </w:tc>
      </w:tr>
      <w:tr w:rsidR="00041B3B" w:rsidRPr="00465680" w:rsidDel="00041B3B" w14:paraId="6F0521DC" w14:textId="1097DE6E" w:rsidTr="00586B1C">
        <w:trPr>
          <w:trHeight w:hRule="exact" w:val="720"/>
          <w:del w:id="10139" w:author="VM-22 Subgroup" w:date="2025-05-20T14:58:00Z"/>
        </w:trPr>
        <w:tc>
          <w:tcPr>
            <w:tcW w:w="1584" w:type="dxa"/>
          </w:tcPr>
          <w:p w14:paraId="62B4822E" w14:textId="20579D2C" w:rsidR="00041B3B" w:rsidRPr="00465680" w:rsidDel="00041B3B" w:rsidRDefault="00041B3B" w:rsidP="00586B1C">
            <w:pPr>
              <w:keepNext/>
              <w:keepLines/>
              <w:widowControl w:val="0"/>
              <w:autoSpaceDE w:val="0"/>
              <w:autoSpaceDN w:val="0"/>
              <w:spacing w:after="0" w:line="243" w:lineRule="exact"/>
              <w:jc w:val="center"/>
              <w:rPr>
                <w:del w:id="10140" w:author="VM-22 Subgroup" w:date="2025-05-20T14:58:00Z"/>
                <w:rFonts w:ascii="Times New Roman" w:eastAsia="Times New Roman" w:hAnsi="Times New Roman"/>
              </w:rPr>
            </w:pPr>
            <w:del w:id="10141" w:author="VM-22 Subgroup" w:date="2025-05-20T14:58:00Z">
              <w:r w:rsidRPr="00465680" w:rsidDel="00041B3B">
                <w:rPr>
                  <w:rFonts w:ascii="Times New Roman" w:eastAsia="Times New Roman" w:hAnsi="Times New Roman"/>
                </w:rPr>
                <w:delText>1.B.2</w:delText>
              </w:r>
            </w:del>
          </w:p>
        </w:tc>
        <w:tc>
          <w:tcPr>
            <w:tcW w:w="4003" w:type="dxa"/>
          </w:tcPr>
          <w:p w14:paraId="41F318C6" w14:textId="077FA751" w:rsidR="00041B3B" w:rsidRPr="00465680" w:rsidDel="00041B3B" w:rsidRDefault="00041B3B" w:rsidP="00586B1C">
            <w:pPr>
              <w:keepNext/>
              <w:keepLines/>
              <w:widowControl w:val="0"/>
              <w:autoSpaceDE w:val="0"/>
              <w:autoSpaceDN w:val="0"/>
              <w:spacing w:after="0" w:line="243" w:lineRule="exact"/>
              <w:ind w:left="225" w:right="180"/>
              <w:jc w:val="both"/>
              <w:rPr>
                <w:del w:id="10142" w:author="VM-22 Subgroup" w:date="2025-05-20T14:58:00Z"/>
                <w:rFonts w:ascii="Times New Roman" w:eastAsia="Times New Roman" w:hAnsi="Times New Roman"/>
              </w:rPr>
            </w:pPr>
            <w:del w:id="10143" w:author="VM-22 Subgroup" w:date="2025-05-20T14:58:00Z">
              <w:r w:rsidRPr="00465680" w:rsidDel="00041B3B">
                <w:rPr>
                  <w:rFonts w:ascii="Times New Roman" w:eastAsia="Times New Roman" w:hAnsi="Times New Roman"/>
                </w:rPr>
                <w:delText>Deferred income annuity</w:delText>
              </w:r>
            </w:del>
          </w:p>
        </w:tc>
        <w:tc>
          <w:tcPr>
            <w:tcW w:w="3917" w:type="dxa"/>
          </w:tcPr>
          <w:p w14:paraId="260A2A4A" w14:textId="5BD4DFBB" w:rsidR="00041B3B" w:rsidRPr="00465680" w:rsidDel="00041B3B" w:rsidRDefault="00041B3B" w:rsidP="00586B1C">
            <w:pPr>
              <w:keepNext/>
              <w:keepLines/>
              <w:widowControl w:val="0"/>
              <w:autoSpaceDE w:val="0"/>
              <w:autoSpaceDN w:val="0"/>
              <w:spacing w:after="0" w:line="259" w:lineRule="auto"/>
              <w:ind w:left="180" w:right="136"/>
              <w:rPr>
                <w:del w:id="10144" w:author="VM-22 Subgroup" w:date="2025-05-20T14:58:00Z"/>
                <w:rFonts w:ascii="Times New Roman" w:eastAsia="Times New Roman" w:hAnsi="Times New Roman"/>
              </w:rPr>
            </w:pPr>
            <w:del w:id="10145" w:author="VM-22 Subgroup" w:date="2025-05-20T14:58:00Z">
              <w:r w:rsidRPr="00465680" w:rsidDel="00041B3B">
                <w:rPr>
                  <w:rFonts w:ascii="Times New Roman" w:eastAsia="Times New Roman" w:hAnsi="Times New Roman"/>
                </w:rPr>
                <w:delText>Date consideration is determined and committed to by contract holder</w:delText>
              </w:r>
            </w:del>
          </w:p>
        </w:tc>
      </w:tr>
      <w:tr w:rsidR="00041B3B" w:rsidRPr="00465680" w:rsidDel="00041B3B" w14:paraId="0184469B" w14:textId="50B162AC" w:rsidTr="00586B1C">
        <w:trPr>
          <w:trHeight w:hRule="exact" w:val="720"/>
          <w:del w:id="10146" w:author="VM-22 Subgroup" w:date="2025-05-20T14:58:00Z"/>
        </w:trPr>
        <w:tc>
          <w:tcPr>
            <w:tcW w:w="1584" w:type="dxa"/>
          </w:tcPr>
          <w:p w14:paraId="32F0F1FA" w14:textId="1347CAAE" w:rsidR="00041B3B" w:rsidRPr="00465680" w:rsidDel="00041B3B" w:rsidRDefault="00041B3B" w:rsidP="00586B1C">
            <w:pPr>
              <w:keepNext/>
              <w:keepLines/>
              <w:widowControl w:val="0"/>
              <w:autoSpaceDE w:val="0"/>
              <w:autoSpaceDN w:val="0"/>
              <w:spacing w:before="1" w:after="0" w:line="240" w:lineRule="auto"/>
              <w:jc w:val="center"/>
              <w:rPr>
                <w:del w:id="10147" w:author="VM-22 Subgroup" w:date="2025-05-20T14:58:00Z"/>
                <w:rFonts w:ascii="Times New Roman" w:eastAsia="Times New Roman" w:hAnsi="Times New Roman"/>
              </w:rPr>
            </w:pPr>
            <w:del w:id="10148" w:author="VM-22 Subgroup" w:date="2025-05-20T14:58:00Z">
              <w:r w:rsidRPr="00465680" w:rsidDel="00041B3B">
                <w:rPr>
                  <w:rFonts w:ascii="Times New Roman" w:eastAsia="Times New Roman" w:hAnsi="Times New Roman"/>
                </w:rPr>
                <w:delText>1.B.3</w:delText>
              </w:r>
            </w:del>
          </w:p>
        </w:tc>
        <w:tc>
          <w:tcPr>
            <w:tcW w:w="4003" w:type="dxa"/>
          </w:tcPr>
          <w:p w14:paraId="607FE3CD" w14:textId="13E150F3" w:rsidR="00041B3B" w:rsidRPr="00465680" w:rsidDel="00041B3B" w:rsidRDefault="00041B3B" w:rsidP="00586B1C">
            <w:pPr>
              <w:keepNext/>
              <w:keepLines/>
              <w:widowControl w:val="0"/>
              <w:autoSpaceDE w:val="0"/>
              <w:autoSpaceDN w:val="0"/>
              <w:spacing w:before="1" w:after="0" w:line="240" w:lineRule="auto"/>
              <w:ind w:left="225" w:right="180"/>
              <w:jc w:val="both"/>
              <w:rPr>
                <w:del w:id="10149" w:author="VM-22 Subgroup" w:date="2025-05-20T14:58:00Z"/>
                <w:rFonts w:ascii="Times New Roman" w:eastAsia="Times New Roman" w:hAnsi="Times New Roman"/>
              </w:rPr>
            </w:pPr>
            <w:del w:id="10150" w:author="VM-22 Subgroup" w:date="2025-05-20T14:58:00Z">
              <w:r w:rsidRPr="00465680" w:rsidDel="00041B3B">
                <w:rPr>
                  <w:rFonts w:ascii="Times New Roman" w:eastAsia="Times New Roman" w:hAnsi="Times New Roman"/>
                </w:rPr>
                <w:delText>Structured settlements</w:delText>
              </w:r>
            </w:del>
          </w:p>
        </w:tc>
        <w:tc>
          <w:tcPr>
            <w:tcW w:w="3917" w:type="dxa"/>
          </w:tcPr>
          <w:p w14:paraId="25532377" w14:textId="2CD3B41C" w:rsidR="00041B3B" w:rsidRPr="00465680" w:rsidDel="00041B3B" w:rsidRDefault="00041B3B" w:rsidP="00586B1C">
            <w:pPr>
              <w:keepNext/>
              <w:keepLines/>
              <w:widowControl w:val="0"/>
              <w:autoSpaceDE w:val="0"/>
              <w:autoSpaceDN w:val="0"/>
              <w:spacing w:before="1" w:after="0" w:line="256" w:lineRule="auto"/>
              <w:ind w:left="180" w:right="136"/>
              <w:rPr>
                <w:del w:id="10151" w:author="VM-22 Subgroup" w:date="2025-05-20T14:58:00Z"/>
                <w:rFonts w:ascii="Times New Roman" w:eastAsia="Times New Roman" w:hAnsi="Times New Roman"/>
              </w:rPr>
            </w:pPr>
            <w:del w:id="10152" w:author="VM-22 Subgroup" w:date="2025-05-20T14:58:00Z">
              <w:r w:rsidRPr="00465680" w:rsidDel="00041B3B">
                <w:rPr>
                  <w:rFonts w:ascii="Times New Roman" w:eastAsia="Times New Roman" w:hAnsi="Times New Roman"/>
                </w:rPr>
                <w:delText>Date consideration is determined and committed to by contract holder</w:delText>
              </w:r>
            </w:del>
          </w:p>
        </w:tc>
      </w:tr>
      <w:tr w:rsidR="00041B3B" w:rsidRPr="00465680" w:rsidDel="00041B3B" w14:paraId="3F9356A1" w14:textId="05A90E6B" w:rsidTr="00586B1C">
        <w:trPr>
          <w:trHeight w:hRule="exact" w:val="1015"/>
          <w:del w:id="10153" w:author="VM-22 Subgroup" w:date="2025-05-20T14:58:00Z"/>
        </w:trPr>
        <w:tc>
          <w:tcPr>
            <w:tcW w:w="1584" w:type="dxa"/>
          </w:tcPr>
          <w:p w14:paraId="4A954887" w14:textId="251F15B1" w:rsidR="00041B3B" w:rsidRPr="00465680" w:rsidDel="00041B3B" w:rsidRDefault="00041B3B" w:rsidP="00586B1C">
            <w:pPr>
              <w:keepNext/>
              <w:keepLines/>
              <w:widowControl w:val="0"/>
              <w:autoSpaceDE w:val="0"/>
              <w:autoSpaceDN w:val="0"/>
              <w:spacing w:after="0" w:line="243" w:lineRule="exact"/>
              <w:jc w:val="center"/>
              <w:rPr>
                <w:del w:id="10154" w:author="VM-22 Subgroup" w:date="2025-05-20T14:58:00Z"/>
                <w:rFonts w:ascii="Times New Roman" w:eastAsia="Times New Roman" w:hAnsi="Times New Roman"/>
              </w:rPr>
            </w:pPr>
            <w:del w:id="10155" w:author="VM-22 Subgroup" w:date="2025-05-20T14:58:00Z">
              <w:r w:rsidRPr="00465680" w:rsidDel="00041B3B">
                <w:rPr>
                  <w:rFonts w:ascii="Times New Roman" w:eastAsia="Times New Roman" w:hAnsi="Times New Roman"/>
                </w:rPr>
                <w:lastRenderedPageBreak/>
                <w:delText>1.B.4 and 1.B.5</w:delText>
              </w:r>
            </w:del>
          </w:p>
        </w:tc>
        <w:tc>
          <w:tcPr>
            <w:tcW w:w="4003" w:type="dxa"/>
          </w:tcPr>
          <w:p w14:paraId="5C0C40EE" w14:textId="134C3678" w:rsidR="00041B3B" w:rsidRPr="00465680" w:rsidDel="00041B3B" w:rsidRDefault="00041B3B" w:rsidP="00586B1C">
            <w:pPr>
              <w:keepNext/>
              <w:keepLines/>
              <w:widowControl w:val="0"/>
              <w:autoSpaceDE w:val="0"/>
              <w:autoSpaceDN w:val="0"/>
              <w:spacing w:after="0" w:line="259" w:lineRule="auto"/>
              <w:ind w:left="225" w:right="180"/>
              <w:rPr>
                <w:del w:id="10156" w:author="VM-22 Subgroup" w:date="2025-05-20T14:58:00Z"/>
                <w:rFonts w:ascii="Times New Roman" w:eastAsia="Times New Roman" w:hAnsi="Times New Roman"/>
              </w:rPr>
            </w:pPr>
            <w:del w:id="10157" w:author="VM-22 Subgroup" w:date="2025-05-20T14:58:00Z">
              <w:r w:rsidRPr="00465680" w:rsidDel="00041B3B">
                <w:rPr>
                  <w:rFonts w:ascii="Times New Roman" w:eastAsia="Times New Roman" w:hAnsi="Times New Roman"/>
                </w:rPr>
                <w:delText>Fixed payout annuities resulting from settlement options or annuitizations from host contracts</w:delText>
              </w:r>
            </w:del>
          </w:p>
        </w:tc>
        <w:tc>
          <w:tcPr>
            <w:tcW w:w="3917" w:type="dxa"/>
          </w:tcPr>
          <w:p w14:paraId="5D23C041" w14:textId="394ACD0C" w:rsidR="00041B3B" w:rsidRPr="00465680" w:rsidDel="00041B3B" w:rsidRDefault="00041B3B" w:rsidP="00586B1C">
            <w:pPr>
              <w:keepNext/>
              <w:keepLines/>
              <w:widowControl w:val="0"/>
              <w:autoSpaceDE w:val="0"/>
              <w:autoSpaceDN w:val="0"/>
              <w:spacing w:after="0" w:line="259" w:lineRule="auto"/>
              <w:ind w:left="180" w:right="136"/>
              <w:rPr>
                <w:del w:id="10158" w:author="VM-22 Subgroup" w:date="2025-05-20T14:58:00Z"/>
                <w:rFonts w:ascii="Times New Roman" w:eastAsia="Times New Roman" w:hAnsi="Times New Roman"/>
              </w:rPr>
            </w:pPr>
            <w:del w:id="10159" w:author="VM-22 Subgroup" w:date="2025-05-20T14:58:00Z">
              <w:r w:rsidRPr="00465680" w:rsidDel="00041B3B">
                <w:rPr>
                  <w:rFonts w:ascii="Times New Roman" w:eastAsia="Times New Roman" w:hAnsi="Times New Roman"/>
                </w:rPr>
                <w:delText>Date consideration for benefit is determined and committed to by contract holder</w:delText>
              </w:r>
            </w:del>
          </w:p>
        </w:tc>
      </w:tr>
      <w:tr w:rsidR="00041B3B" w:rsidRPr="00465680" w:rsidDel="00041B3B" w14:paraId="0F651F58" w14:textId="642C58C8" w:rsidTr="00586B1C">
        <w:trPr>
          <w:trHeight w:hRule="exact" w:val="720"/>
          <w:del w:id="10160" w:author="VM-22 Subgroup" w:date="2025-05-20T14:58:00Z"/>
        </w:trPr>
        <w:tc>
          <w:tcPr>
            <w:tcW w:w="1584" w:type="dxa"/>
          </w:tcPr>
          <w:p w14:paraId="126F303D" w14:textId="6C170B68" w:rsidR="00041B3B" w:rsidRPr="00465680" w:rsidDel="00041B3B" w:rsidRDefault="00041B3B" w:rsidP="00586B1C">
            <w:pPr>
              <w:keepNext/>
              <w:keepLines/>
              <w:widowControl w:val="0"/>
              <w:autoSpaceDE w:val="0"/>
              <w:autoSpaceDN w:val="0"/>
              <w:spacing w:after="0" w:line="243" w:lineRule="exact"/>
              <w:jc w:val="center"/>
              <w:rPr>
                <w:del w:id="10161" w:author="VM-22 Subgroup" w:date="2025-05-20T14:58:00Z"/>
                <w:rFonts w:ascii="Times New Roman" w:eastAsia="Times New Roman" w:hAnsi="Times New Roman"/>
              </w:rPr>
            </w:pPr>
            <w:del w:id="10162" w:author="VM-22 Subgroup" w:date="2025-05-20T14:58:00Z">
              <w:r w:rsidRPr="00465680" w:rsidDel="00041B3B">
                <w:rPr>
                  <w:rFonts w:ascii="Times New Roman" w:eastAsia="Times New Roman" w:hAnsi="Times New Roman"/>
                </w:rPr>
                <w:delText>1.B.6</w:delText>
              </w:r>
            </w:del>
          </w:p>
        </w:tc>
        <w:tc>
          <w:tcPr>
            <w:tcW w:w="4003" w:type="dxa"/>
          </w:tcPr>
          <w:p w14:paraId="4E9A4E27" w14:textId="4617D9AE" w:rsidR="00041B3B" w:rsidRPr="00465680" w:rsidDel="00041B3B" w:rsidRDefault="00041B3B" w:rsidP="00586B1C">
            <w:pPr>
              <w:keepNext/>
              <w:keepLines/>
              <w:widowControl w:val="0"/>
              <w:autoSpaceDE w:val="0"/>
              <w:autoSpaceDN w:val="0"/>
              <w:spacing w:after="0" w:line="243" w:lineRule="exact"/>
              <w:ind w:left="225" w:right="180"/>
              <w:jc w:val="both"/>
              <w:rPr>
                <w:del w:id="10163" w:author="VM-22 Subgroup" w:date="2025-05-20T14:58:00Z"/>
                <w:rFonts w:ascii="Times New Roman" w:eastAsia="Times New Roman" w:hAnsi="Times New Roman"/>
              </w:rPr>
            </w:pPr>
            <w:del w:id="10164" w:author="VM-22 Subgroup" w:date="2025-05-20T14:58:00Z">
              <w:r w:rsidRPr="00465680" w:rsidDel="00041B3B">
                <w:rPr>
                  <w:rFonts w:ascii="Times New Roman" w:eastAsia="Times New Roman" w:hAnsi="Times New Roman"/>
                </w:rPr>
                <w:delText>Supplementary contracts</w:delText>
              </w:r>
            </w:del>
          </w:p>
        </w:tc>
        <w:tc>
          <w:tcPr>
            <w:tcW w:w="3917" w:type="dxa"/>
          </w:tcPr>
          <w:p w14:paraId="10B51EA3" w14:textId="18392AD1" w:rsidR="00041B3B" w:rsidRPr="00465680" w:rsidDel="00041B3B" w:rsidRDefault="00041B3B" w:rsidP="00586B1C">
            <w:pPr>
              <w:keepNext/>
              <w:keepLines/>
              <w:widowControl w:val="0"/>
              <w:autoSpaceDE w:val="0"/>
              <w:autoSpaceDN w:val="0"/>
              <w:spacing w:before="1" w:after="0" w:line="256" w:lineRule="auto"/>
              <w:ind w:left="180" w:right="136"/>
              <w:jc w:val="both"/>
              <w:rPr>
                <w:del w:id="10165" w:author="VM-22 Subgroup" w:date="2025-05-20T14:58:00Z"/>
                <w:rFonts w:ascii="Times New Roman" w:eastAsia="Times New Roman" w:hAnsi="Times New Roman"/>
              </w:rPr>
            </w:pPr>
            <w:del w:id="10166" w:author="VM-22 Subgroup" w:date="2025-05-20T14:58:00Z">
              <w:r w:rsidRPr="00465680" w:rsidDel="00041B3B">
                <w:rPr>
                  <w:rFonts w:ascii="Times New Roman" w:eastAsia="Times New Roman" w:hAnsi="Times New Roman"/>
                </w:rPr>
                <w:delText>Date of issue of supplementary contract</w:delText>
              </w:r>
            </w:del>
          </w:p>
        </w:tc>
      </w:tr>
      <w:tr w:rsidR="00041B3B" w:rsidRPr="00465680" w:rsidDel="00041B3B" w14:paraId="22D4C49A" w14:textId="6F00A856" w:rsidTr="00586B1C">
        <w:trPr>
          <w:trHeight w:hRule="exact" w:val="907"/>
          <w:del w:id="10167" w:author="VM-22 Subgroup" w:date="2025-05-20T14:58:00Z"/>
        </w:trPr>
        <w:tc>
          <w:tcPr>
            <w:tcW w:w="1584" w:type="dxa"/>
          </w:tcPr>
          <w:p w14:paraId="35703B6D" w14:textId="65F89E60" w:rsidR="00041B3B" w:rsidRPr="00465680" w:rsidDel="00041B3B" w:rsidRDefault="00041B3B" w:rsidP="00586B1C">
            <w:pPr>
              <w:keepNext/>
              <w:keepLines/>
              <w:widowControl w:val="0"/>
              <w:autoSpaceDE w:val="0"/>
              <w:autoSpaceDN w:val="0"/>
              <w:spacing w:after="0" w:line="243" w:lineRule="exact"/>
              <w:jc w:val="center"/>
              <w:rPr>
                <w:del w:id="10168" w:author="VM-22 Subgroup" w:date="2025-05-20T14:58:00Z"/>
                <w:rFonts w:ascii="Times New Roman" w:eastAsia="Times New Roman" w:hAnsi="Times New Roman"/>
              </w:rPr>
            </w:pPr>
            <w:del w:id="10169" w:author="VM-22 Subgroup" w:date="2025-05-20T14:58:00Z">
              <w:r w:rsidRPr="00465680" w:rsidDel="00041B3B">
                <w:rPr>
                  <w:rFonts w:ascii="Times New Roman" w:eastAsia="Times New Roman" w:hAnsi="Times New Roman"/>
                </w:rPr>
                <w:delText>1.B.7</w:delText>
              </w:r>
            </w:del>
          </w:p>
        </w:tc>
        <w:tc>
          <w:tcPr>
            <w:tcW w:w="4003" w:type="dxa"/>
          </w:tcPr>
          <w:p w14:paraId="2DA490E0" w14:textId="257AD524" w:rsidR="00041B3B" w:rsidRPr="00465680" w:rsidDel="00041B3B" w:rsidRDefault="00041B3B" w:rsidP="00586B1C">
            <w:pPr>
              <w:keepNext/>
              <w:keepLines/>
              <w:widowControl w:val="0"/>
              <w:autoSpaceDE w:val="0"/>
              <w:autoSpaceDN w:val="0"/>
              <w:spacing w:after="0" w:line="259" w:lineRule="auto"/>
              <w:ind w:left="225" w:right="180"/>
              <w:rPr>
                <w:del w:id="10170" w:author="VM-22 Subgroup" w:date="2025-05-20T14:58:00Z"/>
                <w:rFonts w:ascii="Times New Roman" w:eastAsia="Times New Roman" w:hAnsi="Times New Roman"/>
              </w:rPr>
            </w:pPr>
            <w:del w:id="10171" w:author="VM-22 Subgroup" w:date="2025-05-20T14:58:00Z">
              <w:r w:rsidRPr="00465680" w:rsidDel="00041B3B">
                <w:rPr>
                  <w:rFonts w:ascii="Times New Roman" w:eastAsia="Times New Roman" w:hAnsi="Times New Roman"/>
                </w:rPr>
                <w:delText xml:space="preserve">Fixed income payment streams from </w:delText>
              </w:r>
              <w:r w:rsidDel="00041B3B">
                <w:rPr>
                  <w:rFonts w:ascii="Times New Roman" w:eastAsia="Times New Roman" w:hAnsi="Times New Roman"/>
                </w:rPr>
                <w:delText>CDAs</w:delText>
              </w:r>
              <w:r w:rsidRPr="00465680" w:rsidDel="00041B3B">
                <w:rPr>
                  <w:rFonts w:ascii="Times New Roman" w:eastAsia="Times New Roman" w:hAnsi="Times New Roman"/>
                </w:rPr>
                <w:delText>, AV becomes 0</w:delText>
              </w:r>
            </w:del>
          </w:p>
        </w:tc>
        <w:tc>
          <w:tcPr>
            <w:tcW w:w="3917" w:type="dxa"/>
          </w:tcPr>
          <w:p w14:paraId="1D56B7C5" w14:textId="2A21D54D" w:rsidR="00041B3B" w:rsidRPr="00465680" w:rsidDel="00041B3B" w:rsidRDefault="00041B3B" w:rsidP="00586B1C">
            <w:pPr>
              <w:keepNext/>
              <w:keepLines/>
              <w:widowControl w:val="0"/>
              <w:autoSpaceDE w:val="0"/>
              <w:autoSpaceDN w:val="0"/>
              <w:spacing w:after="0" w:line="259" w:lineRule="auto"/>
              <w:ind w:left="180" w:right="136"/>
              <w:rPr>
                <w:del w:id="10172" w:author="VM-22 Subgroup" w:date="2025-05-20T14:58:00Z"/>
                <w:rFonts w:ascii="Times New Roman" w:eastAsia="Times New Roman" w:hAnsi="Times New Roman"/>
              </w:rPr>
            </w:pPr>
            <w:del w:id="10173" w:author="VM-22 Subgroup" w:date="2025-05-20T14:58:00Z">
              <w:r w:rsidRPr="00465680" w:rsidDel="00041B3B">
                <w:rPr>
                  <w:rFonts w:ascii="Times New Roman" w:eastAsia="Times New Roman" w:hAnsi="Times New Roman"/>
                </w:rPr>
                <w:delText>Date on which AV becomes 0</w:delText>
              </w:r>
            </w:del>
          </w:p>
        </w:tc>
      </w:tr>
      <w:tr w:rsidR="00041B3B" w:rsidRPr="00465680" w:rsidDel="00041B3B" w14:paraId="6C25A54D" w14:textId="0F445981" w:rsidTr="00586B1C">
        <w:trPr>
          <w:trHeight w:hRule="exact" w:val="817"/>
          <w:del w:id="10174" w:author="VM-22 Subgroup" w:date="2025-05-20T14:58:00Z"/>
        </w:trPr>
        <w:tc>
          <w:tcPr>
            <w:tcW w:w="1584" w:type="dxa"/>
          </w:tcPr>
          <w:p w14:paraId="57871F16" w14:textId="456775E2" w:rsidR="00041B3B" w:rsidRPr="00465680" w:rsidDel="00041B3B" w:rsidRDefault="00041B3B" w:rsidP="00586B1C">
            <w:pPr>
              <w:keepNext/>
              <w:keepLines/>
              <w:widowControl w:val="0"/>
              <w:autoSpaceDE w:val="0"/>
              <w:autoSpaceDN w:val="0"/>
              <w:spacing w:after="0" w:line="243" w:lineRule="exact"/>
              <w:jc w:val="center"/>
              <w:rPr>
                <w:del w:id="10175" w:author="VM-22 Subgroup" w:date="2025-05-20T14:58:00Z"/>
                <w:rFonts w:ascii="Times New Roman" w:eastAsia="Times New Roman" w:hAnsi="Times New Roman"/>
              </w:rPr>
            </w:pPr>
            <w:del w:id="10176" w:author="VM-22 Subgroup" w:date="2025-05-20T14:58:00Z">
              <w:r w:rsidRPr="00465680" w:rsidDel="00041B3B">
                <w:rPr>
                  <w:rFonts w:ascii="Times New Roman" w:eastAsia="Times New Roman" w:hAnsi="Times New Roman"/>
                </w:rPr>
                <w:delText>1.B.8</w:delText>
              </w:r>
            </w:del>
          </w:p>
        </w:tc>
        <w:tc>
          <w:tcPr>
            <w:tcW w:w="4003" w:type="dxa"/>
          </w:tcPr>
          <w:p w14:paraId="75C07258" w14:textId="16F1D013" w:rsidR="00041B3B" w:rsidRPr="00465680" w:rsidDel="00041B3B" w:rsidRDefault="00041B3B" w:rsidP="00586B1C">
            <w:pPr>
              <w:keepNext/>
              <w:keepLines/>
              <w:widowControl w:val="0"/>
              <w:autoSpaceDE w:val="0"/>
              <w:autoSpaceDN w:val="0"/>
              <w:spacing w:after="0" w:line="259" w:lineRule="auto"/>
              <w:ind w:left="225" w:right="180"/>
              <w:rPr>
                <w:del w:id="10177" w:author="VM-22 Subgroup" w:date="2025-05-20T14:58:00Z"/>
                <w:rFonts w:ascii="Times New Roman" w:eastAsia="Times New Roman" w:hAnsi="Times New Roman"/>
              </w:rPr>
            </w:pPr>
            <w:del w:id="10178" w:author="VM-22 Subgroup" w:date="2025-05-20T14:58:00Z">
              <w:r w:rsidRPr="00465680" w:rsidDel="00041B3B">
                <w:rPr>
                  <w:rFonts w:ascii="Times New Roman" w:eastAsia="Times New Roman" w:hAnsi="Times New Roman"/>
                </w:rPr>
                <w:delText>Fixed income payment streams from guaranteed living benefits, AV becomes 0</w:delText>
              </w:r>
            </w:del>
          </w:p>
        </w:tc>
        <w:tc>
          <w:tcPr>
            <w:tcW w:w="3917" w:type="dxa"/>
          </w:tcPr>
          <w:p w14:paraId="72EF94A0" w14:textId="7D53B499" w:rsidR="00041B3B" w:rsidRPr="00465680" w:rsidDel="00041B3B" w:rsidRDefault="00041B3B" w:rsidP="00586B1C">
            <w:pPr>
              <w:keepNext/>
              <w:keepLines/>
              <w:widowControl w:val="0"/>
              <w:autoSpaceDE w:val="0"/>
              <w:autoSpaceDN w:val="0"/>
              <w:spacing w:after="0" w:line="259" w:lineRule="auto"/>
              <w:ind w:left="180" w:right="136"/>
              <w:rPr>
                <w:del w:id="10179" w:author="VM-22 Subgroup" w:date="2025-05-20T14:58:00Z"/>
                <w:rFonts w:ascii="Times New Roman" w:eastAsia="Times New Roman" w:hAnsi="Times New Roman"/>
              </w:rPr>
            </w:pPr>
            <w:del w:id="10180" w:author="VM-22 Subgroup" w:date="2025-05-20T14:58:00Z">
              <w:r w:rsidRPr="00465680" w:rsidDel="00041B3B">
                <w:rPr>
                  <w:rFonts w:ascii="Times New Roman" w:eastAsia="Times New Roman" w:hAnsi="Times New Roman"/>
                </w:rPr>
                <w:delText>Date on which AV becomes 0</w:delText>
              </w:r>
            </w:del>
          </w:p>
        </w:tc>
      </w:tr>
      <w:tr w:rsidR="00041B3B" w:rsidRPr="00465680" w:rsidDel="00041B3B" w14:paraId="3AF519FF" w14:textId="566A5AAC" w:rsidTr="00586B1C">
        <w:trPr>
          <w:trHeight w:hRule="exact" w:val="720"/>
          <w:del w:id="10181" w:author="VM-22 Subgroup" w:date="2025-05-20T14:58:00Z"/>
        </w:trPr>
        <w:tc>
          <w:tcPr>
            <w:tcW w:w="1584" w:type="dxa"/>
          </w:tcPr>
          <w:p w14:paraId="7B435974" w14:textId="132B832C" w:rsidR="00041B3B" w:rsidRPr="00465680" w:rsidDel="00041B3B" w:rsidRDefault="00041B3B" w:rsidP="00586B1C">
            <w:pPr>
              <w:keepNext/>
              <w:keepLines/>
              <w:widowControl w:val="0"/>
              <w:autoSpaceDE w:val="0"/>
              <w:autoSpaceDN w:val="0"/>
              <w:spacing w:after="0" w:line="243" w:lineRule="exact"/>
              <w:jc w:val="center"/>
              <w:rPr>
                <w:del w:id="10182" w:author="VM-22 Subgroup" w:date="2025-05-20T14:58:00Z"/>
                <w:rFonts w:ascii="Times New Roman" w:eastAsia="Times New Roman" w:hAnsi="Times New Roman"/>
              </w:rPr>
            </w:pPr>
            <w:del w:id="10183" w:author="VM-22 Subgroup" w:date="2025-05-20T14:58:00Z">
              <w:r w:rsidRPr="00465680" w:rsidDel="00041B3B">
                <w:rPr>
                  <w:rFonts w:ascii="Times New Roman" w:eastAsia="Times New Roman" w:hAnsi="Times New Roman"/>
                </w:rPr>
                <w:delText>1.B.9</w:delText>
              </w:r>
            </w:del>
          </w:p>
        </w:tc>
        <w:tc>
          <w:tcPr>
            <w:tcW w:w="4003" w:type="dxa"/>
          </w:tcPr>
          <w:p w14:paraId="61CBB94A" w14:textId="79AFE22F" w:rsidR="00041B3B" w:rsidRPr="00465680" w:rsidDel="00041B3B" w:rsidRDefault="00041B3B" w:rsidP="00586B1C">
            <w:pPr>
              <w:keepNext/>
              <w:keepLines/>
              <w:widowControl w:val="0"/>
              <w:autoSpaceDE w:val="0"/>
              <w:autoSpaceDN w:val="0"/>
              <w:spacing w:after="0" w:line="243" w:lineRule="exact"/>
              <w:ind w:left="225" w:right="180"/>
              <w:rPr>
                <w:del w:id="10184" w:author="VM-22 Subgroup" w:date="2025-05-20T14:58:00Z"/>
                <w:rFonts w:ascii="Times New Roman" w:eastAsia="Times New Roman" w:hAnsi="Times New Roman"/>
              </w:rPr>
            </w:pPr>
            <w:del w:id="10185" w:author="VM-22 Subgroup" w:date="2025-05-20T14:58:00Z">
              <w:r w:rsidRPr="00465680" w:rsidDel="00041B3B">
                <w:rPr>
                  <w:rFonts w:ascii="Times New Roman" w:eastAsia="Times New Roman" w:hAnsi="Times New Roman"/>
                </w:rPr>
                <w:delText>Group annuity and related certificates</w:delText>
              </w:r>
            </w:del>
          </w:p>
        </w:tc>
        <w:tc>
          <w:tcPr>
            <w:tcW w:w="3917" w:type="dxa"/>
          </w:tcPr>
          <w:p w14:paraId="5F90395A" w14:textId="6EBFFD6E" w:rsidR="00041B3B" w:rsidRPr="00465680" w:rsidDel="00041B3B" w:rsidRDefault="00041B3B" w:rsidP="00586B1C">
            <w:pPr>
              <w:keepNext/>
              <w:keepLines/>
              <w:widowControl w:val="0"/>
              <w:autoSpaceDE w:val="0"/>
              <w:autoSpaceDN w:val="0"/>
              <w:spacing w:after="0" w:line="259" w:lineRule="auto"/>
              <w:ind w:left="180" w:right="136"/>
              <w:rPr>
                <w:del w:id="10186" w:author="VM-22 Subgroup" w:date="2025-05-20T14:58:00Z"/>
                <w:rFonts w:ascii="Times New Roman" w:eastAsia="Times New Roman" w:hAnsi="Times New Roman"/>
              </w:rPr>
            </w:pPr>
            <w:del w:id="10187" w:author="VM-22 Subgroup" w:date="2025-05-20T14:58:00Z">
              <w:r w:rsidRPr="00465680" w:rsidDel="00041B3B">
                <w:rPr>
                  <w:rFonts w:ascii="Times New Roman" w:eastAsia="Times New Roman" w:hAnsi="Times New Roman"/>
                </w:rPr>
                <w:delText>Date consideration is determined and committed to by contract holder</w:delText>
              </w:r>
            </w:del>
          </w:p>
        </w:tc>
      </w:tr>
    </w:tbl>
    <w:p w14:paraId="67F31F7B" w14:textId="4925601C" w:rsidR="00041B3B" w:rsidRPr="00465680" w:rsidDel="00041B3B" w:rsidRDefault="00041B3B" w:rsidP="00041B3B">
      <w:pPr>
        <w:pStyle w:val="ListParagraph"/>
        <w:spacing w:after="220" w:line="240" w:lineRule="auto"/>
        <w:ind w:left="360"/>
        <w:jc w:val="both"/>
        <w:rPr>
          <w:del w:id="10188" w:author="VM-22 Subgroup" w:date="2025-05-20T14:58:00Z"/>
          <w:rFonts w:ascii="Times New Roman" w:hAnsi="Times New Roman"/>
        </w:rPr>
      </w:pPr>
    </w:p>
    <w:p w14:paraId="750B9556" w14:textId="39E4F407" w:rsidR="00041B3B" w:rsidRPr="00465680" w:rsidDel="00041B3B" w:rsidRDefault="00041B3B" w:rsidP="00041B3B">
      <w:pPr>
        <w:pStyle w:val="ListParagraph"/>
        <w:spacing w:after="220" w:line="240" w:lineRule="auto"/>
        <w:ind w:left="360"/>
        <w:jc w:val="both"/>
        <w:rPr>
          <w:del w:id="10189" w:author="VM-22 Subgroup" w:date="2025-05-20T14:58:00Z"/>
          <w:rFonts w:ascii="Times New Roman" w:hAnsi="Times New Roman"/>
        </w:rPr>
      </w:pPr>
    </w:p>
    <w:p w14:paraId="586CF469" w14:textId="1F7292ED" w:rsidR="00041B3B" w:rsidRPr="00465680" w:rsidDel="00041B3B" w:rsidRDefault="00041B3B" w:rsidP="00041B3B">
      <w:pPr>
        <w:pStyle w:val="ListParagraph"/>
        <w:spacing w:after="220" w:line="240" w:lineRule="auto"/>
        <w:ind w:left="360"/>
        <w:jc w:val="both"/>
        <w:rPr>
          <w:del w:id="10190" w:author="VM-22 Subgroup" w:date="2025-05-20T14:58:00Z"/>
          <w:rFonts w:ascii="Times New Roman" w:hAnsi="Times New Roman"/>
        </w:rPr>
      </w:pPr>
    </w:p>
    <w:p w14:paraId="66E936D6" w14:textId="097B5489" w:rsidR="00041B3B" w:rsidRPr="00465680" w:rsidDel="00041B3B" w:rsidRDefault="00041B3B" w:rsidP="00041B3B">
      <w:pPr>
        <w:pStyle w:val="ListParagraph"/>
        <w:spacing w:after="220" w:line="240" w:lineRule="auto"/>
        <w:ind w:left="360"/>
        <w:jc w:val="both"/>
        <w:rPr>
          <w:del w:id="10191" w:author="VM-22 Subgroup" w:date="2025-05-20T14:58:00Z"/>
          <w:rFonts w:ascii="Times New Roman" w:hAnsi="Times New Roman"/>
        </w:rPr>
      </w:pPr>
    </w:p>
    <w:p w14:paraId="1BE98FA7" w14:textId="5B66B55A" w:rsidR="00041B3B" w:rsidRPr="00465680" w:rsidDel="00041B3B" w:rsidRDefault="00041B3B" w:rsidP="00041B3B">
      <w:pPr>
        <w:pStyle w:val="ListParagraph"/>
        <w:spacing w:after="220" w:line="240" w:lineRule="auto"/>
        <w:ind w:left="360"/>
        <w:jc w:val="both"/>
        <w:rPr>
          <w:del w:id="10192" w:author="VM-22 Subgroup" w:date="2025-05-20T14:58:00Z"/>
          <w:rFonts w:ascii="Times New Roman" w:hAnsi="Times New Roman"/>
        </w:rPr>
      </w:pPr>
    </w:p>
    <w:p w14:paraId="6A38C053" w14:textId="0E4836A2" w:rsidR="00041B3B" w:rsidRPr="00465680" w:rsidDel="00041B3B" w:rsidRDefault="00041B3B" w:rsidP="00041B3B">
      <w:pPr>
        <w:pStyle w:val="ListParagraph"/>
        <w:spacing w:after="220" w:line="240" w:lineRule="auto"/>
        <w:ind w:left="360"/>
        <w:jc w:val="both"/>
        <w:rPr>
          <w:del w:id="10193" w:author="VM-22 Subgroup" w:date="2025-05-20T14:58:00Z"/>
          <w:rFonts w:ascii="Times New Roman" w:hAnsi="Times New Roman"/>
        </w:rPr>
      </w:pPr>
    </w:p>
    <w:p w14:paraId="1E371502" w14:textId="03649EC6" w:rsidR="00041B3B" w:rsidRPr="00465680" w:rsidDel="00041B3B" w:rsidRDefault="00041B3B" w:rsidP="00041B3B">
      <w:pPr>
        <w:pStyle w:val="ListParagraph"/>
        <w:spacing w:after="220" w:line="240" w:lineRule="auto"/>
        <w:ind w:left="360"/>
        <w:jc w:val="both"/>
        <w:rPr>
          <w:del w:id="10194" w:author="VM-22 Subgroup" w:date="2025-05-20T14:58:00Z"/>
          <w:rFonts w:ascii="Times New Roman" w:hAnsi="Times New Roman"/>
        </w:rPr>
      </w:pPr>
    </w:p>
    <w:p w14:paraId="422DB3EF" w14:textId="462BD511" w:rsidR="00041B3B" w:rsidRPr="00465680" w:rsidDel="00041B3B" w:rsidRDefault="00041B3B" w:rsidP="00041B3B">
      <w:pPr>
        <w:pStyle w:val="ListParagraph"/>
        <w:spacing w:after="220" w:line="240" w:lineRule="auto"/>
        <w:ind w:left="360"/>
        <w:jc w:val="both"/>
        <w:rPr>
          <w:del w:id="10195" w:author="VM-22 Subgroup" w:date="2025-05-20T14:58:00Z"/>
          <w:rFonts w:ascii="Times New Roman" w:hAnsi="Times New Roman"/>
        </w:rPr>
      </w:pPr>
    </w:p>
    <w:p w14:paraId="6E5CB93A" w14:textId="1A99BD6D" w:rsidR="00041B3B" w:rsidRPr="00465680" w:rsidDel="00041B3B" w:rsidRDefault="00041B3B" w:rsidP="00041B3B">
      <w:pPr>
        <w:pStyle w:val="ListParagraph"/>
        <w:spacing w:after="220" w:line="240" w:lineRule="auto"/>
        <w:ind w:left="360"/>
        <w:jc w:val="both"/>
        <w:rPr>
          <w:del w:id="10196" w:author="VM-22 Subgroup" w:date="2025-05-20T14:58:00Z"/>
          <w:rFonts w:ascii="Times New Roman" w:hAnsi="Times New Roman"/>
        </w:rPr>
      </w:pPr>
    </w:p>
    <w:p w14:paraId="763AEB5D" w14:textId="1704C6AE" w:rsidR="00041B3B" w:rsidRPr="00465680" w:rsidDel="00041B3B" w:rsidRDefault="00041B3B" w:rsidP="00041B3B">
      <w:pPr>
        <w:pStyle w:val="ListParagraph"/>
        <w:spacing w:after="220" w:line="240" w:lineRule="auto"/>
        <w:ind w:left="360"/>
        <w:jc w:val="both"/>
        <w:rPr>
          <w:del w:id="10197" w:author="VM-22 Subgroup" w:date="2025-05-20T14:58:00Z"/>
          <w:rFonts w:ascii="Times New Roman" w:hAnsi="Times New Roman"/>
        </w:rPr>
      </w:pPr>
    </w:p>
    <w:p w14:paraId="4D645462" w14:textId="2D46D103" w:rsidR="00041B3B" w:rsidRPr="00465680" w:rsidDel="00041B3B" w:rsidRDefault="00041B3B" w:rsidP="00041B3B">
      <w:pPr>
        <w:pStyle w:val="ListParagraph"/>
        <w:spacing w:after="220" w:line="240" w:lineRule="auto"/>
        <w:ind w:left="1008"/>
        <w:jc w:val="both"/>
        <w:rPr>
          <w:del w:id="10198" w:author="VM-22 Subgroup" w:date="2025-05-20T14:58:00Z"/>
          <w:rFonts w:ascii="Times New Roman" w:hAnsi="Times New Roman"/>
        </w:rPr>
      </w:pPr>
    </w:p>
    <w:p w14:paraId="1D060859" w14:textId="1B214695" w:rsidR="00041B3B" w:rsidRPr="00465680" w:rsidDel="00041B3B" w:rsidRDefault="00041B3B" w:rsidP="00041B3B">
      <w:pPr>
        <w:pStyle w:val="ListParagraph"/>
        <w:pBdr>
          <w:top w:val="single" w:sz="4" w:space="1" w:color="auto"/>
          <w:left w:val="single" w:sz="4" w:space="4" w:color="auto"/>
          <w:bottom w:val="single" w:sz="4" w:space="1" w:color="auto"/>
          <w:right w:val="single" w:sz="4" w:space="27" w:color="auto"/>
          <w:between w:val="single" w:sz="4" w:space="1" w:color="auto"/>
          <w:bar w:val="single" w:sz="4" w:color="auto"/>
        </w:pBdr>
        <w:spacing w:after="220" w:line="240" w:lineRule="auto"/>
        <w:jc w:val="both"/>
        <w:rPr>
          <w:del w:id="10199" w:author="VM-22 Subgroup" w:date="2025-05-20T14:58:00Z"/>
          <w:rFonts w:ascii="Times New Roman" w:hAnsi="Times New Roman"/>
        </w:rPr>
      </w:pPr>
      <w:del w:id="10200" w:author="VM-22 Subgroup" w:date="2025-05-20T14:58:00Z">
        <w:r w:rsidRPr="00465680" w:rsidDel="00041B3B">
          <w:rPr>
            <w:rFonts w:ascii="Times New Roman" w:hAnsi="Times New Roman"/>
            <w:b/>
            <w:bCs/>
          </w:rPr>
          <w:delText>Guidance Note:</w:delText>
        </w:r>
        <w:r w:rsidRPr="00465680" w:rsidDel="00041B3B">
          <w:rPr>
            <w:rFonts w:ascii="Times New Roman" w:hAnsi="Times New Roman"/>
          </w:rPr>
          <w:delText xml:space="preserve">  For the purposes of the items in the table above, the phrase “date consideration is determined and committed to by the contract holder” should be interpreted by the company in a manner that is consistent with its standard practices. For some products</w:delText>
        </w:r>
        <w:r w:rsidDel="00041B3B">
          <w:rPr>
            <w:rFonts w:ascii="Times New Roman" w:hAnsi="Times New Roman"/>
          </w:rPr>
          <w:delText>,</w:delText>
        </w:r>
        <w:r w:rsidRPr="00465680" w:rsidDel="00041B3B">
          <w:rPr>
            <w:rFonts w:ascii="Times New Roman" w:hAnsi="Times New Roman"/>
          </w:rPr>
          <w:delText xml:space="preserve"> that interpretation may be the issue date or the date the premium is paid. </w:delText>
        </w:r>
      </w:del>
    </w:p>
    <w:p w14:paraId="0B7B0285" w14:textId="669D7348" w:rsidR="00041B3B" w:rsidRPr="00465680" w:rsidDel="00041B3B" w:rsidRDefault="00041B3B" w:rsidP="00041B3B">
      <w:pPr>
        <w:spacing w:after="0" w:line="240" w:lineRule="auto"/>
        <w:jc w:val="both"/>
        <w:rPr>
          <w:del w:id="10201" w:author="VM-22 Subgroup" w:date="2025-05-20T14:58:00Z"/>
          <w:rFonts w:ascii="Times New Roman" w:hAnsi="Times New Roman"/>
        </w:rPr>
      </w:pPr>
    </w:p>
    <w:p w14:paraId="091C6709" w14:textId="12677FF7" w:rsidR="00041B3B" w:rsidRPr="00465680" w:rsidDel="00041B3B" w:rsidRDefault="00041B3B" w:rsidP="00041B3B">
      <w:pPr>
        <w:pStyle w:val="ListParagraph"/>
        <w:widowControl w:val="0"/>
        <w:numPr>
          <w:ilvl w:val="1"/>
          <w:numId w:val="39"/>
        </w:numPr>
        <w:spacing w:after="220"/>
        <w:ind w:left="1440" w:hanging="720"/>
        <w:jc w:val="both"/>
        <w:rPr>
          <w:del w:id="10202" w:author="VM-22 Subgroup" w:date="2025-05-20T14:58:00Z"/>
          <w:rFonts w:ascii="Times New Roman" w:hAnsi="Times New Roman"/>
        </w:rPr>
      </w:pPr>
      <w:del w:id="10203" w:author="VM-22 Subgroup" w:date="2025-05-20T14:58:00Z">
        <w:r w:rsidRPr="00465680" w:rsidDel="00041B3B">
          <w:rPr>
            <w:rFonts w:ascii="Times New Roman" w:hAnsi="Times New Roman"/>
          </w:rPr>
          <w:delText>Immaterial Change in Consideration</w:delText>
        </w:r>
      </w:del>
    </w:p>
    <w:p w14:paraId="21A97905" w14:textId="27A4E958" w:rsidR="00041B3B" w:rsidRPr="00465680" w:rsidDel="00041B3B" w:rsidRDefault="00041B3B" w:rsidP="00041B3B">
      <w:pPr>
        <w:pStyle w:val="ListParagraph"/>
        <w:spacing w:after="220"/>
        <w:ind w:left="360"/>
        <w:jc w:val="both"/>
        <w:rPr>
          <w:del w:id="10204" w:author="VM-22 Subgroup" w:date="2025-05-20T14:58:00Z"/>
          <w:rFonts w:ascii="Times New Roman" w:hAnsi="Times New Roman"/>
        </w:rPr>
      </w:pPr>
    </w:p>
    <w:p w14:paraId="7D9489DB" w14:textId="7536190F" w:rsidR="00041B3B" w:rsidRPr="00465680" w:rsidDel="00041B3B" w:rsidRDefault="00041B3B" w:rsidP="00041B3B">
      <w:pPr>
        <w:pStyle w:val="ListParagraph"/>
        <w:spacing w:after="220"/>
        <w:ind w:left="1440"/>
        <w:jc w:val="both"/>
        <w:rPr>
          <w:del w:id="10205" w:author="VM-22 Subgroup" w:date="2025-05-20T14:58:00Z"/>
          <w:rFonts w:ascii="Times New Roman" w:hAnsi="Times New Roman"/>
        </w:rPr>
      </w:pPr>
      <w:del w:id="10206" w:author="VM-22 Subgroup" w:date="2025-05-20T14:58:00Z">
        <w:r w:rsidRPr="00465680" w:rsidDel="00041B3B">
          <w:rPr>
            <w:rFonts w:ascii="Times New Roman" w:hAnsi="Times New Roman"/>
          </w:rPr>
          <w:delText>If the premium determination date is based on the consideration, and if the consideration changes by an immaterial amount (defined as a change in present value of less than 10% and less than $1 million) subsequent to the original premium determination date, such as due to a data correction, then the original premium determination date shall be retained. In the case of a group annuity contract where a single premium is intended to cover multiple certificates, certificates added to the contract after the premium determination date that do not trigger the company’s right to reprice the contract shall be treated as if they were included in the contract as of the premium determination date.</w:delText>
        </w:r>
      </w:del>
    </w:p>
    <w:p w14:paraId="46799CFB" w14:textId="376C56D3" w:rsidR="00041B3B" w:rsidRPr="00465680" w:rsidDel="00041B3B" w:rsidRDefault="00041B3B" w:rsidP="00041B3B">
      <w:pPr>
        <w:pStyle w:val="ListParagraph"/>
        <w:spacing w:after="220" w:line="240" w:lineRule="auto"/>
        <w:ind w:left="360"/>
        <w:jc w:val="both"/>
        <w:rPr>
          <w:del w:id="10207" w:author="VM-22 Subgroup" w:date="2025-05-20T14:58:00Z"/>
          <w:rFonts w:ascii="Times New Roman" w:hAnsi="Times New Roman"/>
        </w:rPr>
      </w:pPr>
    </w:p>
    <w:p w14:paraId="42881DED" w14:textId="524BB897" w:rsidR="00041B3B" w:rsidRPr="00465680" w:rsidDel="00041B3B" w:rsidRDefault="00041B3B" w:rsidP="00041B3B">
      <w:pPr>
        <w:pStyle w:val="ListParagraph"/>
        <w:spacing w:after="220" w:line="240" w:lineRule="auto"/>
        <w:ind w:left="360"/>
        <w:jc w:val="both"/>
        <w:rPr>
          <w:del w:id="10208" w:author="VM-22 Subgroup" w:date="2025-05-20T14:58:00Z"/>
          <w:rFonts w:ascii="Times New Roman" w:hAnsi="Times New Roman"/>
        </w:rPr>
      </w:pPr>
    </w:p>
    <w:p w14:paraId="7AF0F7A4" w14:textId="466D01BD" w:rsidR="00041B3B" w:rsidRPr="00465680" w:rsidDel="00041B3B" w:rsidRDefault="00041B3B" w:rsidP="00041B3B">
      <w:pPr>
        <w:pStyle w:val="ListParagraph"/>
        <w:widowControl w:val="0"/>
        <w:numPr>
          <w:ilvl w:val="0"/>
          <w:numId w:val="33"/>
        </w:numPr>
        <w:spacing w:after="220" w:line="240" w:lineRule="auto"/>
        <w:jc w:val="both"/>
        <w:rPr>
          <w:del w:id="10209" w:author="VM-22 Subgroup" w:date="2025-05-20T14:58:00Z"/>
          <w:rFonts w:ascii="Times New Roman" w:hAnsi="Times New Roman"/>
        </w:rPr>
      </w:pPr>
      <w:del w:id="10210" w:author="VM-22 Subgroup" w:date="2025-05-20T14:58:00Z">
        <w:r w:rsidRPr="00465680" w:rsidDel="00041B3B">
          <w:rPr>
            <w:rFonts w:ascii="Times New Roman" w:hAnsi="Times New Roman"/>
          </w:rPr>
          <w:delText>Statutory Maximum Valuation Interest Rate</w:delText>
        </w:r>
      </w:del>
    </w:p>
    <w:p w14:paraId="09595A06" w14:textId="028A34A1" w:rsidR="00041B3B" w:rsidRPr="00465680" w:rsidDel="00041B3B" w:rsidRDefault="00041B3B" w:rsidP="00041B3B">
      <w:pPr>
        <w:numPr>
          <w:ilvl w:val="0"/>
          <w:numId w:val="34"/>
        </w:numPr>
        <w:spacing w:after="220" w:line="240" w:lineRule="auto"/>
        <w:ind w:left="1440" w:hanging="720"/>
        <w:jc w:val="both"/>
        <w:rPr>
          <w:del w:id="10211" w:author="VM-22 Subgroup" w:date="2025-05-20T14:58:00Z"/>
          <w:rFonts w:ascii="Times New Roman" w:hAnsi="Times New Roman"/>
        </w:rPr>
      </w:pPr>
      <w:del w:id="10212" w:author="VM-22 Subgroup" w:date="2025-05-20T14:58:00Z">
        <w:r w:rsidRPr="00465680" w:rsidDel="00041B3B">
          <w:rPr>
            <w:rFonts w:ascii="Times New Roman" w:hAnsi="Times New Roman"/>
          </w:rPr>
          <w:delText xml:space="preserve">For a given contract, certificate or contract feature, the statutory maximum valuation interest rate is determined based on its assigned Valuation Rate Bucket (Section 3.A) and </w:delText>
        </w:r>
        <w:r w:rsidRPr="00465680" w:rsidDel="00041B3B">
          <w:rPr>
            <w:rFonts w:ascii="Times New Roman" w:hAnsi="Times New Roman"/>
          </w:rPr>
          <w:lastRenderedPageBreak/>
          <w:delText xml:space="preserve">its Premium Determination Date (Section 3.B) and whether the contract associated with it is a jumbo contract or a non-jumbo contract. </w:delText>
        </w:r>
      </w:del>
    </w:p>
    <w:p w14:paraId="43DF4D01" w14:textId="4218ECEA" w:rsidR="00041B3B" w:rsidRPr="00465680" w:rsidDel="00041B3B" w:rsidRDefault="00041B3B" w:rsidP="00041B3B">
      <w:pPr>
        <w:numPr>
          <w:ilvl w:val="0"/>
          <w:numId w:val="34"/>
        </w:numPr>
        <w:spacing w:after="220" w:line="240" w:lineRule="auto"/>
        <w:ind w:left="1440" w:hanging="720"/>
        <w:jc w:val="both"/>
        <w:rPr>
          <w:del w:id="10213" w:author="VM-22 Subgroup" w:date="2025-05-20T14:58:00Z"/>
          <w:rFonts w:ascii="Times New Roman" w:hAnsi="Times New Roman"/>
        </w:rPr>
      </w:pPr>
      <w:del w:id="10214" w:author="VM-22 Subgroup" w:date="2025-05-20T14:58:00Z">
        <w:r w:rsidRPr="00465680" w:rsidDel="00041B3B">
          <w:rPr>
            <w:rFonts w:ascii="Times New Roman" w:hAnsi="Times New Roman"/>
          </w:rPr>
          <w:delText>Statutory maximum valuation interest rates for jumbo contracts are determined and published daily by the NAIC on the Industry tab of the NAIC website. For a given premium determination date, the statutory maximum valuation interest rate is the daily statutory maximum valuation interest rate published for that premium determination date.</w:delText>
        </w:r>
      </w:del>
    </w:p>
    <w:p w14:paraId="6899FB60" w14:textId="76525D2E" w:rsidR="00041B3B" w:rsidDel="00041B3B" w:rsidRDefault="00041B3B" w:rsidP="00041B3B">
      <w:pPr>
        <w:pStyle w:val="ListParagraph"/>
        <w:widowControl w:val="0"/>
        <w:numPr>
          <w:ilvl w:val="0"/>
          <w:numId w:val="34"/>
        </w:numPr>
        <w:spacing w:after="220" w:line="240" w:lineRule="auto"/>
        <w:ind w:left="1440" w:hanging="720"/>
        <w:jc w:val="both"/>
        <w:rPr>
          <w:del w:id="10215" w:author="VM-22 Subgroup" w:date="2025-05-20T14:58:00Z"/>
          <w:rFonts w:ascii="Times New Roman" w:hAnsi="Times New Roman"/>
        </w:rPr>
      </w:pPr>
      <w:del w:id="10216" w:author="VM-22 Subgroup" w:date="2025-05-20T14:58:00Z">
        <w:r w:rsidRPr="007374BF" w:rsidDel="00041B3B">
          <w:rPr>
            <w:rFonts w:ascii="Times New Roman" w:hAnsi="Times New Roman"/>
          </w:rPr>
          <w:delText>Statutory maximum valuation interest rates for non-jumbo contracts are determined and published quarterly by the NAIC on the Industry tab of the NAIC website by the third business day of the quarter. For a given premium determination date, the statutory maximum valuation interest rate is the quarterly statutory maximum valuation interest rate published for the quarter in which the premium determination date falls.</w:delText>
        </w:r>
      </w:del>
    </w:p>
    <w:p w14:paraId="764D6DCF" w14:textId="50CDB28F" w:rsidR="00041B3B" w:rsidRPr="007374BF" w:rsidDel="00041B3B" w:rsidRDefault="00041B3B" w:rsidP="00041B3B">
      <w:pPr>
        <w:pStyle w:val="ListParagraph"/>
        <w:spacing w:after="220" w:line="240" w:lineRule="auto"/>
        <w:ind w:left="1440"/>
        <w:jc w:val="both"/>
        <w:rPr>
          <w:del w:id="10217" w:author="VM-22 Subgroup" w:date="2025-05-20T14:58:00Z"/>
          <w:rFonts w:ascii="Times New Roman" w:hAnsi="Times New Roman"/>
        </w:rPr>
      </w:pPr>
    </w:p>
    <w:p w14:paraId="137A9989" w14:textId="295E60B2" w:rsidR="00041B3B" w:rsidDel="00041B3B" w:rsidRDefault="00041B3B" w:rsidP="00041B3B">
      <w:pPr>
        <w:pStyle w:val="ListParagraph"/>
        <w:widowControl w:val="0"/>
        <w:numPr>
          <w:ilvl w:val="0"/>
          <w:numId w:val="183"/>
        </w:numPr>
        <w:spacing w:after="220" w:line="240" w:lineRule="auto"/>
        <w:ind w:hanging="720"/>
        <w:contextualSpacing w:val="0"/>
        <w:jc w:val="both"/>
        <w:rPr>
          <w:del w:id="10218" w:author="VM-22 Subgroup" w:date="2025-05-20T14:58:00Z"/>
          <w:rFonts w:ascii="Times New Roman" w:hAnsi="Times New Roman"/>
        </w:rPr>
      </w:pPr>
      <w:del w:id="10219" w:author="VM-22 Subgroup" w:date="2025-05-20T14:58:00Z">
        <w:r w:rsidRPr="002A38BD" w:rsidDel="00041B3B">
          <w:rPr>
            <w:rFonts w:ascii="Times New Roman" w:hAnsi="Times New Roman"/>
          </w:rPr>
          <w:delText>For group contracts issued on or after Jan. 1, 2025, a company may elect to consistently determine statutory maximum valuation interest rates for non-jumbo contracts as if they were jumbo contracts.</w:delText>
        </w:r>
      </w:del>
    </w:p>
    <w:p w14:paraId="6160CFA5" w14:textId="19B8E9D2" w:rsidR="00041B3B" w:rsidRPr="002A38BD" w:rsidDel="00041B3B" w:rsidRDefault="00041B3B" w:rsidP="00041B3B">
      <w:pPr>
        <w:pStyle w:val="ListParagraph"/>
        <w:widowControl w:val="0"/>
        <w:numPr>
          <w:ilvl w:val="0"/>
          <w:numId w:val="183"/>
        </w:numPr>
        <w:spacing w:after="220" w:line="240" w:lineRule="auto"/>
        <w:ind w:hanging="720"/>
        <w:contextualSpacing w:val="0"/>
        <w:jc w:val="both"/>
        <w:rPr>
          <w:del w:id="10220" w:author="VM-22 Subgroup" w:date="2025-05-20T14:58:00Z"/>
          <w:rFonts w:ascii="Times New Roman" w:hAnsi="Times New Roman"/>
        </w:rPr>
      </w:pPr>
      <w:del w:id="10221" w:author="VM-22 Subgroup" w:date="2025-05-20T14:58:00Z">
        <w:r w:rsidRPr="002A38BD" w:rsidDel="00041B3B">
          <w:rPr>
            <w:rFonts w:ascii="Times New Roman" w:hAnsi="Times New Roman"/>
          </w:rPr>
          <w:delText>For group contracts issued on or prior to Dec. 31, 2024, but on or after the operative</w:delText>
        </w:r>
      </w:del>
    </w:p>
    <w:p w14:paraId="5A0AD398" w14:textId="1735F095" w:rsidR="00041B3B" w:rsidDel="00041B3B" w:rsidRDefault="00041B3B" w:rsidP="00041B3B">
      <w:pPr>
        <w:spacing w:after="220" w:line="240" w:lineRule="auto"/>
        <w:ind w:left="2880"/>
        <w:jc w:val="both"/>
        <w:rPr>
          <w:del w:id="10222" w:author="VM-22 Subgroup" w:date="2025-05-20T14:58:00Z"/>
          <w:rFonts w:ascii="Times New Roman" w:hAnsi="Times New Roman"/>
        </w:rPr>
      </w:pPr>
      <w:del w:id="10223" w:author="VM-22 Subgroup" w:date="2025-05-20T14:58:00Z">
        <w:r w:rsidRPr="002A38BD" w:rsidDel="00041B3B">
          <w:rPr>
            <w:rFonts w:ascii="Times New Roman" w:hAnsi="Times New Roman"/>
          </w:rPr>
          <w:delText>date of VM-22, a company may elect to consistently determine statutory maximum valuation interest rates for non-jumbo contracts as if they were jumbo contracts if they made the same election for group contracts issued on or after Jan 1, 2025.</w:delText>
        </w:r>
      </w:del>
    </w:p>
    <w:p w14:paraId="6C644236" w14:textId="685018AB" w:rsidR="00041B3B" w:rsidDel="00041B3B" w:rsidRDefault="00041B3B" w:rsidP="00041B3B">
      <w:pPr>
        <w:spacing w:after="220" w:line="240" w:lineRule="auto"/>
        <w:ind w:left="2880" w:hanging="720"/>
        <w:jc w:val="both"/>
        <w:rPr>
          <w:del w:id="10224" w:author="VM-22 Subgroup" w:date="2025-05-20T14:58:00Z"/>
          <w:rFonts w:ascii="Times New Roman" w:hAnsi="Times New Roman"/>
        </w:rPr>
      </w:pPr>
      <w:del w:id="10225" w:author="VM-22 Subgroup" w:date="2025-05-20T14:58:00Z">
        <w:r w:rsidDel="00041B3B">
          <w:rPr>
            <w:rFonts w:ascii="Times New Roman" w:hAnsi="Times New Roman"/>
          </w:rPr>
          <w:delText>c.</w:delText>
        </w:r>
        <w:r w:rsidDel="00041B3B">
          <w:rPr>
            <w:rFonts w:ascii="Times New Roman" w:hAnsi="Times New Roman"/>
          </w:rPr>
          <w:tab/>
        </w:r>
        <w:r w:rsidRPr="004A2695" w:rsidDel="00041B3B">
          <w:rPr>
            <w:rFonts w:ascii="Times New Roman" w:hAnsi="Times New Roman"/>
          </w:rPr>
          <w:delText>For individual contracts issued on or after Jan. 1, 2025, a company may elect to consistently determine statutory maximum valuation interest rates for non-jumbo contracts as if they were jumbo contracts.</w:delText>
        </w:r>
      </w:del>
    </w:p>
    <w:p w14:paraId="5D4D0335" w14:textId="15494849" w:rsidR="00041B3B" w:rsidRPr="00DE68C7" w:rsidDel="00041B3B" w:rsidRDefault="00041B3B" w:rsidP="00041B3B">
      <w:pPr>
        <w:spacing w:after="220" w:line="240" w:lineRule="auto"/>
        <w:ind w:left="2880" w:hanging="720"/>
        <w:jc w:val="both"/>
        <w:rPr>
          <w:del w:id="10226" w:author="VM-22 Subgroup" w:date="2025-05-20T14:58:00Z"/>
          <w:rFonts w:ascii="Times New Roman" w:hAnsi="Times New Roman"/>
        </w:rPr>
      </w:pPr>
      <w:del w:id="10227" w:author="VM-22 Subgroup" w:date="2025-05-20T14:58:00Z">
        <w:r w:rsidDel="00041B3B">
          <w:rPr>
            <w:rFonts w:ascii="Times New Roman" w:hAnsi="Times New Roman"/>
          </w:rPr>
          <w:delText xml:space="preserve">d. </w:delText>
        </w:r>
        <w:r w:rsidDel="00041B3B">
          <w:rPr>
            <w:rFonts w:ascii="Times New Roman" w:hAnsi="Times New Roman"/>
          </w:rPr>
          <w:tab/>
        </w:r>
        <w:r w:rsidRPr="002A38BD" w:rsidDel="00041B3B">
          <w:rPr>
            <w:rFonts w:ascii="Times New Roman" w:hAnsi="Times New Roman"/>
          </w:rPr>
          <w:delText>For individual contracts issued on or prior to Dec. 31, 2024, but on or after the operative date of VM-22, a company may elect to consistently determine statutory maximum valuation interest rates for non-jumbo contracts as if they were jumbo contracts if they made the same election for individual contracts issued on or after Jan 1, 2025.</w:delText>
        </w:r>
      </w:del>
    </w:p>
    <w:p w14:paraId="6E80F02D" w14:textId="7CC6D1A7" w:rsidR="00041B3B" w:rsidRPr="002A38BD" w:rsidDel="00041B3B" w:rsidRDefault="00041B3B" w:rsidP="00041B3B">
      <w:pPr>
        <w:spacing w:after="220" w:line="240" w:lineRule="auto"/>
        <w:ind w:left="2160"/>
        <w:jc w:val="both"/>
        <w:rPr>
          <w:del w:id="10228" w:author="VM-22 Subgroup" w:date="2025-05-20T14:58:00Z"/>
          <w:rFonts w:ascii="Times New Roman" w:hAnsi="Times New Roman"/>
        </w:rPr>
      </w:pPr>
      <w:del w:id="10229" w:author="VM-22 Subgroup" w:date="2025-05-20T14:58:00Z">
        <w:r w:rsidRPr="002A38BD" w:rsidDel="00041B3B">
          <w:rPr>
            <w:rFonts w:ascii="Times New Roman" w:hAnsi="Times New Roman"/>
          </w:rPr>
          <w:delText>A company electing to use jumbo rates for non-jumbo contracts under the conditions in Section 3.C.3.a through Section 3.C.3.d above must first receive approval from the Commissioner of the state of domicile for such elections. Once a company has elected to use jumbo rates for non-jumbo contracts under the conditions in Section 3.C.3.a through Section 3.C.3.d above, the company shall continue to use jumbo rates for all such non-jumbo contracts for future valuations.</w:delText>
        </w:r>
      </w:del>
    </w:p>
    <w:p w14:paraId="638AEC13" w14:textId="49E25F6F" w:rsidR="00041B3B" w:rsidRPr="00465680" w:rsidDel="00041B3B" w:rsidRDefault="00041B3B" w:rsidP="00041B3B">
      <w:pPr>
        <w:numPr>
          <w:ilvl w:val="0"/>
          <w:numId w:val="34"/>
        </w:numPr>
        <w:spacing w:after="220" w:line="240" w:lineRule="auto"/>
        <w:ind w:left="1440" w:hanging="720"/>
        <w:jc w:val="both"/>
        <w:rPr>
          <w:del w:id="10230" w:author="VM-22 Subgroup" w:date="2025-05-20T14:58:00Z"/>
          <w:rFonts w:ascii="Times New Roman" w:hAnsi="Times New Roman"/>
        </w:rPr>
      </w:pPr>
      <w:del w:id="10231" w:author="VM-22 Subgroup" w:date="2025-05-20T14:58:00Z">
        <w:r w:rsidRPr="00465680" w:rsidDel="00041B3B">
          <w:rPr>
            <w:rFonts w:ascii="Times New Roman" w:hAnsi="Times New Roman"/>
          </w:rPr>
          <w:delText>Quarterly Valuation Rate:</w:delText>
        </w:r>
      </w:del>
    </w:p>
    <w:p w14:paraId="638F8D4F" w14:textId="00768240" w:rsidR="00041B3B" w:rsidRPr="00465680" w:rsidDel="00041B3B" w:rsidRDefault="00041B3B" w:rsidP="00041B3B">
      <w:pPr>
        <w:spacing w:after="220" w:line="240" w:lineRule="auto"/>
        <w:ind w:left="2160" w:hanging="720"/>
        <w:jc w:val="both"/>
        <w:rPr>
          <w:del w:id="10232" w:author="VM-22 Subgroup" w:date="2025-05-20T14:58:00Z"/>
          <w:rFonts w:ascii="Times New Roman" w:hAnsi="Times New Roman"/>
        </w:rPr>
      </w:pPr>
      <w:del w:id="10233" w:author="VM-22 Subgroup" w:date="2025-05-20T14:58:00Z">
        <w:r w:rsidRPr="00465680" w:rsidDel="00041B3B">
          <w:rPr>
            <w:rFonts w:ascii="Times New Roman" w:hAnsi="Times New Roman"/>
          </w:rPr>
          <w:delText>For each Valuation Rate Bucket, the quarterly valuation rate is defined as follows</w:delText>
        </w:r>
        <w:r w:rsidDel="00041B3B">
          <w:rPr>
            <w:rFonts w:ascii="Times New Roman" w:hAnsi="Times New Roman"/>
          </w:rPr>
          <w:delText>:</w:delText>
        </w:r>
      </w:del>
    </w:p>
    <w:p w14:paraId="152D0BEF" w14:textId="3D5D1579" w:rsidR="00041B3B" w:rsidRPr="00465680" w:rsidDel="00041B3B" w:rsidRDefault="00041B3B" w:rsidP="00041B3B">
      <w:pPr>
        <w:spacing w:after="220" w:line="240" w:lineRule="auto"/>
        <w:ind w:left="2160" w:hanging="720"/>
        <w:jc w:val="both"/>
        <w:rPr>
          <w:del w:id="10234" w:author="VM-22 Subgroup" w:date="2025-05-20T14:58:00Z"/>
          <w:rFonts w:ascii="Times New Roman" w:hAnsi="Times New Roman"/>
        </w:rPr>
      </w:pPr>
      <w:del w:id="10235" w:author="VM-22 Subgroup" w:date="2025-05-20T14:58:00Z">
        <w:r w:rsidRPr="00465680" w:rsidDel="00041B3B">
          <w:rPr>
            <w:rFonts w:ascii="Times New Roman" w:hAnsi="Times New Roman"/>
          </w:rPr>
          <w:delText>I</w:delText>
        </w:r>
        <w:r w:rsidRPr="00465680" w:rsidDel="00041B3B">
          <w:rPr>
            <w:rFonts w:ascii="Times New Roman" w:hAnsi="Times New Roman"/>
            <w:vertAlign w:val="subscript"/>
          </w:rPr>
          <w:delText>q</w:delText>
        </w:r>
        <w:r w:rsidRPr="00465680" w:rsidDel="00041B3B">
          <w:rPr>
            <w:rFonts w:ascii="Times New Roman" w:hAnsi="Times New Roman"/>
          </w:rPr>
          <w:delText xml:space="preserve"> = R + S – D – E </w:delText>
        </w:r>
      </w:del>
    </w:p>
    <w:p w14:paraId="7C2F8971" w14:textId="216A4298" w:rsidR="00041B3B" w:rsidRPr="00465680" w:rsidDel="00041B3B" w:rsidRDefault="00041B3B" w:rsidP="00041B3B">
      <w:pPr>
        <w:spacing w:after="220" w:line="240" w:lineRule="auto"/>
        <w:ind w:left="2160" w:hanging="720"/>
        <w:jc w:val="both"/>
        <w:rPr>
          <w:del w:id="10236" w:author="VM-22 Subgroup" w:date="2025-05-20T14:58:00Z"/>
          <w:rFonts w:ascii="Times New Roman" w:hAnsi="Times New Roman"/>
        </w:rPr>
      </w:pPr>
      <w:del w:id="10237" w:author="VM-22 Subgroup" w:date="2025-05-20T14:58:00Z">
        <w:r w:rsidRPr="00465680" w:rsidDel="00041B3B">
          <w:rPr>
            <w:rFonts w:ascii="Times New Roman" w:hAnsi="Times New Roman"/>
          </w:rPr>
          <w:delText>Where:</w:delText>
        </w:r>
      </w:del>
    </w:p>
    <w:p w14:paraId="46B8A80A" w14:textId="5F8E5A1D" w:rsidR="00041B3B" w:rsidRPr="00465680" w:rsidDel="00041B3B" w:rsidRDefault="00041B3B" w:rsidP="00041B3B">
      <w:pPr>
        <w:numPr>
          <w:ilvl w:val="2"/>
          <w:numId w:val="37"/>
        </w:numPr>
        <w:spacing w:after="220" w:line="240" w:lineRule="auto"/>
        <w:ind w:left="2160"/>
        <w:jc w:val="both"/>
        <w:rPr>
          <w:del w:id="10238" w:author="VM-22 Subgroup" w:date="2025-05-20T14:58:00Z"/>
          <w:rFonts w:ascii="Times New Roman" w:hAnsi="Times New Roman"/>
        </w:rPr>
      </w:pPr>
      <w:del w:id="10239" w:author="VM-22 Subgroup" w:date="2025-05-20T14:58:00Z">
        <w:r w:rsidRPr="00465680" w:rsidDel="00041B3B">
          <w:rPr>
            <w:rFonts w:ascii="Times New Roman" w:hAnsi="Times New Roman"/>
          </w:rPr>
          <w:delText xml:space="preserve">R is the </w:delText>
        </w:r>
        <w:r w:rsidDel="00041B3B">
          <w:rPr>
            <w:rFonts w:ascii="Times New Roman" w:hAnsi="Times New Roman"/>
          </w:rPr>
          <w:delText>r</w:delText>
        </w:r>
        <w:r w:rsidRPr="00465680" w:rsidDel="00041B3B">
          <w:rPr>
            <w:rFonts w:ascii="Times New Roman" w:hAnsi="Times New Roman"/>
          </w:rPr>
          <w:delText xml:space="preserve">eference </w:delText>
        </w:r>
        <w:r w:rsidDel="00041B3B">
          <w:rPr>
            <w:rFonts w:ascii="Times New Roman" w:hAnsi="Times New Roman"/>
          </w:rPr>
          <w:delText>r</w:delText>
        </w:r>
        <w:r w:rsidRPr="00465680" w:rsidDel="00041B3B">
          <w:rPr>
            <w:rFonts w:ascii="Times New Roman" w:hAnsi="Times New Roman"/>
          </w:rPr>
          <w:delText>ate for that Valuation Rate Bucket (defined in Section 3.D);</w:delText>
        </w:r>
      </w:del>
    </w:p>
    <w:p w14:paraId="3513685E" w14:textId="1E32DA0B" w:rsidR="00041B3B" w:rsidRPr="00465680" w:rsidDel="00041B3B" w:rsidRDefault="00041B3B" w:rsidP="00041B3B">
      <w:pPr>
        <w:numPr>
          <w:ilvl w:val="2"/>
          <w:numId w:val="37"/>
        </w:numPr>
        <w:spacing w:after="220" w:line="240" w:lineRule="auto"/>
        <w:ind w:left="2160"/>
        <w:jc w:val="both"/>
        <w:rPr>
          <w:del w:id="10240" w:author="VM-22 Subgroup" w:date="2025-05-20T14:58:00Z"/>
          <w:rFonts w:ascii="Times New Roman" w:hAnsi="Times New Roman"/>
        </w:rPr>
      </w:pPr>
      <w:del w:id="10241" w:author="VM-22 Subgroup" w:date="2025-05-20T14:58:00Z">
        <w:r w:rsidRPr="00465680" w:rsidDel="00041B3B">
          <w:rPr>
            <w:rFonts w:ascii="Times New Roman" w:hAnsi="Times New Roman"/>
          </w:rPr>
          <w:lastRenderedPageBreak/>
          <w:delText xml:space="preserve">S is the </w:delText>
        </w:r>
        <w:r w:rsidDel="00041B3B">
          <w:rPr>
            <w:rFonts w:ascii="Times New Roman" w:hAnsi="Times New Roman"/>
          </w:rPr>
          <w:delText>s</w:delText>
        </w:r>
        <w:r w:rsidRPr="00465680" w:rsidDel="00041B3B">
          <w:rPr>
            <w:rFonts w:ascii="Times New Roman" w:hAnsi="Times New Roman"/>
          </w:rPr>
          <w:delText xml:space="preserve">pread </w:delText>
        </w:r>
        <w:r w:rsidDel="00041B3B">
          <w:rPr>
            <w:rFonts w:ascii="Times New Roman" w:hAnsi="Times New Roman"/>
          </w:rPr>
          <w:delText>r</w:delText>
        </w:r>
        <w:r w:rsidRPr="00465680" w:rsidDel="00041B3B">
          <w:rPr>
            <w:rFonts w:ascii="Times New Roman" w:hAnsi="Times New Roman"/>
          </w:rPr>
          <w:delText>ate for that Valuation Rate Bucket defined in Section 3.E);</w:delText>
        </w:r>
      </w:del>
    </w:p>
    <w:p w14:paraId="4497A4BB" w14:textId="66262659" w:rsidR="00041B3B" w:rsidRPr="00465680" w:rsidDel="00041B3B" w:rsidRDefault="00041B3B" w:rsidP="00041B3B">
      <w:pPr>
        <w:numPr>
          <w:ilvl w:val="2"/>
          <w:numId w:val="37"/>
        </w:numPr>
        <w:spacing w:after="220" w:line="240" w:lineRule="auto"/>
        <w:ind w:left="2160"/>
        <w:jc w:val="both"/>
        <w:rPr>
          <w:del w:id="10242" w:author="VM-22 Subgroup" w:date="2025-05-20T14:58:00Z"/>
          <w:rFonts w:ascii="Times New Roman" w:hAnsi="Times New Roman"/>
        </w:rPr>
      </w:pPr>
      <w:del w:id="10243" w:author="VM-22 Subgroup" w:date="2025-05-20T14:58:00Z">
        <w:r w:rsidRPr="00465680" w:rsidDel="00041B3B">
          <w:rPr>
            <w:rFonts w:ascii="Times New Roman" w:hAnsi="Times New Roman"/>
          </w:rPr>
          <w:delText xml:space="preserve">D is the </w:delText>
        </w:r>
        <w:r w:rsidDel="00041B3B">
          <w:rPr>
            <w:rFonts w:ascii="Times New Roman" w:hAnsi="Times New Roman"/>
          </w:rPr>
          <w:delText>d</w:delText>
        </w:r>
        <w:r w:rsidRPr="00465680" w:rsidDel="00041B3B">
          <w:rPr>
            <w:rFonts w:ascii="Times New Roman" w:hAnsi="Times New Roman"/>
          </w:rPr>
          <w:delText xml:space="preserve">efault </w:delText>
        </w:r>
        <w:r w:rsidDel="00041B3B">
          <w:rPr>
            <w:rFonts w:ascii="Times New Roman" w:hAnsi="Times New Roman"/>
          </w:rPr>
          <w:delText>c</w:delText>
        </w:r>
        <w:r w:rsidRPr="00465680" w:rsidDel="00041B3B">
          <w:rPr>
            <w:rFonts w:ascii="Times New Roman" w:hAnsi="Times New Roman"/>
          </w:rPr>
          <w:delText xml:space="preserve">ost </w:delText>
        </w:r>
        <w:r w:rsidDel="00041B3B">
          <w:rPr>
            <w:rFonts w:ascii="Times New Roman" w:hAnsi="Times New Roman"/>
          </w:rPr>
          <w:delText>r</w:delText>
        </w:r>
        <w:r w:rsidRPr="00465680" w:rsidDel="00041B3B">
          <w:rPr>
            <w:rFonts w:ascii="Times New Roman" w:hAnsi="Times New Roman"/>
          </w:rPr>
          <w:delText xml:space="preserve">ate for that Valuation Rate Bucket (defined in Section 3.F); </w:delText>
        </w:r>
      </w:del>
    </w:p>
    <w:p w14:paraId="089777D3" w14:textId="112593BA" w:rsidR="00041B3B" w:rsidRPr="00465680" w:rsidDel="00041B3B" w:rsidRDefault="00041B3B" w:rsidP="00041B3B">
      <w:pPr>
        <w:spacing w:after="220" w:line="240" w:lineRule="auto"/>
        <w:ind w:left="2160"/>
        <w:jc w:val="both"/>
        <w:rPr>
          <w:del w:id="10244" w:author="VM-22 Subgroup" w:date="2025-05-20T14:58:00Z"/>
          <w:rFonts w:ascii="Times New Roman" w:hAnsi="Times New Roman"/>
        </w:rPr>
      </w:pPr>
      <w:del w:id="10245" w:author="VM-22 Subgroup" w:date="2025-05-20T14:58:00Z">
        <w:r w:rsidRPr="00465680" w:rsidDel="00041B3B">
          <w:rPr>
            <w:rFonts w:ascii="Times New Roman" w:hAnsi="Times New Roman"/>
          </w:rPr>
          <w:delText>and</w:delText>
        </w:r>
      </w:del>
    </w:p>
    <w:p w14:paraId="35DC7D9E" w14:textId="5E693E41" w:rsidR="00041B3B" w:rsidDel="00041B3B" w:rsidRDefault="00041B3B" w:rsidP="00041B3B">
      <w:pPr>
        <w:numPr>
          <w:ilvl w:val="2"/>
          <w:numId w:val="37"/>
        </w:numPr>
        <w:spacing w:after="220" w:line="240" w:lineRule="auto"/>
        <w:ind w:left="2160"/>
        <w:jc w:val="both"/>
        <w:rPr>
          <w:del w:id="10246" w:author="VM-22 Subgroup" w:date="2025-05-20T14:58:00Z"/>
          <w:rFonts w:ascii="Times New Roman" w:hAnsi="Times New Roman"/>
        </w:rPr>
      </w:pPr>
      <w:del w:id="10247" w:author="VM-22 Subgroup" w:date="2025-05-20T14:58:00Z">
        <w:r w:rsidRPr="00465680" w:rsidDel="00041B3B">
          <w:rPr>
            <w:rFonts w:ascii="Times New Roman" w:hAnsi="Times New Roman"/>
          </w:rPr>
          <w:delText>E is the spread deduction defined as 0.25%.</w:delText>
        </w:r>
      </w:del>
    </w:p>
    <w:p w14:paraId="66CBF76E" w14:textId="66C50787" w:rsidR="00041B3B" w:rsidRPr="00465680" w:rsidDel="00041B3B" w:rsidRDefault="00041B3B" w:rsidP="00041B3B">
      <w:pPr>
        <w:spacing w:after="220" w:line="240" w:lineRule="auto"/>
        <w:ind w:left="720"/>
        <w:jc w:val="both"/>
        <w:rPr>
          <w:del w:id="10248" w:author="VM-22 Subgroup" w:date="2025-05-20T14:58:00Z"/>
          <w:rFonts w:ascii="Times New Roman" w:hAnsi="Times New Roman"/>
        </w:rPr>
      </w:pPr>
      <w:del w:id="10249" w:author="VM-22 Subgroup" w:date="2025-05-20T14:58:00Z">
        <w:r w:rsidRPr="00ED3AA9" w:rsidDel="00041B3B">
          <w:rPr>
            <w:rFonts w:ascii="Times New Roman" w:hAnsi="Times New Roman"/>
          </w:rPr>
          <w:delText>For non-jumbo contracts, the quarterly statutory maximum valuation interest rate is the quarterly valuation rate (Iq) rounded to the nearest one-fourth of one percent (1/4 of 1%).</w:delText>
        </w:r>
      </w:del>
    </w:p>
    <w:p w14:paraId="39E0196B" w14:textId="5D06A26D" w:rsidR="00041B3B" w:rsidRPr="00465680" w:rsidDel="00041B3B" w:rsidRDefault="00041B3B" w:rsidP="00041B3B">
      <w:pPr>
        <w:numPr>
          <w:ilvl w:val="0"/>
          <w:numId w:val="34"/>
        </w:numPr>
        <w:spacing w:after="220" w:line="240" w:lineRule="auto"/>
        <w:ind w:left="1440" w:hanging="720"/>
        <w:jc w:val="both"/>
        <w:rPr>
          <w:del w:id="10250" w:author="VM-22 Subgroup" w:date="2025-05-20T14:58:00Z"/>
          <w:rFonts w:ascii="Times New Roman" w:hAnsi="Times New Roman"/>
        </w:rPr>
      </w:pPr>
      <w:del w:id="10251" w:author="VM-22 Subgroup" w:date="2025-05-20T14:58:00Z">
        <w:r w:rsidRPr="00465680" w:rsidDel="00041B3B">
          <w:rPr>
            <w:rFonts w:ascii="Times New Roman" w:hAnsi="Times New Roman"/>
          </w:rPr>
          <w:delText>Daily Valuation Rate:</w:delText>
        </w:r>
      </w:del>
    </w:p>
    <w:p w14:paraId="653BEB45" w14:textId="3012FF16" w:rsidR="00041B3B" w:rsidRPr="00465680" w:rsidDel="00041B3B" w:rsidRDefault="00041B3B" w:rsidP="00041B3B">
      <w:pPr>
        <w:spacing w:after="220" w:line="240" w:lineRule="auto"/>
        <w:ind w:left="2160" w:hanging="720"/>
        <w:jc w:val="both"/>
        <w:rPr>
          <w:del w:id="10252" w:author="VM-22 Subgroup" w:date="2025-05-20T14:58:00Z"/>
          <w:rFonts w:ascii="Times New Roman" w:hAnsi="Times New Roman"/>
        </w:rPr>
      </w:pPr>
      <w:del w:id="10253" w:author="VM-22 Subgroup" w:date="2025-05-20T14:58:00Z">
        <w:r w:rsidRPr="00465680" w:rsidDel="00041B3B">
          <w:rPr>
            <w:rFonts w:ascii="Times New Roman" w:hAnsi="Times New Roman"/>
          </w:rPr>
          <w:delText>For each Valuation Rate Bucket, the daily valuation rate is defined as follows</w:delText>
        </w:r>
        <w:r w:rsidDel="00041B3B">
          <w:rPr>
            <w:rFonts w:ascii="Times New Roman" w:hAnsi="Times New Roman"/>
          </w:rPr>
          <w:delText>:</w:delText>
        </w:r>
      </w:del>
    </w:p>
    <w:p w14:paraId="46BDA842" w14:textId="460F0E1C" w:rsidR="00041B3B" w:rsidRPr="00465680" w:rsidDel="00041B3B" w:rsidRDefault="00041B3B" w:rsidP="00041B3B">
      <w:pPr>
        <w:spacing w:after="220" w:line="240" w:lineRule="auto"/>
        <w:ind w:left="2160" w:hanging="720"/>
        <w:rPr>
          <w:del w:id="10254" w:author="VM-22 Subgroup" w:date="2025-05-20T14:58:00Z"/>
          <w:rFonts w:ascii="Times New Roman" w:hAnsi="Times New Roman"/>
        </w:rPr>
      </w:pPr>
      <w:del w:id="10255" w:author="VM-22 Subgroup" w:date="2025-05-20T14:58:00Z">
        <w:r w:rsidRPr="00465680" w:rsidDel="00041B3B">
          <w:rPr>
            <w:rFonts w:ascii="Times New Roman" w:hAnsi="Times New Roman"/>
          </w:rPr>
          <w:delText>I</w:delText>
        </w:r>
        <w:r w:rsidRPr="00465680" w:rsidDel="00041B3B">
          <w:rPr>
            <w:rFonts w:ascii="Times New Roman" w:hAnsi="Times New Roman"/>
            <w:vertAlign w:val="subscript"/>
          </w:rPr>
          <w:delText>d</w:delText>
        </w:r>
        <w:r w:rsidRPr="00465680" w:rsidDel="00041B3B">
          <w:rPr>
            <w:rFonts w:ascii="Times New Roman" w:hAnsi="Times New Roman"/>
          </w:rPr>
          <w:delText xml:space="preserve"> = I</w:delText>
        </w:r>
        <w:r w:rsidRPr="00465680" w:rsidDel="00041B3B">
          <w:rPr>
            <w:rFonts w:ascii="Times New Roman" w:hAnsi="Times New Roman"/>
            <w:vertAlign w:val="subscript"/>
          </w:rPr>
          <w:delText>q</w:delText>
        </w:r>
        <w:r w:rsidRPr="00465680" w:rsidDel="00041B3B">
          <w:rPr>
            <w:rFonts w:ascii="Times New Roman" w:hAnsi="Times New Roman"/>
          </w:rPr>
          <w:delText xml:space="preserve"> + C</w:delText>
        </w:r>
        <w:r w:rsidRPr="00465680" w:rsidDel="00041B3B">
          <w:rPr>
            <w:rFonts w:ascii="Times New Roman" w:hAnsi="Times New Roman"/>
            <w:vertAlign w:val="subscript"/>
          </w:rPr>
          <w:delText>d-1</w:delText>
        </w:r>
        <w:r w:rsidRPr="00465680" w:rsidDel="00041B3B">
          <w:rPr>
            <w:rFonts w:ascii="Times New Roman" w:hAnsi="Times New Roman"/>
          </w:rPr>
          <w:delText xml:space="preserve"> – C</w:delText>
        </w:r>
        <w:r w:rsidRPr="00465680" w:rsidDel="00041B3B">
          <w:rPr>
            <w:rFonts w:ascii="Times New Roman" w:hAnsi="Times New Roman"/>
            <w:vertAlign w:val="subscript"/>
          </w:rPr>
          <w:delText>q</w:delText>
        </w:r>
      </w:del>
    </w:p>
    <w:p w14:paraId="74ECBEEB" w14:textId="066B7E94" w:rsidR="00041B3B" w:rsidRPr="00465680" w:rsidDel="00041B3B" w:rsidRDefault="00041B3B" w:rsidP="00041B3B">
      <w:pPr>
        <w:spacing w:after="220" w:line="240" w:lineRule="auto"/>
        <w:ind w:left="2160" w:hanging="720"/>
        <w:rPr>
          <w:del w:id="10256" w:author="VM-22 Subgroup" w:date="2025-05-20T14:58:00Z"/>
          <w:rFonts w:ascii="Times New Roman" w:hAnsi="Times New Roman"/>
        </w:rPr>
      </w:pPr>
      <w:del w:id="10257" w:author="VM-22 Subgroup" w:date="2025-05-20T14:58:00Z">
        <w:r w:rsidRPr="00465680" w:rsidDel="00041B3B">
          <w:rPr>
            <w:rFonts w:ascii="Times New Roman" w:hAnsi="Times New Roman"/>
          </w:rPr>
          <w:delText>Where:</w:delText>
        </w:r>
      </w:del>
    </w:p>
    <w:p w14:paraId="3965407F" w14:textId="762B085B" w:rsidR="00041B3B" w:rsidRPr="00465680" w:rsidDel="00041B3B" w:rsidRDefault="00041B3B" w:rsidP="00041B3B">
      <w:pPr>
        <w:numPr>
          <w:ilvl w:val="0"/>
          <w:numId w:val="35"/>
        </w:numPr>
        <w:spacing w:after="220" w:line="240" w:lineRule="auto"/>
        <w:ind w:left="2160"/>
        <w:rPr>
          <w:del w:id="10258" w:author="VM-22 Subgroup" w:date="2025-05-20T14:58:00Z"/>
          <w:rFonts w:ascii="Times New Roman" w:hAnsi="Times New Roman"/>
        </w:rPr>
      </w:pPr>
      <w:del w:id="10259" w:author="VM-22 Subgroup" w:date="2025-05-20T14:58:00Z">
        <w:r w:rsidRPr="00465680" w:rsidDel="00041B3B">
          <w:rPr>
            <w:rFonts w:ascii="Times New Roman" w:hAnsi="Times New Roman"/>
          </w:rPr>
          <w:delText>I</w:delText>
        </w:r>
        <w:r w:rsidRPr="00465680" w:rsidDel="00041B3B">
          <w:rPr>
            <w:rFonts w:ascii="Times New Roman" w:hAnsi="Times New Roman"/>
            <w:vertAlign w:val="subscript"/>
          </w:rPr>
          <w:delText>q</w:delText>
        </w:r>
        <w:r w:rsidRPr="00465680" w:rsidDel="00041B3B">
          <w:rPr>
            <w:rFonts w:ascii="Times New Roman" w:hAnsi="Times New Roman"/>
          </w:rPr>
          <w:delText xml:space="preserve"> is the </w:delText>
        </w:r>
        <w:r w:rsidDel="00041B3B">
          <w:rPr>
            <w:rFonts w:ascii="Times New Roman" w:hAnsi="Times New Roman"/>
          </w:rPr>
          <w:delText>q</w:delText>
        </w:r>
        <w:r w:rsidRPr="00465680" w:rsidDel="00041B3B">
          <w:rPr>
            <w:rFonts w:ascii="Times New Roman" w:hAnsi="Times New Roman"/>
          </w:rPr>
          <w:delText xml:space="preserve">uarterly </w:delText>
        </w:r>
        <w:r w:rsidDel="00041B3B">
          <w:rPr>
            <w:rFonts w:ascii="Times New Roman" w:hAnsi="Times New Roman"/>
          </w:rPr>
          <w:delText>v</w:delText>
        </w:r>
        <w:r w:rsidRPr="00465680" w:rsidDel="00041B3B">
          <w:rPr>
            <w:rFonts w:ascii="Times New Roman" w:hAnsi="Times New Roman"/>
          </w:rPr>
          <w:delText xml:space="preserve">aluation </w:delText>
        </w:r>
        <w:r w:rsidDel="00041B3B">
          <w:rPr>
            <w:rFonts w:ascii="Times New Roman" w:hAnsi="Times New Roman"/>
          </w:rPr>
          <w:delText>r</w:delText>
        </w:r>
        <w:r w:rsidRPr="00465680" w:rsidDel="00041B3B">
          <w:rPr>
            <w:rFonts w:ascii="Times New Roman" w:hAnsi="Times New Roman"/>
          </w:rPr>
          <w:delText xml:space="preserve">ate for the calendar quarter preceding the business day immediately preceding the </w:delText>
        </w:r>
        <w:r w:rsidDel="00041B3B">
          <w:rPr>
            <w:rFonts w:ascii="Times New Roman" w:hAnsi="Times New Roman"/>
          </w:rPr>
          <w:delText>p</w:delText>
        </w:r>
        <w:r w:rsidRPr="00465680" w:rsidDel="00041B3B">
          <w:rPr>
            <w:rFonts w:ascii="Times New Roman" w:hAnsi="Times New Roman"/>
          </w:rPr>
          <w:delText xml:space="preserve">remium </w:delText>
        </w:r>
        <w:r w:rsidDel="00041B3B">
          <w:rPr>
            <w:rFonts w:ascii="Times New Roman" w:hAnsi="Times New Roman"/>
          </w:rPr>
          <w:delText>d</w:delText>
        </w:r>
        <w:r w:rsidRPr="00465680" w:rsidDel="00041B3B">
          <w:rPr>
            <w:rFonts w:ascii="Times New Roman" w:hAnsi="Times New Roman"/>
          </w:rPr>
          <w:delText xml:space="preserve">etermination </w:delText>
        </w:r>
        <w:r w:rsidDel="00041B3B">
          <w:rPr>
            <w:rFonts w:ascii="Times New Roman" w:hAnsi="Times New Roman"/>
          </w:rPr>
          <w:delText>d</w:delText>
        </w:r>
        <w:r w:rsidRPr="00465680" w:rsidDel="00041B3B">
          <w:rPr>
            <w:rFonts w:ascii="Times New Roman" w:hAnsi="Times New Roman"/>
          </w:rPr>
          <w:delText>ate;</w:delText>
        </w:r>
      </w:del>
    </w:p>
    <w:p w14:paraId="7C681D2D" w14:textId="3966E1EA" w:rsidR="00041B3B" w:rsidRPr="00465680" w:rsidDel="00041B3B" w:rsidRDefault="00041B3B" w:rsidP="00041B3B">
      <w:pPr>
        <w:numPr>
          <w:ilvl w:val="0"/>
          <w:numId w:val="35"/>
        </w:numPr>
        <w:spacing w:after="220" w:line="240" w:lineRule="auto"/>
        <w:ind w:left="2160"/>
        <w:rPr>
          <w:del w:id="10260" w:author="VM-22 Subgroup" w:date="2025-05-20T14:58:00Z"/>
          <w:rFonts w:ascii="Times New Roman" w:hAnsi="Times New Roman"/>
        </w:rPr>
      </w:pPr>
      <w:del w:id="10261" w:author="VM-22 Subgroup" w:date="2025-05-20T14:58:00Z">
        <w:r w:rsidRPr="00465680" w:rsidDel="00041B3B">
          <w:rPr>
            <w:rFonts w:ascii="Times New Roman" w:hAnsi="Times New Roman"/>
          </w:rPr>
          <w:delText>C</w:delText>
        </w:r>
        <w:r w:rsidRPr="00465680" w:rsidDel="00041B3B">
          <w:rPr>
            <w:rFonts w:ascii="Times New Roman" w:hAnsi="Times New Roman"/>
            <w:vertAlign w:val="subscript"/>
          </w:rPr>
          <w:delText>d-1</w:delText>
        </w:r>
        <w:r w:rsidRPr="00465680" w:rsidDel="00041B3B">
          <w:rPr>
            <w:rFonts w:ascii="Times New Roman" w:hAnsi="Times New Roman"/>
          </w:rPr>
          <w:delText xml:space="preserve"> is the </w:delText>
        </w:r>
        <w:r w:rsidDel="00041B3B">
          <w:rPr>
            <w:rFonts w:ascii="Times New Roman" w:hAnsi="Times New Roman"/>
          </w:rPr>
          <w:delText>d</w:delText>
        </w:r>
        <w:r w:rsidRPr="00465680" w:rsidDel="00041B3B">
          <w:rPr>
            <w:rFonts w:ascii="Times New Roman" w:hAnsi="Times New Roman"/>
          </w:rPr>
          <w:delText xml:space="preserve">aily </w:delText>
        </w:r>
        <w:r w:rsidDel="00041B3B">
          <w:rPr>
            <w:rFonts w:ascii="Times New Roman" w:hAnsi="Times New Roman"/>
          </w:rPr>
          <w:delText>c</w:delText>
        </w:r>
        <w:r w:rsidRPr="00465680" w:rsidDel="00041B3B">
          <w:rPr>
            <w:rFonts w:ascii="Times New Roman" w:hAnsi="Times New Roman"/>
          </w:rPr>
          <w:delText xml:space="preserve">orporate </w:delText>
        </w:r>
        <w:r w:rsidDel="00041B3B">
          <w:rPr>
            <w:rFonts w:ascii="Times New Roman" w:hAnsi="Times New Roman"/>
          </w:rPr>
          <w:delText>r</w:delText>
        </w:r>
        <w:r w:rsidRPr="00465680" w:rsidDel="00041B3B">
          <w:rPr>
            <w:rFonts w:ascii="Times New Roman" w:hAnsi="Times New Roman"/>
          </w:rPr>
          <w:delText xml:space="preserve">ate (defined in Section 3.G) for the business day immediately preceding the </w:delText>
        </w:r>
        <w:r w:rsidDel="00041B3B">
          <w:rPr>
            <w:rFonts w:ascii="Times New Roman" w:hAnsi="Times New Roman"/>
          </w:rPr>
          <w:delText>p</w:delText>
        </w:r>
        <w:r w:rsidRPr="00465680" w:rsidDel="00041B3B">
          <w:rPr>
            <w:rFonts w:ascii="Times New Roman" w:hAnsi="Times New Roman"/>
          </w:rPr>
          <w:delText xml:space="preserve">remium </w:delText>
        </w:r>
        <w:r w:rsidDel="00041B3B">
          <w:rPr>
            <w:rFonts w:ascii="Times New Roman" w:hAnsi="Times New Roman"/>
          </w:rPr>
          <w:delText>d</w:delText>
        </w:r>
        <w:r w:rsidRPr="00465680" w:rsidDel="00041B3B">
          <w:rPr>
            <w:rFonts w:ascii="Times New Roman" w:hAnsi="Times New Roman"/>
          </w:rPr>
          <w:delText xml:space="preserve">etermination </w:delText>
        </w:r>
        <w:r w:rsidDel="00041B3B">
          <w:rPr>
            <w:rFonts w:ascii="Times New Roman" w:hAnsi="Times New Roman"/>
          </w:rPr>
          <w:delText>d</w:delText>
        </w:r>
        <w:r w:rsidRPr="00465680" w:rsidDel="00041B3B">
          <w:rPr>
            <w:rFonts w:ascii="Times New Roman" w:hAnsi="Times New Roman"/>
          </w:rPr>
          <w:delText>ate; and</w:delText>
        </w:r>
      </w:del>
    </w:p>
    <w:p w14:paraId="41344DC5" w14:textId="2D857512" w:rsidR="00041B3B" w:rsidRPr="00465680" w:rsidDel="00041B3B" w:rsidRDefault="00041B3B" w:rsidP="00041B3B">
      <w:pPr>
        <w:numPr>
          <w:ilvl w:val="0"/>
          <w:numId w:val="35"/>
        </w:numPr>
        <w:spacing w:after="220" w:line="240" w:lineRule="auto"/>
        <w:ind w:left="2160"/>
        <w:jc w:val="both"/>
        <w:rPr>
          <w:del w:id="10262" w:author="VM-22 Subgroup" w:date="2025-05-20T14:58:00Z"/>
          <w:rFonts w:ascii="Times New Roman" w:hAnsi="Times New Roman"/>
        </w:rPr>
      </w:pPr>
      <w:del w:id="10263" w:author="VM-22 Subgroup" w:date="2025-05-20T14:58:00Z">
        <w:r w:rsidRPr="00465680" w:rsidDel="00041B3B">
          <w:rPr>
            <w:rFonts w:ascii="Times New Roman" w:hAnsi="Times New Roman"/>
          </w:rPr>
          <w:delText>C</w:delText>
        </w:r>
        <w:r w:rsidRPr="00465680" w:rsidDel="00041B3B">
          <w:rPr>
            <w:rFonts w:ascii="Times New Roman" w:hAnsi="Times New Roman"/>
            <w:vertAlign w:val="subscript"/>
          </w:rPr>
          <w:delText>q</w:delText>
        </w:r>
        <w:r w:rsidRPr="00465680" w:rsidDel="00041B3B">
          <w:rPr>
            <w:rFonts w:ascii="Times New Roman" w:hAnsi="Times New Roman"/>
          </w:rPr>
          <w:delText xml:space="preserve"> is the </w:delText>
        </w:r>
        <w:r w:rsidDel="00041B3B">
          <w:rPr>
            <w:rFonts w:ascii="Times New Roman" w:hAnsi="Times New Roman"/>
          </w:rPr>
          <w:delText>a</w:delText>
        </w:r>
        <w:r w:rsidRPr="00465680" w:rsidDel="00041B3B">
          <w:rPr>
            <w:rFonts w:ascii="Times New Roman" w:hAnsi="Times New Roman"/>
          </w:rPr>
          <w:delText xml:space="preserve">verage </w:delText>
        </w:r>
        <w:r w:rsidDel="00041B3B">
          <w:rPr>
            <w:rFonts w:ascii="Times New Roman" w:hAnsi="Times New Roman"/>
          </w:rPr>
          <w:delText>d</w:delText>
        </w:r>
        <w:r w:rsidRPr="00465680" w:rsidDel="00041B3B">
          <w:rPr>
            <w:rFonts w:ascii="Times New Roman" w:hAnsi="Times New Roman"/>
          </w:rPr>
          <w:delText xml:space="preserve">aily </w:delText>
        </w:r>
        <w:r w:rsidDel="00041B3B">
          <w:rPr>
            <w:rFonts w:ascii="Times New Roman" w:hAnsi="Times New Roman"/>
          </w:rPr>
          <w:delText>c</w:delText>
        </w:r>
        <w:r w:rsidRPr="00465680" w:rsidDel="00041B3B">
          <w:rPr>
            <w:rFonts w:ascii="Times New Roman" w:hAnsi="Times New Roman"/>
          </w:rPr>
          <w:delText xml:space="preserve">orporate </w:delText>
        </w:r>
        <w:r w:rsidDel="00041B3B">
          <w:rPr>
            <w:rFonts w:ascii="Times New Roman" w:hAnsi="Times New Roman"/>
          </w:rPr>
          <w:delText>r</w:delText>
        </w:r>
        <w:r w:rsidRPr="00465680" w:rsidDel="00041B3B">
          <w:rPr>
            <w:rFonts w:ascii="Times New Roman" w:hAnsi="Times New Roman"/>
          </w:rPr>
          <w:delText>ate (defined in Section 3.H) corresponding to the same period used to develop I</w:delText>
        </w:r>
        <w:r w:rsidRPr="00465680" w:rsidDel="00041B3B">
          <w:rPr>
            <w:rFonts w:ascii="Times New Roman" w:hAnsi="Times New Roman"/>
            <w:vertAlign w:val="subscript"/>
          </w:rPr>
          <w:delText xml:space="preserve">q </w:delText>
        </w:r>
        <w:r w:rsidRPr="00465680" w:rsidDel="00041B3B">
          <w:rPr>
            <w:rFonts w:ascii="Times New Roman" w:hAnsi="Times New Roman"/>
          </w:rPr>
          <w:delText>.</w:delText>
        </w:r>
      </w:del>
    </w:p>
    <w:p w14:paraId="0E985350" w14:textId="582D6F2D" w:rsidR="00041B3B" w:rsidRPr="00465680" w:rsidDel="00041B3B" w:rsidRDefault="00041B3B" w:rsidP="00041B3B">
      <w:pPr>
        <w:spacing w:after="220" w:line="240" w:lineRule="auto"/>
        <w:ind w:left="720"/>
        <w:jc w:val="both"/>
        <w:rPr>
          <w:del w:id="10264" w:author="VM-22 Subgroup" w:date="2025-05-20T14:58:00Z"/>
          <w:rFonts w:ascii="Times New Roman" w:hAnsi="Times New Roman"/>
        </w:rPr>
      </w:pPr>
      <w:del w:id="10265" w:author="VM-22 Subgroup" w:date="2025-05-20T14:58:00Z">
        <w:r w:rsidRPr="00465680" w:rsidDel="00041B3B">
          <w:rPr>
            <w:rFonts w:ascii="Times New Roman" w:hAnsi="Times New Roman"/>
          </w:rPr>
          <w:delText xml:space="preserve">For </w:delText>
        </w:r>
        <w:r w:rsidDel="00041B3B">
          <w:rPr>
            <w:rFonts w:ascii="Times New Roman" w:hAnsi="Times New Roman"/>
          </w:rPr>
          <w:delText>j</w:delText>
        </w:r>
        <w:r w:rsidRPr="00465680" w:rsidDel="00041B3B">
          <w:rPr>
            <w:rFonts w:ascii="Times New Roman" w:hAnsi="Times New Roman"/>
          </w:rPr>
          <w:delText xml:space="preserve">umbo </w:delText>
        </w:r>
        <w:r w:rsidDel="00041B3B">
          <w:rPr>
            <w:rFonts w:ascii="Times New Roman" w:hAnsi="Times New Roman"/>
          </w:rPr>
          <w:delText>c</w:delText>
        </w:r>
        <w:r w:rsidRPr="00465680" w:rsidDel="00041B3B">
          <w:rPr>
            <w:rFonts w:ascii="Times New Roman" w:hAnsi="Times New Roman"/>
          </w:rPr>
          <w:delText xml:space="preserve">ontracts, the daily statutory maximum valuation interest rate is the </w:delText>
        </w:r>
        <w:r w:rsidDel="00041B3B">
          <w:rPr>
            <w:rFonts w:ascii="Times New Roman" w:hAnsi="Times New Roman"/>
          </w:rPr>
          <w:delText>d</w:delText>
        </w:r>
        <w:r w:rsidRPr="00465680" w:rsidDel="00041B3B">
          <w:rPr>
            <w:rFonts w:ascii="Times New Roman" w:hAnsi="Times New Roman"/>
          </w:rPr>
          <w:delText xml:space="preserve">aily </w:delText>
        </w:r>
        <w:r w:rsidDel="00041B3B">
          <w:rPr>
            <w:rFonts w:ascii="Times New Roman" w:hAnsi="Times New Roman"/>
          </w:rPr>
          <w:delText>v</w:delText>
        </w:r>
        <w:r w:rsidRPr="00465680" w:rsidDel="00041B3B">
          <w:rPr>
            <w:rFonts w:ascii="Times New Roman" w:hAnsi="Times New Roman"/>
          </w:rPr>
          <w:delText xml:space="preserve">aluation </w:delText>
        </w:r>
        <w:r w:rsidDel="00041B3B">
          <w:rPr>
            <w:rFonts w:ascii="Times New Roman" w:hAnsi="Times New Roman"/>
          </w:rPr>
          <w:delText>r</w:delText>
        </w:r>
        <w:r w:rsidRPr="00465680" w:rsidDel="00041B3B">
          <w:rPr>
            <w:rFonts w:ascii="Times New Roman" w:hAnsi="Times New Roman"/>
          </w:rPr>
          <w:delText>ate (I</w:delText>
        </w:r>
        <w:r w:rsidRPr="00465680" w:rsidDel="00041B3B">
          <w:rPr>
            <w:rFonts w:ascii="Times New Roman" w:hAnsi="Times New Roman"/>
            <w:vertAlign w:val="subscript"/>
          </w:rPr>
          <w:delText>d</w:delText>
        </w:r>
        <w:r w:rsidRPr="00465680" w:rsidDel="00041B3B">
          <w:rPr>
            <w:rFonts w:ascii="Times New Roman" w:hAnsi="Times New Roman"/>
          </w:rPr>
          <w:delText>) rounded to the nearest one-hundredth of one percent (1/100 of 1%).</w:delText>
        </w:r>
      </w:del>
    </w:p>
    <w:p w14:paraId="04C0E840" w14:textId="72A3539F" w:rsidR="00041B3B" w:rsidRPr="00465680" w:rsidDel="00041B3B" w:rsidRDefault="00041B3B" w:rsidP="00041B3B">
      <w:pPr>
        <w:numPr>
          <w:ilvl w:val="0"/>
          <w:numId w:val="33"/>
        </w:numPr>
        <w:spacing w:after="220" w:line="240" w:lineRule="auto"/>
        <w:ind w:left="720" w:hanging="720"/>
        <w:jc w:val="both"/>
        <w:rPr>
          <w:del w:id="10266" w:author="VM-22 Subgroup" w:date="2025-05-20T14:58:00Z"/>
          <w:rFonts w:ascii="Times New Roman" w:hAnsi="Times New Roman"/>
        </w:rPr>
      </w:pPr>
      <w:del w:id="10267" w:author="VM-22 Subgroup" w:date="2025-05-20T14:58:00Z">
        <w:r w:rsidRPr="00465680" w:rsidDel="00041B3B">
          <w:rPr>
            <w:rFonts w:ascii="Times New Roman" w:hAnsi="Times New Roman"/>
          </w:rPr>
          <w:delText>Reference Rate</w:delText>
        </w:r>
      </w:del>
    </w:p>
    <w:p w14:paraId="779A9DF6" w14:textId="1383BA29" w:rsidR="00041B3B" w:rsidRPr="00465680" w:rsidDel="00041B3B" w:rsidRDefault="00041B3B" w:rsidP="00041B3B">
      <w:pPr>
        <w:pStyle w:val="BodyText"/>
        <w:spacing w:before="182"/>
        <w:ind w:left="720"/>
        <w:jc w:val="both"/>
        <w:rPr>
          <w:del w:id="10268" w:author="VM-22 Subgroup" w:date="2025-05-20T14:58:00Z"/>
          <w:rFonts w:ascii="Times New Roman" w:hAnsi="Times New Roman" w:cs="Times New Roman"/>
        </w:rPr>
      </w:pPr>
      <w:del w:id="10269" w:author="VM-22 Subgroup" w:date="2025-05-20T14:58:00Z">
        <w:r w:rsidRPr="00465680" w:rsidDel="00041B3B">
          <w:rPr>
            <w:rFonts w:ascii="Times New Roman" w:hAnsi="Times New Roman" w:cs="Times New Roman"/>
          </w:rPr>
          <w:delText>Reference rates are updated quarterly as described below</w:delText>
        </w:r>
        <w:r w:rsidDel="00041B3B">
          <w:rPr>
            <w:rFonts w:ascii="Times New Roman" w:hAnsi="Times New Roman" w:cs="Times New Roman"/>
          </w:rPr>
          <w:delText>:</w:delText>
        </w:r>
      </w:del>
    </w:p>
    <w:p w14:paraId="01AAE7D9" w14:textId="0B9704D3" w:rsidR="00041B3B" w:rsidRPr="00465680" w:rsidDel="00041B3B" w:rsidRDefault="00041B3B" w:rsidP="00041B3B">
      <w:pPr>
        <w:widowControl w:val="0"/>
        <w:numPr>
          <w:ilvl w:val="1"/>
          <w:numId w:val="40"/>
        </w:numPr>
        <w:autoSpaceDE w:val="0"/>
        <w:autoSpaceDN w:val="0"/>
        <w:spacing w:before="180" w:after="0" w:line="240" w:lineRule="auto"/>
        <w:ind w:left="1440" w:right="128" w:hanging="721"/>
        <w:jc w:val="both"/>
        <w:rPr>
          <w:del w:id="10270" w:author="VM-22 Subgroup" w:date="2025-05-20T14:58:00Z"/>
          <w:rFonts w:ascii="Times New Roman" w:hAnsi="Times New Roman"/>
        </w:rPr>
      </w:pPr>
      <w:del w:id="10271" w:author="VM-22 Subgroup" w:date="2025-05-20T14:58:00Z">
        <w:r w:rsidRPr="00465680" w:rsidDel="00041B3B">
          <w:rPr>
            <w:rFonts w:ascii="Times New Roman" w:hAnsi="Times New Roman"/>
          </w:rPr>
          <w:delText xml:space="preserve">The “quarterly Treasury rate” is the average of the daily Treasury rates for a given maturity over the calendar quarter prior to the premium determination date. The quarterly Treasury rate is downloaded from </w:delText>
        </w:r>
        <w:r w:rsidDel="00041B3B">
          <w:fldChar w:fldCharType="begin"/>
        </w:r>
        <w:r w:rsidDel="00041B3B">
          <w:delInstrText>HYPERLINK "https://fred.stlouisfed.org/" \h</w:delInstrText>
        </w:r>
        <w:r w:rsidDel="00041B3B">
          <w:fldChar w:fldCharType="separate"/>
        </w:r>
        <w:r w:rsidRPr="00722849" w:rsidDel="00041B3B">
          <w:rPr>
            <w:rFonts w:ascii="Times New Roman" w:hAnsi="Times New Roman"/>
            <w:i/>
            <w:color w:val="4F81BD" w:themeColor="accent1"/>
            <w:u w:val="single"/>
          </w:rPr>
          <w:delText>https://fred.stlouisfed.org</w:delText>
        </w:r>
        <w:r w:rsidDel="00041B3B">
          <w:rPr>
            <w:rFonts w:ascii="Times New Roman" w:hAnsi="Times New Roman"/>
            <w:i/>
            <w:color w:val="4F81BD" w:themeColor="accent1"/>
            <w:u w:val="single"/>
          </w:rPr>
          <w:fldChar w:fldCharType="end"/>
        </w:r>
        <w:r w:rsidRPr="00465680" w:rsidDel="00041B3B">
          <w:rPr>
            <w:rFonts w:ascii="Times New Roman" w:hAnsi="Times New Roman"/>
          </w:rPr>
          <w:delText xml:space="preserve">, and is rounded to </w:delText>
        </w:r>
        <w:r w:rsidDel="00041B3B">
          <w:rPr>
            <w:rFonts w:ascii="Times New Roman" w:hAnsi="Times New Roman"/>
          </w:rPr>
          <w:delText>two</w:delText>
        </w:r>
        <w:r w:rsidRPr="00465680" w:rsidDel="00041B3B">
          <w:rPr>
            <w:rFonts w:ascii="Times New Roman" w:hAnsi="Times New Roman"/>
          </w:rPr>
          <w:delText xml:space="preserve"> decimal</w:delText>
        </w:r>
        <w:r w:rsidRPr="00465680" w:rsidDel="00041B3B">
          <w:rPr>
            <w:rFonts w:ascii="Times New Roman" w:hAnsi="Times New Roman"/>
            <w:spacing w:val="-23"/>
          </w:rPr>
          <w:delText xml:space="preserve"> </w:delText>
        </w:r>
        <w:r w:rsidRPr="00465680" w:rsidDel="00041B3B">
          <w:rPr>
            <w:rFonts w:ascii="Times New Roman" w:hAnsi="Times New Roman"/>
          </w:rPr>
          <w:delText>places.</w:delText>
        </w:r>
      </w:del>
    </w:p>
    <w:p w14:paraId="148D1E84" w14:textId="1BFF9F78" w:rsidR="00041B3B" w:rsidRPr="00465680" w:rsidDel="00041B3B" w:rsidRDefault="00041B3B" w:rsidP="00041B3B">
      <w:pPr>
        <w:widowControl w:val="0"/>
        <w:numPr>
          <w:ilvl w:val="0"/>
          <w:numId w:val="179"/>
        </w:numPr>
        <w:autoSpaceDE w:val="0"/>
        <w:autoSpaceDN w:val="0"/>
        <w:spacing w:before="120" w:after="220" w:line="240" w:lineRule="auto"/>
        <w:ind w:left="1440" w:hanging="720"/>
        <w:jc w:val="both"/>
        <w:rPr>
          <w:del w:id="10272" w:author="VM-22 Subgroup" w:date="2025-05-20T14:58:00Z"/>
          <w:rFonts w:ascii="Times New Roman" w:hAnsi="Times New Roman"/>
        </w:rPr>
      </w:pPr>
      <w:del w:id="10273" w:author="VM-22 Subgroup" w:date="2025-05-20T14:58:00Z">
        <w:r w:rsidRPr="00465680" w:rsidDel="00041B3B">
          <w:rPr>
            <w:rFonts w:ascii="Times New Roman" w:hAnsi="Times New Roman"/>
          </w:rPr>
          <w:delText>Download</w:delText>
        </w:r>
        <w:r w:rsidRPr="00465680" w:rsidDel="00041B3B">
          <w:rPr>
            <w:rFonts w:ascii="Times New Roman" w:hAnsi="Times New Roman"/>
            <w:spacing w:val="-5"/>
          </w:rPr>
          <w:delText xml:space="preserve"> </w:delText>
        </w:r>
        <w:r w:rsidRPr="00465680" w:rsidDel="00041B3B">
          <w:rPr>
            <w:rFonts w:ascii="Times New Roman" w:hAnsi="Times New Roman"/>
          </w:rPr>
          <w:delText>the</w:delText>
        </w:r>
        <w:r w:rsidRPr="00465680" w:rsidDel="00041B3B">
          <w:rPr>
            <w:rFonts w:ascii="Times New Roman" w:hAnsi="Times New Roman"/>
            <w:spacing w:val="-1"/>
          </w:rPr>
          <w:delText xml:space="preserve"> q</w:delText>
        </w:r>
        <w:r w:rsidRPr="00465680" w:rsidDel="00041B3B">
          <w:rPr>
            <w:rFonts w:ascii="Times New Roman" w:hAnsi="Times New Roman"/>
          </w:rPr>
          <w:delText>uarterly</w:delText>
        </w:r>
        <w:r w:rsidRPr="00465680" w:rsidDel="00041B3B">
          <w:rPr>
            <w:rFonts w:ascii="Times New Roman" w:hAnsi="Times New Roman"/>
            <w:spacing w:val="-1"/>
          </w:rPr>
          <w:delText xml:space="preserve"> </w:delText>
        </w:r>
        <w:r w:rsidRPr="00465680" w:rsidDel="00041B3B">
          <w:rPr>
            <w:rFonts w:ascii="Times New Roman" w:hAnsi="Times New Roman"/>
          </w:rPr>
          <w:delText>Treasury</w:delText>
        </w:r>
        <w:r w:rsidRPr="00465680" w:rsidDel="00041B3B">
          <w:rPr>
            <w:rFonts w:ascii="Times New Roman" w:hAnsi="Times New Roman"/>
            <w:spacing w:val="-1"/>
          </w:rPr>
          <w:delText xml:space="preserve"> r</w:delText>
        </w:r>
        <w:r w:rsidRPr="00465680" w:rsidDel="00041B3B">
          <w:rPr>
            <w:rFonts w:ascii="Times New Roman" w:hAnsi="Times New Roman"/>
          </w:rPr>
          <w:delText>ates</w:delText>
        </w:r>
        <w:r w:rsidRPr="00465680" w:rsidDel="00041B3B">
          <w:rPr>
            <w:rFonts w:ascii="Times New Roman" w:hAnsi="Times New Roman"/>
            <w:spacing w:val="-4"/>
          </w:rPr>
          <w:delText xml:space="preserve"> </w:delText>
        </w:r>
        <w:r w:rsidRPr="00465680" w:rsidDel="00041B3B">
          <w:rPr>
            <w:rFonts w:ascii="Times New Roman" w:hAnsi="Times New Roman"/>
          </w:rPr>
          <w:delText>for</w:delText>
        </w:r>
        <w:r w:rsidRPr="00465680" w:rsidDel="00041B3B">
          <w:rPr>
            <w:rFonts w:ascii="Times New Roman" w:hAnsi="Times New Roman"/>
            <w:spacing w:val="-4"/>
          </w:rPr>
          <w:delText xml:space="preserve"> </w:delText>
        </w:r>
        <w:r w:rsidDel="00041B3B">
          <w:rPr>
            <w:rFonts w:ascii="Times New Roman" w:hAnsi="Times New Roman"/>
          </w:rPr>
          <w:delText>two</w:delText>
        </w:r>
        <w:r w:rsidRPr="00465680" w:rsidDel="00041B3B">
          <w:rPr>
            <w:rFonts w:ascii="Times New Roman" w:hAnsi="Times New Roman"/>
          </w:rPr>
          <w:delText>-y</w:delText>
        </w:r>
        <w:r w:rsidDel="00041B3B">
          <w:rPr>
            <w:rFonts w:ascii="Times New Roman" w:hAnsi="Times New Roman"/>
          </w:rPr>
          <w:delText>ea</w:delText>
        </w:r>
        <w:r w:rsidRPr="00465680" w:rsidDel="00041B3B">
          <w:rPr>
            <w:rFonts w:ascii="Times New Roman" w:hAnsi="Times New Roman"/>
          </w:rPr>
          <w:delText>r,</w:delText>
        </w:r>
        <w:r w:rsidRPr="00465680" w:rsidDel="00041B3B">
          <w:rPr>
            <w:rFonts w:ascii="Times New Roman" w:hAnsi="Times New Roman"/>
            <w:spacing w:val="-4"/>
          </w:rPr>
          <w:delText xml:space="preserve"> </w:delText>
        </w:r>
        <w:r w:rsidDel="00041B3B">
          <w:rPr>
            <w:rFonts w:ascii="Times New Roman" w:hAnsi="Times New Roman"/>
          </w:rPr>
          <w:delText>five</w:delText>
        </w:r>
        <w:r w:rsidRPr="00465680" w:rsidDel="00041B3B">
          <w:rPr>
            <w:rFonts w:ascii="Times New Roman" w:hAnsi="Times New Roman"/>
          </w:rPr>
          <w:delText>-y</w:delText>
        </w:r>
        <w:r w:rsidDel="00041B3B">
          <w:rPr>
            <w:rFonts w:ascii="Times New Roman" w:hAnsi="Times New Roman"/>
          </w:rPr>
          <w:delText>ea</w:delText>
        </w:r>
        <w:r w:rsidRPr="00465680" w:rsidDel="00041B3B">
          <w:rPr>
            <w:rFonts w:ascii="Times New Roman" w:hAnsi="Times New Roman"/>
          </w:rPr>
          <w:delText>r,</w:delText>
        </w:r>
        <w:r w:rsidRPr="00465680" w:rsidDel="00041B3B">
          <w:rPr>
            <w:rFonts w:ascii="Times New Roman" w:hAnsi="Times New Roman"/>
            <w:spacing w:val="-7"/>
          </w:rPr>
          <w:delText xml:space="preserve"> </w:delText>
        </w:r>
        <w:r w:rsidRPr="00465680" w:rsidDel="00041B3B">
          <w:rPr>
            <w:rFonts w:ascii="Times New Roman" w:hAnsi="Times New Roman"/>
          </w:rPr>
          <w:delText>10-y</w:delText>
        </w:r>
        <w:r w:rsidDel="00041B3B">
          <w:rPr>
            <w:rFonts w:ascii="Times New Roman" w:hAnsi="Times New Roman"/>
          </w:rPr>
          <w:delText>ea</w:delText>
        </w:r>
        <w:r w:rsidRPr="00465680" w:rsidDel="00041B3B">
          <w:rPr>
            <w:rFonts w:ascii="Times New Roman" w:hAnsi="Times New Roman"/>
          </w:rPr>
          <w:delText>r</w:delText>
        </w:r>
        <w:r w:rsidRPr="00465680" w:rsidDel="00041B3B">
          <w:rPr>
            <w:rFonts w:ascii="Times New Roman" w:hAnsi="Times New Roman"/>
            <w:spacing w:val="-2"/>
          </w:rPr>
          <w:delText xml:space="preserve"> </w:delText>
        </w:r>
        <w:r w:rsidRPr="00465680" w:rsidDel="00041B3B">
          <w:rPr>
            <w:rFonts w:ascii="Times New Roman" w:hAnsi="Times New Roman"/>
          </w:rPr>
          <w:delText>and</w:delText>
        </w:r>
        <w:r w:rsidRPr="00465680" w:rsidDel="00041B3B">
          <w:rPr>
            <w:rFonts w:ascii="Times New Roman" w:hAnsi="Times New Roman"/>
            <w:spacing w:val="-5"/>
          </w:rPr>
          <w:delText xml:space="preserve"> </w:delText>
        </w:r>
        <w:r w:rsidRPr="00465680" w:rsidDel="00041B3B">
          <w:rPr>
            <w:rFonts w:ascii="Times New Roman" w:hAnsi="Times New Roman"/>
          </w:rPr>
          <w:delText>30-y</w:delText>
        </w:r>
        <w:r w:rsidDel="00041B3B">
          <w:rPr>
            <w:rFonts w:ascii="Times New Roman" w:hAnsi="Times New Roman"/>
          </w:rPr>
          <w:delText>ea</w:delText>
        </w:r>
        <w:r w:rsidRPr="00465680" w:rsidDel="00041B3B">
          <w:rPr>
            <w:rFonts w:ascii="Times New Roman" w:hAnsi="Times New Roman"/>
          </w:rPr>
          <w:delText>r</w:delText>
        </w:r>
        <w:r w:rsidRPr="00465680" w:rsidDel="00041B3B">
          <w:rPr>
            <w:rFonts w:ascii="Times New Roman" w:hAnsi="Times New Roman"/>
            <w:spacing w:val="-2"/>
          </w:rPr>
          <w:delText xml:space="preserve"> </w:delText>
        </w:r>
        <w:r w:rsidRPr="00465680" w:rsidDel="00041B3B">
          <w:rPr>
            <w:rFonts w:ascii="Times New Roman" w:hAnsi="Times New Roman"/>
          </w:rPr>
          <w:delText>U</w:delText>
        </w:r>
        <w:r w:rsidDel="00041B3B">
          <w:rPr>
            <w:rFonts w:ascii="Times New Roman" w:hAnsi="Times New Roman"/>
          </w:rPr>
          <w:delText>.</w:delText>
        </w:r>
        <w:r w:rsidRPr="00465680" w:rsidDel="00041B3B">
          <w:rPr>
            <w:rFonts w:ascii="Times New Roman" w:hAnsi="Times New Roman"/>
          </w:rPr>
          <w:delText>S</w:delText>
        </w:r>
        <w:r w:rsidDel="00041B3B">
          <w:rPr>
            <w:rFonts w:ascii="Times New Roman" w:hAnsi="Times New Roman"/>
          </w:rPr>
          <w:delText>.</w:delText>
        </w:r>
        <w:r w:rsidRPr="00465680" w:rsidDel="00041B3B">
          <w:rPr>
            <w:rFonts w:ascii="Times New Roman" w:hAnsi="Times New Roman"/>
            <w:spacing w:val="-3"/>
          </w:rPr>
          <w:delText xml:space="preserve"> </w:delText>
        </w:r>
        <w:r w:rsidRPr="00465680" w:rsidDel="00041B3B">
          <w:rPr>
            <w:rFonts w:ascii="Times New Roman" w:hAnsi="Times New Roman"/>
          </w:rPr>
          <w:delText>Treasuries.</w:delText>
        </w:r>
      </w:del>
    </w:p>
    <w:p w14:paraId="04D867A7" w14:textId="60D9DC17" w:rsidR="00041B3B" w:rsidRPr="00465680" w:rsidDel="00041B3B" w:rsidRDefault="00041B3B" w:rsidP="00041B3B">
      <w:pPr>
        <w:spacing w:after="220" w:line="240" w:lineRule="auto"/>
        <w:ind w:left="1440" w:hanging="720"/>
        <w:jc w:val="both"/>
        <w:rPr>
          <w:del w:id="10274" w:author="VM-22 Subgroup" w:date="2025-05-20T14:58:00Z"/>
          <w:rFonts w:ascii="Times New Roman" w:hAnsi="Times New Roman"/>
          <w:strike/>
          <w:color w:val="FF0000"/>
        </w:rPr>
      </w:pPr>
      <w:del w:id="10275" w:author="VM-22 Subgroup" w:date="2025-05-20T14:58:00Z">
        <w:r w:rsidRPr="00465680" w:rsidDel="00041B3B">
          <w:rPr>
            <w:rFonts w:ascii="Times New Roman" w:hAnsi="Times New Roman"/>
          </w:rPr>
          <w:delText xml:space="preserve">3. </w:delText>
        </w:r>
        <w:r w:rsidRPr="00465680" w:rsidDel="00041B3B">
          <w:rPr>
            <w:rFonts w:ascii="Times New Roman" w:hAnsi="Times New Roman"/>
          </w:rPr>
          <w:tab/>
          <w:delText xml:space="preserve">The </w:delText>
        </w:r>
        <w:r w:rsidDel="00041B3B">
          <w:rPr>
            <w:rFonts w:ascii="Times New Roman" w:hAnsi="Times New Roman"/>
          </w:rPr>
          <w:delText>r</w:delText>
        </w:r>
        <w:r w:rsidRPr="00465680" w:rsidDel="00041B3B">
          <w:rPr>
            <w:rFonts w:ascii="Times New Roman" w:hAnsi="Times New Roman"/>
          </w:rPr>
          <w:delText xml:space="preserve">eference </w:delText>
        </w:r>
        <w:r w:rsidDel="00041B3B">
          <w:rPr>
            <w:rFonts w:ascii="Times New Roman" w:hAnsi="Times New Roman"/>
          </w:rPr>
          <w:delText>r</w:delText>
        </w:r>
        <w:r w:rsidRPr="00465680" w:rsidDel="00041B3B">
          <w:rPr>
            <w:rFonts w:ascii="Times New Roman" w:hAnsi="Times New Roman"/>
          </w:rPr>
          <w:delText xml:space="preserve">ate for each Valuation Rate Bucket is calculated as the weighted average of the </w:delText>
        </w:r>
        <w:r w:rsidDel="00041B3B">
          <w:rPr>
            <w:rFonts w:ascii="Times New Roman" w:hAnsi="Times New Roman"/>
          </w:rPr>
          <w:delText>q</w:delText>
        </w:r>
        <w:r w:rsidRPr="00465680" w:rsidDel="00041B3B">
          <w:rPr>
            <w:rFonts w:ascii="Times New Roman" w:hAnsi="Times New Roman"/>
          </w:rPr>
          <w:delText xml:space="preserve">uarterly Treasury </w:delText>
        </w:r>
        <w:r w:rsidDel="00041B3B">
          <w:rPr>
            <w:rFonts w:ascii="Times New Roman" w:hAnsi="Times New Roman"/>
          </w:rPr>
          <w:delText>r</w:delText>
        </w:r>
        <w:r w:rsidRPr="00465680" w:rsidDel="00041B3B">
          <w:rPr>
            <w:rFonts w:ascii="Times New Roman" w:hAnsi="Times New Roman"/>
          </w:rPr>
          <w:delText>ates using Table 1</w:delText>
        </w:r>
        <w:r w:rsidRPr="00465680" w:rsidDel="00041B3B">
          <w:rPr>
            <w:rFonts w:ascii="Times New Roman" w:hAnsi="Times New Roman"/>
            <w:spacing w:val="-12"/>
          </w:rPr>
          <w:delText xml:space="preserve"> </w:delText>
        </w:r>
        <w:r w:rsidRPr="00465680" w:rsidDel="00041B3B">
          <w:rPr>
            <w:rFonts w:ascii="Times New Roman" w:hAnsi="Times New Roman"/>
          </w:rPr>
          <w:delText xml:space="preserve">weights (defined in Section 3.I) effective for the calendar year in which the premium determination date falls. </w:delText>
        </w:r>
      </w:del>
    </w:p>
    <w:p w14:paraId="7D0D36E6" w14:textId="66D30A73" w:rsidR="00041B3B" w:rsidRPr="00465680" w:rsidDel="00041B3B" w:rsidRDefault="00041B3B" w:rsidP="00041B3B">
      <w:pPr>
        <w:spacing w:after="220" w:line="240" w:lineRule="auto"/>
        <w:ind w:left="720" w:hanging="720"/>
        <w:jc w:val="both"/>
        <w:rPr>
          <w:del w:id="10276" w:author="VM-22 Subgroup" w:date="2025-05-20T14:58:00Z"/>
          <w:rFonts w:ascii="Times New Roman" w:hAnsi="Times New Roman"/>
        </w:rPr>
      </w:pPr>
      <w:del w:id="10277" w:author="VM-22 Subgroup" w:date="2025-05-20T14:58:00Z">
        <w:r w:rsidRPr="00465680" w:rsidDel="00041B3B">
          <w:rPr>
            <w:rFonts w:ascii="Times New Roman" w:hAnsi="Times New Roman"/>
          </w:rPr>
          <w:delText>E.</w:delText>
        </w:r>
        <w:r w:rsidRPr="00465680" w:rsidDel="00041B3B">
          <w:rPr>
            <w:rFonts w:ascii="Times New Roman" w:hAnsi="Times New Roman"/>
          </w:rPr>
          <w:tab/>
          <w:delText>Spread</w:delText>
        </w:r>
      </w:del>
    </w:p>
    <w:p w14:paraId="7F000F76" w14:textId="33A74115" w:rsidR="00041B3B" w:rsidRPr="00465680" w:rsidDel="00041B3B" w:rsidRDefault="00041B3B" w:rsidP="00041B3B">
      <w:pPr>
        <w:widowControl w:val="0"/>
        <w:spacing w:before="180"/>
        <w:ind w:left="720" w:right="105"/>
        <w:contextualSpacing/>
        <w:jc w:val="both"/>
        <w:rPr>
          <w:del w:id="10278" w:author="VM-22 Subgroup" w:date="2025-05-20T14:58:00Z"/>
          <w:rFonts w:ascii="Times New Roman" w:hAnsi="Times New Roman"/>
        </w:rPr>
      </w:pPr>
      <w:del w:id="10279" w:author="VM-22 Subgroup" w:date="2025-05-20T14:58:00Z">
        <w:r w:rsidRPr="00465680" w:rsidDel="00041B3B">
          <w:rPr>
            <w:rFonts w:ascii="Times New Roman" w:hAnsi="Times New Roman"/>
          </w:rPr>
          <w:delText>The spreads for each Valuation Rate Bucket are updated quarterly as described below</w:delText>
        </w:r>
        <w:r w:rsidDel="00041B3B">
          <w:rPr>
            <w:rFonts w:ascii="Times New Roman" w:hAnsi="Times New Roman"/>
          </w:rPr>
          <w:delText>:</w:delText>
        </w:r>
      </w:del>
    </w:p>
    <w:p w14:paraId="405E1016" w14:textId="32788D69" w:rsidR="00041B3B" w:rsidRPr="00465680" w:rsidDel="00041B3B" w:rsidRDefault="00041B3B" w:rsidP="00041B3B">
      <w:pPr>
        <w:widowControl w:val="0"/>
        <w:tabs>
          <w:tab w:val="left" w:pos="1652"/>
        </w:tabs>
        <w:spacing w:before="180"/>
        <w:ind w:left="720" w:right="105"/>
        <w:contextualSpacing/>
        <w:jc w:val="both"/>
        <w:rPr>
          <w:del w:id="10280" w:author="VM-22 Subgroup" w:date="2025-05-20T14:58:00Z"/>
          <w:rFonts w:ascii="Times New Roman" w:hAnsi="Times New Roman"/>
        </w:rPr>
      </w:pPr>
    </w:p>
    <w:p w14:paraId="739BFD52" w14:textId="633B0D3D" w:rsidR="00041B3B" w:rsidRPr="00465680" w:rsidDel="00041B3B" w:rsidRDefault="00041B3B" w:rsidP="00041B3B">
      <w:pPr>
        <w:widowControl w:val="0"/>
        <w:spacing w:before="20" w:line="240" w:lineRule="auto"/>
        <w:ind w:left="1440" w:right="202" w:hanging="720"/>
        <w:contextualSpacing/>
        <w:jc w:val="both"/>
        <w:rPr>
          <w:del w:id="10281" w:author="VM-22 Subgroup" w:date="2025-05-20T14:58:00Z"/>
          <w:rFonts w:ascii="Times New Roman" w:hAnsi="Times New Roman"/>
        </w:rPr>
      </w:pPr>
      <w:del w:id="10282" w:author="VM-22 Subgroup" w:date="2025-05-20T14:58:00Z">
        <w:r w:rsidRPr="00465680" w:rsidDel="00041B3B">
          <w:rPr>
            <w:rFonts w:ascii="Times New Roman" w:hAnsi="Times New Roman"/>
          </w:rPr>
          <w:delText>1.</w:delText>
        </w:r>
        <w:r w:rsidRPr="00465680" w:rsidDel="00041B3B">
          <w:rPr>
            <w:rFonts w:ascii="Times New Roman" w:hAnsi="Times New Roman"/>
          </w:rPr>
          <w:tab/>
          <w:delText xml:space="preserve">Use the Table X spreads from the NAIC website for WALs </w:delText>
        </w:r>
        <w:r w:rsidDel="00041B3B">
          <w:rPr>
            <w:rFonts w:ascii="Times New Roman" w:hAnsi="Times New Roman"/>
          </w:rPr>
          <w:delText>two</w:delText>
        </w:r>
        <w:r w:rsidRPr="00465680" w:rsidDel="00041B3B">
          <w:rPr>
            <w:rFonts w:ascii="Times New Roman" w:hAnsi="Times New Roman"/>
          </w:rPr>
          <w:delText xml:space="preserve">, </w:delText>
        </w:r>
        <w:r w:rsidDel="00041B3B">
          <w:rPr>
            <w:rFonts w:ascii="Times New Roman" w:hAnsi="Times New Roman"/>
          </w:rPr>
          <w:delText>five</w:delText>
        </w:r>
        <w:r w:rsidRPr="00465680" w:rsidDel="00041B3B">
          <w:rPr>
            <w:rFonts w:ascii="Times New Roman" w:hAnsi="Times New Roman"/>
          </w:rPr>
          <w:delText>, 10 and 30 years only to calculate the expected spread.</w:delText>
        </w:r>
      </w:del>
    </w:p>
    <w:p w14:paraId="4252311E" w14:textId="6B77D0E2" w:rsidR="00041B3B" w:rsidRPr="00465680" w:rsidDel="00041B3B" w:rsidRDefault="00041B3B" w:rsidP="00041B3B">
      <w:pPr>
        <w:widowControl w:val="0"/>
        <w:tabs>
          <w:tab w:val="left" w:pos="1652"/>
          <w:tab w:val="left" w:pos="2281"/>
        </w:tabs>
        <w:spacing w:before="20"/>
        <w:ind w:left="1440" w:right="202" w:hanging="540"/>
        <w:contextualSpacing/>
        <w:jc w:val="both"/>
        <w:rPr>
          <w:del w:id="10283" w:author="VM-22 Subgroup" w:date="2025-05-20T14:58:00Z"/>
          <w:rFonts w:ascii="Times New Roman" w:hAnsi="Times New Roman"/>
        </w:rPr>
      </w:pPr>
    </w:p>
    <w:p w14:paraId="66332F54" w14:textId="022CDE8C" w:rsidR="00041B3B" w:rsidRPr="00465680" w:rsidDel="00041B3B" w:rsidRDefault="00041B3B" w:rsidP="00041B3B">
      <w:pPr>
        <w:spacing w:after="220" w:line="240" w:lineRule="auto"/>
        <w:ind w:left="1440" w:hanging="720"/>
        <w:jc w:val="both"/>
        <w:rPr>
          <w:del w:id="10284" w:author="VM-22 Subgroup" w:date="2025-05-20T14:58:00Z"/>
          <w:rFonts w:ascii="Times New Roman" w:hAnsi="Times New Roman"/>
        </w:rPr>
      </w:pPr>
      <w:del w:id="10285" w:author="VM-22 Subgroup" w:date="2025-05-20T14:58:00Z">
        <w:r w:rsidRPr="00465680" w:rsidDel="00041B3B">
          <w:rPr>
            <w:rFonts w:ascii="Times New Roman" w:hAnsi="Times New Roman"/>
          </w:rPr>
          <w:delText>2.</w:delText>
        </w:r>
        <w:r w:rsidRPr="00465680" w:rsidDel="00041B3B">
          <w:rPr>
            <w:rFonts w:ascii="Times New Roman" w:hAnsi="Times New Roman"/>
          </w:rPr>
          <w:tab/>
          <w:delText xml:space="preserve">Calculate the spread for each Valuation Rate Bucket, which is a weighted average of the expected spreads for WALs </w:delText>
        </w:r>
        <w:r w:rsidDel="00041B3B">
          <w:rPr>
            <w:rFonts w:ascii="Times New Roman" w:hAnsi="Times New Roman"/>
          </w:rPr>
          <w:delText>two</w:delText>
        </w:r>
        <w:r w:rsidRPr="00465680" w:rsidDel="00041B3B">
          <w:rPr>
            <w:rFonts w:ascii="Times New Roman" w:hAnsi="Times New Roman"/>
          </w:rPr>
          <w:delText xml:space="preserve">, </w:delText>
        </w:r>
        <w:r w:rsidDel="00041B3B">
          <w:rPr>
            <w:rFonts w:ascii="Times New Roman" w:hAnsi="Times New Roman"/>
          </w:rPr>
          <w:delText>five</w:delText>
        </w:r>
        <w:r w:rsidRPr="00465680" w:rsidDel="00041B3B">
          <w:rPr>
            <w:rFonts w:ascii="Times New Roman" w:hAnsi="Times New Roman"/>
          </w:rPr>
          <w:delText>, 10 and 30 using Table 2 weights (defined in Section 3.I) effective for the calendar year in which the premium determination date falls</w:delText>
        </w:r>
        <w:r w:rsidDel="00041B3B">
          <w:rPr>
            <w:rFonts w:ascii="Times New Roman" w:hAnsi="Times New Roman"/>
          </w:rPr>
          <w:delText>.</w:delText>
        </w:r>
      </w:del>
    </w:p>
    <w:p w14:paraId="54AB84C7" w14:textId="17072DE4" w:rsidR="00041B3B" w:rsidRPr="00465680" w:rsidDel="00041B3B" w:rsidRDefault="00041B3B" w:rsidP="00041B3B">
      <w:pPr>
        <w:pStyle w:val="BodyText"/>
        <w:spacing w:before="180"/>
        <w:jc w:val="both"/>
        <w:rPr>
          <w:del w:id="10286" w:author="VM-22 Subgroup" w:date="2025-05-20T14:58:00Z"/>
          <w:rFonts w:ascii="Times New Roman" w:hAnsi="Times New Roman" w:cs="Times New Roman"/>
        </w:rPr>
      </w:pPr>
      <w:del w:id="10287" w:author="VM-22 Subgroup" w:date="2025-05-20T14:58:00Z">
        <w:r w:rsidRPr="00465680" w:rsidDel="00041B3B">
          <w:rPr>
            <w:rFonts w:ascii="Times New Roman" w:eastAsiaTheme="minorHAnsi" w:hAnsi="Times New Roman" w:cs="Times New Roman"/>
          </w:rPr>
          <w:delText>F.</w:delText>
        </w:r>
        <w:r w:rsidRPr="00465680" w:rsidDel="00041B3B">
          <w:rPr>
            <w:rFonts w:ascii="Times New Roman" w:eastAsiaTheme="minorHAnsi" w:hAnsi="Times New Roman" w:cs="Times New Roman"/>
          </w:rPr>
          <w:tab/>
        </w:r>
        <w:r w:rsidRPr="00465680" w:rsidDel="00041B3B">
          <w:rPr>
            <w:rFonts w:ascii="Times New Roman" w:hAnsi="Times New Roman" w:cs="Times New Roman"/>
          </w:rPr>
          <w:delText>Default costs for each Valuation Rate Bucket are updated annually as described below</w:delText>
        </w:r>
        <w:r w:rsidDel="00041B3B">
          <w:rPr>
            <w:rFonts w:ascii="Times New Roman" w:hAnsi="Times New Roman" w:cs="Times New Roman"/>
          </w:rPr>
          <w:delText>:</w:delText>
        </w:r>
      </w:del>
    </w:p>
    <w:p w14:paraId="5311A946" w14:textId="709C4B96" w:rsidR="00041B3B" w:rsidRPr="00465680" w:rsidDel="00041B3B" w:rsidRDefault="00041B3B" w:rsidP="00041B3B">
      <w:pPr>
        <w:widowControl w:val="0"/>
        <w:numPr>
          <w:ilvl w:val="0"/>
          <w:numId w:val="41"/>
        </w:numPr>
        <w:autoSpaceDE w:val="0"/>
        <w:autoSpaceDN w:val="0"/>
        <w:spacing w:before="182" w:after="0" w:line="240" w:lineRule="auto"/>
        <w:ind w:left="1440" w:right="147" w:hanging="720"/>
        <w:jc w:val="both"/>
        <w:rPr>
          <w:del w:id="10288" w:author="VM-22 Subgroup" w:date="2025-05-20T14:58:00Z"/>
          <w:rFonts w:ascii="Times New Roman" w:hAnsi="Times New Roman"/>
        </w:rPr>
      </w:pPr>
      <w:del w:id="10289" w:author="VM-22 Subgroup" w:date="2025-05-20T14:58:00Z">
        <w:r w:rsidRPr="00465680" w:rsidDel="00041B3B">
          <w:rPr>
            <w:rFonts w:ascii="Times New Roman" w:hAnsi="Times New Roman"/>
          </w:rPr>
          <w:delText xml:space="preserve">Use the VM-20 prescribed annual default cost table (Table A) in effect for the quarter prior to the premium determination date for WAL </w:delText>
        </w:r>
        <w:r w:rsidDel="00041B3B">
          <w:rPr>
            <w:rFonts w:ascii="Times New Roman" w:hAnsi="Times New Roman"/>
          </w:rPr>
          <w:delText>two</w:delText>
        </w:r>
        <w:r w:rsidRPr="00465680" w:rsidDel="00041B3B">
          <w:rPr>
            <w:rFonts w:ascii="Times New Roman" w:hAnsi="Times New Roman"/>
          </w:rPr>
          <w:delText xml:space="preserve">, </w:delText>
        </w:r>
        <w:r w:rsidDel="00041B3B">
          <w:rPr>
            <w:rFonts w:ascii="Times New Roman" w:hAnsi="Times New Roman"/>
          </w:rPr>
          <w:delText>WAL five</w:delText>
        </w:r>
        <w:r w:rsidRPr="00465680" w:rsidDel="00041B3B">
          <w:rPr>
            <w:rFonts w:ascii="Times New Roman" w:hAnsi="Times New Roman"/>
          </w:rPr>
          <w:delText xml:space="preserve"> and </w:delText>
        </w:r>
        <w:r w:rsidDel="00041B3B">
          <w:rPr>
            <w:rFonts w:ascii="Times New Roman" w:hAnsi="Times New Roman"/>
          </w:rPr>
          <w:delText xml:space="preserve">WAL </w:delText>
        </w:r>
        <w:r w:rsidRPr="00465680" w:rsidDel="00041B3B">
          <w:rPr>
            <w:rFonts w:ascii="Times New Roman" w:hAnsi="Times New Roman"/>
          </w:rPr>
          <w:delText>10 years only to calculate the expected default cost. Table A is updated and published annually on the Industry tab of the NAIC website during the second calendar</w:delText>
        </w:r>
        <w:r w:rsidRPr="00465680" w:rsidDel="00041B3B">
          <w:rPr>
            <w:rFonts w:ascii="Times New Roman" w:hAnsi="Times New Roman"/>
            <w:spacing w:val="-15"/>
          </w:rPr>
          <w:delText xml:space="preserve"> </w:delText>
        </w:r>
        <w:r w:rsidRPr="00465680" w:rsidDel="00041B3B">
          <w:rPr>
            <w:rFonts w:ascii="Times New Roman" w:hAnsi="Times New Roman"/>
          </w:rPr>
          <w:delText>quarter and is used for premium determination dates starting in the third calendar quarter.</w:delText>
        </w:r>
      </w:del>
    </w:p>
    <w:p w14:paraId="6797BA3E" w14:textId="370CB427" w:rsidR="00041B3B" w:rsidRPr="00465680" w:rsidDel="00041B3B" w:rsidRDefault="00041B3B" w:rsidP="00041B3B">
      <w:pPr>
        <w:widowControl w:val="0"/>
        <w:autoSpaceDE w:val="0"/>
        <w:autoSpaceDN w:val="0"/>
        <w:spacing w:before="11" w:after="0" w:line="240" w:lineRule="auto"/>
        <w:ind w:left="1440" w:hanging="720"/>
        <w:jc w:val="both"/>
        <w:rPr>
          <w:del w:id="10290" w:author="VM-22 Subgroup" w:date="2025-05-20T14:58:00Z"/>
          <w:rFonts w:ascii="Times New Roman" w:hAnsi="Times New Roman"/>
        </w:rPr>
      </w:pPr>
    </w:p>
    <w:p w14:paraId="42D0D83B" w14:textId="26D0FD41" w:rsidR="00041B3B" w:rsidRPr="00465680" w:rsidDel="00041B3B" w:rsidRDefault="00041B3B" w:rsidP="00041B3B">
      <w:pPr>
        <w:widowControl w:val="0"/>
        <w:numPr>
          <w:ilvl w:val="0"/>
          <w:numId w:val="41"/>
        </w:numPr>
        <w:autoSpaceDE w:val="0"/>
        <w:autoSpaceDN w:val="0"/>
        <w:spacing w:after="220" w:line="240" w:lineRule="auto"/>
        <w:ind w:left="1440" w:right="374" w:hanging="720"/>
        <w:jc w:val="both"/>
        <w:rPr>
          <w:del w:id="10291" w:author="VM-22 Subgroup" w:date="2025-05-20T14:58:00Z"/>
          <w:rFonts w:ascii="Times New Roman" w:hAnsi="Times New Roman"/>
        </w:rPr>
      </w:pPr>
      <w:del w:id="10292" w:author="VM-22 Subgroup" w:date="2025-05-20T14:58:00Z">
        <w:r w:rsidRPr="00465680" w:rsidDel="00041B3B">
          <w:rPr>
            <w:rFonts w:ascii="Times New Roman" w:hAnsi="Times New Roman"/>
          </w:rPr>
          <w:delText xml:space="preserve">Calculate the default cost for each Valuation Rate Bucket, which is a weighted average of the expected default costs for WAL </w:delText>
        </w:r>
        <w:r w:rsidDel="00041B3B">
          <w:rPr>
            <w:rFonts w:ascii="Times New Roman" w:hAnsi="Times New Roman"/>
          </w:rPr>
          <w:delText>two</w:delText>
        </w:r>
        <w:r w:rsidRPr="00465680" w:rsidDel="00041B3B">
          <w:rPr>
            <w:rFonts w:ascii="Times New Roman" w:hAnsi="Times New Roman"/>
          </w:rPr>
          <w:delText xml:space="preserve">, </w:delText>
        </w:r>
        <w:r w:rsidDel="00041B3B">
          <w:rPr>
            <w:rFonts w:ascii="Times New Roman" w:hAnsi="Times New Roman"/>
          </w:rPr>
          <w:delText>WAL five</w:delText>
        </w:r>
        <w:r w:rsidRPr="00465680" w:rsidDel="00041B3B">
          <w:rPr>
            <w:rFonts w:ascii="Times New Roman" w:hAnsi="Times New Roman"/>
          </w:rPr>
          <w:delText xml:space="preserve"> and </w:delText>
        </w:r>
        <w:r w:rsidDel="00041B3B">
          <w:rPr>
            <w:rFonts w:ascii="Times New Roman" w:hAnsi="Times New Roman"/>
          </w:rPr>
          <w:delText xml:space="preserve">WAL </w:delText>
        </w:r>
        <w:r w:rsidRPr="00465680" w:rsidDel="00041B3B">
          <w:rPr>
            <w:rFonts w:ascii="Times New Roman" w:hAnsi="Times New Roman"/>
          </w:rPr>
          <w:delText>10, using Table 3 weights (defined in Section 3.I) effective for the calendar year in which the premium determination date falls.</w:delText>
        </w:r>
      </w:del>
    </w:p>
    <w:p w14:paraId="61042500" w14:textId="4FF6EB63" w:rsidR="00041B3B" w:rsidRPr="00465680" w:rsidDel="00041B3B" w:rsidRDefault="00041B3B" w:rsidP="00041B3B">
      <w:pPr>
        <w:spacing w:after="220" w:line="240" w:lineRule="auto"/>
        <w:ind w:left="720" w:hanging="720"/>
        <w:rPr>
          <w:del w:id="10293" w:author="VM-22 Subgroup" w:date="2025-05-20T14:58:00Z"/>
          <w:rFonts w:ascii="Times New Roman" w:hAnsi="Times New Roman"/>
        </w:rPr>
      </w:pPr>
      <w:del w:id="10294" w:author="VM-22 Subgroup" w:date="2025-05-20T14:58:00Z">
        <w:r w:rsidRPr="00465680" w:rsidDel="00041B3B">
          <w:rPr>
            <w:rFonts w:ascii="Times New Roman" w:hAnsi="Times New Roman"/>
          </w:rPr>
          <w:delText>G.</w:delText>
        </w:r>
        <w:r w:rsidRPr="00465680" w:rsidDel="00041B3B">
          <w:rPr>
            <w:rFonts w:ascii="Times New Roman" w:hAnsi="Times New Roman"/>
          </w:rPr>
          <w:tab/>
          <w:delText>Daily Corporate Rate</w:delText>
        </w:r>
      </w:del>
    </w:p>
    <w:p w14:paraId="770C5B78" w14:textId="47B1D9F9" w:rsidR="00041B3B" w:rsidRPr="00465680" w:rsidDel="00041B3B" w:rsidRDefault="00041B3B" w:rsidP="00041B3B">
      <w:pPr>
        <w:spacing w:after="220" w:line="240" w:lineRule="auto"/>
        <w:ind w:left="720"/>
        <w:jc w:val="both"/>
        <w:rPr>
          <w:del w:id="10295" w:author="VM-22 Subgroup" w:date="2025-05-20T14:58:00Z"/>
          <w:rFonts w:ascii="Times New Roman" w:hAnsi="Times New Roman"/>
        </w:rPr>
      </w:pPr>
      <w:del w:id="10296" w:author="VM-22 Subgroup" w:date="2025-05-20T14:58:00Z">
        <w:r w:rsidRPr="00465680" w:rsidDel="00041B3B">
          <w:rPr>
            <w:rFonts w:ascii="Times New Roman" w:hAnsi="Times New Roman"/>
          </w:rPr>
          <w:delText xml:space="preserve">Daily </w:delText>
        </w:r>
        <w:r w:rsidDel="00041B3B">
          <w:rPr>
            <w:rFonts w:ascii="Times New Roman" w:hAnsi="Times New Roman"/>
          </w:rPr>
          <w:delText>c</w:delText>
        </w:r>
        <w:r w:rsidRPr="00465680" w:rsidDel="00041B3B">
          <w:rPr>
            <w:rFonts w:ascii="Times New Roman" w:hAnsi="Times New Roman"/>
          </w:rPr>
          <w:delText xml:space="preserve">orporate </w:delText>
        </w:r>
        <w:r w:rsidDel="00041B3B">
          <w:rPr>
            <w:rFonts w:ascii="Times New Roman" w:hAnsi="Times New Roman"/>
          </w:rPr>
          <w:delText>r</w:delText>
        </w:r>
        <w:r w:rsidRPr="00465680" w:rsidDel="00041B3B">
          <w:rPr>
            <w:rFonts w:ascii="Times New Roman" w:hAnsi="Times New Roman"/>
          </w:rPr>
          <w:delText xml:space="preserve">ates for each </w:delText>
        </w:r>
        <w:r w:rsidDel="00041B3B">
          <w:rPr>
            <w:rFonts w:ascii="Times New Roman" w:hAnsi="Times New Roman"/>
          </w:rPr>
          <w:delText>v</w:delText>
        </w:r>
        <w:r w:rsidRPr="00465680" w:rsidDel="00041B3B">
          <w:rPr>
            <w:rFonts w:ascii="Times New Roman" w:hAnsi="Times New Roman"/>
          </w:rPr>
          <w:delText xml:space="preserve">aluation </w:delText>
        </w:r>
        <w:r w:rsidDel="00041B3B">
          <w:rPr>
            <w:rFonts w:ascii="Times New Roman" w:hAnsi="Times New Roman"/>
          </w:rPr>
          <w:delText>r</w:delText>
        </w:r>
        <w:r w:rsidRPr="00465680" w:rsidDel="00041B3B">
          <w:rPr>
            <w:rFonts w:ascii="Times New Roman" w:hAnsi="Times New Roman"/>
          </w:rPr>
          <w:delText xml:space="preserve">ate </w:delText>
        </w:r>
        <w:r w:rsidDel="00041B3B">
          <w:rPr>
            <w:rFonts w:ascii="Times New Roman" w:hAnsi="Times New Roman"/>
          </w:rPr>
          <w:delText>b</w:delText>
        </w:r>
        <w:r w:rsidRPr="00465680" w:rsidDel="00041B3B">
          <w:rPr>
            <w:rFonts w:ascii="Times New Roman" w:hAnsi="Times New Roman"/>
          </w:rPr>
          <w:delText>ucket are updated daily as described below</w:delText>
        </w:r>
        <w:r w:rsidDel="00041B3B">
          <w:rPr>
            <w:rFonts w:ascii="Times New Roman" w:hAnsi="Times New Roman"/>
          </w:rPr>
          <w:delText>:</w:delText>
        </w:r>
      </w:del>
    </w:p>
    <w:p w14:paraId="301E0F11" w14:textId="543C94F3" w:rsidR="00041B3B" w:rsidRPr="00465680" w:rsidDel="00041B3B" w:rsidRDefault="00041B3B" w:rsidP="00041B3B">
      <w:pPr>
        <w:widowControl w:val="0"/>
        <w:numPr>
          <w:ilvl w:val="0"/>
          <w:numId w:val="42"/>
        </w:numPr>
        <w:autoSpaceDE w:val="0"/>
        <w:autoSpaceDN w:val="0"/>
        <w:spacing w:before="180" w:after="0" w:line="240" w:lineRule="auto"/>
        <w:ind w:left="1440" w:right="187" w:hanging="720"/>
        <w:jc w:val="both"/>
        <w:rPr>
          <w:del w:id="10297" w:author="VM-22 Subgroup" w:date="2025-05-20T14:58:00Z"/>
          <w:rFonts w:ascii="Times New Roman" w:hAnsi="Times New Roman"/>
        </w:rPr>
      </w:pPr>
      <w:del w:id="10298" w:author="VM-22 Subgroup" w:date="2025-05-20T14:58:00Z">
        <w:r w:rsidRPr="00465680" w:rsidDel="00041B3B">
          <w:rPr>
            <w:rFonts w:ascii="Times New Roman" w:hAnsi="Times New Roman"/>
          </w:rPr>
          <w:delText xml:space="preserve">Each day, download the Bank of America Merrill Lynch U.S. corporate effective yields as of the previous business day’s close for each index series shown in the sample below from the St. Louis Federal Reserve website: </w:delText>
        </w:r>
        <w:r w:rsidDel="00041B3B">
          <w:fldChar w:fldCharType="begin"/>
        </w:r>
        <w:r w:rsidDel="00041B3B">
          <w:delInstrText>HYPERLINK "https://research.stlouisfed.org/fred2/categories/3234"</w:delInstrText>
        </w:r>
        <w:r w:rsidDel="00041B3B">
          <w:fldChar w:fldCharType="separate"/>
        </w:r>
        <w:r w:rsidRPr="001A0205" w:rsidDel="00041B3B">
          <w:rPr>
            <w:rStyle w:val="Hyperlink"/>
            <w:rFonts w:ascii="Times New Roman" w:hAnsi="Times New Roman"/>
            <w:i/>
          </w:rPr>
          <w:delText>https://research.stlouisfed.org/fred2/categories/3234</w:delText>
        </w:r>
        <w:r w:rsidDel="00041B3B">
          <w:rPr>
            <w:rStyle w:val="Hyperlink"/>
            <w:rFonts w:ascii="Times New Roman" w:hAnsi="Times New Roman"/>
            <w:i/>
          </w:rPr>
          <w:fldChar w:fldCharType="end"/>
        </w:r>
        <w:r w:rsidRPr="001A0205" w:rsidDel="00041B3B">
          <w:rPr>
            <w:rFonts w:ascii="Times New Roman" w:hAnsi="Times New Roman"/>
            <w:i/>
            <w:color w:val="0000FF"/>
            <w:u w:val="single"/>
          </w:rPr>
          <w:delText>8</w:delText>
        </w:r>
        <w:r w:rsidRPr="00465680" w:rsidDel="00041B3B">
          <w:rPr>
            <w:rFonts w:ascii="Times New Roman" w:hAnsi="Times New Roman"/>
          </w:rPr>
          <w:delText>.  To access a specific series, search the St. Louis Fed</w:delText>
        </w:r>
        <w:r w:rsidDel="00041B3B">
          <w:rPr>
            <w:rFonts w:ascii="Times New Roman" w:hAnsi="Times New Roman"/>
          </w:rPr>
          <w:delText>eral Reserve</w:delText>
        </w:r>
        <w:r w:rsidRPr="00465680" w:rsidDel="00041B3B">
          <w:rPr>
            <w:rFonts w:ascii="Times New Roman" w:hAnsi="Times New Roman"/>
          </w:rPr>
          <w:delText xml:space="preserve"> website for the series name by inputting the name into the search box in the upper right corner, or input the following web address: </w:delText>
        </w:r>
        <w:r w:rsidRPr="001A0205" w:rsidDel="00041B3B">
          <w:rPr>
            <w:rFonts w:ascii="Times New Roman" w:hAnsi="Times New Roman"/>
            <w:i/>
          </w:rPr>
          <w:delText>https://research.stlouisfed.org/fred2/series/</w:delText>
        </w:r>
        <w:r w:rsidRPr="00465680" w:rsidDel="00041B3B">
          <w:rPr>
            <w:rFonts w:ascii="Times New Roman" w:hAnsi="Times New Roman"/>
          </w:rPr>
          <w:delText>[replace with series name from the table</w:delText>
        </w:r>
        <w:r w:rsidRPr="00465680" w:rsidDel="00041B3B">
          <w:rPr>
            <w:rFonts w:ascii="Times New Roman" w:hAnsi="Times New Roman"/>
            <w:spacing w:val="-15"/>
          </w:rPr>
          <w:delText xml:space="preserve"> </w:delText>
        </w:r>
        <w:r w:rsidRPr="00465680" w:rsidDel="00041B3B">
          <w:rPr>
            <w:rFonts w:ascii="Times New Roman" w:hAnsi="Times New Roman"/>
          </w:rPr>
          <w:delText>below].</w:delText>
        </w:r>
      </w:del>
    </w:p>
    <w:p w14:paraId="0C34DE6A" w14:textId="332B1275" w:rsidR="00041B3B" w:rsidRPr="00465680" w:rsidDel="00041B3B" w:rsidRDefault="00041B3B" w:rsidP="00041B3B">
      <w:pPr>
        <w:widowControl w:val="0"/>
        <w:autoSpaceDE w:val="0"/>
        <w:autoSpaceDN w:val="0"/>
        <w:spacing w:before="180" w:after="0" w:line="240" w:lineRule="auto"/>
        <w:ind w:left="1440" w:right="187"/>
        <w:rPr>
          <w:del w:id="10299" w:author="VM-22 Subgroup" w:date="2025-05-20T14:58:00Z"/>
          <w:rFonts w:ascii="Times New Roman" w:hAnsi="Times New Roman"/>
        </w:rPr>
      </w:pPr>
    </w:p>
    <w:p w14:paraId="634536D0" w14:textId="5DF32757" w:rsidR="00041B3B" w:rsidRPr="00465680" w:rsidDel="00041B3B" w:rsidRDefault="00041B3B" w:rsidP="00041B3B">
      <w:pPr>
        <w:widowControl w:val="0"/>
        <w:autoSpaceDE w:val="0"/>
        <w:autoSpaceDN w:val="0"/>
        <w:spacing w:after="220" w:line="240" w:lineRule="auto"/>
        <w:ind w:firstLine="11"/>
        <w:jc w:val="center"/>
        <w:rPr>
          <w:del w:id="10300" w:author="VM-22 Subgroup" w:date="2025-05-20T14:58:00Z"/>
          <w:rFonts w:ascii="Times New Roman" w:hAnsi="Times New Roman"/>
          <w:b/>
        </w:rPr>
      </w:pPr>
      <w:del w:id="10301" w:author="VM-22 Subgroup" w:date="2025-05-20T14:58:00Z">
        <w:r w:rsidRPr="00465680" w:rsidDel="00041B3B">
          <w:rPr>
            <w:rFonts w:ascii="Times New Roman" w:hAnsi="Times New Roman"/>
            <w:b/>
          </w:rPr>
          <w:delText>Table 3-4: Index Series Names</w:delText>
        </w:r>
      </w:del>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2"/>
        <w:gridCol w:w="3371"/>
      </w:tblGrid>
      <w:tr w:rsidR="00041B3B" w:rsidRPr="00465680" w:rsidDel="00041B3B" w14:paraId="3A86A988" w14:textId="276C5155" w:rsidTr="00586B1C">
        <w:trPr>
          <w:trHeight w:val="288"/>
          <w:jc w:val="center"/>
          <w:del w:id="10302" w:author="VM-22 Subgroup" w:date="2025-05-20T14:58:00Z"/>
        </w:trPr>
        <w:tc>
          <w:tcPr>
            <w:tcW w:w="1572" w:type="dxa"/>
            <w:vAlign w:val="center"/>
          </w:tcPr>
          <w:p w14:paraId="7154AD24" w14:textId="2C2E1A1D" w:rsidR="00041B3B" w:rsidRPr="00465680" w:rsidDel="00041B3B" w:rsidRDefault="00041B3B" w:rsidP="00586B1C">
            <w:pPr>
              <w:widowControl w:val="0"/>
              <w:autoSpaceDE w:val="0"/>
              <w:autoSpaceDN w:val="0"/>
              <w:spacing w:before="60" w:after="60" w:line="240" w:lineRule="auto"/>
              <w:jc w:val="center"/>
              <w:rPr>
                <w:del w:id="10303" w:author="VM-22 Subgroup" w:date="2025-05-20T14:58:00Z"/>
                <w:rFonts w:ascii="Times New Roman" w:hAnsi="Times New Roman"/>
                <w:b/>
              </w:rPr>
            </w:pPr>
            <w:del w:id="10304" w:author="VM-22 Subgroup" w:date="2025-05-20T14:58:00Z">
              <w:r w:rsidRPr="00465680" w:rsidDel="00041B3B">
                <w:rPr>
                  <w:rFonts w:ascii="Times New Roman" w:hAnsi="Times New Roman"/>
                  <w:b/>
                </w:rPr>
                <w:delText>Maturity</w:delText>
              </w:r>
            </w:del>
          </w:p>
        </w:tc>
        <w:tc>
          <w:tcPr>
            <w:tcW w:w="3371" w:type="dxa"/>
            <w:vAlign w:val="center"/>
          </w:tcPr>
          <w:p w14:paraId="58832747" w14:textId="1A64C87E" w:rsidR="00041B3B" w:rsidRPr="00465680" w:rsidDel="00041B3B" w:rsidRDefault="00041B3B" w:rsidP="00586B1C">
            <w:pPr>
              <w:widowControl w:val="0"/>
              <w:autoSpaceDE w:val="0"/>
              <w:autoSpaceDN w:val="0"/>
              <w:spacing w:before="60" w:after="60" w:line="240" w:lineRule="auto"/>
              <w:jc w:val="center"/>
              <w:rPr>
                <w:del w:id="10305" w:author="VM-22 Subgroup" w:date="2025-05-20T14:58:00Z"/>
                <w:rFonts w:ascii="Times New Roman" w:hAnsi="Times New Roman"/>
                <w:b/>
              </w:rPr>
            </w:pPr>
            <w:del w:id="10306" w:author="VM-22 Subgroup" w:date="2025-05-20T14:58:00Z">
              <w:r w:rsidRPr="00465680" w:rsidDel="00041B3B">
                <w:rPr>
                  <w:rFonts w:ascii="Times New Roman" w:hAnsi="Times New Roman"/>
                  <w:b/>
                </w:rPr>
                <w:delText>Series Name</w:delText>
              </w:r>
            </w:del>
          </w:p>
        </w:tc>
      </w:tr>
      <w:tr w:rsidR="00041B3B" w:rsidRPr="00465680" w:rsidDel="00041B3B" w14:paraId="6BA6D932" w14:textId="2B63122C" w:rsidTr="00586B1C">
        <w:trPr>
          <w:trHeight w:val="288"/>
          <w:jc w:val="center"/>
          <w:del w:id="10307" w:author="VM-22 Subgroup" w:date="2025-05-20T14:58:00Z"/>
        </w:trPr>
        <w:tc>
          <w:tcPr>
            <w:tcW w:w="1572" w:type="dxa"/>
            <w:vAlign w:val="center"/>
          </w:tcPr>
          <w:p w14:paraId="5B229EF8" w14:textId="14B89258" w:rsidR="00041B3B" w:rsidRPr="00465680" w:rsidDel="00041B3B" w:rsidRDefault="00041B3B" w:rsidP="00586B1C">
            <w:pPr>
              <w:widowControl w:val="0"/>
              <w:autoSpaceDE w:val="0"/>
              <w:autoSpaceDN w:val="0"/>
              <w:spacing w:before="60" w:after="60" w:line="240" w:lineRule="auto"/>
              <w:jc w:val="center"/>
              <w:rPr>
                <w:del w:id="10308" w:author="VM-22 Subgroup" w:date="2025-05-20T14:58:00Z"/>
                <w:rFonts w:ascii="Times New Roman" w:hAnsi="Times New Roman"/>
              </w:rPr>
            </w:pPr>
            <w:del w:id="10309" w:author="VM-22 Subgroup" w:date="2025-05-20T14:58:00Z">
              <w:r w:rsidRPr="00465680" w:rsidDel="00041B3B">
                <w:rPr>
                  <w:rFonts w:ascii="Times New Roman" w:hAnsi="Times New Roman"/>
                </w:rPr>
                <w:delText xml:space="preserve">1Y </w:delText>
              </w:r>
              <w:r w:rsidDel="00041B3B">
                <w:rPr>
                  <w:rFonts w:ascii="Times New Roman" w:hAnsi="Times New Roman"/>
                </w:rPr>
                <w:delText>–</w:delText>
              </w:r>
              <w:r w:rsidRPr="00465680" w:rsidDel="00041B3B">
                <w:rPr>
                  <w:rFonts w:ascii="Times New Roman" w:hAnsi="Times New Roman"/>
                </w:rPr>
                <w:delText xml:space="preserve"> 3Y</w:delText>
              </w:r>
            </w:del>
          </w:p>
        </w:tc>
        <w:tc>
          <w:tcPr>
            <w:tcW w:w="3371" w:type="dxa"/>
            <w:vAlign w:val="center"/>
          </w:tcPr>
          <w:p w14:paraId="5A3984C1" w14:textId="425AAB1B" w:rsidR="00041B3B" w:rsidRPr="00465680" w:rsidDel="00041B3B" w:rsidRDefault="00041B3B" w:rsidP="00586B1C">
            <w:pPr>
              <w:widowControl w:val="0"/>
              <w:autoSpaceDE w:val="0"/>
              <w:autoSpaceDN w:val="0"/>
              <w:spacing w:before="60" w:after="60" w:line="240" w:lineRule="auto"/>
              <w:jc w:val="center"/>
              <w:rPr>
                <w:del w:id="10310" w:author="VM-22 Subgroup" w:date="2025-05-20T14:58:00Z"/>
                <w:rFonts w:ascii="Times New Roman" w:hAnsi="Times New Roman"/>
              </w:rPr>
            </w:pPr>
            <w:del w:id="10311" w:author="VM-22 Subgroup" w:date="2025-05-20T14:58:00Z">
              <w:r w:rsidRPr="00465680" w:rsidDel="00041B3B">
                <w:rPr>
                  <w:rFonts w:ascii="Times New Roman" w:hAnsi="Times New Roman"/>
                </w:rPr>
                <w:delText>BAMLC1A0C13YEY</w:delText>
              </w:r>
            </w:del>
          </w:p>
        </w:tc>
      </w:tr>
      <w:tr w:rsidR="00041B3B" w:rsidRPr="00465680" w:rsidDel="00041B3B" w14:paraId="452301DD" w14:textId="561A75F8" w:rsidTr="00586B1C">
        <w:trPr>
          <w:trHeight w:val="288"/>
          <w:jc w:val="center"/>
          <w:del w:id="10312" w:author="VM-22 Subgroup" w:date="2025-05-20T14:58:00Z"/>
        </w:trPr>
        <w:tc>
          <w:tcPr>
            <w:tcW w:w="1572" w:type="dxa"/>
            <w:vAlign w:val="center"/>
          </w:tcPr>
          <w:p w14:paraId="7AE74161" w14:textId="458B9660" w:rsidR="00041B3B" w:rsidRPr="00465680" w:rsidDel="00041B3B" w:rsidRDefault="00041B3B" w:rsidP="00586B1C">
            <w:pPr>
              <w:widowControl w:val="0"/>
              <w:autoSpaceDE w:val="0"/>
              <w:autoSpaceDN w:val="0"/>
              <w:spacing w:before="60" w:after="60" w:line="240" w:lineRule="auto"/>
              <w:jc w:val="center"/>
              <w:rPr>
                <w:del w:id="10313" w:author="VM-22 Subgroup" w:date="2025-05-20T14:58:00Z"/>
                <w:rFonts w:ascii="Times New Roman" w:hAnsi="Times New Roman"/>
              </w:rPr>
            </w:pPr>
            <w:del w:id="10314" w:author="VM-22 Subgroup" w:date="2025-05-20T14:58:00Z">
              <w:r w:rsidRPr="00465680" w:rsidDel="00041B3B">
                <w:rPr>
                  <w:rFonts w:ascii="Times New Roman" w:hAnsi="Times New Roman"/>
                </w:rPr>
                <w:delText xml:space="preserve">3Y </w:delText>
              </w:r>
              <w:r w:rsidDel="00041B3B">
                <w:rPr>
                  <w:rFonts w:ascii="Times New Roman" w:hAnsi="Times New Roman"/>
                </w:rPr>
                <w:delText>–</w:delText>
              </w:r>
              <w:r w:rsidRPr="00465680" w:rsidDel="00041B3B">
                <w:rPr>
                  <w:rFonts w:ascii="Times New Roman" w:hAnsi="Times New Roman"/>
                </w:rPr>
                <w:delText xml:space="preserve"> 5Y</w:delText>
              </w:r>
            </w:del>
          </w:p>
        </w:tc>
        <w:tc>
          <w:tcPr>
            <w:tcW w:w="3371" w:type="dxa"/>
            <w:vAlign w:val="center"/>
          </w:tcPr>
          <w:p w14:paraId="14C42DF0" w14:textId="0EFE8AAB" w:rsidR="00041B3B" w:rsidRPr="00465680" w:rsidDel="00041B3B" w:rsidRDefault="00041B3B" w:rsidP="00586B1C">
            <w:pPr>
              <w:widowControl w:val="0"/>
              <w:autoSpaceDE w:val="0"/>
              <w:autoSpaceDN w:val="0"/>
              <w:spacing w:before="60" w:after="60" w:line="240" w:lineRule="auto"/>
              <w:jc w:val="center"/>
              <w:rPr>
                <w:del w:id="10315" w:author="VM-22 Subgroup" w:date="2025-05-20T14:58:00Z"/>
                <w:rFonts w:ascii="Times New Roman" w:hAnsi="Times New Roman"/>
              </w:rPr>
            </w:pPr>
            <w:del w:id="10316" w:author="VM-22 Subgroup" w:date="2025-05-20T14:58:00Z">
              <w:r w:rsidRPr="00465680" w:rsidDel="00041B3B">
                <w:rPr>
                  <w:rFonts w:ascii="Times New Roman" w:hAnsi="Times New Roman"/>
                </w:rPr>
                <w:delText>BAMLC2A0C35YEY</w:delText>
              </w:r>
            </w:del>
          </w:p>
        </w:tc>
      </w:tr>
      <w:tr w:rsidR="00041B3B" w:rsidRPr="00465680" w:rsidDel="00041B3B" w14:paraId="38AF9921" w14:textId="59346A92" w:rsidTr="00586B1C">
        <w:trPr>
          <w:trHeight w:val="288"/>
          <w:jc w:val="center"/>
          <w:del w:id="10317" w:author="VM-22 Subgroup" w:date="2025-05-20T14:58:00Z"/>
        </w:trPr>
        <w:tc>
          <w:tcPr>
            <w:tcW w:w="1572" w:type="dxa"/>
            <w:vAlign w:val="center"/>
          </w:tcPr>
          <w:p w14:paraId="6B0B6588" w14:textId="0A031475" w:rsidR="00041B3B" w:rsidRPr="00465680" w:rsidDel="00041B3B" w:rsidRDefault="00041B3B" w:rsidP="00586B1C">
            <w:pPr>
              <w:widowControl w:val="0"/>
              <w:autoSpaceDE w:val="0"/>
              <w:autoSpaceDN w:val="0"/>
              <w:spacing w:before="60" w:after="60" w:line="240" w:lineRule="auto"/>
              <w:jc w:val="center"/>
              <w:rPr>
                <w:del w:id="10318" w:author="VM-22 Subgroup" w:date="2025-05-20T14:58:00Z"/>
                <w:rFonts w:ascii="Times New Roman" w:hAnsi="Times New Roman"/>
              </w:rPr>
            </w:pPr>
            <w:del w:id="10319" w:author="VM-22 Subgroup" w:date="2025-05-20T14:58:00Z">
              <w:r w:rsidRPr="00465680" w:rsidDel="00041B3B">
                <w:rPr>
                  <w:rFonts w:ascii="Times New Roman" w:hAnsi="Times New Roman"/>
                </w:rPr>
                <w:delText xml:space="preserve">5Y </w:delText>
              </w:r>
              <w:r w:rsidDel="00041B3B">
                <w:rPr>
                  <w:rFonts w:ascii="Times New Roman" w:hAnsi="Times New Roman"/>
                </w:rPr>
                <w:delText>–</w:delText>
              </w:r>
              <w:r w:rsidRPr="00465680" w:rsidDel="00041B3B">
                <w:rPr>
                  <w:rFonts w:ascii="Times New Roman" w:hAnsi="Times New Roman"/>
                </w:rPr>
                <w:delText xml:space="preserve"> 7Y</w:delText>
              </w:r>
            </w:del>
          </w:p>
        </w:tc>
        <w:tc>
          <w:tcPr>
            <w:tcW w:w="3371" w:type="dxa"/>
            <w:vAlign w:val="center"/>
          </w:tcPr>
          <w:p w14:paraId="2F4301FA" w14:textId="7FD994F5" w:rsidR="00041B3B" w:rsidRPr="00465680" w:rsidDel="00041B3B" w:rsidRDefault="00041B3B" w:rsidP="00586B1C">
            <w:pPr>
              <w:widowControl w:val="0"/>
              <w:autoSpaceDE w:val="0"/>
              <w:autoSpaceDN w:val="0"/>
              <w:spacing w:before="60" w:after="60" w:line="240" w:lineRule="auto"/>
              <w:jc w:val="center"/>
              <w:rPr>
                <w:del w:id="10320" w:author="VM-22 Subgroup" w:date="2025-05-20T14:58:00Z"/>
                <w:rFonts w:ascii="Times New Roman" w:hAnsi="Times New Roman"/>
              </w:rPr>
            </w:pPr>
            <w:del w:id="10321" w:author="VM-22 Subgroup" w:date="2025-05-20T14:58:00Z">
              <w:r w:rsidRPr="00465680" w:rsidDel="00041B3B">
                <w:rPr>
                  <w:rFonts w:ascii="Times New Roman" w:hAnsi="Times New Roman"/>
                </w:rPr>
                <w:delText>BAMLC3A0C57YEY</w:delText>
              </w:r>
            </w:del>
          </w:p>
        </w:tc>
      </w:tr>
      <w:tr w:rsidR="00041B3B" w:rsidRPr="00465680" w:rsidDel="00041B3B" w14:paraId="37E4D058" w14:textId="5B8CBF41" w:rsidTr="00586B1C">
        <w:trPr>
          <w:trHeight w:val="288"/>
          <w:jc w:val="center"/>
          <w:del w:id="10322" w:author="VM-22 Subgroup" w:date="2025-05-20T14:58:00Z"/>
        </w:trPr>
        <w:tc>
          <w:tcPr>
            <w:tcW w:w="1572" w:type="dxa"/>
            <w:vAlign w:val="center"/>
          </w:tcPr>
          <w:p w14:paraId="43926180" w14:textId="4EB0C454" w:rsidR="00041B3B" w:rsidRPr="00465680" w:rsidDel="00041B3B" w:rsidRDefault="00041B3B" w:rsidP="00586B1C">
            <w:pPr>
              <w:widowControl w:val="0"/>
              <w:autoSpaceDE w:val="0"/>
              <w:autoSpaceDN w:val="0"/>
              <w:spacing w:before="60" w:after="60" w:line="240" w:lineRule="auto"/>
              <w:jc w:val="center"/>
              <w:rPr>
                <w:del w:id="10323" w:author="VM-22 Subgroup" w:date="2025-05-20T14:58:00Z"/>
                <w:rFonts w:ascii="Times New Roman" w:hAnsi="Times New Roman"/>
              </w:rPr>
            </w:pPr>
            <w:del w:id="10324" w:author="VM-22 Subgroup" w:date="2025-05-20T14:58:00Z">
              <w:r w:rsidRPr="00465680" w:rsidDel="00041B3B">
                <w:rPr>
                  <w:rFonts w:ascii="Times New Roman" w:hAnsi="Times New Roman"/>
                </w:rPr>
                <w:delText xml:space="preserve">7Y </w:delText>
              </w:r>
              <w:r w:rsidDel="00041B3B">
                <w:rPr>
                  <w:rFonts w:ascii="Times New Roman" w:hAnsi="Times New Roman"/>
                </w:rPr>
                <w:delText>–</w:delText>
              </w:r>
              <w:r w:rsidRPr="00465680" w:rsidDel="00041B3B">
                <w:rPr>
                  <w:rFonts w:ascii="Times New Roman" w:hAnsi="Times New Roman"/>
                </w:rPr>
                <w:delText xml:space="preserve"> 10Y</w:delText>
              </w:r>
            </w:del>
          </w:p>
        </w:tc>
        <w:tc>
          <w:tcPr>
            <w:tcW w:w="3371" w:type="dxa"/>
            <w:vAlign w:val="center"/>
          </w:tcPr>
          <w:p w14:paraId="61B35586" w14:textId="3F452AEE" w:rsidR="00041B3B" w:rsidRPr="00465680" w:rsidDel="00041B3B" w:rsidRDefault="00041B3B" w:rsidP="00586B1C">
            <w:pPr>
              <w:widowControl w:val="0"/>
              <w:autoSpaceDE w:val="0"/>
              <w:autoSpaceDN w:val="0"/>
              <w:spacing w:before="60" w:after="60" w:line="240" w:lineRule="auto"/>
              <w:jc w:val="center"/>
              <w:rPr>
                <w:del w:id="10325" w:author="VM-22 Subgroup" w:date="2025-05-20T14:58:00Z"/>
                <w:rFonts w:ascii="Times New Roman" w:hAnsi="Times New Roman"/>
              </w:rPr>
            </w:pPr>
            <w:del w:id="10326" w:author="VM-22 Subgroup" w:date="2025-05-20T14:58:00Z">
              <w:r w:rsidRPr="00465680" w:rsidDel="00041B3B">
                <w:rPr>
                  <w:rFonts w:ascii="Times New Roman" w:hAnsi="Times New Roman"/>
                </w:rPr>
                <w:delText>BAMLC4A0C710YEY</w:delText>
              </w:r>
            </w:del>
          </w:p>
        </w:tc>
      </w:tr>
      <w:tr w:rsidR="00041B3B" w:rsidRPr="00465680" w:rsidDel="00041B3B" w14:paraId="1AABA36E" w14:textId="27B31FD8" w:rsidTr="00586B1C">
        <w:trPr>
          <w:trHeight w:val="288"/>
          <w:jc w:val="center"/>
          <w:del w:id="10327" w:author="VM-22 Subgroup" w:date="2025-05-20T14:58:00Z"/>
        </w:trPr>
        <w:tc>
          <w:tcPr>
            <w:tcW w:w="1572" w:type="dxa"/>
            <w:vAlign w:val="center"/>
          </w:tcPr>
          <w:p w14:paraId="60199190" w14:textId="3B1C19E0" w:rsidR="00041B3B" w:rsidRPr="00465680" w:rsidDel="00041B3B" w:rsidRDefault="00041B3B" w:rsidP="00586B1C">
            <w:pPr>
              <w:widowControl w:val="0"/>
              <w:autoSpaceDE w:val="0"/>
              <w:autoSpaceDN w:val="0"/>
              <w:spacing w:before="60" w:after="60" w:line="240" w:lineRule="auto"/>
              <w:jc w:val="center"/>
              <w:rPr>
                <w:del w:id="10328" w:author="VM-22 Subgroup" w:date="2025-05-20T14:58:00Z"/>
                <w:rFonts w:ascii="Times New Roman" w:hAnsi="Times New Roman"/>
              </w:rPr>
            </w:pPr>
            <w:del w:id="10329" w:author="VM-22 Subgroup" w:date="2025-05-20T14:58:00Z">
              <w:r w:rsidRPr="00465680" w:rsidDel="00041B3B">
                <w:rPr>
                  <w:rFonts w:ascii="Times New Roman" w:hAnsi="Times New Roman"/>
                </w:rPr>
                <w:delText xml:space="preserve">10Y </w:delText>
              </w:r>
              <w:r w:rsidDel="00041B3B">
                <w:rPr>
                  <w:rFonts w:ascii="Times New Roman" w:hAnsi="Times New Roman"/>
                </w:rPr>
                <w:delText>–</w:delText>
              </w:r>
              <w:r w:rsidRPr="00465680" w:rsidDel="00041B3B">
                <w:rPr>
                  <w:rFonts w:ascii="Times New Roman" w:hAnsi="Times New Roman"/>
                </w:rPr>
                <w:delText xml:space="preserve"> 15Y</w:delText>
              </w:r>
            </w:del>
          </w:p>
        </w:tc>
        <w:tc>
          <w:tcPr>
            <w:tcW w:w="3371" w:type="dxa"/>
            <w:vAlign w:val="center"/>
          </w:tcPr>
          <w:p w14:paraId="4FF23A19" w14:textId="2E16471E" w:rsidR="00041B3B" w:rsidRPr="00465680" w:rsidDel="00041B3B" w:rsidRDefault="00041B3B" w:rsidP="00586B1C">
            <w:pPr>
              <w:widowControl w:val="0"/>
              <w:autoSpaceDE w:val="0"/>
              <w:autoSpaceDN w:val="0"/>
              <w:spacing w:before="60" w:after="60" w:line="240" w:lineRule="auto"/>
              <w:jc w:val="center"/>
              <w:rPr>
                <w:del w:id="10330" w:author="VM-22 Subgroup" w:date="2025-05-20T14:58:00Z"/>
                <w:rFonts w:ascii="Times New Roman" w:hAnsi="Times New Roman"/>
              </w:rPr>
            </w:pPr>
            <w:del w:id="10331" w:author="VM-22 Subgroup" w:date="2025-05-20T14:58:00Z">
              <w:r w:rsidRPr="00465680" w:rsidDel="00041B3B">
                <w:rPr>
                  <w:rFonts w:ascii="Times New Roman" w:hAnsi="Times New Roman"/>
                </w:rPr>
                <w:delText>BAMLC7A0C1015YEY</w:delText>
              </w:r>
            </w:del>
          </w:p>
        </w:tc>
      </w:tr>
      <w:tr w:rsidR="00041B3B" w:rsidRPr="00465680" w:rsidDel="00041B3B" w14:paraId="1FC49DEF" w14:textId="3F233FD8" w:rsidTr="00586B1C">
        <w:trPr>
          <w:trHeight w:val="288"/>
          <w:jc w:val="center"/>
          <w:del w:id="10332" w:author="VM-22 Subgroup" w:date="2025-05-20T14:58:00Z"/>
        </w:trPr>
        <w:tc>
          <w:tcPr>
            <w:tcW w:w="1572" w:type="dxa"/>
            <w:vAlign w:val="center"/>
          </w:tcPr>
          <w:p w14:paraId="45A97E57" w14:textId="3793A2F4" w:rsidR="00041B3B" w:rsidRPr="00465680" w:rsidDel="00041B3B" w:rsidRDefault="00041B3B" w:rsidP="00586B1C">
            <w:pPr>
              <w:widowControl w:val="0"/>
              <w:autoSpaceDE w:val="0"/>
              <w:autoSpaceDN w:val="0"/>
              <w:spacing w:before="60" w:after="60" w:line="240" w:lineRule="auto"/>
              <w:jc w:val="center"/>
              <w:rPr>
                <w:del w:id="10333" w:author="VM-22 Subgroup" w:date="2025-05-20T14:58:00Z"/>
                <w:rFonts w:ascii="Times New Roman" w:hAnsi="Times New Roman"/>
              </w:rPr>
            </w:pPr>
            <w:del w:id="10334" w:author="VM-22 Subgroup" w:date="2025-05-20T14:58:00Z">
              <w:r w:rsidRPr="00465680" w:rsidDel="00041B3B">
                <w:rPr>
                  <w:rFonts w:ascii="Times New Roman" w:hAnsi="Times New Roman"/>
                </w:rPr>
                <w:delText>15Y+</w:delText>
              </w:r>
            </w:del>
          </w:p>
        </w:tc>
        <w:tc>
          <w:tcPr>
            <w:tcW w:w="3371" w:type="dxa"/>
            <w:vAlign w:val="center"/>
          </w:tcPr>
          <w:p w14:paraId="12609F1C" w14:textId="5269C7CF" w:rsidR="00041B3B" w:rsidRPr="00465680" w:rsidDel="00041B3B" w:rsidRDefault="00041B3B" w:rsidP="00586B1C">
            <w:pPr>
              <w:widowControl w:val="0"/>
              <w:autoSpaceDE w:val="0"/>
              <w:autoSpaceDN w:val="0"/>
              <w:spacing w:before="60" w:after="60" w:line="240" w:lineRule="auto"/>
              <w:jc w:val="center"/>
              <w:rPr>
                <w:del w:id="10335" w:author="VM-22 Subgroup" w:date="2025-05-20T14:58:00Z"/>
                <w:rFonts w:ascii="Times New Roman" w:hAnsi="Times New Roman"/>
              </w:rPr>
            </w:pPr>
            <w:del w:id="10336" w:author="VM-22 Subgroup" w:date="2025-05-20T14:58:00Z">
              <w:r w:rsidRPr="00465680" w:rsidDel="00041B3B">
                <w:rPr>
                  <w:rFonts w:ascii="Times New Roman" w:hAnsi="Times New Roman"/>
                </w:rPr>
                <w:delText>BAMLC8A0C15PYEY</w:delText>
              </w:r>
            </w:del>
          </w:p>
        </w:tc>
      </w:tr>
    </w:tbl>
    <w:p w14:paraId="54EBAC78" w14:textId="46550DAC" w:rsidR="00041B3B" w:rsidRPr="00465680" w:rsidDel="00041B3B" w:rsidRDefault="00041B3B" w:rsidP="00041B3B">
      <w:pPr>
        <w:rPr>
          <w:del w:id="10337" w:author="VM-22 Subgroup" w:date="2025-05-20T14:58:00Z"/>
          <w:rFonts w:ascii="Times New Roman" w:hAnsi="Times New Roman"/>
          <w:strike/>
          <w:color w:val="FF0000"/>
        </w:rPr>
      </w:pPr>
    </w:p>
    <w:p w14:paraId="70445ED8" w14:textId="1445D5A2" w:rsidR="00041B3B" w:rsidRPr="00465680" w:rsidDel="00041B3B" w:rsidRDefault="00041B3B" w:rsidP="00041B3B">
      <w:pPr>
        <w:widowControl w:val="0"/>
        <w:numPr>
          <w:ilvl w:val="0"/>
          <w:numId w:val="42"/>
        </w:numPr>
        <w:autoSpaceDE w:val="0"/>
        <w:autoSpaceDN w:val="0"/>
        <w:spacing w:after="0" w:line="240" w:lineRule="auto"/>
        <w:ind w:left="1440" w:right="144" w:hanging="720"/>
        <w:jc w:val="both"/>
        <w:rPr>
          <w:del w:id="10338" w:author="VM-22 Subgroup" w:date="2025-05-20T14:58:00Z"/>
          <w:rFonts w:ascii="Times New Roman" w:hAnsi="Times New Roman"/>
        </w:rPr>
      </w:pPr>
      <w:del w:id="10339" w:author="VM-22 Subgroup" w:date="2025-05-20T14:58:00Z">
        <w:r w:rsidRPr="00465680" w:rsidDel="00041B3B">
          <w:rPr>
            <w:rFonts w:ascii="Times New Roman" w:hAnsi="Times New Roman"/>
          </w:rPr>
          <w:delText xml:space="preserve">Calculate the </w:delText>
        </w:r>
        <w:r w:rsidDel="00041B3B">
          <w:rPr>
            <w:rFonts w:ascii="Times New Roman" w:hAnsi="Times New Roman"/>
          </w:rPr>
          <w:delText>d</w:delText>
        </w:r>
        <w:r w:rsidRPr="00465680" w:rsidDel="00041B3B">
          <w:rPr>
            <w:rFonts w:ascii="Times New Roman" w:hAnsi="Times New Roman"/>
          </w:rPr>
          <w:delText xml:space="preserve">aily </w:delText>
        </w:r>
        <w:r w:rsidDel="00041B3B">
          <w:rPr>
            <w:rFonts w:ascii="Times New Roman" w:hAnsi="Times New Roman"/>
          </w:rPr>
          <w:delText>c</w:delText>
        </w:r>
        <w:r w:rsidRPr="00465680" w:rsidDel="00041B3B">
          <w:rPr>
            <w:rFonts w:ascii="Times New Roman" w:hAnsi="Times New Roman"/>
          </w:rPr>
          <w:delText xml:space="preserve">orporate </w:delText>
        </w:r>
        <w:r w:rsidDel="00041B3B">
          <w:rPr>
            <w:rFonts w:ascii="Times New Roman" w:hAnsi="Times New Roman"/>
          </w:rPr>
          <w:delText>r</w:delText>
        </w:r>
        <w:r w:rsidRPr="00465680" w:rsidDel="00041B3B">
          <w:rPr>
            <w:rFonts w:ascii="Times New Roman" w:hAnsi="Times New Roman"/>
          </w:rPr>
          <w:delText xml:space="preserve">ate for each </w:delText>
        </w:r>
        <w:r w:rsidDel="00041B3B">
          <w:rPr>
            <w:rFonts w:ascii="Times New Roman" w:hAnsi="Times New Roman"/>
          </w:rPr>
          <w:delText>v</w:delText>
        </w:r>
        <w:r w:rsidRPr="00465680" w:rsidDel="00041B3B">
          <w:rPr>
            <w:rFonts w:ascii="Times New Roman" w:hAnsi="Times New Roman"/>
          </w:rPr>
          <w:delText xml:space="preserve">aluation </w:delText>
        </w:r>
        <w:r w:rsidDel="00041B3B">
          <w:rPr>
            <w:rFonts w:ascii="Times New Roman" w:hAnsi="Times New Roman"/>
          </w:rPr>
          <w:delText>r</w:delText>
        </w:r>
        <w:r w:rsidRPr="00465680" w:rsidDel="00041B3B">
          <w:rPr>
            <w:rFonts w:ascii="Times New Roman" w:hAnsi="Times New Roman"/>
          </w:rPr>
          <w:delText xml:space="preserve">ate </w:delText>
        </w:r>
        <w:r w:rsidDel="00041B3B">
          <w:rPr>
            <w:rFonts w:ascii="Times New Roman" w:hAnsi="Times New Roman"/>
          </w:rPr>
          <w:delText>b</w:delText>
        </w:r>
        <w:r w:rsidRPr="00465680" w:rsidDel="00041B3B">
          <w:rPr>
            <w:rFonts w:ascii="Times New Roman" w:hAnsi="Times New Roman"/>
          </w:rPr>
          <w:delText>ucket, which is a weighted average of the Bank of America Merrill Lynch U.S. corporate effective yields, using Table 4 weights (defined in Section 3.I) effective for the calendar year in which the business date immediately preceding the premium determination date falls.</w:delText>
        </w:r>
      </w:del>
    </w:p>
    <w:p w14:paraId="09F769DA" w14:textId="5621690A" w:rsidR="00041B3B" w:rsidRPr="00465680" w:rsidDel="00041B3B" w:rsidRDefault="00041B3B" w:rsidP="00041B3B">
      <w:pPr>
        <w:widowControl w:val="0"/>
        <w:autoSpaceDE w:val="0"/>
        <w:autoSpaceDN w:val="0"/>
        <w:spacing w:after="0" w:line="240" w:lineRule="auto"/>
        <w:ind w:left="1621" w:right="146"/>
        <w:rPr>
          <w:del w:id="10340" w:author="VM-22 Subgroup" w:date="2025-05-20T14:58:00Z"/>
          <w:rFonts w:ascii="Times New Roman" w:hAnsi="Times New Roman"/>
        </w:rPr>
      </w:pPr>
    </w:p>
    <w:p w14:paraId="73A47A87" w14:textId="0EC89ECE" w:rsidR="00041B3B" w:rsidRPr="00465680" w:rsidDel="00041B3B" w:rsidRDefault="00041B3B" w:rsidP="00041B3B">
      <w:pPr>
        <w:widowControl w:val="0"/>
        <w:numPr>
          <w:ilvl w:val="0"/>
          <w:numId w:val="180"/>
        </w:numPr>
        <w:autoSpaceDE w:val="0"/>
        <w:autoSpaceDN w:val="0"/>
        <w:spacing w:before="182" w:after="0" w:line="240" w:lineRule="auto"/>
        <w:ind w:left="720" w:hanging="720"/>
        <w:contextualSpacing/>
        <w:jc w:val="both"/>
        <w:rPr>
          <w:del w:id="10341" w:author="VM-22 Subgroup" w:date="2025-05-20T14:58:00Z"/>
          <w:rFonts w:ascii="Times New Roman" w:hAnsi="Times New Roman"/>
        </w:rPr>
      </w:pPr>
      <w:del w:id="10342" w:author="VM-22 Subgroup" w:date="2025-05-20T14:58:00Z">
        <w:r w:rsidRPr="00465680" w:rsidDel="00041B3B">
          <w:rPr>
            <w:rFonts w:ascii="Times New Roman" w:hAnsi="Times New Roman"/>
          </w:rPr>
          <w:lastRenderedPageBreak/>
          <w:delText>Average Daily Corporate</w:delText>
        </w:r>
        <w:r w:rsidRPr="00465680" w:rsidDel="00041B3B">
          <w:rPr>
            <w:rFonts w:ascii="Times New Roman" w:hAnsi="Times New Roman"/>
            <w:spacing w:val="-15"/>
          </w:rPr>
          <w:delText xml:space="preserve"> </w:delText>
        </w:r>
        <w:r w:rsidRPr="00465680" w:rsidDel="00041B3B">
          <w:rPr>
            <w:rFonts w:ascii="Times New Roman" w:hAnsi="Times New Roman"/>
          </w:rPr>
          <w:delText>Rate</w:delText>
        </w:r>
      </w:del>
    </w:p>
    <w:p w14:paraId="07FD7EF0" w14:textId="7353E57C" w:rsidR="00041B3B" w:rsidRPr="00465680" w:rsidDel="00041B3B" w:rsidRDefault="00041B3B" w:rsidP="00041B3B">
      <w:pPr>
        <w:widowControl w:val="0"/>
        <w:autoSpaceDE w:val="0"/>
        <w:autoSpaceDN w:val="0"/>
        <w:spacing w:before="180" w:after="0" w:line="240" w:lineRule="auto"/>
        <w:ind w:left="720"/>
        <w:jc w:val="both"/>
        <w:rPr>
          <w:del w:id="10343" w:author="VM-22 Subgroup" w:date="2025-05-20T14:58:00Z"/>
          <w:rFonts w:ascii="Times New Roman" w:hAnsi="Times New Roman"/>
        </w:rPr>
      </w:pPr>
      <w:del w:id="10344" w:author="VM-22 Subgroup" w:date="2025-05-20T14:58:00Z">
        <w:r w:rsidRPr="00465680" w:rsidDel="00041B3B">
          <w:rPr>
            <w:rFonts w:ascii="Times New Roman" w:hAnsi="Times New Roman"/>
          </w:rPr>
          <w:delText xml:space="preserve">Average </w:delText>
        </w:r>
        <w:r w:rsidDel="00041B3B">
          <w:rPr>
            <w:rFonts w:ascii="Times New Roman" w:hAnsi="Times New Roman"/>
          </w:rPr>
          <w:delText>d</w:delText>
        </w:r>
        <w:r w:rsidRPr="00465680" w:rsidDel="00041B3B">
          <w:rPr>
            <w:rFonts w:ascii="Times New Roman" w:hAnsi="Times New Roman"/>
          </w:rPr>
          <w:delText xml:space="preserve">aily </w:delText>
        </w:r>
        <w:r w:rsidDel="00041B3B">
          <w:rPr>
            <w:rFonts w:ascii="Times New Roman" w:hAnsi="Times New Roman"/>
          </w:rPr>
          <w:delText>c</w:delText>
        </w:r>
        <w:r w:rsidRPr="00465680" w:rsidDel="00041B3B">
          <w:rPr>
            <w:rFonts w:ascii="Times New Roman" w:hAnsi="Times New Roman"/>
          </w:rPr>
          <w:delText xml:space="preserve">orporate </w:delText>
        </w:r>
        <w:r w:rsidDel="00041B3B">
          <w:rPr>
            <w:rFonts w:ascii="Times New Roman" w:hAnsi="Times New Roman"/>
          </w:rPr>
          <w:delText>r</w:delText>
        </w:r>
        <w:r w:rsidRPr="00465680" w:rsidDel="00041B3B">
          <w:rPr>
            <w:rFonts w:ascii="Times New Roman" w:hAnsi="Times New Roman"/>
          </w:rPr>
          <w:delText>ates are updated quarterly as described below</w:delText>
        </w:r>
        <w:r w:rsidDel="00041B3B">
          <w:rPr>
            <w:rFonts w:ascii="Times New Roman" w:hAnsi="Times New Roman"/>
          </w:rPr>
          <w:delText>:</w:delText>
        </w:r>
      </w:del>
    </w:p>
    <w:p w14:paraId="22FB7443" w14:textId="7497C62C" w:rsidR="00041B3B" w:rsidRPr="00465680" w:rsidDel="00041B3B" w:rsidRDefault="00041B3B" w:rsidP="00041B3B">
      <w:pPr>
        <w:widowControl w:val="0"/>
        <w:autoSpaceDE w:val="0"/>
        <w:autoSpaceDN w:val="0"/>
        <w:spacing w:before="180" w:after="0" w:line="240" w:lineRule="auto"/>
        <w:ind w:left="720"/>
        <w:jc w:val="both"/>
        <w:rPr>
          <w:del w:id="10345" w:author="VM-22 Subgroup" w:date="2025-05-20T14:58:00Z"/>
          <w:rFonts w:ascii="Times New Roman" w:hAnsi="Times New Roman"/>
        </w:rPr>
      </w:pPr>
    </w:p>
    <w:p w14:paraId="23A7F539" w14:textId="291DFEB9" w:rsidR="00041B3B" w:rsidRPr="00465680" w:rsidDel="00041B3B" w:rsidRDefault="00041B3B" w:rsidP="00041B3B">
      <w:pPr>
        <w:widowControl w:val="0"/>
        <w:numPr>
          <w:ilvl w:val="1"/>
          <w:numId w:val="42"/>
        </w:numPr>
        <w:autoSpaceDE w:val="0"/>
        <w:autoSpaceDN w:val="0"/>
        <w:spacing w:after="0" w:line="240" w:lineRule="auto"/>
        <w:ind w:hanging="720"/>
        <w:jc w:val="both"/>
        <w:rPr>
          <w:del w:id="10346" w:author="VM-22 Subgroup" w:date="2025-05-20T14:58:00Z"/>
          <w:rFonts w:ascii="Times New Roman" w:hAnsi="Times New Roman"/>
        </w:rPr>
      </w:pPr>
      <w:del w:id="10347" w:author="VM-22 Subgroup" w:date="2025-05-20T14:58:00Z">
        <w:r w:rsidRPr="00465680" w:rsidDel="00041B3B">
          <w:rPr>
            <w:rFonts w:ascii="Times New Roman" w:hAnsi="Times New Roman"/>
          </w:rPr>
          <w:delText>Download the quarterly average Bank of America Merrill Lynch U.S. corporate effective yields for each index series shown in Section 3.G.1 from the St. Louis Federal</w:delText>
        </w:r>
        <w:r w:rsidRPr="00465680" w:rsidDel="00041B3B">
          <w:rPr>
            <w:rFonts w:ascii="Times New Roman" w:hAnsi="Times New Roman"/>
            <w:spacing w:val="-22"/>
          </w:rPr>
          <w:delText xml:space="preserve"> </w:delText>
        </w:r>
        <w:r w:rsidRPr="00465680" w:rsidDel="00041B3B">
          <w:rPr>
            <w:rFonts w:ascii="Times New Roman" w:hAnsi="Times New Roman"/>
          </w:rPr>
          <w:delText xml:space="preserve">Reserve website: </w:delText>
        </w:r>
        <w:r w:rsidDel="00041B3B">
          <w:fldChar w:fldCharType="begin"/>
        </w:r>
        <w:r w:rsidDel="00041B3B">
          <w:delInstrText>HYPERLINK "https://research.stlouisfed.org/fred2/categories/32347" \h</w:delInstrText>
        </w:r>
        <w:r w:rsidDel="00041B3B">
          <w:fldChar w:fldCharType="separate"/>
        </w:r>
        <w:r w:rsidRPr="00EE7910" w:rsidDel="00041B3B">
          <w:rPr>
            <w:rFonts w:ascii="Times New Roman" w:hAnsi="Times New Roman"/>
            <w:i/>
            <w:color w:val="0000FF"/>
            <w:u w:val="single" w:color="0000FF"/>
          </w:rPr>
          <w:delText>https://research.stlouisfed.org/fred2/categories/3234</w:delText>
        </w:r>
        <w:r w:rsidDel="00041B3B">
          <w:rPr>
            <w:rFonts w:ascii="Times New Roman" w:hAnsi="Times New Roman"/>
            <w:i/>
            <w:color w:val="0000FF"/>
            <w:u w:val="single" w:color="0000FF"/>
          </w:rPr>
          <w:fldChar w:fldCharType="end"/>
        </w:r>
        <w:r w:rsidRPr="00EE7910" w:rsidDel="00041B3B">
          <w:rPr>
            <w:rFonts w:ascii="Times New Roman" w:hAnsi="Times New Roman"/>
            <w:i/>
            <w:color w:val="0000FF"/>
            <w:u w:val="single" w:color="0000FF"/>
          </w:rPr>
          <w:delText>8</w:delText>
        </w:r>
        <w:r w:rsidRPr="00465680" w:rsidDel="00041B3B">
          <w:rPr>
            <w:rFonts w:ascii="Times New Roman" w:hAnsi="Times New Roman"/>
          </w:rPr>
          <w:delText>. To access a specific series, search the St. Louis Fed</w:delText>
        </w:r>
        <w:r w:rsidDel="00041B3B">
          <w:rPr>
            <w:rFonts w:ascii="Times New Roman" w:hAnsi="Times New Roman"/>
          </w:rPr>
          <w:delText>eral Reserve</w:delText>
        </w:r>
        <w:r w:rsidRPr="00465680" w:rsidDel="00041B3B">
          <w:rPr>
            <w:rFonts w:ascii="Times New Roman" w:hAnsi="Times New Roman"/>
          </w:rPr>
          <w:delText xml:space="preserve"> website for the series name by inputting the name into the search box in the upper right corner, or input the following web address: </w:delText>
        </w:r>
        <w:r w:rsidRPr="001A0205" w:rsidDel="00041B3B">
          <w:rPr>
            <w:rFonts w:ascii="Times New Roman" w:hAnsi="Times New Roman"/>
            <w:i/>
          </w:rPr>
          <w:delText>https://research.stlouisfed.org/fred2/series/</w:delText>
        </w:r>
        <w:r w:rsidRPr="00465680" w:rsidDel="00041B3B">
          <w:rPr>
            <w:rFonts w:ascii="Times New Roman" w:hAnsi="Times New Roman"/>
          </w:rPr>
          <w:delText>[replace with series name from Section 3.G.1].</w:delText>
        </w:r>
      </w:del>
    </w:p>
    <w:p w14:paraId="7D775F19" w14:textId="7EC1C09E" w:rsidR="00041B3B" w:rsidRPr="00465680" w:rsidDel="00041B3B" w:rsidRDefault="00041B3B" w:rsidP="00041B3B">
      <w:pPr>
        <w:widowControl w:val="0"/>
        <w:autoSpaceDE w:val="0"/>
        <w:autoSpaceDN w:val="0"/>
        <w:spacing w:before="3" w:after="0" w:line="240" w:lineRule="auto"/>
        <w:jc w:val="both"/>
        <w:rPr>
          <w:del w:id="10348" w:author="VM-22 Subgroup" w:date="2025-05-20T14:58:00Z"/>
          <w:rFonts w:ascii="Times New Roman" w:hAnsi="Times New Roman"/>
        </w:rPr>
      </w:pPr>
    </w:p>
    <w:p w14:paraId="678848A7" w14:textId="03B2CCC2" w:rsidR="00041B3B" w:rsidRPr="00465680" w:rsidDel="00041B3B" w:rsidRDefault="00041B3B" w:rsidP="00041B3B">
      <w:pPr>
        <w:widowControl w:val="0"/>
        <w:numPr>
          <w:ilvl w:val="1"/>
          <w:numId w:val="42"/>
        </w:numPr>
        <w:autoSpaceDE w:val="0"/>
        <w:autoSpaceDN w:val="0"/>
        <w:spacing w:after="0" w:line="259" w:lineRule="auto"/>
        <w:ind w:right="103" w:hanging="720"/>
        <w:jc w:val="both"/>
        <w:rPr>
          <w:del w:id="10349" w:author="VM-22 Subgroup" w:date="2025-05-20T14:58:00Z"/>
          <w:rFonts w:ascii="Times New Roman" w:hAnsi="Times New Roman"/>
        </w:rPr>
      </w:pPr>
      <w:del w:id="10350" w:author="VM-22 Subgroup" w:date="2025-05-20T14:58:00Z">
        <w:r w:rsidRPr="00465680" w:rsidDel="00041B3B">
          <w:rPr>
            <w:rFonts w:ascii="Times New Roman" w:hAnsi="Times New Roman"/>
          </w:rPr>
          <w:delText>Calculate</w:delText>
        </w:r>
        <w:r w:rsidRPr="00465680" w:rsidDel="00041B3B">
          <w:rPr>
            <w:rFonts w:ascii="Times New Roman" w:hAnsi="Times New Roman"/>
            <w:spacing w:val="-2"/>
          </w:rPr>
          <w:delText xml:space="preserve"> </w:delText>
        </w:r>
        <w:r w:rsidRPr="00465680" w:rsidDel="00041B3B">
          <w:rPr>
            <w:rFonts w:ascii="Times New Roman" w:hAnsi="Times New Roman"/>
          </w:rPr>
          <w:delText>the</w:delText>
        </w:r>
        <w:r w:rsidRPr="00465680" w:rsidDel="00041B3B">
          <w:rPr>
            <w:rFonts w:ascii="Times New Roman" w:hAnsi="Times New Roman"/>
            <w:spacing w:val="-2"/>
          </w:rPr>
          <w:delText xml:space="preserve"> a</w:delText>
        </w:r>
        <w:r w:rsidRPr="00465680" w:rsidDel="00041B3B">
          <w:rPr>
            <w:rFonts w:ascii="Times New Roman" w:hAnsi="Times New Roman"/>
          </w:rPr>
          <w:delText>verage</w:delText>
        </w:r>
        <w:r w:rsidRPr="00465680" w:rsidDel="00041B3B">
          <w:rPr>
            <w:rFonts w:ascii="Times New Roman" w:hAnsi="Times New Roman"/>
            <w:spacing w:val="-4"/>
          </w:rPr>
          <w:delText xml:space="preserve"> </w:delText>
        </w:r>
        <w:r w:rsidDel="00041B3B">
          <w:rPr>
            <w:rFonts w:ascii="Times New Roman" w:hAnsi="Times New Roman"/>
            <w:spacing w:val="-4"/>
          </w:rPr>
          <w:delText>d</w:delText>
        </w:r>
        <w:r w:rsidRPr="00465680" w:rsidDel="00041B3B">
          <w:rPr>
            <w:rFonts w:ascii="Times New Roman" w:hAnsi="Times New Roman"/>
          </w:rPr>
          <w:delText>aily</w:delText>
        </w:r>
        <w:r w:rsidRPr="00465680" w:rsidDel="00041B3B">
          <w:rPr>
            <w:rFonts w:ascii="Times New Roman" w:hAnsi="Times New Roman"/>
            <w:spacing w:val="-2"/>
          </w:rPr>
          <w:delText xml:space="preserve"> </w:delText>
        </w:r>
        <w:r w:rsidDel="00041B3B">
          <w:rPr>
            <w:rFonts w:ascii="Times New Roman" w:hAnsi="Times New Roman"/>
            <w:spacing w:val="-2"/>
          </w:rPr>
          <w:delText>c</w:delText>
        </w:r>
        <w:r w:rsidRPr="00465680" w:rsidDel="00041B3B">
          <w:rPr>
            <w:rFonts w:ascii="Times New Roman" w:hAnsi="Times New Roman"/>
          </w:rPr>
          <w:delText>orporate</w:delText>
        </w:r>
        <w:r w:rsidRPr="00465680" w:rsidDel="00041B3B">
          <w:rPr>
            <w:rFonts w:ascii="Times New Roman" w:hAnsi="Times New Roman"/>
            <w:spacing w:val="-2"/>
          </w:rPr>
          <w:delText xml:space="preserve"> </w:delText>
        </w:r>
        <w:r w:rsidDel="00041B3B">
          <w:rPr>
            <w:rFonts w:ascii="Times New Roman" w:hAnsi="Times New Roman"/>
            <w:spacing w:val="-2"/>
          </w:rPr>
          <w:delText>r</w:delText>
        </w:r>
        <w:r w:rsidRPr="00465680" w:rsidDel="00041B3B">
          <w:rPr>
            <w:rFonts w:ascii="Times New Roman" w:hAnsi="Times New Roman"/>
          </w:rPr>
          <w:delText>ate</w:delText>
        </w:r>
        <w:r w:rsidRPr="00465680" w:rsidDel="00041B3B">
          <w:rPr>
            <w:rFonts w:ascii="Times New Roman" w:hAnsi="Times New Roman"/>
            <w:spacing w:val="-2"/>
          </w:rPr>
          <w:delText xml:space="preserve"> </w:delText>
        </w:r>
        <w:r w:rsidRPr="00465680" w:rsidDel="00041B3B">
          <w:rPr>
            <w:rFonts w:ascii="Times New Roman" w:hAnsi="Times New Roman"/>
          </w:rPr>
          <w:delText>for</w:delText>
        </w:r>
        <w:r w:rsidRPr="00465680" w:rsidDel="00041B3B">
          <w:rPr>
            <w:rFonts w:ascii="Times New Roman" w:hAnsi="Times New Roman"/>
            <w:spacing w:val="-4"/>
          </w:rPr>
          <w:delText xml:space="preserve"> </w:delText>
        </w:r>
        <w:r w:rsidRPr="00465680" w:rsidDel="00041B3B">
          <w:rPr>
            <w:rFonts w:ascii="Times New Roman" w:hAnsi="Times New Roman"/>
          </w:rPr>
          <w:delText>each</w:delText>
        </w:r>
        <w:r w:rsidRPr="00465680" w:rsidDel="00041B3B">
          <w:rPr>
            <w:rFonts w:ascii="Times New Roman" w:hAnsi="Times New Roman"/>
            <w:spacing w:val="-4"/>
          </w:rPr>
          <w:delText xml:space="preserve"> </w:delText>
        </w:r>
        <w:r w:rsidDel="00041B3B">
          <w:rPr>
            <w:rFonts w:ascii="Times New Roman" w:hAnsi="Times New Roman"/>
            <w:spacing w:val="-4"/>
          </w:rPr>
          <w:delText>v</w:delText>
        </w:r>
        <w:r w:rsidRPr="00465680" w:rsidDel="00041B3B">
          <w:rPr>
            <w:rFonts w:ascii="Times New Roman" w:hAnsi="Times New Roman"/>
          </w:rPr>
          <w:delText>aluation</w:delText>
        </w:r>
        <w:r w:rsidRPr="00465680" w:rsidDel="00041B3B">
          <w:rPr>
            <w:rFonts w:ascii="Times New Roman" w:hAnsi="Times New Roman"/>
            <w:spacing w:val="-4"/>
          </w:rPr>
          <w:delText xml:space="preserve"> </w:delText>
        </w:r>
        <w:r w:rsidDel="00041B3B">
          <w:rPr>
            <w:rFonts w:ascii="Times New Roman" w:hAnsi="Times New Roman"/>
            <w:spacing w:val="-4"/>
          </w:rPr>
          <w:delText>r</w:delText>
        </w:r>
        <w:r w:rsidRPr="00465680" w:rsidDel="00041B3B">
          <w:rPr>
            <w:rFonts w:ascii="Times New Roman" w:hAnsi="Times New Roman"/>
          </w:rPr>
          <w:delText>ate</w:delText>
        </w:r>
        <w:r w:rsidRPr="00465680" w:rsidDel="00041B3B">
          <w:rPr>
            <w:rFonts w:ascii="Times New Roman" w:hAnsi="Times New Roman"/>
            <w:spacing w:val="-2"/>
          </w:rPr>
          <w:delText xml:space="preserve"> </w:delText>
        </w:r>
        <w:r w:rsidDel="00041B3B">
          <w:rPr>
            <w:rFonts w:ascii="Times New Roman" w:hAnsi="Times New Roman"/>
            <w:spacing w:val="-2"/>
          </w:rPr>
          <w:delText>b</w:delText>
        </w:r>
        <w:r w:rsidRPr="00465680" w:rsidDel="00041B3B">
          <w:rPr>
            <w:rFonts w:ascii="Times New Roman" w:hAnsi="Times New Roman"/>
          </w:rPr>
          <w:delText>ucket, which is a</w:delText>
        </w:r>
        <w:r w:rsidRPr="00465680" w:rsidDel="00041B3B">
          <w:rPr>
            <w:rFonts w:ascii="Times New Roman" w:hAnsi="Times New Roman"/>
            <w:spacing w:val="-4"/>
          </w:rPr>
          <w:delText xml:space="preserve"> </w:delText>
        </w:r>
        <w:r w:rsidRPr="00465680" w:rsidDel="00041B3B">
          <w:rPr>
            <w:rFonts w:ascii="Times New Roman" w:hAnsi="Times New Roman"/>
          </w:rPr>
          <w:delText>weighted</w:delText>
        </w:r>
        <w:r w:rsidRPr="00465680" w:rsidDel="00041B3B">
          <w:rPr>
            <w:rFonts w:ascii="Times New Roman" w:hAnsi="Times New Roman"/>
            <w:spacing w:val="-4"/>
          </w:rPr>
          <w:delText xml:space="preserve"> </w:delText>
        </w:r>
        <w:r w:rsidRPr="00465680" w:rsidDel="00041B3B">
          <w:rPr>
            <w:rFonts w:ascii="Times New Roman" w:hAnsi="Times New Roman"/>
          </w:rPr>
          <w:delText>average</w:delText>
        </w:r>
        <w:r w:rsidRPr="00465680" w:rsidDel="00041B3B">
          <w:rPr>
            <w:rFonts w:ascii="Times New Roman" w:hAnsi="Times New Roman"/>
            <w:spacing w:val="-4"/>
          </w:rPr>
          <w:delText xml:space="preserve"> </w:delText>
        </w:r>
        <w:r w:rsidRPr="00465680" w:rsidDel="00041B3B">
          <w:rPr>
            <w:rFonts w:ascii="Times New Roman" w:hAnsi="Times New Roman"/>
          </w:rPr>
          <w:delText>of the quarterly average Bank of America Merrill Lynch U.S. corporate effective yields, using Table 4 weights (defined in Section 3.I) for the same calendar year as the weight tables (i.e. Tables 1, 2, and 3) used in calculating I</w:delText>
        </w:r>
        <w:r w:rsidRPr="00465680" w:rsidDel="00041B3B">
          <w:rPr>
            <w:rFonts w:ascii="Times New Roman" w:hAnsi="Times New Roman"/>
            <w:vertAlign w:val="subscript"/>
          </w:rPr>
          <w:delText>q</w:delText>
        </w:r>
        <w:r w:rsidRPr="00465680" w:rsidDel="00041B3B">
          <w:rPr>
            <w:rFonts w:ascii="Times New Roman" w:hAnsi="Times New Roman"/>
          </w:rPr>
          <w:delText xml:space="preserve"> in Section 3.C.5.</w:delText>
        </w:r>
      </w:del>
    </w:p>
    <w:p w14:paraId="72581132" w14:textId="7D65F308" w:rsidR="00041B3B" w:rsidRPr="00465680" w:rsidDel="00041B3B" w:rsidRDefault="00041B3B" w:rsidP="00041B3B">
      <w:pPr>
        <w:spacing w:after="220" w:line="240" w:lineRule="auto"/>
        <w:ind w:left="720"/>
        <w:rPr>
          <w:del w:id="10351" w:author="VM-22 Subgroup" w:date="2025-05-20T14:58:00Z"/>
          <w:rFonts w:ascii="Times New Roman" w:hAnsi="Times New Roman"/>
        </w:rPr>
      </w:pPr>
    </w:p>
    <w:p w14:paraId="3798A5E6" w14:textId="126668AD" w:rsidR="00041B3B" w:rsidRPr="00465680" w:rsidDel="00041B3B" w:rsidRDefault="00041B3B" w:rsidP="00041B3B">
      <w:pPr>
        <w:numPr>
          <w:ilvl w:val="0"/>
          <w:numId w:val="181"/>
        </w:numPr>
        <w:ind w:left="720" w:hanging="720"/>
        <w:rPr>
          <w:del w:id="10352" w:author="VM-22 Subgroup" w:date="2025-05-20T14:58:00Z"/>
          <w:rFonts w:ascii="Times New Roman" w:hAnsi="Times New Roman"/>
        </w:rPr>
      </w:pPr>
      <w:del w:id="10353" w:author="VM-22 Subgroup" w:date="2025-05-20T14:58:00Z">
        <w:r w:rsidRPr="00465680" w:rsidDel="00041B3B">
          <w:rPr>
            <w:rFonts w:ascii="Times New Roman" w:hAnsi="Times New Roman"/>
          </w:rPr>
          <w:delText>Weight Tables 1 through 4</w:delText>
        </w:r>
      </w:del>
    </w:p>
    <w:p w14:paraId="76213068" w14:textId="60A1420B" w:rsidR="00041B3B" w:rsidRPr="00465680" w:rsidDel="00041B3B" w:rsidRDefault="00041B3B" w:rsidP="00041B3B">
      <w:pPr>
        <w:spacing w:line="240" w:lineRule="auto"/>
        <w:ind w:left="720"/>
        <w:jc w:val="both"/>
        <w:rPr>
          <w:del w:id="10354" w:author="VM-22 Subgroup" w:date="2025-05-20T14:58:00Z"/>
          <w:rFonts w:ascii="Times New Roman" w:hAnsi="Times New Roman"/>
        </w:rPr>
      </w:pPr>
      <w:del w:id="10355" w:author="VM-22 Subgroup" w:date="2025-05-20T14:58:00Z">
        <w:r w:rsidRPr="00465680" w:rsidDel="00041B3B">
          <w:rPr>
            <w:rFonts w:ascii="Times New Roman" w:hAnsi="Times New Roman"/>
          </w:rPr>
          <w:delText>The system for calculating the statutory maximum valuation interest rates relies on a set of four tables of weights that are based on duration and asset/liability cash</w:delText>
        </w:r>
        <w:r w:rsidDel="00041B3B">
          <w:rPr>
            <w:rFonts w:ascii="Times New Roman" w:hAnsi="Times New Roman"/>
          </w:rPr>
          <w:delText>-</w:delText>
        </w:r>
        <w:r w:rsidRPr="00465680" w:rsidDel="00041B3B">
          <w:rPr>
            <w:rFonts w:ascii="Times New Roman" w:hAnsi="Times New Roman"/>
          </w:rPr>
          <w:delText xml:space="preserve">flow matching analysis for representative annuities within each </w:delText>
        </w:r>
        <w:r w:rsidDel="00041B3B">
          <w:rPr>
            <w:rFonts w:ascii="Times New Roman" w:hAnsi="Times New Roman"/>
          </w:rPr>
          <w:delText>v</w:delText>
        </w:r>
        <w:r w:rsidRPr="00465680" w:rsidDel="00041B3B">
          <w:rPr>
            <w:rFonts w:ascii="Times New Roman" w:hAnsi="Times New Roman"/>
          </w:rPr>
          <w:delText xml:space="preserve">aluation </w:delText>
        </w:r>
        <w:r w:rsidDel="00041B3B">
          <w:rPr>
            <w:rFonts w:ascii="Times New Roman" w:hAnsi="Times New Roman"/>
          </w:rPr>
          <w:delText>r</w:delText>
        </w:r>
        <w:r w:rsidRPr="00465680" w:rsidDel="00041B3B">
          <w:rPr>
            <w:rFonts w:ascii="Times New Roman" w:hAnsi="Times New Roman"/>
          </w:rPr>
          <w:delText xml:space="preserve">ate </w:delText>
        </w:r>
        <w:r w:rsidDel="00041B3B">
          <w:rPr>
            <w:rFonts w:ascii="Times New Roman" w:hAnsi="Times New Roman"/>
          </w:rPr>
          <w:delText>b</w:delText>
        </w:r>
        <w:r w:rsidRPr="00465680" w:rsidDel="00041B3B">
          <w:rPr>
            <w:rFonts w:ascii="Times New Roman" w:hAnsi="Times New Roman"/>
          </w:rPr>
          <w:delText>ucket. A given set of weight tables is applicable to the calculations for every day of the calendar year.</w:delText>
        </w:r>
      </w:del>
    </w:p>
    <w:p w14:paraId="724B0D66" w14:textId="183BED5D" w:rsidR="00041B3B" w:rsidRPr="00465680" w:rsidDel="00041B3B" w:rsidRDefault="00041B3B" w:rsidP="00041B3B">
      <w:pPr>
        <w:spacing w:line="240" w:lineRule="auto"/>
        <w:ind w:left="720"/>
        <w:jc w:val="both"/>
        <w:rPr>
          <w:del w:id="10356" w:author="VM-22 Subgroup" w:date="2025-05-20T14:58:00Z"/>
          <w:rFonts w:ascii="Times New Roman" w:hAnsi="Times New Roman"/>
        </w:rPr>
      </w:pPr>
      <w:del w:id="10357" w:author="VM-22 Subgroup" w:date="2025-05-20T14:58:00Z">
        <w:r w:rsidRPr="00465680" w:rsidDel="00041B3B">
          <w:rPr>
            <w:rFonts w:ascii="Times New Roman" w:hAnsi="Times New Roman"/>
          </w:rPr>
          <w:delText xml:space="preserve">In the fourth quarter of each calendar year, the weights used within each </w:delText>
        </w:r>
        <w:r w:rsidDel="00041B3B">
          <w:rPr>
            <w:rFonts w:ascii="Times New Roman" w:hAnsi="Times New Roman"/>
          </w:rPr>
          <w:delText>v</w:delText>
        </w:r>
        <w:r w:rsidRPr="00465680" w:rsidDel="00041B3B">
          <w:rPr>
            <w:rFonts w:ascii="Times New Roman" w:hAnsi="Times New Roman"/>
          </w:rPr>
          <w:delText xml:space="preserve">aluation </w:delText>
        </w:r>
        <w:r w:rsidDel="00041B3B">
          <w:rPr>
            <w:rFonts w:ascii="Times New Roman" w:hAnsi="Times New Roman"/>
          </w:rPr>
          <w:delText>r</w:delText>
        </w:r>
        <w:r w:rsidRPr="00465680" w:rsidDel="00041B3B">
          <w:rPr>
            <w:rFonts w:ascii="Times New Roman" w:hAnsi="Times New Roman"/>
          </w:rPr>
          <w:delText xml:space="preserve">ate </w:delText>
        </w:r>
        <w:r w:rsidDel="00041B3B">
          <w:rPr>
            <w:rFonts w:ascii="Times New Roman" w:hAnsi="Times New Roman"/>
          </w:rPr>
          <w:delText>b</w:delText>
        </w:r>
        <w:r w:rsidRPr="00465680" w:rsidDel="00041B3B">
          <w:rPr>
            <w:rFonts w:ascii="Times New Roman" w:hAnsi="Times New Roman"/>
          </w:rPr>
          <w:delText>ucket for determining the applicable valuation interest rates for the following calendar year will be updated using the process described below. In each of the four tables of weights, the weights in a given row (</w:delText>
        </w:r>
        <w:r w:rsidDel="00041B3B">
          <w:rPr>
            <w:rFonts w:ascii="Times New Roman" w:hAnsi="Times New Roman"/>
          </w:rPr>
          <w:delText>v</w:delText>
        </w:r>
        <w:r w:rsidRPr="00465680" w:rsidDel="00041B3B">
          <w:rPr>
            <w:rFonts w:ascii="Times New Roman" w:hAnsi="Times New Roman"/>
          </w:rPr>
          <w:delText xml:space="preserve">aluation </w:delText>
        </w:r>
        <w:r w:rsidDel="00041B3B">
          <w:rPr>
            <w:rFonts w:ascii="Times New Roman" w:hAnsi="Times New Roman"/>
          </w:rPr>
          <w:delText>r</w:delText>
        </w:r>
        <w:r w:rsidRPr="00465680" w:rsidDel="00041B3B">
          <w:rPr>
            <w:rFonts w:ascii="Times New Roman" w:hAnsi="Times New Roman"/>
          </w:rPr>
          <w:delText xml:space="preserve">ate </w:delText>
        </w:r>
        <w:r w:rsidDel="00041B3B">
          <w:rPr>
            <w:rFonts w:ascii="Times New Roman" w:hAnsi="Times New Roman"/>
          </w:rPr>
          <w:delText>b</w:delText>
        </w:r>
        <w:r w:rsidRPr="00465680" w:rsidDel="00041B3B">
          <w:rPr>
            <w:rFonts w:ascii="Times New Roman" w:hAnsi="Times New Roman"/>
          </w:rPr>
          <w:delText xml:space="preserve">ucket) must add to </w:delText>
        </w:r>
        <w:r w:rsidRPr="00465680" w:rsidDel="00041B3B">
          <w:rPr>
            <w:rFonts w:ascii="Times New Roman" w:hAnsi="Times New Roman"/>
            <w:u w:val="single"/>
          </w:rPr>
          <w:delText>exactly</w:delText>
        </w:r>
        <w:r w:rsidRPr="00465680" w:rsidDel="00041B3B">
          <w:rPr>
            <w:rFonts w:ascii="Times New Roman" w:hAnsi="Times New Roman"/>
          </w:rPr>
          <w:delText xml:space="preserve"> 100%.</w:delText>
        </w:r>
      </w:del>
    </w:p>
    <w:p w14:paraId="444DF991" w14:textId="4E0DD2D0" w:rsidR="00041B3B" w:rsidRPr="00465680" w:rsidDel="00041B3B" w:rsidRDefault="00041B3B" w:rsidP="00041B3B">
      <w:pPr>
        <w:spacing w:after="120" w:line="240" w:lineRule="auto"/>
        <w:jc w:val="both"/>
        <w:rPr>
          <w:del w:id="10358" w:author="VM-22 Subgroup" w:date="2025-05-20T14:58:00Z"/>
          <w:rFonts w:ascii="Times New Roman" w:hAnsi="Times New Roman"/>
        </w:rPr>
      </w:pPr>
    </w:p>
    <w:p w14:paraId="7E6BFEB9" w14:textId="30625592" w:rsidR="00041B3B" w:rsidRPr="00465680" w:rsidDel="00041B3B" w:rsidRDefault="00041B3B" w:rsidP="00041B3B">
      <w:pPr>
        <w:spacing w:after="220"/>
        <w:ind w:left="720"/>
        <w:jc w:val="both"/>
        <w:rPr>
          <w:del w:id="10359" w:author="VM-22 Subgroup" w:date="2025-05-20T14:58:00Z"/>
          <w:rFonts w:ascii="Times New Roman" w:hAnsi="Times New Roman"/>
        </w:rPr>
      </w:pPr>
      <w:del w:id="10360" w:author="VM-22 Subgroup" w:date="2025-05-20T14:58:00Z">
        <w:r w:rsidRPr="00465680" w:rsidDel="00041B3B">
          <w:rPr>
            <w:rFonts w:ascii="Times New Roman" w:hAnsi="Times New Roman"/>
            <w:u w:val="single"/>
          </w:rPr>
          <w:delText>Weight Table 1</w:delText>
        </w:r>
      </w:del>
    </w:p>
    <w:p w14:paraId="1017F140" w14:textId="4F1B1DDF" w:rsidR="00041B3B" w:rsidRPr="00465680" w:rsidDel="00041B3B" w:rsidRDefault="00041B3B" w:rsidP="00041B3B">
      <w:pPr>
        <w:spacing w:after="220"/>
        <w:ind w:left="720"/>
        <w:jc w:val="both"/>
        <w:rPr>
          <w:del w:id="10361" w:author="VM-22 Subgroup" w:date="2025-05-20T14:58:00Z"/>
          <w:rFonts w:ascii="Times New Roman" w:hAnsi="Times New Roman"/>
        </w:rPr>
      </w:pPr>
      <w:del w:id="10362" w:author="VM-22 Subgroup" w:date="2025-05-20T14:58:00Z">
        <w:r w:rsidRPr="00465680" w:rsidDel="00041B3B">
          <w:rPr>
            <w:rFonts w:ascii="Times New Roman" w:hAnsi="Times New Roman"/>
          </w:rPr>
          <w:delText>The process for determining Table 1 weights is described below</w:delText>
        </w:r>
        <w:r w:rsidDel="00041B3B">
          <w:rPr>
            <w:rFonts w:ascii="Times New Roman" w:hAnsi="Times New Roman"/>
          </w:rPr>
          <w:delText>:</w:delText>
        </w:r>
      </w:del>
    </w:p>
    <w:p w14:paraId="018EE96A" w14:textId="5E55C947" w:rsidR="00041B3B" w:rsidRPr="00465680" w:rsidDel="00041B3B" w:rsidRDefault="00041B3B" w:rsidP="00041B3B">
      <w:pPr>
        <w:spacing w:after="220"/>
        <w:jc w:val="both"/>
        <w:rPr>
          <w:del w:id="10363" w:author="VM-22 Subgroup" w:date="2025-05-20T14:58:00Z"/>
          <w:rFonts w:ascii="Times New Roman" w:hAnsi="Times New Roman"/>
        </w:rPr>
      </w:pPr>
    </w:p>
    <w:p w14:paraId="629D2DB8" w14:textId="26B4DBC5" w:rsidR="00041B3B" w:rsidRPr="00465680" w:rsidDel="00041B3B" w:rsidRDefault="00041B3B" w:rsidP="00041B3B">
      <w:pPr>
        <w:pStyle w:val="ListParagraph"/>
        <w:widowControl w:val="0"/>
        <w:numPr>
          <w:ilvl w:val="1"/>
          <w:numId w:val="38"/>
        </w:numPr>
        <w:spacing w:after="220" w:line="240" w:lineRule="auto"/>
        <w:ind w:left="1440" w:hanging="720"/>
        <w:contextualSpacing w:val="0"/>
        <w:jc w:val="both"/>
        <w:rPr>
          <w:del w:id="10364" w:author="VM-22 Subgroup" w:date="2025-05-20T14:58:00Z"/>
          <w:rFonts w:ascii="Times New Roman" w:hAnsi="Times New Roman"/>
        </w:rPr>
      </w:pPr>
      <w:del w:id="10365" w:author="VM-22 Subgroup" w:date="2025-05-20T14:58:00Z">
        <w:r w:rsidRPr="00465680" w:rsidDel="00041B3B">
          <w:rPr>
            <w:rFonts w:ascii="Times New Roman" w:hAnsi="Times New Roman"/>
          </w:rPr>
          <w:delText xml:space="preserve">Each </w:delText>
        </w:r>
        <w:r w:rsidDel="00041B3B">
          <w:rPr>
            <w:rFonts w:ascii="Times New Roman" w:hAnsi="Times New Roman"/>
          </w:rPr>
          <w:delText>v</w:delText>
        </w:r>
        <w:r w:rsidRPr="00465680" w:rsidDel="00041B3B">
          <w:rPr>
            <w:rFonts w:ascii="Times New Roman" w:hAnsi="Times New Roman"/>
          </w:rPr>
          <w:delText xml:space="preserve">aluation </w:delText>
        </w:r>
        <w:r w:rsidDel="00041B3B">
          <w:rPr>
            <w:rFonts w:ascii="Times New Roman" w:hAnsi="Times New Roman"/>
          </w:rPr>
          <w:delText>r</w:delText>
        </w:r>
        <w:r w:rsidRPr="00465680" w:rsidDel="00041B3B">
          <w:rPr>
            <w:rFonts w:ascii="Times New Roman" w:hAnsi="Times New Roman"/>
          </w:rPr>
          <w:delText xml:space="preserve">ate </w:delText>
        </w:r>
        <w:r w:rsidDel="00041B3B">
          <w:rPr>
            <w:rFonts w:ascii="Times New Roman" w:hAnsi="Times New Roman"/>
          </w:rPr>
          <w:delText>b</w:delText>
        </w:r>
        <w:r w:rsidRPr="00465680" w:rsidDel="00041B3B">
          <w:rPr>
            <w:rFonts w:ascii="Times New Roman" w:hAnsi="Times New Roman"/>
          </w:rPr>
          <w:delText>ucket has a set of representative annuity forms. These annuity forms are as follows:</w:delText>
        </w:r>
      </w:del>
    </w:p>
    <w:p w14:paraId="42EFDE1C" w14:textId="0DFCEEFD" w:rsidR="00041B3B" w:rsidRPr="00465680" w:rsidDel="00041B3B" w:rsidRDefault="00041B3B" w:rsidP="00041B3B">
      <w:pPr>
        <w:pStyle w:val="ListParagraph"/>
        <w:widowControl w:val="0"/>
        <w:numPr>
          <w:ilvl w:val="2"/>
          <w:numId w:val="38"/>
        </w:numPr>
        <w:spacing w:after="220" w:line="240" w:lineRule="auto"/>
        <w:ind w:left="1800"/>
        <w:contextualSpacing w:val="0"/>
        <w:jc w:val="both"/>
        <w:rPr>
          <w:del w:id="10366" w:author="VM-22 Subgroup" w:date="2025-05-20T14:58:00Z"/>
          <w:rFonts w:ascii="Times New Roman" w:hAnsi="Times New Roman"/>
        </w:rPr>
      </w:pPr>
      <w:del w:id="10367" w:author="VM-22 Subgroup" w:date="2025-05-20T14:58:00Z">
        <w:r w:rsidRPr="00465680" w:rsidDel="00041B3B">
          <w:rPr>
            <w:rFonts w:ascii="Times New Roman" w:hAnsi="Times New Roman"/>
          </w:rPr>
          <w:delText xml:space="preserve">Bucket A: </w:delText>
        </w:r>
      </w:del>
    </w:p>
    <w:p w14:paraId="0728BD8E" w14:textId="09E25540" w:rsidR="00041B3B" w:rsidRPr="00465680" w:rsidDel="00041B3B" w:rsidRDefault="00041B3B" w:rsidP="00041B3B">
      <w:pPr>
        <w:pStyle w:val="ListParagraph"/>
        <w:widowControl w:val="0"/>
        <w:numPr>
          <w:ilvl w:val="3"/>
          <w:numId w:val="38"/>
        </w:numPr>
        <w:spacing w:after="220" w:line="240" w:lineRule="auto"/>
        <w:ind w:left="2160"/>
        <w:contextualSpacing w:val="0"/>
        <w:jc w:val="both"/>
        <w:rPr>
          <w:del w:id="10368" w:author="VM-22 Subgroup" w:date="2025-05-20T14:58:00Z"/>
          <w:rFonts w:ascii="Times New Roman" w:hAnsi="Times New Roman"/>
        </w:rPr>
      </w:pPr>
      <w:del w:id="10369" w:author="VM-22 Subgroup" w:date="2025-05-20T14:58:00Z">
        <w:r w:rsidRPr="00465680" w:rsidDel="00041B3B">
          <w:rPr>
            <w:rFonts w:ascii="Times New Roman" w:hAnsi="Times New Roman"/>
          </w:rPr>
          <w:delText xml:space="preserve">Single Life Annuity age 91 with 0 and </w:delText>
        </w:r>
        <w:r w:rsidDel="00041B3B">
          <w:rPr>
            <w:rFonts w:ascii="Times New Roman" w:hAnsi="Times New Roman"/>
          </w:rPr>
          <w:delText>five</w:delText>
        </w:r>
        <w:r w:rsidRPr="00465680" w:rsidDel="00041B3B">
          <w:rPr>
            <w:rFonts w:ascii="Times New Roman" w:hAnsi="Times New Roman"/>
          </w:rPr>
          <w:delText>-year certain periods</w:delText>
        </w:r>
        <w:r w:rsidDel="00041B3B">
          <w:rPr>
            <w:rFonts w:ascii="Times New Roman" w:hAnsi="Times New Roman"/>
          </w:rPr>
          <w:delText>.</w:delText>
        </w:r>
      </w:del>
    </w:p>
    <w:p w14:paraId="40FC9AD9" w14:textId="0E36A225" w:rsidR="00041B3B" w:rsidRPr="00465680" w:rsidDel="00041B3B" w:rsidRDefault="00041B3B" w:rsidP="00041B3B">
      <w:pPr>
        <w:pStyle w:val="ListParagraph"/>
        <w:widowControl w:val="0"/>
        <w:numPr>
          <w:ilvl w:val="3"/>
          <w:numId w:val="38"/>
        </w:numPr>
        <w:spacing w:after="220" w:line="240" w:lineRule="auto"/>
        <w:ind w:left="2160"/>
        <w:contextualSpacing w:val="0"/>
        <w:jc w:val="both"/>
        <w:rPr>
          <w:del w:id="10370" w:author="VM-22 Subgroup" w:date="2025-05-20T14:58:00Z"/>
          <w:rFonts w:ascii="Times New Roman" w:hAnsi="Times New Roman"/>
        </w:rPr>
      </w:pPr>
      <w:del w:id="10371" w:author="VM-22 Subgroup" w:date="2025-05-20T14:58:00Z">
        <w:r w:rsidDel="00041B3B">
          <w:rPr>
            <w:rFonts w:ascii="Times New Roman" w:hAnsi="Times New Roman"/>
          </w:rPr>
          <w:delText>Five</w:delText>
        </w:r>
        <w:r w:rsidRPr="00465680" w:rsidDel="00041B3B">
          <w:rPr>
            <w:rFonts w:ascii="Times New Roman" w:hAnsi="Times New Roman"/>
          </w:rPr>
          <w:delText>-year certain only</w:delText>
        </w:r>
        <w:r w:rsidDel="00041B3B">
          <w:rPr>
            <w:rFonts w:ascii="Times New Roman" w:hAnsi="Times New Roman"/>
          </w:rPr>
          <w:delText>.</w:delText>
        </w:r>
      </w:del>
    </w:p>
    <w:p w14:paraId="35CD3B64" w14:textId="025B82DC" w:rsidR="00041B3B" w:rsidRPr="00465680" w:rsidDel="00041B3B" w:rsidRDefault="00041B3B" w:rsidP="00041B3B">
      <w:pPr>
        <w:pStyle w:val="ListParagraph"/>
        <w:widowControl w:val="0"/>
        <w:numPr>
          <w:ilvl w:val="2"/>
          <w:numId w:val="38"/>
        </w:numPr>
        <w:spacing w:after="220" w:line="240" w:lineRule="auto"/>
        <w:ind w:left="1800"/>
        <w:contextualSpacing w:val="0"/>
        <w:jc w:val="both"/>
        <w:rPr>
          <w:del w:id="10372" w:author="VM-22 Subgroup" w:date="2025-05-20T14:58:00Z"/>
          <w:rFonts w:ascii="Times New Roman" w:hAnsi="Times New Roman"/>
        </w:rPr>
      </w:pPr>
      <w:del w:id="10373" w:author="VM-22 Subgroup" w:date="2025-05-20T14:58:00Z">
        <w:r w:rsidRPr="00465680" w:rsidDel="00041B3B">
          <w:rPr>
            <w:rFonts w:ascii="Times New Roman" w:hAnsi="Times New Roman"/>
          </w:rPr>
          <w:delText>Bucket B:</w:delText>
        </w:r>
      </w:del>
    </w:p>
    <w:p w14:paraId="1D6C4CE3" w14:textId="3E6F2A28" w:rsidR="00041B3B" w:rsidRPr="00465680" w:rsidDel="00041B3B" w:rsidRDefault="00041B3B" w:rsidP="00041B3B">
      <w:pPr>
        <w:pStyle w:val="ListParagraph"/>
        <w:widowControl w:val="0"/>
        <w:numPr>
          <w:ilvl w:val="3"/>
          <w:numId w:val="38"/>
        </w:numPr>
        <w:spacing w:after="220" w:line="240" w:lineRule="auto"/>
        <w:ind w:left="2160"/>
        <w:contextualSpacing w:val="0"/>
        <w:jc w:val="both"/>
        <w:rPr>
          <w:del w:id="10374" w:author="VM-22 Subgroup" w:date="2025-05-20T14:58:00Z"/>
          <w:rFonts w:ascii="Times New Roman" w:hAnsi="Times New Roman"/>
        </w:rPr>
      </w:pPr>
      <w:del w:id="10375" w:author="VM-22 Subgroup" w:date="2025-05-20T14:58:00Z">
        <w:r w:rsidRPr="00465680" w:rsidDel="00041B3B">
          <w:rPr>
            <w:rFonts w:ascii="Times New Roman" w:hAnsi="Times New Roman"/>
          </w:rPr>
          <w:delText xml:space="preserve">Single Life Annuity age 80 and 85 with 0, </w:delText>
        </w:r>
        <w:r w:rsidDel="00041B3B">
          <w:rPr>
            <w:rFonts w:ascii="Times New Roman" w:hAnsi="Times New Roman"/>
          </w:rPr>
          <w:delText>five</w:delText>
        </w:r>
        <w:r w:rsidRPr="00465680" w:rsidDel="00041B3B">
          <w:rPr>
            <w:rFonts w:ascii="Times New Roman" w:hAnsi="Times New Roman"/>
          </w:rPr>
          <w:delText>-year and 10-year certain periods</w:delText>
        </w:r>
        <w:r w:rsidDel="00041B3B">
          <w:rPr>
            <w:rFonts w:ascii="Times New Roman" w:hAnsi="Times New Roman"/>
          </w:rPr>
          <w:delText>.</w:delText>
        </w:r>
      </w:del>
    </w:p>
    <w:p w14:paraId="5ECE66F9" w14:textId="4939C195" w:rsidR="00041B3B" w:rsidRPr="00465680" w:rsidDel="00041B3B" w:rsidRDefault="00041B3B" w:rsidP="00041B3B">
      <w:pPr>
        <w:pStyle w:val="ListParagraph"/>
        <w:widowControl w:val="0"/>
        <w:numPr>
          <w:ilvl w:val="3"/>
          <w:numId w:val="38"/>
        </w:numPr>
        <w:spacing w:after="220" w:line="240" w:lineRule="auto"/>
        <w:ind w:left="2160"/>
        <w:contextualSpacing w:val="0"/>
        <w:jc w:val="both"/>
        <w:rPr>
          <w:del w:id="10376" w:author="VM-22 Subgroup" w:date="2025-05-20T14:58:00Z"/>
          <w:rFonts w:ascii="Times New Roman" w:hAnsi="Times New Roman"/>
        </w:rPr>
      </w:pPr>
      <w:del w:id="10377" w:author="VM-22 Subgroup" w:date="2025-05-20T14:58:00Z">
        <w:r w:rsidRPr="00465680" w:rsidDel="00041B3B">
          <w:rPr>
            <w:rFonts w:ascii="Times New Roman" w:hAnsi="Times New Roman"/>
          </w:rPr>
          <w:delText>10-year certain only</w:delText>
        </w:r>
        <w:r w:rsidDel="00041B3B">
          <w:rPr>
            <w:rFonts w:ascii="Times New Roman" w:hAnsi="Times New Roman"/>
          </w:rPr>
          <w:delText>.</w:delText>
        </w:r>
      </w:del>
    </w:p>
    <w:p w14:paraId="2F513560" w14:textId="53821AFA" w:rsidR="00041B3B" w:rsidRPr="00465680" w:rsidDel="00041B3B" w:rsidRDefault="00041B3B" w:rsidP="00041B3B">
      <w:pPr>
        <w:pStyle w:val="ListParagraph"/>
        <w:widowControl w:val="0"/>
        <w:numPr>
          <w:ilvl w:val="2"/>
          <w:numId w:val="38"/>
        </w:numPr>
        <w:spacing w:after="220" w:line="240" w:lineRule="auto"/>
        <w:ind w:left="1800"/>
        <w:contextualSpacing w:val="0"/>
        <w:jc w:val="both"/>
        <w:rPr>
          <w:del w:id="10378" w:author="VM-22 Subgroup" w:date="2025-05-20T14:58:00Z"/>
          <w:rFonts w:ascii="Times New Roman" w:hAnsi="Times New Roman"/>
        </w:rPr>
      </w:pPr>
      <w:del w:id="10379" w:author="VM-22 Subgroup" w:date="2025-05-20T14:58:00Z">
        <w:r w:rsidRPr="00465680" w:rsidDel="00041B3B">
          <w:rPr>
            <w:rFonts w:ascii="Times New Roman" w:hAnsi="Times New Roman"/>
          </w:rPr>
          <w:lastRenderedPageBreak/>
          <w:delText>Bucket C:</w:delText>
        </w:r>
      </w:del>
    </w:p>
    <w:p w14:paraId="59797253" w14:textId="43C1996D" w:rsidR="00041B3B" w:rsidRPr="00465680" w:rsidDel="00041B3B" w:rsidRDefault="00041B3B" w:rsidP="00041B3B">
      <w:pPr>
        <w:pStyle w:val="ListParagraph"/>
        <w:widowControl w:val="0"/>
        <w:numPr>
          <w:ilvl w:val="3"/>
          <w:numId w:val="38"/>
        </w:numPr>
        <w:spacing w:after="220" w:line="240" w:lineRule="auto"/>
        <w:ind w:left="2160"/>
        <w:contextualSpacing w:val="0"/>
        <w:jc w:val="both"/>
        <w:rPr>
          <w:del w:id="10380" w:author="VM-22 Subgroup" w:date="2025-05-20T14:58:00Z"/>
          <w:rFonts w:ascii="Times New Roman" w:hAnsi="Times New Roman"/>
        </w:rPr>
      </w:pPr>
      <w:del w:id="10381" w:author="VM-22 Subgroup" w:date="2025-05-20T14:58:00Z">
        <w:r w:rsidRPr="00465680" w:rsidDel="00041B3B">
          <w:rPr>
            <w:rFonts w:ascii="Times New Roman" w:hAnsi="Times New Roman"/>
          </w:rPr>
          <w:delText>Single Life Annuity age 70 with 0 and 15-year certain periods</w:delText>
        </w:r>
        <w:r w:rsidDel="00041B3B">
          <w:rPr>
            <w:rFonts w:ascii="Times New Roman" w:hAnsi="Times New Roman"/>
          </w:rPr>
          <w:delText>.</w:delText>
        </w:r>
      </w:del>
    </w:p>
    <w:p w14:paraId="2323BAD0" w14:textId="7AA4DF6F" w:rsidR="00041B3B" w:rsidRPr="00465680" w:rsidDel="00041B3B" w:rsidRDefault="00041B3B" w:rsidP="00041B3B">
      <w:pPr>
        <w:pStyle w:val="ListParagraph"/>
        <w:widowControl w:val="0"/>
        <w:numPr>
          <w:ilvl w:val="3"/>
          <w:numId w:val="38"/>
        </w:numPr>
        <w:spacing w:after="220" w:line="240" w:lineRule="auto"/>
        <w:ind w:left="2160"/>
        <w:contextualSpacing w:val="0"/>
        <w:jc w:val="both"/>
        <w:rPr>
          <w:del w:id="10382" w:author="VM-22 Subgroup" w:date="2025-05-20T14:58:00Z"/>
          <w:rFonts w:ascii="Times New Roman" w:hAnsi="Times New Roman"/>
        </w:rPr>
      </w:pPr>
      <w:del w:id="10383" w:author="VM-22 Subgroup" w:date="2025-05-20T14:58:00Z">
        <w:r w:rsidRPr="00465680" w:rsidDel="00041B3B">
          <w:rPr>
            <w:rFonts w:ascii="Times New Roman" w:hAnsi="Times New Roman"/>
          </w:rPr>
          <w:delText>Single Life Annuity age 75 with 0, 10-year and 15-year certain periods</w:delText>
        </w:r>
        <w:r w:rsidDel="00041B3B">
          <w:rPr>
            <w:rFonts w:ascii="Times New Roman" w:hAnsi="Times New Roman"/>
          </w:rPr>
          <w:delText>.</w:delText>
        </w:r>
      </w:del>
    </w:p>
    <w:p w14:paraId="2CC27D2E" w14:textId="69846A41" w:rsidR="00041B3B" w:rsidRPr="00465680" w:rsidDel="00041B3B" w:rsidRDefault="00041B3B" w:rsidP="00041B3B">
      <w:pPr>
        <w:pStyle w:val="ListParagraph"/>
        <w:widowControl w:val="0"/>
        <w:numPr>
          <w:ilvl w:val="3"/>
          <w:numId w:val="38"/>
        </w:numPr>
        <w:spacing w:after="220" w:line="240" w:lineRule="auto"/>
        <w:ind w:left="2160"/>
        <w:contextualSpacing w:val="0"/>
        <w:jc w:val="both"/>
        <w:rPr>
          <w:del w:id="10384" w:author="VM-22 Subgroup" w:date="2025-05-20T14:58:00Z"/>
          <w:rFonts w:ascii="Times New Roman" w:hAnsi="Times New Roman"/>
        </w:rPr>
      </w:pPr>
      <w:del w:id="10385" w:author="VM-22 Subgroup" w:date="2025-05-20T14:58:00Z">
        <w:r w:rsidRPr="00465680" w:rsidDel="00041B3B">
          <w:rPr>
            <w:rFonts w:ascii="Times New Roman" w:hAnsi="Times New Roman"/>
          </w:rPr>
          <w:delText>15-year certain only</w:delText>
        </w:r>
        <w:r w:rsidDel="00041B3B">
          <w:rPr>
            <w:rFonts w:ascii="Times New Roman" w:hAnsi="Times New Roman"/>
          </w:rPr>
          <w:delText>.</w:delText>
        </w:r>
      </w:del>
    </w:p>
    <w:p w14:paraId="3C49095B" w14:textId="7ECAFF3D" w:rsidR="00041B3B" w:rsidRPr="00465680" w:rsidDel="00041B3B" w:rsidRDefault="00041B3B" w:rsidP="00041B3B">
      <w:pPr>
        <w:pStyle w:val="ListParagraph"/>
        <w:widowControl w:val="0"/>
        <w:numPr>
          <w:ilvl w:val="2"/>
          <w:numId w:val="38"/>
        </w:numPr>
        <w:spacing w:after="220" w:line="240" w:lineRule="auto"/>
        <w:ind w:left="1800"/>
        <w:contextualSpacing w:val="0"/>
        <w:jc w:val="both"/>
        <w:rPr>
          <w:del w:id="10386" w:author="VM-22 Subgroup" w:date="2025-05-20T14:58:00Z"/>
          <w:rFonts w:ascii="Times New Roman" w:hAnsi="Times New Roman"/>
        </w:rPr>
      </w:pPr>
      <w:del w:id="10387" w:author="VM-22 Subgroup" w:date="2025-05-20T14:58:00Z">
        <w:r w:rsidRPr="00465680" w:rsidDel="00041B3B">
          <w:rPr>
            <w:rFonts w:ascii="Times New Roman" w:hAnsi="Times New Roman"/>
          </w:rPr>
          <w:delText>Bucket D:</w:delText>
        </w:r>
      </w:del>
    </w:p>
    <w:p w14:paraId="58F8B203" w14:textId="4124E394" w:rsidR="00041B3B" w:rsidRPr="00465680" w:rsidDel="00041B3B" w:rsidRDefault="00041B3B" w:rsidP="00041B3B">
      <w:pPr>
        <w:pStyle w:val="ListParagraph"/>
        <w:widowControl w:val="0"/>
        <w:numPr>
          <w:ilvl w:val="3"/>
          <w:numId w:val="38"/>
        </w:numPr>
        <w:spacing w:after="220" w:line="240" w:lineRule="auto"/>
        <w:ind w:left="2160"/>
        <w:contextualSpacing w:val="0"/>
        <w:jc w:val="both"/>
        <w:rPr>
          <w:del w:id="10388" w:author="VM-22 Subgroup" w:date="2025-05-20T14:58:00Z"/>
          <w:rFonts w:ascii="Times New Roman" w:hAnsi="Times New Roman"/>
        </w:rPr>
      </w:pPr>
      <w:del w:id="10389" w:author="VM-22 Subgroup" w:date="2025-05-20T14:58:00Z">
        <w:r w:rsidRPr="00465680" w:rsidDel="00041B3B">
          <w:rPr>
            <w:rFonts w:ascii="Times New Roman" w:hAnsi="Times New Roman"/>
          </w:rPr>
          <w:delText>Single Life Annuity age 55, 60 and 65 with 0 and 15-year certain periods</w:delText>
        </w:r>
        <w:r w:rsidDel="00041B3B">
          <w:rPr>
            <w:rFonts w:ascii="Times New Roman" w:hAnsi="Times New Roman"/>
          </w:rPr>
          <w:delText>.</w:delText>
        </w:r>
      </w:del>
    </w:p>
    <w:p w14:paraId="57D201A4" w14:textId="0266E39B" w:rsidR="00041B3B" w:rsidRPr="00465680" w:rsidDel="00041B3B" w:rsidRDefault="00041B3B" w:rsidP="00041B3B">
      <w:pPr>
        <w:pStyle w:val="ListParagraph"/>
        <w:widowControl w:val="0"/>
        <w:numPr>
          <w:ilvl w:val="3"/>
          <w:numId w:val="38"/>
        </w:numPr>
        <w:spacing w:after="220" w:line="240" w:lineRule="auto"/>
        <w:ind w:left="2160"/>
        <w:contextualSpacing w:val="0"/>
        <w:jc w:val="both"/>
        <w:rPr>
          <w:del w:id="10390" w:author="VM-22 Subgroup" w:date="2025-05-20T14:58:00Z"/>
          <w:rFonts w:ascii="Times New Roman" w:hAnsi="Times New Roman"/>
        </w:rPr>
      </w:pPr>
      <w:del w:id="10391" w:author="VM-22 Subgroup" w:date="2025-05-20T14:58:00Z">
        <w:r w:rsidRPr="00465680" w:rsidDel="00041B3B">
          <w:rPr>
            <w:rFonts w:ascii="Times New Roman" w:hAnsi="Times New Roman"/>
          </w:rPr>
          <w:delText>25-year certain only</w:delText>
        </w:r>
        <w:r w:rsidDel="00041B3B">
          <w:rPr>
            <w:rFonts w:ascii="Times New Roman" w:hAnsi="Times New Roman"/>
          </w:rPr>
          <w:delText>.</w:delText>
        </w:r>
      </w:del>
    </w:p>
    <w:p w14:paraId="2E95E7A4" w14:textId="524D72FD" w:rsidR="00041B3B" w:rsidRPr="00465680" w:rsidDel="00041B3B" w:rsidRDefault="00041B3B" w:rsidP="00041B3B">
      <w:pPr>
        <w:pStyle w:val="ListParagraph"/>
        <w:widowControl w:val="0"/>
        <w:numPr>
          <w:ilvl w:val="1"/>
          <w:numId w:val="38"/>
        </w:numPr>
        <w:spacing w:after="220" w:line="240" w:lineRule="auto"/>
        <w:ind w:left="1440" w:hanging="720"/>
        <w:contextualSpacing w:val="0"/>
        <w:jc w:val="both"/>
        <w:rPr>
          <w:del w:id="10392" w:author="VM-22 Subgroup" w:date="2025-05-20T14:58:00Z"/>
          <w:rFonts w:ascii="Times New Roman" w:hAnsi="Times New Roman"/>
        </w:rPr>
      </w:pPr>
      <w:del w:id="10393" w:author="VM-22 Subgroup" w:date="2025-05-20T14:58:00Z">
        <w:r w:rsidRPr="00465680" w:rsidDel="00041B3B">
          <w:rPr>
            <w:rFonts w:ascii="Times New Roman" w:hAnsi="Times New Roman"/>
          </w:rPr>
          <w:delText xml:space="preserve">Annual cash flows are projected assuming annuity payments are made at the end of each year. These cash flows are averaged for each </w:delText>
        </w:r>
        <w:r w:rsidDel="00041B3B">
          <w:rPr>
            <w:rFonts w:ascii="Times New Roman" w:hAnsi="Times New Roman"/>
          </w:rPr>
          <w:delText>v</w:delText>
        </w:r>
        <w:r w:rsidRPr="00465680" w:rsidDel="00041B3B">
          <w:rPr>
            <w:rFonts w:ascii="Times New Roman" w:hAnsi="Times New Roman"/>
          </w:rPr>
          <w:delText xml:space="preserve">aluation </w:delText>
        </w:r>
        <w:r w:rsidDel="00041B3B">
          <w:rPr>
            <w:rFonts w:ascii="Times New Roman" w:hAnsi="Times New Roman"/>
          </w:rPr>
          <w:delText>r</w:delText>
        </w:r>
        <w:r w:rsidRPr="00465680" w:rsidDel="00041B3B">
          <w:rPr>
            <w:rFonts w:ascii="Times New Roman" w:hAnsi="Times New Roman"/>
          </w:rPr>
          <w:delText xml:space="preserve">ate </w:delText>
        </w:r>
        <w:r w:rsidDel="00041B3B">
          <w:rPr>
            <w:rFonts w:ascii="Times New Roman" w:hAnsi="Times New Roman"/>
          </w:rPr>
          <w:delText>b</w:delText>
        </w:r>
        <w:r w:rsidRPr="00465680" w:rsidDel="00041B3B">
          <w:rPr>
            <w:rFonts w:ascii="Times New Roman" w:hAnsi="Times New Roman"/>
          </w:rPr>
          <w:delText xml:space="preserve">ucket across the annuity forms for that </w:delText>
        </w:r>
        <w:r w:rsidDel="00041B3B">
          <w:rPr>
            <w:rFonts w:ascii="Times New Roman" w:hAnsi="Times New Roman"/>
          </w:rPr>
          <w:delText>b</w:delText>
        </w:r>
        <w:r w:rsidRPr="00465680" w:rsidDel="00041B3B">
          <w:rPr>
            <w:rFonts w:ascii="Times New Roman" w:hAnsi="Times New Roman"/>
          </w:rPr>
          <w:delText xml:space="preserve">ucket using the statutory valuation mortality table in effect for the following calendar year for individual annuities for males </w:delText>
        </w:r>
        <w:r w:rsidDel="00041B3B">
          <w:rPr>
            <w:rFonts w:ascii="Times New Roman" w:hAnsi="Times New Roman"/>
          </w:rPr>
          <w:delText>(</w:delText>
        </w:r>
        <w:r w:rsidRPr="00465680" w:rsidDel="00041B3B">
          <w:rPr>
            <w:rFonts w:ascii="Times New Roman" w:hAnsi="Times New Roman"/>
          </w:rPr>
          <w:delText>ANB</w:delText>
        </w:r>
        <w:r w:rsidDel="00041B3B">
          <w:rPr>
            <w:rFonts w:ascii="Times New Roman" w:hAnsi="Times New Roman"/>
          </w:rPr>
          <w:delText>)</w:delText>
        </w:r>
        <w:r w:rsidRPr="00465680" w:rsidDel="00041B3B">
          <w:rPr>
            <w:rFonts w:ascii="Times New Roman" w:hAnsi="Times New Roman"/>
          </w:rPr>
          <w:delText xml:space="preserve">. </w:delText>
        </w:r>
      </w:del>
    </w:p>
    <w:p w14:paraId="47E44A1B" w14:textId="1FDEBBE0" w:rsidR="00041B3B" w:rsidRPr="00465680" w:rsidDel="00041B3B" w:rsidRDefault="00041B3B" w:rsidP="00041B3B">
      <w:pPr>
        <w:pStyle w:val="ListParagraph"/>
        <w:widowControl w:val="0"/>
        <w:numPr>
          <w:ilvl w:val="1"/>
          <w:numId w:val="38"/>
        </w:numPr>
        <w:spacing w:after="220" w:line="240" w:lineRule="auto"/>
        <w:ind w:left="1440" w:hanging="720"/>
        <w:contextualSpacing w:val="0"/>
        <w:jc w:val="both"/>
        <w:rPr>
          <w:del w:id="10394" w:author="VM-22 Subgroup" w:date="2025-05-20T14:58:00Z"/>
          <w:rFonts w:ascii="Times New Roman" w:hAnsi="Times New Roman"/>
        </w:rPr>
      </w:pPr>
      <w:del w:id="10395" w:author="VM-22 Subgroup" w:date="2025-05-20T14:58:00Z">
        <w:r w:rsidRPr="00465680" w:rsidDel="00041B3B">
          <w:rPr>
            <w:rFonts w:ascii="Times New Roman" w:hAnsi="Times New Roman"/>
          </w:rPr>
          <w:delText xml:space="preserve">The average daily rates in the third quarter for the </w:delText>
        </w:r>
        <w:r w:rsidDel="00041B3B">
          <w:rPr>
            <w:rFonts w:ascii="Times New Roman" w:hAnsi="Times New Roman"/>
          </w:rPr>
          <w:delText>two</w:delText>
        </w:r>
        <w:r w:rsidRPr="00465680" w:rsidDel="00041B3B">
          <w:rPr>
            <w:rFonts w:ascii="Times New Roman" w:hAnsi="Times New Roman"/>
          </w:rPr>
          <w:delText xml:space="preserve">-year, </w:delText>
        </w:r>
        <w:r w:rsidDel="00041B3B">
          <w:rPr>
            <w:rFonts w:ascii="Times New Roman" w:hAnsi="Times New Roman"/>
          </w:rPr>
          <w:delText>five</w:delText>
        </w:r>
        <w:r w:rsidRPr="00465680" w:rsidDel="00041B3B">
          <w:rPr>
            <w:rFonts w:ascii="Times New Roman" w:hAnsi="Times New Roman"/>
          </w:rPr>
          <w:delText>-year, 10-year and 30-year U</w:delText>
        </w:r>
        <w:r w:rsidDel="00041B3B">
          <w:rPr>
            <w:rFonts w:ascii="Times New Roman" w:hAnsi="Times New Roman"/>
          </w:rPr>
          <w:delText>.</w:delText>
        </w:r>
        <w:r w:rsidRPr="00465680" w:rsidDel="00041B3B">
          <w:rPr>
            <w:rFonts w:ascii="Times New Roman" w:hAnsi="Times New Roman"/>
          </w:rPr>
          <w:delText>S</w:delText>
        </w:r>
        <w:r w:rsidDel="00041B3B">
          <w:rPr>
            <w:rFonts w:ascii="Times New Roman" w:hAnsi="Times New Roman"/>
          </w:rPr>
          <w:delText>.</w:delText>
        </w:r>
        <w:r w:rsidRPr="00465680" w:rsidDel="00041B3B">
          <w:rPr>
            <w:rFonts w:ascii="Times New Roman" w:hAnsi="Times New Roman"/>
          </w:rPr>
          <w:delText xml:space="preserve"> Treasuries are downloaded from </w:delText>
        </w:r>
        <w:r w:rsidDel="00041B3B">
          <w:fldChar w:fldCharType="begin"/>
        </w:r>
        <w:r w:rsidDel="00041B3B">
          <w:delInstrText>HYPERLINK "https://fred.stlouisfed.org"</w:delInstrText>
        </w:r>
        <w:r w:rsidDel="00041B3B">
          <w:fldChar w:fldCharType="separate"/>
        </w:r>
        <w:r w:rsidRPr="001A0205" w:rsidDel="00041B3B">
          <w:rPr>
            <w:rStyle w:val="Hyperlink"/>
            <w:rFonts w:ascii="Times New Roman" w:hAnsi="Times New Roman"/>
            <w:i/>
          </w:rPr>
          <w:delText>https://fred.stlouisfed.org</w:delText>
        </w:r>
        <w:r w:rsidDel="00041B3B">
          <w:rPr>
            <w:rStyle w:val="Hyperlink"/>
            <w:rFonts w:ascii="Times New Roman" w:hAnsi="Times New Roman"/>
            <w:i/>
          </w:rPr>
          <w:fldChar w:fldCharType="end"/>
        </w:r>
        <w:r w:rsidRPr="00465680" w:rsidDel="00041B3B">
          <w:rPr>
            <w:rFonts w:ascii="Times New Roman" w:hAnsi="Times New Roman"/>
          </w:rPr>
          <w:delText xml:space="preserve"> as input to calculate the present values in Step 4. </w:delText>
        </w:r>
      </w:del>
    </w:p>
    <w:p w14:paraId="1BFBCB3F" w14:textId="62E14227" w:rsidR="00041B3B" w:rsidRPr="00465680" w:rsidDel="00041B3B" w:rsidRDefault="00041B3B" w:rsidP="00041B3B">
      <w:pPr>
        <w:pStyle w:val="ListParagraph"/>
        <w:widowControl w:val="0"/>
        <w:numPr>
          <w:ilvl w:val="1"/>
          <w:numId w:val="38"/>
        </w:numPr>
        <w:spacing w:after="220" w:line="240" w:lineRule="auto"/>
        <w:ind w:left="1440" w:hanging="720"/>
        <w:contextualSpacing w:val="0"/>
        <w:jc w:val="both"/>
        <w:rPr>
          <w:del w:id="10396" w:author="VM-22 Subgroup" w:date="2025-05-20T14:58:00Z"/>
          <w:rFonts w:ascii="Times New Roman" w:hAnsi="Times New Roman"/>
        </w:rPr>
      </w:pPr>
      <w:del w:id="10397" w:author="VM-22 Subgroup" w:date="2025-05-20T14:58:00Z">
        <w:r w:rsidRPr="00465680" w:rsidDel="00041B3B">
          <w:rPr>
            <w:rFonts w:ascii="Times New Roman" w:hAnsi="Times New Roman"/>
          </w:rPr>
          <w:delText>The average cash flows are summed into four time period groups: years 1–3, years 4–7, years 8–15 and years 16–30.  (</w:delText>
        </w:r>
        <w:r w:rsidRPr="00465680" w:rsidDel="00041B3B">
          <w:rPr>
            <w:rFonts w:ascii="Times New Roman" w:hAnsi="Times New Roman"/>
            <w:b/>
          </w:rPr>
          <w:delText>Note</w:delText>
        </w:r>
        <w:r w:rsidRPr="00465680" w:rsidDel="00041B3B">
          <w:rPr>
            <w:rFonts w:ascii="Times New Roman" w:hAnsi="Times New Roman"/>
          </w:rPr>
          <w:delText>: The present value of cash flows beyond year 30 are discounted to the end of year 30 and included in the years 16–30 group. This present value is based on the lower of 3% and the 30-year Treasury rate input in Step 3.)</w:delText>
        </w:r>
      </w:del>
    </w:p>
    <w:p w14:paraId="25B0F6C5" w14:textId="4EC1106C" w:rsidR="00041B3B" w:rsidRPr="00465680" w:rsidDel="00041B3B" w:rsidRDefault="00041B3B" w:rsidP="00041B3B">
      <w:pPr>
        <w:pStyle w:val="ListParagraph"/>
        <w:widowControl w:val="0"/>
        <w:numPr>
          <w:ilvl w:val="1"/>
          <w:numId w:val="38"/>
        </w:numPr>
        <w:spacing w:after="220" w:line="240" w:lineRule="auto"/>
        <w:ind w:left="1440" w:hanging="720"/>
        <w:contextualSpacing w:val="0"/>
        <w:jc w:val="both"/>
        <w:rPr>
          <w:del w:id="10398" w:author="VM-22 Subgroup" w:date="2025-05-20T14:58:00Z"/>
          <w:rFonts w:ascii="Times New Roman" w:hAnsi="Times New Roman"/>
        </w:rPr>
      </w:pPr>
      <w:del w:id="10399" w:author="VM-22 Subgroup" w:date="2025-05-20T14:58:00Z">
        <w:r w:rsidRPr="00465680" w:rsidDel="00041B3B">
          <w:rPr>
            <w:rFonts w:ascii="Times New Roman" w:hAnsi="Times New Roman"/>
          </w:rPr>
          <w:delText>The present value of each summed cash</w:delText>
        </w:r>
        <w:r w:rsidDel="00041B3B">
          <w:rPr>
            <w:rFonts w:ascii="Times New Roman" w:hAnsi="Times New Roman"/>
          </w:rPr>
          <w:delText>-</w:delText>
        </w:r>
        <w:r w:rsidRPr="00465680" w:rsidDel="00041B3B">
          <w:rPr>
            <w:rFonts w:ascii="Times New Roman" w:hAnsi="Times New Roman"/>
          </w:rPr>
          <w:delText>flow group in Step 4 is then calculated by using the Step 3 U</w:delText>
        </w:r>
        <w:r w:rsidDel="00041B3B">
          <w:rPr>
            <w:rFonts w:ascii="Times New Roman" w:hAnsi="Times New Roman"/>
          </w:rPr>
          <w:delText>.</w:delText>
        </w:r>
        <w:r w:rsidRPr="00465680" w:rsidDel="00041B3B">
          <w:rPr>
            <w:rFonts w:ascii="Times New Roman" w:hAnsi="Times New Roman"/>
          </w:rPr>
          <w:delText>S</w:delText>
        </w:r>
        <w:r w:rsidDel="00041B3B">
          <w:rPr>
            <w:rFonts w:ascii="Times New Roman" w:hAnsi="Times New Roman"/>
          </w:rPr>
          <w:delText>.</w:delText>
        </w:r>
        <w:r w:rsidRPr="00465680" w:rsidDel="00041B3B">
          <w:rPr>
            <w:rFonts w:ascii="Times New Roman" w:hAnsi="Times New Roman"/>
          </w:rPr>
          <w:delText xml:space="preserve"> Treasury rates for the midpoint of that group (and using the linearly interpolated U</w:delText>
        </w:r>
        <w:r w:rsidDel="00041B3B">
          <w:rPr>
            <w:rFonts w:ascii="Times New Roman" w:hAnsi="Times New Roman"/>
          </w:rPr>
          <w:delText>.</w:delText>
        </w:r>
        <w:r w:rsidRPr="00465680" w:rsidDel="00041B3B">
          <w:rPr>
            <w:rFonts w:ascii="Times New Roman" w:hAnsi="Times New Roman"/>
          </w:rPr>
          <w:delText>S</w:delText>
        </w:r>
        <w:r w:rsidDel="00041B3B">
          <w:rPr>
            <w:rFonts w:ascii="Times New Roman" w:hAnsi="Times New Roman"/>
          </w:rPr>
          <w:delText>.</w:delText>
        </w:r>
        <w:r w:rsidRPr="00465680" w:rsidDel="00041B3B">
          <w:rPr>
            <w:rFonts w:ascii="Times New Roman" w:hAnsi="Times New Roman"/>
          </w:rPr>
          <w:delText xml:space="preserve"> Treasury rate when necessary).</w:delText>
        </w:r>
      </w:del>
    </w:p>
    <w:p w14:paraId="10F7B6F7" w14:textId="32001C57" w:rsidR="00041B3B" w:rsidRPr="00465680" w:rsidDel="00041B3B" w:rsidRDefault="00041B3B" w:rsidP="00041B3B">
      <w:pPr>
        <w:pStyle w:val="ListParagraph"/>
        <w:widowControl w:val="0"/>
        <w:numPr>
          <w:ilvl w:val="1"/>
          <w:numId w:val="38"/>
        </w:numPr>
        <w:spacing w:after="220" w:line="240" w:lineRule="auto"/>
        <w:ind w:left="1440" w:hanging="720"/>
        <w:contextualSpacing w:val="0"/>
        <w:jc w:val="both"/>
        <w:rPr>
          <w:del w:id="10400" w:author="VM-22 Subgroup" w:date="2025-05-20T14:58:00Z"/>
          <w:rFonts w:ascii="Times New Roman" w:hAnsi="Times New Roman"/>
        </w:rPr>
      </w:pPr>
      <w:del w:id="10401" w:author="VM-22 Subgroup" w:date="2025-05-20T14:58:00Z">
        <w:r w:rsidRPr="00465680" w:rsidDel="00041B3B">
          <w:rPr>
            <w:rFonts w:ascii="Times New Roman" w:hAnsi="Times New Roman"/>
          </w:rPr>
          <w:delText>The duration-weighted present value of the cash flows is determined by multiplying the present value of the cash</w:delText>
        </w:r>
        <w:r w:rsidDel="00041B3B">
          <w:rPr>
            <w:rFonts w:ascii="Times New Roman" w:hAnsi="Times New Roman"/>
          </w:rPr>
          <w:delText>-</w:delText>
        </w:r>
        <w:r w:rsidRPr="00465680" w:rsidDel="00041B3B">
          <w:rPr>
            <w:rFonts w:ascii="Times New Roman" w:hAnsi="Times New Roman"/>
          </w:rPr>
          <w:delText>flow groups by the midpoint of the time period for each applicable group.</w:delText>
        </w:r>
      </w:del>
    </w:p>
    <w:p w14:paraId="0A32DB94" w14:textId="4795F4F1" w:rsidR="00041B3B" w:rsidRPr="00465680" w:rsidDel="00041B3B" w:rsidRDefault="00041B3B" w:rsidP="00041B3B">
      <w:pPr>
        <w:pStyle w:val="ListParagraph"/>
        <w:widowControl w:val="0"/>
        <w:numPr>
          <w:ilvl w:val="1"/>
          <w:numId w:val="38"/>
        </w:numPr>
        <w:spacing w:after="220" w:line="240" w:lineRule="auto"/>
        <w:ind w:left="1440" w:hanging="720"/>
        <w:contextualSpacing w:val="0"/>
        <w:jc w:val="both"/>
        <w:rPr>
          <w:del w:id="10402" w:author="VM-22 Subgroup" w:date="2025-05-20T14:58:00Z"/>
          <w:rFonts w:ascii="Times New Roman" w:hAnsi="Times New Roman"/>
        </w:rPr>
      </w:pPr>
      <w:del w:id="10403" w:author="VM-22 Subgroup" w:date="2025-05-20T14:58:00Z">
        <w:r w:rsidRPr="00465680" w:rsidDel="00041B3B">
          <w:rPr>
            <w:rFonts w:ascii="Times New Roman" w:hAnsi="Times New Roman"/>
          </w:rPr>
          <w:delText>Weightings for each cash</w:delText>
        </w:r>
        <w:r w:rsidDel="00041B3B">
          <w:rPr>
            <w:rFonts w:ascii="Times New Roman" w:hAnsi="Times New Roman"/>
          </w:rPr>
          <w:delText>-</w:delText>
        </w:r>
        <w:r w:rsidRPr="00465680" w:rsidDel="00041B3B">
          <w:rPr>
            <w:rFonts w:ascii="Times New Roman" w:hAnsi="Times New Roman"/>
          </w:rPr>
          <w:delText xml:space="preserve">flow time period group within a </w:delText>
        </w:r>
        <w:r w:rsidDel="00041B3B">
          <w:rPr>
            <w:rFonts w:ascii="Times New Roman" w:hAnsi="Times New Roman"/>
          </w:rPr>
          <w:delText>v</w:delText>
        </w:r>
        <w:r w:rsidRPr="00465680" w:rsidDel="00041B3B">
          <w:rPr>
            <w:rFonts w:ascii="Times New Roman" w:hAnsi="Times New Roman"/>
          </w:rPr>
          <w:delText xml:space="preserve">aluation </w:delText>
        </w:r>
        <w:r w:rsidDel="00041B3B">
          <w:rPr>
            <w:rFonts w:ascii="Times New Roman" w:hAnsi="Times New Roman"/>
          </w:rPr>
          <w:delText>r</w:delText>
        </w:r>
        <w:r w:rsidRPr="00465680" w:rsidDel="00041B3B">
          <w:rPr>
            <w:rFonts w:ascii="Times New Roman" w:hAnsi="Times New Roman"/>
          </w:rPr>
          <w:delText xml:space="preserve">ate </w:delText>
        </w:r>
        <w:r w:rsidDel="00041B3B">
          <w:rPr>
            <w:rFonts w:ascii="Times New Roman" w:hAnsi="Times New Roman"/>
          </w:rPr>
          <w:delText>b</w:delText>
        </w:r>
        <w:r w:rsidRPr="00465680" w:rsidDel="00041B3B">
          <w:rPr>
            <w:rFonts w:ascii="Times New Roman" w:hAnsi="Times New Roman"/>
          </w:rPr>
          <w:delText xml:space="preserve">ucket are calculated by dividing the duration weighted present value of the cash flow by the sum of the duration weighted present value of cash flow for each </w:delText>
        </w:r>
        <w:r w:rsidDel="00041B3B">
          <w:rPr>
            <w:rFonts w:ascii="Times New Roman" w:hAnsi="Times New Roman"/>
          </w:rPr>
          <w:delText>v</w:delText>
        </w:r>
        <w:r w:rsidRPr="00465680" w:rsidDel="00041B3B">
          <w:rPr>
            <w:rFonts w:ascii="Times New Roman" w:hAnsi="Times New Roman"/>
          </w:rPr>
          <w:delText xml:space="preserve">aluation </w:delText>
        </w:r>
        <w:r w:rsidDel="00041B3B">
          <w:rPr>
            <w:rFonts w:ascii="Times New Roman" w:hAnsi="Times New Roman"/>
          </w:rPr>
          <w:delText>r</w:delText>
        </w:r>
        <w:r w:rsidRPr="00465680" w:rsidDel="00041B3B">
          <w:rPr>
            <w:rFonts w:ascii="Times New Roman" w:hAnsi="Times New Roman"/>
          </w:rPr>
          <w:delText xml:space="preserve">ate </w:delText>
        </w:r>
        <w:r w:rsidDel="00041B3B">
          <w:rPr>
            <w:rFonts w:ascii="Times New Roman" w:hAnsi="Times New Roman"/>
          </w:rPr>
          <w:delText>b</w:delText>
        </w:r>
        <w:r w:rsidRPr="00465680" w:rsidDel="00041B3B">
          <w:rPr>
            <w:rFonts w:ascii="Times New Roman" w:hAnsi="Times New Roman"/>
          </w:rPr>
          <w:delText xml:space="preserve">ucket.   </w:delText>
        </w:r>
      </w:del>
    </w:p>
    <w:p w14:paraId="5C1E78EF" w14:textId="37D1AD18" w:rsidR="00041B3B" w:rsidRPr="00465680" w:rsidDel="00041B3B" w:rsidRDefault="00041B3B" w:rsidP="00041B3B">
      <w:pPr>
        <w:widowControl w:val="0"/>
        <w:spacing w:after="220"/>
        <w:ind w:left="720"/>
        <w:contextualSpacing/>
        <w:jc w:val="both"/>
        <w:rPr>
          <w:del w:id="10404" w:author="VM-22 Subgroup" w:date="2025-05-20T14:58:00Z"/>
          <w:rFonts w:ascii="Times New Roman" w:hAnsi="Times New Roman"/>
        </w:rPr>
      </w:pPr>
      <w:del w:id="10405" w:author="VM-22 Subgroup" w:date="2025-05-20T14:58:00Z">
        <w:r w:rsidRPr="00465680" w:rsidDel="00041B3B">
          <w:rPr>
            <w:rFonts w:ascii="Times New Roman" w:hAnsi="Times New Roman"/>
            <w:u w:val="single"/>
          </w:rPr>
          <w:delText>Weight Tables 2 through 4</w:delText>
        </w:r>
      </w:del>
    </w:p>
    <w:p w14:paraId="18123D32" w14:textId="01EA42F2" w:rsidR="00041B3B" w:rsidRPr="00465680" w:rsidDel="00041B3B" w:rsidRDefault="00041B3B" w:rsidP="00041B3B">
      <w:pPr>
        <w:widowControl w:val="0"/>
        <w:spacing w:after="220"/>
        <w:ind w:left="720"/>
        <w:contextualSpacing/>
        <w:jc w:val="both"/>
        <w:rPr>
          <w:del w:id="10406" w:author="VM-22 Subgroup" w:date="2025-05-20T14:58:00Z"/>
          <w:rFonts w:ascii="Times New Roman" w:hAnsi="Times New Roman"/>
        </w:rPr>
      </w:pPr>
    </w:p>
    <w:p w14:paraId="0EC26EE0" w14:textId="1573DA96" w:rsidR="00041B3B" w:rsidRPr="00465680" w:rsidDel="00041B3B" w:rsidRDefault="00041B3B" w:rsidP="00041B3B">
      <w:pPr>
        <w:widowControl w:val="0"/>
        <w:spacing w:after="220"/>
        <w:ind w:left="720"/>
        <w:contextualSpacing/>
        <w:jc w:val="both"/>
        <w:rPr>
          <w:del w:id="10407" w:author="VM-22 Subgroup" w:date="2025-05-20T14:58:00Z"/>
          <w:rFonts w:ascii="Times New Roman" w:hAnsi="Times New Roman"/>
        </w:rPr>
      </w:pPr>
      <w:del w:id="10408" w:author="VM-22 Subgroup" w:date="2025-05-20T14:58:00Z">
        <w:r w:rsidRPr="00465680" w:rsidDel="00041B3B">
          <w:rPr>
            <w:rFonts w:ascii="Times New Roman" w:hAnsi="Times New Roman"/>
          </w:rPr>
          <w:delText xml:space="preserve">Weight </w:delText>
        </w:r>
        <w:r w:rsidDel="00041B3B">
          <w:rPr>
            <w:rFonts w:ascii="Times New Roman" w:hAnsi="Times New Roman"/>
          </w:rPr>
          <w:delText>T</w:delText>
        </w:r>
        <w:r w:rsidRPr="00465680" w:rsidDel="00041B3B">
          <w:rPr>
            <w:rFonts w:ascii="Times New Roman" w:hAnsi="Times New Roman"/>
          </w:rPr>
          <w:delText>ables 2 through 4 are determined using the following process:</w:delText>
        </w:r>
      </w:del>
    </w:p>
    <w:p w14:paraId="54243455" w14:textId="189575B3" w:rsidR="00041B3B" w:rsidRPr="00465680" w:rsidDel="00041B3B" w:rsidRDefault="00041B3B" w:rsidP="00041B3B">
      <w:pPr>
        <w:widowControl w:val="0"/>
        <w:spacing w:after="220"/>
        <w:ind w:left="360"/>
        <w:contextualSpacing/>
        <w:jc w:val="both"/>
        <w:rPr>
          <w:del w:id="10409" w:author="VM-22 Subgroup" w:date="2025-05-20T14:58:00Z"/>
          <w:rFonts w:ascii="Times New Roman" w:hAnsi="Times New Roman"/>
        </w:rPr>
      </w:pPr>
    </w:p>
    <w:p w14:paraId="0BF87A1F" w14:textId="79ECB63E" w:rsidR="00041B3B" w:rsidRPr="00465680" w:rsidDel="00041B3B" w:rsidRDefault="00041B3B" w:rsidP="00041B3B">
      <w:pPr>
        <w:widowControl w:val="0"/>
        <w:numPr>
          <w:ilvl w:val="0"/>
          <w:numId w:val="43"/>
        </w:numPr>
        <w:spacing w:after="220"/>
        <w:ind w:left="1440" w:hanging="720"/>
        <w:contextualSpacing/>
        <w:jc w:val="both"/>
        <w:rPr>
          <w:del w:id="10410" w:author="VM-22 Subgroup" w:date="2025-05-20T14:58:00Z"/>
          <w:rFonts w:ascii="Times New Roman" w:hAnsi="Times New Roman"/>
        </w:rPr>
      </w:pPr>
      <w:del w:id="10411" w:author="VM-22 Subgroup" w:date="2025-05-20T14:58:00Z">
        <w:r w:rsidRPr="00465680" w:rsidDel="00041B3B">
          <w:rPr>
            <w:rFonts w:ascii="Times New Roman" w:hAnsi="Times New Roman"/>
          </w:rPr>
          <w:delText>Table 2 is identical to Table 1</w:delText>
        </w:r>
        <w:r w:rsidDel="00041B3B">
          <w:rPr>
            <w:rFonts w:ascii="Times New Roman" w:hAnsi="Times New Roman"/>
          </w:rPr>
          <w:delText>.</w:delText>
        </w:r>
      </w:del>
    </w:p>
    <w:p w14:paraId="5671B78D" w14:textId="0918692E" w:rsidR="00041B3B" w:rsidRPr="00465680" w:rsidDel="00041B3B" w:rsidRDefault="00041B3B" w:rsidP="00041B3B">
      <w:pPr>
        <w:widowControl w:val="0"/>
        <w:spacing w:after="220"/>
        <w:ind w:left="720"/>
        <w:contextualSpacing/>
        <w:jc w:val="both"/>
        <w:rPr>
          <w:del w:id="10412" w:author="VM-22 Subgroup" w:date="2025-05-20T14:58:00Z"/>
          <w:rFonts w:ascii="Times New Roman" w:hAnsi="Times New Roman"/>
        </w:rPr>
      </w:pPr>
    </w:p>
    <w:p w14:paraId="639B7037" w14:textId="2FD12652" w:rsidR="00041B3B" w:rsidRPr="00465680" w:rsidDel="00041B3B" w:rsidRDefault="00041B3B" w:rsidP="00041B3B">
      <w:pPr>
        <w:widowControl w:val="0"/>
        <w:numPr>
          <w:ilvl w:val="0"/>
          <w:numId w:val="43"/>
        </w:numPr>
        <w:spacing w:after="220" w:line="240" w:lineRule="auto"/>
        <w:ind w:left="1440" w:hanging="720"/>
        <w:contextualSpacing/>
        <w:jc w:val="both"/>
        <w:rPr>
          <w:del w:id="10413" w:author="VM-22 Subgroup" w:date="2025-05-20T14:58:00Z"/>
          <w:rFonts w:ascii="Times New Roman" w:hAnsi="Times New Roman"/>
        </w:rPr>
      </w:pPr>
      <w:del w:id="10414" w:author="VM-22 Subgroup" w:date="2025-05-20T14:58:00Z">
        <w:r w:rsidRPr="00465680" w:rsidDel="00041B3B">
          <w:rPr>
            <w:rFonts w:ascii="Times New Roman" w:hAnsi="Times New Roman"/>
          </w:rPr>
          <w:delText>Table 3 is based on the same set of underlying weights as Table 1, but the 10</w:delText>
        </w:r>
        <w:r w:rsidDel="00041B3B">
          <w:rPr>
            <w:rFonts w:ascii="Times New Roman" w:hAnsi="Times New Roman"/>
          </w:rPr>
          <w:delText>-</w:delText>
        </w:r>
        <w:r w:rsidRPr="00465680" w:rsidDel="00041B3B">
          <w:rPr>
            <w:rFonts w:ascii="Times New Roman" w:hAnsi="Times New Roman"/>
          </w:rPr>
          <w:delText>year and 30</w:delText>
        </w:r>
        <w:r w:rsidDel="00041B3B">
          <w:rPr>
            <w:rFonts w:ascii="Times New Roman" w:hAnsi="Times New Roman"/>
          </w:rPr>
          <w:delText>-</w:delText>
        </w:r>
        <w:r w:rsidRPr="00465680" w:rsidDel="00041B3B">
          <w:rPr>
            <w:rFonts w:ascii="Times New Roman" w:hAnsi="Times New Roman"/>
          </w:rPr>
          <w:delText>year columns are combined since VM-20 default rates are only published for maturities of up to 10 years.</w:delText>
        </w:r>
      </w:del>
    </w:p>
    <w:p w14:paraId="5D2CDF92" w14:textId="05B7D83B" w:rsidR="00041B3B" w:rsidRPr="00465680" w:rsidDel="00041B3B" w:rsidRDefault="00041B3B" w:rsidP="00041B3B">
      <w:pPr>
        <w:widowControl w:val="0"/>
        <w:spacing w:after="220" w:line="240" w:lineRule="auto"/>
        <w:ind w:left="720"/>
        <w:contextualSpacing/>
        <w:jc w:val="both"/>
        <w:rPr>
          <w:del w:id="10415" w:author="VM-22 Subgroup" w:date="2025-05-20T14:58:00Z"/>
          <w:rFonts w:ascii="Times New Roman" w:hAnsi="Times New Roman"/>
        </w:rPr>
      </w:pPr>
    </w:p>
    <w:p w14:paraId="1D89CBF8" w14:textId="0585E85A" w:rsidR="00041B3B" w:rsidRPr="00465680" w:rsidDel="00041B3B" w:rsidRDefault="00041B3B" w:rsidP="00041B3B">
      <w:pPr>
        <w:widowControl w:val="0"/>
        <w:numPr>
          <w:ilvl w:val="0"/>
          <w:numId w:val="43"/>
        </w:numPr>
        <w:spacing w:after="220"/>
        <w:ind w:left="1440" w:hanging="720"/>
        <w:contextualSpacing/>
        <w:jc w:val="both"/>
        <w:rPr>
          <w:del w:id="10416" w:author="VM-22 Subgroup" w:date="2025-05-20T14:58:00Z"/>
          <w:rFonts w:ascii="Times New Roman" w:hAnsi="Times New Roman"/>
        </w:rPr>
      </w:pPr>
      <w:del w:id="10417" w:author="VM-22 Subgroup" w:date="2025-05-20T14:58:00Z">
        <w:r w:rsidRPr="00465680" w:rsidDel="00041B3B">
          <w:rPr>
            <w:rFonts w:ascii="Times New Roman" w:hAnsi="Times New Roman"/>
          </w:rPr>
          <w:delText>Table 4 is derived from Table 1 as follows:</w:delText>
        </w:r>
      </w:del>
    </w:p>
    <w:p w14:paraId="4A629A19" w14:textId="7D2F8727" w:rsidR="00041B3B" w:rsidRPr="00465680" w:rsidDel="00041B3B" w:rsidRDefault="00041B3B" w:rsidP="00041B3B">
      <w:pPr>
        <w:widowControl w:val="0"/>
        <w:spacing w:after="220"/>
        <w:ind w:left="1800"/>
        <w:contextualSpacing/>
        <w:jc w:val="both"/>
        <w:rPr>
          <w:del w:id="10418" w:author="VM-22 Subgroup" w:date="2025-05-20T14:58:00Z"/>
          <w:rFonts w:ascii="Times New Roman" w:hAnsi="Times New Roman"/>
        </w:rPr>
      </w:pPr>
    </w:p>
    <w:p w14:paraId="43BE82FB" w14:textId="57A91DB4" w:rsidR="00041B3B" w:rsidRPr="00465680" w:rsidDel="00041B3B" w:rsidRDefault="00041B3B" w:rsidP="00041B3B">
      <w:pPr>
        <w:widowControl w:val="0"/>
        <w:numPr>
          <w:ilvl w:val="1"/>
          <w:numId w:val="43"/>
        </w:numPr>
        <w:spacing w:after="220"/>
        <w:ind w:left="1800" w:hanging="357"/>
        <w:contextualSpacing/>
        <w:jc w:val="both"/>
        <w:rPr>
          <w:del w:id="10419" w:author="VM-22 Subgroup" w:date="2025-05-20T14:58:00Z"/>
          <w:rFonts w:ascii="Times New Roman" w:hAnsi="Times New Roman"/>
        </w:rPr>
      </w:pPr>
      <w:del w:id="10420" w:author="VM-22 Subgroup" w:date="2025-05-20T14:58:00Z">
        <w:r w:rsidRPr="00465680" w:rsidDel="00041B3B">
          <w:rPr>
            <w:rFonts w:ascii="Times New Roman" w:hAnsi="Times New Roman"/>
          </w:rPr>
          <w:delText>Column 1 of Table 4 is identical to column 1 of Table 1.</w:delText>
        </w:r>
      </w:del>
    </w:p>
    <w:p w14:paraId="7EB39F1C" w14:textId="33243434" w:rsidR="00041B3B" w:rsidRPr="00465680" w:rsidDel="00041B3B" w:rsidRDefault="00041B3B" w:rsidP="00041B3B">
      <w:pPr>
        <w:widowControl w:val="0"/>
        <w:numPr>
          <w:ilvl w:val="1"/>
          <w:numId w:val="43"/>
        </w:numPr>
        <w:spacing w:after="220"/>
        <w:ind w:left="1800" w:hanging="357"/>
        <w:contextualSpacing/>
        <w:jc w:val="both"/>
        <w:rPr>
          <w:del w:id="10421" w:author="VM-22 Subgroup" w:date="2025-05-20T14:58:00Z"/>
          <w:rFonts w:ascii="Times New Roman" w:hAnsi="Times New Roman"/>
        </w:rPr>
      </w:pPr>
      <w:del w:id="10422" w:author="VM-22 Subgroup" w:date="2025-05-20T14:58:00Z">
        <w:r w:rsidRPr="00465680" w:rsidDel="00041B3B">
          <w:rPr>
            <w:rFonts w:ascii="Times New Roman" w:hAnsi="Times New Roman"/>
          </w:rPr>
          <w:delText>Column 2 of Table 4 is 50% of column 2 of Table 1.</w:delText>
        </w:r>
      </w:del>
    </w:p>
    <w:p w14:paraId="4BEC03C3" w14:textId="2B6D522C" w:rsidR="00041B3B" w:rsidRPr="00465680" w:rsidDel="00041B3B" w:rsidRDefault="00041B3B" w:rsidP="00041B3B">
      <w:pPr>
        <w:widowControl w:val="0"/>
        <w:numPr>
          <w:ilvl w:val="1"/>
          <w:numId w:val="43"/>
        </w:numPr>
        <w:spacing w:after="220"/>
        <w:ind w:left="1800" w:hanging="357"/>
        <w:contextualSpacing/>
        <w:jc w:val="both"/>
        <w:rPr>
          <w:del w:id="10423" w:author="VM-22 Subgroup" w:date="2025-05-20T14:58:00Z"/>
          <w:rFonts w:ascii="Times New Roman" w:hAnsi="Times New Roman"/>
        </w:rPr>
      </w:pPr>
      <w:del w:id="10424" w:author="VM-22 Subgroup" w:date="2025-05-20T14:58:00Z">
        <w:r w:rsidRPr="00465680" w:rsidDel="00041B3B">
          <w:rPr>
            <w:rFonts w:ascii="Times New Roman" w:hAnsi="Times New Roman"/>
          </w:rPr>
          <w:delText>Column 3 of Table 4 is identical to column 2 of Table 4.</w:delText>
        </w:r>
      </w:del>
    </w:p>
    <w:p w14:paraId="38591CCB" w14:textId="50537FF8" w:rsidR="00041B3B" w:rsidRPr="00465680" w:rsidDel="00041B3B" w:rsidRDefault="00041B3B" w:rsidP="00041B3B">
      <w:pPr>
        <w:widowControl w:val="0"/>
        <w:numPr>
          <w:ilvl w:val="1"/>
          <w:numId w:val="43"/>
        </w:numPr>
        <w:spacing w:after="220"/>
        <w:ind w:left="1800" w:hanging="357"/>
        <w:contextualSpacing/>
        <w:jc w:val="both"/>
        <w:rPr>
          <w:del w:id="10425" w:author="VM-22 Subgroup" w:date="2025-05-20T14:58:00Z"/>
          <w:rFonts w:ascii="Times New Roman" w:hAnsi="Times New Roman"/>
        </w:rPr>
      </w:pPr>
      <w:del w:id="10426" w:author="VM-22 Subgroup" w:date="2025-05-20T14:58:00Z">
        <w:r w:rsidRPr="00465680" w:rsidDel="00041B3B">
          <w:rPr>
            <w:rFonts w:ascii="Times New Roman" w:hAnsi="Times New Roman"/>
          </w:rPr>
          <w:delText>Column 4 of Table 4 is 50% of column 3 of Table 1.</w:delText>
        </w:r>
      </w:del>
    </w:p>
    <w:p w14:paraId="4DB26020" w14:textId="6324ADB5" w:rsidR="00041B3B" w:rsidRPr="00465680" w:rsidDel="00041B3B" w:rsidRDefault="00041B3B" w:rsidP="00041B3B">
      <w:pPr>
        <w:widowControl w:val="0"/>
        <w:numPr>
          <w:ilvl w:val="1"/>
          <w:numId w:val="43"/>
        </w:numPr>
        <w:spacing w:after="220"/>
        <w:ind w:left="1800" w:hanging="357"/>
        <w:contextualSpacing/>
        <w:jc w:val="both"/>
        <w:rPr>
          <w:del w:id="10427" w:author="VM-22 Subgroup" w:date="2025-05-20T14:58:00Z"/>
          <w:rFonts w:ascii="Times New Roman" w:hAnsi="Times New Roman"/>
        </w:rPr>
      </w:pPr>
      <w:del w:id="10428" w:author="VM-22 Subgroup" w:date="2025-05-20T14:58:00Z">
        <w:r w:rsidRPr="00465680" w:rsidDel="00041B3B">
          <w:rPr>
            <w:rFonts w:ascii="Times New Roman" w:hAnsi="Times New Roman"/>
          </w:rPr>
          <w:delText>Column 5 of Table 4 is identical to column 4 of Table 4.</w:delText>
        </w:r>
      </w:del>
    </w:p>
    <w:p w14:paraId="4F1E974C" w14:textId="66AAFCCF" w:rsidR="00041B3B" w:rsidRPr="00465680" w:rsidDel="00041B3B" w:rsidRDefault="00041B3B" w:rsidP="00041B3B">
      <w:pPr>
        <w:widowControl w:val="0"/>
        <w:numPr>
          <w:ilvl w:val="1"/>
          <w:numId w:val="43"/>
        </w:numPr>
        <w:spacing w:after="220"/>
        <w:ind w:left="1800" w:hanging="357"/>
        <w:contextualSpacing/>
        <w:jc w:val="both"/>
        <w:rPr>
          <w:del w:id="10429" w:author="VM-22 Subgroup" w:date="2025-05-20T14:58:00Z"/>
          <w:rFonts w:ascii="Times New Roman" w:hAnsi="Times New Roman"/>
        </w:rPr>
      </w:pPr>
      <w:del w:id="10430" w:author="VM-22 Subgroup" w:date="2025-05-20T14:58:00Z">
        <w:r w:rsidRPr="00465680" w:rsidDel="00041B3B">
          <w:rPr>
            <w:rFonts w:ascii="Times New Roman" w:hAnsi="Times New Roman"/>
          </w:rPr>
          <w:delText>Column 6 of Table 4 is identical to column 4 of Table 1.</w:delText>
        </w:r>
      </w:del>
    </w:p>
    <w:p w14:paraId="639F191F" w14:textId="48B18F14" w:rsidR="00041B3B" w:rsidRPr="00465680" w:rsidDel="00041B3B" w:rsidRDefault="00041B3B" w:rsidP="00041B3B">
      <w:pPr>
        <w:widowControl w:val="0"/>
        <w:spacing w:after="220"/>
        <w:ind w:left="720"/>
        <w:contextualSpacing/>
        <w:jc w:val="both"/>
        <w:rPr>
          <w:del w:id="10431" w:author="VM-22 Subgroup" w:date="2025-05-20T14:58:00Z"/>
          <w:rFonts w:ascii="Times New Roman" w:hAnsi="Times New Roman"/>
        </w:rPr>
      </w:pPr>
    </w:p>
    <w:p w14:paraId="6993A448" w14:textId="25EAEF23" w:rsidR="00041B3B" w:rsidRPr="00465680" w:rsidDel="00041B3B" w:rsidRDefault="00041B3B" w:rsidP="00041B3B">
      <w:pPr>
        <w:widowControl w:val="0"/>
        <w:numPr>
          <w:ilvl w:val="0"/>
          <w:numId w:val="182"/>
        </w:numPr>
        <w:spacing w:after="220"/>
        <w:ind w:hanging="720"/>
        <w:contextualSpacing/>
        <w:jc w:val="both"/>
        <w:rPr>
          <w:del w:id="10432" w:author="VM-22 Subgroup" w:date="2025-05-20T14:58:00Z"/>
          <w:rFonts w:ascii="Times New Roman" w:hAnsi="Times New Roman"/>
        </w:rPr>
      </w:pPr>
      <w:del w:id="10433" w:author="VM-22 Subgroup" w:date="2025-05-20T14:58:00Z">
        <w:r w:rsidRPr="00465680" w:rsidDel="00041B3B">
          <w:rPr>
            <w:rFonts w:ascii="Times New Roman" w:hAnsi="Times New Roman"/>
          </w:rPr>
          <w:delText>Group Annuity Contracts</w:delText>
        </w:r>
      </w:del>
    </w:p>
    <w:p w14:paraId="60125F2E" w14:textId="40E4D454" w:rsidR="00041B3B" w:rsidRPr="00465680" w:rsidDel="00041B3B" w:rsidRDefault="00041B3B" w:rsidP="00041B3B">
      <w:pPr>
        <w:widowControl w:val="0"/>
        <w:spacing w:after="0"/>
        <w:ind w:left="360"/>
        <w:contextualSpacing/>
        <w:jc w:val="both"/>
        <w:rPr>
          <w:del w:id="10434" w:author="VM-22 Subgroup" w:date="2025-05-20T14:58:00Z"/>
          <w:rFonts w:ascii="Times New Roman" w:hAnsi="Times New Roman"/>
        </w:rPr>
      </w:pPr>
    </w:p>
    <w:p w14:paraId="3BDA5FAC" w14:textId="424DA684" w:rsidR="00041B3B" w:rsidRPr="00465680" w:rsidDel="00041B3B" w:rsidRDefault="00041B3B" w:rsidP="00041B3B">
      <w:pPr>
        <w:widowControl w:val="0"/>
        <w:spacing w:after="220" w:line="240" w:lineRule="auto"/>
        <w:ind w:left="720"/>
        <w:contextualSpacing/>
        <w:jc w:val="both"/>
        <w:rPr>
          <w:del w:id="10435" w:author="VM-22 Subgroup" w:date="2025-05-20T14:58:00Z"/>
          <w:rFonts w:ascii="Times New Roman" w:hAnsi="Times New Roman"/>
        </w:rPr>
      </w:pPr>
      <w:del w:id="10436" w:author="VM-22 Subgroup" w:date="2025-05-20T14:58:00Z">
        <w:r w:rsidRPr="00465680" w:rsidDel="00041B3B">
          <w:rPr>
            <w:rFonts w:ascii="Times New Roman" w:hAnsi="Times New Roman"/>
          </w:rPr>
          <w:delText>For a group annuity purchased under a retirement or deferred compensation plan (Section 1.B.9), the following apply:</w:delText>
        </w:r>
      </w:del>
    </w:p>
    <w:p w14:paraId="43951BE8" w14:textId="37F9F33D" w:rsidR="00041B3B" w:rsidRPr="00465680" w:rsidDel="00041B3B" w:rsidRDefault="00041B3B" w:rsidP="00041B3B">
      <w:pPr>
        <w:widowControl w:val="0"/>
        <w:spacing w:after="220"/>
        <w:ind w:left="720"/>
        <w:contextualSpacing/>
        <w:jc w:val="both"/>
        <w:rPr>
          <w:del w:id="10437" w:author="VM-22 Subgroup" w:date="2025-05-20T14:58:00Z"/>
          <w:rFonts w:ascii="Times New Roman" w:hAnsi="Times New Roman"/>
        </w:rPr>
      </w:pPr>
    </w:p>
    <w:p w14:paraId="4A5C65A1" w14:textId="7F36B93A" w:rsidR="00041B3B" w:rsidRPr="00465680" w:rsidDel="00041B3B" w:rsidRDefault="00041B3B" w:rsidP="00041B3B">
      <w:pPr>
        <w:widowControl w:val="0"/>
        <w:numPr>
          <w:ilvl w:val="1"/>
          <w:numId w:val="182"/>
        </w:numPr>
        <w:spacing w:after="220" w:line="240" w:lineRule="auto"/>
        <w:ind w:left="1440" w:hanging="720"/>
        <w:contextualSpacing/>
        <w:jc w:val="both"/>
        <w:rPr>
          <w:del w:id="10438" w:author="VM-22 Subgroup" w:date="2025-05-20T14:58:00Z"/>
          <w:rFonts w:ascii="Times New Roman" w:hAnsi="Times New Roman"/>
        </w:rPr>
      </w:pPr>
      <w:del w:id="10439" w:author="VM-22 Subgroup" w:date="2025-05-20T14:58:00Z">
        <w:r w:rsidRPr="00465680" w:rsidDel="00041B3B">
          <w:rPr>
            <w:rFonts w:ascii="Times New Roman" w:hAnsi="Times New Roman"/>
          </w:rPr>
          <w:delText>The statutory maximum valuation interest rate shall be determined separately for each certificate, considering its premium determination date, the certificate holder’s initial age, the reference period corresponding to its form of payout and whether the contract is a jumbo contract or a non-jumbo contract.</w:delText>
        </w:r>
      </w:del>
    </w:p>
    <w:p w14:paraId="55B39CDD" w14:textId="716CEBE4" w:rsidR="00041B3B" w:rsidRPr="00465680" w:rsidDel="00041B3B" w:rsidRDefault="00041B3B" w:rsidP="00041B3B">
      <w:pPr>
        <w:widowControl w:val="0"/>
        <w:spacing w:after="0" w:line="240" w:lineRule="auto"/>
        <w:ind w:left="720"/>
        <w:jc w:val="both"/>
        <w:rPr>
          <w:del w:id="10440" w:author="VM-22 Subgroup" w:date="2025-05-20T14:58:00Z"/>
          <w:rFonts w:ascii="Times New Roman" w:hAnsi="Times New Roman"/>
        </w:rPr>
      </w:pPr>
    </w:p>
    <w:p w14:paraId="6695C025" w14:textId="08D19DE8" w:rsidR="00041B3B" w:rsidRPr="00465680" w:rsidDel="00041B3B" w:rsidRDefault="00041B3B" w:rsidP="00041B3B">
      <w:pPr>
        <w:widowControl w:val="0"/>
        <w:pBdr>
          <w:top w:val="single" w:sz="4" w:space="1" w:color="auto"/>
          <w:left w:val="single" w:sz="4" w:space="4" w:color="auto"/>
          <w:bottom w:val="single" w:sz="4" w:space="1" w:color="auto"/>
          <w:right w:val="single" w:sz="4" w:space="4" w:color="auto"/>
        </w:pBdr>
        <w:spacing w:after="0" w:line="240" w:lineRule="auto"/>
        <w:ind w:left="720"/>
        <w:jc w:val="both"/>
        <w:rPr>
          <w:del w:id="10441" w:author="VM-22 Subgroup" w:date="2025-05-20T14:58:00Z"/>
          <w:rFonts w:ascii="Times New Roman" w:hAnsi="Times New Roman"/>
        </w:rPr>
      </w:pPr>
      <w:del w:id="10442" w:author="VM-22 Subgroup" w:date="2025-05-20T14:58:00Z">
        <w:r w:rsidRPr="00465680" w:rsidDel="00041B3B">
          <w:rPr>
            <w:rFonts w:ascii="Times New Roman" w:hAnsi="Times New Roman"/>
            <w:b/>
          </w:rPr>
          <w:delText>Guidance Note</w:delText>
        </w:r>
        <w:r w:rsidRPr="00465680" w:rsidDel="00041B3B">
          <w:rPr>
            <w:rFonts w:ascii="Times New Roman" w:hAnsi="Times New Roman"/>
          </w:rPr>
          <w:delText>: Under some group annuity contracts, certificates may be purchased on different dates.</w:delText>
        </w:r>
      </w:del>
    </w:p>
    <w:p w14:paraId="19F940EE" w14:textId="6CA37AAF" w:rsidR="00041B3B" w:rsidRPr="00465680" w:rsidDel="00041B3B" w:rsidRDefault="00041B3B" w:rsidP="00041B3B">
      <w:pPr>
        <w:widowControl w:val="0"/>
        <w:spacing w:after="0" w:line="240" w:lineRule="auto"/>
        <w:ind w:left="720"/>
        <w:jc w:val="both"/>
        <w:rPr>
          <w:del w:id="10443" w:author="VM-22 Subgroup" w:date="2025-05-20T14:58:00Z"/>
          <w:rFonts w:ascii="Times New Roman" w:hAnsi="Times New Roman"/>
        </w:rPr>
      </w:pPr>
    </w:p>
    <w:p w14:paraId="0A3CBD1C" w14:textId="1940C016" w:rsidR="00041B3B" w:rsidRPr="00465680" w:rsidDel="00041B3B" w:rsidRDefault="00041B3B" w:rsidP="00041B3B">
      <w:pPr>
        <w:widowControl w:val="0"/>
        <w:numPr>
          <w:ilvl w:val="1"/>
          <w:numId w:val="182"/>
        </w:numPr>
        <w:spacing w:after="220" w:line="240" w:lineRule="auto"/>
        <w:ind w:left="1440" w:hanging="720"/>
        <w:contextualSpacing/>
        <w:jc w:val="both"/>
        <w:rPr>
          <w:del w:id="10444" w:author="VM-22 Subgroup" w:date="2025-05-20T14:58:00Z"/>
          <w:rFonts w:ascii="Times New Roman" w:hAnsi="Times New Roman"/>
        </w:rPr>
      </w:pPr>
      <w:del w:id="10445" w:author="VM-22 Subgroup" w:date="2025-05-20T14:58:00Z">
        <w:r w:rsidRPr="00465680" w:rsidDel="00041B3B">
          <w:rPr>
            <w:rFonts w:ascii="Times New Roman" w:hAnsi="Times New Roman"/>
          </w:rPr>
          <w:delText>In the case of a certificate whose form of payout has not been elected by the beneficiary at its premium determination date, the statutory maximum valuation interest rate shall be based on the reference period corresponding to the normal form of payout as defined in the contract or as is evidenced by the underlying pension plan documents or census file. If the normal form of payout cannot be determined, the maximum valuation interest rate shall be based on the reference period corresponding to the annuity form available to the certificate holder that produces the most conservative rate.</w:delText>
        </w:r>
      </w:del>
    </w:p>
    <w:p w14:paraId="572F9C0F" w14:textId="6415C563" w:rsidR="00041B3B" w:rsidRPr="00465680" w:rsidDel="00041B3B" w:rsidRDefault="00041B3B" w:rsidP="00041B3B">
      <w:pPr>
        <w:widowControl w:val="0"/>
        <w:spacing w:after="220"/>
        <w:ind w:left="720"/>
        <w:contextualSpacing/>
        <w:jc w:val="both"/>
        <w:rPr>
          <w:del w:id="10446" w:author="VM-22 Subgroup" w:date="2025-05-20T14:58:00Z"/>
          <w:rFonts w:ascii="Times New Roman" w:hAnsi="Times New Roman"/>
        </w:rPr>
      </w:pPr>
    </w:p>
    <w:p w14:paraId="5882D0D3" w14:textId="3CA478F7" w:rsidR="00041B3B" w:rsidRPr="00465680" w:rsidDel="00041B3B" w:rsidRDefault="00041B3B" w:rsidP="00041B3B">
      <w:pPr>
        <w:widowControl w:val="0"/>
        <w:pBdr>
          <w:top w:val="single" w:sz="4" w:space="1" w:color="auto"/>
          <w:left w:val="single" w:sz="4" w:space="4" w:color="auto"/>
          <w:bottom w:val="single" w:sz="4" w:space="1" w:color="auto"/>
          <w:right w:val="single" w:sz="4" w:space="4" w:color="auto"/>
        </w:pBdr>
        <w:spacing w:after="220" w:line="240" w:lineRule="auto"/>
        <w:ind w:left="720"/>
        <w:contextualSpacing/>
        <w:jc w:val="both"/>
        <w:rPr>
          <w:del w:id="10447" w:author="VM-22 Subgroup" w:date="2025-05-20T14:58:00Z"/>
          <w:rFonts w:ascii="Times New Roman" w:hAnsi="Times New Roman"/>
        </w:rPr>
      </w:pPr>
      <w:del w:id="10448" w:author="VM-22 Subgroup" w:date="2025-05-20T14:58:00Z">
        <w:r w:rsidRPr="00465680" w:rsidDel="00041B3B">
          <w:rPr>
            <w:rFonts w:ascii="Times New Roman" w:hAnsi="Times New Roman"/>
            <w:b/>
          </w:rPr>
          <w:delText>Guidance Note</w:delText>
        </w:r>
        <w:r w:rsidRPr="00465680" w:rsidDel="00041B3B">
          <w:rPr>
            <w:rFonts w:ascii="Times New Roman" w:hAnsi="Times New Roman"/>
          </w:rPr>
          <w:delText>: The statutory maximum valuation interest rate will not change when the form of payout is elected.</w:delText>
        </w:r>
      </w:del>
    </w:p>
    <w:p w14:paraId="48AAFEB4" w14:textId="0D6B94E1" w:rsidR="00041B3B" w:rsidRPr="00041B3B" w:rsidRDefault="00041B3B" w:rsidP="00041B3B">
      <w:pPr>
        <w:spacing w:after="220" w:line="240" w:lineRule="auto"/>
        <w:jc w:val="both"/>
      </w:pPr>
      <w:bookmarkStart w:id="10449" w:name="_Toc198643635"/>
      <w:r>
        <w:rPr>
          <w:sz w:val="24"/>
          <w:szCs w:val="24"/>
        </w:rPr>
        <w:br w:type="page"/>
      </w:r>
    </w:p>
    <w:p w14:paraId="082D11F4" w14:textId="042CE071" w:rsidR="003C7E49" w:rsidRDefault="003C7E49" w:rsidP="003C7E49">
      <w:pPr>
        <w:pStyle w:val="Heading1"/>
        <w:rPr>
          <w:sz w:val="24"/>
          <w:szCs w:val="24"/>
        </w:rPr>
      </w:pPr>
      <w:r>
        <w:rPr>
          <w:sz w:val="24"/>
          <w:szCs w:val="24"/>
        </w:rPr>
        <w:lastRenderedPageBreak/>
        <w:t xml:space="preserve">VM-31: </w:t>
      </w:r>
      <w:r w:rsidRPr="003C7E49">
        <w:rPr>
          <w:sz w:val="24"/>
          <w:szCs w:val="24"/>
        </w:rPr>
        <w:t>PBR Actuarial Report Requirements for Business</w:t>
      </w:r>
      <w:r>
        <w:rPr>
          <w:sz w:val="24"/>
          <w:szCs w:val="24"/>
        </w:rPr>
        <w:t xml:space="preserve"> </w:t>
      </w:r>
      <w:r w:rsidRPr="003C7E49">
        <w:rPr>
          <w:sz w:val="24"/>
          <w:szCs w:val="24"/>
        </w:rPr>
        <w:t>Subject to a Principle-Based Valuation</w:t>
      </w:r>
      <w:bookmarkEnd w:id="10449"/>
    </w:p>
    <w:p w14:paraId="44168486" w14:textId="77777777" w:rsidR="003C7E49" w:rsidRDefault="003C7E49" w:rsidP="003C7E49">
      <w:pPr>
        <w:keepNext/>
        <w:keepLines/>
        <w:spacing w:after="0" w:line="240" w:lineRule="auto"/>
        <w:jc w:val="both"/>
        <w:rPr>
          <w:rFonts w:ascii="Times New Roman" w:eastAsia="Times New Roman" w:hAnsi="Times New Roman"/>
          <w:highlight w:val="yellow"/>
        </w:rPr>
      </w:pPr>
    </w:p>
    <w:p w14:paraId="683CB032" w14:textId="77777777" w:rsidR="003D0F78" w:rsidRPr="00465680" w:rsidRDefault="003D0F78" w:rsidP="003D0F78">
      <w:pPr>
        <w:pStyle w:val="Heading2"/>
        <w:spacing w:after="240"/>
        <w:rPr>
          <w:sz w:val="22"/>
          <w:szCs w:val="22"/>
        </w:rPr>
      </w:pPr>
      <w:bookmarkStart w:id="10450" w:name="_Section_1._Purpose_3"/>
      <w:bookmarkStart w:id="10451" w:name="_Toc197935331"/>
      <w:bookmarkStart w:id="10452" w:name="_Toc198643636"/>
      <w:bookmarkEnd w:id="10450"/>
      <w:r w:rsidRPr="00465680">
        <w:rPr>
          <w:sz w:val="22"/>
          <w:szCs w:val="22"/>
        </w:rPr>
        <w:t>Section 1: Purpose</w:t>
      </w:r>
      <w:bookmarkEnd w:id="10451"/>
      <w:bookmarkEnd w:id="10452"/>
    </w:p>
    <w:p w14:paraId="7B406BAA" w14:textId="77777777" w:rsidR="003D0F78" w:rsidRPr="00465680" w:rsidRDefault="003D0F78" w:rsidP="003D0F78">
      <w:pPr>
        <w:spacing w:after="220" w:line="240" w:lineRule="auto"/>
        <w:jc w:val="both"/>
        <w:rPr>
          <w:rFonts w:ascii="Times New Roman" w:eastAsia="Times New Roman" w:hAnsi="Times New Roman"/>
        </w:rPr>
      </w:pPr>
      <w:r w:rsidRPr="00465680">
        <w:rPr>
          <w:rFonts w:ascii="Times New Roman" w:eastAsia="Times New Roman" w:hAnsi="Times New Roman"/>
        </w:rPr>
        <w:t xml:space="preserve">The purpose of this section is to establish the minimum reporting requirements for policies or contracts subject to a principle-based valuation according to the methods defined in VM-20 </w:t>
      </w:r>
      <w:del w:id="10453" w:author="VM-22 Subgroup" w:date="2024-02-14T11:58:00Z">
        <w:r w:rsidRPr="00465680" w:rsidDel="0007276A">
          <w:rPr>
            <w:rFonts w:ascii="Times New Roman" w:eastAsia="Times New Roman" w:hAnsi="Times New Roman"/>
          </w:rPr>
          <w:delText xml:space="preserve">and </w:delText>
        </w:r>
      </w:del>
      <w:r w:rsidRPr="00465680">
        <w:rPr>
          <w:rFonts w:ascii="Times New Roman" w:eastAsia="Times New Roman" w:hAnsi="Times New Roman"/>
        </w:rPr>
        <w:t>VM-21</w:t>
      </w:r>
      <w:ins w:id="10454" w:author="VM-22 Subgroup" w:date="2024-02-14T11:58:00Z">
        <w:r>
          <w:rPr>
            <w:rFonts w:ascii="Times New Roman" w:eastAsia="Times New Roman" w:hAnsi="Times New Roman"/>
          </w:rPr>
          <w:t>, and VM-22</w:t>
        </w:r>
      </w:ins>
      <w:r w:rsidRPr="00465680">
        <w:rPr>
          <w:rFonts w:ascii="Times New Roman" w:eastAsia="Times New Roman" w:hAnsi="Times New Roman"/>
        </w:rPr>
        <w:t>.</w:t>
      </w:r>
    </w:p>
    <w:p w14:paraId="716F6279" w14:textId="77777777" w:rsidR="003D0F78" w:rsidRPr="00465680" w:rsidRDefault="003D0F78" w:rsidP="003D0F78">
      <w:pPr>
        <w:pStyle w:val="Heading2"/>
        <w:spacing w:after="240"/>
        <w:rPr>
          <w:sz w:val="22"/>
          <w:szCs w:val="22"/>
        </w:rPr>
      </w:pPr>
      <w:bookmarkStart w:id="10455" w:name="_Section_2._General_1"/>
      <w:bookmarkStart w:id="10456" w:name="_Toc197935332"/>
      <w:bookmarkStart w:id="10457" w:name="_Toc198643637"/>
      <w:bookmarkEnd w:id="10455"/>
      <w:r w:rsidRPr="00465680">
        <w:rPr>
          <w:sz w:val="22"/>
          <w:szCs w:val="22"/>
        </w:rPr>
        <w:t>Section 2: General Requirements</w:t>
      </w:r>
      <w:bookmarkEnd w:id="10456"/>
      <w:bookmarkEnd w:id="10457"/>
    </w:p>
    <w:p w14:paraId="5921B6C3" w14:textId="77777777" w:rsidR="003D0F78" w:rsidRPr="00465680" w:rsidRDefault="003D0F78" w:rsidP="003D0F78">
      <w:pPr>
        <w:pStyle w:val="Default"/>
        <w:spacing w:after="220"/>
        <w:ind w:left="720" w:hanging="720"/>
        <w:jc w:val="both"/>
        <w:rPr>
          <w:sz w:val="22"/>
          <w:szCs w:val="22"/>
        </w:rPr>
      </w:pPr>
      <w:r w:rsidRPr="00465680">
        <w:rPr>
          <w:sz w:val="22"/>
          <w:szCs w:val="22"/>
        </w:rPr>
        <w:t>A.</w:t>
      </w:r>
      <w:r w:rsidRPr="00465680">
        <w:rPr>
          <w:sz w:val="22"/>
          <w:szCs w:val="22"/>
        </w:rPr>
        <w:tab/>
        <w:t xml:space="preserve">Each year a company shall prepare, under the direction of one or more qualified actuaries, as assigned by the company under the provisions of VM-G, a PBR Actuarial Report if the company computes </w:t>
      </w:r>
      <w:del w:id="10458" w:author="Slutsker, Benjamin M (COMM)" w:date="2023-09-06T16:08:00Z">
        <w:r w:rsidRPr="00465680" w:rsidDel="00271A46">
          <w:rPr>
            <w:sz w:val="22"/>
            <w:szCs w:val="22"/>
          </w:rPr>
          <w:delText xml:space="preserve">a </w:delText>
        </w:r>
        <w:r w:rsidRPr="00792492" w:rsidDel="00271A46">
          <w:rPr>
            <w:sz w:val="22"/>
            <w:szCs w:val="22"/>
          </w:rPr>
          <w:delText>DR</w:delText>
        </w:r>
        <w:r w:rsidRPr="00465680" w:rsidDel="00271A46">
          <w:rPr>
            <w:sz w:val="22"/>
            <w:szCs w:val="22"/>
          </w:rPr>
          <w:delText xml:space="preserve"> or </w:delText>
        </w:r>
        <w:r w:rsidDel="00271A46">
          <w:rPr>
            <w:sz w:val="22"/>
            <w:szCs w:val="22"/>
          </w:rPr>
          <w:delText xml:space="preserve">a </w:delText>
        </w:r>
        <w:r w:rsidRPr="00A62B29" w:rsidDel="00271A46">
          <w:rPr>
            <w:sz w:val="22"/>
            <w:szCs w:val="22"/>
          </w:rPr>
          <w:delText>SR</w:delText>
        </w:r>
        <w:r w:rsidRPr="00465680" w:rsidDel="00271A46">
          <w:rPr>
            <w:sz w:val="22"/>
            <w:szCs w:val="22"/>
          </w:rPr>
          <w:delText xml:space="preserve"> or performs </w:delText>
        </w:r>
      </w:del>
      <w:r w:rsidRPr="00465680">
        <w:rPr>
          <w:sz w:val="22"/>
          <w:szCs w:val="22"/>
        </w:rPr>
        <w:t>an exclusion test for any policy</w:t>
      </w:r>
      <w:ins w:id="10459" w:author="Rachel Hemphill" w:date="2023-10-10T07:58:00Z">
        <w:r>
          <w:rPr>
            <w:sz w:val="22"/>
            <w:szCs w:val="22"/>
          </w:rPr>
          <w:t xml:space="preserve"> or contract</w:t>
        </w:r>
      </w:ins>
      <w:r w:rsidRPr="00465680">
        <w:rPr>
          <w:sz w:val="22"/>
          <w:szCs w:val="22"/>
        </w:rPr>
        <w:t xml:space="preserve"> as defined in VM-20</w:t>
      </w:r>
      <w:ins w:id="10460" w:author="Slutsker, Benjamin M (COMM)" w:date="2023-09-06T16:08:00Z">
        <w:r>
          <w:rPr>
            <w:sz w:val="22"/>
            <w:szCs w:val="22"/>
          </w:rPr>
          <w:t xml:space="preserve"> or VM-22</w:t>
        </w:r>
      </w:ins>
      <w:r w:rsidRPr="00465680">
        <w:rPr>
          <w:sz w:val="22"/>
          <w:szCs w:val="22"/>
        </w:rPr>
        <w:t>, or computes</w:t>
      </w:r>
      <w:ins w:id="10461" w:author="Rachel Hemphill" w:date="2023-10-10T07:48:00Z">
        <w:r>
          <w:rPr>
            <w:sz w:val="22"/>
            <w:szCs w:val="22"/>
          </w:rPr>
          <w:t xml:space="preserve"> a minimum reserve </w:t>
        </w:r>
      </w:ins>
      <w:del w:id="10462" w:author="VM-22 Subgroup" w:date="2023-10-31T12:51:00Z">
        <w:r w:rsidRPr="00465680" w:rsidDel="0069681D">
          <w:rPr>
            <w:sz w:val="22"/>
            <w:szCs w:val="22"/>
          </w:rPr>
          <w:delText>a</w:delText>
        </w:r>
      </w:del>
      <w:del w:id="10463" w:author="Slutsker, Benjamin M (COMM)" w:date="2023-10-11T14:16:00Z">
        <w:r w:rsidRPr="00465680" w:rsidDel="00BF5FD9">
          <w:rPr>
            <w:sz w:val="22"/>
            <w:szCs w:val="22"/>
          </w:rPr>
          <w:delText>n</w:delText>
        </w:r>
      </w:del>
      <w:r w:rsidRPr="00465680">
        <w:rPr>
          <w:sz w:val="22"/>
          <w:szCs w:val="22"/>
        </w:rPr>
        <w:t xml:space="preserve"> </w:t>
      </w:r>
      <w:del w:id="10464" w:author="Slutsker, Benjamin M (COMM)" w:date="2023-10-11T14:16:00Z">
        <w:r w:rsidRPr="00465680" w:rsidDel="00BF5FD9">
          <w:rPr>
            <w:sz w:val="22"/>
            <w:szCs w:val="22"/>
          </w:rPr>
          <w:delText xml:space="preserve">aggregate </w:delText>
        </w:r>
      </w:del>
      <w:del w:id="10465" w:author="VM-22 Subgroup" w:date="2023-10-31T12:51:00Z">
        <w:r w:rsidRPr="00465680" w:rsidDel="0069681D">
          <w:rPr>
            <w:sz w:val="22"/>
            <w:szCs w:val="22"/>
          </w:rPr>
          <w:delText xml:space="preserve">reserve for any contract </w:delText>
        </w:r>
      </w:del>
      <w:r w:rsidRPr="00465680">
        <w:rPr>
          <w:sz w:val="22"/>
          <w:szCs w:val="22"/>
        </w:rPr>
        <w:t xml:space="preserve">as defined in </w:t>
      </w:r>
      <w:ins w:id="10466" w:author="Slutsker, Benjamin M (COMM)" w:date="2023-09-06T16:08:00Z">
        <w:r>
          <w:rPr>
            <w:sz w:val="22"/>
            <w:szCs w:val="22"/>
          </w:rPr>
          <w:t xml:space="preserve">VM-20, </w:t>
        </w:r>
      </w:ins>
      <w:r w:rsidRPr="00465680">
        <w:rPr>
          <w:sz w:val="22"/>
          <w:szCs w:val="22"/>
        </w:rPr>
        <w:t>VM-21</w:t>
      </w:r>
      <w:ins w:id="10467" w:author="Slutsker, Benjamin M (COMM)" w:date="2023-09-06T16:08:00Z">
        <w:r>
          <w:rPr>
            <w:sz w:val="22"/>
            <w:szCs w:val="22"/>
          </w:rPr>
          <w:t>, or VM-22</w:t>
        </w:r>
      </w:ins>
      <w:r w:rsidRPr="00465680">
        <w:rPr>
          <w:sz w:val="22"/>
          <w:szCs w:val="22"/>
        </w:rPr>
        <w:t xml:space="preserve">. </w:t>
      </w:r>
    </w:p>
    <w:p w14:paraId="7D6D4BF3" w14:textId="77777777" w:rsidR="003D0F78" w:rsidRDefault="003D0F78" w:rsidP="003D0F78">
      <w:pPr>
        <w:spacing w:after="220" w:line="240" w:lineRule="auto"/>
        <w:ind w:left="720"/>
        <w:jc w:val="both"/>
        <w:rPr>
          <w:rFonts w:ascii="Times New Roman" w:eastAsia="Times New Roman" w:hAnsi="Times New Roman"/>
        </w:rPr>
      </w:pPr>
      <w:r w:rsidRPr="00465680">
        <w:rPr>
          <w:rFonts w:ascii="Times New Roman" w:eastAsia="Times New Roman" w:hAnsi="Times New Roman"/>
        </w:rPr>
        <w:t xml:space="preserve">A company that does not compute any </w:t>
      </w:r>
      <w:del w:id="10468" w:author="Slutsker, Benjamin M (COMM)" w:date="2023-10-11T14:15:00Z">
        <w:r w:rsidRPr="00465680" w:rsidDel="00BF5FD9">
          <w:rPr>
            <w:rFonts w:ascii="Times New Roman" w:eastAsia="Times New Roman" w:hAnsi="Times New Roman"/>
          </w:rPr>
          <w:delText xml:space="preserve">deterministic </w:delText>
        </w:r>
      </w:del>
      <w:ins w:id="10469" w:author="Slutsker, Benjamin M (COMM)" w:date="2023-10-11T14:15:00Z">
        <w:r>
          <w:rPr>
            <w:rFonts w:ascii="Times New Roman" w:eastAsia="Times New Roman" w:hAnsi="Times New Roman"/>
          </w:rPr>
          <w:t>DR</w:t>
        </w:r>
        <w:r w:rsidRPr="00465680">
          <w:rPr>
            <w:rFonts w:ascii="Times New Roman" w:eastAsia="Times New Roman" w:hAnsi="Times New Roman"/>
          </w:rPr>
          <w:t xml:space="preserve"> </w:t>
        </w:r>
      </w:ins>
      <w:r w:rsidRPr="00465680">
        <w:rPr>
          <w:rFonts w:ascii="Times New Roman" w:eastAsia="Times New Roman" w:hAnsi="Times New Roman"/>
        </w:rPr>
        <w:t xml:space="preserve">or </w:t>
      </w:r>
      <w:r>
        <w:rPr>
          <w:rFonts w:ascii="Times New Roman" w:hAnsi="Times New Roman"/>
        </w:rPr>
        <w:t>SR</w:t>
      </w:r>
      <w:r w:rsidRPr="00465680">
        <w:rPr>
          <w:rFonts w:ascii="Times New Roman" w:eastAsia="Times New Roman" w:hAnsi="Times New Roman"/>
        </w:rPr>
        <w:t xml:space="preserve"> under VM-20 </w:t>
      </w:r>
      <w:ins w:id="10470" w:author="Slutsker, Benjamin M (COMM)" w:date="2023-09-06T16:10:00Z">
        <w:r>
          <w:rPr>
            <w:rFonts w:ascii="Times New Roman" w:eastAsia="Times New Roman" w:hAnsi="Times New Roman"/>
          </w:rPr>
          <w:t xml:space="preserve">or VM-22 </w:t>
        </w:r>
      </w:ins>
      <w:r w:rsidRPr="00465680">
        <w:rPr>
          <w:rFonts w:ascii="Times New Roman" w:eastAsia="Times New Roman" w:hAnsi="Times New Roman"/>
        </w:rPr>
        <w:t>for a group of policies</w:t>
      </w:r>
      <w:ins w:id="10471" w:author="Rachel Hemphill" w:date="2023-10-10T08:02:00Z">
        <w:r>
          <w:rPr>
            <w:rFonts w:ascii="Times New Roman" w:eastAsia="Times New Roman" w:hAnsi="Times New Roman"/>
          </w:rPr>
          <w:t xml:space="preserve"> or contracts</w:t>
        </w:r>
      </w:ins>
      <w:r w:rsidRPr="00465680">
        <w:rPr>
          <w:rFonts w:ascii="Times New Roman" w:eastAsia="Times New Roman" w:hAnsi="Times New Roman"/>
        </w:rPr>
        <w:t xml:space="preserve"> as a result of </w:t>
      </w:r>
      <w:del w:id="10472" w:author="VM-22 Subgroup" w:date="2023-10-31T12:52:00Z">
        <w:r w:rsidRPr="00465680" w:rsidDel="0069681D">
          <w:rPr>
            <w:rFonts w:ascii="Times New Roman" w:eastAsia="Times New Roman" w:hAnsi="Times New Roman"/>
          </w:rPr>
          <w:delText xml:space="preserve">the policies in that group </w:delText>
        </w:r>
      </w:del>
      <w:r w:rsidRPr="00465680">
        <w:rPr>
          <w:rFonts w:ascii="Times New Roman" w:eastAsia="Times New Roman" w:hAnsi="Times New Roman"/>
        </w:rPr>
        <w:t xml:space="preserve">passing the exclusion tests as defined in VM–20 Section 6 </w:t>
      </w:r>
      <w:ins w:id="10473" w:author="Slutsker, Benjamin M (COMM)" w:date="2023-09-06T16:10:00Z">
        <w:r>
          <w:rPr>
            <w:rFonts w:ascii="Times New Roman" w:eastAsia="Times New Roman" w:hAnsi="Times New Roman"/>
          </w:rPr>
          <w:t xml:space="preserve">or VM-22 Section 7 </w:t>
        </w:r>
      </w:ins>
      <w:r w:rsidRPr="00465680">
        <w:rPr>
          <w:rFonts w:ascii="Times New Roman" w:eastAsia="Times New Roman" w:hAnsi="Times New Roman"/>
        </w:rPr>
        <w:t>must still develop a sub-report for that group of policies</w:t>
      </w:r>
      <w:ins w:id="10474" w:author="Rachel Hemphill" w:date="2023-10-10T08:02:00Z">
        <w:r>
          <w:rPr>
            <w:rFonts w:ascii="Times New Roman" w:eastAsia="Times New Roman" w:hAnsi="Times New Roman"/>
          </w:rPr>
          <w:t xml:space="preserve"> or contracts</w:t>
        </w:r>
      </w:ins>
      <w:r w:rsidRPr="00465680">
        <w:rPr>
          <w:rFonts w:ascii="Times New Roman" w:eastAsia="Times New Roman" w:hAnsi="Times New Roman"/>
        </w:rPr>
        <w:t xml:space="preserve"> that addresses the relevant requirements of Section 3.</w:t>
      </w:r>
    </w:p>
    <w:p w14:paraId="6507A5CE" w14:textId="77777777" w:rsidR="003D0F78" w:rsidRPr="00465680" w:rsidRDefault="003D0F78" w:rsidP="003D0F78">
      <w:pPr>
        <w:spacing w:after="220" w:line="240" w:lineRule="auto"/>
        <w:ind w:left="720"/>
        <w:jc w:val="both"/>
        <w:rPr>
          <w:rFonts w:ascii="Times New Roman" w:eastAsia="Times New Roman" w:hAnsi="Times New Roman"/>
        </w:rPr>
      </w:pPr>
      <w:r w:rsidRPr="006F6423">
        <w:rPr>
          <w:rFonts w:ascii="Times New Roman" w:eastAsia="Times New Roman" w:hAnsi="Times New Roman"/>
        </w:rPr>
        <w:t xml:space="preserve">A company that computes reserves under the Alternative Methodology defined in VM-21 must still develop a sub-report with the applicable requirements to the Alternative Methodology for that group of policies that addresses the relevant requirements of Section 3.   </w:t>
      </w:r>
    </w:p>
    <w:p w14:paraId="7170CBD7" w14:textId="77777777" w:rsidR="003D0F78" w:rsidRPr="00465680" w:rsidRDefault="003D0F78" w:rsidP="003D0F78">
      <w:pPr>
        <w:spacing w:after="220" w:line="240" w:lineRule="auto"/>
        <w:ind w:left="720"/>
        <w:jc w:val="both"/>
        <w:rPr>
          <w:rFonts w:ascii="Times New Roman" w:eastAsia="Times New Roman" w:hAnsi="Times New Roman"/>
        </w:rPr>
      </w:pPr>
      <w:r w:rsidRPr="00465680">
        <w:rPr>
          <w:rFonts w:ascii="Times New Roman" w:eastAsia="Times New Roman" w:hAnsi="Times New Roman"/>
        </w:rPr>
        <w:t xml:space="preserve">The PBR Actuarial Report shall consist of an Executive Summary, a Life </w:t>
      </w:r>
      <w:r>
        <w:rPr>
          <w:rFonts w:ascii="Times New Roman" w:eastAsia="Times New Roman" w:hAnsi="Times New Roman"/>
        </w:rPr>
        <w:t xml:space="preserve">Summary, a Life </w:t>
      </w:r>
      <w:r w:rsidRPr="00465680">
        <w:rPr>
          <w:rFonts w:ascii="Times New Roman" w:eastAsia="Times New Roman" w:hAnsi="Times New Roman"/>
        </w:rPr>
        <w:t>Report</w:t>
      </w:r>
      <w:r>
        <w:rPr>
          <w:rFonts w:ascii="Times New Roman" w:eastAsia="Times New Roman" w:hAnsi="Times New Roman"/>
        </w:rPr>
        <w:t xml:space="preserve">, </w:t>
      </w:r>
      <w:del w:id="10475" w:author="Slutsker, Benjamin M (COMM)" w:date="2023-09-27T16:09:00Z">
        <w:r w:rsidDel="00920749">
          <w:rPr>
            <w:rFonts w:ascii="Times New Roman" w:eastAsia="Times New Roman" w:hAnsi="Times New Roman"/>
          </w:rPr>
          <w:delText>a</w:delText>
        </w:r>
      </w:del>
      <w:ins w:id="10476" w:author="Slutsker, Benjamin M (COMM)" w:date="2023-09-27T16:09:00Z">
        <w:r>
          <w:rPr>
            <w:rFonts w:ascii="Times New Roman" w:eastAsia="Times New Roman" w:hAnsi="Times New Roman"/>
          </w:rPr>
          <w:t>an</w:t>
        </w:r>
      </w:ins>
      <w:r>
        <w:rPr>
          <w:rFonts w:ascii="Times New Roman" w:eastAsia="Times New Roman" w:hAnsi="Times New Roman"/>
        </w:rPr>
        <w:t xml:space="preserve"> </w:t>
      </w:r>
      <w:del w:id="10477" w:author="Slutsker, Benjamin M (COMM)" w:date="2023-09-06T16:10:00Z">
        <w:r w:rsidDel="00271A46">
          <w:rPr>
            <w:rFonts w:ascii="Times New Roman" w:eastAsia="Times New Roman" w:hAnsi="Times New Roman"/>
          </w:rPr>
          <w:delText xml:space="preserve">VA </w:delText>
        </w:r>
      </w:del>
      <w:ins w:id="10478" w:author="Slutsker, Benjamin M (COMM)" w:date="2023-09-06T16:10:00Z">
        <w:r>
          <w:rPr>
            <w:rFonts w:ascii="Times New Roman" w:eastAsia="Times New Roman" w:hAnsi="Times New Roman"/>
          </w:rPr>
          <w:t xml:space="preserve">Annuity </w:t>
        </w:r>
      </w:ins>
      <w:r>
        <w:rPr>
          <w:rFonts w:ascii="Times New Roman" w:eastAsia="Times New Roman" w:hAnsi="Times New Roman"/>
        </w:rPr>
        <w:t>Summary,</w:t>
      </w:r>
      <w:r w:rsidRPr="00465680">
        <w:rPr>
          <w:rFonts w:ascii="Times New Roman" w:eastAsia="Times New Roman" w:hAnsi="Times New Roman"/>
        </w:rPr>
        <w:t xml:space="preserve"> and </w:t>
      </w:r>
      <w:del w:id="10479" w:author="Slutsker, Benjamin M (COMM)" w:date="2023-09-27T16:09:00Z">
        <w:r w:rsidRPr="00465680" w:rsidDel="00920749">
          <w:rPr>
            <w:rFonts w:ascii="Times New Roman" w:eastAsia="Times New Roman" w:hAnsi="Times New Roman"/>
          </w:rPr>
          <w:delText>a</w:delText>
        </w:r>
      </w:del>
      <w:ins w:id="10480" w:author="Slutsker, Benjamin M (COMM)" w:date="2023-09-27T16:09:00Z">
        <w:r w:rsidRPr="00465680">
          <w:rPr>
            <w:rFonts w:ascii="Times New Roman" w:eastAsia="Times New Roman" w:hAnsi="Times New Roman"/>
          </w:rPr>
          <w:t>an</w:t>
        </w:r>
      </w:ins>
      <w:r w:rsidRPr="00465680">
        <w:rPr>
          <w:rFonts w:ascii="Times New Roman" w:eastAsia="Times New Roman" w:hAnsi="Times New Roman"/>
        </w:rPr>
        <w:t xml:space="preserve"> </w:t>
      </w:r>
      <w:ins w:id="10481" w:author="Slutsker, Benjamin M (COMM)" w:date="2023-09-06T16:10:00Z">
        <w:r>
          <w:rPr>
            <w:rFonts w:ascii="Times New Roman" w:eastAsia="Times New Roman" w:hAnsi="Times New Roman"/>
          </w:rPr>
          <w:t>Annuity</w:t>
        </w:r>
      </w:ins>
      <w:del w:id="10482" w:author="Slutsker, Benjamin M (COMM)" w:date="2023-09-06T16:10:00Z">
        <w:r w:rsidDel="00271A46">
          <w:rPr>
            <w:rFonts w:ascii="Times New Roman" w:eastAsia="Times New Roman" w:hAnsi="Times New Roman"/>
          </w:rPr>
          <w:delText>VA</w:delText>
        </w:r>
      </w:del>
      <w:r>
        <w:rPr>
          <w:rFonts w:ascii="Times New Roman" w:eastAsia="Times New Roman" w:hAnsi="Times New Roman"/>
        </w:rPr>
        <w:t xml:space="preserve"> </w:t>
      </w:r>
      <w:r w:rsidRPr="00465680">
        <w:rPr>
          <w:rFonts w:ascii="Times New Roman" w:eastAsia="Times New Roman" w:hAnsi="Times New Roman"/>
        </w:rPr>
        <w:t xml:space="preserve">Report, as applicable. The Life Report and the </w:t>
      </w:r>
      <w:del w:id="10483" w:author="Slutsker, Benjamin M (COMM)" w:date="2023-09-06T16:10:00Z">
        <w:r w:rsidDel="00271A46">
          <w:rPr>
            <w:rFonts w:ascii="Times New Roman" w:eastAsia="Times New Roman" w:hAnsi="Times New Roman"/>
          </w:rPr>
          <w:delText xml:space="preserve">VA </w:delText>
        </w:r>
      </w:del>
      <w:ins w:id="10484" w:author="Slutsker, Benjamin M (COMM)" w:date="2023-09-06T16:10:00Z">
        <w:r>
          <w:rPr>
            <w:rFonts w:ascii="Times New Roman" w:eastAsia="Times New Roman" w:hAnsi="Times New Roman"/>
          </w:rPr>
          <w:t xml:space="preserve">Annuity </w:t>
        </w:r>
      </w:ins>
      <w:r w:rsidRPr="00465680">
        <w:rPr>
          <w:rFonts w:ascii="Times New Roman" w:eastAsia="Times New Roman" w:hAnsi="Times New Roman"/>
        </w:rPr>
        <w:t>Report shall each contain one or more sub-reports, with each such sub-report covering one or more groups of policies, model segments or contracts. Each such sub-report shall be prepared by the qualified actuary assigned responsibility for such groups of policies or contracts under the provisions of VM-G. The PBR Actuarial Report must include documentation and disclosure sufficient for another actuary qualified in the same practice area to evaluate the work.</w:t>
      </w:r>
    </w:p>
    <w:p w14:paraId="0F48E88D" w14:textId="77777777" w:rsidR="003D0F78" w:rsidRPr="00465680" w:rsidRDefault="003D0F78" w:rsidP="003D0F78">
      <w:pPr>
        <w:tabs>
          <w:tab w:val="left" w:pos="840"/>
        </w:tabs>
        <w:spacing w:after="220" w:line="240" w:lineRule="auto"/>
        <w:ind w:left="720" w:hanging="720"/>
        <w:jc w:val="both"/>
        <w:rPr>
          <w:rFonts w:ascii="Times New Roman" w:eastAsia="Times New Roman" w:hAnsi="Times New Roman"/>
        </w:rPr>
      </w:pPr>
      <w:r w:rsidRPr="00465680">
        <w:rPr>
          <w:rFonts w:ascii="Times New Roman" w:eastAsia="Times New Roman" w:hAnsi="Times New Roman"/>
        </w:rPr>
        <w:t>B.</w:t>
      </w:r>
      <w:r w:rsidRPr="00465680">
        <w:rPr>
          <w:rFonts w:ascii="Times New Roman" w:eastAsia="Times New Roman" w:hAnsi="Times New Roman"/>
        </w:rPr>
        <w:tab/>
        <w:t>The PBR Actuarial Report must include descriptions of all material decisions made and information used by the company in complying with the minimum reserve requirements and must comply with the minimum documentation and reporting requirements set forth in Section 3.</w:t>
      </w:r>
    </w:p>
    <w:p w14:paraId="7B0E1CFF" w14:textId="77777777" w:rsidR="003D0F78" w:rsidRPr="00465680" w:rsidRDefault="003D0F78" w:rsidP="003D0F78">
      <w:pPr>
        <w:tabs>
          <w:tab w:val="left" w:pos="840"/>
        </w:tabs>
        <w:spacing w:after="220" w:line="240" w:lineRule="auto"/>
        <w:ind w:left="720" w:hanging="720"/>
        <w:jc w:val="both"/>
        <w:rPr>
          <w:rFonts w:ascii="Times New Roman" w:eastAsia="Times New Roman" w:hAnsi="Times New Roman"/>
        </w:rPr>
      </w:pPr>
      <w:r w:rsidRPr="00465680">
        <w:rPr>
          <w:rFonts w:ascii="Times New Roman" w:eastAsia="Times New Roman" w:hAnsi="Times New Roman"/>
        </w:rPr>
        <w:t>C.</w:t>
      </w:r>
      <w:r w:rsidRPr="00465680">
        <w:rPr>
          <w:rFonts w:ascii="Times New Roman" w:eastAsia="Times New Roman" w:hAnsi="Times New Roman"/>
        </w:rPr>
        <w:tab/>
        <w:t>The Executive Summary</w:t>
      </w:r>
      <w:r>
        <w:rPr>
          <w:rFonts w:ascii="Times New Roman" w:eastAsia="Times New Roman" w:hAnsi="Times New Roman"/>
        </w:rPr>
        <w:t xml:space="preserve">, Life Summary and </w:t>
      </w:r>
      <w:del w:id="10485" w:author="Slutsker, Benjamin M (COMM)" w:date="2023-09-06T16:11:00Z">
        <w:r w:rsidDel="00271A46">
          <w:rPr>
            <w:rFonts w:ascii="Times New Roman" w:eastAsia="Times New Roman" w:hAnsi="Times New Roman"/>
          </w:rPr>
          <w:delText xml:space="preserve">VA </w:delText>
        </w:r>
      </w:del>
      <w:ins w:id="10486" w:author="Slutsker, Benjamin M (COMM)" w:date="2023-09-06T16:11:00Z">
        <w:r>
          <w:rPr>
            <w:rFonts w:ascii="Times New Roman" w:eastAsia="Times New Roman" w:hAnsi="Times New Roman"/>
          </w:rPr>
          <w:t xml:space="preserve">Annuity </w:t>
        </w:r>
      </w:ins>
      <w:r>
        <w:rPr>
          <w:rFonts w:ascii="Times New Roman" w:eastAsia="Times New Roman" w:hAnsi="Times New Roman"/>
        </w:rPr>
        <w:t>Summary</w:t>
      </w:r>
      <w:r w:rsidRPr="00465680">
        <w:rPr>
          <w:rFonts w:ascii="Times New Roman" w:eastAsia="Times New Roman" w:hAnsi="Times New Roman"/>
        </w:rPr>
        <w:t xml:space="preserve"> of the PBR Actuarial Report, as provided in Section 3.B</w:t>
      </w:r>
      <w:r>
        <w:rPr>
          <w:rFonts w:ascii="Times New Roman" w:eastAsia="Times New Roman" w:hAnsi="Times New Roman"/>
        </w:rPr>
        <w:t>, Section 3.C and Section 3.E</w:t>
      </w:r>
      <w:r w:rsidRPr="00465680">
        <w:rPr>
          <w:rFonts w:ascii="Times New Roman" w:eastAsia="Times New Roman" w:hAnsi="Times New Roman"/>
        </w:rPr>
        <w:t>, shall be submitted to the company’s domiciliary commissioner no later than April 1 of the year following the year to which the PBR Actuarial Report applies. The entire PBR Actuarial Report, as provided by the entirety of Section 3, shall be submitted upon request to the company’s domiciliary commissioner no later than April 1 of the year following the year to which the PBR Actuarial Report applies or within 30 days, if requested after April 1. Similarly, the company shall submit the entire PBR Actuarial Report or the Executive Summary,</w:t>
      </w:r>
      <w:r w:rsidRPr="007F1D5B">
        <w:rPr>
          <w:rFonts w:ascii="Times New Roman" w:eastAsia="Times New Roman" w:hAnsi="Times New Roman"/>
        </w:rPr>
        <w:t xml:space="preserve"> Life Summary and </w:t>
      </w:r>
      <w:del w:id="10487" w:author="Slutsker, Benjamin M (COMM)" w:date="2023-09-06T16:11:00Z">
        <w:r w:rsidRPr="007F1D5B" w:rsidDel="00271A46">
          <w:rPr>
            <w:rFonts w:ascii="Times New Roman" w:eastAsia="Times New Roman" w:hAnsi="Times New Roman"/>
          </w:rPr>
          <w:delText xml:space="preserve">VA </w:delText>
        </w:r>
      </w:del>
      <w:ins w:id="10488" w:author="Slutsker, Benjamin M (COMM)" w:date="2023-09-06T16:11:00Z">
        <w:r>
          <w:rPr>
            <w:rFonts w:ascii="Times New Roman" w:eastAsia="Times New Roman" w:hAnsi="Times New Roman"/>
          </w:rPr>
          <w:t>Annuity</w:t>
        </w:r>
        <w:r w:rsidRPr="007F1D5B">
          <w:rPr>
            <w:rFonts w:ascii="Times New Roman" w:eastAsia="Times New Roman" w:hAnsi="Times New Roman"/>
          </w:rPr>
          <w:t xml:space="preserve"> </w:t>
        </w:r>
      </w:ins>
      <w:r w:rsidRPr="007F1D5B">
        <w:rPr>
          <w:rFonts w:ascii="Times New Roman" w:eastAsia="Times New Roman" w:hAnsi="Times New Roman"/>
        </w:rPr>
        <w:t>Summary</w:t>
      </w:r>
      <w:r w:rsidRPr="00465680">
        <w:rPr>
          <w:rFonts w:ascii="Times New Roman" w:eastAsia="Times New Roman" w:hAnsi="Times New Roman"/>
        </w:rPr>
        <w:t xml:space="preserve"> upon request, to the commissioner of any other jurisdiction in which the company is licensed.</w:t>
      </w:r>
    </w:p>
    <w:p w14:paraId="677B502E" w14:textId="77777777" w:rsidR="003D0F78" w:rsidRDefault="003D0F78" w:rsidP="003D0F78">
      <w:pPr>
        <w:tabs>
          <w:tab w:val="left" w:pos="840"/>
        </w:tabs>
        <w:spacing w:after="0" w:line="240" w:lineRule="auto"/>
        <w:ind w:left="720" w:hanging="720"/>
        <w:jc w:val="both"/>
        <w:rPr>
          <w:rFonts w:ascii="Times New Roman" w:eastAsia="Times New Roman" w:hAnsi="Times New Roman"/>
        </w:rPr>
      </w:pPr>
      <w:r w:rsidRPr="00465680">
        <w:rPr>
          <w:rFonts w:ascii="Times New Roman" w:eastAsia="Times New Roman" w:hAnsi="Times New Roman"/>
        </w:rPr>
        <w:t>D.</w:t>
      </w:r>
      <w:r w:rsidRPr="00465680">
        <w:rPr>
          <w:rFonts w:ascii="Times New Roman" w:eastAsia="Times New Roman" w:hAnsi="Times New Roman"/>
        </w:rPr>
        <w:tab/>
        <w:t>The company shall retain on file, for at least seven years from the date of filing, sufficient documentation so that it will be possible to determine the procedures followed, the analyses performed, the bases for assumptions and the results obtained in a principle-based valuation.</w:t>
      </w:r>
    </w:p>
    <w:p w14:paraId="00BFE422" w14:textId="77777777" w:rsidR="003D0F78" w:rsidRDefault="003D0F78" w:rsidP="003D0F78">
      <w:pPr>
        <w:tabs>
          <w:tab w:val="left" w:pos="840"/>
        </w:tabs>
        <w:spacing w:after="0" w:line="240" w:lineRule="auto"/>
        <w:ind w:left="720" w:hanging="720"/>
        <w:jc w:val="both"/>
        <w:rPr>
          <w:rFonts w:ascii="Times New Roman" w:eastAsia="Times New Roman" w:hAnsi="Times New Roman"/>
        </w:rPr>
      </w:pPr>
    </w:p>
    <w:p w14:paraId="5C9FA3A6" w14:textId="77777777" w:rsidR="003D0F78" w:rsidRDefault="003D0F78" w:rsidP="003D0F78">
      <w:pPr>
        <w:tabs>
          <w:tab w:val="left" w:pos="840"/>
        </w:tabs>
        <w:spacing w:after="0" w:line="240" w:lineRule="auto"/>
        <w:ind w:left="720" w:hanging="720"/>
        <w:jc w:val="both"/>
        <w:rPr>
          <w:rFonts w:ascii="Times New Roman" w:eastAsia="Times New Roman" w:hAnsi="Times New Roman"/>
        </w:rPr>
      </w:pPr>
      <w:r w:rsidRPr="007F1D5B">
        <w:rPr>
          <w:rFonts w:ascii="Times New Roman" w:eastAsia="Times New Roman" w:hAnsi="Times New Roman"/>
        </w:rPr>
        <w:t xml:space="preserve">E.      </w:t>
      </w:r>
      <w:r>
        <w:rPr>
          <w:rFonts w:ascii="Times New Roman" w:eastAsia="Times New Roman" w:hAnsi="Times New Roman"/>
        </w:rPr>
        <w:tab/>
      </w:r>
      <w:r w:rsidRPr="007F1D5B">
        <w:rPr>
          <w:rFonts w:ascii="Times New Roman" w:eastAsia="Times New Roman" w:hAnsi="Times New Roman"/>
        </w:rPr>
        <w:t>The PBR Actuarial Report shall be submitted in searchable p</w:t>
      </w:r>
      <w:r>
        <w:rPr>
          <w:rFonts w:ascii="Times New Roman" w:eastAsia="Times New Roman" w:hAnsi="Times New Roman"/>
        </w:rPr>
        <w:t xml:space="preserve">ortable </w:t>
      </w:r>
      <w:r w:rsidRPr="007F1D5B">
        <w:rPr>
          <w:rFonts w:ascii="Times New Roman" w:eastAsia="Times New Roman" w:hAnsi="Times New Roman"/>
        </w:rPr>
        <w:t>d</w:t>
      </w:r>
      <w:r>
        <w:rPr>
          <w:rFonts w:ascii="Times New Roman" w:eastAsia="Times New Roman" w:hAnsi="Times New Roman"/>
        </w:rPr>
        <w:t xml:space="preserve">ocument </w:t>
      </w:r>
      <w:r w:rsidRPr="007F1D5B">
        <w:rPr>
          <w:rFonts w:ascii="Times New Roman" w:eastAsia="Times New Roman" w:hAnsi="Times New Roman"/>
        </w:rPr>
        <w:t>f</w:t>
      </w:r>
      <w:r>
        <w:rPr>
          <w:rFonts w:ascii="Times New Roman" w:eastAsia="Times New Roman" w:hAnsi="Times New Roman"/>
        </w:rPr>
        <w:t>ormat (PDF)</w:t>
      </w:r>
      <w:r w:rsidRPr="007F1D5B">
        <w:rPr>
          <w:rFonts w:ascii="Times New Roman" w:eastAsia="Times New Roman" w:hAnsi="Times New Roman"/>
        </w:rPr>
        <w:t xml:space="preserve"> form, in which the narrative uses a font size no smaller than 10 point. However:</w:t>
      </w:r>
    </w:p>
    <w:p w14:paraId="7355F317" w14:textId="77777777" w:rsidR="003D0F78" w:rsidRPr="007F1D5B" w:rsidRDefault="003D0F78" w:rsidP="003D0F78">
      <w:pPr>
        <w:tabs>
          <w:tab w:val="left" w:pos="840"/>
        </w:tabs>
        <w:spacing w:after="0" w:line="240" w:lineRule="auto"/>
        <w:ind w:left="720" w:hanging="720"/>
        <w:jc w:val="both"/>
        <w:rPr>
          <w:rFonts w:ascii="Times New Roman" w:eastAsia="Times New Roman" w:hAnsi="Times New Roman"/>
        </w:rPr>
      </w:pPr>
    </w:p>
    <w:p w14:paraId="435BB237" w14:textId="77777777" w:rsidR="003D0F78" w:rsidRDefault="003D0F78" w:rsidP="003D0F78">
      <w:pPr>
        <w:numPr>
          <w:ilvl w:val="0"/>
          <w:numId w:val="110"/>
        </w:numPr>
        <w:tabs>
          <w:tab w:val="left" w:pos="840"/>
        </w:tabs>
        <w:spacing w:after="0" w:line="240" w:lineRule="auto"/>
        <w:ind w:left="2160" w:hanging="720"/>
        <w:jc w:val="both"/>
        <w:rPr>
          <w:rFonts w:ascii="Times New Roman" w:eastAsia="Times New Roman" w:hAnsi="Times New Roman"/>
        </w:rPr>
      </w:pPr>
      <w:r w:rsidRPr="007F1D5B">
        <w:rPr>
          <w:rFonts w:ascii="Times New Roman" w:eastAsia="Times New Roman" w:hAnsi="Times New Roman"/>
        </w:rPr>
        <w:t>This requirement shall in no way preclude the use of graphs and charts.</w:t>
      </w:r>
    </w:p>
    <w:p w14:paraId="2FD0C15F" w14:textId="77777777" w:rsidR="003D0F78" w:rsidRPr="007F1D5B" w:rsidRDefault="003D0F78" w:rsidP="003D0F78">
      <w:pPr>
        <w:tabs>
          <w:tab w:val="left" w:pos="840"/>
        </w:tabs>
        <w:spacing w:after="0" w:line="240" w:lineRule="auto"/>
        <w:ind w:left="2160" w:hanging="720"/>
        <w:jc w:val="both"/>
        <w:rPr>
          <w:rFonts w:ascii="Times New Roman" w:eastAsia="Times New Roman" w:hAnsi="Times New Roman"/>
        </w:rPr>
      </w:pPr>
    </w:p>
    <w:p w14:paraId="769727BC" w14:textId="77777777" w:rsidR="003D0F78" w:rsidRPr="007F1D5B" w:rsidRDefault="003D0F78" w:rsidP="003D0F78">
      <w:pPr>
        <w:numPr>
          <w:ilvl w:val="0"/>
          <w:numId w:val="110"/>
        </w:numPr>
        <w:tabs>
          <w:tab w:val="left" w:pos="840"/>
        </w:tabs>
        <w:spacing w:after="220" w:line="240" w:lineRule="auto"/>
        <w:ind w:left="2160" w:hanging="720"/>
        <w:jc w:val="both"/>
        <w:rPr>
          <w:rFonts w:ascii="Times New Roman" w:eastAsia="Times New Roman" w:hAnsi="Times New Roman"/>
        </w:rPr>
      </w:pPr>
      <w:r w:rsidRPr="007F1D5B">
        <w:rPr>
          <w:rFonts w:ascii="Times New Roman" w:eastAsia="Times New Roman" w:hAnsi="Times New Roman"/>
        </w:rPr>
        <w:t xml:space="preserve">As needed, large arrays of data should be submitted alongside the </w:t>
      </w:r>
      <w:r>
        <w:rPr>
          <w:rFonts w:ascii="Times New Roman" w:eastAsia="Times New Roman" w:hAnsi="Times New Roman"/>
        </w:rPr>
        <w:t>PDF</w:t>
      </w:r>
      <w:r w:rsidRPr="007F1D5B">
        <w:rPr>
          <w:rFonts w:ascii="Times New Roman" w:eastAsia="Times New Roman" w:hAnsi="Times New Roman"/>
        </w:rPr>
        <w:t xml:space="preserve"> file in the form of spreadsheets. The </w:t>
      </w:r>
      <w:r>
        <w:rPr>
          <w:rFonts w:ascii="Times New Roman" w:eastAsia="Times New Roman" w:hAnsi="Times New Roman"/>
        </w:rPr>
        <w:t>PDF</w:t>
      </w:r>
      <w:r w:rsidRPr="007F1D5B">
        <w:rPr>
          <w:rFonts w:ascii="Times New Roman" w:eastAsia="Times New Roman" w:hAnsi="Times New Roman"/>
        </w:rPr>
        <w:t xml:space="preserve"> document shall make specific reference to such accompanying files. Such companion files shall be considered part of the PBR Actuarial Report for regulatory review purposes.</w:t>
      </w:r>
    </w:p>
    <w:p w14:paraId="1FDC496A" w14:textId="77777777" w:rsidR="003D0F78" w:rsidRPr="00465680" w:rsidRDefault="003D0F78" w:rsidP="003D0F78">
      <w:pPr>
        <w:pStyle w:val="Heading2"/>
        <w:spacing w:after="240"/>
        <w:rPr>
          <w:sz w:val="22"/>
          <w:szCs w:val="22"/>
        </w:rPr>
      </w:pPr>
      <w:bookmarkStart w:id="10489" w:name="_Section_3._PBR"/>
      <w:bookmarkStart w:id="10490" w:name="_Toc197935333"/>
      <w:bookmarkStart w:id="10491" w:name="_Toc198643638"/>
      <w:bookmarkEnd w:id="10489"/>
      <w:r w:rsidRPr="00465680">
        <w:rPr>
          <w:sz w:val="22"/>
          <w:szCs w:val="22"/>
        </w:rPr>
        <w:t>Section 3: PBR Actuarial Report Requirements</w:t>
      </w:r>
      <w:bookmarkEnd w:id="10490"/>
      <w:bookmarkEnd w:id="10491"/>
    </w:p>
    <w:p w14:paraId="60F9338F" w14:textId="77777777" w:rsidR="003D0F78" w:rsidRPr="00465680" w:rsidRDefault="003D0F78" w:rsidP="003D0F78">
      <w:pPr>
        <w:spacing w:after="220" w:line="240" w:lineRule="auto"/>
        <w:ind w:left="720" w:hanging="720"/>
        <w:jc w:val="both"/>
        <w:rPr>
          <w:rFonts w:ascii="Times New Roman" w:eastAsia="Times New Roman" w:hAnsi="Times New Roman"/>
        </w:rPr>
      </w:pPr>
      <w:r w:rsidRPr="00465680">
        <w:rPr>
          <w:rFonts w:ascii="Times New Roman" w:eastAsia="Times New Roman" w:hAnsi="Times New Roman"/>
        </w:rPr>
        <w:t>A.</w:t>
      </w:r>
      <w:r w:rsidRPr="00465680">
        <w:rPr>
          <w:rFonts w:ascii="Times New Roman" w:eastAsia="Times New Roman" w:hAnsi="Times New Roman"/>
        </w:rPr>
        <w:tab/>
        <w:t>The PBR Actuarial Report shall contain a table of contents with associated page numbers. The PBR Actuarial Report shall retain and follow the order of the requirements</w:t>
      </w:r>
      <w:r>
        <w:rPr>
          <w:rFonts w:ascii="Times New Roman" w:eastAsia="Times New Roman" w:hAnsi="Times New Roman"/>
        </w:rPr>
        <w:t xml:space="preserve"> listed herein</w:t>
      </w:r>
      <w:r w:rsidRPr="00465680">
        <w:rPr>
          <w:rFonts w:ascii="Times New Roman" w:eastAsia="Times New Roman" w:hAnsi="Times New Roman"/>
        </w:rPr>
        <w:t xml:space="preserve">. If only policies </w:t>
      </w:r>
      <w:r>
        <w:rPr>
          <w:rFonts w:ascii="Times New Roman" w:eastAsia="Times New Roman" w:hAnsi="Times New Roman"/>
        </w:rPr>
        <w:t xml:space="preserve">valued under </w:t>
      </w:r>
      <w:r w:rsidRPr="00465680">
        <w:rPr>
          <w:rFonts w:ascii="Times New Roman" w:eastAsia="Times New Roman" w:hAnsi="Times New Roman"/>
        </w:rPr>
        <w:t>VM-20 are included, then Section 3.</w:t>
      </w:r>
      <w:r>
        <w:rPr>
          <w:rFonts w:ascii="Times New Roman" w:eastAsia="Times New Roman" w:hAnsi="Times New Roman"/>
        </w:rPr>
        <w:t>E and Section 3.F are</w:t>
      </w:r>
      <w:r w:rsidRPr="00465680">
        <w:rPr>
          <w:rFonts w:ascii="Times New Roman" w:eastAsia="Times New Roman" w:hAnsi="Times New Roman"/>
        </w:rPr>
        <w:t xml:space="preserve"> not applicable. If only contracts </w:t>
      </w:r>
      <w:r>
        <w:rPr>
          <w:rFonts w:ascii="Times New Roman" w:eastAsia="Times New Roman" w:hAnsi="Times New Roman"/>
        </w:rPr>
        <w:t xml:space="preserve">valued under </w:t>
      </w:r>
      <w:r w:rsidRPr="00465680">
        <w:rPr>
          <w:rFonts w:ascii="Times New Roman" w:eastAsia="Times New Roman" w:hAnsi="Times New Roman"/>
        </w:rPr>
        <w:t xml:space="preserve">VM-21 </w:t>
      </w:r>
      <w:ins w:id="10492" w:author="Slutsker, Benjamin M (COMM)" w:date="2023-09-06T16:12:00Z">
        <w:r>
          <w:rPr>
            <w:rFonts w:ascii="Times New Roman" w:eastAsia="Times New Roman" w:hAnsi="Times New Roman"/>
          </w:rPr>
          <w:t xml:space="preserve">or VM-22 </w:t>
        </w:r>
      </w:ins>
      <w:r w:rsidRPr="00465680">
        <w:rPr>
          <w:rFonts w:ascii="Times New Roman" w:eastAsia="Times New Roman" w:hAnsi="Times New Roman"/>
        </w:rPr>
        <w:t>are included, then Section 3.</w:t>
      </w:r>
      <w:r>
        <w:rPr>
          <w:rFonts w:ascii="Times New Roman" w:eastAsia="Times New Roman" w:hAnsi="Times New Roman"/>
        </w:rPr>
        <w:t>C</w:t>
      </w:r>
      <w:r w:rsidRPr="00465680">
        <w:rPr>
          <w:rFonts w:ascii="Times New Roman" w:eastAsia="Times New Roman" w:hAnsi="Times New Roman"/>
        </w:rPr>
        <w:t xml:space="preserve"> and Section 3.</w:t>
      </w:r>
      <w:r>
        <w:rPr>
          <w:rFonts w:ascii="Times New Roman" w:eastAsia="Times New Roman" w:hAnsi="Times New Roman"/>
        </w:rPr>
        <w:t>D</w:t>
      </w:r>
      <w:r w:rsidRPr="00465680">
        <w:rPr>
          <w:rFonts w:ascii="Times New Roman" w:eastAsia="Times New Roman" w:hAnsi="Times New Roman"/>
        </w:rPr>
        <w:t xml:space="preserve"> are not applicable. The PBR Actuarial Report shall keep </w:t>
      </w:r>
      <w:r>
        <w:rPr>
          <w:rFonts w:ascii="Times New Roman" w:eastAsia="Times New Roman" w:hAnsi="Times New Roman"/>
        </w:rPr>
        <w:t xml:space="preserve">the </w:t>
      </w:r>
      <w:r w:rsidRPr="00465680">
        <w:rPr>
          <w:rFonts w:ascii="Times New Roman" w:eastAsia="Times New Roman" w:hAnsi="Times New Roman"/>
        </w:rPr>
        <w:t>corresponding headers for each requirement and include an explanatory statement for any requirement that is not applicable.</w:t>
      </w:r>
    </w:p>
    <w:p w14:paraId="533BDCCD" w14:textId="77777777" w:rsidR="003D0F78" w:rsidRPr="00465680" w:rsidRDefault="003D0F78" w:rsidP="003D0F78">
      <w:pPr>
        <w:spacing w:after="220" w:line="240" w:lineRule="auto"/>
        <w:ind w:left="720" w:hanging="720"/>
        <w:jc w:val="both"/>
        <w:rPr>
          <w:rFonts w:ascii="Times New Roman" w:eastAsia="Times New Roman" w:hAnsi="Times New Roman"/>
        </w:rPr>
      </w:pPr>
      <w:r w:rsidRPr="00465680">
        <w:rPr>
          <w:rFonts w:ascii="Times New Roman" w:eastAsia="Times New Roman" w:hAnsi="Times New Roman"/>
        </w:rPr>
        <w:t>B.</w:t>
      </w:r>
      <w:r w:rsidRPr="00465680">
        <w:rPr>
          <w:rFonts w:ascii="Times New Roman" w:eastAsia="Times New Roman" w:hAnsi="Times New Roman"/>
        </w:rPr>
        <w:tab/>
      </w:r>
      <w:r w:rsidRPr="00465680">
        <w:rPr>
          <w:rFonts w:ascii="Times New Roman" w:eastAsia="Times New Roman" w:hAnsi="Times New Roman"/>
          <w:u w:val="single"/>
        </w:rPr>
        <w:t>Executive Summary</w:t>
      </w:r>
      <w:r w:rsidRPr="00465680">
        <w:rPr>
          <w:rFonts w:ascii="Times New Roman" w:eastAsia="Times New Roman" w:hAnsi="Times New Roman"/>
        </w:rPr>
        <w:t xml:space="preserve"> – The PBR Actuarial Report shall contain a single </w:t>
      </w:r>
      <w:r>
        <w:rPr>
          <w:rFonts w:ascii="Times New Roman" w:eastAsia="Times New Roman" w:hAnsi="Times New Roman"/>
        </w:rPr>
        <w:t>E</w:t>
      </w:r>
      <w:r w:rsidRPr="00465680">
        <w:rPr>
          <w:rFonts w:ascii="Times New Roman" w:eastAsia="Times New Roman" w:hAnsi="Times New Roman"/>
        </w:rPr>
        <w:t xml:space="preserve">xecutive </w:t>
      </w:r>
      <w:r>
        <w:rPr>
          <w:rFonts w:ascii="Times New Roman" w:eastAsia="Times New Roman" w:hAnsi="Times New Roman"/>
        </w:rPr>
        <w:t>S</w:t>
      </w:r>
      <w:r w:rsidRPr="00465680">
        <w:rPr>
          <w:rFonts w:ascii="Times New Roman" w:eastAsia="Times New Roman" w:hAnsi="Times New Roman"/>
        </w:rPr>
        <w:t xml:space="preserve">ummary at the beginning of the report </w:t>
      </w:r>
      <w:r>
        <w:rPr>
          <w:rFonts w:ascii="Times New Roman" w:eastAsia="Times New Roman" w:hAnsi="Times New Roman"/>
        </w:rPr>
        <w:t>which</w:t>
      </w:r>
      <w:r w:rsidRPr="00465680">
        <w:rPr>
          <w:rFonts w:ascii="Times New Roman" w:eastAsia="Times New Roman" w:hAnsi="Times New Roman"/>
        </w:rPr>
        <w:t xml:space="preserve"> addresses all sub-reports. The </w:t>
      </w:r>
      <w:r>
        <w:rPr>
          <w:rFonts w:ascii="Times New Roman" w:eastAsia="Times New Roman" w:hAnsi="Times New Roman"/>
        </w:rPr>
        <w:t>E</w:t>
      </w:r>
      <w:r w:rsidRPr="00465680">
        <w:rPr>
          <w:rFonts w:ascii="Times New Roman" w:eastAsia="Times New Roman" w:hAnsi="Times New Roman"/>
        </w:rPr>
        <w:t xml:space="preserve">xecutive </w:t>
      </w:r>
      <w:r>
        <w:rPr>
          <w:rFonts w:ascii="Times New Roman" w:eastAsia="Times New Roman" w:hAnsi="Times New Roman"/>
        </w:rPr>
        <w:t>S</w:t>
      </w:r>
      <w:r w:rsidRPr="00465680">
        <w:rPr>
          <w:rFonts w:ascii="Times New Roman" w:eastAsia="Times New Roman" w:hAnsi="Times New Roman"/>
        </w:rPr>
        <w:t>ummary shall include the following:</w:t>
      </w:r>
    </w:p>
    <w:p w14:paraId="3A9274DF" w14:textId="77777777" w:rsidR="003D0F78" w:rsidRPr="00465680" w:rsidRDefault="003D0F78" w:rsidP="003D0F78">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1.</w:t>
      </w:r>
      <w:r w:rsidRPr="00465680">
        <w:rPr>
          <w:rFonts w:ascii="Times New Roman" w:eastAsia="Times New Roman" w:hAnsi="Times New Roman"/>
        </w:rPr>
        <w:tab/>
      </w:r>
      <w:r w:rsidRPr="00465680">
        <w:rPr>
          <w:rFonts w:ascii="Times New Roman" w:eastAsia="Times New Roman" w:hAnsi="Times New Roman"/>
          <w:u w:val="single"/>
        </w:rPr>
        <w:t>Qualified Actuary</w:t>
      </w:r>
      <w:r w:rsidRPr="00465680">
        <w:rPr>
          <w:rFonts w:ascii="Times New Roman" w:eastAsia="Times New Roman" w:hAnsi="Times New Roman"/>
        </w:rPr>
        <w:t xml:space="preserve"> – An opening paragraph identifying the qualified actuary </w:t>
      </w:r>
      <w:r>
        <w:rPr>
          <w:rFonts w:ascii="Times New Roman" w:eastAsia="Times New Roman" w:hAnsi="Times New Roman"/>
        </w:rPr>
        <w:t>that</w:t>
      </w:r>
      <w:r w:rsidRPr="00465680">
        <w:rPr>
          <w:rFonts w:ascii="Times New Roman" w:eastAsia="Times New Roman" w:hAnsi="Times New Roman"/>
        </w:rPr>
        <w:t xml:space="preserve"> has been assigned by the company to prepare each sub-report of the PBR Actuarial Report, the qualifications of the qualified actuary and the relationship of the qualified actuary to the company.</w:t>
      </w:r>
    </w:p>
    <w:p w14:paraId="1F9A6508" w14:textId="77777777" w:rsidR="003D0F78" w:rsidRDefault="003D0F78" w:rsidP="003D0F78">
      <w:pPr>
        <w:tabs>
          <w:tab w:val="left" w:pos="1560"/>
        </w:tabs>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2.</w:t>
      </w:r>
      <w:r w:rsidRPr="00465680">
        <w:rPr>
          <w:rFonts w:ascii="Times New Roman" w:eastAsia="Times New Roman" w:hAnsi="Times New Roman"/>
        </w:rPr>
        <w:tab/>
      </w:r>
      <w:r w:rsidRPr="00880448">
        <w:rPr>
          <w:rFonts w:ascii="Times New Roman" w:eastAsia="Times New Roman" w:hAnsi="Times New Roman"/>
          <w:u w:val="single"/>
        </w:rPr>
        <w:t xml:space="preserve">Groups of </w:t>
      </w:r>
      <w:r w:rsidRPr="00465680">
        <w:rPr>
          <w:rFonts w:ascii="Times New Roman" w:eastAsia="Times New Roman" w:hAnsi="Times New Roman"/>
          <w:u w:val="single"/>
        </w:rPr>
        <w:t>Policies and/or Contracts</w:t>
      </w:r>
      <w:r w:rsidRPr="00465680">
        <w:rPr>
          <w:rFonts w:ascii="Times New Roman" w:eastAsia="Times New Roman" w:hAnsi="Times New Roman"/>
        </w:rPr>
        <w:t xml:space="preserve"> – A </w:t>
      </w:r>
      <w:r>
        <w:rPr>
          <w:rFonts w:ascii="Times New Roman" w:eastAsia="Times New Roman" w:hAnsi="Times New Roman"/>
        </w:rPr>
        <w:t xml:space="preserve">listing </w:t>
      </w:r>
      <w:r w:rsidRPr="00465680">
        <w:rPr>
          <w:rFonts w:ascii="Times New Roman" w:eastAsia="Times New Roman" w:hAnsi="Times New Roman"/>
        </w:rPr>
        <w:t>of the</w:t>
      </w:r>
      <w:r>
        <w:rPr>
          <w:rFonts w:ascii="Times New Roman" w:eastAsia="Times New Roman" w:hAnsi="Times New Roman"/>
        </w:rPr>
        <w:t xml:space="preserve"> groups of</w:t>
      </w:r>
      <w:r w:rsidRPr="00465680">
        <w:rPr>
          <w:rFonts w:ascii="Times New Roman" w:eastAsia="Times New Roman" w:hAnsi="Times New Roman"/>
        </w:rPr>
        <w:t xml:space="preserve"> policies</w:t>
      </w:r>
      <w:ins w:id="10493" w:author="Slutsker, Benjamin M (COMM)" w:date="2023-09-06T16:12:00Z">
        <w:r>
          <w:rPr>
            <w:rFonts w:ascii="Times New Roman" w:eastAsia="Times New Roman" w:hAnsi="Times New Roman"/>
          </w:rPr>
          <w:t xml:space="preserve"> and contracts</w:t>
        </w:r>
      </w:ins>
      <w:r w:rsidRPr="00465680">
        <w:rPr>
          <w:rFonts w:ascii="Times New Roman" w:eastAsia="Times New Roman" w:hAnsi="Times New Roman"/>
        </w:rPr>
        <w:t xml:space="preserve"> </w:t>
      </w:r>
      <w:r>
        <w:rPr>
          <w:rFonts w:ascii="Times New Roman" w:eastAsia="Times New Roman" w:hAnsi="Times New Roman"/>
        </w:rPr>
        <w:t xml:space="preserve">valued under </w:t>
      </w:r>
      <w:r w:rsidRPr="00465680">
        <w:rPr>
          <w:rFonts w:ascii="Times New Roman" w:eastAsia="Times New Roman" w:hAnsi="Times New Roman"/>
        </w:rPr>
        <w:t>VM-20</w:t>
      </w:r>
      <w:ins w:id="10494" w:author="Slutsker, Benjamin M (COMM)" w:date="2023-09-06T16:13:00Z">
        <w:r>
          <w:rPr>
            <w:rFonts w:ascii="Times New Roman" w:eastAsia="Times New Roman" w:hAnsi="Times New Roman"/>
          </w:rPr>
          <w:t>,</w:t>
        </w:r>
      </w:ins>
      <w:r w:rsidRPr="00465680">
        <w:rPr>
          <w:rFonts w:ascii="Times New Roman" w:eastAsia="Times New Roman" w:hAnsi="Times New Roman"/>
        </w:rPr>
        <w:t xml:space="preserve"> </w:t>
      </w:r>
      <w:del w:id="10495" w:author="Slutsker, Benjamin M (COMM)" w:date="2023-09-06T16:13:00Z">
        <w:r w:rsidRPr="00465680" w:rsidDel="00271A46">
          <w:rPr>
            <w:rFonts w:ascii="Times New Roman" w:eastAsia="Times New Roman" w:hAnsi="Times New Roman"/>
          </w:rPr>
          <w:delText xml:space="preserve">and/or contracts </w:delText>
        </w:r>
        <w:r w:rsidDel="00271A46">
          <w:rPr>
            <w:rFonts w:ascii="Times New Roman" w:eastAsia="Times New Roman" w:hAnsi="Times New Roman"/>
          </w:rPr>
          <w:delText xml:space="preserve">valued under </w:delText>
        </w:r>
      </w:del>
      <w:r w:rsidRPr="00465680">
        <w:rPr>
          <w:rFonts w:ascii="Times New Roman" w:eastAsia="Times New Roman" w:hAnsi="Times New Roman"/>
        </w:rPr>
        <w:t>VM-21</w:t>
      </w:r>
      <w:ins w:id="10496" w:author="Slutsker, Benjamin M (COMM)" w:date="2023-09-06T16:13:00Z">
        <w:r>
          <w:rPr>
            <w:rFonts w:ascii="Times New Roman" w:eastAsia="Times New Roman" w:hAnsi="Times New Roman"/>
          </w:rPr>
          <w:t>, and VM-22</w:t>
        </w:r>
      </w:ins>
      <w:r w:rsidRPr="00465680">
        <w:rPr>
          <w:rFonts w:ascii="Times New Roman" w:eastAsia="Times New Roman" w:hAnsi="Times New Roman"/>
        </w:rPr>
        <w:t xml:space="preserve"> covered by each sub-report.</w:t>
      </w:r>
    </w:p>
    <w:p w14:paraId="0122AB78" w14:textId="77777777" w:rsidR="003D0F78" w:rsidRPr="002E0952" w:rsidRDefault="003D0F78" w:rsidP="003D0F78">
      <w:pPr>
        <w:tabs>
          <w:tab w:val="left" w:pos="1560"/>
        </w:tabs>
        <w:spacing w:after="220" w:line="240" w:lineRule="auto"/>
        <w:ind w:left="1440" w:hanging="720"/>
        <w:jc w:val="both"/>
        <w:rPr>
          <w:rFonts w:ascii="Times New Roman" w:eastAsia="Times New Roman" w:hAnsi="Times New Roman"/>
        </w:rPr>
      </w:pPr>
      <w:r w:rsidRPr="002E0952">
        <w:rPr>
          <w:rFonts w:ascii="Times New Roman" w:eastAsia="Times New Roman" w:hAnsi="Times New Roman"/>
        </w:rPr>
        <w:t>3.</w:t>
      </w:r>
      <w:r w:rsidRPr="002E0952">
        <w:rPr>
          <w:rFonts w:ascii="Times New Roman" w:eastAsia="Times New Roman" w:hAnsi="Times New Roman"/>
        </w:rPr>
        <w:tab/>
      </w:r>
      <w:r w:rsidRPr="002E0952">
        <w:rPr>
          <w:rFonts w:ascii="Times New Roman" w:eastAsia="Times New Roman" w:hAnsi="Times New Roman"/>
          <w:u w:val="single"/>
        </w:rPr>
        <w:t>Policies</w:t>
      </w:r>
      <w:r w:rsidRPr="002E0952">
        <w:rPr>
          <w:rFonts w:ascii="Times New Roman" w:eastAsia="Times New Roman" w:hAnsi="Times New Roman"/>
        </w:rPr>
        <w:t xml:space="preserve"> – A summary of the base policies within each VM-20</w:t>
      </w:r>
      <w:r>
        <w:rPr>
          <w:rFonts w:ascii="Times New Roman" w:eastAsia="Times New Roman" w:hAnsi="Times New Roman"/>
        </w:rPr>
        <w:t xml:space="preserve"> Reserving Category</w:t>
      </w:r>
      <w:r w:rsidRPr="002E0952">
        <w:rPr>
          <w:rFonts w:ascii="Times New Roman" w:eastAsia="Times New Roman" w:hAnsi="Times New Roman"/>
        </w:rPr>
        <w:t xml:space="preserve">. Include information necessary to fully describe the company’s distribution of business. For direct business, use PBR Actuarial Report Template A located on the NAIC website </w:t>
      </w:r>
      <w:r w:rsidRPr="00880448">
        <w:rPr>
          <w:rFonts w:ascii="Times New Roman" w:eastAsia="Times New Roman" w:hAnsi="Times New Roman"/>
        </w:rPr>
        <w:t>(</w:t>
      </w:r>
      <w:hyperlink r:id="rId15" w:history="1">
        <w:r w:rsidRPr="004D20ED">
          <w:rPr>
            <w:rStyle w:val="Hyperlink"/>
            <w:rFonts w:ascii="Times New Roman" w:eastAsia="Times New Roman" w:hAnsi="Times New Roman"/>
            <w:i/>
            <w:iCs/>
          </w:rPr>
          <w:t>https://www.naic.org/pbr_data.htm?tab_3</w:t>
        </w:r>
      </w:hyperlink>
      <w:r>
        <w:rPr>
          <w:rFonts w:ascii="Times New Roman" w:eastAsia="Times New Roman" w:hAnsi="Times New Roman"/>
        </w:rPr>
        <w:t>)</w:t>
      </w:r>
      <w:r w:rsidRPr="002E0952">
        <w:rPr>
          <w:rFonts w:ascii="Times New Roman" w:eastAsia="Times New Roman" w:hAnsi="Times New Roman"/>
        </w:rPr>
        <w:t xml:space="preserve"> to provide descriptions of each base policy product type and underwriting process (including a description of the process, the time period in which it was used, and the level of any additional margin), with a breakdown of policy count and face amount by base policy product type and underwriting process. Also include the target market, primary distribution system, and key product features that </w:t>
      </w:r>
      <w:r>
        <w:rPr>
          <w:rFonts w:ascii="Times New Roman" w:eastAsia="Times New Roman" w:hAnsi="Times New Roman"/>
        </w:rPr>
        <w:t>affect</w:t>
      </w:r>
      <w:r w:rsidRPr="002E0952">
        <w:rPr>
          <w:rFonts w:ascii="Times New Roman" w:eastAsia="Times New Roman" w:hAnsi="Times New Roman"/>
        </w:rPr>
        <w:t xml:space="preserve"> risk</w:t>
      </w:r>
      <w:r w:rsidRPr="001A3630">
        <w:rPr>
          <w:rFonts w:ascii="Times New Roman" w:eastAsia="Times New Roman" w:hAnsi="Times New Roman"/>
        </w:rPr>
        <w:t>, including conversion privileges</w:t>
      </w:r>
      <w:r w:rsidRPr="002E0952">
        <w:rPr>
          <w:rFonts w:ascii="Times New Roman" w:eastAsia="Times New Roman" w:hAnsi="Times New Roman"/>
        </w:rPr>
        <w:t>.</w:t>
      </w:r>
    </w:p>
    <w:p w14:paraId="2A18B99E" w14:textId="77777777" w:rsidR="003D0F78" w:rsidRDefault="003D0F78" w:rsidP="003D0F78">
      <w:pPr>
        <w:tabs>
          <w:tab w:val="left" w:pos="1560"/>
        </w:tabs>
        <w:spacing w:after="220" w:line="240" w:lineRule="auto"/>
        <w:ind w:left="1440" w:hanging="720"/>
        <w:jc w:val="both"/>
        <w:rPr>
          <w:rFonts w:ascii="Times New Roman" w:eastAsia="Times New Roman" w:hAnsi="Times New Roman"/>
        </w:rPr>
      </w:pPr>
      <w:r w:rsidRPr="002E0952">
        <w:rPr>
          <w:rFonts w:ascii="Times New Roman" w:eastAsia="Times New Roman" w:hAnsi="Times New Roman"/>
        </w:rPr>
        <w:t>4.</w:t>
      </w:r>
      <w:r w:rsidRPr="002E0952">
        <w:rPr>
          <w:rFonts w:ascii="Times New Roman" w:eastAsia="Times New Roman" w:hAnsi="Times New Roman"/>
        </w:rPr>
        <w:tab/>
      </w:r>
      <w:r w:rsidRPr="002E0952">
        <w:rPr>
          <w:rFonts w:ascii="Times New Roman" w:eastAsia="Times New Roman" w:hAnsi="Times New Roman"/>
          <w:u w:val="single"/>
        </w:rPr>
        <w:t>Contracts</w:t>
      </w:r>
      <w:r w:rsidRPr="002E0952">
        <w:rPr>
          <w:rFonts w:ascii="Times New Roman" w:eastAsia="Times New Roman" w:hAnsi="Times New Roman"/>
        </w:rPr>
        <w:t xml:space="preserve"> – A description of the contracts valued under VM-21</w:t>
      </w:r>
      <w:ins w:id="10497" w:author="Slutsker, Benjamin M (COMM)" w:date="2023-09-06T16:24:00Z">
        <w:r>
          <w:rPr>
            <w:rFonts w:ascii="Times New Roman" w:eastAsia="Times New Roman" w:hAnsi="Times New Roman"/>
          </w:rPr>
          <w:t xml:space="preserve"> and contracts valued within each VM-22 Reserving Category</w:t>
        </w:r>
      </w:ins>
      <w:r w:rsidRPr="002E0952">
        <w:rPr>
          <w:rFonts w:ascii="Times New Roman" w:eastAsia="Times New Roman" w:hAnsi="Times New Roman"/>
        </w:rPr>
        <w:t xml:space="preserve">, including descriptions of the target market, primary distribution system, and key product features that </w:t>
      </w:r>
      <w:r>
        <w:rPr>
          <w:rFonts w:ascii="Times New Roman" w:eastAsia="Times New Roman" w:hAnsi="Times New Roman"/>
        </w:rPr>
        <w:t>affect</w:t>
      </w:r>
      <w:r w:rsidRPr="002E0952">
        <w:rPr>
          <w:rFonts w:ascii="Times New Roman" w:eastAsia="Times New Roman" w:hAnsi="Times New Roman"/>
        </w:rPr>
        <w:t xml:space="preserve"> risk, such as death benefit guarantees, living benefit guarantees, or any other guarantees.</w:t>
      </w:r>
      <w:r w:rsidRPr="00465680">
        <w:rPr>
          <w:rFonts w:ascii="Times New Roman" w:eastAsia="Times New Roman" w:hAnsi="Times New Roman"/>
        </w:rPr>
        <w:tab/>
      </w:r>
    </w:p>
    <w:p w14:paraId="11959D85" w14:textId="77777777" w:rsidR="003D0F78" w:rsidRPr="00D4791A" w:rsidRDefault="003D0F78" w:rsidP="003D0F78">
      <w:pPr>
        <w:tabs>
          <w:tab w:val="left" w:pos="1560"/>
        </w:tabs>
        <w:spacing w:after="220" w:line="240" w:lineRule="auto"/>
        <w:ind w:left="1440" w:hanging="720"/>
        <w:jc w:val="both"/>
        <w:rPr>
          <w:rFonts w:ascii="Times New Roman" w:eastAsia="Times New Roman" w:hAnsi="Times New Roman"/>
        </w:rPr>
      </w:pPr>
      <w:r w:rsidRPr="00C73834">
        <w:rPr>
          <w:rFonts w:ascii="Times New Roman" w:eastAsia="Times New Roman" w:hAnsi="Times New Roman"/>
        </w:rPr>
        <w:t xml:space="preserve">5. </w:t>
      </w:r>
      <w:r w:rsidRPr="00C73834">
        <w:rPr>
          <w:rFonts w:ascii="Times New Roman" w:eastAsia="Times New Roman" w:hAnsi="Times New Roman"/>
        </w:rPr>
        <w:tab/>
      </w:r>
      <w:r w:rsidRPr="00D4791A">
        <w:rPr>
          <w:rFonts w:ascii="Times New Roman" w:eastAsia="Times New Roman" w:hAnsi="Times New Roman"/>
          <w:u w:val="single"/>
        </w:rPr>
        <w:t>High-Level Results</w:t>
      </w:r>
      <w:r w:rsidRPr="00D4791A">
        <w:rPr>
          <w:rFonts w:ascii="Times New Roman" w:eastAsia="Times New Roman" w:hAnsi="Times New Roman"/>
        </w:rPr>
        <w:t xml:space="preserve"> – Summarized separately for business valued under VM-20 </w:t>
      </w:r>
      <w:del w:id="10498" w:author="Slutsker, Benjamin M (COMM)" w:date="2023-09-06T16:24:00Z">
        <w:r w:rsidRPr="00D4791A" w:rsidDel="00131E3B">
          <w:rPr>
            <w:rFonts w:ascii="Times New Roman" w:eastAsia="Times New Roman" w:hAnsi="Times New Roman"/>
          </w:rPr>
          <w:delText xml:space="preserve">and business valued under </w:delText>
        </w:r>
      </w:del>
      <w:r w:rsidRPr="00D4791A">
        <w:rPr>
          <w:rFonts w:ascii="Times New Roman" w:eastAsia="Times New Roman" w:hAnsi="Times New Roman"/>
        </w:rPr>
        <w:t>VM-21,</w:t>
      </w:r>
      <w:ins w:id="10499" w:author="Slutsker, Benjamin M (COMM)" w:date="2023-09-06T16:24:00Z">
        <w:r>
          <w:rPr>
            <w:rFonts w:ascii="Times New Roman" w:eastAsia="Times New Roman" w:hAnsi="Times New Roman"/>
          </w:rPr>
          <w:t xml:space="preserve"> and VM-22</w:t>
        </w:r>
      </w:ins>
      <w:r w:rsidRPr="00D4791A">
        <w:rPr>
          <w:rFonts w:ascii="Times New Roman" w:eastAsia="Times New Roman" w:hAnsi="Times New Roman"/>
        </w:rPr>
        <w:t xml:space="preserve"> for the current and prior year, and on both a pre- and post-reinsurance-ceded basis, a table of the final reported reserve amounts, policy or contract counts, face amounts (for policies under VM-20) or in</w:t>
      </w:r>
      <w:r>
        <w:rPr>
          <w:rFonts w:ascii="Times New Roman" w:eastAsia="Times New Roman" w:hAnsi="Times New Roman"/>
        </w:rPr>
        <w:t>-</w:t>
      </w:r>
      <w:r w:rsidRPr="00D4791A">
        <w:rPr>
          <w:rFonts w:ascii="Times New Roman" w:eastAsia="Times New Roman" w:hAnsi="Times New Roman"/>
        </w:rPr>
        <w:t xml:space="preserve">force account values (for </w:t>
      </w:r>
      <w:r w:rsidRPr="00D4791A">
        <w:rPr>
          <w:rFonts w:ascii="Times New Roman" w:eastAsia="Times New Roman" w:hAnsi="Times New Roman"/>
        </w:rPr>
        <w:lastRenderedPageBreak/>
        <w:t>contracts under VM-21</w:t>
      </w:r>
      <w:ins w:id="10500" w:author="Slutsker, Benjamin M (COMM)" w:date="2023-09-06T16:24:00Z">
        <w:r>
          <w:rPr>
            <w:rFonts w:ascii="Times New Roman" w:eastAsia="Times New Roman" w:hAnsi="Times New Roman"/>
          </w:rPr>
          <w:t xml:space="preserve"> and VM-22</w:t>
        </w:r>
      </w:ins>
      <w:r w:rsidRPr="00D4791A">
        <w:rPr>
          <w:rFonts w:ascii="Times New Roman" w:eastAsia="Times New Roman" w:hAnsi="Times New Roman"/>
        </w:rPr>
        <w:t xml:space="preserve">) and any other metrics helpful </w:t>
      </w:r>
      <w:r>
        <w:rPr>
          <w:rFonts w:ascii="Times New Roman" w:eastAsia="Times New Roman" w:hAnsi="Times New Roman"/>
        </w:rPr>
        <w:t>for</w:t>
      </w:r>
      <w:r w:rsidRPr="00D4791A">
        <w:rPr>
          <w:rFonts w:ascii="Times New Roman" w:eastAsia="Times New Roman" w:hAnsi="Times New Roman"/>
        </w:rPr>
        <w:t xml:space="preserve"> the understanding of the company’s overall level of reserves under a principle-based valuation. A template is provided below for reference.</w:t>
      </w:r>
    </w:p>
    <w:tbl>
      <w:tblPr>
        <w:tblStyle w:val="TableGrid4"/>
        <w:tblW w:w="8064" w:type="dxa"/>
        <w:tblInd w:w="1440" w:type="dxa"/>
        <w:tblLook w:val="04A0" w:firstRow="1" w:lastRow="0" w:firstColumn="1" w:lastColumn="0" w:noHBand="0" w:noVBand="1"/>
      </w:tblPr>
      <w:tblGrid>
        <w:gridCol w:w="3456"/>
        <w:gridCol w:w="1152"/>
        <w:gridCol w:w="1152"/>
        <w:gridCol w:w="1152"/>
        <w:gridCol w:w="1152"/>
      </w:tblGrid>
      <w:tr w:rsidR="003D0F78" w:rsidRPr="00D4791A" w14:paraId="3518B14C" w14:textId="77777777" w:rsidTr="00586B1C">
        <w:tc>
          <w:tcPr>
            <w:tcW w:w="3456" w:type="dxa"/>
          </w:tcPr>
          <w:p w14:paraId="33C8C25C" w14:textId="77777777" w:rsidR="003D0F78" w:rsidRPr="00D4791A" w:rsidRDefault="003D0F78" w:rsidP="00586B1C">
            <w:pPr>
              <w:rPr>
                <w:rFonts w:ascii="Times New Roman" w:hAnsi="Times New Roman"/>
              </w:rPr>
            </w:pPr>
          </w:p>
        </w:tc>
        <w:tc>
          <w:tcPr>
            <w:tcW w:w="2304" w:type="dxa"/>
            <w:gridSpan w:val="2"/>
            <w:vAlign w:val="center"/>
          </w:tcPr>
          <w:p w14:paraId="37D506BF" w14:textId="77777777" w:rsidR="003D0F78" w:rsidRPr="00D4791A" w:rsidRDefault="003D0F78" w:rsidP="00586B1C">
            <w:pPr>
              <w:jc w:val="center"/>
              <w:rPr>
                <w:rFonts w:ascii="Times New Roman" w:hAnsi="Times New Roman"/>
                <w:sz w:val="16"/>
                <w:szCs w:val="16"/>
              </w:rPr>
            </w:pPr>
            <w:r w:rsidRPr="00D4791A">
              <w:rPr>
                <w:rFonts w:ascii="Times New Roman" w:hAnsi="Times New Roman"/>
                <w:sz w:val="16"/>
                <w:szCs w:val="16"/>
              </w:rPr>
              <w:t>Post-Reinsurance-Ceded</w:t>
            </w:r>
          </w:p>
        </w:tc>
        <w:tc>
          <w:tcPr>
            <w:tcW w:w="2304" w:type="dxa"/>
            <w:gridSpan w:val="2"/>
            <w:vAlign w:val="center"/>
          </w:tcPr>
          <w:p w14:paraId="02709BE1" w14:textId="77777777" w:rsidR="003D0F78" w:rsidRPr="00D4791A" w:rsidRDefault="003D0F78" w:rsidP="00586B1C">
            <w:pPr>
              <w:jc w:val="center"/>
              <w:rPr>
                <w:rFonts w:ascii="Times New Roman" w:hAnsi="Times New Roman"/>
                <w:sz w:val="16"/>
                <w:szCs w:val="16"/>
              </w:rPr>
            </w:pPr>
            <w:r w:rsidRPr="00D4791A">
              <w:rPr>
                <w:rFonts w:ascii="Times New Roman" w:hAnsi="Times New Roman"/>
                <w:sz w:val="16"/>
                <w:szCs w:val="16"/>
              </w:rPr>
              <w:t>Pre-Reinsurance-Ceded</w:t>
            </w:r>
          </w:p>
        </w:tc>
      </w:tr>
      <w:tr w:rsidR="003D0F78" w:rsidRPr="00D4791A" w14:paraId="4159DB85" w14:textId="77777777" w:rsidTr="00586B1C">
        <w:tc>
          <w:tcPr>
            <w:tcW w:w="3456" w:type="dxa"/>
            <w:vAlign w:val="center"/>
          </w:tcPr>
          <w:p w14:paraId="0F56910C" w14:textId="77777777" w:rsidR="003D0F78" w:rsidRPr="00D4791A" w:rsidRDefault="003D0F78" w:rsidP="00586B1C">
            <w:pPr>
              <w:rPr>
                <w:rFonts w:ascii="Times New Roman" w:hAnsi="Times New Roman"/>
              </w:rPr>
            </w:pPr>
          </w:p>
        </w:tc>
        <w:tc>
          <w:tcPr>
            <w:tcW w:w="1152" w:type="dxa"/>
            <w:vAlign w:val="center"/>
          </w:tcPr>
          <w:p w14:paraId="07073B13" w14:textId="77777777" w:rsidR="003D0F78" w:rsidRPr="00D4791A" w:rsidRDefault="003D0F78" w:rsidP="00586B1C">
            <w:pPr>
              <w:jc w:val="center"/>
              <w:rPr>
                <w:rFonts w:ascii="Times New Roman" w:hAnsi="Times New Roman"/>
                <w:sz w:val="16"/>
                <w:szCs w:val="16"/>
              </w:rPr>
            </w:pPr>
            <w:r w:rsidRPr="00D4791A">
              <w:rPr>
                <w:rFonts w:ascii="Times New Roman" w:hAnsi="Times New Roman"/>
                <w:sz w:val="16"/>
                <w:szCs w:val="16"/>
              </w:rPr>
              <w:t>Current Year (YYYY)</w:t>
            </w:r>
          </w:p>
        </w:tc>
        <w:tc>
          <w:tcPr>
            <w:tcW w:w="1152" w:type="dxa"/>
            <w:vAlign w:val="center"/>
          </w:tcPr>
          <w:p w14:paraId="3B7206D8" w14:textId="77777777" w:rsidR="003D0F78" w:rsidRPr="00D4791A" w:rsidRDefault="003D0F78" w:rsidP="00586B1C">
            <w:pPr>
              <w:jc w:val="center"/>
              <w:rPr>
                <w:rFonts w:ascii="Times New Roman" w:hAnsi="Times New Roman"/>
                <w:sz w:val="16"/>
                <w:szCs w:val="16"/>
              </w:rPr>
            </w:pPr>
            <w:r w:rsidRPr="00D4791A">
              <w:rPr>
                <w:rFonts w:ascii="Times New Roman" w:hAnsi="Times New Roman"/>
                <w:sz w:val="16"/>
                <w:szCs w:val="16"/>
              </w:rPr>
              <w:t>Prior Year (YYYY-1)</w:t>
            </w:r>
          </w:p>
        </w:tc>
        <w:tc>
          <w:tcPr>
            <w:tcW w:w="1152" w:type="dxa"/>
            <w:vAlign w:val="center"/>
          </w:tcPr>
          <w:p w14:paraId="207D5620" w14:textId="77777777" w:rsidR="003D0F78" w:rsidRPr="00D4791A" w:rsidRDefault="003D0F78" w:rsidP="00586B1C">
            <w:pPr>
              <w:jc w:val="center"/>
              <w:rPr>
                <w:rFonts w:ascii="Times New Roman" w:hAnsi="Times New Roman"/>
                <w:sz w:val="16"/>
                <w:szCs w:val="16"/>
              </w:rPr>
            </w:pPr>
            <w:r w:rsidRPr="00D4791A">
              <w:rPr>
                <w:rFonts w:ascii="Times New Roman" w:hAnsi="Times New Roman"/>
                <w:sz w:val="16"/>
                <w:szCs w:val="16"/>
              </w:rPr>
              <w:t>Current Year (YYYY)</w:t>
            </w:r>
          </w:p>
        </w:tc>
        <w:tc>
          <w:tcPr>
            <w:tcW w:w="1152" w:type="dxa"/>
            <w:vAlign w:val="center"/>
          </w:tcPr>
          <w:p w14:paraId="035DD24F" w14:textId="77777777" w:rsidR="003D0F78" w:rsidRPr="00D4791A" w:rsidRDefault="003D0F78" w:rsidP="00586B1C">
            <w:pPr>
              <w:jc w:val="center"/>
              <w:rPr>
                <w:rFonts w:ascii="Times New Roman" w:hAnsi="Times New Roman"/>
                <w:sz w:val="16"/>
                <w:szCs w:val="16"/>
              </w:rPr>
            </w:pPr>
            <w:r w:rsidRPr="00D4791A">
              <w:rPr>
                <w:rFonts w:ascii="Times New Roman" w:hAnsi="Times New Roman"/>
                <w:sz w:val="16"/>
                <w:szCs w:val="16"/>
              </w:rPr>
              <w:t>Prior Year (YYYY-1)</w:t>
            </w:r>
          </w:p>
        </w:tc>
      </w:tr>
      <w:tr w:rsidR="003D0F78" w:rsidRPr="00D4791A" w14:paraId="3F4FDFC7" w14:textId="77777777" w:rsidTr="00586B1C">
        <w:tc>
          <w:tcPr>
            <w:tcW w:w="3456" w:type="dxa"/>
            <w:vAlign w:val="center"/>
          </w:tcPr>
          <w:p w14:paraId="2F474759" w14:textId="77777777" w:rsidR="003D0F78" w:rsidRPr="00880448" w:rsidRDefault="003D0F78" w:rsidP="00586B1C">
            <w:pPr>
              <w:rPr>
                <w:rFonts w:ascii="Times New Roman" w:hAnsi="Times New Roman"/>
                <w:sz w:val="22"/>
                <w:szCs w:val="22"/>
              </w:rPr>
            </w:pPr>
            <w:r w:rsidRPr="00880448">
              <w:rPr>
                <w:rFonts w:ascii="Times New Roman" w:hAnsi="Times New Roman"/>
                <w:sz w:val="22"/>
                <w:szCs w:val="22"/>
              </w:rPr>
              <w:t>Life Insurance valued under VM-20</w:t>
            </w:r>
          </w:p>
        </w:tc>
        <w:tc>
          <w:tcPr>
            <w:tcW w:w="1152" w:type="dxa"/>
            <w:vAlign w:val="center"/>
          </w:tcPr>
          <w:p w14:paraId="5C88E67D" w14:textId="77777777" w:rsidR="003D0F78" w:rsidRPr="00D4791A" w:rsidRDefault="003D0F78" w:rsidP="00586B1C">
            <w:pPr>
              <w:jc w:val="center"/>
              <w:rPr>
                <w:rFonts w:ascii="Times New Roman" w:hAnsi="Times New Roman"/>
                <w:sz w:val="16"/>
                <w:szCs w:val="16"/>
              </w:rPr>
            </w:pPr>
          </w:p>
        </w:tc>
        <w:tc>
          <w:tcPr>
            <w:tcW w:w="1152" w:type="dxa"/>
            <w:vAlign w:val="center"/>
          </w:tcPr>
          <w:p w14:paraId="0AFF3C5B" w14:textId="77777777" w:rsidR="003D0F78" w:rsidRPr="00D4791A" w:rsidRDefault="003D0F78" w:rsidP="00586B1C">
            <w:pPr>
              <w:jc w:val="center"/>
              <w:rPr>
                <w:rFonts w:ascii="Times New Roman" w:hAnsi="Times New Roman"/>
                <w:sz w:val="16"/>
                <w:szCs w:val="16"/>
              </w:rPr>
            </w:pPr>
          </w:p>
        </w:tc>
        <w:tc>
          <w:tcPr>
            <w:tcW w:w="1152" w:type="dxa"/>
            <w:vAlign w:val="center"/>
          </w:tcPr>
          <w:p w14:paraId="7CBB1498" w14:textId="77777777" w:rsidR="003D0F78" w:rsidRPr="00D4791A" w:rsidRDefault="003D0F78" w:rsidP="00586B1C">
            <w:pPr>
              <w:jc w:val="center"/>
              <w:rPr>
                <w:rFonts w:ascii="Times New Roman" w:hAnsi="Times New Roman"/>
                <w:sz w:val="16"/>
                <w:szCs w:val="16"/>
              </w:rPr>
            </w:pPr>
          </w:p>
        </w:tc>
        <w:tc>
          <w:tcPr>
            <w:tcW w:w="1152" w:type="dxa"/>
            <w:vAlign w:val="center"/>
          </w:tcPr>
          <w:p w14:paraId="30120B7F" w14:textId="77777777" w:rsidR="003D0F78" w:rsidRPr="00D4791A" w:rsidRDefault="003D0F78" w:rsidP="00586B1C">
            <w:pPr>
              <w:jc w:val="center"/>
              <w:rPr>
                <w:rFonts w:ascii="Times New Roman" w:hAnsi="Times New Roman"/>
                <w:sz w:val="16"/>
                <w:szCs w:val="16"/>
              </w:rPr>
            </w:pPr>
          </w:p>
        </w:tc>
      </w:tr>
      <w:tr w:rsidR="003D0F78" w:rsidRPr="00D4791A" w14:paraId="2D4D6E64" w14:textId="77777777" w:rsidTr="00586B1C">
        <w:tc>
          <w:tcPr>
            <w:tcW w:w="3456" w:type="dxa"/>
          </w:tcPr>
          <w:p w14:paraId="7648AA8F" w14:textId="77777777" w:rsidR="003D0F78" w:rsidRPr="00880448" w:rsidRDefault="003D0F78" w:rsidP="00586B1C">
            <w:pPr>
              <w:numPr>
                <w:ilvl w:val="0"/>
                <w:numId w:val="111"/>
              </w:numPr>
              <w:ind w:left="337"/>
              <w:contextualSpacing/>
              <w:rPr>
                <w:rFonts w:ascii="Times New Roman" w:hAnsi="Times New Roman"/>
                <w:sz w:val="22"/>
                <w:szCs w:val="22"/>
              </w:rPr>
            </w:pPr>
            <w:r w:rsidRPr="00880448">
              <w:rPr>
                <w:rFonts w:ascii="Times New Roman" w:hAnsi="Times New Roman"/>
                <w:sz w:val="22"/>
                <w:szCs w:val="22"/>
              </w:rPr>
              <w:t>Total VM-20 Reserve</w:t>
            </w:r>
          </w:p>
        </w:tc>
        <w:tc>
          <w:tcPr>
            <w:tcW w:w="1152" w:type="dxa"/>
            <w:vAlign w:val="center"/>
          </w:tcPr>
          <w:p w14:paraId="5CC424E9" w14:textId="77777777" w:rsidR="003D0F78" w:rsidRPr="00D4791A" w:rsidRDefault="003D0F78" w:rsidP="00586B1C">
            <w:pPr>
              <w:jc w:val="center"/>
              <w:rPr>
                <w:rFonts w:ascii="Times New Roman" w:hAnsi="Times New Roman"/>
                <w:sz w:val="16"/>
                <w:szCs w:val="16"/>
              </w:rPr>
            </w:pPr>
          </w:p>
        </w:tc>
        <w:tc>
          <w:tcPr>
            <w:tcW w:w="1152" w:type="dxa"/>
            <w:vAlign w:val="center"/>
          </w:tcPr>
          <w:p w14:paraId="6BC8ED50" w14:textId="77777777" w:rsidR="003D0F78" w:rsidRPr="00D4791A" w:rsidRDefault="003D0F78" w:rsidP="00586B1C">
            <w:pPr>
              <w:jc w:val="center"/>
              <w:rPr>
                <w:rFonts w:ascii="Times New Roman" w:hAnsi="Times New Roman"/>
                <w:sz w:val="16"/>
                <w:szCs w:val="16"/>
              </w:rPr>
            </w:pPr>
          </w:p>
        </w:tc>
        <w:tc>
          <w:tcPr>
            <w:tcW w:w="1152" w:type="dxa"/>
            <w:vAlign w:val="center"/>
          </w:tcPr>
          <w:p w14:paraId="1644FAC5" w14:textId="77777777" w:rsidR="003D0F78" w:rsidRPr="00D4791A" w:rsidRDefault="003D0F78" w:rsidP="00586B1C">
            <w:pPr>
              <w:jc w:val="center"/>
              <w:rPr>
                <w:rFonts w:ascii="Times New Roman" w:hAnsi="Times New Roman"/>
                <w:sz w:val="16"/>
                <w:szCs w:val="16"/>
              </w:rPr>
            </w:pPr>
          </w:p>
        </w:tc>
        <w:tc>
          <w:tcPr>
            <w:tcW w:w="1152" w:type="dxa"/>
            <w:vAlign w:val="center"/>
          </w:tcPr>
          <w:p w14:paraId="6F550FD6" w14:textId="77777777" w:rsidR="003D0F78" w:rsidRPr="00D4791A" w:rsidRDefault="003D0F78" w:rsidP="00586B1C">
            <w:pPr>
              <w:jc w:val="center"/>
              <w:rPr>
                <w:rFonts w:ascii="Times New Roman" w:hAnsi="Times New Roman"/>
                <w:sz w:val="16"/>
                <w:szCs w:val="16"/>
              </w:rPr>
            </w:pPr>
          </w:p>
        </w:tc>
      </w:tr>
      <w:tr w:rsidR="003D0F78" w:rsidRPr="00D4791A" w14:paraId="578A3B33" w14:textId="77777777" w:rsidTr="00586B1C">
        <w:trPr>
          <w:trHeight w:val="152"/>
        </w:trPr>
        <w:tc>
          <w:tcPr>
            <w:tcW w:w="3456" w:type="dxa"/>
          </w:tcPr>
          <w:p w14:paraId="0E90D0AB" w14:textId="77777777" w:rsidR="003D0F78" w:rsidRPr="00880448" w:rsidRDefault="003D0F78" w:rsidP="00586B1C">
            <w:pPr>
              <w:numPr>
                <w:ilvl w:val="0"/>
                <w:numId w:val="111"/>
              </w:numPr>
              <w:ind w:left="337"/>
              <w:contextualSpacing/>
              <w:rPr>
                <w:rFonts w:ascii="Times New Roman" w:hAnsi="Times New Roman"/>
                <w:sz w:val="22"/>
                <w:szCs w:val="22"/>
              </w:rPr>
            </w:pPr>
            <w:r w:rsidRPr="00880448">
              <w:rPr>
                <w:rFonts w:ascii="Times New Roman" w:hAnsi="Times New Roman"/>
                <w:sz w:val="22"/>
                <w:szCs w:val="22"/>
              </w:rPr>
              <w:t>Face Amount</w:t>
            </w:r>
          </w:p>
        </w:tc>
        <w:tc>
          <w:tcPr>
            <w:tcW w:w="1152" w:type="dxa"/>
            <w:vAlign w:val="center"/>
          </w:tcPr>
          <w:p w14:paraId="64A1D788" w14:textId="77777777" w:rsidR="003D0F78" w:rsidRPr="00D4791A" w:rsidRDefault="003D0F78" w:rsidP="00586B1C">
            <w:pPr>
              <w:jc w:val="center"/>
              <w:rPr>
                <w:rFonts w:ascii="Times New Roman" w:hAnsi="Times New Roman"/>
                <w:sz w:val="16"/>
                <w:szCs w:val="16"/>
              </w:rPr>
            </w:pPr>
          </w:p>
        </w:tc>
        <w:tc>
          <w:tcPr>
            <w:tcW w:w="1152" w:type="dxa"/>
            <w:vAlign w:val="center"/>
          </w:tcPr>
          <w:p w14:paraId="2FD66B14" w14:textId="77777777" w:rsidR="003D0F78" w:rsidRPr="00D4791A" w:rsidRDefault="003D0F78" w:rsidP="00586B1C">
            <w:pPr>
              <w:jc w:val="center"/>
              <w:rPr>
                <w:rFonts w:ascii="Times New Roman" w:hAnsi="Times New Roman"/>
                <w:sz w:val="16"/>
                <w:szCs w:val="16"/>
              </w:rPr>
            </w:pPr>
          </w:p>
        </w:tc>
        <w:tc>
          <w:tcPr>
            <w:tcW w:w="1152" w:type="dxa"/>
            <w:vAlign w:val="center"/>
          </w:tcPr>
          <w:p w14:paraId="4FD69C9B" w14:textId="77777777" w:rsidR="003D0F78" w:rsidRPr="00D4791A" w:rsidRDefault="003D0F78" w:rsidP="00586B1C">
            <w:pPr>
              <w:jc w:val="center"/>
              <w:rPr>
                <w:rFonts w:ascii="Times New Roman" w:hAnsi="Times New Roman"/>
                <w:sz w:val="16"/>
                <w:szCs w:val="16"/>
              </w:rPr>
            </w:pPr>
            <w:del w:id="10501" w:author="VM-22 Subgroup" w:date="2023-10-31T12:55:00Z">
              <w:r w:rsidRPr="00D4791A" w:rsidDel="0069681D">
                <w:rPr>
                  <w:rFonts w:ascii="Times New Roman" w:hAnsi="Times New Roman"/>
                  <w:sz w:val="16"/>
                  <w:szCs w:val="16"/>
                </w:rPr>
                <w:delText>N/A</w:delText>
              </w:r>
            </w:del>
          </w:p>
        </w:tc>
        <w:tc>
          <w:tcPr>
            <w:tcW w:w="1152" w:type="dxa"/>
            <w:vAlign w:val="center"/>
          </w:tcPr>
          <w:p w14:paraId="7742C4F1" w14:textId="77777777" w:rsidR="003D0F78" w:rsidRPr="00D4791A" w:rsidRDefault="003D0F78" w:rsidP="00586B1C">
            <w:pPr>
              <w:jc w:val="center"/>
              <w:rPr>
                <w:rFonts w:ascii="Times New Roman" w:hAnsi="Times New Roman"/>
                <w:sz w:val="16"/>
                <w:szCs w:val="16"/>
              </w:rPr>
            </w:pPr>
            <w:del w:id="10502" w:author="VM-22 Subgroup" w:date="2023-10-31T12:55:00Z">
              <w:r w:rsidRPr="00D4791A" w:rsidDel="0069681D">
                <w:rPr>
                  <w:rFonts w:ascii="Times New Roman" w:hAnsi="Times New Roman"/>
                  <w:sz w:val="16"/>
                  <w:szCs w:val="16"/>
                </w:rPr>
                <w:delText>N/A</w:delText>
              </w:r>
            </w:del>
          </w:p>
        </w:tc>
      </w:tr>
      <w:tr w:rsidR="003D0F78" w:rsidRPr="00D4791A" w14:paraId="40060BD2" w14:textId="77777777" w:rsidTr="00586B1C">
        <w:trPr>
          <w:trHeight w:val="152"/>
        </w:trPr>
        <w:tc>
          <w:tcPr>
            <w:tcW w:w="3456" w:type="dxa"/>
          </w:tcPr>
          <w:p w14:paraId="6D0DF1DC" w14:textId="77777777" w:rsidR="003D0F78" w:rsidRPr="00880448" w:rsidRDefault="003D0F78" w:rsidP="00586B1C">
            <w:pPr>
              <w:numPr>
                <w:ilvl w:val="0"/>
                <w:numId w:val="111"/>
              </w:numPr>
              <w:ind w:left="337"/>
              <w:contextualSpacing/>
              <w:rPr>
                <w:rFonts w:ascii="Times New Roman" w:hAnsi="Times New Roman"/>
                <w:sz w:val="22"/>
                <w:szCs w:val="22"/>
              </w:rPr>
            </w:pPr>
            <w:r w:rsidRPr="00880448">
              <w:rPr>
                <w:rFonts w:ascii="Times New Roman" w:hAnsi="Times New Roman"/>
                <w:sz w:val="22"/>
                <w:szCs w:val="22"/>
              </w:rPr>
              <w:t>Policy Count</w:t>
            </w:r>
          </w:p>
        </w:tc>
        <w:tc>
          <w:tcPr>
            <w:tcW w:w="1152" w:type="dxa"/>
            <w:vAlign w:val="center"/>
          </w:tcPr>
          <w:p w14:paraId="4B04790F" w14:textId="77777777" w:rsidR="003D0F78" w:rsidRPr="00D4791A" w:rsidRDefault="003D0F78" w:rsidP="00586B1C">
            <w:pPr>
              <w:jc w:val="center"/>
              <w:rPr>
                <w:rFonts w:ascii="Times New Roman" w:hAnsi="Times New Roman"/>
                <w:sz w:val="16"/>
                <w:szCs w:val="16"/>
              </w:rPr>
            </w:pPr>
          </w:p>
        </w:tc>
        <w:tc>
          <w:tcPr>
            <w:tcW w:w="1152" w:type="dxa"/>
            <w:vAlign w:val="center"/>
          </w:tcPr>
          <w:p w14:paraId="05A52346" w14:textId="77777777" w:rsidR="003D0F78" w:rsidRPr="00D4791A" w:rsidRDefault="003D0F78" w:rsidP="00586B1C">
            <w:pPr>
              <w:jc w:val="center"/>
              <w:rPr>
                <w:rFonts w:ascii="Times New Roman" w:hAnsi="Times New Roman"/>
                <w:sz w:val="16"/>
                <w:szCs w:val="16"/>
              </w:rPr>
            </w:pPr>
          </w:p>
        </w:tc>
        <w:tc>
          <w:tcPr>
            <w:tcW w:w="1152" w:type="dxa"/>
            <w:vAlign w:val="center"/>
          </w:tcPr>
          <w:p w14:paraId="2B46DA58" w14:textId="77777777" w:rsidR="003D0F78" w:rsidRPr="00D4791A" w:rsidRDefault="003D0F78" w:rsidP="00586B1C">
            <w:pPr>
              <w:jc w:val="center"/>
              <w:rPr>
                <w:rFonts w:ascii="Times New Roman" w:hAnsi="Times New Roman"/>
                <w:sz w:val="16"/>
                <w:szCs w:val="16"/>
              </w:rPr>
            </w:pPr>
            <w:del w:id="10503" w:author="VM-22 Subgroup" w:date="2023-10-31T12:55:00Z">
              <w:r w:rsidRPr="00D4791A" w:rsidDel="0069681D">
                <w:rPr>
                  <w:rFonts w:ascii="Times New Roman" w:hAnsi="Times New Roman"/>
                  <w:sz w:val="16"/>
                  <w:szCs w:val="16"/>
                </w:rPr>
                <w:delText>N/A</w:delText>
              </w:r>
            </w:del>
          </w:p>
        </w:tc>
        <w:tc>
          <w:tcPr>
            <w:tcW w:w="1152" w:type="dxa"/>
            <w:vAlign w:val="center"/>
          </w:tcPr>
          <w:p w14:paraId="5833385C" w14:textId="77777777" w:rsidR="003D0F78" w:rsidRPr="00D4791A" w:rsidRDefault="003D0F78" w:rsidP="00586B1C">
            <w:pPr>
              <w:jc w:val="center"/>
              <w:rPr>
                <w:rFonts w:ascii="Times New Roman" w:hAnsi="Times New Roman"/>
                <w:sz w:val="16"/>
                <w:szCs w:val="16"/>
              </w:rPr>
            </w:pPr>
            <w:del w:id="10504" w:author="VM-22 Subgroup" w:date="2023-10-31T12:55:00Z">
              <w:r w:rsidRPr="00D4791A" w:rsidDel="0069681D">
                <w:rPr>
                  <w:rFonts w:ascii="Times New Roman" w:hAnsi="Times New Roman"/>
                  <w:sz w:val="16"/>
                  <w:szCs w:val="16"/>
                </w:rPr>
                <w:delText>N/A</w:delText>
              </w:r>
            </w:del>
          </w:p>
        </w:tc>
      </w:tr>
      <w:tr w:rsidR="003D0F78" w:rsidRPr="00D4791A" w14:paraId="658E4DD0" w14:textId="77777777" w:rsidTr="00586B1C">
        <w:tc>
          <w:tcPr>
            <w:tcW w:w="3456" w:type="dxa"/>
          </w:tcPr>
          <w:p w14:paraId="43004E6E" w14:textId="77777777" w:rsidR="003D0F78" w:rsidRPr="00880448" w:rsidRDefault="003D0F78" w:rsidP="00586B1C">
            <w:pPr>
              <w:rPr>
                <w:rFonts w:ascii="Times New Roman" w:hAnsi="Times New Roman"/>
                <w:sz w:val="22"/>
                <w:szCs w:val="22"/>
              </w:rPr>
            </w:pPr>
          </w:p>
        </w:tc>
        <w:tc>
          <w:tcPr>
            <w:tcW w:w="1152" w:type="dxa"/>
            <w:vAlign w:val="center"/>
          </w:tcPr>
          <w:p w14:paraId="7DCDB550" w14:textId="77777777" w:rsidR="003D0F78" w:rsidRPr="00D4791A" w:rsidRDefault="003D0F78" w:rsidP="00586B1C">
            <w:pPr>
              <w:jc w:val="center"/>
              <w:rPr>
                <w:rFonts w:ascii="Times New Roman" w:hAnsi="Times New Roman"/>
                <w:sz w:val="16"/>
                <w:szCs w:val="16"/>
              </w:rPr>
            </w:pPr>
          </w:p>
        </w:tc>
        <w:tc>
          <w:tcPr>
            <w:tcW w:w="1152" w:type="dxa"/>
            <w:vAlign w:val="center"/>
          </w:tcPr>
          <w:p w14:paraId="57B1B8B8" w14:textId="77777777" w:rsidR="003D0F78" w:rsidRPr="00D4791A" w:rsidRDefault="003D0F78" w:rsidP="00586B1C">
            <w:pPr>
              <w:jc w:val="center"/>
              <w:rPr>
                <w:rFonts w:ascii="Times New Roman" w:hAnsi="Times New Roman"/>
                <w:sz w:val="16"/>
                <w:szCs w:val="16"/>
              </w:rPr>
            </w:pPr>
          </w:p>
        </w:tc>
        <w:tc>
          <w:tcPr>
            <w:tcW w:w="1152" w:type="dxa"/>
            <w:vAlign w:val="center"/>
          </w:tcPr>
          <w:p w14:paraId="58085205" w14:textId="77777777" w:rsidR="003D0F78" w:rsidRPr="00D4791A" w:rsidRDefault="003D0F78" w:rsidP="00586B1C">
            <w:pPr>
              <w:jc w:val="center"/>
              <w:rPr>
                <w:rFonts w:ascii="Times New Roman" w:hAnsi="Times New Roman"/>
                <w:sz w:val="16"/>
                <w:szCs w:val="16"/>
              </w:rPr>
            </w:pPr>
          </w:p>
        </w:tc>
        <w:tc>
          <w:tcPr>
            <w:tcW w:w="1152" w:type="dxa"/>
            <w:vAlign w:val="center"/>
          </w:tcPr>
          <w:p w14:paraId="523F683A" w14:textId="77777777" w:rsidR="003D0F78" w:rsidRPr="00D4791A" w:rsidRDefault="003D0F78" w:rsidP="00586B1C">
            <w:pPr>
              <w:jc w:val="center"/>
              <w:rPr>
                <w:rFonts w:ascii="Times New Roman" w:hAnsi="Times New Roman"/>
                <w:sz w:val="16"/>
                <w:szCs w:val="16"/>
              </w:rPr>
            </w:pPr>
          </w:p>
        </w:tc>
      </w:tr>
      <w:tr w:rsidR="003D0F78" w:rsidRPr="00D4791A" w14:paraId="47A0667F" w14:textId="77777777" w:rsidTr="00586B1C">
        <w:tc>
          <w:tcPr>
            <w:tcW w:w="3456" w:type="dxa"/>
            <w:vAlign w:val="center"/>
          </w:tcPr>
          <w:p w14:paraId="1F4C0F1D" w14:textId="77777777" w:rsidR="003D0F78" w:rsidRPr="00880448" w:rsidRDefault="003D0F78" w:rsidP="00586B1C">
            <w:pPr>
              <w:rPr>
                <w:rFonts w:ascii="Times New Roman" w:hAnsi="Times New Roman"/>
                <w:sz w:val="22"/>
                <w:szCs w:val="22"/>
              </w:rPr>
            </w:pPr>
            <w:r w:rsidRPr="00880448">
              <w:rPr>
                <w:rFonts w:ascii="Times New Roman" w:hAnsi="Times New Roman"/>
                <w:sz w:val="22"/>
                <w:szCs w:val="22"/>
              </w:rPr>
              <w:t>VA valued under VM-21</w:t>
            </w:r>
          </w:p>
        </w:tc>
        <w:tc>
          <w:tcPr>
            <w:tcW w:w="1152" w:type="dxa"/>
            <w:vAlign w:val="center"/>
          </w:tcPr>
          <w:p w14:paraId="43EC8A40" w14:textId="77777777" w:rsidR="003D0F78" w:rsidRPr="00D4791A" w:rsidRDefault="003D0F78" w:rsidP="00586B1C">
            <w:pPr>
              <w:jc w:val="center"/>
              <w:rPr>
                <w:rFonts w:ascii="Times New Roman" w:hAnsi="Times New Roman"/>
                <w:sz w:val="16"/>
                <w:szCs w:val="16"/>
              </w:rPr>
            </w:pPr>
          </w:p>
        </w:tc>
        <w:tc>
          <w:tcPr>
            <w:tcW w:w="1152" w:type="dxa"/>
            <w:vAlign w:val="center"/>
          </w:tcPr>
          <w:p w14:paraId="6480945C" w14:textId="77777777" w:rsidR="003D0F78" w:rsidRPr="00D4791A" w:rsidRDefault="003D0F78" w:rsidP="00586B1C">
            <w:pPr>
              <w:jc w:val="center"/>
              <w:rPr>
                <w:rFonts w:ascii="Times New Roman" w:hAnsi="Times New Roman"/>
                <w:sz w:val="16"/>
                <w:szCs w:val="16"/>
              </w:rPr>
            </w:pPr>
          </w:p>
        </w:tc>
        <w:tc>
          <w:tcPr>
            <w:tcW w:w="1152" w:type="dxa"/>
            <w:vAlign w:val="center"/>
          </w:tcPr>
          <w:p w14:paraId="33C888D4" w14:textId="77777777" w:rsidR="003D0F78" w:rsidRPr="00D4791A" w:rsidRDefault="003D0F78" w:rsidP="00586B1C">
            <w:pPr>
              <w:jc w:val="center"/>
              <w:rPr>
                <w:rFonts w:ascii="Times New Roman" w:hAnsi="Times New Roman"/>
                <w:sz w:val="16"/>
                <w:szCs w:val="16"/>
              </w:rPr>
            </w:pPr>
          </w:p>
        </w:tc>
        <w:tc>
          <w:tcPr>
            <w:tcW w:w="1152" w:type="dxa"/>
            <w:vAlign w:val="center"/>
          </w:tcPr>
          <w:p w14:paraId="2F360D13" w14:textId="77777777" w:rsidR="003D0F78" w:rsidRPr="00D4791A" w:rsidRDefault="003D0F78" w:rsidP="00586B1C">
            <w:pPr>
              <w:jc w:val="center"/>
              <w:rPr>
                <w:rFonts w:ascii="Times New Roman" w:hAnsi="Times New Roman"/>
                <w:sz w:val="16"/>
                <w:szCs w:val="16"/>
              </w:rPr>
            </w:pPr>
          </w:p>
        </w:tc>
      </w:tr>
      <w:tr w:rsidR="003D0F78" w:rsidRPr="00D4791A" w14:paraId="2DA41D3C" w14:textId="77777777" w:rsidTr="00586B1C">
        <w:tc>
          <w:tcPr>
            <w:tcW w:w="3456" w:type="dxa"/>
          </w:tcPr>
          <w:p w14:paraId="6F88F2BF" w14:textId="77777777" w:rsidR="003D0F78" w:rsidRPr="00880448" w:rsidRDefault="003D0F78" w:rsidP="00586B1C">
            <w:pPr>
              <w:numPr>
                <w:ilvl w:val="0"/>
                <w:numId w:val="111"/>
              </w:numPr>
              <w:ind w:left="337"/>
              <w:contextualSpacing/>
              <w:rPr>
                <w:rFonts w:ascii="Times New Roman" w:hAnsi="Times New Roman"/>
                <w:sz w:val="22"/>
                <w:szCs w:val="22"/>
              </w:rPr>
            </w:pPr>
            <w:r w:rsidRPr="00880448">
              <w:rPr>
                <w:rFonts w:ascii="Times New Roman" w:hAnsi="Times New Roman"/>
                <w:sz w:val="22"/>
                <w:szCs w:val="22"/>
              </w:rPr>
              <w:t>Total VM-21 Reserve</w:t>
            </w:r>
          </w:p>
        </w:tc>
        <w:tc>
          <w:tcPr>
            <w:tcW w:w="1152" w:type="dxa"/>
            <w:vAlign w:val="center"/>
          </w:tcPr>
          <w:p w14:paraId="73D576B4" w14:textId="77777777" w:rsidR="003D0F78" w:rsidRPr="00D4791A" w:rsidRDefault="003D0F78" w:rsidP="00586B1C">
            <w:pPr>
              <w:jc w:val="center"/>
              <w:rPr>
                <w:rFonts w:ascii="Times New Roman" w:hAnsi="Times New Roman"/>
                <w:sz w:val="16"/>
                <w:szCs w:val="16"/>
              </w:rPr>
            </w:pPr>
          </w:p>
        </w:tc>
        <w:tc>
          <w:tcPr>
            <w:tcW w:w="1152" w:type="dxa"/>
            <w:vAlign w:val="center"/>
          </w:tcPr>
          <w:p w14:paraId="5F37D831" w14:textId="77777777" w:rsidR="003D0F78" w:rsidRPr="00D4791A" w:rsidRDefault="003D0F78" w:rsidP="00586B1C">
            <w:pPr>
              <w:jc w:val="center"/>
              <w:rPr>
                <w:rFonts w:ascii="Times New Roman" w:hAnsi="Times New Roman"/>
                <w:sz w:val="16"/>
                <w:szCs w:val="16"/>
              </w:rPr>
            </w:pPr>
          </w:p>
        </w:tc>
        <w:tc>
          <w:tcPr>
            <w:tcW w:w="1152" w:type="dxa"/>
            <w:vAlign w:val="center"/>
          </w:tcPr>
          <w:p w14:paraId="7C6DB2ED" w14:textId="77777777" w:rsidR="003D0F78" w:rsidRPr="00D4791A" w:rsidRDefault="003D0F78" w:rsidP="00586B1C">
            <w:pPr>
              <w:jc w:val="center"/>
              <w:rPr>
                <w:rFonts w:ascii="Times New Roman" w:hAnsi="Times New Roman"/>
                <w:sz w:val="16"/>
                <w:szCs w:val="16"/>
              </w:rPr>
            </w:pPr>
          </w:p>
        </w:tc>
        <w:tc>
          <w:tcPr>
            <w:tcW w:w="1152" w:type="dxa"/>
            <w:vAlign w:val="center"/>
          </w:tcPr>
          <w:p w14:paraId="17763A37" w14:textId="77777777" w:rsidR="003D0F78" w:rsidRPr="00D4791A" w:rsidRDefault="003D0F78" w:rsidP="00586B1C">
            <w:pPr>
              <w:jc w:val="center"/>
              <w:rPr>
                <w:rFonts w:ascii="Times New Roman" w:hAnsi="Times New Roman"/>
                <w:sz w:val="16"/>
                <w:szCs w:val="16"/>
              </w:rPr>
            </w:pPr>
          </w:p>
        </w:tc>
      </w:tr>
      <w:tr w:rsidR="003D0F78" w:rsidRPr="00D4791A" w14:paraId="4F51A3CE" w14:textId="77777777" w:rsidTr="00586B1C">
        <w:tc>
          <w:tcPr>
            <w:tcW w:w="3456" w:type="dxa"/>
          </w:tcPr>
          <w:p w14:paraId="0C0244B1" w14:textId="77777777" w:rsidR="003D0F78" w:rsidRPr="00880448" w:rsidRDefault="003D0F78" w:rsidP="00586B1C">
            <w:pPr>
              <w:numPr>
                <w:ilvl w:val="0"/>
                <w:numId w:val="111"/>
              </w:numPr>
              <w:ind w:left="337"/>
              <w:contextualSpacing/>
              <w:rPr>
                <w:rFonts w:ascii="Times New Roman" w:hAnsi="Times New Roman"/>
                <w:sz w:val="22"/>
                <w:szCs w:val="22"/>
              </w:rPr>
            </w:pPr>
            <w:r w:rsidRPr="00880448">
              <w:rPr>
                <w:rFonts w:ascii="Times New Roman" w:hAnsi="Times New Roman"/>
                <w:sz w:val="22"/>
                <w:szCs w:val="22"/>
              </w:rPr>
              <w:t>Account Value</w:t>
            </w:r>
          </w:p>
        </w:tc>
        <w:tc>
          <w:tcPr>
            <w:tcW w:w="1152" w:type="dxa"/>
            <w:vAlign w:val="center"/>
          </w:tcPr>
          <w:p w14:paraId="4E11EF20" w14:textId="77777777" w:rsidR="003D0F78" w:rsidRPr="00D4791A" w:rsidRDefault="003D0F78" w:rsidP="00586B1C">
            <w:pPr>
              <w:jc w:val="center"/>
              <w:rPr>
                <w:rFonts w:ascii="Times New Roman" w:hAnsi="Times New Roman"/>
                <w:sz w:val="16"/>
                <w:szCs w:val="16"/>
              </w:rPr>
            </w:pPr>
          </w:p>
        </w:tc>
        <w:tc>
          <w:tcPr>
            <w:tcW w:w="1152" w:type="dxa"/>
            <w:vAlign w:val="center"/>
          </w:tcPr>
          <w:p w14:paraId="210F7AA4" w14:textId="77777777" w:rsidR="003D0F78" w:rsidRPr="00D4791A" w:rsidRDefault="003D0F78" w:rsidP="00586B1C">
            <w:pPr>
              <w:jc w:val="center"/>
              <w:rPr>
                <w:rFonts w:ascii="Times New Roman" w:hAnsi="Times New Roman"/>
                <w:sz w:val="16"/>
                <w:szCs w:val="16"/>
              </w:rPr>
            </w:pPr>
          </w:p>
        </w:tc>
        <w:tc>
          <w:tcPr>
            <w:tcW w:w="1152" w:type="dxa"/>
            <w:vAlign w:val="center"/>
          </w:tcPr>
          <w:p w14:paraId="69E09B26" w14:textId="77777777" w:rsidR="003D0F78" w:rsidRPr="00D4791A" w:rsidRDefault="003D0F78" w:rsidP="00586B1C">
            <w:pPr>
              <w:jc w:val="center"/>
              <w:rPr>
                <w:rFonts w:ascii="Times New Roman" w:hAnsi="Times New Roman"/>
                <w:sz w:val="16"/>
                <w:szCs w:val="16"/>
              </w:rPr>
            </w:pPr>
            <w:del w:id="10505" w:author="VM-22 Subgroup" w:date="2023-10-31T12:55:00Z">
              <w:r w:rsidRPr="00D4791A" w:rsidDel="0069681D">
                <w:rPr>
                  <w:rFonts w:ascii="Times New Roman" w:hAnsi="Times New Roman"/>
                  <w:sz w:val="16"/>
                  <w:szCs w:val="16"/>
                </w:rPr>
                <w:delText>N/A</w:delText>
              </w:r>
            </w:del>
          </w:p>
        </w:tc>
        <w:tc>
          <w:tcPr>
            <w:tcW w:w="1152" w:type="dxa"/>
            <w:vAlign w:val="center"/>
          </w:tcPr>
          <w:p w14:paraId="68ACFC22" w14:textId="77777777" w:rsidR="003D0F78" w:rsidRPr="00D4791A" w:rsidRDefault="003D0F78" w:rsidP="00586B1C">
            <w:pPr>
              <w:jc w:val="center"/>
              <w:rPr>
                <w:rFonts w:ascii="Times New Roman" w:hAnsi="Times New Roman"/>
                <w:sz w:val="16"/>
                <w:szCs w:val="16"/>
              </w:rPr>
            </w:pPr>
            <w:del w:id="10506" w:author="VM-22 Subgroup" w:date="2023-10-31T12:55:00Z">
              <w:r w:rsidRPr="00D4791A" w:rsidDel="0069681D">
                <w:rPr>
                  <w:rFonts w:ascii="Times New Roman" w:hAnsi="Times New Roman"/>
                  <w:sz w:val="16"/>
                  <w:szCs w:val="16"/>
                </w:rPr>
                <w:delText>N/A</w:delText>
              </w:r>
            </w:del>
          </w:p>
        </w:tc>
      </w:tr>
      <w:tr w:rsidR="003D0F78" w:rsidRPr="00D4791A" w14:paraId="1775F892" w14:textId="77777777" w:rsidTr="00586B1C">
        <w:tc>
          <w:tcPr>
            <w:tcW w:w="3456" w:type="dxa"/>
          </w:tcPr>
          <w:p w14:paraId="0A05EE8E" w14:textId="77777777" w:rsidR="003D0F78" w:rsidRPr="00880448" w:rsidRDefault="003D0F78" w:rsidP="00586B1C">
            <w:pPr>
              <w:numPr>
                <w:ilvl w:val="0"/>
                <w:numId w:val="111"/>
              </w:numPr>
              <w:ind w:left="337"/>
              <w:contextualSpacing/>
              <w:rPr>
                <w:rFonts w:ascii="Times New Roman" w:hAnsi="Times New Roman"/>
                <w:sz w:val="22"/>
                <w:szCs w:val="22"/>
              </w:rPr>
            </w:pPr>
            <w:r w:rsidRPr="00880448">
              <w:rPr>
                <w:rFonts w:ascii="Times New Roman" w:hAnsi="Times New Roman"/>
                <w:sz w:val="22"/>
                <w:szCs w:val="22"/>
              </w:rPr>
              <w:t>Contract Count</w:t>
            </w:r>
          </w:p>
        </w:tc>
        <w:tc>
          <w:tcPr>
            <w:tcW w:w="1152" w:type="dxa"/>
            <w:vAlign w:val="center"/>
          </w:tcPr>
          <w:p w14:paraId="209D7376" w14:textId="77777777" w:rsidR="003D0F78" w:rsidRPr="00D4791A" w:rsidRDefault="003D0F78" w:rsidP="00586B1C">
            <w:pPr>
              <w:jc w:val="center"/>
              <w:rPr>
                <w:rFonts w:ascii="Times New Roman" w:hAnsi="Times New Roman"/>
                <w:sz w:val="16"/>
                <w:szCs w:val="16"/>
              </w:rPr>
            </w:pPr>
          </w:p>
        </w:tc>
        <w:tc>
          <w:tcPr>
            <w:tcW w:w="1152" w:type="dxa"/>
            <w:vAlign w:val="center"/>
          </w:tcPr>
          <w:p w14:paraId="53634058" w14:textId="77777777" w:rsidR="003D0F78" w:rsidRPr="00D4791A" w:rsidRDefault="003D0F78" w:rsidP="00586B1C">
            <w:pPr>
              <w:jc w:val="center"/>
              <w:rPr>
                <w:rFonts w:ascii="Times New Roman" w:hAnsi="Times New Roman"/>
                <w:sz w:val="16"/>
                <w:szCs w:val="16"/>
              </w:rPr>
            </w:pPr>
          </w:p>
        </w:tc>
        <w:tc>
          <w:tcPr>
            <w:tcW w:w="1152" w:type="dxa"/>
            <w:vAlign w:val="center"/>
          </w:tcPr>
          <w:p w14:paraId="21A85EF1" w14:textId="77777777" w:rsidR="003D0F78" w:rsidRPr="00D4791A" w:rsidRDefault="003D0F78" w:rsidP="00586B1C">
            <w:pPr>
              <w:jc w:val="center"/>
              <w:rPr>
                <w:rFonts w:ascii="Times New Roman" w:hAnsi="Times New Roman"/>
                <w:sz w:val="16"/>
                <w:szCs w:val="16"/>
              </w:rPr>
            </w:pPr>
            <w:del w:id="10507" w:author="VM-22 Subgroup" w:date="2023-10-31T12:55:00Z">
              <w:r w:rsidRPr="00D4791A" w:rsidDel="0069681D">
                <w:rPr>
                  <w:rFonts w:ascii="Times New Roman" w:hAnsi="Times New Roman"/>
                  <w:sz w:val="16"/>
                  <w:szCs w:val="16"/>
                </w:rPr>
                <w:delText>N/A</w:delText>
              </w:r>
            </w:del>
          </w:p>
        </w:tc>
        <w:tc>
          <w:tcPr>
            <w:tcW w:w="1152" w:type="dxa"/>
            <w:vAlign w:val="center"/>
          </w:tcPr>
          <w:p w14:paraId="534EF766" w14:textId="77777777" w:rsidR="003D0F78" w:rsidRPr="00D4791A" w:rsidRDefault="003D0F78" w:rsidP="00586B1C">
            <w:pPr>
              <w:jc w:val="center"/>
              <w:rPr>
                <w:rFonts w:ascii="Times New Roman" w:hAnsi="Times New Roman"/>
                <w:sz w:val="16"/>
                <w:szCs w:val="16"/>
              </w:rPr>
            </w:pPr>
            <w:del w:id="10508" w:author="VM-22 Subgroup" w:date="2023-10-31T12:55:00Z">
              <w:r w:rsidRPr="00D4791A" w:rsidDel="0069681D">
                <w:rPr>
                  <w:rFonts w:ascii="Times New Roman" w:hAnsi="Times New Roman"/>
                  <w:sz w:val="16"/>
                  <w:szCs w:val="16"/>
                </w:rPr>
                <w:delText>N/A</w:delText>
              </w:r>
            </w:del>
          </w:p>
        </w:tc>
      </w:tr>
      <w:tr w:rsidR="003D0F78" w:rsidRPr="00D4791A" w14:paraId="2773FA99" w14:textId="77777777" w:rsidTr="00586B1C">
        <w:trPr>
          <w:ins w:id="10509" w:author="Slutsker, Benjamin M (COMM)" w:date="2023-09-06T16:24:00Z"/>
        </w:trPr>
        <w:tc>
          <w:tcPr>
            <w:tcW w:w="3456" w:type="dxa"/>
          </w:tcPr>
          <w:p w14:paraId="23CDBDD3" w14:textId="77777777" w:rsidR="003D0F78" w:rsidRPr="00880448" w:rsidRDefault="003D0F78" w:rsidP="00586B1C">
            <w:pPr>
              <w:numPr>
                <w:ilvl w:val="0"/>
                <w:numId w:val="111"/>
              </w:numPr>
              <w:ind w:left="337"/>
              <w:contextualSpacing/>
              <w:rPr>
                <w:ins w:id="10510" w:author="Slutsker, Benjamin M (COMM)" w:date="2023-09-06T16:24:00Z"/>
                <w:rFonts w:ascii="Times New Roman" w:hAnsi="Times New Roman"/>
              </w:rPr>
            </w:pPr>
          </w:p>
        </w:tc>
        <w:tc>
          <w:tcPr>
            <w:tcW w:w="1152" w:type="dxa"/>
            <w:vAlign w:val="center"/>
          </w:tcPr>
          <w:p w14:paraId="26F817C1" w14:textId="77777777" w:rsidR="003D0F78" w:rsidRPr="00D4791A" w:rsidRDefault="003D0F78" w:rsidP="00586B1C">
            <w:pPr>
              <w:jc w:val="center"/>
              <w:rPr>
                <w:ins w:id="10511" w:author="Slutsker, Benjamin M (COMM)" w:date="2023-09-06T16:24:00Z"/>
                <w:rFonts w:ascii="Times New Roman" w:hAnsi="Times New Roman"/>
                <w:sz w:val="16"/>
                <w:szCs w:val="16"/>
              </w:rPr>
            </w:pPr>
          </w:p>
        </w:tc>
        <w:tc>
          <w:tcPr>
            <w:tcW w:w="1152" w:type="dxa"/>
            <w:vAlign w:val="center"/>
          </w:tcPr>
          <w:p w14:paraId="16B40143" w14:textId="77777777" w:rsidR="003D0F78" w:rsidRPr="00D4791A" w:rsidRDefault="003D0F78" w:rsidP="00586B1C">
            <w:pPr>
              <w:jc w:val="center"/>
              <w:rPr>
                <w:ins w:id="10512" w:author="Slutsker, Benjamin M (COMM)" w:date="2023-09-06T16:24:00Z"/>
                <w:rFonts w:ascii="Times New Roman" w:hAnsi="Times New Roman"/>
                <w:sz w:val="16"/>
                <w:szCs w:val="16"/>
              </w:rPr>
            </w:pPr>
          </w:p>
        </w:tc>
        <w:tc>
          <w:tcPr>
            <w:tcW w:w="1152" w:type="dxa"/>
            <w:vAlign w:val="center"/>
          </w:tcPr>
          <w:p w14:paraId="12A11905" w14:textId="77777777" w:rsidR="003D0F78" w:rsidRPr="00D4791A" w:rsidRDefault="003D0F78" w:rsidP="00586B1C">
            <w:pPr>
              <w:jc w:val="center"/>
              <w:rPr>
                <w:ins w:id="10513" w:author="Slutsker, Benjamin M (COMM)" w:date="2023-09-06T16:24:00Z"/>
                <w:rFonts w:ascii="Times New Roman" w:hAnsi="Times New Roman"/>
                <w:sz w:val="16"/>
                <w:szCs w:val="16"/>
              </w:rPr>
            </w:pPr>
          </w:p>
        </w:tc>
        <w:tc>
          <w:tcPr>
            <w:tcW w:w="1152" w:type="dxa"/>
            <w:vAlign w:val="center"/>
          </w:tcPr>
          <w:p w14:paraId="494998B4" w14:textId="77777777" w:rsidR="003D0F78" w:rsidRPr="00D4791A" w:rsidRDefault="003D0F78" w:rsidP="00586B1C">
            <w:pPr>
              <w:jc w:val="center"/>
              <w:rPr>
                <w:ins w:id="10514" w:author="Slutsker, Benjamin M (COMM)" w:date="2023-09-06T16:24:00Z"/>
                <w:rFonts w:ascii="Times New Roman" w:hAnsi="Times New Roman"/>
                <w:sz w:val="16"/>
                <w:szCs w:val="16"/>
              </w:rPr>
            </w:pPr>
          </w:p>
        </w:tc>
      </w:tr>
      <w:tr w:rsidR="003D0F78" w:rsidRPr="00D4791A" w14:paraId="6CF34E96" w14:textId="77777777" w:rsidTr="00586B1C">
        <w:trPr>
          <w:ins w:id="10515" w:author="Slutsker, Benjamin M (COMM)" w:date="2023-09-06T16:24:00Z"/>
        </w:trPr>
        <w:tc>
          <w:tcPr>
            <w:tcW w:w="3456" w:type="dxa"/>
            <w:vAlign w:val="center"/>
          </w:tcPr>
          <w:p w14:paraId="276184D1" w14:textId="77777777" w:rsidR="003D0F78" w:rsidRPr="00880448" w:rsidRDefault="003D0F78" w:rsidP="00586B1C">
            <w:pPr>
              <w:numPr>
                <w:ilvl w:val="0"/>
                <w:numId w:val="111"/>
              </w:numPr>
              <w:ind w:left="337"/>
              <w:contextualSpacing/>
              <w:rPr>
                <w:ins w:id="10516" w:author="Slutsker, Benjamin M (COMM)" w:date="2023-09-06T16:24:00Z"/>
                <w:rFonts w:ascii="Times New Roman" w:hAnsi="Times New Roman"/>
              </w:rPr>
            </w:pPr>
            <w:ins w:id="10517" w:author="Slutsker, Benjamin M (COMM)" w:date="2023-09-06T16:24:00Z">
              <w:r w:rsidRPr="00880448">
                <w:rPr>
                  <w:rFonts w:ascii="Times New Roman" w:hAnsi="Times New Roman"/>
                  <w:sz w:val="22"/>
                  <w:szCs w:val="22"/>
                </w:rPr>
                <w:t>A</w:t>
              </w:r>
            </w:ins>
            <w:ins w:id="10518" w:author="Slutsker, Benjamin M (COMM)" w:date="2023-09-06T16:25:00Z">
              <w:r>
                <w:rPr>
                  <w:rFonts w:ascii="Times New Roman" w:hAnsi="Times New Roman"/>
                  <w:sz w:val="22"/>
                  <w:szCs w:val="22"/>
                </w:rPr>
                <w:t>nnuities</w:t>
              </w:r>
            </w:ins>
            <w:ins w:id="10519" w:author="Slutsker, Benjamin M (COMM)" w:date="2023-09-06T16:24:00Z">
              <w:r w:rsidRPr="00880448">
                <w:rPr>
                  <w:rFonts w:ascii="Times New Roman" w:hAnsi="Times New Roman"/>
                  <w:sz w:val="22"/>
                  <w:szCs w:val="22"/>
                </w:rPr>
                <w:t xml:space="preserve"> valued under VM-2</w:t>
              </w:r>
            </w:ins>
            <w:ins w:id="10520" w:author="Slutsker, Benjamin M (COMM)" w:date="2023-09-06T16:25:00Z">
              <w:r>
                <w:rPr>
                  <w:rFonts w:ascii="Times New Roman" w:hAnsi="Times New Roman"/>
                  <w:sz w:val="22"/>
                  <w:szCs w:val="22"/>
                </w:rPr>
                <w:t>2</w:t>
              </w:r>
            </w:ins>
          </w:p>
        </w:tc>
        <w:tc>
          <w:tcPr>
            <w:tcW w:w="1152" w:type="dxa"/>
            <w:vAlign w:val="center"/>
          </w:tcPr>
          <w:p w14:paraId="63311978" w14:textId="77777777" w:rsidR="003D0F78" w:rsidRPr="00D4791A" w:rsidRDefault="003D0F78" w:rsidP="00586B1C">
            <w:pPr>
              <w:jc w:val="center"/>
              <w:rPr>
                <w:ins w:id="10521" w:author="Slutsker, Benjamin M (COMM)" w:date="2023-09-06T16:24:00Z"/>
                <w:rFonts w:ascii="Times New Roman" w:hAnsi="Times New Roman"/>
                <w:sz w:val="16"/>
                <w:szCs w:val="16"/>
              </w:rPr>
            </w:pPr>
          </w:p>
        </w:tc>
        <w:tc>
          <w:tcPr>
            <w:tcW w:w="1152" w:type="dxa"/>
            <w:vAlign w:val="center"/>
          </w:tcPr>
          <w:p w14:paraId="6DAAFEBC" w14:textId="77777777" w:rsidR="003D0F78" w:rsidRPr="00D4791A" w:rsidRDefault="003D0F78" w:rsidP="00586B1C">
            <w:pPr>
              <w:jc w:val="center"/>
              <w:rPr>
                <w:ins w:id="10522" w:author="Slutsker, Benjamin M (COMM)" w:date="2023-09-06T16:24:00Z"/>
                <w:rFonts w:ascii="Times New Roman" w:hAnsi="Times New Roman"/>
                <w:sz w:val="16"/>
                <w:szCs w:val="16"/>
              </w:rPr>
            </w:pPr>
          </w:p>
        </w:tc>
        <w:tc>
          <w:tcPr>
            <w:tcW w:w="1152" w:type="dxa"/>
            <w:vAlign w:val="center"/>
          </w:tcPr>
          <w:p w14:paraId="53FB72F3" w14:textId="77777777" w:rsidR="003D0F78" w:rsidRPr="00D4791A" w:rsidRDefault="003D0F78" w:rsidP="00586B1C">
            <w:pPr>
              <w:jc w:val="center"/>
              <w:rPr>
                <w:ins w:id="10523" w:author="Slutsker, Benjamin M (COMM)" w:date="2023-09-06T16:24:00Z"/>
                <w:rFonts w:ascii="Times New Roman" w:hAnsi="Times New Roman"/>
                <w:sz w:val="16"/>
                <w:szCs w:val="16"/>
              </w:rPr>
            </w:pPr>
          </w:p>
        </w:tc>
        <w:tc>
          <w:tcPr>
            <w:tcW w:w="1152" w:type="dxa"/>
            <w:vAlign w:val="center"/>
          </w:tcPr>
          <w:p w14:paraId="7075A978" w14:textId="77777777" w:rsidR="003D0F78" w:rsidRPr="00D4791A" w:rsidRDefault="003D0F78" w:rsidP="00586B1C">
            <w:pPr>
              <w:jc w:val="center"/>
              <w:rPr>
                <w:ins w:id="10524" w:author="Slutsker, Benjamin M (COMM)" w:date="2023-09-06T16:24:00Z"/>
                <w:rFonts w:ascii="Times New Roman" w:hAnsi="Times New Roman"/>
                <w:sz w:val="16"/>
                <w:szCs w:val="16"/>
              </w:rPr>
            </w:pPr>
          </w:p>
        </w:tc>
      </w:tr>
      <w:tr w:rsidR="003D0F78" w:rsidRPr="00D4791A" w14:paraId="1A27AE02" w14:textId="77777777" w:rsidTr="00586B1C">
        <w:trPr>
          <w:ins w:id="10525" w:author="Slutsker, Benjamin M (COMM)" w:date="2023-09-06T16:24:00Z"/>
        </w:trPr>
        <w:tc>
          <w:tcPr>
            <w:tcW w:w="3456" w:type="dxa"/>
          </w:tcPr>
          <w:p w14:paraId="4D1AC335" w14:textId="77777777" w:rsidR="003D0F78" w:rsidRPr="00880448" w:rsidRDefault="003D0F78" w:rsidP="00586B1C">
            <w:pPr>
              <w:numPr>
                <w:ilvl w:val="0"/>
                <w:numId w:val="111"/>
              </w:numPr>
              <w:ind w:left="337"/>
              <w:contextualSpacing/>
              <w:rPr>
                <w:ins w:id="10526" w:author="Slutsker, Benjamin M (COMM)" w:date="2023-09-06T16:24:00Z"/>
                <w:rFonts w:ascii="Times New Roman" w:hAnsi="Times New Roman"/>
              </w:rPr>
            </w:pPr>
            <w:ins w:id="10527" w:author="Slutsker, Benjamin M (COMM)" w:date="2023-09-06T16:24:00Z">
              <w:r w:rsidRPr="00880448">
                <w:rPr>
                  <w:rFonts w:ascii="Times New Roman" w:hAnsi="Times New Roman"/>
                  <w:sz w:val="22"/>
                  <w:szCs w:val="22"/>
                </w:rPr>
                <w:t>Total VM-2</w:t>
              </w:r>
            </w:ins>
            <w:ins w:id="10528" w:author="Slutsker, Benjamin M (COMM)" w:date="2023-09-06T16:25:00Z">
              <w:r>
                <w:rPr>
                  <w:rFonts w:ascii="Times New Roman" w:hAnsi="Times New Roman"/>
                  <w:sz w:val="22"/>
                  <w:szCs w:val="22"/>
                </w:rPr>
                <w:t>2</w:t>
              </w:r>
            </w:ins>
            <w:ins w:id="10529" w:author="Slutsker, Benjamin M (COMM)" w:date="2023-09-06T16:24:00Z">
              <w:r w:rsidRPr="00880448">
                <w:rPr>
                  <w:rFonts w:ascii="Times New Roman" w:hAnsi="Times New Roman"/>
                  <w:sz w:val="22"/>
                  <w:szCs w:val="22"/>
                </w:rPr>
                <w:t xml:space="preserve"> Reserve</w:t>
              </w:r>
            </w:ins>
          </w:p>
        </w:tc>
        <w:tc>
          <w:tcPr>
            <w:tcW w:w="1152" w:type="dxa"/>
            <w:vAlign w:val="center"/>
          </w:tcPr>
          <w:p w14:paraId="16BFA5B1" w14:textId="77777777" w:rsidR="003D0F78" w:rsidRPr="00D4791A" w:rsidRDefault="003D0F78" w:rsidP="00586B1C">
            <w:pPr>
              <w:jc w:val="center"/>
              <w:rPr>
                <w:ins w:id="10530" w:author="Slutsker, Benjamin M (COMM)" w:date="2023-09-06T16:24:00Z"/>
                <w:rFonts w:ascii="Times New Roman" w:hAnsi="Times New Roman"/>
                <w:sz w:val="16"/>
                <w:szCs w:val="16"/>
              </w:rPr>
            </w:pPr>
          </w:p>
        </w:tc>
        <w:tc>
          <w:tcPr>
            <w:tcW w:w="1152" w:type="dxa"/>
            <w:vAlign w:val="center"/>
          </w:tcPr>
          <w:p w14:paraId="51443E2F" w14:textId="77777777" w:rsidR="003D0F78" w:rsidRPr="00D4791A" w:rsidRDefault="003D0F78" w:rsidP="00586B1C">
            <w:pPr>
              <w:jc w:val="center"/>
              <w:rPr>
                <w:ins w:id="10531" w:author="Slutsker, Benjamin M (COMM)" w:date="2023-09-06T16:24:00Z"/>
                <w:rFonts w:ascii="Times New Roman" w:hAnsi="Times New Roman"/>
                <w:sz w:val="16"/>
                <w:szCs w:val="16"/>
              </w:rPr>
            </w:pPr>
          </w:p>
        </w:tc>
        <w:tc>
          <w:tcPr>
            <w:tcW w:w="1152" w:type="dxa"/>
            <w:vAlign w:val="center"/>
          </w:tcPr>
          <w:p w14:paraId="42126478" w14:textId="77777777" w:rsidR="003D0F78" w:rsidRPr="00D4791A" w:rsidRDefault="003D0F78" w:rsidP="00586B1C">
            <w:pPr>
              <w:jc w:val="center"/>
              <w:rPr>
                <w:ins w:id="10532" w:author="Slutsker, Benjamin M (COMM)" w:date="2023-09-06T16:24:00Z"/>
                <w:rFonts w:ascii="Times New Roman" w:hAnsi="Times New Roman"/>
                <w:sz w:val="16"/>
                <w:szCs w:val="16"/>
              </w:rPr>
            </w:pPr>
          </w:p>
        </w:tc>
        <w:tc>
          <w:tcPr>
            <w:tcW w:w="1152" w:type="dxa"/>
            <w:vAlign w:val="center"/>
          </w:tcPr>
          <w:p w14:paraId="56A52FCD" w14:textId="77777777" w:rsidR="003D0F78" w:rsidRPr="00D4791A" w:rsidRDefault="003D0F78" w:rsidP="00586B1C">
            <w:pPr>
              <w:jc w:val="center"/>
              <w:rPr>
                <w:ins w:id="10533" w:author="Slutsker, Benjamin M (COMM)" w:date="2023-09-06T16:24:00Z"/>
                <w:rFonts w:ascii="Times New Roman" w:hAnsi="Times New Roman"/>
                <w:sz w:val="16"/>
                <w:szCs w:val="16"/>
              </w:rPr>
            </w:pPr>
          </w:p>
        </w:tc>
      </w:tr>
      <w:tr w:rsidR="003D0F78" w:rsidRPr="00D4791A" w14:paraId="5EB90779" w14:textId="77777777" w:rsidTr="00586B1C">
        <w:trPr>
          <w:ins w:id="10534" w:author="Slutsker, Benjamin M (COMM)" w:date="2023-09-06T16:24:00Z"/>
        </w:trPr>
        <w:tc>
          <w:tcPr>
            <w:tcW w:w="3456" w:type="dxa"/>
          </w:tcPr>
          <w:p w14:paraId="7F4B30BB" w14:textId="77777777" w:rsidR="003D0F78" w:rsidRPr="00880448" w:rsidRDefault="003D0F78" w:rsidP="00586B1C">
            <w:pPr>
              <w:numPr>
                <w:ilvl w:val="0"/>
                <w:numId w:val="111"/>
              </w:numPr>
              <w:ind w:left="337"/>
              <w:contextualSpacing/>
              <w:rPr>
                <w:ins w:id="10535" w:author="Slutsker, Benjamin M (COMM)" w:date="2023-09-06T16:24:00Z"/>
                <w:rFonts w:ascii="Times New Roman" w:hAnsi="Times New Roman"/>
              </w:rPr>
            </w:pPr>
            <w:ins w:id="10536" w:author="Slutsker, Benjamin M (COMM)" w:date="2023-09-06T16:24:00Z">
              <w:r w:rsidRPr="00880448">
                <w:rPr>
                  <w:rFonts w:ascii="Times New Roman" w:hAnsi="Times New Roman"/>
                  <w:sz w:val="22"/>
                  <w:szCs w:val="22"/>
                </w:rPr>
                <w:t>Account Value</w:t>
              </w:r>
            </w:ins>
          </w:p>
        </w:tc>
        <w:tc>
          <w:tcPr>
            <w:tcW w:w="1152" w:type="dxa"/>
            <w:vAlign w:val="center"/>
          </w:tcPr>
          <w:p w14:paraId="02996402" w14:textId="77777777" w:rsidR="003D0F78" w:rsidRPr="00D4791A" w:rsidRDefault="003D0F78" w:rsidP="00586B1C">
            <w:pPr>
              <w:jc w:val="center"/>
              <w:rPr>
                <w:ins w:id="10537" w:author="Slutsker, Benjamin M (COMM)" w:date="2023-09-06T16:24:00Z"/>
                <w:rFonts w:ascii="Times New Roman" w:hAnsi="Times New Roman"/>
                <w:sz w:val="16"/>
                <w:szCs w:val="16"/>
              </w:rPr>
            </w:pPr>
          </w:p>
        </w:tc>
        <w:tc>
          <w:tcPr>
            <w:tcW w:w="1152" w:type="dxa"/>
            <w:vAlign w:val="center"/>
          </w:tcPr>
          <w:p w14:paraId="519E4DC2" w14:textId="77777777" w:rsidR="003D0F78" w:rsidRPr="00D4791A" w:rsidRDefault="003D0F78" w:rsidP="00586B1C">
            <w:pPr>
              <w:jc w:val="center"/>
              <w:rPr>
                <w:ins w:id="10538" w:author="Slutsker, Benjamin M (COMM)" w:date="2023-09-06T16:24:00Z"/>
                <w:rFonts w:ascii="Times New Roman" w:hAnsi="Times New Roman"/>
                <w:sz w:val="16"/>
                <w:szCs w:val="16"/>
              </w:rPr>
            </w:pPr>
          </w:p>
        </w:tc>
        <w:tc>
          <w:tcPr>
            <w:tcW w:w="1152" w:type="dxa"/>
            <w:vAlign w:val="center"/>
          </w:tcPr>
          <w:p w14:paraId="4119EBB0" w14:textId="77777777" w:rsidR="003D0F78" w:rsidRPr="00D4791A" w:rsidRDefault="003D0F78" w:rsidP="00586B1C">
            <w:pPr>
              <w:jc w:val="center"/>
              <w:rPr>
                <w:ins w:id="10539" w:author="Slutsker, Benjamin M (COMM)" w:date="2023-09-06T16:24:00Z"/>
                <w:rFonts w:ascii="Times New Roman" w:hAnsi="Times New Roman"/>
                <w:sz w:val="16"/>
                <w:szCs w:val="16"/>
              </w:rPr>
            </w:pPr>
          </w:p>
        </w:tc>
        <w:tc>
          <w:tcPr>
            <w:tcW w:w="1152" w:type="dxa"/>
            <w:vAlign w:val="center"/>
          </w:tcPr>
          <w:p w14:paraId="1A73921C" w14:textId="77777777" w:rsidR="003D0F78" w:rsidRPr="00D4791A" w:rsidRDefault="003D0F78" w:rsidP="00586B1C">
            <w:pPr>
              <w:jc w:val="center"/>
              <w:rPr>
                <w:ins w:id="10540" w:author="Slutsker, Benjamin M (COMM)" w:date="2023-09-06T16:24:00Z"/>
                <w:rFonts w:ascii="Times New Roman" w:hAnsi="Times New Roman"/>
                <w:sz w:val="16"/>
                <w:szCs w:val="16"/>
              </w:rPr>
            </w:pPr>
          </w:p>
        </w:tc>
      </w:tr>
      <w:tr w:rsidR="003D0F78" w:rsidRPr="00D4791A" w14:paraId="5EEA50DA" w14:textId="77777777" w:rsidTr="00586B1C">
        <w:trPr>
          <w:ins w:id="10541" w:author="Slutsker, Benjamin M (COMM)" w:date="2023-09-06T16:24:00Z"/>
        </w:trPr>
        <w:tc>
          <w:tcPr>
            <w:tcW w:w="3456" w:type="dxa"/>
          </w:tcPr>
          <w:p w14:paraId="7B609BD9" w14:textId="77777777" w:rsidR="003D0F78" w:rsidRPr="00880448" w:rsidRDefault="003D0F78" w:rsidP="00586B1C">
            <w:pPr>
              <w:numPr>
                <w:ilvl w:val="0"/>
                <w:numId w:val="111"/>
              </w:numPr>
              <w:ind w:left="337"/>
              <w:contextualSpacing/>
              <w:rPr>
                <w:ins w:id="10542" w:author="Slutsker, Benjamin M (COMM)" w:date="2023-09-06T16:24:00Z"/>
                <w:rFonts w:ascii="Times New Roman" w:hAnsi="Times New Roman"/>
              </w:rPr>
            </w:pPr>
            <w:ins w:id="10543" w:author="Slutsker, Benjamin M (COMM)" w:date="2023-09-06T16:24:00Z">
              <w:r w:rsidRPr="00880448">
                <w:rPr>
                  <w:rFonts w:ascii="Times New Roman" w:hAnsi="Times New Roman"/>
                  <w:sz w:val="22"/>
                  <w:szCs w:val="22"/>
                </w:rPr>
                <w:t>Contract Count</w:t>
              </w:r>
            </w:ins>
          </w:p>
        </w:tc>
        <w:tc>
          <w:tcPr>
            <w:tcW w:w="1152" w:type="dxa"/>
            <w:vAlign w:val="center"/>
          </w:tcPr>
          <w:p w14:paraId="4447CD71" w14:textId="77777777" w:rsidR="003D0F78" w:rsidRPr="00D4791A" w:rsidRDefault="003D0F78" w:rsidP="00586B1C">
            <w:pPr>
              <w:jc w:val="center"/>
              <w:rPr>
                <w:ins w:id="10544" w:author="Slutsker, Benjamin M (COMM)" w:date="2023-09-06T16:24:00Z"/>
                <w:rFonts w:ascii="Times New Roman" w:hAnsi="Times New Roman"/>
                <w:sz w:val="16"/>
                <w:szCs w:val="16"/>
              </w:rPr>
            </w:pPr>
          </w:p>
        </w:tc>
        <w:tc>
          <w:tcPr>
            <w:tcW w:w="1152" w:type="dxa"/>
            <w:vAlign w:val="center"/>
          </w:tcPr>
          <w:p w14:paraId="11A13A66" w14:textId="77777777" w:rsidR="003D0F78" w:rsidRPr="00D4791A" w:rsidRDefault="003D0F78" w:rsidP="00586B1C">
            <w:pPr>
              <w:jc w:val="center"/>
              <w:rPr>
                <w:ins w:id="10545" w:author="Slutsker, Benjamin M (COMM)" w:date="2023-09-06T16:24:00Z"/>
                <w:rFonts w:ascii="Times New Roman" w:hAnsi="Times New Roman"/>
                <w:sz w:val="16"/>
                <w:szCs w:val="16"/>
              </w:rPr>
            </w:pPr>
          </w:p>
        </w:tc>
        <w:tc>
          <w:tcPr>
            <w:tcW w:w="1152" w:type="dxa"/>
            <w:vAlign w:val="center"/>
          </w:tcPr>
          <w:p w14:paraId="714A266E" w14:textId="77777777" w:rsidR="003D0F78" w:rsidRPr="00D4791A" w:rsidRDefault="003D0F78" w:rsidP="00586B1C">
            <w:pPr>
              <w:jc w:val="center"/>
              <w:rPr>
                <w:ins w:id="10546" w:author="Slutsker, Benjamin M (COMM)" w:date="2023-09-06T16:24:00Z"/>
                <w:rFonts w:ascii="Times New Roman" w:hAnsi="Times New Roman"/>
                <w:sz w:val="16"/>
                <w:szCs w:val="16"/>
              </w:rPr>
            </w:pPr>
          </w:p>
        </w:tc>
        <w:tc>
          <w:tcPr>
            <w:tcW w:w="1152" w:type="dxa"/>
            <w:vAlign w:val="center"/>
          </w:tcPr>
          <w:p w14:paraId="44B13FD3" w14:textId="77777777" w:rsidR="003D0F78" w:rsidRPr="00D4791A" w:rsidRDefault="003D0F78" w:rsidP="00586B1C">
            <w:pPr>
              <w:jc w:val="center"/>
              <w:rPr>
                <w:ins w:id="10547" w:author="Slutsker, Benjamin M (COMM)" w:date="2023-09-06T16:24:00Z"/>
                <w:rFonts w:ascii="Times New Roman" w:hAnsi="Times New Roman"/>
                <w:sz w:val="16"/>
                <w:szCs w:val="16"/>
              </w:rPr>
            </w:pPr>
          </w:p>
        </w:tc>
      </w:tr>
    </w:tbl>
    <w:p w14:paraId="5E2C94CF" w14:textId="77777777" w:rsidR="003D0F78" w:rsidRPr="00D4791A" w:rsidRDefault="003D0F78" w:rsidP="003D0F78">
      <w:pPr>
        <w:spacing w:after="0" w:line="240" w:lineRule="auto"/>
        <w:rPr>
          <w:rFonts w:eastAsia="Times New Roman"/>
          <w:lang w:eastAsia="ja-JP"/>
        </w:rPr>
      </w:pPr>
    </w:p>
    <w:p w14:paraId="5A2B50DE" w14:textId="77777777" w:rsidR="003C7E49" w:rsidRPr="00D4791A" w:rsidRDefault="003C7E49" w:rsidP="003C7E49">
      <w:pPr>
        <w:pBdr>
          <w:top w:val="single" w:sz="4" w:space="1" w:color="auto"/>
          <w:left w:val="single" w:sz="4" w:space="4" w:color="auto"/>
          <w:bottom w:val="single" w:sz="4" w:space="1" w:color="auto"/>
          <w:right w:val="single" w:sz="4" w:space="4" w:color="auto"/>
        </w:pBdr>
        <w:spacing w:after="220" w:line="240" w:lineRule="auto"/>
        <w:ind w:left="1440"/>
        <w:jc w:val="both"/>
        <w:rPr>
          <w:rFonts w:ascii="Times New Roman" w:eastAsia="Times New Roman" w:hAnsi="Times New Roman"/>
        </w:rPr>
      </w:pPr>
      <w:r w:rsidRPr="00D4791A">
        <w:rPr>
          <w:rFonts w:ascii="Times New Roman" w:eastAsia="Times New Roman" w:hAnsi="Times New Roman"/>
          <w:b/>
          <w:bCs/>
        </w:rPr>
        <w:t>Guidance Note:</w:t>
      </w:r>
      <w:r w:rsidRPr="00D4791A">
        <w:t xml:space="preserve"> </w:t>
      </w:r>
      <w:r w:rsidRPr="00D4791A">
        <w:rPr>
          <w:rFonts w:ascii="Times New Roman" w:eastAsia="Times New Roman" w:hAnsi="Times New Roman"/>
          <w:bCs/>
        </w:rPr>
        <w:t xml:space="preserve">Since AG 43 references the reserve requirements of VM-21, any contracts within the scope of AG 43 </w:t>
      </w:r>
      <w:proofErr w:type="gramStart"/>
      <w:r w:rsidRPr="00D4791A">
        <w:rPr>
          <w:rFonts w:ascii="Times New Roman" w:eastAsia="Times New Roman" w:hAnsi="Times New Roman"/>
          <w:bCs/>
        </w:rPr>
        <w:t>are considered to be</w:t>
      </w:r>
      <w:proofErr w:type="gramEnd"/>
      <w:r w:rsidRPr="00D4791A">
        <w:rPr>
          <w:rFonts w:ascii="Times New Roman" w:eastAsia="Times New Roman" w:hAnsi="Times New Roman"/>
          <w:bCs/>
        </w:rPr>
        <w:t xml:space="preserve"> valued under VM-21</w:t>
      </w:r>
      <w:r>
        <w:rPr>
          <w:rFonts w:ascii="Times New Roman" w:eastAsia="Times New Roman" w:hAnsi="Times New Roman"/>
          <w:bCs/>
        </w:rPr>
        <w:t>,</w:t>
      </w:r>
      <w:r w:rsidRPr="00D4791A">
        <w:rPr>
          <w:rFonts w:ascii="Times New Roman" w:eastAsia="Times New Roman" w:hAnsi="Times New Roman"/>
          <w:bCs/>
        </w:rPr>
        <w:t xml:space="preserve"> and </w:t>
      </w:r>
      <w:r>
        <w:rPr>
          <w:rFonts w:ascii="Times New Roman" w:eastAsia="Times New Roman" w:hAnsi="Times New Roman"/>
          <w:bCs/>
        </w:rPr>
        <w:t xml:space="preserve">they </w:t>
      </w:r>
      <w:r w:rsidRPr="00D4791A">
        <w:rPr>
          <w:rFonts w:ascii="Times New Roman" w:eastAsia="Times New Roman" w:hAnsi="Times New Roman"/>
          <w:bCs/>
        </w:rPr>
        <w:t>should be documented as such within this PBR Actuarial Report</w:t>
      </w:r>
      <w:r w:rsidRPr="00D4791A">
        <w:rPr>
          <w:rFonts w:ascii="Times New Roman" w:eastAsia="Times New Roman" w:hAnsi="Times New Roman"/>
        </w:rPr>
        <w:t>.</w:t>
      </w:r>
    </w:p>
    <w:p w14:paraId="480BBC70" w14:textId="7A612979" w:rsidR="003A2C58" w:rsidRPr="003E6CEF" w:rsidRDefault="003A2C58" w:rsidP="003E6CEF">
      <w:pPr>
        <w:pStyle w:val="ListParagraph"/>
        <w:numPr>
          <w:ilvl w:val="0"/>
          <w:numId w:val="177"/>
        </w:numPr>
        <w:spacing w:after="0" w:line="240" w:lineRule="auto"/>
        <w:ind w:hanging="720"/>
        <w:jc w:val="right"/>
        <w:rPr>
          <w:ins w:id="10548" w:author="Craig Chupp" w:date="2025-05-19T10:37:00Z"/>
          <w:rFonts w:ascii="Times New Roman" w:eastAsia="Times New Roman" w:hAnsi="Times New Roman"/>
        </w:rPr>
      </w:pPr>
      <w:r w:rsidRPr="003E6CEF">
        <w:rPr>
          <w:rFonts w:ascii="Times New Roman" w:eastAsia="Times New Roman" w:hAnsi="Times New Roman"/>
          <w:u w:val="single"/>
        </w:rPr>
        <w:t>Governance</w:t>
      </w:r>
      <w:r w:rsidRPr="003E6CEF">
        <w:rPr>
          <w:rFonts w:ascii="Times New Roman" w:eastAsia="Times New Roman" w:hAnsi="Times New Roman"/>
        </w:rPr>
        <w:t xml:space="preserve"> – A statement indicating that governance documentation, including that required by VM-G Section 2.A.5, VM-G Section 3.A.6 and VM-G Section 4.A.3, is available upon request.</w:t>
      </w:r>
    </w:p>
    <w:p w14:paraId="0B858EC8" w14:textId="77777777" w:rsidR="003A2C58" w:rsidRPr="003E6CEF" w:rsidRDefault="003A2C58" w:rsidP="003E6CEF">
      <w:pPr>
        <w:spacing w:after="0" w:line="240" w:lineRule="auto"/>
        <w:ind w:left="1080"/>
        <w:jc w:val="both"/>
        <w:rPr>
          <w:rFonts w:ascii="Times New Roman" w:eastAsia="Times New Roman" w:hAnsi="Times New Roman"/>
        </w:rPr>
      </w:pPr>
    </w:p>
    <w:p w14:paraId="4ACA47E3" w14:textId="77777777" w:rsidR="003C7E49" w:rsidRPr="00465680" w:rsidRDefault="003C7E49" w:rsidP="003C7E49">
      <w:pPr>
        <w:spacing w:after="220" w:line="240" w:lineRule="auto"/>
        <w:ind w:left="720" w:hanging="720"/>
        <w:jc w:val="both"/>
        <w:rPr>
          <w:rFonts w:ascii="Times New Roman" w:eastAsia="Times New Roman" w:hAnsi="Times New Roman"/>
        </w:rPr>
      </w:pPr>
      <w:r w:rsidRPr="00EF2BA6">
        <w:rPr>
          <w:rFonts w:ascii="Times New Roman" w:eastAsia="Times New Roman" w:hAnsi="Times New Roman"/>
        </w:rPr>
        <w:t xml:space="preserve">C. </w:t>
      </w:r>
      <w:r w:rsidRPr="00EF2BA6">
        <w:rPr>
          <w:rFonts w:ascii="Times New Roman" w:eastAsia="Times New Roman" w:hAnsi="Times New Roman"/>
        </w:rPr>
        <w:tab/>
      </w:r>
      <w:r w:rsidRPr="00465680">
        <w:rPr>
          <w:rFonts w:ascii="Times New Roman" w:eastAsia="Times New Roman" w:hAnsi="Times New Roman"/>
          <w:u w:val="single"/>
        </w:rPr>
        <w:t>Life Summary</w:t>
      </w:r>
      <w:r w:rsidRPr="00465680">
        <w:rPr>
          <w:rFonts w:ascii="Times New Roman" w:eastAsia="Times New Roman" w:hAnsi="Times New Roman"/>
        </w:rPr>
        <w:t xml:space="preserve"> –</w:t>
      </w:r>
      <w:r>
        <w:rPr>
          <w:rFonts w:ascii="Times New Roman" w:eastAsia="Times New Roman" w:hAnsi="Times New Roman"/>
        </w:rPr>
        <w:t>The PBR Actuarial Report shall contain a</w:t>
      </w:r>
      <w:r w:rsidRPr="007A0BAD">
        <w:rPr>
          <w:rFonts w:ascii="Times New Roman" w:eastAsia="Times New Roman" w:hAnsi="Times New Roman"/>
        </w:rPr>
        <w:t xml:space="preserve"> </w:t>
      </w:r>
      <w:r>
        <w:rPr>
          <w:rFonts w:ascii="Times New Roman" w:eastAsia="Times New Roman" w:hAnsi="Times New Roman"/>
        </w:rPr>
        <w:t>Life S</w:t>
      </w:r>
      <w:r w:rsidRPr="007A0BAD">
        <w:rPr>
          <w:rFonts w:ascii="Times New Roman" w:eastAsia="Times New Roman" w:hAnsi="Times New Roman"/>
        </w:rPr>
        <w:t xml:space="preserve">ummary </w:t>
      </w:r>
      <w:r w:rsidRPr="00465680">
        <w:rPr>
          <w:rFonts w:ascii="Times New Roman" w:eastAsia="Times New Roman" w:hAnsi="Times New Roman"/>
        </w:rPr>
        <w:t>of the critical elements of all sub-reports of the Life Report as detailed in Section 3.</w:t>
      </w:r>
      <w:r>
        <w:rPr>
          <w:rFonts w:ascii="Times New Roman" w:eastAsia="Times New Roman" w:hAnsi="Times New Roman"/>
        </w:rPr>
        <w:t>D</w:t>
      </w:r>
      <w:r w:rsidRPr="00465680">
        <w:rPr>
          <w:rFonts w:ascii="Times New Roman" w:eastAsia="Times New Roman" w:hAnsi="Times New Roman"/>
        </w:rPr>
        <w:t xml:space="preserve">. </w:t>
      </w:r>
      <w:proofErr w:type="gramStart"/>
      <w:r w:rsidRPr="00465680">
        <w:rPr>
          <w:rFonts w:ascii="Times New Roman" w:eastAsia="Times New Roman" w:hAnsi="Times New Roman"/>
        </w:rPr>
        <w:t>In particular, this</w:t>
      </w:r>
      <w:proofErr w:type="gramEnd"/>
      <w:r w:rsidRPr="00465680">
        <w:rPr>
          <w:rFonts w:ascii="Times New Roman" w:eastAsia="Times New Roman" w:hAnsi="Times New Roman"/>
        </w:rPr>
        <w:t xml:space="preserve"> </w:t>
      </w:r>
      <w:r>
        <w:rPr>
          <w:rFonts w:ascii="Times New Roman" w:eastAsia="Times New Roman" w:hAnsi="Times New Roman"/>
        </w:rPr>
        <w:t xml:space="preserve">Life Summary </w:t>
      </w:r>
      <w:r w:rsidRPr="00465680">
        <w:rPr>
          <w:rFonts w:ascii="Times New Roman" w:eastAsia="Times New Roman" w:hAnsi="Times New Roman"/>
        </w:rPr>
        <w:t>shall include:</w:t>
      </w:r>
    </w:p>
    <w:p w14:paraId="4D34B73D" w14:textId="77777777" w:rsidR="003C7E49" w:rsidRPr="00465680" w:rsidRDefault="003C7E49" w:rsidP="003C7E49">
      <w:pPr>
        <w:spacing w:after="220" w:line="240" w:lineRule="auto"/>
        <w:ind w:left="1440" w:hanging="720"/>
        <w:jc w:val="both"/>
        <w:rPr>
          <w:rFonts w:ascii="Times New Roman" w:eastAsia="Times New Roman" w:hAnsi="Times New Roman"/>
        </w:rPr>
      </w:pPr>
      <w:r>
        <w:rPr>
          <w:rFonts w:ascii="Times New Roman" w:eastAsia="Times New Roman" w:hAnsi="Times New Roman"/>
        </w:rPr>
        <w:t>1</w:t>
      </w:r>
      <w:r w:rsidRPr="00465680">
        <w:rPr>
          <w:rFonts w:ascii="Times New Roman" w:eastAsia="Times New Roman" w:hAnsi="Times New Roman"/>
        </w:rPr>
        <w:t>.</w:t>
      </w:r>
      <w:r w:rsidRPr="00465680">
        <w:rPr>
          <w:rFonts w:ascii="Times New Roman" w:eastAsia="Times New Roman" w:hAnsi="Times New Roman"/>
        </w:rPr>
        <w:tab/>
      </w:r>
      <w:r w:rsidRPr="00EF2BA6">
        <w:rPr>
          <w:rFonts w:ascii="Times New Roman" w:eastAsia="Times New Roman" w:hAnsi="Times New Roman"/>
          <w:u w:val="single"/>
        </w:rPr>
        <w:t xml:space="preserve">VM-20 </w:t>
      </w:r>
      <w:r w:rsidRPr="00465680">
        <w:rPr>
          <w:rFonts w:ascii="Times New Roman" w:eastAsia="Times New Roman" w:hAnsi="Times New Roman"/>
          <w:u w:val="single"/>
        </w:rPr>
        <w:t>Materiality</w:t>
      </w:r>
      <w:r w:rsidRPr="00465680">
        <w:rPr>
          <w:rFonts w:ascii="Times New Roman" w:eastAsia="Times New Roman" w:hAnsi="Times New Roman"/>
        </w:rPr>
        <w:t xml:space="preserve"> –</w:t>
      </w:r>
      <w:r w:rsidRPr="00692E24">
        <w:rPr>
          <w:rFonts w:ascii="Times New Roman" w:eastAsia="Times New Roman" w:hAnsi="Times New Roman"/>
        </w:rPr>
        <w:t xml:space="preserve"> The standard established by the company pursuant to VM-20 Section 2.H.</w:t>
      </w:r>
    </w:p>
    <w:p w14:paraId="7A668EF3" w14:textId="77777777" w:rsidR="003C7E49" w:rsidRDefault="003C7E49" w:rsidP="003C7E49">
      <w:pPr>
        <w:spacing w:after="220" w:line="240" w:lineRule="auto"/>
        <w:ind w:left="1440" w:hanging="720"/>
        <w:jc w:val="both"/>
        <w:rPr>
          <w:rFonts w:ascii="Times New Roman" w:eastAsia="Times New Roman" w:hAnsi="Times New Roman"/>
        </w:rPr>
      </w:pPr>
      <w:r>
        <w:rPr>
          <w:rFonts w:ascii="Times New Roman" w:eastAsia="Times New Roman" w:hAnsi="Times New Roman"/>
        </w:rPr>
        <w:t>2</w:t>
      </w:r>
      <w:r w:rsidRPr="00465680">
        <w:rPr>
          <w:rFonts w:ascii="Times New Roman" w:eastAsia="Times New Roman" w:hAnsi="Times New Roman"/>
        </w:rPr>
        <w:t>.</w:t>
      </w:r>
      <w:r w:rsidRPr="00465680">
        <w:rPr>
          <w:rFonts w:ascii="Times New Roman" w:eastAsia="Times New Roman" w:hAnsi="Times New Roman"/>
        </w:rPr>
        <w:tab/>
      </w:r>
      <w:r>
        <w:rPr>
          <w:rFonts w:ascii="Times New Roman" w:eastAsia="Times New Roman" w:hAnsi="Times New Roman"/>
          <w:u w:val="single"/>
        </w:rPr>
        <w:t xml:space="preserve">Monitored </w:t>
      </w:r>
      <w:r w:rsidRPr="00465680">
        <w:rPr>
          <w:rFonts w:ascii="Times New Roman" w:eastAsia="Times New Roman" w:hAnsi="Times New Roman"/>
          <w:u w:val="single"/>
        </w:rPr>
        <w:t>Risks</w:t>
      </w:r>
      <w:r>
        <w:rPr>
          <w:rFonts w:ascii="Times New Roman" w:eastAsia="Times New Roman" w:hAnsi="Times New Roman"/>
          <w:u w:val="single"/>
        </w:rPr>
        <w:t xml:space="preserve"> and Findings or Concerns</w:t>
      </w:r>
      <w:r w:rsidRPr="00465680">
        <w:rPr>
          <w:rFonts w:ascii="Times New Roman" w:eastAsia="Times New Roman" w:hAnsi="Times New Roman"/>
        </w:rPr>
        <w:t xml:space="preserve"> – A summary of</w:t>
      </w:r>
      <w:r>
        <w:rPr>
          <w:rFonts w:ascii="Times New Roman" w:eastAsia="Times New Roman" w:hAnsi="Times New Roman"/>
        </w:rPr>
        <w:t>:</w:t>
      </w:r>
    </w:p>
    <w:p w14:paraId="4B8700C7" w14:textId="77777777" w:rsidR="003C7E49" w:rsidRDefault="003C7E49" w:rsidP="003C7E49">
      <w:pPr>
        <w:spacing w:after="0" w:line="240" w:lineRule="auto"/>
        <w:ind w:left="2160" w:hanging="720"/>
        <w:jc w:val="both"/>
        <w:rPr>
          <w:rFonts w:ascii="Times New Roman" w:eastAsia="Times New Roman" w:hAnsi="Times New Roman"/>
        </w:rPr>
      </w:pPr>
      <w:r>
        <w:rPr>
          <w:rFonts w:ascii="Times New Roman" w:eastAsia="Times New Roman" w:hAnsi="Times New Roman"/>
        </w:rPr>
        <w:t>a.</w:t>
      </w:r>
      <w:r>
        <w:rPr>
          <w:rFonts w:ascii="Times New Roman" w:eastAsia="Times New Roman" w:hAnsi="Times New Roman"/>
        </w:rPr>
        <w:tab/>
        <w:t>T</w:t>
      </w:r>
      <w:r w:rsidRPr="00465680">
        <w:rPr>
          <w:rFonts w:ascii="Times New Roman" w:eastAsia="Times New Roman" w:hAnsi="Times New Roman"/>
        </w:rPr>
        <w:t xml:space="preserve">he material risks within the principle-based valuation </w:t>
      </w:r>
      <w:r>
        <w:rPr>
          <w:rFonts w:ascii="Times New Roman" w:eastAsia="Times New Roman" w:hAnsi="Times New Roman"/>
        </w:rPr>
        <w:t xml:space="preserve">under VM-20 and other risks that are </w:t>
      </w:r>
      <w:r w:rsidRPr="00465680">
        <w:rPr>
          <w:rFonts w:ascii="Times New Roman" w:eastAsia="Times New Roman" w:hAnsi="Times New Roman"/>
        </w:rPr>
        <w:t>subject to close monitoring by the board, the company, the qualified actuary</w:t>
      </w:r>
      <w:r>
        <w:rPr>
          <w:rFonts w:ascii="Times New Roman" w:eastAsia="Times New Roman" w:hAnsi="Times New Roman"/>
        </w:rPr>
        <w:t>,</w:t>
      </w:r>
      <w:r w:rsidRPr="00465680">
        <w:rPr>
          <w:rFonts w:ascii="Times New Roman" w:eastAsia="Times New Roman" w:hAnsi="Times New Roman"/>
        </w:rPr>
        <w:t xml:space="preserve"> or any </w:t>
      </w:r>
      <w:r>
        <w:rPr>
          <w:rFonts w:ascii="Times New Roman" w:eastAsia="Times New Roman" w:hAnsi="Times New Roman"/>
        </w:rPr>
        <w:t xml:space="preserve">state insurance </w:t>
      </w:r>
      <w:r w:rsidRPr="00465680">
        <w:rPr>
          <w:rFonts w:ascii="Times New Roman" w:eastAsia="Times New Roman" w:hAnsi="Times New Roman"/>
        </w:rPr>
        <w:t>regulators in jurisdictions in which the company is licensed.</w:t>
      </w:r>
    </w:p>
    <w:p w14:paraId="1535BFEA" w14:textId="77777777" w:rsidR="003C7E49" w:rsidRDefault="003C7E49" w:rsidP="003C7E49">
      <w:pPr>
        <w:spacing w:after="0" w:line="240" w:lineRule="auto"/>
        <w:ind w:left="2160" w:hanging="720"/>
        <w:jc w:val="both"/>
        <w:rPr>
          <w:rFonts w:ascii="Times New Roman" w:eastAsia="Times New Roman" w:hAnsi="Times New Roman"/>
        </w:rPr>
      </w:pPr>
    </w:p>
    <w:p w14:paraId="4A1043E2" w14:textId="77777777" w:rsidR="003C7E49" w:rsidRPr="00692E24" w:rsidRDefault="003C7E49" w:rsidP="003C7E49">
      <w:pPr>
        <w:widowControl w:val="0"/>
        <w:spacing w:after="220" w:line="240" w:lineRule="auto"/>
        <w:ind w:left="2160" w:hanging="720"/>
        <w:jc w:val="both"/>
        <w:rPr>
          <w:rFonts w:ascii="Times New Roman" w:eastAsia="Times New Roman" w:hAnsi="Times New Roman"/>
        </w:rPr>
      </w:pPr>
      <w:r w:rsidRPr="00692E24">
        <w:rPr>
          <w:rFonts w:ascii="Times New Roman" w:eastAsia="Times New Roman" w:hAnsi="Times New Roman"/>
        </w:rPr>
        <w:t>b.</w:t>
      </w:r>
      <w:r w:rsidRPr="00692E24">
        <w:rPr>
          <w:rFonts w:ascii="Times New Roman" w:eastAsia="Times New Roman" w:hAnsi="Times New Roman"/>
        </w:rPr>
        <w:tab/>
        <w:t>Any significant unresolved issues regarding the principle-based valuation under VM-20 in accordance with VM-G Section 4.A.5.</w:t>
      </w:r>
    </w:p>
    <w:p w14:paraId="6D0900B4" w14:textId="77777777" w:rsidR="003C7E49" w:rsidRPr="00465680" w:rsidRDefault="003C7E49" w:rsidP="003C7E49">
      <w:pPr>
        <w:widowControl w:val="0"/>
        <w:pBdr>
          <w:top w:val="single" w:sz="4" w:space="1" w:color="auto"/>
          <w:left w:val="single" w:sz="4" w:space="4" w:color="auto"/>
          <w:bottom w:val="single" w:sz="4" w:space="1" w:color="auto"/>
          <w:right w:val="single" w:sz="4" w:space="4" w:color="auto"/>
        </w:pBdr>
        <w:spacing w:after="220" w:line="240" w:lineRule="auto"/>
        <w:ind w:left="720"/>
        <w:jc w:val="both"/>
        <w:rPr>
          <w:rFonts w:ascii="Times New Roman" w:eastAsia="Times New Roman" w:hAnsi="Times New Roman"/>
        </w:rPr>
      </w:pPr>
      <w:r w:rsidRPr="00692E24">
        <w:rPr>
          <w:rFonts w:ascii="Times New Roman" w:eastAsia="Times New Roman" w:hAnsi="Times New Roman"/>
          <w:b/>
        </w:rPr>
        <w:t>Guidance Note:</w:t>
      </w:r>
      <w:r w:rsidRPr="00692E24">
        <w:rPr>
          <w:rFonts w:ascii="Times New Roman" w:eastAsia="Times New Roman" w:hAnsi="Times New Roman"/>
        </w:rPr>
        <w:t xml:space="preserve"> Risks that are subject to close monitoring include items pursuant to VM-G Section 3.A that</w:t>
      </w:r>
      <w:r w:rsidRPr="00EF2BA6">
        <w:rPr>
          <w:rFonts w:ascii="Times New Roman" w:eastAsia="Times New Roman" w:hAnsi="Times New Roman"/>
        </w:rPr>
        <w:t xml:space="preserve"> </w:t>
      </w:r>
      <w:r w:rsidRPr="00EF2BA6">
        <w:rPr>
          <w:rFonts w:ascii="Times New Roman" w:hAnsi="Times New Roman"/>
        </w:rPr>
        <w:t>necessitate</w:t>
      </w:r>
      <w:r w:rsidRPr="00EF2BA6">
        <w:rPr>
          <w:rFonts w:ascii="Times New Roman" w:eastAsia="Times New Roman" w:hAnsi="Times New Roman"/>
        </w:rPr>
        <w:t xml:space="preserve"> </w:t>
      </w:r>
      <w:r w:rsidRPr="00692E24">
        <w:rPr>
          <w:rFonts w:ascii="Times New Roman" w:eastAsia="Times New Roman" w:hAnsi="Times New Roman"/>
        </w:rPr>
        <w:t xml:space="preserve">a heightened degree of oversight for the implementation or ongoing operation of the principle-based valuation function under VM-20. These may include risks relating to a </w:t>
      </w:r>
      <w:r w:rsidRPr="00692E24">
        <w:rPr>
          <w:rFonts w:ascii="Times New Roman" w:eastAsia="Times New Roman" w:hAnsi="Times New Roman"/>
        </w:rPr>
        <w:lastRenderedPageBreak/>
        <w:t>process, procedure, control or resource. An example might be that the company is closely monitoring the adequacy of resources and level of knowledge for PBR.</w:t>
      </w:r>
    </w:p>
    <w:p w14:paraId="0D6CDDCC" w14:textId="77777777" w:rsidR="003C7E49" w:rsidRPr="00465680" w:rsidRDefault="003C7E49" w:rsidP="003C7E49">
      <w:pPr>
        <w:spacing w:after="220" w:line="240" w:lineRule="auto"/>
        <w:ind w:left="1440" w:hanging="720"/>
        <w:jc w:val="both"/>
        <w:rPr>
          <w:rFonts w:ascii="Times New Roman" w:eastAsia="Times New Roman" w:hAnsi="Times New Roman"/>
        </w:rPr>
      </w:pPr>
      <w:r>
        <w:rPr>
          <w:rFonts w:ascii="Times New Roman" w:eastAsia="Times New Roman" w:hAnsi="Times New Roman"/>
        </w:rPr>
        <w:t>3</w:t>
      </w:r>
      <w:r w:rsidRPr="00465680">
        <w:rPr>
          <w:rFonts w:ascii="Times New Roman" w:eastAsia="Times New Roman" w:hAnsi="Times New Roman"/>
        </w:rPr>
        <w:t>.</w:t>
      </w:r>
      <w:r w:rsidRPr="00465680">
        <w:rPr>
          <w:rFonts w:ascii="Times New Roman" w:eastAsia="Times New Roman" w:hAnsi="Times New Roman"/>
        </w:rPr>
        <w:tab/>
      </w:r>
      <w:r w:rsidRPr="00465680">
        <w:rPr>
          <w:rFonts w:ascii="Times New Roman" w:eastAsia="Times New Roman" w:hAnsi="Times New Roman"/>
          <w:u w:val="single"/>
        </w:rPr>
        <w:t>Changes in Reserve Amounts</w:t>
      </w:r>
      <w:r w:rsidRPr="00465680">
        <w:rPr>
          <w:rFonts w:ascii="Times New Roman" w:eastAsia="Times New Roman" w:hAnsi="Times New Roman"/>
        </w:rPr>
        <w:t xml:space="preserve"> – A description of </w:t>
      </w:r>
      <w:r>
        <w:rPr>
          <w:rFonts w:ascii="Times New Roman" w:eastAsia="Times New Roman" w:hAnsi="Times New Roman"/>
        </w:rPr>
        <w:t xml:space="preserve">the </w:t>
      </w:r>
      <w:r w:rsidRPr="00465680">
        <w:rPr>
          <w:rFonts w:ascii="Times New Roman" w:eastAsia="Times New Roman" w:hAnsi="Times New Roman"/>
        </w:rPr>
        <w:t xml:space="preserve">changes in reserve amounts from the prior year </w:t>
      </w:r>
      <w:r>
        <w:rPr>
          <w:rFonts w:ascii="Times New Roman" w:eastAsia="Times New Roman" w:hAnsi="Times New Roman"/>
        </w:rPr>
        <w:t xml:space="preserve">to the current year </w:t>
      </w:r>
      <w:r w:rsidRPr="00465680">
        <w:rPr>
          <w:rFonts w:ascii="Times New Roman" w:eastAsia="Times New Roman" w:hAnsi="Times New Roman"/>
        </w:rPr>
        <w:t xml:space="preserve">and </w:t>
      </w:r>
      <w:r>
        <w:rPr>
          <w:rFonts w:ascii="Times New Roman" w:eastAsia="Times New Roman" w:hAnsi="Times New Roman"/>
        </w:rPr>
        <w:t xml:space="preserve">why </w:t>
      </w:r>
      <w:r w:rsidRPr="00465680">
        <w:rPr>
          <w:rFonts w:ascii="Times New Roman" w:eastAsia="Times New Roman" w:hAnsi="Times New Roman"/>
        </w:rPr>
        <w:t>the changes</w:t>
      </w:r>
      <w:r>
        <w:rPr>
          <w:rFonts w:ascii="Times New Roman" w:eastAsia="Times New Roman" w:hAnsi="Times New Roman"/>
        </w:rPr>
        <w:t xml:space="preserve"> are reasonable</w:t>
      </w:r>
      <w:r w:rsidRPr="00465680">
        <w:rPr>
          <w:rFonts w:ascii="Times New Roman" w:eastAsia="Times New Roman" w:hAnsi="Times New Roman"/>
        </w:rPr>
        <w:t>.</w:t>
      </w:r>
    </w:p>
    <w:p w14:paraId="24859DDF" w14:textId="77777777" w:rsidR="003C7E49" w:rsidRPr="00465680" w:rsidRDefault="003C7E49" w:rsidP="003C7E49">
      <w:pPr>
        <w:spacing w:after="220" w:line="240" w:lineRule="auto"/>
        <w:ind w:left="1440" w:hanging="720"/>
        <w:jc w:val="both"/>
        <w:rPr>
          <w:rFonts w:ascii="Times New Roman" w:eastAsia="Times New Roman" w:hAnsi="Times New Roman"/>
        </w:rPr>
      </w:pPr>
      <w:r>
        <w:rPr>
          <w:rFonts w:ascii="Times New Roman" w:eastAsia="Times New Roman" w:hAnsi="Times New Roman"/>
        </w:rPr>
        <w:t>4</w:t>
      </w:r>
      <w:r w:rsidRPr="00465680">
        <w:rPr>
          <w:rFonts w:ascii="Times New Roman" w:eastAsia="Times New Roman" w:hAnsi="Times New Roman"/>
        </w:rPr>
        <w:t>.</w:t>
      </w:r>
      <w:r w:rsidRPr="00465680">
        <w:rPr>
          <w:rFonts w:ascii="Times New Roman" w:eastAsia="Times New Roman" w:hAnsi="Times New Roman"/>
        </w:rPr>
        <w:tab/>
      </w:r>
      <w:r w:rsidRPr="00465680">
        <w:rPr>
          <w:rFonts w:ascii="Times New Roman" w:eastAsia="Times New Roman" w:hAnsi="Times New Roman"/>
          <w:u w:val="single"/>
        </w:rPr>
        <w:t>Changes in Methods</w:t>
      </w:r>
      <w:r w:rsidRPr="00465680">
        <w:rPr>
          <w:rFonts w:ascii="Times New Roman" w:eastAsia="Times New Roman" w:hAnsi="Times New Roman"/>
        </w:rPr>
        <w:t xml:space="preserve"> – A description of any significant changes from the prior year in the methods used to model cash flows or other risks, or used to determine assumptions and margins, and the rationale for the changes.</w:t>
      </w:r>
    </w:p>
    <w:p w14:paraId="350647C8" w14:textId="77777777" w:rsidR="003C7E49" w:rsidRPr="00465680" w:rsidRDefault="003C7E49" w:rsidP="003C7E49">
      <w:pPr>
        <w:spacing w:after="220" w:line="240" w:lineRule="auto"/>
        <w:ind w:left="1440" w:hanging="720"/>
        <w:jc w:val="both"/>
        <w:rPr>
          <w:rFonts w:ascii="Times New Roman" w:eastAsia="Times New Roman" w:hAnsi="Times New Roman"/>
        </w:rPr>
      </w:pPr>
      <w:r>
        <w:rPr>
          <w:rFonts w:ascii="Times New Roman" w:eastAsia="Times New Roman" w:hAnsi="Times New Roman"/>
        </w:rPr>
        <w:t>5</w:t>
      </w:r>
      <w:r w:rsidRPr="00465680">
        <w:rPr>
          <w:rFonts w:ascii="Times New Roman" w:eastAsia="Times New Roman" w:hAnsi="Times New Roman"/>
        </w:rPr>
        <w:t>.</w:t>
      </w:r>
      <w:r w:rsidRPr="00465680">
        <w:rPr>
          <w:rFonts w:ascii="Times New Roman" w:eastAsia="Times New Roman" w:hAnsi="Times New Roman"/>
        </w:rPr>
        <w:tab/>
      </w:r>
      <w:r w:rsidRPr="00465680">
        <w:rPr>
          <w:rFonts w:ascii="Times New Roman" w:eastAsia="Times New Roman" w:hAnsi="Times New Roman"/>
          <w:u w:val="single"/>
        </w:rPr>
        <w:t>Assets and Risk Management</w:t>
      </w:r>
      <w:r w:rsidRPr="00465680">
        <w:rPr>
          <w:rFonts w:ascii="Times New Roman" w:eastAsia="Times New Roman" w:hAnsi="Times New Roman"/>
        </w:rPr>
        <w:t xml:space="preserve"> – A brief description of the asset portfolio, and the approach used to model risk management strategies</w:t>
      </w:r>
      <w:r>
        <w:rPr>
          <w:rFonts w:ascii="Times New Roman" w:eastAsia="Times New Roman" w:hAnsi="Times New Roman"/>
        </w:rPr>
        <w:t>,</w:t>
      </w:r>
      <w:r w:rsidRPr="00465680">
        <w:rPr>
          <w:rFonts w:ascii="Times New Roman" w:eastAsia="Times New Roman" w:hAnsi="Times New Roman"/>
        </w:rPr>
        <w:t xml:space="preserve"> such as hedging</w:t>
      </w:r>
      <w:r>
        <w:rPr>
          <w:rFonts w:ascii="Times New Roman" w:eastAsia="Times New Roman" w:hAnsi="Times New Roman"/>
        </w:rPr>
        <w:t>,</w:t>
      </w:r>
      <w:r w:rsidRPr="00465680">
        <w:rPr>
          <w:rFonts w:ascii="Times New Roman" w:eastAsia="Times New Roman" w:hAnsi="Times New Roman"/>
        </w:rPr>
        <w:t xml:space="preserve"> and other derivative programs, including a description of any </w:t>
      </w:r>
      <w:r w:rsidRPr="00985546">
        <w:rPr>
          <w:rFonts w:ascii="Times New Roman" w:eastAsia="Times New Roman" w:hAnsi="Times New Roman"/>
        </w:rPr>
        <w:t>future hedging strategies supporting the policies and any material changes to the hedging strategies from the prior year</w:t>
      </w:r>
      <w:r w:rsidRPr="00465680">
        <w:rPr>
          <w:rFonts w:ascii="Times New Roman" w:eastAsia="Times New Roman" w:hAnsi="Times New Roman"/>
        </w:rPr>
        <w:t>.</w:t>
      </w:r>
    </w:p>
    <w:p w14:paraId="0FF22A6C" w14:textId="0575C549" w:rsidR="003A672E" w:rsidRDefault="003C7E49" w:rsidP="003A672E">
      <w:pPr>
        <w:spacing w:after="0" w:line="240" w:lineRule="auto"/>
        <w:ind w:left="1440" w:hanging="720"/>
        <w:jc w:val="both"/>
        <w:rPr>
          <w:rFonts w:ascii="Times New Roman" w:eastAsia="Times New Roman" w:hAnsi="Times New Roman"/>
        </w:rPr>
      </w:pPr>
      <w:r>
        <w:rPr>
          <w:rFonts w:ascii="Times New Roman" w:eastAsia="Times New Roman" w:hAnsi="Times New Roman"/>
        </w:rPr>
        <w:t>6</w:t>
      </w:r>
      <w:r w:rsidRPr="00465680">
        <w:rPr>
          <w:rFonts w:ascii="Times New Roman" w:eastAsia="Times New Roman" w:hAnsi="Times New Roman"/>
        </w:rPr>
        <w:t>.</w:t>
      </w:r>
      <w:r w:rsidRPr="00465680">
        <w:rPr>
          <w:rFonts w:ascii="Times New Roman" w:eastAsia="Times New Roman" w:hAnsi="Times New Roman"/>
        </w:rPr>
        <w:tab/>
      </w:r>
      <w:r w:rsidRPr="00465680">
        <w:rPr>
          <w:rFonts w:ascii="Times New Roman" w:eastAsia="Times New Roman" w:hAnsi="Times New Roman"/>
          <w:u w:val="single"/>
        </w:rPr>
        <w:t xml:space="preserve">Consistency </w:t>
      </w:r>
      <w:r>
        <w:rPr>
          <w:rFonts w:ascii="Times New Roman" w:eastAsia="Times New Roman" w:hAnsi="Times New Roman"/>
          <w:u w:val="single"/>
        </w:rPr>
        <w:t>b</w:t>
      </w:r>
      <w:r w:rsidRPr="00465680">
        <w:rPr>
          <w:rFonts w:ascii="Times New Roman" w:eastAsia="Times New Roman" w:hAnsi="Times New Roman"/>
          <w:u w:val="single"/>
        </w:rPr>
        <w:t xml:space="preserve">etween </w:t>
      </w:r>
      <w:r>
        <w:rPr>
          <w:rFonts w:ascii="Times New Roman" w:eastAsia="Times New Roman" w:hAnsi="Times New Roman"/>
          <w:u w:val="single"/>
        </w:rPr>
        <w:t xml:space="preserve">Life </w:t>
      </w:r>
      <w:r w:rsidRPr="00465680">
        <w:rPr>
          <w:rFonts w:ascii="Times New Roman" w:eastAsia="Times New Roman" w:hAnsi="Times New Roman"/>
          <w:u w:val="single"/>
        </w:rPr>
        <w:t>Sub-Reports</w:t>
      </w:r>
      <w:r w:rsidRPr="00465680">
        <w:rPr>
          <w:rFonts w:ascii="Times New Roman" w:eastAsia="Times New Roman" w:hAnsi="Times New Roman"/>
        </w:rPr>
        <w:t xml:space="preserve"> – A brief description of any material differences in methods, assumptions or risk management practices between groups of policies covered in separate </w:t>
      </w:r>
      <w:r>
        <w:rPr>
          <w:rFonts w:ascii="Times New Roman" w:eastAsia="Times New Roman" w:hAnsi="Times New Roman"/>
        </w:rPr>
        <w:t xml:space="preserve">Life </w:t>
      </w:r>
      <w:r w:rsidRPr="00465680">
        <w:rPr>
          <w:rFonts w:ascii="Times New Roman" w:eastAsia="Times New Roman" w:hAnsi="Times New Roman"/>
        </w:rPr>
        <w:t>sub-reports, to the extent that they are not explained by variations in product features, and the rationale for such differences.</w:t>
      </w:r>
    </w:p>
    <w:p w14:paraId="265F28F6" w14:textId="77777777" w:rsidR="003A672E" w:rsidRDefault="003A672E" w:rsidP="003A672E">
      <w:pPr>
        <w:spacing w:after="0" w:line="240" w:lineRule="auto"/>
        <w:ind w:left="1440" w:hanging="720"/>
        <w:jc w:val="both"/>
        <w:rPr>
          <w:rFonts w:ascii="Times New Roman" w:eastAsia="Times New Roman" w:hAnsi="Times New Roman"/>
        </w:rPr>
      </w:pPr>
    </w:p>
    <w:p w14:paraId="712EF467" w14:textId="4E6FBABF" w:rsidR="003C7E49" w:rsidRPr="00F70A5F" w:rsidRDefault="003A672E" w:rsidP="003E6CEF">
      <w:pPr>
        <w:ind w:left="1440" w:hanging="720"/>
        <w:rPr>
          <w:rFonts w:ascii="Times New Roman" w:eastAsia="Times New Roman" w:hAnsi="Times New Roman"/>
        </w:rPr>
      </w:pPr>
      <w:r>
        <w:rPr>
          <w:rFonts w:ascii="Times New Roman" w:eastAsia="Times New Roman" w:hAnsi="Times New Roman"/>
        </w:rPr>
        <w:t xml:space="preserve">7. </w:t>
      </w:r>
      <w:r>
        <w:rPr>
          <w:rFonts w:ascii="Times New Roman" w:eastAsia="Times New Roman" w:hAnsi="Times New Roman"/>
        </w:rPr>
        <w:tab/>
      </w:r>
      <w:r w:rsidR="003C7E49" w:rsidRPr="00F70A5F">
        <w:rPr>
          <w:rFonts w:ascii="Times New Roman" w:eastAsia="Times New Roman" w:hAnsi="Times New Roman"/>
          <w:u w:val="single"/>
        </w:rPr>
        <w:t>Closing Section</w:t>
      </w:r>
      <w:r w:rsidR="003C7E49" w:rsidRPr="00F70A5F">
        <w:rPr>
          <w:rFonts w:ascii="Times New Roman" w:eastAsia="Times New Roman" w:hAnsi="Times New Roman"/>
        </w:rPr>
        <w:t xml:space="preserve"> – A closing section with the signature, credentials, title, telephone number and e-mail address of the qualified actuary (or qualified actuaries) responsible for the Life Summary, the company name and address, and the date signed.</w:t>
      </w:r>
    </w:p>
    <w:p w14:paraId="3C87FF77" w14:textId="62EB7A37" w:rsidR="003C7E49" w:rsidRPr="00465680" w:rsidRDefault="003A672E" w:rsidP="003C7E49">
      <w:pPr>
        <w:spacing w:after="220" w:line="240" w:lineRule="auto"/>
        <w:ind w:left="1440" w:hanging="720"/>
        <w:jc w:val="both"/>
        <w:rPr>
          <w:rFonts w:ascii="Times New Roman" w:eastAsia="Times New Roman" w:hAnsi="Times New Roman"/>
        </w:rPr>
      </w:pPr>
      <w:r>
        <w:rPr>
          <w:rFonts w:ascii="Times New Roman" w:eastAsia="Times New Roman" w:hAnsi="Times New Roman"/>
        </w:rPr>
        <w:t>8</w:t>
      </w:r>
      <w:r w:rsidR="003C7E49" w:rsidRPr="00465680">
        <w:rPr>
          <w:rFonts w:ascii="Times New Roman" w:eastAsia="Times New Roman" w:hAnsi="Times New Roman"/>
        </w:rPr>
        <w:t xml:space="preserve">.     </w:t>
      </w:r>
      <w:r w:rsidR="003C7E49" w:rsidRPr="00465680">
        <w:rPr>
          <w:rFonts w:ascii="Times New Roman" w:eastAsia="Times New Roman" w:hAnsi="Times New Roman"/>
        </w:rPr>
        <w:tab/>
      </w:r>
      <w:r w:rsidR="003C7E49" w:rsidRPr="00465680">
        <w:rPr>
          <w:rFonts w:ascii="Times New Roman" w:eastAsia="Times New Roman" w:hAnsi="Times New Roman"/>
          <w:u w:val="single"/>
        </w:rPr>
        <w:t>Supplement Part 1</w:t>
      </w:r>
      <w:r w:rsidR="003C7E49" w:rsidRPr="00465680">
        <w:rPr>
          <w:rFonts w:ascii="Times New Roman" w:eastAsia="Times New Roman" w:hAnsi="Times New Roman"/>
        </w:rPr>
        <w:t xml:space="preserve"> – A copy of Part 1 of the VM-20 Reserves Supplement from the annual statement blank. </w:t>
      </w:r>
    </w:p>
    <w:p w14:paraId="48603EAA" w14:textId="3B57C805" w:rsidR="003C7E49" w:rsidRDefault="003A672E" w:rsidP="003C7E49">
      <w:pPr>
        <w:spacing w:after="220" w:line="240" w:lineRule="auto"/>
        <w:ind w:left="1440" w:hanging="720"/>
        <w:jc w:val="both"/>
        <w:rPr>
          <w:rFonts w:ascii="Times New Roman" w:eastAsia="Times New Roman" w:hAnsi="Times New Roman"/>
        </w:rPr>
      </w:pPr>
      <w:r>
        <w:rPr>
          <w:rFonts w:ascii="Times New Roman" w:eastAsia="Times New Roman" w:hAnsi="Times New Roman"/>
        </w:rPr>
        <w:t>9</w:t>
      </w:r>
      <w:r w:rsidR="003C7E49" w:rsidRPr="00465680">
        <w:rPr>
          <w:rFonts w:ascii="Times New Roman" w:eastAsia="Times New Roman" w:hAnsi="Times New Roman"/>
        </w:rPr>
        <w:t xml:space="preserve">. </w:t>
      </w:r>
      <w:r w:rsidR="003C7E49" w:rsidRPr="00465680">
        <w:rPr>
          <w:rFonts w:ascii="Times New Roman" w:eastAsia="Times New Roman" w:hAnsi="Times New Roman"/>
        </w:rPr>
        <w:tab/>
      </w:r>
      <w:r w:rsidR="003C7E49" w:rsidRPr="00465680">
        <w:rPr>
          <w:rFonts w:ascii="Times New Roman" w:eastAsia="Times New Roman" w:hAnsi="Times New Roman"/>
          <w:u w:val="single"/>
        </w:rPr>
        <w:t>Supplement Part 2</w:t>
      </w:r>
      <w:r w:rsidR="003C7E49" w:rsidRPr="00465680">
        <w:rPr>
          <w:rFonts w:ascii="Times New Roman" w:eastAsia="Times New Roman" w:hAnsi="Times New Roman"/>
        </w:rPr>
        <w:t xml:space="preserve"> – A copy of Part 2 of the VM-20 Reserves Supplement from the annual statement blank. </w:t>
      </w:r>
    </w:p>
    <w:p w14:paraId="2F50CFB5" w14:textId="338B4A9D" w:rsidR="003C7E49" w:rsidRPr="00465680" w:rsidRDefault="003C7E49" w:rsidP="003C7E49">
      <w:pPr>
        <w:spacing w:after="220" w:line="240" w:lineRule="auto"/>
        <w:ind w:left="1440" w:hanging="720"/>
        <w:jc w:val="both"/>
        <w:rPr>
          <w:rFonts w:ascii="Times New Roman" w:eastAsia="Times New Roman" w:hAnsi="Times New Roman"/>
        </w:rPr>
      </w:pPr>
      <w:r>
        <w:rPr>
          <w:rFonts w:ascii="Times New Roman" w:eastAsia="Times New Roman" w:hAnsi="Times New Roman"/>
        </w:rPr>
        <w:t>1</w:t>
      </w:r>
      <w:r w:rsidR="003A672E">
        <w:rPr>
          <w:rFonts w:ascii="Times New Roman" w:eastAsia="Times New Roman" w:hAnsi="Times New Roman"/>
        </w:rPr>
        <w:t>0</w:t>
      </w:r>
      <w:r>
        <w:rPr>
          <w:rFonts w:ascii="Times New Roman" w:eastAsia="Times New Roman" w:hAnsi="Times New Roman"/>
        </w:rPr>
        <w:t xml:space="preserve">. </w:t>
      </w:r>
      <w:r>
        <w:rPr>
          <w:rFonts w:ascii="Times New Roman" w:eastAsia="Times New Roman" w:hAnsi="Times New Roman"/>
        </w:rPr>
        <w:tab/>
      </w:r>
      <w:r w:rsidRPr="006F6423">
        <w:rPr>
          <w:rFonts w:ascii="Times New Roman" w:eastAsia="Times New Roman" w:hAnsi="Times New Roman"/>
        </w:rPr>
        <w:t>Reconciliation of Reported Values – A reconciliation of reported values and an explanation of differences, if any, between reported values in Section 3.B.5 (High-Level Results), in the VM-20 Reserves Supplement – Part 1A and Part 1B, and in the Annual Statement (Exhibit 3 for Separate Account values, Exhibit 5 for General Account values, and any other).</w:t>
      </w:r>
    </w:p>
    <w:p w14:paraId="4A3D2553" w14:textId="77777777" w:rsidR="003C7E49" w:rsidRPr="00465680" w:rsidRDefault="003C7E49" w:rsidP="003C7E49">
      <w:pPr>
        <w:pStyle w:val="ListParagraph"/>
        <w:widowControl w:val="0"/>
        <w:numPr>
          <w:ilvl w:val="0"/>
          <w:numId w:val="112"/>
        </w:numPr>
        <w:spacing w:after="220" w:line="240" w:lineRule="auto"/>
        <w:ind w:left="720" w:hanging="720"/>
        <w:jc w:val="both"/>
        <w:rPr>
          <w:rFonts w:ascii="Times New Roman" w:eastAsia="Times New Roman" w:hAnsi="Times New Roman"/>
        </w:rPr>
      </w:pPr>
      <w:r w:rsidRPr="00465680">
        <w:rPr>
          <w:rFonts w:ascii="Times New Roman" w:eastAsia="Times New Roman" w:hAnsi="Times New Roman"/>
          <w:u w:val="single"/>
        </w:rPr>
        <w:t>Life Report</w:t>
      </w:r>
      <w:r w:rsidRPr="00465680">
        <w:rPr>
          <w:rFonts w:ascii="Times New Roman" w:eastAsia="Times New Roman" w:hAnsi="Times New Roman"/>
        </w:rPr>
        <w:t xml:space="preserve"> – This subsection establishes the </w:t>
      </w:r>
      <w:r>
        <w:rPr>
          <w:rFonts w:ascii="Times New Roman" w:eastAsia="Times New Roman" w:hAnsi="Times New Roman"/>
        </w:rPr>
        <w:t>Life</w:t>
      </w:r>
      <w:r w:rsidRPr="00465680">
        <w:rPr>
          <w:rFonts w:ascii="Times New Roman" w:eastAsia="Times New Roman" w:hAnsi="Times New Roman"/>
        </w:rPr>
        <w:t xml:space="preserve"> Report requirements for individual life insurance policies </w:t>
      </w:r>
      <w:r>
        <w:rPr>
          <w:rFonts w:ascii="Times New Roman" w:eastAsia="Times New Roman" w:hAnsi="Times New Roman"/>
        </w:rPr>
        <w:t>valued under</w:t>
      </w:r>
      <w:r w:rsidRPr="00465680">
        <w:rPr>
          <w:rFonts w:ascii="Times New Roman" w:eastAsia="Times New Roman" w:hAnsi="Times New Roman"/>
        </w:rPr>
        <w:t xml:space="preserve"> VM-20.</w:t>
      </w:r>
    </w:p>
    <w:p w14:paraId="26CDC170" w14:textId="77777777" w:rsidR="003C7E49" w:rsidRPr="00465680" w:rsidRDefault="003C7E49" w:rsidP="003C7E49">
      <w:pPr>
        <w:spacing w:after="220" w:line="240" w:lineRule="auto"/>
        <w:ind w:left="720"/>
        <w:jc w:val="both"/>
        <w:rPr>
          <w:rFonts w:ascii="Times New Roman" w:eastAsia="Times New Roman" w:hAnsi="Times New Roman"/>
        </w:rPr>
      </w:pPr>
      <w:r w:rsidRPr="00465680">
        <w:rPr>
          <w:rFonts w:ascii="Times New Roman" w:eastAsia="Times New Roman" w:hAnsi="Times New Roman"/>
        </w:rPr>
        <w:t>The company shall include in the Life Report and in any sub-report thereof:</w:t>
      </w:r>
    </w:p>
    <w:p w14:paraId="3E82A8D3" w14:textId="77777777" w:rsidR="003C7E49" w:rsidRPr="00465680" w:rsidRDefault="003C7E49" w:rsidP="003C7E49">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1.</w:t>
      </w:r>
      <w:r w:rsidRPr="00465680">
        <w:rPr>
          <w:rFonts w:ascii="Times New Roman" w:eastAsia="Times New Roman" w:hAnsi="Times New Roman"/>
        </w:rPr>
        <w:tab/>
      </w:r>
      <w:r w:rsidRPr="00465680">
        <w:rPr>
          <w:rFonts w:ascii="Times New Roman" w:eastAsia="Times New Roman" w:hAnsi="Times New Roman"/>
          <w:u w:val="single"/>
        </w:rPr>
        <w:t>Assumptions and Margins</w:t>
      </w:r>
      <w:r w:rsidRPr="00465680">
        <w:rPr>
          <w:rFonts w:ascii="Times New Roman" w:eastAsia="Times New Roman" w:hAnsi="Times New Roman"/>
        </w:rPr>
        <w:t xml:space="preserve"> – </w:t>
      </w:r>
      <w:r w:rsidRPr="00883167">
        <w:rPr>
          <w:rFonts w:ascii="Times New Roman" w:eastAsia="Times New Roman" w:hAnsi="Times New Roman"/>
        </w:rPr>
        <w:t xml:space="preserve">Details on the </w:t>
      </w:r>
      <w:r w:rsidRPr="00465680">
        <w:rPr>
          <w:rFonts w:ascii="Times New Roman" w:eastAsia="Times New Roman" w:hAnsi="Times New Roman"/>
        </w:rPr>
        <w:t>valuation assumptions and margins, including:</w:t>
      </w:r>
    </w:p>
    <w:p w14:paraId="359376E7" w14:textId="77777777" w:rsidR="003C7E49" w:rsidRDefault="003C7E49" w:rsidP="003C7E49">
      <w:pPr>
        <w:pStyle w:val="ListParagraph"/>
        <w:widowControl w:val="0"/>
        <w:numPr>
          <w:ilvl w:val="0"/>
          <w:numId w:val="107"/>
        </w:numPr>
        <w:spacing w:after="220" w:line="240" w:lineRule="auto"/>
        <w:ind w:left="2160" w:hanging="720"/>
        <w:jc w:val="both"/>
        <w:rPr>
          <w:rFonts w:ascii="Times New Roman" w:eastAsia="Times New Roman" w:hAnsi="Times New Roman"/>
        </w:rPr>
      </w:pPr>
      <w:r>
        <w:rPr>
          <w:rFonts w:ascii="Times New Roman" w:eastAsia="Times New Roman" w:hAnsi="Times New Roman"/>
          <w:u w:val="single"/>
        </w:rPr>
        <w:t>Tables</w:t>
      </w:r>
      <w:r w:rsidRPr="00465680">
        <w:rPr>
          <w:rFonts w:ascii="Times New Roman" w:eastAsia="Times New Roman" w:hAnsi="Times New Roman"/>
        </w:rPr>
        <w:t xml:space="preserve"> –</w:t>
      </w:r>
      <w:r>
        <w:rPr>
          <w:rFonts w:ascii="Times New Roman" w:eastAsia="Times New Roman" w:hAnsi="Times New Roman"/>
        </w:rPr>
        <w:t xml:space="preserve"> </w:t>
      </w:r>
      <w:r w:rsidRPr="00883167">
        <w:rPr>
          <w:rFonts w:ascii="Times New Roman" w:eastAsia="Times New Roman" w:hAnsi="Times New Roman"/>
        </w:rPr>
        <w:t>For each material risk, the anticipated experience assumptions, margins, and</w:t>
      </w:r>
      <w:r w:rsidRPr="00465680">
        <w:rPr>
          <w:rFonts w:ascii="Times New Roman" w:eastAsia="Times New Roman" w:hAnsi="Times New Roman"/>
        </w:rPr>
        <w:t xml:space="preserve"> prudent estimate assumptions </w:t>
      </w:r>
      <w:r w:rsidRPr="00DA1A62">
        <w:rPr>
          <w:rFonts w:ascii="Times New Roman" w:eastAsia="Times New Roman" w:hAnsi="Times New Roman"/>
        </w:rPr>
        <w:t>used in the model, provided in Excel format. A complete table of reinsurance premiums is not required. If applicable, provide upon request a sample calculation demonstrating the methodology used to determine future reinsurance premiums reflecting non-guaranteed reinsurance features, including margins and details of any simplifications and approximations used.</w:t>
      </w:r>
      <w:r w:rsidRPr="00465680">
        <w:rPr>
          <w:rFonts w:ascii="Times New Roman" w:eastAsia="Times New Roman" w:hAnsi="Times New Roman"/>
        </w:rPr>
        <w:t xml:space="preserve"> </w:t>
      </w:r>
    </w:p>
    <w:p w14:paraId="754543FF" w14:textId="77777777" w:rsidR="003C7E49" w:rsidRDefault="003C7E49" w:rsidP="003C7E49">
      <w:pPr>
        <w:pStyle w:val="ListParagraph"/>
        <w:spacing w:after="220" w:line="240" w:lineRule="auto"/>
        <w:ind w:left="2160"/>
        <w:jc w:val="both"/>
        <w:rPr>
          <w:rFonts w:ascii="Times New Roman" w:eastAsia="Times New Roman" w:hAnsi="Times New Roman"/>
        </w:rPr>
      </w:pPr>
    </w:p>
    <w:p w14:paraId="7D4E83CC" w14:textId="77777777" w:rsidR="003C7E49" w:rsidRPr="00DA1A62" w:rsidRDefault="003C7E49" w:rsidP="003C7E49">
      <w:pPr>
        <w:pStyle w:val="ListParagraph"/>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highlight w:val="yellow"/>
        </w:rPr>
      </w:pPr>
      <w:r w:rsidRPr="00DA1A62">
        <w:rPr>
          <w:rFonts w:ascii="Times New Roman" w:eastAsia="Times New Roman" w:hAnsi="Times New Roman"/>
          <w:b/>
        </w:rPr>
        <w:t>Guidance Note:</w:t>
      </w:r>
      <w:r w:rsidRPr="00DA1A62">
        <w:rPr>
          <w:rFonts w:ascii="Times New Roman" w:eastAsia="Times New Roman" w:hAnsi="Times New Roman"/>
        </w:rPr>
        <w:t xml:space="preserve"> See VM-20 Section 9.B.1 for a discussion on material risks.</w:t>
      </w:r>
    </w:p>
    <w:p w14:paraId="4823142F" w14:textId="77777777" w:rsidR="003C7E49" w:rsidRDefault="003C7E49" w:rsidP="003C7E49">
      <w:pPr>
        <w:pStyle w:val="ListParagraph"/>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rPr>
      </w:pPr>
      <w:r w:rsidRPr="005E169B">
        <w:rPr>
          <w:rFonts w:ascii="Times New Roman" w:eastAsia="Times New Roman" w:hAnsi="Times New Roman"/>
        </w:rPr>
        <w:lastRenderedPageBreak/>
        <w:t>There is a Sample Assumptions Summary for PBR Actuarial Report located on the NAIC website (</w:t>
      </w:r>
      <w:hyperlink r:id="rId16" w:history="1">
        <w:r w:rsidRPr="005E169B">
          <w:rPr>
            <w:rStyle w:val="Hyperlink"/>
            <w:rFonts w:ascii="Times New Roman" w:eastAsia="Times New Roman" w:hAnsi="Times New Roman"/>
          </w:rPr>
          <w:t>https://www.naic.org/pbr_data.htm?tab_3</w:t>
        </w:r>
      </w:hyperlink>
      <w:r w:rsidRPr="005E169B">
        <w:rPr>
          <w:rFonts w:ascii="Times New Roman" w:eastAsia="Times New Roman" w:hAnsi="Times New Roman"/>
        </w:rPr>
        <w:t>), which may be a useful reference document when developing reporting in accordance with Section 3.D.1.a.</w:t>
      </w:r>
      <w:r>
        <w:rPr>
          <w:rFonts w:ascii="Times New Roman" w:eastAsia="Times New Roman" w:hAnsi="Times New Roman"/>
        </w:rPr>
        <w:t xml:space="preserve"> </w:t>
      </w:r>
      <w:r w:rsidRPr="00DA1A62">
        <w:rPr>
          <w:rFonts w:ascii="Times New Roman" w:eastAsia="Times New Roman" w:hAnsi="Times New Roman"/>
        </w:rPr>
        <w:t xml:space="preserve">For valuation dates prior to Dec. 31, 2022, the company’s domiciliary commissioner may permit less than full compliance with the above </w:t>
      </w:r>
      <w:r>
        <w:rPr>
          <w:rFonts w:ascii="Times New Roman" w:eastAsia="Times New Roman" w:hAnsi="Times New Roman"/>
        </w:rPr>
        <w:t>S</w:t>
      </w:r>
      <w:r w:rsidRPr="00DA1A62">
        <w:rPr>
          <w:rFonts w:ascii="Times New Roman" w:eastAsia="Times New Roman" w:hAnsi="Times New Roman"/>
        </w:rPr>
        <w:t>ection 3.</w:t>
      </w:r>
      <w:r>
        <w:rPr>
          <w:rFonts w:ascii="Times New Roman" w:eastAsia="Times New Roman" w:hAnsi="Times New Roman"/>
        </w:rPr>
        <w:t>D</w:t>
      </w:r>
      <w:r w:rsidRPr="00DA1A62">
        <w:rPr>
          <w:rFonts w:ascii="Times New Roman" w:eastAsia="Times New Roman" w:hAnsi="Times New Roman"/>
        </w:rPr>
        <w:t xml:space="preserve">.1.a, provided </w:t>
      </w:r>
      <w:r>
        <w:rPr>
          <w:rFonts w:ascii="Times New Roman" w:eastAsia="Times New Roman" w:hAnsi="Times New Roman"/>
        </w:rPr>
        <w:t xml:space="preserve">that </w:t>
      </w:r>
      <w:r w:rsidRPr="00DA1A62">
        <w:rPr>
          <w:rFonts w:ascii="Times New Roman" w:eastAsia="Times New Roman" w:hAnsi="Times New Roman"/>
        </w:rPr>
        <w:t xml:space="preserve">the commissioner determines that the company has made a good faith attempt to comply.   </w:t>
      </w:r>
    </w:p>
    <w:p w14:paraId="04CA1848" w14:textId="77777777" w:rsidR="003C7E49" w:rsidRPr="00465680" w:rsidRDefault="003C7E49" w:rsidP="003C7E49">
      <w:pPr>
        <w:pStyle w:val="ListParagraph"/>
        <w:widowControl w:val="0"/>
        <w:numPr>
          <w:ilvl w:val="0"/>
          <w:numId w:val="107"/>
        </w:numPr>
        <w:spacing w:before="220" w:after="220" w:line="240" w:lineRule="auto"/>
        <w:ind w:left="2160" w:hanging="720"/>
        <w:jc w:val="both"/>
        <w:rPr>
          <w:rFonts w:ascii="Times New Roman" w:eastAsia="Times New Roman" w:hAnsi="Times New Roman"/>
        </w:rPr>
      </w:pPr>
      <w:r w:rsidRPr="00EF2BA6">
        <w:rPr>
          <w:rFonts w:ascii="Times New Roman" w:eastAsia="Times New Roman" w:hAnsi="Times New Roman"/>
          <w:u w:val="single"/>
        </w:rPr>
        <w:t>Changes</w:t>
      </w:r>
      <w:r>
        <w:rPr>
          <w:rFonts w:ascii="Times New Roman" w:eastAsia="Times New Roman" w:hAnsi="Times New Roman"/>
        </w:rPr>
        <w:t xml:space="preserve"> – A</w:t>
      </w:r>
      <w:r w:rsidRPr="00465680">
        <w:rPr>
          <w:rFonts w:ascii="Times New Roman" w:eastAsia="Times New Roman" w:hAnsi="Times New Roman"/>
        </w:rPr>
        <w:t xml:space="preserve"> description of any changes in anticipated experience assumptions or margins since the last PBR Actuarial Report. </w:t>
      </w:r>
    </w:p>
    <w:p w14:paraId="58124764" w14:textId="77777777" w:rsidR="003C7E49" w:rsidRPr="00465680" w:rsidRDefault="003C7E49" w:rsidP="003C7E49">
      <w:pPr>
        <w:pStyle w:val="ListParagraph"/>
        <w:spacing w:after="220" w:line="240" w:lineRule="auto"/>
        <w:ind w:left="2160" w:hanging="720"/>
        <w:jc w:val="both"/>
        <w:rPr>
          <w:rFonts w:ascii="Times New Roman" w:eastAsia="Times New Roman" w:hAnsi="Times New Roman"/>
        </w:rPr>
      </w:pPr>
    </w:p>
    <w:p w14:paraId="50499ADF" w14:textId="77777777" w:rsidR="003C7E49" w:rsidRPr="00DA1A62" w:rsidRDefault="003C7E49" w:rsidP="003C7E49">
      <w:pPr>
        <w:pStyle w:val="ListParagraph"/>
        <w:widowControl w:val="0"/>
        <w:numPr>
          <w:ilvl w:val="0"/>
          <w:numId w:val="107"/>
        </w:numPr>
        <w:spacing w:after="220" w:line="240" w:lineRule="auto"/>
        <w:ind w:left="2160" w:hanging="720"/>
        <w:jc w:val="both"/>
        <w:rPr>
          <w:rFonts w:ascii="Times New Roman" w:eastAsia="Times New Roman" w:hAnsi="Times New Roman"/>
        </w:rPr>
      </w:pPr>
      <w:r w:rsidRPr="00DA1A62">
        <w:rPr>
          <w:rFonts w:ascii="Times New Roman" w:eastAsia="Times New Roman" w:hAnsi="Times New Roman"/>
          <w:u w:val="single"/>
        </w:rPr>
        <w:t>Company Experience Studies</w:t>
      </w:r>
      <w:r w:rsidRPr="00DA1A62">
        <w:rPr>
          <w:rFonts w:ascii="Times New Roman" w:eastAsia="Times New Roman" w:hAnsi="Times New Roman"/>
        </w:rPr>
        <w:t xml:space="preserve"> – The following information for each risk factor, provided using PBR Actuarial Report Template C provided on the NAIC website (</w:t>
      </w:r>
      <w:hyperlink r:id="rId17" w:history="1">
        <w:r w:rsidRPr="000D5393">
          <w:rPr>
            <w:rStyle w:val="Hyperlink"/>
            <w:rFonts w:ascii="Times New Roman" w:eastAsia="Times New Roman" w:hAnsi="Times New Roman"/>
            <w:i/>
            <w:iCs/>
          </w:rPr>
          <w:t>https://content.naic.org/pbr_data.htm</w:t>
        </w:r>
      </w:hyperlink>
      <w:r w:rsidRPr="00DA1A62">
        <w:rPr>
          <w:rFonts w:ascii="Times New Roman" w:eastAsia="Times New Roman" w:hAnsi="Times New Roman"/>
        </w:rPr>
        <w:t xml:space="preserve">): the type(s) of policies included by </w:t>
      </w:r>
      <w:r>
        <w:rPr>
          <w:rFonts w:ascii="Times New Roman" w:eastAsia="Times New Roman" w:hAnsi="Times New Roman"/>
        </w:rPr>
        <w:br/>
      </w:r>
      <w:r w:rsidRPr="00DA1A62">
        <w:rPr>
          <w:rFonts w:ascii="Times New Roman" w:eastAsia="Times New Roman" w:hAnsi="Times New Roman"/>
        </w:rPr>
        <w:t xml:space="preserve">VM-20 </w:t>
      </w:r>
      <w:r>
        <w:rPr>
          <w:rFonts w:ascii="Times New Roman" w:eastAsia="Times New Roman" w:hAnsi="Times New Roman"/>
        </w:rPr>
        <w:t>Reserving Category</w:t>
      </w:r>
      <w:r w:rsidRPr="00DA1A62">
        <w:rPr>
          <w:rFonts w:ascii="Times New Roman" w:eastAsia="Times New Roman" w:hAnsi="Times New Roman"/>
        </w:rPr>
        <w:t>, the year the most recent experience study was performed, along with the observation calendar years, the policy issue years included, and the length of the lag time used to allow for events reported after the study period.</w:t>
      </w:r>
    </w:p>
    <w:p w14:paraId="32C74B28" w14:textId="77777777" w:rsidR="003C7E49" w:rsidRPr="00DA1A62" w:rsidRDefault="003C7E49" w:rsidP="003C7E49">
      <w:pPr>
        <w:pStyle w:val="ListParagraph"/>
        <w:spacing w:after="220" w:line="240" w:lineRule="auto"/>
        <w:ind w:left="2160" w:hanging="720"/>
        <w:jc w:val="both"/>
        <w:rPr>
          <w:rFonts w:ascii="Times New Roman" w:eastAsia="Times New Roman" w:hAnsi="Times New Roman"/>
        </w:rPr>
      </w:pPr>
    </w:p>
    <w:p w14:paraId="229B17D2" w14:textId="77777777" w:rsidR="003C7E49" w:rsidRPr="0061577A" w:rsidRDefault="003C7E49" w:rsidP="003C7E49">
      <w:pPr>
        <w:pStyle w:val="ListParagraph"/>
        <w:widowControl w:val="0"/>
        <w:numPr>
          <w:ilvl w:val="0"/>
          <w:numId w:val="107"/>
        </w:numPr>
        <w:spacing w:after="220" w:line="240" w:lineRule="auto"/>
        <w:ind w:left="2160" w:hanging="720"/>
        <w:jc w:val="both"/>
        <w:rPr>
          <w:rFonts w:ascii="Times New Roman" w:eastAsia="Times New Roman" w:hAnsi="Times New Roman"/>
        </w:rPr>
      </w:pPr>
      <w:r w:rsidRPr="0061577A">
        <w:rPr>
          <w:rFonts w:ascii="Times New Roman" w:eastAsia="Times New Roman" w:hAnsi="Times New Roman"/>
          <w:u w:val="single"/>
        </w:rPr>
        <w:t>Assumption and Margin Development</w:t>
      </w:r>
      <w:r>
        <w:rPr>
          <w:rFonts w:ascii="Times New Roman" w:eastAsia="Times New Roman" w:hAnsi="Times New Roman"/>
        </w:rPr>
        <w:t xml:space="preserve"> </w:t>
      </w:r>
      <w:r w:rsidRPr="008E6FBD">
        <w:rPr>
          <w:rFonts w:ascii="Times New Roman" w:eastAsia="Times New Roman" w:hAnsi="Times New Roman"/>
        </w:rPr>
        <w:t xml:space="preserve">– The following information for each risk factor: </w:t>
      </w:r>
      <w:r w:rsidRPr="0061577A">
        <w:rPr>
          <w:rFonts w:ascii="Times New Roman" w:eastAsia="Times New Roman" w:hAnsi="Times New Roman"/>
        </w:rPr>
        <w:t>description of the methods used to determine anticipated experience assumptions and margins, including the sources of experience (</w:t>
      </w:r>
      <w:r>
        <w:rPr>
          <w:rFonts w:ascii="Times New Roman" w:eastAsia="Times New Roman" w:hAnsi="Times New Roman"/>
        </w:rPr>
        <w:t>e.g.,</w:t>
      </w:r>
      <w:r w:rsidRPr="0061577A">
        <w:rPr>
          <w:rFonts w:ascii="Times New Roman" w:eastAsia="Times New Roman" w:hAnsi="Times New Roman"/>
        </w:rPr>
        <w:t xml:space="preserve"> company experience, industry experience, or other data)</w:t>
      </w:r>
      <w:r>
        <w:rPr>
          <w:rFonts w:ascii="Times New Roman" w:eastAsia="Times New Roman" w:hAnsi="Times New Roman"/>
        </w:rPr>
        <w:t xml:space="preserve">; </w:t>
      </w:r>
      <w:r w:rsidRPr="0061577A">
        <w:rPr>
          <w:rFonts w:ascii="Times New Roman" w:eastAsia="Times New Roman" w:hAnsi="Times New Roman"/>
        </w:rPr>
        <w:t>how changes in such experience are monitored</w:t>
      </w:r>
      <w:r>
        <w:rPr>
          <w:rFonts w:ascii="Times New Roman" w:eastAsia="Times New Roman" w:hAnsi="Times New Roman"/>
        </w:rPr>
        <w:t>;</w:t>
      </w:r>
      <w:r w:rsidRPr="0061577A">
        <w:rPr>
          <w:rFonts w:ascii="Times New Roman" w:eastAsia="Times New Roman" w:hAnsi="Times New Roman"/>
        </w:rPr>
        <w:t xml:space="preserve"> any adjustments made to increase mortality margins above the prescribed margin (such as to reflect increased uncertainty </w:t>
      </w:r>
      <w:r w:rsidRPr="001A3630">
        <w:rPr>
          <w:rFonts w:ascii="Times New Roman" w:eastAsia="Times New Roman" w:hAnsi="Times New Roman"/>
        </w:rPr>
        <w:t xml:space="preserve">due to </w:t>
      </w:r>
      <w:r w:rsidRPr="0061577A">
        <w:rPr>
          <w:rFonts w:ascii="Times New Roman" w:eastAsia="Times New Roman" w:hAnsi="Times New Roman"/>
        </w:rPr>
        <w:t>newer underwriting approaches)</w:t>
      </w:r>
      <w:r>
        <w:rPr>
          <w:rFonts w:ascii="Times New Roman" w:eastAsia="Times New Roman" w:hAnsi="Times New Roman"/>
        </w:rPr>
        <w:t>;</w:t>
      </w:r>
      <w:r w:rsidRPr="0061577A">
        <w:rPr>
          <w:rFonts w:ascii="Times New Roman" w:eastAsia="Times New Roman" w:hAnsi="Times New Roman"/>
        </w:rPr>
        <w:t xml:space="preserve"> and</w:t>
      </w:r>
      <w:r>
        <w:rPr>
          <w:rFonts w:ascii="Times New Roman" w:eastAsia="Times New Roman" w:hAnsi="Times New Roman"/>
        </w:rPr>
        <w:t xml:space="preserve"> </w:t>
      </w:r>
      <w:r w:rsidRPr="0061577A">
        <w:rPr>
          <w:rFonts w:ascii="Times New Roman" w:eastAsia="Times New Roman" w:hAnsi="Times New Roman"/>
        </w:rPr>
        <w:t>any other considerations</w:t>
      </w:r>
      <w:r>
        <w:rPr>
          <w:rFonts w:ascii="Times New Roman" w:eastAsia="Times New Roman" w:hAnsi="Times New Roman"/>
        </w:rPr>
        <w:t>,</w:t>
      </w:r>
      <w:r w:rsidRPr="002046AB">
        <w:rPr>
          <w:rFonts w:cstheme="minorHAnsi"/>
        </w:rPr>
        <w:t xml:space="preserve"> </w:t>
      </w:r>
      <w:r w:rsidRPr="002046AB">
        <w:rPr>
          <w:rFonts w:ascii="Times New Roman" w:eastAsia="Times New Roman" w:hAnsi="Times New Roman"/>
        </w:rPr>
        <w:t>such as conversion features,</w:t>
      </w:r>
      <w:r w:rsidRPr="0061577A">
        <w:rPr>
          <w:rFonts w:ascii="Times New Roman" w:eastAsia="Times New Roman" w:hAnsi="Times New Roman"/>
        </w:rPr>
        <w:t xml:space="preserve"> helpful in or necessary to understanding the rationale behind the development of assumptions and margins, even if such considerations are not explicitly mentioned in the </w:t>
      </w:r>
      <w:r w:rsidRPr="0061577A">
        <w:rPr>
          <w:rFonts w:ascii="Times New Roman" w:eastAsia="Times New Roman" w:hAnsi="Times New Roman"/>
          <w:i/>
        </w:rPr>
        <w:t>Valuation Manual</w:t>
      </w:r>
      <w:r w:rsidRPr="0061577A">
        <w:rPr>
          <w:rFonts w:ascii="Times New Roman" w:eastAsia="Times New Roman" w:hAnsi="Times New Roman"/>
        </w:rPr>
        <w:t>.</w:t>
      </w:r>
    </w:p>
    <w:p w14:paraId="32EDA869" w14:textId="77777777" w:rsidR="003C7E49" w:rsidRPr="00465680" w:rsidRDefault="003C7E49" w:rsidP="003C7E49">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2.</w:t>
      </w:r>
      <w:r w:rsidRPr="00465680">
        <w:rPr>
          <w:rFonts w:ascii="Times New Roman" w:eastAsia="Times New Roman" w:hAnsi="Times New Roman"/>
        </w:rPr>
        <w:tab/>
      </w:r>
      <w:r w:rsidRPr="00465680">
        <w:rPr>
          <w:rFonts w:ascii="Times New Roman" w:eastAsia="Times New Roman" w:hAnsi="Times New Roman"/>
          <w:u w:val="single"/>
        </w:rPr>
        <w:t>Cash-Flow Models</w:t>
      </w:r>
      <w:r w:rsidRPr="00465680">
        <w:rPr>
          <w:rFonts w:ascii="Times New Roman" w:eastAsia="Times New Roman" w:hAnsi="Times New Roman"/>
        </w:rPr>
        <w:t xml:space="preserve"> – The following information regarding the cash-flow model(s) used by the company in performing a principle-based valuation</w:t>
      </w:r>
      <w:r>
        <w:rPr>
          <w:rFonts w:ascii="Times New Roman" w:eastAsia="Times New Roman" w:hAnsi="Times New Roman"/>
        </w:rPr>
        <w:t xml:space="preserve"> under VM-20</w:t>
      </w:r>
      <w:r w:rsidRPr="00465680">
        <w:rPr>
          <w:rFonts w:ascii="Times New Roman" w:eastAsia="Times New Roman" w:hAnsi="Times New Roman"/>
        </w:rPr>
        <w:t>:</w:t>
      </w:r>
    </w:p>
    <w:p w14:paraId="626284CE" w14:textId="77777777" w:rsidR="003C7E49" w:rsidRPr="00465680" w:rsidRDefault="003C7E49" w:rsidP="003C7E49">
      <w:pPr>
        <w:widowControl w:val="0"/>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a.</w:t>
      </w:r>
      <w:r w:rsidRPr="00465680">
        <w:rPr>
          <w:rFonts w:ascii="Times New Roman" w:eastAsia="Times New Roman" w:hAnsi="Times New Roman"/>
        </w:rPr>
        <w:tab/>
      </w:r>
      <w:r w:rsidRPr="00465680">
        <w:rPr>
          <w:rFonts w:ascii="Times New Roman" w:eastAsia="Times New Roman" w:hAnsi="Times New Roman"/>
          <w:u w:val="single"/>
        </w:rPr>
        <w:t>Modeling Systems</w:t>
      </w:r>
      <w:r w:rsidRPr="00465680">
        <w:rPr>
          <w:rFonts w:ascii="Times New Roman" w:eastAsia="Times New Roman" w:hAnsi="Times New Roman"/>
        </w:rPr>
        <w:t xml:space="preserve"> – Description of the modeling system(s) used for both assets and liabilities</w:t>
      </w:r>
      <w:r>
        <w:rPr>
          <w:rFonts w:ascii="Times New Roman" w:eastAsia="Times New Roman" w:hAnsi="Times New Roman"/>
        </w:rPr>
        <w:t>.</w:t>
      </w:r>
      <w:r w:rsidRPr="00465680">
        <w:rPr>
          <w:rFonts w:ascii="Times New Roman" w:eastAsia="Times New Roman" w:hAnsi="Times New Roman"/>
        </w:rPr>
        <w:t xml:space="preserve"> </w:t>
      </w:r>
      <w:r>
        <w:rPr>
          <w:rFonts w:ascii="Times New Roman" w:eastAsia="Times New Roman" w:hAnsi="Times New Roman"/>
        </w:rPr>
        <w:t>Each description should include identification of the model vendor when external, identification of the model version number, discussion of the degree of customization in the model, and discussion of the extent and function of supporting tools (e.g., pre-processing or post-processing in a spreadsheet or database software). I</w:t>
      </w:r>
      <w:r w:rsidRPr="00465680">
        <w:rPr>
          <w:rFonts w:ascii="Times New Roman" w:eastAsia="Times New Roman" w:hAnsi="Times New Roman"/>
        </w:rPr>
        <w:t>f more than one modeling system is used, a description of how the modeling systems interact.</w:t>
      </w:r>
    </w:p>
    <w:p w14:paraId="788DC9AB" w14:textId="77777777" w:rsidR="003C7E49" w:rsidRPr="00465680" w:rsidRDefault="003C7E49" w:rsidP="003C7E49">
      <w:pPr>
        <w:widowControl w:val="0"/>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b.</w:t>
      </w:r>
      <w:r w:rsidRPr="00465680">
        <w:rPr>
          <w:rFonts w:ascii="Times New Roman" w:eastAsia="Times New Roman" w:hAnsi="Times New Roman"/>
        </w:rPr>
        <w:tab/>
      </w:r>
      <w:r w:rsidRPr="00465680">
        <w:rPr>
          <w:rFonts w:ascii="Times New Roman" w:eastAsia="Times New Roman" w:hAnsi="Times New Roman"/>
          <w:u w:val="single"/>
        </w:rPr>
        <w:t>Model Segments</w:t>
      </w:r>
      <w:r w:rsidRPr="00465680">
        <w:rPr>
          <w:rFonts w:ascii="Times New Roman" w:eastAsia="Times New Roman" w:hAnsi="Times New Roman"/>
        </w:rPr>
        <w:t xml:space="preserve"> – Description and rationale for the organization of the policies and assets into model segments, consistent with the guidance from VM-20 Section 7.A.1.b and VM-20 Section 7.D.2.</w:t>
      </w:r>
    </w:p>
    <w:p w14:paraId="727EA878" w14:textId="77777777" w:rsidR="003C7E49" w:rsidRPr="00465680" w:rsidRDefault="003C7E49" w:rsidP="003C7E49">
      <w:pPr>
        <w:widowControl w:val="0"/>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c.</w:t>
      </w:r>
      <w:r w:rsidRPr="00465680">
        <w:rPr>
          <w:rFonts w:ascii="Times New Roman" w:eastAsia="Times New Roman" w:hAnsi="Times New Roman"/>
        </w:rPr>
        <w:tab/>
      </w:r>
      <w:r w:rsidRPr="00465680">
        <w:rPr>
          <w:rFonts w:ascii="Times New Roman" w:eastAsia="Times New Roman" w:hAnsi="Times New Roman"/>
          <w:u w:val="single"/>
        </w:rPr>
        <w:t xml:space="preserve">Grouping </w:t>
      </w:r>
      <w:r>
        <w:rPr>
          <w:rFonts w:ascii="Times New Roman" w:eastAsia="Times New Roman" w:hAnsi="Times New Roman"/>
          <w:u w:val="single"/>
        </w:rPr>
        <w:t>w</w:t>
      </w:r>
      <w:r w:rsidRPr="00465680">
        <w:rPr>
          <w:rFonts w:ascii="Times New Roman" w:eastAsia="Times New Roman" w:hAnsi="Times New Roman"/>
          <w:u w:val="single"/>
        </w:rPr>
        <w:t>ithin Model Segments (Deterministic)</w:t>
      </w:r>
      <w:r w:rsidRPr="00465680">
        <w:rPr>
          <w:rFonts w:ascii="Times New Roman" w:eastAsia="Times New Roman" w:hAnsi="Times New Roman"/>
        </w:rPr>
        <w:t xml:space="preserve"> – Description of the approach and rationale used to group assets and policies for the </w:t>
      </w:r>
      <w:r>
        <w:rPr>
          <w:rFonts w:ascii="Times New Roman" w:eastAsia="Times New Roman" w:hAnsi="Times New Roman"/>
        </w:rPr>
        <w:t>DR</w:t>
      </w:r>
      <w:r w:rsidRPr="00465680">
        <w:rPr>
          <w:rFonts w:ascii="Times New Roman" w:eastAsia="Times New Roman" w:hAnsi="Times New Roman"/>
        </w:rPr>
        <w:t xml:space="preserve"> calculation within each model segment.</w:t>
      </w:r>
    </w:p>
    <w:p w14:paraId="0011ED79" w14:textId="77777777" w:rsidR="003C7E49" w:rsidRPr="00465680" w:rsidRDefault="003C7E49" w:rsidP="003C7E49">
      <w:pPr>
        <w:spacing w:after="220" w:line="240" w:lineRule="auto"/>
        <w:ind w:left="2160"/>
        <w:jc w:val="both"/>
        <w:rPr>
          <w:rFonts w:ascii="Times New Roman" w:eastAsia="Times New Roman" w:hAnsi="Times New Roman"/>
        </w:rPr>
      </w:pPr>
      <w:r w:rsidRPr="00465680">
        <w:rPr>
          <w:rFonts w:ascii="Times New Roman" w:eastAsia="Times New Roman" w:hAnsi="Times New Roman"/>
        </w:rPr>
        <w:t xml:space="preserve">A clear indication shall be provided of how the company met the requirements of Section 2.G of VM-20 with respect to the grouping of policies. It shall be documented that, upon request, information may be obtained that is adequate to permit the audit of any subgroup of policies to ensure that the reserve amount </w:t>
      </w:r>
      <w:r w:rsidRPr="00465680">
        <w:rPr>
          <w:rFonts w:ascii="Times New Roman" w:eastAsia="Times New Roman" w:hAnsi="Times New Roman"/>
        </w:rPr>
        <w:lastRenderedPageBreak/>
        <w:t>calculated using a seriatim (policy-by-policy) liability model produces a reserve amount not materially higher than the reserve amount calculated using the grouped liability model.</w:t>
      </w:r>
    </w:p>
    <w:p w14:paraId="4ACFE165" w14:textId="77777777" w:rsidR="003C7E49" w:rsidRPr="00465680" w:rsidRDefault="003C7E49" w:rsidP="003C7E49">
      <w:pPr>
        <w:widowControl w:val="0"/>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d.</w:t>
      </w:r>
      <w:r w:rsidRPr="00465680">
        <w:rPr>
          <w:rFonts w:ascii="Times New Roman" w:eastAsia="Times New Roman" w:hAnsi="Times New Roman"/>
        </w:rPr>
        <w:tab/>
      </w:r>
      <w:r w:rsidRPr="00465680">
        <w:rPr>
          <w:rFonts w:ascii="Times New Roman" w:eastAsia="Times New Roman" w:hAnsi="Times New Roman"/>
          <w:u w:val="single"/>
        </w:rPr>
        <w:t xml:space="preserve">Grouping </w:t>
      </w:r>
      <w:r>
        <w:rPr>
          <w:rFonts w:ascii="Times New Roman" w:eastAsia="Times New Roman" w:hAnsi="Times New Roman"/>
          <w:u w:val="single"/>
        </w:rPr>
        <w:t>w</w:t>
      </w:r>
      <w:r w:rsidRPr="00465680">
        <w:rPr>
          <w:rFonts w:ascii="Times New Roman" w:eastAsia="Times New Roman" w:hAnsi="Times New Roman"/>
          <w:u w:val="single"/>
        </w:rPr>
        <w:t>ithin Model Segments (Stochastic)</w:t>
      </w:r>
      <w:r w:rsidRPr="00465680">
        <w:rPr>
          <w:rFonts w:ascii="Times New Roman" w:eastAsia="Times New Roman" w:hAnsi="Times New Roman"/>
        </w:rPr>
        <w:t xml:space="preserve"> – Description of the approach and rationale used to group assets and policies for the </w:t>
      </w:r>
      <w:r>
        <w:rPr>
          <w:rFonts w:ascii="Times New Roman" w:hAnsi="Times New Roman"/>
        </w:rPr>
        <w:t>SR</w:t>
      </w:r>
      <w:r w:rsidRPr="00465680">
        <w:rPr>
          <w:rFonts w:ascii="Times New Roman" w:eastAsia="Times New Roman" w:hAnsi="Times New Roman"/>
        </w:rPr>
        <w:t xml:space="preserve"> calculation within each model segment if different from the approach used in paragraph 2.c.</w:t>
      </w:r>
    </w:p>
    <w:p w14:paraId="2406C081" w14:textId="77777777" w:rsidR="003C7E49" w:rsidRDefault="003C7E49" w:rsidP="003C7E49">
      <w:pPr>
        <w:widowControl w:val="0"/>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e.</w:t>
      </w:r>
      <w:r w:rsidRPr="00465680">
        <w:rPr>
          <w:rFonts w:ascii="Times New Roman" w:eastAsia="Times New Roman" w:hAnsi="Times New Roman"/>
        </w:rPr>
        <w:tab/>
      </w:r>
      <w:r w:rsidRPr="008E6FBD">
        <w:rPr>
          <w:rFonts w:ascii="Times New Roman" w:eastAsia="Times New Roman" w:hAnsi="Times New Roman"/>
          <w:u w:val="single"/>
        </w:rPr>
        <w:t>Calculation and Model</w:t>
      </w:r>
      <w:r w:rsidRPr="00465680">
        <w:rPr>
          <w:rFonts w:ascii="Times New Roman" w:eastAsia="Times New Roman" w:hAnsi="Times New Roman"/>
          <w:u w:val="single"/>
        </w:rPr>
        <w:t xml:space="preserve"> Validation</w:t>
      </w:r>
      <w:r w:rsidRPr="00465680">
        <w:rPr>
          <w:rFonts w:ascii="Times New Roman" w:eastAsia="Times New Roman" w:hAnsi="Times New Roman"/>
        </w:rPr>
        <w:t xml:space="preserve"> – Description of the approach used to validate model calculations for</w:t>
      </w:r>
      <w:r>
        <w:rPr>
          <w:rFonts w:ascii="Times New Roman" w:eastAsia="Times New Roman" w:hAnsi="Times New Roman"/>
        </w:rPr>
        <w:t xml:space="preserve"> NPR, DR and SR</w:t>
      </w:r>
      <w:r w:rsidRPr="00465680">
        <w:rPr>
          <w:rFonts w:ascii="Times New Roman" w:eastAsia="Times New Roman" w:hAnsi="Times New Roman"/>
        </w:rPr>
        <w:t xml:space="preserve">, including: </w:t>
      </w:r>
    </w:p>
    <w:p w14:paraId="3213C9B0" w14:textId="77777777" w:rsidR="003C7E49" w:rsidRDefault="003C7E49" w:rsidP="003C7E49">
      <w:pPr>
        <w:widowControl w:val="0"/>
        <w:spacing w:after="220" w:line="240" w:lineRule="auto"/>
        <w:ind w:left="2520" w:hanging="360"/>
        <w:jc w:val="both"/>
        <w:rPr>
          <w:rFonts w:ascii="Times New Roman" w:eastAsia="Times New Roman" w:hAnsi="Times New Roman"/>
        </w:rPr>
      </w:pPr>
      <w:r>
        <w:rPr>
          <w:rFonts w:ascii="Times New Roman" w:eastAsia="Times New Roman" w:hAnsi="Times New Roman"/>
        </w:rPr>
        <w:t xml:space="preserve">i. </w:t>
      </w:r>
      <w:r>
        <w:rPr>
          <w:rFonts w:ascii="Times New Roman" w:eastAsia="Times New Roman" w:hAnsi="Times New Roman"/>
        </w:rPr>
        <w:tab/>
        <w:t>H</w:t>
      </w:r>
      <w:r w:rsidRPr="00465680">
        <w:rPr>
          <w:rFonts w:ascii="Times New Roman" w:eastAsia="Times New Roman" w:hAnsi="Times New Roman"/>
        </w:rPr>
        <w:t>ow the model was evaluated for appropriateness and applicability</w:t>
      </w:r>
      <w:r>
        <w:rPr>
          <w:rFonts w:ascii="Times New Roman" w:eastAsia="Times New Roman" w:hAnsi="Times New Roman"/>
        </w:rPr>
        <w:t>, including a thorough explanation of how the company became comfortable with the model (e.g., specific model controls, independent reviews performed, etc.).</w:t>
      </w:r>
    </w:p>
    <w:p w14:paraId="3C2D40F3" w14:textId="77777777" w:rsidR="003C7E49" w:rsidRDefault="003C7E49" w:rsidP="003C7E49">
      <w:pPr>
        <w:widowControl w:val="0"/>
        <w:spacing w:after="220" w:line="240" w:lineRule="auto"/>
        <w:ind w:left="2520" w:hanging="360"/>
        <w:jc w:val="both"/>
        <w:rPr>
          <w:rFonts w:ascii="Times New Roman" w:eastAsia="Times New Roman" w:hAnsi="Times New Roman"/>
        </w:rPr>
      </w:pPr>
      <w:r>
        <w:rPr>
          <w:rFonts w:ascii="Times New Roman" w:eastAsia="Times New Roman" w:hAnsi="Times New Roman"/>
        </w:rPr>
        <w:t xml:space="preserve">ii. </w:t>
      </w:r>
      <w:r>
        <w:rPr>
          <w:rFonts w:ascii="Times New Roman" w:eastAsia="Times New Roman" w:hAnsi="Times New Roman"/>
        </w:rPr>
        <w:tab/>
        <w:t>H</w:t>
      </w:r>
      <w:r w:rsidRPr="00465680">
        <w:rPr>
          <w:rFonts w:ascii="Times New Roman" w:eastAsia="Times New Roman" w:hAnsi="Times New Roman"/>
        </w:rPr>
        <w:t>ow the model results compare with actual historical experience</w:t>
      </w:r>
      <w:r>
        <w:rPr>
          <w:rFonts w:ascii="Times New Roman" w:eastAsia="Times New Roman" w:hAnsi="Times New Roman"/>
        </w:rPr>
        <w:t>.</w:t>
      </w:r>
    </w:p>
    <w:p w14:paraId="2F218637" w14:textId="77777777" w:rsidR="003C7E49" w:rsidRDefault="003C7E49" w:rsidP="003C7E49">
      <w:pPr>
        <w:widowControl w:val="0"/>
        <w:spacing w:after="220" w:line="240" w:lineRule="auto"/>
        <w:ind w:left="2520" w:hanging="360"/>
        <w:jc w:val="both"/>
        <w:rPr>
          <w:rFonts w:ascii="Times New Roman" w:eastAsia="Times New Roman" w:hAnsi="Times New Roman"/>
        </w:rPr>
      </w:pPr>
      <w:r>
        <w:rPr>
          <w:rFonts w:ascii="Times New Roman" w:eastAsia="Times New Roman" w:hAnsi="Times New Roman"/>
        </w:rPr>
        <w:t>iii.</w:t>
      </w:r>
      <w:r>
        <w:rPr>
          <w:rFonts w:ascii="Times New Roman" w:eastAsia="Times New Roman" w:hAnsi="Times New Roman"/>
        </w:rPr>
        <w:tab/>
        <w:t>Tables showing numerical static and dynamic validation results, and commentary on these results.</w:t>
      </w:r>
    </w:p>
    <w:p w14:paraId="3426C0F3" w14:textId="77777777" w:rsidR="003C7E49" w:rsidRDefault="003C7E49" w:rsidP="003C7E49">
      <w:pPr>
        <w:widowControl w:val="0"/>
        <w:spacing w:after="220" w:line="240" w:lineRule="auto"/>
        <w:ind w:left="2520" w:hanging="360"/>
        <w:jc w:val="both"/>
        <w:rPr>
          <w:rFonts w:ascii="Times New Roman" w:eastAsia="Times New Roman" w:hAnsi="Times New Roman"/>
        </w:rPr>
      </w:pPr>
      <w:r>
        <w:rPr>
          <w:rFonts w:ascii="Times New Roman" w:eastAsia="Times New Roman" w:hAnsi="Times New Roman"/>
        </w:rPr>
        <w:t>iv.</w:t>
      </w:r>
      <w:r>
        <w:rPr>
          <w:rFonts w:ascii="Times New Roman" w:eastAsia="Times New Roman" w:hAnsi="Times New Roman"/>
        </w:rPr>
        <w:tab/>
        <w:t>Which risks</w:t>
      </w:r>
      <w:r w:rsidRPr="00465680">
        <w:rPr>
          <w:rFonts w:ascii="Times New Roman" w:eastAsia="Times New Roman" w:hAnsi="Times New Roman"/>
        </w:rPr>
        <w:t>, if any, are not included in the model</w:t>
      </w:r>
      <w:r>
        <w:rPr>
          <w:rFonts w:ascii="Times New Roman" w:eastAsia="Times New Roman" w:hAnsi="Times New Roman"/>
        </w:rPr>
        <w:t>.</w:t>
      </w:r>
    </w:p>
    <w:p w14:paraId="4DC5035E" w14:textId="77777777" w:rsidR="003C7E49" w:rsidRPr="00465680" w:rsidRDefault="003C7E49" w:rsidP="003C7E49">
      <w:pPr>
        <w:widowControl w:val="0"/>
        <w:spacing w:after="220" w:line="240" w:lineRule="auto"/>
        <w:ind w:left="2520" w:hanging="360"/>
        <w:jc w:val="both"/>
        <w:rPr>
          <w:rFonts w:ascii="Times New Roman" w:eastAsia="Times New Roman" w:hAnsi="Times New Roman"/>
        </w:rPr>
      </w:pPr>
      <w:r>
        <w:rPr>
          <w:rFonts w:ascii="Times New Roman" w:eastAsia="Times New Roman" w:hAnsi="Times New Roman"/>
        </w:rPr>
        <w:t xml:space="preserve">v. </w:t>
      </w:r>
      <w:r>
        <w:rPr>
          <w:rFonts w:ascii="Times New Roman" w:eastAsia="Times New Roman" w:hAnsi="Times New Roman"/>
        </w:rPr>
        <w:tab/>
        <w:t>A</w:t>
      </w:r>
      <w:r w:rsidRPr="00465680">
        <w:rPr>
          <w:rFonts w:ascii="Times New Roman" w:eastAsia="Times New Roman" w:hAnsi="Times New Roman"/>
        </w:rPr>
        <w:t>ny limitations of the mode</w:t>
      </w:r>
      <w:r>
        <w:rPr>
          <w:rFonts w:ascii="Times New Roman" w:eastAsia="Times New Roman" w:hAnsi="Times New Roman"/>
        </w:rPr>
        <w:t>l that could materially impact</w:t>
      </w:r>
      <w:r w:rsidRPr="00124688">
        <w:rPr>
          <w:rFonts w:ascii="Times New Roman" w:eastAsia="Times New Roman" w:hAnsi="Times New Roman"/>
        </w:rPr>
        <w:t xml:space="preserve"> </w:t>
      </w:r>
      <w:r>
        <w:rPr>
          <w:rFonts w:ascii="Times New Roman" w:eastAsia="Times New Roman" w:hAnsi="Times New Roman"/>
        </w:rPr>
        <w:t xml:space="preserve">the </w:t>
      </w:r>
      <w:r w:rsidRPr="00124688">
        <w:rPr>
          <w:rFonts w:ascii="Times New Roman" w:eastAsia="Times New Roman" w:hAnsi="Times New Roman"/>
        </w:rPr>
        <w:t>NPR, DR or SR</w:t>
      </w:r>
      <w:r w:rsidRPr="00465680">
        <w:rPr>
          <w:rFonts w:ascii="Times New Roman" w:eastAsia="Times New Roman" w:hAnsi="Times New Roman"/>
        </w:rPr>
        <w:t>.</w:t>
      </w:r>
    </w:p>
    <w:p w14:paraId="1A1F05DE" w14:textId="77777777" w:rsidR="003C7E49" w:rsidRPr="00465680" w:rsidRDefault="003C7E49" w:rsidP="003C7E49">
      <w:pPr>
        <w:widowControl w:val="0"/>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f.</w:t>
      </w:r>
      <w:r w:rsidRPr="00465680">
        <w:rPr>
          <w:rFonts w:ascii="Times New Roman" w:eastAsia="Times New Roman" w:hAnsi="Times New Roman"/>
        </w:rPr>
        <w:tab/>
      </w:r>
      <w:r w:rsidRPr="00465680">
        <w:rPr>
          <w:rFonts w:ascii="Times New Roman" w:eastAsia="Times New Roman" w:hAnsi="Times New Roman"/>
          <w:u w:val="single"/>
        </w:rPr>
        <w:t>Projection Period</w:t>
      </w:r>
      <w:r w:rsidRPr="00465680">
        <w:rPr>
          <w:rFonts w:ascii="Times New Roman" w:eastAsia="Times New Roman" w:hAnsi="Times New Roman"/>
        </w:rPr>
        <w:t xml:space="preserve"> – Disclosure of the length of projection period and comments addressing the conclusion that </w:t>
      </w:r>
      <w:r w:rsidRPr="006F6423">
        <w:rPr>
          <w:rFonts w:ascii="Times New Roman" w:eastAsia="Times New Roman" w:hAnsi="Times New Roman"/>
        </w:rPr>
        <w:t>the projection of cash flows extends far enough into the future that no obligations remain</w:t>
      </w:r>
      <w:r w:rsidRPr="006F6423" w:rsidDel="006F6423">
        <w:rPr>
          <w:rFonts w:ascii="Times New Roman" w:eastAsia="Times New Roman" w:hAnsi="Times New Roman"/>
        </w:rPr>
        <w:t xml:space="preserve"> </w:t>
      </w:r>
      <w:r w:rsidRPr="00465680">
        <w:rPr>
          <w:rFonts w:ascii="Times New Roman" w:eastAsia="Times New Roman" w:hAnsi="Times New Roman"/>
        </w:rPr>
        <w:t>for both the deterministic and stochastic models.</w:t>
      </w:r>
    </w:p>
    <w:p w14:paraId="3330CB86" w14:textId="77777777" w:rsidR="003C7E49" w:rsidRPr="00465680" w:rsidRDefault="003C7E49" w:rsidP="003C7E49">
      <w:pPr>
        <w:widowControl w:val="0"/>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g.</w:t>
      </w:r>
      <w:r w:rsidRPr="00465680">
        <w:rPr>
          <w:rFonts w:ascii="Times New Roman" w:eastAsia="Times New Roman" w:hAnsi="Times New Roman"/>
        </w:rPr>
        <w:tab/>
      </w:r>
      <w:r w:rsidRPr="00465680">
        <w:rPr>
          <w:rFonts w:ascii="Times New Roman" w:eastAsia="Times New Roman" w:hAnsi="Times New Roman"/>
          <w:u w:val="single"/>
        </w:rPr>
        <w:t>Reinsurance Cash Flows</w:t>
      </w:r>
      <w:r w:rsidRPr="00465680">
        <w:rPr>
          <w:rFonts w:ascii="Times New Roman" w:eastAsia="Times New Roman" w:hAnsi="Times New Roman"/>
        </w:rPr>
        <w:t xml:space="preserve"> – Description of how reinsurance cash flows are modeled.</w:t>
      </w:r>
    </w:p>
    <w:p w14:paraId="71FC9E28" w14:textId="77777777" w:rsidR="003C7E49" w:rsidRPr="00465680" w:rsidRDefault="003C7E49" w:rsidP="003C7E49">
      <w:pPr>
        <w:pStyle w:val="ListParagraph"/>
        <w:widowControl w:val="0"/>
        <w:numPr>
          <w:ilvl w:val="0"/>
          <w:numId w:val="108"/>
        </w:numPr>
        <w:spacing w:after="220" w:line="240" w:lineRule="auto"/>
        <w:ind w:hanging="720"/>
        <w:jc w:val="both"/>
        <w:rPr>
          <w:rFonts w:ascii="Times New Roman" w:eastAsia="Times New Roman" w:hAnsi="Times New Roman"/>
        </w:rPr>
      </w:pPr>
      <w:r w:rsidRPr="00465680">
        <w:rPr>
          <w:rFonts w:ascii="Times New Roman" w:eastAsia="Times New Roman" w:hAnsi="Times New Roman"/>
          <w:u w:val="single"/>
        </w:rPr>
        <w:t>Deterministic Reserve Method</w:t>
      </w:r>
      <w:r w:rsidRPr="00465680">
        <w:rPr>
          <w:rFonts w:ascii="Times New Roman" w:eastAsia="Times New Roman" w:hAnsi="Times New Roman"/>
        </w:rPr>
        <w:t xml:space="preserve"> – Identification of the </w:t>
      </w:r>
      <w:r>
        <w:rPr>
          <w:rFonts w:ascii="Times New Roman" w:eastAsia="Times New Roman" w:hAnsi="Times New Roman"/>
        </w:rPr>
        <w:t>DR</w:t>
      </w:r>
      <w:r w:rsidRPr="00465680">
        <w:rPr>
          <w:rFonts w:ascii="Times New Roman" w:eastAsia="Times New Roman" w:hAnsi="Times New Roman"/>
        </w:rPr>
        <w:t xml:space="preserve"> method applied for each model segment, either the gross premium valuation method outlined in VM-20 Section 4.A or the direct iteration method outlined in VM-20 Section 4.B.</w:t>
      </w:r>
    </w:p>
    <w:p w14:paraId="034C5381" w14:textId="77777777" w:rsidR="003C7E49" w:rsidRPr="00465680" w:rsidRDefault="003C7E49" w:rsidP="003C7E49">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3.</w:t>
      </w:r>
      <w:r w:rsidRPr="00465680">
        <w:rPr>
          <w:rFonts w:ascii="Times New Roman" w:eastAsia="Times New Roman" w:hAnsi="Times New Roman"/>
        </w:rPr>
        <w:tab/>
      </w:r>
      <w:r w:rsidRPr="00465680">
        <w:rPr>
          <w:rFonts w:ascii="Times New Roman" w:eastAsia="Times New Roman" w:hAnsi="Times New Roman"/>
          <w:u w:val="single"/>
        </w:rPr>
        <w:t>Mortality</w:t>
      </w:r>
      <w:r w:rsidRPr="00465680">
        <w:rPr>
          <w:rFonts w:ascii="Times New Roman" w:eastAsia="Times New Roman" w:hAnsi="Times New Roman"/>
        </w:rPr>
        <w:t xml:space="preserve"> – The following information regarding the mortality assumptions used by the company in performing a principle-based valuation</w:t>
      </w:r>
      <w:r>
        <w:rPr>
          <w:rFonts w:ascii="Times New Roman" w:eastAsia="Times New Roman" w:hAnsi="Times New Roman"/>
        </w:rPr>
        <w:t xml:space="preserve"> under VM-20</w:t>
      </w:r>
      <w:r w:rsidRPr="00465680">
        <w:rPr>
          <w:rFonts w:ascii="Times New Roman" w:eastAsia="Times New Roman" w:hAnsi="Times New Roman"/>
        </w:rPr>
        <w:t>:</w:t>
      </w:r>
    </w:p>
    <w:p w14:paraId="222C2FCA" w14:textId="77777777" w:rsidR="003C7E49" w:rsidRPr="00465680" w:rsidRDefault="003C7E49" w:rsidP="003C7E49">
      <w:pPr>
        <w:pStyle w:val="ListParagraph"/>
        <w:widowControl w:val="0"/>
        <w:numPr>
          <w:ilvl w:val="0"/>
          <w:numId w:val="101"/>
        </w:numPr>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u w:val="single"/>
        </w:rPr>
        <w:t>Mortality Segments</w:t>
      </w:r>
      <w:r w:rsidRPr="00465680">
        <w:rPr>
          <w:rFonts w:ascii="Times New Roman" w:eastAsia="Times New Roman" w:hAnsi="Times New Roman"/>
        </w:rPr>
        <w:t xml:space="preserve"> – Description of each mortality segment and the rationale for selecting the policies to include in each mortality segment.</w:t>
      </w:r>
    </w:p>
    <w:p w14:paraId="14322D82" w14:textId="77777777" w:rsidR="003C7E49" w:rsidRPr="00465680" w:rsidRDefault="003C7E49" w:rsidP="003C7E49">
      <w:pPr>
        <w:pStyle w:val="ListParagraph"/>
        <w:widowControl w:val="0"/>
        <w:numPr>
          <w:ilvl w:val="0"/>
          <w:numId w:val="101"/>
        </w:numPr>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u w:val="single"/>
        </w:rPr>
        <w:t>Company Experience</w:t>
      </w:r>
      <w:r w:rsidRPr="00465680">
        <w:rPr>
          <w:rFonts w:ascii="Times New Roman" w:eastAsia="Times New Roman" w:hAnsi="Times New Roman"/>
        </w:rPr>
        <w:t xml:space="preserve"> – If company experience is used, a description and summary of the company experience mortality rates for each mortality segment, including a summary of the company experience mortality rates for any aggregate class that </w:t>
      </w:r>
      <w:r>
        <w:rPr>
          <w:rFonts w:ascii="Times New Roman" w:hAnsi="Times New Roman"/>
        </w:rPr>
        <w:t>mortality rates are based on</w:t>
      </w:r>
      <w:r>
        <w:rPr>
          <w:rFonts w:ascii="Times New Roman" w:eastAsia="Times New Roman" w:hAnsi="Times New Roman"/>
        </w:rPr>
        <w:t xml:space="preserve"> pursuant to VM-20 Section 9.C.2.d</w:t>
      </w:r>
      <w:r w:rsidRPr="00465680">
        <w:rPr>
          <w:rFonts w:ascii="Times New Roman" w:eastAsia="Times New Roman" w:hAnsi="Times New Roman"/>
        </w:rPr>
        <w:t>.</w:t>
      </w:r>
    </w:p>
    <w:p w14:paraId="64088587" w14:textId="77777777" w:rsidR="003C7E49" w:rsidRPr="00465680" w:rsidRDefault="003C7E49" w:rsidP="003C7E49">
      <w:pPr>
        <w:widowControl w:val="0"/>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c.</w:t>
      </w:r>
      <w:r w:rsidRPr="00465680">
        <w:rPr>
          <w:rFonts w:ascii="Times New Roman" w:eastAsia="Times New Roman" w:hAnsi="Times New Roman"/>
        </w:rPr>
        <w:tab/>
      </w:r>
      <w:r w:rsidRPr="00465680">
        <w:rPr>
          <w:rFonts w:ascii="Times New Roman" w:eastAsia="Times New Roman" w:hAnsi="Times New Roman"/>
          <w:u w:val="single"/>
        </w:rPr>
        <w:t>Industry Tables</w:t>
      </w:r>
      <w:r w:rsidRPr="00465680">
        <w:rPr>
          <w:rFonts w:ascii="Times New Roman" w:eastAsia="Times New Roman" w:hAnsi="Times New Roman"/>
        </w:rPr>
        <w:t xml:space="preserve"> – Description of the industry basic table used for each mortality segment, including:</w:t>
      </w:r>
    </w:p>
    <w:p w14:paraId="35F779D0" w14:textId="77777777" w:rsidR="003C7E49" w:rsidRPr="00465680" w:rsidRDefault="003C7E49" w:rsidP="003C7E49">
      <w:pPr>
        <w:widowControl w:val="0"/>
        <w:spacing w:after="220" w:line="240" w:lineRule="auto"/>
        <w:ind w:left="2880" w:hanging="720"/>
        <w:jc w:val="both"/>
        <w:rPr>
          <w:rFonts w:ascii="Times New Roman" w:eastAsia="Times New Roman" w:hAnsi="Times New Roman"/>
        </w:rPr>
      </w:pPr>
      <w:r w:rsidRPr="00465680">
        <w:rPr>
          <w:rFonts w:ascii="Times New Roman" w:eastAsia="Times New Roman" w:hAnsi="Times New Roman"/>
        </w:rPr>
        <w:t>i.</w:t>
      </w:r>
      <w:r w:rsidRPr="00465680">
        <w:rPr>
          <w:rFonts w:ascii="Times New Roman" w:eastAsia="Times New Roman" w:hAnsi="Times New Roman"/>
        </w:rPr>
        <w:tab/>
        <w:t>For mortality segments where industry basic tables are used in lieu of company experience at all durations, a discussion of why company experience data is limited or unavailable and the rationale for the choice of industry basic table to the extent not covered in Section 3.</w:t>
      </w:r>
      <w:r>
        <w:rPr>
          <w:rFonts w:ascii="Times New Roman" w:eastAsia="Times New Roman" w:hAnsi="Times New Roman"/>
        </w:rPr>
        <w:t>D</w:t>
      </w:r>
      <w:r w:rsidRPr="00465680">
        <w:rPr>
          <w:rFonts w:ascii="Times New Roman" w:eastAsia="Times New Roman" w:hAnsi="Times New Roman"/>
        </w:rPr>
        <w:t xml:space="preserve">.3.e and </w:t>
      </w:r>
      <w:r w:rsidRPr="00465680">
        <w:rPr>
          <w:rFonts w:ascii="Times New Roman" w:eastAsia="Times New Roman" w:hAnsi="Times New Roman"/>
        </w:rPr>
        <w:lastRenderedPageBreak/>
        <w:t>Section 3.</w:t>
      </w:r>
      <w:r>
        <w:rPr>
          <w:rFonts w:ascii="Times New Roman" w:eastAsia="Times New Roman" w:hAnsi="Times New Roman"/>
        </w:rPr>
        <w:t>D</w:t>
      </w:r>
      <w:r w:rsidRPr="00465680">
        <w:rPr>
          <w:rFonts w:ascii="Times New Roman" w:eastAsia="Times New Roman" w:hAnsi="Times New Roman"/>
        </w:rPr>
        <w:t>.3.f below.</w:t>
      </w:r>
    </w:p>
    <w:p w14:paraId="7208FE5F" w14:textId="77777777" w:rsidR="003C7E49" w:rsidRPr="00465680" w:rsidRDefault="003C7E49" w:rsidP="003C7E49">
      <w:pPr>
        <w:widowControl w:val="0"/>
        <w:spacing w:after="220" w:line="240" w:lineRule="auto"/>
        <w:ind w:left="2880" w:hanging="720"/>
        <w:jc w:val="both"/>
        <w:rPr>
          <w:rFonts w:ascii="Times New Roman" w:eastAsia="Times New Roman" w:hAnsi="Times New Roman"/>
        </w:rPr>
      </w:pPr>
      <w:r w:rsidRPr="00465680">
        <w:rPr>
          <w:rFonts w:ascii="Times New Roman" w:eastAsia="Times New Roman" w:hAnsi="Times New Roman"/>
        </w:rPr>
        <w:t>ii.</w:t>
      </w:r>
      <w:r w:rsidRPr="00465680">
        <w:rPr>
          <w:rFonts w:ascii="Times New Roman" w:eastAsia="Times New Roman" w:hAnsi="Times New Roman"/>
        </w:rPr>
        <w:tab/>
        <w:t>For mortality segments where company experience with margins is graded to industry basic table with margins per VM-20 Section 9.C.</w:t>
      </w:r>
      <w:r>
        <w:rPr>
          <w:rFonts w:ascii="Times New Roman" w:eastAsia="Times New Roman" w:hAnsi="Times New Roman"/>
        </w:rPr>
        <w:t>7</w:t>
      </w:r>
      <w:r w:rsidRPr="00465680">
        <w:rPr>
          <w:rFonts w:ascii="Times New Roman" w:eastAsia="Times New Roman" w:hAnsi="Times New Roman"/>
        </w:rPr>
        <w:t>.b, the rationale for the choice of industry basic table to the extent not covered in Section 3.</w:t>
      </w:r>
      <w:r>
        <w:rPr>
          <w:rFonts w:ascii="Times New Roman" w:eastAsia="Times New Roman" w:hAnsi="Times New Roman"/>
        </w:rPr>
        <w:t>D</w:t>
      </w:r>
      <w:r w:rsidRPr="00465680">
        <w:rPr>
          <w:rFonts w:ascii="Times New Roman" w:eastAsia="Times New Roman" w:hAnsi="Times New Roman"/>
        </w:rPr>
        <w:t>.3.e and Section 3.</w:t>
      </w:r>
      <w:r>
        <w:rPr>
          <w:rFonts w:ascii="Times New Roman" w:eastAsia="Times New Roman" w:hAnsi="Times New Roman"/>
        </w:rPr>
        <w:t>D</w:t>
      </w:r>
      <w:r w:rsidRPr="00465680">
        <w:rPr>
          <w:rFonts w:ascii="Times New Roman" w:eastAsia="Times New Roman" w:hAnsi="Times New Roman"/>
        </w:rPr>
        <w:t>.3.f below.</w:t>
      </w:r>
    </w:p>
    <w:p w14:paraId="5E136C3C" w14:textId="77777777" w:rsidR="003C7E49" w:rsidRDefault="003C7E49" w:rsidP="003C7E49">
      <w:pPr>
        <w:widowControl w:val="0"/>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d.</w:t>
      </w:r>
      <w:r w:rsidRPr="00465680">
        <w:rPr>
          <w:rFonts w:ascii="Times New Roman" w:eastAsia="Times New Roman" w:hAnsi="Times New Roman"/>
        </w:rPr>
        <w:tab/>
      </w:r>
      <w:r w:rsidRPr="008A50A4">
        <w:rPr>
          <w:rFonts w:ascii="Times New Roman" w:eastAsia="Times New Roman" w:hAnsi="Times New Roman"/>
          <w:u w:val="single"/>
        </w:rPr>
        <w:t>Aggregate Company Experience</w:t>
      </w:r>
      <w:r w:rsidRPr="00465680">
        <w:rPr>
          <w:rFonts w:ascii="Times New Roman" w:eastAsia="Times New Roman" w:hAnsi="Times New Roman"/>
        </w:rPr>
        <w:t xml:space="preserve"> – If the company </w:t>
      </w:r>
      <w:r>
        <w:rPr>
          <w:rFonts w:ascii="Times New Roman" w:hAnsi="Times New Roman"/>
        </w:rPr>
        <w:t>bases mortality rates on more</w:t>
      </w:r>
      <w:r w:rsidRPr="00D94C2D">
        <w:rPr>
          <w:rFonts w:ascii="Times New Roman" w:hAnsi="Times New Roman"/>
        </w:rPr>
        <w:t xml:space="preserve"> </w:t>
      </w:r>
      <w:r w:rsidRPr="00465680">
        <w:rPr>
          <w:rFonts w:ascii="Times New Roman" w:eastAsia="Times New Roman" w:hAnsi="Times New Roman"/>
        </w:rPr>
        <w:t>aggregate company experience</w:t>
      </w:r>
      <w:r w:rsidRPr="00F2060A">
        <w:rPr>
          <w:rFonts w:ascii="Times New Roman" w:hAnsi="Times New Roman"/>
        </w:rPr>
        <w:t xml:space="preserve"> </w:t>
      </w:r>
      <w:r>
        <w:rPr>
          <w:rFonts w:ascii="Times New Roman" w:hAnsi="Times New Roman"/>
        </w:rPr>
        <w:t>pursuant to VM-20 Section 9.C.2.d:</w:t>
      </w:r>
      <w:r w:rsidRPr="00465680">
        <w:rPr>
          <w:rFonts w:ascii="Times New Roman" w:eastAsia="Times New Roman" w:hAnsi="Times New Roman"/>
        </w:rPr>
        <w:t xml:space="preserve"> </w:t>
      </w:r>
    </w:p>
    <w:p w14:paraId="2A2C1F07" w14:textId="77777777" w:rsidR="003C7E49" w:rsidRDefault="003C7E49" w:rsidP="003C7E49">
      <w:pPr>
        <w:widowControl w:val="0"/>
        <w:spacing w:after="220" w:line="240" w:lineRule="auto"/>
        <w:ind w:left="2880" w:hanging="720"/>
        <w:jc w:val="both"/>
        <w:rPr>
          <w:rFonts w:ascii="Times New Roman" w:eastAsia="Times New Roman" w:hAnsi="Times New Roman"/>
        </w:rPr>
      </w:pPr>
      <w:r>
        <w:rPr>
          <w:rFonts w:ascii="Times New Roman" w:eastAsia="Times New Roman" w:hAnsi="Times New Roman"/>
        </w:rPr>
        <w:t xml:space="preserve">i. </w:t>
      </w:r>
      <w:r>
        <w:rPr>
          <w:rFonts w:ascii="Times New Roman" w:eastAsia="Times New Roman" w:hAnsi="Times New Roman"/>
        </w:rPr>
        <w:tab/>
        <w:t>D</w:t>
      </w:r>
      <w:r w:rsidRPr="00465680">
        <w:rPr>
          <w:rFonts w:ascii="Times New Roman" w:eastAsia="Times New Roman" w:hAnsi="Times New Roman"/>
        </w:rPr>
        <w:t xml:space="preserve">ocumentation that when the mortality segments are weighted together, the total amount of expected claims is not less than the </w:t>
      </w:r>
      <w:r>
        <w:rPr>
          <w:rFonts w:ascii="Times New Roman" w:eastAsia="Times New Roman" w:hAnsi="Times New Roman"/>
        </w:rPr>
        <w:t xml:space="preserve">aggregate </w:t>
      </w:r>
      <w:r w:rsidRPr="00465680">
        <w:rPr>
          <w:rFonts w:ascii="Times New Roman" w:eastAsia="Times New Roman" w:hAnsi="Times New Roman"/>
        </w:rPr>
        <w:t>company experience data for the</w:t>
      </w:r>
      <w:r>
        <w:rPr>
          <w:rFonts w:ascii="Times New Roman" w:eastAsia="Times New Roman" w:hAnsi="Times New Roman"/>
        </w:rPr>
        <w:t xml:space="preserve"> group</w:t>
      </w:r>
      <w:r w:rsidRPr="00465680">
        <w:rPr>
          <w:rFonts w:ascii="Times New Roman" w:eastAsia="Times New Roman" w:hAnsi="Times New Roman"/>
        </w:rPr>
        <w:t>.</w:t>
      </w:r>
    </w:p>
    <w:p w14:paraId="79AF123A" w14:textId="77777777" w:rsidR="003C7E49" w:rsidRPr="00F67129" w:rsidRDefault="003C7E49" w:rsidP="003C7E49">
      <w:pPr>
        <w:pStyle w:val="Heading4"/>
        <w:ind w:left="2880" w:hanging="720"/>
        <w:rPr>
          <w:rFonts w:eastAsiaTheme="minorHAnsi"/>
          <w:b w:val="0"/>
          <w:i w:val="0"/>
          <w:sz w:val="22"/>
          <w:szCs w:val="22"/>
        </w:rPr>
      </w:pPr>
      <w:r>
        <w:rPr>
          <w:rFonts w:eastAsiaTheme="minorHAnsi"/>
          <w:b w:val="0"/>
          <w:i w:val="0"/>
        </w:rPr>
        <w:t xml:space="preserve">ii. </w:t>
      </w:r>
      <w:r>
        <w:rPr>
          <w:rFonts w:eastAsiaTheme="minorHAnsi"/>
          <w:b w:val="0"/>
          <w:i w:val="0"/>
        </w:rPr>
        <w:tab/>
      </w:r>
      <w:r w:rsidRPr="00F67129">
        <w:rPr>
          <w:rFonts w:eastAsiaTheme="minorHAnsi"/>
          <w:b w:val="0"/>
          <w:i w:val="0"/>
          <w:sz w:val="22"/>
          <w:szCs w:val="22"/>
        </w:rPr>
        <w:t>If underwriting processes are treated similar pursuant to VM-20 Section 9.C.2.d.iii, a description, summary and citation of the third-party proprietary experience studies or published medical, clinical or other published studies used to support the expectations regarding mortality. The full reports and analyses for any third-party proprietary experience studies shall be submitted upon request, considered part of the PBR Actuarial Report, and kept confidential to the same extent as is prescribed by law with respect the rest of the PBR Actuarial Report.</w:t>
      </w:r>
    </w:p>
    <w:p w14:paraId="4C5B2E3C" w14:textId="77777777" w:rsidR="003C7E49" w:rsidRPr="00F67129" w:rsidRDefault="003C7E49" w:rsidP="003C7E49">
      <w:pPr>
        <w:spacing w:after="0" w:line="240" w:lineRule="auto"/>
        <w:ind w:left="2880" w:hanging="720"/>
        <w:rPr>
          <w:sz w:val="24"/>
          <w:szCs w:val="24"/>
        </w:rPr>
      </w:pPr>
    </w:p>
    <w:p w14:paraId="610994AD" w14:textId="77777777" w:rsidR="003C7E49" w:rsidRPr="00F67129" w:rsidRDefault="003C7E49" w:rsidP="003C7E49">
      <w:pPr>
        <w:pStyle w:val="Heading4"/>
        <w:spacing w:after="220"/>
        <w:ind w:left="2880" w:hanging="720"/>
        <w:rPr>
          <w:rFonts w:eastAsiaTheme="minorHAnsi"/>
          <w:b w:val="0"/>
          <w:bCs/>
          <w:i w:val="0"/>
          <w:iCs/>
          <w:sz w:val="22"/>
          <w:szCs w:val="22"/>
        </w:rPr>
      </w:pPr>
      <w:r w:rsidRPr="00F67129">
        <w:rPr>
          <w:rFonts w:eastAsiaTheme="minorHAnsi"/>
          <w:b w:val="0"/>
          <w:i w:val="0"/>
          <w:sz w:val="22"/>
          <w:szCs w:val="22"/>
        </w:rPr>
        <w:t xml:space="preserve">iii. </w:t>
      </w:r>
      <w:r w:rsidRPr="00F67129">
        <w:rPr>
          <w:rFonts w:eastAsiaTheme="minorHAnsi"/>
          <w:b w:val="0"/>
          <w:i w:val="0"/>
          <w:sz w:val="22"/>
          <w:szCs w:val="22"/>
        </w:rPr>
        <w:tab/>
        <w:t>If underwriting processes are treated similar pursuant to VM-20 Section 9.C.2.d.iv, a description, explanation and summary of results for the most recent retrospective demonstration.</w:t>
      </w:r>
    </w:p>
    <w:p w14:paraId="4799ABBB" w14:textId="77777777" w:rsidR="003C7E49" w:rsidRPr="00465680" w:rsidRDefault="003C7E49" w:rsidP="003C7E49">
      <w:pPr>
        <w:widowControl w:val="0"/>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e.</w:t>
      </w:r>
      <w:r w:rsidRPr="00465680">
        <w:rPr>
          <w:rFonts w:ascii="Times New Roman" w:eastAsia="Times New Roman" w:hAnsi="Times New Roman"/>
        </w:rPr>
        <w:tab/>
      </w:r>
      <w:r w:rsidRPr="00465680">
        <w:rPr>
          <w:rFonts w:ascii="Times New Roman" w:eastAsia="Times New Roman" w:hAnsi="Times New Roman"/>
          <w:u w:val="single"/>
        </w:rPr>
        <w:t>Relative Risk Tool</w:t>
      </w:r>
      <w:r w:rsidRPr="00465680">
        <w:rPr>
          <w:rFonts w:ascii="Times New Roman" w:eastAsia="Times New Roman" w:hAnsi="Times New Roman"/>
        </w:rPr>
        <w:t xml:space="preserve"> – Description, rationale and results of applying the Relative Risk Tool to select the industry basic table(s), and a summary of the analysis performed to evaluate the relationship between the Relative Risk Tool and the anticipated mortality established for mortality segments where the mortality assumption is affected by the application of the Relative Risk Tool. If underwriting-based justification not involving the Relative Risk Tool is being applied, provide similar analysis applicable to the company</w:t>
      </w:r>
      <w:r>
        <w:rPr>
          <w:rFonts w:ascii="Times New Roman" w:eastAsia="Times New Roman" w:hAnsi="Times New Roman"/>
        </w:rPr>
        <w:t>'</w:t>
      </w:r>
      <w:r w:rsidRPr="00465680">
        <w:rPr>
          <w:rFonts w:ascii="Times New Roman" w:eastAsia="Times New Roman" w:hAnsi="Times New Roman"/>
        </w:rPr>
        <w:t>s methods.</w:t>
      </w:r>
    </w:p>
    <w:p w14:paraId="6D5DFA93" w14:textId="77777777" w:rsidR="003C7E49" w:rsidRPr="00465680" w:rsidRDefault="003C7E49" w:rsidP="003C7E49">
      <w:pPr>
        <w:widowControl w:val="0"/>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f.</w:t>
      </w:r>
      <w:r w:rsidRPr="00465680">
        <w:rPr>
          <w:rFonts w:ascii="Times New Roman" w:eastAsia="Times New Roman" w:hAnsi="Times New Roman"/>
        </w:rPr>
        <w:tab/>
      </w:r>
      <w:r w:rsidRPr="00465680">
        <w:rPr>
          <w:rFonts w:ascii="Times New Roman" w:eastAsia="Times New Roman" w:hAnsi="Times New Roman"/>
          <w:u w:val="single"/>
        </w:rPr>
        <w:t>Alternative Data Sources</w:t>
      </w:r>
      <w:r w:rsidRPr="00465680">
        <w:rPr>
          <w:rFonts w:ascii="Times New Roman" w:eastAsia="Times New Roman" w:hAnsi="Times New Roman"/>
        </w:rPr>
        <w:t xml:space="preserve"> – If company experience mortality rates for any mortality segment are not based on the experience directly applicable to the mortality segment (</w:t>
      </w:r>
      <w:proofErr w:type="gramStart"/>
      <w:r w:rsidRPr="00465680">
        <w:rPr>
          <w:rFonts w:ascii="Times New Roman" w:eastAsia="Times New Roman" w:hAnsi="Times New Roman"/>
        </w:rPr>
        <w:t>whether or not</w:t>
      </w:r>
      <w:proofErr w:type="gramEnd"/>
      <w:r w:rsidRPr="00465680">
        <w:rPr>
          <w:rFonts w:ascii="Times New Roman" w:eastAsia="Times New Roman" w:hAnsi="Times New Roman"/>
        </w:rPr>
        <w:t xml:space="preserve"> the data source is from the company), a summary containing the following:</w:t>
      </w:r>
    </w:p>
    <w:p w14:paraId="4962CAD8" w14:textId="77777777" w:rsidR="003C7E49" w:rsidRPr="00465680" w:rsidRDefault="003C7E49" w:rsidP="003C7E49">
      <w:pPr>
        <w:widowControl w:val="0"/>
        <w:spacing w:after="220" w:line="240" w:lineRule="auto"/>
        <w:ind w:left="2880" w:hanging="720"/>
        <w:jc w:val="both"/>
        <w:rPr>
          <w:rFonts w:ascii="Times New Roman" w:eastAsia="Times New Roman" w:hAnsi="Times New Roman"/>
        </w:rPr>
      </w:pPr>
      <w:r w:rsidRPr="00465680">
        <w:rPr>
          <w:rFonts w:ascii="Times New Roman" w:eastAsia="Times New Roman" w:hAnsi="Times New Roman"/>
        </w:rPr>
        <w:t>i.</w:t>
      </w:r>
      <w:r w:rsidRPr="00465680">
        <w:rPr>
          <w:rFonts w:ascii="Times New Roman" w:eastAsia="Times New Roman" w:hAnsi="Times New Roman"/>
        </w:rPr>
        <w:tab/>
        <w:t>The source of data, including a detailed explanation of the appropriateness of the data, and the underlying source of data, including how the company experience mortality rates were developed, graduated and smoothed.</w:t>
      </w:r>
    </w:p>
    <w:p w14:paraId="6E0C9A9B" w14:textId="77777777" w:rsidR="003C7E49" w:rsidRPr="00465680" w:rsidRDefault="003C7E49" w:rsidP="003C7E49">
      <w:pPr>
        <w:widowControl w:val="0"/>
        <w:spacing w:after="220" w:line="240" w:lineRule="auto"/>
        <w:ind w:left="2880" w:hanging="720"/>
        <w:jc w:val="both"/>
        <w:rPr>
          <w:rFonts w:ascii="Times New Roman" w:eastAsia="Times New Roman" w:hAnsi="Times New Roman"/>
        </w:rPr>
      </w:pPr>
      <w:r w:rsidRPr="00465680">
        <w:rPr>
          <w:rFonts w:ascii="Times New Roman" w:eastAsia="Times New Roman" w:hAnsi="Times New Roman"/>
        </w:rPr>
        <w:t>ii.</w:t>
      </w:r>
      <w:r w:rsidRPr="00465680">
        <w:rPr>
          <w:rFonts w:ascii="Times New Roman" w:eastAsia="Times New Roman" w:hAnsi="Times New Roman"/>
        </w:rPr>
        <w:tab/>
        <w:t>Similarities or differences noted between policies in the mortality segment and the policies from the data source (e.g., type of underwriting, marketing channel, average policy size, etc.).</w:t>
      </w:r>
    </w:p>
    <w:p w14:paraId="749419DA" w14:textId="77777777" w:rsidR="003C7E49" w:rsidRPr="00465680" w:rsidRDefault="003C7E49" w:rsidP="003C7E49">
      <w:pPr>
        <w:widowControl w:val="0"/>
        <w:spacing w:after="220" w:line="240" w:lineRule="auto"/>
        <w:ind w:left="2880" w:hanging="720"/>
        <w:jc w:val="both"/>
        <w:rPr>
          <w:rFonts w:ascii="Times New Roman" w:eastAsia="Times New Roman" w:hAnsi="Times New Roman"/>
        </w:rPr>
      </w:pPr>
      <w:r w:rsidRPr="00465680">
        <w:rPr>
          <w:rFonts w:ascii="Times New Roman" w:eastAsia="Times New Roman" w:hAnsi="Times New Roman"/>
        </w:rPr>
        <w:t>iii.</w:t>
      </w:r>
      <w:r w:rsidRPr="00465680">
        <w:rPr>
          <w:rFonts w:ascii="Times New Roman" w:eastAsia="Times New Roman" w:hAnsi="Times New Roman"/>
        </w:rPr>
        <w:tab/>
        <w:t>Adjustments made to the experience mortality rates to account for differences between the mortality segment and the data source.</w:t>
      </w:r>
    </w:p>
    <w:p w14:paraId="70B0AF9C" w14:textId="77777777" w:rsidR="003C7E49" w:rsidRPr="00465680" w:rsidRDefault="003C7E49" w:rsidP="003C7E49">
      <w:pPr>
        <w:widowControl w:val="0"/>
        <w:spacing w:after="220" w:line="240" w:lineRule="auto"/>
        <w:ind w:left="2880" w:hanging="720"/>
        <w:jc w:val="both"/>
        <w:rPr>
          <w:rFonts w:ascii="Times New Roman" w:eastAsia="Times New Roman" w:hAnsi="Times New Roman"/>
        </w:rPr>
      </w:pPr>
      <w:r w:rsidRPr="00465680">
        <w:rPr>
          <w:rFonts w:ascii="Times New Roman" w:eastAsia="Times New Roman" w:hAnsi="Times New Roman"/>
        </w:rPr>
        <w:t>iv.</w:t>
      </w:r>
      <w:r w:rsidRPr="00465680">
        <w:rPr>
          <w:rFonts w:ascii="Times New Roman" w:eastAsia="Times New Roman" w:hAnsi="Times New Roman"/>
        </w:rPr>
        <w:tab/>
        <w:t xml:space="preserve">The number of deaths and death claim amounts by major grouping and </w:t>
      </w:r>
      <w:r w:rsidRPr="00465680">
        <w:rPr>
          <w:rFonts w:ascii="Times New Roman" w:eastAsia="Times New Roman" w:hAnsi="Times New Roman"/>
        </w:rPr>
        <w:lastRenderedPageBreak/>
        <w:t>including: age, gender, risk class, policy duration and other relevant information.</w:t>
      </w:r>
    </w:p>
    <w:p w14:paraId="454DF7C5" w14:textId="77777777" w:rsidR="003C7E49" w:rsidRPr="00465680" w:rsidRDefault="003C7E49" w:rsidP="003C7E49">
      <w:pPr>
        <w:widowControl w:val="0"/>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g.</w:t>
      </w:r>
      <w:r w:rsidRPr="00465680">
        <w:rPr>
          <w:rFonts w:ascii="Times New Roman" w:eastAsia="Times New Roman" w:hAnsi="Times New Roman"/>
        </w:rPr>
        <w:tab/>
      </w:r>
      <w:r w:rsidRPr="00465680">
        <w:rPr>
          <w:rFonts w:ascii="Times New Roman" w:eastAsia="Times New Roman" w:hAnsi="Times New Roman"/>
          <w:u w:val="single"/>
        </w:rPr>
        <w:t>Adjustments to Company Experience Mortality</w:t>
      </w:r>
      <w:r w:rsidRPr="00465680">
        <w:rPr>
          <w:rFonts w:ascii="Times New Roman" w:eastAsia="Times New Roman" w:hAnsi="Times New Roman"/>
        </w:rPr>
        <w:t xml:space="preserve"> – If the company </w:t>
      </w:r>
      <w:proofErr w:type="gramStart"/>
      <w:r w:rsidRPr="00465680">
        <w:rPr>
          <w:rFonts w:ascii="Times New Roman" w:eastAsia="Times New Roman" w:hAnsi="Times New Roman"/>
        </w:rPr>
        <w:t>makes adjustments to</w:t>
      </w:r>
      <w:proofErr w:type="gramEnd"/>
      <w:r w:rsidRPr="00465680">
        <w:rPr>
          <w:rFonts w:ascii="Times New Roman" w:eastAsia="Times New Roman" w:hAnsi="Times New Roman"/>
        </w:rPr>
        <w:t xml:space="preserve"> company experience mortality rates:</w:t>
      </w:r>
    </w:p>
    <w:p w14:paraId="5B272365" w14:textId="77777777" w:rsidR="003C7E49" w:rsidRPr="00465680" w:rsidRDefault="003C7E49" w:rsidP="003C7E49">
      <w:pPr>
        <w:widowControl w:val="0"/>
        <w:spacing w:after="220" w:line="240" w:lineRule="auto"/>
        <w:ind w:left="2880" w:hanging="720"/>
        <w:jc w:val="both"/>
        <w:rPr>
          <w:rFonts w:ascii="Times New Roman" w:eastAsia="Times New Roman" w:hAnsi="Times New Roman"/>
        </w:rPr>
      </w:pPr>
      <w:r w:rsidRPr="00465680">
        <w:rPr>
          <w:rFonts w:ascii="Times New Roman" w:eastAsia="Times New Roman" w:hAnsi="Times New Roman"/>
        </w:rPr>
        <w:t>i.</w:t>
      </w:r>
      <w:r w:rsidRPr="00465680">
        <w:rPr>
          <w:rFonts w:ascii="Times New Roman" w:eastAsia="Times New Roman" w:hAnsi="Times New Roman"/>
        </w:rPr>
        <w:tab/>
        <w:t>Rationale for the adjustments.</w:t>
      </w:r>
    </w:p>
    <w:p w14:paraId="0785C9F0" w14:textId="77777777" w:rsidR="003C7E49" w:rsidRPr="00465680" w:rsidRDefault="003C7E49" w:rsidP="003C7E49">
      <w:pPr>
        <w:widowControl w:val="0"/>
        <w:spacing w:after="220" w:line="240" w:lineRule="auto"/>
        <w:ind w:left="2880" w:hanging="720"/>
        <w:jc w:val="both"/>
        <w:rPr>
          <w:rFonts w:ascii="Times New Roman" w:eastAsia="Times New Roman" w:hAnsi="Times New Roman"/>
        </w:rPr>
      </w:pPr>
      <w:r w:rsidRPr="00465680">
        <w:rPr>
          <w:rFonts w:ascii="Times New Roman" w:eastAsia="Times New Roman" w:hAnsi="Times New Roman"/>
        </w:rPr>
        <w:t>ii.</w:t>
      </w:r>
      <w:r w:rsidRPr="00465680">
        <w:rPr>
          <w:rFonts w:ascii="Times New Roman" w:eastAsia="Times New Roman" w:hAnsi="Times New Roman"/>
        </w:rPr>
        <w:tab/>
        <w:t>For adjustments due to changes in risk selection and/or underwriting practices, a description, summary and citation of the published medical, clinical or other published studies used to support the adjustments, including rationale and support for use of the study (or studies).</w:t>
      </w:r>
    </w:p>
    <w:p w14:paraId="32A0B369" w14:textId="77777777" w:rsidR="003C7E49" w:rsidRPr="00465680" w:rsidRDefault="003C7E49" w:rsidP="003C7E49">
      <w:pPr>
        <w:widowControl w:val="0"/>
        <w:spacing w:after="220" w:line="240" w:lineRule="auto"/>
        <w:ind w:left="2880" w:hanging="720"/>
        <w:jc w:val="both"/>
        <w:rPr>
          <w:rFonts w:ascii="Times New Roman" w:eastAsia="Times New Roman" w:hAnsi="Times New Roman"/>
        </w:rPr>
      </w:pPr>
      <w:r w:rsidRPr="00465680">
        <w:rPr>
          <w:rFonts w:ascii="Times New Roman" w:eastAsia="Times New Roman" w:hAnsi="Times New Roman"/>
        </w:rPr>
        <w:t>iii.</w:t>
      </w:r>
      <w:r w:rsidRPr="00465680">
        <w:rPr>
          <w:rFonts w:ascii="Times New Roman" w:eastAsia="Times New Roman" w:hAnsi="Times New Roman"/>
        </w:rPr>
        <w:tab/>
        <w:t>Documentation of the mathematics used to adjust the mortality.</w:t>
      </w:r>
    </w:p>
    <w:p w14:paraId="5A0F97F6" w14:textId="77777777" w:rsidR="003C7E49" w:rsidRPr="00465680" w:rsidRDefault="003C7E49" w:rsidP="003C7E49">
      <w:pPr>
        <w:widowControl w:val="0"/>
        <w:spacing w:after="220" w:line="240" w:lineRule="auto"/>
        <w:ind w:left="2880" w:hanging="720"/>
        <w:jc w:val="both"/>
        <w:rPr>
          <w:rFonts w:ascii="Times New Roman" w:eastAsia="Times New Roman" w:hAnsi="Times New Roman"/>
        </w:rPr>
      </w:pPr>
      <w:r w:rsidRPr="00465680">
        <w:rPr>
          <w:rFonts w:ascii="Times New Roman" w:eastAsia="Times New Roman" w:hAnsi="Times New Roman"/>
        </w:rPr>
        <w:t>iv.</w:t>
      </w:r>
      <w:r w:rsidRPr="00465680">
        <w:rPr>
          <w:rFonts w:ascii="Times New Roman" w:eastAsia="Times New Roman" w:hAnsi="Times New Roman"/>
        </w:rPr>
        <w:tab/>
        <w:t>Summary of any other relevant information concerning adjustments to the experience mortality, including the removal of policies insuring impaired lives and those for which there is a reasonable expectation, due to conditions such as changes in premiums or other policy provisions, that policyholder behavior will lead to mortality results that vary significantly from those that would otherwise be expected.</w:t>
      </w:r>
    </w:p>
    <w:p w14:paraId="2345A9E3" w14:textId="77777777" w:rsidR="003C7E49" w:rsidRDefault="003C7E49" w:rsidP="003C7E49">
      <w:pPr>
        <w:widowControl w:val="0"/>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h.</w:t>
      </w:r>
      <w:r w:rsidRPr="00465680">
        <w:rPr>
          <w:rFonts w:ascii="Times New Roman" w:eastAsia="Times New Roman" w:hAnsi="Times New Roman"/>
        </w:rPr>
        <w:tab/>
      </w:r>
      <w:r w:rsidRPr="00465680">
        <w:rPr>
          <w:rFonts w:ascii="Times New Roman" w:eastAsia="Times New Roman" w:hAnsi="Times New Roman"/>
          <w:u w:val="single"/>
        </w:rPr>
        <w:t>Credibility</w:t>
      </w:r>
      <w:r w:rsidRPr="00465680">
        <w:rPr>
          <w:rFonts w:ascii="Times New Roman" w:eastAsia="Times New Roman" w:hAnsi="Times New Roman"/>
        </w:rPr>
        <w:t xml:space="preserve"> – </w:t>
      </w:r>
      <w:r>
        <w:rPr>
          <w:rFonts w:ascii="Times New Roman" w:eastAsia="Times New Roman" w:hAnsi="Times New Roman"/>
        </w:rPr>
        <w:t>The following items related to credibility:</w:t>
      </w:r>
    </w:p>
    <w:p w14:paraId="4293240F" w14:textId="77777777" w:rsidR="003C7E49" w:rsidRDefault="003C7E49" w:rsidP="003C7E49">
      <w:pPr>
        <w:widowControl w:val="0"/>
        <w:spacing w:after="220" w:line="240" w:lineRule="auto"/>
        <w:ind w:left="2880" w:hanging="720"/>
        <w:jc w:val="both"/>
        <w:rPr>
          <w:rFonts w:ascii="Times New Roman" w:eastAsia="Times New Roman" w:hAnsi="Times New Roman"/>
        </w:rPr>
      </w:pPr>
      <w:r w:rsidRPr="008E6FBD">
        <w:rPr>
          <w:rFonts w:ascii="Times New Roman" w:eastAsia="Times New Roman" w:hAnsi="Times New Roman"/>
        </w:rPr>
        <w:t>i.</w:t>
      </w:r>
      <w:r>
        <w:rPr>
          <w:rFonts w:ascii="Times New Roman" w:eastAsia="Times New Roman" w:hAnsi="Times New Roman"/>
        </w:rPr>
        <w:tab/>
      </w:r>
      <w:r w:rsidRPr="00465680">
        <w:rPr>
          <w:rFonts w:ascii="Times New Roman" w:eastAsia="Times New Roman" w:hAnsi="Times New Roman"/>
        </w:rPr>
        <w:t xml:space="preserve">Identification of the method used to determine credibility percentage(s) for the company’s mortality exposure period, including a listing of the credibility percentage </w:t>
      </w:r>
      <w:r>
        <w:rPr>
          <w:rFonts w:ascii="Times New Roman" w:eastAsia="Times New Roman" w:hAnsi="Times New Roman"/>
        </w:rPr>
        <w:t xml:space="preserve">that was used in VM-20 Section 9.C.7.b </w:t>
      </w:r>
      <w:r w:rsidRPr="00465680">
        <w:rPr>
          <w:rFonts w:ascii="Times New Roman" w:eastAsia="Times New Roman" w:hAnsi="Times New Roman"/>
        </w:rPr>
        <w:t>for each mortality segment, and an indication of whether</w:t>
      </w:r>
      <w:r w:rsidRPr="00D43ED6">
        <w:rPr>
          <w:rFonts w:ascii="Times New Roman" w:eastAsia="Times New Roman" w:hAnsi="Times New Roman"/>
        </w:rPr>
        <w:t xml:space="preserve"> </w:t>
      </w:r>
      <w:r>
        <w:rPr>
          <w:rFonts w:ascii="Times New Roman" w:eastAsia="Times New Roman" w:hAnsi="Times New Roman"/>
        </w:rPr>
        <w:t>each such</w:t>
      </w:r>
      <w:r w:rsidRPr="00465680">
        <w:rPr>
          <w:rFonts w:ascii="Times New Roman" w:eastAsia="Times New Roman" w:hAnsi="Times New Roman"/>
        </w:rPr>
        <w:t xml:space="preserve"> credibility percentage was determined at the mortality segment level or at a higher level using aggregate mortality experience.</w:t>
      </w:r>
    </w:p>
    <w:p w14:paraId="21DB2EF0" w14:textId="77777777" w:rsidR="003C7E49" w:rsidRPr="00C834F7" w:rsidRDefault="003C7E49" w:rsidP="003C7E49">
      <w:pPr>
        <w:widowControl w:val="0"/>
        <w:spacing w:after="220" w:line="240" w:lineRule="auto"/>
        <w:ind w:left="2880" w:hanging="720"/>
        <w:jc w:val="both"/>
        <w:rPr>
          <w:rFonts w:ascii="Times New Roman" w:hAnsi="Times New Roman"/>
        </w:rPr>
      </w:pPr>
      <w:r w:rsidRPr="00C834F7">
        <w:rPr>
          <w:rFonts w:ascii="Times New Roman" w:eastAsia="Times New Roman" w:hAnsi="Times New Roman"/>
        </w:rPr>
        <w:t>ii.</w:t>
      </w:r>
      <w:r w:rsidRPr="00C834F7">
        <w:rPr>
          <w:rFonts w:ascii="Times New Roman" w:eastAsia="Times New Roman" w:hAnsi="Times New Roman"/>
        </w:rPr>
        <w:tab/>
      </w:r>
      <w:r w:rsidRPr="00C834F7">
        <w:rPr>
          <w:rFonts w:ascii="Times New Roman" w:hAnsi="Times New Roman"/>
        </w:rPr>
        <w:t>A statement confirming that the credibility level was calculated using the data from the company’s mortality experience study, based on uncapped amounts of insurance.</w:t>
      </w:r>
    </w:p>
    <w:p w14:paraId="70A47EB5" w14:textId="77777777" w:rsidR="003C7E49" w:rsidRPr="00C834F7" w:rsidRDefault="003C7E49" w:rsidP="003C7E49">
      <w:pPr>
        <w:widowControl w:val="0"/>
        <w:numPr>
          <w:ilvl w:val="0"/>
          <w:numId w:val="113"/>
        </w:numPr>
        <w:spacing w:after="220" w:line="240" w:lineRule="auto"/>
        <w:jc w:val="both"/>
        <w:rPr>
          <w:rFonts w:ascii="Times New Roman" w:hAnsi="Times New Roman"/>
        </w:rPr>
      </w:pPr>
      <w:r w:rsidRPr="00C834F7">
        <w:rPr>
          <w:rFonts w:ascii="Times New Roman" w:eastAsia="Times New Roman" w:hAnsi="Times New Roman"/>
        </w:rPr>
        <w:t>For each credibility percentage that was used in VM-20 Section 9.C.6.b, t</w:t>
      </w:r>
      <w:r w:rsidRPr="00C834F7">
        <w:rPr>
          <w:rFonts w:ascii="Times New Roman" w:hAnsi="Times New Roman"/>
        </w:rPr>
        <w:t xml:space="preserve">he numerical values of all credibility formula inputs, along with calculation steps. For the Limited Fluctuation Method, this shall include r, z, m, </w:t>
      </w:r>
      <w:r w:rsidRPr="00C834F7">
        <w:rPr>
          <w:rFonts w:ascii="Symbol" w:hAnsi="Symbol"/>
        </w:rPr>
        <w:t></w:t>
      </w:r>
      <w:r w:rsidRPr="00C834F7">
        <w:rPr>
          <w:rFonts w:ascii="Times New Roman" w:hAnsi="Times New Roman"/>
        </w:rPr>
        <w:t>, and the resulting value of Z. For the Bühlmann Empirical Bayesian Method, this shall include A, B, C, and the resulting value of Z.</w:t>
      </w:r>
    </w:p>
    <w:p w14:paraId="719DD791" w14:textId="77777777" w:rsidR="003C7E49" w:rsidRDefault="003C7E49" w:rsidP="003C7E49">
      <w:pPr>
        <w:pStyle w:val="ListParagraph"/>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i.</w:t>
      </w:r>
      <w:r w:rsidRPr="00465680">
        <w:rPr>
          <w:rFonts w:ascii="Times New Roman" w:eastAsia="Times New Roman" w:hAnsi="Times New Roman"/>
        </w:rPr>
        <w:tab/>
      </w:r>
      <w:r w:rsidRPr="00465680">
        <w:rPr>
          <w:rFonts w:ascii="Times New Roman" w:eastAsia="Times New Roman" w:hAnsi="Times New Roman"/>
          <w:u w:val="single"/>
        </w:rPr>
        <w:t>Mortality Improvement</w:t>
      </w:r>
      <w:r w:rsidRPr="00465680">
        <w:rPr>
          <w:rFonts w:ascii="Times New Roman" w:eastAsia="Times New Roman" w:hAnsi="Times New Roman"/>
        </w:rPr>
        <w:t xml:space="preserve"> – Description of and rationale for the mortality improvement </w:t>
      </w:r>
      <w:r>
        <w:rPr>
          <w:rFonts w:ascii="Times New Roman" w:eastAsia="Times New Roman" w:hAnsi="Times New Roman"/>
        </w:rPr>
        <w:t xml:space="preserve">assumptions applied </w:t>
      </w:r>
      <w:r w:rsidRPr="00465680">
        <w:rPr>
          <w:rFonts w:ascii="Times New Roman" w:eastAsia="Times New Roman" w:hAnsi="Times New Roman"/>
        </w:rPr>
        <w:t>up to the valuation date</w:t>
      </w:r>
      <w:r w:rsidRPr="00AD7745">
        <w:t xml:space="preserve"> </w:t>
      </w:r>
      <w:r w:rsidRPr="00AD7745">
        <w:rPr>
          <w:rFonts w:ascii="Times New Roman" w:eastAsia="Times New Roman" w:hAnsi="Times New Roman"/>
        </w:rPr>
        <w:t>and the mortality improvement assumptions applied beyond the valuation date</w:t>
      </w:r>
      <w:r w:rsidRPr="00465680">
        <w:rPr>
          <w:rFonts w:ascii="Times New Roman" w:eastAsia="Times New Roman" w:hAnsi="Times New Roman"/>
        </w:rPr>
        <w:t>.</w:t>
      </w:r>
      <w:r w:rsidRPr="00D2745F">
        <w:rPr>
          <w:rFonts w:ascii="Times New Roman" w:eastAsia="Times New Roman" w:hAnsi="Times New Roman"/>
          <w:sz w:val="24"/>
          <w:szCs w:val="24"/>
        </w:rPr>
        <w:t xml:space="preserve"> </w:t>
      </w:r>
      <w:r w:rsidRPr="00D2745F">
        <w:rPr>
          <w:rFonts w:ascii="Times New Roman" w:eastAsia="Times New Roman" w:hAnsi="Times New Roman"/>
        </w:rPr>
        <w:t xml:space="preserve">Such </w:t>
      </w:r>
      <w:r>
        <w:rPr>
          <w:rFonts w:ascii="Times New Roman" w:eastAsia="Times New Roman" w:hAnsi="Times New Roman"/>
        </w:rPr>
        <w:t xml:space="preserve">a </w:t>
      </w:r>
      <w:r w:rsidRPr="00D2745F">
        <w:rPr>
          <w:rFonts w:ascii="Times New Roman" w:eastAsia="Times New Roman" w:hAnsi="Times New Roman"/>
        </w:rPr>
        <w:t xml:space="preserve">description shall include the assumed start and end dates of the improvements and a table of the annual improvement percentage(s) used, </w:t>
      </w:r>
      <w:r w:rsidRPr="007C5431">
        <w:rPr>
          <w:rFonts w:ascii="Times New Roman" w:eastAsia="Times New Roman" w:hAnsi="Times New Roman"/>
        </w:rPr>
        <w:t xml:space="preserve">both without and with margin, </w:t>
      </w:r>
      <w:r w:rsidRPr="00D2745F">
        <w:rPr>
          <w:rFonts w:ascii="Times New Roman" w:eastAsia="Times New Roman" w:hAnsi="Times New Roman"/>
        </w:rPr>
        <w:t>separately for company experience and the industry basic table(s), along with a sample calculation of the adjustment (e.g.</w:t>
      </w:r>
      <w:r>
        <w:rPr>
          <w:rFonts w:ascii="Times New Roman" w:eastAsia="Times New Roman" w:hAnsi="Times New Roman"/>
        </w:rPr>
        <w:t>,</w:t>
      </w:r>
      <w:r w:rsidRPr="00D2745F">
        <w:rPr>
          <w:rFonts w:ascii="Times New Roman" w:eastAsia="Times New Roman" w:hAnsi="Times New Roman"/>
        </w:rPr>
        <w:t xml:space="preserve"> for a male preferred nonsmoker age 45).</w:t>
      </w:r>
    </w:p>
    <w:p w14:paraId="4F63D295" w14:textId="77777777" w:rsidR="003C7E49" w:rsidRDefault="003C7E49" w:rsidP="003C7E49">
      <w:pPr>
        <w:pStyle w:val="ListParagraph"/>
        <w:widowControl w:val="0"/>
        <w:numPr>
          <w:ilvl w:val="0"/>
          <w:numId w:val="121"/>
        </w:numPr>
        <w:spacing w:after="220"/>
        <w:ind w:left="2160"/>
        <w:jc w:val="both"/>
        <w:rPr>
          <w:rFonts w:ascii="Times New Roman" w:eastAsia="Times New Roman" w:hAnsi="Times New Roman"/>
        </w:rPr>
      </w:pPr>
      <w:r w:rsidRPr="00EA2386">
        <w:rPr>
          <w:rFonts w:ascii="Times New Roman" w:eastAsia="Times New Roman" w:hAnsi="Times New Roman"/>
          <w:u w:val="single"/>
        </w:rPr>
        <w:t>Mortality for Converted Policies</w:t>
      </w:r>
      <w:r w:rsidRPr="00EA2386">
        <w:rPr>
          <w:rFonts w:ascii="Times New Roman" w:eastAsia="Times New Roman" w:hAnsi="Times New Roman"/>
        </w:rPr>
        <w:t xml:space="preserve"> – Description of the treatment of mortality for policies issued under group or term conversion privileges including:</w:t>
      </w:r>
    </w:p>
    <w:p w14:paraId="4392702D" w14:textId="77777777" w:rsidR="003C7E49" w:rsidRPr="00EA2386" w:rsidRDefault="003C7E49" w:rsidP="003C7E49">
      <w:pPr>
        <w:pStyle w:val="ListParagraph"/>
        <w:spacing w:after="220"/>
        <w:ind w:left="2880" w:hanging="576"/>
        <w:jc w:val="both"/>
        <w:rPr>
          <w:rFonts w:ascii="Times New Roman" w:eastAsia="Times New Roman" w:hAnsi="Times New Roman"/>
        </w:rPr>
      </w:pPr>
    </w:p>
    <w:p w14:paraId="63E64437" w14:textId="77777777" w:rsidR="003C7E49" w:rsidRDefault="003C7E49" w:rsidP="003C7E49">
      <w:pPr>
        <w:pStyle w:val="ListParagraph"/>
        <w:widowControl w:val="0"/>
        <w:numPr>
          <w:ilvl w:val="0"/>
          <w:numId w:val="122"/>
        </w:numPr>
        <w:spacing w:after="220" w:line="240" w:lineRule="auto"/>
        <w:ind w:left="2880" w:hanging="576"/>
        <w:jc w:val="both"/>
        <w:rPr>
          <w:rFonts w:ascii="Times New Roman" w:eastAsia="Times New Roman" w:hAnsi="Times New Roman"/>
        </w:rPr>
      </w:pPr>
      <w:r w:rsidRPr="00BF0EFB">
        <w:rPr>
          <w:rFonts w:ascii="Times New Roman" w:eastAsia="Times New Roman" w:hAnsi="Times New Roman"/>
        </w:rPr>
        <w:lastRenderedPageBreak/>
        <w:t>A description of the method(s) by which any excess conversion mortality was taken into account in the development of company experience mortality rates (e.g., through the use of separate mortality segments for policies issued upon conversion, through aggregation of claim experience, or through use of other methods), the rationale for the method(s) used, and any changes in the method(s) from those used in previous years.</w:t>
      </w:r>
    </w:p>
    <w:p w14:paraId="13D3D1F7" w14:textId="77777777" w:rsidR="003C7E49" w:rsidRPr="00BF0EFB" w:rsidRDefault="003C7E49" w:rsidP="003C7E49">
      <w:pPr>
        <w:pStyle w:val="ListParagraph"/>
        <w:spacing w:after="220" w:line="240" w:lineRule="auto"/>
        <w:ind w:left="2880" w:hanging="576"/>
        <w:jc w:val="both"/>
        <w:rPr>
          <w:rFonts w:ascii="Times New Roman" w:eastAsia="Times New Roman" w:hAnsi="Times New Roman"/>
        </w:rPr>
      </w:pPr>
    </w:p>
    <w:p w14:paraId="402ABE5B" w14:textId="77777777" w:rsidR="003C7E49" w:rsidRPr="00BF0EFB" w:rsidRDefault="003C7E49" w:rsidP="003C7E49">
      <w:pPr>
        <w:pStyle w:val="ListParagraph"/>
        <w:widowControl w:val="0"/>
        <w:numPr>
          <w:ilvl w:val="0"/>
          <w:numId w:val="122"/>
        </w:numPr>
        <w:spacing w:after="220" w:line="240" w:lineRule="auto"/>
        <w:ind w:left="2880" w:hanging="576"/>
        <w:jc w:val="both"/>
        <w:rPr>
          <w:rFonts w:ascii="Times New Roman" w:eastAsia="Times New Roman" w:hAnsi="Times New Roman"/>
        </w:rPr>
      </w:pPr>
      <w:r w:rsidRPr="00BF0EFB">
        <w:rPr>
          <w:rFonts w:ascii="Times New Roman" w:eastAsia="Times New Roman" w:hAnsi="Times New Roman"/>
        </w:rPr>
        <w:t>The source(s) of the data used in the method(s) employed.</w:t>
      </w:r>
    </w:p>
    <w:p w14:paraId="42D589CB" w14:textId="77777777" w:rsidR="003C7E49" w:rsidRPr="00716513" w:rsidRDefault="003C7E49" w:rsidP="003C7E49">
      <w:pPr>
        <w:pStyle w:val="ListParagraph"/>
        <w:spacing w:after="220" w:line="240" w:lineRule="auto"/>
        <w:ind w:left="2160" w:hanging="720"/>
        <w:contextualSpacing w:val="0"/>
        <w:jc w:val="both"/>
        <w:rPr>
          <w:rFonts w:ascii="Times New Roman" w:eastAsia="Times New Roman" w:hAnsi="Times New Roman"/>
        </w:rPr>
      </w:pPr>
    </w:p>
    <w:p w14:paraId="1513F755" w14:textId="77777777" w:rsidR="003C7E49" w:rsidRDefault="003C7E49" w:rsidP="003C7E49">
      <w:pPr>
        <w:pStyle w:val="ListParagraph"/>
        <w:spacing w:after="220" w:line="240" w:lineRule="auto"/>
        <w:ind w:left="2160" w:hanging="720"/>
        <w:contextualSpacing w:val="0"/>
        <w:jc w:val="both"/>
        <w:rPr>
          <w:rFonts w:ascii="Times New Roman" w:eastAsia="Times New Roman" w:hAnsi="Times New Roman"/>
        </w:rPr>
      </w:pPr>
      <w:r>
        <w:rPr>
          <w:rFonts w:ascii="Times New Roman" w:eastAsia="Times New Roman" w:hAnsi="Times New Roman"/>
        </w:rPr>
        <w:t>k</w:t>
      </w:r>
      <w:r w:rsidRPr="00465680">
        <w:rPr>
          <w:rFonts w:ascii="Times New Roman" w:eastAsia="Times New Roman" w:hAnsi="Times New Roman"/>
        </w:rPr>
        <w:t>.</w:t>
      </w:r>
      <w:r w:rsidRPr="00465680">
        <w:rPr>
          <w:rFonts w:ascii="Times New Roman" w:eastAsia="Times New Roman" w:hAnsi="Times New Roman"/>
        </w:rPr>
        <w:tab/>
      </w:r>
      <w:r>
        <w:rPr>
          <w:rFonts w:ascii="Times New Roman" w:eastAsia="Times New Roman" w:hAnsi="Times New Roman"/>
          <w:u w:val="single"/>
        </w:rPr>
        <w:t xml:space="preserve">Mortality </w:t>
      </w:r>
      <w:r w:rsidRPr="00465680">
        <w:rPr>
          <w:rFonts w:ascii="Times New Roman" w:eastAsia="Times New Roman" w:hAnsi="Times New Roman"/>
          <w:u w:val="single"/>
        </w:rPr>
        <w:t>for Impaired Lives or Policyholder Behavior</w:t>
      </w:r>
      <w:r w:rsidRPr="00465680">
        <w:rPr>
          <w:rFonts w:ascii="Times New Roman" w:eastAsia="Times New Roman" w:hAnsi="Times New Roman"/>
        </w:rPr>
        <w:t xml:space="preserve"> –</w:t>
      </w:r>
      <w:r>
        <w:rPr>
          <w:rFonts w:ascii="Times New Roman" w:eastAsia="Times New Roman" w:hAnsi="Times New Roman"/>
        </w:rPr>
        <w:t xml:space="preserve"> Disclosure </w:t>
      </w:r>
      <w:r w:rsidRPr="00465680">
        <w:rPr>
          <w:rFonts w:ascii="Times New Roman" w:eastAsia="Times New Roman" w:hAnsi="Times New Roman"/>
        </w:rPr>
        <w:t>of</w:t>
      </w:r>
      <w:r>
        <w:rPr>
          <w:rFonts w:ascii="Times New Roman" w:eastAsia="Times New Roman" w:hAnsi="Times New Roman"/>
        </w:rPr>
        <w:t>:</w:t>
      </w:r>
      <w:r w:rsidRPr="00465680">
        <w:rPr>
          <w:rFonts w:ascii="Times New Roman" w:eastAsia="Times New Roman" w:hAnsi="Times New Roman"/>
        </w:rPr>
        <w:t xml:space="preserve"> </w:t>
      </w:r>
    </w:p>
    <w:p w14:paraId="3A042F67" w14:textId="77777777" w:rsidR="003C7E49" w:rsidRDefault="003C7E49" w:rsidP="003C7E49">
      <w:pPr>
        <w:pStyle w:val="ListParagraph"/>
        <w:spacing w:after="220" w:line="240" w:lineRule="auto"/>
        <w:ind w:left="2880" w:hanging="720"/>
        <w:contextualSpacing w:val="0"/>
        <w:jc w:val="both"/>
        <w:rPr>
          <w:rFonts w:ascii="Times New Roman" w:eastAsia="Times New Roman" w:hAnsi="Times New Roman"/>
        </w:rPr>
      </w:pPr>
      <w:r w:rsidRPr="00D2745F">
        <w:rPr>
          <w:rFonts w:ascii="Times New Roman" w:eastAsia="Times New Roman" w:hAnsi="Times New Roman"/>
        </w:rPr>
        <w:t>i</w:t>
      </w:r>
      <w:r>
        <w:rPr>
          <w:rFonts w:ascii="Times New Roman" w:eastAsia="Times New Roman" w:hAnsi="Times New Roman"/>
        </w:rPr>
        <w:t>.</w:t>
      </w:r>
      <w:r w:rsidRPr="00D2745F">
        <w:rPr>
          <w:rFonts w:ascii="Times New Roman" w:eastAsia="Times New Roman" w:hAnsi="Times New Roman"/>
        </w:rPr>
        <w:t xml:space="preserve"> </w:t>
      </w:r>
      <w:r>
        <w:rPr>
          <w:rFonts w:ascii="Times New Roman" w:eastAsia="Times New Roman" w:hAnsi="Times New Roman"/>
        </w:rPr>
        <w:tab/>
      </w:r>
      <w:r w:rsidRPr="00D2745F">
        <w:rPr>
          <w:rFonts w:ascii="Times New Roman" w:eastAsia="Times New Roman" w:hAnsi="Times New Roman"/>
        </w:rPr>
        <w:t>the percentage of business that is on impaired lives</w:t>
      </w:r>
      <w:r>
        <w:rPr>
          <w:rFonts w:ascii="Times New Roman" w:eastAsia="Times New Roman" w:hAnsi="Times New Roman"/>
        </w:rPr>
        <w:t>;</w:t>
      </w:r>
      <w:r w:rsidRPr="00D2745F">
        <w:rPr>
          <w:rFonts w:ascii="Times New Roman" w:eastAsia="Times New Roman" w:hAnsi="Times New Roman"/>
        </w:rPr>
        <w:t xml:space="preserve"> </w:t>
      </w:r>
    </w:p>
    <w:p w14:paraId="4D9B4CBF" w14:textId="77777777" w:rsidR="003C7E49" w:rsidRDefault="003C7E49" w:rsidP="003C7E49">
      <w:pPr>
        <w:pStyle w:val="ListParagraph"/>
        <w:spacing w:after="220" w:line="240" w:lineRule="auto"/>
        <w:ind w:left="2880" w:hanging="720"/>
        <w:contextualSpacing w:val="0"/>
        <w:jc w:val="both"/>
        <w:rPr>
          <w:rFonts w:ascii="Times New Roman" w:eastAsia="Times New Roman" w:hAnsi="Times New Roman"/>
        </w:rPr>
      </w:pPr>
      <w:r w:rsidRPr="00D2745F">
        <w:rPr>
          <w:rFonts w:ascii="Times New Roman" w:eastAsia="Times New Roman" w:hAnsi="Times New Roman"/>
        </w:rPr>
        <w:t>ii</w:t>
      </w:r>
      <w:r>
        <w:rPr>
          <w:rFonts w:ascii="Times New Roman" w:eastAsia="Times New Roman" w:hAnsi="Times New Roman"/>
        </w:rPr>
        <w:t>.</w:t>
      </w:r>
      <w:r w:rsidRPr="00D2745F">
        <w:rPr>
          <w:rFonts w:ascii="Times New Roman" w:eastAsia="Times New Roman" w:hAnsi="Times New Roman"/>
        </w:rPr>
        <w:t xml:space="preserve"> </w:t>
      </w:r>
      <w:r>
        <w:rPr>
          <w:rFonts w:ascii="Times New Roman" w:eastAsia="Times New Roman" w:hAnsi="Times New Roman"/>
        </w:rPr>
        <w:tab/>
      </w:r>
      <w:r w:rsidRPr="00D2745F">
        <w:rPr>
          <w:rFonts w:ascii="Times New Roman" w:eastAsia="Times New Roman" w:hAnsi="Times New Roman"/>
        </w:rPr>
        <w:t>whether impaired lives were included or excluded from the mortality study upon which company experience mortality was based</w:t>
      </w:r>
      <w:r>
        <w:rPr>
          <w:rFonts w:ascii="Times New Roman" w:eastAsia="Times New Roman" w:hAnsi="Times New Roman"/>
        </w:rPr>
        <w:t>;</w:t>
      </w:r>
      <w:r w:rsidRPr="00D2745F">
        <w:rPr>
          <w:rFonts w:ascii="Times New Roman" w:eastAsia="Times New Roman" w:hAnsi="Times New Roman"/>
        </w:rPr>
        <w:t xml:space="preserve"> </w:t>
      </w:r>
      <w:r w:rsidRPr="00465680">
        <w:rPr>
          <w:rFonts w:ascii="Times New Roman" w:eastAsia="Times New Roman" w:hAnsi="Times New Roman"/>
        </w:rPr>
        <w:t xml:space="preserve">and </w:t>
      </w:r>
    </w:p>
    <w:p w14:paraId="59DC1C6B" w14:textId="77777777" w:rsidR="003C7E49" w:rsidRDefault="003C7E49" w:rsidP="003C7E49">
      <w:pPr>
        <w:pStyle w:val="ListParagraph"/>
        <w:spacing w:after="220" w:line="240" w:lineRule="auto"/>
        <w:ind w:left="2880" w:hanging="720"/>
        <w:contextualSpacing w:val="0"/>
        <w:jc w:val="both"/>
        <w:rPr>
          <w:rFonts w:ascii="Times New Roman" w:eastAsia="Times New Roman" w:hAnsi="Times New Roman"/>
        </w:rPr>
      </w:pPr>
      <w:r>
        <w:rPr>
          <w:rFonts w:ascii="Times New Roman" w:eastAsia="Times New Roman" w:hAnsi="Times New Roman"/>
        </w:rPr>
        <w:t xml:space="preserve">iii.  </w:t>
      </w:r>
      <w:r>
        <w:rPr>
          <w:rFonts w:ascii="Times New Roman" w:eastAsia="Times New Roman" w:hAnsi="Times New Roman"/>
        </w:rPr>
        <w:tab/>
        <w:t>whether</w:t>
      </w:r>
      <w:r w:rsidRPr="00465680">
        <w:rPr>
          <w:rFonts w:ascii="Times New Roman" w:eastAsia="Times New Roman" w:hAnsi="Times New Roman"/>
        </w:rPr>
        <w:t xml:space="preserve"> any adjustments to mortality assumptions for impaired lives or policyholder behavior</w:t>
      </w:r>
      <w:r w:rsidRPr="00D2745F">
        <w:rPr>
          <w:rFonts w:eastAsia="Times New Roman"/>
        </w:rPr>
        <w:t xml:space="preserve"> </w:t>
      </w:r>
      <w:r w:rsidRPr="00D2745F">
        <w:rPr>
          <w:rFonts w:ascii="Times New Roman" w:eastAsia="Times New Roman" w:hAnsi="Times New Roman"/>
        </w:rPr>
        <w:t>were found to be necessary and, if so, the rationale for the adjustments that were used</w:t>
      </w:r>
      <w:r w:rsidRPr="00465680">
        <w:rPr>
          <w:rFonts w:ascii="Times New Roman" w:eastAsia="Times New Roman" w:hAnsi="Times New Roman"/>
        </w:rPr>
        <w:t>.</w:t>
      </w:r>
    </w:p>
    <w:p w14:paraId="6C3B1753" w14:textId="77777777" w:rsidR="003C7E49" w:rsidRPr="00D2745F" w:rsidRDefault="003C7E49" w:rsidP="003C7E49">
      <w:pPr>
        <w:pStyle w:val="ListParagraph"/>
        <w:spacing w:after="220" w:line="240" w:lineRule="auto"/>
        <w:ind w:left="2160" w:hanging="720"/>
        <w:contextualSpacing w:val="0"/>
        <w:jc w:val="both"/>
        <w:rPr>
          <w:rFonts w:ascii="Times New Roman" w:eastAsia="Times New Roman" w:hAnsi="Times New Roman"/>
        </w:rPr>
      </w:pPr>
      <w:r>
        <w:rPr>
          <w:rFonts w:ascii="Times New Roman" w:eastAsia="Times New Roman" w:hAnsi="Times New Roman"/>
        </w:rPr>
        <w:tab/>
      </w:r>
      <w:r w:rsidRPr="00D2745F">
        <w:rPr>
          <w:rFonts w:ascii="Times New Roman" w:eastAsia="Times New Roman" w:hAnsi="Times New Roman"/>
        </w:rPr>
        <w:t>Item (iii) above is a required disclosure for post-level term mortality assumptions even if the company uses a 100% shock lapse assumption, since it pertains to the analysis demonstrating whether there are post-level term profits.</w:t>
      </w:r>
    </w:p>
    <w:p w14:paraId="31FABEEB" w14:textId="77777777" w:rsidR="003C7E49" w:rsidRPr="00465680" w:rsidRDefault="003C7E49" w:rsidP="003C7E49">
      <w:pPr>
        <w:pStyle w:val="ListParagraph"/>
        <w:keepNext/>
        <w:keepLines/>
        <w:spacing w:after="220" w:line="240" w:lineRule="auto"/>
        <w:ind w:left="2160" w:hanging="720"/>
        <w:contextualSpacing w:val="0"/>
        <w:jc w:val="both"/>
        <w:rPr>
          <w:rFonts w:ascii="Times New Roman" w:eastAsia="Times New Roman" w:hAnsi="Times New Roman"/>
        </w:rPr>
      </w:pPr>
      <w:r>
        <w:rPr>
          <w:rFonts w:ascii="Times New Roman" w:eastAsia="Times New Roman" w:hAnsi="Times New Roman"/>
        </w:rPr>
        <w:t>l</w:t>
      </w:r>
      <w:r w:rsidRPr="00465680">
        <w:rPr>
          <w:rFonts w:ascii="Times New Roman" w:eastAsia="Times New Roman" w:hAnsi="Times New Roman"/>
        </w:rPr>
        <w:t>.</w:t>
      </w:r>
      <w:r w:rsidRPr="00465680">
        <w:rPr>
          <w:rFonts w:ascii="Times New Roman" w:eastAsia="Times New Roman" w:hAnsi="Times New Roman"/>
        </w:rPr>
        <w:tab/>
      </w:r>
      <w:r w:rsidRPr="00465680">
        <w:rPr>
          <w:rFonts w:ascii="Times New Roman" w:eastAsia="Times New Roman" w:hAnsi="Times New Roman"/>
          <w:u w:val="single"/>
        </w:rPr>
        <w:t>Setting Prudent Estimate Assumptions for Mortality</w:t>
      </w:r>
      <w:r w:rsidRPr="00465680">
        <w:rPr>
          <w:rFonts w:ascii="Times New Roman" w:eastAsia="Times New Roman" w:hAnsi="Times New Roman"/>
        </w:rPr>
        <w:t xml:space="preserve"> – If company experience is used, a summary of the approach used to determine the final set of prudent estimate assumptions for mortality, including:</w:t>
      </w:r>
    </w:p>
    <w:p w14:paraId="7B7B0945" w14:textId="77777777" w:rsidR="003C7E49" w:rsidRPr="00465680" w:rsidRDefault="003C7E49" w:rsidP="003C7E49">
      <w:pPr>
        <w:pStyle w:val="ListParagraph"/>
        <w:keepNext/>
        <w:keepLines/>
        <w:spacing w:after="220" w:line="240" w:lineRule="auto"/>
        <w:ind w:left="2880" w:hanging="720"/>
        <w:contextualSpacing w:val="0"/>
        <w:jc w:val="both"/>
        <w:rPr>
          <w:rFonts w:ascii="Times New Roman" w:eastAsia="Times New Roman" w:hAnsi="Times New Roman"/>
        </w:rPr>
      </w:pPr>
      <w:r w:rsidRPr="00465680">
        <w:rPr>
          <w:rFonts w:ascii="Times New Roman" w:eastAsia="Times New Roman" w:hAnsi="Times New Roman"/>
        </w:rPr>
        <w:t>i.</w:t>
      </w:r>
      <w:r w:rsidRPr="00465680">
        <w:rPr>
          <w:rFonts w:ascii="Times New Roman" w:eastAsia="Times New Roman" w:hAnsi="Times New Roman"/>
        </w:rPr>
        <w:tab/>
        <w:t xml:space="preserve">The start and ending </w:t>
      </w:r>
      <w:proofErr w:type="gramStart"/>
      <w:r w:rsidRPr="00465680">
        <w:rPr>
          <w:rFonts w:ascii="Times New Roman" w:eastAsia="Times New Roman" w:hAnsi="Times New Roman"/>
        </w:rPr>
        <w:t>period of time</w:t>
      </w:r>
      <w:proofErr w:type="gramEnd"/>
      <w:r w:rsidRPr="00465680">
        <w:rPr>
          <w:rFonts w:ascii="Times New Roman" w:eastAsia="Times New Roman" w:hAnsi="Times New Roman"/>
        </w:rPr>
        <w:t xml:space="preserve"> used to grade company experience to the industry basic table, including the approach used to grade company experience mortality rates to the industry table for advanced ages (attained age 100</w:t>
      </w:r>
      <w:r>
        <w:rPr>
          <w:rFonts w:ascii="Times New Roman" w:eastAsia="Times New Roman" w:hAnsi="Times New Roman"/>
        </w:rPr>
        <w:t xml:space="preserve"> and up</w:t>
      </w:r>
      <w:r w:rsidRPr="00465680">
        <w:rPr>
          <w:rFonts w:ascii="Times New Roman" w:eastAsia="Times New Roman" w:hAnsi="Times New Roman"/>
        </w:rPr>
        <w:t>).</w:t>
      </w:r>
    </w:p>
    <w:p w14:paraId="3A1F9C58" w14:textId="77777777" w:rsidR="003C7E49" w:rsidRPr="00465680" w:rsidRDefault="003C7E49" w:rsidP="003C7E49">
      <w:pPr>
        <w:pStyle w:val="ListParagraph"/>
        <w:spacing w:after="220" w:line="240" w:lineRule="auto"/>
        <w:ind w:left="2880" w:hanging="720"/>
        <w:contextualSpacing w:val="0"/>
        <w:jc w:val="both"/>
        <w:rPr>
          <w:rFonts w:ascii="Times New Roman" w:eastAsia="Times New Roman" w:hAnsi="Times New Roman"/>
        </w:rPr>
      </w:pPr>
      <w:r w:rsidRPr="00465680">
        <w:rPr>
          <w:rFonts w:ascii="Times New Roman" w:eastAsia="Times New Roman" w:hAnsi="Times New Roman"/>
        </w:rPr>
        <w:t>ii.</w:t>
      </w:r>
      <w:r w:rsidRPr="00465680">
        <w:rPr>
          <w:rFonts w:ascii="Times New Roman" w:eastAsia="Times New Roman" w:hAnsi="Times New Roman"/>
        </w:rPr>
        <w:tab/>
        <w:t>Description and results of any smoothing technique used.</w:t>
      </w:r>
    </w:p>
    <w:p w14:paraId="69BDB49B" w14:textId="77777777" w:rsidR="003C7E49" w:rsidRPr="00465680" w:rsidRDefault="003C7E49" w:rsidP="003C7E49">
      <w:pPr>
        <w:pStyle w:val="ListParagraph"/>
        <w:spacing w:after="220" w:line="240" w:lineRule="auto"/>
        <w:ind w:left="2880" w:hanging="720"/>
        <w:contextualSpacing w:val="0"/>
        <w:jc w:val="both"/>
        <w:rPr>
          <w:rFonts w:ascii="Times New Roman" w:eastAsia="Times New Roman" w:hAnsi="Times New Roman"/>
        </w:rPr>
      </w:pPr>
      <w:r w:rsidRPr="00465680">
        <w:rPr>
          <w:rFonts w:ascii="Times New Roman" w:eastAsia="Times New Roman" w:hAnsi="Times New Roman"/>
        </w:rPr>
        <w:t>iii.</w:t>
      </w:r>
      <w:r w:rsidRPr="00465680">
        <w:rPr>
          <w:rFonts w:ascii="Times New Roman" w:eastAsia="Times New Roman" w:hAnsi="Times New Roman"/>
        </w:rPr>
        <w:tab/>
        <w:t>Description of any adjustments that were made to ensure reasonable relationships are maintained between mortality segments that reflect the underwriting class or risk class of each mortality segment.</w:t>
      </w:r>
    </w:p>
    <w:p w14:paraId="2DC699F1" w14:textId="77777777" w:rsidR="003C7E49" w:rsidRPr="00465680" w:rsidRDefault="003C7E49" w:rsidP="003C7E49">
      <w:pPr>
        <w:pStyle w:val="ListParagraph"/>
        <w:spacing w:after="220" w:line="240" w:lineRule="auto"/>
        <w:ind w:left="2880" w:hanging="720"/>
        <w:contextualSpacing w:val="0"/>
        <w:jc w:val="both"/>
        <w:rPr>
          <w:rFonts w:ascii="Times New Roman" w:eastAsia="Times New Roman" w:hAnsi="Times New Roman"/>
        </w:rPr>
      </w:pPr>
      <w:r w:rsidRPr="00465680">
        <w:rPr>
          <w:rFonts w:ascii="Times New Roman" w:eastAsia="Times New Roman" w:hAnsi="Times New Roman"/>
        </w:rPr>
        <w:t>iv.</w:t>
      </w:r>
      <w:r w:rsidRPr="00465680">
        <w:rPr>
          <w:rFonts w:ascii="Times New Roman" w:eastAsia="Times New Roman" w:hAnsi="Times New Roman"/>
        </w:rPr>
        <w:tab/>
        <w:t xml:space="preserve">Description and justification of the mortality rates the company </w:t>
      </w:r>
      <w:proofErr w:type="gramStart"/>
      <w:r w:rsidRPr="00465680">
        <w:rPr>
          <w:rFonts w:ascii="Times New Roman" w:eastAsia="Times New Roman" w:hAnsi="Times New Roman"/>
        </w:rPr>
        <w:t>actually expects</w:t>
      </w:r>
      <w:proofErr w:type="gramEnd"/>
      <w:r w:rsidRPr="00465680">
        <w:rPr>
          <w:rFonts w:ascii="Times New Roman" w:eastAsia="Times New Roman" w:hAnsi="Times New Roman"/>
        </w:rPr>
        <w:t xml:space="preserve"> to emerge, and a demonstration that the anticipated experience assumptions are no lower than the mortality rates that are </w:t>
      </w:r>
      <w:proofErr w:type="gramStart"/>
      <w:r w:rsidRPr="00465680">
        <w:rPr>
          <w:rFonts w:ascii="Times New Roman" w:eastAsia="Times New Roman" w:hAnsi="Times New Roman"/>
        </w:rPr>
        <w:t>actually expected</w:t>
      </w:r>
      <w:proofErr w:type="gramEnd"/>
      <w:r w:rsidRPr="00465680">
        <w:rPr>
          <w:rFonts w:ascii="Times New Roman" w:eastAsia="Times New Roman" w:hAnsi="Times New Roman"/>
        </w:rPr>
        <w:t xml:space="preserve"> to emerge. The description and demonstration should include the level of granularity at which the comparison is made (e.g., ordinary life, </w:t>
      </w:r>
      <w:r>
        <w:rPr>
          <w:rFonts w:ascii="Times New Roman" w:eastAsia="Times New Roman" w:hAnsi="Times New Roman"/>
        </w:rPr>
        <w:t>t</w:t>
      </w:r>
      <w:r w:rsidRPr="00465680">
        <w:rPr>
          <w:rFonts w:ascii="Times New Roman" w:eastAsia="Times New Roman" w:hAnsi="Times New Roman"/>
        </w:rPr>
        <w:t>erm only, preferred term, etc.)</w:t>
      </w:r>
      <w:r w:rsidRPr="006F6423">
        <w:rPr>
          <w:rFonts w:ascii="Times New Roman" w:eastAsia="Times New Roman" w:hAnsi="Times New Roman"/>
        </w:rPr>
        <w:t xml:space="preserve">. For the mortality rates that are </w:t>
      </w:r>
      <w:proofErr w:type="gramStart"/>
      <w:r w:rsidRPr="006F6423">
        <w:rPr>
          <w:rFonts w:ascii="Times New Roman" w:eastAsia="Times New Roman" w:hAnsi="Times New Roman"/>
        </w:rPr>
        <w:t>actually expected</w:t>
      </w:r>
      <w:proofErr w:type="gramEnd"/>
      <w:r w:rsidRPr="006F6423">
        <w:rPr>
          <w:rFonts w:ascii="Times New Roman" w:eastAsia="Times New Roman" w:hAnsi="Times New Roman"/>
        </w:rPr>
        <w:t xml:space="preserve"> to emerge, the description should include a forward-looking qualitative analysis which includes, but is not limited to, the discussion of any underwriting standard changes (or lack thereof), distribution channel changes (or lack thereof), any pandemic adjustments (or lack thereof), and the results of ongoing experience monitoring.</w:t>
      </w:r>
    </w:p>
    <w:p w14:paraId="370C8127" w14:textId="77777777" w:rsidR="003C7E49" w:rsidRDefault="003C7E49" w:rsidP="003C7E49">
      <w:pPr>
        <w:pStyle w:val="ListParagraph"/>
        <w:spacing w:after="220" w:line="240" w:lineRule="auto"/>
        <w:ind w:left="2160" w:hanging="720"/>
        <w:contextualSpacing w:val="0"/>
        <w:jc w:val="both"/>
        <w:rPr>
          <w:rFonts w:ascii="Times New Roman" w:eastAsia="Times New Roman" w:hAnsi="Times New Roman"/>
        </w:rPr>
      </w:pPr>
      <w:r>
        <w:rPr>
          <w:rFonts w:ascii="Times New Roman" w:eastAsia="Times New Roman" w:hAnsi="Times New Roman"/>
        </w:rPr>
        <w:lastRenderedPageBreak/>
        <w:t>m</w:t>
      </w:r>
      <w:r w:rsidRPr="00465680">
        <w:rPr>
          <w:rFonts w:ascii="Times New Roman" w:eastAsia="Times New Roman" w:hAnsi="Times New Roman"/>
        </w:rPr>
        <w:t>.</w:t>
      </w:r>
      <w:r w:rsidRPr="00465680">
        <w:rPr>
          <w:rFonts w:ascii="Times New Roman" w:eastAsia="Times New Roman" w:hAnsi="Times New Roman"/>
        </w:rPr>
        <w:tab/>
      </w:r>
      <w:r w:rsidRPr="00465680">
        <w:rPr>
          <w:rFonts w:ascii="Times New Roman" w:eastAsia="Times New Roman" w:hAnsi="Times New Roman"/>
          <w:u w:val="single"/>
        </w:rPr>
        <w:t>Actual to Expected Mortality Analysis</w:t>
      </w:r>
      <w:r w:rsidRPr="00465680">
        <w:rPr>
          <w:rFonts w:ascii="Times New Roman" w:eastAsia="Times New Roman" w:hAnsi="Times New Roman"/>
        </w:rPr>
        <w:t xml:space="preserve"> –</w:t>
      </w:r>
      <w:r w:rsidRPr="001515BB">
        <w:rPr>
          <w:rFonts w:ascii="Times New Roman" w:hAnsi="Times New Roman"/>
        </w:rPr>
        <w:t xml:space="preserve"> </w:t>
      </w:r>
      <w:r w:rsidRPr="001515BB">
        <w:rPr>
          <w:rFonts w:ascii="Times New Roman" w:eastAsia="Times New Roman" w:hAnsi="Times New Roman"/>
        </w:rPr>
        <w:t xml:space="preserve">Summary of the results of an actual to expected (without margins) analysis at least once every three years, or, for mortality segments for which mortality rates are based on more aggregate company experience pursuant to VM-20 Section 9.C.2.d.vi, at least annually for each individual mortality segment separately until such </w:t>
      </w:r>
      <w:r>
        <w:rPr>
          <w:rFonts w:ascii="Times New Roman" w:eastAsia="Times New Roman" w:hAnsi="Times New Roman"/>
        </w:rPr>
        <w:t xml:space="preserve">a </w:t>
      </w:r>
      <w:r w:rsidRPr="001515BB">
        <w:rPr>
          <w:rFonts w:ascii="Times New Roman" w:eastAsia="Times New Roman" w:hAnsi="Times New Roman"/>
        </w:rPr>
        <w:t xml:space="preserve">time as the estimated change in expected mortality has been shown to be stable and unlikely to change based on further review. For </w:t>
      </w:r>
      <w:r>
        <w:rPr>
          <w:rFonts w:ascii="Times New Roman" w:eastAsia="Times New Roman" w:hAnsi="Times New Roman"/>
        </w:rPr>
        <w:t xml:space="preserve">the </w:t>
      </w:r>
      <w:r w:rsidRPr="001515BB">
        <w:rPr>
          <w:rFonts w:ascii="Times New Roman" w:eastAsia="Times New Roman" w:hAnsi="Times New Roman"/>
        </w:rPr>
        <w:t>purposes of this analysis, the expected mortality shall be that last determined under VM-20 Section 9.C.2.e.</w:t>
      </w:r>
    </w:p>
    <w:p w14:paraId="75C37D65" w14:textId="77777777" w:rsidR="003C7E49" w:rsidRDefault="003C7E49" w:rsidP="003C7E49">
      <w:pPr>
        <w:pStyle w:val="ListParagraph"/>
        <w:spacing w:after="220" w:line="240" w:lineRule="auto"/>
        <w:ind w:left="2160" w:hanging="720"/>
        <w:contextualSpacing w:val="0"/>
        <w:jc w:val="both"/>
        <w:rPr>
          <w:rFonts w:ascii="Times New Roman" w:hAnsi="Times New Roman"/>
        </w:rPr>
      </w:pPr>
      <w:r>
        <w:rPr>
          <w:rFonts w:ascii="Times New Roman" w:eastAsia="Times New Roman" w:hAnsi="Times New Roman"/>
        </w:rPr>
        <w:t>n</w:t>
      </w:r>
      <w:r w:rsidRPr="002B7D64">
        <w:rPr>
          <w:rFonts w:ascii="Times New Roman" w:eastAsia="Times New Roman" w:hAnsi="Times New Roman"/>
        </w:rPr>
        <w:t>.</w:t>
      </w:r>
      <w:r w:rsidRPr="002B7D64">
        <w:rPr>
          <w:rFonts w:ascii="Times New Roman" w:eastAsia="Times New Roman" w:hAnsi="Times New Roman"/>
        </w:rPr>
        <w:tab/>
      </w:r>
      <w:r w:rsidRPr="007F67FC">
        <w:rPr>
          <w:rFonts w:ascii="Times New Roman" w:hAnsi="Times New Roman"/>
          <w:u w:val="single"/>
        </w:rPr>
        <w:t>Adjustments to NPR Mortality</w:t>
      </w:r>
      <w:r w:rsidRPr="007F67FC">
        <w:rPr>
          <w:rFonts w:ascii="Times New Roman" w:hAnsi="Times New Roman"/>
        </w:rPr>
        <w:t xml:space="preserve"> – Description and rationale of any adjustments made to the CSO mortality rates used in the NPR calculation to reflect the requirements of VM-20 Section 3.C.1.g.</w:t>
      </w:r>
    </w:p>
    <w:p w14:paraId="1791E5B6" w14:textId="77777777" w:rsidR="004C58E6" w:rsidRDefault="003C7E49" w:rsidP="004C58E6">
      <w:pPr>
        <w:pStyle w:val="ListParagraph"/>
        <w:spacing w:after="220" w:line="240" w:lineRule="auto"/>
        <w:ind w:left="2160" w:hanging="720"/>
        <w:contextualSpacing w:val="0"/>
        <w:jc w:val="both"/>
        <w:rPr>
          <w:rFonts w:ascii="Times New Roman" w:eastAsia="Times New Roman" w:hAnsi="Times New Roman"/>
        </w:rPr>
      </w:pPr>
      <w:r w:rsidRPr="0092512F">
        <w:rPr>
          <w:rFonts w:ascii="Times New Roman" w:eastAsia="Times New Roman" w:hAnsi="Times New Roman"/>
        </w:rPr>
        <w:t xml:space="preserve"> o.  </w:t>
      </w:r>
      <w:r w:rsidRPr="0092512F">
        <w:rPr>
          <w:rFonts w:ascii="Times New Roman" w:eastAsia="Times New Roman" w:hAnsi="Times New Roman"/>
        </w:rPr>
        <w:tab/>
      </w:r>
      <w:r w:rsidRPr="00710A6B">
        <w:rPr>
          <w:rFonts w:ascii="Times New Roman" w:eastAsia="Times New Roman" w:hAnsi="Times New Roman"/>
          <w:u w:val="single"/>
        </w:rPr>
        <w:t>Adjustments to Prescribed Margins</w:t>
      </w:r>
      <w:r w:rsidRPr="004C58E6">
        <w:rPr>
          <w:rFonts w:ascii="Times New Roman" w:eastAsia="Times New Roman" w:hAnsi="Times New Roman"/>
        </w:rPr>
        <w:t xml:space="preserve"> - Description and rationale for any adjustments made to prescribed mortality margins pursuant to VM-20, Section 9.C.6.d or Section 9.C.6.e.</w:t>
      </w:r>
    </w:p>
    <w:p w14:paraId="532633CF" w14:textId="77777777" w:rsidR="004C58E6" w:rsidRPr="004C58E6" w:rsidRDefault="004C58E6" w:rsidP="004C58E6">
      <w:pPr>
        <w:pStyle w:val="ListParagraph"/>
        <w:spacing w:after="220" w:line="240" w:lineRule="auto"/>
        <w:ind w:left="2160" w:hanging="720"/>
        <w:contextualSpacing w:val="0"/>
        <w:jc w:val="both"/>
        <w:rPr>
          <w:rFonts w:ascii="Times New Roman" w:eastAsia="Times New Roman" w:hAnsi="Times New Roman"/>
        </w:rPr>
      </w:pPr>
      <w:r>
        <w:rPr>
          <w:rFonts w:ascii="Times New Roman" w:eastAsia="Times New Roman" w:hAnsi="Times New Roman"/>
        </w:rPr>
        <w:t>p.</w:t>
      </w:r>
      <w:r>
        <w:rPr>
          <w:rFonts w:ascii="Times New Roman" w:eastAsia="Times New Roman" w:hAnsi="Times New Roman"/>
        </w:rPr>
        <w:tab/>
      </w:r>
      <w:r w:rsidRPr="004C58E6">
        <w:rPr>
          <w:rFonts w:ascii="Times New Roman" w:eastAsia="Times New Roman" w:hAnsi="Times New Roman"/>
          <w:u w:val="single"/>
        </w:rPr>
        <w:t>Non-US Mortality</w:t>
      </w:r>
      <w:r w:rsidRPr="004C58E6">
        <w:rPr>
          <w:rFonts w:ascii="Times New Roman" w:eastAsia="Times New Roman" w:hAnsi="Times New Roman"/>
        </w:rPr>
        <w:t> </w:t>
      </w:r>
      <w:r w:rsidRPr="004C58E6">
        <w:rPr>
          <w:rFonts w:ascii="Times New Roman" w:eastAsia="Times New Roman" w:hAnsi="Times New Roman"/>
          <w:noProof/>
        </w:rPr>
        <w:drawing>
          <wp:inline distT="0" distB="0" distL="0" distR="0" wp14:anchorId="1B1FB786" wp14:editId="2AD05FC8">
            <wp:extent cx="76200" cy="12700"/>
            <wp:effectExtent l="0" t="0" r="0" b="0"/>
            <wp:docPr id="14146244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 cy="12700"/>
                    </a:xfrm>
                    <a:prstGeom prst="rect">
                      <a:avLst/>
                    </a:prstGeom>
                    <a:noFill/>
                    <a:ln>
                      <a:noFill/>
                    </a:ln>
                  </pic:spPr>
                </pic:pic>
              </a:graphicData>
            </a:graphic>
          </wp:inline>
        </w:drawing>
      </w:r>
      <w:r w:rsidRPr="004C58E6">
        <w:rPr>
          <w:rFonts w:ascii="Times New Roman" w:eastAsia="Times New Roman" w:hAnsi="Times New Roman"/>
        </w:rPr>
        <w:t> Description and rationale for mortality tables used to value non-US blocks of business, pursuant to VM-20 Section 3.C.1.h and VM-20 Section 9.C.3.b.</w:t>
      </w:r>
    </w:p>
    <w:p w14:paraId="7B9E6AFB" w14:textId="77777777" w:rsidR="004C58E6" w:rsidRPr="004C58E6" w:rsidRDefault="004C58E6" w:rsidP="004C58E6">
      <w:pPr>
        <w:pStyle w:val="ListParagraph"/>
        <w:spacing w:after="220"/>
        <w:ind w:left="2880" w:hanging="720"/>
        <w:jc w:val="both"/>
        <w:rPr>
          <w:rFonts w:ascii="Times New Roman" w:eastAsia="Times New Roman" w:hAnsi="Times New Roman"/>
        </w:rPr>
      </w:pPr>
      <w:r>
        <w:rPr>
          <w:rFonts w:ascii="Times New Roman" w:eastAsia="Times New Roman" w:hAnsi="Times New Roman"/>
        </w:rPr>
        <w:t xml:space="preserve">i. </w:t>
      </w:r>
      <w:r>
        <w:rPr>
          <w:rFonts w:ascii="Times New Roman" w:eastAsia="Times New Roman" w:hAnsi="Times New Roman"/>
        </w:rPr>
        <w:tab/>
      </w:r>
      <w:r w:rsidRPr="004C58E6">
        <w:rPr>
          <w:rFonts w:ascii="Times New Roman" w:eastAsia="Times New Roman" w:hAnsi="Times New Roman"/>
        </w:rPr>
        <w:t>At implementation and alongside with the five-year (or sooner) non-US mortality table update, provide:</w:t>
      </w:r>
    </w:p>
    <w:p w14:paraId="077B16C6" w14:textId="77777777" w:rsidR="004C58E6" w:rsidRDefault="004C58E6" w:rsidP="004C58E6">
      <w:pPr>
        <w:pStyle w:val="ListParagraph"/>
        <w:spacing w:after="220"/>
        <w:ind w:left="3600" w:hanging="720"/>
        <w:jc w:val="both"/>
        <w:rPr>
          <w:rFonts w:ascii="Times New Roman" w:eastAsia="Times New Roman" w:hAnsi="Times New Roman"/>
        </w:rPr>
      </w:pPr>
    </w:p>
    <w:p w14:paraId="18255983" w14:textId="77777777" w:rsidR="004C58E6" w:rsidRPr="004C58E6" w:rsidRDefault="004C58E6" w:rsidP="004C58E6">
      <w:pPr>
        <w:pStyle w:val="ListParagraph"/>
        <w:spacing w:after="220"/>
        <w:ind w:left="3600" w:hanging="720"/>
        <w:jc w:val="both"/>
        <w:rPr>
          <w:rFonts w:ascii="Times New Roman" w:eastAsia="Times New Roman" w:hAnsi="Times New Roman"/>
        </w:rPr>
      </w:pPr>
      <w:r w:rsidRPr="004C58E6">
        <w:rPr>
          <w:rFonts w:ascii="Times New Roman" w:eastAsia="Times New Roman" w:hAnsi="Times New Roman"/>
        </w:rPr>
        <w:t>a)</w:t>
      </w:r>
      <w:r>
        <w:rPr>
          <w:rFonts w:ascii="Times New Roman" w:eastAsia="Times New Roman" w:hAnsi="Times New Roman"/>
        </w:rPr>
        <w:tab/>
      </w:r>
      <w:r w:rsidRPr="004C58E6">
        <w:rPr>
          <w:rFonts w:ascii="Times New Roman" w:eastAsia="Times New Roman" w:hAnsi="Times New Roman"/>
        </w:rPr>
        <w:t>Valuation results before and after the update.</w:t>
      </w:r>
    </w:p>
    <w:p w14:paraId="6BE7B72D" w14:textId="77777777" w:rsidR="004C58E6" w:rsidRPr="004C58E6" w:rsidRDefault="004C58E6" w:rsidP="004C58E6">
      <w:pPr>
        <w:pStyle w:val="ListParagraph"/>
        <w:spacing w:after="220"/>
        <w:ind w:left="3600" w:hanging="720"/>
        <w:jc w:val="both"/>
        <w:rPr>
          <w:rFonts w:ascii="Times New Roman" w:eastAsia="Times New Roman" w:hAnsi="Times New Roman"/>
        </w:rPr>
      </w:pPr>
      <w:r w:rsidRPr="004C58E6">
        <w:rPr>
          <w:rFonts w:ascii="Times New Roman" w:eastAsia="Times New Roman" w:hAnsi="Times New Roman"/>
        </w:rPr>
        <w:t> </w:t>
      </w:r>
    </w:p>
    <w:p w14:paraId="336B2937" w14:textId="77777777" w:rsidR="004C58E6" w:rsidRDefault="004C58E6" w:rsidP="004C58E6">
      <w:pPr>
        <w:pStyle w:val="ListParagraph"/>
        <w:spacing w:after="220"/>
        <w:ind w:left="3600" w:hanging="720"/>
        <w:jc w:val="both"/>
        <w:rPr>
          <w:rFonts w:ascii="Times New Roman" w:eastAsia="Times New Roman" w:hAnsi="Times New Roman"/>
        </w:rPr>
      </w:pPr>
      <w:r w:rsidRPr="004C58E6">
        <w:rPr>
          <w:rFonts w:ascii="Times New Roman" w:eastAsia="Times New Roman" w:hAnsi="Times New Roman"/>
        </w:rPr>
        <w:t xml:space="preserve">b) </w:t>
      </w:r>
      <w:r>
        <w:rPr>
          <w:rFonts w:ascii="Times New Roman" w:eastAsia="Times New Roman" w:hAnsi="Times New Roman"/>
        </w:rPr>
        <w:tab/>
      </w:r>
      <w:r w:rsidRPr="004C58E6">
        <w:rPr>
          <w:rFonts w:ascii="Times New Roman" w:eastAsia="Times New Roman" w:hAnsi="Times New Roman"/>
        </w:rPr>
        <w:t>Impact of how much the reserves increase or decrease when using a non-US mortality table instead of the otherwise prescribed US</w:t>
      </w:r>
      <w:r>
        <w:rPr>
          <w:rFonts w:ascii="Times New Roman" w:eastAsia="Times New Roman" w:hAnsi="Times New Roman"/>
        </w:rPr>
        <w:t xml:space="preserve"> </w:t>
      </w:r>
      <w:r w:rsidRPr="004C58E6">
        <w:rPr>
          <w:rFonts w:ascii="Times New Roman" w:eastAsia="Times New Roman" w:hAnsi="Times New Roman"/>
        </w:rPr>
        <w:t>mortality table for all applicable groups of contracts issued to individuals residing outside of the US.</w:t>
      </w:r>
    </w:p>
    <w:p w14:paraId="3119042A" w14:textId="77777777" w:rsidR="004C58E6" w:rsidRPr="004C58E6" w:rsidRDefault="004C58E6" w:rsidP="004C58E6">
      <w:pPr>
        <w:pStyle w:val="ListParagraph"/>
        <w:spacing w:after="220"/>
        <w:ind w:left="3600" w:hanging="720"/>
        <w:jc w:val="both"/>
        <w:rPr>
          <w:rFonts w:ascii="Times New Roman" w:eastAsia="Times New Roman" w:hAnsi="Times New Roman"/>
        </w:rPr>
      </w:pPr>
    </w:p>
    <w:p w14:paraId="27C1894A" w14:textId="77777777" w:rsidR="004C58E6" w:rsidRDefault="004C58E6" w:rsidP="004C58E6">
      <w:pPr>
        <w:pStyle w:val="ListParagraph"/>
        <w:spacing w:after="220"/>
        <w:ind w:left="3600" w:hanging="720"/>
        <w:jc w:val="both"/>
        <w:rPr>
          <w:rFonts w:ascii="Times New Roman" w:eastAsia="Times New Roman" w:hAnsi="Times New Roman"/>
        </w:rPr>
      </w:pPr>
      <w:r w:rsidRPr="004C58E6">
        <w:rPr>
          <w:rFonts w:ascii="Times New Roman" w:eastAsia="Times New Roman" w:hAnsi="Times New Roman"/>
        </w:rPr>
        <w:t>c)</w:t>
      </w:r>
      <w:r>
        <w:rPr>
          <w:rFonts w:ascii="Times New Roman" w:eastAsia="Times New Roman" w:hAnsi="Times New Roman"/>
        </w:rPr>
        <w:tab/>
      </w:r>
      <w:r w:rsidRPr="004C58E6">
        <w:rPr>
          <w:rFonts w:ascii="Times New Roman" w:eastAsia="Times New Roman" w:hAnsi="Times New Roman"/>
        </w:rPr>
        <w:t>Discussion and support for why mortality is higher or lower in the local jurisdiction than in the relevant US insured population.</w:t>
      </w:r>
    </w:p>
    <w:p w14:paraId="46BCA10B" w14:textId="77777777" w:rsidR="004C58E6" w:rsidRPr="004C58E6" w:rsidRDefault="004C58E6" w:rsidP="004C58E6">
      <w:pPr>
        <w:pStyle w:val="ListParagraph"/>
        <w:spacing w:after="220"/>
        <w:ind w:left="3600" w:hanging="720"/>
        <w:jc w:val="both"/>
        <w:rPr>
          <w:rFonts w:ascii="Times New Roman" w:eastAsia="Times New Roman" w:hAnsi="Times New Roman"/>
        </w:rPr>
      </w:pPr>
    </w:p>
    <w:p w14:paraId="4D7AEF93" w14:textId="77777777" w:rsidR="004C58E6" w:rsidRDefault="004C58E6" w:rsidP="004C58E6">
      <w:pPr>
        <w:pStyle w:val="ListParagraph"/>
        <w:spacing w:after="220"/>
        <w:ind w:left="3600" w:hanging="720"/>
        <w:jc w:val="both"/>
        <w:rPr>
          <w:rFonts w:ascii="Times New Roman" w:eastAsia="Times New Roman" w:hAnsi="Times New Roman"/>
        </w:rPr>
      </w:pPr>
      <w:r w:rsidRPr="004C58E6">
        <w:rPr>
          <w:rFonts w:ascii="Times New Roman" w:eastAsia="Times New Roman" w:hAnsi="Times New Roman"/>
        </w:rPr>
        <w:t>d)</w:t>
      </w:r>
      <w:r>
        <w:rPr>
          <w:rFonts w:ascii="Times New Roman" w:eastAsia="Times New Roman" w:hAnsi="Times New Roman"/>
        </w:rPr>
        <w:tab/>
      </w:r>
      <w:r w:rsidRPr="004C58E6">
        <w:rPr>
          <w:rFonts w:ascii="Times New Roman" w:eastAsia="Times New Roman" w:hAnsi="Times New Roman"/>
        </w:rPr>
        <w:t>Reference to external studies or publications to provide support, whenever available.</w:t>
      </w:r>
    </w:p>
    <w:p w14:paraId="0045A64F" w14:textId="77777777" w:rsidR="004C58E6" w:rsidRDefault="004C58E6" w:rsidP="004C58E6">
      <w:pPr>
        <w:pStyle w:val="ListParagraph"/>
        <w:spacing w:after="220"/>
        <w:ind w:left="3600" w:hanging="720"/>
        <w:jc w:val="both"/>
        <w:rPr>
          <w:rFonts w:ascii="Times New Roman" w:eastAsia="Times New Roman" w:hAnsi="Times New Roman"/>
        </w:rPr>
      </w:pPr>
    </w:p>
    <w:p w14:paraId="0B09D841" w14:textId="77777777" w:rsidR="004C58E6" w:rsidRPr="004C58E6" w:rsidRDefault="004C58E6" w:rsidP="004C58E6">
      <w:pPr>
        <w:pStyle w:val="ListParagraph"/>
        <w:spacing w:after="220"/>
        <w:ind w:left="3600" w:hanging="720"/>
        <w:jc w:val="both"/>
        <w:rPr>
          <w:rFonts w:ascii="Times New Roman" w:eastAsia="Times New Roman" w:hAnsi="Times New Roman"/>
        </w:rPr>
      </w:pPr>
      <w:r w:rsidRPr="004C58E6">
        <w:rPr>
          <w:rFonts w:ascii="Times New Roman" w:eastAsia="Times New Roman" w:hAnsi="Times New Roman"/>
        </w:rPr>
        <w:t xml:space="preserve">e) </w:t>
      </w:r>
      <w:r>
        <w:rPr>
          <w:rFonts w:ascii="Times New Roman" w:eastAsia="Times New Roman" w:hAnsi="Times New Roman"/>
        </w:rPr>
        <w:tab/>
      </w:r>
      <w:r w:rsidRPr="004C58E6">
        <w:rPr>
          <w:rFonts w:ascii="Times New Roman" w:eastAsia="Times New Roman" w:hAnsi="Times New Roman"/>
        </w:rPr>
        <w:t>A summary of the material submitted to the Life Actuarial (A) Task Force for the approval of the non-US valuation mortality table, non-US industry mortality table and the non-US mortality improvement factors used to bring the non-US industry mortality tables forward or backward to the as of date of the non-US valuation mortality tables.</w:t>
      </w:r>
    </w:p>
    <w:p w14:paraId="13B9E7E5" w14:textId="77777777" w:rsidR="004C58E6" w:rsidRPr="004C58E6" w:rsidRDefault="004C58E6" w:rsidP="004C58E6">
      <w:pPr>
        <w:pStyle w:val="ListParagraph"/>
        <w:spacing w:after="220"/>
        <w:ind w:left="2160"/>
        <w:jc w:val="both"/>
        <w:rPr>
          <w:rFonts w:ascii="Times New Roman" w:eastAsia="Times New Roman" w:hAnsi="Times New Roman"/>
        </w:rPr>
      </w:pPr>
      <w:r w:rsidRPr="004C58E6">
        <w:rPr>
          <w:rFonts w:ascii="Times New Roman" w:eastAsia="Times New Roman" w:hAnsi="Times New Roman"/>
        </w:rPr>
        <w:t> </w:t>
      </w:r>
    </w:p>
    <w:p w14:paraId="5E01F979" w14:textId="77777777" w:rsidR="004C58E6" w:rsidRPr="004C58E6" w:rsidRDefault="004C58E6" w:rsidP="004C58E6">
      <w:pPr>
        <w:pStyle w:val="ListParagraph"/>
        <w:spacing w:after="220"/>
        <w:ind w:left="2880" w:hanging="720"/>
        <w:jc w:val="both"/>
        <w:rPr>
          <w:rFonts w:ascii="Times New Roman" w:eastAsia="Times New Roman" w:hAnsi="Times New Roman"/>
        </w:rPr>
      </w:pPr>
      <w:r w:rsidRPr="004C58E6">
        <w:rPr>
          <w:rFonts w:ascii="Times New Roman" w:eastAsia="Times New Roman" w:hAnsi="Times New Roman"/>
        </w:rPr>
        <w:t xml:space="preserve">ii. </w:t>
      </w:r>
      <w:r>
        <w:rPr>
          <w:rFonts w:ascii="Times New Roman" w:eastAsia="Times New Roman" w:hAnsi="Times New Roman"/>
        </w:rPr>
        <w:tab/>
      </w:r>
      <w:r w:rsidRPr="004C58E6">
        <w:rPr>
          <w:rFonts w:ascii="Times New Roman" w:eastAsia="Times New Roman" w:hAnsi="Times New Roman"/>
        </w:rPr>
        <w:t>At all reporting times, provide the disclosure and justification of the mortality improvement factors used to bring the non-US industry mortality table forward to the valuation date.</w:t>
      </w:r>
    </w:p>
    <w:p w14:paraId="651B270B" w14:textId="77777777" w:rsidR="004C58E6" w:rsidRPr="002B7D64" w:rsidRDefault="004C58E6" w:rsidP="003C7E49">
      <w:pPr>
        <w:pStyle w:val="ListParagraph"/>
        <w:spacing w:after="220" w:line="240" w:lineRule="auto"/>
        <w:ind w:left="2160" w:hanging="720"/>
        <w:contextualSpacing w:val="0"/>
        <w:jc w:val="both"/>
        <w:rPr>
          <w:rFonts w:ascii="Times New Roman" w:eastAsia="Times New Roman" w:hAnsi="Times New Roman"/>
        </w:rPr>
      </w:pPr>
    </w:p>
    <w:p w14:paraId="2ECF1B37" w14:textId="77777777" w:rsidR="003C7E49" w:rsidRPr="00465680" w:rsidRDefault="003C7E49" w:rsidP="003C7E49">
      <w:pPr>
        <w:pStyle w:val="ListParagraph"/>
        <w:spacing w:after="220" w:line="240" w:lineRule="auto"/>
        <w:ind w:left="1440" w:hanging="720"/>
        <w:contextualSpacing w:val="0"/>
        <w:jc w:val="both"/>
        <w:rPr>
          <w:rFonts w:ascii="Times New Roman" w:eastAsia="Times New Roman" w:hAnsi="Times New Roman"/>
        </w:rPr>
      </w:pPr>
      <w:r w:rsidRPr="00465680">
        <w:rPr>
          <w:rFonts w:ascii="Times New Roman" w:eastAsia="Times New Roman" w:hAnsi="Times New Roman"/>
        </w:rPr>
        <w:t>4.</w:t>
      </w:r>
      <w:r w:rsidRPr="00465680">
        <w:rPr>
          <w:rFonts w:ascii="Times New Roman" w:eastAsia="Times New Roman" w:hAnsi="Times New Roman"/>
        </w:rPr>
        <w:tab/>
      </w:r>
      <w:r w:rsidRPr="00210123">
        <w:rPr>
          <w:rFonts w:ascii="Times New Roman" w:eastAsia="Times New Roman" w:hAnsi="Times New Roman"/>
          <w:u w:val="single"/>
        </w:rPr>
        <w:t>Policyholder Behavior</w:t>
      </w:r>
      <w:r w:rsidRPr="00465680">
        <w:rPr>
          <w:rFonts w:ascii="Times New Roman" w:eastAsia="Times New Roman" w:hAnsi="Times New Roman"/>
        </w:rPr>
        <w:t xml:space="preserve"> – The following information regarding each policyholder behavior assumption used by the company in performing a principle-based valuation</w:t>
      </w:r>
      <w:r>
        <w:rPr>
          <w:rFonts w:ascii="Times New Roman" w:eastAsia="Times New Roman" w:hAnsi="Times New Roman"/>
        </w:rPr>
        <w:t xml:space="preserve"> under VM-20</w:t>
      </w:r>
      <w:r w:rsidRPr="00465680">
        <w:rPr>
          <w:rFonts w:ascii="Times New Roman" w:eastAsia="Times New Roman" w:hAnsi="Times New Roman"/>
        </w:rPr>
        <w:t>:</w:t>
      </w:r>
    </w:p>
    <w:p w14:paraId="5A53D6DC" w14:textId="77777777" w:rsidR="003C7E49" w:rsidRPr="00465680" w:rsidRDefault="003C7E49" w:rsidP="003C7E49">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a.</w:t>
      </w:r>
      <w:r w:rsidRPr="00465680">
        <w:rPr>
          <w:rFonts w:ascii="Times New Roman" w:eastAsia="Times New Roman" w:hAnsi="Times New Roman"/>
        </w:rPr>
        <w:tab/>
      </w:r>
      <w:r w:rsidRPr="00465680">
        <w:rPr>
          <w:rFonts w:ascii="Times New Roman" w:eastAsia="Times New Roman" w:hAnsi="Times New Roman"/>
          <w:u w:val="single"/>
        </w:rPr>
        <w:t xml:space="preserve">Data </w:t>
      </w:r>
      <w:r>
        <w:rPr>
          <w:rFonts w:ascii="Times New Roman" w:eastAsia="Times New Roman" w:hAnsi="Times New Roman"/>
          <w:u w:val="single"/>
        </w:rPr>
        <w:t>Reliability</w:t>
      </w:r>
      <w:r w:rsidRPr="00465680">
        <w:rPr>
          <w:rFonts w:ascii="Times New Roman" w:eastAsia="Times New Roman" w:hAnsi="Times New Roman"/>
        </w:rPr>
        <w:t xml:space="preserve"> – </w:t>
      </w:r>
      <w:r>
        <w:rPr>
          <w:rFonts w:ascii="Times New Roman" w:eastAsia="Times New Roman" w:hAnsi="Times New Roman"/>
        </w:rPr>
        <w:t xml:space="preserve">Discussion of the </w:t>
      </w:r>
      <w:r w:rsidRPr="00465680">
        <w:rPr>
          <w:rFonts w:ascii="Times New Roman" w:eastAsia="Times New Roman" w:hAnsi="Times New Roman"/>
        </w:rPr>
        <w:t xml:space="preserve">reliability of the data and an explanation of why the data </w:t>
      </w:r>
      <w:r>
        <w:rPr>
          <w:rFonts w:ascii="Times New Roman" w:eastAsia="Times New Roman" w:hAnsi="Times New Roman"/>
        </w:rPr>
        <w:t>is</w:t>
      </w:r>
      <w:r w:rsidRPr="00465680">
        <w:rPr>
          <w:rFonts w:ascii="Times New Roman" w:eastAsia="Times New Roman" w:hAnsi="Times New Roman"/>
        </w:rPr>
        <w:t xml:space="preserve"> reasonable and appropriate for this purpose.</w:t>
      </w:r>
    </w:p>
    <w:p w14:paraId="5D669381" w14:textId="77777777" w:rsidR="003C7E49" w:rsidRPr="001C35E3" w:rsidRDefault="003C7E49" w:rsidP="003C7E49">
      <w:pPr>
        <w:pStyle w:val="ListParagraph"/>
        <w:spacing w:after="220" w:line="240" w:lineRule="auto"/>
        <w:ind w:left="2160" w:hanging="720"/>
        <w:contextualSpacing w:val="0"/>
        <w:jc w:val="both"/>
      </w:pPr>
      <w:r w:rsidRPr="00465680">
        <w:rPr>
          <w:rFonts w:ascii="Times New Roman" w:eastAsia="Times New Roman" w:hAnsi="Times New Roman"/>
        </w:rPr>
        <w:t>b.</w:t>
      </w:r>
      <w:r w:rsidRPr="00465680">
        <w:rPr>
          <w:rFonts w:ascii="Times New Roman" w:eastAsia="Times New Roman" w:hAnsi="Times New Roman"/>
        </w:rPr>
        <w:tab/>
      </w:r>
      <w:r w:rsidRPr="00465680">
        <w:rPr>
          <w:rFonts w:ascii="Times New Roman" w:eastAsia="Times New Roman" w:hAnsi="Times New Roman"/>
          <w:u w:val="single"/>
        </w:rPr>
        <w:t>Sparse Data</w:t>
      </w:r>
      <w:r w:rsidRPr="00465680">
        <w:rPr>
          <w:rFonts w:ascii="Times New Roman" w:eastAsia="Times New Roman" w:hAnsi="Times New Roman"/>
        </w:rPr>
        <w:t xml:space="preserve"> – Explanation of how assumptions were determined for periods that were based on less than fully credible or relevant data.</w:t>
      </w:r>
    </w:p>
    <w:p w14:paraId="4335B70C" w14:textId="77777777" w:rsidR="003C7E49" w:rsidRDefault="003C7E49" w:rsidP="003C7E49">
      <w:pPr>
        <w:pStyle w:val="ListParagraph"/>
        <w:spacing w:after="220" w:line="240" w:lineRule="auto"/>
        <w:ind w:left="2160" w:hanging="720"/>
        <w:jc w:val="both"/>
        <w:rPr>
          <w:rFonts w:ascii="Times New Roman" w:eastAsia="Times New Roman" w:hAnsi="Times New Roman"/>
        </w:rPr>
      </w:pPr>
      <w:r>
        <w:rPr>
          <w:rFonts w:ascii="Times New Roman" w:eastAsia="Times New Roman" w:hAnsi="Times New Roman"/>
        </w:rPr>
        <w:t>c</w:t>
      </w:r>
      <w:r w:rsidRPr="00465680">
        <w:rPr>
          <w:rFonts w:ascii="Times New Roman" w:eastAsia="Times New Roman" w:hAnsi="Times New Roman"/>
        </w:rPr>
        <w:t>.</w:t>
      </w:r>
      <w:r w:rsidRPr="00465680">
        <w:rPr>
          <w:rFonts w:ascii="Times New Roman" w:eastAsia="Times New Roman" w:hAnsi="Times New Roman"/>
        </w:rPr>
        <w:tab/>
      </w:r>
      <w:r w:rsidRPr="00465680">
        <w:rPr>
          <w:rFonts w:ascii="Times New Roman" w:eastAsia="Times New Roman" w:hAnsi="Times New Roman"/>
          <w:u w:val="single"/>
        </w:rPr>
        <w:t>Actual to Expected Policyholder Behavior Analysis</w:t>
      </w:r>
      <w:r w:rsidRPr="00465680">
        <w:rPr>
          <w:rFonts w:ascii="Times New Roman" w:eastAsia="Times New Roman" w:hAnsi="Times New Roman"/>
        </w:rPr>
        <w:t xml:space="preserve"> –</w:t>
      </w:r>
      <w:r>
        <w:rPr>
          <w:rFonts w:ascii="Times New Roman" w:eastAsia="Times New Roman" w:hAnsi="Times New Roman"/>
        </w:rPr>
        <w:t xml:space="preserve"> T</w:t>
      </w:r>
      <w:r w:rsidRPr="00465680">
        <w:rPr>
          <w:rFonts w:ascii="Times New Roman" w:eastAsia="Times New Roman" w:hAnsi="Times New Roman"/>
        </w:rPr>
        <w:t xml:space="preserve">he results of </w:t>
      </w:r>
      <w:r>
        <w:rPr>
          <w:rFonts w:ascii="Times New Roman" w:eastAsia="Times New Roman" w:hAnsi="Times New Roman"/>
        </w:rPr>
        <w:t xml:space="preserve">the most recently available </w:t>
      </w:r>
      <w:r w:rsidRPr="00465680">
        <w:rPr>
          <w:rFonts w:ascii="Times New Roman" w:eastAsia="Times New Roman" w:hAnsi="Times New Roman"/>
        </w:rPr>
        <w:t xml:space="preserve">actual to expected </w:t>
      </w:r>
      <w:r>
        <w:rPr>
          <w:rFonts w:ascii="Times New Roman" w:eastAsia="Times New Roman" w:hAnsi="Times New Roman"/>
        </w:rPr>
        <w:t xml:space="preserve">(without margins) </w:t>
      </w:r>
      <w:r w:rsidRPr="00465680">
        <w:rPr>
          <w:rFonts w:ascii="Times New Roman" w:eastAsia="Times New Roman" w:hAnsi="Times New Roman"/>
        </w:rPr>
        <w:t>analysis</w:t>
      </w:r>
      <w:r w:rsidRPr="0051491D">
        <w:rPr>
          <w:rFonts w:ascii="Times New Roman" w:eastAsia="Times New Roman" w:hAnsi="Times New Roman"/>
        </w:rPr>
        <w:t>, including:</w:t>
      </w:r>
    </w:p>
    <w:p w14:paraId="7EBC1282" w14:textId="77777777" w:rsidR="003C7E49" w:rsidRDefault="003C7E49" w:rsidP="003C7E49">
      <w:pPr>
        <w:pStyle w:val="ListParagraph"/>
        <w:spacing w:after="220" w:line="240" w:lineRule="auto"/>
        <w:ind w:left="2880" w:hanging="720"/>
        <w:jc w:val="both"/>
        <w:rPr>
          <w:rFonts w:ascii="Times New Roman" w:eastAsia="Times New Roman" w:hAnsi="Times New Roman"/>
        </w:rPr>
      </w:pPr>
    </w:p>
    <w:p w14:paraId="101F0C8D" w14:textId="77777777" w:rsidR="003C7E49" w:rsidRDefault="003C7E49" w:rsidP="003C7E49">
      <w:pPr>
        <w:pStyle w:val="ListParagraph"/>
        <w:spacing w:after="220" w:line="240" w:lineRule="auto"/>
        <w:ind w:left="2880" w:hanging="720"/>
        <w:jc w:val="both"/>
        <w:rPr>
          <w:rFonts w:ascii="Times New Roman" w:eastAsia="Times New Roman" w:hAnsi="Times New Roman"/>
        </w:rPr>
      </w:pPr>
      <w:r w:rsidRPr="0051491D">
        <w:rPr>
          <w:rFonts w:ascii="Times New Roman" w:eastAsia="Times New Roman" w:hAnsi="Times New Roman"/>
        </w:rPr>
        <w:t xml:space="preserve">i. </w:t>
      </w:r>
      <w:r>
        <w:rPr>
          <w:rFonts w:ascii="Times New Roman" w:eastAsia="Times New Roman" w:hAnsi="Times New Roman"/>
        </w:rPr>
        <w:tab/>
      </w:r>
      <w:r w:rsidRPr="0051491D">
        <w:rPr>
          <w:rFonts w:ascii="Times New Roman" w:eastAsia="Times New Roman" w:hAnsi="Times New Roman"/>
        </w:rPr>
        <w:t>Definitions of the expected basis used in all actual-to-expected ratios shown.</w:t>
      </w:r>
    </w:p>
    <w:p w14:paraId="12313280" w14:textId="77777777" w:rsidR="003C7E49" w:rsidRPr="001C35E3" w:rsidRDefault="003C7E49" w:rsidP="003C7E49">
      <w:pPr>
        <w:pStyle w:val="ListParagraph"/>
        <w:spacing w:after="220" w:line="240" w:lineRule="auto"/>
        <w:ind w:left="2160" w:hanging="720"/>
        <w:contextualSpacing w:val="0"/>
        <w:jc w:val="both"/>
      </w:pPr>
      <w:r w:rsidRPr="0051491D">
        <w:rPr>
          <w:rFonts w:ascii="Times New Roman" w:eastAsia="Times New Roman" w:hAnsi="Times New Roman"/>
        </w:rPr>
        <w:br/>
        <w:t xml:space="preserve">ii. </w:t>
      </w:r>
      <w:r>
        <w:rPr>
          <w:rFonts w:ascii="Times New Roman" w:eastAsia="Times New Roman" w:hAnsi="Times New Roman"/>
        </w:rPr>
        <w:tab/>
      </w:r>
      <w:r w:rsidRPr="0051491D">
        <w:rPr>
          <w:rFonts w:ascii="Times New Roman" w:eastAsia="Times New Roman" w:hAnsi="Times New Roman"/>
        </w:rPr>
        <w:t>Comments addressing the conclusions drawn from the analysis.</w:t>
      </w:r>
    </w:p>
    <w:p w14:paraId="046B1199" w14:textId="77777777" w:rsidR="003C7E49" w:rsidRPr="00465680" w:rsidRDefault="003C7E49" w:rsidP="003C7E49">
      <w:pPr>
        <w:pStyle w:val="ListParagraph"/>
        <w:spacing w:after="220" w:line="240" w:lineRule="auto"/>
        <w:ind w:left="2160" w:hanging="720"/>
        <w:contextualSpacing w:val="0"/>
        <w:jc w:val="both"/>
        <w:rPr>
          <w:rFonts w:ascii="Times New Roman" w:eastAsia="Times New Roman" w:hAnsi="Times New Roman"/>
        </w:rPr>
      </w:pPr>
      <w:r>
        <w:rPr>
          <w:rFonts w:ascii="Times New Roman" w:eastAsia="Times New Roman" w:hAnsi="Times New Roman"/>
        </w:rPr>
        <w:t>d</w:t>
      </w:r>
      <w:r w:rsidRPr="00465680">
        <w:rPr>
          <w:rFonts w:ascii="Times New Roman" w:eastAsia="Times New Roman" w:hAnsi="Times New Roman"/>
        </w:rPr>
        <w:t>.</w:t>
      </w:r>
      <w:r w:rsidRPr="00465680">
        <w:rPr>
          <w:rFonts w:ascii="Times New Roman" w:eastAsia="Times New Roman" w:hAnsi="Times New Roman"/>
        </w:rPr>
        <w:tab/>
      </w:r>
      <w:r w:rsidRPr="00465680">
        <w:rPr>
          <w:rFonts w:ascii="Times New Roman" w:eastAsia="Times New Roman" w:hAnsi="Times New Roman"/>
          <w:u w:val="single"/>
        </w:rPr>
        <w:t>Margins and Sensitivity Tests</w:t>
      </w:r>
      <w:r w:rsidRPr="00465680">
        <w:rPr>
          <w:rFonts w:ascii="Times New Roman" w:eastAsia="Times New Roman" w:hAnsi="Times New Roman"/>
        </w:rPr>
        <w:t xml:space="preserve"> – </w:t>
      </w:r>
      <w:r>
        <w:rPr>
          <w:rFonts w:ascii="Times New Roman" w:eastAsia="Times New Roman" w:hAnsi="Times New Roman"/>
        </w:rPr>
        <w:t>R</w:t>
      </w:r>
      <w:r w:rsidRPr="00465680">
        <w:rPr>
          <w:rFonts w:ascii="Times New Roman" w:eastAsia="Times New Roman" w:hAnsi="Times New Roman"/>
        </w:rPr>
        <w:t xml:space="preserve">ationale for the </w:t>
      </w:r>
      <w:proofErr w:type="gramStart"/>
      <w:r w:rsidRPr="00465680">
        <w:rPr>
          <w:rFonts w:ascii="Times New Roman" w:eastAsia="Times New Roman" w:hAnsi="Times New Roman"/>
        </w:rPr>
        <w:t>particular margins</w:t>
      </w:r>
      <w:proofErr w:type="gramEnd"/>
      <w:r w:rsidRPr="00465680">
        <w:rPr>
          <w:rFonts w:ascii="Times New Roman" w:eastAsia="Times New Roman" w:hAnsi="Times New Roman"/>
        </w:rPr>
        <w:t xml:space="preserve"> used</w:t>
      </w:r>
      <w:r w:rsidRPr="0051491D">
        <w:rPr>
          <w:rFonts w:ascii="Times New Roman" w:hAnsi="Times New Roman"/>
          <w:color w:val="000000"/>
        </w:rPr>
        <w:t xml:space="preserve"> </w:t>
      </w:r>
      <w:r w:rsidRPr="0051491D">
        <w:rPr>
          <w:rFonts w:ascii="Times New Roman" w:eastAsia="Times New Roman" w:hAnsi="Times New Roman"/>
        </w:rPr>
        <w:t>and a description of testing performed to determine the size and direction of the margins by duration</w:t>
      </w:r>
      <w:r w:rsidRPr="00465680">
        <w:rPr>
          <w:rFonts w:ascii="Times New Roman" w:eastAsia="Times New Roman" w:hAnsi="Times New Roman"/>
        </w:rPr>
        <w:t>, including how the results of sensitivity tests were used in connection with setting the margins.</w:t>
      </w:r>
    </w:p>
    <w:p w14:paraId="1A8EDDCC" w14:textId="77777777" w:rsidR="003C7E49" w:rsidRPr="00465680" w:rsidRDefault="003C7E49" w:rsidP="003C7E49">
      <w:pPr>
        <w:pStyle w:val="ListParagraph"/>
        <w:spacing w:after="220" w:line="240" w:lineRule="auto"/>
        <w:ind w:left="2160" w:hanging="720"/>
        <w:contextualSpacing w:val="0"/>
        <w:jc w:val="both"/>
        <w:rPr>
          <w:rFonts w:ascii="Times New Roman" w:eastAsia="Times New Roman" w:hAnsi="Times New Roman"/>
        </w:rPr>
      </w:pPr>
      <w:r>
        <w:rPr>
          <w:rFonts w:ascii="Times New Roman" w:eastAsia="Times New Roman" w:hAnsi="Times New Roman"/>
        </w:rPr>
        <w:t>e</w:t>
      </w:r>
      <w:r w:rsidRPr="00465680">
        <w:rPr>
          <w:rFonts w:ascii="Times New Roman" w:eastAsia="Times New Roman" w:hAnsi="Times New Roman"/>
        </w:rPr>
        <w:t>.</w:t>
      </w:r>
      <w:r w:rsidRPr="00465680">
        <w:rPr>
          <w:rFonts w:ascii="Times New Roman" w:eastAsia="Times New Roman" w:hAnsi="Times New Roman"/>
        </w:rPr>
        <w:tab/>
      </w:r>
      <w:r w:rsidRPr="00465680">
        <w:rPr>
          <w:rFonts w:ascii="Times New Roman" w:eastAsia="Times New Roman" w:hAnsi="Times New Roman"/>
          <w:u w:val="single"/>
        </w:rPr>
        <w:t xml:space="preserve">Impact of </w:t>
      </w:r>
      <w:r>
        <w:rPr>
          <w:rFonts w:ascii="Times New Roman" w:eastAsia="Times New Roman" w:hAnsi="Times New Roman"/>
          <w:u w:val="single"/>
        </w:rPr>
        <w:t>Non-guaranteed Elements</w:t>
      </w:r>
      <w:r w:rsidRPr="00465680">
        <w:rPr>
          <w:rFonts w:ascii="Times New Roman" w:eastAsia="Times New Roman" w:hAnsi="Times New Roman"/>
        </w:rPr>
        <w:t xml:space="preserve"> – How changes in NGE affect the policyholder behavior assumptions.</w:t>
      </w:r>
    </w:p>
    <w:p w14:paraId="75DF8BF6" w14:textId="77777777" w:rsidR="003C7E49" w:rsidRPr="00465680" w:rsidRDefault="003C7E49" w:rsidP="003C7E49">
      <w:pPr>
        <w:ind w:left="2160" w:hanging="720"/>
        <w:rPr>
          <w:rFonts w:ascii="Times New Roman" w:eastAsia="Times New Roman" w:hAnsi="Times New Roman"/>
        </w:rPr>
      </w:pPr>
      <w:r>
        <w:rPr>
          <w:rFonts w:ascii="Times New Roman" w:eastAsia="Times New Roman" w:hAnsi="Times New Roman"/>
        </w:rPr>
        <w:t>f</w:t>
      </w:r>
      <w:r w:rsidRPr="00465680">
        <w:rPr>
          <w:rFonts w:ascii="Times New Roman" w:eastAsia="Times New Roman" w:hAnsi="Times New Roman"/>
        </w:rPr>
        <w:t>.</w:t>
      </w:r>
      <w:r w:rsidRPr="00465680">
        <w:rPr>
          <w:rFonts w:ascii="Times New Roman" w:eastAsia="Times New Roman" w:hAnsi="Times New Roman"/>
        </w:rPr>
        <w:tab/>
      </w:r>
      <w:r w:rsidRPr="00465680">
        <w:rPr>
          <w:rFonts w:ascii="Times New Roman" w:eastAsia="Times New Roman" w:hAnsi="Times New Roman"/>
          <w:u w:val="single"/>
        </w:rPr>
        <w:t>Scenario-Dependent Dynamic Formulas</w:t>
      </w:r>
      <w:r w:rsidRPr="001C6171">
        <w:rPr>
          <w:rFonts w:ascii="Times New Roman" w:eastAsia="Times New Roman" w:hAnsi="Times New Roman"/>
        </w:rPr>
        <w:t xml:space="preserve"> – </w:t>
      </w:r>
      <w:r w:rsidRPr="00465680">
        <w:rPr>
          <w:rFonts w:ascii="Times New Roman" w:eastAsia="Times New Roman" w:hAnsi="Times New Roman"/>
        </w:rPr>
        <w:t>Description of any scenario-dependent dynamic formula.</w:t>
      </w:r>
    </w:p>
    <w:p w14:paraId="1C0946B1" w14:textId="77777777" w:rsidR="003C7E49" w:rsidRPr="00465680" w:rsidRDefault="003C7E49" w:rsidP="003C7E49">
      <w:pPr>
        <w:pStyle w:val="ListParagraph"/>
        <w:ind w:left="2160" w:hanging="720"/>
        <w:jc w:val="both"/>
        <w:rPr>
          <w:rFonts w:ascii="Times New Roman" w:hAnsi="Times New Roman"/>
        </w:rPr>
      </w:pPr>
      <w:r>
        <w:rPr>
          <w:rFonts w:ascii="Times New Roman" w:eastAsia="Times New Roman" w:hAnsi="Times New Roman"/>
        </w:rPr>
        <w:t>g</w:t>
      </w:r>
      <w:r w:rsidRPr="00465680">
        <w:rPr>
          <w:rFonts w:ascii="Times New Roman" w:eastAsia="Times New Roman" w:hAnsi="Times New Roman"/>
        </w:rPr>
        <w:t xml:space="preserve">. </w:t>
      </w:r>
      <w:r w:rsidRPr="00465680">
        <w:rPr>
          <w:rFonts w:ascii="Times New Roman" w:eastAsia="Times New Roman" w:hAnsi="Times New Roman"/>
        </w:rPr>
        <w:tab/>
      </w:r>
      <w:r w:rsidRPr="00465680">
        <w:rPr>
          <w:rFonts w:ascii="Times New Roman" w:hAnsi="Times New Roman"/>
          <w:u w:val="single"/>
        </w:rPr>
        <w:t>Changes from Prior Year</w:t>
      </w:r>
      <w:r w:rsidRPr="00465680">
        <w:rPr>
          <w:rFonts w:ascii="Times New Roman" w:hAnsi="Times New Roman"/>
        </w:rPr>
        <w:t xml:space="preserve"> – Changes in anticipated experience assumptions and/or margins since the last PBR Actuarial Report.</w:t>
      </w:r>
    </w:p>
    <w:p w14:paraId="2AE9C48D" w14:textId="77777777" w:rsidR="003C7E49" w:rsidRPr="00D72568" w:rsidRDefault="003C7E49" w:rsidP="003C7E49">
      <w:pPr>
        <w:spacing w:after="220" w:line="240" w:lineRule="auto"/>
        <w:ind w:left="2160" w:hanging="720"/>
        <w:jc w:val="both"/>
        <w:rPr>
          <w:rFonts w:ascii="Times New Roman" w:eastAsia="Times New Roman" w:hAnsi="Times New Roman"/>
        </w:rPr>
      </w:pPr>
      <w:r w:rsidRPr="001C35E3">
        <w:rPr>
          <w:rFonts w:ascii="Times New Roman" w:eastAsia="Times New Roman" w:hAnsi="Times New Roman"/>
        </w:rPr>
        <w:t>h.</w:t>
      </w:r>
      <w:r w:rsidRPr="001C35E3">
        <w:rPr>
          <w:rFonts w:ascii="Times New Roman" w:eastAsia="Times New Roman" w:hAnsi="Times New Roman"/>
        </w:rPr>
        <w:tab/>
      </w:r>
      <w:r w:rsidRPr="00D72568">
        <w:rPr>
          <w:rFonts w:ascii="Times New Roman" w:eastAsia="Times New Roman" w:hAnsi="Times New Roman"/>
          <w:u w:val="single"/>
        </w:rPr>
        <w:t>Flexible Premiums</w:t>
      </w:r>
      <w:r w:rsidRPr="00D72568">
        <w:rPr>
          <w:rFonts w:ascii="Times New Roman" w:eastAsia="Times New Roman" w:hAnsi="Times New Roman"/>
        </w:rPr>
        <w:t xml:space="preserve"> – For policies that give policyholders flexibility in timing and amount of premium payments, the results of sensitivity tests related to the following premium payment patterns: minimum premium payment, no further premium payment, pre-payment of premium assuming a single premium and pre-payment of premiums assuming level premiums.</w:t>
      </w:r>
    </w:p>
    <w:p w14:paraId="65261D4D" w14:textId="77777777" w:rsidR="003C7E49" w:rsidRPr="00465680" w:rsidRDefault="003C7E49" w:rsidP="003C7E49">
      <w:pPr>
        <w:pStyle w:val="ListParagraph"/>
        <w:numPr>
          <w:ilvl w:val="0"/>
          <w:numId w:val="114"/>
        </w:numPr>
        <w:tabs>
          <w:tab w:val="left" w:pos="-1530"/>
        </w:tabs>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u w:val="single"/>
        </w:rPr>
        <w:t>Anti-Selective Lapses</w:t>
      </w:r>
      <w:r w:rsidRPr="00465680">
        <w:rPr>
          <w:rFonts w:ascii="Times New Roman" w:eastAsia="Times New Roman" w:hAnsi="Times New Roman"/>
        </w:rPr>
        <w:t xml:space="preserve"> – Specific to lapses, a description of and rationale regarding adjustments to lapse and mortality assumptions to account for potential anti-selection.</w:t>
      </w:r>
    </w:p>
    <w:p w14:paraId="023F0923" w14:textId="77777777" w:rsidR="003C7E49" w:rsidRDefault="003C7E49" w:rsidP="003C7E49">
      <w:pPr>
        <w:pStyle w:val="ListParagraph"/>
        <w:numPr>
          <w:ilvl w:val="0"/>
          <w:numId w:val="114"/>
        </w:numPr>
        <w:tabs>
          <w:tab w:val="left" w:pos="-1530"/>
        </w:tabs>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u w:val="single"/>
        </w:rPr>
        <w:t>Competitor Rates</w:t>
      </w:r>
      <w:r w:rsidRPr="00465680">
        <w:rPr>
          <w:rFonts w:ascii="Times New Roman" w:eastAsia="Times New Roman" w:hAnsi="Times New Roman"/>
        </w:rPr>
        <w:t xml:space="preserve"> – Competitor rate definition and usage.</w:t>
      </w:r>
    </w:p>
    <w:p w14:paraId="474E4859" w14:textId="77777777" w:rsidR="003C7E49" w:rsidRDefault="003C7E49" w:rsidP="003C7E49">
      <w:pPr>
        <w:pStyle w:val="ListParagraph"/>
        <w:numPr>
          <w:ilvl w:val="0"/>
          <w:numId w:val="114"/>
        </w:numPr>
        <w:tabs>
          <w:tab w:val="left" w:pos="-1530"/>
        </w:tabs>
        <w:spacing w:after="220" w:line="240" w:lineRule="auto"/>
        <w:ind w:left="2160" w:hanging="720"/>
        <w:contextualSpacing w:val="0"/>
        <w:jc w:val="both"/>
        <w:rPr>
          <w:rFonts w:ascii="Times New Roman" w:eastAsia="Times New Roman" w:hAnsi="Times New Roman"/>
        </w:rPr>
      </w:pPr>
      <w:r w:rsidRPr="001C35E3">
        <w:rPr>
          <w:rFonts w:ascii="Times New Roman" w:eastAsia="Times New Roman" w:hAnsi="Times New Roman"/>
          <w:u w:val="single"/>
        </w:rPr>
        <w:t>Post-Level Term Testing</w:t>
      </w:r>
      <w:r w:rsidRPr="00D72568">
        <w:rPr>
          <w:rFonts w:ascii="Times New Roman" w:eastAsia="Times New Roman" w:hAnsi="Times New Roman"/>
        </w:rPr>
        <w:t xml:space="preserve"> – For products with a level term period:</w:t>
      </w:r>
    </w:p>
    <w:p w14:paraId="213A66DD" w14:textId="77777777" w:rsidR="003C7E49" w:rsidRDefault="003C7E49" w:rsidP="003C7E49">
      <w:pPr>
        <w:spacing w:after="220" w:line="240" w:lineRule="auto"/>
        <w:ind w:left="2880" w:hanging="720"/>
        <w:jc w:val="both"/>
        <w:rPr>
          <w:rFonts w:ascii="Times New Roman" w:eastAsia="Times New Roman" w:hAnsi="Times New Roman"/>
        </w:rPr>
      </w:pPr>
      <w:r>
        <w:rPr>
          <w:rFonts w:ascii="Times New Roman" w:eastAsia="Times New Roman" w:hAnsi="Times New Roman"/>
        </w:rPr>
        <w:t xml:space="preserve">i. </w:t>
      </w:r>
      <w:r>
        <w:rPr>
          <w:rFonts w:ascii="Times New Roman" w:eastAsia="Times New Roman" w:hAnsi="Times New Roman"/>
        </w:rPr>
        <w:tab/>
        <w:t>Summary results of the seriatim</w:t>
      </w:r>
      <w:r w:rsidRPr="00B141E2">
        <w:rPr>
          <w:rFonts w:ascii="Times New Roman" w:eastAsia="Times New Roman" w:hAnsi="Times New Roman"/>
        </w:rPr>
        <w:t xml:space="preserve"> comparison of </w:t>
      </w:r>
      <w:r>
        <w:rPr>
          <w:rFonts w:ascii="Times New Roman" w:eastAsia="Times New Roman" w:hAnsi="Times New Roman"/>
        </w:rPr>
        <w:t xml:space="preserve">the </w:t>
      </w:r>
      <w:r w:rsidRPr="00B141E2">
        <w:rPr>
          <w:rFonts w:ascii="Times New Roman" w:eastAsia="Times New Roman" w:hAnsi="Times New Roman"/>
        </w:rPr>
        <w:t xml:space="preserve">present value of </w:t>
      </w:r>
      <w:r>
        <w:rPr>
          <w:rFonts w:ascii="Times New Roman" w:eastAsia="Times New Roman" w:hAnsi="Times New Roman"/>
        </w:rPr>
        <w:t xml:space="preserve">post-level term </w:t>
      </w:r>
      <w:r w:rsidRPr="00B141E2">
        <w:rPr>
          <w:rFonts w:ascii="Times New Roman" w:eastAsia="Times New Roman" w:hAnsi="Times New Roman"/>
        </w:rPr>
        <w:t>cash inflows and outflows for the DR as required by VM-20 Section 9.D.6.</w:t>
      </w:r>
    </w:p>
    <w:p w14:paraId="5888DF4F" w14:textId="77777777" w:rsidR="003C7E49" w:rsidRPr="00A3255E" w:rsidRDefault="003C7E49" w:rsidP="003C7E49">
      <w:pPr>
        <w:spacing w:after="220" w:line="240" w:lineRule="auto"/>
        <w:ind w:left="2880" w:hanging="720"/>
        <w:jc w:val="both"/>
        <w:rPr>
          <w:rFonts w:ascii="Times New Roman" w:eastAsia="Times New Roman" w:hAnsi="Times New Roman"/>
        </w:rPr>
      </w:pPr>
      <w:bookmarkStart w:id="10549" w:name="_Hlk3895400"/>
      <w:r>
        <w:rPr>
          <w:rFonts w:ascii="Times New Roman" w:eastAsia="Times New Roman" w:hAnsi="Times New Roman"/>
        </w:rPr>
        <w:lastRenderedPageBreak/>
        <w:t xml:space="preserve">ii. </w:t>
      </w:r>
      <w:r>
        <w:rPr>
          <w:rFonts w:ascii="Times New Roman" w:eastAsia="Times New Roman" w:hAnsi="Times New Roman"/>
        </w:rPr>
        <w:tab/>
      </w:r>
      <w:r w:rsidRPr="00A3255E">
        <w:rPr>
          <w:rFonts w:ascii="Times New Roman" w:eastAsia="Times New Roman" w:hAnsi="Times New Roman"/>
        </w:rPr>
        <w:t xml:space="preserve">If this comparison showed </w:t>
      </w:r>
      <w:r>
        <w:rPr>
          <w:rFonts w:ascii="Times New Roman" w:eastAsia="Times New Roman" w:hAnsi="Times New Roman"/>
        </w:rPr>
        <w:t xml:space="preserve">that </w:t>
      </w:r>
      <w:r w:rsidRPr="00A3255E">
        <w:rPr>
          <w:rFonts w:ascii="Times New Roman" w:eastAsia="Times New Roman" w:hAnsi="Times New Roman"/>
        </w:rPr>
        <w:t xml:space="preserve">there were post-level term profits, </w:t>
      </w:r>
      <w:r w:rsidRPr="00A3255E">
        <w:rPr>
          <w:rFonts w:ascii="Times New Roman" w:hAnsi="Times New Roman"/>
        </w:rPr>
        <w:t>describe how anti-selection was handled in the post-level term period, including</w:t>
      </w:r>
      <w:r w:rsidRPr="00A3255E">
        <w:t xml:space="preserve"> </w:t>
      </w:r>
      <w:r w:rsidRPr="00A3255E">
        <w:rPr>
          <w:rFonts w:ascii="Times New Roman" w:eastAsia="Times New Roman" w:hAnsi="Times New Roman"/>
        </w:rPr>
        <w:t>the prudent estimate premium, mortality and lapse assumptions used.</w:t>
      </w:r>
    </w:p>
    <w:bookmarkEnd w:id="10549"/>
    <w:p w14:paraId="15EBCE4A" w14:textId="77777777" w:rsidR="003C7E49" w:rsidRDefault="003C7E49" w:rsidP="003C7E49">
      <w:pPr>
        <w:pStyle w:val="ListParagraph"/>
        <w:widowControl w:val="0"/>
        <w:numPr>
          <w:ilvl w:val="0"/>
          <w:numId w:val="115"/>
        </w:numPr>
        <w:spacing w:after="220" w:line="240" w:lineRule="auto"/>
        <w:ind w:left="2880" w:hanging="720"/>
        <w:jc w:val="both"/>
        <w:rPr>
          <w:rFonts w:ascii="Times New Roman" w:eastAsia="Times New Roman" w:hAnsi="Times New Roman"/>
        </w:rPr>
      </w:pPr>
      <w:r w:rsidRPr="00346B6F">
        <w:rPr>
          <w:rFonts w:ascii="Times New Roman" w:eastAsia="Times New Roman" w:hAnsi="Times New Roman"/>
        </w:rPr>
        <w:t xml:space="preserve">If the comparison showed </w:t>
      </w:r>
      <w:r>
        <w:rPr>
          <w:rFonts w:ascii="Times New Roman" w:eastAsia="Times New Roman" w:hAnsi="Times New Roman"/>
        </w:rPr>
        <w:t xml:space="preserve">that </w:t>
      </w:r>
      <w:r w:rsidRPr="00346B6F">
        <w:rPr>
          <w:rFonts w:ascii="Times New Roman" w:eastAsia="Times New Roman" w:hAnsi="Times New Roman"/>
        </w:rPr>
        <w:t>there were post</w:t>
      </w:r>
      <w:r>
        <w:rPr>
          <w:rFonts w:ascii="Times New Roman" w:eastAsia="Times New Roman" w:hAnsi="Times New Roman"/>
        </w:rPr>
        <w:t>-</w:t>
      </w:r>
      <w:r w:rsidRPr="00346B6F">
        <w:rPr>
          <w:rFonts w:ascii="Times New Roman" w:eastAsia="Times New Roman" w:hAnsi="Times New Roman"/>
        </w:rPr>
        <w:t xml:space="preserve">level term losses, </w:t>
      </w:r>
      <w:r w:rsidRPr="00192945">
        <w:rPr>
          <w:rFonts w:ascii="Times New Roman" w:eastAsia="Times New Roman" w:hAnsi="Times New Roman"/>
        </w:rPr>
        <w:t>confirm</w:t>
      </w:r>
      <w:r w:rsidRPr="00346B6F">
        <w:rPr>
          <w:rFonts w:ascii="Times New Roman" w:eastAsia="Times New Roman" w:hAnsi="Times New Roman"/>
        </w:rPr>
        <w:t xml:space="preserve"> that the prudent estimate premium, mortality and lapse assumptions</w:t>
      </w:r>
      <w:r>
        <w:rPr>
          <w:rFonts w:ascii="Times New Roman" w:eastAsia="Times New Roman" w:hAnsi="Times New Roman"/>
        </w:rPr>
        <w:t xml:space="preserve"> </w:t>
      </w:r>
      <w:r w:rsidRPr="001129B5">
        <w:rPr>
          <w:rFonts w:ascii="Times New Roman" w:eastAsia="Times New Roman" w:hAnsi="Times New Roman"/>
        </w:rPr>
        <w:t>for the post-level period</w:t>
      </w:r>
      <w:r w:rsidRPr="00346B6F">
        <w:rPr>
          <w:rFonts w:ascii="Times New Roman" w:eastAsia="Times New Roman" w:hAnsi="Times New Roman"/>
        </w:rPr>
        <w:t xml:space="preserve"> were </w:t>
      </w:r>
      <w:r w:rsidRPr="001129B5">
        <w:rPr>
          <w:rFonts w:ascii="Times New Roman" w:eastAsia="Times New Roman" w:hAnsi="Times New Roman"/>
        </w:rPr>
        <w:t>addressed</w:t>
      </w:r>
      <w:r w:rsidRPr="00346B6F">
        <w:rPr>
          <w:rFonts w:ascii="Times New Roman" w:eastAsia="Times New Roman" w:hAnsi="Times New Roman"/>
        </w:rPr>
        <w:t xml:space="preserve"> in Section 3.</w:t>
      </w:r>
      <w:r>
        <w:rPr>
          <w:rFonts w:ascii="Times New Roman" w:eastAsia="Times New Roman" w:hAnsi="Times New Roman"/>
        </w:rPr>
        <w:t>D</w:t>
      </w:r>
      <w:r w:rsidRPr="00346B6F">
        <w:rPr>
          <w:rFonts w:ascii="Times New Roman" w:eastAsia="Times New Roman" w:hAnsi="Times New Roman"/>
        </w:rPr>
        <w:t xml:space="preserve">.1.a </w:t>
      </w:r>
      <w:r w:rsidRPr="001129B5">
        <w:rPr>
          <w:rFonts w:ascii="Times New Roman" w:eastAsia="Times New Roman" w:hAnsi="Times New Roman"/>
        </w:rPr>
        <w:t>and were used</w:t>
      </w:r>
      <w:r w:rsidRPr="00346B6F">
        <w:rPr>
          <w:rFonts w:ascii="Times New Roman" w:eastAsia="Times New Roman" w:hAnsi="Times New Roman"/>
        </w:rPr>
        <w:t xml:space="preserve"> in the reserve calculation.  </w:t>
      </w:r>
    </w:p>
    <w:p w14:paraId="1255B8A3" w14:textId="77777777" w:rsidR="003C7E49" w:rsidRPr="00626519" w:rsidRDefault="003C7E49" w:rsidP="003C7E49">
      <w:pPr>
        <w:widowControl w:val="0"/>
        <w:numPr>
          <w:ilvl w:val="0"/>
          <w:numId w:val="123"/>
        </w:numPr>
        <w:tabs>
          <w:tab w:val="left" w:pos="2601"/>
        </w:tabs>
        <w:autoSpaceDE w:val="0"/>
        <w:autoSpaceDN w:val="0"/>
        <w:spacing w:before="120" w:after="0" w:line="240" w:lineRule="auto"/>
        <w:ind w:left="2160" w:hanging="720"/>
        <w:contextualSpacing/>
        <w:rPr>
          <w:rFonts w:ascii="Times New Roman" w:hAnsi="Times New Roman"/>
          <w:u w:val="single"/>
        </w:rPr>
      </w:pPr>
      <w:r w:rsidRPr="00626519">
        <w:rPr>
          <w:rFonts w:ascii="Times New Roman" w:hAnsi="Times New Roman"/>
          <w:u w:val="single"/>
        </w:rPr>
        <w:t xml:space="preserve">Term Conversions – </w:t>
      </w:r>
      <w:r w:rsidRPr="00626519">
        <w:rPr>
          <w:rFonts w:ascii="Times New Roman" w:hAnsi="Times New Roman"/>
        </w:rPr>
        <w:t>Description of how the company reflects the impact of any term conversion privilege contained in the policy</w:t>
      </w:r>
      <w:r w:rsidRPr="00626519">
        <w:rPr>
          <w:rFonts w:ascii="Times New Roman" w:hAnsi="Times New Roman"/>
          <w:u w:val="single"/>
        </w:rPr>
        <w:t xml:space="preserve">. </w:t>
      </w:r>
    </w:p>
    <w:p w14:paraId="7D991130" w14:textId="77777777" w:rsidR="003C7E49" w:rsidRPr="00626519" w:rsidRDefault="003C7E49" w:rsidP="003C7E49">
      <w:pPr>
        <w:pStyle w:val="ListParagraph"/>
        <w:tabs>
          <w:tab w:val="left" w:pos="2600"/>
          <w:tab w:val="left" w:pos="2601"/>
        </w:tabs>
        <w:autoSpaceDE w:val="0"/>
        <w:autoSpaceDN w:val="0"/>
        <w:spacing w:before="120" w:after="0" w:line="240" w:lineRule="auto"/>
        <w:ind w:left="2160" w:hanging="720"/>
        <w:rPr>
          <w:rFonts w:ascii="Times New Roman" w:hAnsi="Times New Roman"/>
          <w:u w:val="single"/>
        </w:rPr>
      </w:pPr>
    </w:p>
    <w:p w14:paraId="743565AE" w14:textId="77777777" w:rsidR="003C7E49" w:rsidRPr="00626519" w:rsidRDefault="003C7E49" w:rsidP="003C7E49">
      <w:pPr>
        <w:pStyle w:val="ListParagraph"/>
        <w:widowControl w:val="0"/>
        <w:numPr>
          <w:ilvl w:val="0"/>
          <w:numId w:val="123"/>
        </w:numPr>
        <w:tabs>
          <w:tab w:val="left" w:pos="2600"/>
          <w:tab w:val="left" w:pos="2601"/>
        </w:tabs>
        <w:autoSpaceDE w:val="0"/>
        <w:autoSpaceDN w:val="0"/>
        <w:spacing w:before="120" w:after="0" w:line="240" w:lineRule="auto"/>
        <w:ind w:left="2160" w:hanging="720"/>
        <w:rPr>
          <w:rFonts w:ascii="Times New Roman" w:hAnsi="Times New Roman"/>
          <w:u w:val="single"/>
        </w:rPr>
      </w:pPr>
      <w:r w:rsidRPr="00626519">
        <w:rPr>
          <w:rFonts w:ascii="Times New Roman" w:hAnsi="Times New Roman"/>
          <w:u w:val="single"/>
        </w:rPr>
        <w:t>Lapse Rates for Converted Policies</w:t>
      </w:r>
      <w:r w:rsidRPr="00626519">
        <w:rPr>
          <w:rFonts w:ascii="Times New Roman" w:hAnsi="Times New Roman"/>
        </w:rPr>
        <w:t xml:space="preserve"> – Description of and rationale for lapse rates used for policies issued under any group or term conversion privilege</w:t>
      </w:r>
      <w:r w:rsidRPr="00626519">
        <w:rPr>
          <w:rFonts w:ascii="Times New Roman" w:hAnsi="Times New Roman"/>
          <w:u w:val="single"/>
        </w:rPr>
        <w:t>.</w:t>
      </w:r>
    </w:p>
    <w:p w14:paraId="3F8ABF2B" w14:textId="77777777" w:rsidR="003C7E49" w:rsidRPr="001E55BC" w:rsidRDefault="003C7E49" w:rsidP="003C7E49">
      <w:pPr>
        <w:spacing w:after="220" w:line="240" w:lineRule="auto"/>
        <w:ind w:left="2160"/>
        <w:jc w:val="both"/>
        <w:rPr>
          <w:rFonts w:ascii="Times New Roman" w:eastAsia="Times New Roman" w:hAnsi="Times New Roman"/>
        </w:rPr>
      </w:pPr>
    </w:p>
    <w:p w14:paraId="48D4B14F" w14:textId="77777777" w:rsidR="003C7E49" w:rsidRPr="00465680" w:rsidRDefault="003C7E49" w:rsidP="003C7E49">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5.</w:t>
      </w:r>
      <w:r w:rsidRPr="00465680">
        <w:rPr>
          <w:rFonts w:ascii="Times New Roman" w:eastAsia="Times New Roman" w:hAnsi="Times New Roman"/>
        </w:rPr>
        <w:tab/>
      </w:r>
      <w:r w:rsidRPr="00465680">
        <w:rPr>
          <w:rFonts w:ascii="Times New Roman" w:eastAsia="Times New Roman" w:hAnsi="Times New Roman"/>
          <w:u w:val="single"/>
        </w:rPr>
        <w:t>Expenses</w:t>
      </w:r>
      <w:r w:rsidRPr="00465680">
        <w:rPr>
          <w:rFonts w:ascii="Times New Roman" w:eastAsia="Times New Roman" w:hAnsi="Times New Roman"/>
        </w:rPr>
        <w:t xml:space="preserve"> – The following information regarding the expense assumptions used by the company in performing a principle-based valuation</w:t>
      </w:r>
      <w:r w:rsidRPr="00E81E08">
        <w:rPr>
          <w:rFonts w:ascii="Times New Roman" w:eastAsia="Times New Roman" w:hAnsi="Times New Roman"/>
        </w:rPr>
        <w:t xml:space="preserve"> under VM-20</w:t>
      </w:r>
      <w:r w:rsidRPr="00465680">
        <w:rPr>
          <w:rFonts w:ascii="Times New Roman" w:eastAsia="Times New Roman" w:hAnsi="Times New Roman"/>
        </w:rPr>
        <w:t>:</w:t>
      </w:r>
    </w:p>
    <w:p w14:paraId="22A2F1A0" w14:textId="77777777" w:rsidR="003C7E49" w:rsidRPr="00465680" w:rsidRDefault="003C7E49" w:rsidP="003C7E49">
      <w:pPr>
        <w:pStyle w:val="ListParagraph"/>
        <w:widowControl w:val="0"/>
        <w:numPr>
          <w:ilvl w:val="2"/>
          <w:numId w:val="100"/>
        </w:numPr>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u w:val="single"/>
        </w:rPr>
        <w:t>Allocating Expenses to PBR Policies</w:t>
      </w:r>
      <w:r w:rsidRPr="00465680">
        <w:rPr>
          <w:rFonts w:ascii="Times New Roman" w:eastAsia="Times New Roman" w:hAnsi="Times New Roman"/>
        </w:rPr>
        <w:t xml:space="preserve"> – Methodology used to allocate expenses to the individual life insurance policies subject to a principle-based valuation</w:t>
      </w:r>
      <w:r>
        <w:rPr>
          <w:rFonts w:ascii="Times New Roman" w:eastAsia="Times New Roman" w:hAnsi="Times New Roman"/>
        </w:rPr>
        <w:t xml:space="preserve"> under VM-20</w:t>
      </w:r>
      <w:r w:rsidRPr="00790429">
        <w:rPr>
          <w:rFonts w:ascii="Times New Roman" w:eastAsia="Times New Roman" w:hAnsi="Times New Roman"/>
        </w:rPr>
        <w:t>, and a statement confirming that expenses have been fully allocated in accordance with VM-20 Section 9.E.1.i</w:t>
      </w:r>
      <w:r w:rsidRPr="00465680">
        <w:rPr>
          <w:rFonts w:ascii="Times New Roman" w:eastAsia="Times New Roman" w:hAnsi="Times New Roman"/>
        </w:rPr>
        <w:t>.</w:t>
      </w:r>
    </w:p>
    <w:p w14:paraId="601C5D5E" w14:textId="77777777" w:rsidR="003C7E49" w:rsidRDefault="003C7E49" w:rsidP="003C7E49">
      <w:pPr>
        <w:pStyle w:val="ListParagraph"/>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b.</w:t>
      </w:r>
      <w:r w:rsidRPr="00465680">
        <w:rPr>
          <w:rFonts w:ascii="Times New Roman" w:eastAsia="Times New Roman" w:hAnsi="Times New Roman"/>
        </w:rPr>
        <w:tab/>
      </w:r>
      <w:r w:rsidRPr="00465680">
        <w:rPr>
          <w:rFonts w:ascii="Times New Roman" w:eastAsia="Times New Roman" w:hAnsi="Times New Roman"/>
          <w:u w:val="single"/>
        </w:rPr>
        <w:t>Allocating Expenses to Model Segments</w:t>
      </w:r>
      <w:r w:rsidRPr="00465680">
        <w:rPr>
          <w:rFonts w:ascii="Times New Roman" w:eastAsia="Times New Roman" w:hAnsi="Times New Roman"/>
        </w:rPr>
        <w:t xml:space="preserve"> – Methodology used to apply the allocated expenses to model segments or sub-segments within the cash-flow model.</w:t>
      </w:r>
    </w:p>
    <w:p w14:paraId="3B36BB9C" w14:textId="77777777" w:rsidR="003C7E49" w:rsidRPr="00435182" w:rsidRDefault="003C7E49" w:rsidP="003C7E49">
      <w:pPr>
        <w:autoSpaceDE w:val="0"/>
        <w:autoSpaceDN w:val="0"/>
        <w:adjustRightInd w:val="0"/>
        <w:spacing w:after="220" w:line="240" w:lineRule="auto"/>
        <w:ind w:left="2160" w:hanging="720"/>
        <w:jc w:val="both"/>
        <w:rPr>
          <w:rFonts w:ascii="Times New Roman" w:eastAsia="Times New Roman" w:hAnsi="Times New Roman"/>
        </w:rPr>
      </w:pPr>
      <w:bookmarkStart w:id="10550" w:name="_Hlk534269241"/>
      <w:r w:rsidRPr="00435182">
        <w:rPr>
          <w:rFonts w:ascii="Times New Roman" w:eastAsia="Times New Roman" w:hAnsi="Times New Roman"/>
        </w:rPr>
        <w:t>c.</w:t>
      </w:r>
      <w:r w:rsidRPr="00435182">
        <w:rPr>
          <w:rFonts w:ascii="Times New Roman" w:eastAsia="Times New Roman" w:hAnsi="Times New Roman"/>
        </w:rPr>
        <w:tab/>
      </w:r>
      <w:r w:rsidRPr="00435182">
        <w:rPr>
          <w:rFonts w:ascii="Times New Roman" w:eastAsia="Times New Roman" w:hAnsi="Times New Roman"/>
          <w:u w:val="single"/>
        </w:rPr>
        <w:t>Commissions and Acquisition Expenses</w:t>
      </w:r>
      <w:r w:rsidRPr="00435182">
        <w:rPr>
          <w:rFonts w:ascii="Times New Roman" w:eastAsia="Times New Roman" w:hAnsi="Times New Roman"/>
        </w:rPr>
        <w:t xml:space="preserve"> – </w:t>
      </w:r>
      <w:bookmarkEnd w:id="10550"/>
      <w:r w:rsidRPr="00435182">
        <w:rPr>
          <w:rFonts w:ascii="Times New Roman" w:eastAsia="Times New Roman" w:hAnsi="Times New Roman"/>
        </w:rPr>
        <w:t>One of the following statements, as applicable, confirming the company’s treatment of commissions and acquisition expenses pursuant to VM-20 Sections 7.B.1.e and 9.E.1.m:</w:t>
      </w:r>
    </w:p>
    <w:p w14:paraId="3DC82F0E" w14:textId="77777777" w:rsidR="003C7E49" w:rsidRPr="00435182" w:rsidRDefault="003C7E49" w:rsidP="003C7E49">
      <w:pPr>
        <w:numPr>
          <w:ilvl w:val="0"/>
          <w:numId w:val="120"/>
        </w:numPr>
        <w:spacing w:after="220" w:line="240" w:lineRule="auto"/>
        <w:ind w:left="2880"/>
        <w:jc w:val="both"/>
        <w:rPr>
          <w:rFonts w:ascii="Times New Roman" w:eastAsia="Times New Roman" w:hAnsi="Times New Roman"/>
        </w:rPr>
      </w:pPr>
      <w:r w:rsidRPr="00435182">
        <w:rPr>
          <w:rFonts w:ascii="Times New Roman" w:eastAsia="Times New Roman" w:hAnsi="Times New Roman"/>
        </w:rPr>
        <w:t>There are no future commissions or acquisition expenses associated with business in force as of the valuation date</w:t>
      </w:r>
      <w:r>
        <w:rPr>
          <w:rFonts w:ascii="Times New Roman" w:eastAsia="Times New Roman" w:hAnsi="Times New Roman"/>
        </w:rPr>
        <w:t>;</w:t>
      </w:r>
      <w:r w:rsidRPr="00435182">
        <w:rPr>
          <w:rFonts w:ascii="Times New Roman" w:eastAsia="Times New Roman" w:hAnsi="Times New Roman"/>
        </w:rPr>
        <w:t xml:space="preserve"> therefore</w:t>
      </w:r>
      <w:r>
        <w:rPr>
          <w:rFonts w:ascii="Times New Roman" w:eastAsia="Times New Roman" w:hAnsi="Times New Roman"/>
        </w:rPr>
        <w:t>,</w:t>
      </w:r>
      <w:r w:rsidRPr="00435182">
        <w:rPr>
          <w:rFonts w:ascii="Times New Roman" w:eastAsia="Times New Roman" w:hAnsi="Times New Roman"/>
        </w:rPr>
        <w:t xml:space="preserve"> none are included in the model.</w:t>
      </w:r>
    </w:p>
    <w:p w14:paraId="43C20EB1" w14:textId="77777777" w:rsidR="003C7E49" w:rsidRPr="00435182" w:rsidRDefault="003C7E49" w:rsidP="003C7E49">
      <w:pPr>
        <w:numPr>
          <w:ilvl w:val="0"/>
          <w:numId w:val="120"/>
        </w:numPr>
        <w:spacing w:after="220" w:line="240" w:lineRule="auto"/>
        <w:ind w:left="2880"/>
        <w:jc w:val="both"/>
        <w:rPr>
          <w:rFonts w:ascii="Times New Roman" w:eastAsia="Times New Roman" w:hAnsi="Times New Roman"/>
        </w:rPr>
      </w:pPr>
      <w:r w:rsidRPr="00435182">
        <w:rPr>
          <w:rFonts w:ascii="Times New Roman" w:eastAsia="Times New Roman" w:hAnsi="Times New Roman"/>
        </w:rPr>
        <w:t>There are future commissions and acquisition expenses associated with business in force as of the valuation date, and these have been provided in response to Section 3.</w:t>
      </w:r>
      <w:r>
        <w:rPr>
          <w:rFonts w:ascii="Times New Roman" w:eastAsia="Times New Roman" w:hAnsi="Times New Roman"/>
        </w:rPr>
        <w:t>D</w:t>
      </w:r>
      <w:r w:rsidRPr="00435182">
        <w:rPr>
          <w:rFonts w:ascii="Times New Roman" w:eastAsia="Times New Roman" w:hAnsi="Times New Roman"/>
        </w:rPr>
        <w:t>.1.a.</w:t>
      </w:r>
    </w:p>
    <w:p w14:paraId="06BA77A4" w14:textId="77777777" w:rsidR="003C7E49" w:rsidRPr="00435182" w:rsidRDefault="003C7E49" w:rsidP="003C7E49">
      <w:pPr>
        <w:numPr>
          <w:ilvl w:val="0"/>
          <w:numId w:val="120"/>
        </w:numPr>
        <w:spacing w:after="220" w:line="240" w:lineRule="auto"/>
        <w:ind w:left="2880"/>
        <w:jc w:val="both"/>
        <w:rPr>
          <w:rFonts w:ascii="Times New Roman" w:eastAsia="Times New Roman" w:hAnsi="Times New Roman"/>
        </w:rPr>
      </w:pPr>
      <w:r w:rsidRPr="00435182">
        <w:rPr>
          <w:rFonts w:ascii="Times New Roman" w:eastAsia="Times New Roman" w:hAnsi="Times New Roman"/>
        </w:rPr>
        <w:t>There are future commissions associated with business in force as of the valuation date, and these have been provided in response to Section 3.</w:t>
      </w:r>
      <w:r>
        <w:rPr>
          <w:rFonts w:ascii="Times New Roman" w:eastAsia="Times New Roman" w:hAnsi="Times New Roman"/>
        </w:rPr>
        <w:t>D</w:t>
      </w:r>
      <w:r w:rsidRPr="00435182">
        <w:rPr>
          <w:rFonts w:ascii="Times New Roman" w:eastAsia="Times New Roman" w:hAnsi="Times New Roman"/>
        </w:rPr>
        <w:t>.1.a. There are no future acquisition expenses associated with business in force as of the valuation date</w:t>
      </w:r>
      <w:r>
        <w:rPr>
          <w:rFonts w:ascii="Times New Roman" w:eastAsia="Times New Roman" w:hAnsi="Times New Roman"/>
        </w:rPr>
        <w:t>;</w:t>
      </w:r>
      <w:r w:rsidRPr="00435182">
        <w:rPr>
          <w:rFonts w:ascii="Times New Roman" w:eastAsia="Times New Roman" w:hAnsi="Times New Roman"/>
        </w:rPr>
        <w:t xml:space="preserve"> therefore</w:t>
      </w:r>
      <w:r>
        <w:rPr>
          <w:rFonts w:ascii="Times New Roman" w:eastAsia="Times New Roman" w:hAnsi="Times New Roman"/>
        </w:rPr>
        <w:t>,</w:t>
      </w:r>
      <w:r w:rsidRPr="00435182">
        <w:rPr>
          <w:rFonts w:ascii="Times New Roman" w:eastAsia="Times New Roman" w:hAnsi="Times New Roman"/>
        </w:rPr>
        <w:t xml:space="preserve"> none are included in the model.</w:t>
      </w:r>
    </w:p>
    <w:p w14:paraId="3A8C922A" w14:textId="77777777" w:rsidR="003C7E49" w:rsidRPr="00435182" w:rsidRDefault="003C7E49" w:rsidP="003C7E49">
      <w:pPr>
        <w:numPr>
          <w:ilvl w:val="0"/>
          <w:numId w:val="120"/>
        </w:numPr>
        <w:spacing w:after="220" w:line="240" w:lineRule="auto"/>
        <w:ind w:left="2880"/>
        <w:jc w:val="both"/>
        <w:rPr>
          <w:rFonts w:ascii="Times New Roman" w:eastAsia="Times New Roman" w:hAnsi="Times New Roman"/>
        </w:rPr>
      </w:pPr>
      <w:r w:rsidRPr="00435182">
        <w:rPr>
          <w:rFonts w:ascii="Times New Roman" w:eastAsia="Times New Roman" w:hAnsi="Times New Roman"/>
        </w:rPr>
        <w:t>There are future acquisition expenses associated with business in force as of the valuation date, and these have been provided in response to Section 3.</w:t>
      </w:r>
      <w:r>
        <w:rPr>
          <w:rFonts w:ascii="Times New Roman" w:eastAsia="Times New Roman" w:hAnsi="Times New Roman"/>
        </w:rPr>
        <w:t>D</w:t>
      </w:r>
      <w:r w:rsidRPr="00435182">
        <w:rPr>
          <w:rFonts w:ascii="Times New Roman" w:eastAsia="Times New Roman" w:hAnsi="Times New Roman"/>
        </w:rPr>
        <w:t>.1.a. There are no future commissions associated with business in force as of the valuation date</w:t>
      </w:r>
      <w:r>
        <w:rPr>
          <w:rFonts w:ascii="Times New Roman" w:eastAsia="Times New Roman" w:hAnsi="Times New Roman"/>
        </w:rPr>
        <w:t>;</w:t>
      </w:r>
      <w:r w:rsidRPr="00435182">
        <w:rPr>
          <w:rFonts w:ascii="Times New Roman" w:eastAsia="Times New Roman" w:hAnsi="Times New Roman"/>
        </w:rPr>
        <w:t xml:space="preserve"> therefore</w:t>
      </w:r>
      <w:r>
        <w:rPr>
          <w:rFonts w:ascii="Times New Roman" w:eastAsia="Times New Roman" w:hAnsi="Times New Roman"/>
        </w:rPr>
        <w:t>,</w:t>
      </w:r>
      <w:r w:rsidRPr="00435182">
        <w:rPr>
          <w:rFonts w:ascii="Times New Roman" w:eastAsia="Times New Roman" w:hAnsi="Times New Roman"/>
        </w:rPr>
        <w:t xml:space="preserve"> none are included in the model.</w:t>
      </w:r>
    </w:p>
    <w:p w14:paraId="3DD028F4" w14:textId="77777777" w:rsidR="003C7E49" w:rsidRPr="00790429" w:rsidRDefault="003C7E49" w:rsidP="003C7E49">
      <w:pPr>
        <w:autoSpaceDE w:val="0"/>
        <w:autoSpaceDN w:val="0"/>
        <w:adjustRightInd w:val="0"/>
        <w:spacing w:after="220" w:line="240" w:lineRule="auto"/>
        <w:ind w:left="2160" w:hanging="720"/>
        <w:jc w:val="both"/>
        <w:rPr>
          <w:rFonts w:ascii="Times New Roman" w:eastAsia="Times New Roman" w:hAnsi="Times New Roman"/>
        </w:rPr>
      </w:pPr>
      <w:r w:rsidRPr="00790429">
        <w:rPr>
          <w:rFonts w:ascii="Times New Roman" w:eastAsia="Times New Roman" w:hAnsi="Times New Roman"/>
        </w:rPr>
        <w:t xml:space="preserve">d.         </w:t>
      </w:r>
      <w:r w:rsidRPr="00790429">
        <w:rPr>
          <w:rFonts w:ascii="Times New Roman" w:eastAsia="Times New Roman" w:hAnsi="Times New Roman"/>
          <w:u w:val="single"/>
        </w:rPr>
        <w:t>Spreading of Costs</w:t>
      </w:r>
      <w:r w:rsidRPr="00790429">
        <w:rPr>
          <w:rFonts w:ascii="Times New Roman" w:eastAsia="Times New Roman" w:hAnsi="Times New Roman"/>
        </w:rPr>
        <w:t xml:space="preserve"> – Identification of types of costs that were spread, and for how many years, if any cost spreading was done pursuant to VM-20 Section 9.E.1.b.</w:t>
      </w:r>
    </w:p>
    <w:p w14:paraId="75BFEE5B" w14:textId="77777777" w:rsidR="003C7E49" w:rsidRDefault="003C7E49" w:rsidP="003C7E49">
      <w:pPr>
        <w:pStyle w:val="ListParagraph"/>
        <w:tabs>
          <w:tab w:val="left" w:pos="-1530"/>
        </w:tabs>
        <w:spacing w:after="220" w:line="240" w:lineRule="auto"/>
        <w:ind w:left="2160" w:hanging="720"/>
        <w:contextualSpacing w:val="0"/>
        <w:jc w:val="both"/>
        <w:rPr>
          <w:rFonts w:ascii="Times New Roman" w:eastAsia="Times New Roman" w:hAnsi="Times New Roman"/>
        </w:rPr>
      </w:pPr>
      <w:r>
        <w:rPr>
          <w:rFonts w:ascii="Times New Roman" w:eastAsia="Times New Roman" w:hAnsi="Times New Roman"/>
        </w:rPr>
        <w:lastRenderedPageBreak/>
        <w:t>e</w:t>
      </w:r>
      <w:r w:rsidRPr="00465680">
        <w:rPr>
          <w:rFonts w:ascii="Times New Roman" w:eastAsia="Times New Roman" w:hAnsi="Times New Roman"/>
        </w:rPr>
        <w:t>.</w:t>
      </w:r>
      <w:r w:rsidRPr="00465680">
        <w:rPr>
          <w:rFonts w:ascii="Times New Roman" w:eastAsia="Times New Roman" w:hAnsi="Times New Roman"/>
        </w:rPr>
        <w:tab/>
      </w:r>
      <w:r w:rsidRPr="00465680">
        <w:rPr>
          <w:rFonts w:ascii="Times New Roman" w:eastAsia="Times New Roman" w:hAnsi="Times New Roman"/>
          <w:u w:val="single"/>
        </w:rPr>
        <w:t>Expense Margins</w:t>
      </w:r>
      <w:r w:rsidRPr="00465680">
        <w:rPr>
          <w:rFonts w:ascii="Times New Roman" w:eastAsia="Times New Roman" w:hAnsi="Times New Roman"/>
        </w:rPr>
        <w:t xml:space="preserve"> – Methodology used to determine margins.</w:t>
      </w:r>
    </w:p>
    <w:p w14:paraId="5F281177" w14:textId="78592250" w:rsidR="003C7E49" w:rsidRDefault="003C7E49" w:rsidP="003C7E49">
      <w:pPr>
        <w:pStyle w:val="ListParagraph"/>
        <w:tabs>
          <w:tab w:val="left" w:pos="-1530"/>
        </w:tabs>
        <w:spacing w:after="220" w:line="240" w:lineRule="auto"/>
        <w:ind w:left="2160" w:hanging="720"/>
        <w:contextualSpacing w:val="0"/>
        <w:jc w:val="both"/>
        <w:rPr>
          <w:rFonts w:ascii="Times New Roman" w:eastAsia="Times New Roman" w:hAnsi="Times New Roman"/>
        </w:rPr>
      </w:pPr>
      <w:r>
        <w:rPr>
          <w:rFonts w:ascii="Times New Roman" w:eastAsia="Times New Roman" w:hAnsi="Times New Roman"/>
        </w:rPr>
        <w:t xml:space="preserve">f. </w:t>
      </w:r>
      <w:r>
        <w:rPr>
          <w:rFonts w:ascii="Times New Roman" w:eastAsia="Times New Roman" w:hAnsi="Times New Roman"/>
        </w:rPr>
        <w:tab/>
      </w:r>
      <w:r w:rsidRPr="00155E53">
        <w:rPr>
          <w:rFonts w:ascii="Times New Roman" w:eastAsia="Times New Roman" w:hAnsi="Times New Roman"/>
          <w:u w:val="single"/>
        </w:rPr>
        <w:t>Inflation</w:t>
      </w:r>
      <w:r w:rsidRPr="006F6423">
        <w:rPr>
          <w:rFonts w:ascii="Times New Roman" w:eastAsia="Times New Roman" w:hAnsi="Times New Roman"/>
        </w:rPr>
        <w:t xml:space="preserve"> – Assumed rate(s) of inflation and the underlying rationale/derivation, including any consideration given to making distinctions between </w:t>
      </w:r>
      <w:r w:rsidR="00A664F2" w:rsidRPr="006F6423">
        <w:rPr>
          <w:rFonts w:ascii="Times New Roman" w:eastAsia="Times New Roman" w:hAnsi="Times New Roman"/>
        </w:rPr>
        <w:t>short</w:t>
      </w:r>
      <w:r w:rsidR="00A664F2">
        <w:rPr>
          <w:rFonts w:ascii="Times New Roman" w:eastAsia="Times New Roman" w:hAnsi="Times New Roman"/>
        </w:rPr>
        <w:t>-</w:t>
      </w:r>
      <w:r w:rsidRPr="006F6423">
        <w:rPr>
          <w:rFonts w:ascii="Times New Roman" w:eastAsia="Times New Roman" w:hAnsi="Times New Roman"/>
        </w:rPr>
        <w:t xml:space="preserve">term and </w:t>
      </w:r>
      <w:r w:rsidR="00A664F2" w:rsidRPr="006F6423">
        <w:rPr>
          <w:rFonts w:ascii="Times New Roman" w:eastAsia="Times New Roman" w:hAnsi="Times New Roman"/>
        </w:rPr>
        <w:t>long</w:t>
      </w:r>
      <w:r w:rsidR="00A664F2">
        <w:rPr>
          <w:rFonts w:ascii="Times New Roman" w:eastAsia="Times New Roman" w:hAnsi="Times New Roman"/>
        </w:rPr>
        <w:t>-</w:t>
      </w:r>
      <w:r w:rsidRPr="006F6423">
        <w:rPr>
          <w:rFonts w:ascii="Times New Roman" w:eastAsia="Times New Roman" w:hAnsi="Times New Roman"/>
        </w:rPr>
        <w:t>term inflation rates.</w:t>
      </w:r>
    </w:p>
    <w:p w14:paraId="1F32FE8A" w14:textId="77777777" w:rsidR="003C7E49" w:rsidRDefault="003C7E49" w:rsidP="003C7E49">
      <w:pPr>
        <w:pStyle w:val="ListParagraph"/>
        <w:tabs>
          <w:tab w:val="left" w:pos="-1530"/>
        </w:tabs>
        <w:spacing w:after="220" w:line="240" w:lineRule="auto"/>
        <w:ind w:left="2160" w:hanging="720"/>
        <w:contextualSpacing w:val="0"/>
        <w:jc w:val="both"/>
        <w:rPr>
          <w:rFonts w:ascii="Times New Roman" w:eastAsia="Times New Roman" w:hAnsi="Times New Roman"/>
        </w:rPr>
      </w:pPr>
      <w:r>
        <w:rPr>
          <w:rFonts w:ascii="Times New Roman" w:eastAsia="Times New Roman" w:hAnsi="Times New Roman"/>
        </w:rPr>
        <w:t xml:space="preserve">g. </w:t>
      </w:r>
      <w:r>
        <w:rPr>
          <w:rFonts w:ascii="Times New Roman" w:eastAsia="Times New Roman" w:hAnsi="Times New Roman"/>
        </w:rPr>
        <w:tab/>
      </w:r>
      <w:r w:rsidRPr="00155E53">
        <w:rPr>
          <w:rFonts w:ascii="Times New Roman" w:eastAsia="Times New Roman" w:hAnsi="Times New Roman"/>
          <w:u w:val="single"/>
        </w:rPr>
        <w:t>Actual to Expected Analysis</w:t>
      </w:r>
      <w:r w:rsidRPr="006F6423">
        <w:rPr>
          <w:rFonts w:ascii="Times New Roman" w:eastAsia="Times New Roman" w:hAnsi="Times New Roman"/>
        </w:rPr>
        <w:t xml:space="preserve"> – The results of the most recently available actual to expected (without margins) analysis, including:    </w:t>
      </w:r>
    </w:p>
    <w:p w14:paraId="025BB4BA" w14:textId="41AFE052" w:rsidR="003C7E49" w:rsidRDefault="003C7E49" w:rsidP="00AC7DBA">
      <w:pPr>
        <w:pStyle w:val="ListParagraph"/>
        <w:tabs>
          <w:tab w:val="left" w:pos="-1530"/>
        </w:tabs>
        <w:spacing w:after="220" w:line="240" w:lineRule="auto"/>
        <w:ind w:left="2520" w:hanging="360"/>
        <w:contextualSpacing w:val="0"/>
        <w:jc w:val="both"/>
        <w:rPr>
          <w:rFonts w:ascii="Times New Roman" w:eastAsia="Times New Roman" w:hAnsi="Times New Roman"/>
        </w:rPr>
      </w:pPr>
      <w:r>
        <w:rPr>
          <w:rFonts w:ascii="Times New Roman" w:eastAsia="Times New Roman" w:hAnsi="Times New Roman"/>
        </w:rPr>
        <w:tab/>
      </w:r>
      <w:r w:rsidRPr="006F6423">
        <w:rPr>
          <w:rFonts w:ascii="Times New Roman" w:eastAsia="Times New Roman" w:hAnsi="Times New Roman"/>
        </w:rPr>
        <w:t xml:space="preserve">i. Definitions of the expected basis used in all actual-to-expected ratios shown. </w:t>
      </w:r>
    </w:p>
    <w:p w14:paraId="1330E6B7" w14:textId="133D88E0" w:rsidR="003C7E49" w:rsidRPr="00465680" w:rsidRDefault="003C7E49" w:rsidP="00AC7DBA">
      <w:pPr>
        <w:pStyle w:val="ListParagraph"/>
        <w:tabs>
          <w:tab w:val="left" w:pos="-1530"/>
        </w:tabs>
        <w:spacing w:after="220" w:line="240" w:lineRule="auto"/>
        <w:ind w:left="2520" w:hanging="360"/>
        <w:contextualSpacing w:val="0"/>
        <w:jc w:val="both"/>
        <w:rPr>
          <w:rFonts w:ascii="Times New Roman" w:eastAsia="Times New Roman" w:hAnsi="Times New Roman"/>
        </w:rPr>
      </w:pPr>
      <w:r>
        <w:rPr>
          <w:rFonts w:ascii="Times New Roman" w:eastAsia="Times New Roman" w:hAnsi="Times New Roman"/>
        </w:rPr>
        <w:tab/>
      </w:r>
      <w:r w:rsidRPr="006F6423">
        <w:rPr>
          <w:rFonts w:ascii="Times New Roman" w:eastAsia="Times New Roman" w:hAnsi="Times New Roman"/>
        </w:rPr>
        <w:t>ii. Comments addressing the conclusions drawn from the analysis.</w:t>
      </w:r>
    </w:p>
    <w:p w14:paraId="560FB53A" w14:textId="77777777" w:rsidR="003C7E49" w:rsidRPr="00465680" w:rsidRDefault="003C7E49" w:rsidP="003C7E49">
      <w:pPr>
        <w:pStyle w:val="ListParagraph"/>
        <w:tabs>
          <w:tab w:val="left" w:pos="-1530"/>
        </w:tabs>
        <w:spacing w:after="220" w:line="240" w:lineRule="auto"/>
        <w:ind w:left="1440" w:hanging="720"/>
        <w:contextualSpacing w:val="0"/>
        <w:jc w:val="both"/>
        <w:rPr>
          <w:rFonts w:ascii="Times New Roman" w:eastAsia="Times New Roman" w:hAnsi="Times New Roman"/>
        </w:rPr>
      </w:pPr>
      <w:r w:rsidRPr="00465680">
        <w:rPr>
          <w:rFonts w:ascii="Times New Roman" w:eastAsia="Times New Roman" w:hAnsi="Times New Roman"/>
        </w:rPr>
        <w:t>6.</w:t>
      </w:r>
      <w:r w:rsidRPr="00465680">
        <w:rPr>
          <w:rFonts w:ascii="Times New Roman" w:eastAsia="Times New Roman" w:hAnsi="Times New Roman"/>
        </w:rPr>
        <w:tab/>
      </w:r>
      <w:r w:rsidRPr="00465680">
        <w:rPr>
          <w:rFonts w:ascii="Times New Roman" w:eastAsia="Times New Roman" w:hAnsi="Times New Roman"/>
          <w:u w:val="single"/>
        </w:rPr>
        <w:t>Assets</w:t>
      </w:r>
      <w:r w:rsidRPr="00465680">
        <w:rPr>
          <w:rFonts w:ascii="Times New Roman" w:eastAsia="Times New Roman" w:hAnsi="Times New Roman"/>
        </w:rPr>
        <w:t xml:space="preserve"> – The following information regarding the asset assumptions used by the company in performing a principle-based valuation</w:t>
      </w:r>
      <w:r>
        <w:rPr>
          <w:rFonts w:ascii="Times New Roman" w:eastAsia="Times New Roman" w:hAnsi="Times New Roman"/>
        </w:rPr>
        <w:t xml:space="preserve"> under VM-20</w:t>
      </w:r>
      <w:r w:rsidRPr="00465680">
        <w:rPr>
          <w:rFonts w:ascii="Times New Roman" w:eastAsia="Times New Roman" w:hAnsi="Times New Roman"/>
        </w:rPr>
        <w:t>:</w:t>
      </w:r>
    </w:p>
    <w:p w14:paraId="33A84C23" w14:textId="77777777" w:rsidR="003C7E49" w:rsidRPr="00465680" w:rsidRDefault="003C7E49" w:rsidP="003C7E49">
      <w:pPr>
        <w:pStyle w:val="ListParagraph"/>
        <w:numPr>
          <w:ilvl w:val="0"/>
          <w:numId w:val="102"/>
        </w:numPr>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u w:val="single"/>
        </w:rPr>
        <w:t>Starting Assets</w:t>
      </w:r>
      <w:r w:rsidRPr="00465680">
        <w:rPr>
          <w:rFonts w:ascii="Times New Roman" w:eastAsia="Times New Roman" w:hAnsi="Times New Roman"/>
        </w:rPr>
        <w:t xml:space="preserve"> – The amount of starting assets supporting the policies subject to a principle-based valuation</w:t>
      </w:r>
      <w:r w:rsidRPr="00E81E08">
        <w:rPr>
          <w:rFonts w:ascii="Times New Roman" w:eastAsia="Times New Roman" w:hAnsi="Times New Roman"/>
        </w:rPr>
        <w:t xml:space="preserve"> under VM-20</w:t>
      </w:r>
      <w:r w:rsidRPr="00465680">
        <w:rPr>
          <w:rFonts w:ascii="Times New Roman" w:eastAsia="Times New Roman" w:hAnsi="Times New Roman"/>
        </w:rPr>
        <w:t>, and the method and rationale for determining such amount.</w:t>
      </w:r>
    </w:p>
    <w:p w14:paraId="5A7D9AED" w14:textId="77777777" w:rsidR="003C7E49" w:rsidRPr="00465680" w:rsidRDefault="003C7E49" w:rsidP="003C7E49">
      <w:pPr>
        <w:pStyle w:val="ListParagraph"/>
        <w:tabs>
          <w:tab w:val="left" w:pos="2260"/>
        </w:tabs>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b.</w:t>
      </w:r>
      <w:r w:rsidRPr="00465680">
        <w:rPr>
          <w:rFonts w:ascii="Times New Roman" w:eastAsia="Times New Roman" w:hAnsi="Times New Roman"/>
        </w:rPr>
        <w:tab/>
      </w:r>
      <w:r w:rsidRPr="00465680">
        <w:rPr>
          <w:rFonts w:ascii="Times New Roman" w:eastAsia="Times New Roman" w:hAnsi="Times New Roman"/>
          <w:u w:val="single"/>
        </w:rPr>
        <w:t>Asset Selection</w:t>
      </w:r>
      <w:r w:rsidRPr="00465680">
        <w:rPr>
          <w:rFonts w:ascii="Times New Roman" w:eastAsia="Times New Roman" w:hAnsi="Times New Roman"/>
        </w:rPr>
        <w:t xml:space="preserve"> – Method used and rationale for selecting the starting assets and apportioning the assets between the policies subject to a principle-based valuation </w:t>
      </w:r>
      <w:r w:rsidRPr="00E81E08">
        <w:rPr>
          <w:rFonts w:ascii="Times New Roman" w:eastAsia="Times New Roman" w:hAnsi="Times New Roman"/>
        </w:rPr>
        <w:t>under VM-20</w:t>
      </w:r>
      <w:r>
        <w:rPr>
          <w:rFonts w:ascii="Times New Roman" w:eastAsia="Times New Roman" w:hAnsi="Times New Roman"/>
        </w:rPr>
        <w:t xml:space="preserve">, </w:t>
      </w:r>
      <w:r w:rsidRPr="00465680">
        <w:rPr>
          <w:rFonts w:ascii="Times New Roman" w:eastAsia="Times New Roman" w:hAnsi="Times New Roman"/>
        </w:rPr>
        <w:t>and those policies not subject to principle-based valuation</w:t>
      </w:r>
      <w:r w:rsidRPr="00E81E08">
        <w:rPr>
          <w:rFonts w:ascii="Times New Roman" w:eastAsia="Times New Roman" w:hAnsi="Times New Roman"/>
        </w:rPr>
        <w:t xml:space="preserve"> </w:t>
      </w:r>
      <w:r>
        <w:rPr>
          <w:rFonts w:ascii="Times New Roman" w:eastAsia="Times New Roman" w:hAnsi="Times New Roman"/>
        </w:rPr>
        <w:t>under VM-20</w:t>
      </w:r>
      <w:r w:rsidRPr="00465680">
        <w:rPr>
          <w:rFonts w:ascii="Times New Roman" w:eastAsia="Times New Roman" w:hAnsi="Times New Roman"/>
        </w:rPr>
        <w:t>.</w:t>
      </w:r>
    </w:p>
    <w:p w14:paraId="1FAD697D" w14:textId="77777777" w:rsidR="003C7E49" w:rsidRPr="00465680" w:rsidRDefault="003C7E49" w:rsidP="003C7E49">
      <w:pPr>
        <w:pStyle w:val="ListParagraph"/>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c.</w:t>
      </w:r>
      <w:r w:rsidRPr="00465680">
        <w:rPr>
          <w:rFonts w:ascii="Times New Roman" w:eastAsia="Times New Roman" w:hAnsi="Times New Roman"/>
        </w:rPr>
        <w:tab/>
      </w:r>
      <w:r w:rsidRPr="00465680">
        <w:rPr>
          <w:rFonts w:ascii="Times New Roman" w:eastAsia="Times New Roman" w:hAnsi="Times New Roman"/>
          <w:u w:val="single"/>
        </w:rPr>
        <w:t>Asset Segmentation</w:t>
      </w:r>
      <w:r w:rsidRPr="00465680">
        <w:rPr>
          <w:rFonts w:ascii="Times New Roman" w:eastAsia="Times New Roman" w:hAnsi="Times New Roman"/>
        </w:rPr>
        <w:t xml:space="preserve"> – Method used and rationale for allocating the total asset portfolio into multiple segments, if applicable.</w:t>
      </w:r>
    </w:p>
    <w:p w14:paraId="5AB4AFC2" w14:textId="77777777" w:rsidR="003C7E49" w:rsidRPr="00465680" w:rsidRDefault="003C7E49" w:rsidP="003C7E49">
      <w:pPr>
        <w:pStyle w:val="ListParagraph"/>
        <w:spacing w:after="220" w:line="240" w:lineRule="auto"/>
        <w:ind w:left="2160" w:hanging="720"/>
        <w:jc w:val="both"/>
        <w:rPr>
          <w:rFonts w:ascii="Times New Roman" w:eastAsia="Times New Roman" w:hAnsi="Times New Roman"/>
          <w:u w:val="single"/>
        </w:rPr>
      </w:pPr>
    </w:p>
    <w:p w14:paraId="60C78D07" w14:textId="77777777" w:rsidR="003C7E49" w:rsidRPr="00465680" w:rsidRDefault="003C7E49" w:rsidP="003C7E49">
      <w:pPr>
        <w:pStyle w:val="ListParagraph"/>
        <w:spacing w:after="220" w:line="240" w:lineRule="auto"/>
        <w:ind w:left="2160" w:hanging="720"/>
        <w:contextualSpacing w:val="0"/>
        <w:jc w:val="both"/>
        <w:rPr>
          <w:rFonts w:ascii="Times New Roman" w:eastAsia="Times New Roman" w:hAnsi="Times New Roman"/>
          <w:u w:val="single"/>
        </w:rPr>
      </w:pPr>
      <w:r w:rsidRPr="00465680">
        <w:rPr>
          <w:rFonts w:ascii="Times New Roman" w:eastAsia="Times New Roman" w:hAnsi="Times New Roman"/>
        </w:rPr>
        <w:t>d.</w:t>
      </w:r>
      <w:r w:rsidRPr="00465680">
        <w:rPr>
          <w:rFonts w:ascii="Times New Roman" w:eastAsia="Times New Roman" w:hAnsi="Times New Roman"/>
        </w:rPr>
        <w:tab/>
      </w:r>
      <w:r w:rsidRPr="00465680">
        <w:rPr>
          <w:rFonts w:ascii="Times New Roman" w:eastAsia="Times New Roman" w:hAnsi="Times New Roman"/>
          <w:u w:val="single"/>
        </w:rPr>
        <w:t>Asset Description</w:t>
      </w:r>
      <w:r w:rsidRPr="00465680">
        <w:rPr>
          <w:rFonts w:ascii="Times New Roman" w:eastAsia="Times New Roman" w:hAnsi="Times New Roman"/>
        </w:rPr>
        <w:t xml:space="preserve"> – Description of the starting asset portfolio, including the types of assets, duration and their associated quality ratings.</w:t>
      </w:r>
    </w:p>
    <w:p w14:paraId="627A206E" w14:textId="77777777" w:rsidR="003C7E49" w:rsidRPr="00465680" w:rsidRDefault="003C7E49" w:rsidP="003C7E49">
      <w:pPr>
        <w:pStyle w:val="ListParagraph"/>
        <w:tabs>
          <w:tab w:val="left" w:pos="2260"/>
        </w:tabs>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e.</w:t>
      </w:r>
      <w:r w:rsidRPr="00465680">
        <w:rPr>
          <w:rFonts w:ascii="Times New Roman" w:eastAsia="Times New Roman" w:hAnsi="Times New Roman"/>
        </w:rPr>
        <w:tab/>
      </w:r>
      <w:r w:rsidRPr="00465680">
        <w:rPr>
          <w:rFonts w:ascii="Times New Roman" w:eastAsia="Times New Roman" w:hAnsi="Times New Roman"/>
          <w:u w:val="single"/>
        </w:rPr>
        <w:t>Market Values</w:t>
      </w:r>
      <w:r w:rsidRPr="00465680">
        <w:rPr>
          <w:rFonts w:ascii="Times New Roman" w:eastAsia="Times New Roman" w:hAnsi="Times New Roman"/>
        </w:rPr>
        <w:t xml:space="preserve"> – Method used to determine projected market value of assets (if needed for assumed asset sales).</w:t>
      </w:r>
    </w:p>
    <w:p w14:paraId="023B0278" w14:textId="77777777" w:rsidR="003C7E49" w:rsidRDefault="003C7E49" w:rsidP="003C7E49">
      <w:pPr>
        <w:pStyle w:val="ListParagraph"/>
        <w:tabs>
          <w:tab w:val="left" w:pos="2260"/>
        </w:tabs>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f.</w:t>
      </w:r>
      <w:r w:rsidRPr="00465680">
        <w:rPr>
          <w:rFonts w:ascii="Times New Roman" w:eastAsia="Times New Roman" w:hAnsi="Times New Roman"/>
        </w:rPr>
        <w:tab/>
      </w:r>
      <w:r w:rsidRPr="00465680">
        <w:rPr>
          <w:rFonts w:ascii="Times New Roman" w:eastAsia="Times New Roman" w:hAnsi="Times New Roman"/>
          <w:u w:val="single"/>
        </w:rPr>
        <w:t>Risk Management</w:t>
      </w:r>
      <w:r w:rsidRPr="00465680">
        <w:rPr>
          <w:rFonts w:ascii="Times New Roman" w:eastAsia="Times New Roman" w:hAnsi="Times New Roman"/>
        </w:rPr>
        <w:t xml:space="preserve"> – Detailed description of model risk management strategies, such as hedging and other derivative programs, including any </w:t>
      </w:r>
      <w:r w:rsidRPr="00985546">
        <w:rPr>
          <w:rFonts w:ascii="Times New Roman" w:eastAsia="Times New Roman" w:hAnsi="Times New Roman"/>
        </w:rPr>
        <w:t>future hedging strategies supporting the policies and any adjustments to the SR pursuant to VM-20</w:t>
      </w:r>
      <w:r>
        <w:rPr>
          <w:rFonts w:ascii="Times New Roman" w:eastAsia="Times New Roman" w:hAnsi="Times New Roman"/>
        </w:rPr>
        <w:t>,</w:t>
      </w:r>
      <w:r w:rsidRPr="00985546">
        <w:rPr>
          <w:rFonts w:ascii="Times New Roman" w:eastAsia="Times New Roman" w:hAnsi="Times New Roman"/>
        </w:rPr>
        <w:t xml:space="preserve"> Section 7.K3 and VM-20</w:t>
      </w:r>
      <w:r>
        <w:rPr>
          <w:rFonts w:ascii="Times New Roman" w:eastAsia="Times New Roman" w:hAnsi="Times New Roman"/>
        </w:rPr>
        <w:t>,</w:t>
      </w:r>
      <w:r w:rsidRPr="00985546">
        <w:rPr>
          <w:rFonts w:ascii="Times New Roman" w:eastAsia="Times New Roman" w:hAnsi="Times New Roman"/>
        </w:rPr>
        <w:t xml:space="preserve"> Section 7.K.4</w:t>
      </w:r>
      <w:r w:rsidRPr="00465680">
        <w:rPr>
          <w:rFonts w:ascii="Times New Roman" w:eastAsia="Times New Roman" w:hAnsi="Times New Roman"/>
        </w:rPr>
        <w:t xml:space="preserve">, specific to the groups of policies covered in this sub-report and not discussed in the </w:t>
      </w:r>
      <w:r>
        <w:rPr>
          <w:rFonts w:ascii="Times New Roman" w:eastAsia="Times New Roman" w:hAnsi="Times New Roman"/>
        </w:rPr>
        <w:t>Life</w:t>
      </w:r>
      <w:r w:rsidRPr="00465680">
        <w:rPr>
          <w:rFonts w:ascii="Times New Roman" w:eastAsia="Times New Roman" w:hAnsi="Times New Roman"/>
        </w:rPr>
        <w:t xml:space="preserve"> Summary Section 3.</w:t>
      </w:r>
      <w:r>
        <w:rPr>
          <w:rFonts w:ascii="Times New Roman" w:eastAsia="Times New Roman" w:hAnsi="Times New Roman"/>
        </w:rPr>
        <w:t>C</w:t>
      </w:r>
      <w:r w:rsidRPr="00465680">
        <w:rPr>
          <w:rFonts w:ascii="Times New Roman" w:eastAsia="Times New Roman" w:hAnsi="Times New Roman"/>
        </w:rPr>
        <w:t>.</w:t>
      </w:r>
      <w:r>
        <w:rPr>
          <w:rFonts w:ascii="Times New Roman" w:eastAsia="Times New Roman" w:hAnsi="Times New Roman"/>
        </w:rPr>
        <w:t>5</w:t>
      </w:r>
      <w:r w:rsidRPr="00465680">
        <w:rPr>
          <w:rFonts w:ascii="Times New Roman" w:eastAsia="Times New Roman" w:hAnsi="Times New Roman"/>
        </w:rPr>
        <w:t>.</w:t>
      </w:r>
      <w:r w:rsidRPr="00C8008B">
        <w:rPr>
          <w:rFonts w:ascii="Times New Roman" w:eastAsia="Times New Roman" w:hAnsi="Times New Roman"/>
        </w:rPr>
        <w:t xml:space="preserve"> Documentation of any future hedging strategies should include documentation addressing each of the CDHS documentation attributes.</w:t>
      </w:r>
      <w:r>
        <w:rPr>
          <w:rFonts w:ascii="Times New Roman" w:eastAsia="Times New Roman" w:hAnsi="Times New Roman"/>
        </w:rPr>
        <w:t xml:space="preserve"> </w:t>
      </w:r>
      <w:r w:rsidRPr="006F6423">
        <w:rPr>
          <w:rFonts w:ascii="Times New Roman" w:eastAsia="Times New Roman" w:hAnsi="Times New Roman"/>
        </w:rPr>
        <w:t xml:space="preserve">The following should be included in the documentation:   </w:t>
      </w:r>
    </w:p>
    <w:p w14:paraId="2CDA554A" w14:textId="77777777" w:rsidR="003C7E49" w:rsidRDefault="003C7E49" w:rsidP="003C7E49">
      <w:pPr>
        <w:pStyle w:val="ListParagraph"/>
        <w:widowControl w:val="0"/>
        <w:numPr>
          <w:ilvl w:val="0"/>
          <w:numId w:val="142"/>
        </w:numPr>
        <w:tabs>
          <w:tab w:val="left" w:pos="2880"/>
        </w:tabs>
        <w:spacing w:after="220" w:line="240" w:lineRule="auto"/>
        <w:ind w:left="2880" w:hanging="720"/>
        <w:jc w:val="both"/>
        <w:rPr>
          <w:rFonts w:ascii="Times New Roman" w:eastAsia="Times New Roman" w:hAnsi="Times New Roman"/>
        </w:rPr>
      </w:pPr>
      <w:r w:rsidRPr="00555B16">
        <w:rPr>
          <w:rFonts w:ascii="Times New Roman" w:eastAsia="Times New Roman" w:hAnsi="Times New Roman"/>
        </w:rPr>
        <w:t xml:space="preserve">Descriptions of basis risk, gap risk, price risk and assumption risk. </w:t>
      </w:r>
    </w:p>
    <w:p w14:paraId="4F06CB5B" w14:textId="77777777" w:rsidR="003C7E49" w:rsidRPr="00555B16" w:rsidRDefault="003C7E49" w:rsidP="003C7E49">
      <w:pPr>
        <w:pStyle w:val="ListParagraph"/>
        <w:tabs>
          <w:tab w:val="left" w:pos="2880"/>
        </w:tabs>
        <w:spacing w:after="220" w:line="240" w:lineRule="auto"/>
        <w:ind w:left="2880"/>
        <w:jc w:val="both"/>
        <w:rPr>
          <w:rFonts w:ascii="Times New Roman" w:eastAsia="Times New Roman" w:hAnsi="Times New Roman"/>
        </w:rPr>
      </w:pPr>
      <w:r w:rsidRPr="00555B16">
        <w:rPr>
          <w:rFonts w:ascii="Times New Roman" w:eastAsia="Times New Roman" w:hAnsi="Times New Roman"/>
        </w:rPr>
        <w:t xml:space="preserve">  </w:t>
      </w:r>
    </w:p>
    <w:p w14:paraId="52B439E0" w14:textId="77777777" w:rsidR="003C7E49" w:rsidRPr="00555B16" w:rsidRDefault="003C7E49" w:rsidP="003C7E49">
      <w:pPr>
        <w:pStyle w:val="ListParagraph"/>
        <w:widowControl w:val="0"/>
        <w:numPr>
          <w:ilvl w:val="0"/>
          <w:numId w:val="142"/>
        </w:numPr>
        <w:tabs>
          <w:tab w:val="left" w:pos="2880"/>
        </w:tabs>
        <w:spacing w:after="220" w:line="240" w:lineRule="auto"/>
        <w:ind w:left="2880" w:hanging="720"/>
        <w:jc w:val="both"/>
        <w:rPr>
          <w:rFonts w:ascii="Times New Roman" w:eastAsia="Times New Roman" w:hAnsi="Times New Roman"/>
        </w:rPr>
      </w:pPr>
      <w:r w:rsidRPr="00555B16">
        <w:rPr>
          <w:rFonts w:ascii="Times New Roman" w:eastAsia="Times New Roman" w:hAnsi="Times New Roman"/>
        </w:rPr>
        <w:t xml:space="preserve">Methods and criteria for estimating the a priori effectiveness of the strategy. </w:t>
      </w:r>
    </w:p>
    <w:p w14:paraId="671D1BB7" w14:textId="77777777" w:rsidR="003C7E49" w:rsidRDefault="003C7E49" w:rsidP="003C7E49">
      <w:pPr>
        <w:pStyle w:val="ListParagraph"/>
        <w:tabs>
          <w:tab w:val="left" w:pos="2880"/>
        </w:tabs>
        <w:spacing w:after="220" w:line="240" w:lineRule="auto"/>
        <w:ind w:left="2880"/>
        <w:jc w:val="both"/>
        <w:rPr>
          <w:rFonts w:ascii="Times New Roman" w:eastAsia="Times New Roman" w:hAnsi="Times New Roman"/>
        </w:rPr>
      </w:pPr>
    </w:p>
    <w:p w14:paraId="62BD3769" w14:textId="77777777" w:rsidR="003C7E49" w:rsidRPr="00555B16" w:rsidRDefault="003C7E49" w:rsidP="003C7E49">
      <w:pPr>
        <w:pStyle w:val="ListParagraph"/>
        <w:widowControl w:val="0"/>
        <w:numPr>
          <w:ilvl w:val="0"/>
          <w:numId w:val="142"/>
        </w:numPr>
        <w:tabs>
          <w:tab w:val="left" w:pos="2880"/>
        </w:tabs>
        <w:spacing w:after="220" w:line="240" w:lineRule="auto"/>
        <w:ind w:left="2880" w:hanging="720"/>
        <w:jc w:val="both"/>
        <w:rPr>
          <w:rFonts w:ascii="Times New Roman" w:eastAsia="Times New Roman" w:hAnsi="Times New Roman"/>
        </w:rPr>
      </w:pPr>
      <w:r w:rsidRPr="00555B16">
        <w:rPr>
          <w:rFonts w:ascii="Times New Roman" w:eastAsia="Times New Roman" w:hAnsi="Times New Roman"/>
        </w:rPr>
        <w:t xml:space="preserve">Results of any reviews of actual historical hedging effectiveness. </w:t>
      </w:r>
    </w:p>
    <w:p w14:paraId="1003A19F" w14:textId="77777777" w:rsidR="003C7E49" w:rsidRDefault="003C7E49" w:rsidP="003C7E49">
      <w:pPr>
        <w:pStyle w:val="ListParagraph"/>
        <w:tabs>
          <w:tab w:val="left" w:pos="2880"/>
        </w:tabs>
        <w:spacing w:after="220" w:line="240" w:lineRule="auto"/>
        <w:ind w:left="2880"/>
        <w:jc w:val="both"/>
        <w:rPr>
          <w:rFonts w:ascii="Times New Roman" w:eastAsia="Times New Roman" w:hAnsi="Times New Roman"/>
        </w:rPr>
      </w:pPr>
    </w:p>
    <w:p w14:paraId="765C0881" w14:textId="77777777" w:rsidR="003C7E49" w:rsidRPr="00555B16" w:rsidRDefault="003C7E49" w:rsidP="003C7E49">
      <w:pPr>
        <w:pStyle w:val="ListParagraph"/>
        <w:widowControl w:val="0"/>
        <w:numPr>
          <w:ilvl w:val="0"/>
          <w:numId w:val="142"/>
        </w:numPr>
        <w:tabs>
          <w:tab w:val="left" w:pos="2880"/>
        </w:tabs>
        <w:spacing w:after="220" w:line="240" w:lineRule="auto"/>
        <w:ind w:left="2880" w:hanging="720"/>
        <w:jc w:val="both"/>
        <w:rPr>
          <w:rFonts w:ascii="Times New Roman" w:eastAsia="Times New Roman" w:hAnsi="Times New Roman"/>
        </w:rPr>
      </w:pPr>
      <w:r w:rsidRPr="00555B16">
        <w:rPr>
          <w:rFonts w:ascii="Times New Roman" w:eastAsia="Times New Roman" w:hAnsi="Times New Roman"/>
        </w:rPr>
        <w:t xml:space="preserve">Strategy Changes – Discussion of any changes to the hedging strategy during the past 12 months, including identification of the change, reasons </w:t>
      </w:r>
      <w:r w:rsidRPr="00555B16">
        <w:rPr>
          <w:rFonts w:ascii="Times New Roman" w:eastAsia="Times New Roman" w:hAnsi="Times New Roman"/>
        </w:rPr>
        <w:lastRenderedPageBreak/>
        <w:t xml:space="preserve">for the change, and the implementation date of the change. </w:t>
      </w:r>
    </w:p>
    <w:p w14:paraId="43BF4276" w14:textId="77777777" w:rsidR="003C7E49" w:rsidRDefault="003C7E49" w:rsidP="003C7E49">
      <w:pPr>
        <w:pStyle w:val="ListParagraph"/>
        <w:tabs>
          <w:tab w:val="left" w:pos="2880"/>
        </w:tabs>
        <w:spacing w:after="220" w:line="240" w:lineRule="auto"/>
        <w:ind w:left="2880"/>
        <w:jc w:val="both"/>
        <w:rPr>
          <w:rFonts w:ascii="Times New Roman" w:eastAsia="Times New Roman" w:hAnsi="Times New Roman"/>
        </w:rPr>
      </w:pPr>
    </w:p>
    <w:p w14:paraId="1B657D9D" w14:textId="3CAD914A" w:rsidR="003C7E49" w:rsidRPr="00555B16" w:rsidRDefault="003C7E49" w:rsidP="003C7E49">
      <w:pPr>
        <w:pStyle w:val="ListParagraph"/>
        <w:widowControl w:val="0"/>
        <w:numPr>
          <w:ilvl w:val="0"/>
          <w:numId w:val="142"/>
        </w:numPr>
        <w:tabs>
          <w:tab w:val="left" w:pos="2880"/>
        </w:tabs>
        <w:spacing w:after="220" w:line="240" w:lineRule="auto"/>
        <w:ind w:left="2880" w:hanging="720"/>
        <w:jc w:val="both"/>
        <w:rPr>
          <w:rFonts w:ascii="Times New Roman" w:eastAsia="Times New Roman" w:hAnsi="Times New Roman"/>
        </w:rPr>
      </w:pPr>
      <w:r w:rsidRPr="00555B16">
        <w:rPr>
          <w:rFonts w:ascii="Times New Roman" w:eastAsia="Times New Roman" w:hAnsi="Times New Roman"/>
        </w:rPr>
        <w:t xml:space="preserve">Hedge Modeling – Description of how the hedge strategy was incorporated </w:t>
      </w:r>
      <w:r w:rsidR="002513F7" w:rsidRPr="00555B16">
        <w:rPr>
          <w:rFonts w:ascii="Times New Roman" w:eastAsia="Times New Roman" w:hAnsi="Times New Roman"/>
        </w:rPr>
        <w:t>into modeling</w:t>
      </w:r>
      <w:r w:rsidRPr="00555B16">
        <w:rPr>
          <w:rFonts w:ascii="Times New Roman" w:eastAsia="Times New Roman" w:hAnsi="Times New Roman"/>
        </w:rPr>
        <w:t xml:space="preserve">, including:  </w:t>
      </w:r>
    </w:p>
    <w:p w14:paraId="1F90B439" w14:textId="77777777" w:rsidR="003C7E49" w:rsidRDefault="003C7E49" w:rsidP="003C7E49">
      <w:pPr>
        <w:pStyle w:val="ListParagraph"/>
        <w:tabs>
          <w:tab w:val="left" w:pos="2260"/>
          <w:tab w:val="left" w:pos="2520"/>
        </w:tabs>
        <w:spacing w:after="220" w:line="240" w:lineRule="auto"/>
        <w:ind w:left="2880"/>
        <w:jc w:val="both"/>
        <w:rPr>
          <w:rFonts w:ascii="Times New Roman" w:eastAsia="Times New Roman" w:hAnsi="Times New Roman"/>
        </w:rPr>
      </w:pPr>
      <w:r w:rsidRPr="00391ED7">
        <w:rPr>
          <w:rFonts w:ascii="Times New Roman" w:eastAsia="Times New Roman" w:hAnsi="Times New Roman"/>
        </w:rPr>
        <w:t xml:space="preserve">• Differences in timing between model and actual strategy implementation. </w:t>
      </w:r>
    </w:p>
    <w:p w14:paraId="0D5EAD6D" w14:textId="77777777" w:rsidR="003C7E49" w:rsidRDefault="003C7E49" w:rsidP="003C7E49">
      <w:pPr>
        <w:pStyle w:val="ListParagraph"/>
        <w:tabs>
          <w:tab w:val="left" w:pos="2260"/>
        </w:tabs>
        <w:spacing w:after="220" w:line="240" w:lineRule="auto"/>
        <w:ind w:left="2880"/>
        <w:jc w:val="both"/>
        <w:rPr>
          <w:rFonts w:ascii="Times New Roman" w:eastAsia="Times New Roman" w:hAnsi="Times New Roman"/>
        </w:rPr>
      </w:pPr>
      <w:r w:rsidRPr="00391ED7">
        <w:rPr>
          <w:rFonts w:ascii="Times New Roman" w:eastAsia="Times New Roman" w:hAnsi="Times New Roman"/>
        </w:rPr>
        <w:t xml:space="preserve">• For a company that does not have a future hedging strategy supporting the contracts, confirmation that currently held hedge assets were included in the starting assets.   </w:t>
      </w:r>
    </w:p>
    <w:p w14:paraId="042FE35A" w14:textId="77777777" w:rsidR="003C7E49" w:rsidRDefault="003C7E49" w:rsidP="003C7E49">
      <w:pPr>
        <w:pStyle w:val="ListParagraph"/>
        <w:tabs>
          <w:tab w:val="left" w:pos="2260"/>
        </w:tabs>
        <w:spacing w:after="220" w:line="240" w:lineRule="auto"/>
        <w:ind w:left="2880"/>
        <w:jc w:val="both"/>
        <w:rPr>
          <w:rFonts w:ascii="Times New Roman" w:eastAsia="Times New Roman" w:hAnsi="Times New Roman"/>
        </w:rPr>
      </w:pPr>
      <w:r w:rsidRPr="00391ED7">
        <w:rPr>
          <w:rFonts w:ascii="Times New Roman" w:eastAsia="Times New Roman" w:hAnsi="Times New Roman"/>
        </w:rPr>
        <w:t xml:space="preserve">• Evaluations of the appropriateness of the assumptions on future trading, transaction costs, other elements of the model, the strategy, and other items that are likely to result in materially adverse results. </w:t>
      </w:r>
    </w:p>
    <w:p w14:paraId="3C31A260" w14:textId="77777777" w:rsidR="003C7E49" w:rsidRDefault="003C7E49" w:rsidP="003C7E49">
      <w:pPr>
        <w:pStyle w:val="ListParagraph"/>
        <w:tabs>
          <w:tab w:val="left" w:pos="2260"/>
        </w:tabs>
        <w:spacing w:after="220" w:line="240" w:lineRule="auto"/>
        <w:ind w:left="2880"/>
        <w:jc w:val="both"/>
        <w:rPr>
          <w:rFonts w:ascii="Times New Roman" w:eastAsia="Times New Roman" w:hAnsi="Times New Roman"/>
        </w:rPr>
      </w:pPr>
      <w:r w:rsidRPr="00391ED7">
        <w:rPr>
          <w:rFonts w:ascii="Times New Roman" w:eastAsia="Times New Roman" w:hAnsi="Times New Roman"/>
        </w:rPr>
        <w:t xml:space="preserve">• Discussion of the projection horizon for the future hedging strategy as modeled and a comparison to the timeline for any anticipated future changes in the company’s hedging strategy. </w:t>
      </w:r>
    </w:p>
    <w:p w14:paraId="572F1CEF" w14:textId="77777777" w:rsidR="003C7E49" w:rsidRDefault="003C7E49" w:rsidP="003C7E49">
      <w:pPr>
        <w:pStyle w:val="ListParagraph"/>
        <w:tabs>
          <w:tab w:val="left" w:pos="2260"/>
        </w:tabs>
        <w:spacing w:after="220" w:line="240" w:lineRule="auto"/>
        <w:ind w:left="2880"/>
        <w:jc w:val="both"/>
        <w:rPr>
          <w:rFonts w:ascii="Times New Roman" w:eastAsia="Times New Roman" w:hAnsi="Times New Roman"/>
        </w:rPr>
      </w:pPr>
      <w:r w:rsidRPr="00391ED7">
        <w:rPr>
          <w:rFonts w:ascii="Times New Roman" w:eastAsia="Times New Roman" w:hAnsi="Times New Roman"/>
        </w:rPr>
        <w:t xml:space="preserve">• If residual risks and frictional costs are assumed to have a value of zero, a demonstration that a value of zero is an appropriate expectation. </w:t>
      </w:r>
    </w:p>
    <w:p w14:paraId="4575D16B" w14:textId="77777777" w:rsidR="003C7E49" w:rsidRDefault="003C7E49" w:rsidP="003C7E49">
      <w:pPr>
        <w:pStyle w:val="ListParagraph"/>
        <w:tabs>
          <w:tab w:val="left" w:pos="2260"/>
        </w:tabs>
        <w:spacing w:after="220" w:line="240" w:lineRule="auto"/>
        <w:ind w:left="2880"/>
        <w:jc w:val="both"/>
        <w:rPr>
          <w:rFonts w:ascii="Times New Roman" w:eastAsia="Times New Roman" w:hAnsi="Times New Roman"/>
        </w:rPr>
      </w:pPr>
      <w:r w:rsidRPr="00391ED7">
        <w:rPr>
          <w:rFonts w:ascii="Times New Roman" w:eastAsia="Times New Roman" w:hAnsi="Times New Roman"/>
        </w:rPr>
        <w:t>• Any discontinuous hedging strategies modeled, and where such discontinuous hedging strategies contribute materially to a reduction in the SR, any evaluations of the interaction of future trigger</w:t>
      </w:r>
      <w:r w:rsidRPr="00391ED7">
        <w:t xml:space="preserve"> </w:t>
      </w:r>
      <w:r w:rsidRPr="00391ED7">
        <w:rPr>
          <w:rFonts w:ascii="Times New Roman" w:eastAsia="Times New Roman" w:hAnsi="Times New Roman"/>
        </w:rPr>
        <w:t xml:space="preserve">definitions and the discontinuous hedging strategy, including any analyses of model assumptions that, when combined with the reliance on the discontinuous hedging strategy, may result in adverse results relative to those modeled. </w:t>
      </w:r>
    </w:p>
    <w:p w14:paraId="53EFD27B" w14:textId="77777777" w:rsidR="003C7E49" w:rsidRDefault="003C7E49" w:rsidP="003C7E49">
      <w:pPr>
        <w:pStyle w:val="ListParagraph"/>
        <w:tabs>
          <w:tab w:val="left" w:pos="2260"/>
        </w:tabs>
        <w:spacing w:after="220" w:line="240" w:lineRule="auto"/>
        <w:ind w:left="2880"/>
        <w:jc w:val="both"/>
        <w:rPr>
          <w:rFonts w:ascii="Times New Roman" w:eastAsia="Times New Roman" w:hAnsi="Times New Roman"/>
        </w:rPr>
      </w:pPr>
      <w:r w:rsidRPr="00391ED7">
        <w:rPr>
          <w:rFonts w:ascii="Times New Roman" w:eastAsia="Times New Roman" w:hAnsi="Times New Roman"/>
        </w:rPr>
        <w:t>• The approach and rationale used to reflect the hedge modeling error(s).</w:t>
      </w:r>
    </w:p>
    <w:p w14:paraId="326AA601" w14:textId="77777777" w:rsidR="003C7E49" w:rsidRPr="00391ED7" w:rsidRDefault="003C7E49" w:rsidP="003C7E49">
      <w:pPr>
        <w:pStyle w:val="ListParagraph"/>
        <w:tabs>
          <w:tab w:val="left" w:pos="2260"/>
        </w:tabs>
        <w:spacing w:after="220" w:line="240" w:lineRule="auto"/>
        <w:ind w:left="2880"/>
        <w:jc w:val="both"/>
        <w:rPr>
          <w:rFonts w:ascii="Times New Roman" w:eastAsia="Times New Roman" w:hAnsi="Times New Roman"/>
        </w:rPr>
      </w:pPr>
    </w:p>
    <w:p w14:paraId="406F4EBA" w14:textId="77777777" w:rsidR="003C7E49" w:rsidRPr="00465680" w:rsidRDefault="003C7E49" w:rsidP="003C7E49">
      <w:pPr>
        <w:pStyle w:val="ListParagraph"/>
        <w:tabs>
          <w:tab w:val="left" w:pos="2260"/>
        </w:tabs>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g.</w:t>
      </w:r>
      <w:r w:rsidRPr="00465680">
        <w:rPr>
          <w:rFonts w:ascii="Times New Roman" w:eastAsia="Times New Roman" w:hAnsi="Times New Roman"/>
        </w:rPr>
        <w:tab/>
      </w:r>
      <w:r w:rsidRPr="00465680">
        <w:rPr>
          <w:rFonts w:ascii="Times New Roman" w:eastAsia="Times New Roman" w:hAnsi="Times New Roman"/>
          <w:u w:val="single"/>
        </w:rPr>
        <w:t>Foreign Currency Exposure</w:t>
      </w:r>
      <w:r w:rsidRPr="00465680">
        <w:rPr>
          <w:rFonts w:ascii="Times New Roman" w:eastAsia="Times New Roman" w:hAnsi="Times New Roman"/>
        </w:rPr>
        <w:t xml:space="preserve"> – Analysis of exposure to foreign currency fluctuations.</w:t>
      </w:r>
    </w:p>
    <w:p w14:paraId="092C11A9" w14:textId="77777777" w:rsidR="003C7E49" w:rsidRPr="00465680" w:rsidRDefault="003C7E49" w:rsidP="003C7E49">
      <w:pPr>
        <w:pStyle w:val="ListParagraph"/>
        <w:tabs>
          <w:tab w:val="left" w:pos="2260"/>
        </w:tabs>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h.</w:t>
      </w:r>
      <w:r w:rsidRPr="00465680">
        <w:rPr>
          <w:rFonts w:ascii="Times New Roman" w:eastAsia="Times New Roman" w:hAnsi="Times New Roman"/>
        </w:rPr>
        <w:tab/>
      </w:r>
      <w:r w:rsidRPr="00465680">
        <w:rPr>
          <w:rFonts w:ascii="Times New Roman" w:eastAsia="Times New Roman" w:hAnsi="Times New Roman"/>
          <w:u w:val="single"/>
        </w:rPr>
        <w:t>Maximum Net Spread Adjustment Factor</w:t>
      </w:r>
      <w:r w:rsidRPr="00465680">
        <w:rPr>
          <w:rFonts w:ascii="Times New Roman" w:eastAsia="Times New Roman" w:hAnsi="Times New Roman"/>
        </w:rPr>
        <w:t xml:space="preserve"> – Summary of the results of the steps for determining the maximum net spread adjustment factor for each model segment, including the method used to determine option adjusted spreads for each existing asset.</w:t>
      </w:r>
    </w:p>
    <w:p w14:paraId="7AAE3CEF" w14:textId="77777777" w:rsidR="003C7E49" w:rsidRPr="00465680" w:rsidRDefault="003C7E49" w:rsidP="003C7E49">
      <w:pPr>
        <w:pStyle w:val="ListParagraph"/>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i.</w:t>
      </w:r>
      <w:r w:rsidRPr="00465680">
        <w:rPr>
          <w:rFonts w:ascii="Times New Roman" w:eastAsia="Times New Roman" w:hAnsi="Times New Roman"/>
        </w:rPr>
        <w:tab/>
      </w:r>
      <w:r>
        <w:rPr>
          <w:rFonts w:ascii="Times New Roman" w:eastAsia="Times New Roman" w:hAnsi="Times New Roman"/>
          <w:u w:val="single"/>
        </w:rPr>
        <w:t>Net Asset Earned Rate</w:t>
      </w:r>
      <w:r>
        <w:rPr>
          <w:rFonts w:ascii="Times New Roman" w:eastAsia="Times New Roman" w:hAnsi="Times New Roman"/>
        </w:rPr>
        <w:t xml:space="preserve"> </w:t>
      </w:r>
      <w:r w:rsidRPr="00465680">
        <w:rPr>
          <w:rFonts w:ascii="Times New Roman" w:eastAsia="Times New Roman" w:hAnsi="Times New Roman"/>
        </w:rPr>
        <w:t xml:space="preserve">– </w:t>
      </w:r>
      <w:r w:rsidRPr="00A03D4E">
        <w:rPr>
          <w:rFonts w:ascii="Times New Roman" w:eastAsia="Times New Roman" w:hAnsi="Times New Roman"/>
        </w:rPr>
        <w:t xml:space="preserve">For each model segment’s </w:t>
      </w:r>
      <w:r>
        <w:rPr>
          <w:rFonts w:ascii="Times New Roman" w:eastAsia="Times New Roman" w:hAnsi="Times New Roman"/>
        </w:rPr>
        <w:t>DR</w:t>
      </w:r>
      <w:r w:rsidRPr="00A03D4E">
        <w:rPr>
          <w:rFonts w:ascii="Times New Roman" w:eastAsia="Times New Roman" w:hAnsi="Times New Roman"/>
        </w:rPr>
        <w:t>: If the gross premium valuation method outlined in VM-20 Section 4.A was used, a listing or graph of the path of calculated NAER for all years of the projection and an explanation of any abnormally high or low NAER values or unusual patterns over time</w:t>
      </w:r>
      <w:r w:rsidRPr="00465680">
        <w:rPr>
          <w:rFonts w:ascii="Times New Roman" w:eastAsia="Times New Roman" w:hAnsi="Times New Roman"/>
        </w:rPr>
        <w:t>.</w:t>
      </w:r>
    </w:p>
    <w:p w14:paraId="0964940A" w14:textId="77777777" w:rsidR="003C7E49" w:rsidRPr="00465680" w:rsidRDefault="003C7E49" w:rsidP="003C7E49">
      <w:pPr>
        <w:pStyle w:val="ListParagraph"/>
        <w:tabs>
          <w:tab w:val="left" w:pos="2260"/>
        </w:tabs>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j.</w:t>
      </w:r>
      <w:r w:rsidRPr="00465680">
        <w:rPr>
          <w:rFonts w:ascii="Times New Roman" w:eastAsia="Times New Roman" w:hAnsi="Times New Roman"/>
        </w:rPr>
        <w:tab/>
      </w:r>
      <w:r w:rsidRPr="00465680">
        <w:rPr>
          <w:rFonts w:ascii="Times New Roman" w:eastAsia="Times New Roman" w:hAnsi="Times New Roman"/>
          <w:u w:val="single"/>
        </w:rPr>
        <w:t>Investment Expenses</w:t>
      </w:r>
      <w:r w:rsidRPr="00465680">
        <w:rPr>
          <w:rFonts w:ascii="Times New Roman" w:eastAsia="Times New Roman" w:hAnsi="Times New Roman"/>
        </w:rPr>
        <w:t xml:space="preserve"> – Description of the investment expense assumptions.</w:t>
      </w:r>
    </w:p>
    <w:p w14:paraId="728FF6CE" w14:textId="77777777" w:rsidR="003C7E49" w:rsidRPr="00465680" w:rsidRDefault="003C7E49" w:rsidP="003C7E49">
      <w:pPr>
        <w:pStyle w:val="ListParagraph"/>
        <w:tabs>
          <w:tab w:val="left" w:pos="2260"/>
        </w:tabs>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k.</w:t>
      </w:r>
      <w:r w:rsidRPr="00465680">
        <w:rPr>
          <w:rFonts w:ascii="Times New Roman" w:eastAsia="Times New Roman" w:hAnsi="Times New Roman"/>
        </w:rPr>
        <w:tab/>
      </w:r>
      <w:r w:rsidRPr="00465680">
        <w:rPr>
          <w:rFonts w:ascii="Times New Roman" w:eastAsia="Times New Roman" w:hAnsi="Times New Roman"/>
          <w:u w:val="single"/>
        </w:rPr>
        <w:t>Prepayment, Call and Put Functions</w:t>
      </w:r>
      <w:r w:rsidRPr="00465680">
        <w:rPr>
          <w:rFonts w:ascii="Times New Roman" w:eastAsia="Times New Roman" w:hAnsi="Times New Roman"/>
        </w:rPr>
        <w:t xml:space="preserve"> – Description of any prepayment, call and put functions.</w:t>
      </w:r>
    </w:p>
    <w:p w14:paraId="17FC3F5D" w14:textId="77777777" w:rsidR="003C7E49" w:rsidRPr="00465680" w:rsidRDefault="003C7E49" w:rsidP="003C7E49">
      <w:pPr>
        <w:pStyle w:val="ListParagraph"/>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l.</w:t>
      </w:r>
      <w:r w:rsidRPr="00465680">
        <w:rPr>
          <w:rFonts w:ascii="Times New Roman" w:eastAsia="Times New Roman" w:hAnsi="Times New Roman"/>
        </w:rPr>
        <w:tab/>
      </w:r>
      <w:r w:rsidRPr="00465680">
        <w:rPr>
          <w:rFonts w:ascii="Times New Roman" w:eastAsia="Times New Roman" w:hAnsi="Times New Roman"/>
          <w:u w:val="single"/>
        </w:rPr>
        <w:t>Asset Collar</w:t>
      </w:r>
      <w:r w:rsidRPr="00465680">
        <w:rPr>
          <w:rFonts w:ascii="Times New Roman" w:eastAsia="Times New Roman" w:hAnsi="Times New Roman"/>
        </w:rPr>
        <w:t xml:space="preserve"> – If required under the criteria described in VM-20 Section 7.D.3, documentation that supports the conclusion that the modeled reserve is not materially understated </w:t>
      </w:r>
      <w:proofErr w:type="gramStart"/>
      <w:r w:rsidRPr="00465680">
        <w:rPr>
          <w:rFonts w:ascii="Times New Roman" w:eastAsia="Times New Roman" w:hAnsi="Times New Roman"/>
        </w:rPr>
        <w:t>as a result of</w:t>
      </w:r>
      <w:proofErr w:type="gramEnd"/>
      <w:r w:rsidRPr="00465680">
        <w:rPr>
          <w:rFonts w:ascii="Times New Roman" w:eastAsia="Times New Roman" w:hAnsi="Times New Roman"/>
        </w:rPr>
        <w:t xml:space="preserve"> the estimate of the amount of starting assets.</w:t>
      </w:r>
    </w:p>
    <w:p w14:paraId="43179672" w14:textId="77777777" w:rsidR="003C7E49" w:rsidRPr="00465680" w:rsidRDefault="003C7E49" w:rsidP="003C7E49">
      <w:pPr>
        <w:pStyle w:val="ListParagraph"/>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m.</w:t>
      </w:r>
      <w:r w:rsidRPr="00465680">
        <w:rPr>
          <w:rFonts w:ascii="Times New Roman" w:eastAsia="Times New Roman" w:hAnsi="Times New Roman"/>
        </w:rPr>
        <w:tab/>
      </w:r>
      <w:r w:rsidRPr="00465680">
        <w:rPr>
          <w:rFonts w:ascii="Times New Roman" w:eastAsia="Times New Roman" w:hAnsi="Times New Roman"/>
          <w:u w:val="single"/>
        </w:rPr>
        <w:t>Residual Risks and Frictional Costs</w:t>
      </w:r>
      <w:r w:rsidRPr="00465680">
        <w:rPr>
          <w:rFonts w:ascii="Times New Roman" w:eastAsia="Times New Roman" w:hAnsi="Times New Roman"/>
        </w:rPr>
        <w:t xml:space="preserve"> – With respect to modeling of derivative programs if a company assumes that residual risks and frictional costs have a value of zero, a demonstration that a value of zero is an appropriate expectation.</w:t>
      </w:r>
    </w:p>
    <w:p w14:paraId="7AF36E13" w14:textId="77777777" w:rsidR="003C7E49" w:rsidRPr="00465680" w:rsidRDefault="003C7E49" w:rsidP="003C7E49">
      <w:pPr>
        <w:pStyle w:val="ListParagraph"/>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n.</w:t>
      </w:r>
      <w:r w:rsidRPr="00465680">
        <w:rPr>
          <w:rFonts w:ascii="Times New Roman" w:eastAsia="Times New Roman" w:hAnsi="Times New Roman"/>
        </w:rPr>
        <w:tab/>
      </w:r>
      <w:r w:rsidRPr="00465680">
        <w:rPr>
          <w:rFonts w:ascii="Times New Roman" w:eastAsia="Times New Roman" w:hAnsi="Times New Roman"/>
          <w:u w:val="single"/>
        </w:rPr>
        <w:t>Policy Loans</w:t>
      </w:r>
      <w:r w:rsidRPr="00465680">
        <w:rPr>
          <w:rFonts w:ascii="Times New Roman" w:eastAsia="Times New Roman" w:hAnsi="Times New Roman"/>
        </w:rPr>
        <w:t xml:space="preserve"> – Description of how policy loans are modeled, including documentation that if the company substitutes assets that are a proxy for policy </w:t>
      </w:r>
      <w:r w:rsidRPr="00465680">
        <w:rPr>
          <w:rFonts w:ascii="Times New Roman" w:eastAsia="Times New Roman" w:hAnsi="Times New Roman"/>
        </w:rPr>
        <w:lastRenderedPageBreak/>
        <w:t>loans, the modeled reserve produces reserves that are no less than those produced by modeling existing loan balances explicitly.</w:t>
      </w:r>
    </w:p>
    <w:p w14:paraId="67D2C6DC" w14:textId="77777777" w:rsidR="003C7E49" w:rsidRPr="00465680" w:rsidRDefault="003C7E49" w:rsidP="003C7E49">
      <w:pPr>
        <w:pStyle w:val="ListParagraph"/>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 xml:space="preserve">o. </w:t>
      </w:r>
      <w:r w:rsidRPr="00465680">
        <w:rPr>
          <w:rFonts w:ascii="Times New Roman" w:eastAsia="Times New Roman" w:hAnsi="Times New Roman"/>
        </w:rPr>
        <w:tab/>
      </w:r>
      <w:r w:rsidRPr="00465680">
        <w:rPr>
          <w:rFonts w:ascii="Times New Roman" w:eastAsia="Times New Roman" w:hAnsi="Times New Roman"/>
          <w:u w:val="single"/>
        </w:rPr>
        <w:t>General Account Equity Investments</w:t>
      </w:r>
      <w:r w:rsidRPr="00465680">
        <w:rPr>
          <w:rFonts w:ascii="Times New Roman" w:eastAsia="Times New Roman" w:hAnsi="Times New Roman"/>
        </w:rPr>
        <w:t xml:space="preserve"> – Description of an approach and rationale used to group general account equity investments, including an analysis of the proxy construction process that establishes the relationship between the investment return on the proxy and the specific equity investment category.</w:t>
      </w:r>
    </w:p>
    <w:p w14:paraId="1C23DEC9" w14:textId="77777777" w:rsidR="003C7E49" w:rsidRPr="00465680" w:rsidRDefault="003C7E49" w:rsidP="003C7E49">
      <w:pPr>
        <w:pStyle w:val="ListParagraph"/>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p.</w:t>
      </w:r>
      <w:r w:rsidRPr="00465680">
        <w:rPr>
          <w:rFonts w:ascii="Times New Roman" w:eastAsia="Times New Roman" w:hAnsi="Times New Roman"/>
        </w:rPr>
        <w:tab/>
      </w:r>
      <w:r w:rsidRPr="00465680">
        <w:rPr>
          <w:rFonts w:ascii="Times New Roman" w:eastAsia="Times New Roman" w:hAnsi="Times New Roman"/>
          <w:u w:val="single"/>
        </w:rPr>
        <w:t>Separate Account Funds</w:t>
      </w:r>
      <w:r w:rsidRPr="00465680">
        <w:rPr>
          <w:rFonts w:ascii="Times New Roman" w:eastAsia="Times New Roman" w:hAnsi="Times New Roman"/>
        </w:rPr>
        <w:t xml:space="preserve"> – Description of the approach and rationale used to group separate account funds and subaccounts, including analysis of the proxy construction process that establishes a firm relationship between the investment return on the proxy and the specific variable funds.</w:t>
      </w:r>
    </w:p>
    <w:p w14:paraId="272677F9" w14:textId="77777777" w:rsidR="003C7E49" w:rsidRPr="00465680" w:rsidRDefault="003C7E49" w:rsidP="003C7E49">
      <w:pPr>
        <w:pStyle w:val="ListParagraph"/>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q.</w:t>
      </w:r>
      <w:r w:rsidRPr="00465680">
        <w:rPr>
          <w:rFonts w:ascii="Times New Roman" w:eastAsia="Times New Roman" w:hAnsi="Times New Roman"/>
        </w:rPr>
        <w:tab/>
      </w:r>
      <w:r w:rsidRPr="00465680">
        <w:rPr>
          <w:rFonts w:ascii="Times New Roman" w:eastAsia="Times New Roman" w:hAnsi="Times New Roman"/>
          <w:u w:val="single"/>
        </w:rPr>
        <w:t>Mapping Stochastic Economic Paths to Fund Performance</w:t>
      </w:r>
      <w:r w:rsidRPr="00465680">
        <w:rPr>
          <w:rFonts w:ascii="Times New Roman" w:eastAsia="Times New Roman" w:hAnsi="Times New Roman"/>
        </w:rPr>
        <w:t xml:space="preserve"> – Description of method to translate stochastic economic paths into fund performance.</w:t>
      </w:r>
    </w:p>
    <w:p w14:paraId="09D552B8" w14:textId="77777777" w:rsidR="003C7E49" w:rsidRPr="00465680" w:rsidRDefault="003C7E49" w:rsidP="003C7E49">
      <w:pPr>
        <w:pStyle w:val="ListParagraph"/>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r.</w:t>
      </w:r>
      <w:r w:rsidRPr="00465680">
        <w:rPr>
          <w:rFonts w:ascii="Times New Roman" w:eastAsia="Times New Roman" w:hAnsi="Times New Roman"/>
        </w:rPr>
        <w:tab/>
      </w:r>
      <w:r w:rsidRPr="00BA072D">
        <w:rPr>
          <w:rFonts w:ascii="Times New Roman" w:eastAsia="Times New Roman" w:hAnsi="Times New Roman"/>
          <w:u w:val="single"/>
        </w:rPr>
        <w:t>Modeled Company Investment</w:t>
      </w:r>
      <w:r w:rsidRPr="00465680">
        <w:rPr>
          <w:rFonts w:ascii="Times New Roman" w:eastAsia="Times New Roman" w:hAnsi="Times New Roman"/>
          <w:u w:val="single"/>
        </w:rPr>
        <w:t xml:space="preserve"> Strategy and Reinvestment Assumptions</w:t>
      </w:r>
      <w:r w:rsidRPr="00465680">
        <w:rPr>
          <w:rFonts w:ascii="Times New Roman" w:eastAsia="Times New Roman" w:hAnsi="Times New Roman"/>
        </w:rPr>
        <w:t xml:space="preserve"> – Description of the </w:t>
      </w:r>
      <w:r>
        <w:rPr>
          <w:rFonts w:ascii="Times New Roman" w:eastAsia="Times New Roman" w:hAnsi="Times New Roman"/>
        </w:rPr>
        <w:t xml:space="preserve">modeled company </w:t>
      </w:r>
      <w:r w:rsidRPr="00465680">
        <w:rPr>
          <w:rFonts w:ascii="Times New Roman" w:eastAsia="Times New Roman" w:hAnsi="Times New Roman"/>
        </w:rPr>
        <w:t xml:space="preserve">investment strategy </w:t>
      </w:r>
      <w:r w:rsidRPr="004E5EE1">
        <w:rPr>
          <w:rFonts w:ascii="Times New Roman" w:eastAsia="Times New Roman" w:hAnsi="Times New Roman"/>
        </w:rPr>
        <w:t>(before comparison to the alternative investment strategy)</w:t>
      </w:r>
      <w:r w:rsidRPr="00465680">
        <w:rPr>
          <w:rFonts w:ascii="Times New Roman" w:eastAsia="Times New Roman" w:hAnsi="Times New Roman"/>
        </w:rPr>
        <w:t xml:space="preserve">, including asset reinvestment and disinvestment assumptions, and documentation supporting the appropriateness of the </w:t>
      </w:r>
      <w:r>
        <w:rPr>
          <w:rFonts w:ascii="Times New Roman" w:eastAsia="Times New Roman" w:hAnsi="Times New Roman"/>
        </w:rPr>
        <w:t xml:space="preserve">modeled company </w:t>
      </w:r>
      <w:r w:rsidRPr="00465680">
        <w:rPr>
          <w:rFonts w:ascii="Times New Roman" w:eastAsia="Times New Roman" w:hAnsi="Times New Roman"/>
        </w:rPr>
        <w:t>investment strategy compared to the actual investment policy of the company.</w:t>
      </w:r>
    </w:p>
    <w:p w14:paraId="57D3065A" w14:textId="77777777" w:rsidR="003C7E49" w:rsidRPr="00465680" w:rsidRDefault="003C7E49" w:rsidP="003C7E49">
      <w:pPr>
        <w:pStyle w:val="ListParagraph"/>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s.</w:t>
      </w:r>
      <w:r w:rsidRPr="00465680">
        <w:rPr>
          <w:rFonts w:ascii="Times New Roman" w:eastAsia="Times New Roman" w:hAnsi="Times New Roman"/>
        </w:rPr>
        <w:tab/>
      </w:r>
      <w:r>
        <w:rPr>
          <w:rFonts w:ascii="Times New Roman" w:eastAsia="Times New Roman" w:hAnsi="Times New Roman"/>
          <w:u w:val="single"/>
        </w:rPr>
        <w:t>Alternative</w:t>
      </w:r>
      <w:r w:rsidRPr="00BA072D">
        <w:rPr>
          <w:rFonts w:ascii="Times New Roman" w:eastAsia="Times New Roman" w:hAnsi="Times New Roman"/>
          <w:u w:val="single"/>
        </w:rPr>
        <w:t xml:space="preserve"> </w:t>
      </w:r>
      <w:r w:rsidRPr="00465680">
        <w:rPr>
          <w:rFonts w:ascii="Times New Roman" w:eastAsia="Times New Roman" w:hAnsi="Times New Roman"/>
          <w:u w:val="single"/>
        </w:rPr>
        <w:t>Investment Strategy</w:t>
      </w:r>
      <w:r w:rsidRPr="00465680">
        <w:rPr>
          <w:rFonts w:ascii="Times New Roman" w:eastAsia="Times New Roman" w:hAnsi="Times New Roman"/>
        </w:rPr>
        <w:t xml:space="preserve"> – Documentation </w:t>
      </w:r>
      <w:r>
        <w:rPr>
          <w:rFonts w:ascii="Times New Roman" w:eastAsia="Times New Roman" w:hAnsi="Times New Roman"/>
        </w:rPr>
        <w:t xml:space="preserve">demonstrating compliance with VM-20 Section 7.E.1.g, showing that the modeled reserve is the higher of that produced using the modeled company investment strategy and the alternative investment strategy. </w:t>
      </w:r>
    </w:p>
    <w:p w14:paraId="55A79CA9" w14:textId="77777777" w:rsidR="003C7E49" w:rsidRPr="00465680" w:rsidRDefault="003C7E49" w:rsidP="003C7E49">
      <w:pPr>
        <w:pStyle w:val="ListParagraph"/>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t.</w:t>
      </w:r>
      <w:r w:rsidRPr="00465680">
        <w:rPr>
          <w:rFonts w:ascii="Times New Roman" w:eastAsia="Times New Roman" w:hAnsi="Times New Roman"/>
        </w:rPr>
        <w:tab/>
      </w:r>
      <w:r w:rsidRPr="00465680">
        <w:rPr>
          <w:rFonts w:ascii="Times New Roman" w:eastAsia="Times New Roman" w:hAnsi="Times New Roman"/>
          <w:u w:val="single"/>
        </w:rPr>
        <w:t>Number of Scenarios</w:t>
      </w:r>
      <w:r w:rsidRPr="00465680">
        <w:rPr>
          <w:rFonts w:ascii="Times New Roman" w:eastAsia="Times New Roman" w:hAnsi="Times New Roman"/>
        </w:rPr>
        <w:t xml:space="preserve"> – Number of scenarios used for the </w:t>
      </w:r>
      <w:r>
        <w:rPr>
          <w:rFonts w:ascii="Times New Roman" w:hAnsi="Times New Roman"/>
        </w:rPr>
        <w:t>SR</w:t>
      </w:r>
      <w:r w:rsidRPr="00465680">
        <w:rPr>
          <w:rFonts w:ascii="Times New Roman" w:eastAsia="Times New Roman" w:hAnsi="Times New Roman"/>
        </w:rPr>
        <w:t xml:space="preserve"> and the rationale for that number.</w:t>
      </w:r>
    </w:p>
    <w:p w14:paraId="1A31E3CD" w14:textId="77777777" w:rsidR="003C7E49" w:rsidRPr="00465680" w:rsidRDefault="003C7E49" w:rsidP="003C7E49">
      <w:pPr>
        <w:pStyle w:val="ListParagraph"/>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u.</w:t>
      </w:r>
      <w:r w:rsidRPr="00465680">
        <w:rPr>
          <w:rFonts w:ascii="Times New Roman" w:eastAsia="Times New Roman" w:hAnsi="Times New Roman"/>
        </w:rPr>
        <w:tab/>
      </w:r>
      <w:r w:rsidRPr="00465680">
        <w:rPr>
          <w:rFonts w:ascii="Times New Roman" w:eastAsia="Times New Roman" w:hAnsi="Times New Roman"/>
          <w:u w:val="single"/>
        </w:rPr>
        <w:t>Scenario Reduction Techniques</w:t>
      </w:r>
      <w:r w:rsidRPr="00465680">
        <w:rPr>
          <w:rFonts w:ascii="Times New Roman" w:eastAsia="Times New Roman" w:hAnsi="Times New Roman"/>
        </w:rPr>
        <w:t xml:space="preserve"> – If a scenario reduction technique is used, a description of the technique and documentation of how the company determined that the technique meets the requirements of Section 2.G of VM-20.</w:t>
      </w:r>
    </w:p>
    <w:p w14:paraId="06FCF23D" w14:textId="77777777" w:rsidR="003C7E49" w:rsidRPr="00465680" w:rsidRDefault="003C7E49" w:rsidP="003C7E49">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7.</w:t>
      </w:r>
      <w:r w:rsidRPr="00465680">
        <w:rPr>
          <w:rFonts w:ascii="Times New Roman" w:eastAsia="Times New Roman" w:hAnsi="Times New Roman"/>
        </w:rPr>
        <w:tab/>
      </w:r>
      <w:r w:rsidRPr="00465680">
        <w:rPr>
          <w:rFonts w:ascii="Times New Roman" w:eastAsia="Times New Roman" w:hAnsi="Times New Roman"/>
          <w:u w:val="single"/>
        </w:rPr>
        <w:t>Revenue-Sharing Assumptions</w:t>
      </w:r>
      <w:r w:rsidRPr="00465680">
        <w:rPr>
          <w:rFonts w:ascii="Times New Roman" w:eastAsia="Times New Roman" w:hAnsi="Times New Roman"/>
        </w:rPr>
        <w:t xml:space="preserve"> – The following information regarding the revenue-sharing assumptions used by the company in performing a principle-based valuation</w:t>
      </w:r>
      <w:r w:rsidRPr="0042416E">
        <w:rPr>
          <w:rFonts w:ascii="Times New Roman" w:eastAsia="Times New Roman" w:hAnsi="Times New Roman"/>
        </w:rPr>
        <w:t xml:space="preserve"> </w:t>
      </w:r>
      <w:r>
        <w:rPr>
          <w:rFonts w:ascii="Times New Roman" w:eastAsia="Times New Roman" w:hAnsi="Times New Roman"/>
        </w:rPr>
        <w:t>under VM-20</w:t>
      </w:r>
      <w:r w:rsidRPr="00465680">
        <w:rPr>
          <w:rFonts w:ascii="Times New Roman" w:eastAsia="Times New Roman" w:hAnsi="Times New Roman"/>
        </w:rPr>
        <w:t>:</w:t>
      </w:r>
    </w:p>
    <w:p w14:paraId="30E5BB91" w14:textId="77777777" w:rsidR="003C7E49" w:rsidRPr="00465680" w:rsidRDefault="003C7E49" w:rsidP="003C7E49">
      <w:pPr>
        <w:pStyle w:val="ListParagraph"/>
        <w:numPr>
          <w:ilvl w:val="0"/>
          <w:numId w:val="103"/>
        </w:numPr>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u w:val="single"/>
        </w:rPr>
        <w:t>Agreements and Guarantees</w:t>
      </w:r>
      <w:r w:rsidRPr="00465680">
        <w:rPr>
          <w:rFonts w:ascii="Times New Roman" w:eastAsia="Times New Roman" w:hAnsi="Times New Roman"/>
        </w:rPr>
        <w:t xml:space="preserve"> – Description of revenue-sharing agreements and the nature of any guarantees underlying the revenue-sharing income included in the projections, including: the terms and limitations of the agreements; relationship between the company and the entity providing the revenue-sharing income; benefits and risk to the company and the entity providing the revenue-sharing income of continuing the arrangement; the likelihood that the company will collect the revenue-sharing income during the term of the agreement; the ability of the company to replace the services provided by the entity providing the revenue-sharing income; and the ability of the entity providing the revenue-sharing income to replace the service provided by the company.</w:t>
      </w:r>
    </w:p>
    <w:p w14:paraId="7859865C" w14:textId="77777777" w:rsidR="003C7E49" w:rsidRPr="00465680" w:rsidRDefault="003C7E49" w:rsidP="003C7E49">
      <w:pPr>
        <w:pStyle w:val="ListParagraph"/>
        <w:numPr>
          <w:ilvl w:val="0"/>
          <w:numId w:val="103"/>
        </w:numPr>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u w:val="single"/>
        </w:rPr>
        <w:lastRenderedPageBreak/>
        <w:t>Amounts Included</w:t>
      </w:r>
      <w:r w:rsidRPr="00465680">
        <w:rPr>
          <w:rFonts w:ascii="Times New Roman" w:eastAsia="Times New Roman" w:hAnsi="Times New Roman"/>
        </w:rPr>
        <w:t xml:space="preserve"> – The amount of revenue-sharing income and a description of the rationale </w:t>
      </w:r>
      <w:proofErr w:type="gramStart"/>
      <w:r w:rsidRPr="00465680">
        <w:rPr>
          <w:rFonts w:ascii="Times New Roman" w:eastAsia="Times New Roman" w:hAnsi="Times New Roman"/>
        </w:rPr>
        <w:t>for the amount of</w:t>
      </w:r>
      <w:proofErr w:type="gramEnd"/>
      <w:r w:rsidRPr="00465680">
        <w:rPr>
          <w:rFonts w:ascii="Times New Roman" w:eastAsia="Times New Roman" w:hAnsi="Times New Roman"/>
        </w:rPr>
        <w:t xml:space="preserve"> revenue-sharing income included in the projections, including any reduction for expenses.</w:t>
      </w:r>
    </w:p>
    <w:p w14:paraId="1D846BB7" w14:textId="77777777" w:rsidR="003C7E49" w:rsidRPr="00465680" w:rsidRDefault="003C7E49" w:rsidP="003C7E49">
      <w:pPr>
        <w:pStyle w:val="ListParagraph"/>
        <w:numPr>
          <w:ilvl w:val="0"/>
          <w:numId w:val="103"/>
        </w:numPr>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u w:val="single"/>
        </w:rPr>
        <w:t>Revenue-Sharing Margins</w:t>
      </w:r>
      <w:r w:rsidRPr="00465680">
        <w:rPr>
          <w:rFonts w:ascii="Times New Roman" w:eastAsia="Times New Roman" w:hAnsi="Times New Roman"/>
        </w:rPr>
        <w:t xml:space="preserve"> – The level of margin in the prudent estimate assumptions for revenue-sharing income and description of the rationale for the margin for uncertainty.</w:t>
      </w:r>
      <w:r w:rsidRPr="00344E81">
        <w:rPr>
          <w:color w:val="498205"/>
          <w:shd w:val="clear" w:color="auto" w:fill="FFFFFF"/>
        </w:rPr>
        <w:t xml:space="preserve"> </w:t>
      </w:r>
      <w:r w:rsidRPr="00344E81">
        <w:rPr>
          <w:rFonts w:ascii="Times New Roman" w:eastAsia="Times New Roman" w:hAnsi="Times New Roman"/>
        </w:rPr>
        <w:t>Also, a demonstration that the amounts of net revenue-sharing income, after reflecting margins, do not exceed the limits set forth in VM-20, Section 9.G.8.</w:t>
      </w:r>
    </w:p>
    <w:p w14:paraId="7C24FB5B" w14:textId="77777777" w:rsidR="003C7E49" w:rsidRPr="00465680" w:rsidRDefault="003C7E49" w:rsidP="003C7E49">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8.</w:t>
      </w:r>
      <w:r w:rsidRPr="00465680">
        <w:rPr>
          <w:rFonts w:ascii="Times New Roman" w:eastAsia="Times New Roman" w:hAnsi="Times New Roman"/>
        </w:rPr>
        <w:tab/>
      </w:r>
      <w:r w:rsidRPr="00465680">
        <w:rPr>
          <w:rFonts w:ascii="Times New Roman" w:eastAsia="Times New Roman" w:hAnsi="Times New Roman"/>
          <w:u w:val="single"/>
        </w:rPr>
        <w:t>Reinsurance</w:t>
      </w:r>
      <w:r w:rsidRPr="00465680">
        <w:rPr>
          <w:rFonts w:ascii="Times New Roman" w:eastAsia="Times New Roman" w:hAnsi="Times New Roman"/>
        </w:rPr>
        <w:t xml:space="preserve"> – The following information regarding the reinsurance assumptions used by the company in performing a principle-based valuation</w:t>
      </w:r>
      <w:r w:rsidRPr="0042416E">
        <w:rPr>
          <w:rFonts w:ascii="Times New Roman" w:eastAsia="Times New Roman" w:hAnsi="Times New Roman"/>
        </w:rPr>
        <w:t xml:space="preserve"> </w:t>
      </w:r>
      <w:r>
        <w:rPr>
          <w:rFonts w:ascii="Times New Roman" w:eastAsia="Times New Roman" w:hAnsi="Times New Roman"/>
        </w:rPr>
        <w:t>under VM-20</w:t>
      </w:r>
      <w:r w:rsidRPr="00465680">
        <w:rPr>
          <w:rFonts w:ascii="Times New Roman" w:eastAsia="Times New Roman" w:hAnsi="Times New Roman"/>
        </w:rPr>
        <w:t>:</w:t>
      </w:r>
    </w:p>
    <w:p w14:paraId="31CBD4E2" w14:textId="77777777" w:rsidR="003C7E49" w:rsidRPr="00465680" w:rsidRDefault="003C7E49" w:rsidP="003C7E49">
      <w:pPr>
        <w:pStyle w:val="ListParagraph"/>
        <w:numPr>
          <w:ilvl w:val="0"/>
          <w:numId w:val="104"/>
        </w:numPr>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u w:val="single"/>
        </w:rPr>
        <w:t>Agreements</w:t>
      </w:r>
      <w:r w:rsidRPr="00465680">
        <w:rPr>
          <w:rFonts w:ascii="Times New Roman" w:eastAsia="Times New Roman" w:hAnsi="Times New Roman"/>
        </w:rPr>
        <w:t xml:space="preserve"> – For those reinsurance agreements included in the calculation of the minimum reserve as per VM-20 Section 8.A, a description of each reinsurance agreement, including, but not limited to, the type of agreement, the counterparty, the risks reinsured, </w:t>
      </w:r>
      <w:r w:rsidRPr="00626519">
        <w:rPr>
          <w:rFonts w:ascii="Times New Roman" w:eastAsia="Times New Roman" w:hAnsi="Times New Roman"/>
        </w:rPr>
        <w:t xml:space="preserve">any provisions related to converted policies, </w:t>
      </w:r>
      <w:r w:rsidRPr="00465680">
        <w:rPr>
          <w:rFonts w:ascii="Times New Roman" w:eastAsia="Times New Roman" w:hAnsi="Times New Roman"/>
        </w:rPr>
        <w:t>the portion of business reinsured</w:t>
      </w:r>
      <w:r w:rsidRPr="002B7D64">
        <w:rPr>
          <w:rFonts w:ascii="Times New Roman" w:eastAsia="Times New Roman" w:hAnsi="Times New Roman"/>
        </w:rPr>
        <w:t>, identification of both affiliated and non-affiliated, as well as captive and non-captive, or similar relationships,</w:t>
      </w:r>
      <w:r w:rsidRPr="00465680">
        <w:rPr>
          <w:rFonts w:eastAsia="Times New Roman"/>
        </w:rPr>
        <w:t xml:space="preserve"> </w:t>
      </w:r>
      <w:r w:rsidRPr="00465680">
        <w:rPr>
          <w:rFonts w:ascii="Times New Roman" w:eastAsia="Times New Roman" w:hAnsi="Times New Roman"/>
        </w:rPr>
        <w:t>and whether the agreement complies with the requirements of the credit for reinsurance under the terms of the AP&amp;P Manual.</w:t>
      </w:r>
    </w:p>
    <w:p w14:paraId="73B2C1A2" w14:textId="77777777" w:rsidR="003C7E49" w:rsidRPr="00465680" w:rsidRDefault="003C7E49" w:rsidP="003C7E49">
      <w:pPr>
        <w:pStyle w:val="ListParagraph"/>
        <w:numPr>
          <w:ilvl w:val="0"/>
          <w:numId w:val="104"/>
        </w:numPr>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u w:val="single"/>
        </w:rPr>
        <w:t>Assumptions</w:t>
      </w:r>
      <w:r w:rsidRPr="00465680">
        <w:rPr>
          <w:rFonts w:ascii="Times New Roman" w:eastAsia="Times New Roman" w:hAnsi="Times New Roman"/>
        </w:rPr>
        <w:t xml:space="preserve"> – Description of reinsurance assumptions used to determine the cash flows included in the model.</w:t>
      </w:r>
    </w:p>
    <w:p w14:paraId="2BBB5465" w14:textId="77777777" w:rsidR="003C7E49" w:rsidRPr="00465680" w:rsidRDefault="003C7E49" w:rsidP="003C7E49">
      <w:pPr>
        <w:pStyle w:val="ListParagraph"/>
        <w:numPr>
          <w:ilvl w:val="0"/>
          <w:numId w:val="104"/>
        </w:numPr>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u w:val="single"/>
        </w:rPr>
        <w:t>Separate Stochastic Analysis</w:t>
      </w:r>
      <w:r w:rsidRPr="00465680">
        <w:rPr>
          <w:rFonts w:ascii="Times New Roman" w:eastAsia="Times New Roman" w:hAnsi="Times New Roman"/>
        </w:rPr>
        <w:t xml:space="preserve"> – To the extent that a single deterministic valuation assumption for risk factors associated with certain provisions of reinsurance agreements will not adequately capture the risk of the company, a description of the separate stochastic analysis that was used outside the cash-flow model to quantify the impact on reinsurance cash flows to and from the company. The description should include which variables are modeled stochastically.</w:t>
      </w:r>
    </w:p>
    <w:p w14:paraId="4CA179F0" w14:textId="77777777" w:rsidR="003C7E49" w:rsidRPr="00465680" w:rsidRDefault="003C7E49" w:rsidP="003C7E49">
      <w:pPr>
        <w:pStyle w:val="ListParagraph"/>
        <w:numPr>
          <w:ilvl w:val="0"/>
          <w:numId w:val="103"/>
        </w:numPr>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u w:val="single"/>
        </w:rPr>
        <w:t>Multiple Agreement Allocation Method</w:t>
      </w:r>
      <w:r w:rsidRPr="00465680">
        <w:rPr>
          <w:rFonts w:ascii="Times New Roman" w:eastAsia="Times New Roman" w:hAnsi="Times New Roman"/>
        </w:rPr>
        <w:t xml:space="preserve"> – If a policy is covered by more than one reinsurance agreement, description of </w:t>
      </w:r>
      <w:r>
        <w:rPr>
          <w:rFonts w:ascii="Times New Roman" w:eastAsia="Times New Roman" w:hAnsi="Times New Roman"/>
        </w:rPr>
        <w:t xml:space="preserve">the </w:t>
      </w:r>
      <w:r w:rsidRPr="00465680">
        <w:rPr>
          <w:rFonts w:ascii="Times New Roman" w:eastAsia="Times New Roman" w:hAnsi="Times New Roman"/>
        </w:rPr>
        <w:t>method to allocate reinsurance cash flows from each agreement.</w:t>
      </w:r>
    </w:p>
    <w:p w14:paraId="69CFBE75" w14:textId="77777777" w:rsidR="003C7E49" w:rsidRPr="00465680" w:rsidRDefault="003C7E49" w:rsidP="003C7E49">
      <w:pPr>
        <w:pStyle w:val="ListParagraph"/>
        <w:numPr>
          <w:ilvl w:val="0"/>
          <w:numId w:val="103"/>
        </w:numPr>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u w:val="single"/>
        </w:rPr>
        <w:t>Counterparty Assets</w:t>
      </w:r>
      <w:r w:rsidRPr="00465680">
        <w:rPr>
          <w:rFonts w:ascii="Times New Roman" w:eastAsia="Times New Roman" w:hAnsi="Times New Roman"/>
        </w:rPr>
        <w:t xml:space="preserve"> – Pursuant to VM-20 Section 8.C.14, if the company concludes that modeling the assets supporting reserves held by a counterparty is not necessary, documentation of the testing and logic leading to that conclusion.</w:t>
      </w:r>
    </w:p>
    <w:p w14:paraId="61CA7946" w14:textId="77777777" w:rsidR="003C7E49" w:rsidRDefault="003C7E49" w:rsidP="003C7E49">
      <w:pPr>
        <w:pStyle w:val="ListParagraph"/>
        <w:widowControl w:val="0"/>
        <w:numPr>
          <w:ilvl w:val="0"/>
          <w:numId w:val="103"/>
        </w:num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u w:val="single"/>
        </w:rPr>
        <w:t>Pre-Reinsurance-Ceded Minimum Reserve</w:t>
      </w:r>
      <w:r w:rsidRPr="00465680">
        <w:rPr>
          <w:rFonts w:ascii="Times New Roman" w:eastAsia="Times New Roman" w:hAnsi="Times New Roman"/>
        </w:rPr>
        <w:t xml:space="preserve"> – Description and rationale for methods and assumptions used in determining the pre-reinsurance-ceded minimum reserve that differ from methods and assumptions used in determining the minimum reserve (post-reinsurance-ceded), including support that such methods and assumptions are consistent with VM-20 Section 8.D.2.</w:t>
      </w:r>
    </w:p>
    <w:p w14:paraId="2F9B6C6A" w14:textId="77777777" w:rsidR="003C7E49" w:rsidRDefault="003C7E49" w:rsidP="003C7E49">
      <w:pPr>
        <w:pStyle w:val="ListParagraph"/>
        <w:spacing w:after="220" w:line="240" w:lineRule="auto"/>
        <w:ind w:left="2160"/>
        <w:rPr>
          <w:rFonts w:ascii="Times New Roman" w:eastAsia="Times New Roman" w:hAnsi="Times New Roman"/>
        </w:rPr>
      </w:pPr>
    </w:p>
    <w:p w14:paraId="789AED41" w14:textId="77777777" w:rsidR="003C7E49" w:rsidRPr="009841B0" w:rsidRDefault="003C7E49" w:rsidP="003C7E49">
      <w:pPr>
        <w:pStyle w:val="ListParagraph"/>
        <w:widowControl w:val="0"/>
        <w:numPr>
          <w:ilvl w:val="0"/>
          <w:numId w:val="103"/>
        </w:numPr>
        <w:spacing w:after="220" w:line="240" w:lineRule="auto"/>
        <w:ind w:left="2160" w:hanging="720"/>
        <w:jc w:val="both"/>
        <w:rPr>
          <w:rFonts w:ascii="Times New Roman" w:eastAsia="Times New Roman" w:hAnsi="Times New Roman"/>
        </w:rPr>
      </w:pPr>
      <w:r w:rsidRPr="356EE47D">
        <w:rPr>
          <w:rFonts w:ascii="Times New Roman" w:eastAsia="Times New Roman" w:hAnsi="Times New Roman"/>
          <w:u w:val="single"/>
        </w:rPr>
        <w:t>Phase-In</w:t>
      </w:r>
      <w:r w:rsidRPr="356EE47D">
        <w:rPr>
          <w:rFonts w:ascii="Times New Roman" w:eastAsia="Times New Roman" w:hAnsi="Times New Roman"/>
        </w:rPr>
        <w:t>: If electing a phase-in period as described in VM-20 Section 8.C, documentation of the length of the phase-in approved by the company’s domiciliary commissioner, the result of the current and prior methodologies, the weights applied to each result, and confirmation that reinsurance assumptions for the calculation of the prior methodology are discussed in Section 3.D.8.b above.</w:t>
      </w:r>
    </w:p>
    <w:p w14:paraId="6A8CD324" w14:textId="77777777" w:rsidR="003C7E49" w:rsidRPr="00465680" w:rsidRDefault="003C7E49" w:rsidP="003C7E49">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lastRenderedPageBreak/>
        <w:t>9.</w:t>
      </w:r>
      <w:r w:rsidRPr="00465680">
        <w:rPr>
          <w:rFonts w:ascii="Times New Roman" w:eastAsia="Times New Roman" w:hAnsi="Times New Roman"/>
        </w:rPr>
        <w:tab/>
      </w:r>
      <w:r w:rsidRPr="00465680">
        <w:rPr>
          <w:rFonts w:ascii="Times New Roman" w:eastAsia="Times New Roman" w:hAnsi="Times New Roman"/>
          <w:u w:val="single"/>
        </w:rPr>
        <w:t>N</w:t>
      </w:r>
      <w:r>
        <w:rPr>
          <w:rFonts w:ascii="Times New Roman" w:eastAsia="Times New Roman" w:hAnsi="Times New Roman"/>
          <w:u w:val="single"/>
        </w:rPr>
        <w:t>on-guaranteed Elements</w:t>
      </w:r>
      <w:r>
        <w:rPr>
          <w:rFonts w:ascii="Times New Roman" w:eastAsia="Times New Roman" w:hAnsi="Times New Roman"/>
        </w:rPr>
        <w:t xml:space="preserve"> </w:t>
      </w:r>
      <w:r w:rsidRPr="00465680">
        <w:rPr>
          <w:rFonts w:ascii="Times New Roman" w:eastAsia="Times New Roman" w:hAnsi="Times New Roman"/>
        </w:rPr>
        <w:t>– The following information, where applicable, regarding the NGE assumptions used by the company in performing a principle-based valuation</w:t>
      </w:r>
      <w:r w:rsidRPr="00CC1E21">
        <w:rPr>
          <w:rFonts w:ascii="Times New Roman" w:eastAsia="Times New Roman" w:hAnsi="Times New Roman"/>
        </w:rPr>
        <w:t xml:space="preserve"> </w:t>
      </w:r>
      <w:r>
        <w:rPr>
          <w:rFonts w:ascii="Times New Roman" w:eastAsia="Times New Roman" w:hAnsi="Times New Roman"/>
        </w:rPr>
        <w:t>under VM-20</w:t>
      </w:r>
      <w:r w:rsidRPr="00465680">
        <w:rPr>
          <w:rFonts w:ascii="Times New Roman" w:eastAsia="Times New Roman" w:hAnsi="Times New Roman"/>
        </w:rPr>
        <w:t>:</w:t>
      </w:r>
    </w:p>
    <w:p w14:paraId="378D0816" w14:textId="77777777" w:rsidR="003C7E49" w:rsidRPr="00465680" w:rsidRDefault="003C7E49" w:rsidP="003C7E49">
      <w:pPr>
        <w:pStyle w:val="ListParagraph"/>
        <w:numPr>
          <w:ilvl w:val="0"/>
          <w:numId w:val="105"/>
        </w:numPr>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u w:val="single"/>
        </w:rPr>
        <w:t>Modeling</w:t>
      </w:r>
      <w:r w:rsidRPr="00465680">
        <w:rPr>
          <w:rFonts w:ascii="Times New Roman" w:eastAsia="Times New Roman" w:hAnsi="Times New Roman"/>
        </w:rPr>
        <w:t xml:space="preserve"> – Description of the approach used to model NGEs, including a discussion of how future NGE amounts were adjusted in scenarios to reflect changes in experience and including how lag in timing of any change in NGE relative to date of recognition of change in experience was reflected in projected NGE amounts.</w:t>
      </w:r>
    </w:p>
    <w:p w14:paraId="387BFF12" w14:textId="77777777" w:rsidR="003C7E49" w:rsidRPr="00465680" w:rsidRDefault="003C7E49" w:rsidP="003C7E49">
      <w:pPr>
        <w:tabs>
          <w:tab w:val="left" w:pos="2260"/>
        </w:tabs>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b.</w:t>
      </w:r>
      <w:r w:rsidRPr="00465680">
        <w:rPr>
          <w:rFonts w:ascii="Times New Roman" w:eastAsia="Times New Roman" w:hAnsi="Times New Roman"/>
        </w:rPr>
        <w:tab/>
      </w:r>
      <w:r w:rsidRPr="00465680">
        <w:rPr>
          <w:rFonts w:ascii="Times New Roman" w:eastAsia="Times New Roman" w:hAnsi="Times New Roman"/>
          <w:u w:val="single"/>
        </w:rPr>
        <w:t>NGE Margins</w:t>
      </w:r>
      <w:r w:rsidRPr="00465680">
        <w:rPr>
          <w:rFonts w:ascii="Times New Roman" w:eastAsia="Times New Roman" w:hAnsi="Times New Roman"/>
        </w:rPr>
        <w:t xml:space="preserve"> – Description of the approach to establish a margin for conservatism</w:t>
      </w:r>
      <w:r>
        <w:rPr>
          <w:rFonts w:ascii="Times New Roman" w:eastAsia="Times New Roman" w:hAnsi="Times New Roman"/>
        </w:rPr>
        <w:t>, if applicable</w:t>
      </w:r>
      <w:r w:rsidRPr="00465680">
        <w:rPr>
          <w:rFonts w:ascii="Times New Roman" w:eastAsia="Times New Roman" w:hAnsi="Times New Roman"/>
        </w:rPr>
        <w:t>.</w:t>
      </w:r>
    </w:p>
    <w:p w14:paraId="07F52F88" w14:textId="77777777" w:rsidR="003C7E49" w:rsidRPr="00465680" w:rsidRDefault="003C7E49" w:rsidP="003C7E49">
      <w:pPr>
        <w:tabs>
          <w:tab w:val="left" w:pos="2260"/>
        </w:tabs>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c.</w:t>
      </w:r>
      <w:r w:rsidRPr="00465680">
        <w:rPr>
          <w:rFonts w:ascii="Times New Roman" w:eastAsia="Times New Roman" w:hAnsi="Times New Roman"/>
        </w:rPr>
        <w:tab/>
      </w:r>
      <w:r w:rsidRPr="00465680">
        <w:rPr>
          <w:rFonts w:ascii="Times New Roman" w:eastAsia="Times New Roman" w:hAnsi="Times New Roman"/>
          <w:u w:val="single"/>
        </w:rPr>
        <w:t>Past Practices and Policies</w:t>
      </w:r>
      <w:r w:rsidRPr="00465680">
        <w:rPr>
          <w:rFonts w:ascii="Times New Roman" w:eastAsia="Times New Roman" w:hAnsi="Times New Roman"/>
        </w:rPr>
        <w:t xml:space="preserve"> – Description of how the company’s past NGE practices and established NGE policies were reflected in projected NGE amounts, including a discussion of the impact of interest rates or other market factors on past and projected premium scales, cost of insurance scales, and other NGEs.</w:t>
      </w:r>
    </w:p>
    <w:p w14:paraId="642D2DA6" w14:textId="77777777" w:rsidR="003C7E49" w:rsidRPr="00465680" w:rsidRDefault="003C7E49" w:rsidP="003C7E49">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d.</w:t>
      </w:r>
      <w:r w:rsidRPr="00465680">
        <w:rPr>
          <w:rFonts w:ascii="Times New Roman" w:eastAsia="Times New Roman" w:hAnsi="Times New Roman"/>
        </w:rPr>
        <w:tab/>
      </w:r>
      <w:r w:rsidRPr="00465680">
        <w:rPr>
          <w:rFonts w:ascii="Times New Roman" w:eastAsia="Times New Roman" w:hAnsi="Times New Roman"/>
          <w:u w:val="single"/>
        </w:rPr>
        <w:t>Consistency</w:t>
      </w:r>
      <w:r w:rsidRPr="00465680">
        <w:rPr>
          <w:rFonts w:ascii="Times New Roman" w:eastAsia="Times New Roman" w:hAnsi="Times New Roman"/>
        </w:rPr>
        <w:t xml:space="preserve"> – Description of the following: (i) whether and how projected levels of NGEs in the model are consistent with experience assumptions used in each scenario; and (ii) whether and how policyholder behavior assumptions are consistent with the NGE assumed in the model.</w:t>
      </w:r>
    </w:p>
    <w:p w14:paraId="343D30D1" w14:textId="77777777" w:rsidR="003C7E49" w:rsidRPr="00465680" w:rsidRDefault="003C7E49" w:rsidP="003C7E49">
      <w:pPr>
        <w:tabs>
          <w:tab w:val="left" w:pos="2260"/>
        </w:tabs>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e.</w:t>
      </w:r>
      <w:r w:rsidRPr="00465680">
        <w:rPr>
          <w:rFonts w:ascii="Times New Roman" w:eastAsia="Times New Roman" w:hAnsi="Times New Roman"/>
        </w:rPr>
        <w:tab/>
      </w:r>
      <w:r w:rsidRPr="00465680">
        <w:rPr>
          <w:rFonts w:ascii="Times New Roman" w:eastAsia="Times New Roman" w:hAnsi="Times New Roman"/>
          <w:u w:val="single"/>
        </w:rPr>
        <w:t>Conditional Exclusion</w:t>
      </w:r>
      <w:r w:rsidRPr="00465680">
        <w:rPr>
          <w:rFonts w:ascii="Times New Roman" w:eastAsia="Times New Roman" w:hAnsi="Times New Roman"/>
        </w:rPr>
        <w:t xml:space="preserve"> – State if and how the provision in Section 7.C.5 of VM-20 allowing conditional exclusion of a portion of an NGE is used.</w:t>
      </w:r>
    </w:p>
    <w:p w14:paraId="2A8690E7" w14:textId="77777777" w:rsidR="003C7E49" w:rsidRPr="00465680" w:rsidRDefault="003C7E49" w:rsidP="003C7E49">
      <w:pPr>
        <w:pStyle w:val="ListParagraph"/>
        <w:spacing w:after="220" w:line="240" w:lineRule="auto"/>
        <w:ind w:left="2880" w:hanging="720"/>
        <w:contextualSpacing w:val="0"/>
        <w:jc w:val="both"/>
        <w:rPr>
          <w:rFonts w:ascii="Times New Roman" w:eastAsia="Times New Roman" w:hAnsi="Times New Roman"/>
        </w:rPr>
      </w:pPr>
      <w:r w:rsidRPr="00465680">
        <w:rPr>
          <w:rFonts w:ascii="Times New Roman" w:eastAsia="Times New Roman" w:hAnsi="Times New Roman"/>
        </w:rPr>
        <w:t>i.</w:t>
      </w:r>
      <w:r w:rsidRPr="00465680">
        <w:rPr>
          <w:rFonts w:ascii="Times New Roman" w:eastAsia="Times New Roman" w:hAnsi="Times New Roman"/>
        </w:rPr>
        <w:tab/>
        <w:t>If used, discuss whether the provision is used for any purpose other than recognition of subsidies for participating business.</w:t>
      </w:r>
    </w:p>
    <w:p w14:paraId="0771B2A2" w14:textId="77777777" w:rsidR="003C7E49" w:rsidRPr="00465680" w:rsidRDefault="003C7E49" w:rsidP="003C7E49">
      <w:pPr>
        <w:pStyle w:val="ListParagraph"/>
        <w:spacing w:after="220" w:line="240" w:lineRule="auto"/>
        <w:ind w:left="2880" w:hanging="720"/>
        <w:contextualSpacing w:val="0"/>
        <w:jc w:val="both"/>
        <w:rPr>
          <w:rFonts w:ascii="Times New Roman" w:eastAsia="Times New Roman" w:hAnsi="Times New Roman"/>
        </w:rPr>
      </w:pPr>
      <w:r w:rsidRPr="00465680">
        <w:rPr>
          <w:rFonts w:ascii="Times New Roman" w:eastAsia="Times New Roman" w:hAnsi="Times New Roman"/>
        </w:rPr>
        <w:t>ii.</w:t>
      </w:r>
      <w:r w:rsidRPr="00465680">
        <w:rPr>
          <w:rFonts w:ascii="Times New Roman" w:eastAsia="Times New Roman" w:hAnsi="Times New Roman"/>
        </w:rPr>
        <w:tab/>
        <w:t>If used, discuss how prevention of double counting of assets is ensured.</w:t>
      </w:r>
    </w:p>
    <w:p w14:paraId="2FDE939F" w14:textId="77777777" w:rsidR="003C7E49" w:rsidRPr="00465680" w:rsidRDefault="003C7E49" w:rsidP="003C7E49">
      <w:pPr>
        <w:pBdr>
          <w:top w:val="single" w:sz="4" w:space="1" w:color="auto"/>
          <w:left w:val="single" w:sz="4" w:space="4" w:color="auto"/>
          <w:bottom w:val="single" w:sz="4" w:space="1" w:color="auto"/>
          <w:right w:val="single" w:sz="4" w:space="4" w:color="auto"/>
        </w:pBdr>
        <w:spacing w:after="220" w:line="240" w:lineRule="auto"/>
        <w:ind w:left="720"/>
        <w:jc w:val="both"/>
        <w:rPr>
          <w:rFonts w:ascii="Times New Roman" w:eastAsia="Times New Roman" w:hAnsi="Times New Roman"/>
        </w:rPr>
      </w:pPr>
      <w:r w:rsidRPr="00465680">
        <w:rPr>
          <w:rFonts w:ascii="Times New Roman" w:eastAsia="Times New Roman" w:hAnsi="Times New Roman"/>
          <w:b/>
          <w:bCs/>
        </w:rPr>
        <w:t xml:space="preserve">Guidance Note: </w:t>
      </w:r>
      <w:r w:rsidRPr="00465680">
        <w:rPr>
          <w:rFonts w:ascii="Times New Roman" w:eastAsia="Times New Roman" w:hAnsi="Times New Roman"/>
        </w:rPr>
        <w:t>Examples of considerations include: (1) if the subsidy is provided by a downstream company, and the carrying value of the downstream company is reported as an asset on the company’s books, where is the offsetting liability reported; or (2) if the subsidy is provided by another block of business within the company, is the subsidy included in cash-flow testing of the “other block</w:t>
      </w:r>
      <w:r>
        <w:rPr>
          <w:rFonts w:ascii="Times New Roman" w:eastAsia="Times New Roman" w:hAnsi="Times New Roman"/>
        </w:rPr>
        <w:t>.</w:t>
      </w:r>
      <w:r w:rsidRPr="00465680">
        <w:rPr>
          <w:rFonts w:ascii="Times New Roman" w:eastAsia="Times New Roman" w:hAnsi="Times New Roman"/>
        </w:rPr>
        <w:t>”</w:t>
      </w:r>
    </w:p>
    <w:p w14:paraId="7A4B5935" w14:textId="18715AA3" w:rsidR="003C7E49" w:rsidRPr="00465680" w:rsidRDefault="003C7E49" w:rsidP="003C7E49">
      <w:pPr>
        <w:pStyle w:val="ListParagraph"/>
        <w:spacing w:after="220" w:line="240" w:lineRule="auto"/>
        <w:ind w:left="2160" w:hanging="720"/>
        <w:contextualSpacing w:val="0"/>
        <w:jc w:val="both"/>
        <w:rPr>
          <w:rFonts w:ascii="Times New Roman" w:eastAsia="Times New Roman" w:hAnsi="Times New Roman"/>
        </w:rPr>
      </w:pPr>
    </w:p>
    <w:p w14:paraId="37AA3406" w14:textId="77777777" w:rsidR="003C7E49" w:rsidRPr="00465680" w:rsidRDefault="003C7E49" w:rsidP="003C7E49">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10.</w:t>
      </w:r>
      <w:r w:rsidRPr="00465680">
        <w:rPr>
          <w:rFonts w:ascii="Times New Roman" w:eastAsia="Times New Roman" w:hAnsi="Times New Roman"/>
        </w:rPr>
        <w:tab/>
      </w:r>
      <w:r w:rsidRPr="00465680">
        <w:rPr>
          <w:rFonts w:ascii="Times New Roman" w:eastAsia="Times New Roman" w:hAnsi="Times New Roman"/>
          <w:u w:val="single"/>
        </w:rPr>
        <w:t>Exclusion Tests</w:t>
      </w:r>
      <w:r w:rsidRPr="00465680">
        <w:rPr>
          <w:rFonts w:ascii="Times New Roman" w:eastAsia="Times New Roman" w:hAnsi="Times New Roman"/>
        </w:rPr>
        <w:t xml:space="preserve"> – The following information regarding the deterministic and stochastic exclusion tests, if calculated:</w:t>
      </w:r>
    </w:p>
    <w:p w14:paraId="179AA811" w14:textId="77777777" w:rsidR="003C7E49" w:rsidRPr="00465680" w:rsidRDefault="003C7E49" w:rsidP="003C7E49">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a.</w:t>
      </w:r>
      <w:r w:rsidRPr="00465680">
        <w:rPr>
          <w:rFonts w:ascii="Times New Roman" w:eastAsia="Times New Roman" w:hAnsi="Times New Roman"/>
        </w:rPr>
        <w:tab/>
      </w:r>
      <w:r w:rsidRPr="00465680">
        <w:rPr>
          <w:rFonts w:ascii="Times New Roman" w:eastAsia="Times New Roman" w:hAnsi="Times New Roman"/>
          <w:u w:val="single"/>
        </w:rPr>
        <w:t>Exclusion Test Policies</w:t>
      </w:r>
      <w:r w:rsidRPr="00465680">
        <w:rPr>
          <w:rFonts w:ascii="Times New Roman" w:eastAsia="Times New Roman" w:hAnsi="Times New Roman"/>
        </w:rPr>
        <w:t xml:space="preserve"> – Identification and description of each group of policies using the deterministic and stochastic exclusion tests, including contract type and risk profile, and rationale for each grouping of policies.</w:t>
      </w:r>
    </w:p>
    <w:p w14:paraId="232E5E82" w14:textId="77777777" w:rsidR="003C7E49" w:rsidRPr="00C0387D" w:rsidRDefault="003C7E49" w:rsidP="003C7E49">
      <w:pPr>
        <w:spacing w:after="220" w:line="240" w:lineRule="auto"/>
        <w:ind w:left="2160" w:hanging="720"/>
        <w:jc w:val="both"/>
        <w:rPr>
          <w:rFonts w:ascii="Times New Roman" w:hAnsi="Times New Roman"/>
        </w:rPr>
      </w:pPr>
      <w:r w:rsidRPr="00465680">
        <w:rPr>
          <w:rFonts w:ascii="Times New Roman" w:eastAsia="Times New Roman" w:hAnsi="Times New Roman"/>
        </w:rPr>
        <w:t>b.</w:t>
      </w:r>
      <w:r w:rsidRPr="00465680">
        <w:rPr>
          <w:rFonts w:ascii="Times New Roman" w:eastAsia="Times New Roman" w:hAnsi="Times New Roman"/>
        </w:rPr>
        <w:tab/>
      </w:r>
      <w:r w:rsidRPr="00465680">
        <w:rPr>
          <w:rFonts w:ascii="Times New Roman" w:eastAsia="Times New Roman" w:hAnsi="Times New Roman"/>
          <w:u w:val="single"/>
        </w:rPr>
        <w:t xml:space="preserve">Type of </w:t>
      </w:r>
      <w:r>
        <w:rPr>
          <w:rFonts w:ascii="Times New Roman" w:eastAsia="Times New Roman" w:hAnsi="Times New Roman"/>
          <w:u w:val="single"/>
        </w:rPr>
        <w:t>Stochastic Exclusion Test</w:t>
      </w:r>
      <w:r w:rsidRPr="00465680">
        <w:rPr>
          <w:rFonts w:ascii="Times New Roman" w:eastAsia="Times New Roman" w:hAnsi="Times New Roman"/>
        </w:rPr>
        <w:t xml:space="preserve"> –</w:t>
      </w:r>
      <w:r>
        <w:rPr>
          <w:rFonts w:ascii="Times New Roman" w:eastAsia="Times New Roman" w:hAnsi="Times New Roman"/>
        </w:rPr>
        <w:t xml:space="preserve"> Identification of </w:t>
      </w:r>
      <w:r w:rsidRPr="00465680">
        <w:rPr>
          <w:rFonts w:ascii="Times New Roman" w:eastAsia="Times New Roman" w:hAnsi="Times New Roman"/>
        </w:rPr>
        <w:t xml:space="preserve">each group of policies </w:t>
      </w:r>
      <w:r>
        <w:rPr>
          <w:rFonts w:ascii="Times New Roman" w:eastAsia="Times New Roman" w:hAnsi="Times New Roman"/>
        </w:rPr>
        <w:t>that</w:t>
      </w:r>
      <w:r w:rsidRPr="00465680">
        <w:rPr>
          <w:rFonts w:ascii="Times New Roman" w:eastAsia="Times New Roman" w:hAnsi="Times New Roman"/>
        </w:rPr>
        <w:t xml:space="preserve"> the company elects to exclude from </w:t>
      </w:r>
      <w:r>
        <w:rPr>
          <w:rFonts w:ascii="Times New Roman" w:hAnsi="Times New Roman"/>
        </w:rPr>
        <w:t>SR</w:t>
      </w:r>
      <w:r w:rsidRPr="00465680">
        <w:rPr>
          <w:rFonts w:ascii="Times New Roman" w:eastAsia="Times New Roman" w:hAnsi="Times New Roman"/>
        </w:rPr>
        <w:t xml:space="preserve"> requirements</w:t>
      </w:r>
      <w:r>
        <w:rPr>
          <w:rFonts w:ascii="Times New Roman" w:eastAsia="Times New Roman" w:hAnsi="Times New Roman"/>
        </w:rPr>
        <w:t xml:space="preserve"> and</w:t>
      </w:r>
      <w:r w:rsidRPr="00465680">
        <w:rPr>
          <w:rFonts w:ascii="Times New Roman" w:eastAsia="Times New Roman" w:hAnsi="Times New Roman"/>
        </w:rPr>
        <w:t xml:space="preserve"> the </w:t>
      </w:r>
      <w:r>
        <w:rPr>
          <w:rFonts w:ascii="Times New Roman" w:eastAsia="Times New Roman" w:hAnsi="Times New Roman"/>
        </w:rPr>
        <w:t>SET</w:t>
      </w:r>
      <w:r w:rsidRPr="00465680">
        <w:rPr>
          <w:rFonts w:ascii="Times New Roman" w:eastAsia="Times New Roman" w:hAnsi="Times New Roman"/>
        </w:rPr>
        <w:t xml:space="preserve"> used (passing the </w:t>
      </w:r>
      <w:r>
        <w:rPr>
          <w:rFonts w:ascii="Times New Roman" w:eastAsia="Times New Roman" w:hAnsi="Times New Roman"/>
        </w:rPr>
        <w:t>SERT</w:t>
      </w:r>
      <w:r w:rsidRPr="00465680">
        <w:rPr>
          <w:rFonts w:ascii="Times New Roman" w:eastAsia="Times New Roman" w:hAnsi="Times New Roman"/>
        </w:rPr>
        <w:t xml:space="preserve"> or stochastic exclusion demonstration test, or certification that the group of policies does not contain material interest, tail or asset risk).</w:t>
      </w:r>
      <w:r w:rsidRPr="00CC1E21">
        <w:rPr>
          <w:rFonts w:ascii="Times New Roman" w:eastAsia="Times New Roman" w:hAnsi="Times New Roman"/>
        </w:rPr>
        <w:t xml:space="preserve"> For any group of policies for which a prior year’s result is being invoked as to the passing of the stochastic exclusion demonstration test or the certification that policies are not </w:t>
      </w:r>
      <w:r w:rsidRPr="00CC1E21">
        <w:rPr>
          <w:rFonts w:ascii="Times New Roman" w:eastAsia="Times New Roman" w:hAnsi="Times New Roman"/>
        </w:rPr>
        <w:lastRenderedPageBreak/>
        <w:t xml:space="preserve">subject to material interest rate risk, a statement indicating which prior year’s result it was.  </w:t>
      </w:r>
    </w:p>
    <w:p w14:paraId="44EC5BE5" w14:textId="77777777" w:rsidR="003C7E49" w:rsidRDefault="003C7E49" w:rsidP="003C7E49">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c.</w:t>
      </w:r>
      <w:r w:rsidRPr="00465680">
        <w:rPr>
          <w:rFonts w:ascii="Times New Roman" w:eastAsia="Times New Roman" w:hAnsi="Times New Roman"/>
        </w:rPr>
        <w:tab/>
      </w:r>
      <w:r>
        <w:rPr>
          <w:rFonts w:ascii="Times New Roman" w:eastAsia="Times New Roman" w:hAnsi="Times New Roman"/>
          <w:u w:val="single"/>
        </w:rPr>
        <w:t>Stochastic Exclusion Ratio Test</w:t>
      </w:r>
      <w:r w:rsidRPr="00465680">
        <w:rPr>
          <w:rFonts w:ascii="Times New Roman" w:eastAsia="Times New Roman" w:hAnsi="Times New Roman"/>
        </w:rPr>
        <w:t xml:space="preserve"> – For groups of policies for which the </w:t>
      </w:r>
      <w:r>
        <w:rPr>
          <w:rFonts w:ascii="Times New Roman" w:eastAsia="Times New Roman" w:hAnsi="Times New Roman"/>
        </w:rPr>
        <w:t>SERT</w:t>
      </w:r>
      <w:r w:rsidRPr="00465680">
        <w:rPr>
          <w:rFonts w:ascii="Times New Roman" w:eastAsia="Times New Roman" w:hAnsi="Times New Roman"/>
        </w:rPr>
        <w:t xml:space="preserve"> is used, the </w:t>
      </w:r>
      <w:r>
        <w:rPr>
          <w:rFonts w:ascii="Times New Roman" w:eastAsia="Times New Roman" w:hAnsi="Times New Roman"/>
        </w:rPr>
        <w:t>following data</w:t>
      </w:r>
      <w:r w:rsidRPr="000930E5">
        <w:rPr>
          <w:rFonts w:ascii="Times New Roman" w:hAnsi="Times New Roman"/>
          <w:b/>
          <w:bCs/>
        </w:rPr>
        <w:t xml:space="preserve"> </w:t>
      </w:r>
      <w:r w:rsidRPr="000930E5">
        <w:rPr>
          <w:rFonts w:ascii="Times New Roman" w:eastAsia="Times New Roman" w:hAnsi="Times New Roman"/>
        </w:rPr>
        <w:t>on a post-reinsurance-ceded basis calculated in accordance with VM-20 Section 6.A.2 and on a pre-reinsurance-ceded basis calculated in accordance with VM-20 Section 8.D.2:</w:t>
      </w:r>
    </w:p>
    <w:p w14:paraId="3A8E42A6" w14:textId="77777777" w:rsidR="003C7E49" w:rsidRPr="000930E5" w:rsidRDefault="003C7E49" w:rsidP="003C7E49">
      <w:pPr>
        <w:spacing w:after="220" w:line="240" w:lineRule="auto"/>
        <w:ind w:left="2880" w:hanging="720"/>
        <w:jc w:val="both"/>
        <w:rPr>
          <w:rFonts w:ascii="Times New Roman" w:eastAsia="Times New Roman" w:hAnsi="Times New Roman"/>
        </w:rPr>
      </w:pPr>
      <w:r w:rsidRPr="000930E5">
        <w:rPr>
          <w:rFonts w:ascii="Times New Roman" w:eastAsia="Times New Roman" w:hAnsi="Times New Roman"/>
        </w:rPr>
        <w:t xml:space="preserve">i. </w:t>
      </w:r>
      <w:r>
        <w:rPr>
          <w:rFonts w:ascii="Times New Roman" w:eastAsia="Times New Roman" w:hAnsi="Times New Roman"/>
        </w:rPr>
        <w:tab/>
      </w:r>
      <w:r w:rsidRPr="000930E5">
        <w:rPr>
          <w:rFonts w:ascii="Times New Roman" w:eastAsia="Times New Roman" w:hAnsi="Times New Roman"/>
        </w:rPr>
        <w:t xml:space="preserve">The adjusted </w:t>
      </w:r>
      <w:r>
        <w:rPr>
          <w:rFonts w:ascii="Times New Roman" w:eastAsia="Times New Roman" w:hAnsi="Times New Roman"/>
        </w:rPr>
        <w:t>DR</w:t>
      </w:r>
      <w:r w:rsidRPr="000930E5">
        <w:rPr>
          <w:rFonts w:ascii="Times New Roman" w:eastAsia="Times New Roman" w:hAnsi="Times New Roman"/>
        </w:rPr>
        <w:t xml:space="preserve"> for each of the 16 scenarios</w:t>
      </w:r>
      <w:r>
        <w:rPr>
          <w:rFonts w:ascii="Times New Roman" w:eastAsia="Times New Roman" w:hAnsi="Times New Roman"/>
        </w:rPr>
        <w:t>.</w:t>
      </w:r>
    </w:p>
    <w:p w14:paraId="7E9FA7B4" w14:textId="77777777" w:rsidR="003C7E49" w:rsidRPr="000930E5" w:rsidRDefault="003C7E49" w:rsidP="003C7E49">
      <w:pPr>
        <w:spacing w:after="220" w:line="240" w:lineRule="auto"/>
        <w:ind w:left="2880" w:hanging="720"/>
        <w:jc w:val="both"/>
        <w:rPr>
          <w:rFonts w:ascii="Times New Roman" w:eastAsia="Times New Roman" w:hAnsi="Times New Roman"/>
        </w:rPr>
      </w:pPr>
      <w:r w:rsidRPr="000930E5">
        <w:rPr>
          <w:rFonts w:ascii="Times New Roman" w:eastAsia="Times New Roman" w:hAnsi="Times New Roman"/>
        </w:rPr>
        <w:t xml:space="preserve">ii. </w:t>
      </w:r>
      <w:r>
        <w:rPr>
          <w:rFonts w:ascii="Times New Roman" w:eastAsia="Times New Roman" w:hAnsi="Times New Roman"/>
        </w:rPr>
        <w:tab/>
      </w:r>
      <w:r w:rsidRPr="000930E5">
        <w:rPr>
          <w:rFonts w:ascii="Times New Roman" w:eastAsia="Times New Roman" w:hAnsi="Times New Roman"/>
        </w:rPr>
        <w:t>The values of a, b and c</w:t>
      </w:r>
      <w:r>
        <w:rPr>
          <w:rFonts w:ascii="Times New Roman" w:eastAsia="Times New Roman" w:hAnsi="Times New Roman"/>
        </w:rPr>
        <w:t>.</w:t>
      </w:r>
    </w:p>
    <w:p w14:paraId="4DF19695" w14:textId="77777777" w:rsidR="003C7E49" w:rsidRPr="000930E5" w:rsidRDefault="003C7E49" w:rsidP="003C7E49">
      <w:pPr>
        <w:spacing w:after="220" w:line="240" w:lineRule="auto"/>
        <w:ind w:left="2880" w:hanging="720"/>
        <w:jc w:val="both"/>
        <w:rPr>
          <w:rFonts w:ascii="Times New Roman" w:eastAsia="Times New Roman" w:hAnsi="Times New Roman"/>
        </w:rPr>
      </w:pPr>
      <w:r w:rsidRPr="000930E5">
        <w:rPr>
          <w:rFonts w:ascii="Times New Roman" w:eastAsia="Times New Roman" w:hAnsi="Times New Roman"/>
        </w:rPr>
        <w:t xml:space="preserve">iii. </w:t>
      </w:r>
      <w:r>
        <w:rPr>
          <w:rFonts w:ascii="Times New Roman" w:eastAsia="Times New Roman" w:hAnsi="Times New Roman"/>
        </w:rPr>
        <w:tab/>
      </w:r>
      <w:r w:rsidRPr="000930E5">
        <w:rPr>
          <w:rFonts w:ascii="Times New Roman" w:eastAsia="Times New Roman" w:hAnsi="Times New Roman"/>
        </w:rPr>
        <w:t>The value of the test ratio (b</w:t>
      </w:r>
      <w:r>
        <w:rPr>
          <w:rFonts w:ascii="Times New Roman" w:eastAsia="Times New Roman" w:hAnsi="Times New Roman"/>
        </w:rPr>
        <w:t xml:space="preserve"> – </w:t>
      </w:r>
      <w:r w:rsidRPr="000930E5">
        <w:rPr>
          <w:rFonts w:ascii="Times New Roman" w:eastAsia="Times New Roman" w:hAnsi="Times New Roman"/>
        </w:rPr>
        <w:t>a)/c.</w:t>
      </w:r>
    </w:p>
    <w:p w14:paraId="482AA513" w14:textId="77777777" w:rsidR="003C7E49" w:rsidRPr="00465680" w:rsidRDefault="003C7E49" w:rsidP="003C7E49">
      <w:pPr>
        <w:spacing w:after="220" w:line="240" w:lineRule="auto"/>
        <w:ind w:left="2160" w:hanging="720"/>
        <w:jc w:val="both"/>
      </w:pPr>
      <w:r w:rsidRPr="00465680">
        <w:rPr>
          <w:rFonts w:ascii="Times New Roman" w:eastAsia="Times New Roman" w:hAnsi="Times New Roman"/>
        </w:rPr>
        <w:t>d.</w:t>
      </w:r>
      <w:r w:rsidRPr="00465680">
        <w:rPr>
          <w:rFonts w:ascii="Times New Roman" w:eastAsia="Times New Roman" w:hAnsi="Times New Roman"/>
        </w:rPr>
        <w:tab/>
      </w:r>
      <w:r w:rsidRPr="00465680">
        <w:rPr>
          <w:rFonts w:ascii="Times New Roman" w:eastAsia="Times New Roman" w:hAnsi="Times New Roman"/>
          <w:u w:val="single"/>
        </w:rPr>
        <w:t>Stochastic Exclusion Demonstration Test</w:t>
      </w:r>
      <w:r w:rsidRPr="00465680">
        <w:rPr>
          <w:rFonts w:ascii="Times New Roman" w:eastAsia="Times New Roman" w:hAnsi="Times New Roman"/>
        </w:rPr>
        <w:t xml:space="preserve"> – For groups of policies for which the stochastic exclusion demonstration test is used, the rationale for using the demonstration test, identification of which acceptable demonstration method listed under VM-20 Section 6.A.3.b was applied or a statement that another method acceptable to the commissioner was applied, and the details of the demonstration supporting the exclusion in the initial exclusion year and at least once every three calendar years subsequent to the initial exclusion year.</w:t>
      </w:r>
    </w:p>
    <w:p w14:paraId="270BA6AA" w14:textId="77777777" w:rsidR="003C7E49" w:rsidRPr="00465680" w:rsidRDefault="003C7E49" w:rsidP="003C7E49">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e.</w:t>
      </w:r>
      <w:r w:rsidRPr="00465680">
        <w:rPr>
          <w:rFonts w:ascii="Times New Roman" w:eastAsia="Times New Roman" w:hAnsi="Times New Roman"/>
        </w:rPr>
        <w:tab/>
      </w:r>
      <w:r w:rsidRPr="008B3309">
        <w:rPr>
          <w:rFonts w:ascii="Times New Roman" w:eastAsia="Times New Roman" w:hAnsi="Times New Roman"/>
          <w:u w:val="single"/>
        </w:rPr>
        <w:t xml:space="preserve">SET </w:t>
      </w:r>
      <w:r w:rsidRPr="00465680">
        <w:rPr>
          <w:rFonts w:ascii="Times New Roman" w:eastAsia="Times New Roman" w:hAnsi="Times New Roman"/>
          <w:u w:val="single"/>
        </w:rPr>
        <w:t>Certification Method</w:t>
      </w:r>
      <w:r w:rsidRPr="00465680">
        <w:rPr>
          <w:rFonts w:ascii="Times New Roman" w:eastAsia="Times New Roman" w:hAnsi="Times New Roman"/>
        </w:rPr>
        <w:t xml:space="preserve"> – For groups of policies for which the </w:t>
      </w:r>
      <w:r>
        <w:rPr>
          <w:rFonts w:ascii="Times New Roman" w:eastAsia="Times New Roman" w:hAnsi="Times New Roman"/>
        </w:rPr>
        <w:t xml:space="preserve">SET </w:t>
      </w:r>
      <w:r w:rsidRPr="00465680">
        <w:rPr>
          <w:rFonts w:ascii="Times New Roman" w:eastAsia="Times New Roman" w:hAnsi="Times New Roman"/>
        </w:rPr>
        <w:t>certification method is used, support for the certification including supporting analysis and tests.</w:t>
      </w:r>
    </w:p>
    <w:p w14:paraId="05059CA8" w14:textId="77777777" w:rsidR="003C7E49" w:rsidRPr="00C0387D" w:rsidRDefault="003C7E49" w:rsidP="003C7E49">
      <w:pPr>
        <w:tabs>
          <w:tab w:val="left" w:pos="2260"/>
        </w:tabs>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f.</w:t>
      </w:r>
      <w:r w:rsidRPr="00465680">
        <w:rPr>
          <w:rFonts w:ascii="Times New Roman" w:eastAsia="Times New Roman" w:hAnsi="Times New Roman"/>
        </w:rPr>
        <w:tab/>
      </w:r>
      <w:r w:rsidRPr="00C0387D">
        <w:rPr>
          <w:rFonts w:ascii="Times New Roman" w:eastAsia="Times New Roman" w:hAnsi="Times New Roman"/>
          <w:u w:val="single"/>
        </w:rPr>
        <w:t>Fallback Results</w:t>
      </w:r>
      <w:r w:rsidRPr="00C0387D">
        <w:rPr>
          <w:rFonts w:ascii="Times New Roman" w:eastAsia="Times New Roman" w:hAnsi="Times New Roman"/>
        </w:rPr>
        <w:t xml:space="preserve"> – If the stochastic exclusion demonstration test or the certification method was successfully used for any group of policies for which the SERT was initially attempted but failed, the company shall so indicate and show the unsuccessful SERT results. </w:t>
      </w:r>
    </w:p>
    <w:p w14:paraId="435784CA" w14:textId="77777777" w:rsidR="003C7E49" w:rsidRDefault="003C7E49" w:rsidP="003C7E49">
      <w:pPr>
        <w:tabs>
          <w:tab w:val="left" w:pos="2260"/>
        </w:tabs>
        <w:spacing w:after="220" w:line="240" w:lineRule="auto"/>
        <w:ind w:left="2160"/>
        <w:jc w:val="both"/>
        <w:rPr>
          <w:rFonts w:ascii="Times New Roman" w:eastAsia="Times New Roman" w:hAnsi="Times New Roman"/>
        </w:rPr>
      </w:pPr>
      <w:r w:rsidRPr="00C0387D">
        <w:rPr>
          <w:rFonts w:ascii="Times New Roman" w:eastAsia="Times New Roman" w:hAnsi="Times New Roman"/>
        </w:rPr>
        <w:t xml:space="preserve">Similarly, if the Stochastic Exclusion Ratio Test was successfully used for any group of policies for which the stochastic exclusion demonstration test under the method of </w:t>
      </w:r>
      <w:r>
        <w:rPr>
          <w:rFonts w:ascii="Times New Roman" w:eastAsia="Times New Roman" w:hAnsi="Times New Roman"/>
        </w:rPr>
        <w:t xml:space="preserve">VM-20 </w:t>
      </w:r>
      <w:r w:rsidRPr="00C0387D">
        <w:rPr>
          <w:rFonts w:ascii="Times New Roman" w:eastAsia="Times New Roman" w:hAnsi="Times New Roman"/>
        </w:rPr>
        <w:t xml:space="preserve">Section 6.A.3.b.iii or </w:t>
      </w:r>
      <w:r>
        <w:rPr>
          <w:rFonts w:ascii="Times New Roman" w:eastAsia="Times New Roman" w:hAnsi="Times New Roman"/>
        </w:rPr>
        <w:t xml:space="preserve">VM-20 </w:t>
      </w:r>
      <w:r w:rsidRPr="00C0387D">
        <w:rPr>
          <w:rFonts w:ascii="Times New Roman" w:eastAsia="Times New Roman" w:hAnsi="Times New Roman"/>
        </w:rPr>
        <w:t>Section 6.A.3.b.iv was initially attempted but failed, the company shall so indicate and show the results of the unsuccessful stochastic exclusion demonstration test.</w:t>
      </w:r>
    </w:p>
    <w:p w14:paraId="0F8E1639" w14:textId="77777777" w:rsidR="003C7E49" w:rsidRPr="008B3309" w:rsidRDefault="003C7E49" w:rsidP="003C7E49">
      <w:pPr>
        <w:pStyle w:val="ListParagraph"/>
        <w:widowControl w:val="0"/>
        <w:numPr>
          <w:ilvl w:val="0"/>
          <w:numId w:val="116"/>
        </w:numPr>
        <w:tabs>
          <w:tab w:val="left" w:pos="2260"/>
        </w:tabs>
        <w:spacing w:after="220" w:line="240" w:lineRule="auto"/>
        <w:ind w:hanging="720"/>
        <w:jc w:val="both"/>
        <w:rPr>
          <w:rFonts w:ascii="Times New Roman" w:eastAsia="Times New Roman" w:hAnsi="Times New Roman"/>
        </w:rPr>
      </w:pPr>
      <w:r w:rsidRPr="000B20C3">
        <w:rPr>
          <w:rFonts w:ascii="Times New Roman" w:eastAsia="Times New Roman" w:hAnsi="Times New Roman"/>
          <w:u w:val="single"/>
        </w:rPr>
        <w:t>Deterministic Net Premium Test</w:t>
      </w:r>
      <w:r w:rsidRPr="000B20C3">
        <w:rPr>
          <w:rFonts w:ascii="Times New Roman" w:eastAsia="Times New Roman" w:hAnsi="Times New Roman"/>
        </w:rPr>
        <w:t xml:space="preserve"> – For groups of policies for which the </w:t>
      </w:r>
      <w:r w:rsidRPr="008B3309">
        <w:rPr>
          <w:rFonts w:ascii="Times New Roman" w:eastAsia="Times New Roman" w:hAnsi="Times New Roman"/>
        </w:rPr>
        <w:t>Deterministic Net Premium Test is performed, the results of the Deterministic Net Premium Test for each group of policies.</w:t>
      </w:r>
    </w:p>
    <w:p w14:paraId="58F73E34" w14:textId="77777777" w:rsidR="003C7E49" w:rsidRPr="008B3309" w:rsidRDefault="003C7E49" w:rsidP="003C7E49">
      <w:pPr>
        <w:tabs>
          <w:tab w:val="left" w:pos="2260"/>
        </w:tabs>
        <w:spacing w:after="220"/>
        <w:ind w:left="2160" w:hanging="720"/>
        <w:jc w:val="both"/>
        <w:rPr>
          <w:rFonts w:ascii="Times New Roman" w:hAnsi="Times New Roman"/>
        </w:rPr>
      </w:pPr>
      <w:r w:rsidRPr="008B3309">
        <w:rPr>
          <w:rFonts w:ascii="Times New Roman" w:hAnsi="Times New Roman"/>
        </w:rPr>
        <w:t>h.</w:t>
      </w:r>
      <w:r w:rsidRPr="008B3309">
        <w:rPr>
          <w:rFonts w:ascii="Times New Roman" w:hAnsi="Times New Roman"/>
        </w:rPr>
        <w:tab/>
      </w:r>
      <w:r w:rsidRPr="008B3309">
        <w:rPr>
          <w:rFonts w:ascii="Times New Roman" w:hAnsi="Times New Roman"/>
          <w:u w:val="single"/>
        </w:rPr>
        <w:t>DET Certification Method</w:t>
      </w:r>
      <w:r w:rsidRPr="008B3309">
        <w:rPr>
          <w:rFonts w:ascii="Times New Roman" w:hAnsi="Times New Roman"/>
        </w:rPr>
        <w:t xml:space="preserve"> – For groups of policies for which the DET certification method is used, support for the certification, including policy counts, reserve amounts and their corresponding location in Exhibit 5 of the Annual Statement, methodology, supporting analysis, and tests.</w:t>
      </w:r>
    </w:p>
    <w:p w14:paraId="201A4542" w14:textId="77777777" w:rsidR="003C7E49" w:rsidRPr="00465680" w:rsidRDefault="003C7E49" w:rsidP="003C7E49">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11.</w:t>
      </w:r>
      <w:r w:rsidRPr="00465680">
        <w:rPr>
          <w:rFonts w:ascii="Times New Roman" w:eastAsia="Times New Roman" w:hAnsi="Times New Roman"/>
        </w:rPr>
        <w:tab/>
      </w:r>
      <w:r w:rsidRPr="00465680">
        <w:rPr>
          <w:rFonts w:ascii="Times New Roman" w:eastAsia="Times New Roman" w:hAnsi="Times New Roman"/>
          <w:u w:val="single"/>
        </w:rPr>
        <w:t>Additional Information</w:t>
      </w:r>
      <w:r w:rsidRPr="00465680">
        <w:rPr>
          <w:rFonts w:ascii="Times New Roman" w:eastAsia="Times New Roman" w:hAnsi="Times New Roman"/>
        </w:rPr>
        <w:t xml:space="preserve"> – The following additional information:</w:t>
      </w:r>
    </w:p>
    <w:p w14:paraId="2ADFABD3" w14:textId="77777777" w:rsidR="003C7E49" w:rsidRPr="00465680" w:rsidRDefault="003C7E49" w:rsidP="003C7E49">
      <w:pPr>
        <w:pStyle w:val="ListParagraph"/>
        <w:numPr>
          <w:ilvl w:val="0"/>
          <w:numId w:val="106"/>
        </w:numPr>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u w:val="single"/>
        </w:rPr>
        <w:t>Impact of Margins for Each Risk Factor</w:t>
      </w:r>
      <w:r w:rsidRPr="00465680">
        <w:rPr>
          <w:rFonts w:ascii="Times New Roman" w:eastAsia="Times New Roman" w:hAnsi="Times New Roman"/>
        </w:rPr>
        <w:t xml:space="preserve"> –For each group of policies for which a separate </w:t>
      </w:r>
      <w:r>
        <w:rPr>
          <w:rFonts w:ascii="Times New Roman" w:eastAsia="Times New Roman" w:hAnsi="Times New Roman"/>
        </w:rPr>
        <w:t>DR</w:t>
      </w:r>
      <w:r w:rsidRPr="00465680">
        <w:rPr>
          <w:rFonts w:ascii="Times New Roman" w:eastAsia="Times New Roman" w:hAnsi="Times New Roman"/>
        </w:rPr>
        <w:t xml:space="preserve"> is calculated, the impact of margins on the </w:t>
      </w:r>
      <w:r>
        <w:rPr>
          <w:rFonts w:ascii="Times New Roman" w:eastAsia="Times New Roman" w:hAnsi="Times New Roman"/>
        </w:rPr>
        <w:t>DR</w:t>
      </w:r>
      <w:r w:rsidRPr="00465680">
        <w:rPr>
          <w:rFonts w:ascii="Times New Roman" w:eastAsia="Times New Roman" w:hAnsi="Times New Roman"/>
        </w:rPr>
        <w:t xml:space="preserve"> for each risk factor, or group of risk factors, that has a material impact on the </w:t>
      </w:r>
      <w:r>
        <w:rPr>
          <w:rFonts w:ascii="Times New Roman" w:eastAsia="Times New Roman" w:hAnsi="Times New Roman"/>
        </w:rPr>
        <w:t>DR</w:t>
      </w:r>
      <w:r w:rsidRPr="00465680">
        <w:rPr>
          <w:rFonts w:ascii="Times New Roman" w:eastAsia="Times New Roman" w:hAnsi="Times New Roman"/>
        </w:rPr>
        <w:t>, determined by subtracting (i) from (ii):</w:t>
      </w:r>
    </w:p>
    <w:p w14:paraId="61CF95FE" w14:textId="77777777" w:rsidR="003C7E49" w:rsidRPr="00465680" w:rsidRDefault="003C7E49" w:rsidP="003C7E49">
      <w:pPr>
        <w:pStyle w:val="ListParagraph"/>
        <w:spacing w:after="220" w:line="240" w:lineRule="auto"/>
        <w:ind w:left="2880" w:hanging="720"/>
        <w:contextualSpacing w:val="0"/>
        <w:jc w:val="both"/>
        <w:rPr>
          <w:rFonts w:ascii="Times New Roman" w:eastAsia="Times New Roman" w:hAnsi="Times New Roman"/>
        </w:rPr>
      </w:pPr>
      <w:r w:rsidRPr="00465680">
        <w:rPr>
          <w:rFonts w:ascii="Times New Roman" w:eastAsia="Times New Roman" w:hAnsi="Times New Roman"/>
        </w:rPr>
        <w:lastRenderedPageBreak/>
        <w:t>i.</w:t>
      </w:r>
      <w:r w:rsidRPr="00465680">
        <w:rPr>
          <w:rFonts w:ascii="Times New Roman" w:eastAsia="Times New Roman" w:hAnsi="Times New Roman"/>
        </w:rPr>
        <w:tab/>
        <w:t xml:space="preserve">The </w:t>
      </w:r>
      <w:r>
        <w:rPr>
          <w:rFonts w:ascii="Times New Roman" w:eastAsia="Times New Roman" w:hAnsi="Times New Roman"/>
        </w:rPr>
        <w:t>DR</w:t>
      </w:r>
      <w:r w:rsidRPr="00465680">
        <w:rPr>
          <w:rFonts w:ascii="Times New Roman" w:eastAsia="Times New Roman" w:hAnsi="Times New Roman"/>
        </w:rPr>
        <w:t xml:space="preserve"> for that group of policies, but with the reserve calculated based on the anticipated experience assumption for the risk factor and prudent estimate assumptions for all other risk factors.</w:t>
      </w:r>
    </w:p>
    <w:p w14:paraId="73BA1107" w14:textId="77777777" w:rsidR="003C7E49" w:rsidRDefault="003C7E49" w:rsidP="003C7E49">
      <w:pPr>
        <w:widowControl w:val="0"/>
        <w:tabs>
          <w:tab w:val="left" w:pos="-1350"/>
        </w:tabs>
        <w:spacing w:after="220" w:line="240" w:lineRule="auto"/>
        <w:ind w:left="2880" w:hanging="720"/>
        <w:jc w:val="both"/>
        <w:rPr>
          <w:rFonts w:ascii="Times New Roman" w:eastAsia="Times New Roman" w:hAnsi="Times New Roman"/>
        </w:rPr>
      </w:pPr>
      <w:r w:rsidRPr="00465680">
        <w:rPr>
          <w:rFonts w:ascii="Times New Roman" w:eastAsia="Times New Roman" w:hAnsi="Times New Roman"/>
        </w:rPr>
        <w:t>ii.</w:t>
      </w:r>
      <w:r w:rsidRPr="00465680">
        <w:rPr>
          <w:rFonts w:ascii="Times New Roman" w:eastAsia="Times New Roman" w:hAnsi="Times New Roman"/>
        </w:rPr>
        <w:tab/>
        <w:t xml:space="preserve">The </w:t>
      </w:r>
      <w:r>
        <w:rPr>
          <w:rFonts w:ascii="Times New Roman" w:eastAsia="Times New Roman" w:hAnsi="Times New Roman"/>
        </w:rPr>
        <w:t>DR</w:t>
      </w:r>
      <w:r w:rsidRPr="00465680">
        <w:rPr>
          <w:rFonts w:ascii="Times New Roman" w:eastAsia="Times New Roman" w:hAnsi="Times New Roman"/>
        </w:rPr>
        <w:t xml:space="preserve"> for that group of policies as reported.</w:t>
      </w:r>
    </w:p>
    <w:p w14:paraId="442C3EFE" w14:textId="77777777" w:rsidR="003C7E49" w:rsidRPr="00465680" w:rsidRDefault="003C7E49" w:rsidP="003C7E49">
      <w:pPr>
        <w:widowControl w:val="0"/>
        <w:pBdr>
          <w:top w:val="single" w:sz="4" w:space="1" w:color="auto"/>
          <w:left w:val="single" w:sz="4" w:space="0" w:color="auto"/>
          <w:bottom w:val="single" w:sz="4" w:space="1" w:color="auto"/>
          <w:right w:val="single" w:sz="4" w:space="4" w:color="auto"/>
        </w:pBdr>
        <w:tabs>
          <w:tab w:val="left" w:pos="-1350"/>
        </w:tabs>
        <w:spacing w:after="220" w:line="240" w:lineRule="auto"/>
        <w:ind w:left="720"/>
        <w:jc w:val="both"/>
        <w:rPr>
          <w:rFonts w:ascii="Times New Roman" w:eastAsia="Times New Roman" w:hAnsi="Times New Roman"/>
        </w:rPr>
      </w:pPr>
      <w:r w:rsidRPr="009E1E4C">
        <w:rPr>
          <w:rFonts w:ascii="Times New Roman" w:eastAsia="Times New Roman" w:hAnsi="Times New Roman"/>
          <w:b/>
          <w:bCs/>
        </w:rPr>
        <w:t>Guidance Note:</w:t>
      </w:r>
      <w:r w:rsidRPr="00C12562">
        <w:rPr>
          <w:rFonts w:ascii="Times New Roman" w:eastAsia="Times New Roman" w:hAnsi="Times New Roman"/>
        </w:rPr>
        <w:t xml:space="preserve"> </w:t>
      </w:r>
      <w:r>
        <w:rPr>
          <w:rFonts w:ascii="Times New Roman" w:eastAsia="Times New Roman" w:hAnsi="Times New Roman"/>
        </w:rPr>
        <w:t>Pursuant to VM-20</w:t>
      </w:r>
      <w:r w:rsidRPr="00C12562">
        <w:rPr>
          <w:rFonts w:ascii="Times New Roman" w:eastAsia="Times New Roman" w:hAnsi="Times New Roman"/>
        </w:rPr>
        <w:t>, margins must increase the reserve, so the impact of each margin, as calculated by subtracting (i) from (ii) above, must be positive.</w:t>
      </w:r>
    </w:p>
    <w:p w14:paraId="70795D14" w14:textId="77777777" w:rsidR="003C7E49" w:rsidRPr="00465680" w:rsidRDefault="003C7E49" w:rsidP="003C7E49">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b.</w:t>
      </w:r>
      <w:r w:rsidRPr="00465680">
        <w:rPr>
          <w:rFonts w:ascii="Times New Roman" w:eastAsia="Times New Roman" w:hAnsi="Times New Roman"/>
        </w:rPr>
        <w:tab/>
      </w:r>
      <w:r w:rsidRPr="00465680">
        <w:rPr>
          <w:rFonts w:ascii="Times New Roman" w:eastAsia="Times New Roman" w:hAnsi="Times New Roman"/>
          <w:u w:val="single"/>
        </w:rPr>
        <w:t xml:space="preserve">Aggregate </w:t>
      </w:r>
      <w:r>
        <w:rPr>
          <w:rFonts w:ascii="Times New Roman" w:eastAsia="Times New Roman" w:hAnsi="Times New Roman"/>
          <w:u w:val="single"/>
        </w:rPr>
        <w:t xml:space="preserve">Impact of </w:t>
      </w:r>
      <w:r w:rsidRPr="00465680">
        <w:rPr>
          <w:rFonts w:ascii="Times New Roman" w:eastAsia="Times New Roman" w:hAnsi="Times New Roman"/>
          <w:u w:val="single"/>
        </w:rPr>
        <w:t>Margins</w:t>
      </w:r>
      <w:r w:rsidRPr="00465680">
        <w:rPr>
          <w:rFonts w:ascii="Times New Roman" w:eastAsia="Times New Roman" w:hAnsi="Times New Roman"/>
        </w:rPr>
        <w:t xml:space="preserve"> –</w:t>
      </w:r>
      <w:r>
        <w:rPr>
          <w:rFonts w:ascii="Times New Roman" w:eastAsia="Times New Roman" w:hAnsi="Times New Roman"/>
        </w:rPr>
        <w:t xml:space="preserve"> </w:t>
      </w:r>
      <w:r w:rsidRPr="00465680">
        <w:rPr>
          <w:rFonts w:ascii="Times New Roman" w:eastAsia="Times New Roman" w:hAnsi="Times New Roman"/>
        </w:rPr>
        <w:t xml:space="preserve">For each group of policies for which a separate </w:t>
      </w:r>
      <w:r>
        <w:rPr>
          <w:rFonts w:ascii="Times New Roman" w:eastAsia="Times New Roman" w:hAnsi="Times New Roman"/>
        </w:rPr>
        <w:t>DR</w:t>
      </w:r>
      <w:r w:rsidRPr="00465680">
        <w:rPr>
          <w:rFonts w:ascii="Times New Roman" w:eastAsia="Times New Roman" w:hAnsi="Times New Roman"/>
        </w:rPr>
        <w:t xml:space="preserve"> is calculated, the aggregate impact of all margins on the </w:t>
      </w:r>
      <w:r>
        <w:rPr>
          <w:rFonts w:ascii="Times New Roman" w:eastAsia="Times New Roman" w:hAnsi="Times New Roman"/>
        </w:rPr>
        <w:t>DR</w:t>
      </w:r>
      <w:r w:rsidRPr="00465680">
        <w:rPr>
          <w:rFonts w:ascii="Times New Roman" w:eastAsia="Times New Roman" w:hAnsi="Times New Roman"/>
        </w:rPr>
        <w:t xml:space="preserve"> for that group of policies determined by subtracting (i) from (ii):</w:t>
      </w:r>
    </w:p>
    <w:p w14:paraId="7AF4BB0D" w14:textId="77777777" w:rsidR="003C7E49" w:rsidRPr="00465680" w:rsidRDefault="003C7E49" w:rsidP="003C7E49">
      <w:pPr>
        <w:pStyle w:val="ListParagraph"/>
        <w:keepNext/>
        <w:spacing w:after="220" w:line="240" w:lineRule="auto"/>
        <w:ind w:left="2880" w:hanging="720"/>
        <w:contextualSpacing w:val="0"/>
        <w:jc w:val="both"/>
        <w:rPr>
          <w:rFonts w:ascii="Times New Roman" w:eastAsia="Times New Roman" w:hAnsi="Times New Roman"/>
        </w:rPr>
      </w:pPr>
      <w:r w:rsidRPr="00465680">
        <w:rPr>
          <w:rFonts w:ascii="Times New Roman" w:eastAsia="Times New Roman" w:hAnsi="Times New Roman"/>
        </w:rPr>
        <w:t>i.</w:t>
      </w:r>
      <w:r w:rsidRPr="00465680">
        <w:rPr>
          <w:rFonts w:ascii="Times New Roman" w:eastAsia="Times New Roman" w:hAnsi="Times New Roman"/>
        </w:rPr>
        <w:tab/>
        <w:t xml:space="preserve">The </w:t>
      </w:r>
      <w:r>
        <w:rPr>
          <w:rFonts w:ascii="Times New Roman" w:eastAsia="Times New Roman" w:hAnsi="Times New Roman"/>
        </w:rPr>
        <w:t>DR</w:t>
      </w:r>
      <w:r w:rsidRPr="00465680">
        <w:rPr>
          <w:rFonts w:ascii="Times New Roman" w:eastAsia="Times New Roman" w:hAnsi="Times New Roman"/>
        </w:rPr>
        <w:t xml:space="preserve"> for that group of policies, but with the reserve calculated based on anticipated experience assumptions for all risk factors prior to the addition of any margins.</w:t>
      </w:r>
    </w:p>
    <w:p w14:paraId="19B8EC6B" w14:textId="77777777" w:rsidR="003C7E49" w:rsidRPr="00465680" w:rsidRDefault="003C7E49" w:rsidP="003C7E49">
      <w:pPr>
        <w:widowControl w:val="0"/>
        <w:spacing w:after="220" w:line="240" w:lineRule="auto"/>
        <w:ind w:left="2880" w:hanging="720"/>
        <w:jc w:val="both"/>
        <w:rPr>
          <w:rFonts w:ascii="Times New Roman" w:eastAsia="Times New Roman" w:hAnsi="Times New Roman"/>
        </w:rPr>
      </w:pPr>
      <w:r w:rsidRPr="00465680">
        <w:rPr>
          <w:rFonts w:ascii="Times New Roman" w:eastAsia="Times New Roman" w:hAnsi="Times New Roman"/>
        </w:rPr>
        <w:t>ii.</w:t>
      </w:r>
      <w:r w:rsidRPr="00465680">
        <w:rPr>
          <w:rFonts w:ascii="Times New Roman" w:eastAsia="Times New Roman" w:hAnsi="Times New Roman"/>
        </w:rPr>
        <w:tab/>
        <w:t xml:space="preserve">The </w:t>
      </w:r>
      <w:r>
        <w:rPr>
          <w:rFonts w:ascii="Times New Roman" w:eastAsia="Times New Roman" w:hAnsi="Times New Roman"/>
        </w:rPr>
        <w:t xml:space="preserve">DR </w:t>
      </w:r>
      <w:r w:rsidRPr="00465680">
        <w:rPr>
          <w:rFonts w:ascii="Times New Roman" w:eastAsia="Times New Roman" w:hAnsi="Times New Roman"/>
        </w:rPr>
        <w:t>for that group of policies as reported.</w:t>
      </w:r>
    </w:p>
    <w:p w14:paraId="665280BD" w14:textId="77777777" w:rsidR="003C7E49" w:rsidRPr="00465680" w:rsidRDefault="003C7E49" w:rsidP="003C7E49">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c.</w:t>
      </w:r>
      <w:r w:rsidRPr="00465680">
        <w:rPr>
          <w:rFonts w:ascii="Times New Roman" w:eastAsia="Times New Roman" w:hAnsi="Times New Roman"/>
        </w:rPr>
        <w:tab/>
      </w:r>
      <w:r w:rsidRPr="00465680">
        <w:rPr>
          <w:rFonts w:ascii="Times New Roman" w:eastAsia="Times New Roman" w:hAnsi="Times New Roman"/>
          <w:u w:val="single"/>
        </w:rPr>
        <w:t>Impact of Implicit Margins</w:t>
      </w:r>
      <w:r w:rsidRPr="00465680">
        <w:rPr>
          <w:rFonts w:ascii="Times New Roman" w:eastAsia="Times New Roman" w:hAnsi="Times New Roman"/>
        </w:rPr>
        <w:t xml:space="preserve"> – For purposes of the disclosures required in 11.a and 11.b above:</w:t>
      </w:r>
    </w:p>
    <w:p w14:paraId="0621B186" w14:textId="77777777" w:rsidR="003C7E49" w:rsidRPr="00465680" w:rsidRDefault="003C7E49" w:rsidP="003C7E49">
      <w:pPr>
        <w:pStyle w:val="ListParagraph"/>
        <w:spacing w:after="220" w:line="240" w:lineRule="auto"/>
        <w:ind w:left="2880" w:hanging="720"/>
        <w:contextualSpacing w:val="0"/>
        <w:jc w:val="both"/>
        <w:rPr>
          <w:rFonts w:ascii="Times New Roman" w:eastAsia="Times New Roman" w:hAnsi="Times New Roman"/>
        </w:rPr>
      </w:pPr>
      <w:r w:rsidRPr="00465680">
        <w:rPr>
          <w:rFonts w:ascii="Times New Roman" w:eastAsia="Times New Roman" w:hAnsi="Times New Roman"/>
        </w:rPr>
        <w:t>i.</w:t>
      </w:r>
      <w:r w:rsidRPr="00465680">
        <w:rPr>
          <w:rFonts w:ascii="Times New Roman" w:eastAsia="Times New Roman" w:hAnsi="Times New Roman"/>
        </w:rPr>
        <w:tab/>
        <w:t>If the company believes the method used to determine anticipated experience mortality assumptions includes an implicit margin, the company can adjust the anticipated experience assumptions to remove this implicit margin</w:t>
      </w:r>
      <w:r>
        <w:rPr>
          <w:rFonts w:ascii="Times New Roman" w:eastAsia="Times New Roman" w:hAnsi="Times New Roman"/>
        </w:rPr>
        <w:t xml:space="preserve"> </w:t>
      </w:r>
      <w:r w:rsidRPr="00465680">
        <w:rPr>
          <w:rFonts w:ascii="Times New Roman" w:eastAsia="Times New Roman" w:hAnsi="Times New Roman"/>
        </w:rPr>
        <w:t>for this reporting purpose only. If any such adjustment is made, the company shall document the rationale and method used to determine the anticipated experience assumption.</w:t>
      </w:r>
    </w:p>
    <w:p w14:paraId="55A41382" w14:textId="77777777" w:rsidR="003C7E49" w:rsidRPr="00465680" w:rsidRDefault="003C7E49" w:rsidP="003C7E49">
      <w:pPr>
        <w:pStyle w:val="ListParagraph"/>
        <w:spacing w:after="220" w:line="240" w:lineRule="auto"/>
        <w:ind w:left="2880" w:hanging="720"/>
        <w:contextualSpacing w:val="0"/>
        <w:jc w:val="both"/>
        <w:rPr>
          <w:rFonts w:ascii="Times New Roman" w:eastAsia="Times New Roman" w:hAnsi="Times New Roman"/>
        </w:rPr>
      </w:pPr>
      <w:r w:rsidRPr="00465680">
        <w:rPr>
          <w:rFonts w:ascii="Times New Roman" w:eastAsia="Times New Roman" w:hAnsi="Times New Roman"/>
        </w:rPr>
        <w:t>ii.</w:t>
      </w:r>
      <w:r w:rsidRPr="00465680">
        <w:rPr>
          <w:rFonts w:ascii="Times New Roman" w:eastAsia="Times New Roman" w:hAnsi="Times New Roman"/>
        </w:rPr>
        <w:tab/>
        <w:t xml:space="preserve">Since the company is not required to determine an anticipated experience assumption or a prudent estimate assumption for risk factors that are prescribed for the </w:t>
      </w:r>
      <w:r>
        <w:rPr>
          <w:rFonts w:ascii="Times New Roman" w:eastAsia="Times New Roman" w:hAnsi="Times New Roman"/>
        </w:rPr>
        <w:t>DR</w:t>
      </w:r>
      <w:r w:rsidRPr="00465680">
        <w:rPr>
          <w:rFonts w:ascii="Times New Roman" w:eastAsia="Times New Roman" w:hAnsi="Times New Roman"/>
        </w:rPr>
        <w:t xml:space="preserve"> (i.e., interest rates movements, equity performance, default costs and net spreads on reinvestment assets), when determining the impact of margins, the prescribed assumption shall be deemed to be the prudent estimate assumption for the risk factor, and the company can elect to determine an anticipated experience assumption for the risk factor, based on the company's anticipated experience for the risk factor. If this is elected, the company shall document the rationale and method used to determine the anticipated experience assumption.</w:t>
      </w:r>
    </w:p>
    <w:p w14:paraId="128D340D" w14:textId="77777777" w:rsidR="003C7E49" w:rsidRDefault="003C7E49" w:rsidP="003C7E49">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d.</w:t>
      </w:r>
      <w:r w:rsidRPr="00465680">
        <w:rPr>
          <w:rFonts w:ascii="Times New Roman" w:eastAsia="Times New Roman" w:hAnsi="Times New Roman"/>
        </w:rPr>
        <w:tab/>
      </w:r>
      <w:r w:rsidRPr="00465680">
        <w:rPr>
          <w:rFonts w:ascii="Times New Roman" w:eastAsia="Times New Roman" w:hAnsi="Times New Roman"/>
          <w:u w:val="single"/>
        </w:rPr>
        <w:t>Sensitivity Tests</w:t>
      </w:r>
      <w:r w:rsidRPr="00465680">
        <w:rPr>
          <w:rFonts w:ascii="Times New Roman" w:eastAsia="Times New Roman" w:hAnsi="Times New Roman"/>
        </w:rPr>
        <w:t xml:space="preserve"> –</w:t>
      </w:r>
      <w:r>
        <w:rPr>
          <w:rFonts w:ascii="Times New Roman" w:eastAsia="Times New Roman" w:hAnsi="Times New Roman"/>
        </w:rPr>
        <w:t xml:space="preserve"> </w:t>
      </w:r>
      <w:r w:rsidRPr="00C12562">
        <w:rPr>
          <w:rFonts w:ascii="Times New Roman" w:eastAsia="Times New Roman" w:hAnsi="Times New Roman"/>
        </w:rPr>
        <w:t>For each distinct product type for which margins were established:</w:t>
      </w:r>
    </w:p>
    <w:p w14:paraId="4E1297AF" w14:textId="77777777" w:rsidR="003C7E49" w:rsidRPr="009E1E4C" w:rsidRDefault="003C7E49" w:rsidP="003C7E49">
      <w:pPr>
        <w:spacing w:after="0" w:line="240" w:lineRule="auto"/>
        <w:ind w:left="2880" w:hanging="720"/>
        <w:jc w:val="both"/>
        <w:rPr>
          <w:rFonts w:ascii="Times New Roman" w:eastAsia="Times New Roman" w:hAnsi="Times New Roman"/>
        </w:rPr>
      </w:pPr>
      <w:r w:rsidRPr="009E1E4C">
        <w:rPr>
          <w:rFonts w:ascii="Times New Roman" w:eastAsia="Times New Roman" w:hAnsi="Times New Roman"/>
        </w:rPr>
        <w:t>i.</w:t>
      </w:r>
      <w:r w:rsidRPr="009E1E4C">
        <w:rPr>
          <w:rFonts w:ascii="Times New Roman" w:eastAsia="Times New Roman" w:hAnsi="Times New Roman"/>
        </w:rPr>
        <w:tab/>
        <w:t>List the specific sensitivity tests performed for each risk factor or combination of risk factors.</w:t>
      </w:r>
    </w:p>
    <w:p w14:paraId="3A5200EC" w14:textId="77777777" w:rsidR="003C7E49" w:rsidRPr="009E1E4C" w:rsidRDefault="003C7E49" w:rsidP="003C7E49">
      <w:pPr>
        <w:spacing w:after="0" w:line="240" w:lineRule="auto"/>
        <w:ind w:left="2880" w:hanging="720"/>
        <w:jc w:val="both"/>
        <w:rPr>
          <w:rFonts w:ascii="Times New Roman" w:eastAsia="Times New Roman" w:hAnsi="Times New Roman"/>
        </w:rPr>
      </w:pPr>
    </w:p>
    <w:p w14:paraId="76FA2A3C" w14:textId="77777777" w:rsidR="003C7E49" w:rsidRPr="009E1E4C" w:rsidRDefault="003C7E49" w:rsidP="003C7E49">
      <w:pPr>
        <w:spacing w:after="0" w:line="240" w:lineRule="auto"/>
        <w:ind w:left="2880" w:hanging="720"/>
        <w:jc w:val="both"/>
        <w:rPr>
          <w:rFonts w:ascii="Times New Roman" w:eastAsia="Times New Roman" w:hAnsi="Times New Roman"/>
        </w:rPr>
      </w:pPr>
      <w:r w:rsidRPr="009E1E4C">
        <w:rPr>
          <w:rFonts w:ascii="Times New Roman" w:eastAsia="Times New Roman" w:hAnsi="Times New Roman"/>
        </w:rPr>
        <w:t>ii.</w:t>
      </w:r>
      <w:r w:rsidRPr="009E1E4C">
        <w:rPr>
          <w:rFonts w:ascii="Times New Roman" w:eastAsia="Times New Roman" w:hAnsi="Times New Roman"/>
        </w:rPr>
        <w:tab/>
        <w:t>Indicate whether the reserve was calculated based on the anticipated experience assumptions or prudent estimate assumptions for all other risk factors while performing the tests.</w:t>
      </w:r>
    </w:p>
    <w:p w14:paraId="76332B17" w14:textId="77777777" w:rsidR="003C7E49" w:rsidRPr="009E1E4C" w:rsidRDefault="003C7E49" w:rsidP="003C7E49">
      <w:pPr>
        <w:spacing w:after="0" w:line="240" w:lineRule="auto"/>
        <w:ind w:left="2880" w:hanging="720"/>
        <w:jc w:val="both"/>
        <w:rPr>
          <w:rFonts w:ascii="Times New Roman" w:eastAsia="Times New Roman" w:hAnsi="Times New Roman"/>
        </w:rPr>
      </w:pPr>
    </w:p>
    <w:p w14:paraId="240915C1" w14:textId="77777777" w:rsidR="003C7E49" w:rsidRPr="009E1E4C" w:rsidRDefault="003C7E49" w:rsidP="003C7E49">
      <w:pPr>
        <w:spacing w:after="0" w:line="240" w:lineRule="auto"/>
        <w:ind w:left="2880" w:hanging="720"/>
        <w:jc w:val="both"/>
        <w:rPr>
          <w:rFonts w:ascii="Times New Roman" w:eastAsia="Times New Roman" w:hAnsi="Times New Roman"/>
        </w:rPr>
      </w:pPr>
      <w:r w:rsidRPr="009E1E4C">
        <w:rPr>
          <w:rFonts w:ascii="Times New Roman" w:eastAsia="Times New Roman" w:hAnsi="Times New Roman"/>
        </w:rPr>
        <w:t>iii.</w:t>
      </w:r>
      <w:r w:rsidRPr="009E1E4C">
        <w:rPr>
          <w:rFonts w:ascii="Times New Roman" w:eastAsia="Times New Roman" w:hAnsi="Times New Roman"/>
        </w:rPr>
        <w:tab/>
        <w:t>Provide the numerical results of the sensitivity tests.</w:t>
      </w:r>
    </w:p>
    <w:p w14:paraId="0B946575" w14:textId="77777777" w:rsidR="003C7E49" w:rsidRPr="009E1E4C" w:rsidRDefault="003C7E49" w:rsidP="003C7E49">
      <w:pPr>
        <w:spacing w:after="0" w:line="240" w:lineRule="auto"/>
        <w:ind w:left="2880" w:hanging="720"/>
        <w:jc w:val="both"/>
        <w:rPr>
          <w:rFonts w:ascii="Times New Roman" w:eastAsia="Times New Roman" w:hAnsi="Times New Roman"/>
        </w:rPr>
      </w:pPr>
    </w:p>
    <w:p w14:paraId="5704F2E6" w14:textId="77777777" w:rsidR="003C7E49" w:rsidRPr="009E1E4C" w:rsidRDefault="003C7E49" w:rsidP="003C7E49">
      <w:pPr>
        <w:spacing w:after="0" w:line="240" w:lineRule="auto"/>
        <w:ind w:left="2880" w:hanging="720"/>
        <w:jc w:val="both"/>
        <w:rPr>
          <w:rFonts w:ascii="Times New Roman" w:eastAsia="Times New Roman" w:hAnsi="Times New Roman"/>
        </w:rPr>
      </w:pPr>
      <w:r w:rsidRPr="009E1E4C">
        <w:rPr>
          <w:rFonts w:ascii="Times New Roman" w:eastAsia="Times New Roman" w:hAnsi="Times New Roman"/>
        </w:rPr>
        <w:lastRenderedPageBreak/>
        <w:t>iv.</w:t>
      </w:r>
      <w:r w:rsidRPr="009E1E4C">
        <w:rPr>
          <w:rFonts w:ascii="Times New Roman" w:eastAsia="Times New Roman" w:hAnsi="Times New Roman"/>
        </w:rPr>
        <w:tab/>
        <w:t>Explain how the results of sensitivity tests were used or considered in developing assumptions.</w:t>
      </w:r>
    </w:p>
    <w:p w14:paraId="73E740A3" w14:textId="77777777" w:rsidR="003C7E49" w:rsidRDefault="003C7E49" w:rsidP="003C7E49">
      <w:pPr>
        <w:spacing w:after="0" w:line="240" w:lineRule="auto"/>
        <w:ind w:left="2880" w:hanging="720"/>
        <w:jc w:val="both"/>
        <w:rPr>
          <w:rFonts w:ascii="Times New Roman" w:eastAsia="Times New Roman" w:hAnsi="Times New Roman"/>
        </w:rPr>
      </w:pPr>
    </w:p>
    <w:p w14:paraId="09A79A50" w14:textId="77777777" w:rsidR="003C7E49" w:rsidRPr="009E1E4C" w:rsidRDefault="003C7E49" w:rsidP="003C7E49">
      <w:pPr>
        <w:pBdr>
          <w:top w:val="single" w:sz="4" w:space="1" w:color="auto"/>
          <w:left w:val="single" w:sz="4" w:space="4" w:color="auto"/>
          <w:bottom w:val="single" w:sz="4" w:space="1" w:color="auto"/>
          <w:right w:val="single" w:sz="4" w:space="4" w:color="auto"/>
        </w:pBdr>
        <w:spacing w:after="220" w:line="240" w:lineRule="auto"/>
        <w:ind w:left="720"/>
        <w:jc w:val="both"/>
        <w:rPr>
          <w:rFonts w:ascii="Times New Roman" w:eastAsia="Times New Roman" w:hAnsi="Times New Roman"/>
        </w:rPr>
      </w:pPr>
      <w:r w:rsidRPr="009E1E4C">
        <w:rPr>
          <w:rFonts w:ascii="Times New Roman" w:eastAsia="Times New Roman" w:hAnsi="Times New Roman"/>
          <w:b/>
          <w:bCs/>
        </w:rPr>
        <w:t>Guidance Note:</w:t>
      </w:r>
      <w:r w:rsidRPr="009E1E4C">
        <w:rPr>
          <w:rFonts w:ascii="Times New Roman" w:eastAsia="Times New Roman" w:hAnsi="Times New Roman"/>
        </w:rPr>
        <w:t xml:space="preserve"> If a model segment contains multiple distinct product types (e.g., ART, Level Term), (i) through (iv) should be done for each product type.    </w:t>
      </w:r>
    </w:p>
    <w:p w14:paraId="7DD7B485" w14:textId="77777777" w:rsidR="003C7E49" w:rsidRPr="00465680" w:rsidRDefault="003C7E49" w:rsidP="003C7E49">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e.</w:t>
      </w:r>
      <w:r w:rsidRPr="00465680">
        <w:rPr>
          <w:rFonts w:ascii="Times New Roman" w:eastAsia="Times New Roman" w:hAnsi="Times New Roman"/>
        </w:rPr>
        <w:tab/>
      </w:r>
      <w:r w:rsidRPr="00465680">
        <w:rPr>
          <w:rFonts w:ascii="Times New Roman" w:eastAsia="Times New Roman" w:hAnsi="Times New Roman"/>
          <w:u w:val="single"/>
        </w:rPr>
        <w:t>Material Risks Not Fully Reflected</w:t>
      </w:r>
      <w:r w:rsidRPr="00465680">
        <w:rPr>
          <w:rFonts w:ascii="Times New Roman" w:eastAsia="Times New Roman" w:hAnsi="Times New Roman"/>
        </w:rPr>
        <w:t xml:space="preserve"> – A description of material risks not fully reflected in the cash-flow model used to calculate the </w:t>
      </w:r>
      <w:r>
        <w:rPr>
          <w:rFonts w:ascii="Times New Roman" w:hAnsi="Times New Roman"/>
        </w:rPr>
        <w:t>SR</w:t>
      </w:r>
      <w:r w:rsidRPr="00465680">
        <w:rPr>
          <w:rFonts w:ascii="Times New Roman" w:eastAsia="Times New Roman" w:hAnsi="Times New Roman"/>
        </w:rPr>
        <w:t>, including:</w:t>
      </w:r>
    </w:p>
    <w:p w14:paraId="57353AC4" w14:textId="77777777" w:rsidR="003C7E49" w:rsidRPr="00465680" w:rsidRDefault="003C7E49" w:rsidP="003C7E49">
      <w:pPr>
        <w:pStyle w:val="ListParagraph"/>
        <w:spacing w:after="220" w:line="240" w:lineRule="auto"/>
        <w:ind w:left="2880" w:hanging="720"/>
        <w:contextualSpacing w:val="0"/>
        <w:jc w:val="both"/>
        <w:rPr>
          <w:rFonts w:ascii="Times New Roman" w:eastAsia="Times New Roman" w:hAnsi="Times New Roman"/>
        </w:rPr>
      </w:pPr>
      <w:r w:rsidRPr="00465680">
        <w:rPr>
          <w:rFonts w:ascii="Times New Roman" w:eastAsia="Times New Roman" w:hAnsi="Times New Roman"/>
        </w:rPr>
        <w:t>i.</w:t>
      </w:r>
      <w:r w:rsidRPr="00465680">
        <w:rPr>
          <w:rFonts w:ascii="Times New Roman" w:eastAsia="Times New Roman" w:hAnsi="Times New Roman"/>
        </w:rPr>
        <w:tab/>
        <w:t xml:space="preserve">A description of each element of the cash-flow model for which this provision has been made in the </w:t>
      </w:r>
      <w:r>
        <w:rPr>
          <w:rFonts w:ascii="Times New Roman" w:hAnsi="Times New Roman"/>
        </w:rPr>
        <w:t>SR</w:t>
      </w:r>
      <w:r w:rsidRPr="00465680">
        <w:rPr>
          <w:rFonts w:ascii="Times New Roman" w:eastAsia="Times New Roman" w:hAnsi="Times New Roman"/>
        </w:rPr>
        <w:t xml:space="preserve"> (e.g., risk factors, policy benefits, asset classes, investment strategies, risk mitigation strategies, etc.).</w:t>
      </w:r>
    </w:p>
    <w:p w14:paraId="301C5323" w14:textId="77777777" w:rsidR="003C7E49" w:rsidRPr="00465680" w:rsidRDefault="003C7E49" w:rsidP="003C7E49">
      <w:pPr>
        <w:pStyle w:val="ListParagraph"/>
        <w:spacing w:after="220" w:line="240" w:lineRule="auto"/>
        <w:ind w:left="2880" w:hanging="720"/>
        <w:contextualSpacing w:val="0"/>
        <w:jc w:val="both"/>
        <w:rPr>
          <w:rFonts w:ascii="Times New Roman" w:eastAsia="Times New Roman" w:hAnsi="Times New Roman"/>
        </w:rPr>
      </w:pPr>
      <w:r w:rsidRPr="00465680">
        <w:rPr>
          <w:rFonts w:ascii="Times New Roman" w:eastAsia="Times New Roman" w:hAnsi="Times New Roman"/>
        </w:rPr>
        <w:t>ii.</w:t>
      </w:r>
      <w:r w:rsidRPr="00465680">
        <w:rPr>
          <w:rFonts w:ascii="Times New Roman" w:eastAsia="Times New Roman" w:hAnsi="Times New Roman"/>
        </w:rPr>
        <w:tab/>
        <w:t xml:space="preserve">A description of the approach used by the company to provide for these risks in the </w:t>
      </w:r>
      <w:r>
        <w:rPr>
          <w:rFonts w:ascii="Times New Roman" w:hAnsi="Times New Roman"/>
        </w:rPr>
        <w:t>SR</w:t>
      </w:r>
      <w:r w:rsidRPr="00465680">
        <w:rPr>
          <w:rFonts w:ascii="Times New Roman" w:eastAsia="Times New Roman" w:hAnsi="Times New Roman"/>
        </w:rPr>
        <w:t xml:space="preserve"> outside the cash-flow model, a summary of the rationale for selecting this approach and the key assumptions justifying the underlying approach.</w:t>
      </w:r>
    </w:p>
    <w:p w14:paraId="49AE28B3" w14:textId="77777777" w:rsidR="003C7E49" w:rsidRPr="00465680" w:rsidRDefault="003C7E49" w:rsidP="003C7E49">
      <w:pPr>
        <w:pStyle w:val="ListParagraph"/>
        <w:spacing w:after="220" w:line="240" w:lineRule="auto"/>
        <w:ind w:left="2880" w:hanging="720"/>
        <w:contextualSpacing w:val="0"/>
        <w:jc w:val="both"/>
        <w:rPr>
          <w:rFonts w:ascii="Times New Roman" w:eastAsia="Times New Roman" w:hAnsi="Times New Roman"/>
        </w:rPr>
      </w:pPr>
      <w:r w:rsidRPr="00465680">
        <w:rPr>
          <w:rFonts w:ascii="Times New Roman" w:eastAsia="Times New Roman" w:hAnsi="Times New Roman"/>
        </w:rPr>
        <w:t>iii.</w:t>
      </w:r>
      <w:r w:rsidRPr="00465680">
        <w:rPr>
          <w:rFonts w:ascii="Times New Roman" w:eastAsia="Times New Roman" w:hAnsi="Times New Roman"/>
        </w:rPr>
        <w:tab/>
        <w:t>If there is more than one model element included in this provision, clarifying whether a separate provision was determined for each element, or collectively for groups of two or more elements and explaining the methodology, supporting rationale and key assumptions for how separate provisions were combined.</w:t>
      </w:r>
    </w:p>
    <w:p w14:paraId="395C43B4" w14:textId="77777777" w:rsidR="003C7E49" w:rsidRPr="00465680" w:rsidRDefault="003C7E49" w:rsidP="003C7E49">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f.</w:t>
      </w:r>
      <w:r w:rsidRPr="00465680">
        <w:rPr>
          <w:rFonts w:ascii="Times New Roman" w:eastAsia="Times New Roman" w:hAnsi="Times New Roman"/>
        </w:rPr>
        <w:tab/>
      </w:r>
      <w:r w:rsidRPr="00465680">
        <w:rPr>
          <w:rFonts w:ascii="Times New Roman" w:eastAsia="Times New Roman" w:hAnsi="Times New Roman"/>
          <w:u w:val="single"/>
        </w:rPr>
        <w:t xml:space="preserve">Allocation for </w:t>
      </w:r>
      <w:r w:rsidRPr="00155E53">
        <w:rPr>
          <w:rFonts w:ascii="Times New Roman" w:eastAsia="Times New Roman" w:hAnsi="Times New Roman"/>
          <w:u w:val="single"/>
        </w:rPr>
        <w:t>DR</w:t>
      </w:r>
      <w:r w:rsidRPr="00465680">
        <w:rPr>
          <w:rFonts w:ascii="Times New Roman" w:eastAsia="Times New Roman" w:hAnsi="Times New Roman"/>
        </w:rPr>
        <w:t xml:space="preserve"> – For each group of policies for which a </w:t>
      </w:r>
      <w:r>
        <w:rPr>
          <w:rFonts w:ascii="Times New Roman" w:eastAsia="Times New Roman" w:hAnsi="Times New Roman"/>
        </w:rPr>
        <w:t>DR</w:t>
      </w:r>
      <w:r w:rsidRPr="00465680">
        <w:rPr>
          <w:rFonts w:ascii="Times New Roman" w:eastAsia="Times New Roman" w:hAnsi="Times New Roman"/>
        </w:rPr>
        <w:t xml:space="preserve"> is calculated and an allocation is performed as described in VM-20 Section 4.C, disclosure of the ratio (i) to (ii), in which the respective components are:</w:t>
      </w:r>
    </w:p>
    <w:p w14:paraId="239E20B7" w14:textId="77777777" w:rsidR="003C7E49" w:rsidRPr="00465680" w:rsidRDefault="003C7E49" w:rsidP="003C7E49">
      <w:pPr>
        <w:spacing w:after="220" w:line="240" w:lineRule="auto"/>
        <w:ind w:left="2880" w:hanging="720"/>
        <w:jc w:val="both"/>
        <w:rPr>
          <w:rFonts w:ascii="Times New Roman" w:eastAsia="Times New Roman" w:hAnsi="Times New Roman"/>
        </w:rPr>
      </w:pPr>
      <w:r w:rsidRPr="00465680">
        <w:rPr>
          <w:rFonts w:ascii="Times New Roman" w:eastAsia="Times New Roman" w:hAnsi="Times New Roman"/>
        </w:rPr>
        <w:t>i.</w:t>
      </w:r>
      <w:r w:rsidRPr="00465680">
        <w:rPr>
          <w:rFonts w:ascii="Times New Roman" w:eastAsia="Times New Roman" w:hAnsi="Times New Roman"/>
        </w:rPr>
        <w:tab/>
        <w:t xml:space="preserve">The </w:t>
      </w:r>
      <w:r>
        <w:rPr>
          <w:rFonts w:ascii="Times New Roman" w:eastAsia="Times New Roman" w:hAnsi="Times New Roman"/>
        </w:rPr>
        <w:t>DR</w:t>
      </w:r>
      <w:r w:rsidRPr="00465680">
        <w:rPr>
          <w:rFonts w:ascii="Times New Roman" w:eastAsia="Times New Roman" w:hAnsi="Times New Roman"/>
        </w:rPr>
        <w:t xml:space="preserve"> for that group of policies as reported.</w:t>
      </w:r>
    </w:p>
    <w:p w14:paraId="0459DB89" w14:textId="77777777" w:rsidR="003C7E49" w:rsidRPr="00465680" w:rsidRDefault="003C7E49" w:rsidP="003C7E49">
      <w:pPr>
        <w:spacing w:after="220" w:line="240" w:lineRule="auto"/>
        <w:ind w:left="2880" w:hanging="720"/>
        <w:jc w:val="both"/>
        <w:rPr>
          <w:rFonts w:ascii="Times New Roman" w:eastAsia="Times New Roman" w:hAnsi="Times New Roman"/>
        </w:rPr>
      </w:pPr>
      <w:r w:rsidRPr="00465680">
        <w:rPr>
          <w:rFonts w:ascii="Times New Roman" w:eastAsia="Times New Roman" w:hAnsi="Times New Roman"/>
        </w:rPr>
        <w:t>ii.</w:t>
      </w:r>
      <w:r w:rsidRPr="00465680">
        <w:rPr>
          <w:rFonts w:ascii="Times New Roman" w:eastAsia="Times New Roman" w:hAnsi="Times New Roman"/>
        </w:rPr>
        <w:tab/>
        <w:t xml:space="preserve">The sum of the </w:t>
      </w:r>
      <w:r>
        <w:rPr>
          <w:rFonts w:ascii="Times New Roman" w:eastAsia="Times New Roman" w:hAnsi="Times New Roman"/>
        </w:rPr>
        <w:t>DR</w:t>
      </w:r>
      <w:r w:rsidRPr="00465680">
        <w:rPr>
          <w:rFonts w:ascii="Times New Roman" w:eastAsia="Times New Roman" w:hAnsi="Times New Roman"/>
        </w:rPr>
        <w:t xml:space="preserve"> calculated separately for each </w:t>
      </w:r>
      <w:r w:rsidRPr="002B7D64">
        <w:rPr>
          <w:rFonts w:ascii="Times New Roman" w:eastAsia="Times New Roman" w:hAnsi="Times New Roman"/>
        </w:rPr>
        <w:t xml:space="preserve">VM-20 Reserving Category </w:t>
      </w:r>
      <w:r w:rsidRPr="00465680">
        <w:rPr>
          <w:rFonts w:ascii="Times New Roman" w:eastAsia="Times New Roman" w:hAnsi="Times New Roman"/>
        </w:rPr>
        <w:t>within that group of policies.</w:t>
      </w:r>
    </w:p>
    <w:p w14:paraId="0647BC16" w14:textId="77777777" w:rsidR="003C7E49" w:rsidRPr="00465680" w:rsidRDefault="003C7E49" w:rsidP="003C7E49">
      <w:pPr>
        <w:pStyle w:val="ListParagraph"/>
        <w:widowControl w:val="0"/>
        <w:numPr>
          <w:ilvl w:val="0"/>
          <w:numId w:val="109"/>
        </w:num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u w:val="single"/>
        </w:rPr>
        <w:t xml:space="preserve">Impact of Aggregation for </w:t>
      </w:r>
      <w:r>
        <w:rPr>
          <w:rFonts w:ascii="Times New Roman" w:hAnsi="Times New Roman"/>
        </w:rPr>
        <w:t xml:space="preserve">SR </w:t>
      </w:r>
      <w:r w:rsidRPr="00465680">
        <w:rPr>
          <w:rFonts w:ascii="Times New Roman" w:eastAsia="Times New Roman" w:hAnsi="Times New Roman"/>
        </w:rPr>
        <w:t xml:space="preserve">– For each group of policies for which a </w:t>
      </w:r>
      <w:r>
        <w:rPr>
          <w:rFonts w:ascii="Times New Roman" w:hAnsi="Times New Roman"/>
        </w:rPr>
        <w:t>SR</w:t>
      </w:r>
      <w:r w:rsidRPr="00465680">
        <w:rPr>
          <w:rFonts w:ascii="Times New Roman" w:eastAsia="Times New Roman" w:hAnsi="Times New Roman"/>
        </w:rPr>
        <w:t xml:space="preserve"> is calculated, the impact of aggregation on the </w:t>
      </w:r>
      <w:r>
        <w:rPr>
          <w:rFonts w:ascii="Times New Roman" w:hAnsi="Times New Roman"/>
        </w:rPr>
        <w:t>SR</w:t>
      </w:r>
      <w:r w:rsidRPr="00465680">
        <w:rPr>
          <w:rFonts w:ascii="Times New Roman" w:eastAsia="Times New Roman" w:hAnsi="Times New Roman"/>
        </w:rPr>
        <w:t xml:space="preserve">, including a discussion of material risk offsets across different product types within a </w:t>
      </w:r>
      <w:r w:rsidRPr="002B7D64">
        <w:rPr>
          <w:rFonts w:ascii="Times New Roman" w:eastAsia="Times New Roman" w:hAnsi="Times New Roman"/>
        </w:rPr>
        <w:t xml:space="preserve">VM-20 Reserving Category </w:t>
      </w:r>
      <w:r w:rsidRPr="00465680">
        <w:rPr>
          <w:rFonts w:ascii="Times New Roman" w:eastAsia="Times New Roman" w:hAnsi="Times New Roman"/>
        </w:rPr>
        <w:t>that were modeled together.</w:t>
      </w:r>
    </w:p>
    <w:p w14:paraId="09075D01" w14:textId="77777777" w:rsidR="003C7E49" w:rsidRPr="00465680" w:rsidRDefault="003C7E49" w:rsidP="003C7E49">
      <w:pPr>
        <w:pStyle w:val="ListParagraph"/>
        <w:spacing w:after="220" w:line="240" w:lineRule="auto"/>
        <w:ind w:left="2160" w:hanging="720"/>
        <w:jc w:val="both"/>
        <w:rPr>
          <w:rFonts w:ascii="Times New Roman" w:eastAsia="Times New Roman" w:hAnsi="Times New Roman"/>
        </w:rPr>
      </w:pPr>
    </w:p>
    <w:p w14:paraId="7A87AE00" w14:textId="77777777" w:rsidR="003C7E49" w:rsidRDefault="003C7E49" w:rsidP="003C7E49">
      <w:pPr>
        <w:pStyle w:val="ListParagraph"/>
        <w:spacing w:after="220"/>
        <w:ind w:left="2160" w:hanging="720"/>
        <w:jc w:val="both"/>
        <w:rPr>
          <w:rFonts w:ascii="Times New Roman" w:eastAsia="Times New Roman" w:hAnsi="Times New Roman"/>
        </w:rPr>
      </w:pPr>
      <w:r w:rsidRPr="002F62D5">
        <w:rPr>
          <w:rFonts w:ascii="Times New Roman" w:eastAsia="Times New Roman" w:hAnsi="Times New Roman"/>
        </w:rPr>
        <w:t>h.</w:t>
      </w:r>
      <w:r w:rsidRPr="002F62D5">
        <w:rPr>
          <w:rFonts w:ascii="Times New Roman" w:eastAsia="Times New Roman" w:hAnsi="Times New Roman"/>
        </w:rPr>
        <w:tab/>
      </w:r>
      <w:r w:rsidRPr="002F62D5">
        <w:rPr>
          <w:rFonts w:ascii="Times New Roman" w:eastAsia="Times New Roman" w:hAnsi="Times New Roman"/>
          <w:u w:val="single"/>
        </w:rPr>
        <w:t>Calculations as of the Valuation Date</w:t>
      </w:r>
      <w:r w:rsidRPr="002F62D5">
        <w:rPr>
          <w:rFonts w:ascii="Times New Roman" w:eastAsia="Times New Roman" w:hAnsi="Times New Roman"/>
        </w:rPr>
        <w:t xml:space="preserve"> – The following information:</w:t>
      </w:r>
    </w:p>
    <w:p w14:paraId="422B3082" w14:textId="77777777" w:rsidR="003C7E49" w:rsidRPr="002F62D5" w:rsidRDefault="003C7E49" w:rsidP="003C7E49">
      <w:pPr>
        <w:pStyle w:val="ListParagraph"/>
        <w:spacing w:after="220"/>
        <w:ind w:left="2160" w:hanging="720"/>
        <w:jc w:val="both"/>
        <w:rPr>
          <w:rFonts w:ascii="Times New Roman" w:eastAsia="Times New Roman" w:hAnsi="Times New Roman"/>
        </w:rPr>
      </w:pPr>
    </w:p>
    <w:p w14:paraId="0DF0C478" w14:textId="77777777" w:rsidR="003C7E49" w:rsidRDefault="003C7E49" w:rsidP="003C7E49">
      <w:pPr>
        <w:pStyle w:val="ListParagraph"/>
        <w:spacing w:after="220"/>
        <w:ind w:left="2880" w:hanging="720"/>
        <w:jc w:val="both"/>
        <w:rPr>
          <w:rFonts w:ascii="Times New Roman" w:eastAsia="Times New Roman" w:hAnsi="Times New Roman"/>
        </w:rPr>
      </w:pPr>
      <w:r w:rsidRPr="002F62D5">
        <w:rPr>
          <w:rFonts w:ascii="Times New Roman" w:eastAsia="Times New Roman" w:hAnsi="Times New Roman"/>
        </w:rPr>
        <w:t>i.</w:t>
      </w:r>
      <w:r w:rsidRPr="002F62D5">
        <w:rPr>
          <w:rFonts w:ascii="Times New Roman" w:eastAsia="Times New Roman" w:hAnsi="Times New Roman"/>
        </w:rPr>
        <w:tab/>
        <w:t>A statement confirming that the NPR was calculated based on policies in</w:t>
      </w:r>
      <w:r>
        <w:rPr>
          <w:rFonts w:ascii="Times New Roman" w:eastAsia="Times New Roman" w:hAnsi="Times New Roman"/>
        </w:rPr>
        <w:t xml:space="preserve"> </w:t>
      </w:r>
      <w:r w:rsidRPr="002F62D5">
        <w:rPr>
          <w:rFonts w:ascii="Times New Roman" w:eastAsia="Times New Roman" w:hAnsi="Times New Roman"/>
        </w:rPr>
        <w:t>force as of the valuation date</w:t>
      </w:r>
      <w:r>
        <w:rPr>
          <w:rFonts w:ascii="Times New Roman" w:eastAsia="Times New Roman" w:hAnsi="Times New Roman"/>
        </w:rPr>
        <w:t>.</w:t>
      </w:r>
    </w:p>
    <w:p w14:paraId="68ADEFE1" w14:textId="77777777" w:rsidR="003C7E49" w:rsidRPr="002F62D5" w:rsidRDefault="003C7E49" w:rsidP="003C7E49">
      <w:pPr>
        <w:pStyle w:val="ListParagraph"/>
        <w:spacing w:after="220"/>
        <w:ind w:left="2880" w:hanging="720"/>
        <w:jc w:val="both"/>
        <w:rPr>
          <w:rFonts w:ascii="Times New Roman" w:eastAsia="Times New Roman" w:hAnsi="Times New Roman"/>
        </w:rPr>
      </w:pPr>
    </w:p>
    <w:p w14:paraId="73D88518" w14:textId="77777777" w:rsidR="003C7E49" w:rsidRPr="002F62D5" w:rsidRDefault="003C7E49" w:rsidP="003C7E49">
      <w:pPr>
        <w:pStyle w:val="ListParagraph"/>
        <w:spacing w:after="220"/>
        <w:ind w:left="2880" w:hanging="720"/>
        <w:jc w:val="both"/>
        <w:rPr>
          <w:rFonts w:ascii="Times New Roman" w:eastAsia="Times New Roman" w:hAnsi="Times New Roman"/>
        </w:rPr>
      </w:pPr>
      <w:r w:rsidRPr="002F62D5">
        <w:rPr>
          <w:rFonts w:ascii="Times New Roman" w:eastAsia="Times New Roman" w:hAnsi="Times New Roman"/>
        </w:rPr>
        <w:t>ii.</w:t>
      </w:r>
      <w:r w:rsidRPr="002F62D5">
        <w:rPr>
          <w:rFonts w:ascii="Times New Roman" w:eastAsia="Times New Roman" w:hAnsi="Times New Roman"/>
        </w:rPr>
        <w:tab/>
        <w:t>If the DR and/or SR were calculated as of the valuation date, a statement confirming that the calculations were based on the following items: policies in</w:t>
      </w:r>
      <w:r>
        <w:rPr>
          <w:rFonts w:ascii="Times New Roman" w:eastAsia="Times New Roman" w:hAnsi="Times New Roman"/>
        </w:rPr>
        <w:t xml:space="preserve"> </w:t>
      </w:r>
      <w:r w:rsidRPr="002F62D5">
        <w:rPr>
          <w:rFonts w:ascii="Times New Roman" w:eastAsia="Times New Roman" w:hAnsi="Times New Roman"/>
        </w:rPr>
        <w:t>force, starting assets, and the starting yield curve as of the valuation date, and the prescribed Table A and Tables F through J in effect on the valuation date.</w:t>
      </w:r>
    </w:p>
    <w:p w14:paraId="5476DB4F" w14:textId="77777777" w:rsidR="003C7E49" w:rsidRPr="002F62D5" w:rsidRDefault="003C7E49" w:rsidP="003C7E49">
      <w:pPr>
        <w:pStyle w:val="ListParagraph"/>
        <w:spacing w:after="220" w:line="240" w:lineRule="auto"/>
        <w:ind w:left="2160"/>
        <w:jc w:val="both"/>
        <w:rPr>
          <w:rFonts w:ascii="Times New Roman" w:eastAsia="Times New Roman" w:hAnsi="Times New Roman"/>
        </w:rPr>
      </w:pPr>
    </w:p>
    <w:p w14:paraId="6EC84D9F" w14:textId="77777777" w:rsidR="003C7E49" w:rsidRDefault="003C7E49" w:rsidP="003C7E49">
      <w:pPr>
        <w:pStyle w:val="ListParagraph"/>
        <w:widowControl w:val="0"/>
        <w:numPr>
          <w:ilvl w:val="0"/>
          <w:numId w:val="117"/>
        </w:numPr>
        <w:spacing w:after="220" w:line="240" w:lineRule="auto"/>
        <w:ind w:left="2160" w:hanging="720"/>
        <w:jc w:val="both"/>
        <w:rPr>
          <w:rFonts w:ascii="Times New Roman" w:eastAsia="Times New Roman" w:hAnsi="Times New Roman"/>
        </w:rPr>
      </w:pPr>
      <w:r>
        <w:rPr>
          <w:rFonts w:ascii="Times New Roman" w:eastAsia="Times New Roman" w:hAnsi="Times New Roman"/>
          <w:u w:val="single"/>
        </w:rPr>
        <w:t xml:space="preserve">Calculations as of a </w:t>
      </w:r>
      <w:r w:rsidRPr="00465680">
        <w:rPr>
          <w:rFonts w:ascii="Times New Roman" w:eastAsia="Times New Roman" w:hAnsi="Times New Roman"/>
          <w:u w:val="single"/>
        </w:rPr>
        <w:t xml:space="preserve">Date Preceding </w:t>
      </w:r>
      <w:r>
        <w:rPr>
          <w:rFonts w:ascii="Times New Roman" w:eastAsia="Times New Roman" w:hAnsi="Times New Roman"/>
          <w:u w:val="single"/>
        </w:rPr>
        <w:t xml:space="preserve">the </w:t>
      </w:r>
      <w:r w:rsidRPr="00465680">
        <w:rPr>
          <w:rFonts w:ascii="Times New Roman" w:eastAsia="Times New Roman" w:hAnsi="Times New Roman"/>
          <w:u w:val="single"/>
        </w:rPr>
        <w:t>Valuation Date</w:t>
      </w:r>
      <w:r w:rsidRPr="00465680">
        <w:rPr>
          <w:rFonts w:ascii="Times New Roman" w:eastAsia="Times New Roman" w:hAnsi="Times New Roman"/>
        </w:rPr>
        <w:t xml:space="preserve"> –</w:t>
      </w:r>
      <w:r>
        <w:rPr>
          <w:rFonts w:ascii="Times New Roman" w:eastAsia="Times New Roman" w:hAnsi="Times New Roman"/>
        </w:rPr>
        <w:t xml:space="preserve"> If </w:t>
      </w:r>
      <w:r w:rsidRPr="00465680">
        <w:rPr>
          <w:rFonts w:ascii="Times New Roman" w:eastAsia="Times New Roman" w:hAnsi="Times New Roman"/>
        </w:rPr>
        <w:t>the</w:t>
      </w:r>
      <w:r>
        <w:rPr>
          <w:rFonts w:ascii="Times New Roman" w:eastAsia="Times New Roman" w:hAnsi="Times New Roman"/>
        </w:rPr>
        <w:t xml:space="preserve"> DR and/or SR were </w:t>
      </w:r>
      <w:r>
        <w:rPr>
          <w:rFonts w:ascii="Times New Roman" w:eastAsia="Times New Roman" w:hAnsi="Times New Roman"/>
        </w:rPr>
        <w:lastRenderedPageBreak/>
        <w:t>calculated as of a date preceding the</w:t>
      </w:r>
      <w:r w:rsidRPr="00465680">
        <w:rPr>
          <w:rFonts w:ascii="Times New Roman" w:eastAsia="Times New Roman" w:hAnsi="Times New Roman"/>
        </w:rPr>
        <w:t xml:space="preserve"> valuation date </w:t>
      </w:r>
      <w:r>
        <w:rPr>
          <w:rFonts w:ascii="Times New Roman" w:eastAsia="Times New Roman" w:hAnsi="Times New Roman"/>
        </w:rPr>
        <w:t>(</w:t>
      </w:r>
      <w:r w:rsidRPr="004C7B2C">
        <w:rPr>
          <w:rFonts w:ascii="Times New Roman" w:eastAsia="Times New Roman" w:hAnsi="Times New Roman"/>
        </w:rPr>
        <w:t>i.e.</w:t>
      </w:r>
      <w:r>
        <w:rPr>
          <w:rFonts w:ascii="Times New Roman" w:eastAsia="Times New Roman" w:hAnsi="Times New Roman"/>
        </w:rPr>
        <w:t>,</w:t>
      </w:r>
      <w:r w:rsidRPr="004C7B2C">
        <w:rPr>
          <w:rFonts w:ascii="Times New Roman" w:eastAsia="Times New Roman" w:hAnsi="Times New Roman"/>
        </w:rPr>
        <w:t xml:space="preserve"> if the dates of any of the items listed in Section 3.</w:t>
      </w:r>
      <w:r>
        <w:rPr>
          <w:rFonts w:ascii="Times New Roman" w:eastAsia="Times New Roman" w:hAnsi="Times New Roman"/>
        </w:rPr>
        <w:t>D</w:t>
      </w:r>
      <w:r w:rsidRPr="004C7B2C">
        <w:rPr>
          <w:rFonts w:ascii="Times New Roman" w:eastAsia="Times New Roman" w:hAnsi="Times New Roman"/>
        </w:rPr>
        <w:t>.11.h.ii preceded the valuation date</w:t>
      </w:r>
      <w:r>
        <w:rPr>
          <w:rFonts w:ascii="Times New Roman" w:eastAsia="Times New Roman" w:hAnsi="Times New Roman"/>
        </w:rPr>
        <w:t>)</w:t>
      </w:r>
      <w:r w:rsidRPr="004C7B2C">
        <w:rPr>
          <w:rFonts w:ascii="Times New Roman" w:eastAsia="Times New Roman" w:hAnsi="Times New Roman"/>
        </w:rPr>
        <w:t xml:space="preserve">: </w:t>
      </w:r>
    </w:p>
    <w:p w14:paraId="1556CA7F" w14:textId="77777777" w:rsidR="003C7E49" w:rsidRPr="00CC6C72" w:rsidRDefault="003C7E49" w:rsidP="003C7E49">
      <w:pPr>
        <w:tabs>
          <w:tab w:val="left" w:pos="8820"/>
        </w:tabs>
        <w:spacing w:after="220" w:line="240" w:lineRule="auto"/>
        <w:ind w:left="2880" w:hanging="720"/>
        <w:jc w:val="both"/>
        <w:rPr>
          <w:rFonts w:ascii="Times New Roman" w:eastAsia="Times New Roman" w:hAnsi="Times New Roman"/>
        </w:rPr>
      </w:pPr>
      <w:r w:rsidRPr="00CC6C72">
        <w:rPr>
          <w:rFonts w:ascii="Times New Roman" w:eastAsia="Times New Roman" w:hAnsi="Times New Roman"/>
        </w:rPr>
        <w:t>i.</w:t>
      </w:r>
      <w:r w:rsidRPr="00CC6C72">
        <w:rPr>
          <w:rFonts w:ascii="Times New Roman" w:eastAsia="Times New Roman" w:hAnsi="Times New Roman"/>
        </w:rPr>
        <w:tab/>
        <w:t>The dates used for each item listed in Section 3.</w:t>
      </w:r>
      <w:r>
        <w:rPr>
          <w:rFonts w:ascii="Times New Roman" w:eastAsia="Times New Roman" w:hAnsi="Times New Roman"/>
        </w:rPr>
        <w:t>D</w:t>
      </w:r>
      <w:r w:rsidRPr="00CC6C72">
        <w:rPr>
          <w:rFonts w:ascii="Times New Roman" w:eastAsia="Times New Roman" w:hAnsi="Times New Roman"/>
        </w:rPr>
        <w:t>.1</w:t>
      </w:r>
      <w:r>
        <w:rPr>
          <w:rFonts w:ascii="Times New Roman" w:eastAsia="Times New Roman" w:hAnsi="Times New Roman"/>
        </w:rPr>
        <w:t>1</w:t>
      </w:r>
      <w:r w:rsidRPr="00CC6C72">
        <w:rPr>
          <w:rFonts w:ascii="Times New Roman" w:eastAsia="Times New Roman" w:hAnsi="Times New Roman"/>
        </w:rPr>
        <w:t>.h.ii, separately for the DR and/or SR.</w:t>
      </w:r>
    </w:p>
    <w:p w14:paraId="3DA315D2" w14:textId="77777777" w:rsidR="003C7E49" w:rsidRPr="00CC6C72" w:rsidRDefault="003C7E49" w:rsidP="003C7E49">
      <w:pPr>
        <w:tabs>
          <w:tab w:val="left" w:pos="8820"/>
        </w:tabs>
        <w:spacing w:after="220" w:line="240" w:lineRule="auto"/>
        <w:ind w:left="2880" w:hanging="720"/>
        <w:jc w:val="both"/>
        <w:rPr>
          <w:rFonts w:ascii="Times New Roman" w:eastAsia="Times New Roman" w:hAnsi="Times New Roman"/>
        </w:rPr>
      </w:pPr>
      <w:r w:rsidRPr="00CC6C72">
        <w:rPr>
          <w:rFonts w:ascii="Times New Roman" w:eastAsia="Times New Roman" w:hAnsi="Times New Roman"/>
        </w:rPr>
        <w:t>ii.</w:t>
      </w:r>
      <w:r w:rsidRPr="00CC6C72">
        <w:rPr>
          <w:rFonts w:ascii="Times New Roman" w:eastAsia="Times New Roman" w:hAnsi="Times New Roman"/>
        </w:rPr>
        <w:tab/>
        <w:t xml:space="preserve">A description of the methodology used to determine the adjustment required by VM-20 Section 2.E, along with the adjustment amount and an explanation that justifies why it produces a reserve that is not materially </w:t>
      </w:r>
      <w:r>
        <w:rPr>
          <w:rFonts w:ascii="Times New Roman" w:eastAsia="Times New Roman" w:hAnsi="Times New Roman"/>
        </w:rPr>
        <w:t>less than</w:t>
      </w:r>
      <w:r w:rsidRPr="00CC6C72">
        <w:rPr>
          <w:rFonts w:ascii="Times New Roman" w:eastAsia="Times New Roman" w:hAnsi="Times New Roman"/>
        </w:rPr>
        <w:t xml:space="preserve"> a reserve calculated as of the valuation date. </w:t>
      </w:r>
    </w:p>
    <w:p w14:paraId="3488EF28" w14:textId="77777777" w:rsidR="003C7E49" w:rsidRDefault="003C7E49" w:rsidP="003C7E49">
      <w:pPr>
        <w:pStyle w:val="ListParagraph"/>
        <w:widowControl w:val="0"/>
        <w:numPr>
          <w:ilvl w:val="0"/>
          <w:numId w:val="117"/>
        </w:numPr>
        <w:tabs>
          <w:tab w:val="left" w:pos="8820"/>
        </w:tabs>
        <w:spacing w:after="220" w:line="240" w:lineRule="auto"/>
        <w:jc w:val="both"/>
        <w:rPr>
          <w:rFonts w:ascii="Times New Roman" w:eastAsia="Times New Roman" w:hAnsi="Times New Roman"/>
        </w:rPr>
      </w:pPr>
      <w:r w:rsidRPr="00391ED7">
        <w:rPr>
          <w:rFonts w:ascii="Times New Roman" w:eastAsia="Times New Roman" w:hAnsi="Times New Roman"/>
          <w:u w:val="single"/>
        </w:rPr>
        <w:t>Approximations, Simplifications, and Modeling Efficiency Techniques</w:t>
      </w:r>
      <w:r w:rsidRPr="00391ED7">
        <w:rPr>
          <w:rFonts w:ascii="Times New Roman" w:eastAsia="Times New Roman" w:hAnsi="Times New Roman"/>
        </w:rPr>
        <w:t xml:space="preserve"> – A description of each approximation, simplification or modeling efficiency technique used in reserve calculations, and a statement that the required VM-20 Section 2.G demonstration is available upon request and shows that: 1) the use of each approximation, simplification, or modeling efficiency technique does not understate the reserve by a material amount; and 2) the expected value of the reserve is not less than the expected value of the reserve calculated that does not use the approximation, simplification, or modeling efficiency technique.</w:t>
      </w:r>
    </w:p>
    <w:p w14:paraId="044BB185" w14:textId="77777777" w:rsidR="003C7E49" w:rsidRPr="00391ED7" w:rsidRDefault="003C7E49" w:rsidP="003C7E49">
      <w:pPr>
        <w:pStyle w:val="ListParagraph"/>
        <w:tabs>
          <w:tab w:val="left" w:pos="8820"/>
        </w:tabs>
        <w:spacing w:after="220" w:line="240" w:lineRule="auto"/>
        <w:ind w:left="1800"/>
        <w:jc w:val="both"/>
        <w:rPr>
          <w:rFonts w:ascii="Times New Roman" w:eastAsia="Times New Roman" w:hAnsi="Times New Roman"/>
        </w:rPr>
      </w:pPr>
    </w:p>
    <w:p w14:paraId="66E5E294" w14:textId="77777777" w:rsidR="003C7E49" w:rsidRPr="00555B16" w:rsidRDefault="003C7E49" w:rsidP="003C7E49">
      <w:pPr>
        <w:pStyle w:val="ListParagraph"/>
        <w:widowControl w:val="0"/>
        <w:numPr>
          <w:ilvl w:val="0"/>
          <w:numId w:val="117"/>
        </w:numPr>
        <w:tabs>
          <w:tab w:val="left" w:pos="8820"/>
        </w:tabs>
        <w:spacing w:after="220" w:line="240" w:lineRule="auto"/>
        <w:jc w:val="both"/>
        <w:rPr>
          <w:rFonts w:ascii="Times New Roman" w:eastAsia="Times New Roman" w:hAnsi="Times New Roman"/>
        </w:rPr>
      </w:pPr>
      <w:r>
        <w:rPr>
          <w:rFonts w:ascii="Times New Roman" w:eastAsia="Times New Roman" w:hAnsi="Times New Roman"/>
          <w:u w:val="single"/>
        </w:rPr>
        <w:t xml:space="preserve"> </w:t>
      </w:r>
      <w:r w:rsidRPr="00391ED7">
        <w:rPr>
          <w:rFonts w:ascii="Times New Roman" w:eastAsia="Times New Roman" w:hAnsi="Times New Roman"/>
          <w:u w:val="single"/>
        </w:rPr>
        <w:t>Aggregate Impact of Approximations, Simplifications and Modeling Efficiency Techniques</w:t>
      </w:r>
      <w:r w:rsidRPr="00555B16">
        <w:rPr>
          <w:rFonts w:ascii="Times New Roman" w:eastAsia="Times New Roman" w:hAnsi="Times New Roman"/>
        </w:rPr>
        <w:t xml:space="preserve"> – Support that the aggregate impact of approximations and simplifications does not result in a material understatement of the reserve.  This should include consideration of not just the magnitude of the sum of the individual impacts when considered in isolation, but also consideration of any potential interaction of approximations, simplifications, and modeling efficiency techniques.</w:t>
      </w:r>
    </w:p>
    <w:p w14:paraId="1C322880" w14:textId="77777777" w:rsidR="003C7E49" w:rsidRPr="00D66DE6" w:rsidRDefault="003C7E49" w:rsidP="003C7E49">
      <w:pPr>
        <w:tabs>
          <w:tab w:val="left" w:pos="8820"/>
        </w:tabs>
        <w:spacing w:after="220" w:line="240" w:lineRule="auto"/>
        <w:ind w:left="2160" w:hanging="720"/>
        <w:jc w:val="both"/>
        <w:rPr>
          <w:rFonts w:ascii="Times New Roman" w:eastAsia="Times New Roman" w:hAnsi="Times New Roman"/>
        </w:rPr>
      </w:pPr>
      <w:r>
        <w:rPr>
          <w:rFonts w:ascii="Times New Roman" w:eastAsia="Times New Roman" w:hAnsi="Times New Roman"/>
        </w:rPr>
        <w:t>l</w:t>
      </w:r>
      <w:r w:rsidRPr="00D66DE6">
        <w:rPr>
          <w:rFonts w:ascii="Times New Roman" w:eastAsia="Times New Roman" w:hAnsi="Times New Roman"/>
        </w:rPr>
        <w:t>.</w:t>
      </w:r>
      <w:r w:rsidRPr="00D66DE6">
        <w:rPr>
          <w:rFonts w:ascii="Times New Roman" w:eastAsia="Times New Roman" w:hAnsi="Times New Roman"/>
        </w:rPr>
        <w:tab/>
      </w:r>
      <w:r w:rsidRPr="00D66DE6">
        <w:rPr>
          <w:rFonts w:ascii="Times New Roman" w:eastAsia="Times New Roman" w:hAnsi="Times New Roman"/>
          <w:u w:val="single"/>
        </w:rPr>
        <w:t>ULSG Detail</w:t>
      </w:r>
      <w:r w:rsidRPr="00D66DE6">
        <w:rPr>
          <w:rFonts w:ascii="Times New Roman" w:eastAsia="Times New Roman" w:hAnsi="Times New Roman"/>
        </w:rPr>
        <w:t xml:space="preserve"> – Breakdown of ULSG reserve results (NPR, DR and SR) into Variable UL, Indexed UL and regular UL components, both pre- and post-reinsurance, along with case counts and face amounts.</w:t>
      </w:r>
    </w:p>
    <w:p w14:paraId="4B487D15" w14:textId="77777777" w:rsidR="003C7E49" w:rsidRPr="00D66DE6" w:rsidRDefault="003C7E49" w:rsidP="003C7E49">
      <w:pPr>
        <w:tabs>
          <w:tab w:val="left" w:pos="8820"/>
        </w:tabs>
        <w:spacing w:after="220" w:line="240" w:lineRule="auto"/>
        <w:ind w:left="2160" w:hanging="720"/>
        <w:jc w:val="both"/>
        <w:rPr>
          <w:rFonts w:ascii="Times New Roman" w:eastAsia="Times New Roman" w:hAnsi="Times New Roman"/>
        </w:rPr>
      </w:pPr>
      <w:r>
        <w:rPr>
          <w:rFonts w:ascii="Times New Roman" w:eastAsia="Times New Roman" w:hAnsi="Times New Roman"/>
        </w:rPr>
        <w:tab/>
      </w:r>
      <w:r w:rsidRPr="00D66DE6">
        <w:rPr>
          <w:rFonts w:ascii="Times New Roman" w:eastAsia="Times New Roman" w:hAnsi="Times New Roman"/>
        </w:rPr>
        <w:t>Any given UL policy is to be classified in its entirety as either Variable UL, Indexed UL or regular UL. If a ULSG policy satisfies the definition of a variable life insurance policy (even if it contains options for indexed funds or fixed funds), that policy should be classified as variable for this VM-31 reporting purpose. If it does not, but it satisfies the definition of an Indexed UL policy, it should be classified as Indexed.</w:t>
      </w:r>
    </w:p>
    <w:p w14:paraId="36F36C84" w14:textId="38308961" w:rsidR="003C7E49" w:rsidRPr="00465680" w:rsidRDefault="003C7E49" w:rsidP="003C7E49">
      <w:pPr>
        <w:tabs>
          <w:tab w:val="left" w:pos="8820"/>
        </w:tabs>
        <w:spacing w:after="220" w:line="240" w:lineRule="auto"/>
        <w:ind w:left="2160" w:hanging="720"/>
        <w:jc w:val="both"/>
        <w:rPr>
          <w:rFonts w:ascii="Times New Roman" w:eastAsia="Times New Roman" w:hAnsi="Times New Roman"/>
        </w:rPr>
      </w:pPr>
      <w:del w:id="10551" w:author="Fitzpatrick, Amy" w:date="2025-05-27T12:20:00Z" w16du:dateUtc="2025-05-27T16:20:00Z">
        <w:r w:rsidRPr="00D66DE6" w:rsidDel="002B3F36">
          <w:rPr>
            <w:rFonts w:ascii="Times New Roman" w:eastAsia="Times New Roman" w:hAnsi="Times New Roman"/>
          </w:rPr>
          <w:delText xml:space="preserve"> </w:delText>
        </w:r>
      </w:del>
      <w:r>
        <w:rPr>
          <w:rFonts w:ascii="Times New Roman" w:eastAsia="Times New Roman" w:hAnsi="Times New Roman"/>
        </w:rPr>
        <w:t>m</w:t>
      </w:r>
      <w:r w:rsidRPr="00D66DE6">
        <w:rPr>
          <w:rFonts w:ascii="Times New Roman" w:eastAsia="Times New Roman" w:hAnsi="Times New Roman"/>
        </w:rPr>
        <w:t>.</w:t>
      </w:r>
      <w:r w:rsidRPr="00D66DE6">
        <w:rPr>
          <w:rFonts w:ascii="Times New Roman" w:eastAsia="Times New Roman" w:hAnsi="Times New Roman"/>
        </w:rPr>
        <w:tab/>
      </w:r>
      <w:r w:rsidRPr="00D66DE6">
        <w:rPr>
          <w:rFonts w:ascii="Times New Roman" w:eastAsia="Times New Roman" w:hAnsi="Times New Roman"/>
          <w:u w:val="single"/>
        </w:rPr>
        <w:t>PIMR</w:t>
      </w:r>
      <w:r w:rsidRPr="00D66DE6">
        <w:rPr>
          <w:rFonts w:ascii="Times New Roman" w:eastAsia="Times New Roman" w:hAnsi="Times New Roman"/>
        </w:rPr>
        <w:t xml:space="preserve"> – Description of the methodology used to derive the PIMR balance on the projection start date and allocate it among the model segments, and the dollar amount of each such portion of PIMR.</w:t>
      </w:r>
    </w:p>
    <w:p w14:paraId="3396CE48" w14:textId="77777777" w:rsidR="003C7E49" w:rsidRPr="004E7905" w:rsidRDefault="003C7E49" w:rsidP="003C7E49">
      <w:pPr>
        <w:pStyle w:val="ListParagraph"/>
        <w:widowControl w:val="0"/>
        <w:numPr>
          <w:ilvl w:val="0"/>
          <w:numId w:val="119"/>
        </w:numPr>
        <w:spacing w:after="220" w:line="240" w:lineRule="auto"/>
        <w:ind w:left="1440" w:hanging="720"/>
        <w:jc w:val="both"/>
        <w:rPr>
          <w:rFonts w:ascii="Times New Roman" w:hAnsi="Times New Roman"/>
        </w:rPr>
      </w:pPr>
      <w:r w:rsidRPr="004E7905">
        <w:rPr>
          <w:rFonts w:ascii="Times New Roman" w:hAnsi="Times New Roman"/>
          <w:u w:val="single"/>
        </w:rPr>
        <w:t>Riders and Supplemental Benefits</w:t>
      </w:r>
      <w:r w:rsidRPr="004E7905">
        <w:rPr>
          <w:rFonts w:ascii="Times New Roman" w:hAnsi="Times New Roman"/>
        </w:rPr>
        <w:t xml:space="preserve"> – The following information on the riders and supplemental benefits attached to the base policies </w:t>
      </w:r>
      <w:r>
        <w:rPr>
          <w:rFonts w:ascii="Times New Roman" w:hAnsi="Times New Roman"/>
        </w:rPr>
        <w:t xml:space="preserve">is </w:t>
      </w:r>
      <w:r w:rsidRPr="004E7905">
        <w:rPr>
          <w:rFonts w:ascii="Times New Roman" w:hAnsi="Times New Roman"/>
        </w:rPr>
        <w:t>subject to VM-20:</w:t>
      </w:r>
    </w:p>
    <w:p w14:paraId="3B748130" w14:textId="77777777" w:rsidR="003C7E49" w:rsidRPr="004E7905" w:rsidRDefault="003C7E49" w:rsidP="003C7E49">
      <w:pPr>
        <w:widowControl w:val="0"/>
        <w:numPr>
          <w:ilvl w:val="0"/>
          <w:numId w:val="118"/>
        </w:numPr>
        <w:spacing w:after="220" w:line="240" w:lineRule="auto"/>
        <w:ind w:left="2160"/>
        <w:contextualSpacing/>
        <w:jc w:val="both"/>
        <w:rPr>
          <w:rFonts w:ascii="Times New Roman" w:eastAsia="Times New Roman" w:hAnsi="Times New Roman"/>
        </w:rPr>
      </w:pPr>
      <w:r w:rsidRPr="004E7905">
        <w:rPr>
          <w:rFonts w:ascii="Times New Roman" w:eastAsia="Times New Roman" w:hAnsi="Times New Roman"/>
        </w:rPr>
        <w:t>A brief description of the coverage provided and a list of the products to which the rider or supplemental benefit is attached</w:t>
      </w:r>
      <w:r>
        <w:rPr>
          <w:rFonts w:ascii="Times New Roman" w:eastAsia="Times New Roman" w:hAnsi="Times New Roman"/>
        </w:rPr>
        <w:t>.</w:t>
      </w:r>
    </w:p>
    <w:p w14:paraId="7F8CF0E4" w14:textId="77777777" w:rsidR="003C7E49" w:rsidRPr="004E7905" w:rsidRDefault="003C7E49" w:rsidP="003C7E49">
      <w:pPr>
        <w:widowControl w:val="0"/>
        <w:spacing w:after="220" w:line="240" w:lineRule="auto"/>
        <w:ind w:left="2160"/>
        <w:contextualSpacing/>
        <w:jc w:val="both"/>
        <w:rPr>
          <w:rFonts w:ascii="Times New Roman" w:eastAsia="Times New Roman" w:hAnsi="Times New Roman"/>
        </w:rPr>
      </w:pPr>
    </w:p>
    <w:p w14:paraId="5D024E97" w14:textId="77777777" w:rsidR="003C7E49" w:rsidRPr="004E7905" w:rsidRDefault="003C7E49" w:rsidP="003C7E49">
      <w:pPr>
        <w:widowControl w:val="0"/>
        <w:numPr>
          <w:ilvl w:val="0"/>
          <w:numId w:val="118"/>
        </w:numPr>
        <w:spacing w:after="220" w:line="240" w:lineRule="auto"/>
        <w:ind w:left="2160"/>
        <w:contextualSpacing/>
        <w:jc w:val="both"/>
        <w:rPr>
          <w:rFonts w:ascii="Times New Roman" w:eastAsia="Times New Roman" w:hAnsi="Times New Roman"/>
        </w:rPr>
      </w:pPr>
      <w:r w:rsidRPr="004E7905">
        <w:rPr>
          <w:rFonts w:ascii="Times New Roman" w:eastAsia="Times New Roman" w:hAnsi="Times New Roman"/>
        </w:rPr>
        <w:t>Whether the rider or supplemental benefit has a separate premium or charge</w:t>
      </w:r>
      <w:r>
        <w:rPr>
          <w:rFonts w:ascii="Times New Roman" w:eastAsia="Times New Roman" w:hAnsi="Times New Roman"/>
        </w:rPr>
        <w:t>.</w:t>
      </w:r>
    </w:p>
    <w:p w14:paraId="3C8DE91F" w14:textId="77777777" w:rsidR="003C7E49" w:rsidRPr="004E7905" w:rsidRDefault="003C7E49" w:rsidP="003C7E49">
      <w:pPr>
        <w:widowControl w:val="0"/>
        <w:spacing w:after="0" w:line="240" w:lineRule="auto"/>
        <w:ind w:left="2160"/>
        <w:jc w:val="both"/>
        <w:rPr>
          <w:rFonts w:ascii="Times New Roman" w:eastAsia="Times New Roman" w:hAnsi="Times New Roman"/>
        </w:rPr>
      </w:pPr>
    </w:p>
    <w:p w14:paraId="2B35242D" w14:textId="77777777" w:rsidR="003C7E49" w:rsidRPr="004E7905" w:rsidRDefault="003C7E49" w:rsidP="003C7E49">
      <w:pPr>
        <w:widowControl w:val="0"/>
        <w:numPr>
          <w:ilvl w:val="0"/>
          <w:numId w:val="118"/>
        </w:numPr>
        <w:spacing w:after="220" w:line="240" w:lineRule="auto"/>
        <w:ind w:left="2160"/>
        <w:contextualSpacing/>
        <w:jc w:val="both"/>
        <w:rPr>
          <w:rFonts w:ascii="Times New Roman" w:eastAsia="Times New Roman" w:hAnsi="Times New Roman"/>
        </w:rPr>
      </w:pPr>
      <w:r w:rsidRPr="004E7905">
        <w:rPr>
          <w:rFonts w:ascii="Times New Roman" w:eastAsia="Times New Roman" w:hAnsi="Times New Roman"/>
        </w:rPr>
        <w:t xml:space="preserve">For the NPR, </w:t>
      </w:r>
      <w:r>
        <w:rPr>
          <w:rFonts w:ascii="Times New Roman" w:eastAsia="Times New Roman" w:hAnsi="Times New Roman"/>
        </w:rPr>
        <w:t>DR</w:t>
      </w:r>
      <w:r w:rsidRPr="004E7905">
        <w:rPr>
          <w:rFonts w:ascii="Times New Roman" w:eastAsia="Times New Roman" w:hAnsi="Times New Roman"/>
        </w:rPr>
        <w:t xml:space="preserve">, and </w:t>
      </w:r>
      <w:r>
        <w:rPr>
          <w:rFonts w:ascii="Times New Roman" w:hAnsi="Times New Roman"/>
        </w:rPr>
        <w:t>SR</w:t>
      </w:r>
      <w:r w:rsidRPr="004E7905">
        <w:rPr>
          <w:rFonts w:ascii="Times New Roman" w:eastAsia="Times New Roman" w:hAnsi="Times New Roman"/>
        </w:rPr>
        <w:t xml:space="preserve"> separately, an indication of whether the rider or supplemental benefit was valued with the base policy or separately, and a brief </w:t>
      </w:r>
      <w:r w:rsidRPr="004E7905">
        <w:rPr>
          <w:rFonts w:ascii="Times New Roman" w:eastAsia="Times New Roman" w:hAnsi="Times New Roman"/>
        </w:rPr>
        <w:lastRenderedPageBreak/>
        <w:t>description of the valuation methodology used</w:t>
      </w:r>
      <w:r>
        <w:rPr>
          <w:rFonts w:ascii="Times New Roman" w:eastAsia="Times New Roman" w:hAnsi="Times New Roman"/>
        </w:rPr>
        <w:t>.</w:t>
      </w:r>
    </w:p>
    <w:p w14:paraId="30B9AAFD" w14:textId="77777777" w:rsidR="003C7E49" w:rsidRPr="004E7905" w:rsidRDefault="003C7E49" w:rsidP="003C7E49">
      <w:pPr>
        <w:widowControl w:val="0"/>
        <w:spacing w:after="0" w:line="240" w:lineRule="auto"/>
        <w:rPr>
          <w:rFonts w:ascii="Times New Roman" w:eastAsia="Times New Roman" w:hAnsi="Times New Roman"/>
        </w:rPr>
      </w:pPr>
    </w:p>
    <w:p w14:paraId="5DE1812D" w14:textId="77777777" w:rsidR="003C7E49" w:rsidRPr="004E7905" w:rsidRDefault="003C7E49" w:rsidP="003C7E49">
      <w:pPr>
        <w:widowControl w:val="0"/>
        <w:numPr>
          <w:ilvl w:val="0"/>
          <w:numId w:val="118"/>
        </w:numPr>
        <w:spacing w:after="220" w:line="240" w:lineRule="auto"/>
        <w:ind w:left="2160"/>
        <w:contextualSpacing/>
        <w:jc w:val="both"/>
        <w:rPr>
          <w:rFonts w:ascii="Times New Roman" w:eastAsia="Times New Roman" w:hAnsi="Times New Roman"/>
        </w:rPr>
      </w:pPr>
      <w:r w:rsidRPr="004E7905">
        <w:rPr>
          <w:rFonts w:ascii="Times New Roman" w:eastAsia="Times New Roman" w:hAnsi="Times New Roman"/>
        </w:rPr>
        <w:t xml:space="preserve">For the NPR, </w:t>
      </w:r>
      <w:r>
        <w:rPr>
          <w:rFonts w:ascii="Times New Roman" w:eastAsia="Times New Roman" w:hAnsi="Times New Roman"/>
        </w:rPr>
        <w:t>DR</w:t>
      </w:r>
      <w:r w:rsidRPr="004E7905">
        <w:rPr>
          <w:rFonts w:ascii="Times New Roman" w:eastAsia="Times New Roman" w:hAnsi="Times New Roman"/>
        </w:rPr>
        <w:t xml:space="preserve">, and </w:t>
      </w:r>
      <w:r>
        <w:rPr>
          <w:rFonts w:ascii="Times New Roman" w:hAnsi="Times New Roman"/>
        </w:rPr>
        <w:t>SR</w:t>
      </w:r>
      <w:r w:rsidRPr="004E7905">
        <w:rPr>
          <w:rFonts w:ascii="Times New Roman" w:eastAsia="Times New Roman" w:hAnsi="Times New Roman"/>
        </w:rPr>
        <w:t xml:space="preserve"> separately, whether the rider or supplemental benefit had a non-zero reserve and whether the reserve amount was included in the respective column of Part 1 of the VM-20 Reserves Supplement</w:t>
      </w:r>
      <w:r>
        <w:rPr>
          <w:rFonts w:ascii="Times New Roman" w:eastAsia="Times New Roman" w:hAnsi="Times New Roman"/>
        </w:rPr>
        <w:t>.</w:t>
      </w:r>
    </w:p>
    <w:p w14:paraId="2F259050" w14:textId="77777777" w:rsidR="003C7E49" w:rsidRPr="004E7905" w:rsidRDefault="003C7E49" w:rsidP="003C7E49">
      <w:pPr>
        <w:widowControl w:val="0"/>
        <w:spacing w:after="0"/>
        <w:ind w:left="720"/>
        <w:rPr>
          <w:rFonts w:ascii="Times New Roman" w:eastAsia="Times New Roman" w:hAnsi="Times New Roman"/>
        </w:rPr>
      </w:pPr>
    </w:p>
    <w:p w14:paraId="4F1E154B" w14:textId="77777777" w:rsidR="003C7E49" w:rsidRPr="004E7905" w:rsidRDefault="003C7E49" w:rsidP="003C7E49">
      <w:pPr>
        <w:widowControl w:val="0"/>
        <w:numPr>
          <w:ilvl w:val="0"/>
          <w:numId w:val="118"/>
        </w:numPr>
        <w:spacing w:after="220" w:line="240" w:lineRule="auto"/>
        <w:ind w:left="2160"/>
        <w:jc w:val="both"/>
        <w:rPr>
          <w:rFonts w:ascii="Times New Roman" w:eastAsia="Times New Roman" w:hAnsi="Times New Roman"/>
        </w:rPr>
      </w:pPr>
      <w:r w:rsidRPr="004E7905">
        <w:rPr>
          <w:rFonts w:ascii="Times New Roman" w:eastAsia="Times New Roman" w:hAnsi="Times New Roman"/>
        </w:rPr>
        <w:t>Any other information necessary to fully describe the company’s riders and supplemental benefits and the reserve methodology used.</w:t>
      </w:r>
    </w:p>
    <w:p w14:paraId="5023BBFB" w14:textId="77777777" w:rsidR="003C7E49" w:rsidRPr="00465680" w:rsidRDefault="003C7E49" w:rsidP="003C7E49">
      <w:pPr>
        <w:spacing w:after="220" w:line="240" w:lineRule="auto"/>
        <w:ind w:left="1440" w:hanging="720"/>
        <w:jc w:val="both"/>
        <w:rPr>
          <w:rFonts w:ascii="Times New Roman" w:eastAsia="Times New Roman" w:hAnsi="Times New Roman"/>
        </w:rPr>
      </w:pPr>
      <w:r>
        <w:rPr>
          <w:rFonts w:ascii="Times New Roman" w:eastAsia="Times New Roman" w:hAnsi="Times New Roman"/>
        </w:rPr>
        <w:t>13.</w:t>
      </w:r>
      <w:r>
        <w:rPr>
          <w:rFonts w:ascii="Times New Roman" w:eastAsia="Times New Roman" w:hAnsi="Times New Roman"/>
        </w:rPr>
        <w:tab/>
      </w:r>
      <w:r w:rsidRPr="00465680">
        <w:rPr>
          <w:rFonts w:ascii="Times New Roman" w:eastAsia="Times New Roman" w:hAnsi="Times New Roman"/>
          <w:u w:val="single"/>
        </w:rPr>
        <w:t>Reliance Descriptions and Statements</w:t>
      </w:r>
      <w:r w:rsidRPr="00465680">
        <w:rPr>
          <w:rFonts w:ascii="Times New Roman" w:eastAsia="Times New Roman" w:hAnsi="Times New Roman"/>
        </w:rPr>
        <w:t xml:space="preserve"> – A description of those areas where the qualified actuary relied on others for data, assumptions, projections or analysis in performing the principle-based valuation </w:t>
      </w:r>
      <w:r>
        <w:rPr>
          <w:rFonts w:ascii="Times New Roman" w:eastAsia="Times New Roman" w:hAnsi="Times New Roman"/>
        </w:rPr>
        <w:t xml:space="preserve">under VM-20 </w:t>
      </w:r>
      <w:r w:rsidRPr="00465680">
        <w:rPr>
          <w:rFonts w:ascii="Times New Roman" w:eastAsia="Times New Roman" w:hAnsi="Times New Roman"/>
        </w:rPr>
        <w:t xml:space="preserve">and a reliance statement from </w:t>
      </w:r>
      <w:proofErr w:type="gramStart"/>
      <w:r w:rsidRPr="00465680">
        <w:rPr>
          <w:rFonts w:ascii="Times New Roman" w:eastAsia="Times New Roman" w:hAnsi="Times New Roman"/>
        </w:rPr>
        <w:t>each individual</w:t>
      </w:r>
      <w:proofErr w:type="gramEnd"/>
      <w:r w:rsidRPr="00465680">
        <w:rPr>
          <w:rFonts w:ascii="Times New Roman" w:eastAsia="Times New Roman" w:hAnsi="Times New Roman"/>
        </w:rPr>
        <w:t xml:space="preserve"> on whom the qualified actuary </w:t>
      </w:r>
      <w:proofErr w:type="gramStart"/>
      <w:r w:rsidRPr="00465680">
        <w:rPr>
          <w:rFonts w:ascii="Times New Roman" w:eastAsia="Times New Roman" w:hAnsi="Times New Roman"/>
        </w:rPr>
        <w:t>relied</w:t>
      </w:r>
      <w:proofErr w:type="gramEnd"/>
      <w:r w:rsidRPr="00465680">
        <w:rPr>
          <w:rFonts w:ascii="Times New Roman" w:eastAsia="Times New Roman" w:hAnsi="Times New Roman"/>
        </w:rPr>
        <w:t xml:space="preserve"> that includes:</w:t>
      </w:r>
    </w:p>
    <w:p w14:paraId="05EF6EF1" w14:textId="77777777" w:rsidR="003C7E49" w:rsidRPr="00465680" w:rsidRDefault="003C7E49" w:rsidP="003C7E49">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a.</w:t>
      </w:r>
      <w:r w:rsidRPr="00465680">
        <w:rPr>
          <w:rFonts w:ascii="Times New Roman" w:eastAsia="Times New Roman" w:hAnsi="Times New Roman"/>
        </w:rPr>
        <w:tab/>
      </w:r>
      <w:r w:rsidRPr="00465680">
        <w:rPr>
          <w:rFonts w:ascii="Times New Roman" w:eastAsia="Times New Roman" w:hAnsi="Times New Roman"/>
          <w:u w:val="single"/>
        </w:rPr>
        <w:t>Reliance Listing</w:t>
      </w:r>
      <w:r w:rsidRPr="00465680">
        <w:rPr>
          <w:rFonts w:ascii="Times New Roman" w:eastAsia="Times New Roman" w:hAnsi="Times New Roman"/>
        </w:rPr>
        <w:t xml:space="preserve"> – The name, title, telephone number, e</w:t>
      </w:r>
      <w:r>
        <w:rPr>
          <w:rFonts w:ascii="Times New Roman" w:eastAsia="Times New Roman" w:hAnsi="Times New Roman"/>
        </w:rPr>
        <w:t>-</w:t>
      </w:r>
      <w:r w:rsidRPr="00465680">
        <w:rPr>
          <w:rFonts w:ascii="Times New Roman" w:eastAsia="Times New Roman" w:hAnsi="Times New Roman"/>
        </w:rPr>
        <w:t>mail address and qualifications of the individual, along with the individual’s company name and address, and the information provided.</w:t>
      </w:r>
    </w:p>
    <w:p w14:paraId="4D7FD676" w14:textId="77777777" w:rsidR="003C7E49" w:rsidRPr="00465680" w:rsidRDefault="003C7E49" w:rsidP="003C7E49">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b.</w:t>
      </w:r>
      <w:r w:rsidRPr="00465680">
        <w:rPr>
          <w:rFonts w:ascii="Times New Roman" w:eastAsia="Times New Roman" w:hAnsi="Times New Roman"/>
        </w:rPr>
        <w:tab/>
      </w:r>
      <w:r w:rsidRPr="00465680">
        <w:rPr>
          <w:rFonts w:ascii="Times New Roman" w:eastAsia="Times New Roman" w:hAnsi="Times New Roman"/>
          <w:u w:val="single"/>
        </w:rPr>
        <w:t>Reliance Statements</w:t>
      </w:r>
      <w:r w:rsidRPr="00465680">
        <w:rPr>
          <w:rFonts w:ascii="Times New Roman" w:eastAsia="Times New Roman" w:hAnsi="Times New Roman"/>
        </w:rPr>
        <w:t xml:space="preserve"> – A statement as to the accuracy, completeness or reasonableness, as applicable, of the information provided, along with a signature and the date signed.</w:t>
      </w:r>
    </w:p>
    <w:p w14:paraId="3C534E93" w14:textId="77777777" w:rsidR="003C7E49" w:rsidRPr="00465680" w:rsidRDefault="003C7E49" w:rsidP="003C7E49">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1</w:t>
      </w:r>
      <w:r>
        <w:rPr>
          <w:rFonts w:ascii="Times New Roman" w:eastAsia="Times New Roman" w:hAnsi="Times New Roman"/>
        </w:rPr>
        <w:t>4</w:t>
      </w:r>
      <w:r w:rsidRPr="00465680">
        <w:rPr>
          <w:rFonts w:ascii="Times New Roman" w:eastAsia="Times New Roman" w:hAnsi="Times New Roman"/>
        </w:rPr>
        <w:t>.</w:t>
      </w:r>
      <w:r w:rsidRPr="00465680">
        <w:rPr>
          <w:rFonts w:ascii="Times New Roman" w:eastAsia="Times New Roman" w:hAnsi="Times New Roman"/>
        </w:rPr>
        <w:tab/>
      </w:r>
      <w:r w:rsidRPr="00027F95">
        <w:rPr>
          <w:rFonts w:ascii="Times New Roman" w:eastAsia="Times New Roman" w:hAnsi="Times New Roman"/>
          <w:u w:val="single"/>
        </w:rPr>
        <w:t>Certifications</w:t>
      </w:r>
    </w:p>
    <w:p w14:paraId="62FA31D8" w14:textId="77777777" w:rsidR="003C7E49" w:rsidRPr="00465680" w:rsidRDefault="003C7E49" w:rsidP="003C7E49">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 xml:space="preserve">a. </w:t>
      </w:r>
      <w:r w:rsidRPr="00465680">
        <w:rPr>
          <w:rFonts w:ascii="Times New Roman" w:eastAsia="Times New Roman" w:hAnsi="Times New Roman"/>
        </w:rPr>
        <w:tab/>
      </w:r>
      <w:r w:rsidRPr="00465680">
        <w:rPr>
          <w:rFonts w:ascii="Times New Roman" w:eastAsia="Times New Roman" w:hAnsi="Times New Roman"/>
          <w:u w:val="single"/>
        </w:rPr>
        <w:t>Investment Officer on Investments</w:t>
      </w:r>
      <w:r w:rsidRPr="00465680">
        <w:rPr>
          <w:rFonts w:ascii="Times New Roman" w:eastAsia="Times New Roman" w:hAnsi="Times New Roman"/>
        </w:rPr>
        <w:t xml:space="preserve"> – A certification from a duly authorized investment officer that the modeled </w:t>
      </w:r>
      <w:r>
        <w:rPr>
          <w:rFonts w:ascii="Times New Roman" w:eastAsia="Times New Roman" w:hAnsi="Times New Roman"/>
        </w:rPr>
        <w:t>company</w:t>
      </w:r>
      <w:r w:rsidRPr="00465680">
        <w:rPr>
          <w:rFonts w:ascii="Times New Roman" w:eastAsia="Times New Roman" w:hAnsi="Times New Roman"/>
        </w:rPr>
        <w:t xml:space="preserve"> investment strategy</w:t>
      </w:r>
      <w:r w:rsidRPr="00C8008B">
        <w:rPr>
          <w:rFonts w:ascii="Times New Roman" w:eastAsia="Times New Roman" w:hAnsi="Times New Roman"/>
        </w:rPr>
        <w:t>, including any future hedging strategies supporting the policies</w:t>
      </w:r>
      <w:r>
        <w:rPr>
          <w:rFonts w:ascii="Times New Roman" w:eastAsia="Times New Roman" w:hAnsi="Times New Roman"/>
        </w:rPr>
        <w:t>,</w:t>
      </w:r>
      <w:r w:rsidRPr="00465680">
        <w:rPr>
          <w:rFonts w:ascii="Times New Roman" w:eastAsia="Times New Roman" w:hAnsi="Times New Roman"/>
        </w:rPr>
        <w:t xml:space="preserve"> is </w:t>
      </w:r>
      <w:r>
        <w:rPr>
          <w:rFonts w:ascii="Times New Roman" w:eastAsia="Times New Roman" w:hAnsi="Times New Roman"/>
        </w:rPr>
        <w:t xml:space="preserve">representative of and </w:t>
      </w:r>
      <w:r w:rsidRPr="00465680">
        <w:rPr>
          <w:rFonts w:ascii="Times New Roman" w:eastAsia="Times New Roman" w:hAnsi="Times New Roman"/>
        </w:rPr>
        <w:t>consistent with the company’s</w:t>
      </w:r>
      <w:r>
        <w:rPr>
          <w:rFonts w:ascii="Times New Roman" w:eastAsia="Times New Roman" w:hAnsi="Times New Roman"/>
        </w:rPr>
        <w:t xml:space="preserve"> investment policy</w:t>
      </w:r>
      <w:r w:rsidRPr="00C8008B">
        <w:rPr>
          <w:rFonts w:ascii="Times New Roman" w:eastAsia="Times New Roman" w:hAnsi="Times New Roman"/>
        </w:rPr>
        <w:t xml:space="preserve"> and that documentation of the CDHS attributes for any future hedging strategies supporting the policies are accurate</w:t>
      </w:r>
      <w:r w:rsidRPr="00465680">
        <w:rPr>
          <w:rFonts w:ascii="Times New Roman" w:eastAsia="Times New Roman" w:hAnsi="Times New Roman"/>
        </w:rPr>
        <w:t>.</w:t>
      </w:r>
    </w:p>
    <w:p w14:paraId="33572082" w14:textId="77777777" w:rsidR="003C7E49" w:rsidRPr="00465680" w:rsidRDefault="003C7E49" w:rsidP="003C7E49">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b.</w:t>
      </w:r>
      <w:r w:rsidRPr="00465680">
        <w:rPr>
          <w:rFonts w:ascii="Times New Roman" w:eastAsia="Times New Roman" w:hAnsi="Times New Roman"/>
        </w:rPr>
        <w:tab/>
      </w:r>
      <w:r w:rsidRPr="00465680">
        <w:rPr>
          <w:rFonts w:ascii="Times New Roman" w:eastAsia="Times New Roman" w:hAnsi="Times New Roman"/>
          <w:u w:val="single"/>
        </w:rPr>
        <w:t>Qualified Actuary on Investments</w:t>
      </w:r>
      <w:r w:rsidRPr="00465680">
        <w:rPr>
          <w:rFonts w:ascii="Times New Roman" w:eastAsia="Times New Roman" w:hAnsi="Times New Roman"/>
        </w:rPr>
        <w:t xml:space="preserve"> – A certification by a qualified actuary, not necessarily the same qualified actuary that has been assigned responsibility for the PBR Actuarial Report or this sub-report, that the modeling of any </w:t>
      </w:r>
      <w:r w:rsidRPr="00C8008B">
        <w:rPr>
          <w:rFonts w:ascii="Times New Roman" w:eastAsia="Times New Roman" w:hAnsi="Times New Roman"/>
        </w:rPr>
        <w:t>future hedging strategies supporting the policies is consistent with the company’s actual future hedging strategies and</w:t>
      </w:r>
      <w:r w:rsidRPr="00465680">
        <w:rPr>
          <w:rFonts w:ascii="Times New Roman" w:eastAsia="Times New Roman" w:hAnsi="Times New Roman"/>
        </w:rPr>
        <w:t xml:space="preserve"> was performed in accordance with VM-20 and in compliance with all applicable ASOPs</w:t>
      </w:r>
      <w:r>
        <w:rPr>
          <w:rFonts w:ascii="Times New Roman" w:eastAsia="Times New Roman" w:hAnsi="Times New Roman"/>
        </w:rPr>
        <w:t>,</w:t>
      </w:r>
      <w:r w:rsidRPr="00A5319A">
        <w:rPr>
          <w:rFonts w:ascii="Times New Roman" w:eastAsia="Times New Roman" w:hAnsi="Times New Roman"/>
        </w:rPr>
        <w:t xml:space="preserve"> and the alternative investment strategy as defined in VM-20 Section 7.E.1.g reflects the prescribed mix of assets with the same WAL as the reinvestment assets in the company investment strategy</w:t>
      </w:r>
      <w:r w:rsidRPr="00465680">
        <w:rPr>
          <w:rFonts w:ascii="Times New Roman" w:eastAsia="Times New Roman" w:hAnsi="Times New Roman"/>
        </w:rPr>
        <w:t>.</w:t>
      </w:r>
    </w:p>
    <w:p w14:paraId="3086EA6D" w14:textId="77777777" w:rsidR="003C7E49" w:rsidRPr="00465680" w:rsidRDefault="003C7E49" w:rsidP="003C7E49">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c.</w:t>
      </w:r>
      <w:r w:rsidRPr="00465680">
        <w:rPr>
          <w:rFonts w:ascii="Times New Roman" w:eastAsia="Times New Roman" w:hAnsi="Times New Roman"/>
        </w:rPr>
        <w:tab/>
      </w:r>
      <w:r w:rsidRPr="00465680">
        <w:rPr>
          <w:rFonts w:ascii="Times New Roman" w:eastAsia="Times New Roman" w:hAnsi="Times New Roman"/>
          <w:u w:val="single"/>
        </w:rPr>
        <w:t>Senior Management on Internal Controls</w:t>
      </w:r>
      <w:r w:rsidRPr="00465680">
        <w:rPr>
          <w:rFonts w:ascii="Times New Roman" w:eastAsia="Times New Roman" w:hAnsi="Times New Roman"/>
        </w:rPr>
        <w:t xml:space="preserve"> – A certification from senior management</w:t>
      </w:r>
      <w:r w:rsidRPr="00391ED7">
        <w:rPr>
          <w:rFonts w:ascii="Times New Roman" w:eastAsia="Times New Roman" w:hAnsi="Times New Roman"/>
        </w:rPr>
        <w:t>, other than the qualified actuary,</w:t>
      </w:r>
      <w:r w:rsidRPr="00465680">
        <w:rPr>
          <w:rFonts w:ascii="Times New Roman" w:eastAsia="Times New Roman" w:hAnsi="Times New Roman"/>
        </w:rPr>
        <w:t xml:space="preserve"> regarding the effectiveness of internal controls with respect to the principle-based valuation</w:t>
      </w:r>
      <w:r w:rsidRPr="00187DA5">
        <w:rPr>
          <w:rFonts w:ascii="Times New Roman" w:eastAsia="Times New Roman" w:hAnsi="Times New Roman"/>
        </w:rPr>
        <w:t xml:space="preserve"> under VM-20</w:t>
      </w:r>
      <w:r w:rsidRPr="00465680">
        <w:rPr>
          <w:rFonts w:ascii="Times New Roman" w:eastAsia="Times New Roman" w:hAnsi="Times New Roman"/>
        </w:rPr>
        <w:t xml:space="preserve">, as provided in Section 12B(2) of </w:t>
      </w:r>
      <w:r>
        <w:rPr>
          <w:rFonts w:ascii="Times New Roman" w:eastAsia="Times New Roman" w:hAnsi="Times New Roman"/>
        </w:rPr>
        <w:t>Model #820</w:t>
      </w:r>
      <w:r w:rsidRPr="00465680">
        <w:rPr>
          <w:rFonts w:ascii="Times New Roman" w:eastAsia="Times New Roman" w:hAnsi="Times New Roman"/>
        </w:rPr>
        <w:t>.</w:t>
      </w:r>
    </w:p>
    <w:p w14:paraId="42DC3136" w14:textId="77777777" w:rsidR="003C7E49" w:rsidRPr="00465680" w:rsidRDefault="003C7E49" w:rsidP="003C7E49">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d.</w:t>
      </w:r>
      <w:r w:rsidRPr="00465680">
        <w:rPr>
          <w:rFonts w:ascii="Times New Roman" w:eastAsia="Times New Roman" w:hAnsi="Times New Roman"/>
        </w:rPr>
        <w:tab/>
      </w:r>
      <w:r w:rsidRPr="00465680">
        <w:rPr>
          <w:rFonts w:ascii="Times New Roman" w:eastAsia="Times New Roman" w:hAnsi="Times New Roman"/>
          <w:u w:val="single"/>
        </w:rPr>
        <w:t>Qualified Actuary on Interest Rate and Volatility Risks</w:t>
      </w:r>
      <w:r w:rsidRPr="00465680">
        <w:rPr>
          <w:rFonts w:ascii="Times New Roman" w:eastAsia="Times New Roman" w:hAnsi="Times New Roman"/>
        </w:rPr>
        <w:t xml:space="preserve"> – Certification, by the qualified actuary assigned responsibility under VM-G for a group of policies that qualifies for exclusion from the requirement to calculate a </w:t>
      </w:r>
      <w:r>
        <w:rPr>
          <w:rFonts w:ascii="Times New Roman" w:hAnsi="Times New Roman"/>
        </w:rPr>
        <w:t>SR</w:t>
      </w:r>
      <w:r w:rsidRPr="00465680">
        <w:rPr>
          <w:rFonts w:ascii="Times New Roman" w:eastAsia="Times New Roman" w:hAnsi="Times New Roman"/>
        </w:rPr>
        <w:t xml:space="preserve"> under the provisions of VM-20, Section 6.A.1.a.iii, that this group of policies is not subject to material interest rate risk or asset return volatility risk.</w:t>
      </w:r>
    </w:p>
    <w:p w14:paraId="1458C7C0" w14:textId="77777777" w:rsidR="003C7E49" w:rsidRPr="00465680" w:rsidRDefault="003C7E49" w:rsidP="003C7E49">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e.</w:t>
      </w:r>
      <w:r w:rsidRPr="00465680">
        <w:rPr>
          <w:rFonts w:ascii="Times New Roman" w:eastAsia="Times New Roman" w:hAnsi="Times New Roman"/>
        </w:rPr>
        <w:tab/>
      </w:r>
      <w:r w:rsidRPr="00465680">
        <w:rPr>
          <w:rFonts w:ascii="Times New Roman" w:eastAsia="Times New Roman" w:hAnsi="Times New Roman"/>
          <w:u w:val="single"/>
        </w:rPr>
        <w:t xml:space="preserve">Qualified Actuary on Accordance with </w:t>
      </w:r>
      <w:r>
        <w:rPr>
          <w:rFonts w:ascii="Times New Roman" w:eastAsia="Times New Roman" w:hAnsi="Times New Roman"/>
          <w:u w:val="single"/>
        </w:rPr>
        <w:t xml:space="preserve">VM-20 and Model #820 </w:t>
      </w:r>
      <w:r w:rsidRPr="00465680">
        <w:rPr>
          <w:rFonts w:ascii="Times New Roman" w:eastAsia="Times New Roman" w:hAnsi="Times New Roman"/>
        </w:rPr>
        <w:t xml:space="preserve">– Certification by the qualified actuary, for the groups of policies for which responsibility was </w:t>
      </w:r>
      <w:r w:rsidRPr="00465680">
        <w:rPr>
          <w:rFonts w:ascii="Times New Roman" w:eastAsia="Times New Roman" w:hAnsi="Times New Roman"/>
        </w:rPr>
        <w:lastRenderedPageBreak/>
        <w:t xml:space="preserve">assigned, that the principle-based valuation was performed in accordance with the </w:t>
      </w:r>
      <w:r>
        <w:rPr>
          <w:rFonts w:ascii="Times New Roman" w:eastAsia="Times New Roman" w:hAnsi="Times New Roman"/>
        </w:rPr>
        <w:t xml:space="preserve">requirements outlined in VM-20 and the </w:t>
      </w:r>
      <w:r w:rsidRPr="00465680">
        <w:rPr>
          <w:rFonts w:ascii="Times New Roman" w:eastAsia="Times New Roman" w:hAnsi="Times New Roman"/>
        </w:rPr>
        <w:t xml:space="preserve">relevant sections of </w:t>
      </w:r>
      <w:r>
        <w:rPr>
          <w:rFonts w:ascii="Times New Roman" w:eastAsia="Times New Roman" w:hAnsi="Times New Roman"/>
        </w:rPr>
        <w:t>Model #820</w:t>
      </w:r>
      <w:r w:rsidRPr="00465680">
        <w:rPr>
          <w:rFonts w:ascii="Times New Roman" w:eastAsia="Times New Roman" w:hAnsi="Times New Roman"/>
        </w:rPr>
        <w:t>.</w:t>
      </w:r>
    </w:p>
    <w:p w14:paraId="2CF3D024" w14:textId="77777777" w:rsidR="003C7E49" w:rsidRDefault="003C7E49" w:rsidP="003C7E49">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f.</w:t>
      </w:r>
      <w:r w:rsidRPr="00465680">
        <w:rPr>
          <w:rFonts w:ascii="Times New Roman" w:eastAsia="Times New Roman" w:hAnsi="Times New Roman"/>
        </w:rPr>
        <w:tab/>
      </w:r>
      <w:r w:rsidRPr="00465680">
        <w:rPr>
          <w:rFonts w:ascii="Times New Roman" w:eastAsia="Times New Roman" w:hAnsi="Times New Roman"/>
          <w:u w:val="single"/>
        </w:rPr>
        <w:t>Qualified Actuary on Assumptions and Margins</w:t>
      </w:r>
      <w:r w:rsidRPr="00465680">
        <w:rPr>
          <w:rFonts w:ascii="Times New Roman" w:eastAsia="Times New Roman" w:hAnsi="Times New Roman"/>
        </w:rPr>
        <w:t xml:space="preserve"> – Certification by the qualified actuary, for the groups of policies for which responsibility was assigned, that the assumptions used in the principle-based valuation</w:t>
      </w:r>
      <w:r w:rsidRPr="003A265D">
        <w:rPr>
          <w:rFonts w:ascii="Times New Roman" w:eastAsia="Times New Roman" w:hAnsi="Times New Roman"/>
        </w:rPr>
        <w:t xml:space="preserve"> under VM-20</w:t>
      </w:r>
      <w:r w:rsidRPr="00465680">
        <w:rPr>
          <w:rFonts w:ascii="Times New Roman" w:eastAsia="Times New Roman" w:hAnsi="Times New Roman"/>
        </w:rPr>
        <w:t>, other than assumptions used for risk factors that are prescribed or stochastically modeled, are prudent estimate assumptions and the margins applied therein are appropriate.</w:t>
      </w:r>
    </w:p>
    <w:p w14:paraId="2084C22E" w14:textId="77777777" w:rsidR="003C7E49" w:rsidRPr="009E1E4C" w:rsidRDefault="003C7E49" w:rsidP="003C7E49">
      <w:pPr>
        <w:spacing w:after="220" w:line="240" w:lineRule="auto"/>
        <w:ind w:left="2160" w:hanging="720"/>
        <w:jc w:val="both"/>
        <w:rPr>
          <w:rFonts w:ascii="Times New Roman" w:eastAsia="Times New Roman" w:hAnsi="Times New Roman"/>
          <w:sz w:val="24"/>
          <w:szCs w:val="24"/>
        </w:rPr>
      </w:pPr>
      <w:r w:rsidRPr="009E1E4C">
        <w:rPr>
          <w:rFonts w:ascii="Times New Roman" w:eastAsia="Times New Roman" w:hAnsi="Times New Roman"/>
          <w:sz w:val="24"/>
          <w:szCs w:val="24"/>
        </w:rPr>
        <w:t>g.</w:t>
      </w:r>
      <w:r w:rsidRPr="009E1E4C">
        <w:rPr>
          <w:rFonts w:ascii="Times New Roman" w:eastAsia="Times New Roman" w:hAnsi="Times New Roman"/>
          <w:sz w:val="24"/>
          <w:szCs w:val="24"/>
        </w:rPr>
        <w:tab/>
      </w:r>
      <w:bookmarkStart w:id="10552" w:name="_Hlk10554983"/>
      <w:r w:rsidRPr="009E1E4C">
        <w:rPr>
          <w:rFonts w:ascii="Times New Roman" w:eastAsia="Times New Roman" w:hAnsi="Times New Roman"/>
          <w:u w:val="single"/>
        </w:rPr>
        <w:t>Qualified Actuary on Conservatism of Converted Policies</w:t>
      </w:r>
      <w:r w:rsidRPr="009E1E4C">
        <w:rPr>
          <w:rFonts w:ascii="Times New Roman" w:eastAsia="Times New Roman" w:hAnsi="Times New Roman"/>
        </w:rPr>
        <w:t xml:space="preserve"> – Certification by the qualified actuary assigned responsibility under VM-G for a group of policies that qualifies for exclusion from the requirement to calculate a </w:t>
      </w:r>
      <w:r>
        <w:rPr>
          <w:rFonts w:ascii="Times New Roman" w:eastAsia="Times New Roman" w:hAnsi="Times New Roman"/>
        </w:rPr>
        <w:t>DR</w:t>
      </w:r>
      <w:r w:rsidRPr="009E1E4C">
        <w:rPr>
          <w:rFonts w:ascii="Times New Roman" w:eastAsia="Times New Roman" w:hAnsi="Times New Roman"/>
        </w:rPr>
        <w:t xml:space="preserve"> under the provisions of VM-20 Section 6.B.2.b, that the total reserve for this group of policies includes a prudent provision for the additional mortality associated with the conversion and reasonably exceed the value of a </w:t>
      </w:r>
      <w:r>
        <w:rPr>
          <w:rFonts w:ascii="Times New Roman" w:eastAsia="Times New Roman" w:hAnsi="Times New Roman"/>
        </w:rPr>
        <w:t>DR</w:t>
      </w:r>
      <w:r w:rsidRPr="009E1E4C">
        <w:rPr>
          <w:rFonts w:ascii="Times New Roman" w:eastAsia="Times New Roman" w:hAnsi="Times New Roman"/>
        </w:rPr>
        <w:t xml:space="preserve"> which otherwise would have been calculated for this group of policies.</w:t>
      </w:r>
      <w:bookmarkEnd w:id="10552"/>
    </w:p>
    <w:p w14:paraId="201A3508" w14:textId="77777777" w:rsidR="003C7E49" w:rsidRPr="00465680" w:rsidRDefault="003C7E49" w:rsidP="003C7E49">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1</w:t>
      </w:r>
      <w:r>
        <w:rPr>
          <w:rFonts w:ascii="Times New Roman" w:eastAsia="Times New Roman" w:hAnsi="Times New Roman"/>
        </w:rPr>
        <w:t>5</w:t>
      </w:r>
      <w:r w:rsidRPr="00465680">
        <w:rPr>
          <w:rFonts w:ascii="Times New Roman" w:eastAsia="Times New Roman" w:hAnsi="Times New Roman"/>
        </w:rPr>
        <w:t>.</w:t>
      </w:r>
      <w:r w:rsidRPr="00465680">
        <w:rPr>
          <w:rFonts w:ascii="Times New Roman" w:eastAsia="Times New Roman" w:hAnsi="Times New Roman"/>
        </w:rPr>
        <w:tab/>
      </w:r>
      <w:r w:rsidRPr="00465680">
        <w:rPr>
          <w:rFonts w:ascii="Times New Roman" w:eastAsia="Times New Roman" w:hAnsi="Times New Roman"/>
          <w:u w:val="single"/>
        </w:rPr>
        <w:t>Closing Paragraph</w:t>
      </w:r>
      <w:r w:rsidRPr="00465680">
        <w:rPr>
          <w:rFonts w:ascii="Times New Roman" w:eastAsia="Times New Roman" w:hAnsi="Times New Roman"/>
        </w:rPr>
        <w:t xml:space="preserve"> – A closing paragraph with the signature, credentials, title, telephone number and e</w:t>
      </w:r>
      <w:r>
        <w:rPr>
          <w:rFonts w:ascii="Times New Roman" w:eastAsia="Times New Roman" w:hAnsi="Times New Roman"/>
        </w:rPr>
        <w:t>-</w:t>
      </w:r>
      <w:r w:rsidRPr="00465680">
        <w:rPr>
          <w:rFonts w:ascii="Times New Roman" w:eastAsia="Times New Roman" w:hAnsi="Times New Roman"/>
        </w:rPr>
        <w:t>mail address of the qualified actuary, the company name and address, and the date signed.</w:t>
      </w:r>
    </w:p>
    <w:p w14:paraId="41741FD8" w14:textId="77777777" w:rsidR="003D0F78" w:rsidRPr="003A265D" w:rsidRDefault="003C7E49" w:rsidP="003D0F78">
      <w:pPr>
        <w:spacing w:after="220" w:line="240" w:lineRule="auto"/>
        <w:ind w:left="720" w:hanging="720"/>
        <w:jc w:val="both"/>
        <w:rPr>
          <w:rFonts w:ascii="Times New Roman" w:eastAsia="Times New Roman" w:hAnsi="Times New Roman"/>
          <w:u w:val="single"/>
        </w:rPr>
      </w:pPr>
      <w:r>
        <w:rPr>
          <w:rFonts w:ascii="Times New Roman" w:eastAsia="Times New Roman" w:hAnsi="Times New Roman"/>
        </w:rPr>
        <w:t>E</w:t>
      </w:r>
      <w:r w:rsidRPr="00465680">
        <w:rPr>
          <w:rFonts w:ascii="Times New Roman" w:eastAsia="Times New Roman" w:hAnsi="Times New Roman"/>
        </w:rPr>
        <w:t>.</w:t>
      </w:r>
      <w:r w:rsidRPr="00465680">
        <w:rPr>
          <w:rFonts w:ascii="Times New Roman" w:eastAsia="Times New Roman" w:hAnsi="Times New Roman"/>
        </w:rPr>
        <w:tab/>
      </w:r>
      <w:del w:id="10553" w:author="Slutsker, Benjamin M (COMM)" w:date="2023-09-06T16:25:00Z">
        <w:r w:rsidR="003D0F78" w:rsidRPr="003A265D" w:rsidDel="00131E3B">
          <w:rPr>
            <w:rFonts w:ascii="Times New Roman" w:eastAsia="Times New Roman" w:hAnsi="Times New Roman"/>
            <w:u w:val="single"/>
          </w:rPr>
          <w:delText>V</w:delText>
        </w:r>
      </w:del>
      <w:r w:rsidR="003D0F78" w:rsidRPr="003A265D">
        <w:rPr>
          <w:rFonts w:ascii="Times New Roman" w:eastAsia="Times New Roman" w:hAnsi="Times New Roman"/>
          <w:u w:val="single"/>
        </w:rPr>
        <w:t>A</w:t>
      </w:r>
      <w:ins w:id="10554" w:author="Slutsker, Benjamin M (COMM)" w:date="2023-09-06T16:25:00Z">
        <w:r w:rsidR="003D0F78">
          <w:rPr>
            <w:rFonts w:ascii="Times New Roman" w:eastAsia="Times New Roman" w:hAnsi="Times New Roman"/>
            <w:u w:val="single"/>
          </w:rPr>
          <w:t>nnuity</w:t>
        </w:r>
      </w:ins>
      <w:r w:rsidR="003D0F78" w:rsidRPr="003A265D">
        <w:rPr>
          <w:rFonts w:ascii="Times New Roman" w:eastAsia="Times New Roman" w:hAnsi="Times New Roman"/>
          <w:u w:val="single"/>
        </w:rPr>
        <w:t xml:space="preserve"> Summary</w:t>
      </w:r>
      <w:r w:rsidR="003D0F78" w:rsidRPr="00037A88">
        <w:rPr>
          <w:rFonts w:ascii="Times New Roman" w:eastAsia="Times New Roman" w:hAnsi="Times New Roman"/>
        </w:rPr>
        <w:t xml:space="preserve"> – The PBR Actuarial Report shall contain </w:t>
      </w:r>
      <w:del w:id="10555" w:author="Slutsker, Benjamin M (COMM)" w:date="2023-09-27T16:09:00Z">
        <w:r w:rsidR="003D0F78" w:rsidRPr="00037A88" w:rsidDel="00920749">
          <w:rPr>
            <w:rFonts w:ascii="Times New Roman" w:eastAsia="Times New Roman" w:hAnsi="Times New Roman"/>
          </w:rPr>
          <w:delText>a</w:delText>
        </w:r>
      </w:del>
      <w:ins w:id="10556" w:author="Slutsker, Benjamin M (COMM)" w:date="2023-09-27T16:09:00Z">
        <w:r w:rsidR="003D0F78" w:rsidRPr="00037A88">
          <w:rPr>
            <w:rFonts w:ascii="Times New Roman" w:eastAsia="Times New Roman" w:hAnsi="Times New Roman"/>
          </w:rPr>
          <w:t>an</w:t>
        </w:r>
      </w:ins>
      <w:r w:rsidR="003D0F78" w:rsidRPr="00037A88">
        <w:rPr>
          <w:rFonts w:ascii="Times New Roman" w:eastAsia="Times New Roman" w:hAnsi="Times New Roman"/>
        </w:rPr>
        <w:t xml:space="preserve"> </w:t>
      </w:r>
      <w:del w:id="10557" w:author="Slutsker, Benjamin M (COMM)" w:date="2023-09-06T16:25:00Z">
        <w:r w:rsidR="003D0F78" w:rsidRPr="00037A88" w:rsidDel="00131E3B">
          <w:rPr>
            <w:rFonts w:ascii="Times New Roman" w:eastAsia="Times New Roman" w:hAnsi="Times New Roman"/>
          </w:rPr>
          <w:delText>V</w:delText>
        </w:r>
      </w:del>
      <w:r w:rsidR="003D0F78" w:rsidRPr="00037A88">
        <w:rPr>
          <w:rFonts w:ascii="Times New Roman" w:eastAsia="Times New Roman" w:hAnsi="Times New Roman"/>
        </w:rPr>
        <w:t>A</w:t>
      </w:r>
      <w:ins w:id="10558" w:author="Slutsker, Benjamin M (COMM)" w:date="2023-09-06T16:25:00Z">
        <w:r w:rsidR="003D0F78">
          <w:rPr>
            <w:rFonts w:ascii="Times New Roman" w:eastAsia="Times New Roman" w:hAnsi="Times New Roman"/>
          </w:rPr>
          <w:t>nnuity</w:t>
        </w:r>
      </w:ins>
      <w:r w:rsidR="003D0F78" w:rsidRPr="00037A88">
        <w:rPr>
          <w:rFonts w:ascii="Times New Roman" w:eastAsia="Times New Roman" w:hAnsi="Times New Roman"/>
        </w:rPr>
        <w:t xml:space="preserve"> Summary of the critical elements of all sub-reports of the </w:t>
      </w:r>
      <w:del w:id="10559" w:author="Slutsker, Benjamin M (COMM)" w:date="2023-09-06T16:25:00Z">
        <w:r w:rsidR="003D0F78" w:rsidRPr="00037A88" w:rsidDel="00131E3B">
          <w:rPr>
            <w:rFonts w:ascii="Times New Roman" w:eastAsia="Times New Roman" w:hAnsi="Times New Roman"/>
          </w:rPr>
          <w:delText>V</w:delText>
        </w:r>
      </w:del>
      <w:r w:rsidR="003D0F78" w:rsidRPr="00037A88">
        <w:rPr>
          <w:rFonts w:ascii="Times New Roman" w:eastAsia="Times New Roman" w:hAnsi="Times New Roman"/>
        </w:rPr>
        <w:t>A</w:t>
      </w:r>
      <w:ins w:id="10560" w:author="Slutsker, Benjamin M (COMM)" w:date="2023-09-06T16:25:00Z">
        <w:r w:rsidR="003D0F78">
          <w:rPr>
            <w:rFonts w:ascii="Times New Roman" w:eastAsia="Times New Roman" w:hAnsi="Times New Roman"/>
          </w:rPr>
          <w:t>nnuity</w:t>
        </w:r>
      </w:ins>
      <w:r w:rsidR="003D0F78" w:rsidRPr="00037A88">
        <w:rPr>
          <w:rFonts w:ascii="Times New Roman" w:eastAsia="Times New Roman" w:hAnsi="Times New Roman"/>
        </w:rPr>
        <w:t xml:space="preserve"> Report as detailed in Section 3.F. </w:t>
      </w:r>
      <w:moveToRangeStart w:id="10561" w:author="VM-22 Subgroup" w:date="2024-02-14T13:11:00Z" w:name="move158808727"/>
      <w:moveTo w:id="10562" w:author="VM-22 Subgroup" w:date="2024-02-14T13:11:00Z">
        <w:r w:rsidR="003D0F78">
          <w:rPr>
            <w:rFonts w:ascii="Times New Roman" w:eastAsia="Times New Roman" w:hAnsi="Times New Roman"/>
          </w:rPr>
          <w:t>Note that VM-21 and VM-22 must be contained in separate sub-reports.</w:t>
        </w:r>
      </w:moveTo>
      <w:moveToRangeEnd w:id="10561"/>
      <w:ins w:id="10563" w:author="VM-22 Subgroup" w:date="2024-02-14T13:11:00Z">
        <w:r w:rsidR="003D0F78">
          <w:rPr>
            <w:rFonts w:ascii="Times New Roman" w:eastAsia="Times New Roman" w:hAnsi="Times New Roman"/>
          </w:rPr>
          <w:t xml:space="preserve"> </w:t>
        </w:r>
      </w:ins>
      <w:proofErr w:type="gramStart"/>
      <w:r w:rsidR="003D0F78" w:rsidRPr="00037A88">
        <w:rPr>
          <w:rFonts w:ascii="Times New Roman" w:eastAsia="Times New Roman" w:hAnsi="Times New Roman"/>
        </w:rPr>
        <w:t>In particular, this</w:t>
      </w:r>
      <w:proofErr w:type="gramEnd"/>
      <w:r w:rsidR="003D0F78" w:rsidRPr="00037A88">
        <w:rPr>
          <w:rFonts w:ascii="Times New Roman" w:eastAsia="Times New Roman" w:hAnsi="Times New Roman"/>
        </w:rPr>
        <w:t xml:space="preserve"> </w:t>
      </w:r>
      <w:del w:id="10564" w:author="Slutsker, Benjamin M (COMM)" w:date="2023-09-06T16:25:00Z">
        <w:r w:rsidR="003D0F78" w:rsidRPr="00037A88" w:rsidDel="00131E3B">
          <w:rPr>
            <w:rFonts w:ascii="Times New Roman" w:eastAsia="Times New Roman" w:hAnsi="Times New Roman"/>
          </w:rPr>
          <w:delText>V</w:delText>
        </w:r>
      </w:del>
      <w:r w:rsidR="003D0F78" w:rsidRPr="00037A88">
        <w:rPr>
          <w:rFonts w:ascii="Times New Roman" w:eastAsia="Times New Roman" w:hAnsi="Times New Roman"/>
        </w:rPr>
        <w:t>A</w:t>
      </w:r>
      <w:ins w:id="10565" w:author="Slutsker, Benjamin M (COMM)" w:date="2023-09-06T16:26:00Z">
        <w:r w:rsidR="003D0F78">
          <w:rPr>
            <w:rFonts w:ascii="Times New Roman" w:eastAsia="Times New Roman" w:hAnsi="Times New Roman"/>
          </w:rPr>
          <w:t>nnuity</w:t>
        </w:r>
      </w:ins>
      <w:r w:rsidR="003D0F78" w:rsidRPr="00037A88">
        <w:rPr>
          <w:rFonts w:ascii="Times New Roman" w:eastAsia="Times New Roman" w:hAnsi="Times New Roman"/>
        </w:rPr>
        <w:t xml:space="preserve"> Summary shall include:</w:t>
      </w:r>
    </w:p>
    <w:p w14:paraId="1EF67C95" w14:textId="77777777" w:rsidR="003D0F78" w:rsidRPr="003A265D" w:rsidRDefault="003D0F78" w:rsidP="003D0F78">
      <w:pPr>
        <w:spacing w:after="220" w:line="240" w:lineRule="auto"/>
        <w:ind w:left="1440" w:hanging="720"/>
        <w:jc w:val="both"/>
        <w:rPr>
          <w:rFonts w:ascii="Times New Roman" w:eastAsia="Times New Roman" w:hAnsi="Times New Roman"/>
          <w:u w:val="single"/>
        </w:rPr>
      </w:pPr>
      <w:r w:rsidRPr="00037A88">
        <w:rPr>
          <w:rFonts w:ascii="Times New Roman" w:eastAsia="Times New Roman" w:hAnsi="Times New Roman"/>
        </w:rPr>
        <w:t>1.</w:t>
      </w:r>
      <w:r w:rsidRPr="00037A88">
        <w:rPr>
          <w:rFonts w:ascii="Times New Roman" w:eastAsia="Times New Roman" w:hAnsi="Times New Roman"/>
        </w:rPr>
        <w:tab/>
      </w:r>
      <w:r w:rsidRPr="003A265D">
        <w:rPr>
          <w:rFonts w:ascii="Times New Roman" w:eastAsia="Times New Roman" w:hAnsi="Times New Roman"/>
          <w:u w:val="single"/>
        </w:rPr>
        <w:t>Materiality</w:t>
      </w:r>
      <w:r w:rsidRPr="00037A88">
        <w:rPr>
          <w:rFonts w:ascii="Times New Roman" w:eastAsia="Times New Roman" w:hAnsi="Times New Roman"/>
        </w:rPr>
        <w:t xml:space="preserve"> – </w:t>
      </w:r>
      <w:r w:rsidRPr="001B0AA3">
        <w:rPr>
          <w:rFonts w:ascii="Times New Roman" w:eastAsia="SimSun" w:hAnsi="Times New Roman"/>
          <w:lang w:eastAsia="zh-TW"/>
        </w:rPr>
        <w:t xml:space="preserve">The </w:t>
      </w:r>
      <w:del w:id="10566" w:author="VM-22 Subgroup" w:date="2023-10-31T12:53:00Z">
        <w:r w:rsidRPr="001B0AA3" w:rsidDel="0069681D">
          <w:rPr>
            <w:rFonts w:ascii="Times New Roman" w:eastAsia="SimSun" w:hAnsi="Times New Roman"/>
            <w:lang w:eastAsia="zh-TW"/>
          </w:rPr>
          <w:delText>Standard</w:delText>
        </w:r>
      </w:del>
      <w:ins w:id="10567" w:author="VM-22 Subgroup" w:date="2023-10-31T12:53:00Z">
        <w:r>
          <w:rPr>
            <w:rFonts w:ascii="Times New Roman" w:eastAsia="SimSun" w:hAnsi="Times New Roman"/>
            <w:lang w:eastAsia="zh-TW"/>
          </w:rPr>
          <w:t>s</w:t>
        </w:r>
        <w:r w:rsidRPr="001B0AA3">
          <w:rPr>
            <w:rFonts w:ascii="Times New Roman" w:eastAsia="SimSun" w:hAnsi="Times New Roman"/>
            <w:lang w:eastAsia="zh-TW"/>
          </w:rPr>
          <w:t>tandard</w:t>
        </w:r>
      </w:ins>
      <w:ins w:id="10568" w:author="Rachel Hemphill" w:date="2023-10-10T08:03:00Z">
        <w:r>
          <w:rPr>
            <w:rFonts w:ascii="Times New Roman" w:eastAsia="SimSun" w:hAnsi="Times New Roman"/>
            <w:lang w:eastAsia="zh-TW"/>
          </w:rPr>
          <w:t>(s)</w:t>
        </w:r>
      </w:ins>
      <w:r w:rsidRPr="001B0AA3">
        <w:rPr>
          <w:rFonts w:ascii="Times New Roman" w:eastAsia="SimSun" w:hAnsi="Times New Roman"/>
          <w:lang w:eastAsia="zh-TW"/>
        </w:rPr>
        <w:t xml:space="preserve"> established by the company pursuant to VM-21 Section 1.E</w:t>
      </w:r>
      <w:ins w:id="10569" w:author="Slutsker, Benjamin M (COMM)" w:date="2023-09-06T16:26:00Z">
        <w:r>
          <w:rPr>
            <w:rFonts w:ascii="Times New Roman" w:eastAsia="SimSun" w:hAnsi="Times New Roman"/>
            <w:lang w:eastAsia="zh-TW"/>
          </w:rPr>
          <w:t xml:space="preserve"> and VM-22 Section 1.D</w:t>
        </w:r>
      </w:ins>
      <w:r w:rsidRPr="001B0AA3">
        <w:rPr>
          <w:rFonts w:ascii="Times New Roman" w:eastAsia="SimSun" w:hAnsi="Times New Roman"/>
          <w:lang w:eastAsia="zh-TW"/>
        </w:rPr>
        <w:t>.</w:t>
      </w:r>
    </w:p>
    <w:p w14:paraId="7116352B" w14:textId="77777777" w:rsidR="003D0F78" w:rsidRPr="00037A88" w:rsidRDefault="003D0F78" w:rsidP="003D0F78">
      <w:pPr>
        <w:spacing w:after="220" w:line="240" w:lineRule="auto"/>
        <w:ind w:left="1440" w:hanging="720"/>
        <w:jc w:val="both"/>
        <w:rPr>
          <w:rFonts w:ascii="Times New Roman" w:eastAsia="Times New Roman" w:hAnsi="Times New Roman"/>
        </w:rPr>
      </w:pPr>
      <w:r w:rsidRPr="00037A88">
        <w:rPr>
          <w:rFonts w:ascii="Times New Roman" w:eastAsia="Times New Roman" w:hAnsi="Times New Roman"/>
        </w:rPr>
        <w:t>2.</w:t>
      </w:r>
      <w:r w:rsidRPr="00037A88">
        <w:rPr>
          <w:rFonts w:ascii="Times New Roman" w:eastAsia="Times New Roman" w:hAnsi="Times New Roman"/>
        </w:rPr>
        <w:tab/>
      </w:r>
      <w:r w:rsidRPr="003A265D">
        <w:rPr>
          <w:rFonts w:ascii="Times New Roman" w:eastAsia="Times New Roman" w:hAnsi="Times New Roman"/>
          <w:u w:val="single"/>
        </w:rPr>
        <w:t>Material Risks</w:t>
      </w:r>
      <w:r w:rsidRPr="00037A88">
        <w:rPr>
          <w:rFonts w:ascii="Times New Roman" w:eastAsia="Times New Roman" w:hAnsi="Times New Roman"/>
        </w:rPr>
        <w:t xml:space="preserve"> – A summary of the material risks within the principle-based valuation under VM-21</w:t>
      </w:r>
      <w:ins w:id="10570" w:author="Slutsker, Benjamin M (COMM)" w:date="2023-09-06T16:27:00Z">
        <w:r>
          <w:rPr>
            <w:rFonts w:ascii="Times New Roman" w:eastAsia="Times New Roman" w:hAnsi="Times New Roman"/>
          </w:rPr>
          <w:t xml:space="preserve"> and VM-22</w:t>
        </w:r>
      </w:ins>
      <w:r w:rsidRPr="00037A88">
        <w:rPr>
          <w:rFonts w:ascii="Times New Roman" w:eastAsia="Times New Roman" w:hAnsi="Times New Roman"/>
        </w:rPr>
        <w:t xml:space="preserve"> subject to close monitoring by the board, the company, the qualified actuary, or any </w:t>
      </w:r>
      <w:r>
        <w:rPr>
          <w:rFonts w:ascii="Times New Roman" w:eastAsia="Times New Roman" w:hAnsi="Times New Roman"/>
        </w:rPr>
        <w:t xml:space="preserve">state insurance </w:t>
      </w:r>
      <w:r w:rsidRPr="00037A88">
        <w:rPr>
          <w:rFonts w:ascii="Times New Roman" w:eastAsia="Times New Roman" w:hAnsi="Times New Roman"/>
        </w:rPr>
        <w:t xml:space="preserve">regulators in jurisdictions in which the company is licensed. Include any summary metrics used to monitor the risk, such as the level of </w:t>
      </w:r>
      <w:r>
        <w:rPr>
          <w:rFonts w:ascii="Times New Roman" w:eastAsia="Times New Roman" w:hAnsi="Times New Roman"/>
        </w:rPr>
        <w:t>ITM</w:t>
      </w:r>
      <w:r w:rsidRPr="00037A88">
        <w:rPr>
          <w:rFonts w:ascii="Times New Roman" w:eastAsia="Times New Roman" w:hAnsi="Times New Roman"/>
        </w:rPr>
        <w:t xml:space="preserve"> by benefit type as of the valuation date. Also, include any significant information required to be provided to the board pursuant to VM-G, such as elements materially inconsistent with the company’s overall risk assessment processes.</w:t>
      </w:r>
    </w:p>
    <w:p w14:paraId="7C02B90A" w14:textId="77777777" w:rsidR="003D0F78" w:rsidRPr="003A265D" w:rsidRDefault="003D0F78" w:rsidP="003D0F78">
      <w:pPr>
        <w:spacing w:after="220" w:line="240" w:lineRule="auto"/>
        <w:ind w:left="1440" w:hanging="720"/>
        <w:jc w:val="both"/>
        <w:rPr>
          <w:rFonts w:ascii="Times New Roman" w:eastAsia="Times New Roman" w:hAnsi="Times New Roman"/>
          <w:u w:val="single"/>
        </w:rPr>
      </w:pPr>
      <w:r w:rsidRPr="00037A88">
        <w:rPr>
          <w:rFonts w:ascii="Times New Roman" w:eastAsia="Times New Roman" w:hAnsi="Times New Roman"/>
        </w:rPr>
        <w:t>3.</w:t>
      </w:r>
      <w:r w:rsidRPr="00037A88">
        <w:rPr>
          <w:rFonts w:ascii="Times New Roman" w:eastAsia="Times New Roman" w:hAnsi="Times New Roman"/>
        </w:rPr>
        <w:tab/>
      </w:r>
      <w:r w:rsidRPr="003A265D">
        <w:rPr>
          <w:rFonts w:ascii="Times New Roman" w:eastAsia="Times New Roman" w:hAnsi="Times New Roman"/>
          <w:u w:val="single"/>
        </w:rPr>
        <w:t>Changes in Reserve Amounts</w:t>
      </w:r>
      <w:r w:rsidRPr="00037A88">
        <w:rPr>
          <w:rFonts w:ascii="Times New Roman" w:eastAsia="Times New Roman" w:hAnsi="Times New Roman"/>
        </w:rPr>
        <w:t xml:space="preserve"> – A description of any material changes in reserve amounts from the prior year and an explanation for the changes, including the results of any supporting analysis such as an attribution analysis or waterfall chart. A table shall be attached to the summary, listing the aggregate reserve amount, reserve component amounts, and key statistics for the business valued under VM-21</w:t>
      </w:r>
      <w:ins w:id="10571" w:author="Slutsker, Benjamin M (COMM)" w:date="2023-09-06T16:27:00Z">
        <w:r>
          <w:rPr>
            <w:rFonts w:ascii="Times New Roman" w:eastAsia="Times New Roman" w:hAnsi="Times New Roman"/>
          </w:rPr>
          <w:t xml:space="preserve"> and VM-22</w:t>
        </w:r>
      </w:ins>
      <w:r w:rsidRPr="00037A88">
        <w:rPr>
          <w:rFonts w:ascii="Times New Roman" w:eastAsia="Times New Roman" w:hAnsi="Times New Roman"/>
        </w:rPr>
        <w:t xml:space="preserve">, including but not limited to the </w:t>
      </w:r>
      <w:ins w:id="10572" w:author="Slutsker, Benjamin M (COMM)" w:date="2023-09-06T16:27:00Z">
        <w:r>
          <w:rPr>
            <w:rFonts w:ascii="Times New Roman" w:eastAsia="Times New Roman" w:hAnsi="Times New Roman"/>
          </w:rPr>
          <w:t xml:space="preserve">DR, </w:t>
        </w:r>
      </w:ins>
      <w:r>
        <w:rPr>
          <w:rFonts w:ascii="Times New Roman" w:hAnsi="Times New Roman"/>
        </w:rPr>
        <w:t>SR</w:t>
      </w:r>
      <w:r w:rsidRPr="00037A88">
        <w:rPr>
          <w:rFonts w:ascii="Times New Roman" w:eastAsia="Times New Roman" w:hAnsi="Times New Roman"/>
        </w:rPr>
        <w:t>, additional standard projection amount, alternative methodology reserve, account values, cash surrender value, and contract count. A template is provided below for reference.</w:t>
      </w:r>
    </w:p>
    <w:tbl>
      <w:tblPr>
        <w:tblStyle w:val="TableGrid7"/>
        <w:tblW w:w="8640" w:type="dxa"/>
        <w:tblInd w:w="1440" w:type="dxa"/>
        <w:tblLook w:val="04A0" w:firstRow="1" w:lastRow="0" w:firstColumn="1" w:lastColumn="0" w:noHBand="0" w:noVBand="1"/>
      </w:tblPr>
      <w:tblGrid>
        <w:gridCol w:w="4572"/>
        <w:gridCol w:w="1017"/>
        <w:gridCol w:w="1017"/>
        <w:gridCol w:w="1017"/>
        <w:gridCol w:w="1017"/>
      </w:tblGrid>
      <w:tr w:rsidR="003D0F78" w:rsidRPr="00613169" w14:paraId="1B601009" w14:textId="77777777" w:rsidTr="00586B1C">
        <w:tc>
          <w:tcPr>
            <w:tcW w:w="4320" w:type="dxa"/>
          </w:tcPr>
          <w:p w14:paraId="0F81AFBE" w14:textId="77777777" w:rsidR="003D0F78" w:rsidRPr="00613169" w:rsidRDefault="003D0F78" w:rsidP="00586B1C">
            <w:pPr>
              <w:rPr>
                <w:rFonts w:ascii="Times New Roman" w:hAnsi="Times New Roman"/>
              </w:rPr>
            </w:pPr>
          </w:p>
        </w:tc>
        <w:tc>
          <w:tcPr>
            <w:tcW w:w="2212" w:type="dxa"/>
            <w:gridSpan w:val="2"/>
            <w:vAlign w:val="center"/>
          </w:tcPr>
          <w:p w14:paraId="7D3FD048"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Post-Reinsurance-Ceded</w:t>
            </w:r>
          </w:p>
        </w:tc>
        <w:tc>
          <w:tcPr>
            <w:tcW w:w="2212" w:type="dxa"/>
            <w:gridSpan w:val="2"/>
            <w:vAlign w:val="center"/>
          </w:tcPr>
          <w:p w14:paraId="14264635"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Pre-Reinsurance-Ceded</w:t>
            </w:r>
          </w:p>
        </w:tc>
      </w:tr>
      <w:tr w:rsidR="003D0F78" w:rsidRPr="00613169" w14:paraId="57A8C718" w14:textId="77777777" w:rsidTr="00586B1C">
        <w:tc>
          <w:tcPr>
            <w:tcW w:w="4320" w:type="dxa"/>
            <w:vAlign w:val="center"/>
          </w:tcPr>
          <w:p w14:paraId="4F53E643" w14:textId="77777777" w:rsidR="003D0F78" w:rsidRPr="00613169" w:rsidRDefault="003D0F78" w:rsidP="00586B1C">
            <w:pPr>
              <w:rPr>
                <w:rFonts w:ascii="Times New Roman" w:hAnsi="Times New Roman"/>
              </w:rPr>
            </w:pPr>
          </w:p>
        </w:tc>
        <w:tc>
          <w:tcPr>
            <w:tcW w:w="1106" w:type="dxa"/>
            <w:vAlign w:val="center"/>
          </w:tcPr>
          <w:p w14:paraId="60B56CA2"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Current Year (YYYY)</w:t>
            </w:r>
          </w:p>
        </w:tc>
        <w:tc>
          <w:tcPr>
            <w:tcW w:w="1106" w:type="dxa"/>
            <w:vAlign w:val="bottom"/>
          </w:tcPr>
          <w:p w14:paraId="2B1569F4"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Prior Year (YYYY-1)</w:t>
            </w:r>
          </w:p>
        </w:tc>
        <w:tc>
          <w:tcPr>
            <w:tcW w:w="1106" w:type="dxa"/>
            <w:vAlign w:val="center"/>
          </w:tcPr>
          <w:p w14:paraId="6F8E8D14"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Current Year (YYYY)</w:t>
            </w:r>
          </w:p>
        </w:tc>
        <w:tc>
          <w:tcPr>
            <w:tcW w:w="1106" w:type="dxa"/>
            <w:vAlign w:val="bottom"/>
          </w:tcPr>
          <w:p w14:paraId="4AC7377E"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Prior Year (YYYY-1)</w:t>
            </w:r>
          </w:p>
        </w:tc>
      </w:tr>
      <w:tr w:rsidR="003D0F78" w:rsidRPr="00613169" w14:paraId="7927D8D4" w14:textId="77777777" w:rsidTr="00586B1C">
        <w:trPr>
          <w:trHeight w:hRule="exact" w:val="259"/>
        </w:trPr>
        <w:tc>
          <w:tcPr>
            <w:tcW w:w="4320" w:type="dxa"/>
          </w:tcPr>
          <w:p w14:paraId="00EADA42" w14:textId="77777777" w:rsidR="003D0F78" w:rsidRPr="00613169" w:rsidRDefault="003D0F78" w:rsidP="00586B1C">
            <w:pPr>
              <w:ind w:left="-23"/>
              <w:rPr>
                <w:rFonts w:ascii="Times New Roman" w:hAnsi="Times New Roman"/>
                <w:sz w:val="20"/>
                <w:szCs w:val="20"/>
              </w:rPr>
            </w:pPr>
            <w:r w:rsidRPr="00613169">
              <w:rPr>
                <w:rFonts w:ascii="Times New Roman" w:hAnsi="Times New Roman"/>
                <w:sz w:val="20"/>
                <w:szCs w:val="20"/>
              </w:rPr>
              <w:t>Total VM-21 Reserve</w:t>
            </w:r>
          </w:p>
        </w:tc>
        <w:tc>
          <w:tcPr>
            <w:tcW w:w="1106" w:type="dxa"/>
            <w:vAlign w:val="center"/>
          </w:tcPr>
          <w:p w14:paraId="4CC3D717" w14:textId="77777777" w:rsidR="003D0F78" w:rsidRPr="00613169" w:rsidRDefault="003D0F78" w:rsidP="00586B1C">
            <w:pPr>
              <w:jc w:val="center"/>
              <w:rPr>
                <w:rFonts w:ascii="Times New Roman" w:hAnsi="Times New Roman"/>
                <w:sz w:val="16"/>
                <w:szCs w:val="16"/>
              </w:rPr>
            </w:pPr>
          </w:p>
        </w:tc>
        <w:tc>
          <w:tcPr>
            <w:tcW w:w="1106" w:type="dxa"/>
            <w:vAlign w:val="center"/>
          </w:tcPr>
          <w:p w14:paraId="101F6148" w14:textId="77777777" w:rsidR="003D0F78" w:rsidRPr="00613169" w:rsidRDefault="003D0F78" w:rsidP="00586B1C">
            <w:pPr>
              <w:jc w:val="center"/>
              <w:rPr>
                <w:rFonts w:ascii="Times New Roman" w:hAnsi="Times New Roman"/>
                <w:sz w:val="16"/>
                <w:szCs w:val="16"/>
              </w:rPr>
            </w:pPr>
          </w:p>
        </w:tc>
        <w:tc>
          <w:tcPr>
            <w:tcW w:w="1106" w:type="dxa"/>
            <w:vAlign w:val="center"/>
          </w:tcPr>
          <w:p w14:paraId="1EE3B085" w14:textId="77777777" w:rsidR="003D0F78" w:rsidRPr="00613169" w:rsidRDefault="003D0F78" w:rsidP="00586B1C">
            <w:pPr>
              <w:jc w:val="center"/>
              <w:rPr>
                <w:rFonts w:ascii="Times New Roman" w:hAnsi="Times New Roman"/>
                <w:sz w:val="16"/>
                <w:szCs w:val="16"/>
              </w:rPr>
            </w:pPr>
          </w:p>
        </w:tc>
        <w:tc>
          <w:tcPr>
            <w:tcW w:w="1106" w:type="dxa"/>
            <w:vAlign w:val="center"/>
          </w:tcPr>
          <w:p w14:paraId="1FF79BFC" w14:textId="77777777" w:rsidR="003D0F78" w:rsidRPr="00613169" w:rsidRDefault="003D0F78" w:rsidP="00586B1C">
            <w:pPr>
              <w:jc w:val="center"/>
              <w:rPr>
                <w:rFonts w:ascii="Times New Roman" w:hAnsi="Times New Roman"/>
                <w:sz w:val="16"/>
                <w:szCs w:val="16"/>
              </w:rPr>
            </w:pPr>
          </w:p>
        </w:tc>
      </w:tr>
      <w:tr w:rsidR="003D0F78" w:rsidRPr="00613169" w14:paraId="2EB1886F" w14:textId="77777777" w:rsidTr="00586B1C">
        <w:trPr>
          <w:trHeight w:hRule="exact" w:val="259"/>
        </w:trPr>
        <w:tc>
          <w:tcPr>
            <w:tcW w:w="4320" w:type="dxa"/>
          </w:tcPr>
          <w:p w14:paraId="08B62565" w14:textId="77777777" w:rsidR="003D0F78" w:rsidRPr="00613169" w:rsidRDefault="003D0F78" w:rsidP="00586B1C">
            <w:pPr>
              <w:ind w:left="-23"/>
              <w:rPr>
                <w:rFonts w:ascii="Times New Roman" w:hAnsi="Times New Roman"/>
                <w:sz w:val="20"/>
                <w:szCs w:val="20"/>
              </w:rPr>
            </w:pPr>
          </w:p>
        </w:tc>
        <w:tc>
          <w:tcPr>
            <w:tcW w:w="1106" w:type="dxa"/>
            <w:vAlign w:val="center"/>
          </w:tcPr>
          <w:p w14:paraId="4EC54837" w14:textId="77777777" w:rsidR="003D0F78" w:rsidRPr="00613169" w:rsidRDefault="003D0F78" w:rsidP="00586B1C">
            <w:pPr>
              <w:jc w:val="center"/>
              <w:rPr>
                <w:rFonts w:ascii="Times New Roman" w:hAnsi="Times New Roman"/>
                <w:sz w:val="16"/>
                <w:szCs w:val="16"/>
              </w:rPr>
            </w:pPr>
          </w:p>
        </w:tc>
        <w:tc>
          <w:tcPr>
            <w:tcW w:w="1106" w:type="dxa"/>
            <w:vAlign w:val="center"/>
          </w:tcPr>
          <w:p w14:paraId="01704C7D" w14:textId="77777777" w:rsidR="003D0F78" w:rsidRPr="00613169" w:rsidRDefault="003D0F78" w:rsidP="00586B1C">
            <w:pPr>
              <w:jc w:val="center"/>
              <w:rPr>
                <w:rFonts w:ascii="Times New Roman" w:hAnsi="Times New Roman"/>
                <w:sz w:val="16"/>
                <w:szCs w:val="16"/>
              </w:rPr>
            </w:pPr>
          </w:p>
        </w:tc>
        <w:tc>
          <w:tcPr>
            <w:tcW w:w="1106" w:type="dxa"/>
            <w:vAlign w:val="center"/>
          </w:tcPr>
          <w:p w14:paraId="4C32F71B" w14:textId="77777777" w:rsidR="003D0F78" w:rsidRPr="00613169" w:rsidRDefault="003D0F78" w:rsidP="00586B1C">
            <w:pPr>
              <w:jc w:val="center"/>
              <w:rPr>
                <w:rFonts w:ascii="Times New Roman" w:hAnsi="Times New Roman"/>
                <w:sz w:val="16"/>
                <w:szCs w:val="16"/>
              </w:rPr>
            </w:pPr>
          </w:p>
        </w:tc>
        <w:tc>
          <w:tcPr>
            <w:tcW w:w="1106" w:type="dxa"/>
            <w:vAlign w:val="center"/>
          </w:tcPr>
          <w:p w14:paraId="5A3E9A47" w14:textId="77777777" w:rsidR="003D0F78" w:rsidRPr="00613169" w:rsidRDefault="003D0F78" w:rsidP="00586B1C">
            <w:pPr>
              <w:jc w:val="center"/>
              <w:rPr>
                <w:rFonts w:ascii="Times New Roman" w:hAnsi="Times New Roman"/>
                <w:sz w:val="16"/>
                <w:szCs w:val="16"/>
              </w:rPr>
            </w:pPr>
          </w:p>
        </w:tc>
      </w:tr>
      <w:tr w:rsidR="003D0F78" w:rsidRPr="00613169" w14:paraId="20D90232" w14:textId="77777777" w:rsidTr="00586B1C">
        <w:trPr>
          <w:trHeight w:hRule="exact" w:val="259"/>
        </w:trPr>
        <w:tc>
          <w:tcPr>
            <w:tcW w:w="4320" w:type="dxa"/>
          </w:tcPr>
          <w:p w14:paraId="6BCBE0B7" w14:textId="77777777" w:rsidR="003D0F78" w:rsidRPr="00613169" w:rsidRDefault="003D0F78" w:rsidP="00586B1C">
            <w:pPr>
              <w:ind w:left="-23"/>
              <w:rPr>
                <w:rFonts w:ascii="Times New Roman" w:hAnsi="Times New Roman"/>
                <w:b/>
                <w:sz w:val="20"/>
                <w:szCs w:val="20"/>
              </w:rPr>
            </w:pPr>
            <w:r w:rsidRPr="00613169">
              <w:rPr>
                <w:rFonts w:ascii="Times New Roman" w:hAnsi="Times New Roman"/>
                <w:b/>
                <w:sz w:val="20"/>
                <w:szCs w:val="20"/>
              </w:rPr>
              <w:lastRenderedPageBreak/>
              <w:t>Stochastic Reserve (SR)</w:t>
            </w:r>
          </w:p>
        </w:tc>
        <w:tc>
          <w:tcPr>
            <w:tcW w:w="1106" w:type="dxa"/>
            <w:vAlign w:val="center"/>
          </w:tcPr>
          <w:p w14:paraId="0778B6E2" w14:textId="77777777" w:rsidR="003D0F78" w:rsidRPr="00613169" w:rsidRDefault="003D0F78" w:rsidP="00586B1C">
            <w:pPr>
              <w:jc w:val="center"/>
              <w:rPr>
                <w:rFonts w:ascii="Times New Roman" w:hAnsi="Times New Roman"/>
                <w:sz w:val="16"/>
                <w:szCs w:val="16"/>
              </w:rPr>
            </w:pPr>
          </w:p>
        </w:tc>
        <w:tc>
          <w:tcPr>
            <w:tcW w:w="1106" w:type="dxa"/>
            <w:vAlign w:val="center"/>
          </w:tcPr>
          <w:p w14:paraId="3D0CACE1" w14:textId="77777777" w:rsidR="003D0F78" w:rsidRPr="00613169" w:rsidRDefault="003D0F78" w:rsidP="00586B1C">
            <w:pPr>
              <w:jc w:val="center"/>
              <w:rPr>
                <w:rFonts w:ascii="Times New Roman" w:hAnsi="Times New Roman"/>
                <w:sz w:val="16"/>
                <w:szCs w:val="16"/>
              </w:rPr>
            </w:pPr>
          </w:p>
        </w:tc>
        <w:tc>
          <w:tcPr>
            <w:tcW w:w="1106" w:type="dxa"/>
            <w:vAlign w:val="center"/>
          </w:tcPr>
          <w:p w14:paraId="2A511718" w14:textId="77777777" w:rsidR="003D0F78" w:rsidRPr="00613169" w:rsidRDefault="003D0F78" w:rsidP="00586B1C">
            <w:pPr>
              <w:jc w:val="center"/>
              <w:rPr>
                <w:rFonts w:ascii="Times New Roman" w:hAnsi="Times New Roman"/>
                <w:sz w:val="16"/>
                <w:szCs w:val="16"/>
              </w:rPr>
            </w:pPr>
          </w:p>
        </w:tc>
        <w:tc>
          <w:tcPr>
            <w:tcW w:w="1106" w:type="dxa"/>
            <w:vAlign w:val="center"/>
          </w:tcPr>
          <w:p w14:paraId="03EFC804" w14:textId="77777777" w:rsidR="003D0F78" w:rsidRPr="00613169" w:rsidRDefault="003D0F78" w:rsidP="00586B1C">
            <w:pPr>
              <w:jc w:val="center"/>
              <w:rPr>
                <w:rFonts w:ascii="Times New Roman" w:hAnsi="Times New Roman"/>
                <w:sz w:val="16"/>
                <w:szCs w:val="16"/>
              </w:rPr>
            </w:pPr>
          </w:p>
        </w:tc>
      </w:tr>
      <w:tr w:rsidR="003D0F78" w:rsidRPr="00613169" w14:paraId="174998B8" w14:textId="77777777" w:rsidTr="00586B1C">
        <w:trPr>
          <w:trHeight w:hRule="exact" w:val="288"/>
        </w:trPr>
        <w:tc>
          <w:tcPr>
            <w:tcW w:w="4320" w:type="dxa"/>
          </w:tcPr>
          <w:p w14:paraId="4035E93E" w14:textId="77777777" w:rsidR="003D0F78" w:rsidRPr="00613169" w:rsidRDefault="003D0F78" w:rsidP="00586B1C">
            <w:pPr>
              <w:numPr>
                <w:ilvl w:val="0"/>
                <w:numId w:val="111"/>
              </w:numPr>
              <w:ind w:left="337"/>
              <w:contextualSpacing/>
              <w:rPr>
                <w:rFonts w:ascii="Times New Roman" w:hAnsi="Times New Roman"/>
                <w:sz w:val="20"/>
                <w:szCs w:val="20"/>
              </w:rPr>
            </w:pPr>
            <w:r w:rsidRPr="00613169">
              <w:rPr>
                <w:rFonts w:ascii="Times New Roman" w:hAnsi="Times New Roman"/>
                <w:sz w:val="20"/>
                <w:szCs w:val="20"/>
              </w:rPr>
              <w:t>SR Amount</w:t>
            </w:r>
          </w:p>
        </w:tc>
        <w:tc>
          <w:tcPr>
            <w:tcW w:w="1106" w:type="dxa"/>
            <w:vAlign w:val="center"/>
          </w:tcPr>
          <w:p w14:paraId="6F41C863" w14:textId="77777777" w:rsidR="003D0F78" w:rsidRPr="00613169" w:rsidRDefault="003D0F78" w:rsidP="00586B1C">
            <w:pPr>
              <w:jc w:val="center"/>
              <w:rPr>
                <w:rFonts w:ascii="Times New Roman" w:hAnsi="Times New Roman"/>
                <w:sz w:val="16"/>
                <w:szCs w:val="16"/>
              </w:rPr>
            </w:pPr>
          </w:p>
        </w:tc>
        <w:tc>
          <w:tcPr>
            <w:tcW w:w="1106" w:type="dxa"/>
            <w:vAlign w:val="center"/>
          </w:tcPr>
          <w:p w14:paraId="49B16823" w14:textId="77777777" w:rsidR="003D0F78" w:rsidRPr="00613169" w:rsidRDefault="003D0F78" w:rsidP="00586B1C">
            <w:pPr>
              <w:jc w:val="center"/>
              <w:rPr>
                <w:rFonts w:ascii="Times New Roman" w:hAnsi="Times New Roman"/>
                <w:sz w:val="16"/>
                <w:szCs w:val="16"/>
              </w:rPr>
            </w:pPr>
          </w:p>
        </w:tc>
        <w:tc>
          <w:tcPr>
            <w:tcW w:w="1106" w:type="dxa"/>
            <w:vAlign w:val="center"/>
          </w:tcPr>
          <w:p w14:paraId="35F4EF64" w14:textId="77777777" w:rsidR="003D0F78" w:rsidRPr="00613169" w:rsidRDefault="003D0F78" w:rsidP="00586B1C">
            <w:pPr>
              <w:jc w:val="center"/>
              <w:rPr>
                <w:rFonts w:ascii="Times New Roman" w:hAnsi="Times New Roman"/>
                <w:sz w:val="16"/>
                <w:szCs w:val="16"/>
              </w:rPr>
            </w:pPr>
          </w:p>
        </w:tc>
        <w:tc>
          <w:tcPr>
            <w:tcW w:w="1106" w:type="dxa"/>
            <w:vAlign w:val="center"/>
          </w:tcPr>
          <w:p w14:paraId="10909FA8" w14:textId="77777777" w:rsidR="003D0F78" w:rsidRPr="00613169" w:rsidRDefault="003D0F78" w:rsidP="00586B1C">
            <w:pPr>
              <w:jc w:val="center"/>
              <w:rPr>
                <w:rFonts w:ascii="Times New Roman" w:hAnsi="Times New Roman"/>
                <w:sz w:val="16"/>
                <w:szCs w:val="16"/>
              </w:rPr>
            </w:pPr>
          </w:p>
        </w:tc>
      </w:tr>
      <w:tr w:rsidR="003D0F78" w:rsidRPr="00613169" w14:paraId="074E43CC" w14:textId="77777777" w:rsidTr="00586B1C">
        <w:trPr>
          <w:trHeight w:hRule="exact" w:val="288"/>
        </w:trPr>
        <w:tc>
          <w:tcPr>
            <w:tcW w:w="4320" w:type="dxa"/>
          </w:tcPr>
          <w:p w14:paraId="7D749685" w14:textId="77777777" w:rsidR="003D0F78" w:rsidRPr="00613169" w:rsidRDefault="003D0F78" w:rsidP="00586B1C">
            <w:pPr>
              <w:numPr>
                <w:ilvl w:val="0"/>
                <w:numId w:val="111"/>
              </w:numPr>
              <w:ind w:left="337"/>
              <w:contextualSpacing/>
              <w:rPr>
                <w:rFonts w:ascii="Times New Roman" w:hAnsi="Times New Roman"/>
                <w:sz w:val="20"/>
                <w:szCs w:val="20"/>
              </w:rPr>
            </w:pPr>
            <w:r w:rsidRPr="00613169">
              <w:rPr>
                <w:rFonts w:ascii="Times New Roman" w:hAnsi="Times New Roman"/>
                <w:sz w:val="20"/>
                <w:szCs w:val="20"/>
              </w:rPr>
              <w:t>CTE 70 (best efforts)</w:t>
            </w:r>
          </w:p>
        </w:tc>
        <w:tc>
          <w:tcPr>
            <w:tcW w:w="1106" w:type="dxa"/>
            <w:vAlign w:val="center"/>
          </w:tcPr>
          <w:p w14:paraId="7CBF57AF" w14:textId="77777777" w:rsidR="003D0F78" w:rsidRPr="00613169" w:rsidRDefault="003D0F78" w:rsidP="00586B1C">
            <w:pPr>
              <w:jc w:val="center"/>
              <w:rPr>
                <w:rFonts w:ascii="Times New Roman" w:hAnsi="Times New Roman"/>
                <w:sz w:val="16"/>
                <w:szCs w:val="16"/>
              </w:rPr>
            </w:pPr>
          </w:p>
        </w:tc>
        <w:tc>
          <w:tcPr>
            <w:tcW w:w="1106" w:type="dxa"/>
            <w:vAlign w:val="center"/>
          </w:tcPr>
          <w:p w14:paraId="5393E004" w14:textId="77777777" w:rsidR="003D0F78" w:rsidRPr="00613169" w:rsidRDefault="003D0F78" w:rsidP="00586B1C">
            <w:pPr>
              <w:jc w:val="center"/>
              <w:rPr>
                <w:rFonts w:ascii="Times New Roman" w:hAnsi="Times New Roman"/>
                <w:sz w:val="16"/>
                <w:szCs w:val="16"/>
              </w:rPr>
            </w:pPr>
          </w:p>
        </w:tc>
        <w:tc>
          <w:tcPr>
            <w:tcW w:w="1106" w:type="dxa"/>
            <w:vAlign w:val="center"/>
          </w:tcPr>
          <w:p w14:paraId="6B05D4A3" w14:textId="77777777" w:rsidR="003D0F78" w:rsidRPr="00613169" w:rsidRDefault="003D0F78" w:rsidP="00586B1C">
            <w:pPr>
              <w:jc w:val="center"/>
              <w:rPr>
                <w:rFonts w:ascii="Times New Roman" w:hAnsi="Times New Roman"/>
                <w:sz w:val="16"/>
                <w:szCs w:val="16"/>
              </w:rPr>
            </w:pPr>
          </w:p>
        </w:tc>
        <w:tc>
          <w:tcPr>
            <w:tcW w:w="1106" w:type="dxa"/>
            <w:vAlign w:val="center"/>
          </w:tcPr>
          <w:p w14:paraId="59BB7397" w14:textId="77777777" w:rsidR="003D0F78" w:rsidRPr="00613169" w:rsidRDefault="003D0F78" w:rsidP="00586B1C">
            <w:pPr>
              <w:jc w:val="center"/>
              <w:rPr>
                <w:rFonts w:ascii="Times New Roman" w:hAnsi="Times New Roman"/>
                <w:sz w:val="16"/>
                <w:szCs w:val="16"/>
              </w:rPr>
            </w:pPr>
          </w:p>
        </w:tc>
      </w:tr>
      <w:tr w:rsidR="003D0F78" w:rsidRPr="00613169" w14:paraId="6799F6D2" w14:textId="77777777" w:rsidTr="00586B1C">
        <w:trPr>
          <w:trHeight w:hRule="exact" w:val="288"/>
        </w:trPr>
        <w:tc>
          <w:tcPr>
            <w:tcW w:w="4320" w:type="dxa"/>
          </w:tcPr>
          <w:p w14:paraId="608B97B7" w14:textId="77777777" w:rsidR="003D0F78" w:rsidRPr="00613169" w:rsidRDefault="003D0F78" w:rsidP="00586B1C">
            <w:pPr>
              <w:numPr>
                <w:ilvl w:val="0"/>
                <w:numId w:val="111"/>
              </w:numPr>
              <w:ind w:left="337"/>
              <w:contextualSpacing/>
              <w:rPr>
                <w:rFonts w:ascii="Times New Roman" w:hAnsi="Times New Roman"/>
                <w:sz w:val="20"/>
                <w:szCs w:val="20"/>
              </w:rPr>
            </w:pPr>
            <w:r w:rsidRPr="00613169">
              <w:rPr>
                <w:rFonts w:ascii="Times New Roman" w:hAnsi="Times New Roman"/>
                <w:sz w:val="20"/>
                <w:szCs w:val="20"/>
              </w:rPr>
              <w:t>CTE 70 (adjusted)</w:t>
            </w:r>
          </w:p>
        </w:tc>
        <w:tc>
          <w:tcPr>
            <w:tcW w:w="1106" w:type="dxa"/>
            <w:vAlign w:val="center"/>
          </w:tcPr>
          <w:p w14:paraId="66482091" w14:textId="77777777" w:rsidR="003D0F78" w:rsidRPr="00613169" w:rsidRDefault="003D0F78" w:rsidP="00586B1C">
            <w:pPr>
              <w:jc w:val="center"/>
              <w:rPr>
                <w:rFonts w:ascii="Times New Roman" w:hAnsi="Times New Roman"/>
                <w:sz w:val="16"/>
                <w:szCs w:val="16"/>
              </w:rPr>
            </w:pPr>
          </w:p>
        </w:tc>
        <w:tc>
          <w:tcPr>
            <w:tcW w:w="1106" w:type="dxa"/>
            <w:vAlign w:val="center"/>
          </w:tcPr>
          <w:p w14:paraId="781659C0" w14:textId="77777777" w:rsidR="003D0F78" w:rsidRPr="00613169" w:rsidRDefault="003D0F78" w:rsidP="00586B1C">
            <w:pPr>
              <w:jc w:val="center"/>
              <w:rPr>
                <w:rFonts w:ascii="Times New Roman" w:hAnsi="Times New Roman"/>
                <w:sz w:val="16"/>
                <w:szCs w:val="16"/>
              </w:rPr>
            </w:pPr>
          </w:p>
        </w:tc>
        <w:tc>
          <w:tcPr>
            <w:tcW w:w="1106" w:type="dxa"/>
            <w:vAlign w:val="center"/>
          </w:tcPr>
          <w:p w14:paraId="0C7E1D5A" w14:textId="77777777" w:rsidR="003D0F78" w:rsidRPr="00613169" w:rsidRDefault="003D0F78" w:rsidP="00586B1C">
            <w:pPr>
              <w:jc w:val="center"/>
              <w:rPr>
                <w:rFonts w:ascii="Times New Roman" w:hAnsi="Times New Roman"/>
                <w:sz w:val="16"/>
                <w:szCs w:val="16"/>
              </w:rPr>
            </w:pPr>
          </w:p>
        </w:tc>
        <w:tc>
          <w:tcPr>
            <w:tcW w:w="1106" w:type="dxa"/>
            <w:vAlign w:val="center"/>
          </w:tcPr>
          <w:p w14:paraId="5D38D03F" w14:textId="77777777" w:rsidR="003D0F78" w:rsidRPr="00613169" w:rsidRDefault="003D0F78" w:rsidP="00586B1C">
            <w:pPr>
              <w:jc w:val="center"/>
              <w:rPr>
                <w:rFonts w:ascii="Times New Roman" w:hAnsi="Times New Roman"/>
                <w:sz w:val="16"/>
                <w:szCs w:val="16"/>
              </w:rPr>
            </w:pPr>
          </w:p>
        </w:tc>
      </w:tr>
      <w:tr w:rsidR="003D0F78" w:rsidRPr="00613169" w14:paraId="7197FE67" w14:textId="77777777" w:rsidTr="00586B1C">
        <w:trPr>
          <w:trHeight w:hRule="exact" w:val="288"/>
        </w:trPr>
        <w:tc>
          <w:tcPr>
            <w:tcW w:w="4320" w:type="dxa"/>
          </w:tcPr>
          <w:p w14:paraId="189ED2BF" w14:textId="77777777" w:rsidR="003D0F78" w:rsidRPr="00613169" w:rsidRDefault="003D0F78" w:rsidP="00586B1C">
            <w:pPr>
              <w:numPr>
                <w:ilvl w:val="0"/>
                <w:numId w:val="111"/>
              </w:numPr>
              <w:ind w:left="337"/>
              <w:contextualSpacing/>
              <w:rPr>
                <w:rFonts w:ascii="Times New Roman" w:hAnsi="Times New Roman"/>
                <w:sz w:val="20"/>
                <w:szCs w:val="20"/>
              </w:rPr>
            </w:pPr>
            <w:r w:rsidRPr="00613169">
              <w:rPr>
                <w:rFonts w:ascii="Times New Roman" w:hAnsi="Times New Roman"/>
                <w:sz w:val="20"/>
                <w:szCs w:val="20"/>
              </w:rPr>
              <w:t>E Factor</w:t>
            </w:r>
          </w:p>
        </w:tc>
        <w:tc>
          <w:tcPr>
            <w:tcW w:w="1106" w:type="dxa"/>
            <w:vAlign w:val="center"/>
          </w:tcPr>
          <w:p w14:paraId="2007B7EA" w14:textId="77777777" w:rsidR="003D0F78" w:rsidRPr="00613169" w:rsidRDefault="003D0F78" w:rsidP="00586B1C">
            <w:pPr>
              <w:jc w:val="center"/>
              <w:rPr>
                <w:rFonts w:ascii="Times New Roman" w:hAnsi="Times New Roman"/>
                <w:sz w:val="16"/>
                <w:szCs w:val="16"/>
              </w:rPr>
            </w:pPr>
          </w:p>
        </w:tc>
        <w:tc>
          <w:tcPr>
            <w:tcW w:w="1106" w:type="dxa"/>
            <w:vAlign w:val="center"/>
          </w:tcPr>
          <w:p w14:paraId="63274D45" w14:textId="77777777" w:rsidR="003D0F78" w:rsidRPr="00613169" w:rsidRDefault="003D0F78" w:rsidP="00586B1C">
            <w:pPr>
              <w:jc w:val="center"/>
              <w:rPr>
                <w:rFonts w:ascii="Times New Roman" w:hAnsi="Times New Roman"/>
                <w:sz w:val="16"/>
                <w:szCs w:val="16"/>
              </w:rPr>
            </w:pPr>
          </w:p>
        </w:tc>
        <w:tc>
          <w:tcPr>
            <w:tcW w:w="1106" w:type="dxa"/>
            <w:vAlign w:val="center"/>
          </w:tcPr>
          <w:p w14:paraId="75CC31EB"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c>
          <w:tcPr>
            <w:tcW w:w="1106" w:type="dxa"/>
            <w:vAlign w:val="center"/>
          </w:tcPr>
          <w:p w14:paraId="35A40D1E"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r>
      <w:tr w:rsidR="003D0F78" w:rsidRPr="00613169" w14:paraId="1DA9FC0F" w14:textId="77777777" w:rsidTr="00586B1C">
        <w:trPr>
          <w:trHeight w:hRule="exact" w:val="259"/>
        </w:trPr>
        <w:tc>
          <w:tcPr>
            <w:tcW w:w="4320" w:type="dxa"/>
          </w:tcPr>
          <w:p w14:paraId="6F07B2B2" w14:textId="77777777" w:rsidR="003D0F78" w:rsidRPr="00613169" w:rsidRDefault="003D0F78" w:rsidP="00586B1C">
            <w:pPr>
              <w:ind w:left="-23"/>
              <w:rPr>
                <w:rFonts w:ascii="Times New Roman" w:hAnsi="Times New Roman"/>
                <w:sz w:val="20"/>
                <w:szCs w:val="20"/>
              </w:rPr>
            </w:pPr>
          </w:p>
        </w:tc>
        <w:tc>
          <w:tcPr>
            <w:tcW w:w="1106" w:type="dxa"/>
            <w:vAlign w:val="center"/>
          </w:tcPr>
          <w:p w14:paraId="155F4B7B" w14:textId="77777777" w:rsidR="003D0F78" w:rsidRPr="00613169" w:rsidRDefault="003D0F78" w:rsidP="00586B1C">
            <w:pPr>
              <w:jc w:val="center"/>
              <w:rPr>
                <w:rFonts w:ascii="Times New Roman" w:hAnsi="Times New Roman"/>
                <w:sz w:val="16"/>
                <w:szCs w:val="16"/>
              </w:rPr>
            </w:pPr>
          </w:p>
        </w:tc>
        <w:tc>
          <w:tcPr>
            <w:tcW w:w="1106" w:type="dxa"/>
            <w:vAlign w:val="center"/>
          </w:tcPr>
          <w:p w14:paraId="03DF680F" w14:textId="77777777" w:rsidR="003D0F78" w:rsidRPr="00613169" w:rsidRDefault="003D0F78" w:rsidP="00586B1C">
            <w:pPr>
              <w:jc w:val="center"/>
              <w:rPr>
                <w:rFonts w:ascii="Times New Roman" w:hAnsi="Times New Roman"/>
                <w:sz w:val="16"/>
                <w:szCs w:val="16"/>
              </w:rPr>
            </w:pPr>
          </w:p>
        </w:tc>
        <w:tc>
          <w:tcPr>
            <w:tcW w:w="1106" w:type="dxa"/>
            <w:vAlign w:val="center"/>
          </w:tcPr>
          <w:p w14:paraId="2CA7A7AB" w14:textId="77777777" w:rsidR="003D0F78" w:rsidRPr="00613169" w:rsidRDefault="003D0F78" w:rsidP="00586B1C">
            <w:pPr>
              <w:jc w:val="center"/>
              <w:rPr>
                <w:rFonts w:ascii="Times New Roman" w:hAnsi="Times New Roman"/>
                <w:sz w:val="16"/>
                <w:szCs w:val="16"/>
              </w:rPr>
            </w:pPr>
          </w:p>
        </w:tc>
        <w:tc>
          <w:tcPr>
            <w:tcW w:w="1106" w:type="dxa"/>
            <w:vAlign w:val="center"/>
          </w:tcPr>
          <w:p w14:paraId="36D82902" w14:textId="77777777" w:rsidR="003D0F78" w:rsidRPr="00613169" w:rsidRDefault="003D0F78" w:rsidP="00586B1C">
            <w:pPr>
              <w:jc w:val="center"/>
              <w:rPr>
                <w:rFonts w:ascii="Times New Roman" w:hAnsi="Times New Roman"/>
                <w:sz w:val="16"/>
                <w:szCs w:val="16"/>
              </w:rPr>
            </w:pPr>
          </w:p>
        </w:tc>
      </w:tr>
      <w:tr w:rsidR="003D0F78" w:rsidRPr="00613169" w14:paraId="31AAE332" w14:textId="77777777" w:rsidTr="00586B1C">
        <w:trPr>
          <w:trHeight w:hRule="exact" w:val="259"/>
        </w:trPr>
        <w:tc>
          <w:tcPr>
            <w:tcW w:w="4320" w:type="dxa"/>
          </w:tcPr>
          <w:p w14:paraId="1D37861F" w14:textId="77777777" w:rsidR="003D0F78" w:rsidRPr="00613169" w:rsidRDefault="003D0F78" w:rsidP="00586B1C">
            <w:pPr>
              <w:ind w:left="-23"/>
              <w:rPr>
                <w:rFonts w:ascii="Times New Roman" w:hAnsi="Times New Roman"/>
                <w:b/>
                <w:sz w:val="20"/>
                <w:szCs w:val="20"/>
              </w:rPr>
            </w:pPr>
            <w:r w:rsidRPr="00613169">
              <w:rPr>
                <w:rFonts w:ascii="Times New Roman" w:hAnsi="Times New Roman"/>
                <w:b/>
                <w:sz w:val="20"/>
                <w:szCs w:val="20"/>
              </w:rPr>
              <w:t>Standard Projections</w:t>
            </w:r>
          </w:p>
        </w:tc>
        <w:tc>
          <w:tcPr>
            <w:tcW w:w="1106" w:type="dxa"/>
            <w:vAlign w:val="center"/>
          </w:tcPr>
          <w:p w14:paraId="76210F5A" w14:textId="77777777" w:rsidR="003D0F78" w:rsidRPr="00613169" w:rsidRDefault="003D0F78" w:rsidP="00586B1C">
            <w:pPr>
              <w:jc w:val="center"/>
              <w:rPr>
                <w:rFonts w:ascii="Times New Roman" w:hAnsi="Times New Roman"/>
                <w:sz w:val="16"/>
                <w:szCs w:val="16"/>
              </w:rPr>
            </w:pPr>
          </w:p>
        </w:tc>
        <w:tc>
          <w:tcPr>
            <w:tcW w:w="1106" w:type="dxa"/>
            <w:vAlign w:val="center"/>
          </w:tcPr>
          <w:p w14:paraId="6D56E375" w14:textId="77777777" w:rsidR="003D0F78" w:rsidRPr="00613169" w:rsidRDefault="003D0F78" w:rsidP="00586B1C">
            <w:pPr>
              <w:jc w:val="center"/>
              <w:rPr>
                <w:rFonts w:ascii="Times New Roman" w:hAnsi="Times New Roman"/>
                <w:sz w:val="16"/>
                <w:szCs w:val="16"/>
              </w:rPr>
            </w:pPr>
          </w:p>
        </w:tc>
        <w:tc>
          <w:tcPr>
            <w:tcW w:w="1106" w:type="dxa"/>
            <w:vAlign w:val="center"/>
          </w:tcPr>
          <w:p w14:paraId="3960F1C5" w14:textId="77777777" w:rsidR="003D0F78" w:rsidRPr="00613169" w:rsidRDefault="003D0F78" w:rsidP="00586B1C">
            <w:pPr>
              <w:jc w:val="center"/>
              <w:rPr>
                <w:rFonts w:ascii="Times New Roman" w:hAnsi="Times New Roman"/>
                <w:sz w:val="16"/>
                <w:szCs w:val="16"/>
              </w:rPr>
            </w:pPr>
          </w:p>
        </w:tc>
        <w:tc>
          <w:tcPr>
            <w:tcW w:w="1106" w:type="dxa"/>
            <w:vAlign w:val="center"/>
          </w:tcPr>
          <w:p w14:paraId="5727EC8E" w14:textId="77777777" w:rsidR="003D0F78" w:rsidRPr="00613169" w:rsidRDefault="003D0F78" w:rsidP="00586B1C">
            <w:pPr>
              <w:jc w:val="center"/>
              <w:rPr>
                <w:rFonts w:ascii="Times New Roman" w:hAnsi="Times New Roman"/>
                <w:sz w:val="16"/>
                <w:szCs w:val="16"/>
              </w:rPr>
            </w:pPr>
          </w:p>
        </w:tc>
      </w:tr>
      <w:tr w:rsidR="003D0F78" w:rsidRPr="00613169" w14:paraId="32906DAD" w14:textId="77777777" w:rsidTr="00586B1C">
        <w:trPr>
          <w:trHeight w:hRule="exact" w:val="288"/>
        </w:trPr>
        <w:tc>
          <w:tcPr>
            <w:tcW w:w="4320" w:type="dxa"/>
          </w:tcPr>
          <w:p w14:paraId="03DAC651" w14:textId="77777777" w:rsidR="003D0F78" w:rsidRPr="00613169" w:rsidRDefault="003D0F78" w:rsidP="00586B1C">
            <w:pPr>
              <w:numPr>
                <w:ilvl w:val="0"/>
                <w:numId w:val="111"/>
              </w:numPr>
              <w:ind w:left="337"/>
              <w:contextualSpacing/>
              <w:rPr>
                <w:rFonts w:ascii="Times New Roman" w:hAnsi="Times New Roman"/>
                <w:sz w:val="20"/>
                <w:szCs w:val="20"/>
              </w:rPr>
            </w:pPr>
            <w:r w:rsidRPr="00613169">
              <w:rPr>
                <w:rFonts w:ascii="Times New Roman" w:hAnsi="Times New Roman"/>
                <w:sz w:val="20"/>
                <w:szCs w:val="20"/>
              </w:rPr>
              <w:t>Additional Standard Projection</w:t>
            </w:r>
            <w:r>
              <w:rPr>
                <w:rFonts w:ascii="Times New Roman" w:hAnsi="Times New Roman"/>
                <w:sz w:val="20"/>
                <w:szCs w:val="20"/>
              </w:rPr>
              <w:t xml:space="preserve"> </w:t>
            </w:r>
            <w:r w:rsidRPr="00613169">
              <w:rPr>
                <w:rFonts w:ascii="Times New Roman" w:hAnsi="Times New Roman"/>
                <w:sz w:val="20"/>
                <w:szCs w:val="20"/>
              </w:rPr>
              <w:t>Amount</w:t>
            </w:r>
          </w:p>
        </w:tc>
        <w:tc>
          <w:tcPr>
            <w:tcW w:w="1106" w:type="dxa"/>
            <w:vAlign w:val="center"/>
          </w:tcPr>
          <w:p w14:paraId="7AF6BA09" w14:textId="77777777" w:rsidR="003D0F78" w:rsidRPr="00613169" w:rsidRDefault="003D0F78" w:rsidP="00586B1C">
            <w:pPr>
              <w:jc w:val="center"/>
              <w:rPr>
                <w:rFonts w:ascii="Times New Roman" w:hAnsi="Times New Roman"/>
                <w:sz w:val="16"/>
                <w:szCs w:val="16"/>
              </w:rPr>
            </w:pPr>
          </w:p>
        </w:tc>
        <w:tc>
          <w:tcPr>
            <w:tcW w:w="1106" w:type="dxa"/>
            <w:vAlign w:val="center"/>
          </w:tcPr>
          <w:p w14:paraId="664BD657" w14:textId="77777777" w:rsidR="003D0F78" w:rsidRPr="00613169" w:rsidRDefault="003D0F78" w:rsidP="00586B1C">
            <w:pPr>
              <w:jc w:val="center"/>
              <w:rPr>
                <w:rFonts w:ascii="Times New Roman" w:hAnsi="Times New Roman"/>
                <w:sz w:val="16"/>
                <w:szCs w:val="16"/>
              </w:rPr>
            </w:pPr>
          </w:p>
        </w:tc>
        <w:tc>
          <w:tcPr>
            <w:tcW w:w="1106" w:type="dxa"/>
            <w:vAlign w:val="center"/>
          </w:tcPr>
          <w:p w14:paraId="066AB72D" w14:textId="77777777" w:rsidR="003D0F78" w:rsidRPr="00613169" w:rsidRDefault="003D0F78" w:rsidP="00586B1C">
            <w:pPr>
              <w:jc w:val="center"/>
              <w:rPr>
                <w:rFonts w:ascii="Times New Roman" w:hAnsi="Times New Roman"/>
                <w:sz w:val="16"/>
                <w:szCs w:val="16"/>
              </w:rPr>
            </w:pPr>
          </w:p>
        </w:tc>
        <w:tc>
          <w:tcPr>
            <w:tcW w:w="1106" w:type="dxa"/>
            <w:vAlign w:val="center"/>
          </w:tcPr>
          <w:p w14:paraId="4701FE95" w14:textId="77777777" w:rsidR="003D0F78" w:rsidRPr="00613169" w:rsidRDefault="003D0F78" w:rsidP="00586B1C">
            <w:pPr>
              <w:jc w:val="center"/>
              <w:rPr>
                <w:rFonts w:ascii="Times New Roman" w:hAnsi="Times New Roman"/>
                <w:sz w:val="16"/>
                <w:szCs w:val="16"/>
              </w:rPr>
            </w:pPr>
          </w:p>
        </w:tc>
      </w:tr>
      <w:tr w:rsidR="003D0F78" w:rsidRPr="00613169" w14:paraId="7730CE7D" w14:textId="77777777" w:rsidTr="00586B1C">
        <w:trPr>
          <w:trHeight w:hRule="exact" w:val="288"/>
        </w:trPr>
        <w:tc>
          <w:tcPr>
            <w:tcW w:w="4320" w:type="dxa"/>
          </w:tcPr>
          <w:p w14:paraId="69CC4DA0" w14:textId="77777777" w:rsidR="003D0F78" w:rsidRPr="00613169" w:rsidRDefault="003D0F78" w:rsidP="00586B1C">
            <w:pPr>
              <w:numPr>
                <w:ilvl w:val="0"/>
                <w:numId w:val="111"/>
              </w:numPr>
              <w:ind w:left="337"/>
              <w:contextualSpacing/>
              <w:rPr>
                <w:rFonts w:ascii="Times New Roman" w:hAnsi="Times New Roman"/>
                <w:sz w:val="20"/>
                <w:szCs w:val="20"/>
              </w:rPr>
            </w:pPr>
            <w:r w:rsidRPr="00613169">
              <w:rPr>
                <w:rFonts w:ascii="Times New Roman" w:hAnsi="Times New Roman"/>
                <w:sz w:val="20"/>
                <w:szCs w:val="20"/>
              </w:rPr>
              <w:t>Prescribed Projections Amount</w:t>
            </w:r>
          </w:p>
        </w:tc>
        <w:tc>
          <w:tcPr>
            <w:tcW w:w="1106" w:type="dxa"/>
            <w:vAlign w:val="center"/>
          </w:tcPr>
          <w:p w14:paraId="5DCAF3C6" w14:textId="77777777" w:rsidR="003D0F78" w:rsidRPr="00613169" w:rsidRDefault="003D0F78" w:rsidP="00586B1C">
            <w:pPr>
              <w:jc w:val="center"/>
              <w:rPr>
                <w:rFonts w:ascii="Times New Roman" w:hAnsi="Times New Roman"/>
                <w:sz w:val="16"/>
                <w:szCs w:val="16"/>
              </w:rPr>
            </w:pPr>
          </w:p>
        </w:tc>
        <w:tc>
          <w:tcPr>
            <w:tcW w:w="1106" w:type="dxa"/>
            <w:vAlign w:val="center"/>
          </w:tcPr>
          <w:p w14:paraId="4DF6EE69" w14:textId="77777777" w:rsidR="003D0F78" w:rsidRPr="00613169" w:rsidRDefault="003D0F78" w:rsidP="00586B1C">
            <w:pPr>
              <w:jc w:val="center"/>
              <w:rPr>
                <w:rFonts w:ascii="Times New Roman" w:hAnsi="Times New Roman"/>
                <w:sz w:val="16"/>
                <w:szCs w:val="16"/>
              </w:rPr>
            </w:pPr>
          </w:p>
        </w:tc>
        <w:tc>
          <w:tcPr>
            <w:tcW w:w="1106" w:type="dxa"/>
            <w:vAlign w:val="center"/>
          </w:tcPr>
          <w:p w14:paraId="1525192D" w14:textId="77777777" w:rsidR="003D0F78" w:rsidRPr="00613169" w:rsidRDefault="003D0F78" w:rsidP="00586B1C">
            <w:pPr>
              <w:jc w:val="center"/>
              <w:rPr>
                <w:rFonts w:ascii="Times New Roman" w:hAnsi="Times New Roman"/>
                <w:sz w:val="16"/>
                <w:szCs w:val="16"/>
              </w:rPr>
            </w:pPr>
          </w:p>
        </w:tc>
        <w:tc>
          <w:tcPr>
            <w:tcW w:w="1106" w:type="dxa"/>
            <w:vAlign w:val="center"/>
          </w:tcPr>
          <w:p w14:paraId="4B437D75" w14:textId="77777777" w:rsidR="003D0F78" w:rsidRPr="00613169" w:rsidRDefault="003D0F78" w:rsidP="00586B1C">
            <w:pPr>
              <w:jc w:val="center"/>
              <w:rPr>
                <w:rFonts w:ascii="Times New Roman" w:hAnsi="Times New Roman"/>
                <w:sz w:val="16"/>
                <w:szCs w:val="16"/>
              </w:rPr>
            </w:pPr>
          </w:p>
        </w:tc>
      </w:tr>
      <w:tr w:rsidR="003D0F78" w:rsidRPr="000E5D76" w14:paraId="477ABE42" w14:textId="77777777" w:rsidTr="00586B1C">
        <w:trPr>
          <w:trHeight w:hRule="exact" w:val="288"/>
        </w:trPr>
        <w:tc>
          <w:tcPr>
            <w:tcW w:w="4320" w:type="dxa"/>
          </w:tcPr>
          <w:p w14:paraId="266E7B36" w14:textId="77777777" w:rsidR="003D0F78" w:rsidRPr="000E5D76" w:rsidRDefault="003D0F78" w:rsidP="00586B1C">
            <w:pPr>
              <w:numPr>
                <w:ilvl w:val="0"/>
                <w:numId w:val="111"/>
              </w:numPr>
              <w:ind w:left="337"/>
              <w:contextualSpacing/>
              <w:rPr>
                <w:rFonts w:ascii="Times New Roman" w:hAnsi="Times New Roman"/>
                <w:sz w:val="20"/>
                <w:szCs w:val="20"/>
              </w:rPr>
            </w:pPr>
            <w:r w:rsidRPr="000E5D76">
              <w:rPr>
                <w:rFonts w:ascii="Times New Roman" w:hAnsi="Times New Roman"/>
                <w:sz w:val="20"/>
                <w:szCs w:val="20"/>
              </w:rPr>
              <w:t>Unbuffered Additional Standard Projection Amount</w:t>
            </w:r>
          </w:p>
        </w:tc>
        <w:tc>
          <w:tcPr>
            <w:tcW w:w="1106" w:type="dxa"/>
            <w:vAlign w:val="center"/>
          </w:tcPr>
          <w:p w14:paraId="77798C5F" w14:textId="77777777" w:rsidR="003D0F78" w:rsidRPr="000E5D76" w:rsidRDefault="003D0F78" w:rsidP="00586B1C">
            <w:pPr>
              <w:jc w:val="center"/>
              <w:rPr>
                <w:rFonts w:ascii="Times New Roman" w:hAnsi="Times New Roman"/>
                <w:sz w:val="16"/>
                <w:szCs w:val="16"/>
              </w:rPr>
            </w:pPr>
          </w:p>
        </w:tc>
        <w:tc>
          <w:tcPr>
            <w:tcW w:w="1106" w:type="dxa"/>
            <w:vAlign w:val="center"/>
          </w:tcPr>
          <w:p w14:paraId="0D0B1CD7" w14:textId="77777777" w:rsidR="003D0F78" w:rsidRPr="000E5D76" w:rsidRDefault="003D0F78" w:rsidP="00586B1C">
            <w:pPr>
              <w:jc w:val="center"/>
              <w:rPr>
                <w:rFonts w:ascii="Times New Roman" w:hAnsi="Times New Roman"/>
                <w:sz w:val="16"/>
                <w:szCs w:val="16"/>
              </w:rPr>
            </w:pPr>
          </w:p>
        </w:tc>
        <w:tc>
          <w:tcPr>
            <w:tcW w:w="1106" w:type="dxa"/>
            <w:vAlign w:val="center"/>
          </w:tcPr>
          <w:p w14:paraId="7E5E0F30" w14:textId="77777777" w:rsidR="003D0F78" w:rsidRPr="000E5D76" w:rsidRDefault="003D0F78" w:rsidP="00586B1C">
            <w:pPr>
              <w:jc w:val="center"/>
              <w:rPr>
                <w:rFonts w:ascii="Times New Roman" w:hAnsi="Times New Roman"/>
                <w:sz w:val="16"/>
                <w:szCs w:val="16"/>
              </w:rPr>
            </w:pPr>
          </w:p>
        </w:tc>
        <w:tc>
          <w:tcPr>
            <w:tcW w:w="1106" w:type="dxa"/>
            <w:vAlign w:val="center"/>
          </w:tcPr>
          <w:p w14:paraId="79798F48" w14:textId="77777777" w:rsidR="003D0F78" w:rsidRPr="000E5D76" w:rsidRDefault="003D0F78" w:rsidP="00586B1C">
            <w:pPr>
              <w:jc w:val="center"/>
              <w:rPr>
                <w:rFonts w:ascii="Times New Roman" w:hAnsi="Times New Roman"/>
                <w:sz w:val="16"/>
                <w:szCs w:val="16"/>
              </w:rPr>
            </w:pPr>
          </w:p>
        </w:tc>
      </w:tr>
      <w:tr w:rsidR="003D0F78" w:rsidRPr="00613169" w14:paraId="1ED58AFE" w14:textId="77777777" w:rsidTr="00586B1C">
        <w:trPr>
          <w:trHeight w:hRule="exact" w:val="288"/>
        </w:trPr>
        <w:tc>
          <w:tcPr>
            <w:tcW w:w="4320" w:type="dxa"/>
          </w:tcPr>
          <w:p w14:paraId="4AE1C29E" w14:textId="77777777" w:rsidR="003D0F78" w:rsidRPr="00613169" w:rsidRDefault="003D0F78" w:rsidP="00586B1C">
            <w:pPr>
              <w:numPr>
                <w:ilvl w:val="0"/>
                <w:numId w:val="111"/>
              </w:numPr>
              <w:ind w:left="337"/>
              <w:contextualSpacing/>
              <w:rPr>
                <w:rFonts w:ascii="Times New Roman" w:hAnsi="Times New Roman"/>
                <w:sz w:val="20"/>
                <w:szCs w:val="20"/>
              </w:rPr>
            </w:pPr>
            <w:r w:rsidRPr="00613169">
              <w:rPr>
                <w:rFonts w:ascii="Times New Roman" w:hAnsi="Times New Roman"/>
                <w:sz w:val="20"/>
                <w:szCs w:val="20"/>
              </w:rPr>
              <w:t>Unfloored CTE 70 (adjusted)</w:t>
            </w:r>
          </w:p>
        </w:tc>
        <w:tc>
          <w:tcPr>
            <w:tcW w:w="1106" w:type="dxa"/>
            <w:vAlign w:val="center"/>
          </w:tcPr>
          <w:p w14:paraId="51F3FCAB" w14:textId="77777777" w:rsidR="003D0F78" w:rsidRPr="00613169" w:rsidRDefault="003D0F78" w:rsidP="00586B1C">
            <w:pPr>
              <w:jc w:val="center"/>
              <w:rPr>
                <w:rFonts w:ascii="Times New Roman" w:hAnsi="Times New Roman"/>
                <w:sz w:val="16"/>
                <w:szCs w:val="16"/>
              </w:rPr>
            </w:pPr>
          </w:p>
        </w:tc>
        <w:tc>
          <w:tcPr>
            <w:tcW w:w="1106" w:type="dxa"/>
            <w:vAlign w:val="center"/>
          </w:tcPr>
          <w:p w14:paraId="1830FAB9" w14:textId="77777777" w:rsidR="003D0F78" w:rsidRPr="00613169" w:rsidRDefault="003D0F78" w:rsidP="00586B1C">
            <w:pPr>
              <w:jc w:val="center"/>
              <w:rPr>
                <w:rFonts w:ascii="Times New Roman" w:hAnsi="Times New Roman"/>
                <w:sz w:val="16"/>
                <w:szCs w:val="16"/>
              </w:rPr>
            </w:pPr>
          </w:p>
        </w:tc>
        <w:tc>
          <w:tcPr>
            <w:tcW w:w="1106" w:type="dxa"/>
            <w:vAlign w:val="center"/>
          </w:tcPr>
          <w:p w14:paraId="2A0F5371" w14:textId="77777777" w:rsidR="003D0F78" w:rsidRPr="00613169" w:rsidRDefault="003D0F78" w:rsidP="00586B1C">
            <w:pPr>
              <w:jc w:val="center"/>
              <w:rPr>
                <w:rFonts w:ascii="Times New Roman" w:hAnsi="Times New Roman"/>
                <w:sz w:val="16"/>
                <w:szCs w:val="16"/>
              </w:rPr>
            </w:pPr>
          </w:p>
        </w:tc>
        <w:tc>
          <w:tcPr>
            <w:tcW w:w="1106" w:type="dxa"/>
            <w:vAlign w:val="center"/>
          </w:tcPr>
          <w:p w14:paraId="2900CD6D" w14:textId="77777777" w:rsidR="003D0F78" w:rsidRPr="00613169" w:rsidRDefault="003D0F78" w:rsidP="00586B1C">
            <w:pPr>
              <w:jc w:val="center"/>
              <w:rPr>
                <w:rFonts w:ascii="Times New Roman" w:hAnsi="Times New Roman"/>
                <w:sz w:val="16"/>
                <w:szCs w:val="16"/>
              </w:rPr>
            </w:pPr>
          </w:p>
        </w:tc>
      </w:tr>
      <w:tr w:rsidR="003D0F78" w:rsidRPr="00613169" w14:paraId="7EF5C7C0" w14:textId="77777777" w:rsidTr="00586B1C">
        <w:trPr>
          <w:trHeight w:hRule="exact" w:val="288"/>
        </w:trPr>
        <w:tc>
          <w:tcPr>
            <w:tcW w:w="4320" w:type="dxa"/>
          </w:tcPr>
          <w:p w14:paraId="0141F530" w14:textId="77777777" w:rsidR="003D0F78" w:rsidRPr="00613169" w:rsidRDefault="003D0F78" w:rsidP="00586B1C">
            <w:pPr>
              <w:numPr>
                <w:ilvl w:val="0"/>
                <w:numId w:val="111"/>
              </w:numPr>
              <w:ind w:left="337"/>
              <w:contextualSpacing/>
              <w:rPr>
                <w:rFonts w:ascii="Times New Roman" w:hAnsi="Times New Roman"/>
                <w:sz w:val="20"/>
                <w:szCs w:val="20"/>
              </w:rPr>
            </w:pPr>
            <w:r w:rsidRPr="00613169">
              <w:rPr>
                <w:rFonts w:ascii="Times New Roman" w:hAnsi="Times New Roman"/>
                <w:sz w:val="20"/>
                <w:szCs w:val="20"/>
              </w:rPr>
              <w:t>Unfloored CTE 65 (adjusted)</w:t>
            </w:r>
          </w:p>
        </w:tc>
        <w:tc>
          <w:tcPr>
            <w:tcW w:w="1106" w:type="dxa"/>
            <w:vAlign w:val="center"/>
          </w:tcPr>
          <w:p w14:paraId="5A67EDC8" w14:textId="77777777" w:rsidR="003D0F78" w:rsidRPr="00613169" w:rsidRDefault="003D0F78" w:rsidP="00586B1C">
            <w:pPr>
              <w:jc w:val="center"/>
              <w:rPr>
                <w:rFonts w:ascii="Times New Roman" w:hAnsi="Times New Roman"/>
                <w:sz w:val="16"/>
                <w:szCs w:val="16"/>
              </w:rPr>
            </w:pPr>
          </w:p>
        </w:tc>
        <w:tc>
          <w:tcPr>
            <w:tcW w:w="1106" w:type="dxa"/>
            <w:vAlign w:val="center"/>
          </w:tcPr>
          <w:p w14:paraId="6019E61A" w14:textId="77777777" w:rsidR="003D0F78" w:rsidRPr="00613169" w:rsidRDefault="003D0F78" w:rsidP="00586B1C">
            <w:pPr>
              <w:jc w:val="center"/>
              <w:rPr>
                <w:rFonts w:ascii="Times New Roman" w:hAnsi="Times New Roman"/>
                <w:sz w:val="16"/>
                <w:szCs w:val="16"/>
              </w:rPr>
            </w:pPr>
          </w:p>
        </w:tc>
        <w:tc>
          <w:tcPr>
            <w:tcW w:w="1106" w:type="dxa"/>
            <w:vAlign w:val="center"/>
          </w:tcPr>
          <w:p w14:paraId="5C9D4D95" w14:textId="77777777" w:rsidR="003D0F78" w:rsidRPr="00613169" w:rsidRDefault="003D0F78" w:rsidP="00586B1C">
            <w:pPr>
              <w:jc w:val="center"/>
              <w:rPr>
                <w:rFonts w:ascii="Times New Roman" w:hAnsi="Times New Roman"/>
                <w:sz w:val="16"/>
                <w:szCs w:val="16"/>
              </w:rPr>
            </w:pPr>
          </w:p>
        </w:tc>
        <w:tc>
          <w:tcPr>
            <w:tcW w:w="1106" w:type="dxa"/>
            <w:vAlign w:val="center"/>
          </w:tcPr>
          <w:p w14:paraId="19B63AAD" w14:textId="77777777" w:rsidR="003D0F78" w:rsidRPr="00613169" w:rsidRDefault="003D0F78" w:rsidP="00586B1C">
            <w:pPr>
              <w:jc w:val="center"/>
              <w:rPr>
                <w:rFonts w:ascii="Times New Roman" w:hAnsi="Times New Roman"/>
                <w:sz w:val="16"/>
                <w:szCs w:val="16"/>
              </w:rPr>
            </w:pPr>
          </w:p>
        </w:tc>
      </w:tr>
      <w:tr w:rsidR="003D0F78" w:rsidRPr="00613169" w14:paraId="7D028E86" w14:textId="77777777" w:rsidTr="00586B1C">
        <w:trPr>
          <w:trHeight w:hRule="exact" w:val="259"/>
        </w:trPr>
        <w:tc>
          <w:tcPr>
            <w:tcW w:w="4320" w:type="dxa"/>
          </w:tcPr>
          <w:p w14:paraId="35FD06D7" w14:textId="77777777" w:rsidR="003D0F78" w:rsidRPr="00613169" w:rsidRDefault="003D0F78" w:rsidP="00586B1C">
            <w:pPr>
              <w:ind w:left="-23"/>
              <w:rPr>
                <w:rFonts w:ascii="Times New Roman" w:hAnsi="Times New Roman"/>
                <w:sz w:val="20"/>
                <w:szCs w:val="20"/>
              </w:rPr>
            </w:pPr>
          </w:p>
        </w:tc>
        <w:tc>
          <w:tcPr>
            <w:tcW w:w="1106" w:type="dxa"/>
            <w:vAlign w:val="center"/>
          </w:tcPr>
          <w:p w14:paraId="46FC23C5" w14:textId="77777777" w:rsidR="003D0F78" w:rsidRPr="00613169" w:rsidRDefault="003D0F78" w:rsidP="00586B1C">
            <w:pPr>
              <w:jc w:val="center"/>
              <w:rPr>
                <w:rFonts w:ascii="Times New Roman" w:hAnsi="Times New Roman"/>
                <w:sz w:val="16"/>
                <w:szCs w:val="16"/>
              </w:rPr>
            </w:pPr>
          </w:p>
        </w:tc>
        <w:tc>
          <w:tcPr>
            <w:tcW w:w="1106" w:type="dxa"/>
            <w:vAlign w:val="center"/>
          </w:tcPr>
          <w:p w14:paraId="51F52936" w14:textId="77777777" w:rsidR="003D0F78" w:rsidRPr="00613169" w:rsidRDefault="003D0F78" w:rsidP="00586B1C">
            <w:pPr>
              <w:jc w:val="center"/>
              <w:rPr>
                <w:rFonts w:ascii="Times New Roman" w:hAnsi="Times New Roman"/>
                <w:sz w:val="16"/>
                <w:szCs w:val="16"/>
              </w:rPr>
            </w:pPr>
          </w:p>
        </w:tc>
        <w:tc>
          <w:tcPr>
            <w:tcW w:w="1106" w:type="dxa"/>
            <w:vAlign w:val="center"/>
          </w:tcPr>
          <w:p w14:paraId="453AE4FE" w14:textId="77777777" w:rsidR="003D0F78" w:rsidRPr="00613169" w:rsidRDefault="003D0F78" w:rsidP="00586B1C">
            <w:pPr>
              <w:jc w:val="center"/>
              <w:rPr>
                <w:rFonts w:ascii="Times New Roman" w:hAnsi="Times New Roman"/>
                <w:sz w:val="16"/>
                <w:szCs w:val="16"/>
              </w:rPr>
            </w:pPr>
          </w:p>
        </w:tc>
        <w:tc>
          <w:tcPr>
            <w:tcW w:w="1106" w:type="dxa"/>
            <w:vAlign w:val="center"/>
          </w:tcPr>
          <w:p w14:paraId="7F6FBF15" w14:textId="77777777" w:rsidR="003D0F78" w:rsidRPr="00613169" w:rsidRDefault="003D0F78" w:rsidP="00586B1C">
            <w:pPr>
              <w:jc w:val="center"/>
              <w:rPr>
                <w:rFonts w:ascii="Times New Roman" w:hAnsi="Times New Roman"/>
                <w:sz w:val="16"/>
                <w:szCs w:val="16"/>
              </w:rPr>
            </w:pPr>
          </w:p>
        </w:tc>
      </w:tr>
      <w:tr w:rsidR="003D0F78" w:rsidRPr="00613169" w14:paraId="1C1B7AEF" w14:textId="77777777" w:rsidTr="00586B1C">
        <w:trPr>
          <w:trHeight w:hRule="exact" w:val="259"/>
        </w:trPr>
        <w:tc>
          <w:tcPr>
            <w:tcW w:w="4320" w:type="dxa"/>
          </w:tcPr>
          <w:p w14:paraId="66229B4B" w14:textId="77777777" w:rsidR="003D0F78" w:rsidRPr="00613169" w:rsidRDefault="003D0F78" w:rsidP="00586B1C">
            <w:pPr>
              <w:ind w:left="-23"/>
              <w:rPr>
                <w:rFonts w:ascii="Times New Roman" w:hAnsi="Times New Roman"/>
                <w:b/>
                <w:sz w:val="20"/>
                <w:szCs w:val="20"/>
              </w:rPr>
            </w:pPr>
            <w:r w:rsidRPr="00613169">
              <w:rPr>
                <w:rFonts w:ascii="Times New Roman" w:hAnsi="Times New Roman"/>
                <w:b/>
                <w:sz w:val="20"/>
                <w:szCs w:val="20"/>
              </w:rPr>
              <w:t>Alternative Methodology (AM)</w:t>
            </w:r>
          </w:p>
        </w:tc>
        <w:tc>
          <w:tcPr>
            <w:tcW w:w="1106" w:type="dxa"/>
            <w:vAlign w:val="center"/>
          </w:tcPr>
          <w:p w14:paraId="58AC8CBF" w14:textId="77777777" w:rsidR="003D0F78" w:rsidRPr="00613169" w:rsidRDefault="003D0F78" w:rsidP="00586B1C">
            <w:pPr>
              <w:jc w:val="center"/>
              <w:rPr>
                <w:rFonts w:ascii="Times New Roman" w:hAnsi="Times New Roman"/>
                <w:sz w:val="16"/>
                <w:szCs w:val="16"/>
              </w:rPr>
            </w:pPr>
          </w:p>
        </w:tc>
        <w:tc>
          <w:tcPr>
            <w:tcW w:w="1106" w:type="dxa"/>
            <w:vAlign w:val="center"/>
          </w:tcPr>
          <w:p w14:paraId="6EA068EE" w14:textId="77777777" w:rsidR="003D0F78" w:rsidRPr="00613169" w:rsidRDefault="003D0F78" w:rsidP="00586B1C">
            <w:pPr>
              <w:jc w:val="center"/>
              <w:rPr>
                <w:rFonts w:ascii="Times New Roman" w:hAnsi="Times New Roman"/>
                <w:sz w:val="16"/>
                <w:szCs w:val="16"/>
              </w:rPr>
            </w:pPr>
          </w:p>
        </w:tc>
        <w:tc>
          <w:tcPr>
            <w:tcW w:w="1106" w:type="dxa"/>
            <w:vAlign w:val="center"/>
          </w:tcPr>
          <w:p w14:paraId="1AE661BB" w14:textId="77777777" w:rsidR="003D0F78" w:rsidRPr="00613169" w:rsidRDefault="003D0F78" w:rsidP="00586B1C">
            <w:pPr>
              <w:jc w:val="center"/>
              <w:rPr>
                <w:rFonts w:ascii="Times New Roman" w:hAnsi="Times New Roman"/>
                <w:sz w:val="16"/>
                <w:szCs w:val="16"/>
              </w:rPr>
            </w:pPr>
          </w:p>
        </w:tc>
        <w:tc>
          <w:tcPr>
            <w:tcW w:w="1106" w:type="dxa"/>
            <w:vAlign w:val="center"/>
          </w:tcPr>
          <w:p w14:paraId="134012BC" w14:textId="77777777" w:rsidR="003D0F78" w:rsidRPr="00613169" w:rsidRDefault="003D0F78" w:rsidP="00586B1C">
            <w:pPr>
              <w:jc w:val="center"/>
              <w:rPr>
                <w:rFonts w:ascii="Times New Roman" w:hAnsi="Times New Roman"/>
                <w:sz w:val="16"/>
                <w:szCs w:val="16"/>
              </w:rPr>
            </w:pPr>
          </w:p>
        </w:tc>
      </w:tr>
      <w:tr w:rsidR="003D0F78" w:rsidRPr="00613169" w14:paraId="05DF1FF5" w14:textId="77777777" w:rsidTr="00586B1C">
        <w:trPr>
          <w:trHeight w:hRule="exact" w:val="288"/>
        </w:trPr>
        <w:tc>
          <w:tcPr>
            <w:tcW w:w="4320" w:type="dxa"/>
          </w:tcPr>
          <w:p w14:paraId="6547E4FC" w14:textId="77777777" w:rsidR="003D0F78" w:rsidRPr="00613169" w:rsidRDefault="003D0F78" w:rsidP="00586B1C">
            <w:pPr>
              <w:numPr>
                <w:ilvl w:val="0"/>
                <w:numId w:val="111"/>
              </w:numPr>
              <w:ind w:left="337"/>
              <w:contextualSpacing/>
              <w:rPr>
                <w:rFonts w:ascii="Times New Roman" w:hAnsi="Times New Roman"/>
                <w:sz w:val="20"/>
                <w:szCs w:val="20"/>
              </w:rPr>
            </w:pPr>
            <w:r w:rsidRPr="00613169">
              <w:rPr>
                <w:rFonts w:ascii="Times New Roman" w:hAnsi="Times New Roman"/>
                <w:sz w:val="20"/>
                <w:szCs w:val="20"/>
              </w:rPr>
              <w:t>AM Reserve</w:t>
            </w:r>
          </w:p>
        </w:tc>
        <w:tc>
          <w:tcPr>
            <w:tcW w:w="1106" w:type="dxa"/>
            <w:vAlign w:val="center"/>
          </w:tcPr>
          <w:p w14:paraId="1228804D" w14:textId="77777777" w:rsidR="003D0F78" w:rsidRPr="00613169" w:rsidRDefault="003D0F78" w:rsidP="00586B1C">
            <w:pPr>
              <w:jc w:val="center"/>
              <w:rPr>
                <w:rFonts w:ascii="Times New Roman" w:hAnsi="Times New Roman"/>
                <w:sz w:val="16"/>
                <w:szCs w:val="16"/>
              </w:rPr>
            </w:pPr>
          </w:p>
        </w:tc>
        <w:tc>
          <w:tcPr>
            <w:tcW w:w="1106" w:type="dxa"/>
            <w:vAlign w:val="center"/>
          </w:tcPr>
          <w:p w14:paraId="36CEBAE7" w14:textId="77777777" w:rsidR="003D0F78" w:rsidRPr="00613169" w:rsidRDefault="003D0F78" w:rsidP="00586B1C">
            <w:pPr>
              <w:jc w:val="center"/>
              <w:rPr>
                <w:rFonts w:ascii="Times New Roman" w:hAnsi="Times New Roman"/>
                <w:sz w:val="16"/>
                <w:szCs w:val="16"/>
              </w:rPr>
            </w:pPr>
          </w:p>
        </w:tc>
        <w:tc>
          <w:tcPr>
            <w:tcW w:w="1106" w:type="dxa"/>
            <w:vAlign w:val="center"/>
          </w:tcPr>
          <w:p w14:paraId="33E4FAD9" w14:textId="77777777" w:rsidR="003D0F78" w:rsidRPr="00613169" w:rsidRDefault="003D0F78" w:rsidP="00586B1C">
            <w:pPr>
              <w:jc w:val="center"/>
              <w:rPr>
                <w:rFonts w:ascii="Times New Roman" w:hAnsi="Times New Roman"/>
                <w:sz w:val="16"/>
                <w:szCs w:val="16"/>
              </w:rPr>
            </w:pPr>
          </w:p>
        </w:tc>
        <w:tc>
          <w:tcPr>
            <w:tcW w:w="1106" w:type="dxa"/>
            <w:vAlign w:val="center"/>
          </w:tcPr>
          <w:p w14:paraId="727822E2" w14:textId="77777777" w:rsidR="003D0F78" w:rsidRPr="00613169" w:rsidRDefault="003D0F78" w:rsidP="00586B1C">
            <w:pPr>
              <w:jc w:val="center"/>
              <w:rPr>
                <w:rFonts w:ascii="Times New Roman" w:hAnsi="Times New Roman"/>
                <w:sz w:val="16"/>
                <w:szCs w:val="16"/>
              </w:rPr>
            </w:pPr>
          </w:p>
        </w:tc>
      </w:tr>
      <w:tr w:rsidR="003D0F78" w:rsidRPr="00613169" w14:paraId="54597B7A" w14:textId="77777777" w:rsidTr="00586B1C">
        <w:trPr>
          <w:trHeight w:hRule="exact" w:val="288"/>
        </w:trPr>
        <w:tc>
          <w:tcPr>
            <w:tcW w:w="5760" w:type="dxa"/>
          </w:tcPr>
          <w:p w14:paraId="5BD9A430" w14:textId="77777777" w:rsidR="003D0F78" w:rsidRPr="00613169" w:rsidRDefault="003D0F78" w:rsidP="00586B1C">
            <w:pPr>
              <w:numPr>
                <w:ilvl w:val="0"/>
                <w:numId w:val="111"/>
              </w:numPr>
              <w:ind w:left="337"/>
              <w:contextualSpacing/>
              <w:rPr>
                <w:rFonts w:ascii="Times New Roman" w:hAnsi="Times New Roman"/>
                <w:sz w:val="20"/>
                <w:szCs w:val="20"/>
              </w:rPr>
            </w:pPr>
            <w:r w:rsidRPr="00613169">
              <w:rPr>
                <w:rFonts w:ascii="Times New Roman" w:hAnsi="Times New Roman"/>
                <w:sz w:val="20"/>
                <w:szCs w:val="20"/>
              </w:rPr>
              <w:t>AM Reserve (without floor)</w:t>
            </w:r>
          </w:p>
        </w:tc>
        <w:tc>
          <w:tcPr>
            <w:tcW w:w="1106" w:type="dxa"/>
            <w:vAlign w:val="center"/>
          </w:tcPr>
          <w:p w14:paraId="477CA964" w14:textId="77777777" w:rsidR="003D0F78" w:rsidRPr="00613169" w:rsidRDefault="003D0F78" w:rsidP="00586B1C">
            <w:pPr>
              <w:jc w:val="center"/>
              <w:rPr>
                <w:rFonts w:ascii="Times New Roman" w:hAnsi="Times New Roman"/>
                <w:sz w:val="16"/>
                <w:szCs w:val="16"/>
              </w:rPr>
            </w:pPr>
          </w:p>
        </w:tc>
        <w:tc>
          <w:tcPr>
            <w:tcW w:w="1106" w:type="dxa"/>
            <w:vAlign w:val="center"/>
          </w:tcPr>
          <w:p w14:paraId="147B4702" w14:textId="77777777" w:rsidR="003D0F78" w:rsidRPr="00613169" w:rsidRDefault="003D0F78" w:rsidP="00586B1C">
            <w:pPr>
              <w:jc w:val="center"/>
              <w:rPr>
                <w:rFonts w:ascii="Times New Roman" w:hAnsi="Times New Roman"/>
                <w:sz w:val="16"/>
                <w:szCs w:val="16"/>
              </w:rPr>
            </w:pPr>
          </w:p>
        </w:tc>
        <w:tc>
          <w:tcPr>
            <w:tcW w:w="1106" w:type="dxa"/>
            <w:vAlign w:val="center"/>
          </w:tcPr>
          <w:p w14:paraId="585FDDDC" w14:textId="77777777" w:rsidR="003D0F78" w:rsidRPr="00613169" w:rsidRDefault="003D0F78" w:rsidP="00586B1C">
            <w:pPr>
              <w:jc w:val="center"/>
              <w:rPr>
                <w:rFonts w:ascii="Times New Roman" w:hAnsi="Times New Roman"/>
                <w:sz w:val="16"/>
                <w:szCs w:val="16"/>
              </w:rPr>
            </w:pPr>
          </w:p>
        </w:tc>
        <w:tc>
          <w:tcPr>
            <w:tcW w:w="1106" w:type="dxa"/>
            <w:vAlign w:val="center"/>
          </w:tcPr>
          <w:p w14:paraId="70CF1B5C" w14:textId="77777777" w:rsidR="003D0F78" w:rsidRPr="00613169" w:rsidRDefault="003D0F78" w:rsidP="00586B1C">
            <w:pPr>
              <w:jc w:val="center"/>
              <w:rPr>
                <w:rFonts w:ascii="Times New Roman" w:hAnsi="Times New Roman"/>
                <w:sz w:val="16"/>
                <w:szCs w:val="16"/>
              </w:rPr>
            </w:pPr>
          </w:p>
        </w:tc>
      </w:tr>
      <w:tr w:rsidR="003D0F78" w:rsidRPr="00613169" w14:paraId="09F9799A" w14:textId="77777777" w:rsidTr="00586B1C">
        <w:trPr>
          <w:trHeight w:hRule="exact" w:val="288"/>
        </w:trPr>
        <w:tc>
          <w:tcPr>
            <w:tcW w:w="5760" w:type="dxa"/>
          </w:tcPr>
          <w:p w14:paraId="07E2D642" w14:textId="77777777" w:rsidR="003D0F78" w:rsidRPr="00613169" w:rsidRDefault="003D0F78" w:rsidP="00586B1C">
            <w:pPr>
              <w:numPr>
                <w:ilvl w:val="0"/>
                <w:numId w:val="111"/>
              </w:numPr>
              <w:ind w:left="337"/>
              <w:contextualSpacing/>
              <w:rPr>
                <w:rFonts w:ascii="Times New Roman" w:hAnsi="Times New Roman"/>
                <w:sz w:val="20"/>
                <w:szCs w:val="20"/>
              </w:rPr>
            </w:pPr>
            <w:r w:rsidRPr="00613169">
              <w:rPr>
                <w:rFonts w:ascii="Times New Roman" w:hAnsi="Times New Roman"/>
                <w:sz w:val="20"/>
                <w:szCs w:val="20"/>
              </w:rPr>
              <w:t>Cash Surrender Value Floor</w:t>
            </w:r>
          </w:p>
        </w:tc>
        <w:tc>
          <w:tcPr>
            <w:tcW w:w="1106" w:type="dxa"/>
            <w:vAlign w:val="center"/>
          </w:tcPr>
          <w:p w14:paraId="24425AC6" w14:textId="77777777" w:rsidR="003D0F78" w:rsidRPr="00613169" w:rsidRDefault="003D0F78" w:rsidP="00586B1C">
            <w:pPr>
              <w:jc w:val="center"/>
              <w:rPr>
                <w:rFonts w:ascii="Times New Roman" w:hAnsi="Times New Roman"/>
                <w:sz w:val="16"/>
                <w:szCs w:val="16"/>
              </w:rPr>
            </w:pPr>
          </w:p>
        </w:tc>
        <w:tc>
          <w:tcPr>
            <w:tcW w:w="1106" w:type="dxa"/>
            <w:vAlign w:val="center"/>
          </w:tcPr>
          <w:p w14:paraId="20A12BA2" w14:textId="77777777" w:rsidR="003D0F78" w:rsidRPr="00613169" w:rsidRDefault="003D0F78" w:rsidP="00586B1C">
            <w:pPr>
              <w:jc w:val="center"/>
              <w:rPr>
                <w:rFonts w:ascii="Times New Roman" w:hAnsi="Times New Roman"/>
                <w:sz w:val="16"/>
                <w:szCs w:val="16"/>
              </w:rPr>
            </w:pPr>
          </w:p>
        </w:tc>
        <w:tc>
          <w:tcPr>
            <w:tcW w:w="1106" w:type="dxa"/>
            <w:vAlign w:val="center"/>
          </w:tcPr>
          <w:p w14:paraId="6213A730" w14:textId="77777777" w:rsidR="003D0F78" w:rsidRPr="00613169" w:rsidRDefault="003D0F78" w:rsidP="00586B1C">
            <w:pPr>
              <w:jc w:val="center"/>
              <w:rPr>
                <w:rFonts w:ascii="Times New Roman" w:hAnsi="Times New Roman"/>
                <w:sz w:val="16"/>
                <w:szCs w:val="16"/>
              </w:rPr>
            </w:pPr>
          </w:p>
        </w:tc>
        <w:tc>
          <w:tcPr>
            <w:tcW w:w="1106" w:type="dxa"/>
            <w:vAlign w:val="center"/>
          </w:tcPr>
          <w:p w14:paraId="2701C544" w14:textId="77777777" w:rsidR="003D0F78" w:rsidRPr="00613169" w:rsidRDefault="003D0F78" w:rsidP="00586B1C">
            <w:pPr>
              <w:jc w:val="center"/>
              <w:rPr>
                <w:rFonts w:ascii="Times New Roman" w:hAnsi="Times New Roman"/>
                <w:sz w:val="16"/>
                <w:szCs w:val="16"/>
              </w:rPr>
            </w:pPr>
          </w:p>
        </w:tc>
      </w:tr>
      <w:tr w:rsidR="003D0F78" w:rsidRPr="00613169" w14:paraId="3B18E298" w14:textId="77777777" w:rsidTr="00586B1C">
        <w:trPr>
          <w:trHeight w:hRule="exact" w:val="288"/>
        </w:trPr>
        <w:tc>
          <w:tcPr>
            <w:tcW w:w="5760" w:type="dxa"/>
          </w:tcPr>
          <w:p w14:paraId="42BACFC1" w14:textId="77777777" w:rsidR="003D0F78" w:rsidRPr="00613169" w:rsidRDefault="003D0F78" w:rsidP="00586B1C">
            <w:pPr>
              <w:numPr>
                <w:ilvl w:val="0"/>
                <w:numId w:val="111"/>
              </w:numPr>
              <w:ind w:left="337"/>
              <w:contextualSpacing/>
              <w:rPr>
                <w:rFonts w:ascii="Times New Roman" w:hAnsi="Times New Roman"/>
                <w:sz w:val="20"/>
                <w:szCs w:val="20"/>
              </w:rPr>
            </w:pPr>
            <w:r w:rsidRPr="00613169">
              <w:rPr>
                <w:rFonts w:ascii="Times New Roman" w:hAnsi="Times New Roman"/>
                <w:sz w:val="20"/>
                <w:szCs w:val="20"/>
              </w:rPr>
              <w:t xml:space="preserve">Reserve Floor under </w:t>
            </w:r>
            <w:r>
              <w:rPr>
                <w:rFonts w:ascii="Times New Roman" w:hAnsi="Times New Roman"/>
                <w:sz w:val="20"/>
                <w:szCs w:val="20"/>
              </w:rPr>
              <w:t>AG 33</w:t>
            </w:r>
            <w:r w:rsidRPr="00613169">
              <w:rPr>
                <w:rFonts w:ascii="Times New Roman" w:hAnsi="Times New Roman"/>
                <w:sz w:val="20"/>
                <w:szCs w:val="20"/>
              </w:rPr>
              <w:br/>
              <w:t>Guideline No. XXXIII in VM-C</w:t>
            </w:r>
          </w:p>
        </w:tc>
        <w:tc>
          <w:tcPr>
            <w:tcW w:w="1106" w:type="dxa"/>
            <w:vAlign w:val="center"/>
          </w:tcPr>
          <w:p w14:paraId="13C0EB8B" w14:textId="77777777" w:rsidR="003D0F78" w:rsidRPr="00613169" w:rsidRDefault="003D0F78" w:rsidP="00586B1C">
            <w:pPr>
              <w:jc w:val="center"/>
              <w:rPr>
                <w:rFonts w:ascii="Times New Roman" w:hAnsi="Times New Roman"/>
                <w:sz w:val="16"/>
                <w:szCs w:val="16"/>
              </w:rPr>
            </w:pPr>
          </w:p>
        </w:tc>
        <w:tc>
          <w:tcPr>
            <w:tcW w:w="1106" w:type="dxa"/>
            <w:vAlign w:val="center"/>
          </w:tcPr>
          <w:p w14:paraId="6B18F176" w14:textId="77777777" w:rsidR="003D0F78" w:rsidRPr="00613169" w:rsidRDefault="003D0F78" w:rsidP="00586B1C">
            <w:pPr>
              <w:jc w:val="center"/>
              <w:rPr>
                <w:rFonts w:ascii="Times New Roman" w:hAnsi="Times New Roman"/>
                <w:sz w:val="16"/>
                <w:szCs w:val="16"/>
              </w:rPr>
            </w:pPr>
          </w:p>
        </w:tc>
        <w:tc>
          <w:tcPr>
            <w:tcW w:w="1106" w:type="dxa"/>
            <w:vAlign w:val="center"/>
          </w:tcPr>
          <w:p w14:paraId="36F41E06" w14:textId="77777777" w:rsidR="003D0F78" w:rsidRPr="00613169" w:rsidRDefault="003D0F78" w:rsidP="00586B1C">
            <w:pPr>
              <w:jc w:val="center"/>
              <w:rPr>
                <w:rFonts w:ascii="Times New Roman" w:hAnsi="Times New Roman"/>
                <w:sz w:val="16"/>
                <w:szCs w:val="16"/>
              </w:rPr>
            </w:pPr>
          </w:p>
        </w:tc>
        <w:tc>
          <w:tcPr>
            <w:tcW w:w="1106" w:type="dxa"/>
            <w:vAlign w:val="center"/>
          </w:tcPr>
          <w:p w14:paraId="4E30A438" w14:textId="77777777" w:rsidR="003D0F78" w:rsidRPr="00613169" w:rsidRDefault="003D0F78" w:rsidP="00586B1C">
            <w:pPr>
              <w:jc w:val="center"/>
              <w:rPr>
                <w:rFonts w:ascii="Times New Roman" w:hAnsi="Times New Roman"/>
                <w:sz w:val="16"/>
                <w:szCs w:val="16"/>
              </w:rPr>
            </w:pPr>
          </w:p>
        </w:tc>
      </w:tr>
      <w:tr w:rsidR="003D0F78" w:rsidRPr="00613169" w14:paraId="0D3120AA" w14:textId="77777777" w:rsidTr="00586B1C">
        <w:trPr>
          <w:trHeight w:hRule="exact" w:val="259"/>
        </w:trPr>
        <w:tc>
          <w:tcPr>
            <w:tcW w:w="5760" w:type="dxa"/>
          </w:tcPr>
          <w:p w14:paraId="44B9AA6C" w14:textId="77777777" w:rsidR="003D0F78" w:rsidRPr="00613169" w:rsidRDefault="003D0F78" w:rsidP="00586B1C">
            <w:pPr>
              <w:ind w:left="-23"/>
              <w:rPr>
                <w:rFonts w:ascii="Times New Roman" w:hAnsi="Times New Roman"/>
                <w:sz w:val="20"/>
                <w:szCs w:val="20"/>
              </w:rPr>
            </w:pPr>
          </w:p>
        </w:tc>
        <w:tc>
          <w:tcPr>
            <w:tcW w:w="1106" w:type="dxa"/>
            <w:vAlign w:val="center"/>
          </w:tcPr>
          <w:p w14:paraId="21CBDCD5" w14:textId="77777777" w:rsidR="003D0F78" w:rsidRPr="00613169" w:rsidRDefault="003D0F78" w:rsidP="00586B1C">
            <w:pPr>
              <w:jc w:val="center"/>
              <w:rPr>
                <w:rFonts w:ascii="Times New Roman" w:hAnsi="Times New Roman"/>
                <w:sz w:val="16"/>
                <w:szCs w:val="16"/>
              </w:rPr>
            </w:pPr>
          </w:p>
        </w:tc>
        <w:tc>
          <w:tcPr>
            <w:tcW w:w="1106" w:type="dxa"/>
            <w:vAlign w:val="center"/>
          </w:tcPr>
          <w:p w14:paraId="24E3AAED" w14:textId="77777777" w:rsidR="003D0F78" w:rsidRPr="00613169" w:rsidRDefault="003D0F78" w:rsidP="00586B1C">
            <w:pPr>
              <w:jc w:val="center"/>
              <w:rPr>
                <w:rFonts w:ascii="Times New Roman" w:hAnsi="Times New Roman"/>
                <w:sz w:val="16"/>
                <w:szCs w:val="16"/>
              </w:rPr>
            </w:pPr>
          </w:p>
        </w:tc>
        <w:tc>
          <w:tcPr>
            <w:tcW w:w="1106" w:type="dxa"/>
            <w:vAlign w:val="center"/>
          </w:tcPr>
          <w:p w14:paraId="4D210DE1" w14:textId="77777777" w:rsidR="003D0F78" w:rsidRPr="00613169" w:rsidRDefault="003D0F78" w:rsidP="00586B1C">
            <w:pPr>
              <w:jc w:val="center"/>
              <w:rPr>
                <w:rFonts w:ascii="Times New Roman" w:hAnsi="Times New Roman"/>
                <w:sz w:val="16"/>
                <w:szCs w:val="16"/>
              </w:rPr>
            </w:pPr>
          </w:p>
        </w:tc>
        <w:tc>
          <w:tcPr>
            <w:tcW w:w="1106" w:type="dxa"/>
            <w:vAlign w:val="center"/>
          </w:tcPr>
          <w:p w14:paraId="081E4B08" w14:textId="77777777" w:rsidR="003D0F78" w:rsidRPr="00613169" w:rsidRDefault="003D0F78" w:rsidP="00586B1C">
            <w:pPr>
              <w:jc w:val="center"/>
              <w:rPr>
                <w:rFonts w:ascii="Times New Roman" w:hAnsi="Times New Roman"/>
                <w:sz w:val="16"/>
                <w:szCs w:val="16"/>
              </w:rPr>
            </w:pPr>
          </w:p>
        </w:tc>
      </w:tr>
      <w:tr w:rsidR="003D0F78" w:rsidRPr="00613169" w14:paraId="1DCE0516" w14:textId="77777777" w:rsidTr="00586B1C">
        <w:trPr>
          <w:trHeight w:hRule="exact" w:val="259"/>
        </w:trPr>
        <w:tc>
          <w:tcPr>
            <w:tcW w:w="5760" w:type="dxa"/>
          </w:tcPr>
          <w:p w14:paraId="30BEDA6C" w14:textId="77777777" w:rsidR="003D0F78" w:rsidRPr="00613169" w:rsidRDefault="003D0F78" w:rsidP="00586B1C">
            <w:pPr>
              <w:ind w:left="-23"/>
              <w:rPr>
                <w:rFonts w:ascii="Times New Roman" w:hAnsi="Times New Roman"/>
                <w:b/>
                <w:sz w:val="20"/>
                <w:szCs w:val="20"/>
              </w:rPr>
            </w:pPr>
            <w:r w:rsidRPr="00613169">
              <w:rPr>
                <w:rFonts w:ascii="Times New Roman" w:hAnsi="Times New Roman"/>
                <w:b/>
                <w:sz w:val="20"/>
                <w:szCs w:val="20"/>
              </w:rPr>
              <w:t>Phase-In Components</w:t>
            </w:r>
          </w:p>
        </w:tc>
        <w:tc>
          <w:tcPr>
            <w:tcW w:w="1106" w:type="dxa"/>
            <w:vAlign w:val="center"/>
          </w:tcPr>
          <w:p w14:paraId="24CE31B6" w14:textId="77777777" w:rsidR="003D0F78" w:rsidRPr="00613169" w:rsidRDefault="003D0F78" w:rsidP="00586B1C">
            <w:pPr>
              <w:jc w:val="center"/>
              <w:rPr>
                <w:rFonts w:ascii="Times New Roman" w:hAnsi="Times New Roman"/>
                <w:sz w:val="16"/>
                <w:szCs w:val="16"/>
              </w:rPr>
            </w:pPr>
          </w:p>
        </w:tc>
        <w:tc>
          <w:tcPr>
            <w:tcW w:w="1106" w:type="dxa"/>
            <w:vAlign w:val="center"/>
          </w:tcPr>
          <w:p w14:paraId="1555C9BE" w14:textId="77777777" w:rsidR="003D0F78" w:rsidRPr="00613169" w:rsidRDefault="003D0F78" w:rsidP="00586B1C">
            <w:pPr>
              <w:jc w:val="center"/>
              <w:rPr>
                <w:rFonts w:ascii="Times New Roman" w:hAnsi="Times New Roman"/>
                <w:sz w:val="16"/>
                <w:szCs w:val="16"/>
              </w:rPr>
            </w:pPr>
          </w:p>
        </w:tc>
        <w:tc>
          <w:tcPr>
            <w:tcW w:w="1106" w:type="dxa"/>
            <w:vAlign w:val="center"/>
          </w:tcPr>
          <w:p w14:paraId="17294176" w14:textId="77777777" w:rsidR="003D0F78" w:rsidRPr="00613169" w:rsidRDefault="003D0F78" w:rsidP="00586B1C">
            <w:pPr>
              <w:jc w:val="center"/>
              <w:rPr>
                <w:rFonts w:ascii="Times New Roman" w:hAnsi="Times New Roman"/>
                <w:sz w:val="16"/>
                <w:szCs w:val="16"/>
              </w:rPr>
            </w:pPr>
          </w:p>
        </w:tc>
        <w:tc>
          <w:tcPr>
            <w:tcW w:w="1106" w:type="dxa"/>
            <w:vAlign w:val="center"/>
          </w:tcPr>
          <w:p w14:paraId="24C111A1" w14:textId="77777777" w:rsidR="003D0F78" w:rsidRPr="00613169" w:rsidRDefault="003D0F78" w:rsidP="00586B1C">
            <w:pPr>
              <w:jc w:val="center"/>
              <w:rPr>
                <w:rFonts w:ascii="Times New Roman" w:hAnsi="Times New Roman"/>
                <w:sz w:val="16"/>
                <w:szCs w:val="16"/>
              </w:rPr>
            </w:pPr>
          </w:p>
        </w:tc>
      </w:tr>
      <w:tr w:rsidR="003D0F78" w:rsidRPr="00613169" w14:paraId="3B87D89B" w14:textId="77777777" w:rsidTr="00586B1C">
        <w:trPr>
          <w:trHeight w:hRule="exact" w:val="288"/>
        </w:trPr>
        <w:tc>
          <w:tcPr>
            <w:tcW w:w="5760" w:type="dxa"/>
          </w:tcPr>
          <w:p w14:paraId="03A5EE4B" w14:textId="77777777" w:rsidR="003D0F78" w:rsidRPr="00613169" w:rsidRDefault="003D0F78" w:rsidP="00586B1C">
            <w:pPr>
              <w:ind w:left="-23"/>
              <w:rPr>
                <w:rFonts w:ascii="Times New Roman" w:hAnsi="Times New Roman"/>
                <w:sz w:val="20"/>
                <w:szCs w:val="20"/>
              </w:rPr>
            </w:pPr>
            <w:r w:rsidRPr="00613169">
              <w:rPr>
                <w:rFonts w:ascii="Times New Roman" w:hAnsi="Times New Roman"/>
                <w:sz w:val="20"/>
                <w:szCs w:val="20"/>
              </w:rPr>
              <w:t>R1</w:t>
            </w:r>
          </w:p>
        </w:tc>
        <w:tc>
          <w:tcPr>
            <w:tcW w:w="1106" w:type="dxa"/>
            <w:vAlign w:val="center"/>
          </w:tcPr>
          <w:p w14:paraId="0FB369CC" w14:textId="77777777" w:rsidR="003D0F78" w:rsidRPr="00613169" w:rsidRDefault="003D0F78" w:rsidP="00586B1C">
            <w:pPr>
              <w:jc w:val="center"/>
              <w:rPr>
                <w:rFonts w:ascii="Times New Roman" w:hAnsi="Times New Roman"/>
                <w:sz w:val="16"/>
                <w:szCs w:val="16"/>
              </w:rPr>
            </w:pPr>
          </w:p>
        </w:tc>
        <w:tc>
          <w:tcPr>
            <w:tcW w:w="1106" w:type="dxa"/>
            <w:vAlign w:val="center"/>
          </w:tcPr>
          <w:p w14:paraId="70EE7393" w14:textId="77777777" w:rsidR="003D0F78" w:rsidRPr="00613169" w:rsidRDefault="003D0F78" w:rsidP="00586B1C">
            <w:pPr>
              <w:jc w:val="center"/>
              <w:rPr>
                <w:rFonts w:ascii="Times New Roman" w:hAnsi="Times New Roman"/>
                <w:sz w:val="16"/>
                <w:szCs w:val="16"/>
              </w:rPr>
            </w:pPr>
          </w:p>
        </w:tc>
        <w:tc>
          <w:tcPr>
            <w:tcW w:w="1106" w:type="dxa"/>
            <w:vAlign w:val="center"/>
          </w:tcPr>
          <w:p w14:paraId="06D4BEA6"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c>
          <w:tcPr>
            <w:tcW w:w="1106" w:type="dxa"/>
            <w:vAlign w:val="center"/>
          </w:tcPr>
          <w:p w14:paraId="2AA29DAE"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r>
      <w:tr w:rsidR="003D0F78" w:rsidRPr="00613169" w14:paraId="20310CB5" w14:textId="77777777" w:rsidTr="00586B1C">
        <w:trPr>
          <w:trHeight w:hRule="exact" w:val="288"/>
        </w:trPr>
        <w:tc>
          <w:tcPr>
            <w:tcW w:w="5760" w:type="dxa"/>
          </w:tcPr>
          <w:p w14:paraId="658D7538" w14:textId="77777777" w:rsidR="003D0F78" w:rsidRPr="00613169" w:rsidRDefault="003D0F78" w:rsidP="00586B1C">
            <w:pPr>
              <w:ind w:left="-23"/>
              <w:rPr>
                <w:rFonts w:ascii="Times New Roman" w:hAnsi="Times New Roman"/>
                <w:sz w:val="20"/>
                <w:szCs w:val="20"/>
              </w:rPr>
            </w:pPr>
            <w:r w:rsidRPr="00613169">
              <w:rPr>
                <w:rFonts w:ascii="Times New Roman" w:hAnsi="Times New Roman"/>
                <w:sz w:val="20"/>
                <w:szCs w:val="20"/>
              </w:rPr>
              <w:t>R2</w:t>
            </w:r>
          </w:p>
        </w:tc>
        <w:tc>
          <w:tcPr>
            <w:tcW w:w="1106" w:type="dxa"/>
            <w:vAlign w:val="center"/>
          </w:tcPr>
          <w:p w14:paraId="7ED6C70C" w14:textId="77777777" w:rsidR="003D0F78" w:rsidRPr="00613169" w:rsidRDefault="003D0F78" w:rsidP="00586B1C">
            <w:pPr>
              <w:jc w:val="center"/>
              <w:rPr>
                <w:rFonts w:ascii="Times New Roman" w:hAnsi="Times New Roman"/>
                <w:sz w:val="16"/>
                <w:szCs w:val="16"/>
              </w:rPr>
            </w:pPr>
          </w:p>
        </w:tc>
        <w:tc>
          <w:tcPr>
            <w:tcW w:w="1106" w:type="dxa"/>
            <w:vAlign w:val="center"/>
          </w:tcPr>
          <w:p w14:paraId="109F122C" w14:textId="77777777" w:rsidR="003D0F78" w:rsidRPr="00613169" w:rsidRDefault="003D0F78" w:rsidP="00586B1C">
            <w:pPr>
              <w:jc w:val="center"/>
              <w:rPr>
                <w:rFonts w:ascii="Times New Roman" w:hAnsi="Times New Roman"/>
                <w:sz w:val="16"/>
                <w:szCs w:val="16"/>
              </w:rPr>
            </w:pPr>
          </w:p>
        </w:tc>
        <w:tc>
          <w:tcPr>
            <w:tcW w:w="1106" w:type="dxa"/>
            <w:vAlign w:val="center"/>
          </w:tcPr>
          <w:p w14:paraId="4188CA5F"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c>
          <w:tcPr>
            <w:tcW w:w="1106" w:type="dxa"/>
            <w:vAlign w:val="center"/>
          </w:tcPr>
          <w:p w14:paraId="37C874AE"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r>
      <w:tr w:rsidR="003D0F78" w:rsidRPr="00613169" w14:paraId="0385B990" w14:textId="77777777" w:rsidTr="00586B1C">
        <w:trPr>
          <w:trHeight w:hRule="exact" w:val="288"/>
        </w:trPr>
        <w:tc>
          <w:tcPr>
            <w:tcW w:w="5760" w:type="dxa"/>
          </w:tcPr>
          <w:p w14:paraId="14C138E6" w14:textId="77777777" w:rsidR="003D0F78" w:rsidRPr="00613169" w:rsidRDefault="003D0F78" w:rsidP="00586B1C">
            <w:pPr>
              <w:ind w:left="-23"/>
              <w:rPr>
                <w:rFonts w:ascii="Times New Roman" w:hAnsi="Times New Roman"/>
                <w:sz w:val="20"/>
                <w:szCs w:val="20"/>
              </w:rPr>
            </w:pPr>
            <w:r w:rsidRPr="00613169">
              <w:rPr>
                <w:rFonts w:ascii="Times New Roman" w:hAnsi="Times New Roman"/>
                <w:sz w:val="20"/>
                <w:szCs w:val="20"/>
              </w:rPr>
              <w:t>A</w:t>
            </w:r>
          </w:p>
        </w:tc>
        <w:tc>
          <w:tcPr>
            <w:tcW w:w="1106" w:type="dxa"/>
            <w:vAlign w:val="center"/>
          </w:tcPr>
          <w:p w14:paraId="53B08B6C" w14:textId="77777777" w:rsidR="003D0F78" w:rsidRPr="00613169" w:rsidRDefault="003D0F78" w:rsidP="00586B1C">
            <w:pPr>
              <w:jc w:val="center"/>
              <w:rPr>
                <w:rFonts w:ascii="Times New Roman" w:hAnsi="Times New Roman"/>
                <w:sz w:val="16"/>
                <w:szCs w:val="16"/>
              </w:rPr>
            </w:pPr>
          </w:p>
        </w:tc>
        <w:tc>
          <w:tcPr>
            <w:tcW w:w="1106" w:type="dxa"/>
            <w:vAlign w:val="center"/>
          </w:tcPr>
          <w:p w14:paraId="36E18D18" w14:textId="77777777" w:rsidR="003D0F78" w:rsidRPr="00613169" w:rsidRDefault="003D0F78" w:rsidP="00586B1C">
            <w:pPr>
              <w:jc w:val="center"/>
              <w:rPr>
                <w:rFonts w:ascii="Times New Roman" w:hAnsi="Times New Roman"/>
                <w:sz w:val="16"/>
                <w:szCs w:val="16"/>
              </w:rPr>
            </w:pPr>
          </w:p>
        </w:tc>
        <w:tc>
          <w:tcPr>
            <w:tcW w:w="1106" w:type="dxa"/>
            <w:vAlign w:val="center"/>
          </w:tcPr>
          <w:p w14:paraId="05EEA9EA"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c>
          <w:tcPr>
            <w:tcW w:w="1106" w:type="dxa"/>
            <w:vAlign w:val="center"/>
          </w:tcPr>
          <w:p w14:paraId="2FF92178"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r>
      <w:tr w:rsidR="003D0F78" w:rsidRPr="00613169" w14:paraId="67A091CE" w14:textId="77777777" w:rsidTr="00586B1C">
        <w:trPr>
          <w:trHeight w:hRule="exact" w:val="288"/>
        </w:trPr>
        <w:tc>
          <w:tcPr>
            <w:tcW w:w="5760" w:type="dxa"/>
          </w:tcPr>
          <w:p w14:paraId="3C2C68EF" w14:textId="77777777" w:rsidR="003D0F78" w:rsidRPr="00613169" w:rsidRDefault="003D0F78" w:rsidP="00586B1C">
            <w:pPr>
              <w:ind w:left="-23"/>
              <w:rPr>
                <w:rFonts w:ascii="Times New Roman" w:hAnsi="Times New Roman"/>
                <w:sz w:val="20"/>
                <w:szCs w:val="20"/>
              </w:rPr>
            </w:pPr>
            <w:r w:rsidRPr="00613169">
              <w:rPr>
                <w:rFonts w:ascii="Times New Roman" w:hAnsi="Times New Roman"/>
                <w:sz w:val="20"/>
                <w:szCs w:val="20"/>
              </w:rPr>
              <w:t>B</w:t>
            </w:r>
          </w:p>
        </w:tc>
        <w:tc>
          <w:tcPr>
            <w:tcW w:w="1106" w:type="dxa"/>
            <w:vAlign w:val="center"/>
          </w:tcPr>
          <w:p w14:paraId="0EC26554" w14:textId="77777777" w:rsidR="003D0F78" w:rsidRPr="00613169" w:rsidRDefault="003D0F78" w:rsidP="00586B1C">
            <w:pPr>
              <w:jc w:val="center"/>
              <w:rPr>
                <w:rFonts w:ascii="Times New Roman" w:hAnsi="Times New Roman"/>
                <w:sz w:val="16"/>
                <w:szCs w:val="16"/>
              </w:rPr>
            </w:pPr>
          </w:p>
        </w:tc>
        <w:tc>
          <w:tcPr>
            <w:tcW w:w="1106" w:type="dxa"/>
            <w:vAlign w:val="center"/>
          </w:tcPr>
          <w:p w14:paraId="52B60C73" w14:textId="77777777" w:rsidR="003D0F78" w:rsidRPr="00613169" w:rsidRDefault="003D0F78" w:rsidP="00586B1C">
            <w:pPr>
              <w:jc w:val="center"/>
              <w:rPr>
                <w:rFonts w:ascii="Times New Roman" w:hAnsi="Times New Roman"/>
                <w:sz w:val="16"/>
                <w:szCs w:val="16"/>
              </w:rPr>
            </w:pPr>
          </w:p>
        </w:tc>
        <w:tc>
          <w:tcPr>
            <w:tcW w:w="1106" w:type="dxa"/>
            <w:vAlign w:val="center"/>
          </w:tcPr>
          <w:p w14:paraId="2D0875D0"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c>
          <w:tcPr>
            <w:tcW w:w="1106" w:type="dxa"/>
            <w:vAlign w:val="center"/>
          </w:tcPr>
          <w:p w14:paraId="389C84D4"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r>
      <w:tr w:rsidR="003D0F78" w:rsidRPr="00613169" w14:paraId="567AAD57" w14:textId="77777777" w:rsidTr="00586B1C">
        <w:trPr>
          <w:trHeight w:hRule="exact" w:val="288"/>
        </w:trPr>
        <w:tc>
          <w:tcPr>
            <w:tcW w:w="5760" w:type="dxa"/>
          </w:tcPr>
          <w:p w14:paraId="16066F0B" w14:textId="77777777" w:rsidR="003D0F78" w:rsidRPr="00613169" w:rsidRDefault="003D0F78" w:rsidP="00586B1C">
            <w:pPr>
              <w:ind w:left="-23"/>
              <w:rPr>
                <w:rFonts w:ascii="Times New Roman" w:hAnsi="Times New Roman"/>
                <w:sz w:val="20"/>
                <w:szCs w:val="20"/>
              </w:rPr>
            </w:pPr>
            <w:r w:rsidRPr="00613169">
              <w:rPr>
                <w:rFonts w:ascii="Times New Roman" w:hAnsi="Times New Roman"/>
                <w:sz w:val="20"/>
                <w:szCs w:val="20"/>
              </w:rPr>
              <w:t>C</w:t>
            </w:r>
          </w:p>
        </w:tc>
        <w:tc>
          <w:tcPr>
            <w:tcW w:w="1106" w:type="dxa"/>
            <w:vAlign w:val="center"/>
          </w:tcPr>
          <w:p w14:paraId="0FDEBF5B" w14:textId="77777777" w:rsidR="003D0F78" w:rsidRPr="00613169" w:rsidRDefault="003D0F78" w:rsidP="00586B1C">
            <w:pPr>
              <w:jc w:val="center"/>
              <w:rPr>
                <w:rFonts w:ascii="Times New Roman" w:hAnsi="Times New Roman"/>
                <w:sz w:val="16"/>
                <w:szCs w:val="16"/>
              </w:rPr>
            </w:pPr>
          </w:p>
        </w:tc>
        <w:tc>
          <w:tcPr>
            <w:tcW w:w="1106" w:type="dxa"/>
            <w:vAlign w:val="center"/>
          </w:tcPr>
          <w:p w14:paraId="6F5FCF09" w14:textId="77777777" w:rsidR="003D0F78" w:rsidRPr="00613169" w:rsidRDefault="003D0F78" w:rsidP="00586B1C">
            <w:pPr>
              <w:jc w:val="center"/>
              <w:rPr>
                <w:rFonts w:ascii="Times New Roman" w:hAnsi="Times New Roman"/>
                <w:sz w:val="16"/>
                <w:szCs w:val="16"/>
              </w:rPr>
            </w:pPr>
          </w:p>
        </w:tc>
        <w:tc>
          <w:tcPr>
            <w:tcW w:w="1106" w:type="dxa"/>
            <w:vAlign w:val="center"/>
          </w:tcPr>
          <w:p w14:paraId="49968953"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c>
          <w:tcPr>
            <w:tcW w:w="1106" w:type="dxa"/>
            <w:vAlign w:val="center"/>
          </w:tcPr>
          <w:p w14:paraId="2F1F1523"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r>
      <w:tr w:rsidR="003D0F78" w:rsidRPr="00613169" w14:paraId="05222DF1" w14:textId="77777777" w:rsidTr="00586B1C">
        <w:trPr>
          <w:trHeight w:hRule="exact" w:val="288"/>
        </w:trPr>
        <w:tc>
          <w:tcPr>
            <w:tcW w:w="5760" w:type="dxa"/>
          </w:tcPr>
          <w:p w14:paraId="3B58C357" w14:textId="77777777" w:rsidR="003D0F78" w:rsidRPr="00613169" w:rsidRDefault="003D0F78" w:rsidP="00586B1C">
            <w:pPr>
              <w:ind w:left="-23"/>
              <w:rPr>
                <w:rFonts w:ascii="Times New Roman" w:hAnsi="Times New Roman"/>
                <w:sz w:val="20"/>
                <w:szCs w:val="20"/>
              </w:rPr>
            </w:pPr>
            <w:r w:rsidRPr="00613169">
              <w:rPr>
                <w:rFonts w:ascii="Times New Roman" w:hAnsi="Times New Roman"/>
                <w:sz w:val="20"/>
                <w:szCs w:val="20"/>
              </w:rPr>
              <w:t>D</w:t>
            </w:r>
          </w:p>
        </w:tc>
        <w:tc>
          <w:tcPr>
            <w:tcW w:w="1106" w:type="dxa"/>
            <w:vAlign w:val="center"/>
          </w:tcPr>
          <w:p w14:paraId="574AA730" w14:textId="77777777" w:rsidR="003D0F78" w:rsidRPr="00613169" w:rsidRDefault="003D0F78" w:rsidP="00586B1C">
            <w:pPr>
              <w:jc w:val="center"/>
              <w:rPr>
                <w:rFonts w:ascii="Times New Roman" w:hAnsi="Times New Roman"/>
                <w:sz w:val="16"/>
                <w:szCs w:val="16"/>
              </w:rPr>
            </w:pPr>
          </w:p>
        </w:tc>
        <w:tc>
          <w:tcPr>
            <w:tcW w:w="1106" w:type="dxa"/>
            <w:vAlign w:val="center"/>
          </w:tcPr>
          <w:p w14:paraId="65FCBA52" w14:textId="77777777" w:rsidR="003D0F78" w:rsidRPr="00613169" w:rsidRDefault="003D0F78" w:rsidP="00586B1C">
            <w:pPr>
              <w:jc w:val="center"/>
              <w:rPr>
                <w:rFonts w:ascii="Times New Roman" w:hAnsi="Times New Roman"/>
                <w:sz w:val="16"/>
                <w:szCs w:val="16"/>
              </w:rPr>
            </w:pPr>
          </w:p>
        </w:tc>
        <w:tc>
          <w:tcPr>
            <w:tcW w:w="1106" w:type="dxa"/>
            <w:vAlign w:val="center"/>
          </w:tcPr>
          <w:p w14:paraId="2B84CC7C" w14:textId="77777777" w:rsidR="003D0F78" w:rsidRPr="00613169" w:rsidRDefault="003D0F78" w:rsidP="00586B1C">
            <w:pPr>
              <w:jc w:val="center"/>
              <w:rPr>
                <w:rFonts w:ascii="Times New Roman" w:hAnsi="Times New Roman"/>
                <w:sz w:val="16"/>
                <w:szCs w:val="16"/>
              </w:rPr>
            </w:pPr>
          </w:p>
        </w:tc>
        <w:tc>
          <w:tcPr>
            <w:tcW w:w="1106" w:type="dxa"/>
            <w:vAlign w:val="center"/>
          </w:tcPr>
          <w:p w14:paraId="20A56BB8" w14:textId="77777777" w:rsidR="003D0F78" w:rsidRPr="00613169" w:rsidRDefault="003D0F78" w:rsidP="00586B1C">
            <w:pPr>
              <w:jc w:val="center"/>
              <w:rPr>
                <w:rFonts w:ascii="Times New Roman" w:hAnsi="Times New Roman"/>
                <w:sz w:val="16"/>
                <w:szCs w:val="16"/>
              </w:rPr>
            </w:pPr>
          </w:p>
        </w:tc>
      </w:tr>
      <w:tr w:rsidR="003D0F78" w:rsidRPr="00613169" w14:paraId="70679F03" w14:textId="77777777" w:rsidTr="00586B1C">
        <w:trPr>
          <w:trHeight w:hRule="exact" w:val="259"/>
        </w:trPr>
        <w:tc>
          <w:tcPr>
            <w:tcW w:w="5760" w:type="dxa"/>
          </w:tcPr>
          <w:p w14:paraId="0B491D98" w14:textId="77777777" w:rsidR="003D0F78" w:rsidRPr="00613169" w:rsidRDefault="003D0F78" w:rsidP="00586B1C">
            <w:pPr>
              <w:ind w:left="-23"/>
              <w:rPr>
                <w:rFonts w:ascii="Times New Roman" w:hAnsi="Times New Roman"/>
                <w:sz w:val="20"/>
                <w:szCs w:val="20"/>
              </w:rPr>
            </w:pPr>
          </w:p>
        </w:tc>
        <w:tc>
          <w:tcPr>
            <w:tcW w:w="1106" w:type="dxa"/>
            <w:vAlign w:val="center"/>
          </w:tcPr>
          <w:p w14:paraId="0F00F5B0" w14:textId="77777777" w:rsidR="003D0F78" w:rsidRPr="00613169" w:rsidRDefault="003D0F78" w:rsidP="00586B1C">
            <w:pPr>
              <w:jc w:val="center"/>
              <w:rPr>
                <w:rFonts w:ascii="Times New Roman" w:hAnsi="Times New Roman"/>
                <w:sz w:val="16"/>
                <w:szCs w:val="16"/>
              </w:rPr>
            </w:pPr>
          </w:p>
        </w:tc>
        <w:tc>
          <w:tcPr>
            <w:tcW w:w="1106" w:type="dxa"/>
            <w:vAlign w:val="center"/>
          </w:tcPr>
          <w:p w14:paraId="32DE0D85" w14:textId="77777777" w:rsidR="003D0F78" w:rsidRPr="00613169" w:rsidRDefault="003D0F78" w:rsidP="00586B1C">
            <w:pPr>
              <w:jc w:val="center"/>
              <w:rPr>
                <w:rFonts w:ascii="Times New Roman" w:hAnsi="Times New Roman"/>
                <w:sz w:val="16"/>
                <w:szCs w:val="16"/>
              </w:rPr>
            </w:pPr>
          </w:p>
        </w:tc>
        <w:tc>
          <w:tcPr>
            <w:tcW w:w="1106" w:type="dxa"/>
            <w:vAlign w:val="center"/>
          </w:tcPr>
          <w:p w14:paraId="0BB98415" w14:textId="77777777" w:rsidR="003D0F78" w:rsidRPr="00613169" w:rsidRDefault="003D0F78" w:rsidP="00586B1C">
            <w:pPr>
              <w:jc w:val="center"/>
              <w:rPr>
                <w:rFonts w:ascii="Times New Roman" w:hAnsi="Times New Roman"/>
                <w:sz w:val="16"/>
                <w:szCs w:val="16"/>
              </w:rPr>
            </w:pPr>
          </w:p>
        </w:tc>
        <w:tc>
          <w:tcPr>
            <w:tcW w:w="1106" w:type="dxa"/>
            <w:vAlign w:val="center"/>
          </w:tcPr>
          <w:p w14:paraId="670CC828" w14:textId="77777777" w:rsidR="003D0F78" w:rsidRPr="00613169" w:rsidRDefault="003D0F78" w:rsidP="00586B1C">
            <w:pPr>
              <w:jc w:val="center"/>
              <w:rPr>
                <w:rFonts w:ascii="Times New Roman" w:hAnsi="Times New Roman"/>
                <w:sz w:val="16"/>
                <w:szCs w:val="16"/>
              </w:rPr>
            </w:pPr>
          </w:p>
        </w:tc>
      </w:tr>
      <w:tr w:rsidR="003D0F78" w:rsidRPr="00613169" w14:paraId="4E6177EF" w14:textId="77777777" w:rsidTr="00586B1C">
        <w:trPr>
          <w:trHeight w:hRule="exact" w:val="259"/>
        </w:trPr>
        <w:tc>
          <w:tcPr>
            <w:tcW w:w="5760" w:type="dxa"/>
          </w:tcPr>
          <w:p w14:paraId="524C394A" w14:textId="77777777" w:rsidR="003D0F78" w:rsidRPr="00613169" w:rsidRDefault="003D0F78" w:rsidP="00586B1C">
            <w:pPr>
              <w:ind w:left="-23"/>
              <w:rPr>
                <w:rFonts w:ascii="Times New Roman" w:hAnsi="Times New Roman"/>
                <w:b/>
                <w:sz w:val="20"/>
                <w:szCs w:val="20"/>
              </w:rPr>
            </w:pPr>
            <w:r w:rsidRPr="00613169">
              <w:rPr>
                <w:rFonts w:ascii="Times New Roman" w:hAnsi="Times New Roman"/>
                <w:b/>
                <w:sz w:val="20"/>
                <w:szCs w:val="20"/>
              </w:rPr>
              <w:t>Summary Statistics</w:t>
            </w:r>
          </w:p>
        </w:tc>
        <w:tc>
          <w:tcPr>
            <w:tcW w:w="1106" w:type="dxa"/>
            <w:vAlign w:val="center"/>
          </w:tcPr>
          <w:p w14:paraId="513EA7D2" w14:textId="77777777" w:rsidR="003D0F78" w:rsidRPr="00613169" w:rsidRDefault="003D0F78" w:rsidP="00586B1C">
            <w:pPr>
              <w:jc w:val="center"/>
              <w:rPr>
                <w:rFonts w:ascii="Times New Roman" w:hAnsi="Times New Roman"/>
                <w:sz w:val="16"/>
                <w:szCs w:val="16"/>
              </w:rPr>
            </w:pPr>
          </w:p>
        </w:tc>
        <w:tc>
          <w:tcPr>
            <w:tcW w:w="1106" w:type="dxa"/>
            <w:vAlign w:val="center"/>
          </w:tcPr>
          <w:p w14:paraId="6BB8F841" w14:textId="77777777" w:rsidR="003D0F78" w:rsidRPr="00613169" w:rsidRDefault="003D0F78" w:rsidP="00586B1C">
            <w:pPr>
              <w:jc w:val="center"/>
              <w:rPr>
                <w:rFonts w:ascii="Times New Roman" w:hAnsi="Times New Roman"/>
                <w:sz w:val="16"/>
                <w:szCs w:val="16"/>
              </w:rPr>
            </w:pPr>
          </w:p>
        </w:tc>
        <w:tc>
          <w:tcPr>
            <w:tcW w:w="1106" w:type="dxa"/>
            <w:vAlign w:val="center"/>
          </w:tcPr>
          <w:p w14:paraId="3218D511" w14:textId="77777777" w:rsidR="003D0F78" w:rsidRPr="00613169" w:rsidRDefault="003D0F78" w:rsidP="00586B1C">
            <w:pPr>
              <w:jc w:val="center"/>
              <w:rPr>
                <w:rFonts w:ascii="Times New Roman" w:hAnsi="Times New Roman"/>
                <w:sz w:val="16"/>
                <w:szCs w:val="16"/>
              </w:rPr>
            </w:pPr>
          </w:p>
        </w:tc>
        <w:tc>
          <w:tcPr>
            <w:tcW w:w="1106" w:type="dxa"/>
            <w:vAlign w:val="center"/>
          </w:tcPr>
          <w:p w14:paraId="7DB2C5F6" w14:textId="77777777" w:rsidR="003D0F78" w:rsidRPr="00613169" w:rsidRDefault="003D0F78" w:rsidP="00586B1C">
            <w:pPr>
              <w:jc w:val="center"/>
              <w:rPr>
                <w:rFonts w:ascii="Times New Roman" w:hAnsi="Times New Roman"/>
                <w:sz w:val="16"/>
                <w:szCs w:val="16"/>
              </w:rPr>
            </w:pPr>
          </w:p>
        </w:tc>
      </w:tr>
      <w:tr w:rsidR="003D0F78" w:rsidRPr="00613169" w14:paraId="62507707" w14:textId="77777777" w:rsidTr="00586B1C">
        <w:trPr>
          <w:trHeight w:hRule="exact" w:val="288"/>
        </w:trPr>
        <w:tc>
          <w:tcPr>
            <w:tcW w:w="5760" w:type="dxa"/>
          </w:tcPr>
          <w:p w14:paraId="0C42F88C" w14:textId="77777777" w:rsidR="003D0F78" w:rsidRPr="00613169" w:rsidRDefault="003D0F78" w:rsidP="00586B1C">
            <w:pPr>
              <w:numPr>
                <w:ilvl w:val="0"/>
                <w:numId w:val="111"/>
              </w:numPr>
              <w:ind w:left="337"/>
              <w:contextualSpacing/>
              <w:rPr>
                <w:rFonts w:ascii="Times New Roman" w:hAnsi="Times New Roman"/>
                <w:sz w:val="20"/>
                <w:szCs w:val="20"/>
              </w:rPr>
            </w:pPr>
            <w:r w:rsidRPr="00613169">
              <w:rPr>
                <w:rFonts w:ascii="Times New Roman" w:hAnsi="Times New Roman"/>
                <w:sz w:val="20"/>
                <w:szCs w:val="20"/>
              </w:rPr>
              <w:t>Separate Account Value</w:t>
            </w:r>
          </w:p>
        </w:tc>
        <w:tc>
          <w:tcPr>
            <w:tcW w:w="1106" w:type="dxa"/>
            <w:vAlign w:val="center"/>
          </w:tcPr>
          <w:p w14:paraId="0045DBD8" w14:textId="77777777" w:rsidR="003D0F78" w:rsidRPr="00613169" w:rsidRDefault="003D0F78" w:rsidP="00586B1C">
            <w:pPr>
              <w:jc w:val="center"/>
              <w:rPr>
                <w:rFonts w:ascii="Times New Roman" w:hAnsi="Times New Roman"/>
                <w:sz w:val="16"/>
                <w:szCs w:val="16"/>
              </w:rPr>
            </w:pPr>
          </w:p>
        </w:tc>
        <w:tc>
          <w:tcPr>
            <w:tcW w:w="1106" w:type="dxa"/>
            <w:vAlign w:val="center"/>
          </w:tcPr>
          <w:p w14:paraId="130F9DCD" w14:textId="77777777" w:rsidR="003D0F78" w:rsidRPr="00613169" w:rsidRDefault="003D0F78" w:rsidP="00586B1C">
            <w:pPr>
              <w:jc w:val="center"/>
              <w:rPr>
                <w:rFonts w:ascii="Times New Roman" w:hAnsi="Times New Roman"/>
                <w:sz w:val="16"/>
                <w:szCs w:val="16"/>
              </w:rPr>
            </w:pPr>
          </w:p>
        </w:tc>
        <w:tc>
          <w:tcPr>
            <w:tcW w:w="1106" w:type="dxa"/>
            <w:vAlign w:val="center"/>
          </w:tcPr>
          <w:p w14:paraId="59257B05"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c>
          <w:tcPr>
            <w:tcW w:w="1106" w:type="dxa"/>
            <w:vAlign w:val="center"/>
          </w:tcPr>
          <w:p w14:paraId="0DED43D8"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r>
      <w:tr w:rsidR="003D0F78" w:rsidRPr="00613169" w14:paraId="5BE904EA" w14:textId="77777777" w:rsidTr="00586B1C">
        <w:trPr>
          <w:trHeight w:hRule="exact" w:val="288"/>
        </w:trPr>
        <w:tc>
          <w:tcPr>
            <w:tcW w:w="5760" w:type="dxa"/>
          </w:tcPr>
          <w:p w14:paraId="43F34546" w14:textId="77777777" w:rsidR="003D0F78" w:rsidRPr="00613169" w:rsidRDefault="003D0F78" w:rsidP="00586B1C">
            <w:pPr>
              <w:numPr>
                <w:ilvl w:val="0"/>
                <w:numId w:val="111"/>
              </w:numPr>
              <w:ind w:left="337"/>
              <w:contextualSpacing/>
              <w:rPr>
                <w:rFonts w:ascii="Times New Roman" w:hAnsi="Times New Roman"/>
                <w:sz w:val="20"/>
                <w:szCs w:val="20"/>
              </w:rPr>
            </w:pPr>
            <w:r w:rsidRPr="00613169">
              <w:rPr>
                <w:rFonts w:ascii="Times New Roman" w:hAnsi="Times New Roman"/>
                <w:sz w:val="20"/>
                <w:szCs w:val="20"/>
              </w:rPr>
              <w:t>General Account Value</w:t>
            </w:r>
          </w:p>
        </w:tc>
        <w:tc>
          <w:tcPr>
            <w:tcW w:w="1106" w:type="dxa"/>
            <w:vAlign w:val="center"/>
          </w:tcPr>
          <w:p w14:paraId="66B56053" w14:textId="77777777" w:rsidR="003D0F78" w:rsidRPr="00613169" w:rsidRDefault="003D0F78" w:rsidP="00586B1C">
            <w:pPr>
              <w:jc w:val="center"/>
              <w:rPr>
                <w:rFonts w:ascii="Times New Roman" w:hAnsi="Times New Roman"/>
                <w:sz w:val="16"/>
                <w:szCs w:val="16"/>
              </w:rPr>
            </w:pPr>
          </w:p>
        </w:tc>
        <w:tc>
          <w:tcPr>
            <w:tcW w:w="1106" w:type="dxa"/>
            <w:vAlign w:val="center"/>
          </w:tcPr>
          <w:p w14:paraId="573D3E72" w14:textId="77777777" w:rsidR="003D0F78" w:rsidRPr="00613169" w:rsidRDefault="003D0F78" w:rsidP="00586B1C">
            <w:pPr>
              <w:jc w:val="center"/>
              <w:rPr>
                <w:rFonts w:ascii="Times New Roman" w:hAnsi="Times New Roman"/>
                <w:sz w:val="16"/>
                <w:szCs w:val="16"/>
              </w:rPr>
            </w:pPr>
          </w:p>
        </w:tc>
        <w:tc>
          <w:tcPr>
            <w:tcW w:w="1106" w:type="dxa"/>
            <w:vAlign w:val="center"/>
          </w:tcPr>
          <w:p w14:paraId="639183A3"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c>
          <w:tcPr>
            <w:tcW w:w="1106" w:type="dxa"/>
            <w:vAlign w:val="center"/>
          </w:tcPr>
          <w:p w14:paraId="6073F774"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r>
      <w:tr w:rsidR="003D0F78" w:rsidRPr="00613169" w14:paraId="2FB9B37D" w14:textId="77777777" w:rsidTr="00586B1C">
        <w:trPr>
          <w:trHeight w:hRule="exact" w:val="288"/>
        </w:trPr>
        <w:tc>
          <w:tcPr>
            <w:tcW w:w="5760" w:type="dxa"/>
          </w:tcPr>
          <w:p w14:paraId="156E74CE" w14:textId="77777777" w:rsidR="003D0F78" w:rsidRPr="00613169" w:rsidRDefault="003D0F78" w:rsidP="00586B1C">
            <w:pPr>
              <w:numPr>
                <w:ilvl w:val="0"/>
                <w:numId w:val="111"/>
              </w:numPr>
              <w:ind w:left="337"/>
              <w:contextualSpacing/>
              <w:rPr>
                <w:rFonts w:ascii="Times New Roman" w:hAnsi="Times New Roman"/>
                <w:sz w:val="20"/>
                <w:szCs w:val="20"/>
              </w:rPr>
            </w:pPr>
            <w:r w:rsidRPr="00613169">
              <w:rPr>
                <w:rFonts w:ascii="Times New Roman" w:hAnsi="Times New Roman"/>
                <w:sz w:val="20"/>
                <w:szCs w:val="20"/>
              </w:rPr>
              <w:t>Total Account Value</w:t>
            </w:r>
          </w:p>
        </w:tc>
        <w:tc>
          <w:tcPr>
            <w:tcW w:w="1106" w:type="dxa"/>
            <w:vAlign w:val="center"/>
          </w:tcPr>
          <w:p w14:paraId="4983B69C" w14:textId="77777777" w:rsidR="003D0F78" w:rsidRPr="00613169" w:rsidRDefault="003D0F78" w:rsidP="00586B1C">
            <w:pPr>
              <w:jc w:val="center"/>
              <w:rPr>
                <w:rFonts w:ascii="Times New Roman" w:hAnsi="Times New Roman"/>
                <w:sz w:val="16"/>
                <w:szCs w:val="16"/>
              </w:rPr>
            </w:pPr>
          </w:p>
        </w:tc>
        <w:tc>
          <w:tcPr>
            <w:tcW w:w="1106" w:type="dxa"/>
            <w:vAlign w:val="center"/>
          </w:tcPr>
          <w:p w14:paraId="5D016C37" w14:textId="77777777" w:rsidR="003D0F78" w:rsidRPr="00613169" w:rsidRDefault="003D0F78" w:rsidP="00586B1C">
            <w:pPr>
              <w:jc w:val="center"/>
              <w:rPr>
                <w:rFonts w:ascii="Times New Roman" w:hAnsi="Times New Roman"/>
                <w:sz w:val="16"/>
                <w:szCs w:val="16"/>
              </w:rPr>
            </w:pPr>
          </w:p>
        </w:tc>
        <w:tc>
          <w:tcPr>
            <w:tcW w:w="1106" w:type="dxa"/>
            <w:vAlign w:val="center"/>
          </w:tcPr>
          <w:p w14:paraId="1AA16940"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c>
          <w:tcPr>
            <w:tcW w:w="1106" w:type="dxa"/>
            <w:vAlign w:val="center"/>
          </w:tcPr>
          <w:p w14:paraId="3D4F8BF9"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r>
      <w:tr w:rsidR="003D0F78" w:rsidRPr="00613169" w14:paraId="5475621B" w14:textId="77777777" w:rsidTr="00586B1C">
        <w:trPr>
          <w:trHeight w:hRule="exact" w:val="288"/>
        </w:trPr>
        <w:tc>
          <w:tcPr>
            <w:tcW w:w="5760" w:type="dxa"/>
          </w:tcPr>
          <w:p w14:paraId="022788B2" w14:textId="77777777" w:rsidR="003D0F78" w:rsidRPr="00613169" w:rsidRDefault="003D0F78" w:rsidP="00586B1C">
            <w:pPr>
              <w:numPr>
                <w:ilvl w:val="0"/>
                <w:numId w:val="111"/>
              </w:numPr>
              <w:ind w:left="337"/>
              <w:contextualSpacing/>
              <w:rPr>
                <w:rFonts w:ascii="Times New Roman" w:hAnsi="Times New Roman"/>
                <w:sz w:val="20"/>
                <w:szCs w:val="20"/>
              </w:rPr>
            </w:pPr>
            <w:r w:rsidRPr="00613169">
              <w:rPr>
                <w:rFonts w:ascii="Times New Roman" w:hAnsi="Times New Roman"/>
                <w:sz w:val="20"/>
                <w:szCs w:val="20"/>
              </w:rPr>
              <w:t>Cash Surrender Value</w:t>
            </w:r>
          </w:p>
        </w:tc>
        <w:tc>
          <w:tcPr>
            <w:tcW w:w="1106" w:type="dxa"/>
            <w:vAlign w:val="center"/>
          </w:tcPr>
          <w:p w14:paraId="41B3D6AD" w14:textId="77777777" w:rsidR="003D0F78" w:rsidRPr="00613169" w:rsidRDefault="003D0F78" w:rsidP="00586B1C">
            <w:pPr>
              <w:jc w:val="center"/>
              <w:rPr>
                <w:rFonts w:ascii="Times New Roman" w:hAnsi="Times New Roman"/>
                <w:sz w:val="16"/>
                <w:szCs w:val="16"/>
              </w:rPr>
            </w:pPr>
          </w:p>
        </w:tc>
        <w:tc>
          <w:tcPr>
            <w:tcW w:w="1106" w:type="dxa"/>
            <w:vAlign w:val="center"/>
          </w:tcPr>
          <w:p w14:paraId="2B3F85AA" w14:textId="77777777" w:rsidR="003D0F78" w:rsidRPr="00613169" w:rsidRDefault="003D0F78" w:rsidP="00586B1C">
            <w:pPr>
              <w:jc w:val="center"/>
              <w:rPr>
                <w:rFonts w:ascii="Times New Roman" w:hAnsi="Times New Roman"/>
                <w:sz w:val="16"/>
                <w:szCs w:val="16"/>
              </w:rPr>
            </w:pPr>
          </w:p>
        </w:tc>
        <w:tc>
          <w:tcPr>
            <w:tcW w:w="1106" w:type="dxa"/>
            <w:vAlign w:val="center"/>
          </w:tcPr>
          <w:p w14:paraId="3EF79AEE"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c>
          <w:tcPr>
            <w:tcW w:w="1106" w:type="dxa"/>
            <w:vAlign w:val="center"/>
          </w:tcPr>
          <w:p w14:paraId="3BFF83F0"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r>
      <w:tr w:rsidR="003D0F78" w:rsidRPr="00613169" w14:paraId="740B94CD" w14:textId="77777777" w:rsidTr="00586B1C">
        <w:trPr>
          <w:trHeight w:hRule="exact" w:val="288"/>
        </w:trPr>
        <w:tc>
          <w:tcPr>
            <w:tcW w:w="5760" w:type="dxa"/>
          </w:tcPr>
          <w:p w14:paraId="3641906F" w14:textId="77777777" w:rsidR="003D0F78" w:rsidRPr="00613169" w:rsidRDefault="003D0F78" w:rsidP="00586B1C">
            <w:pPr>
              <w:numPr>
                <w:ilvl w:val="0"/>
                <w:numId w:val="111"/>
              </w:numPr>
              <w:ind w:left="337"/>
              <w:contextualSpacing/>
              <w:rPr>
                <w:rFonts w:ascii="Times New Roman" w:hAnsi="Times New Roman"/>
                <w:sz w:val="20"/>
                <w:szCs w:val="20"/>
              </w:rPr>
            </w:pPr>
            <w:r w:rsidRPr="00613169">
              <w:rPr>
                <w:rFonts w:ascii="Times New Roman" w:hAnsi="Times New Roman"/>
                <w:sz w:val="20"/>
                <w:szCs w:val="20"/>
              </w:rPr>
              <w:t>Contract Count</w:t>
            </w:r>
          </w:p>
        </w:tc>
        <w:tc>
          <w:tcPr>
            <w:tcW w:w="1106" w:type="dxa"/>
            <w:vAlign w:val="center"/>
          </w:tcPr>
          <w:p w14:paraId="0C4EB803" w14:textId="77777777" w:rsidR="003D0F78" w:rsidRPr="00613169" w:rsidRDefault="003D0F78" w:rsidP="00586B1C">
            <w:pPr>
              <w:jc w:val="center"/>
              <w:rPr>
                <w:rFonts w:ascii="Times New Roman" w:hAnsi="Times New Roman"/>
                <w:sz w:val="16"/>
                <w:szCs w:val="16"/>
              </w:rPr>
            </w:pPr>
          </w:p>
        </w:tc>
        <w:tc>
          <w:tcPr>
            <w:tcW w:w="1106" w:type="dxa"/>
            <w:vAlign w:val="center"/>
          </w:tcPr>
          <w:p w14:paraId="42F5FBB8" w14:textId="77777777" w:rsidR="003D0F78" w:rsidRPr="00613169" w:rsidRDefault="003D0F78" w:rsidP="00586B1C">
            <w:pPr>
              <w:jc w:val="center"/>
              <w:rPr>
                <w:rFonts w:ascii="Times New Roman" w:hAnsi="Times New Roman"/>
                <w:sz w:val="16"/>
                <w:szCs w:val="16"/>
              </w:rPr>
            </w:pPr>
          </w:p>
        </w:tc>
        <w:tc>
          <w:tcPr>
            <w:tcW w:w="1106" w:type="dxa"/>
            <w:vAlign w:val="center"/>
          </w:tcPr>
          <w:p w14:paraId="71C69742"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c>
          <w:tcPr>
            <w:tcW w:w="1106" w:type="dxa"/>
            <w:vAlign w:val="center"/>
          </w:tcPr>
          <w:p w14:paraId="6AA5C1E0"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r>
      <w:tr w:rsidR="003D0F78" w:rsidRPr="00613169" w14:paraId="4E5F1E82" w14:textId="77777777" w:rsidTr="00586B1C">
        <w:trPr>
          <w:trHeight w:hRule="exact" w:val="274"/>
        </w:trPr>
        <w:tc>
          <w:tcPr>
            <w:tcW w:w="5760" w:type="dxa"/>
          </w:tcPr>
          <w:p w14:paraId="7B5861EC" w14:textId="77777777" w:rsidR="003D0F78" w:rsidRPr="00613169" w:rsidRDefault="003D0F78" w:rsidP="00586B1C">
            <w:pPr>
              <w:ind w:left="-23"/>
              <w:rPr>
                <w:rFonts w:ascii="Times New Roman" w:hAnsi="Times New Roman"/>
                <w:sz w:val="20"/>
                <w:szCs w:val="20"/>
              </w:rPr>
            </w:pPr>
          </w:p>
        </w:tc>
        <w:tc>
          <w:tcPr>
            <w:tcW w:w="1106" w:type="dxa"/>
            <w:vAlign w:val="center"/>
          </w:tcPr>
          <w:p w14:paraId="08B198D8" w14:textId="77777777" w:rsidR="003D0F78" w:rsidRPr="00613169" w:rsidRDefault="003D0F78" w:rsidP="00586B1C">
            <w:pPr>
              <w:jc w:val="center"/>
              <w:rPr>
                <w:rFonts w:ascii="Times New Roman" w:hAnsi="Times New Roman"/>
                <w:sz w:val="16"/>
                <w:szCs w:val="16"/>
              </w:rPr>
            </w:pPr>
          </w:p>
        </w:tc>
        <w:tc>
          <w:tcPr>
            <w:tcW w:w="1106" w:type="dxa"/>
            <w:vAlign w:val="center"/>
          </w:tcPr>
          <w:p w14:paraId="20413E8F" w14:textId="77777777" w:rsidR="003D0F78" w:rsidRPr="00613169" w:rsidRDefault="003D0F78" w:rsidP="00586B1C">
            <w:pPr>
              <w:jc w:val="center"/>
              <w:rPr>
                <w:rFonts w:ascii="Times New Roman" w:hAnsi="Times New Roman"/>
                <w:sz w:val="16"/>
                <w:szCs w:val="16"/>
              </w:rPr>
            </w:pPr>
          </w:p>
        </w:tc>
        <w:tc>
          <w:tcPr>
            <w:tcW w:w="1106" w:type="dxa"/>
            <w:vAlign w:val="center"/>
          </w:tcPr>
          <w:p w14:paraId="0209AE3F" w14:textId="77777777" w:rsidR="003D0F78" w:rsidRPr="00613169" w:rsidRDefault="003D0F78" w:rsidP="00586B1C">
            <w:pPr>
              <w:jc w:val="center"/>
              <w:rPr>
                <w:rFonts w:ascii="Times New Roman" w:hAnsi="Times New Roman"/>
                <w:sz w:val="16"/>
                <w:szCs w:val="16"/>
              </w:rPr>
            </w:pPr>
          </w:p>
        </w:tc>
        <w:tc>
          <w:tcPr>
            <w:tcW w:w="1106" w:type="dxa"/>
            <w:vAlign w:val="center"/>
          </w:tcPr>
          <w:p w14:paraId="486E6680" w14:textId="77777777" w:rsidR="003D0F78" w:rsidRPr="00613169" w:rsidRDefault="003D0F78" w:rsidP="00586B1C">
            <w:pPr>
              <w:jc w:val="center"/>
              <w:rPr>
                <w:rFonts w:ascii="Times New Roman" w:hAnsi="Times New Roman"/>
                <w:sz w:val="16"/>
                <w:szCs w:val="16"/>
              </w:rPr>
            </w:pPr>
          </w:p>
        </w:tc>
      </w:tr>
      <w:tr w:rsidR="003D0F78" w:rsidRPr="00613169" w14:paraId="3EEDF3DB" w14:textId="77777777" w:rsidTr="00586B1C">
        <w:trPr>
          <w:trHeight w:hRule="exact" w:val="259"/>
        </w:trPr>
        <w:tc>
          <w:tcPr>
            <w:tcW w:w="5760" w:type="dxa"/>
          </w:tcPr>
          <w:p w14:paraId="3222422F" w14:textId="77777777" w:rsidR="003D0F78" w:rsidRPr="00613169" w:rsidRDefault="003D0F78" w:rsidP="00586B1C">
            <w:pPr>
              <w:ind w:left="-23"/>
              <w:rPr>
                <w:rFonts w:ascii="Times New Roman" w:hAnsi="Times New Roman"/>
                <w:b/>
                <w:sz w:val="20"/>
                <w:szCs w:val="20"/>
              </w:rPr>
            </w:pPr>
            <w:r w:rsidRPr="00613169">
              <w:rPr>
                <w:rFonts w:ascii="Times New Roman" w:hAnsi="Times New Roman"/>
                <w:b/>
                <w:sz w:val="20"/>
                <w:szCs w:val="20"/>
              </w:rPr>
              <w:t>RBC Amount</w:t>
            </w:r>
          </w:p>
        </w:tc>
        <w:tc>
          <w:tcPr>
            <w:tcW w:w="1106" w:type="dxa"/>
            <w:vAlign w:val="center"/>
          </w:tcPr>
          <w:p w14:paraId="6751E08F" w14:textId="77777777" w:rsidR="003D0F78" w:rsidRPr="00613169" w:rsidRDefault="003D0F78" w:rsidP="00586B1C">
            <w:pPr>
              <w:jc w:val="center"/>
              <w:rPr>
                <w:rFonts w:ascii="Times New Roman" w:hAnsi="Times New Roman"/>
                <w:sz w:val="16"/>
                <w:szCs w:val="16"/>
              </w:rPr>
            </w:pPr>
          </w:p>
        </w:tc>
        <w:tc>
          <w:tcPr>
            <w:tcW w:w="1106" w:type="dxa"/>
            <w:vAlign w:val="center"/>
          </w:tcPr>
          <w:p w14:paraId="4B20C5D6" w14:textId="77777777" w:rsidR="003D0F78" w:rsidRPr="00613169" w:rsidRDefault="003D0F78" w:rsidP="00586B1C">
            <w:pPr>
              <w:jc w:val="center"/>
              <w:rPr>
                <w:rFonts w:ascii="Times New Roman" w:hAnsi="Times New Roman"/>
                <w:sz w:val="16"/>
                <w:szCs w:val="16"/>
              </w:rPr>
            </w:pPr>
          </w:p>
        </w:tc>
        <w:tc>
          <w:tcPr>
            <w:tcW w:w="1106" w:type="dxa"/>
            <w:vAlign w:val="center"/>
          </w:tcPr>
          <w:p w14:paraId="43526E32" w14:textId="77777777" w:rsidR="003D0F78" w:rsidRPr="00613169" w:rsidRDefault="003D0F78" w:rsidP="00586B1C">
            <w:pPr>
              <w:jc w:val="center"/>
              <w:rPr>
                <w:rFonts w:ascii="Times New Roman" w:hAnsi="Times New Roman"/>
                <w:sz w:val="16"/>
                <w:szCs w:val="16"/>
              </w:rPr>
            </w:pPr>
          </w:p>
        </w:tc>
        <w:tc>
          <w:tcPr>
            <w:tcW w:w="1106" w:type="dxa"/>
            <w:vAlign w:val="center"/>
          </w:tcPr>
          <w:p w14:paraId="4C5A4AA2" w14:textId="77777777" w:rsidR="003D0F78" w:rsidRPr="00613169" w:rsidRDefault="003D0F78" w:rsidP="00586B1C">
            <w:pPr>
              <w:jc w:val="center"/>
              <w:rPr>
                <w:rFonts w:ascii="Times New Roman" w:hAnsi="Times New Roman"/>
                <w:sz w:val="16"/>
                <w:szCs w:val="16"/>
              </w:rPr>
            </w:pPr>
          </w:p>
        </w:tc>
      </w:tr>
      <w:tr w:rsidR="003D0F78" w:rsidRPr="00613169" w14:paraId="732C5CD1" w14:textId="77777777" w:rsidTr="00586B1C">
        <w:tc>
          <w:tcPr>
            <w:tcW w:w="5760" w:type="dxa"/>
          </w:tcPr>
          <w:p w14:paraId="49B0EB94" w14:textId="77777777" w:rsidR="003D0F78" w:rsidRPr="00613169" w:rsidRDefault="003D0F78" w:rsidP="00586B1C">
            <w:pPr>
              <w:numPr>
                <w:ilvl w:val="0"/>
                <w:numId w:val="111"/>
              </w:numPr>
              <w:ind w:left="337"/>
              <w:contextualSpacing/>
              <w:rPr>
                <w:rFonts w:ascii="Times New Roman" w:hAnsi="Times New Roman"/>
                <w:sz w:val="20"/>
                <w:szCs w:val="20"/>
              </w:rPr>
            </w:pPr>
            <w:ins w:id="10573" w:author="VM-22 Subgroup" w:date="2025-04-15T13:07:00Z">
              <w:r w:rsidRPr="00F023A1">
                <w:rPr>
                  <w:rFonts w:ascii="Times New Roman" w:hAnsi="Times New Roman"/>
                  <w:sz w:val="20"/>
                  <w:szCs w:val="20"/>
                </w:rPr>
                <w:t>CTE level used for C-3 RBC in LR027</w:t>
              </w:r>
            </w:ins>
            <w:del w:id="10574" w:author="VM-22 Subgroup" w:date="2025-04-15T13:07:00Z">
              <w:r w:rsidRPr="00613169" w:rsidDel="00F023A1">
                <w:rPr>
                  <w:rFonts w:ascii="Times New Roman" w:hAnsi="Times New Roman"/>
                  <w:sz w:val="20"/>
                  <w:szCs w:val="20"/>
                </w:rPr>
                <w:delText>CTE 98</w:delText>
              </w:r>
            </w:del>
            <w:r w:rsidRPr="00613169">
              <w:rPr>
                <w:rFonts w:ascii="Times New Roman" w:hAnsi="Times New Roman"/>
                <w:sz w:val="20"/>
                <w:szCs w:val="20"/>
              </w:rPr>
              <w:t xml:space="preserve"> (pre-tax)</w:t>
            </w:r>
          </w:p>
        </w:tc>
        <w:tc>
          <w:tcPr>
            <w:tcW w:w="1106" w:type="dxa"/>
            <w:vAlign w:val="center"/>
          </w:tcPr>
          <w:p w14:paraId="234A707F" w14:textId="77777777" w:rsidR="003D0F78" w:rsidRPr="00613169" w:rsidRDefault="003D0F78" w:rsidP="00586B1C">
            <w:pPr>
              <w:jc w:val="center"/>
              <w:rPr>
                <w:rFonts w:ascii="Times New Roman" w:hAnsi="Times New Roman"/>
                <w:sz w:val="16"/>
                <w:szCs w:val="16"/>
              </w:rPr>
            </w:pPr>
          </w:p>
        </w:tc>
        <w:tc>
          <w:tcPr>
            <w:tcW w:w="1106" w:type="dxa"/>
            <w:vAlign w:val="center"/>
          </w:tcPr>
          <w:p w14:paraId="79CA88E8" w14:textId="77777777" w:rsidR="003D0F78" w:rsidRPr="00613169" w:rsidRDefault="003D0F78" w:rsidP="00586B1C">
            <w:pPr>
              <w:jc w:val="center"/>
              <w:rPr>
                <w:rFonts w:ascii="Times New Roman" w:hAnsi="Times New Roman"/>
                <w:sz w:val="16"/>
                <w:szCs w:val="16"/>
              </w:rPr>
            </w:pPr>
          </w:p>
        </w:tc>
        <w:tc>
          <w:tcPr>
            <w:tcW w:w="1106" w:type="dxa"/>
            <w:vAlign w:val="center"/>
          </w:tcPr>
          <w:p w14:paraId="69F32523"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c>
          <w:tcPr>
            <w:tcW w:w="1106" w:type="dxa"/>
            <w:vAlign w:val="center"/>
          </w:tcPr>
          <w:p w14:paraId="2FE4AF78"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r>
      <w:tr w:rsidR="003D0F78" w:rsidRPr="00613169" w14:paraId="36BEEA84" w14:textId="77777777" w:rsidTr="00586B1C">
        <w:tc>
          <w:tcPr>
            <w:tcW w:w="5760" w:type="dxa"/>
          </w:tcPr>
          <w:p w14:paraId="07F1B00C" w14:textId="77777777" w:rsidR="003D0F78" w:rsidRPr="00613169" w:rsidRDefault="003D0F78" w:rsidP="00586B1C">
            <w:pPr>
              <w:numPr>
                <w:ilvl w:val="0"/>
                <w:numId w:val="111"/>
              </w:numPr>
              <w:ind w:left="337"/>
              <w:contextualSpacing/>
              <w:rPr>
                <w:rFonts w:ascii="Times New Roman" w:hAnsi="Times New Roman"/>
                <w:sz w:val="20"/>
                <w:szCs w:val="20"/>
              </w:rPr>
            </w:pPr>
            <w:ins w:id="10575" w:author="VM-22 Subgroup" w:date="2025-04-15T13:07:00Z">
              <w:r w:rsidRPr="00F023A1">
                <w:rPr>
                  <w:rFonts w:ascii="Times New Roman" w:hAnsi="Times New Roman"/>
                  <w:sz w:val="20"/>
                  <w:szCs w:val="20"/>
                </w:rPr>
                <w:t xml:space="preserve">CTE level used for C-3 RBC under LR027 </w:t>
              </w:r>
            </w:ins>
            <w:del w:id="10576" w:author="VM-22 Subgroup" w:date="2025-04-15T13:07:00Z">
              <w:r w:rsidRPr="00613169" w:rsidDel="00F023A1">
                <w:rPr>
                  <w:rFonts w:ascii="Times New Roman" w:hAnsi="Times New Roman"/>
                  <w:sz w:val="20"/>
                  <w:szCs w:val="20"/>
                </w:rPr>
                <w:delText xml:space="preserve">CTE 98 </w:delText>
              </w:r>
            </w:del>
            <w:r w:rsidRPr="00613169">
              <w:rPr>
                <w:rFonts w:ascii="Times New Roman" w:hAnsi="Times New Roman"/>
                <w:sz w:val="20"/>
                <w:szCs w:val="20"/>
              </w:rPr>
              <w:t>(post-tax)</w:t>
            </w:r>
          </w:p>
        </w:tc>
        <w:tc>
          <w:tcPr>
            <w:tcW w:w="1106" w:type="dxa"/>
            <w:vAlign w:val="center"/>
          </w:tcPr>
          <w:p w14:paraId="5DFB620C" w14:textId="77777777" w:rsidR="003D0F78" w:rsidRPr="00613169" w:rsidRDefault="003D0F78" w:rsidP="00586B1C">
            <w:pPr>
              <w:jc w:val="center"/>
              <w:rPr>
                <w:rFonts w:ascii="Times New Roman" w:hAnsi="Times New Roman"/>
                <w:sz w:val="16"/>
                <w:szCs w:val="16"/>
              </w:rPr>
            </w:pPr>
          </w:p>
        </w:tc>
        <w:tc>
          <w:tcPr>
            <w:tcW w:w="1106" w:type="dxa"/>
            <w:vAlign w:val="center"/>
          </w:tcPr>
          <w:p w14:paraId="0FED4E37" w14:textId="77777777" w:rsidR="003D0F78" w:rsidRPr="00613169" w:rsidRDefault="003D0F78" w:rsidP="00586B1C">
            <w:pPr>
              <w:jc w:val="center"/>
              <w:rPr>
                <w:rFonts w:ascii="Times New Roman" w:hAnsi="Times New Roman"/>
                <w:sz w:val="16"/>
                <w:szCs w:val="16"/>
              </w:rPr>
            </w:pPr>
          </w:p>
        </w:tc>
        <w:tc>
          <w:tcPr>
            <w:tcW w:w="1106" w:type="dxa"/>
            <w:vAlign w:val="center"/>
          </w:tcPr>
          <w:p w14:paraId="1DDE3E05"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c>
          <w:tcPr>
            <w:tcW w:w="1106" w:type="dxa"/>
            <w:vAlign w:val="center"/>
          </w:tcPr>
          <w:p w14:paraId="71FDF578"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r>
      <w:tr w:rsidR="003D0F78" w:rsidRPr="00613169" w14:paraId="107A9577" w14:textId="77777777" w:rsidTr="00586B1C">
        <w:tc>
          <w:tcPr>
            <w:tcW w:w="5760" w:type="dxa"/>
          </w:tcPr>
          <w:p w14:paraId="55378F69" w14:textId="77777777" w:rsidR="003D0F78" w:rsidRPr="00613169" w:rsidRDefault="003D0F78" w:rsidP="00586B1C">
            <w:pPr>
              <w:numPr>
                <w:ilvl w:val="0"/>
                <w:numId w:val="111"/>
              </w:numPr>
              <w:ind w:left="337"/>
              <w:contextualSpacing/>
              <w:rPr>
                <w:rFonts w:ascii="Times New Roman" w:hAnsi="Times New Roman"/>
                <w:sz w:val="20"/>
                <w:szCs w:val="20"/>
              </w:rPr>
            </w:pPr>
            <w:r w:rsidRPr="00613169">
              <w:rPr>
                <w:rFonts w:ascii="Times New Roman" w:hAnsi="Times New Roman"/>
                <w:sz w:val="20"/>
                <w:szCs w:val="20"/>
              </w:rPr>
              <w:t>Effect of Phase-In</w:t>
            </w:r>
          </w:p>
        </w:tc>
        <w:tc>
          <w:tcPr>
            <w:tcW w:w="1106" w:type="dxa"/>
            <w:vAlign w:val="center"/>
          </w:tcPr>
          <w:p w14:paraId="4F859798" w14:textId="77777777" w:rsidR="003D0F78" w:rsidRPr="00613169" w:rsidRDefault="003D0F78" w:rsidP="00586B1C">
            <w:pPr>
              <w:jc w:val="center"/>
              <w:rPr>
                <w:rFonts w:ascii="Times New Roman" w:hAnsi="Times New Roman"/>
                <w:sz w:val="16"/>
                <w:szCs w:val="16"/>
              </w:rPr>
            </w:pPr>
          </w:p>
        </w:tc>
        <w:tc>
          <w:tcPr>
            <w:tcW w:w="1106" w:type="dxa"/>
            <w:vAlign w:val="center"/>
          </w:tcPr>
          <w:p w14:paraId="53158400" w14:textId="77777777" w:rsidR="003D0F78" w:rsidRPr="00613169" w:rsidRDefault="003D0F78" w:rsidP="00586B1C">
            <w:pPr>
              <w:jc w:val="center"/>
              <w:rPr>
                <w:rFonts w:ascii="Times New Roman" w:hAnsi="Times New Roman"/>
                <w:sz w:val="16"/>
                <w:szCs w:val="16"/>
              </w:rPr>
            </w:pPr>
          </w:p>
        </w:tc>
        <w:tc>
          <w:tcPr>
            <w:tcW w:w="1106" w:type="dxa"/>
            <w:vAlign w:val="center"/>
          </w:tcPr>
          <w:p w14:paraId="7B75CF69"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c>
          <w:tcPr>
            <w:tcW w:w="1106" w:type="dxa"/>
            <w:vAlign w:val="center"/>
          </w:tcPr>
          <w:p w14:paraId="71A2E00F"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r>
      <w:tr w:rsidR="003D0F78" w:rsidRPr="00613169" w14:paraId="54A77D74" w14:textId="77777777" w:rsidTr="00586B1C">
        <w:tc>
          <w:tcPr>
            <w:tcW w:w="5760" w:type="dxa"/>
          </w:tcPr>
          <w:p w14:paraId="49C4AD01" w14:textId="77777777" w:rsidR="003D0F78" w:rsidRPr="00613169" w:rsidRDefault="003D0F78" w:rsidP="00586B1C">
            <w:pPr>
              <w:numPr>
                <w:ilvl w:val="0"/>
                <w:numId w:val="111"/>
              </w:numPr>
              <w:ind w:left="337"/>
              <w:contextualSpacing/>
              <w:rPr>
                <w:rFonts w:ascii="Times New Roman" w:hAnsi="Times New Roman"/>
                <w:sz w:val="20"/>
                <w:szCs w:val="20"/>
              </w:rPr>
            </w:pPr>
            <w:r w:rsidRPr="00613169">
              <w:rPr>
                <w:rFonts w:ascii="Times New Roman" w:hAnsi="Times New Roman"/>
                <w:sz w:val="20"/>
                <w:szCs w:val="20"/>
              </w:rPr>
              <w:t>Effect of Smoothing</w:t>
            </w:r>
          </w:p>
        </w:tc>
        <w:tc>
          <w:tcPr>
            <w:tcW w:w="1106" w:type="dxa"/>
            <w:vAlign w:val="center"/>
          </w:tcPr>
          <w:p w14:paraId="192DD0BD" w14:textId="77777777" w:rsidR="003D0F78" w:rsidRPr="00613169" w:rsidRDefault="003D0F78" w:rsidP="00586B1C">
            <w:pPr>
              <w:jc w:val="center"/>
              <w:rPr>
                <w:rFonts w:ascii="Times New Roman" w:hAnsi="Times New Roman"/>
                <w:sz w:val="16"/>
                <w:szCs w:val="16"/>
              </w:rPr>
            </w:pPr>
          </w:p>
        </w:tc>
        <w:tc>
          <w:tcPr>
            <w:tcW w:w="1106" w:type="dxa"/>
            <w:vAlign w:val="center"/>
          </w:tcPr>
          <w:p w14:paraId="0DADA02E" w14:textId="77777777" w:rsidR="003D0F78" w:rsidRPr="00613169" w:rsidRDefault="003D0F78" w:rsidP="00586B1C">
            <w:pPr>
              <w:jc w:val="center"/>
              <w:rPr>
                <w:rFonts w:ascii="Times New Roman" w:hAnsi="Times New Roman"/>
                <w:sz w:val="16"/>
                <w:szCs w:val="16"/>
              </w:rPr>
            </w:pPr>
          </w:p>
        </w:tc>
        <w:tc>
          <w:tcPr>
            <w:tcW w:w="1106" w:type="dxa"/>
            <w:vAlign w:val="center"/>
          </w:tcPr>
          <w:p w14:paraId="58E6BD0E"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c>
          <w:tcPr>
            <w:tcW w:w="1106" w:type="dxa"/>
            <w:vAlign w:val="center"/>
          </w:tcPr>
          <w:p w14:paraId="26EFB2B4" w14:textId="77777777" w:rsidR="003D0F78" w:rsidRPr="00613169" w:rsidRDefault="003D0F78" w:rsidP="00586B1C">
            <w:pPr>
              <w:jc w:val="center"/>
              <w:rPr>
                <w:rFonts w:ascii="Times New Roman" w:hAnsi="Times New Roman"/>
                <w:sz w:val="16"/>
                <w:szCs w:val="16"/>
              </w:rPr>
            </w:pPr>
            <w:r w:rsidRPr="00613169">
              <w:rPr>
                <w:rFonts w:ascii="Times New Roman" w:hAnsi="Times New Roman"/>
                <w:sz w:val="16"/>
                <w:szCs w:val="16"/>
              </w:rPr>
              <w:t>N/A</w:t>
            </w:r>
          </w:p>
        </w:tc>
      </w:tr>
    </w:tbl>
    <w:p w14:paraId="3884B1B8" w14:textId="77777777" w:rsidR="003D0F78" w:rsidRDefault="003D0F78" w:rsidP="003D0F78">
      <w:pPr>
        <w:spacing w:before="220" w:after="220" w:line="240" w:lineRule="auto"/>
        <w:ind w:left="1440" w:hanging="720"/>
        <w:jc w:val="both"/>
        <w:rPr>
          <w:ins w:id="10577" w:author="Slutsker, Benjamin M (COMM)" w:date="2023-09-07T14:14:00Z"/>
          <w:rFonts w:ascii="Times New Roman" w:eastAsia="Times New Roman" w:hAnsi="Times New Roman"/>
        </w:rPr>
      </w:pPr>
    </w:p>
    <w:tbl>
      <w:tblPr>
        <w:tblStyle w:val="TableGrid7"/>
        <w:tblW w:w="8640" w:type="dxa"/>
        <w:tblInd w:w="1440" w:type="dxa"/>
        <w:tblLook w:val="04A0" w:firstRow="1" w:lastRow="0" w:firstColumn="1" w:lastColumn="0" w:noHBand="0" w:noVBand="1"/>
      </w:tblPr>
      <w:tblGrid>
        <w:gridCol w:w="4572"/>
        <w:gridCol w:w="1017"/>
        <w:gridCol w:w="1017"/>
        <w:gridCol w:w="1017"/>
        <w:gridCol w:w="1017"/>
      </w:tblGrid>
      <w:tr w:rsidR="003D0F78" w:rsidRPr="00613169" w14:paraId="2EAF0159" w14:textId="77777777" w:rsidTr="00586B1C">
        <w:trPr>
          <w:ins w:id="10578" w:author="Slutsker, Benjamin M (COMM)" w:date="2023-09-07T14:14:00Z"/>
        </w:trPr>
        <w:tc>
          <w:tcPr>
            <w:tcW w:w="4572" w:type="dxa"/>
          </w:tcPr>
          <w:p w14:paraId="55A2ACDE" w14:textId="77777777" w:rsidR="003D0F78" w:rsidRPr="00613169" w:rsidRDefault="003D0F78" w:rsidP="00586B1C">
            <w:pPr>
              <w:rPr>
                <w:ins w:id="10579" w:author="Slutsker, Benjamin M (COMM)" w:date="2023-09-07T14:14:00Z"/>
                <w:rFonts w:ascii="Times New Roman" w:hAnsi="Times New Roman"/>
              </w:rPr>
            </w:pPr>
          </w:p>
        </w:tc>
        <w:tc>
          <w:tcPr>
            <w:tcW w:w="2034" w:type="dxa"/>
            <w:gridSpan w:val="2"/>
            <w:vAlign w:val="center"/>
          </w:tcPr>
          <w:p w14:paraId="5CCEB65C" w14:textId="77777777" w:rsidR="003D0F78" w:rsidRPr="00613169" w:rsidRDefault="003D0F78" w:rsidP="00586B1C">
            <w:pPr>
              <w:jc w:val="center"/>
              <w:rPr>
                <w:ins w:id="10580" w:author="Slutsker, Benjamin M (COMM)" w:date="2023-09-07T14:14:00Z"/>
                <w:rFonts w:ascii="Times New Roman" w:hAnsi="Times New Roman"/>
                <w:sz w:val="16"/>
                <w:szCs w:val="16"/>
              </w:rPr>
            </w:pPr>
            <w:ins w:id="10581" w:author="Slutsker, Benjamin M (COMM)" w:date="2023-09-07T14:14:00Z">
              <w:r w:rsidRPr="00613169">
                <w:rPr>
                  <w:rFonts w:ascii="Times New Roman" w:hAnsi="Times New Roman"/>
                  <w:sz w:val="16"/>
                  <w:szCs w:val="16"/>
                </w:rPr>
                <w:t>Post-Reinsurance-Ceded</w:t>
              </w:r>
            </w:ins>
          </w:p>
        </w:tc>
        <w:tc>
          <w:tcPr>
            <w:tcW w:w="2034" w:type="dxa"/>
            <w:gridSpan w:val="2"/>
            <w:vAlign w:val="center"/>
          </w:tcPr>
          <w:p w14:paraId="0136CEFA" w14:textId="77777777" w:rsidR="003D0F78" w:rsidRPr="00613169" w:rsidRDefault="003D0F78" w:rsidP="00586B1C">
            <w:pPr>
              <w:jc w:val="center"/>
              <w:rPr>
                <w:ins w:id="10582" w:author="Slutsker, Benjamin M (COMM)" w:date="2023-09-07T14:14:00Z"/>
                <w:rFonts w:ascii="Times New Roman" w:hAnsi="Times New Roman"/>
                <w:sz w:val="16"/>
                <w:szCs w:val="16"/>
              </w:rPr>
            </w:pPr>
            <w:ins w:id="10583" w:author="Slutsker, Benjamin M (COMM)" w:date="2023-09-07T14:14:00Z">
              <w:r w:rsidRPr="00613169">
                <w:rPr>
                  <w:rFonts w:ascii="Times New Roman" w:hAnsi="Times New Roman"/>
                  <w:sz w:val="16"/>
                  <w:szCs w:val="16"/>
                </w:rPr>
                <w:t>Pre-Reinsurance-Ceded</w:t>
              </w:r>
            </w:ins>
          </w:p>
        </w:tc>
      </w:tr>
      <w:tr w:rsidR="003D0F78" w:rsidRPr="00613169" w14:paraId="0E5D89DD" w14:textId="77777777" w:rsidTr="00586B1C">
        <w:trPr>
          <w:ins w:id="10584" w:author="Slutsker, Benjamin M (COMM)" w:date="2023-09-07T14:14:00Z"/>
        </w:trPr>
        <w:tc>
          <w:tcPr>
            <w:tcW w:w="4572" w:type="dxa"/>
            <w:vAlign w:val="center"/>
          </w:tcPr>
          <w:p w14:paraId="0AD3737A" w14:textId="77777777" w:rsidR="003D0F78" w:rsidRPr="00613169" w:rsidRDefault="003D0F78" w:rsidP="00586B1C">
            <w:pPr>
              <w:rPr>
                <w:ins w:id="10585" w:author="Slutsker, Benjamin M (COMM)" w:date="2023-09-07T14:14:00Z"/>
                <w:rFonts w:ascii="Times New Roman" w:hAnsi="Times New Roman"/>
              </w:rPr>
            </w:pPr>
          </w:p>
        </w:tc>
        <w:tc>
          <w:tcPr>
            <w:tcW w:w="1017" w:type="dxa"/>
            <w:vAlign w:val="center"/>
          </w:tcPr>
          <w:p w14:paraId="6D01BA84" w14:textId="77777777" w:rsidR="003D0F78" w:rsidRPr="00613169" w:rsidRDefault="003D0F78" w:rsidP="00586B1C">
            <w:pPr>
              <w:jc w:val="center"/>
              <w:rPr>
                <w:ins w:id="10586" w:author="Slutsker, Benjamin M (COMM)" w:date="2023-09-07T14:14:00Z"/>
                <w:rFonts w:ascii="Times New Roman" w:hAnsi="Times New Roman"/>
                <w:sz w:val="16"/>
                <w:szCs w:val="16"/>
              </w:rPr>
            </w:pPr>
            <w:ins w:id="10587" w:author="Slutsker, Benjamin M (COMM)" w:date="2023-09-07T14:14:00Z">
              <w:r w:rsidRPr="00613169">
                <w:rPr>
                  <w:rFonts w:ascii="Times New Roman" w:hAnsi="Times New Roman"/>
                  <w:sz w:val="16"/>
                  <w:szCs w:val="16"/>
                </w:rPr>
                <w:t>Current Year (YYYY)</w:t>
              </w:r>
            </w:ins>
          </w:p>
        </w:tc>
        <w:tc>
          <w:tcPr>
            <w:tcW w:w="1017" w:type="dxa"/>
            <w:vAlign w:val="bottom"/>
          </w:tcPr>
          <w:p w14:paraId="765D3C12" w14:textId="77777777" w:rsidR="003D0F78" w:rsidRPr="00613169" w:rsidRDefault="003D0F78" w:rsidP="00586B1C">
            <w:pPr>
              <w:jc w:val="center"/>
              <w:rPr>
                <w:ins w:id="10588" w:author="Slutsker, Benjamin M (COMM)" w:date="2023-09-07T14:14:00Z"/>
                <w:rFonts w:ascii="Times New Roman" w:hAnsi="Times New Roman"/>
                <w:sz w:val="16"/>
                <w:szCs w:val="16"/>
              </w:rPr>
            </w:pPr>
            <w:ins w:id="10589" w:author="Slutsker, Benjamin M (COMM)" w:date="2023-09-07T14:14:00Z">
              <w:r w:rsidRPr="00613169">
                <w:rPr>
                  <w:rFonts w:ascii="Times New Roman" w:hAnsi="Times New Roman"/>
                  <w:sz w:val="16"/>
                  <w:szCs w:val="16"/>
                </w:rPr>
                <w:t>Prior Year (YYYY-1)</w:t>
              </w:r>
            </w:ins>
          </w:p>
        </w:tc>
        <w:tc>
          <w:tcPr>
            <w:tcW w:w="1017" w:type="dxa"/>
            <w:vAlign w:val="center"/>
          </w:tcPr>
          <w:p w14:paraId="71D6662A" w14:textId="77777777" w:rsidR="003D0F78" w:rsidRPr="00613169" w:rsidRDefault="003D0F78" w:rsidP="00586B1C">
            <w:pPr>
              <w:jc w:val="center"/>
              <w:rPr>
                <w:ins w:id="10590" w:author="Slutsker, Benjamin M (COMM)" w:date="2023-09-07T14:14:00Z"/>
                <w:rFonts w:ascii="Times New Roman" w:hAnsi="Times New Roman"/>
                <w:sz w:val="16"/>
                <w:szCs w:val="16"/>
              </w:rPr>
            </w:pPr>
            <w:ins w:id="10591" w:author="Slutsker, Benjamin M (COMM)" w:date="2023-09-07T14:14:00Z">
              <w:r w:rsidRPr="00613169">
                <w:rPr>
                  <w:rFonts w:ascii="Times New Roman" w:hAnsi="Times New Roman"/>
                  <w:sz w:val="16"/>
                  <w:szCs w:val="16"/>
                </w:rPr>
                <w:t>Current Year (YYYY)</w:t>
              </w:r>
            </w:ins>
          </w:p>
        </w:tc>
        <w:tc>
          <w:tcPr>
            <w:tcW w:w="1017" w:type="dxa"/>
            <w:vAlign w:val="bottom"/>
          </w:tcPr>
          <w:p w14:paraId="491A3B30" w14:textId="77777777" w:rsidR="003D0F78" w:rsidRPr="00613169" w:rsidRDefault="003D0F78" w:rsidP="00586B1C">
            <w:pPr>
              <w:jc w:val="center"/>
              <w:rPr>
                <w:ins w:id="10592" w:author="Slutsker, Benjamin M (COMM)" w:date="2023-09-07T14:14:00Z"/>
                <w:rFonts w:ascii="Times New Roman" w:hAnsi="Times New Roman"/>
                <w:sz w:val="16"/>
                <w:szCs w:val="16"/>
              </w:rPr>
            </w:pPr>
            <w:ins w:id="10593" w:author="Slutsker, Benjamin M (COMM)" w:date="2023-09-07T14:14:00Z">
              <w:r w:rsidRPr="00613169">
                <w:rPr>
                  <w:rFonts w:ascii="Times New Roman" w:hAnsi="Times New Roman"/>
                  <w:sz w:val="16"/>
                  <w:szCs w:val="16"/>
                </w:rPr>
                <w:t>Prior Year (YYYY-1)</w:t>
              </w:r>
            </w:ins>
          </w:p>
        </w:tc>
      </w:tr>
      <w:tr w:rsidR="003D0F78" w:rsidRPr="00613169" w14:paraId="220FA941" w14:textId="77777777" w:rsidTr="00586B1C">
        <w:trPr>
          <w:trHeight w:hRule="exact" w:val="259"/>
          <w:ins w:id="10594" w:author="Slutsker, Benjamin M (COMM)" w:date="2023-09-07T14:14:00Z"/>
        </w:trPr>
        <w:tc>
          <w:tcPr>
            <w:tcW w:w="4572" w:type="dxa"/>
          </w:tcPr>
          <w:p w14:paraId="357EAC91" w14:textId="77777777" w:rsidR="003D0F78" w:rsidRPr="00613169" w:rsidRDefault="003D0F78" w:rsidP="00586B1C">
            <w:pPr>
              <w:ind w:left="-23"/>
              <w:rPr>
                <w:ins w:id="10595" w:author="Slutsker, Benjamin M (COMM)" w:date="2023-09-07T14:14:00Z"/>
                <w:rFonts w:ascii="Times New Roman" w:hAnsi="Times New Roman"/>
                <w:sz w:val="20"/>
                <w:szCs w:val="20"/>
              </w:rPr>
            </w:pPr>
            <w:ins w:id="10596" w:author="Slutsker, Benjamin M (COMM)" w:date="2023-09-07T14:14:00Z">
              <w:r w:rsidRPr="00613169">
                <w:rPr>
                  <w:rFonts w:ascii="Times New Roman" w:hAnsi="Times New Roman"/>
                  <w:sz w:val="20"/>
                  <w:szCs w:val="20"/>
                </w:rPr>
                <w:lastRenderedPageBreak/>
                <w:t>Total VM-2</w:t>
              </w:r>
              <w:r>
                <w:rPr>
                  <w:rFonts w:ascii="Times New Roman" w:hAnsi="Times New Roman"/>
                  <w:sz w:val="20"/>
                  <w:szCs w:val="20"/>
                </w:rPr>
                <w:t>2</w:t>
              </w:r>
              <w:r w:rsidRPr="00613169">
                <w:rPr>
                  <w:rFonts w:ascii="Times New Roman" w:hAnsi="Times New Roman"/>
                  <w:sz w:val="20"/>
                  <w:szCs w:val="20"/>
                </w:rPr>
                <w:t xml:space="preserve"> Reserve</w:t>
              </w:r>
            </w:ins>
          </w:p>
        </w:tc>
        <w:tc>
          <w:tcPr>
            <w:tcW w:w="1017" w:type="dxa"/>
            <w:vAlign w:val="center"/>
          </w:tcPr>
          <w:p w14:paraId="57AF02E0" w14:textId="77777777" w:rsidR="003D0F78" w:rsidRPr="00613169" w:rsidRDefault="003D0F78" w:rsidP="00586B1C">
            <w:pPr>
              <w:jc w:val="center"/>
              <w:rPr>
                <w:ins w:id="10597" w:author="Slutsker, Benjamin M (COMM)" w:date="2023-09-07T14:14:00Z"/>
                <w:rFonts w:ascii="Times New Roman" w:hAnsi="Times New Roman"/>
                <w:sz w:val="16"/>
                <w:szCs w:val="16"/>
              </w:rPr>
            </w:pPr>
          </w:p>
        </w:tc>
        <w:tc>
          <w:tcPr>
            <w:tcW w:w="1017" w:type="dxa"/>
            <w:vAlign w:val="center"/>
          </w:tcPr>
          <w:p w14:paraId="700E4129" w14:textId="77777777" w:rsidR="003D0F78" w:rsidRPr="00613169" w:rsidRDefault="003D0F78" w:rsidP="00586B1C">
            <w:pPr>
              <w:jc w:val="center"/>
              <w:rPr>
                <w:ins w:id="10598" w:author="Slutsker, Benjamin M (COMM)" w:date="2023-09-07T14:14:00Z"/>
                <w:rFonts w:ascii="Times New Roman" w:hAnsi="Times New Roman"/>
                <w:sz w:val="16"/>
                <w:szCs w:val="16"/>
              </w:rPr>
            </w:pPr>
          </w:p>
        </w:tc>
        <w:tc>
          <w:tcPr>
            <w:tcW w:w="1017" w:type="dxa"/>
            <w:vAlign w:val="center"/>
          </w:tcPr>
          <w:p w14:paraId="6DE6B069" w14:textId="77777777" w:rsidR="003D0F78" w:rsidRPr="00613169" w:rsidRDefault="003D0F78" w:rsidP="00586B1C">
            <w:pPr>
              <w:jc w:val="center"/>
              <w:rPr>
                <w:ins w:id="10599" w:author="Slutsker, Benjamin M (COMM)" w:date="2023-09-07T14:14:00Z"/>
                <w:rFonts w:ascii="Times New Roman" w:hAnsi="Times New Roman"/>
                <w:sz w:val="16"/>
                <w:szCs w:val="16"/>
              </w:rPr>
            </w:pPr>
          </w:p>
        </w:tc>
        <w:tc>
          <w:tcPr>
            <w:tcW w:w="1017" w:type="dxa"/>
            <w:vAlign w:val="center"/>
          </w:tcPr>
          <w:p w14:paraId="460AA95A" w14:textId="77777777" w:rsidR="003D0F78" w:rsidRPr="00613169" w:rsidRDefault="003D0F78" w:rsidP="00586B1C">
            <w:pPr>
              <w:jc w:val="center"/>
              <w:rPr>
                <w:ins w:id="10600" w:author="Slutsker, Benjamin M (COMM)" w:date="2023-09-07T14:14:00Z"/>
                <w:rFonts w:ascii="Times New Roman" w:hAnsi="Times New Roman"/>
                <w:sz w:val="16"/>
                <w:szCs w:val="16"/>
              </w:rPr>
            </w:pPr>
          </w:p>
        </w:tc>
      </w:tr>
      <w:tr w:rsidR="003D0F78" w:rsidRPr="00613169" w14:paraId="12218317" w14:textId="77777777" w:rsidTr="00586B1C">
        <w:trPr>
          <w:trHeight w:hRule="exact" w:val="259"/>
          <w:ins w:id="10601" w:author="Slutsker, Benjamin M (COMM)" w:date="2023-09-07T14:14:00Z"/>
        </w:trPr>
        <w:tc>
          <w:tcPr>
            <w:tcW w:w="4572" w:type="dxa"/>
          </w:tcPr>
          <w:p w14:paraId="4DDCE7FF" w14:textId="77777777" w:rsidR="003D0F78" w:rsidRPr="00613169" w:rsidRDefault="003D0F78" w:rsidP="00586B1C">
            <w:pPr>
              <w:ind w:left="-23"/>
              <w:rPr>
                <w:ins w:id="10602" w:author="Slutsker, Benjamin M (COMM)" w:date="2023-09-07T14:14:00Z"/>
                <w:rFonts w:ascii="Times New Roman" w:hAnsi="Times New Roman"/>
                <w:sz w:val="20"/>
                <w:szCs w:val="20"/>
              </w:rPr>
            </w:pPr>
          </w:p>
        </w:tc>
        <w:tc>
          <w:tcPr>
            <w:tcW w:w="1017" w:type="dxa"/>
            <w:vAlign w:val="center"/>
          </w:tcPr>
          <w:p w14:paraId="2EBD031F" w14:textId="77777777" w:rsidR="003D0F78" w:rsidRPr="00613169" w:rsidRDefault="003D0F78" w:rsidP="00586B1C">
            <w:pPr>
              <w:jc w:val="center"/>
              <w:rPr>
                <w:ins w:id="10603" w:author="Slutsker, Benjamin M (COMM)" w:date="2023-09-07T14:14:00Z"/>
                <w:rFonts w:ascii="Times New Roman" w:hAnsi="Times New Roman"/>
                <w:sz w:val="16"/>
                <w:szCs w:val="16"/>
              </w:rPr>
            </w:pPr>
          </w:p>
        </w:tc>
        <w:tc>
          <w:tcPr>
            <w:tcW w:w="1017" w:type="dxa"/>
            <w:vAlign w:val="center"/>
          </w:tcPr>
          <w:p w14:paraId="242D7BCE" w14:textId="77777777" w:rsidR="003D0F78" w:rsidRPr="00613169" w:rsidRDefault="003D0F78" w:rsidP="00586B1C">
            <w:pPr>
              <w:jc w:val="center"/>
              <w:rPr>
                <w:ins w:id="10604" w:author="Slutsker, Benjamin M (COMM)" w:date="2023-09-07T14:14:00Z"/>
                <w:rFonts w:ascii="Times New Roman" w:hAnsi="Times New Roman"/>
                <w:sz w:val="16"/>
                <w:szCs w:val="16"/>
              </w:rPr>
            </w:pPr>
          </w:p>
        </w:tc>
        <w:tc>
          <w:tcPr>
            <w:tcW w:w="1017" w:type="dxa"/>
            <w:vAlign w:val="center"/>
          </w:tcPr>
          <w:p w14:paraId="7FF34282" w14:textId="77777777" w:rsidR="003D0F78" w:rsidRPr="00613169" w:rsidRDefault="003D0F78" w:rsidP="00586B1C">
            <w:pPr>
              <w:jc w:val="center"/>
              <w:rPr>
                <w:ins w:id="10605" w:author="Slutsker, Benjamin M (COMM)" w:date="2023-09-07T14:14:00Z"/>
                <w:rFonts w:ascii="Times New Roman" w:hAnsi="Times New Roman"/>
                <w:sz w:val="16"/>
                <w:szCs w:val="16"/>
              </w:rPr>
            </w:pPr>
          </w:p>
        </w:tc>
        <w:tc>
          <w:tcPr>
            <w:tcW w:w="1017" w:type="dxa"/>
            <w:vAlign w:val="center"/>
          </w:tcPr>
          <w:p w14:paraId="324B69AB" w14:textId="77777777" w:rsidR="003D0F78" w:rsidRPr="00613169" w:rsidRDefault="003D0F78" w:rsidP="00586B1C">
            <w:pPr>
              <w:jc w:val="center"/>
              <w:rPr>
                <w:ins w:id="10606" w:author="Slutsker, Benjamin M (COMM)" w:date="2023-09-07T14:14:00Z"/>
                <w:rFonts w:ascii="Times New Roman" w:hAnsi="Times New Roman"/>
                <w:sz w:val="16"/>
                <w:szCs w:val="16"/>
              </w:rPr>
            </w:pPr>
          </w:p>
        </w:tc>
      </w:tr>
      <w:tr w:rsidR="003D0F78" w:rsidRPr="00613169" w14:paraId="05EA34D1" w14:textId="77777777" w:rsidTr="00586B1C">
        <w:trPr>
          <w:trHeight w:hRule="exact" w:val="259"/>
          <w:ins w:id="10607" w:author="Slutsker, Benjamin M (COMM)" w:date="2023-09-07T14:14:00Z"/>
        </w:trPr>
        <w:tc>
          <w:tcPr>
            <w:tcW w:w="4572" w:type="dxa"/>
          </w:tcPr>
          <w:p w14:paraId="2AAEC526" w14:textId="77777777" w:rsidR="003D0F78" w:rsidRPr="00613169" w:rsidRDefault="003D0F78" w:rsidP="00586B1C">
            <w:pPr>
              <w:ind w:left="-23"/>
              <w:rPr>
                <w:ins w:id="10608" w:author="Slutsker, Benjamin M (COMM)" w:date="2023-09-07T14:14:00Z"/>
                <w:rFonts w:ascii="Times New Roman" w:hAnsi="Times New Roman"/>
                <w:b/>
                <w:sz w:val="20"/>
                <w:szCs w:val="20"/>
              </w:rPr>
            </w:pPr>
            <w:ins w:id="10609" w:author="Slutsker, Benjamin M (COMM)" w:date="2023-09-07T14:15:00Z">
              <w:r>
                <w:rPr>
                  <w:rFonts w:ascii="Times New Roman" w:hAnsi="Times New Roman"/>
                  <w:b/>
                  <w:sz w:val="20"/>
                  <w:szCs w:val="20"/>
                </w:rPr>
                <w:t>Modeled Reserve</w:t>
              </w:r>
            </w:ins>
          </w:p>
        </w:tc>
        <w:tc>
          <w:tcPr>
            <w:tcW w:w="1017" w:type="dxa"/>
            <w:vAlign w:val="center"/>
          </w:tcPr>
          <w:p w14:paraId="0DCE1AB3" w14:textId="77777777" w:rsidR="003D0F78" w:rsidRPr="00613169" w:rsidRDefault="003D0F78" w:rsidP="00586B1C">
            <w:pPr>
              <w:jc w:val="center"/>
              <w:rPr>
                <w:ins w:id="10610" w:author="Slutsker, Benjamin M (COMM)" w:date="2023-09-07T14:14:00Z"/>
                <w:rFonts w:ascii="Times New Roman" w:hAnsi="Times New Roman"/>
                <w:sz w:val="16"/>
                <w:szCs w:val="16"/>
              </w:rPr>
            </w:pPr>
          </w:p>
        </w:tc>
        <w:tc>
          <w:tcPr>
            <w:tcW w:w="1017" w:type="dxa"/>
            <w:vAlign w:val="center"/>
          </w:tcPr>
          <w:p w14:paraId="36E2FAFA" w14:textId="77777777" w:rsidR="003D0F78" w:rsidRPr="00613169" w:rsidRDefault="003D0F78" w:rsidP="00586B1C">
            <w:pPr>
              <w:jc w:val="center"/>
              <w:rPr>
                <w:ins w:id="10611" w:author="Slutsker, Benjamin M (COMM)" w:date="2023-09-07T14:14:00Z"/>
                <w:rFonts w:ascii="Times New Roman" w:hAnsi="Times New Roman"/>
                <w:sz w:val="16"/>
                <w:szCs w:val="16"/>
              </w:rPr>
            </w:pPr>
          </w:p>
        </w:tc>
        <w:tc>
          <w:tcPr>
            <w:tcW w:w="1017" w:type="dxa"/>
            <w:vAlign w:val="center"/>
          </w:tcPr>
          <w:p w14:paraId="3CC31A45" w14:textId="77777777" w:rsidR="003D0F78" w:rsidRPr="00613169" w:rsidRDefault="003D0F78" w:rsidP="00586B1C">
            <w:pPr>
              <w:jc w:val="center"/>
              <w:rPr>
                <w:ins w:id="10612" w:author="Slutsker, Benjamin M (COMM)" w:date="2023-09-07T14:14:00Z"/>
                <w:rFonts w:ascii="Times New Roman" w:hAnsi="Times New Roman"/>
                <w:sz w:val="16"/>
                <w:szCs w:val="16"/>
              </w:rPr>
            </w:pPr>
          </w:p>
        </w:tc>
        <w:tc>
          <w:tcPr>
            <w:tcW w:w="1017" w:type="dxa"/>
            <w:vAlign w:val="center"/>
          </w:tcPr>
          <w:p w14:paraId="23D38D8E" w14:textId="77777777" w:rsidR="003D0F78" w:rsidRPr="00613169" w:rsidRDefault="003D0F78" w:rsidP="00586B1C">
            <w:pPr>
              <w:jc w:val="center"/>
              <w:rPr>
                <w:ins w:id="10613" w:author="Slutsker, Benjamin M (COMM)" w:date="2023-09-07T14:14:00Z"/>
                <w:rFonts w:ascii="Times New Roman" w:hAnsi="Times New Roman"/>
                <w:sz w:val="16"/>
                <w:szCs w:val="16"/>
              </w:rPr>
            </w:pPr>
          </w:p>
        </w:tc>
      </w:tr>
      <w:tr w:rsidR="003D0F78" w:rsidRPr="00613169" w14:paraId="251E9F5B" w14:textId="77777777" w:rsidTr="00586B1C">
        <w:trPr>
          <w:trHeight w:hRule="exact" w:val="288"/>
          <w:ins w:id="10614" w:author="Slutsker, Benjamin M (COMM)" w:date="2023-09-07T14:15:00Z"/>
        </w:trPr>
        <w:tc>
          <w:tcPr>
            <w:tcW w:w="4572" w:type="dxa"/>
          </w:tcPr>
          <w:p w14:paraId="04F8DA32" w14:textId="77777777" w:rsidR="003D0F78" w:rsidRPr="00613169" w:rsidRDefault="003D0F78" w:rsidP="00586B1C">
            <w:pPr>
              <w:numPr>
                <w:ilvl w:val="0"/>
                <w:numId w:val="111"/>
              </w:numPr>
              <w:ind w:left="337"/>
              <w:contextualSpacing/>
              <w:rPr>
                <w:ins w:id="10615" w:author="Slutsker, Benjamin M (COMM)" w:date="2023-09-07T14:15:00Z"/>
                <w:rFonts w:ascii="Times New Roman" w:hAnsi="Times New Roman"/>
                <w:sz w:val="20"/>
                <w:szCs w:val="20"/>
              </w:rPr>
            </w:pPr>
            <w:ins w:id="10616" w:author="Slutsker, Benjamin M (COMM)" w:date="2023-09-07T14:16:00Z">
              <w:r>
                <w:rPr>
                  <w:rFonts w:ascii="Times New Roman" w:hAnsi="Times New Roman"/>
                  <w:sz w:val="20"/>
                  <w:szCs w:val="20"/>
                </w:rPr>
                <w:t>DR Amount</w:t>
              </w:r>
            </w:ins>
          </w:p>
        </w:tc>
        <w:tc>
          <w:tcPr>
            <w:tcW w:w="1017" w:type="dxa"/>
            <w:vAlign w:val="center"/>
          </w:tcPr>
          <w:p w14:paraId="59D76057" w14:textId="77777777" w:rsidR="003D0F78" w:rsidRPr="00613169" w:rsidRDefault="003D0F78" w:rsidP="00586B1C">
            <w:pPr>
              <w:jc w:val="center"/>
              <w:rPr>
                <w:ins w:id="10617" w:author="Slutsker, Benjamin M (COMM)" w:date="2023-09-07T14:15:00Z"/>
                <w:rFonts w:ascii="Times New Roman" w:hAnsi="Times New Roman"/>
                <w:sz w:val="16"/>
                <w:szCs w:val="16"/>
              </w:rPr>
            </w:pPr>
          </w:p>
        </w:tc>
        <w:tc>
          <w:tcPr>
            <w:tcW w:w="1017" w:type="dxa"/>
            <w:vAlign w:val="center"/>
          </w:tcPr>
          <w:p w14:paraId="3697E1F1" w14:textId="77777777" w:rsidR="003D0F78" w:rsidRPr="00613169" w:rsidRDefault="003D0F78" w:rsidP="00586B1C">
            <w:pPr>
              <w:jc w:val="center"/>
              <w:rPr>
                <w:ins w:id="10618" w:author="Slutsker, Benjamin M (COMM)" w:date="2023-09-07T14:15:00Z"/>
                <w:rFonts w:ascii="Times New Roman" w:hAnsi="Times New Roman"/>
                <w:sz w:val="16"/>
                <w:szCs w:val="16"/>
              </w:rPr>
            </w:pPr>
          </w:p>
        </w:tc>
        <w:tc>
          <w:tcPr>
            <w:tcW w:w="1017" w:type="dxa"/>
            <w:vAlign w:val="center"/>
          </w:tcPr>
          <w:p w14:paraId="7BC3A972" w14:textId="77777777" w:rsidR="003D0F78" w:rsidRPr="00613169" w:rsidRDefault="003D0F78" w:rsidP="00586B1C">
            <w:pPr>
              <w:jc w:val="center"/>
              <w:rPr>
                <w:ins w:id="10619" w:author="Slutsker, Benjamin M (COMM)" w:date="2023-09-07T14:15:00Z"/>
                <w:rFonts w:ascii="Times New Roman" w:hAnsi="Times New Roman"/>
                <w:sz w:val="16"/>
                <w:szCs w:val="16"/>
              </w:rPr>
            </w:pPr>
          </w:p>
        </w:tc>
        <w:tc>
          <w:tcPr>
            <w:tcW w:w="1017" w:type="dxa"/>
            <w:vAlign w:val="center"/>
          </w:tcPr>
          <w:p w14:paraId="1C4884E2" w14:textId="77777777" w:rsidR="003D0F78" w:rsidRPr="00613169" w:rsidRDefault="003D0F78" w:rsidP="00586B1C">
            <w:pPr>
              <w:jc w:val="center"/>
              <w:rPr>
                <w:ins w:id="10620" w:author="Slutsker, Benjamin M (COMM)" w:date="2023-09-07T14:15:00Z"/>
                <w:rFonts w:ascii="Times New Roman" w:hAnsi="Times New Roman"/>
                <w:sz w:val="16"/>
                <w:szCs w:val="16"/>
              </w:rPr>
            </w:pPr>
          </w:p>
        </w:tc>
      </w:tr>
      <w:tr w:rsidR="003D0F78" w:rsidRPr="00613169" w14:paraId="521C88FB" w14:textId="77777777" w:rsidTr="00586B1C">
        <w:trPr>
          <w:trHeight w:hRule="exact" w:val="288"/>
          <w:ins w:id="10621" w:author="Slutsker, Benjamin M (COMM)" w:date="2023-09-07T14:14:00Z"/>
        </w:trPr>
        <w:tc>
          <w:tcPr>
            <w:tcW w:w="4572" w:type="dxa"/>
          </w:tcPr>
          <w:p w14:paraId="22D423F4" w14:textId="77777777" w:rsidR="003D0F78" w:rsidRPr="00613169" w:rsidRDefault="003D0F78" w:rsidP="00586B1C">
            <w:pPr>
              <w:numPr>
                <w:ilvl w:val="0"/>
                <w:numId w:val="111"/>
              </w:numPr>
              <w:ind w:left="337"/>
              <w:contextualSpacing/>
              <w:rPr>
                <w:ins w:id="10622" w:author="Slutsker, Benjamin M (COMM)" w:date="2023-09-07T14:14:00Z"/>
                <w:rFonts w:ascii="Times New Roman" w:hAnsi="Times New Roman"/>
                <w:sz w:val="20"/>
                <w:szCs w:val="20"/>
              </w:rPr>
            </w:pPr>
            <w:ins w:id="10623" w:author="Slutsker, Benjamin M (COMM)" w:date="2023-09-07T14:14:00Z">
              <w:r w:rsidRPr="00613169">
                <w:rPr>
                  <w:rFonts w:ascii="Times New Roman" w:hAnsi="Times New Roman"/>
                  <w:sz w:val="20"/>
                  <w:szCs w:val="20"/>
                </w:rPr>
                <w:t>SR Amount</w:t>
              </w:r>
            </w:ins>
          </w:p>
        </w:tc>
        <w:tc>
          <w:tcPr>
            <w:tcW w:w="1017" w:type="dxa"/>
            <w:vAlign w:val="center"/>
          </w:tcPr>
          <w:p w14:paraId="3F73FC77" w14:textId="77777777" w:rsidR="003D0F78" w:rsidRPr="00613169" w:rsidRDefault="003D0F78" w:rsidP="00586B1C">
            <w:pPr>
              <w:jc w:val="center"/>
              <w:rPr>
                <w:ins w:id="10624" w:author="Slutsker, Benjamin M (COMM)" w:date="2023-09-07T14:14:00Z"/>
                <w:rFonts w:ascii="Times New Roman" w:hAnsi="Times New Roman"/>
                <w:sz w:val="16"/>
                <w:szCs w:val="16"/>
              </w:rPr>
            </w:pPr>
          </w:p>
        </w:tc>
        <w:tc>
          <w:tcPr>
            <w:tcW w:w="1017" w:type="dxa"/>
            <w:vAlign w:val="center"/>
          </w:tcPr>
          <w:p w14:paraId="5FA93D3E" w14:textId="77777777" w:rsidR="003D0F78" w:rsidRPr="00613169" w:rsidRDefault="003D0F78" w:rsidP="00586B1C">
            <w:pPr>
              <w:jc w:val="center"/>
              <w:rPr>
                <w:ins w:id="10625" w:author="Slutsker, Benjamin M (COMM)" w:date="2023-09-07T14:14:00Z"/>
                <w:rFonts w:ascii="Times New Roman" w:hAnsi="Times New Roman"/>
                <w:sz w:val="16"/>
                <w:szCs w:val="16"/>
              </w:rPr>
            </w:pPr>
          </w:p>
        </w:tc>
        <w:tc>
          <w:tcPr>
            <w:tcW w:w="1017" w:type="dxa"/>
            <w:vAlign w:val="center"/>
          </w:tcPr>
          <w:p w14:paraId="7A9F4F75" w14:textId="77777777" w:rsidR="003D0F78" w:rsidRPr="00613169" w:rsidRDefault="003D0F78" w:rsidP="00586B1C">
            <w:pPr>
              <w:jc w:val="center"/>
              <w:rPr>
                <w:ins w:id="10626" w:author="Slutsker, Benjamin M (COMM)" w:date="2023-09-07T14:14:00Z"/>
                <w:rFonts w:ascii="Times New Roman" w:hAnsi="Times New Roman"/>
                <w:sz w:val="16"/>
                <w:szCs w:val="16"/>
              </w:rPr>
            </w:pPr>
          </w:p>
        </w:tc>
        <w:tc>
          <w:tcPr>
            <w:tcW w:w="1017" w:type="dxa"/>
            <w:vAlign w:val="center"/>
          </w:tcPr>
          <w:p w14:paraId="4CB836D6" w14:textId="77777777" w:rsidR="003D0F78" w:rsidRPr="00613169" w:rsidRDefault="003D0F78" w:rsidP="00586B1C">
            <w:pPr>
              <w:jc w:val="center"/>
              <w:rPr>
                <w:ins w:id="10627" w:author="Slutsker, Benjamin M (COMM)" w:date="2023-09-07T14:14:00Z"/>
                <w:rFonts w:ascii="Times New Roman" w:hAnsi="Times New Roman"/>
                <w:sz w:val="16"/>
                <w:szCs w:val="16"/>
              </w:rPr>
            </w:pPr>
          </w:p>
        </w:tc>
      </w:tr>
      <w:tr w:rsidR="003D0F78" w:rsidRPr="00613169" w14:paraId="3E288690" w14:textId="77777777" w:rsidTr="00586B1C">
        <w:trPr>
          <w:trHeight w:hRule="exact" w:val="288"/>
          <w:ins w:id="10628" w:author="Slutsker, Benjamin M (COMM)" w:date="2023-09-07T14:14:00Z"/>
        </w:trPr>
        <w:tc>
          <w:tcPr>
            <w:tcW w:w="4572" w:type="dxa"/>
          </w:tcPr>
          <w:p w14:paraId="2BBFEBD6" w14:textId="77777777" w:rsidR="003D0F78" w:rsidRPr="00613169" w:rsidRDefault="003D0F78" w:rsidP="00586B1C">
            <w:pPr>
              <w:numPr>
                <w:ilvl w:val="0"/>
                <w:numId w:val="111"/>
              </w:numPr>
              <w:ind w:left="337"/>
              <w:contextualSpacing/>
              <w:rPr>
                <w:ins w:id="10629" w:author="Slutsker, Benjamin M (COMM)" w:date="2023-09-07T14:14:00Z"/>
                <w:rFonts w:ascii="Times New Roman" w:hAnsi="Times New Roman"/>
                <w:sz w:val="20"/>
                <w:szCs w:val="20"/>
              </w:rPr>
            </w:pPr>
            <w:ins w:id="10630" w:author="Slutsker, Benjamin M (COMM)" w:date="2023-09-07T14:14:00Z">
              <w:r w:rsidRPr="00613169">
                <w:rPr>
                  <w:rFonts w:ascii="Times New Roman" w:hAnsi="Times New Roman"/>
                  <w:sz w:val="20"/>
                  <w:szCs w:val="20"/>
                </w:rPr>
                <w:t>CTE 70 (best efforts)</w:t>
              </w:r>
            </w:ins>
            <w:ins w:id="10631" w:author="Slutsker, Benjamin M (COMM)" w:date="2023-09-07T14:16:00Z">
              <w:r>
                <w:rPr>
                  <w:rFonts w:ascii="Times New Roman" w:hAnsi="Times New Roman"/>
                  <w:sz w:val="20"/>
                  <w:szCs w:val="20"/>
                </w:rPr>
                <w:t xml:space="preserve"> for SR</w:t>
              </w:r>
            </w:ins>
          </w:p>
        </w:tc>
        <w:tc>
          <w:tcPr>
            <w:tcW w:w="1017" w:type="dxa"/>
            <w:vAlign w:val="center"/>
          </w:tcPr>
          <w:p w14:paraId="7CC744BC" w14:textId="77777777" w:rsidR="003D0F78" w:rsidRPr="00613169" w:rsidRDefault="003D0F78" w:rsidP="00586B1C">
            <w:pPr>
              <w:jc w:val="center"/>
              <w:rPr>
                <w:ins w:id="10632" w:author="Slutsker, Benjamin M (COMM)" w:date="2023-09-07T14:14:00Z"/>
                <w:rFonts w:ascii="Times New Roman" w:hAnsi="Times New Roman"/>
                <w:sz w:val="16"/>
                <w:szCs w:val="16"/>
              </w:rPr>
            </w:pPr>
          </w:p>
        </w:tc>
        <w:tc>
          <w:tcPr>
            <w:tcW w:w="1017" w:type="dxa"/>
            <w:vAlign w:val="center"/>
          </w:tcPr>
          <w:p w14:paraId="03A4D1E4" w14:textId="77777777" w:rsidR="003D0F78" w:rsidRPr="00613169" w:rsidRDefault="003D0F78" w:rsidP="00586B1C">
            <w:pPr>
              <w:jc w:val="center"/>
              <w:rPr>
                <w:ins w:id="10633" w:author="Slutsker, Benjamin M (COMM)" w:date="2023-09-07T14:14:00Z"/>
                <w:rFonts w:ascii="Times New Roman" w:hAnsi="Times New Roman"/>
                <w:sz w:val="16"/>
                <w:szCs w:val="16"/>
              </w:rPr>
            </w:pPr>
          </w:p>
        </w:tc>
        <w:tc>
          <w:tcPr>
            <w:tcW w:w="1017" w:type="dxa"/>
            <w:vAlign w:val="center"/>
          </w:tcPr>
          <w:p w14:paraId="6514D963" w14:textId="77777777" w:rsidR="003D0F78" w:rsidRPr="00613169" w:rsidRDefault="003D0F78" w:rsidP="00586B1C">
            <w:pPr>
              <w:jc w:val="center"/>
              <w:rPr>
                <w:ins w:id="10634" w:author="Slutsker, Benjamin M (COMM)" w:date="2023-09-07T14:14:00Z"/>
                <w:rFonts w:ascii="Times New Roman" w:hAnsi="Times New Roman"/>
                <w:sz w:val="16"/>
                <w:szCs w:val="16"/>
              </w:rPr>
            </w:pPr>
          </w:p>
        </w:tc>
        <w:tc>
          <w:tcPr>
            <w:tcW w:w="1017" w:type="dxa"/>
            <w:vAlign w:val="center"/>
          </w:tcPr>
          <w:p w14:paraId="6BE4A8B1" w14:textId="77777777" w:rsidR="003D0F78" w:rsidRPr="00613169" w:rsidRDefault="003D0F78" w:rsidP="00586B1C">
            <w:pPr>
              <w:jc w:val="center"/>
              <w:rPr>
                <w:ins w:id="10635" w:author="Slutsker, Benjamin M (COMM)" w:date="2023-09-07T14:14:00Z"/>
                <w:rFonts w:ascii="Times New Roman" w:hAnsi="Times New Roman"/>
                <w:sz w:val="16"/>
                <w:szCs w:val="16"/>
              </w:rPr>
            </w:pPr>
          </w:p>
        </w:tc>
      </w:tr>
      <w:tr w:rsidR="003D0F78" w:rsidRPr="00613169" w14:paraId="58657560" w14:textId="77777777" w:rsidTr="00586B1C">
        <w:trPr>
          <w:trHeight w:hRule="exact" w:val="288"/>
          <w:ins w:id="10636" w:author="Slutsker, Benjamin M (COMM)" w:date="2023-09-07T14:14:00Z"/>
        </w:trPr>
        <w:tc>
          <w:tcPr>
            <w:tcW w:w="4572" w:type="dxa"/>
          </w:tcPr>
          <w:p w14:paraId="33BF0A52" w14:textId="77777777" w:rsidR="003D0F78" w:rsidRPr="00613169" w:rsidRDefault="003D0F78" w:rsidP="00586B1C">
            <w:pPr>
              <w:numPr>
                <w:ilvl w:val="0"/>
                <w:numId w:val="111"/>
              </w:numPr>
              <w:ind w:left="337"/>
              <w:contextualSpacing/>
              <w:rPr>
                <w:ins w:id="10637" w:author="Slutsker, Benjamin M (COMM)" w:date="2023-09-07T14:14:00Z"/>
                <w:rFonts w:ascii="Times New Roman" w:hAnsi="Times New Roman"/>
                <w:sz w:val="20"/>
                <w:szCs w:val="20"/>
              </w:rPr>
            </w:pPr>
            <w:ins w:id="10638" w:author="Slutsker, Benjamin M (COMM)" w:date="2023-09-07T14:14:00Z">
              <w:r w:rsidRPr="00613169">
                <w:rPr>
                  <w:rFonts w:ascii="Times New Roman" w:hAnsi="Times New Roman"/>
                  <w:sz w:val="20"/>
                  <w:szCs w:val="20"/>
                </w:rPr>
                <w:t>CTE 70 (adjusted)</w:t>
              </w:r>
            </w:ins>
            <w:ins w:id="10639" w:author="Slutsker, Benjamin M (COMM)" w:date="2023-09-07T14:16:00Z">
              <w:r>
                <w:rPr>
                  <w:rFonts w:ascii="Times New Roman" w:hAnsi="Times New Roman"/>
                  <w:sz w:val="20"/>
                  <w:szCs w:val="20"/>
                </w:rPr>
                <w:t xml:space="preserve"> for SR</w:t>
              </w:r>
            </w:ins>
          </w:p>
        </w:tc>
        <w:tc>
          <w:tcPr>
            <w:tcW w:w="1017" w:type="dxa"/>
            <w:vAlign w:val="center"/>
          </w:tcPr>
          <w:p w14:paraId="42FBB49F" w14:textId="77777777" w:rsidR="003D0F78" w:rsidRPr="00613169" w:rsidRDefault="003D0F78" w:rsidP="00586B1C">
            <w:pPr>
              <w:jc w:val="center"/>
              <w:rPr>
                <w:ins w:id="10640" w:author="Slutsker, Benjamin M (COMM)" w:date="2023-09-07T14:14:00Z"/>
                <w:rFonts w:ascii="Times New Roman" w:hAnsi="Times New Roman"/>
                <w:sz w:val="16"/>
                <w:szCs w:val="16"/>
              </w:rPr>
            </w:pPr>
          </w:p>
        </w:tc>
        <w:tc>
          <w:tcPr>
            <w:tcW w:w="1017" w:type="dxa"/>
            <w:vAlign w:val="center"/>
          </w:tcPr>
          <w:p w14:paraId="4D4D0084" w14:textId="77777777" w:rsidR="003D0F78" w:rsidRPr="00613169" w:rsidRDefault="003D0F78" w:rsidP="00586B1C">
            <w:pPr>
              <w:jc w:val="center"/>
              <w:rPr>
                <w:ins w:id="10641" w:author="Slutsker, Benjamin M (COMM)" w:date="2023-09-07T14:14:00Z"/>
                <w:rFonts w:ascii="Times New Roman" w:hAnsi="Times New Roman"/>
                <w:sz w:val="16"/>
                <w:szCs w:val="16"/>
              </w:rPr>
            </w:pPr>
          </w:p>
        </w:tc>
        <w:tc>
          <w:tcPr>
            <w:tcW w:w="1017" w:type="dxa"/>
            <w:vAlign w:val="center"/>
          </w:tcPr>
          <w:p w14:paraId="1E19B01B" w14:textId="77777777" w:rsidR="003D0F78" w:rsidRPr="00613169" w:rsidRDefault="003D0F78" w:rsidP="00586B1C">
            <w:pPr>
              <w:jc w:val="center"/>
              <w:rPr>
                <w:ins w:id="10642" w:author="Slutsker, Benjamin M (COMM)" w:date="2023-09-07T14:14:00Z"/>
                <w:rFonts w:ascii="Times New Roman" w:hAnsi="Times New Roman"/>
                <w:sz w:val="16"/>
                <w:szCs w:val="16"/>
              </w:rPr>
            </w:pPr>
          </w:p>
        </w:tc>
        <w:tc>
          <w:tcPr>
            <w:tcW w:w="1017" w:type="dxa"/>
            <w:vAlign w:val="center"/>
          </w:tcPr>
          <w:p w14:paraId="5A85C1B7" w14:textId="77777777" w:rsidR="003D0F78" w:rsidRPr="00613169" w:rsidRDefault="003D0F78" w:rsidP="00586B1C">
            <w:pPr>
              <w:jc w:val="center"/>
              <w:rPr>
                <w:ins w:id="10643" w:author="Slutsker, Benjamin M (COMM)" w:date="2023-09-07T14:14:00Z"/>
                <w:rFonts w:ascii="Times New Roman" w:hAnsi="Times New Roman"/>
                <w:sz w:val="16"/>
                <w:szCs w:val="16"/>
              </w:rPr>
            </w:pPr>
          </w:p>
        </w:tc>
      </w:tr>
      <w:tr w:rsidR="003D0F78" w:rsidRPr="00613169" w14:paraId="7E8F4079" w14:textId="77777777" w:rsidTr="00586B1C">
        <w:trPr>
          <w:trHeight w:hRule="exact" w:val="288"/>
          <w:ins w:id="10644" w:author="Slutsker, Benjamin M (COMM)" w:date="2023-09-07T14:14:00Z"/>
        </w:trPr>
        <w:tc>
          <w:tcPr>
            <w:tcW w:w="4572" w:type="dxa"/>
          </w:tcPr>
          <w:p w14:paraId="4754D34B" w14:textId="77777777" w:rsidR="003D0F78" w:rsidRPr="00613169" w:rsidRDefault="003D0F78" w:rsidP="00586B1C">
            <w:pPr>
              <w:numPr>
                <w:ilvl w:val="0"/>
                <w:numId w:val="111"/>
              </w:numPr>
              <w:ind w:left="337"/>
              <w:contextualSpacing/>
              <w:rPr>
                <w:ins w:id="10645" w:author="Slutsker, Benjamin M (COMM)" w:date="2023-09-07T14:14:00Z"/>
                <w:rFonts w:ascii="Times New Roman" w:hAnsi="Times New Roman"/>
                <w:sz w:val="20"/>
                <w:szCs w:val="20"/>
              </w:rPr>
            </w:pPr>
            <w:ins w:id="10646" w:author="Slutsker, Benjamin M (COMM)" w:date="2023-09-07T14:14:00Z">
              <w:r w:rsidRPr="00613169">
                <w:rPr>
                  <w:rFonts w:ascii="Times New Roman" w:hAnsi="Times New Roman"/>
                  <w:sz w:val="20"/>
                  <w:szCs w:val="20"/>
                </w:rPr>
                <w:t>E Factor</w:t>
              </w:r>
            </w:ins>
            <w:ins w:id="10647" w:author="Slutsker, Benjamin M (COMM)" w:date="2023-09-07T14:16:00Z">
              <w:r>
                <w:rPr>
                  <w:rFonts w:ascii="Times New Roman" w:hAnsi="Times New Roman"/>
                  <w:sz w:val="20"/>
                  <w:szCs w:val="20"/>
                </w:rPr>
                <w:t xml:space="preserve"> for SR</w:t>
              </w:r>
            </w:ins>
          </w:p>
        </w:tc>
        <w:tc>
          <w:tcPr>
            <w:tcW w:w="1017" w:type="dxa"/>
            <w:vAlign w:val="center"/>
          </w:tcPr>
          <w:p w14:paraId="1C3AC1E9" w14:textId="77777777" w:rsidR="003D0F78" w:rsidRPr="00613169" w:rsidRDefault="003D0F78" w:rsidP="00586B1C">
            <w:pPr>
              <w:jc w:val="center"/>
              <w:rPr>
                <w:ins w:id="10648" w:author="Slutsker, Benjamin M (COMM)" w:date="2023-09-07T14:14:00Z"/>
                <w:rFonts w:ascii="Times New Roman" w:hAnsi="Times New Roman"/>
                <w:sz w:val="16"/>
                <w:szCs w:val="16"/>
              </w:rPr>
            </w:pPr>
          </w:p>
        </w:tc>
        <w:tc>
          <w:tcPr>
            <w:tcW w:w="1017" w:type="dxa"/>
            <w:vAlign w:val="center"/>
          </w:tcPr>
          <w:p w14:paraId="152DBD12" w14:textId="77777777" w:rsidR="003D0F78" w:rsidRPr="00613169" w:rsidRDefault="003D0F78" w:rsidP="00586B1C">
            <w:pPr>
              <w:jc w:val="center"/>
              <w:rPr>
                <w:ins w:id="10649" w:author="Slutsker, Benjamin M (COMM)" w:date="2023-09-07T14:14:00Z"/>
                <w:rFonts w:ascii="Times New Roman" w:hAnsi="Times New Roman"/>
                <w:sz w:val="16"/>
                <w:szCs w:val="16"/>
              </w:rPr>
            </w:pPr>
          </w:p>
        </w:tc>
        <w:tc>
          <w:tcPr>
            <w:tcW w:w="1017" w:type="dxa"/>
            <w:vAlign w:val="center"/>
          </w:tcPr>
          <w:p w14:paraId="16BB2293" w14:textId="77777777" w:rsidR="003D0F78" w:rsidRPr="00613169" w:rsidRDefault="003D0F78" w:rsidP="00586B1C">
            <w:pPr>
              <w:jc w:val="center"/>
              <w:rPr>
                <w:ins w:id="10650" w:author="Slutsker, Benjamin M (COMM)" w:date="2023-09-07T14:14:00Z"/>
                <w:rFonts w:ascii="Times New Roman" w:hAnsi="Times New Roman"/>
                <w:sz w:val="16"/>
                <w:szCs w:val="16"/>
              </w:rPr>
            </w:pPr>
            <w:ins w:id="10651" w:author="Slutsker, Benjamin M (COMM)" w:date="2023-09-07T14:14:00Z">
              <w:r w:rsidRPr="00613169">
                <w:rPr>
                  <w:rFonts w:ascii="Times New Roman" w:hAnsi="Times New Roman"/>
                  <w:sz w:val="16"/>
                  <w:szCs w:val="16"/>
                </w:rPr>
                <w:t>N/A</w:t>
              </w:r>
            </w:ins>
          </w:p>
        </w:tc>
        <w:tc>
          <w:tcPr>
            <w:tcW w:w="1017" w:type="dxa"/>
            <w:vAlign w:val="center"/>
          </w:tcPr>
          <w:p w14:paraId="242A1C5F" w14:textId="77777777" w:rsidR="003D0F78" w:rsidRPr="00613169" w:rsidRDefault="003D0F78" w:rsidP="00586B1C">
            <w:pPr>
              <w:jc w:val="center"/>
              <w:rPr>
                <w:ins w:id="10652" w:author="Slutsker, Benjamin M (COMM)" w:date="2023-09-07T14:14:00Z"/>
                <w:rFonts w:ascii="Times New Roman" w:hAnsi="Times New Roman"/>
                <w:sz w:val="16"/>
                <w:szCs w:val="16"/>
              </w:rPr>
            </w:pPr>
            <w:ins w:id="10653" w:author="Slutsker, Benjamin M (COMM)" w:date="2023-09-07T14:14:00Z">
              <w:r w:rsidRPr="00613169">
                <w:rPr>
                  <w:rFonts w:ascii="Times New Roman" w:hAnsi="Times New Roman"/>
                  <w:sz w:val="16"/>
                  <w:szCs w:val="16"/>
                </w:rPr>
                <w:t>N/A</w:t>
              </w:r>
            </w:ins>
          </w:p>
        </w:tc>
      </w:tr>
      <w:tr w:rsidR="003D0F78" w:rsidRPr="00613169" w14:paraId="2015B68B" w14:textId="77777777" w:rsidTr="00586B1C">
        <w:trPr>
          <w:trHeight w:hRule="exact" w:val="259"/>
          <w:ins w:id="10654" w:author="Slutsker, Benjamin M (COMM)" w:date="2023-09-07T14:14:00Z"/>
        </w:trPr>
        <w:tc>
          <w:tcPr>
            <w:tcW w:w="4572" w:type="dxa"/>
          </w:tcPr>
          <w:p w14:paraId="58A96B99" w14:textId="77777777" w:rsidR="003D0F78" w:rsidRPr="00613169" w:rsidRDefault="003D0F78" w:rsidP="00586B1C">
            <w:pPr>
              <w:ind w:left="-23"/>
              <w:rPr>
                <w:ins w:id="10655" w:author="Slutsker, Benjamin M (COMM)" w:date="2023-09-07T14:14:00Z"/>
                <w:rFonts w:ascii="Times New Roman" w:hAnsi="Times New Roman"/>
                <w:sz w:val="20"/>
                <w:szCs w:val="20"/>
              </w:rPr>
            </w:pPr>
          </w:p>
        </w:tc>
        <w:tc>
          <w:tcPr>
            <w:tcW w:w="1017" w:type="dxa"/>
            <w:vAlign w:val="center"/>
          </w:tcPr>
          <w:p w14:paraId="7691C058" w14:textId="77777777" w:rsidR="003D0F78" w:rsidRPr="00613169" w:rsidRDefault="003D0F78" w:rsidP="00586B1C">
            <w:pPr>
              <w:jc w:val="center"/>
              <w:rPr>
                <w:ins w:id="10656" w:author="Slutsker, Benjamin M (COMM)" w:date="2023-09-07T14:14:00Z"/>
                <w:rFonts w:ascii="Times New Roman" w:hAnsi="Times New Roman"/>
                <w:sz w:val="16"/>
                <w:szCs w:val="16"/>
              </w:rPr>
            </w:pPr>
          </w:p>
        </w:tc>
        <w:tc>
          <w:tcPr>
            <w:tcW w:w="1017" w:type="dxa"/>
            <w:vAlign w:val="center"/>
          </w:tcPr>
          <w:p w14:paraId="508CE229" w14:textId="77777777" w:rsidR="003D0F78" w:rsidRPr="00613169" w:rsidRDefault="003D0F78" w:rsidP="00586B1C">
            <w:pPr>
              <w:jc w:val="center"/>
              <w:rPr>
                <w:ins w:id="10657" w:author="Slutsker, Benjamin M (COMM)" w:date="2023-09-07T14:14:00Z"/>
                <w:rFonts w:ascii="Times New Roman" w:hAnsi="Times New Roman"/>
                <w:sz w:val="16"/>
                <w:szCs w:val="16"/>
              </w:rPr>
            </w:pPr>
          </w:p>
        </w:tc>
        <w:tc>
          <w:tcPr>
            <w:tcW w:w="1017" w:type="dxa"/>
            <w:vAlign w:val="center"/>
          </w:tcPr>
          <w:p w14:paraId="47CD11D7" w14:textId="77777777" w:rsidR="003D0F78" w:rsidRPr="00613169" w:rsidRDefault="003D0F78" w:rsidP="00586B1C">
            <w:pPr>
              <w:jc w:val="center"/>
              <w:rPr>
                <w:ins w:id="10658" w:author="Slutsker, Benjamin M (COMM)" w:date="2023-09-07T14:14:00Z"/>
                <w:rFonts w:ascii="Times New Roman" w:hAnsi="Times New Roman"/>
                <w:sz w:val="16"/>
                <w:szCs w:val="16"/>
              </w:rPr>
            </w:pPr>
          </w:p>
        </w:tc>
        <w:tc>
          <w:tcPr>
            <w:tcW w:w="1017" w:type="dxa"/>
            <w:vAlign w:val="center"/>
          </w:tcPr>
          <w:p w14:paraId="213241DE" w14:textId="77777777" w:rsidR="003D0F78" w:rsidRPr="00613169" w:rsidRDefault="003D0F78" w:rsidP="00586B1C">
            <w:pPr>
              <w:jc w:val="center"/>
              <w:rPr>
                <w:ins w:id="10659" w:author="Slutsker, Benjamin M (COMM)" w:date="2023-09-07T14:14:00Z"/>
                <w:rFonts w:ascii="Times New Roman" w:hAnsi="Times New Roman"/>
                <w:sz w:val="16"/>
                <w:szCs w:val="16"/>
              </w:rPr>
            </w:pPr>
          </w:p>
        </w:tc>
      </w:tr>
      <w:tr w:rsidR="003D0F78" w:rsidRPr="00613169" w14:paraId="3074F739" w14:textId="77777777" w:rsidTr="00586B1C">
        <w:trPr>
          <w:trHeight w:hRule="exact" w:val="259"/>
          <w:ins w:id="10660" w:author="Slutsker, Benjamin M (COMM)" w:date="2023-09-07T14:14:00Z"/>
        </w:trPr>
        <w:tc>
          <w:tcPr>
            <w:tcW w:w="4572" w:type="dxa"/>
          </w:tcPr>
          <w:p w14:paraId="7C08C49D" w14:textId="77777777" w:rsidR="003D0F78" w:rsidRPr="00613169" w:rsidRDefault="003D0F78" w:rsidP="00586B1C">
            <w:pPr>
              <w:ind w:left="-23"/>
              <w:rPr>
                <w:ins w:id="10661" w:author="Slutsker, Benjamin M (COMM)" w:date="2023-09-07T14:14:00Z"/>
                <w:rFonts w:ascii="Times New Roman" w:hAnsi="Times New Roman"/>
                <w:b/>
                <w:sz w:val="20"/>
                <w:szCs w:val="20"/>
              </w:rPr>
            </w:pPr>
            <w:ins w:id="10662" w:author="Slutsker, Benjamin M (COMM)" w:date="2023-09-07T14:14:00Z">
              <w:r w:rsidRPr="00613169">
                <w:rPr>
                  <w:rFonts w:ascii="Times New Roman" w:hAnsi="Times New Roman"/>
                  <w:b/>
                  <w:sz w:val="20"/>
                  <w:szCs w:val="20"/>
                </w:rPr>
                <w:t>Standard Projections</w:t>
              </w:r>
            </w:ins>
          </w:p>
        </w:tc>
        <w:tc>
          <w:tcPr>
            <w:tcW w:w="1017" w:type="dxa"/>
            <w:vAlign w:val="center"/>
          </w:tcPr>
          <w:p w14:paraId="776BBE3B" w14:textId="77777777" w:rsidR="003D0F78" w:rsidRPr="00613169" w:rsidRDefault="003D0F78" w:rsidP="00586B1C">
            <w:pPr>
              <w:jc w:val="center"/>
              <w:rPr>
                <w:ins w:id="10663" w:author="Slutsker, Benjamin M (COMM)" w:date="2023-09-07T14:14:00Z"/>
                <w:rFonts w:ascii="Times New Roman" w:hAnsi="Times New Roman"/>
                <w:sz w:val="16"/>
                <w:szCs w:val="16"/>
              </w:rPr>
            </w:pPr>
          </w:p>
        </w:tc>
        <w:tc>
          <w:tcPr>
            <w:tcW w:w="1017" w:type="dxa"/>
            <w:vAlign w:val="center"/>
          </w:tcPr>
          <w:p w14:paraId="7B6DDFBB" w14:textId="77777777" w:rsidR="003D0F78" w:rsidRPr="00613169" w:rsidRDefault="003D0F78" w:rsidP="00586B1C">
            <w:pPr>
              <w:jc w:val="center"/>
              <w:rPr>
                <w:ins w:id="10664" w:author="Slutsker, Benjamin M (COMM)" w:date="2023-09-07T14:14:00Z"/>
                <w:rFonts w:ascii="Times New Roman" w:hAnsi="Times New Roman"/>
                <w:sz w:val="16"/>
                <w:szCs w:val="16"/>
              </w:rPr>
            </w:pPr>
          </w:p>
        </w:tc>
        <w:tc>
          <w:tcPr>
            <w:tcW w:w="1017" w:type="dxa"/>
            <w:vAlign w:val="center"/>
          </w:tcPr>
          <w:p w14:paraId="412D0457" w14:textId="77777777" w:rsidR="003D0F78" w:rsidRPr="00613169" w:rsidRDefault="003D0F78" w:rsidP="00586B1C">
            <w:pPr>
              <w:jc w:val="center"/>
              <w:rPr>
                <w:ins w:id="10665" w:author="Slutsker, Benjamin M (COMM)" w:date="2023-09-07T14:14:00Z"/>
                <w:rFonts w:ascii="Times New Roman" w:hAnsi="Times New Roman"/>
                <w:sz w:val="16"/>
                <w:szCs w:val="16"/>
              </w:rPr>
            </w:pPr>
          </w:p>
        </w:tc>
        <w:tc>
          <w:tcPr>
            <w:tcW w:w="1017" w:type="dxa"/>
            <w:vAlign w:val="center"/>
          </w:tcPr>
          <w:p w14:paraId="770C5DBC" w14:textId="77777777" w:rsidR="003D0F78" w:rsidRPr="00613169" w:rsidRDefault="003D0F78" w:rsidP="00586B1C">
            <w:pPr>
              <w:jc w:val="center"/>
              <w:rPr>
                <w:ins w:id="10666" w:author="Slutsker, Benjamin M (COMM)" w:date="2023-09-07T14:14:00Z"/>
                <w:rFonts w:ascii="Times New Roman" w:hAnsi="Times New Roman"/>
                <w:sz w:val="16"/>
                <w:szCs w:val="16"/>
              </w:rPr>
            </w:pPr>
          </w:p>
        </w:tc>
      </w:tr>
      <w:tr w:rsidR="003D0F78" w:rsidRPr="00613169" w14:paraId="19E0CB1D" w14:textId="77777777" w:rsidTr="00586B1C">
        <w:trPr>
          <w:trHeight w:hRule="exact" w:val="288"/>
          <w:ins w:id="10667" w:author="Slutsker, Benjamin M (COMM)" w:date="2023-09-07T14:14:00Z"/>
        </w:trPr>
        <w:tc>
          <w:tcPr>
            <w:tcW w:w="4572" w:type="dxa"/>
          </w:tcPr>
          <w:p w14:paraId="123D1E5A" w14:textId="77777777" w:rsidR="003D0F78" w:rsidRPr="00613169" w:rsidRDefault="003D0F78" w:rsidP="00586B1C">
            <w:pPr>
              <w:numPr>
                <w:ilvl w:val="0"/>
                <w:numId w:val="111"/>
              </w:numPr>
              <w:ind w:left="337"/>
              <w:contextualSpacing/>
              <w:rPr>
                <w:ins w:id="10668" w:author="Slutsker, Benjamin M (COMM)" w:date="2023-09-07T14:14:00Z"/>
                <w:rFonts w:ascii="Times New Roman" w:hAnsi="Times New Roman"/>
                <w:sz w:val="20"/>
                <w:szCs w:val="20"/>
              </w:rPr>
            </w:pPr>
            <w:ins w:id="10669" w:author="Slutsker, Benjamin M (COMM)" w:date="2023-09-07T14:14:00Z">
              <w:r w:rsidRPr="00613169">
                <w:rPr>
                  <w:rFonts w:ascii="Times New Roman" w:hAnsi="Times New Roman"/>
                  <w:sz w:val="20"/>
                  <w:szCs w:val="20"/>
                </w:rPr>
                <w:t>Additional Standard Projection</w:t>
              </w:r>
              <w:r>
                <w:rPr>
                  <w:rFonts w:ascii="Times New Roman" w:hAnsi="Times New Roman"/>
                  <w:sz w:val="20"/>
                  <w:szCs w:val="20"/>
                </w:rPr>
                <w:t xml:space="preserve"> </w:t>
              </w:r>
              <w:r w:rsidRPr="00613169">
                <w:rPr>
                  <w:rFonts w:ascii="Times New Roman" w:hAnsi="Times New Roman"/>
                  <w:sz w:val="20"/>
                  <w:szCs w:val="20"/>
                </w:rPr>
                <w:t>Amount</w:t>
              </w:r>
            </w:ins>
          </w:p>
        </w:tc>
        <w:tc>
          <w:tcPr>
            <w:tcW w:w="1017" w:type="dxa"/>
            <w:vAlign w:val="center"/>
          </w:tcPr>
          <w:p w14:paraId="4DC2119A" w14:textId="77777777" w:rsidR="003D0F78" w:rsidRPr="00613169" w:rsidRDefault="003D0F78" w:rsidP="00586B1C">
            <w:pPr>
              <w:jc w:val="center"/>
              <w:rPr>
                <w:ins w:id="10670" w:author="Slutsker, Benjamin M (COMM)" w:date="2023-09-07T14:14:00Z"/>
                <w:rFonts w:ascii="Times New Roman" w:hAnsi="Times New Roman"/>
                <w:sz w:val="16"/>
                <w:szCs w:val="16"/>
              </w:rPr>
            </w:pPr>
          </w:p>
        </w:tc>
        <w:tc>
          <w:tcPr>
            <w:tcW w:w="1017" w:type="dxa"/>
            <w:vAlign w:val="center"/>
          </w:tcPr>
          <w:p w14:paraId="292A0F8C" w14:textId="77777777" w:rsidR="003D0F78" w:rsidRPr="00613169" w:rsidRDefault="003D0F78" w:rsidP="00586B1C">
            <w:pPr>
              <w:jc w:val="center"/>
              <w:rPr>
                <w:ins w:id="10671" w:author="Slutsker, Benjamin M (COMM)" w:date="2023-09-07T14:14:00Z"/>
                <w:rFonts w:ascii="Times New Roman" w:hAnsi="Times New Roman"/>
                <w:sz w:val="16"/>
                <w:szCs w:val="16"/>
              </w:rPr>
            </w:pPr>
          </w:p>
        </w:tc>
        <w:tc>
          <w:tcPr>
            <w:tcW w:w="1017" w:type="dxa"/>
            <w:vAlign w:val="center"/>
          </w:tcPr>
          <w:p w14:paraId="4DA33617" w14:textId="77777777" w:rsidR="003D0F78" w:rsidRPr="00613169" w:rsidRDefault="003D0F78" w:rsidP="00586B1C">
            <w:pPr>
              <w:jc w:val="center"/>
              <w:rPr>
                <w:ins w:id="10672" w:author="Slutsker, Benjamin M (COMM)" w:date="2023-09-07T14:14:00Z"/>
                <w:rFonts w:ascii="Times New Roman" w:hAnsi="Times New Roman"/>
                <w:sz w:val="16"/>
                <w:szCs w:val="16"/>
              </w:rPr>
            </w:pPr>
          </w:p>
        </w:tc>
        <w:tc>
          <w:tcPr>
            <w:tcW w:w="1017" w:type="dxa"/>
            <w:vAlign w:val="center"/>
          </w:tcPr>
          <w:p w14:paraId="095EEE18" w14:textId="77777777" w:rsidR="003D0F78" w:rsidRPr="00613169" w:rsidRDefault="003D0F78" w:rsidP="00586B1C">
            <w:pPr>
              <w:jc w:val="center"/>
              <w:rPr>
                <w:ins w:id="10673" w:author="Slutsker, Benjamin M (COMM)" w:date="2023-09-07T14:14:00Z"/>
                <w:rFonts w:ascii="Times New Roman" w:hAnsi="Times New Roman"/>
                <w:sz w:val="16"/>
                <w:szCs w:val="16"/>
              </w:rPr>
            </w:pPr>
          </w:p>
        </w:tc>
      </w:tr>
      <w:tr w:rsidR="003D0F78" w:rsidRPr="00613169" w14:paraId="432DF182" w14:textId="77777777" w:rsidTr="00586B1C">
        <w:trPr>
          <w:trHeight w:hRule="exact" w:val="288"/>
          <w:ins w:id="10674" w:author="Slutsker, Benjamin M (COMM)" w:date="2023-09-07T14:14:00Z"/>
        </w:trPr>
        <w:tc>
          <w:tcPr>
            <w:tcW w:w="4572" w:type="dxa"/>
          </w:tcPr>
          <w:p w14:paraId="5FDCDA72" w14:textId="77777777" w:rsidR="003D0F78" w:rsidRPr="00613169" w:rsidRDefault="003D0F78" w:rsidP="00586B1C">
            <w:pPr>
              <w:numPr>
                <w:ilvl w:val="0"/>
                <w:numId w:val="111"/>
              </w:numPr>
              <w:ind w:left="337"/>
              <w:contextualSpacing/>
              <w:rPr>
                <w:ins w:id="10675" w:author="Slutsker, Benjamin M (COMM)" w:date="2023-09-07T14:14:00Z"/>
                <w:rFonts w:ascii="Times New Roman" w:hAnsi="Times New Roman"/>
                <w:sz w:val="20"/>
                <w:szCs w:val="20"/>
              </w:rPr>
            </w:pPr>
            <w:ins w:id="10676" w:author="Slutsker, Benjamin M (COMM)" w:date="2023-09-07T14:14:00Z">
              <w:r w:rsidRPr="00613169">
                <w:rPr>
                  <w:rFonts w:ascii="Times New Roman" w:hAnsi="Times New Roman"/>
                  <w:sz w:val="20"/>
                  <w:szCs w:val="20"/>
                </w:rPr>
                <w:t>Prescribed Projections Amount</w:t>
              </w:r>
            </w:ins>
          </w:p>
        </w:tc>
        <w:tc>
          <w:tcPr>
            <w:tcW w:w="1017" w:type="dxa"/>
            <w:vAlign w:val="center"/>
          </w:tcPr>
          <w:p w14:paraId="36B5291F" w14:textId="77777777" w:rsidR="003D0F78" w:rsidRPr="00613169" w:rsidRDefault="003D0F78" w:rsidP="00586B1C">
            <w:pPr>
              <w:jc w:val="center"/>
              <w:rPr>
                <w:ins w:id="10677" w:author="Slutsker, Benjamin M (COMM)" w:date="2023-09-07T14:14:00Z"/>
                <w:rFonts w:ascii="Times New Roman" w:hAnsi="Times New Roman"/>
                <w:sz w:val="16"/>
                <w:szCs w:val="16"/>
              </w:rPr>
            </w:pPr>
          </w:p>
        </w:tc>
        <w:tc>
          <w:tcPr>
            <w:tcW w:w="1017" w:type="dxa"/>
            <w:vAlign w:val="center"/>
          </w:tcPr>
          <w:p w14:paraId="5EF75EB4" w14:textId="77777777" w:rsidR="003D0F78" w:rsidRPr="00613169" w:rsidRDefault="003D0F78" w:rsidP="00586B1C">
            <w:pPr>
              <w:jc w:val="center"/>
              <w:rPr>
                <w:ins w:id="10678" w:author="Slutsker, Benjamin M (COMM)" w:date="2023-09-07T14:14:00Z"/>
                <w:rFonts w:ascii="Times New Roman" w:hAnsi="Times New Roman"/>
                <w:sz w:val="16"/>
                <w:szCs w:val="16"/>
              </w:rPr>
            </w:pPr>
          </w:p>
        </w:tc>
        <w:tc>
          <w:tcPr>
            <w:tcW w:w="1017" w:type="dxa"/>
            <w:vAlign w:val="center"/>
          </w:tcPr>
          <w:p w14:paraId="52F9146E" w14:textId="77777777" w:rsidR="003D0F78" w:rsidRPr="00613169" w:rsidRDefault="003D0F78" w:rsidP="00586B1C">
            <w:pPr>
              <w:jc w:val="center"/>
              <w:rPr>
                <w:ins w:id="10679" w:author="Slutsker, Benjamin M (COMM)" w:date="2023-09-07T14:14:00Z"/>
                <w:rFonts w:ascii="Times New Roman" w:hAnsi="Times New Roman"/>
                <w:sz w:val="16"/>
                <w:szCs w:val="16"/>
              </w:rPr>
            </w:pPr>
          </w:p>
        </w:tc>
        <w:tc>
          <w:tcPr>
            <w:tcW w:w="1017" w:type="dxa"/>
            <w:vAlign w:val="center"/>
          </w:tcPr>
          <w:p w14:paraId="38918F29" w14:textId="77777777" w:rsidR="003D0F78" w:rsidRPr="00613169" w:rsidRDefault="003D0F78" w:rsidP="00586B1C">
            <w:pPr>
              <w:jc w:val="center"/>
              <w:rPr>
                <w:ins w:id="10680" w:author="Slutsker, Benjamin M (COMM)" w:date="2023-09-07T14:14:00Z"/>
                <w:rFonts w:ascii="Times New Roman" w:hAnsi="Times New Roman"/>
                <w:sz w:val="16"/>
                <w:szCs w:val="16"/>
              </w:rPr>
            </w:pPr>
          </w:p>
        </w:tc>
      </w:tr>
      <w:tr w:rsidR="003D0F78" w:rsidRPr="000E5D76" w14:paraId="05262325" w14:textId="77777777" w:rsidTr="00586B1C">
        <w:trPr>
          <w:trHeight w:hRule="exact" w:val="280"/>
          <w:ins w:id="10681" w:author="Slutsker, Benjamin M (COMM)" w:date="2023-09-07T14:14:00Z"/>
        </w:trPr>
        <w:tc>
          <w:tcPr>
            <w:tcW w:w="4572" w:type="dxa"/>
          </w:tcPr>
          <w:p w14:paraId="5496EB5B" w14:textId="77777777" w:rsidR="003D0F78" w:rsidRPr="000E5D76" w:rsidRDefault="003D0F78" w:rsidP="00586B1C">
            <w:pPr>
              <w:numPr>
                <w:ilvl w:val="0"/>
                <w:numId w:val="111"/>
              </w:numPr>
              <w:ind w:left="115" w:hanging="144"/>
              <w:contextualSpacing/>
              <w:rPr>
                <w:ins w:id="10682" w:author="Slutsker, Benjamin M (COMM)" w:date="2023-09-07T14:14:00Z"/>
                <w:rFonts w:ascii="Times New Roman" w:hAnsi="Times New Roman"/>
                <w:sz w:val="20"/>
                <w:szCs w:val="20"/>
              </w:rPr>
            </w:pPr>
            <w:ins w:id="10683" w:author="Slutsker, Benjamin M (COMM)" w:date="2023-09-07T14:14:00Z">
              <w:r w:rsidRPr="000E5D76">
                <w:rPr>
                  <w:rFonts w:ascii="Times New Roman" w:hAnsi="Times New Roman"/>
                  <w:sz w:val="20"/>
                  <w:szCs w:val="20"/>
                </w:rPr>
                <w:t>Unbuffered Additional Standard Projection Amount</w:t>
              </w:r>
            </w:ins>
          </w:p>
        </w:tc>
        <w:tc>
          <w:tcPr>
            <w:tcW w:w="1017" w:type="dxa"/>
            <w:vAlign w:val="center"/>
          </w:tcPr>
          <w:p w14:paraId="3CCFE7D0" w14:textId="77777777" w:rsidR="003D0F78" w:rsidRPr="000E5D76" w:rsidRDefault="003D0F78" w:rsidP="00586B1C">
            <w:pPr>
              <w:jc w:val="center"/>
              <w:rPr>
                <w:ins w:id="10684" w:author="Slutsker, Benjamin M (COMM)" w:date="2023-09-07T14:14:00Z"/>
                <w:rFonts w:ascii="Times New Roman" w:hAnsi="Times New Roman"/>
                <w:sz w:val="16"/>
                <w:szCs w:val="16"/>
              </w:rPr>
            </w:pPr>
          </w:p>
        </w:tc>
        <w:tc>
          <w:tcPr>
            <w:tcW w:w="1017" w:type="dxa"/>
            <w:vAlign w:val="center"/>
          </w:tcPr>
          <w:p w14:paraId="0EFCE3AB" w14:textId="77777777" w:rsidR="003D0F78" w:rsidRPr="000E5D76" w:rsidRDefault="003D0F78" w:rsidP="00586B1C">
            <w:pPr>
              <w:jc w:val="center"/>
              <w:rPr>
                <w:ins w:id="10685" w:author="Slutsker, Benjamin M (COMM)" w:date="2023-09-07T14:14:00Z"/>
                <w:rFonts w:ascii="Times New Roman" w:hAnsi="Times New Roman"/>
                <w:sz w:val="16"/>
                <w:szCs w:val="16"/>
              </w:rPr>
            </w:pPr>
          </w:p>
        </w:tc>
        <w:tc>
          <w:tcPr>
            <w:tcW w:w="1017" w:type="dxa"/>
            <w:vAlign w:val="center"/>
          </w:tcPr>
          <w:p w14:paraId="16B6C714" w14:textId="77777777" w:rsidR="003D0F78" w:rsidRPr="000E5D76" w:rsidRDefault="003D0F78" w:rsidP="00586B1C">
            <w:pPr>
              <w:jc w:val="center"/>
              <w:rPr>
                <w:ins w:id="10686" w:author="Slutsker, Benjamin M (COMM)" w:date="2023-09-07T14:14:00Z"/>
                <w:rFonts w:ascii="Times New Roman" w:hAnsi="Times New Roman"/>
                <w:sz w:val="16"/>
                <w:szCs w:val="16"/>
              </w:rPr>
            </w:pPr>
          </w:p>
        </w:tc>
        <w:tc>
          <w:tcPr>
            <w:tcW w:w="1017" w:type="dxa"/>
            <w:vAlign w:val="center"/>
          </w:tcPr>
          <w:p w14:paraId="7D000754" w14:textId="77777777" w:rsidR="003D0F78" w:rsidRPr="000E5D76" w:rsidRDefault="003D0F78" w:rsidP="00586B1C">
            <w:pPr>
              <w:jc w:val="center"/>
              <w:rPr>
                <w:ins w:id="10687" w:author="Slutsker, Benjamin M (COMM)" w:date="2023-09-07T14:14:00Z"/>
                <w:rFonts w:ascii="Times New Roman" w:hAnsi="Times New Roman"/>
                <w:sz w:val="16"/>
                <w:szCs w:val="16"/>
              </w:rPr>
            </w:pPr>
          </w:p>
        </w:tc>
      </w:tr>
      <w:tr w:rsidR="003D0F78" w:rsidRPr="00613169" w14:paraId="6E2705DA" w14:textId="77777777" w:rsidTr="00586B1C">
        <w:trPr>
          <w:trHeight w:hRule="exact" w:val="288"/>
          <w:ins w:id="10688" w:author="Slutsker, Benjamin M (COMM)" w:date="2023-09-07T14:14:00Z"/>
        </w:trPr>
        <w:tc>
          <w:tcPr>
            <w:tcW w:w="4572" w:type="dxa"/>
          </w:tcPr>
          <w:p w14:paraId="231EFF36" w14:textId="77777777" w:rsidR="003D0F78" w:rsidRPr="00613169" w:rsidRDefault="003D0F78" w:rsidP="00586B1C">
            <w:pPr>
              <w:numPr>
                <w:ilvl w:val="0"/>
                <w:numId w:val="111"/>
              </w:numPr>
              <w:ind w:left="337"/>
              <w:contextualSpacing/>
              <w:rPr>
                <w:ins w:id="10689" w:author="Slutsker, Benjamin M (COMM)" w:date="2023-09-07T14:14:00Z"/>
                <w:rFonts w:ascii="Times New Roman" w:hAnsi="Times New Roman"/>
                <w:sz w:val="20"/>
                <w:szCs w:val="20"/>
              </w:rPr>
            </w:pPr>
            <w:ins w:id="10690" w:author="Slutsker, Benjamin M (COMM)" w:date="2023-09-07T14:14:00Z">
              <w:r w:rsidRPr="00613169">
                <w:rPr>
                  <w:rFonts w:ascii="Times New Roman" w:hAnsi="Times New Roman"/>
                  <w:sz w:val="20"/>
                  <w:szCs w:val="20"/>
                </w:rPr>
                <w:t>Unfloored CTE 70 (adjusted)</w:t>
              </w:r>
            </w:ins>
          </w:p>
        </w:tc>
        <w:tc>
          <w:tcPr>
            <w:tcW w:w="1017" w:type="dxa"/>
            <w:vAlign w:val="center"/>
          </w:tcPr>
          <w:p w14:paraId="77317A01" w14:textId="77777777" w:rsidR="003D0F78" w:rsidRPr="00613169" w:rsidRDefault="003D0F78" w:rsidP="00586B1C">
            <w:pPr>
              <w:jc w:val="center"/>
              <w:rPr>
                <w:ins w:id="10691" w:author="Slutsker, Benjamin M (COMM)" w:date="2023-09-07T14:14:00Z"/>
                <w:rFonts w:ascii="Times New Roman" w:hAnsi="Times New Roman"/>
                <w:sz w:val="16"/>
                <w:szCs w:val="16"/>
              </w:rPr>
            </w:pPr>
          </w:p>
        </w:tc>
        <w:tc>
          <w:tcPr>
            <w:tcW w:w="1017" w:type="dxa"/>
            <w:vAlign w:val="center"/>
          </w:tcPr>
          <w:p w14:paraId="40226BD4" w14:textId="77777777" w:rsidR="003D0F78" w:rsidRPr="00613169" w:rsidRDefault="003D0F78" w:rsidP="00586B1C">
            <w:pPr>
              <w:jc w:val="center"/>
              <w:rPr>
                <w:ins w:id="10692" w:author="Slutsker, Benjamin M (COMM)" w:date="2023-09-07T14:14:00Z"/>
                <w:rFonts w:ascii="Times New Roman" w:hAnsi="Times New Roman"/>
                <w:sz w:val="16"/>
                <w:szCs w:val="16"/>
              </w:rPr>
            </w:pPr>
          </w:p>
        </w:tc>
        <w:tc>
          <w:tcPr>
            <w:tcW w:w="1017" w:type="dxa"/>
            <w:vAlign w:val="center"/>
          </w:tcPr>
          <w:p w14:paraId="038F7A69" w14:textId="77777777" w:rsidR="003D0F78" w:rsidRPr="00613169" w:rsidRDefault="003D0F78" w:rsidP="00586B1C">
            <w:pPr>
              <w:jc w:val="center"/>
              <w:rPr>
                <w:ins w:id="10693" w:author="Slutsker, Benjamin M (COMM)" w:date="2023-09-07T14:14:00Z"/>
                <w:rFonts w:ascii="Times New Roman" w:hAnsi="Times New Roman"/>
                <w:sz w:val="16"/>
                <w:szCs w:val="16"/>
              </w:rPr>
            </w:pPr>
          </w:p>
        </w:tc>
        <w:tc>
          <w:tcPr>
            <w:tcW w:w="1017" w:type="dxa"/>
            <w:vAlign w:val="center"/>
          </w:tcPr>
          <w:p w14:paraId="3257D22E" w14:textId="77777777" w:rsidR="003D0F78" w:rsidRPr="00613169" w:rsidRDefault="003D0F78" w:rsidP="00586B1C">
            <w:pPr>
              <w:jc w:val="center"/>
              <w:rPr>
                <w:ins w:id="10694" w:author="Slutsker, Benjamin M (COMM)" w:date="2023-09-07T14:14:00Z"/>
                <w:rFonts w:ascii="Times New Roman" w:hAnsi="Times New Roman"/>
                <w:sz w:val="16"/>
                <w:szCs w:val="16"/>
              </w:rPr>
            </w:pPr>
          </w:p>
        </w:tc>
      </w:tr>
      <w:tr w:rsidR="003D0F78" w:rsidRPr="00613169" w14:paraId="302D1732" w14:textId="77777777" w:rsidTr="00586B1C">
        <w:trPr>
          <w:trHeight w:hRule="exact" w:val="288"/>
          <w:ins w:id="10695" w:author="Slutsker, Benjamin M (COMM)" w:date="2023-09-07T14:14:00Z"/>
        </w:trPr>
        <w:tc>
          <w:tcPr>
            <w:tcW w:w="4572" w:type="dxa"/>
          </w:tcPr>
          <w:p w14:paraId="6A185F8C" w14:textId="77777777" w:rsidR="003D0F78" w:rsidRPr="00613169" w:rsidRDefault="003D0F78" w:rsidP="00586B1C">
            <w:pPr>
              <w:numPr>
                <w:ilvl w:val="0"/>
                <w:numId w:val="111"/>
              </w:numPr>
              <w:ind w:left="337"/>
              <w:contextualSpacing/>
              <w:rPr>
                <w:ins w:id="10696" w:author="Slutsker, Benjamin M (COMM)" w:date="2023-09-07T14:14:00Z"/>
                <w:rFonts w:ascii="Times New Roman" w:hAnsi="Times New Roman"/>
                <w:sz w:val="20"/>
                <w:szCs w:val="20"/>
              </w:rPr>
            </w:pPr>
            <w:ins w:id="10697" w:author="Slutsker, Benjamin M (COMM)" w:date="2023-09-07T14:14:00Z">
              <w:r w:rsidRPr="00613169">
                <w:rPr>
                  <w:rFonts w:ascii="Times New Roman" w:hAnsi="Times New Roman"/>
                  <w:sz w:val="20"/>
                  <w:szCs w:val="20"/>
                </w:rPr>
                <w:t>Unfloored CTE 65 (adjusted)</w:t>
              </w:r>
            </w:ins>
          </w:p>
        </w:tc>
        <w:tc>
          <w:tcPr>
            <w:tcW w:w="1017" w:type="dxa"/>
            <w:vAlign w:val="center"/>
          </w:tcPr>
          <w:p w14:paraId="441678AB" w14:textId="77777777" w:rsidR="003D0F78" w:rsidRPr="00613169" w:rsidRDefault="003D0F78" w:rsidP="00586B1C">
            <w:pPr>
              <w:jc w:val="center"/>
              <w:rPr>
                <w:ins w:id="10698" w:author="Slutsker, Benjamin M (COMM)" w:date="2023-09-07T14:14:00Z"/>
                <w:rFonts w:ascii="Times New Roman" w:hAnsi="Times New Roman"/>
                <w:sz w:val="16"/>
                <w:szCs w:val="16"/>
              </w:rPr>
            </w:pPr>
          </w:p>
        </w:tc>
        <w:tc>
          <w:tcPr>
            <w:tcW w:w="1017" w:type="dxa"/>
            <w:vAlign w:val="center"/>
          </w:tcPr>
          <w:p w14:paraId="2D2006CC" w14:textId="77777777" w:rsidR="003D0F78" w:rsidRPr="00613169" w:rsidRDefault="003D0F78" w:rsidP="00586B1C">
            <w:pPr>
              <w:jc w:val="center"/>
              <w:rPr>
                <w:ins w:id="10699" w:author="Slutsker, Benjamin M (COMM)" w:date="2023-09-07T14:14:00Z"/>
                <w:rFonts w:ascii="Times New Roman" w:hAnsi="Times New Roman"/>
                <w:sz w:val="16"/>
                <w:szCs w:val="16"/>
              </w:rPr>
            </w:pPr>
          </w:p>
        </w:tc>
        <w:tc>
          <w:tcPr>
            <w:tcW w:w="1017" w:type="dxa"/>
            <w:vAlign w:val="center"/>
          </w:tcPr>
          <w:p w14:paraId="40B18F4F" w14:textId="77777777" w:rsidR="003D0F78" w:rsidRPr="00613169" w:rsidRDefault="003D0F78" w:rsidP="00586B1C">
            <w:pPr>
              <w:jc w:val="center"/>
              <w:rPr>
                <w:ins w:id="10700" w:author="Slutsker, Benjamin M (COMM)" w:date="2023-09-07T14:14:00Z"/>
                <w:rFonts w:ascii="Times New Roman" w:hAnsi="Times New Roman"/>
                <w:sz w:val="16"/>
                <w:szCs w:val="16"/>
              </w:rPr>
            </w:pPr>
          </w:p>
        </w:tc>
        <w:tc>
          <w:tcPr>
            <w:tcW w:w="1017" w:type="dxa"/>
            <w:vAlign w:val="center"/>
          </w:tcPr>
          <w:p w14:paraId="76D3A34F" w14:textId="77777777" w:rsidR="003D0F78" w:rsidRPr="00613169" w:rsidRDefault="003D0F78" w:rsidP="00586B1C">
            <w:pPr>
              <w:jc w:val="center"/>
              <w:rPr>
                <w:ins w:id="10701" w:author="Slutsker, Benjamin M (COMM)" w:date="2023-09-07T14:14:00Z"/>
                <w:rFonts w:ascii="Times New Roman" w:hAnsi="Times New Roman"/>
                <w:sz w:val="16"/>
                <w:szCs w:val="16"/>
              </w:rPr>
            </w:pPr>
          </w:p>
        </w:tc>
      </w:tr>
      <w:tr w:rsidR="003D0F78" w:rsidRPr="00613169" w14:paraId="2EFB69DD" w14:textId="77777777" w:rsidTr="00586B1C">
        <w:trPr>
          <w:trHeight w:hRule="exact" w:val="259"/>
          <w:ins w:id="10702" w:author="Slutsker, Benjamin M (COMM)" w:date="2023-09-07T14:14:00Z"/>
        </w:trPr>
        <w:tc>
          <w:tcPr>
            <w:tcW w:w="4572" w:type="dxa"/>
          </w:tcPr>
          <w:p w14:paraId="4CDF98A1" w14:textId="77777777" w:rsidR="003D0F78" w:rsidRPr="00613169" w:rsidRDefault="003D0F78" w:rsidP="00586B1C">
            <w:pPr>
              <w:ind w:left="-23"/>
              <w:rPr>
                <w:ins w:id="10703" w:author="Slutsker, Benjamin M (COMM)" w:date="2023-09-07T14:14:00Z"/>
                <w:rFonts w:ascii="Times New Roman" w:hAnsi="Times New Roman"/>
                <w:sz w:val="20"/>
                <w:szCs w:val="20"/>
              </w:rPr>
            </w:pPr>
          </w:p>
        </w:tc>
        <w:tc>
          <w:tcPr>
            <w:tcW w:w="1017" w:type="dxa"/>
            <w:vAlign w:val="center"/>
          </w:tcPr>
          <w:p w14:paraId="38EF2C8F" w14:textId="77777777" w:rsidR="003D0F78" w:rsidRPr="00613169" w:rsidRDefault="003D0F78" w:rsidP="00586B1C">
            <w:pPr>
              <w:jc w:val="center"/>
              <w:rPr>
                <w:ins w:id="10704" w:author="Slutsker, Benjamin M (COMM)" w:date="2023-09-07T14:14:00Z"/>
                <w:rFonts w:ascii="Times New Roman" w:hAnsi="Times New Roman"/>
                <w:sz w:val="16"/>
                <w:szCs w:val="16"/>
              </w:rPr>
            </w:pPr>
          </w:p>
        </w:tc>
        <w:tc>
          <w:tcPr>
            <w:tcW w:w="1017" w:type="dxa"/>
            <w:vAlign w:val="center"/>
          </w:tcPr>
          <w:p w14:paraId="4A8D3C25" w14:textId="77777777" w:rsidR="003D0F78" w:rsidRPr="00613169" w:rsidRDefault="003D0F78" w:rsidP="00586B1C">
            <w:pPr>
              <w:jc w:val="center"/>
              <w:rPr>
                <w:ins w:id="10705" w:author="Slutsker, Benjamin M (COMM)" w:date="2023-09-07T14:14:00Z"/>
                <w:rFonts w:ascii="Times New Roman" w:hAnsi="Times New Roman"/>
                <w:sz w:val="16"/>
                <w:szCs w:val="16"/>
              </w:rPr>
            </w:pPr>
          </w:p>
        </w:tc>
        <w:tc>
          <w:tcPr>
            <w:tcW w:w="1017" w:type="dxa"/>
            <w:vAlign w:val="center"/>
          </w:tcPr>
          <w:p w14:paraId="27493B3F" w14:textId="77777777" w:rsidR="003D0F78" w:rsidRPr="00613169" w:rsidRDefault="003D0F78" w:rsidP="00586B1C">
            <w:pPr>
              <w:jc w:val="center"/>
              <w:rPr>
                <w:ins w:id="10706" w:author="Slutsker, Benjamin M (COMM)" w:date="2023-09-07T14:14:00Z"/>
                <w:rFonts w:ascii="Times New Roman" w:hAnsi="Times New Roman"/>
                <w:sz w:val="16"/>
                <w:szCs w:val="16"/>
              </w:rPr>
            </w:pPr>
          </w:p>
        </w:tc>
        <w:tc>
          <w:tcPr>
            <w:tcW w:w="1017" w:type="dxa"/>
            <w:vAlign w:val="center"/>
          </w:tcPr>
          <w:p w14:paraId="3F72B7A1" w14:textId="77777777" w:rsidR="003D0F78" w:rsidRPr="00613169" w:rsidRDefault="003D0F78" w:rsidP="00586B1C">
            <w:pPr>
              <w:jc w:val="center"/>
              <w:rPr>
                <w:ins w:id="10707" w:author="Slutsker, Benjamin M (COMM)" w:date="2023-09-07T14:14:00Z"/>
                <w:rFonts w:ascii="Times New Roman" w:hAnsi="Times New Roman"/>
                <w:sz w:val="16"/>
                <w:szCs w:val="16"/>
              </w:rPr>
            </w:pPr>
          </w:p>
        </w:tc>
      </w:tr>
      <w:tr w:rsidR="003D0F78" w:rsidRPr="00613169" w14:paraId="66F2E5D1" w14:textId="77777777" w:rsidTr="00586B1C">
        <w:trPr>
          <w:trHeight w:hRule="exact" w:val="259"/>
          <w:ins w:id="10708" w:author="Slutsker, Benjamin M (COMM)" w:date="2023-09-07T14:14:00Z"/>
        </w:trPr>
        <w:tc>
          <w:tcPr>
            <w:tcW w:w="4572" w:type="dxa"/>
          </w:tcPr>
          <w:p w14:paraId="7E191CF9" w14:textId="77777777" w:rsidR="003D0F78" w:rsidRPr="00613169" w:rsidRDefault="003D0F78" w:rsidP="00586B1C">
            <w:pPr>
              <w:ind w:left="-23"/>
              <w:rPr>
                <w:ins w:id="10709" w:author="Slutsker, Benjamin M (COMM)" w:date="2023-09-07T14:14:00Z"/>
                <w:rFonts w:ascii="Times New Roman" w:hAnsi="Times New Roman"/>
                <w:b/>
                <w:sz w:val="20"/>
                <w:szCs w:val="20"/>
              </w:rPr>
            </w:pPr>
            <w:ins w:id="10710" w:author="Slutsker, Benjamin M (COMM)" w:date="2023-09-07T14:14:00Z">
              <w:r w:rsidRPr="00613169">
                <w:rPr>
                  <w:rFonts w:ascii="Times New Roman" w:hAnsi="Times New Roman"/>
                  <w:b/>
                  <w:sz w:val="20"/>
                  <w:szCs w:val="20"/>
                </w:rPr>
                <w:t>Summary Statistics</w:t>
              </w:r>
            </w:ins>
          </w:p>
        </w:tc>
        <w:tc>
          <w:tcPr>
            <w:tcW w:w="1017" w:type="dxa"/>
            <w:vAlign w:val="center"/>
          </w:tcPr>
          <w:p w14:paraId="2479668F" w14:textId="77777777" w:rsidR="003D0F78" w:rsidRPr="00613169" w:rsidRDefault="003D0F78" w:rsidP="00586B1C">
            <w:pPr>
              <w:jc w:val="center"/>
              <w:rPr>
                <w:ins w:id="10711" w:author="Slutsker, Benjamin M (COMM)" w:date="2023-09-07T14:14:00Z"/>
                <w:rFonts w:ascii="Times New Roman" w:hAnsi="Times New Roman"/>
                <w:sz w:val="16"/>
                <w:szCs w:val="16"/>
              </w:rPr>
            </w:pPr>
          </w:p>
        </w:tc>
        <w:tc>
          <w:tcPr>
            <w:tcW w:w="1017" w:type="dxa"/>
            <w:vAlign w:val="center"/>
          </w:tcPr>
          <w:p w14:paraId="60603737" w14:textId="77777777" w:rsidR="003D0F78" w:rsidRPr="00613169" w:rsidRDefault="003D0F78" w:rsidP="00586B1C">
            <w:pPr>
              <w:jc w:val="center"/>
              <w:rPr>
                <w:ins w:id="10712" w:author="Slutsker, Benjamin M (COMM)" w:date="2023-09-07T14:14:00Z"/>
                <w:rFonts w:ascii="Times New Roman" w:hAnsi="Times New Roman"/>
                <w:sz w:val="16"/>
                <w:szCs w:val="16"/>
              </w:rPr>
            </w:pPr>
          </w:p>
        </w:tc>
        <w:tc>
          <w:tcPr>
            <w:tcW w:w="1017" w:type="dxa"/>
            <w:vAlign w:val="center"/>
          </w:tcPr>
          <w:p w14:paraId="66332CD1" w14:textId="77777777" w:rsidR="003D0F78" w:rsidRPr="00613169" w:rsidRDefault="003D0F78" w:rsidP="00586B1C">
            <w:pPr>
              <w:jc w:val="center"/>
              <w:rPr>
                <w:ins w:id="10713" w:author="Slutsker, Benjamin M (COMM)" w:date="2023-09-07T14:14:00Z"/>
                <w:rFonts w:ascii="Times New Roman" w:hAnsi="Times New Roman"/>
                <w:sz w:val="16"/>
                <w:szCs w:val="16"/>
              </w:rPr>
            </w:pPr>
          </w:p>
        </w:tc>
        <w:tc>
          <w:tcPr>
            <w:tcW w:w="1017" w:type="dxa"/>
            <w:vAlign w:val="center"/>
          </w:tcPr>
          <w:p w14:paraId="544B4715" w14:textId="77777777" w:rsidR="003D0F78" w:rsidRPr="00613169" w:rsidRDefault="003D0F78" w:rsidP="00586B1C">
            <w:pPr>
              <w:jc w:val="center"/>
              <w:rPr>
                <w:ins w:id="10714" w:author="Slutsker, Benjamin M (COMM)" w:date="2023-09-07T14:14:00Z"/>
                <w:rFonts w:ascii="Times New Roman" w:hAnsi="Times New Roman"/>
                <w:sz w:val="16"/>
                <w:szCs w:val="16"/>
              </w:rPr>
            </w:pPr>
          </w:p>
        </w:tc>
      </w:tr>
      <w:tr w:rsidR="003D0F78" w:rsidRPr="00613169" w14:paraId="4AF84657" w14:textId="77777777" w:rsidTr="00586B1C">
        <w:trPr>
          <w:trHeight w:hRule="exact" w:val="288"/>
          <w:ins w:id="10715" w:author="VM-22 Subgroup" w:date="2024-02-14T13:13:00Z"/>
        </w:trPr>
        <w:tc>
          <w:tcPr>
            <w:tcW w:w="4572" w:type="dxa"/>
          </w:tcPr>
          <w:p w14:paraId="0F676011" w14:textId="77777777" w:rsidR="003D0F78" w:rsidRDefault="003D0F78" w:rsidP="00586B1C">
            <w:pPr>
              <w:numPr>
                <w:ilvl w:val="0"/>
                <w:numId w:val="111"/>
              </w:numPr>
              <w:ind w:left="337"/>
              <w:contextualSpacing/>
              <w:rPr>
                <w:ins w:id="10716" w:author="VM-22 Subgroup" w:date="2024-02-14T13:13:00Z"/>
                <w:rFonts w:ascii="Times New Roman" w:hAnsi="Times New Roman"/>
                <w:sz w:val="20"/>
                <w:szCs w:val="20"/>
              </w:rPr>
            </w:pPr>
            <w:ins w:id="10717" w:author="VM-22 Subgroup" w:date="2024-02-14T13:13:00Z">
              <w:r w:rsidRPr="00613169">
                <w:rPr>
                  <w:rFonts w:ascii="Times New Roman" w:hAnsi="Times New Roman"/>
                  <w:sz w:val="20"/>
                  <w:szCs w:val="20"/>
                </w:rPr>
                <w:t>Separate Account Value</w:t>
              </w:r>
            </w:ins>
          </w:p>
        </w:tc>
        <w:tc>
          <w:tcPr>
            <w:tcW w:w="1017" w:type="dxa"/>
            <w:vAlign w:val="center"/>
          </w:tcPr>
          <w:p w14:paraId="0BDD1730" w14:textId="77777777" w:rsidR="003D0F78" w:rsidRPr="00613169" w:rsidRDefault="003D0F78" w:rsidP="00586B1C">
            <w:pPr>
              <w:jc w:val="center"/>
              <w:rPr>
                <w:ins w:id="10718" w:author="VM-22 Subgroup" w:date="2024-02-14T13:13:00Z"/>
                <w:rFonts w:ascii="Times New Roman" w:hAnsi="Times New Roman"/>
                <w:sz w:val="16"/>
                <w:szCs w:val="16"/>
              </w:rPr>
            </w:pPr>
          </w:p>
        </w:tc>
        <w:tc>
          <w:tcPr>
            <w:tcW w:w="1017" w:type="dxa"/>
            <w:vAlign w:val="center"/>
          </w:tcPr>
          <w:p w14:paraId="3BCF49F4" w14:textId="77777777" w:rsidR="003D0F78" w:rsidRPr="00613169" w:rsidRDefault="003D0F78" w:rsidP="00586B1C">
            <w:pPr>
              <w:jc w:val="center"/>
              <w:rPr>
                <w:ins w:id="10719" w:author="VM-22 Subgroup" w:date="2024-02-14T13:13:00Z"/>
                <w:rFonts w:ascii="Times New Roman" w:hAnsi="Times New Roman"/>
                <w:sz w:val="16"/>
                <w:szCs w:val="16"/>
              </w:rPr>
            </w:pPr>
          </w:p>
        </w:tc>
        <w:tc>
          <w:tcPr>
            <w:tcW w:w="1017" w:type="dxa"/>
            <w:vAlign w:val="center"/>
          </w:tcPr>
          <w:p w14:paraId="1A54F45A" w14:textId="77777777" w:rsidR="003D0F78" w:rsidRPr="00613169" w:rsidRDefault="003D0F78" w:rsidP="00586B1C">
            <w:pPr>
              <w:jc w:val="center"/>
              <w:rPr>
                <w:ins w:id="10720" w:author="VM-22 Subgroup" w:date="2024-02-14T13:13:00Z"/>
                <w:rFonts w:ascii="Times New Roman" w:hAnsi="Times New Roman"/>
                <w:sz w:val="16"/>
                <w:szCs w:val="16"/>
              </w:rPr>
            </w:pPr>
            <w:ins w:id="10721" w:author="VM-22 Subgroup" w:date="2024-02-14T13:13:00Z">
              <w:r w:rsidRPr="00613169">
                <w:rPr>
                  <w:rFonts w:ascii="Times New Roman" w:hAnsi="Times New Roman"/>
                  <w:sz w:val="16"/>
                  <w:szCs w:val="16"/>
                </w:rPr>
                <w:t>N/A</w:t>
              </w:r>
            </w:ins>
          </w:p>
        </w:tc>
        <w:tc>
          <w:tcPr>
            <w:tcW w:w="1017" w:type="dxa"/>
            <w:vAlign w:val="center"/>
          </w:tcPr>
          <w:p w14:paraId="482EEAF3" w14:textId="77777777" w:rsidR="003D0F78" w:rsidRPr="00613169" w:rsidRDefault="003D0F78" w:rsidP="00586B1C">
            <w:pPr>
              <w:jc w:val="center"/>
              <w:rPr>
                <w:ins w:id="10722" w:author="VM-22 Subgroup" w:date="2024-02-14T13:13:00Z"/>
                <w:rFonts w:ascii="Times New Roman" w:hAnsi="Times New Roman"/>
                <w:sz w:val="16"/>
                <w:szCs w:val="16"/>
              </w:rPr>
            </w:pPr>
            <w:ins w:id="10723" w:author="VM-22 Subgroup" w:date="2024-02-14T13:13:00Z">
              <w:r w:rsidRPr="00613169">
                <w:rPr>
                  <w:rFonts w:ascii="Times New Roman" w:hAnsi="Times New Roman"/>
                  <w:sz w:val="16"/>
                  <w:szCs w:val="16"/>
                </w:rPr>
                <w:t>N/A</w:t>
              </w:r>
            </w:ins>
          </w:p>
        </w:tc>
      </w:tr>
      <w:tr w:rsidR="003D0F78" w:rsidRPr="00613169" w14:paraId="7DDE8D40" w14:textId="77777777" w:rsidTr="00586B1C">
        <w:trPr>
          <w:trHeight w:hRule="exact" w:val="288"/>
          <w:ins w:id="10724" w:author="VM-22 Subgroup" w:date="2024-02-14T13:13:00Z"/>
        </w:trPr>
        <w:tc>
          <w:tcPr>
            <w:tcW w:w="4572" w:type="dxa"/>
          </w:tcPr>
          <w:p w14:paraId="31AF5E2F" w14:textId="77777777" w:rsidR="003D0F78" w:rsidRDefault="003D0F78" w:rsidP="00586B1C">
            <w:pPr>
              <w:numPr>
                <w:ilvl w:val="0"/>
                <w:numId w:val="111"/>
              </w:numPr>
              <w:ind w:left="337"/>
              <w:contextualSpacing/>
              <w:rPr>
                <w:ins w:id="10725" w:author="VM-22 Subgroup" w:date="2024-02-14T13:13:00Z"/>
                <w:rFonts w:ascii="Times New Roman" w:hAnsi="Times New Roman"/>
                <w:sz w:val="20"/>
                <w:szCs w:val="20"/>
              </w:rPr>
            </w:pPr>
            <w:ins w:id="10726" w:author="VM-22 Subgroup" w:date="2024-02-14T13:13:00Z">
              <w:r w:rsidRPr="00613169">
                <w:rPr>
                  <w:rFonts w:ascii="Times New Roman" w:hAnsi="Times New Roman"/>
                  <w:sz w:val="20"/>
                  <w:szCs w:val="20"/>
                </w:rPr>
                <w:t>General Account Value</w:t>
              </w:r>
            </w:ins>
          </w:p>
        </w:tc>
        <w:tc>
          <w:tcPr>
            <w:tcW w:w="1017" w:type="dxa"/>
            <w:vAlign w:val="center"/>
          </w:tcPr>
          <w:p w14:paraId="2FBCFE1A" w14:textId="77777777" w:rsidR="003D0F78" w:rsidRPr="00613169" w:rsidRDefault="003D0F78" w:rsidP="00586B1C">
            <w:pPr>
              <w:jc w:val="center"/>
              <w:rPr>
                <w:ins w:id="10727" w:author="VM-22 Subgroup" w:date="2024-02-14T13:13:00Z"/>
                <w:rFonts w:ascii="Times New Roman" w:hAnsi="Times New Roman"/>
                <w:sz w:val="16"/>
                <w:szCs w:val="16"/>
              </w:rPr>
            </w:pPr>
          </w:p>
        </w:tc>
        <w:tc>
          <w:tcPr>
            <w:tcW w:w="1017" w:type="dxa"/>
            <w:vAlign w:val="center"/>
          </w:tcPr>
          <w:p w14:paraId="006CFACC" w14:textId="77777777" w:rsidR="003D0F78" w:rsidRPr="00613169" w:rsidRDefault="003D0F78" w:rsidP="00586B1C">
            <w:pPr>
              <w:jc w:val="center"/>
              <w:rPr>
                <w:ins w:id="10728" w:author="VM-22 Subgroup" w:date="2024-02-14T13:13:00Z"/>
                <w:rFonts w:ascii="Times New Roman" w:hAnsi="Times New Roman"/>
                <w:sz w:val="16"/>
                <w:szCs w:val="16"/>
              </w:rPr>
            </w:pPr>
          </w:p>
        </w:tc>
        <w:tc>
          <w:tcPr>
            <w:tcW w:w="1017" w:type="dxa"/>
            <w:vAlign w:val="center"/>
          </w:tcPr>
          <w:p w14:paraId="6FDE254B" w14:textId="77777777" w:rsidR="003D0F78" w:rsidRPr="00613169" w:rsidRDefault="003D0F78" w:rsidP="00586B1C">
            <w:pPr>
              <w:jc w:val="center"/>
              <w:rPr>
                <w:ins w:id="10729" w:author="VM-22 Subgroup" w:date="2024-02-14T13:13:00Z"/>
                <w:rFonts w:ascii="Times New Roman" w:hAnsi="Times New Roman"/>
                <w:sz w:val="16"/>
                <w:szCs w:val="16"/>
              </w:rPr>
            </w:pPr>
            <w:ins w:id="10730" w:author="VM-22 Subgroup" w:date="2024-02-14T13:13:00Z">
              <w:r w:rsidRPr="00613169">
                <w:rPr>
                  <w:rFonts w:ascii="Times New Roman" w:hAnsi="Times New Roman"/>
                  <w:sz w:val="16"/>
                  <w:szCs w:val="16"/>
                </w:rPr>
                <w:t>N/A</w:t>
              </w:r>
            </w:ins>
          </w:p>
        </w:tc>
        <w:tc>
          <w:tcPr>
            <w:tcW w:w="1017" w:type="dxa"/>
            <w:vAlign w:val="center"/>
          </w:tcPr>
          <w:p w14:paraId="3849AF80" w14:textId="77777777" w:rsidR="003D0F78" w:rsidRPr="00613169" w:rsidRDefault="003D0F78" w:rsidP="00586B1C">
            <w:pPr>
              <w:jc w:val="center"/>
              <w:rPr>
                <w:ins w:id="10731" w:author="VM-22 Subgroup" w:date="2024-02-14T13:13:00Z"/>
                <w:rFonts w:ascii="Times New Roman" w:hAnsi="Times New Roman"/>
                <w:sz w:val="16"/>
                <w:szCs w:val="16"/>
              </w:rPr>
            </w:pPr>
            <w:ins w:id="10732" w:author="VM-22 Subgroup" w:date="2024-02-14T13:13:00Z">
              <w:r w:rsidRPr="00613169">
                <w:rPr>
                  <w:rFonts w:ascii="Times New Roman" w:hAnsi="Times New Roman"/>
                  <w:sz w:val="16"/>
                  <w:szCs w:val="16"/>
                </w:rPr>
                <w:t>N/A</w:t>
              </w:r>
            </w:ins>
          </w:p>
        </w:tc>
      </w:tr>
      <w:tr w:rsidR="003D0F78" w:rsidRPr="00613169" w14:paraId="06FE7572" w14:textId="77777777" w:rsidTr="00586B1C">
        <w:trPr>
          <w:trHeight w:hRule="exact" w:val="288"/>
          <w:ins w:id="10733" w:author="Slutsker, Benjamin M (COMM)" w:date="2023-09-07T14:14:00Z"/>
        </w:trPr>
        <w:tc>
          <w:tcPr>
            <w:tcW w:w="4572" w:type="dxa"/>
          </w:tcPr>
          <w:p w14:paraId="5DDDC297" w14:textId="77777777" w:rsidR="003D0F78" w:rsidRPr="00613169" w:rsidRDefault="003D0F78" w:rsidP="00586B1C">
            <w:pPr>
              <w:numPr>
                <w:ilvl w:val="0"/>
                <w:numId w:val="111"/>
              </w:numPr>
              <w:ind w:left="337"/>
              <w:contextualSpacing/>
              <w:rPr>
                <w:ins w:id="10734" w:author="Slutsker, Benjamin M (COMM)" w:date="2023-09-07T14:14:00Z"/>
                <w:rFonts w:ascii="Times New Roman" w:hAnsi="Times New Roman"/>
                <w:sz w:val="20"/>
                <w:szCs w:val="20"/>
              </w:rPr>
            </w:pPr>
            <w:ins w:id="10735" w:author="VM-22 Subgroup" w:date="2024-02-14T13:13:00Z">
              <w:r>
                <w:rPr>
                  <w:rFonts w:ascii="Times New Roman" w:hAnsi="Times New Roman"/>
                  <w:sz w:val="20"/>
                  <w:szCs w:val="20"/>
                </w:rPr>
                <w:t xml:space="preserve">Total </w:t>
              </w:r>
            </w:ins>
            <w:ins w:id="10736" w:author="Slutsker, Benjamin M (COMM)" w:date="2023-09-07T14:14:00Z">
              <w:r w:rsidRPr="00613169">
                <w:rPr>
                  <w:rFonts w:ascii="Times New Roman" w:hAnsi="Times New Roman"/>
                  <w:sz w:val="20"/>
                  <w:szCs w:val="20"/>
                </w:rPr>
                <w:t>Account Value</w:t>
              </w:r>
            </w:ins>
          </w:p>
        </w:tc>
        <w:tc>
          <w:tcPr>
            <w:tcW w:w="1017" w:type="dxa"/>
            <w:vAlign w:val="center"/>
          </w:tcPr>
          <w:p w14:paraId="1F7EFBE4" w14:textId="77777777" w:rsidR="003D0F78" w:rsidRPr="00613169" w:rsidRDefault="003D0F78" w:rsidP="00586B1C">
            <w:pPr>
              <w:jc w:val="center"/>
              <w:rPr>
                <w:ins w:id="10737" w:author="Slutsker, Benjamin M (COMM)" w:date="2023-09-07T14:14:00Z"/>
                <w:rFonts w:ascii="Times New Roman" w:hAnsi="Times New Roman"/>
                <w:sz w:val="16"/>
                <w:szCs w:val="16"/>
              </w:rPr>
            </w:pPr>
          </w:p>
        </w:tc>
        <w:tc>
          <w:tcPr>
            <w:tcW w:w="1017" w:type="dxa"/>
            <w:vAlign w:val="center"/>
          </w:tcPr>
          <w:p w14:paraId="659215EB" w14:textId="77777777" w:rsidR="003D0F78" w:rsidRPr="00613169" w:rsidRDefault="003D0F78" w:rsidP="00586B1C">
            <w:pPr>
              <w:jc w:val="center"/>
              <w:rPr>
                <w:ins w:id="10738" w:author="Slutsker, Benjamin M (COMM)" w:date="2023-09-07T14:14:00Z"/>
                <w:rFonts w:ascii="Times New Roman" w:hAnsi="Times New Roman"/>
                <w:sz w:val="16"/>
                <w:szCs w:val="16"/>
              </w:rPr>
            </w:pPr>
          </w:p>
        </w:tc>
        <w:tc>
          <w:tcPr>
            <w:tcW w:w="1017" w:type="dxa"/>
            <w:vAlign w:val="center"/>
          </w:tcPr>
          <w:p w14:paraId="305FCC23" w14:textId="77777777" w:rsidR="003D0F78" w:rsidRPr="00613169" w:rsidRDefault="003D0F78" w:rsidP="00586B1C">
            <w:pPr>
              <w:jc w:val="center"/>
              <w:rPr>
                <w:ins w:id="10739" w:author="Slutsker, Benjamin M (COMM)" w:date="2023-09-07T14:14:00Z"/>
                <w:rFonts w:ascii="Times New Roman" w:hAnsi="Times New Roman"/>
                <w:sz w:val="16"/>
                <w:szCs w:val="16"/>
              </w:rPr>
            </w:pPr>
          </w:p>
        </w:tc>
        <w:tc>
          <w:tcPr>
            <w:tcW w:w="1017" w:type="dxa"/>
            <w:vAlign w:val="center"/>
          </w:tcPr>
          <w:p w14:paraId="6627268A" w14:textId="77777777" w:rsidR="003D0F78" w:rsidRPr="00613169" w:rsidRDefault="003D0F78" w:rsidP="00586B1C">
            <w:pPr>
              <w:jc w:val="center"/>
              <w:rPr>
                <w:ins w:id="10740" w:author="Slutsker, Benjamin M (COMM)" w:date="2023-09-07T14:14:00Z"/>
                <w:rFonts w:ascii="Times New Roman" w:hAnsi="Times New Roman"/>
                <w:sz w:val="16"/>
                <w:szCs w:val="16"/>
              </w:rPr>
            </w:pPr>
          </w:p>
        </w:tc>
      </w:tr>
      <w:tr w:rsidR="003D0F78" w:rsidRPr="00613169" w14:paraId="08384EA4" w14:textId="77777777" w:rsidTr="00586B1C">
        <w:trPr>
          <w:trHeight w:hRule="exact" w:val="288"/>
          <w:ins w:id="10741" w:author="Slutsker, Benjamin M (COMM)" w:date="2023-09-07T14:14:00Z"/>
        </w:trPr>
        <w:tc>
          <w:tcPr>
            <w:tcW w:w="4572" w:type="dxa"/>
          </w:tcPr>
          <w:p w14:paraId="6AEC4CCF" w14:textId="77777777" w:rsidR="003D0F78" w:rsidRPr="00613169" w:rsidRDefault="003D0F78" w:rsidP="00586B1C">
            <w:pPr>
              <w:numPr>
                <w:ilvl w:val="0"/>
                <w:numId w:val="111"/>
              </w:numPr>
              <w:ind w:left="337"/>
              <w:contextualSpacing/>
              <w:rPr>
                <w:ins w:id="10742" w:author="Slutsker, Benjamin M (COMM)" w:date="2023-09-07T14:14:00Z"/>
                <w:rFonts w:ascii="Times New Roman" w:hAnsi="Times New Roman"/>
                <w:sz w:val="20"/>
                <w:szCs w:val="20"/>
              </w:rPr>
            </w:pPr>
            <w:ins w:id="10743" w:author="Slutsker, Benjamin M (COMM)" w:date="2023-09-07T14:14:00Z">
              <w:r w:rsidRPr="00613169">
                <w:rPr>
                  <w:rFonts w:ascii="Times New Roman" w:hAnsi="Times New Roman"/>
                  <w:sz w:val="20"/>
                  <w:szCs w:val="20"/>
                </w:rPr>
                <w:t>Cash Surrender Value</w:t>
              </w:r>
            </w:ins>
          </w:p>
        </w:tc>
        <w:tc>
          <w:tcPr>
            <w:tcW w:w="1017" w:type="dxa"/>
            <w:vAlign w:val="center"/>
          </w:tcPr>
          <w:p w14:paraId="064B9C76" w14:textId="77777777" w:rsidR="003D0F78" w:rsidRPr="00613169" w:rsidRDefault="003D0F78" w:rsidP="00586B1C">
            <w:pPr>
              <w:jc w:val="center"/>
              <w:rPr>
                <w:ins w:id="10744" w:author="Slutsker, Benjamin M (COMM)" w:date="2023-09-07T14:14:00Z"/>
                <w:rFonts w:ascii="Times New Roman" w:hAnsi="Times New Roman"/>
                <w:sz w:val="16"/>
                <w:szCs w:val="16"/>
              </w:rPr>
            </w:pPr>
          </w:p>
        </w:tc>
        <w:tc>
          <w:tcPr>
            <w:tcW w:w="1017" w:type="dxa"/>
            <w:vAlign w:val="center"/>
          </w:tcPr>
          <w:p w14:paraId="1DBE06B4" w14:textId="77777777" w:rsidR="003D0F78" w:rsidRPr="00613169" w:rsidRDefault="003D0F78" w:rsidP="00586B1C">
            <w:pPr>
              <w:jc w:val="center"/>
              <w:rPr>
                <w:ins w:id="10745" w:author="Slutsker, Benjamin M (COMM)" w:date="2023-09-07T14:14:00Z"/>
                <w:rFonts w:ascii="Times New Roman" w:hAnsi="Times New Roman"/>
                <w:sz w:val="16"/>
                <w:szCs w:val="16"/>
              </w:rPr>
            </w:pPr>
          </w:p>
        </w:tc>
        <w:tc>
          <w:tcPr>
            <w:tcW w:w="1017" w:type="dxa"/>
            <w:vAlign w:val="center"/>
          </w:tcPr>
          <w:p w14:paraId="1E13E4D6" w14:textId="77777777" w:rsidR="003D0F78" w:rsidRPr="00613169" w:rsidRDefault="003D0F78" w:rsidP="00586B1C">
            <w:pPr>
              <w:jc w:val="center"/>
              <w:rPr>
                <w:ins w:id="10746" w:author="Slutsker, Benjamin M (COMM)" w:date="2023-09-07T14:14:00Z"/>
                <w:rFonts w:ascii="Times New Roman" w:hAnsi="Times New Roman"/>
                <w:sz w:val="16"/>
                <w:szCs w:val="16"/>
              </w:rPr>
            </w:pPr>
          </w:p>
        </w:tc>
        <w:tc>
          <w:tcPr>
            <w:tcW w:w="1017" w:type="dxa"/>
            <w:vAlign w:val="center"/>
          </w:tcPr>
          <w:p w14:paraId="7C3E971E" w14:textId="77777777" w:rsidR="003D0F78" w:rsidRPr="00613169" w:rsidRDefault="003D0F78" w:rsidP="00586B1C">
            <w:pPr>
              <w:jc w:val="center"/>
              <w:rPr>
                <w:ins w:id="10747" w:author="Slutsker, Benjamin M (COMM)" w:date="2023-09-07T14:14:00Z"/>
                <w:rFonts w:ascii="Times New Roman" w:hAnsi="Times New Roman"/>
                <w:sz w:val="16"/>
                <w:szCs w:val="16"/>
              </w:rPr>
            </w:pPr>
          </w:p>
        </w:tc>
      </w:tr>
      <w:tr w:rsidR="003D0F78" w:rsidRPr="00613169" w14:paraId="5209435F" w14:textId="77777777" w:rsidTr="00586B1C">
        <w:trPr>
          <w:trHeight w:hRule="exact" w:val="288"/>
          <w:ins w:id="10748" w:author="Slutsker, Benjamin M (COMM)" w:date="2023-09-07T14:14:00Z"/>
        </w:trPr>
        <w:tc>
          <w:tcPr>
            <w:tcW w:w="4572" w:type="dxa"/>
          </w:tcPr>
          <w:p w14:paraId="732D9D0D" w14:textId="77777777" w:rsidR="003D0F78" w:rsidRPr="00613169" w:rsidRDefault="003D0F78" w:rsidP="00586B1C">
            <w:pPr>
              <w:numPr>
                <w:ilvl w:val="0"/>
                <w:numId w:val="111"/>
              </w:numPr>
              <w:ind w:left="337"/>
              <w:contextualSpacing/>
              <w:rPr>
                <w:ins w:id="10749" w:author="Slutsker, Benjamin M (COMM)" w:date="2023-09-07T14:14:00Z"/>
                <w:rFonts w:ascii="Times New Roman" w:hAnsi="Times New Roman"/>
                <w:sz w:val="20"/>
                <w:szCs w:val="20"/>
              </w:rPr>
            </w:pPr>
            <w:ins w:id="10750" w:author="Slutsker, Benjamin M (COMM)" w:date="2023-09-07T14:14:00Z">
              <w:r w:rsidRPr="00613169">
                <w:rPr>
                  <w:rFonts w:ascii="Times New Roman" w:hAnsi="Times New Roman"/>
                  <w:sz w:val="20"/>
                  <w:szCs w:val="20"/>
                </w:rPr>
                <w:t>Contract Count</w:t>
              </w:r>
            </w:ins>
          </w:p>
        </w:tc>
        <w:tc>
          <w:tcPr>
            <w:tcW w:w="1017" w:type="dxa"/>
            <w:vAlign w:val="center"/>
          </w:tcPr>
          <w:p w14:paraId="37EEF3C2" w14:textId="77777777" w:rsidR="003D0F78" w:rsidRPr="00613169" w:rsidRDefault="003D0F78" w:rsidP="00586B1C">
            <w:pPr>
              <w:jc w:val="center"/>
              <w:rPr>
                <w:ins w:id="10751" w:author="Slutsker, Benjamin M (COMM)" w:date="2023-09-07T14:14:00Z"/>
                <w:rFonts w:ascii="Times New Roman" w:hAnsi="Times New Roman"/>
                <w:sz w:val="16"/>
                <w:szCs w:val="16"/>
              </w:rPr>
            </w:pPr>
          </w:p>
        </w:tc>
        <w:tc>
          <w:tcPr>
            <w:tcW w:w="1017" w:type="dxa"/>
            <w:vAlign w:val="center"/>
          </w:tcPr>
          <w:p w14:paraId="650A3304" w14:textId="77777777" w:rsidR="003D0F78" w:rsidRPr="00613169" w:rsidRDefault="003D0F78" w:rsidP="00586B1C">
            <w:pPr>
              <w:jc w:val="center"/>
              <w:rPr>
                <w:ins w:id="10752" w:author="Slutsker, Benjamin M (COMM)" w:date="2023-09-07T14:14:00Z"/>
                <w:rFonts w:ascii="Times New Roman" w:hAnsi="Times New Roman"/>
                <w:sz w:val="16"/>
                <w:szCs w:val="16"/>
              </w:rPr>
            </w:pPr>
          </w:p>
        </w:tc>
        <w:tc>
          <w:tcPr>
            <w:tcW w:w="1017" w:type="dxa"/>
            <w:vAlign w:val="center"/>
          </w:tcPr>
          <w:p w14:paraId="5353FC9D" w14:textId="77777777" w:rsidR="003D0F78" w:rsidRPr="00613169" w:rsidRDefault="003D0F78" w:rsidP="00586B1C">
            <w:pPr>
              <w:jc w:val="center"/>
              <w:rPr>
                <w:ins w:id="10753" w:author="Slutsker, Benjamin M (COMM)" w:date="2023-09-07T14:14:00Z"/>
                <w:rFonts w:ascii="Times New Roman" w:hAnsi="Times New Roman"/>
                <w:sz w:val="16"/>
                <w:szCs w:val="16"/>
              </w:rPr>
            </w:pPr>
          </w:p>
        </w:tc>
        <w:tc>
          <w:tcPr>
            <w:tcW w:w="1017" w:type="dxa"/>
            <w:vAlign w:val="center"/>
          </w:tcPr>
          <w:p w14:paraId="580EFCE8" w14:textId="77777777" w:rsidR="003D0F78" w:rsidRPr="00613169" w:rsidRDefault="003D0F78" w:rsidP="00586B1C">
            <w:pPr>
              <w:jc w:val="center"/>
              <w:rPr>
                <w:ins w:id="10754" w:author="Slutsker, Benjamin M (COMM)" w:date="2023-09-07T14:14:00Z"/>
                <w:rFonts w:ascii="Times New Roman" w:hAnsi="Times New Roman"/>
                <w:sz w:val="16"/>
                <w:szCs w:val="16"/>
              </w:rPr>
            </w:pPr>
          </w:p>
        </w:tc>
      </w:tr>
    </w:tbl>
    <w:p w14:paraId="486A6D5A" w14:textId="77777777" w:rsidR="003D0F78" w:rsidRDefault="003D0F78" w:rsidP="003D0F78">
      <w:pPr>
        <w:spacing w:before="220" w:after="220" w:line="240" w:lineRule="auto"/>
        <w:ind w:left="1440" w:hanging="720"/>
        <w:jc w:val="both"/>
        <w:rPr>
          <w:ins w:id="10755" w:author="Slutsker, Benjamin M (COMM)" w:date="2023-09-07T14:14:00Z"/>
          <w:rFonts w:ascii="Times New Roman" w:eastAsia="Times New Roman" w:hAnsi="Times New Roman"/>
        </w:rPr>
      </w:pPr>
    </w:p>
    <w:p w14:paraId="35F1E75E" w14:textId="77777777" w:rsidR="003D0F78" w:rsidRPr="003A265D" w:rsidRDefault="003D0F78" w:rsidP="003D0F78">
      <w:pPr>
        <w:spacing w:before="220" w:after="220" w:line="240" w:lineRule="auto"/>
        <w:ind w:left="1440" w:hanging="720"/>
        <w:jc w:val="both"/>
        <w:rPr>
          <w:rFonts w:ascii="Times New Roman" w:eastAsia="Times New Roman" w:hAnsi="Times New Roman"/>
          <w:u w:val="single"/>
        </w:rPr>
      </w:pPr>
      <w:r w:rsidRPr="00037A88">
        <w:rPr>
          <w:rFonts w:ascii="Times New Roman" w:eastAsia="Times New Roman" w:hAnsi="Times New Roman"/>
        </w:rPr>
        <w:t>4.</w:t>
      </w:r>
      <w:r w:rsidRPr="00037A88">
        <w:rPr>
          <w:rFonts w:ascii="Times New Roman" w:eastAsia="Times New Roman" w:hAnsi="Times New Roman"/>
        </w:rPr>
        <w:tab/>
      </w:r>
      <w:r w:rsidRPr="003A265D">
        <w:rPr>
          <w:rFonts w:ascii="Times New Roman" w:eastAsia="Times New Roman" w:hAnsi="Times New Roman"/>
          <w:u w:val="single"/>
        </w:rPr>
        <w:t>Changes in Methods</w:t>
      </w:r>
      <w:r w:rsidRPr="00037A88">
        <w:rPr>
          <w:rFonts w:ascii="Times New Roman" w:eastAsia="Times New Roman" w:hAnsi="Times New Roman"/>
        </w:rPr>
        <w:t xml:space="preserve"> – A description of any significant changes from the prior year in the methods used to model cash flows or other risks, or used to determine assumptions and margins, and the rationale for the changes.</w:t>
      </w:r>
    </w:p>
    <w:p w14:paraId="1C45DA8A" w14:textId="77777777" w:rsidR="003D0F78" w:rsidRPr="003A265D" w:rsidRDefault="003D0F78" w:rsidP="003D0F78">
      <w:pPr>
        <w:spacing w:after="220" w:line="240" w:lineRule="auto"/>
        <w:ind w:left="1440" w:hanging="720"/>
        <w:jc w:val="both"/>
        <w:rPr>
          <w:rFonts w:ascii="Times New Roman" w:eastAsia="Times New Roman" w:hAnsi="Times New Roman"/>
          <w:u w:val="single"/>
        </w:rPr>
      </w:pPr>
      <w:r w:rsidRPr="00037A88">
        <w:rPr>
          <w:rFonts w:ascii="Times New Roman" w:eastAsia="Times New Roman" w:hAnsi="Times New Roman"/>
        </w:rPr>
        <w:t>5.</w:t>
      </w:r>
      <w:r w:rsidRPr="00037A88">
        <w:rPr>
          <w:rFonts w:ascii="Times New Roman" w:eastAsia="Times New Roman" w:hAnsi="Times New Roman"/>
        </w:rPr>
        <w:tab/>
      </w:r>
      <w:r w:rsidRPr="003A265D">
        <w:rPr>
          <w:rFonts w:ascii="Times New Roman" w:eastAsia="Times New Roman" w:hAnsi="Times New Roman"/>
          <w:u w:val="single"/>
        </w:rPr>
        <w:t>Assets and Risk Management</w:t>
      </w:r>
      <w:r w:rsidRPr="00037A88">
        <w:rPr>
          <w:rFonts w:ascii="Times New Roman" w:eastAsia="Times New Roman" w:hAnsi="Times New Roman"/>
        </w:rPr>
        <w:t xml:space="preserve"> – A brief description of the general account asset portfolio, and the approach used to model risk management strategies, such as hedging and other derivative programs, including a description of any </w:t>
      </w:r>
      <w:r>
        <w:rPr>
          <w:rFonts w:ascii="Times New Roman" w:eastAsia="Times New Roman" w:hAnsi="Times New Roman"/>
        </w:rPr>
        <w:t>future hedging strategies supporting the contracts</w:t>
      </w:r>
      <w:r w:rsidRPr="00037A88">
        <w:rPr>
          <w:rFonts w:ascii="Times New Roman" w:eastAsia="Times New Roman" w:hAnsi="Times New Roman"/>
        </w:rPr>
        <w:t xml:space="preserve"> and any material changes to the hedging </w:t>
      </w:r>
      <w:r>
        <w:rPr>
          <w:rFonts w:ascii="Times New Roman" w:eastAsia="Times New Roman" w:hAnsi="Times New Roman"/>
        </w:rPr>
        <w:t>strategies</w:t>
      </w:r>
      <w:r w:rsidRPr="00037A88">
        <w:rPr>
          <w:rFonts w:ascii="Times New Roman" w:eastAsia="Times New Roman" w:hAnsi="Times New Roman"/>
        </w:rPr>
        <w:t xml:space="preserve"> from the prior year.</w:t>
      </w:r>
    </w:p>
    <w:p w14:paraId="3EDDAE5C" w14:textId="77777777" w:rsidR="003D0F78" w:rsidRPr="003A265D" w:rsidRDefault="003D0F78" w:rsidP="003D0F78">
      <w:pPr>
        <w:spacing w:after="220" w:line="240" w:lineRule="auto"/>
        <w:ind w:left="1440" w:hanging="720"/>
        <w:jc w:val="both"/>
        <w:rPr>
          <w:rFonts w:ascii="Times New Roman" w:eastAsia="Times New Roman" w:hAnsi="Times New Roman"/>
          <w:u w:val="single"/>
        </w:rPr>
      </w:pPr>
      <w:r w:rsidRPr="00037A88">
        <w:rPr>
          <w:rFonts w:ascii="Times New Roman" w:eastAsia="Times New Roman" w:hAnsi="Times New Roman"/>
        </w:rPr>
        <w:t>6.</w:t>
      </w:r>
      <w:r w:rsidRPr="00037A88">
        <w:rPr>
          <w:rFonts w:ascii="Times New Roman" w:eastAsia="Times New Roman" w:hAnsi="Times New Roman"/>
        </w:rPr>
        <w:tab/>
      </w:r>
      <w:r w:rsidRPr="003A265D">
        <w:rPr>
          <w:rFonts w:ascii="Times New Roman" w:eastAsia="Times New Roman" w:hAnsi="Times New Roman"/>
          <w:u w:val="single"/>
        </w:rPr>
        <w:t xml:space="preserve">Consistency between </w:t>
      </w:r>
      <w:del w:id="10756" w:author="Slutsker, Benjamin M (COMM)" w:date="2023-09-06T16:28:00Z">
        <w:r w:rsidRPr="003A265D" w:rsidDel="00A701E6">
          <w:rPr>
            <w:rFonts w:ascii="Times New Roman" w:eastAsia="Times New Roman" w:hAnsi="Times New Roman"/>
            <w:u w:val="single"/>
          </w:rPr>
          <w:delText>V</w:delText>
        </w:r>
      </w:del>
      <w:r w:rsidRPr="003A265D">
        <w:rPr>
          <w:rFonts w:ascii="Times New Roman" w:eastAsia="Times New Roman" w:hAnsi="Times New Roman"/>
          <w:u w:val="single"/>
        </w:rPr>
        <w:t>A</w:t>
      </w:r>
      <w:ins w:id="10757" w:author="Slutsker, Benjamin M (COMM)" w:date="2023-09-06T16:28:00Z">
        <w:r>
          <w:rPr>
            <w:rFonts w:ascii="Times New Roman" w:eastAsia="Times New Roman" w:hAnsi="Times New Roman"/>
            <w:u w:val="single"/>
          </w:rPr>
          <w:t>nnuity</w:t>
        </w:r>
      </w:ins>
      <w:r w:rsidRPr="003A265D">
        <w:rPr>
          <w:rFonts w:ascii="Times New Roman" w:eastAsia="Times New Roman" w:hAnsi="Times New Roman"/>
          <w:u w:val="single"/>
        </w:rPr>
        <w:t xml:space="preserve"> Sub-Reports</w:t>
      </w:r>
      <w:r w:rsidRPr="00037A88">
        <w:rPr>
          <w:rFonts w:ascii="Times New Roman" w:eastAsia="Times New Roman" w:hAnsi="Times New Roman"/>
        </w:rPr>
        <w:t xml:space="preserve"> – A brief description of any material differences in methods, assumptions, or risk management practices between groups of contracts covered in separate </w:t>
      </w:r>
      <w:del w:id="10758" w:author="Slutsker, Benjamin M (COMM)" w:date="2023-09-06T16:29:00Z">
        <w:r w:rsidRPr="00037A88" w:rsidDel="00A701E6">
          <w:rPr>
            <w:rFonts w:ascii="Times New Roman" w:eastAsia="Times New Roman" w:hAnsi="Times New Roman"/>
          </w:rPr>
          <w:delText>V</w:delText>
        </w:r>
      </w:del>
      <w:r w:rsidRPr="00037A88">
        <w:rPr>
          <w:rFonts w:ascii="Times New Roman" w:eastAsia="Times New Roman" w:hAnsi="Times New Roman"/>
        </w:rPr>
        <w:t>A</w:t>
      </w:r>
      <w:ins w:id="10759" w:author="Slutsker, Benjamin M (COMM)" w:date="2023-09-06T16:29:00Z">
        <w:r>
          <w:rPr>
            <w:rFonts w:ascii="Times New Roman" w:eastAsia="Times New Roman" w:hAnsi="Times New Roman"/>
          </w:rPr>
          <w:t>nnuity</w:t>
        </w:r>
      </w:ins>
      <w:r w:rsidRPr="00037A88">
        <w:rPr>
          <w:rFonts w:ascii="Times New Roman" w:eastAsia="Times New Roman" w:hAnsi="Times New Roman"/>
        </w:rPr>
        <w:t xml:space="preserve"> sub-reports, to the extent that they are not explained by variations in product features, and the rationale for such differences.</w:t>
      </w:r>
      <w:moveFromRangeStart w:id="10760" w:author="VM-22 Subgroup" w:date="2024-02-14T13:11:00Z" w:name="move158808727"/>
      <w:moveFrom w:id="10761" w:author="VM-22 Subgroup" w:date="2024-02-14T13:11:00Z">
        <w:ins w:id="10762" w:author="Slutsker, Benjamin M (COMM)" w:date="2023-09-06T16:29:00Z">
          <w:r w:rsidDel="00935EC7">
            <w:rPr>
              <w:rFonts w:ascii="Times New Roman" w:eastAsia="Times New Roman" w:hAnsi="Times New Roman"/>
            </w:rPr>
            <w:t xml:space="preserve"> Note that VM-21 and VM-22 must be contained in separate sub-reports.</w:t>
          </w:r>
        </w:ins>
      </w:moveFrom>
      <w:moveFromRangeEnd w:id="10760"/>
    </w:p>
    <w:p w14:paraId="5976CB2C" w14:textId="77777777" w:rsidR="003D0F78" w:rsidRPr="003A265D" w:rsidRDefault="003D0F78" w:rsidP="003D0F78">
      <w:pPr>
        <w:spacing w:after="220" w:line="240" w:lineRule="auto"/>
        <w:ind w:left="1440" w:hanging="720"/>
        <w:jc w:val="both"/>
        <w:rPr>
          <w:rFonts w:ascii="Times New Roman" w:eastAsia="Times New Roman" w:hAnsi="Times New Roman"/>
          <w:u w:val="single"/>
        </w:rPr>
      </w:pPr>
      <w:r w:rsidRPr="00037A88">
        <w:rPr>
          <w:rFonts w:ascii="Times New Roman" w:eastAsia="Times New Roman" w:hAnsi="Times New Roman"/>
        </w:rPr>
        <w:t>7.</w:t>
      </w:r>
      <w:r w:rsidRPr="00037A88">
        <w:rPr>
          <w:rFonts w:ascii="Times New Roman" w:eastAsia="Times New Roman" w:hAnsi="Times New Roman"/>
        </w:rPr>
        <w:tab/>
      </w:r>
      <w:r w:rsidRPr="003A265D">
        <w:rPr>
          <w:rFonts w:ascii="Times New Roman" w:eastAsia="Times New Roman" w:hAnsi="Times New Roman"/>
          <w:u w:val="single"/>
        </w:rPr>
        <w:t>Closing Section</w:t>
      </w:r>
      <w:r w:rsidRPr="00037A88">
        <w:rPr>
          <w:rFonts w:ascii="Times New Roman" w:eastAsia="Times New Roman" w:hAnsi="Times New Roman"/>
        </w:rPr>
        <w:t xml:space="preserve"> – A closing section with the signature, credentials, title, telephone number and e-mail address of the qualified actuary (or qualified actuaries) responsible for the </w:t>
      </w:r>
      <w:del w:id="10763" w:author="Slutsker, Benjamin M (COMM)" w:date="2023-09-06T16:28:00Z">
        <w:r w:rsidRPr="00037A88" w:rsidDel="00A701E6">
          <w:rPr>
            <w:rFonts w:ascii="Times New Roman" w:eastAsia="Times New Roman" w:hAnsi="Times New Roman"/>
          </w:rPr>
          <w:delText>V</w:delText>
        </w:r>
      </w:del>
      <w:r w:rsidRPr="00037A88">
        <w:rPr>
          <w:rFonts w:ascii="Times New Roman" w:eastAsia="Times New Roman" w:hAnsi="Times New Roman"/>
        </w:rPr>
        <w:t>A</w:t>
      </w:r>
      <w:ins w:id="10764" w:author="Slutsker, Benjamin M (COMM)" w:date="2023-09-06T16:28:00Z">
        <w:r>
          <w:rPr>
            <w:rFonts w:ascii="Times New Roman" w:eastAsia="Times New Roman" w:hAnsi="Times New Roman"/>
          </w:rPr>
          <w:t>nnuity</w:t>
        </w:r>
      </w:ins>
      <w:r w:rsidRPr="00037A88">
        <w:rPr>
          <w:rFonts w:ascii="Times New Roman" w:eastAsia="Times New Roman" w:hAnsi="Times New Roman"/>
        </w:rPr>
        <w:t xml:space="preserve"> Summary, the company name and address, and the date signed.</w:t>
      </w:r>
    </w:p>
    <w:p w14:paraId="3D5D4953" w14:textId="77777777" w:rsidR="003D0F78" w:rsidRPr="003A265D" w:rsidRDefault="003D0F78" w:rsidP="003D0F78">
      <w:pPr>
        <w:spacing w:after="220" w:line="240" w:lineRule="auto"/>
        <w:ind w:left="1440" w:hanging="720"/>
        <w:jc w:val="both"/>
        <w:rPr>
          <w:rFonts w:ascii="Times New Roman" w:eastAsia="Times New Roman" w:hAnsi="Times New Roman"/>
          <w:u w:val="single"/>
        </w:rPr>
      </w:pPr>
      <w:r w:rsidRPr="00037A88">
        <w:rPr>
          <w:rFonts w:ascii="Times New Roman" w:eastAsia="Times New Roman" w:hAnsi="Times New Roman"/>
        </w:rPr>
        <w:t>8.</w:t>
      </w:r>
      <w:r w:rsidRPr="00037A88">
        <w:rPr>
          <w:rFonts w:ascii="Times New Roman" w:eastAsia="Times New Roman" w:hAnsi="Times New Roman"/>
        </w:rPr>
        <w:tab/>
      </w:r>
      <w:ins w:id="10765" w:author="Slutsker, Benjamin M (COMM)" w:date="2023-09-07T14:20:00Z">
        <w:r>
          <w:rPr>
            <w:rFonts w:ascii="Times New Roman" w:eastAsia="Times New Roman" w:hAnsi="Times New Roman"/>
          </w:rPr>
          <w:t xml:space="preserve">VA </w:t>
        </w:r>
      </w:ins>
      <w:r w:rsidRPr="003A265D">
        <w:rPr>
          <w:rFonts w:ascii="Times New Roman" w:eastAsia="Times New Roman" w:hAnsi="Times New Roman"/>
          <w:u w:val="single"/>
        </w:rPr>
        <w:t>Supplement Part 1</w:t>
      </w:r>
      <w:r w:rsidRPr="00037A88">
        <w:rPr>
          <w:rFonts w:ascii="Times New Roman" w:eastAsia="Times New Roman" w:hAnsi="Times New Roman"/>
        </w:rPr>
        <w:t xml:space="preserve"> – A copy of Part 1 of the VA Supplement from the annual statement blank.</w:t>
      </w:r>
    </w:p>
    <w:p w14:paraId="3ED2D609" w14:textId="58ED1D56" w:rsidR="003D0F78" w:rsidRDefault="003D0F78" w:rsidP="003D0F78">
      <w:pPr>
        <w:spacing w:after="220" w:line="240" w:lineRule="auto"/>
        <w:ind w:left="1440" w:hanging="720"/>
        <w:jc w:val="both"/>
        <w:rPr>
          <w:ins w:id="10766" w:author="Slutsker, Benjamin M (COMM)" w:date="2023-09-07T14:20:00Z"/>
          <w:rFonts w:ascii="Times New Roman" w:eastAsia="Times New Roman" w:hAnsi="Times New Roman"/>
        </w:rPr>
      </w:pPr>
      <w:r w:rsidRPr="00037A88">
        <w:rPr>
          <w:rFonts w:ascii="Times New Roman" w:eastAsia="Times New Roman" w:hAnsi="Times New Roman"/>
        </w:rPr>
        <w:t>9.</w:t>
      </w:r>
      <w:del w:id="10767" w:author="Fitzpatrick, Amy" w:date="2025-05-27T12:20:00Z" w16du:dateUtc="2025-05-27T16:20:00Z">
        <w:r w:rsidRPr="00037A88" w:rsidDel="002B3F36">
          <w:rPr>
            <w:rFonts w:ascii="Times New Roman" w:eastAsia="Times New Roman" w:hAnsi="Times New Roman"/>
          </w:rPr>
          <w:delText xml:space="preserve"> </w:delText>
        </w:r>
      </w:del>
      <w:r w:rsidRPr="00037A88">
        <w:rPr>
          <w:rFonts w:ascii="Times New Roman" w:eastAsia="Times New Roman" w:hAnsi="Times New Roman"/>
        </w:rPr>
        <w:tab/>
      </w:r>
      <w:ins w:id="10768" w:author="Slutsker, Benjamin M (COMM)" w:date="2023-09-07T14:20:00Z">
        <w:r>
          <w:rPr>
            <w:rFonts w:ascii="Times New Roman" w:eastAsia="Times New Roman" w:hAnsi="Times New Roman"/>
          </w:rPr>
          <w:t xml:space="preserve">VA </w:t>
        </w:r>
      </w:ins>
      <w:r w:rsidRPr="003A265D">
        <w:rPr>
          <w:rFonts w:ascii="Times New Roman" w:eastAsia="Times New Roman" w:hAnsi="Times New Roman"/>
          <w:u w:val="single"/>
        </w:rPr>
        <w:t>Supplement Part 2</w:t>
      </w:r>
      <w:r w:rsidRPr="00037A88">
        <w:rPr>
          <w:rFonts w:ascii="Times New Roman" w:eastAsia="Times New Roman" w:hAnsi="Times New Roman"/>
        </w:rPr>
        <w:t xml:space="preserve"> – A copy of Part 2 of the VA Supplement from the annual statement blank.</w:t>
      </w:r>
    </w:p>
    <w:p w14:paraId="3969EBCA" w14:textId="77777777" w:rsidR="003D0F78" w:rsidRDefault="003D0F78" w:rsidP="003D0F78">
      <w:pPr>
        <w:spacing w:after="220" w:line="240" w:lineRule="auto"/>
        <w:ind w:left="1440" w:hanging="720"/>
        <w:jc w:val="both"/>
        <w:rPr>
          <w:ins w:id="10769" w:author="Slutsker, Benjamin M (COMM)" w:date="2023-09-07T14:22:00Z"/>
          <w:rFonts w:ascii="Times New Roman" w:eastAsia="Times New Roman" w:hAnsi="Times New Roman"/>
        </w:rPr>
      </w:pPr>
      <w:ins w:id="10770" w:author="Slutsker, Benjamin M (COMM)" w:date="2023-09-07T14:20:00Z">
        <w:r>
          <w:rPr>
            <w:rFonts w:ascii="Times New Roman" w:eastAsia="Times New Roman" w:hAnsi="Times New Roman"/>
          </w:rPr>
          <w:lastRenderedPageBreak/>
          <w:t>10.</w:t>
        </w:r>
        <w:r>
          <w:rPr>
            <w:rFonts w:ascii="Times New Roman" w:eastAsia="Times New Roman" w:hAnsi="Times New Roman"/>
          </w:rPr>
          <w:tab/>
        </w:r>
      </w:ins>
      <w:ins w:id="10771" w:author="Slutsker, Benjamin M (COMM)" w:date="2023-09-07T14:21:00Z">
        <w:r>
          <w:rPr>
            <w:rFonts w:ascii="Times New Roman" w:eastAsia="Times New Roman" w:hAnsi="Times New Roman"/>
          </w:rPr>
          <w:t xml:space="preserve">VM-22 Supplement Part 1 </w:t>
        </w:r>
        <w:r w:rsidRPr="00037A88">
          <w:rPr>
            <w:rFonts w:ascii="Times New Roman" w:eastAsia="Times New Roman" w:hAnsi="Times New Roman"/>
          </w:rPr>
          <w:t xml:space="preserve">– A copy of Part </w:t>
        </w:r>
      </w:ins>
      <w:ins w:id="10772" w:author="Slutsker, Benjamin M (COMM)" w:date="2023-09-07T14:22:00Z">
        <w:r>
          <w:rPr>
            <w:rFonts w:ascii="Times New Roman" w:eastAsia="Times New Roman" w:hAnsi="Times New Roman"/>
          </w:rPr>
          <w:t>1</w:t>
        </w:r>
      </w:ins>
      <w:ins w:id="10773" w:author="Slutsker, Benjamin M (COMM)" w:date="2023-09-07T14:21:00Z">
        <w:r w:rsidRPr="00037A88">
          <w:rPr>
            <w:rFonts w:ascii="Times New Roman" w:eastAsia="Times New Roman" w:hAnsi="Times New Roman"/>
          </w:rPr>
          <w:t xml:space="preserve"> of the </w:t>
        </w:r>
      </w:ins>
      <w:ins w:id="10774" w:author="Slutsker, Benjamin M (COMM)" w:date="2023-09-07T14:22:00Z">
        <w:r>
          <w:rPr>
            <w:rFonts w:ascii="Times New Roman" w:eastAsia="Times New Roman" w:hAnsi="Times New Roman"/>
          </w:rPr>
          <w:t>VM-22</w:t>
        </w:r>
      </w:ins>
      <w:ins w:id="10775" w:author="Slutsker, Benjamin M (COMM)" w:date="2023-09-07T14:21:00Z">
        <w:r w:rsidRPr="00037A88">
          <w:rPr>
            <w:rFonts w:ascii="Times New Roman" w:eastAsia="Times New Roman" w:hAnsi="Times New Roman"/>
          </w:rPr>
          <w:t xml:space="preserve"> Supplement from the annual statement blank.</w:t>
        </w:r>
      </w:ins>
    </w:p>
    <w:p w14:paraId="2F877A07" w14:textId="77777777" w:rsidR="003D0F78" w:rsidRPr="003A265D" w:rsidRDefault="003D0F78" w:rsidP="003D0F78">
      <w:pPr>
        <w:spacing w:after="220" w:line="240" w:lineRule="auto"/>
        <w:ind w:left="1440" w:hanging="720"/>
        <w:jc w:val="both"/>
        <w:rPr>
          <w:rFonts w:ascii="Times New Roman" w:eastAsia="Times New Roman" w:hAnsi="Times New Roman"/>
          <w:u w:val="single"/>
        </w:rPr>
      </w:pPr>
      <w:ins w:id="10776" w:author="Slutsker, Benjamin M (COMM)" w:date="2023-09-07T14:22:00Z">
        <w:r>
          <w:rPr>
            <w:rFonts w:ascii="Times New Roman" w:eastAsia="Times New Roman" w:hAnsi="Times New Roman"/>
          </w:rPr>
          <w:t>11.</w:t>
        </w:r>
        <w:r>
          <w:rPr>
            <w:rFonts w:ascii="Times New Roman" w:eastAsia="Times New Roman" w:hAnsi="Times New Roman"/>
          </w:rPr>
          <w:tab/>
          <w:t xml:space="preserve">VM-22 Supplement Part 2 </w:t>
        </w:r>
        <w:r w:rsidRPr="00037A88">
          <w:rPr>
            <w:rFonts w:ascii="Times New Roman" w:eastAsia="Times New Roman" w:hAnsi="Times New Roman"/>
          </w:rPr>
          <w:t xml:space="preserve">– A copy of Part 2 of the </w:t>
        </w:r>
        <w:r>
          <w:rPr>
            <w:rFonts w:ascii="Times New Roman" w:eastAsia="Times New Roman" w:hAnsi="Times New Roman"/>
          </w:rPr>
          <w:t>VM-22</w:t>
        </w:r>
        <w:r w:rsidRPr="00037A88">
          <w:rPr>
            <w:rFonts w:ascii="Times New Roman" w:eastAsia="Times New Roman" w:hAnsi="Times New Roman"/>
          </w:rPr>
          <w:t xml:space="preserve"> Supplement from the annual statement blank.</w:t>
        </w:r>
      </w:ins>
    </w:p>
    <w:p w14:paraId="7B61299E" w14:textId="77777777" w:rsidR="003D0F78" w:rsidRPr="00465680" w:rsidRDefault="003D0F78" w:rsidP="003D0F78">
      <w:pPr>
        <w:spacing w:after="220" w:line="240" w:lineRule="auto"/>
        <w:ind w:left="720" w:hanging="720"/>
        <w:jc w:val="both"/>
        <w:rPr>
          <w:rFonts w:ascii="Times New Roman" w:eastAsia="Times New Roman" w:hAnsi="Times New Roman"/>
        </w:rPr>
      </w:pPr>
      <w:r w:rsidRPr="00037A88">
        <w:rPr>
          <w:rFonts w:ascii="Times New Roman" w:eastAsia="Times New Roman" w:hAnsi="Times New Roman"/>
        </w:rPr>
        <w:t>F.</w:t>
      </w:r>
      <w:r w:rsidRPr="00037A88">
        <w:rPr>
          <w:rFonts w:ascii="Times New Roman" w:eastAsia="Times New Roman" w:hAnsi="Times New Roman"/>
        </w:rPr>
        <w:tab/>
      </w:r>
      <w:del w:id="10777" w:author="Slutsker, Benjamin M (COMM)" w:date="2023-09-06T16:28:00Z">
        <w:r w:rsidDel="00A701E6">
          <w:rPr>
            <w:rFonts w:ascii="Times New Roman" w:eastAsia="Times New Roman" w:hAnsi="Times New Roman"/>
            <w:u w:val="single"/>
          </w:rPr>
          <w:delText>V</w:delText>
        </w:r>
      </w:del>
      <w:del w:id="10778" w:author="Slutsker, Benjamin M (COMM)" w:date="2023-09-07T15:37:00Z">
        <w:r w:rsidDel="00C806B1">
          <w:rPr>
            <w:rFonts w:ascii="Times New Roman" w:eastAsia="Times New Roman" w:hAnsi="Times New Roman"/>
            <w:u w:val="single"/>
          </w:rPr>
          <w:delText>a</w:delText>
        </w:r>
      </w:del>
      <w:ins w:id="10779" w:author="Slutsker, Benjamin M (COMM)" w:date="2023-09-07T15:37:00Z">
        <w:r>
          <w:rPr>
            <w:rFonts w:ascii="Times New Roman" w:eastAsia="Times New Roman" w:hAnsi="Times New Roman"/>
            <w:u w:val="single"/>
          </w:rPr>
          <w:t>A</w:t>
        </w:r>
      </w:ins>
      <w:ins w:id="10780" w:author="Slutsker, Benjamin M (COMM)" w:date="2023-09-06T16:29:00Z">
        <w:r>
          <w:rPr>
            <w:rFonts w:ascii="Times New Roman" w:eastAsia="Times New Roman" w:hAnsi="Times New Roman"/>
            <w:u w:val="single"/>
          </w:rPr>
          <w:t>nnuity</w:t>
        </w:r>
      </w:ins>
      <w:r w:rsidRPr="00465680">
        <w:rPr>
          <w:rFonts w:ascii="Times New Roman" w:eastAsia="Times New Roman" w:hAnsi="Times New Roman"/>
          <w:u w:val="single"/>
        </w:rPr>
        <w:t xml:space="preserve"> Report</w:t>
      </w:r>
      <w:r w:rsidRPr="00465680">
        <w:rPr>
          <w:rFonts w:ascii="Times New Roman" w:eastAsia="Times New Roman" w:hAnsi="Times New Roman"/>
        </w:rPr>
        <w:t xml:space="preserve"> – This subsection establishes the </w:t>
      </w:r>
      <w:del w:id="10781" w:author="Slutsker, Benjamin M (COMM)" w:date="2023-09-07T15:37:00Z">
        <w:r w:rsidDel="00C806B1">
          <w:rPr>
            <w:rFonts w:ascii="Times New Roman" w:eastAsia="Times New Roman" w:hAnsi="Times New Roman"/>
          </w:rPr>
          <w:delText>VA</w:delText>
        </w:r>
        <w:r w:rsidRPr="00465680" w:rsidDel="00C806B1">
          <w:rPr>
            <w:rFonts w:ascii="Times New Roman" w:eastAsia="Times New Roman" w:hAnsi="Times New Roman"/>
          </w:rPr>
          <w:delText xml:space="preserve"> </w:delText>
        </w:r>
      </w:del>
      <w:ins w:id="10782" w:author="Slutsker, Benjamin M (COMM)" w:date="2023-09-07T15:37:00Z">
        <w:r>
          <w:rPr>
            <w:rFonts w:ascii="Times New Roman" w:eastAsia="Times New Roman" w:hAnsi="Times New Roman"/>
          </w:rPr>
          <w:t>Annuity</w:t>
        </w:r>
        <w:r w:rsidRPr="00465680">
          <w:rPr>
            <w:rFonts w:ascii="Times New Roman" w:eastAsia="Times New Roman" w:hAnsi="Times New Roman"/>
          </w:rPr>
          <w:t xml:space="preserve"> </w:t>
        </w:r>
      </w:ins>
      <w:r w:rsidRPr="00465680">
        <w:rPr>
          <w:rFonts w:ascii="Times New Roman" w:eastAsia="Times New Roman" w:hAnsi="Times New Roman"/>
        </w:rPr>
        <w:t xml:space="preserve">Report </w:t>
      </w:r>
      <w:r w:rsidRPr="006B3456">
        <w:rPr>
          <w:rFonts w:ascii="Times New Roman" w:hAnsi="Times New Roman"/>
        </w:rPr>
        <w:t>requirements</w:t>
      </w:r>
      <w:r w:rsidRPr="00465680">
        <w:rPr>
          <w:rFonts w:ascii="Times New Roman" w:hAnsi="Times New Roman"/>
        </w:rPr>
        <w:t xml:space="preserve"> </w:t>
      </w:r>
      <w:r w:rsidRPr="00465680">
        <w:rPr>
          <w:rFonts w:ascii="Times New Roman" w:eastAsia="Times New Roman" w:hAnsi="Times New Roman"/>
        </w:rPr>
        <w:t xml:space="preserve">for </w:t>
      </w:r>
      <w:del w:id="10783" w:author="Slutsker, Benjamin M (COMM)" w:date="2023-09-07T15:37:00Z">
        <w:r w:rsidRPr="00465680" w:rsidDel="00C806B1">
          <w:rPr>
            <w:rFonts w:ascii="Times New Roman" w:eastAsia="Times New Roman" w:hAnsi="Times New Roman"/>
          </w:rPr>
          <w:delText xml:space="preserve">variable </w:delText>
        </w:r>
      </w:del>
      <w:r w:rsidRPr="00465680">
        <w:rPr>
          <w:rFonts w:ascii="Times New Roman" w:eastAsia="Times New Roman" w:hAnsi="Times New Roman"/>
        </w:rPr>
        <w:t xml:space="preserve">annuity contracts </w:t>
      </w:r>
      <w:r>
        <w:rPr>
          <w:rFonts w:ascii="Times New Roman" w:eastAsia="Times New Roman" w:hAnsi="Times New Roman"/>
        </w:rPr>
        <w:t>valued under</w:t>
      </w:r>
      <w:r w:rsidRPr="00465680">
        <w:rPr>
          <w:rFonts w:ascii="Times New Roman" w:eastAsia="Times New Roman" w:hAnsi="Times New Roman"/>
        </w:rPr>
        <w:t xml:space="preserve"> VM-21</w:t>
      </w:r>
      <w:ins w:id="10784" w:author="Slutsker, Benjamin M (COMM)" w:date="2023-09-07T15:37:00Z">
        <w:r>
          <w:rPr>
            <w:rFonts w:ascii="Times New Roman" w:eastAsia="Times New Roman" w:hAnsi="Times New Roman"/>
          </w:rPr>
          <w:t xml:space="preserve"> and VM-22</w:t>
        </w:r>
      </w:ins>
      <w:r w:rsidRPr="00465680">
        <w:rPr>
          <w:rFonts w:ascii="Times New Roman" w:eastAsia="Times New Roman" w:hAnsi="Times New Roman"/>
        </w:rPr>
        <w:t>.</w:t>
      </w:r>
    </w:p>
    <w:p w14:paraId="598692C0" w14:textId="77777777" w:rsidR="003D0F78" w:rsidRDefault="003D0F78" w:rsidP="003D0F78">
      <w:pPr>
        <w:spacing w:after="220" w:line="240" w:lineRule="auto"/>
        <w:ind w:left="720" w:hanging="720"/>
        <w:jc w:val="both"/>
        <w:rPr>
          <w:rFonts w:ascii="Times New Roman" w:eastAsia="Times New Roman" w:hAnsi="Times New Roman"/>
        </w:rPr>
      </w:pPr>
      <w:r w:rsidRPr="00465680">
        <w:rPr>
          <w:rFonts w:ascii="Times New Roman" w:eastAsia="Times New Roman" w:hAnsi="Times New Roman"/>
        </w:rPr>
        <w:tab/>
        <w:t xml:space="preserve">The company shall </w:t>
      </w:r>
      <w:r>
        <w:rPr>
          <w:rFonts w:ascii="Times New Roman" w:eastAsia="Times New Roman" w:hAnsi="Times New Roman"/>
        </w:rPr>
        <w:t>include in</w:t>
      </w:r>
      <w:r w:rsidRPr="00465680">
        <w:rPr>
          <w:rFonts w:ascii="Times New Roman" w:eastAsia="Times New Roman" w:hAnsi="Times New Roman"/>
        </w:rPr>
        <w:t xml:space="preserve"> the </w:t>
      </w:r>
      <w:del w:id="10785" w:author="Slutsker, Benjamin M (COMM)" w:date="2023-09-07T15:37:00Z">
        <w:r w:rsidDel="00C806B1">
          <w:rPr>
            <w:rFonts w:ascii="Times New Roman" w:eastAsia="Times New Roman" w:hAnsi="Times New Roman"/>
          </w:rPr>
          <w:delText xml:space="preserve">VA </w:delText>
        </w:r>
      </w:del>
      <w:ins w:id="10786" w:author="Slutsker, Benjamin M (COMM)" w:date="2023-09-07T15:37:00Z">
        <w:r>
          <w:rPr>
            <w:rFonts w:ascii="Times New Roman" w:eastAsia="Times New Roman" w:hAnsi="Times New Roman"/>
          </w:rPr>
          <w:t xml:space="preserve">Annuity </w:t>
        </w:r>
      </w:ins>
      <w:r>
        <w:rPr>
          <w:rFonts w:ascii="Times New Roman" w:eastAsia="Times New Roman" w:hAnsi="Times New Roman"/>
        </w:rPr>
        <w:t>Report</w:t>
      </w:r>
      <w:r w:rsidRPr="00465680">
        <w:rPr>
          <w:rFonts w:ascii="Times New Roman" w:eastAsia="Times New Roman" w:hAnsi="Times New Roman"/>
        </w:rPr>
        <w:t xml:space="preserve"> and </w:t>
      </w:r>
      <w:r>
        <w:rPr>
          <w:rFonts w:ascii="Times New Roman" w:eastAsia="Times New Roman" w:hAnsi="Times New Roman"/>
        </w:rPr>
        <w:t>in any sub-report thereof:</w:t>
      </w:r>
    </w:p>
    <w:p w14:paraId="1AB8AF70" w14:textId="77777777" w:rsidR="003D0F78" w:rsidRPr="00B06E76" w:rsidRDefault="003D0F78" w:rsidP="003D0F78">
      <w:pPr>
        <w:widowControl w:val="0"/>
        <w:spacing w:after="220" w:line="240" w:lineRule="auto"/>
        <w:ind w:left="1440" w:hanging="720"/>
        <w:jc w:val="both"/>
        <w:rPr>
          <w:rFonts w:ascii="Times New Roman" w:eastAsia="Times New Roman" w:hAnsi="Times New Roman"/>
        </w:rPr>
      </w:pPr>
      <w:r w:rsidRPr="00B06E76">
        <w:rPr>
          <w:rFonts w:ascii="Times New Roman" w:eastAsia="Times New Roman" w:hAnsi="Times New Roman"/>
        </w:rPr>
        <w:t>1.</w:t>
      </w:r>
      <w:r w:rsidRPr="00B06E76">
        <w:rPr>
          <w:rFonts w:ascii="Times New Roman" w:eastAsia="Times New Roman" w:hAnsi="Times New Roman"/>
        </w:rPr>
        <w:tab/>
      </w:r>
      <w:r w:rsidRPr="00B06E76">
        <w:rPr>
          <w:rFonts w:ascii="Times New Roman" w:eastAsia="Times New Roman" w:hAnsi="Times New Roman"/>
          <w:u w:val="single"/>
        </w:rPr>
        <w:t>Liabilities</w:t>
      </w:r>
      <w:r w:rsidRPr="00B06E76">
        <w:rPr>
          <w:rFonts w:ascii="Times New Roman" w:eastAsia="Times New Roman" w:hAnsi="Times New Roman"/>
        </w:rPr>
        <w:t xml:space="preserve"> – The following information regarding the liabilities included in the principle-based valuation under VM-21</w:t>
      </w:r>
      <w:ins w:id="10787" w:author="Slutsker, Benjamin M (COMM)" w:date="2023-09-07T15:37:00Z">
        <w:r>
          <w:rPr>
            <w:rFonts w:ascii="Times New Roman" w:eastAsia="Times New Roman" w:hAnsi="Times New Roman"/>
          </w:rPr>
          <w:t xml:space="preserve"> and VM-22</w:t>
        </w:r>
      </w:ins>
      <w:r w:rsidRPr="00B06E76">
        <w:rPr>
          <w:rFonts w:ascii="Times New Roman" w:eastAsia="Times New Roman" w:hAnsi="Times New Roman"/>
        </w:rPr>
        <w:t>:</w:t>
      </w:r>
    </w:p>
    <w:p w14:paraId="3A2F0D71"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r w:rsidRPr="00B06E76">
        <w:rPr>
          <w:rFonts w:ascii="Times New Roman" w:eastAsia="Times New Roman" w:hAnsi="Times New Roman"/>
        </w:rPr>
        <w:t>a.</w:t>
      </w:r>
      <w:r w:rsidRPr="00B06E76">
        <w:rPr>
          <w:rFonts w:ascii="Times New Roman" w:eastAsia="Times New Roman" w:hAnsi="Times New Roman"/>
        </w:rPr>
        <w:tab/>
      </w:r>
      <w:r w:rsidRPr="00B06E76">
        <w:rPr>
          <w:rFonts w:ascii="Times New Roman" w:eastAsia="Times New Roman" w:hAnsi="Times New Roman"/>
          <w:u w:val="single"/>
        </w:rPr>
        <w:t>Product Descriptions</w:t>
      </w:r>
      <w:r w:rsidRPr="00B06E76">
        <w:rPr>
          <w:rFonts w:ascii="Times New Roman" w:eastAsia="Times New Roman" w:hAnsi="Times New Roman"/>
        </w:rPr>
        <w:t xml:space="preserve"> – Description of key product features that impact risk, including mortality and expense (M&amp;E) charges, death benefit guarantees, living benefit guarantees, </w:t>
      </w:r>
      <w:ins w:id="10788" w:author="Slutsker, Benjamin M (COMM)" w:date="2023-09-06T16:30:00Z">
        <w:r>
          <w:rPr>
            <w:rFonts w:ascii="Times New Roman" w:eastAsia="Times New Roman" w:hAnsi="Times New Roman"/>
          </w:rPr>
          <w:t xml:space="preserve">index parameters, interest credited features, </w:t>
        </w:r>
      </w:ins>
      <w:ins w:id="10789" w:author="Slutsker, Benjamin M (COMM)" w:date="2023-09-27T14:03:00Z">
        <w:r>
          <w:rPr>
            <w:rFonts w:ascii="Times New Roman" w:eastAsia="Times New Roman" w:hAnsi="Times New Roman"/>
          </w:rPr>
          <w:t xml:space="preserve">target investment spreads, </w:t>
        </w:r>
      </w:ins>
      <w:r w:rsidRPr="00B06E76">
        <w:rPr>
          <w:rFonts w:ascii="Times New Roman" w:eastAsia="Times New Roman" w:hAnsi="Times New Roman"/>
        </w:rPr>
        <w:t>and any premium or persistency bonuses, to the extent not discussed in Section 3.B.</w:t>
      </w:r>
      <w:r>
        <w:rPr>
          <w:rFonts w:ascii="Times New Roman" w:eastAsia="Times New Roman" w:hAnsi="Times New Roman"/>
        </w:rPr>
        <w:t>4</w:t>
      </w:r>
      <w:r w:rsidRPr="00B06E76">
        <w:rPr>
          <w:rFonts w:ascii="Times New Roman" w:eastAsia="Times New Roman" w:hAnsi="Times New Roman"/>
        </w:rPr>
        <w:t>.</w:t>
      </w:r>
    </w:p>
    <w:p w14:paraId="3A2372E8"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r w:rsidRPr="00B06E76">
        <w:rPr>
          <w:rFonts w:ascii="Times New Roman" w:eastAsia="Times New Roman" w:hAnsi="Times New Roman"/>
        </w:rPr>
        <w:t>b.</w:t>
      </w:r>
      <w:r w:rsidRPr="00B06E76">
        <w:rPr>
          <w:rFonts w:ascii="Times New Roman" w:eastAsia="Times New Roman" w:hAnsi="Times New Roman"/>
        </w:rPr>
        <w:tab/>
      </w:r>
      <w:r w:rsidRPr="00B06E76">
        <w:rPr>
          <w:rFonts w:ascii="Times New Roman" w:eastAsia="Times New Roman" w:hAnsi="Times New Roman"/>
          <w:u w:val="single"/>
        </w:rPr>
        <w:t>Liability Data Source</w:t>
      </w:r>
      <w:r w:rsidRPr="00B06E76">
        <w:rPr>
          <w:rFonts w:ascii="Times New Roman" w:eastAsia="Times New Roman" w:hAnsi="Times New Roman"/>
        </w:rPr>
        <w:t xml:space="preserve"> – Description of source(s) of liability data.</w:t>
      </w:r>
    </w:p>
    <w:p w14:paraId="7CFBF35D" w14:textId="77777777" w:rsidR="003D0F78" w:rsidRDefault="003D0F78" w:rsidP="003D0F78">
      <w:pPr>
        <w:widowControl w:val="0"/>
        <w:spacing w:after="220" w:line="240" w:lineRule="auto"/>
        <w:ind w:left="2160" w:hanging="720"/>
        <w:jc w:val="both"/>
        <w:rPr>
          <w:ins w:id="10790" w:author="Slutsker, Benjamin M (COMM)" w:date="2023-09-06T16:30:00Z"/>
          <w:rFonts w:ascii="Times New Roman" w:eastAsia="Times New Roman" w:hAnsi="Times New Roman"/>
        </w:rPr>
      </w:pPr>
      <w:r w:rsidRPr="00B06E76">
        <w:rPr>
          <w:rFonts w:ascii="Times New Roman" w:eastAsia="Times New Roman" w:hAnsi="Times New Roman"/>
        </w:rPr>
        <w:t>c.</w:t>
      </w:r>
      <w:r w:rsidRPr="00B06E76">
        <w:rPr>
          <w:rFonts w:ascii="Times New Roman" w:eastAsia="Times New Roman" w:hAnsi="Times New Roman"/>
        </w:rPr>
        <w:tab/>
      </w:r>
      <w:r w:rsidRPr="00B06E76">
        <w:rPr>
          <w:rFonts w:ascii="Times New Roman" w:eastAsia="Times New Roman" w:hAnsi="Times New Roman"/>
          <w:u w:val="single"/>
        </w:rPr>
        <w:t>Alternative Methodology Scope</w:t>
      </w:r>
      <w:r w:rsidRPr="00B06E76">
        <w:rPr>
          <w:rFonts w:ascii="Times New Roman" w:eastAsia="Times New Roman" w:hAnsi="Times New Roman"/>
        </w:rPr>
        <w:t xml:space="preserve"> – Identification of products </w:t>
      </w:r>
      <w:ins w:id="10791" w:author="Slutsker, Benjamin M (COMM)" w:date="2023-09-06T16:31:00Z">
        <w:r>
          <w:rPr>
            <w:rFonts w:ascii="Times New Roman" w:eastAsia="Times New Roman" w:hAnsi="Times New Roman"/>
          </w:rPr>
          <w:t xml:space="preserve">subject to VM-21 </w:t>
        </w:r>
      </w:ins>
      <w:r w:rsidRPr="00B06E76">
        <w:rPr>
          <w:rFonts w:ascii="Times New Roman" w:eastAsia="Times New Roman" w:hAnsi="Times New Roman"/>
        </w:rPr>
        <w:t>whose reserve was determined using the Alternative Methodology, including description of their key product features (e.g., whether they contain no guarantee living or death benefits, or contain GMDBs only), total account value, and contract count.</w:t>
      </w:r>
    </w:p>
    <w:p w14:paraId="68B422C1" w14:textId="77777777" w:rsidR="003D0F78" w:rsidDel="0096608A" w:rsidRDefault="003D0F78" w:rsidP="003D0F78">
      <w:pPr>
        <w:widowControl w:val="0"/>
        <w:spacing w:after="220" w:line="240" w:lineRule="auto"/>
        <w:ind w:left="2160" w:hanging="720"/>
        <w:jc w:val="both"/>
        <w:rPr>
          <w:ins w:id="10792" w:author="VM-22 Subgroup" w:date="2024-02-14T13:14:00Z"/>
          <w:del w:id="10793" w:author="Fitzpatrick, Amy" w:date="2025-05-27T14:37:00Z" w16du:dateUtc="2025-05-27T18:37:00Z"/>
          <w:rFonts w:ascii="Times New Roman" w:eastAsia="Times New Roman" w:hAnsi="Times New Roman"/>
        </w:rPr>
      </w:pPr>
      <w:ins w:id="10794" w:author="Slutsker, Benjamin M (COMM)" w:date="2023-09-06T16:30:00Z">
        <w:r w:rsidRPr="002B3F36">
          <w:rPr>
            <w:rFonts w:ascii="Times New Roman" w:eastAsia="Times New Roman" w:hAnsi="Times New Roman"/>
            <w:rPrChange w:id="10795" w:author="Fitzpatrick, Amy" w:date="2025-05-27T12:20:00Z" w16du:dateUtc="2025-05-27T16:20:00Z">
              <w:rPr>
                <w:rFonts w:ascii="Times New Roman" w:eastAsia="Times New Roman" w:hAnsi="Times New Roman"/>
                <w:u w:val="single"/>
              </w:rPr>
            </w:rPrChange>
          </w:rPr>
          <w:t>d.</w:t>
        </w:r>
        <w:r w:rsidRPr="002B3F36">
          <w:rPr>
            <w:rFonts w:ascii="Times New Roman" w:eastAsia="Times New Roman" w:hAnsi="Times New Roman"/>
            <w:rPrChange w:id="10796" w:author="Fitzpatrick, Amy" w:date="2025-05-27T12:20:00Z" w16du:dateUtc="2025-05-27T16:20:00Z">
              <w:rPr>
                <w:rFonts w:ascii="Times New Roman" w:eastAsia="Times New Roman" w:hAnsi="Times New Roman"/>
                <w:u w:val="single"/>
              </w:rPr>
            </w:rPrChange>
          </w:rPr>
          <w:tab/>
        </w:r>
        <w:r>
          <w:rPr>
            <w:rFonts w:ascii="Times New Roman" w:eastAsia="Times New Roman" w:hAnsi="Times New Roman"/>
            <w:u w:val="single"/>
          </w:rPr>
          <w:t>Exclusion Testing Scope</w:t>
        </w:r>
        <w:r w:rsidRPr="00B06E76">
          <w:rPr>
            <w:rFonts w:ascii="Times New Roman" w:eastAsia="Times New Roman" w:hAnsi="Times New Roman"/>
          </w:rPr>
          <w:t xml:space="preserve"> – Identification</w:t>
        </w:r>
        <w:r>
          <w:rPr>
            <w:rFonts w:ascii="Times New Roman" w:eastAsia="Times New Roman" w:hAnsi="Times New Roman"/>
          </w:rPr>
          <w:t xml:space="preserve"> of</w:t>
        </w:r>
      </w:ins>
      <w:ins w:id="10797" w:author="Slutsker, Benjamin M (COMM)" w:date="2023-09-06T16:31:00Z">
        <w:r>
          <w:rPr>
            <w:rFonts w:ascii="Times New Roman" w:eastAsia="Times New Roman" w:hAnsi="Times New Roman"/>
          </w:rPr>
          <w:t xml:space="preserve"> </w:t>
        </w:r>
      </w:ins>
      <w:ins w:id="10798" w:author="Slutsker, Benjamin M (COMM)" w:date="2023-09-06T16:30:00Z">
        <w:r>
          <w:rPr>
            <w:rFonts w:ascii="Times New Roman" w:eastAsia="Times New Roman" w:hAnsi="Times New Roman"/>
          </w:rPr>
          <w:t>products</w:t>
        </w:r>
      </w:ins>
      <w:ins w:id="10799" w:author="Slutsker, Benjamin M (COMM)" w:date="2023-09-06T16:32:00Z">
        <w:r>
          <w:rPr>
            <w:rFonts w:ascii="Times New Roman" w:eastAsia="Times New Roman" w:hAnsi="Times New Roman"/>
          </w:rPr>
          <w:t xml:space="preserve"> subject to VM-22</w:t>
        </w:r>
      </w:ins>
      <w:ins w:id="10800" w:author="Slutsker, Benjamin M (COMM)" w:date="2023-09-06T16:30:00Z">
        <w:r>
          <w:rPr>
            <w:rFonts w:ascii="Times New Roman" w:eastAsia="Times New Roman" w:hAnsi="Times New Roman"/>
          </w:rPr>
          <w:t xml:space="preserve"> whose reserve was determined </w:t>
        </w:r>
      </w:ins>
      <w:ins w:id="10801" w:author="Slutsker, Benjamin M (COMM)" w:date="2023-09-06T16:31:00Z">
        <w:r>
          <w:rPr>
            <w:rFonts w:ascii="Times New Roman" w:eastAsia="Times New Roman" w:hAnsi="Times New Roman"/>
          </w:rPr>
          <w:t xml:space="preserve">under VM-A, VM-C, </w:t>
        </w:r>
      </w:ins>
      <w:ins w:id="10802" w:author="Slutsker, Benjamin M (COMM)" w:date="2023-10-11T14:48:00Z">
        <w:r>
          <w:rPr>
            <w:rFonts w:ascii="Times New Roman" w:eastAsia="Times New Roman" w:hAnsi="Times New Roman"/>
          </w:rPr>
          <w:t>and</w:t>
        </w:r>
      </w:ins>
      <w:ins w:id="10803" w:author="Slutsker, Benjamin M (COMM)" w:date="2023-09-06T16:31:00Z">
        <w:r>
          <w:rPr>
            <w:rFonts w:ascii="Times New Roman" w:eastAsia="Times New Roman" w:hAnsi="Times New Roman"/>
          </w:rPr>
          <w:t xml:space="preserve"> VM-V due to passing</w:t>
        </w:r>
      </w:ins>
      <w:ins w:id="10804" w:author="Slutsker, Benjamin M (COMM)" w:date="2023-09-06T16:30:00Z">
        <w:r>
          <w:rPr>
            <w:rFonts w:ascii="Times New Roman" w:eastAsia="Times New Roman" w:hAnsi="Times New Roman"/>
          </w:rPr>
          <w:t xml:space="preserve"> the </w:t>
        </w:r>
      </w:ins>
      <w:ins w:id="10805" w:author="VM-22 Subgroup" w:date="2025-05-12T13:49:00Z">
        <w:r>
          <w:rPr>
            <w:rFonts w:ascii="Times New Roman" w:eastAsia="Times New Roman" w:hAnsi="Times New Roman"/>
          </w:rPr>
          <w:t xml:space="preserve">stochastic </w:t>
        </w:r>
      </w:ins>
      <w:ins w:id="10806" w:author="Slutsker, Benjamin M (COMM)" w:date="2023-09-06T16:30:00Z">
        <w:r>
          <w:rPr>
            <w:rFonts w:ascii="Times New Roman" w:eastAsia="Times New Roman" w:hAnsi="Times New Roman"/>
          </w:rPr>
          <w:t>exclu</w:t>
        </w:r>
      </w:ins>
      <w:ins w:id="10807" w:author="Slutsker, Benjamin M (COMM)" w:date="2023-09-06T16:31:00Z">
        <w:r>
          <w:rPr>
            <w:rFonts w:ascii="Times New Roman" w:eastAsia="Times New Roman" w:hAnsi="Times New Roman"/>
          </w:rPr>
          <w:t>sion test</w:t>
        </w:r>
      </w:ins>
      <w:ins w:id="10808" w:author="VM-22 Subgroup" w:date="2025-05-12T13:49:00Z">
        <w:r>
          <w:rPr>
            <w:rFonts w:ascii="Times New Roman" w:eastAsia="Times New Roman" w:hAnsi="Times New Roman"/>
          </w:rPr>
          <w:t xml:space="preserve"> or single scenario test</w:t>
        </w:r>
      </w:ins>
      <w:ins w:id="10809" w:author="Slutsker, Benjamin M (COMM)" w:date="2023-09-06T16:31:00Z">
        <w:r>
          <w:rPr>
            <w:rFonts w:ascii="Times New Roman" w:eastAsia="Times New Roman" w:hAnsi="Times New Roman"/>
          </w:rPr>
          <w:t>, including description of their key product features, total account</w:t>
        </w:r>
      </w:ins>
      <w:ins w:id="10810" w:author="Slutsker, Benjamin M (COMM)" w:date="2023-09-06T16:32:00Z">
        <w:r>
          <w:rPr>
            <w:rFonts w:ascii="Times New Roman" w:eastAsia="Times New Roman" w:hAnsi="Times New Roman"/>
          </w:rPr>
          <w:t xml:space="preserve"> value, and contract count.</w:t>
        </w:r>
      </w:ins>
    </w:p>
    <w:p w14:paraId="61A63C93" w14:textId="77777777" w:rsidR="003D0F78" w:rsidRPr="00B06E76" w:rsidRDefault="003D0F78" w:rsidP="0096608A">
      <w:pPr>
        <w:widowControl w:val="0"/>
        <w:spacing w:after="220" w:line="240" w:lineRule="auto"/>
        <w:ind w:left="2160" w:hanging="720"/>
        <w:jc w:val="both"/>
        <w:rPr>
          <w:ins w:id="10811" w:author="VM-22 Subgroup" w:date="2024-02-14T13:14:00Z"/>
          <w:rFonts w:ascii="Times New Roman" w:eastAsia="Times New Roman" w:hAnsi="Times New Roman"/>
        </w:rPr>
      </w:pPr>
      <w:ins w:id="10812" w:author="VM-22 Subgroup" w:date="2024-02-14T13:15:00Z">
        <w:del w:id="10813" w:author="Fitzpatrick, Amy" w:date="2025-05-27T14:37:00Z" w16du:dateUtc="2025-05-27T18:37:00Z">
          <w:r w:rsidDel="0096608A">
            <w:rPr>
              <w:rFonts w:ascii="Times New Roman" w:eastAsia="Times New Roman" w:hAnsi="Times New Roman"/>
            </w:rPr>
            <w:delText>e.</w:delText>
          </w:r>
        </w:del>
        <w:r>
          <w:rPr>
            <w:rFonts w:ascii="Times New Roman" w:eastAsia="Times New Roman" w:hAnsi="Times New Roman"/>
          </w:rPr>
          <w:tab/>
        </w:r>
      </w:ins>
      <w:ins w:id="10814" w:author="VM-22 Subgroup" w:date="2024-02-14T13:14:00Z">
        <w:del w:id="10815" w:author="Rachel Hemphill" w:date="2025-05-05T07:35:00Z">
          <w:r w:rsidDel="00211305">
            <w:rPr>
              <w:rFonts w:ascii="Times New Roman" w:eastAsia="Times New Roman" w:hAnsi="Times New Roman"/>
            </w:rPr>
            <w:delText>Not subject to Exclusion Testing – Identification of products subject to VM-22 that satisfy the Payout Annuity exemption from the stochastic exclusion test described in VM-22 Section 7.A.1.d., including description of their key product features, total account value (if applicable) and contract count.</w:delText>
          </w:r>
        </w:del>
      </w:ins>
    </w:p>
    <w:p w14:paraId="416EB3E9"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p>
    <w:p w14:paraId="4EF8C9AF" w14:textId="77777777" w:rsidR="003D0F78" w:rsidRPr="00B06E76" w:rsidRDefault="003D0F78" w:rsidP="003D0F78">
      <w:pPr>
        <w:widowControl w:val="0"/>
        <w:spacing w:after="220" w:line="240" w:lineRule="auto"/>
        <w:ind w:left="1440" w:hanging="720"/>
        <w:jc w:val="both"/>
        <w:rPr>
          <w:rFonts w:ascii="Times New Roman" w:eastAsia="Times New Roman" w:hAnsi="Times New Roman"/>
        </w:rPr>
      </w:pPr>
      <w:r w:rsidRPr="00B06E76">
        <w:rPr>
          <w:rFonts w:ascii="Times New Roman" w:eastAsia="Times New Roman" w:hAnsi="Times New Roman"/>
        </w:rPr>
        <w:t>2.</w:t>
      </w:r>
      <w:r w:rsidRPr="00B06E76">
        <w:rPr>
          <w:rFonts w:ascii="Times New Roman" w:eastAsia="Times New Roman" w:hAnsi="Times New Roman"/>
        </w:rPr>
        <w:tab/>
      </w:r>
      <w:r w:rsidRPr="00B06E76">
        <w:rPr>
          <w:rFonts w:ascii="Times New Roman" w:eastAsia="Times New Roman" w:hAnsi="Times New Roman"/>
          <w:u w:val="single"/>
        </w:rPr>
        <w:t>Cash-Flow Models</w:t>
      </w:r>
      <w:r w:rsidRPr="00B06E76">
        <w:rPr>
          <w:rFonts w:ascii="Times New Roman" w:eastAsia="Times New Roman" w:hAnsi="Times New Roman"/>
        </w:rPr>
        <w:t xml:space="preserve"> – The following information regarding the cash-flow model(s) used by the company in performing a principle-based valuation under VM-21</w:t>
      </w:r>
      <w:ins w:id="10816" w:author="Slutsker, Benjamin M (COMM)" w:date="2023-09-06T16:32:00Z">
        <w:r>
          <w:rPr>
            <w:rFonts w:ascii="Times New Roman" w:eastAsia="Times New Roman" w:hAnsi="Times New Roman"/>
          </w:rPr>
          <w:t xml:space="preserve"> and VM-22</w:t>
        </w:r>
      </w:ins>
      <w:r w:rsidRPr="00B06E76">
        <w:rPr>
          <w:rFonts w:ascii="Times New Roman" w:eastAsia="Times New Roman" w:hAnsi="Times New Roman"/>
        </w:rPr>
        <w:t>:</w:t>
      </w:r>
    </w:p>
    <w:p w14:paraId="395E28D3"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r w:rsidRPr="00B06E76">
        <w:rPr>
          <w:rFonts w:ascii="Times New Roman" w:eastAsia="Times New Roman" w:hAnsi="Times New Roman"/>
        </w:rPr>
        <w:t>a.</w:t>
      </w:r>
      <w:r w:rsidRPr="00B06E76">
        <w:rPr>
          <w:rFonts w:ascii="Times New Roman" w:eastAsia="Times New Roman" w:hAnsi="Times New Roman"/>
        </w:rPr>
        <w:tab/>
      </w:r>
      <w:r w:rsidRPr="00B06E76">
        <w:rPr>
          <w:rFonts w:ascii="Times New Roman" w:eastAsia="Times New Roman" w:hAnsi="Times New Roman"/>
          <w:u w:val="single"/>
        </w:rPr>
        <w:t>Modeling Systems</w:t>
      </w:r>
      <w:r w:rsidRPr="00B06E76">
        <w:rPr>
          <w:rFonts w:ascii="Times New Roman" w:eastAsia="Times New Roman" w:hAnsi="Times New Roman"/>
        </w:rPr>
        <w:t xml:space="preserve"> – Description of the modeling system(s) used for both assets and liabilities. If more than one modeling system is used, a description of how the modeling systems interact and how the results from different modeling systems are combined to determine the aggregate reserve.</w:t>
      </w:r>
    </w:p>
    <w:p w14:paraId="6C50EFDB"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r w:rsidRPr="00B06E76">
        <w:rPr>
          <w:rFonts w:ascii="Times New Roman" w:eastAsia="Times New Roman" w:hAnsi="Times New Roman"/>
        </w:rPr>
        <w:t>b.</w:t>
      </w:r>
      <w:r w:rsidRPr="00B06E76">
        <w:rPr>
          <w:rFonts w:ascii="Times New Roman" w:eastAsia="Times New Roman" w:hAnsi="Times New Roman"/>
        </w:rPr>
        <w:tab/>
      </w:r>
      <w:r w:rsidRPr="00B06E76">
        <w:rPr>
          <w:rFonts w:ascii="Times New Roman" w:eastAsia="Times New Roman" w:hAnsi="Times New Roman"/>
          <w:u w:val="single"/>
        </w:rPr>
        <w:t>Model Segments</w:t>
      </w:r>
      <w:r w:rsidRPr="00B06E76">
        <w:rPr>
          <w:rFonts w:ascii="Times New Roman" w:eastAsia="Times New Roman" w:hAnsi="Times New Roman"/>
        </w:rPr>
        <w:t xml:space="preserve"> – Description and rationale for the organization of the contracts and assets into model segments, if any, as referenced in VM-21 Section 3.D</w:t>
      </w:r>
      <w:ins w:id="10817" w:author="Slutsker, Benjamin M (COMM)" w:date="2023-09-08T12:26:00Z">
        <w:r>
          <w:rPr>
            <w:rFonts w:ascii="Times New Roman" w:eastAsia="Times New Roman" w:hAnsi="Times New Roman"/>
          </w:rPr>
          <w:t xml:space="preserve"> and VM-22 Section 3.F.3</w:t>
        </w:r>
      </w:ins>
      <w:r w:rsidRPr="00B06E76">
        <w:rPr>
          <w:rFonts w:ascii="Times New Roman" w:eastAsia="Times New Roman" w:hAnsi="Times New Roman"/>
        </w:rPr>
        <w:t>.</w:t>
      </w:r>
    </w:p>
    <w:p w14:paraId="780E9027"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r w:rsidRPr="00B06E76">
        <w:rPr>
          <w:rFonts w:ascii="Times New Roman" w:eastAsia="Times New Roman" w:hAnsi="Times New Roman"/>
        </w:rPr>
        <w:t>c.</w:t>
      </w:r>
      <w:r w:rsidRPr="00B06E76">
        <w:rPr>
          <w:rFonts w:ascii="Times New Roman" w:eastAsia="Times New Roman" w:hAnsi="Times New Roman"/>
        </w:rPr>
        <w:tab/>
      </w:r>
      <w:r w:rsidRPr="00B06E76">
        <w:rPr>
          <w:rFonts w:ascii="Times New Roman" w:eastAsia="Times New Roman" w:hAnsi="Times New Roman"/>
          <w:u w:val="single"/>
        </w:rPr>
        <w:t>Model Validation</w:t>
      </w:r>
      <w:r w:rsidRPr="00B06E76">
        <w:rPr>
          <w:rFonts w:ascii="Times New Roman" w:eastAsia="Times New Roman" w:hAnsi="Times New Roman"/>
        </w:rPr>
        <w:t xml:space="preserve"> – Description of the approach used to validate model </w:t>
      </w:r>
      <w:r w:rsidRPr="00B06E76">
        <w:rPr>
          <w:rFonts w:ascii="Times New Roman" w:eastAsia="Times New Roman" w:hAnsi="Times New Roman"/>
        </w:rPr>
        <w:lastRenderedPageBreak/>
        <w:t xml:space="preserve">calculations within each model segment for the models used to determine the </w:t>
      </w:r>
      <w:ins w:id="10818" w:author="Slutsker, Benjamin M (COMM)" w:date="2023-09-06T16:34:00Z">
        <w:r>
          <w:rPr>
            <w:rFonts w:ascii="Times New Roman" w:eastAsia="Times New Roman" w:hAnsi="Times New Roman"/>
          </w:rPr>
          <w:t xml:space="preserve">DR and </w:t>
        </w:r>
      </w:ins>
      <w:r>
        <w:rPr>
          <w:rFonts w:ascii="Times New Roman" w:hAnsi="Times New Roman"/>
        </w:rPr>
        <w:t>SR</w:t>
      </w:r>
      <w:r w:rsidRPr="00B06E76">
        <w:rPr>
          <w:rFonts w:ascii="Times New Roman" w:eastAsia="Times New Roman" w:hAnsi="Times New Roman"/>
        </w:rPr>
        <w:t xml:space="preserve">, including: how the models were evaluated for appropriateness and applicability; how the model results compare with actual historical experience; what, if any, risks are not included in the models; the extent to which </w:t>
      </w:r>
      <w:r>
        <w:rPr>
          <w:rFonts w:ascii="Times New Roman" w:eastAsia="Times New Roman" w:hAnsi="Times New Roman"/>
        </w:rPr>
        <w:t xml:space="preserve">the </w:t>
      </w:r>
      <w:r w:rsidRPr="00B06E76">
        <w:rPr>
          <w:rFonts w:ascii="Times New Roman" w:eastAsia="Times New Roman" w:hAnsi="Times New Roman"/>
        </w:rPr>
        <w:t>correlation of different risks is reflected in the margins; and any material limitations of the models.</w:t>
      </w:r>
    </w:p>
    <w:p w14:paraId="61BD2213"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r w:rsidRPr="00B06E76">
        <w:rPr>
          <w:rFonts w:ascii="Times New Roman" w:eastAsia="Times New Roman" w:hAnsi="Times New Roman"/>
        </w:rPr>
        <w:t>d.</w:t>
      </w:r>
      <w:r w:rsidRPr="00B06E76">
        <w:rPr>
          <w:rFonts w:ascii="Times New Roman" w:eastAsia="Times New Roman" w:hAnsi="Times New Roman"/>
        </w:rPr>
        <w:tab/>
      </w:r>
      <w:r w:rsidRPr="00B06E76">
        <w:rPr>
          <w:rFonts w:ascii="Times New Roman" w:eastAsia="Times New Roman" w:hAnsi="Times New Roman"/>
          <w:u w:val="single"/>
        </w:rPr>
        <w:t>Projection Period</w:t>
      </w:r>
      <w:r w:rsidRPr="00B06E76">
        <w:rPr>
          <w:rFonts w:ascii="Times New Roman" w:eastAsia="Times New Roman" w:hAnsi="Times New Roman"/>
        </w:rPr>
        <w:t xml:space="preserve"> – Disclosure of the length of projection period and comments addressing the conclusion that no material amount of business remains at the end of the projection period for the models used to determine the </w:t>
      </w:r>
      <w:ins w:id="10819" w:author="Slutsker, Benjamin M (COMM)" w:date="2023-09-06T16:34:00Z">
        <w:r>
          <w:rPr>
            <w:rFonts w:ascii="Times New Roman" w:eastAsia="Times New Roman" w:hAnsi="Times New Roman"/>
          </w:rPr>
          <w:t xml:space="preserve">DR and </w:t>
        </w:r>
      </w:ins>
      <w:r>
        <w:rPr>
          <w:rFonts w:ascii="Times New Roman" w:hAnsi="Times New Roman"/>
        </w:rPr>
        <w:t>SR</w:t>
      </w:r>
      <w:r w:rsidRPr="00B06E76">
        <w:rPr>
          <w:rFonts w:ascii="Times New Roman" w:eastAsia="Times New Roman" w:hAnsi="Times New Roman"/>
        </w:rPr>
        <w:t>.</w:t>
      </w:r>
    </w:p>
    <w:p w14:paraId="2FD12120" w14:textId="77777777" w:rsidR="003D0F78" w:rsidRDefault="003D0F78" w:rsidP="003D0F78">
      <w:pPr>
        <w:spacing w:line="240" w:lineRule="auto"/>
        <w:ind w:left="2160" w:hanging="720"/>
        <w:jc w:val="both"/>
        <w:rPr>
          <w:rFonts w:ascii="Times New Roman" w:eastAsia="SimSun" w:hAnsi="Times New Roman"/>
        </w:rPr>
      </w:pPr>
      <w:r w:rsidRPr="00B06E76">
        <w:rPr>
          <w:rFonts w:ascii="Times New Roman" w:eastAsia="Times New Roman" w:hAnsi="Times New Roman"/>
        </w:rPr>
        <w:t>e.</w:t>
      </w:r>
      <w:r w:rsidRPr="00B06E76">
        <w:rPr>
          <w:rFonts w:ascii="Times New Roman" w:eastAsia="Times New Roman" w:hAnsi="Times New Roman"/>
        </w:rPr>
        <w:tab/>
      </w:r>
      <w:r w:rsidRPr="001B0AA3">
        <w:rPr>
          <w:rFonts w:ascii="Times New Roman" w:eastAsia="SimSun" w:hAnsi="Times New Roman"/>
          <w:u w:val="single"/>
        </w:rPr>
        <w:t>Approximations, Simplifications, and Modeling Efficiency Techniques</w:t>
      </w:r>
      <w:r w:rsidRPr="001B0AA3">
        <w:rPr>
          <w:rFonts w:ascii="Times New Roman" w:eastAsia="SimSun" w:hAnsi="Times New Roman"/>
        </w:rPr>
        <w:t xml:space="preserve"> – A description of each approximation, simplification or modeling efficiency technique used in </w:t>
      </w:r>
      <w:ins w:id="10820" w:author="Slutsker, Benjamin M (COMM)" w:date="2023-09-07T15:39:00Z">
        <w:r>
          <w:rPr>
            <w:rFonts w:ascii="Times New Roman" w:eastAsia="SimSun" w:hAnsi="Times New Roman"/>
          </w:rPr>
          <w:t>VM-21</w:t>
        </w:r>
      </w:ins>
      <w:ins w:id="10821" w:author="Slutsker, Benjamin M (COMM)" w:date="2023-09-29T09:56:00Z">
        <w:r>
          <w:rPr>
            <w:rFonts w:ascii="Times New Roman" w:eastAsia="SimSun" w:hAnsi="Times New Roman"/>
          </w:rPr>
          <w:t xml:space="preserve"> reserve</w:t>
        </w:r>
      </w:ins>
      <w:ins w:id="10822" w:author="Slutsker, Benjamin M (COMM)" w:date="2023-09-07T15:39:00Z">
        <w:r>
          <w:rPr>
            <w:rFonts w:ascii="Times New Roman" w:eastAsia="SimSun" w:hAnsi="Times New Roman"/>
          </w:rPr>
          <w:t>, VM-22</w:t>
        </w:r>
      </w:ins>
      <w:ins w:id="10823" w:author="Slutsker, Benjamin M (COMM)" w:date="2023-09-29T09:56:00Z">
        <w:r>
          <w:rPr>
            <w:rFonts w:ascii="Times New Roman" w:eastAsia="SimSun" w:hAnsi="Times New Roman"/>
          </w:rPr>
          <w:t xml:space="preserve"> </w:t>
        </w:r>
      </w:ins>
      <w:r w:rsidRPr="001B0AA3">
        <w:rPr>
          <w:rFonts w:ascii="Times New Roman" w:eastAsia="SimSun" w:hAnsi="Times New Roman"/>
        </w:rPr>
        <w:t>reserve</w:t>
      </w:r>
      <w:ins w:id="10824" w:author="Slutsker, Benjamin M (COMM)" w:date="2023-09-29T09:56:00Z">
        <w:r>
          <w:rPr>
            <w:rFonts w:ascii="Times New Roman" w:eastAsia="SimSun" w:hAnsi="Times New Roman"/>
          </w:rPr>
          <w:t>,</w:t>
        </w:r>
      </w:ins>
      <w:r w:rsidRPr="001B0AA3">
        <w:rPr>
          <w:rFonts w:ascii="Times New Roman" w:eastAsia="SimSun" w:hAnsi="Times New Roman"/>
        </w:rPr>
        <w:t xml:space="preserve"> or </w:t>
      </w:r>
      <w:ins w:id="10825" w:author="Slutsker, Benjamin M (COMM)" w:date="2023-09-27T14:05:00Z">
        <w:r>
          <w:rPr>
            <w:rFonts w:ascii="Times New Roman" w:eastAsia="SimSun" w:hAnsi="Times New Roman"/>
          </w:rPr>
          <w:t xml:space="preserve">variable annuity </w:t>
        </w:r>
      </w:ins>
      <w:r w:rsidRPr="001B0AA3">
        <w:rPr>
          <w:rFonts w:ascii="Times New Roman" w:eastAsia="SimSun" w:hAnsi="Times New Roman"/>
        </w:rPr>
        <w:t xml:space="preserve">TAR calculations, and a statement that the required VM-21 Section 3.H demonstration </w:t>
      </w:r>
      <w:ins w:id="10826" w:author="Slutsker, Benjamin M (COMM)" w:date="2023-09-07T15:39:00Z">
        <w:r>
          <w:rPr>
            <w:rFonts w:ascii="Times New Roman" w:eastAsia="SimSun" w:hAnsi="Times New Roman"/>
          </w:rPr>
          <w:t>and/or VM-22 Section 3.</w:t>
        </w:r>
      </w:ins>
      <w:ins w:id="10827" w:author="VM-22 Subgroup" w:date="2023-10-30T14:52:00Z">
        <w:r>
          <w:rPr>
            <w:rFonts w:ascii="Times New Roman" w:eastAsia="SimSun" w:hAnsi="Times New Roman"/>
          </w:rPr>
          <w:t>J</w:t>
        </w:r>
      </w:ins>
      <w:ins w:id="10828" w:author="Slutsker, Benjamin M (COMM)" w:date="2023-09-07T15:39:00Z">
        <w:r>
          <w:rPr>
            <w:rFonts w:ascii="Times New Roman" w:eastAsia="SimSun" w:hAnsi="Times New Roman"/>
          </w:rPr>
          <w:t xml:space="preserve"> demonstration </w:t>
        </w:r>
      </w:ins>
      <w:del w:id="10829" w:author="Slutsker, Benjamin M (COMM)" w:date="2023-09-07T15:40:00Z">
        <w:r w:rsidRPr="001B0AA3" w:rsidDel="00C806B1">
          <w:rPr>
            <w:rFonts w:ascii="Times New Roman" w:eastAsia="SimSun" w:hAnsi="Times New Roman"/>
          </w:rPr>
          <w:delText xml:space="preserve">is available upon request and </w:delText>
        </w:r>
      </w:del>
      <w:r w:rsidRPr="001B0AA3">
        <w:rPr>
          <w:rFonts w:ascii="Times New Roman" w:eastAsia="SimSun" w:hAnsi="Times New Roman"/>
        </w:rPr>
        <w:t xml:space="preserve">shows that: 1) the use of each approximation, simplification, or modeling efficiency technique does not understate </w:t>
      </w:r>
      <w:ins w:id="10830" w:author="Slutsker, Benjamin M (COMM)" w:date="2023-09-27T14:04:00Z">
        <w:r>
          <w:rPr>
            <w:rFonts w:ascii="Times New Roman" w:eastAsia="SimSun" w:hAnsi="Times New Roman"/>
          </w:rPr>
          <w:t xml:space="preserve">variable annuity </w:t>
        </w:r>
      </w:ins>
      <w:r w:rsidRPr="001B0AA3">
        <w:rPr>
          <w:rFonts w:ascii="Times New Roman" w:eastAsia="SimSun" w:hAnsi="Times New Roman"/>
        </w:rPr>
        <w:t xml:space="preserve">TAR </w:t>
      </w:r>
      <w:ins w:id="10831" w:author="Slutsker, Benjamin M (COMM)" w:date="2023-09-27T14:04:00Z">
        <w:r>
          <w:rPr>
            <w:rFonts w:ascii="Times New Roman" w:eastAsia="SimSun" w:hAnsi="Times New Roman"/>
          </w:rPr>
          <w:t xml:space="preserve">or VM-22 </w:t>
        </w:r>
      </w:ins>
      <w:ins w:id="10832" w:author="Slutsker, Benjamin M (COMM)" w:date="2023-09-27T14:05:00Z">
        <w:r>
          <w:rPr>
            <w:rFonts w:ascii="Times New Roman" w:eastAsia="SimSun" w:hAnsi="Times New Roman"/>
          </w:rPr>
          <w:t>reserve</w:t>
        </w:r>
      </w:ins>
      <w:ins w:id="10833" w:author="Slutsker, Benjamin M (COMM)" w:date="2023-09-27T14:04:00Z">
        <w:r>
          <w:rPr>
            <w:rFonts w:ascii="Times New Roman" w:eastAsia="SimSun" w:hAnsi="Times New Roman"/>
          </w:rPr>
          <w:t xml:space="preserve"> </w:t>
        </w:r>
      </w:ins>
      <w:r w:rsidRPr="001B0AA3">
        <w:rPr>
          <w:rFonts w:ascii="Times New Roman" w:eastAsia="SimSun" w:hAnsi="Times New Roman"/>
        </w:rPr>
        <w:t xml:space="preserve">by a material amount; and 2) the expected value of </w:t>
      </w:r>
      <w:ins w:id="10834" w:author="Slutsker, Benjamin M (COMM)" w:date="2023-09-27T14:05:00Z">
        <w:r>
          <w:rPr>
            <w:rFonts w:ascii="Times New Roman" w:eastAsia="SimSun" w:hAnsi="Times New Roman"/>
          </w:rPr>
          <w:t xml:space="preserve">variable annuity </w:t>
        </w:r>
      </w:ins>
      <w:r w:rsidRPr="001B0AA3">
        <w:rPr>
          <w:rFonts w:ascii="Times New Roman" w:eastAsia="SimSun" w:hAnsi="Times New Roman"/>
        </w:rPr>
        <w:t>TAR</w:t>
      </w:r>
      <w:del w:id="10835" w:author="Slutsker, Benjamin M (COMM)" w:date="2023-09-27T14:05:00Z">
        <w:r w:rsidRPr="001B0AA3" w:rsidDel="00914DB2">
          <w:rPr>
            <w:rFonts w:ascii="Times New Roman" w:eastAsia="SimSun" w:hAnsi="Times New Roman"/>
          </w:rPr>
          <w:delText xml:space="preserve"> </w:delText>
        </w:r>
      </w:del>
      <w:ins w:id="10836" w:author="Slutsker, Benjamin M (COMM)" w:date="2023-09-27T14:05:00Z">
        <w:r>
          <w:rPr>
            <w:rFonts w:ascii="Times New Roman" w:eastAsia="SimSun" w:hAnsi="Times New Roman"/>
          </w:rPr>
          <w:t xml:space="preserve">/VM-22 reserve </w:t>
        </w:r>
      </w:ins>
      <w:r w:rsidRPr="001B0AA3">
        <w:rPr>
          <w:rFonts w:ascii="Times New Roman" w:eastAsia="SimSun" w:hAnsi="Times New Roman"/>
        </w:rPr>
        <w:t xml:space="preserve">is not less than the expected value of </w:t>
      </w:r>
      <w:ins w:id="10837" w:author="Slutsker, Benjamin M (COMM)" w:date="2023-09-27T14:05:00Z">
        <w:r>
          <w:rPr>
            <w:rFonts w:ascii="Times New Roman" w:eastAsia="SimSun" w:hAnsi="Times New Roman"/>
          </w:rPr>
          <w:t xml:space="preserve">variable annuity </w:t>
        </w:r>
      </w:ins>
      <w:r w:rsidRPr="001B0AA3">
        <w:rPr>
          <w:rFonts w:ascii="Times New Roman" w:eastAsia="SimSun" w:hAnsi="Times New Roman"/>
        </w:rPr>
        <w:t>TAR</w:t>
      </w:r>
      <w:ins w:id="10838" w:author="Slutsker, Benjamin M (COMM)" w:date="2023-09-27T14:06:00Z">
        <w:r>
          <w:rPr>
            <w:rFonts w:ascii="Times New Roman" w:eastAsia="SimSun" w:hAnsi="Times New Roman"/>
          </w:rPr>
          <w:t>/</w:t>
        </w:r>
      </w:ins>
      <w:ins w:id="10839" w:author="Slutsker, Benjamin M (COMM)" w:date="2023-09-27T14:05:00Z">
        <w:r>
          <w:rPr>
            <w:rFonts w:ascii="Times New Roman" w:eastAsia="SimSun" w:hAnsi="Times New Roman"/>
          </w:rPr>
          <w:t>VM-22 reserve</w:t>
        </w:r>
      </w:ins>
      <w:r w:rsidRPr="001B0AA3">
        <w:rPr>
          <w:rFonts w:ascii="Times New Roman" w:eastAsia="SimSun" w:hAnsi="Times New Roman"/>
        </w:rPr>
        <w:t xml:space="preserve"> calculated without using the approximation, simplification, or modeling efficiency technique.</w:t>
      </w:r>
    </w:p>
    <w:p w14:paraId="04F08386" w14:textId="77777777" w:rsidR="003D0F78" w:rsidRPr="00391ED7" w:rsidRDefault="003D0F78" w:rsidP="003D0F78">
      <w:pPr>
        <w:spacing w:line="240" w:lineRule="auto"/>
        <w:ind w:left="2160" w:hanging="720"/>
        <w:jc w:val="both"/>
        <w:rPr>
          <w:ins w:id="10840" w:author="Rachel Hemphill" w:date="2023-10-10T11:13:00Z"/>
          <w:rFonts w:ascii="Times New Roman" w:eastAsia="SimSun" w:hAnsi="Times New Roman"/>
        </w:rPr>
      </w:pPr>
      <w:r w:rsidRPr="00391ED7">
        <w:rPr>
          <w:rFonts w:ascii="Times New Roman" w:eastAsia="SimSun" w:hAnsi="Times New Roman"/>
        </w:rPr>
        <w:t>f.</w:t>
      </w:r>
      <w:r>
        <w:rPr>
          <w:rFonts w:ascii="Times New Roman" w:eastAsia="SimSun" w:hAnsi="Times New Roman"/>
        </w:rPr>
        <w:t xml:space="preserve"> </w:t>
      </w:r>
      <w:r>
        <w:rPr>
          <w:rFonts w:ascii="Times New Roman" w:eastAsia="SimSun" w:hAnsi="Times New Roman"/>
        </w:rPr>
        <w:tab/>
      </w:r>
      <w:r w:rsidRPr="0001147C">
        <w:rPr>
          <w:rFonts w:ascii="Times New Roman" w:eastAsia="SimSun" w:hAnsi="Times New Roman"/>
          <w:u w:val="single"/>
        </w:rPr>
        <w:t>Aggregate Impact of Approximations, Simplifications and Modeling Efficiency Techniques</w:t>
      </w:r>
      <w:r w:rsidRPr="00391ED7">
        <w:rPr>
          <w:rFonts w:ascii="Times New Roman" w:eastAsia="SimSun" w:hAnsi="Times New Roman"/>
        </w:rPr>
        <w:t xml:space="preserve"> – Support that the aggregate impact of approximations and simplifications does not result in a material understatement of TAR</w:t>
      </w:r>
      <w:r>
        <w:rPr>
          <w:rFonts w:ascii="Times New Roman" w:eastAsia="SimSun" w:hAnsi="Times New Roman"/>
        </w:rPr>
        <w:t xml:space="preserve"> for VM-21</w:t>
      </w:r>
      <w:ins w:id="10841" w:author="Slutsker, Benjamin M (COMM)" w:date="2023-10-11T14:20:00Z">
        <w:r>
          <w:rPr>
            <w:rFonts w:ascii="Times New Roman" w:eastAsia="SimSun" w:hAnsi="Times New Roman"/>
          </w:rPr>
          <w:t xml:space="preserve"> or reserves for VM-22</w:t>
        </w:r>
      </w:ins>
      <w:r w:rsidRPr="00391ED7">
        <w:rPr>
          <w:rFonts w:ascii="Times New Roman" w:eastAsia="SimSun" w:hAnsi="Times New Roman"/>
        </w:rPr>
        <w:t>.  This should include consideration of not just the magnitude of the sum of the individual impacts when considered in isolation, but also consideration of any potential interaction of approximations, simplifications, and modeling efficiency techniques.</w:t>
      </w:r>
    </w:p>
    <w:p w14:paraId="19F25651"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del w:id="10842" w:author="Rachel Hemphill" w:date="2023-10-10T11:14:00Z">
        <w:r w:rsidRPr="00B06E76" w:rsidDel="00391ED7">
          <w:rPr>
            <w:rFonts w:ascii="Times New Roman" w:eastAsia="Times New Roman" w:hAnsi="Times New Roman"/>
          </w:rPr>
          <w:delText>f</w:delText>
        </w:r>
      </w:del>
      <w:ins w:id="10843" w:author="Rachel Hemphill" w:date="2023-10-10T11:14:00Z">
        <w:r>
          <w:rPr>
            <w:rFonts w:ascii="Times New Roman" w:eastAsia="Times New Roman" w:hAnsi="Times New Roman"/>
          </w:rPr>
          <w:t>g</w:t>
        </w:r>
      </w:ins>
      <w:r w:rsidRPr="00B06E76">
        <w:rPr>
          <w:rFonts w:ascii="Times New Roman" w:eastAsia="Times New Roman" w:hAnsi="Times New Roman"/>
        </w:rPr>
        <w:t>.</w:t>
      </w:r>
      <w:r w:rsidRPr="00B06E76">
        <w:rPr>
          <w:rFonts w:ascii="Times New Roman" w:eastAsia="Times New Roman" w:hAnsi="Times New Roman"/>
        </w:rPr>
        <w:tab/>
      </w:r>
      <w:r w:rsidRPr="00B06E76">
        <w:rPr>
          <w:rFonts w:ascii="Times New Roman" w:eastAsia="Times New Roman" w:hAnsi="Times New Roman"/>
          <w:u w:val="single"/>
        </w:rPr>
        <w:t>Model Cells</w:t>
      </w:r>
      <w:r w:rsidRPr="00B06E76">
        <w:rPr>
          <w:rFonts w:ascii="Times New Roman" w:eastAsia="Times New Roman" w:hAnsi="Times New Roman"/>
        </w:rPr>
        <w:t xml:space="preserve"> – If a compressed liability model is used, as allowed by VM-21 Section 4.A.3</w:t>
      </w:r>
      <w:ins w:id="10844" w:author="Slutsker, Benjamin M (COMM)" w:date="2023-09-07T15:40:00Z">
        <w:r>
          <w:rPr>
            <w:rFonts w:ascii="Times New Roman" w:eastAsia="Times New Roman" w:hAnsi="Times New Roman"/>
          </w:rPr>
          <w:t xml:space="preserve"> or VM-22 Section 4.A.3</w:t>
        </w:r>
      </w:ins>
      <w:r w:rsidRPr="00B06E76">
        <w:rPr>
          <w:rFonts w:ascii="Times New Roman" w:eastAsia="Times New Roman" w:hAnsi="Times New Roman"/>
        </w:rPr>
        <w:t xml:space="preserve">, a statement that the assignment of contracts to model cells was not done in a manner that intentionally understates the resulting reserve. Also, upon </w:t>
      </w:r>
      <w:r w:rsidRPr="00B06E76">
        <w:rPr>
          <w:rFonts w:ascii="Times New Roman" w:hAnsi="Times New Roman"/>
        </w:rPr>
        <w:t>request by the domiciliary commissioner, include information to permit the audit of any subgroup of contracts to ensure that the reserve amount calculated using a seriatim (contract-by-contract) liability model produces a reserve amount not materially higher than the reserve amount calculated using the compressed liability model</w:t>
      </w:r>
      <w:r w:rsidRPr="00B06E76">
        <w:rPr>
          <w:rFonts w:ascii="Times New Roman" w:eastAsia="Times New Roman" w:hAnsi="Times New Roman"/>
        </w:rPr>
        <w:t>.</w:t>
      </w:r>
    </w:p>
    <w:p w14:paraId="00E62278" w14:textId="77777777" w:rsidR="003D0F78" w:rsidRPr="00B06E76" w:rsidRDefault="003D0F78" w:rsidP="003D0F78">
      <w:pPr>
        <w:tabs>
          <w:tab w:val="left" w:pos="2260"/>
        </w:tabs>
        <w:spacing w:after="220" w:line="240" w:lineRule="auto"/>
        <w:ind w:left="2160" w:hanging="720"/>
        <w:jc w:val="both"/>
        <w:rPr>
          <w:rFonts w:ascii="Times New Roman" w:eastAsia="Times New Roman" w:hAnsi="Times New Roman"/>
        </w:rPr>
      </w:pPr>
      <w:ins w:id="10845" w:author="Rachel Hemphill" w:date="2023-10-10T11:14:00Z">
        <w:r>
          <w:rPr>
            <w:rFonts w:ascii="Times New Roman" w:eastAsia="Times New Roman" w:hAnsi="Times New Roman"/>
          </w:rPr>
          <w:t>h</w:t>
        </w:r>
      </w:ins>
      <w:del w:id="10846" w:author="Rachel Hemphill" w:date="2023-10-10T11:14:00Z">
        <w:r w:rsidRPr="00B06E76" w:rsidDel="00391ED7">
          <w:rPr>
            <w:rFonts w:ascii="Times New Roman" w:eastAsia="Times New Roman" w:hAnsi="Times New Roman"/>
          </w:rPr>
          <w:delText>g</w:delText>
        </w:r>
      </w:del>
      <w:r w:rsidRPr="00B06E76">
        <w:rPr>
          <w:rFonts w:ascii="Times New Roman" w:eastAsia="Times New Roman" w:hAnsi="Times New Roman"/>
        </w:rPr>
        <w:t>.</w:t>
      </w:r>
      <w:r w:rsidRPr="00B06E76">
        <w:rPr>
          <w:rFonts w:ascii="Times New Roman" w:eastAsia="Times New Roman" w:hAnsi="Times New Roman"/>
        </w:rPr>
        <w:tab/>
      </w:r>
      <w:r w:rsidRPr="00B06E76">
        <w:rPr>
          <w:rFonts w:ascii="Times New Roman" w:eastAsia="Times New Roman" w:hAnsi="Times New Roman"/>
          <w:u w:val="single"/>
        </w:rPr>
        <w:t>Scenario Reserve Method</w:t>
      </w:r>
      <w:r w:rsidRPr="00B06E76">
        <w:rPr>
          <w:rFonts w:ascii="Times New Roman" w:eastAsia="Times New Roman" w:hAnsi="Times New Roman"/>
        </w:rPr>
        <w:t xml:space="preserve"> – Identification of the method used to determine the scenario reserve, either (1) the method described in </w:t>
      </w:r>
      <w:del w:id="10847" w:author="Slutsker, Benjamin M (COMM)" w:date="2023-09-08T12:29:00Z">
        <w:r w:rsidRPr="00B06E76" w:rsidDel="00E34D72">
          <w:rPr>
            <w:rFonts w:ascii="Times New Roman" w:eastAsia="Times New Roman" w:hAnsi="Times New Roman"/>
          </w:rPr>
          <w:delText xml:space="preserve">VM-21 </w:delText>
        </w:r>
      </w:del>
      <w:r w:rsidRPr="00B06E76">
        <w:rPr>
          <w:rFonts w:ascii="Times New Roman" w:eastAsia="Times New Roman" w:hAnsi="Times New Roman"/>
        </w:rPr>
        <w:t xml:space="preserve">Section 4.B.2 and </w:t>
      </w:r>
      <w:del w:id="10848" w:author="Rachel Hemphill" w:date="2023-10-10T08:08:00Z">
        <w:r w:rsidRPr="00B06E76" w:rsidDel="00CC5520">
          <w:rPr>
            <w:rFonts w:ascii="Times New Roman" w:eastAsia="Times New Roman" w:hAnsi="Times New Roman"/>
          </w:rPr>
          <w:delText xml:space="preserve">VM-21 </w:delText>
        </w:r>
      </w:del>
      <w:r w:rsidRPr="00B06E76">
        <w:rPr>
          <w:rFonts w:ascii="Times New Roman" w:eastAsia="Times New Roman" w:hAnsi="Times New Roman"/>
        </w:rPr>
        <w:t>Section 4.B.3</w:t>
      </w:r>
      <w:ins w:id="10849" w:author="Slutsker, Benjamin M (COMM)" w:date="2023-09-08T12:29:00Z">
        <w:r>
          <w:rPr>
            <w:rFonts w:ascii="Times New Roman" w:eastAsia="Times New Roman" w:hAnsi="Times New Roman"/>
          </w:rPr>
          <w:t xml:space="preserve"> of VM-21 or VM-22</w:t>
        </w:r>
      </w:ins>
      <w:r>
        <w:rPr>
          <w:rFonts w:ascii="Times New Roman" w:eastAsia="Times New Roman" w:hAnsi="Times New Roman"/>
        </w:rPr>
        <w:t>;</w:t>
      </w:r>
      <w:r w:rsidRPr="00B06E76">
        <w:rPr>
          <w:rFonts w:ascii="Times New Roman" w:eastAsia="Times New Roman" w:hAnsi="Times New Roman"/>
        </w:rPr>
        <w:t xml:space="preserve"> or (2) the direct iteration method described in VM-21 Section 4.B.4</w:t>
      </w:r>
      <w:ins w:id="10850" w:author="Slutsker, Benjamin M (COMM)" w:date="2023-09-08T12:29:00Z">
        <w:r>
          <w:rPr>
            <w:rFonts w:ascii="Times New Roman" w:eastAsia="Times New Roman" w:hAnsi="Times New Roman"/>
          </w:rPr>
          <w:t xml:space="preserve"> or VM-22</w:t>
        </w:r>
      </w:ins>
      <w:ins w:id="10851" w:author="VM-22 Subgroup" w:date="2023-10-30T16:03:00Z">
        <w:r>
          <w:rPr>
            <w:rFonts w:ascii="Times New Roman" w:eastAsia="Times New Roman" w:hAnsi="Times New Roman"/>
          </w:rPr>
          <w:t xml:space="preserve"> Section 4.B.1.b</w:t>
        </w:r>
      </w:ins>
      <w:r w:rsidRPr="00B06E76">
        <w:rPr>
          <w:rFonts w:ascii="Times New Roman" w:eastAsia="Times New Roman" w:hAnsi="Times New Roman"/>
        </w:rPr>
        <w:t>.</w:t>
      </w:r>
    </w:p>
    <w:p w14:paraId="17C4FC2F" w14:textId="77777777" w:rsidR="003D0F78" w:rsidRPr="00B06E76" w:rsidRDefault="003D0F78" w:rsidP="003D0F78">
      <w:pPr>
        <w:widowControl w:val="0"/>
        <w:spacing w:after="220" w:line="240" w:lineRule="auto"/>
        <w:ind w:left="1440" w:hanging="720"/>
        <w:jc w:val="both"/>
        <w:rPr>
          <w:rFonts w:ascii="Times New Roman" w:eastAsia="Times New Roman" w:hAnsi="Times New Roman"/>
        </w:rPr>
      </w:pPr>
      <w:r w:rsidRPr="00B06E76">
        <w:rPr>
          <w:rFonts w:ascii="Times New Roman" w:eastAsia="Times New Roman" w:hAnsi="Times New Roman"/>
        </w:rPr>
        <w:t>3.</w:t>
      </w:r>
      <w:r w:rsidRPr="00B06E76">
        <w:rPr>
          <w:rFonts w:ascii="Times New Roman" w:eastAsia="Times New Roman" w:hAnsi="Times New Roman"/>
        </w:rPr>
        <w:tab/>
      </w:r>
      <w:r w:rsidRPr="00B06E76">
        <w:rPr>
          <w:rFonts w:ascii="Times New Roman" w:eastAsia="Times New Roman" w:hAnsi="Times New Roman"/>
          <w:u w:val="single"/>
        </w:rPr>
        <w:t>Liability Assumptions and Margins</w:t>
      </w:r>
      <w:r w:rsidRPr="00B06E76">
        <w:rPr>
          <w:rFonts w:ascii="Times New Roman" w:eastAsia="Times New Roman" w:hAnsi="Times New Roman"/>
        </w:rPr>
        <w:t xml:space="preserve"> – A listing of the assumptions and margins used in the projections to determine the</w:t>
      </w:r>
      <w:ins w:id="10852" w:author="Slutsker, Benjamin M (COMM)" w:date="2023-09-08T12:30:00Z">
        <w:r>
          <w:rPr>
            <w:rFonts w:ascii="Times New Roman" w:eastAsia="Times New Roman" w:hAnsi="Times New Roman"/>
          </w:rPr>
          <w:t xml:space="preserve"> DR and</w:t>
        </w:r>
      </w:ins>
      <w:r w:rsidRPr="00B06E76">
        <w:rPr>
          <w:rFonts w:ascii="Times New Roman" w:eastAsia="Times New Roman" w:hAnsi="Times New Roman"/>
        </w:rPr>
        <w:t xml:space="preserve"> </w:t>
      </w:r>
      <w:r>
        <w:rPr>
          <w:rFonts w:ascii="Times New Roman" w:hAnsi="Times New Roman"/>
        </w:rPr>
        <w:t>SR</w:t>
      </w:r>
      <w:r w:rsidRPr="00B06E76">
        <w:rPr>
          <w:rFonts w:ascii="Times New Roman" w:eastAsia="Times New Roman" w:hAnsi="Times New Roman"/>
        </w:rPr>
        <w:t>, including a discussion of the source(s) and the rationale for each assumption:</w:t>
      </w:r>
    </w:p>
    <w:p w14:paraId="7B0B5F74"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r w:rsidRPr="00B06E76">
        <w:rPr>
          <w:rFonts w:ascii="Times New Roman" w:eastAsia="Times New Roman" w:hAnsi="Times New Roman"/>
        </w:rPr>
        <w:t>a.</w:t>
      </w:r>
      <w:r w:rsidRPr="00B06E76">
        <w:rPr>
          <w:rFonts w:ascii="Times New Roman" w:eastAsia="Times New Roman" w:hAnsi="Times New Roman"/>
        </w:rPr>
        <w:tab/>
      </w:r>
      <w:r w:rsidRPr="00B06E76">
        <w:rPr>
          <w:rFonts w:ascii="Times New Roman" w:eastAsia="Times New Roman" w:hAnsi="Times New Roman"/>
          <w:u w:val="single"/>
        </w:rPr>
        <w:t>Premiums and Subsequent Deposits</w:t>
      </w:r>
      <w:r w:rsidRPr="00B06E76">
        <w:rPr>
          <w:rFonts w:ascii="Times New Roman" w:eastAsia="Times New Roman" w:hAnsi="Times New Roman"/>
        </w:rPr>
        <w:t xml:space="preserve"> – Description of premiums and subsequent deposits.</w:t>
      </w:r>
    </w:p>
    <w:p w14:paraId="7E59DC50"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del w:id="10853" w:author="VM-22 Subgroup" w:date="2024-03-29T12:33:00Z">
        <w:r w:rsidRPr="00B06E76" w:rsidDel="00A74F02">
          <w:rPr>
            <w:rFonts w:ascii="Times New Roman" w:eastAsia="Times New Roman" w:hAnsi="Times New Roman"/>
          </w:rPr>
          <w:delText>b.</w:delText>
        </w:r>
        <w:r w:rsidRPr="00B06E76" w:rsidDel="00A74F02">
          <w:rPr>
            <w:rFonts w:ascii="Times New Roman" w:eastAsia="Times New Roman" w:hAnsi="Times New Roman"/>
          </w:rPr>
          <w:tab/>
        </w:r>
        <w:r w:rsidRPr="00B06E76" w:rsidDel="00A74F02">
          <w:rPr>
            <w:rFonts w:ascii="Times New Roman" w:eastAsia="Times New Roman" w:hAnsi="Times New Roman"/>
            <w:u w:val="single"/>
          </w:rPr>
          <w:delText>Interest Crediting Strategy</w:delText>
        </w:r>
        <w:r w:rsidRPr="00B06E76" w:rsidDel="00A74F02">
          <w:rPr>
            <w:rFonts w:ascii="Times New Roman" w:eastAsia="Times New Roman" w:hAnsi="Times New Roman"/>
          </w:rPr>
          <w:delText xml:space="preserve"> – Description of the interest crediting strategy</w:delText>
        </w:r>
      </w:del>
      <w:ins w:id="10854" w:author="Slutsker, Benjamin M (COMM)" w:date="2023-09-08T12:31:00Z">
        <w:del w:id="10855" w:author="VM-22 Subgroup" w:date="2024-03-29T12:33:00Z">
          <w:r w:rsidDel="00A74F02">
            <w:rPr>
              <w:rFonts w:ascii="Times New Roman" w:eastAsia="Times New Roman" w:hAnsi="Times New Roman"/>
            </w:rPr>
            <w:delText xml:space="preserve">, </w:delText>
          </w:r>
          <w:r w:rsidDel="00A74F02">
            <w:rPr>
              <w:rFonts w:ascii="Times New Roman" w:eastAsia="Times New Roman" w:hAnsi="Times New Roman"/>
            </w:rPr>
            <w:lastRenderedPageBreak/>
            <w:delText xml:space="preserve">including any elements related to index features such as </w:delText>
          </w:r>
        </w:del>
      </w:ins>
      <w:ins w:id="10856" w:author="Lam, Elaine" w:date="2023-10-29T03:09:00Z">
        <w:del w:id="10857" w:author="VM-22 Subgroup" w:date="2024-03-29T12:33:00Z">
          <w:r w:rsidDel="00A74F02">
            <w:rPr>
              <w:rFonts w:ascii="Times New Roman" w:eastAsia="Times New Roman" w:hAnsi="Times New Roman"/>
            </w:rPr>
            <w:delText>the underlying reference index,</w:delText>
          </w:r>
        </w:del>
      </w:ins>
      <w:ins w:id="10858" w:author="Lam, Elaine" w:date="2023-10-29T03:12:00Z">
        <w:del w:id="10859" w:author="VM-22 Subgroup" w:date="2024-03-29T12:33:00Z">
          <w:r w:rsidDel="00A74F02">
            <w:rPr>
              <w:rFonts w:ascii="Times New Roman" w:eastAsia="Times New Roman" w:hAnsi="Times New Roman"/>
            </w:rPr>
            <w:delText xml:space="preserve"> indexing mechanism and term,</w:delText>
          </w:r>
        </w:del>
      </w:ins>
      <w:ins w:id="10860" w:author="Lam, Elaine" w:date="2023-10-29T03:09:00Z">
        <w:del w:id="10861" w:author="VM-22 Subgroup" w:date="2024-03-29T12:33:00Z">
          <w:r w:rsidDel="00A74F02">
            <w:rPr>
              <w:rFonts w:ascii="Times New Roman" w:eastAsia="Times New Roman" w:hAnsi="Times New Roman"/>
            </w:rPr>
            <w:delText xml:space="preserve"> </w:delText>
          </w:r>
        </w:del>
      </w:ins>
      <w:ins w:id="10862" w:author="Slutsker, Benjamin M (COMM)" w:date="2023-09-08T12:32:00Z">
        <w:del w:id="10863" w:author="VM-22 Subgroup" w:date="2024-03-29T12:33:00Z">
          <w:r w:rsidDel="00A74F02">
            <w:rPr>
              <w:rFonts w:ascii="Times New Roman" w:eastAsia="Times New Roman" w:hAnsi="Times New Roman"/>
            </w:rPr>
            <w:delText xml:space="preserve">caps, floors, </w:delText>
          </w:r>
        </w:del>
      </w:ins>
      <w:ins w:id="10864" w:author="Lam, Elaine" w:date="2023-10-29T03:10:00Z">
        <w:del w:id="10865" w:author="VM-22 Subgroup" w:date="2024-03-29T12:33:00Z">
          <w:r w:rsidDel="00A74F02">
            <w:rPr>
              <w:rFonts w:ascii="Times New Roman" w:eastAsia="Times New Roman" w:hAnsi="Times New Roman"/>
            </w:rPr>
            <w:delText xml:space="preserve">spreads, </w:delText>
          </w:r>
        </w:del>
      </w:ins>
      <w:ins w:id="10866" w:author="Slutsker, Benjamin M (COMM)" w:date="2023-09-08T12:32:00Z">
        <w:del w:id="10867" w:author="VM-22 Subgroup" w:date="2024-03-29T12:33:00Z">
          <w:r w:rsidDel="00A74F02">
            <w:rPr>
              <w:rFonts w:ascii="Times New Roman" w:eastAsia="Times New Roman" w:hAnsi="Times New Roman"/>
            </w:rPr>
            <w:delText>participation rates, multipliers, index transfers, or bonuses</w:delText>
          </w:r>
        </w:del>
      </w:ins>
      <w:del w:id="10868" w:author="VM-22 Subgroup" w:date="2024-03-29T12:33:00Z">
        <w:r w:rsidRPr="00B06E76" w:rsidDel="00A74F02">
          <w:rPr>
            <w:rFonts w:ascii="Times New Roman" w:eastAsia="Times New Roman" w:hAnsi="Times New Roman"/>
          </w:rPr>
          <w:delText>.</w:delText>
        </w:r>
      </w:del>
    </w:p>
    <w:p w14:paraId="5865D256"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ins w:id="10869" w:author="VM-22 Subgroup" w:date="2024-03-29T12:33:00Z">
        <w:r>
          <w:rPr>
            <w:rFonts w:ascii="Times New Roman" w:eastAsia="Times New Roman" w:hAnsi="Times New Roman"/>
          </w:rPr>
          <w:t>b</w:t>
        </w:r>
      </w:ins>
      <w:del w:id="10870" w:author="VM-22 Subgroup" w:date="2024-03-29T12:33:00Z">
        <w:r w:rsidRPr="00B06E76" w:rsidDel="00A74F02">
          <w:rPr>
            <w:rFonts w:ascii="Times New Roman" w:eastAsia="Times New Roman" w:hAnsi="Times New Roman"/>
          </w:rPr>
          <w:delText>c</w:delText>
        </w:r>
      </w:del>
      <w:r w:rsidRPr="00B06E76">
        <w:rPr>
          <w:rFonts w:ascii="Times New Roman" w:eastAsia="Times New Roman" w:hAnsi="Times New Roman"/>
        </w:rPr>
        <w:t>.</w:t>
      </w:r>
      <w:r w:rsidRPr="00B06E76">
        <w:rPr>
          <w:rFonts w:ascii="Times New Roman" w:eastAsia="Times New Roman" w:hAnsi="Times New Roman"/>
        </w:rPr>
        <w:tab/>
      </w:r>
      <w:r w:rsidRPr="00B06E76">
        <w:rPr>
          <w:rFonts w:ascii="Times New Roman" w:eastAsia="Times New Roman" w:hAnsi="Times New Roman"/>
          <w:u w:val="single"/>
        </w:rPr>
        <w:t>Commissions</w:t>
      </w:r>
      <w:r w:rsidRPr="00B06E76">
        <w:rPr>
          <w:rFonts w:ascii="Times New Roman" w:eastAsia="Times New Roman" w:hAnsi="Times New Roman"/>
        </w:rPr>
        <w:t xml:space="preserve"> – Description of commissions, including any commission chargebacks.</w:t>
      </w:r>
    </w:p>
    <w:p w14:paraId="55430F06"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ins w:id="10871" w:author="VM-22 Subgroup" w:date="2024-03-29T12:33:00Z">
        <w:r>
          <w:rPr>
            <w:rFonts w:ascii="Times New Roman" w:eastAsia="Times New Roman" w:hAnsi="Times New Roman"/>
          </w:rPr>
          <w:t>c</w:t>
        </w:r>
      </w:ins>
      <w:del w:id="10872" w:author="VM-22 Subgroup" w:date="2024-03-29T12:33:00Z">
        <w:r w:rsidRPr="00B06E76" w:rsidDel="00A74F02">
          <w:rPr>
            <w:rFonts w:ascii="Times New Roman" w:eastAsia="Times New Roman" w:hAnsi="Times New Roman"/>
          </w:rPr>
          <w:delText>d</w:delText>
        </w:r>
      </w:del>
      <w:r w:rsidRPr="00B06E76">
        <w:rPr>
          <w:rFonts w:ascii="Times New Roman" w:eastAsia="Times New Roman" w:hAnsi="Times New Roman"/>
        </w:rPr>
        <w:t>.</w:t>
      </w:r>
      <w:r w:rsidRPr="00B06E76">
        <w:rPr>
          <w:rFonts w:ascii="Times New Roman" w:eastAsia="Times New Roman" w:hAnsi="Times New Roman"/>
        </w:rPr>
        <w:tab/>
      </w:r>
      <w:r w:rsidRPr="00B06E76">
        <w:rPr>
          <w:rFonts w:ascii="Times New Roman" w:eastAsia="Times New Roman" w:hAnsi="Times New Roman"/>
          <w:u w:val="single"/>
        </w:rPr>
        <w:t>Expenses Other than Commissions</w:t>
      </w:r>
      <w:r w:rsidRPr="00B06E76">
        <w:rPr>
          <w:rFonts w:ascii="Times New Roman" w:eastAsia="Times New Roman" w:hAnsi="Times New Roman"/>
        </w:rPr>
        <w:t xml:space="preserve"> – Description and listing of insurance company expenses other than commissions, such as overhead, including:</w:t>
      </w:r>
    </w:p>
    <w:p w14:paraId="08A43499" w14:textId="77777777" w:rsidR="003D0F78" w:rsidRPr="00B06E76" w:rsidRDefault="003D0F78" w:rsidP="003D0F78">
      <w:pPr>
        <w:widowControl w:val="0"/>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i.</w:t>
      </w:r>
      <w:r w:rsidRPr="00B06E76">
        <w:rPr>
          <w:rFonts w:ascii="Times New Roman" w:eastAsia="Times New Roman" w:hAnsi="Times New Roman"/>
        </w:rPr>
        <w:tab/>
        <w:t>Method used to allocate expenses to the contracts included in a principle-based valuation under VM-21</w:t>
      </w:r>
      <w:ins w:id="10873" w:author="Slutsker, Benjamin M (COMM)" w:date="2023-09-08T12:33:00Z">
        <w:r>
          <w:rPr>
            <w:rFonts w:ascii="Times New Roman" w:eastAsia="Times New Roman" w:hAnsi="Times New Roman"/>
          </w:rPr>
          <w:t xml:space="preserve"> and VM-22</w:t>
        </w:r>
      </w:ins>
      <w:r>
        <w:rPr>
          <w:rFonts w:ascii="Times New Roman" w:eastAsia="Times New Roman" w:hAnsi="Times New Roman"/>
        </w:rPr>
        <w:t xml:space="preserve"> </w:t>
      </w:r>
      <w:r w:rsidRPr="00725681">
        <w:rPr>
          <w:rFonts w:ascii="Times New Roman" w:eastAsia="Times New Roman" w:hAnsi="Times New Roman"/>
          <w:u w:val="single"/>
        </w:rPr>
        <w:t>and a statement confirming that expenses have been fully allocated in accordance with VM-21</w:t>
      </w:r>
      <w:r>
        <w:rPr>
          <w:rFonts w:ascii="Times New Roman" w:eastAsia="Times New Roman" w:hAnsi="Times New Roman"/>
          <w:u w:val="single"/>
        </w:rPr>
        <w:t>,</w:t>
      </w:r>
      <w:r w:rsidRPr="00725681">
        <w:rPr>
          <w:rFonts w:ascii="Times New Roman" w:eastAsia="Times New Roman" w:hAnsi="Times New Roman"/>
          <w:u w:val="single"/>
        </w:rPr>
        <w:t xml:space="preserve"> Section 12.D.1.h</w:t>
      </w:r>
      <w:ins w:id="10874" w:author="Slutsker, Benjamin M (COMM)" w:date="2023-09-08T12:33:00Z">
        <w:r>
          <w:rPr>
            <w:rFonts w:ascii="Times New Roman" w:eastAsia="Times New Roman" w:hAnsi="Times New Roman"/>
            <w:u w:val="single"/>
          </w:rPr>
          <w:t xml:space="preserve"> </w:t>
        </w:r>
      </w:ins>
      <w:ins w:id="10875" w:author="Slutsker, Benjamin M (COMM)" w:date="2023-10-11T14:50:00Z">
        <w:r>
          <w:rPr>
            <w:rFonts w:ascii="Times New Roman" w:eastAsia="Times New Roman" w:hAnsi="Times New Roman"/>
            <w:u w:val="single"/>
          </w:rPr>
          <w:t>or</w:t>
        </w:r>
      </w:ins>
      <w:ins w:id="10876" w:author="Slutsker, Benjamin M (COMM)" w:date="2023-09-08T12:33:00Z">
        <w:r>
          <w:rPr>
            <w:rFonts w:ascii="Times New Roman" w:eastAsia="Times New Roman" w:hAnsi="Times New Roman"/>
            <w:u w:val="single"/>
          </w:rPr>
          <w:t xml:space="preserve"> VM-22</w:t>
        </w:r>
      </w:ins>
      <w:ins w:id="10877" w:author="VM-22 Subgroup" w:date="2023-10-30T16:01:00Z">
        <w:r>
          <w:rPr>
            <w:rFonts w:ascii="Times New Roman" w:eastAsia="Times New Roman" w:hAnsi="Times New Roman"/>
            <w:u w:val="single"/>
          </w:rPr>
          <w:t xml:space="preserve"> Section 12.D.1.h</w:t>
        </w:r>
      </w:ins>
      <w:ins w:id="10878" w:author="Slutsker, Benjamin M (COMM)" w:date="2023-09-08T12:33:00Z">
        <w:r>
          <w:rPr>
            <w:rFonts w:ascii="Times New Roman" w:eastAsia="Times New Roman" w:hAnsi="Times New Roman"/>
            <w:u w:val="single"/>
          </w:rPr>
          <w:t>, as applicable</w:t>
        </w:r>
      </w:ins>
      <w:r w:rsidRPr="00B06E76">
        <w:rPr>
          <w:rFonts w:ascii="Times New Roman" w:eastAsia="Times New Roman" w:hAnsi="Times New Roman"/>
        </w:rPr>
        <w:t>.</w:t>
      </w:r>
    </w:p>
    <w:p w14:paraId="1E8275C6" w14:textId="77777777" w:rsidR="003D0F78" w:rsidRDefault="003D0F78" w:rsidP="003D0F78">
      <w:pPr>
        <w:widowControl w:val="0"/>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ii.</w:t>
      </w:r>
      <w:r w:rsidRPr="00B06E76">
        <w:rPr>
          <w:rFonts w:ascii="Times New Roman" w:eastAsia="Times New Roman" w:hAnsi="Times New Roman"/>
        </w:rPr>
        <w:tab/>
        <w:t>Method used to apply the allocated expenses to model segments or sub-segments within the cash-flow model.</w:t>
      </w:r>
    </w:p>
    <w:p w14:paraId="0DECFC82" w14:textId="33441ADE" w:rsidR="003D0F78" w:rsidRPr="00725681" w:rsidRDefault="003D0F78" w:rsidP="003D0F78">
      <w:pPr>
        <w:pStyle w:val="ListParagraph"/>
        <w:widowControl w:val="0"/>
        <w:numPr>
          <w:ilvl w:val="0"/>
          <w:numId w:val="125"/>
        </w:numPr>
        <w:spacing w:after="220" w:line="240" w:lineRule="auto"/>
        <w:ind w:left="2880"/>
        <w:jc w:val="both"/>
        <w:rPr>
          <w:rFonts w:ascii="Times New Roman" w:eastAsia="Times New Roman" w:hAnsi="Times New Roman"/>
        </w:rPr>
      </w:pPr>
      <w:r w:rsidRPr="00725681">
        <w:rPr>
          <w:rFonts w:ascii="Times New Roman" w:eastAsia="Times New Roman" w:hAnsi="Times New Roman"/>
          <w:u w:val="single"/>
        </w:rPr>
        <w:t xml:space="preserve">Identification of </w:t>
      </w:r>
      <w:r>
        <w:rPr>
          <w:rFonts w:ascii="Times New Roman" w:eastAsia="Times New Roman" w:hAnsi="Times New Roman"/>
          <w:u w:val="single"/>
        </w:rPr>
        <w:t xml:space="preserve">the </w:t>
      </w:r>
      <w:r w:rsidRPr="00725681">
        <w:rPr>
          <w:rFonts w:ascii="Times New Roman" w:eastAsia="Times New Roman" w:hAnsi="Times New Roman"/>
          <w:u w:val="single"/>
        </w:rPr>
        <w:t>types of costs that were spread, and for how many years, if any cost spreading was done pursuant to VM-21</w:t>
      </w:r>
      <w:r>
        <w:rPr>
          <w:rFonts w:ascii="Times New Roman" w:eastAsia="Times New Roman" w:hAnsi="Times New Roman"/>
          <w:u w:val="single"/>
        </w:rPr>
        <w:t>,</w:t>
      </w:r>
      <w:r w:rsidRPr="00725681">
        <w:rPr>
          <w:rFonts w:ascii="Times New Roman" w:eastAsia="Times New Roman" w:hAnsi="Times New Roman"/>
          <w:u w:val="single"/>
        </w:rPr>
        <w:t xml:space="preserve"> Section 12.D.1.a</w:t>
      </w:r>
      <w:ins w:id="10879" w:author="Slutsker, Benjamin M (COMM)" w:date="2023-09-08T12:33:00Z">
        <w:r>
          <w:rPr>
            <w:rFonts w:ascii="Times New Roman" w:eastAsia="Times New Roman" w:hAnsi="Times New Roman"/>
            <w:u w:val="single"/>
          </w:rPr>
          <w:t xml:space="preserve"> </w:t>
        </w:r>
      </w:ins>
      <w:ins w:id="10880" w:author="Slutsker, Benjamin M (COMM)" w:date="2023-10-11T14:50:00Z">
        <w:r>
          <w:rPr>
            <w:rFonts w:ascii="Times New Roman" w:eastAsia="Times New Roman" w:hAnsi="Times New Roman"/>
            <w:u w:val="single"/>
          </w:rPr>
          <w:t>or</w:t>
        </w:r>
      </w:ins>
      <w:ins w:id="10881" w:author="Slutsker, Benjamin M (COMM)" w:date="2023-09-08T12:33:00Z">
        <w:r>
          <w:rPr>
            <w:rFonts w:ascii="Times New Roman" w:eastAsia="Times New Roman" w:hAnsi="Times New Roman"/>
            <w:u w:val="single"/>
          </w:rPr>
          <w:t xml:space="preserve"> VM-22,</w:t>
        </w:r>
      </w:ins>
      <w:ins w:id="10882" w:author="VM-22 Subgroup" w:date="2023-10-30T16:01:00Z">
        <w:r>
          <w:rPr>
            <w:rFonts w:ascii="Times New Roman" w:eastAsia="Times New Roman" w:hAnsi="Times New Roman"/>
            <w:u w:val="single"/>
          </w:rPr>
          <w:t xml:space="preserve"> Section 12.D.1.a</w:t>
        </w:r>
      </w:ins>
      <w:ins w:id="10883" w:author="Slutsker, Benjamin M (COMM)" w:date="2023-09-08T12:33:00Z">
        <w:r>
          <w:rPr>
            <w:rFonts w:ascii="Times New Roman" w:eastAsia="Times New Roman" w:hAnsi="Times New Roman"/>
            <w:u w:val="single"/>
          </w:rPr>
          <w:t xml:space="preserve"> </w:t>
        </w:r>
      </w:ins>
      <w:ins w:id="10884" w:author="Slutsker, Benjamin M (COMM)" w:date="2023-09-08T12:34:00Z">
        <w:r>
          <w:rPr>
            <w:rFonts w:ascii="Times New Roman" w:eastAsia="Times New Roman" w:hAnsi="Times New Roman"/>
            <w:u w:val="single"/>
          </w:rPr>
          <w:t>as applicable</w:t>
        </w:r>
      </w:ins>
      <w:r>
        <w:rPr>
          <w:rFonts w:ascii="Times New Roman" w:eastAsia="Times New Roman" w:hAnsi="Times New Roman"/>
          <w:u w:val="single"/>
        </w:rPr>
        <w:t>.</w:t>
      </w:r>
    </w:p>
    <w:p w14:paraId="579FB6F4" w14:textId="77777777" w:rsidR="003D0F78" w:rsidRPr="00B06E76" w:rsidRDefault="003D0F78" w:rsidP="003D0F78">
      <w:pPr>
        <w:widowControl w:val="0"/>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i</w:t>
      </w:r>
      <w:r>
        <w:rPr>
          <w:rFonts w:ascii="Times New Roman" w:eastAsia="Times New Roman" w:hAnsi="Times New Roman"/>
        </w:rPr>
        <w:t>v</w:t>
      </w:r>
      <w:r w:rsidRPr="00B06E76">
        <w:rPr>
          <w:rFonts w:ascii="Times New Roman" w:eastAsia="Times New Roman" w:hAnsi="Times New Roman"/>
        </w:rPr>
        <w:t>.</w:t>
      </w:r>
      <w:r w:rsidRPr="00B06E76">
        <w:rPr>
          <w:rFonts w:ascii="Times New Roman" w:eastAsia="Times New Roman" w:hAnsi="Times New Roman"/>
        </w:rPr>
        <w:tab/>
        <w:t>Method used to determine margins.</w:t>
      </w:r>
    </w:p>
    <w:p w14:paraId="253AA388" w14:textId="77777777" w:rsidR="003D0F78" w:rsidRPr="00B06E76" w:rsidRDefault="003D0F78" w:rsidP="003D0F78">
      <w:pPr>
        <w:widowControl w:val="0"/>
        <w:spacing w:after="220" w:line="240" w:lineRule="auto"/>
        <w:ind w:left="2160" w:hanging="720"/>
        <w:jc w:val="both"/>
        <w:rPr>
          <w:rFonts w:ascii="Times New Roman" w:eastAsia="Times New Roman" w:hAnsi="Times New Roman"/>
          <w:u w:val="single"/>
        </w:rPr>
      </w:pPr>
      <w:ins w:id="10885" w:author="VM-22 Subgroup" w:date="2024-03-29T12:33:00Z">
        <w:r>
          <w:rPr>
            <w:rFonts w:ascii="Times New Roman" w:eastAsia="Times New Roman" w:hAnsi="Times New Roman"/>
          </w:rPr>
          <w:t>d</w:t>
        </w:r>
      </w:ins>
      <w:del w:id="10886" w:author="VM-22 Subgroup" w:date="2024-03-29T12:33:00Z">
        <w:r w:rsidRPr="00B06E76" w:rsidDel="00A74F02">
          <w:rPr>
            <w:rFonts w:ascii="Times New Roman" w:eastAsia="Times New Roman" w:hAnsi="Times New Roman"/>
          </w:rPr>
          <w:delText>e</w:delText>
        </w:r>
      </w:del>
      <w:r w:rsidRPr="00B06E76">
        <w:rPr>
          <w:rFonts w:ascii="Times New Roman" w:eastAsia="Times New Roman" w:hAnsi="Times New Roman"/>
        </w:rPr>
        <w:t>.</w:t>
      </w:r>
      <w:r w:rsidRPr="00B06E76">
        <w:rPr>
          <w:rFonts w:ascii="Times New Roman" w:eastAsia="Times New Roman" w:hAnsi="Times New Roman"/>
        </w:rPr>
        <w:tab/>
      </w:r>
      <w:r w:rsidRPr="00B06E76">
        <w:rPr>
          <w:rFonts w:ascii="Times New Roman" w:eastAsia="Times New Roman" w:hAnsi="Times New Roman"/>
          <w:u w:val="single"/>
        </w:rPr>
        <w:t>Partial Withdrawals</w:t>
      </w:r>
      <w:r w:rsidRPr="00B06E76">
        <w:rPr>
          <w:rFonts w:ascii="Times New Roman" w:eastAsia="Times New Roman" w:hAnsi="Times New Roman"/>
        </w:rPr>
        <w:t xml:space="preserve"> – Description and listing of partial withdrawal rates, including treatment of dollar-for-dollar offsets on GMDBs and </w:t>
      </w:r>
      <w:del w:id="10887" w:author="Slutsker, Benjamin M (COMM)" w:date="2023-09-08T12:34:00Z">
        <w:r w:rsidRPr="00B06E76" w:rsidDel="008A61E4">
          <w:rPr>
            <w:rFonts w:ascii="Times New Roman" w:eastAsia="Times New Roman" w:hAnsi="Times New Roman"/>
          </w:rPr>
          <w:delText>VAGLBs</w:delText>
        </w:r>
      </w:del>
      <w:ins w:id="10888" w:author="Slutsker, Benjamin M (COMM)" w:date="2023-09-08T12:34:00Z">
        <w:r>
          <w:rPr>
            <w:rFonts w:ascii="Times New Roman" w:eastAsia="Times New Roman" w:hAnsi="Times New Roman"/>
          </w:rPr>
          <w:t>Guaranteed Living Benefits</w:t>
        </w:r>
      </w:ins>
      <w:r w:rsidRPr="00B06E76">
        <w:rPr>
          <w:rFonts w:ascii="Times New Roman" w:eastAsia="Times New Roman" w:hAnsi="Times New Roman"/>
        </w:rPr>
        <w:t>, and required minimum distributions.</w:t>
      </w:r>
    </w:p>
    <w:p w14:paraId="55A059AB"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ins w:id="10889" w:author="VM-22 Subgroup" w:date="2024-03-29T12:33:00Z">
        <w:r>
          <w:rPr>
            <w:rFonts w:ascii="Times New Roman" w:eastAsia="Times New Roman" w:hAnsi="Times New Roman"/>
          </w:rPr>
          <w:t>e</w:t>
        </w:r>
      </w:ins>
      <w:del w:id="10890" w:author="VM-22 Subgroup" w:date="2024-03-29T12:33:00Z">
        <w:r w:rsidRPr="00B06E76" w:rsidDel="00A74F02">
          <w:rPr>
            <w:rFonts w:ascii="Times New Roman" w:eastAsia="Times New Roman" w:hAnsi="Times New Roman"/>
          </w:rPr>
          <w:delText>f</w:delText>
        </w:r>
      </w:del>
      <w:r w:rsidRPr="00B06E76">
        <w:rPr>
          <w:rFonts w:ascii="Times New Roman" w:eastAsia="Times New Roman" w:hAnsi="Times New Roman"/>
        </w:rPr>
        <w:t>.</w:t>
      </w:r>
      <w:r w:rsidRPr="00B06E76">
        <w:rPr>
          <w:rFonts w:ascii="Times New Roman" w:eastAsia="Times New Roman" w:hAnsi="Times New Roman"/>
        </w:rPr>
        <w:tab/>
      </w:r>
      <w:r w:rsidRPr="00B06E76">
        <w:rPr>
          <w:rFonts w:ascii="Times New Roman" w:eastAsia="Times New Roman" w:hAnsi="Times New Roman"/>
          <w:u w:val="single"/>
        </w:rPr>
        <w:t>Lapses and Full Surrenders</w:t>
      </w:r>
      <w:r w:rsidRPr="00B06E76">
        <w:rPr>
          <w:rFonts w:ascii="Times New Roman" w:eastAsia="Times New Roman" w:hAnsi="Times New Roman"/>
        </w:rPr>
        <w:t xml:space="preserve"> – Description and listing of lapse or full surrender rates, including:</w:t>
      </w:r>
    </w:p>
    <w:p w14:paraId="039CD6FB" w14:textId="77777777" w:rsidR="003D0F78" w:rsidRPr="00B06E76" w:rsidRDefault="003D0F78" w:rsidP="003D0F78">
      <w:pPr>
        <w:widowControl w:val="0"/>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i.</w:t>
      </w:r>
      <w:r w:rsidRPr="00B06E76">
        <w:rPr>
          <w:rFonts w:ascii="Times New Roman" w:eastAsia="Times New Roman" w:hAnsi="Times New Roman"/>
        </w:rPr>
        <w:tab/>
        <w:t xml:space="preserve">For contracts with </w:t>
      </w:r>
      <w:del w:id="10891" w:author="Slutsker, Benjamin M (COMM)" w:date="2023-09-08T12:34:00Z">
        <w:r w:rsidRPr="00B06E76" w:rsidDel="008A61E4">
          <w:rPr>
            <w:rFonts w:ascii="Times New Roman" w:eastAsia="Times New Roman" w:hAnsi="Times New Roman"/>
          </w:rPr>
          <w:delText>VAGLBs</w:delText>
        </w:r>
      </w:del>
      <w:ins w:id="10892" w:author="Slutsker, Benjamin M (COMM)" w:date="2023-09-08T12:34:00Z">
        <w:r>
          <w:rPr>
            <w:rFonts w:ascii="Times New Roman" w:eastAsia="Times New Roman" w:hAnsi="Times New Roman"/>
          </w:rPr>
          <w:t>Guaranteed Living Benefit</w:t>
        </w:r>
        <w:r w:rsidRPr="00B06E76">
          <w:rPr>
            <w:rFonts w:ascii="Times New Roman" w:eastAsia="Times New Roman" w:hAnsi="Times New Roman"/>
          </w:rPr>
          <w:t>s</w:t>
        </w:r>
      </w:ins>
      <w:r w:rsidRPr="00B06E76">
        <w:rPr>
          <w:rFonts w:ascii="Times New Roman" w:eastAsia="Times New Roman" w:hAnsi="Times New Roman"/>
        </w:rPr>
        <w:t xml:space="preserve">, two comparisons of actual to expected lapses where “expected” equals (1) anticipated experience assumptions used in the development of the </w:t>
      </w:r>
      <w:ins w:id="10893" w:author="Slutsker, Benjamin M (COMM)" w:date="2023-09-08T12:35:00Z">
        <w:r>
          <w:rPr>
            <w:rFonts w:ascii="Times New Roman" w:eastAsia="Times New Roman" w:hAnsi="Times New Roman"/>
          </w:rPr>
          <w:t xml:space="preserve">DR or </w:t>
        </w:r>
      </w:ins>
      <w:r>
        <w:rPr>
          <w:rFonts w:ascii="Times New Roman" w:hAnsi="Times New Roman"/>
        </w:rPr>
        <w:t>SR;</w:t>
      </w:r>
      <w:r w:rsidRPr="00B06E76">
        <w:rPr>
          <w:rFonts w:ascii="Times New Roman" w:eastAsia="Times New Roman" w:hAnsi="Times New Roman"/>
        </w:rPr>
        <w:t xml:space="preserve"> and (2) the assumptions used in the development of the additional standard projection amount, and the “actual” is separated by logical blocks of business, duration (e.g., during and after surrender charge period), </w:t>
      </w:r>
      <w:r>
        <w:rPr>
          <w:rFonts w:ascii="Times New Roman" w:eastAsia="Times New Roman" w:hAnsi="Times New Roman"/>
        </w:rPr>
        <w:t>ITM</w:t>
      </w:r>
      <w:r w:rsidRPr="00B06E76">
        <w:rPr>
          <w:rFonts w:ascii="Times New Roman" w:eastAsia="Times New Roman" w:hAnsi="Times New Roman"/>
        </w:rPr>
        <w:t xml:space="preserve"> (consistent with dynamic assumptions), and age (to the extent </w:t>
      </w:r>
      <w:r>
        <w:rPr>
          <w:rFonts w:ascii="Times New Roman" w:eastAsia="Times New Roman" w:hAnsi="Times New Roman"/>
        </w:rPr>
        <w:t xml:space="preserve">that </w:t>
      </w:r>
      <w:r w:rsidRPr="00B06E76">
        <w:rPr>
          <w:rFonts w:ascii="Times New Roman" w:eastAsia="Times New Roman" w:hAnsi="Times New Roman"/>
        </w:rPr>
        <w:t>age affects the election of benefits lapse). These data shall be separated by experience incurred in the past year, the past three years, and all years.</w:t>
      </w:r>
    </w:p>
    <w:p w14:paraId="32F01734" w14:textId="77777777" w:rsidR="003D0F78" w:rsidRDefault="003D0F78" w:rsidP="003D0F78">
      <w:pPr>
        <w:widowControl w:val="0"/>
        <w:spacing w:after="220" w:line="240" w:lineRule="auto"/>
        <w:ind w:left="2880" w:hanging="720"/>
        <w:jc w:val="both"/>
        <w:rPr>
          <w:ins w:id="10894" w:author="Rachel Hemphill" w:date="2025-05-06T14:08:00Z"/>
          <w:rFonts w:ascii="Times New Roman" w:eastAsia="Times New Roman" w:hAnsi="Times New Roman"/>
        </w:rPr>
      </w:pPr>
      <w:r w:rsidRPr="00B06E76">
        <w:rPr>
          <w:rFonts w:ascii="Times New Roman" w:eastAsia="Times New Roman" w:hAnsi="Times New Roman"/>
        </w:rPr>
        <w:t>ii.</w:t>
      </w:r>
      <w:r w:rsidRPr="00B06E76">
        <w:rPr>
          <w:rFonts w:ascii="Times New Roman" w:eastAsia="Times New Roman" w:hAnsi="Times New Roman"/>
        </w:rPr>
        <w:tab/>
        <w:t xml:space="preserve">If experience for contracts without </w:t>
      </w:r>
      <w:ins w:id="10895" w:author="Slutsker, Benjamin M (COMM)" w:date="2023-09-08T12:35:00Z">
        <w:r>
          <w:rPr>
            <w:rFonts w:ascii="Times New Roman" w:eastAsia="Times New Roman" w:hAnsi="Times New Roman"/>
          </w:rPr>
          <w:t>Guaranteed Living Benefits</w:t>
        </w:r>
      </w:ins>
      <w:del w:id="10896" w:author="Slutsker, Benjamin M (COMM)" w:date="2023-09-08T12:36:00Z">
        <w:r w:rsidRPr="00B06E76" w:rsidDel="008A61E4">
          <w:rPr>
            <w:rFonts w:ascii="Times New Roman" w:eastAsia="Times New Roman" w:hAnsi="Times New Roman"/>
          </w:rPr>
          <w:delText>VAGLBs</w:delText>
        </w:r>
      </w:del>
      <w:r w:rsidRPr="00B06E76">
        <w:rPr>
          <w:rFonts w:ascii="Times New Roman" w:eastAsia="Times New Roman" w:hAnsi="Times New Roman"/>
        </w:rPr>
        <w:t xml:space="preserve"> is used in setting lapse assumptions for contracts with in-the-money or at-the-money </w:t>
      </w:r>
      <w:del w:id="10897" w:author="Slutsker, Benjamin M (COMM)" w:date="2023-09-08T12:36:00Z">
        <w:r w:rsidRPr="00B06E76" w:rsidDel="008A61E4">
          <w:rPr>
            <w:rFonts w:ascii="Times New Roman" w:eastAsia="Times New Roman" w:hAnsi="Times New Roman"/>
          </w:rPr>
          <w:delText>VAGLBs</w:delText>
        </w:r>
      </w:del>
      <w:ins w:id="10898" w:author="Slutsker, Benjamin M (COMM)" w:date="2023-09-08T12:36:00Z">
        <w:r>
          <w:rPr>
            <w:rFonts w:ascii="Times New Roman" w:eastAsia="Times New Roman" w:hAnsi="Times New Roman"/>
          </w:rPr>
          <w:t>Guaranteed Living Benefit</w:t>
        </w:r>
        <w:r w:rsidRPr="00B06E76">
          <w:rPr>
            <w:rFonts w:ascii="Times New Roman" w:eastAsia="Times New Roman" w:hAnsi="Times New Roman"/>
          </w:rPr>
          <w:t>s</w:t>
        </w:r>
      </w:ins>
      <w:r w:rsidRPr="00B06E76">
        <w:rPr>
          <w:rFonts w:ascii="Times New Roman" w:eastAsia="Times New Roman" w:hAnsi="Times New Roman"/>
        </w:rPr>
        <w:t>, then a detailed explanation of the appropriateness of the assumption and a demonstration of the relevance of the experience to the business.</w:t>
      </w:r>
    </w:p>
    <w:p w14:paraId="3FB6EC53" w14:textId="77777777" w:rsidR="003D0F78" w:rsidRPr="00FA6C87" w:rsidRDefault="003D0F78" w:rsidP="003D0F78">
      <w:pPr>
        <w:widowControl w:val="0"/>
        <w:numPr>
          <w:ilvl w:val="0"/>
          <w:numId w:val="167"/>
        </w:numPr>
        <w:spacing w:after="220" w:line="240" w:lineRule="auto"/>
        <w:jc w:val="both"/>
        <w:rPr>
          <w:ins w:id="10899" w:author="Rachel Hemphill" w:date="2025-05-06T14:08:00Z"/>
          <w:rFonts w:ascii="Times New Roman" w:eastAsia="Times New Roman" w:hAnsi="Times New Roman"/>
        </w:rPr>
      </w:pPr>
      <w:ins w:id="10900" w:author="Rachel Hemphill" w:date="2025-05-06T14:08:00Z">
        <w:r w:rsidRPr="00FA6C87">
          <w:rPr>
            <w:rFonts w:ascii="Times New Roman" w:eastAsia="Times New Roman" w:hAnsi="Times New Roman"/>
          </w:rPr>
          <w:t xml:space="preserve">A listing of all conditions under which surrender charges may be waived (e.g., financial hardship, home displacement, etc.), historical data showing how frequently surrender charges are waived, and a description of how such features are reflected in the valuation. </w:t>
        </w:r>
      </w:ins>
    </w:p>
    <w:p w14:paraId="6794FC19" w14:textId="77777777" w:rsidR="003D0F78" w:rsidRDefault="003D0F78" w:rsidP="003D0F78">
      <w:pPr>
        <w:widowControl w:val="0"/>
        <w:spacing w:after="220" w:line="240" w:lineRule="auto"/>
        <w:ind w:left="2880" w:hanging="720"/>
        <w:jc w:val="both"/>
        <w:rPr>
          <w:ins w:id="10901" w:author="Slutsker, Benjamin M (COMM)" w:date="2023-09-27T16:05:00Z"/>
          <w:rFonts w:ascii="Times New Roman" w:eastAsia="Times New Roman" w:hAnsi="Times New Roman"/>
        </w:rPr>
      </w:pPr>
    </w:p>
    <w:p w14:paraId="59984404" w14:textId="514D678A" w:rsidR="003D0F78" w:rsidRPr="00B06E76" w:rsidRDefault="003D0F78" w:rsidP="003D0F78">
      <w:pPr>
        <w:widowControl w:val="0"/>
        <w:spacing w:after="220" w:line="240" w:lineRule="auto"/>
        <w:ind w:left="2880" w:hanging="720"/>
        <w:jc w:val="both"/>
        <w:rPr>
          <w:rFonts w:ascii="Times New Roman" w:eastAsia="Times New Roman" w:hAnsi="Times New Roman"/>
        </w:rPr>
      </w:pPr>
      <w:ins w:id="10902" w:author="Slutsker, Benjamin M (COMM)" w:date="2023-09-27T16:05:00Z">
        <w:r>
          <w:rPr>
            <w:rFonts w:ascii="Times New Roman" w:eastAsia="Times New Roman" w:hAnsi="Times New Roman"/>
          </w:rPr>
          <w:t>i</w:t>
        </w:r>
        <w:del w:id="10903" w:author="Rachel Hemphill" w:date="2025-05-06T14:08:00Z">
          <w:r w:rsidDel="00FA6C87">
            <w:rPr>
              <w:rFonts w:ascii="Times New Roman" w:eastAsia="Times New Roman" w:hAnsi="Times New Roman"/>
            </w:rPr>
            <w:delText>ii</w:delText>
          </w:r>
        </w:del>
      </w:ins>
      <w:ins w:id="10904" w:author="Rachel Hemphill" w:date="2025-05-06T14:08:00Z">
        <w:r>
          <w:rPr>
            <w:rFonts w:ascii="Times New Roman" w:eastAsia="Times New Roman" w:hAnsi="Times New Roman"/>
          </w:rPr>
          <w:t>v</w:t>
        </w:r>
      </w:ins>
      <w:ins w:id="10905" w:author="Slutsker, Benjamin M (COMM)" w:date="2023-09-27T16:05:00Z">
        <w:r>
          <w:rPr>
            <w:rFonts w:ascii="Times New Roman" w:eastAsia="Times New Roman" w:hAnsi="Times New Roman"/>
          </w:rPr>
          <w:t>.</w:t>
        </w:r>
        <w:r>
          <w:rPr>
            <w:rFonts w:ascii="Times New Roman" w:eastAsia="Times New Roman" w:hAnsi="Times New Roman"/>
          </w:rPr>
          <w:tab/>
        </w:r>
      </w:ins>
      <w:ins w:id="10906" w:author="VM-22 Subgroup" w:date="2024-02-14T13:16:00Z">
        <w:r>
          <w:rPr>
            <w:rFonts w:ascii="Times New Roman" w:eastAsia="Times New Roman" w:hAnsi="Times New Roman"/>
          </w:rPr>
          <w:t>A</w:t>
        </w:r>
      </w:ins>
      <w:ins w:id="10907" w:author="Slutsker, Benjamin M (COMM)" w:date="2023-09-27T16:07:00Z">
        <w:r>
          <w:rPr>
            <w:rFonts w:ascii="Times New Roman" w:eastAsia="Times New Roman" w:hAnsi="Times New Roman"/>
          </w:rPr>
          <w:t>ny</w:t>
        </w:r>
      </w:ins>
      <w:ins w:id="10908" w:author="Slutsker, Benjamin M (COMM)" w:date="2023-09-27T16:05:00Z">
        <w:r>
          <w:rPr>
            <w:rFonts w:ascii="Times New Roman" w:eastAsia="Times New Roman" w:hAnsi="Times New Roman"/>
          </w:rPr>
          <w:t xml:space="preserve"> assumption o</w:t>
        </w:r>
      </w:ins>
      <w:ins w:id="10909" w:author="Slutsker, Benjamin M (COMM)" w:date="2023-09-27T16:06:00Z">
        <w:r>
          <w:rPr>
            <w:rFonts w:ascii="Times New Roman" w:eastAsia="Times New Roman" w:hAnsi="Times New Roman"/>
          </w:rPr>
          <w:t>r formula used for dynamic lapses</w:t>
        </w:r>
        <w:del w:id="10910" w:author="VM-22 Subgroup" w:date="2024-02-29T14:34:00Z">
          <w:r w:rsidDel="00543175">
            <w:rPr>
              <w:rFonts w:ascii="Times New Roman" w:eastAsia="Times New Roman" w:hAnsi="Times New Roman"/>
            </w:rPr>
            <w:delText>,</w:delText>
          </w:r>
        </w:del>
        <w:r>
          <w:rPr>
            <w:rFonts w:ascii="Times New Roman" w:eastAsia="Times New Roman" w:hAnsi="Times New Roman"/>
          </w:rPr>
          <w:t xml:space="preserve"> and a tabular </w:t>
        </w:r>
      </w:ins>
      <w:ins w:id="10911" w:author="Lam, Elaine" w:date="2023-10-29T03:16:00Z">
        <w:r>
          <w:rPr>
            <w:rFonts w:ascii="Times New Roman" w:eastAsia="Times New Roman" w:hAnsi="Times New Roman"/>
          </w:rPr>
          <w:t xml:space="preserve">or graphic </w:t>
        </w:r>
      </w:ins>
      <w:ins w:id="10912" w:author="Slutsker, Benjamin M (COMM)" w:date="2023-09-27T16:06:00Z">
        <w:r>
          <w:rPr>
            <w:rFonts w:ascii="Times New Roman" w:eastAsia="Times New Roman" w:hAnsi="Times New Roman"/>
          </w:rPr>
          <w:t xml:space="preserve">presentation of the final lapse assumption after applying </w:t>
        </w:r>
      </w:ins>
      <w:ins w:id="10913" w:author="Slutsker, Benjamin M (COMM)" w:date="2023-09-27T16:07:00Z">
        <w:r>
          <w:rPr>
            <w:rFonts w:ascii="Times New Roman" w:eastAsia="Times New Roman" w:hAnsi="Times New Roman"/>
          </w:rPr>
          <w:t>dynamic lapses</w:t>
        </w:r>
      </w:ins>
      <w:ins w:id="10914" w:author="Slutsker, Benjamin M (COMM)" w:date="2023-09-27T16:08:00Z">
        <w:r>
          <w:rPr>
            <w:rFonts w:ascii="Times New Roman" w:eastAsia="Times New Roman" w:hAnsi="Times New Roman"/>
          </w:rPr>
          <w:t>,</w:t>
        </w:r>
      </w:ins>
      <w:ins w:id="10915" w:author="Slutsker, Benjamin M (COMM)" w:date="2023-09-27T16:07:00Z">
        <w:r>
          <w:rPr>
            <w:rFonts w:ascii="Times New Roman" w:eastAsia="Times New Roman" w:hAnsi="Times New Roman"/>
          </w:rPr>
          <w:t xml:space="preserve"> across the varying values for the factors in the dynamic lapse assumption</w:t>
        </w:r>
      </w:ins>
      <w:ins w:id="10916" w:author="Slutsker, Benjamin M (COMM)" w:date="2023-09-27T16:08:00Z">
        <w:r>
          <w:rPr>
            <w:rFonts w:ascii="Times New Roman" w:eastAsia="Times New Roman" w:hAnsi="Times New Roman"/>
          </w:rPr>
          <w:t xml:space="preserve"> (either in aggregate or for a </w:t>
        </w:r>
      </w:ins>
      <w:ins w:id="10917" w:author="Slutsker, Benjamin M (COMM)" w:date="2023-09-29T09:57:00Z">
        <w:r>
          <w:rPr>
            <w:rFonts w:ascii="Times New Roman" w:eastAsia="Times New Roman" w:hAnsi="Times New Roman"/>
          </w:rPr>
          <w:t>select</w:t>
        </w:r>
      </w:ins>
      <w:ins w:id="10918" w:author="Slutsker, Benjamin M (COMM)" w:date="2023-09-27T16:08:00Z">
        <w:r>
          <w:rPr>
            <w:rFonts w:ascii="Times New Roman" w:eastAsia="Times New Roman" w:hAnsi="Times New Roman"/>
          </w:rPr>
          <w:t xml:space="preserve"> sample cells)</w:t>
        </w:r>
      </w:ins>
      <w:ins w:id="10919" w:author="Slutsker, Benjamin M (COMM)" w:date="2023-09-27T16:07:00Z">
        <w:r>
          <w:rPr>
            <w:rFonts w:ascii="Times New Roman" w:eastAsia="Times New Roman" w:hAnsi="Times New Roman"/>
          </w:rPr>
          <w:t xml:space="preserve">. </w:t>
        </w:r>
      </w:ins>
    </w:p>
    <w:p w14:paraId="41762DBC"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ins w:id="10920" w:author="VM-22 Subgroup" w:date="2024-03-29T12:33:00Z">
        <w:r>
          <w:rPr>
            <w:rFonts w:ascii="Times New Roman" w:eastAsia="Times New Roman" w:hAnsi="Times New Roman"/>
          </w:rPr>
          <w:t>f</w:t>
        </w:r>
      </w:ins>
      <w:del w:id="10921" w:author="VM-22 Subgroup" w:date="2024-03-29T12:33:00Z">
        <w:r w:rsidRPr="00B06E76" w:rsidDel="00A74F02">
          <w:rPr>
            <w:rFonts w:ascii="Times New Roman" w:eastAsia="Times New Roman" w:hAnsi="Times New Roman"/>
          </w:rPr>
          <w:delText>g</w:delText>
        </w:r>
      </w:del>
      <w:r w:rsidRPr="00B06E76">
        <w:rPr>
          <w:rFonts w:ascii="Times New Roman" w:eastAsia="Times New Roman" w:hAnsi="Times New Roman"/>
        </w:rPr>
        <w:t>.</w:t>
      </w:r>
      <w:r w:rsidRPr="00B06E76">
        <w:rPr>
          <w:rFonts w:ascii="Times New Roman" w:eastAsia="Times New Roman" w:hAnsi="Times New Roman"/>
        </w:rPr>
        <w:tab/>
      </w:r>
      <w:r w:rsidRPr="00B06E76">
        <w:rPr>
          <w:rFonts w:ascii="Times New Roman" w:eastAsia="Times New Roman" w:hAnsi="Times New Roman"/>
          <w:u w:val="single"/>
        </w:rPr>
        <w:t>Annuitization Benefits</w:t>
      </w:r>
      <w:r w:rsidRPr="00B06E76">
        <w:rPr>
          <w:rFonts w:ascii="Times New Roman" w:eastAsia="Times New Roman" w:hAnsi="Times New Roman"/>
        </w:rPr>
        <w:t xml:space="preserve"> – Description of assumptions for </w:t>
      </w:r>
      <w:r>
        <w:rPr>
          <w:rFonts w:ascii="Times New Roman" w:eastAsia="Times New Roman" w:hAnsi="Times New Roman"/>
        </w:rPr>
        <w:t xml:space="preserve">the </w:t>
      </w:r>
      <w:r w:rsidRPr="00B06E76">
        <w:rPr>
          <w:rFonts w:ascii="Times New Roman" w:eastAsia="Times New Roman" w:hAnsi="Times New Roman"/>
        </w:rPr>
        <w:t>purposes of projecting annuitization benefits (excluding annuitizations stemming from the election of a GMIB and withdrawal amounts from GMWBs, which are addressed in Section 3.F.3.h below), including:</w:t>
      </w:r>
    </w:p>
    <w:p w14:paraId="6DC56ECB" w14:textId="77777777" w:rsidR="003D0F78" w:rsidRPr="00B06E76" w:rsidRDefault="003D0F78" w:rsidP="003D0F78">
      <w:pPr>
        <w:widowControl w:val="0"/>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i.</w:t>
      </w:r>
      <w:r w:rsidRPr="00B06E76">
        <w:rPr>
          <w:rFonts w:ascii="Times New Roman" w:eastAsia="Times New Roman" w:hAnsi="Times New Roman"/>
        </w:rPr>
        <w:tab/>
        <w:t>Description and listing of assumptions regarding rates of annuitization.</w:t>
      </w:r>
    </w:p>
    <w:p w14:paraId="4A38585B" w14:textId="77777777" w:rsidR="003D0F78" w:rsidRPr="00B06E76" w:rsidRDefault="003D0F78" w:rsidP="003D0F78">
      <w:pPr>
        <w:widowControl w:val="0"/>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ii.</w:t>
      </w:r>
      <w:r w:rsidRPr="00B06E76">
        <w:rPr>
          <w:rFonts w:ascii="Times New Roman" w:eastAsia="Times New Roman" w:hAnsi="Times New Roman"/>
        </w:rPr>
        <w:tab/>
        <w:t>Description and listing of income purchase assumptions.</w:t>
      </w:r>
    </w:p>
    <w:p w14:paraId="6EA28993" w14:textId="77777777" w:rsidR="003D0F78" w:rsidRPr="00B06E76" w:rsidRDefault="003D0F78" w:rsidP="003D0F78">
      <w:pPr>
        <w:widowControl w:val="0"/>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iii.</w:t>
      </w:r>
      <w:r w:rsidRPr="00B06E76">
        <w:rPr>
          <w:rFonts w:ascii="Times New Roman" w:eastAsia="Times New Roman" w:hAnsi="Times New Roman"/>
        </w:rPr>
        <w:tab/>
        <w:t>Disclosure of any parameters not determined in a formulaic fashion in the projection of statutory reserve of payout annuity benefits in the future.</w:t>
      </w:r>
    </w:p>
    <w:p w14:paraId="6C84C988"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ins w:id="10922" w:author="VM-22 Subgroup" w:date="2024-03-29T12:33:00Z">
        <w:r>
          <w:rPr>
            <w:rFonts w:ascii="Times New Roman" w:eastAsia="Times New Roman" w:hAnsi="Times New Roman"/>
          </w:rPr>
          <w:t>g</w:t>
        </w:r>
      </w:ins>
      <w:del w:id="10923" w:author="VM-22 Subgroup" w:date="2024-03-29T12:33:00Z">
        <w:r w:rsidRPr="00B06E76" w:rsidDel="00A74F02">
          <w:rPr>
            <w:rFonts w:ascii="Times New Roman" w:eastAsia="Times New Roman" w:hAnsi="Times New Roman"/>
          </w:rPr>
          <w:delText>h</w:delText>
        </w:r>
      </w:del>
      <w:r w:rsidRPr="00B06E76">
        <w:rPr>
          <w:rFonts w:ascii="Times New Roman" w:eastAsia="Times New Roman" w:hAnsi="Times New Roman"/>
        </w:rPr>
        <w:t>.</w:t>
      </w:r>
      <w:r w:rsidRPr="00B06E76">
        <w:rPr>
          <w:rFonts w:ascii="Times New Roman" w:eastAsia="Times New Roman" w:hAnsi="Times New Roman"/>
        </w:rPr>
        <w:tab/>
      </w:r>
      <w:r w:rsidRPr="00B06E76">
        <w:rPr>
          <w:rFonts w:ascii="Times New Roman" w:eastAsia="Times New Roman" w:hAnsi="Times New Roman"/>
          <w:u w:val="single"/>
        </w:rPr>
        <w:t>GMIB and GMWB Utilizations</w:t>
      </w:r>
      <w:r w:rsidRPr="00B06E76">
        <w:rPr>
          <w:rFonts w:ascii="Times New Roman" w:eastAsia="Times New Roman" w:hAnsi="Times New Roman"/>
        </w:rPr>
        <w:t xml:space="preserve"> – Description and listing of GMIB and GMWB utilization assumptions (such as rates and withdrawal/income amounts), including:</w:t>
      </w:r>
    </w:p>
    <w:p w14:paraId="3D344D6F" w14:textId="77777777" w:rsidR="003D0F78" w:rsidRPr="00B06E76" w:rsidRDefault="003D0F78" w:rsidP="003D0F78">
      <w:pPr>
        <w:widowControl w:val="0"/>
        <w:numPr>
          <w:ilvl w:val="8"/>
          <w:numId w:val="100"/>
        </w:numPr>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Formulas used to set the assumptions.</w:t>
      </w:r>
    </w:p>
    <w:p w14:paraId="1A8B6BE0" w14:textId="77777777" w:rsidR="003D0F78" w:rsidRPr="00B06E76" w:rsidRDefault="003D0F78" w:rsidP="003D0F78">
      <w:pPr>
        <w:widowControl w:val="0"/>
        <w:numPr>
          <w:ilvl w:val="8"/>
          <w:numId w:val="100"/>
        </w:numPr>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 xml:space="preserve">Key parameters affecting the level of the assumption (e.g., age, duration, </w:t>
      </w:r>
      <w:r>
        <w:rPr>
          <w:rFonts w:ascii="Times New Roman" w:eastAsia="Times New Roman" w:hAnsi="Times New Roman"/>
        </w:rPr>
        <w:t>ITM</w:t>
      </w:r>
      <w:r w:rsidRPr="00B06E76">
        <w:rPr>
          <w:rFonts w:ascii="Times New Roman" w:eastAsia="Times New Roman" w:hAnsi="Times New Roman"/>
        </w:rPr>
        <w:t>, during and after the surrender charge period).</w:t>
      </w:r>
    </w:p>
    <w:p w14:paraId="71B62DF7" w14:textId="77777777" w:rsidR="003D0F78" w:rsidRPr="00B06E76" w:rsidRDefault="003D0F78" w:rsidP="003D0F78">
      <w:pPr>
        <w:widowControl w:val="0"/>
        <w:numPr>
          <w:ilvl w:val="8"/>
          <w:numId w:val="100"/>
        </w:numPr>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Summary of utilization rates from various combinations of key parameters.</w:t>
      </w:r>
    </w:p>
    <w:p w14:paraId="750E4268" w14:textId="77777777" w:rsidR="003D0F78" w:rsidRPr="00B06E76" w:rsidRDefault="003D0F78" w:rsidP="003D0F78">
      <w:pPr>
        <w:widowControl w:val="0"/>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 xml:space="preserve">iv. </w:t>
      </w:r>
      <w:r w:rsidRPr="00B06E76">
        <w:rPr>
          <w:rFonts w:ascii="Times New Roman" w:eastAsia="Times New Roman" w:hAnsi="Times New Roman"/>
        </w:rPr>
        <w:tab/>
        <w:t>Description of the experience data used to develop the assumptions</w:t>
      </w:r>
      <w:r>
        <w:rPr>
          <w:rFonts w:ascii="Times New Roman" w:eastAsia="Times New Roman" w:hAnsi="Times New Roman"/>
        </w:rPr>
        <w:t>,</w:t>
      </w:r>
      <w:r w:rsidRPr="00B06E76">
        <w:rPr>
          <w:rFonts w:ascii="Times New Roman" w:eastAsia="Times New Roman" w:hAnsi="Times New Roman"/>
        </w:rPr>
        <w:t xml:space="preserve"> including the source, relevance and credibility of the experience data used.</w:t>
      </w:r>
    </w:p>
    <w:p w14:paraId="3F167C5A" w14:textId="77777777" w:rsidR="003D0F78" w:rsidRPr="00B06E76" w:rsidRDefault="003D0F78" w:rsidP="003D0F78">
      <w:pPr>
        <w:widowControl w:val="0"/>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v.</w:t>
      </w:r>
      <w:r w:rsidRPr="00B06E76">
        <w:rPr>
          <w:rFonts w:ascii="Times New Roman" w:eastAsia="Times New Roman" w:hAnsi="Times New Roman"/>
        </w:rPr>
        <w:tab/>
        <w:t>If relevant and credible data were not available, a discussion of how the assumption is consistent with the requirement that the assumption is to be on the conservative end of the plausible range of expected experience.</w:t>
      </w:r>
    </w:p>
    <w:p w14:paraId="5CAD6A2D" w14:textId="77777777" w:rsidR="003D0F78" w:rsidRPr="00B06E76" w:rsidRDefault="003D0F78" w:rsidP="003D0F78">
      <w:pPr>
        <w:widowControl w:val="0"/>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vi.</w:t>
      </w:r>
      <w:r w:rsidRPr="00B06E76">
        <w:rPr>
          <w:rFonts w:ascii="Times New Roman" w:eastAsia="Times New Roman" w:hAnsi="Times New Roman"/>
        </w:rPr>
        <w:tab/>
        <w:t>Discussion of the sensitivity tests performed to support the assumption.</w:t>
      </w:r>
    </w:p>
    <w:p w14:paraId="03CF2641" w14:textId="77777777" w:rsidR="003D0F78" w:rsidRPr="00B06E76" w:rsidRDefault="003D0F78" w:rsidP="003D0F78">
      <w:pPr>
        <w:widowControl w:val="0"/>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vii.</w:t>
      </w:r>
      <w:r w:rsidRPr="00B06E76">
        <w:rPr>
          <w:rFonts w:ascii="Times New Roman" w:eastAsia="Times New Roman" w:hAnsi="Times New Roman"/>
        </w:rPr>
        <w:tab/>
        <w:t>Description of the method or approach adopted to model the assumptions, including a description of any simplifications applied to improve computational tractability</w:t>
      </w:r>
      <w:r>
        <w:rPr>
          <w:rFonts w:ascii="Times New Roman" w:eastAsia="Times New Roman" w:hAnsi="Times New Roman"/>
        </w:rPr>
        <w:t>,</w:t>
      </w:r>
      <w:r w:rsidRPr="00B06E76">
        <w:rPr>
          <w:rFonts w:ascii="Times New Roman" w:eastAsia="Times New Roman" w:hAnsi="Times New Roman"/>
        </w:rPr>
        <w:t xml:space="preserve"> such as discarding developed cohorts.</w:t>
      </w:r>
    </w:p>
    <w:p w14:paraId="3CFB404A"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ins w:id="10924" w:author="VM-22 Subgroup" w:date="2024-03-29T12:33:00Z">
        <w:r>
          <w:rPr>
            <w:rFonts w:ascii="Times New Roman" w:eastAsia="Times New Roman" w:hAnsi="Times New Roman"/>
          </w:rPr>
          <w:t>h</w:t>
        </w:r>
      </w:ins>
      <w:del w:id="10925" w:author="VM-22 Subgroup" w:date="2024-03-29T12:33:00Z">
        <w:r w:rsidRPr="00B06E76" w:rsidDel="00A74F02">
          <w:rPr>
            <w:rFonts w:ascii="Times New Roman" w:eastAsia="Times New Roman" w:hAnsi="Times New Roman"/>
          </w:rPr>
          <w:delText>i</w:delText>
        </w:r>
      </w:del>
      <w:r w:rsidRPr="00B06E76">
        <w:rPr>
          <w:rFonts w:ascii="Times New Roman" w:eastAsia="Times New Roman" w:hAnsi="Times New Roman"/>
        </w:rPr>
        <w:t>.</w:t>
      </w:r>
      <w:r w:rsidRPr="00B06E76">
        <w:rPr>
          <w:rFonts w:ascii="Times New Roman" w:eastAsia="Times New Roman" w:hAnsi="Times New Roman"/>
        </w:rPr>
        <w:tab/>
      </w:r>
      <w:r w:rsidRPr="00B06E76">
        <w:rPr>
          <w:rFonts w:ascii="Times New Roman" w:eastAsia="Times New Roman" w:hAnsi="Times New Roman"/>
          <w:u w:val="single"/>
        </w:rPr>
        <w:t>Mortality</w:t>
      </w:r>
      <w:r w:rsidRPr="00B06E76">
        <w:rPr>
          <w:rFonts w:ascii="Times New Roman" w:eastAsia="Times New Roman" w:hAnsi="Times New Roman"/>
        </w:rPr>
        <w:t xml:space="preserve"> – Description of the mortality assumptions and margins for all segments, including:</w:t>
      </w:r>
    </w:p>
    <w:p w14:paraId="0DDE24F6" w14:textId="77777777" w:rsidR="003D0F78" w:rsidRPr="00B06E76" w:rsidRDefault="003D0F78" w:rsidP="003D0F78">
      <w:pPr>
        <w:widowControl w:val="0"/>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i.</w:t>
      </w:r>
      <w:r w:rsidRPr="00B06E76">
        <w:rPr>
          <w:rFonts w:ascii="Times New Roman" w:eastAsia="Times New Roman" w:hAnsi="Times New Roman"/>
        </w:rPr>
        <w:tab/>
        <w:t>Rationale for the grouping of contracts into different segments for the determination of mortality assumptions, and the type and quantity of business that constitutes each segment.</w:t>
      </w:r>
    </w:p>
    <w:p w14:paraId="1E3CAF2F" w14:textId="77777777" w:rsidR="003D0F78" w:rsidRPr="00B06E76" w:rsidRDefault="003D0F78" w:rsidP="003D0F78">
      <w:pPr>
        <w:widowControl w:val="0"/>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ii.</w:t>
      </w:r>
      <w:r w:rsidRPr="00B06E76">
        <w:rPr>
          <w:rFonts w:ascii="Times New Roman" w:eastAsia="Times New Roman" w:hAnsi="Times New Roman"/>
        </w:rPr>
        <w:tab/>
        <w:t>Description of how each segment was determined to be a plus</w:t>
      </w:r>
      <w:ins w:id="10926" w:author="VM-22 Subgroup" w:date="2023-10-31T12:58:00Z">
        <w:r>
          <w:rPr>
            <w:rFonts w:ascii="Times New Roman" w:eastAsia="Times New Roman" w:hAnsi="Times New Roman"/>
          </w:rPr>
          <w:t>/mortality</w:t>
        </w:r>
      </w:ins>
      <w:r w:rsidRPr="00B06E76">
        <w:rPr>
          <w:rFonts w:ascii="Times New Roman" w:eastAsia="Times New Roman" w:hAnsi="Times New Roman"/>
        </w:rPr>
        <w:t xml:space="preserve"> or minus segment</w:t>
      </w:r>
      <w:bookmarkStart w:id="10927" w:name="_Hlk149649569"/>
      <w:r w:rsidRPr="00CB6936">
        <w:rPr>
          <w:rFonts w:ascii="Times New Roman" w:eastAsia="Times New Roman" w:hAnsi="Times New Roman"/>
        </w:rPr>
        <w:t xml:space="preserve"> </w:t>
      </w:r>
      <w:ins w:id="10928" w:author="Lam, Elaine" w:date="2023-10-29T03:26:00Z">
        <w:r>
          <w:rPr>
            <w:rFonts w:ascii="Times New Roman" w:eastAsia="Times New Roman" w:hAnsi="Times New Roman"/>
          </w:rPr>
          <w:t>under</w:t>
        </w:r>
      </w:ins>
      <w:ins w:id="10929" w:author="Lam, Elaine" w:date="2023-10-29T03:23:00Z">
        <w:r>
          <w:rPr>
            <w:rFonts w:ascii="Times New Roman" w:eastAsia="Times New Roman" w:hAnsi="Times New Roman"/>
          </w:rPr>
          <w:t xml:space="preserve"> VM-21, or a mortality or longevity segment </w:t>
        </w:r>
      </w:ins>
      <w:ins w:id="10930" w:author="Lam, Elaine" w:date="2023-10-29T03:26:00Z">
        <w:r>
          <w:rPr>
            <w:rFonts w:ascii="Times New Roman" w:eastAsia="Times New Roman" w:hAnsi="Times New Roman"/>
          </w:rPr>
          <w:t>under</w:t>
        </w:r>
      </w:ins>
      <w:ins w:id="10931" w:author="Lam, Elaine" w:date="2023-10-29T03:23:00Z">
        <w:r>
          <w:rPr>
            <w:rFonts w:ascii="Times New Roman" w:eastAsia="Times New Roman" w:hAnsi="Times New Roman"/>
          </w:rPr>
          <w:t xml:space="preserve"> VM-22</w:t>
        </w:r>
      </w:ins>
      <w:bookmarkEnd w:id="10927"/>
      <w:r w:rsidRPr="00B06E76">
        <w:rPr>
          <w:rFonts w:ascii="Times New Roman" w:eastAsia="Times New Roman" w:hAnsi="Times New Roman"/>
        </w:rPr>
        <w:t>, and results of sensitivity tests performed, if any.</w:t>
      </w:r>
    </w:p>
    <w:p w14:paraId="1919724C" w14:textId="77777777" w:rsidR="003D0F78" w:rsidRPr="00B06E76" w:rsidRDefault="003D0F78" w:rsidP="003D0F78">
      <w:pPr>
        <w:widowControl w:val="0"/>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lastRenderedPageBreak/>
        <w:t>iii.</w:t>
      </w:r>
      <w:r w:rsidRPr="00B06E76">
        <w:rPr>
          <w:rFonts w:ascii="Times New Roman" w:eastAsia="Times New Roman" w:hAnsi="Times New Roman"/>
        </w:rPr>
        <w:tab/>
        <w:t>Summary of any mortality studies used to support mortality assumptions, including quantification of the exposures and corresponding deaths, description of the important characteristics of the exposures, and discussion of any unusual data points or trends.</w:t>
      </w:r>
    </w:p>
    <w:p w14:paraId="00428762" w14:textId="77777777" w:rsidR="003D0F78" w:rsidRDefault="003D0F78" w:rsidP="003D0F78">
      <w:pPr>
        <w:widowControl w:val="0"/>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iv.</w:t>
      </w:r>
      <w:r w:rsidRPr="00B06E76">
        <w:rPr>
          <w:rFonts w:ascii="Times New Roman" w:eastAsia="Times New Roman" w:hAnsi="Times New Roman"/>
        </w:rPr>
        <w:tab/>
        <w:t>Description of the age of the experience data used to determine expected mortality curves and the relevance of the data.</w:t>
      </w:r>
    </w:p>
    <w:p w14:paraId="13506FCE" w14:textId="77777777" w:rsidR="003D0F78" w:rsidRPr="00B06E76" w:rsidRDefault="003D0F78" w:rsidP="003D0F78">
      <w:pPr>
        <w:pStyle w:val="ListParagraph"/>
        <w:spacing w:after="220" w:line="240" w:lineRule="auto"/>
        <w:ind w:left="2880" w:hanging="720"/>
        <w:contextualSpacing w:val="0"/>
        <w:jc w:val="both"/>
        <w:rPr>
          <w:rFonts w:ascii="Times New Roman" w:eastAsia="Times New Roman" w:hAnsi="Times New Roman"/>
        </w:rPr>
      </w:pPr>
      <w:r>
        <w:rPr>
          <w:rFonts w:ascii="Times New Roman" w:eastAsia="Times New Roman" w:hAnsi="Times New Roman"/>
        </w:rPr>
        <w:t>v.</w:t>
      </w:r>
      <w:r>
        <w:rPr>
          <w:rFonts w:ascii="Times New Roman" w:eastAsia="Times New Roman" w:hAnsi="Times New Roman"/>
        </w:rPr>
        <w:tab/>
      </w:r>
      <w:r w:rsidRPr="00B06E76">
        <w:rPr>
          <w:rFonts w:ascii="Times New Roman" w:eastAsia="Times New Roman" w:hAnsi="Times New Roman"/>
        </w:rPr>
        <w:t>Description of the credibility procedure, the statistical basis for the specific elements of the credibility procedure, and any material changes from prior credibility procedures.</w:t>
      </w:r>
    </w:p>
    <w:p w14:paraId="0FDDE3F8" w14:textId="77777777" w:rsidR="003D0F78" w:rsidRPr="00B06E76" w:rsidRDefault="003D0F78" w:rsidP="003D0F78">
      <w:pPr>
        <w:widowControl w:val="0"/>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vi.</w:t>
      </w:r>
      <w:r w:rsidRPr="00B06E76">
        <w:rPr>
          <w:rFonts w:ascii="Times New Roman" w:eastAsia="Times New Roman" w:hAnsi="Times New Roman"/>
        </w:rPr>
        <w:tab/>
        <w:t>Description of the mathematics used to adjust mortality based on credibility, and summary of the result of applying credibility to the mortality segments.</w:t>
      </w:r>
    </w:p>
    <w:p w14:paraId="4E7F506E" w14:textId="77777777" w:rsidR="003D0F78" w:rsidRPr="00B06E76" w:rsidRDefault="003D0F78" w:rsidP="003D0F78">
      <w:pPr>
        <w:widowControl w:val="0"/>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vii.</w:t>
      </w:r>
      <w:r w:rsidRPr="00B06E76">
        <w:rPr>
          <w:rFonts w:ascii="Times New Roman" w:eastAsia="Times New Roman" w:hAnsi="Times New Roman"/>
        </w:rPr>
        <w:tab/>
        <w:t>Discussion of any assumptions made on mortality improvements</w:t>
      </w:r>
      <w:r>
        <w:rPr>
          <w:rFonts w:ascii="Times New Roman" w:eastAsia="Times New Roman" w:hAnsi="Times New Roman"/>
        </w:rPr>
        <w:t xml:space="preserve"> </w:t>
      </w:r>
      <w:r w:rsidRPr="00391ED7">
        <w:rPr>
          <w:rFonts w:ascii="Times New Roman" w:eastAsia="Times New Roman" w:hAnsi="Times New Roman"/>
        </w:rPr>
        <w:t>both for applying up to and beyond the valuation date (if applicable)</w:t>
      </w:r>
      <w:r w:rsidRPr="00B06E76">
        <w:rPr>
          <w:rFonts w:ascii="Times New Roman" w:eastAsia="Times New Roman" w:hAnsi="Times New Roman"/>
        </w:rPr>
        <w:t>, the support for such assumptions, and how such assumptions adjusted the modeled mortality.</w:t>
      </w:r>
      <w:r w:rsidRPr="00391ED7">
        <w:rPr>
          <w:rFonts w:ascii="Times New Roman" w:eastAsia="Times New Roman" w:hAnsi="Times New Roman"/>
        </w:rPr>
        <w:t xml:space="preserve"> In a case where mortality improvement as discussed in </w:t>
      </w:r>
      <w:r>
        <w:rPr>
          <w:rFonts w:ascii="Times New Roman" w:eastAsia="Times New Roman" w:hAnsi="Times New Roman"/>
        </w:rPr>
        <w:t xml:space="preserve">VM-21 </w:t>
      </w:r>
      <w:r w:rsidRPr="00391ED7">
        <w:rPr>
          <w:rFonts w:ascii="Times New Roman" w:eastAsia="Times New Roman" w:hAnsi="Times New Roman"/>
        </w:rPr>
        <w:t>Section 11.C and Section 11.D</w:t>
      </w:r>
      <w:r>
        <w:rPr>
          <w:rFonts w:ascii="Times New Roman" w:eastAsia="Times New Roman" w:hAnsi="Times New Roman"/>
        </w:rPr>
        <w:t xml:space="preserve"> </w:t>
      </w:r>
      <w:ins w:id="10932" w:author="Slutsker, Benjamin M (COMM)" w:date="2023-10-11T14:53:00Z">
        <w:r>
          <w:rPr>
            <w:rFonts w:ascii="Times New Roman" w:eastAsia="Times New Roman" w:hAnsi="Times New Roman"/>
          </w:rPr>
          <w:t>or</w:t>
        </w:r>
      </w:ins>
      <w:ins w:id="10933" w:author="Slutsker, Benjamin M (COMM)" w:date="2023-10-11T14:22:00Z">
        <w:r>
          <w:rPr>
            <w:rFonts w:ascii="Times New Roman" w:eastAsia="Times New Roman" w:hAnsi="Times New Roman"/>
          </w:rPr>
          <w:t xml:space="preserve"> VM-22</w:t>
        </w:r>
      </w:ins>
      <w:ins w:id="10934" w:author="VM-22 Subgroup" w:date="2023-10-30T16:00:00Z">
        <w:r>
          <w:rPr>
            <w:rFonts w:ascii="Times New Roman" w:eastAsia="Times New Roman" w:hAnsi="Times New Roman"/>
          </w:rPr>
          <w:t xml:space="preserve"> Section 1</w:t>
        </w:r>
      </w:ins>
      <w:ins w:id="10935" w:author="VM-22 Subgroup" w:date="2023-10-30T16:01:00Z">
        <w:r>
          <w:rPr>
            <w:rFonts w:ascii="Times New Roman" w:eastAsia="Times New Roman" w:hAnsi="Times New Roman"/>
          </w:rPr>
          <w:t>1.C. and Section 11.D</w:t>
        </w:r>
      </w:ins>
      <w:ins w:id="10936" w:author="Slutsker, Benjamin M (COMM)" w:date="2023-10-11T14:22:00Z">
        <w:r>
          <w:rPr>
            <w:rFonts w:ascii="Times New Roman" w:eastAsia="Times New Roman" w:hAnsi="Times New Roman"/>
          </w:rPr>
          <w:t xml:space="preserve"> </w:t>
        </w:r>
      </w:ins>
      <w:r w:rsidRPr="00391ED7">
        <w:rPr>
          <w:rFonts w:ascii="Times New Roman" w:eastAsia="Times New Roman" w:hAnsi="Times New Roman"/>
        </w:rPr>
        <w:t>has not been applied, confirmation that applying such improvement would not result in an increase in the</w:t>
      </w:r>
      <w:ins w:id="10937" w:author="Rachel Hemphill" w:date="2025-05-01T06:17:00Z">
        <w:r>
          <w:rPr>
            <w:rFonts w:ascii="Times New Roman" w:eastAsia="Times New Roman" w:hAnsi="Times New Roman"/>
          </w:rPr>
          <w:t xml:space="preserve"> DR and/or</w:t>
        </w:r>
      </w:ins>
      <w:r w:rsidRPr="00391ED7">
        <w:rPr>
          <w:rFonts w:ascii="Times New Roman" w:eastAsia="Times New Roman" w:hAnsi="Times New Roman"/>
        </w:rPr>
        <w:t xml:space="preserve"> SR.</w:t>
      </w:r>
    </w:p>
    <w:p w14:paraId="053D65DC" w14:textId="77777777" w:rsidR="003D0F78" w:rsidRPr="00B06E76" w:rsidRDefault="003D0F78" w:rsidP="003D0F78">
      <w:pPr>
        <w:widowControl w:val="0"/>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viii.</w:t>
      </w:r>
      <w:r w:rsidRPr="00B06E76">
        <w:rPr>
          <w:rFonts w:ascii="Times New Roman" w:eastAsia="Times New Roman" w:hAnsi="Times New Roman"/>
        </w:rPr>
        <w:tab/>
        <w:t>Description of how the expected mortality curves compare to recent historic experience, and discussion of any differences.</w:t>
      </w:r>
    </w:p>
    <w:p w14:paraId="1F796312" w14:textId="77777777" w:rsidR="003D0F78" w:rsidRPr="00B06E76" w:rsidRDefault="003D0F78" w:rsidP="003D0F78">
      <w:pPr>
        <w:widowControl w:val="0"/>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ix.</w:t>
      </w:r>
      <w:r w:rsidRPr="00B06E76">
        <w:rPr>
          <w:rFonts w:ascii="Times New Roman" w:eastAsia="Times New Roman" w:hAnsi="Times New Roman"/>
        </w:rPr>
        <w:tab/>
        <w:t>Discussion of how the mortality assumptions are consistent with the goal of achieving the required CTE level over the joint distribution of all future outcomes, in keeping with Principle 3 of VM-21</w:t>
      </w:r>
      <w:ins w:id="10938" w:author="Slutsker, Benjamin M (COMM)" w:date="2023-09-08T12:38:00Z">
        <w:r>
          <w:rPr>
            <w:rFonts w:ascii="Times New Roman" w:eastAsia="Times New Roman" w:hAnsi="Times New Roman"/>
          </w:rPr>
          <w:t xml:space="preserve"> or </w:t>
        </w:r>
      </w:ins>
      <w:ins w:id="10939" w:author="VM-22 Subgroup" w:date="2023-10-30T16:00:00Z">
        <w:r>
          <w:rPr>
            <w:rFonts w:ascii="Times New Roman" w:eastAsia="Times New Roman" w:hAnsi="Times New Roman"/>
          </w:rPr>
          <w:t xml:space="preserve">Principle 3 of </w:t>
        </w:r>
      </w:ins>
      <w:ins w:id="10940" w:author="Slutsker, Benjamin M (COMM)" w:date="2023-09-08T12:38:00Z">
        <w:r>
          <w:rPr>
            <w:rFonts w:ascii="Times New Roman" w:eastAsia="Times New Roman" w:hAnsi="Times New Roman"/>
          </w:rPr>
          <w:t>VM-22</w:t>
        </w:r>
      </w:ins>
      <w:r w:rsidRPr="00B06E76">
        <w:rPr>
          <w:rFonts w:ascii="Times New Roman" w:eastAsia="Times New Roman" w:hAnsi="Times New Roman"/>
        </w:rPr>
        <w:t>.</w:t>
      </w:r>
    </w:p>
    <w:p w14:paraId="0EDA5B38" w14:textId="77777777" w:rsidR="003D0F78" w:rsidRPr="00B06E76" w:rsidRDefault="003D0F78" w:rsidP="003D0F78">
      <w:pPr>
        <w:widowControl w:val="0"/>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x.</w:t>
      </w:r>
      <w:r w:rsidRPr="00B06E76">
        <w:rPr>
          <w:rFonts w:ascii="Times New Roman" w:eastAsia="Times New Roman" w:hAnsi="Times New Roman"/>
        </w:rPr>
        <w:tab/>
        <w:t>If the study was done on a similar business segment, description of the differences in the business segment on which the data were gathered and the business segment on which the data were used to determine mortality assumptions for the principle-based valuation under VM-21</w:t>
      </w:r>
      <w:ins w:id="10941" w:author="Slutsker, Benjamin M (COMM)" w:date="2023-09-08T12:39:00Z">
        <w:r>
          <w:rPr>
            <w:rFonts w:ascii="Times New Roman" w:eastAsia="Times New Roman" w:hAnsi="Times New Roman"/>
          </w:rPr>
          <w:t xml:space="preserve"> or VM-22</w:t>
        </w:r>
      </w:ins>
      <w:r w:rsidRPr="00B06E76">
        <w:rPr>
          <w:rFonts w:ascii="Times New Roman" w:eastAsia="Times New Roman" w:hAnsi="Times New Roman"/>
        </w:rPr>
        <w:t>, and how these differences were reflected in the mortality used in modeling.</w:t>
      </w:r>
    </w:p>
    <w:p w14:paraId="69EA373A" w14:textId="77777777" w:rsidR="003D0F78" w:rsidRPr="00B06E76" w:rsidRDefault="003D0F78" w:rsidP="003D0F78">
      <w:pPr>
        <w:widowControl w:val="0"/>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xi.</w:t>
      </w:r>
      <w:r w:rsidRPr="00B06E76">
        <w:rPr>
          <w:rFonts w:ascii="Times New Roman" w:eastAsia="Times New Roman" w:hAnsi="Times New Roman"/>
        </w:rPr>
        <w:tab/>
        <w:t>If mortality assumptions were based in part on reinsurance rates, description of how the rates were used to set expected mortality (e.g., assumptions made on loadings in the rates and/or whether the assuming company provided their expected mortality and the rationale for their assumptions).</w:t>
      </w:r>
    </w:p>
    <w:p w14:paraId="59559BA3" w14:textId="77777777" w:rsidR="003D0F78" w:rsidRPr="00B06E76" w:rsidRDefault="003D0F78" w:rsidP="003D0F78">
      <w:pPr>
        <w:widowControl w:val="0"/>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xii.</w:t>
      </w:r>
      <w:r w:rsidRPr="00B06E76">
        <w:rPr>
          <w:rFonts w:ascii="Times New Roman" w:eastAsia="Times New Roman" w:hAnsi="Times New Roman"/>
        </w:rPr>
        <w:tab/>
        <w:t>For a plus segment</w:t>
      </w:r>
      <w:ins w:id="10942" w:author="Lam, Elaine" w:date="2023-10-29T03:24:00Z">
        <w:r>
          <w:rPr>
            <w:rFonts w:ascii="Times New Roman" w:eastAsia="Times New Roman" w:hAnsi="Times New Roman"/>
          </w:rPr>
          <w:t xml:space="preserve"> </w:t>
        </w:r>
      </w:ins>
      <w:ins w:id="10943" w:author="Lam, Elaine" w:date="2023-10-29T03:26:00Z">
        <w:r>
          <w:rPr>
            <w:rFonts w:ascii="Times New Roman" w:eastAsia="Times New Roman" w:hAnsi="Times New Roman"/>
          </w:rPr>
          <w:t>under</w:t>
        </w:r>
      </w:ins>
      <w:ins w:id="10944" w:author="Lam, Elaine" w:date="2023-10-29T03:24:00Z">
        <w:r>
          <w:rPr>
            <w:rFonts w:ascii="Times New Roman" w:eastAsia="Times New Roman" w:hAnsi="Times New Roman"/>
          </w:rPr>
          <w:t xml:space="preserve"> VM-21, or a mortality segment </w:t>
        </w:r>
      </w:ins>
      <w:ins w:id="10945" w:author="Lam, Elaine" w:date="2023-10-29T03:26:00Z">
        <w:r>
          <w:rPr>
            <w:rFonts w:ascii="Times New Roman" w:eastAsia="Times New Roman" w:hAnsi="Times New Roman"/>
          </w:rPr>
          <w:t>under</w:t>
        </w:r>
      </w:ins>
      <w:ins w:id="10946" w:author="Lam, Elaine" w:date="2023-10-29T03:24:00Z">
        <w:r>
          <w:rPr>
            <w:rFonts w:ascii="Times New Roman" w:eastAsia="Times New Roman" w:hAnsi="Times New Roman"/>
          </w:rPr>
          <w:t xml:space="preserve"> VM-22</w:t>
        </w:r>
      </w:ins>
      <w:r w:rsidRPr="00B06E76">
        <w:rPr>
          <w:rFonts w:ascii="Times New Roman" w:eastAsia="Times New Roman" w:hAnsi="Times New Roman"/>
        </w:rPr>
        <w:t xml:space="preserve">, discussion of the examination of the mortality data for the underreporting of deaths and experience by duration, and description of any adjustments made </w:t>
      </w:r>
      <w:proofErr w:type="gramStart"/>
      <w:r w:rsidRPr="00B06E76">
        <w:rPr>
          <w:rFonts w:ascii="Times New Roman" w:eastAsia="Times New Roman" w:hAnsi="Times New Roman"/>
        </w:rPr>
        <w:t>as a result of</w:t>
      </w:r>
      <w:proofErr w:type="gramEnd"/>
      <w:r w:rsidRPr="00B06E76">
        <w:rPr>
          <w:rFonts w:ascii="Times New Roman" w:eastAsia="Times New Roman" w:hAnsi="Times New Roman"/>
        </w:rPr>
        <w:t xml:space="preserve"> the examination.</w:t>
      </w:r>
    </w:p>
    <w:p w14:paraId="4440A7D0" w14:textId="73F723CB" w:rsidR="003D0F78" w:rsidRPr="00B06E76" w:rsidRDefault="003D0F78" w:rsidP="003D0F78">
      <w:pPr>
        <w:widowControl w:val="0"/>
        <w:spacing w:after="220" w:line="240" w:lineRule="auto"/>
        <w:ind w:left="2880" w:hanging="720"/>
        <w:jc w:val="both"/>
        <w:rPr>
          <w:rFonts w:ascii="Times New Roman" w:eastAsia="Times New Roman" w:hAnsi="Times New Roman"/>
        </w:rPr>
      </w:pPr>
      <w:r w:rsidRPr="00B06E76">
        <w:rPr>
          <w:rFonts w:ascii="Times New Roman" w:eastAsia="Times New Roman" w:hAnsi="Times New Roman"/>
        </w:rPr>
        <w:t>xiii.</w:t>
      </w:r>
      <w:r w:rsidRPr="00B06E76">
        <w:rPr>
          <w:rFonts w:ascii="Times New Roman" w:eastAsia="Times New Roman" w:hAnsi="Times New Roman"/>
        </w:rPr>
        <w:tab/>
        <w:t>For a minus segment</w:t>
      </w:r>
      <w:ins w:id="10947" w:author="Lam, Elaine" w:date="2023-10-29T03:25:00Z">
        <w:r>
          <w:rPr>
            <w:rFonts w:ascii="Times New Roman" w:eastAsia="Times New Roman" w:hAnsi="Times New Roman"/>
          </w:rPr>
          <w:t xml:space="preserve"> </w:t>
        </w:r>
      </w:ins>
      <w:ins w:id="10948" w:author="Lam, Elaine" w:date="2023-10-29T03:26:00Z">
        <w:r>
          <w:rPr>
            <w:rFonts w:ascii="Times New Roman" w:eastAsia="Times New Roman" w:hAnsi="Times New Roman"/>
          </w:rPr>
          <w:t xml:space="preserve">under </w:t>
        </w:r>
      </w:ins>
      <w:ins w:id="10949" w:author="Lam, Elaine" w:date="2023-10-29T03:25:00Z">
        <w:r>
          <w:rPr>
            <w:rFonts w:ascii="Times New Roman" w:eastAsia="Times New Roman" w:hAnsi="Times New Roman"/>
          </w:rPr>
          <w:t xml:space="preserve">VM-21, or a longevity segment </w:t>
        </w:r>
      </w:ins>
      <w:ins w:id="10950" w:author="Lam, Elaine" w:date="2023-10-29T03:26:00Z">
        <w:r>
          <w:rPr>
            <w:rFonts w:ascii="Times New Roman" w:eastAsia="Times New Roman" w:hAnsi="Times New Roman"/>
          </w:rPr>
          <w:t xml:space="preserve">under </w:t>
        </w:r>
      </w:ins>
      <w:ins w:id="10951" w:author="Lam, Elaine" w:date="2023-10-29T03:25:00Z">
        <w:r>
          <w:rPr>
            <w:rFonts w:ascii="Times New Roman" w:eastAsia="Times New Roman" w:hAnsi="Times New Roman"/>
          </w:rPr>
          <w:t>VM-22</w:t>
        </w:r>
      </w:ins>
      <w:r w:rsidRPr="00B06E76">
        <w:rPr>
          <w:rFonts w:ascii="Times New Roman" w:eastAsia="Times New Roman" w:hAnsi="Times New Roman"/>
        </w:rPr>
        <w:t xml:space="preserve">, discussion of how the mortality deviations on minus </w:t>
      </w:r>
      <w:ins w:id="10952" w:author="VM-22 Subgroup" w:date="2024-02-14T13:18:00Z">
        <w:r>
          <w:rPr>
            <w:rFonts w:ascii="Times New Roman" w:eastAsia="Times New Roman" w:hAnsi="Times New Roman"/>
          </w:rPr>
          <w:t xml:space="preserve">(or longevity) </w:t>
        </w:r>
      </w:ins>
      <w:r w:rsidRPr="00B06E76">
        <w:rPr>
          <w:rFonts w:ascii="Times New Roman" w:eastAsia="Times New Roman" w:hAnsi="Times New Roman"/>
        </w:rPr>
        <w:t xml:space="preserve">segments </w:t>
      </w:r>
      <w:ins w:id="10953" w:author="Lam, Elaine" w:date="2023-10-29T03:26:00Z">
        <w:del w:id="10954" w:author="VM-22 Subgroup" w:date="2024-02-14T13:19:00Z">
          <w:r w:rsidDel="00935EC7">
            <w:rPr>
              <w:rFonts w:ascii="Times New Roman" w:eastAsia="Times New Roman" w:hAnsi="Times New Roman"/>
            </w:rPr>
            <w:delText xml:space="preserve"> </w:delText>
          </w:r>
        </w:del>
        <w:del w:id="10955" w:author="VM-22 Subgroup" w:date="2024-02-14T13:18:00Z">
          <w:r w:rsidDel="00935EC7">
            <w:rPr>
              <w:rFonts w:ascii="Times New Roman" w:eastAsia="Times New Roman" w:hAnsi="Times New Roman"/>
            </w:rPr>
            <w:delText>(or longevity)</w:delText>
          </w:r>
        </w:del>
      </w:ins>
      <w:r w:rsidRPr="00B06E76">
        <w:rPr>
          <w:rFonts w:ascii="Times New Roman" w:eastAsia="Times New Roman" w:hAnsi="Times New Roman"/>
        </w:rPr>
        <w:t>compare to those on any plus</w:t>
      </w:r>
      <w:ins w:id="10956" w:author="Lam, Elaine" w:date="2023-10-29T03:26:00Z">
        <w:r>
          <w:rPr>
            <w:rFonts w:ascii="Times New Roman" w:eastAsia="Times New Roman" w:hAnsi="Times New Roman"/>
          </w:rPr>
          <w:t xml:space="preserve"> (or mo</w:t>
        </w:r>
      </w:ins>
      <w:ins w:id="10957" w:author="Lam, Elaine" w:date="2023-10-29T03:27:00Z">
        <w:r>
          <w:rPr>
            <w:rFonts w:ascii="Times New Roman" w:eastAsia="Times New Roman" w:hAnsi="Times New Roman"/>
          </w:rPr>
          <w:t>rtality)</w:t>
        </w:r>
      </w:ins>
      <w:r w:rsidRPr="00B06E76">
        <w:rPr>
          <w:rFonts w:ascii="Times New Roman" w:eastAsia="Times New Roman" w:hAnsi="Times New Roman"/>
        </w:rPr>
        <w:t xml:space="preserve"> </w:t>
      </w:r>
      <w:r w:rsidRPr="00B06E76">
        <w:rPr>
          <w:rFonts w:ascii="Times New Roman" w:eastAsia="Times New Roman" w:hAnsi="Times New Roman"/>
        </w:rPr>
        <w:lastRenderedPageBreak/>
        <w:t xml:space="preserve">segments. To the extent </w:t>
      </w:r>
      <w:r>
        <w:rPr>
          <w:rFonts w:ascii="Times New Roman" w:eastAsia="Times New Roman" w:hAnsi="Times New Roman"/>
        </w:rPr>
        <w:t xml:space="preserve">that </w:t>
      </w:r>
      <w:r w:rsidRPr="00B06E76">
        <w:rPr>
          <w:rFonts w:ascii="Times New Roman" w:eastAsia="Times New Roman" w:hAnsi="Times New Roman"/>
        </w:rPr>
        <w:t>the overall margin is reduced, include support for this assumption.</w:t>
      </w:r>
    </w:p>
    <w:p w14:paraId="7F72AA1B" w14:textId="77777777" w:rsidR="003D0F78" w:rsidDel="00775B29" w:rsidRDefault="003D0F78" w:rsidP="003D0F78">
      <w:pPr>
        <w:pStyle w:val="ListParagraph"/>
        <w:widowControl w:val="0"/>
        <w:numPr>
          <w:ilvl w:val="0"/>
          <w:numId w:val="143"/>
        </w:numPr>
        <w:spacing w:after="220" w:line="240" w:lineRule="auto"/>
        <w:jc w:val="both"/>
        <w:rPr>
          <w:del w:id="10958" w:author="VM-22 Subgroup" w:date="2024-03-01T13:41:00Z"/>
          <w:rFonts w:ascii="Times New Roman" w:eastAsia="Times New Roman" w:hAnsi="Times New Roman"/>
        </w:rPr>
      </w:pPr>
      <w:del w:id="10959" w:author="VM-22 Subgroup" w:date="2024-03-01T13:41:00Z">
        <w:r w:rsidRPr="00391ED7" w:rsidDel="00775B29">
          <w:rPr>
            <w:rFonts w:ascii="Times New Roman" w:eastAsia="Times New Roman" w:hAnsi="Times New Roman"/>
          </w:rPr>
          <w:delText>j.</w:delText>
        </w:r>
        <w:r w:rsidRPr="00391ED7" w:rsidDel="00775B29">
          <w:rPr>
            <w:rFonts w:ascii="Times New Roman" w:eastAsia="Times New Roman" w:hAnsi="Times New Roman"/>
          </w:rPr>
          <w:tab/>
        </w:r>
        <w:r w:rsidRPr="00391ED7" w:rsidDel="00775B29">
          <w:rPr>
            <w:rFonts w:ascii="Times New Roman" w:eastAsia="Times New Roman" w:hAnsi="Times New Roman"/>
            <w:u w:val="single"/>
          </w:rPr>
          <w:delText>Contract Loans</w:delText>
        </w:r>
        <w:r w:rsidRPr="00391ED7" w:rsidDel="00775B29">
          <w:rPr>
            <w:rFonts w:ascii="Times New Roman" w:eastAsia="Times New Roman" w:hAnsi="Times New Roman"/>
          </w:rPr>
          <w:delText xml:space="preserve"> – Disclosure of whether contract loans are modeled, and if so, description of how they are modeled, including documentation that if the company substitutes assets that are a proxy for contract loans, the modeled reserve produces reserves that are no less than those produced by modeling existing loan balances explicitly.</w:delText>
        </w:r>
      </w:del>
    </w:p>
    <w:p w14:paraId="6CF4BBF3" w14:textId="77777777" w:rsidR="003D0F78" w:rsidRPr="00391ED7" w:rsidRDefault="003D0F78" w:rsidP="003D0F78">
      <w:pPr>
        <w:pStyle w:val="ListParagraph"/>
        <w:spacing w:after="220" w:line="240" w:lineRule="auto"/>
        <w:ind w:left="2160"/>
        <w:jc w:val="both"/>
        <w:rPr>
          <w:rFonts w:ascii="Times New Roman" w:eastAsia="Times New Roman" w:hAnsi="Times New Roman"/>
        </w:rPr>
      </w:pPr>
    </w:p>
    <w:p w14:paraId="03DB5A15" w14:textId="77777777" w:rsidR="003D0F78" w:rsidRDefault="003D0F78" w:rsidP="003D0F78">
      <w:pPr>
        <w:pStyle w:val="ListParagraph"/>
        <w:widowControl w:val="0"/>
        <w:numPr>
          <w:ilvl w:val="0"/>
          <w:numId w:val="149"/>
        </w:numPr>
        <w:spacing w:after="220" w:line="240" w:lineRule="auto"/>
        <w:jc w:val="both"/>
        <w:rPr>
          <w:rFonts w:ascii="Times New Roman" w:eastAsia="Times New Roman" w:hAnsi="Times New Roman"/>
        </w:rPr>
      </w:pPr>
      <w:r w:rsidRPr="00806B4B">
        <w:rPr>
          <w:rFonts w:ascii="Times New Roman" w:eastAsia="Times New Roman" w:hAnsi="Times New Roman"/>
          <w:u w:val="single"/>
        </w:rPr>
        <w:t>Actual to Expected Analysis</w:t>
      </w:r>
      <w:r w:rsidRPr="00391ED7">
        <w:rPr>
          <w:rFonts w:ascii="Times New Roman" w:eastAsia="Times New Roman" w:hAnsi="Times New Roman"/>
        </w:rPr>
        <w:t xml:space="preserve"> – Disclosure of the results of the most recently available actual to expected (without margins) analysis for the assumptions including </w:t>
      </w:r>
      <w:ins w:id="10960" w:author="Lam, Elaine" w:date="2023-10-29T03:29:00Z">
        <w:r>
          <w:rPr>
            <w:rFonts w:ascii="Times New Roman" w:eastAsia="Times New Roman" w:hAnsi="Times New Roman"/>
          </w:rPr>
          <w:t xml:space="preserve">Section </w:t>
        </w:r>
      </w:ins>
      <w:r w:rsidRPr="00391ED7">
        <w:rPr>
          <w:rFonts w:ascii="Times New Roman" w:eastAsia="Times New Roman" w:hAnsi="Times New Roman"/>
        </w:rPr>
        <w:t xml:space="preserve">3.F.3.d Expenses Other than Commissions, </w:t>
      </w:r>
      <w:ins w:id="10961" w:author="Lam, Elaine" w:date="2023-10-29T03:29:00Z">
        <w:r>
          <w:rPr>
            <w:rFonts w:ascii="Times New Roman" w:eastAsia="Times New Roman" w:hAnsi="Times New Roman"/>
          </w:rPr>
          <w:t xml:space="preserve">Section </w:t>
        </w:r>
      </w:ins>
      <w:r w:rsidRPr="00391ED7">
        <w:rPr>
          <w:rFonts w:ascii="Times New Roman" w:eastAsia="Times New Roman" w:hAnsi="Times New Roman"/>
        </w:rPr>
        <w:t xml:space="preserve">3.F.3.e Partial Withdrawals, </w:t>
      </w:r>
      <w:ins w:id="10962" w:author="Lam, Elaine" w:date="2023-10-29T03:29:00Z">
        <w:r>
          <w:rPr>
            <w:rFonts w:ascii="Times New Roman" w:eastAsia="Times New Roman" w:hAnsi="Times New Roman"/>
          </w:rPr>
          <w:t xml:space="preserve">Section </w:t>
        </w:r>
      </w:ins>
      <w:r w:rsidRPr="00391ED7">
        <w:rPr>
          <w:rFonts w:ascii="Times New Roman" w:eastAsia="Times New Roman" w:hAnsi="Times New Roman"/>
        </w:rPr>
        <w:t xml:space="preserve">3.F.3.g Annuitization Benefits and </w:t>
      </w:r>
      <w:ins w:id="10963" w:author="Lam, Elaine" w:date="2023-10-29T03:29:00Z">
        <w:r>
          <w:rPr>
            <w:rFonts w:ascii="Times New Roman" w:eastAsia="Times New Roman" w:hAnsi="Times New Roman"/>
          </w:rPr>
          <w:t xml:space="preserve">Section </w:t>
        </w:r>
      </w:ins>
      <w:r w:rsidRPr="00391ED7">
        <w:rPr>
          <w:rFonts w:ascii="Times New Roman" w:eastAsia="Times New Roman" w:hAnsi="Times New Roman"/>
        </w:rPr>
        <w:t xml:space="preserve">3.F.3.h GMIB and GMWB Utilizations, including: </w:t>
      </w:r>
    </w:p>
    <w:p w14:paraId="111B9466" w14:textId="77777777" w:rsidR="003D0F78" w:rsidRDefault="003D0F78" w:rsidP="004B7785">
      <w:pPr>
        <w:spacing w:after="220" w:line="240" w:lineRule="auto"/>
        <w:ind w:left="3060" w:hanging="180"/>
        <w:jc w:val="both"/>
        <w:rPr>
          <w:rFonts w:ascii="Times New Roman" w:eastAsia="Times New Roman" w:hAnsi="Times New Roman"/>
        </w:rPr>
      </w:pPr>
      <w:proofErr w:type="spellStart"/>
      <w:r w:rsidRPr="00391ED7">
        <w:rPr>
          <w:rFonts w:ascii="Times New Roman" w:eastAsia="Times New Roman" w:hAnsi="Times New Roman"/>
        </w:rPr>
        <w:t>i</w:t>
      </w:r>
      <w:proofErr w:type="spellEnd"/>
      <w:r w:rsidRPr="00391ED7">
        <w:rPr>
          <w:rFonts w:ascii="Times New Roman" w:eastAsia="Times New Roman" w:hAnsi="Times New Roman"/>
        </w:rPr>
        <w:t xml:space="preserve">. Definitions of the expected basis used in all actual-to-expected ratios shown. </w:t>
      </w:r>
    </w:p>
    <w:p w14:paraId="6A18CC71" w14:textId="77777777" w:rsidR="003D0F78" w:rsidRPr="00391ED7" w:rsidRDefault="003D0F78" w:rsidP="003D0F78">
      <w:pPr>
        <w:spacing w:after="220" w:line="240" w:lineRule="auto"/>
        <w:ind w:left="2160" w:firstLine="720"/>
        <w:jc w:val="both"/>
        <w:rPr>
          <w:rFonts w:ascii="Times New Roman" w:eastAsia="Times New Roman" w:hAnsi="Times New Roman"/>
        </w:rPr>
      </w:pPr>
      <w:r w:rsidRPr="00391ED7">
        <w:rPr>
          <w:rFonts w:ascii="Times New Roman" w:eastAsia="Times New Roman" w:hAnsi="Times New Roman"/>
        </w:rPr>
        <w:t>ii. Comments addressing the conclusions drawn from the analysis.</w:t>
      </w:r>
    </w:p>
    <w:p w14:paraId="5467FE84"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del w:id="10964" w:author="Rachel Hemphill" w:date="2023-10-10T11:18:00Z">
        <w:r w:rsidRPr="00B06E76" w:rsidDel="00391ED7">
          <w:rPr>
            <w:rFonts w:ascii="Times New Roman" w:eastAsia="Times New Roman" w:hAnsi="Times New Roman"/>
          </w:rPr>
          <w:delText>k</w:delText>
        </w:r>
      </w:del>
      <w:ins w:id="10965" w:author="Rachel Hemphill" w:date="2023-10-10T11:18:00Z">
        <w:del w:id="10966" w:author="VM-22 Subgroup" w:date="2024-03-29T12:34:00Z">
          <w:r w:rsidDel="00A74F02">
            <w:rPr>
              <w:rFonts w:ascii="Times New Roman" w:eastAsia="Times New Roman" w:hAnsi="Times New Roman"/>
            </w:rPr>
            <w:delText>l</w:delText>
          </w:r>
        </w:del>
      </w:ins>
      <w:ins w:id="10967" w:author="VM-22 Subgroup" w:date="2024-03-29T12:34:00Z">
        <w:r>
          <w:rPr>
            <w:rFonts w:ascii="Times New Roman" w:eastAsia="Times New Roman" w:hAnsi="Times New Roman"/>
          </w:rPr>
          <w:t>j</w:t>
        </w:r>
      </w:ins>
      <w:r w:rsidRPr="00B06E76">
        <w:rPr>
          <w:rFonts w:ascii="Times New Roman" w:eastAsia="Times New Roman" w:hAnsi="Times New Roman"/>
        </w:rPr>
        <w:t>.</w:t>
      </w:r>
      <w:r w:rsidRPr="00B06E76">
        <w:rPr>
          <w:rFonts w:ascii="Times New Roman" w:eastAsia="Times New Roman" w:hAnsi="Times New Roman"/>
        </w:rPr>
        <w:tab/>
      </w:r>
      <w:r w:rsidRPr="00B06E76">
        <w:rPr>
          <w:rFonts w:ascii="Times New Roman" w:eastAsia="Times New Roman" w:hAnsi="Times New Roman"/>
          <w:u w:val="single"/>
        </w:rPr>
        <w:t>Other Considerations</w:t>
      </w:r>
      <w:r w:rsidRPr="00B06E76">
        <w:rPr>
          <w:rFonts w:ascii="Times New Roman" w:eastAsia="Times New Roman" w:hAnsi="Times New Roman"/>
        </w:rPr>
        <w:t xml:space="preserve"> – Description of any considerations helpful in or necessary to understanding the rationale behind the development of assumptions and margins, even if such considerations are not explicitly mentioned in the </w:t>
      </w:r>
      <w:r w:rsidRPr="00B06E76">
        <w:rPr>
          <w:rFonts w:ascii="Times New Roman" w:eastAsia="Times New Roman" w:hAnsi="Times New Roman"/>
          <w:i/>
        </w:rPr>
        <w:t>Valuation Manual</w:t>
      </w:r>
      <w:r w:rsidRPr="00B06E76">
        <w:rPr>
          <w:rFonts w:ascii="Times New Roman" w:eastAsia="Times New Roman" w:hAnsi="Times New Roman"/>
        </w:rPr>
        <w:t>.</w:t>
      </w:r>
    </w:p>
    <w:p w14:paraId="349BE446" w14:textId="77777777" w:rsidR="003D0F78" w:rsidRPr="00B06E76" w:rsidRDefault="003D0F78" w:rsidP="003D0F78">
      <w:pPr>
        <w:tabs>
          <w:tab w:val="left" w:pos="-1530"/>
        </w:tabs>
        <w:spacing w:after="220" w:line="240" w:lineRule="auto"/>
        <w:ind w:left="1440" w:hanging="720"/>
        <w:jc w:val="both"/>
        <w:rPr>
          <w:rFonts w:ascii="Times New Roman" w:eastAsia="Times New Roman" w:hAnsi="Times New Roman"/>
        </w:rPr>
      </w:pPr>
      <w:r w:rsidRPr="00B06E76">
        <w:rPr>
          <w:rFonts w:ascii="Times New Roman" w:eastAsia="Times New Roman" w:hAnsi="Times New Roman"/>
        </w:rPr>
        <w:t>4.</w:t>
      </w:r>
      <w:r w:rsidRPr="00B06E76">
        <w:rPr>
          <w:rFonts w:ascii="Times New Roman" w:eastAsia="Times New Roman" w:hAnsi="Times New Roman"/>
        </w:rPr>
        <w:tab/>
      </w:r>
      <w:r w:rsidRPr="00B06E76">
        <w:rPr>
          <w:rFonts w:ascii="Times New Roman" w:eastAsia="Times New Roman" w:hAnsi="Times New Roman"/>
          <w:u w:val="single"/>
        </w:rPr>
        <w:t>Starting Assets</w:t>
      </w:r>
      <w:r w:rsidRPr="00B06E76">
        <w:rPr>
          <w:rFonts w:ascii="Times New Roman" w:eastAsia="Times New Roman" w:hAnsi="Times New Roman"/>
        </w:rPr>
        <w:t xml:space="preserve"> – The following information regarding the starting assets used by the company in performing a principle-based valuation under VM-21</w:t>
      </w:r>
      <w:ins w:id="10968" w:author="Slutsker, Benjamin M (COMM)" w:date="2023-09-08T12:39:00Z">
        <w:r>
          <w:rPr>
            <w:rFonts w:ascii="Times New Roman" w:eastAsia="Times New Roman" w:hAnsi="Times New Roman"/>
          </w:rPr>
          <w:t xml:space="preserve"> or VM-22</w:t>
        </w:r>
      </w:ins>
      <w:r w:rsidRPr="00B06E76">
        <w:rPr>
          <w:rFonts w:ascii="Times New Roman" w:eastAsia="Times New Roman" w:hAnsi="Times New Roman"/>
        </w:rPr>
        <w:t>, as it applies to the calculation of post-reinsurance-ceded amounts:</w:t>
      </w:r>
    </w:p>
    <w:p w14:paraId="5B910E7F"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r w:rsidRPr="00B06E76">
        <w:rPr>
          <w:rFonts w:ascii="Times New Roman" w:eastAsia="Times New Roman" w:hAnsi="Times New Roman"/>
        </w:rPr>
        <w:t>a.</w:t>
      </w:r>
      <w:r w:rsidRPr="00B06E76">
        <w:rPr>
          <w:rFonts w:ascii="Times New Roman" w:eastAsia="Times New Roman" w:hAnsi="Times New Roman"/>
        </w:rPr>
        <w:tab/>
      </w:r>
      <w:r w:rsidRPr="00B06E76">
        <w:rPr>
          <w:rFonts w:ascii="Times New Roman" w:eastAsia="Times New Roman" w:hAnsi="Times New Roman"/>
          <w:u w:val="single"/>
        </w:rPr>
        <w:t>Amount</w:t>
      </w:r>
      <w:r w:rsidRPr="00B06E76">
        <w:rPr>
          <w:rFonts w:ascii="Times New Roman" w:eastAsia="Times New Roman" w:hAnsi="Times New Roman"/>
        </w:rPr>
        <w:t xml:space="preserve"> – The amount of starting assets, listed separately as separate account assets and general account assets, supporting the contracts valued under VM-21</w:t>
      </w:r>
      <w:ins w:id="10969" w:author="Slutsker, Benjamin M (COMM)" w:date="2023-09-08T12:39:00Z">
        <w:r>
          <w:rPr>
            <w:rFonts w:ascii="Times New Roman" w:eastAsia="Times New Roman" w:hAnsi="Times New Roman"/>
          </w:rPr>
          <w:t xml:space="preserve"> or VM-22</w:t>
        </w:r>
      </w:ins>
      <w:r w:rsidRPr="00B06E76">
        <w:rPr>
          <w:rFonts w:ascii="Times New Roman" w:eastAsia="Times New Roman" w:hAnsi="Times New Roman"/>
        </w:rPr>
        <w:t xml:space="preserve"> at the start of the projections, and the method and rationale for determining such amounts.</w:t>
      </w:r>
    </w:p>
    <w:p w14:paraId="66E5F966"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r w:rsidRPr="00B06E76">
        <w:rPr>
          <w:rFonts w:ascii="Times New Roman" w:eastAsia="Times New Roman" w:hAnsi="Times New Roman"/>
        </w:rPr>
        <w:t>b.</w:t>
      </w:r>
      <w:r w:rsidRPr="00B06E76">
        <w:rPr>
          <w:rFonts w:ascii="Times New Roman" w:eastAsia="Times New Roman" w:hAnsi="Times New Roman"/>
        </w:rPr>
        <w:tab/>
      </w:r>
      <w:r w:rsidRPr="00B06E76">
        <w:rPr>
          <w:rFonts w:ascii="Times New Roman" w:eastAsia="Times New Roman" w:hAnsi="Times New Roman"/>
          <w:u w:val="single"/>
        </w:rPr>
        <w:t>Asset Description</w:t>
      </w:r>
      <w:r w:rsidRPr="00B06E76">
        <w:rPr>
          <w:rFonts w:ascii="Times New Roman" w:eastAsia="Times New Roman" w:hAnsi="Times New Roman"/>
        </w:rPr>
        <w:t xml:space="preserve"> – Description of the starting general account asset portfolio, including the types of assets, terms to maturity, duration</w:t>
      </w:r>
      <w:r>
        <w:rPr>
          <w:rFonts w:ascii="Times New Roman" w:eastAsia="Times New Roman" w:hAnsi="Times New Roman"/>
        </w:rPr>
        <w:t>,</w:t>
      </w:r>
      <w:r w:rsidRPr="00B06E76">
        <w:rPr>
          <w:rFonts w:ascii="Times New Roman" w:eastAsia="Times New Roman" w:hAnsi="Times New Roman"/>
        </w:rPr>
        <w:t xml:space="preserve"> and associated quality ratings for fixed income assets.</w:t>
      </w:r>
    </w:p>
    <w:p w14:paraId="1F9DA10A"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r w:rsidRPr="00B06E76">
        <w:rPr>
          <w:rFonts w:ascii="Times New Roman" w:eastAsia="Times New Roman" w:hAnsi="Times New Roman"/>
        </w:rPr>
        <w:t>c.</w:t>
      </w:r>
      <w:r w:rsidRPr="00B06E76">
        <w:rPr>
          <w:rFonts w:ascii="Times New Roman" w:eastAsia="Times New Roman" w:hAnsi="Times New Roman"/>
        </w:rPr>
        <w:tab/>
      </w:r>
      <w:r w:rsidRPr="00B06E76">
        <w:rPr>
          <w:rFonts w:ascii="Times New Roman" w:eastAsia="Times New Roman" w:hAnsi="Times New Roman"/>
          <w:u w:val="single"/>
        </w:rPr>
        <w:t>Hedge Assets</w:t>
      </w:r>
      <w:r w:rsidRPr="00B06E76">
        <w:rPr>
          <w:rFonts w:ascii="Times New Roman" w:eastAsia="Times New Roman" w:hAnsi="Times New Roman"/>
        </w:rPr>
        <w:t xml:space="preserve"> – The value of hedge assets in the general account asset portfolio, and a description of currently held hedge positions.</w:t>
      </w:r>
    </w:p>
    <w:p w14:paraId="7D37AE15"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r w:rsidRPr="00B06E76">
        <w:rPr>
          <w:rFonts w:ascii="Times New Roman" w:eastAsia="Times New Roman" w:hAnsi="Times New Roman"/>
        </w:rPr>
        <w:t>d.</w:t>
      </w:r>
      <w:r w:rsidRPr="00B06E76">
        <w:rPr>
          <w:rFonts w:ascii="Times New Roman" w:eastAsia="Times New Roman" w:hAnsi="Times New Roman"/>
        </w:rPr>
        <w:tab/>
      </w:r>
      <w:r w:rsidRPr="00B06E76">
        <w:rPr>
          <w:rFonts w:ascii="Times New Roman" w:eastAsia="Times New Roman" w:hAnsi="Times New Roman"/>
          <w:u w:val="single"/>
        </w:rPr>
        <w:t>Asset Selection</w:t>
      </w:r>
      <w:r w:rsidRPr="00B06E76">
        <w:rPr>
          <w:rFonts w:ascii="Times New Roman" w:eastAsia="Times New Roman" w:hAnsi="Times New Roman"/>
        </w:rPr>
        <w:t xml:space="preserve"> – Method used and rationale for selecting the starting assets and apportioning the assets between the contracts valued under VM-21</w:t>
      </w:r>
      <w:ins w:id="10970" w:author="Slutsker, Benjamin M (COMM)" w:date="2023-09-08T12:40:00Z">
        <w:r>
          <w:rPr>
            <w:rFonts w:ascii="Times New Roman" w:eastAsia="Times New Roman" w:hAnsi="Times New Roman"/>
          </w:rPr>
          <w:t xml:space="preserve"> or VM-22</w:t>
        </w:r>
      </w:ins>
      <w:r w:rsidRPr="00B06E76">
        <w:rPr>
          <w:rFonts w:ascii="Times New Roman" w:eastAsia="Times New Roman" w:hAnsi="Times New Roman"/>
        </w:rPr>
        <w:t xml:space="preserve"> and those contracts not valued under VM-21</w:t>
      </w:r>
      <w:ins w:id="10971" w:author="Slutsker, Benjamin M (COMM)" w:date="2023-09-08T12:40:00Z">
        <w:r>
          <w:rPr>
            <w:rFonts w:ascii="Times New Roman" w:eastAsia="Times New Roman" w:hAnsi="Times New Roman"/>
          </w:rPr>
          <w:t xml:space="preserve"> or VM-22</w:t>
        </w:r>
      </w:ins>
      <w:r w:rsidRPr="00B06E76">
        <w:rPr>
          <w:rFonts w:ascii="Times New Roman" w:eastAsia="Times New Roman" w:hAnsi="Times New Roman"/>
        </w:rPr>
        <w:t>.</w:t>
      </w:r>
    </w:p>
    <w:p w14:paraId="5C1E5756"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r w:rsidRPr="00B06E76">
        <w:rPr>
          <w:rFonts w:ascii="Times New Roman" w:eastAsia="Times New Roman" w:hAnsi="Times New Roman"/>
        </w:rPr>
        <w:t>e.</w:t>
      </w:r>
      <w:r w:rsidRPr="00B06E76">
        <w:rPr>
          <w:rFonts w:ascii="Times New Roman" w:eastAsia="Times New Roman" w:hAnsi="Times New Roman"/>
        </w:rPr>
        <w:tab/>
      </w:r>
      <w:r w:rsidRPr="00B06E76">
        <w:rPr>
          <w:rFonts w:ascii="Times New Roman" w:eastAsia="Times New Roman" w:hAnsi="Times New Roman"/>
          <w:u w:val="single"/>
        </w:rPr>
        <w:t>Asset Data Source</w:t>
      </w:r>
      <w:r w:rsidRPr="00B06E76">
        <w:rPr>
          <w:rFonts w:ascii="Times New Roman" w:eastAsia="Times New Roman" w:hAnsi="Times New Roman"/>
        </w:rPr>
        <w:t xml:space="preserve"> – Description of source(s) of asset data.</w:t>
      </w:r>
    </w:p>
    <w:p w14:paraId="130953E3"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r w:rsidRPr="00B06E76">
        <w:rPr>
          <w:rFonts w:ascii="Times New Roman" w:eastAsia="Times New Roman" w:hAnsi="Times New Roman"/>
        </w:rPr>
        <w:t>f.</w:t>
      </w:r>
      <w:r w:rsidRPr="00B06E76">
        <w:rPr>
          <w:rFonts w:ascii="Times New Roman" w:eastAsia="Times New Roman" w:hAnsi="Times New Roman"/>
        </w:rPr>
        <w:tab/>
      </w:r>
      <w:r w:rsidRPr="00B06E76">
        <w:rPr>
          <w:rFonts w:ascii="Times New Roman" w:eastAsia="Times New Roman" w:hAnsi="Times New Roman"/>
          <w:u w:val="single"/>
        </w:rPr>
        <w:t>Asset Valuation Basis</w:t>
      </w:r>
      <w:r w:rsidRPr="00B06E76">
        <w:rPr>
          <w:rFonts w:ascii="Times New Roman" w:eastAsia="Times New Roman" w:hAnsi="Times New Roman"/>
        </w:rPr>
        <w:t xml:space="preserve"> – Description of the asset valuation basis.</w:t>
      </w:r>
    </w:p>
    <w:p w14:paraId="67E3F68A" w14:textId="77777777" w:rsidR="003D0F78" w:rsidRPr="00B06E76" w:rsidRDefault="003D0F78" w:rsidP="003D0F78">
      <w:pPr>
        <w:widowControl w:val="0"/>
        <w:spacing w:after="220" w:line="240" w:lineRule="auto"/>
        <w:ind w:left="2160" w:hanging="720"/>
        <w:jc w:val="both"/>
        <w:rPr>
          <w:rFonts w:ascii="Times New Roman" w:eastAsia="Times New Roman" w:hAnsi="Times New Roman"/>
        </w:rPr>
      </w:pPr>
      <w:r w:rsidRPr="00B06E76">
        <w:rPr>
          <w:rFonts w:ascii="Times New Roman" w:eastAsia="Times New Roman" w:hAnsi="Times New Roman"/>
        </w:rPr>
        <w:t>g.</w:t>
      </w:r>
      <w:r w:rsidRPr="00B06E76">
        <w:rPr>
          <w:rFonts w:ascii="Times New Roman" w:eastAsia="Times New Roman" w:hAnsi="Times New Roman"/>
        </w:rPr>
        <w:tab/>
      </w:r>
      <w:r w:rsidRPr="00B06E76">
        <w:rPr>
          <w:rFonts w:ascii="Times New Roman" w:eastAsia="Times New Roman" w:hAnsi="Times New Roman"/>
          <w:u w:val="single"/>
        </w:rPr>
        <w:t>PIMR</w:t>
      </w:r>
      <w:r w:rsidRPr="00B06E76">
        <w:rPr>
          <w:rFonts w:ascii="Times New Roman" w:eastAsia="Times New Roman" w:hAnsi="Times New Roman"/>
        </w:rPr>
        <w:t xml:space="preserve"> – Discussion of the treatment of all PIMR considered for </w:t>
      </w:r>
      <w:r>
        <w:rPr>
          <w:rFonts w:ascii="Times New Roman" w:eastAsia="Times New Roman" w:hAnsi="Times New Roman"/>
        </w:rPr>
        <w:t xml:space="preserve">the </w:t>
      </w:r>
      <w:r w:rsidRPr="00B06E76">
        <w:rPr>
          <w:rFonts w:ascii="Times New Roman" w:eastAsia="Times New Roman" w:hAnsi="Times New Roman"/>
        </w:rPr>
        <w:t>purposes of the principle-based valuation under VM-21</w:t>
      </w:r>
      <w:ins w:id="10972" w:author="Slutsker, Benjamin M (COMM)" w:date="2023-09-08T12:40:00Z">
        <w:r>
          <w:rPr>
            <w:rFonts w:ascii="Times New Roman" w:eastAsia="Times New Roman" w:hAnsi="Times New Roman"/>
          </w:rPr>
          <w:t xml:space="preserve"> or VM-22</w:t>
        </w:r>
      </w:ins>
      <w:del w:id="10973" w:author="VM-22 Subgroup" w:date="2023-10-30T14:55:00Z">
        <w:r w:rsidRPr="00B06E76" w:rsidDel="00FD764C">
          <w:rPr>
            <w:rFonts w:ascii="Times New Roman" w:eastAsia="Times New Roman" w:hAnsi="Times New Roman"/>
          </w:rPr>
          <w:delText xml:space="preserve">, whether included or excluded, </w:delText>
        </w:r>
      </w:del>
      <w:r w:rsidRPr="00B06E76">
        <w:rPr>
          <w:rFonts w:ascii="Times New Roman" w:eastAsia="Times New Roman" w:hAnsi="Times New Roman"/>
        </w:rPr>
        <w:t>and rationale for the treatment.</w:t>
      </w:r>
    </w:p>
    <w:p w14:paraId="2F760C7C" w14:textId="77777777" w:rsidR="003D0F78" w:rsidRPr="005F5A0A" w:rsidRDefault="003D0F78" w:rsidP="003D0F78">
      <w:pPr>
        <w:tabs>
          <w:tab w:val="left" w:pos="-1530"/>
        </w:tabs>
        <w:spacing w:after="220" w:line="240" w:lineRule="auto"/>
        <w:ind w:left="1440" w:hanging="720"/>
        <w:jc w:val="both"/>
        <w:rPr>
          <w:rFonts w:ascii="Times New Roman" w:eastAsia="Times New Roman" w:hAnsi="Times New Roman"/>
        </w:rPr>
      </w:pPr>
      <w:r w:rsidRPr="005F5A0A">
        <w:rPr>
          <w:rFonts w:ascii="Times New Roman" w:eastAsia="Times New Roman" w:hAnsi="Times New Roman"/>
        </w:rPr>
        <w:lastRenderedPageBreak/>
        <w:t>5.</w:t>
      </w:r>
      <w:r w:rsidRPr="005F5A0A">
        <w:rPr>
          <w:rFonts w:ascii="Times New Roman" w:eastAsia="Times New Roman" w:hAnsi="Times New Roman"/>
        </w:rPr>
        <w:tab/>
      </w:r>
      <w:r w:rsidRPr="005F5A0A">
        <w:rPr>
          <w:rFonts w:ascii="Times New Roman" w:eastAsia="Times New Roman" w:hAnsi="Times New Roman"/>
          <w:u w:val="single"/>
        </w:rPr>
        <w:t>Separate Account Assets</w:t>
      </w:r>
      <w:r w:rsidRPr="005F5A0A">
        <w:rPr>
          <w:rFonts w:ascii="Times New Roman" w:eastAsia="Times New Roman" w:hAnsi="Times New Roman"/>
        </w:rPr>
        <w:t xml:space="preserve"> – The following information regarding the separate account asset assumptions used by the company in performing a principle-based valuation under VM-21</w:t>
      </w:r>
      <w:ins w:id="10974" w:author="Slutsker, Benjamin M (COMM)" w:date="2023-09-08T12:40:00Z">
        <w:r>
          <w:rPr>
            <w:rFonts w:ascii="Times New Roman" w:eastAsia="Times New Roman" w:hAnsi="Times New Roman"/>
          </w:rPr>
          <w:t xml:space="preserve"> or VM-22</w:t>
        </w:r>
      </w:ins>
      <w:r w:rsidRPr="005F5A0A">
        <w:rPr>
          <w:rFonts w:ascii="Times New Roman" w:eastAsia="Times New Roman" w:hAnsi="Times New Roman"/>
        </w:rPr>
        <w:t>:</w:t>
      </w:r>
    </w:p>
    <w:p w14:paraId="5EC9D0A7"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a.</w:t>
      </w:r>
      <w:r w:rsidRPr="005F5A0A">
        <w:rPr>
          <w:rFonts w:ascii="Times New Roman" w:eastAsia="Times New Roman" w:hAnsi="Times New Roman"/>
        </w:rPr>
        <w:tab/>
      </w:r>
      <w:r w:rsidRPr="005F5A0A" w:rsidDel="00A7023D">
        <w:rPr>
          <w:rFonts w:ascii="Times New Roman" w:eastAsia="Times New Roman" w:hAnsi="Times New Roman"/>
          <w:u w:val="single"/>
        </w:rPr>
        <w:t>Investment / Fund Choice</w:t>
      </w:r>
      <w:r w:rsidRPr="005F5A0A" w:rsidDel="00A7023D">
        <w:rPr>
          <w:rFonts w:ascii="Times New Roman" w:eastAsia="Times New Roman" w:hAnsi="Times New Roman"/>
        </w:rPr>
        <w:t xml:space="preserve"> – Description of</w:t>
      </w:r>
      <w:r w:rsidRPr="005F5A0A">
        <w:rPr>
          <w:rFonts w:ascii="Times New Roman" w:eastAsia="Times New Roman" w:hAnsi="Times New Roman"/>
        </w:rPr>
        <w:t xml:space="preserve"> investment and/or fund choices, as well as fund fees.</w:t>
      </w:r>
    </w:p>
    <w:p w14:paraId="7F568E2D"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b.</w:t>
      </w:r>
      <w:r w:rsidRPr="005F5A0A">
        <w:rPr>
          <w:rFonts w:ascii="Times New Roman" w:eastAsia="Times New Roman" w:hAnsi="Times New Roman"/>
        </w:rPr>
        <w:tab/>
      </w:r>
      <w:r w:rsidRPr="005F5A0A" w:rsidDel="00A7023D">
        <w:rPr>
          <w:rFonts w:ascii="Times New Roman" w:eastAsia="Times New Roman" w:hAnsi="Times New Roman"/>
          <w:u w:val="single"/>
        </w:rPr>
        <w:t>Asset Allocation</w:t>
      </w:r>
      <w:r w:rsidRPr="005F5A0A" w:rsidDel="00A7023D">
        <w:rPr>
          <w:rFonts w:ascii="Times New Roman" w:eastAsia="Times New Roman" w:hAnsi="Times New Roman"/>
        </w:rPr>
        <w:t xml:space="preserve"> – Description of asset allocation, rebalancing and transfer assumptions, including any dollar cost averaging arrangements</w:t>
      </w:r>
      <w:r w:rsidRPr="005F5A0A">
        <w:rPr>
          <w:rFonts w:ascii="Times New Roman" w:eastAsia="Times New Roman" w:hAnsi="Times New Roman"/>
        </w:rPr>
        <w:t>.</w:t>
      </w:r>
    </w:p>
    <w:p w14:paraId="369949B0"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c.</w:t>
      </w:r>
      <w:r w:rsidRPr="005F5A0A">
        <w:rPr>
          <w:rFonts w:ascii="Times New Roman" w:eastAsia="Times New Roman" w:hAnsi="Times New Roman"/>
        </w:rPr>
        <w:tab/>
      </w:r>
      <w:r w:rsidRPr="005F5A0A">
        <w:rPr>
          <w:rFonts w:ascii="Times New Roman" w:eastAsia="Times New Roman" w:hAnsi="Times New Roman"/>
          <w:u w:val="single"/>
        </w:rPr>
        <w:t>Grouping of Funds</w:t>
      </w:r>
      <w:r w:rsidRPr="005F5A0A" w:rsidDel="00A7023D">
        <w:rPr>
          <w:rFonts w:ascii="Times New Roman" w:eastAsia="Times New Roman" w:hAnsi="Times New Roman"/>
        </w:rPr>
        <w:t xml:space="preserve"> – </w:t>
      </w:r>
      <w:r w:rsidRPr="005F5A0A">
        <w:rPr>
          <w:rFonts w:ascii="Times New Roman" w:eastAsia="Times New Roman" w:hAnsi="Times New Roman"/>
        </w:rPr>
        <w:t>Description of the approach and rationale used to group separate account funds and subaccounts.</w:t>
      </w:r>
    </w:p>
    <w:p w14:paraId="31ACA9CC" w14:textId="77777777" w:rsidR="003D0F78" w:rsidRPr="005F5A0A" w:rsidRDefault="003D0F78" w:rsidP="003D0F78">
      <w:pPr>
        <w:tabs>
          <w:tab w:val="left" w:pos="-1530"/>
        </w:tabs>
        <w:spacing w:after="220" w:line="240" w:lineRule="auto"/>
        <w:ind w:left="1440" w:hanging="720"/>
        <w:jc w:val="both"/>
        <w:rPr>
          <w:rFonts w:ascii="Times New Roman" w:eastAsia="Times New Roman" w:hAnsi="Times New Roman"/>
        </w:rPr>
      </w:pPr>
      <w:r w:rsidRPr="005F5A0A">
        <w:rPr>
          <w:rFonts w:ascii="Times New Roman" w:eastAsia="Times New Roman" w:hAnsi="Times New Roman"/>
        </w:rPr>
        <w:t>6.</w:t>
      </w:r>
      <w:r w:rsidRPr="005F5A0A">
        <w:rPr>
          <w:rFonts w:ascii="Times New Roman" w:eastAsia="Times New Roman" w:hAnsi="Times New Roman"/>
        </w:rPr>
        <w:tab/>
      </w:r>
      <w:r w:rsidRPr="005F5A0A">
        <w:rPr>
          <w:rFonts w:ascii="Times New Roman" w:eastAsia="Times New Roman" w:hAnsi="Times New Roman"/>
          <w:u w:val="single"/>
        </w:rPr>
        <w:t>General Account Assets</w:t>
      </w:r>
      <w:r w:rsidRPr="005F5A0A">
        <w:rPr>
          <w:rFonts w:ascii="Times New Roman" w:eastAsia="Times New Roman" w:hAnsi="Times New Roman"/>
        </w:rPr>
        <w:t xml:space="preserve"> – The following information regarding the general account asset assumptions used by the company in performing a principle-based valuation under VM-21</w:t>
      </w:r>
      <w:ins w:id="10975" w:author="Slutsker, Benjamin M (COMM)" w:date="2023-09-08T12:40:00Z">
        <w:r>
          <w:rPr>
            <w:rFonts w:ascii="Times New Roman" w:eastAsia="Times New Roman" w:hAnsi="Times New Roman"/>
          </w:rPr>
          <w:t xml:space="preserve"> or VM-22</w:t>
        </w:r>
      </w:ins>
      <w:r w:rsidRPr="005F5A0A">
        <w:rPr>
          <w:rFonts w:ascii="Times New Roman" w:eastAsia="Times New Roman" w:hAnsi="Times New Roman"/>
        </w:rPr>
        <w:t>:</w:t>
      </w:r>
    </w:p>
    <w:p w14:paraId="47FACE2D" w14:textId="77777777" w:rsidR="003D0F78" w:rsidRPr="005F5A0A" w:rsidRDefault="003D0F78" w:rsidP="003D0F78">
      <w:pPr>
        <w:spacing w:after="220" w:line="240" w:lineRule="auto"/>
        <w:ind w:left="2160" w:hanging="720"/>
        <w:jc w:val="both"/>
      </w:pPr>
      <w:r w:rsidRPr="005F5A0A">
        <w:rPr>
          <w:rFonts w:ascii="Times New Roman" w:eastAsia="Times New Roman" w:hAnsi="Times New Roman"/>
        </w:rPr>
        <w:t>a.</w:t>
      </w:r>
      <w:r w:rsidRPr="005F5A0A">
        <w:rPr>
          <w:rFonts w:ascii="Times New Roman" w:eastAsia="Times New Roman" w:hAnsi="Times New Roman"/>
        </w:rPr>
        <w:tab/>
      </w:r>
      <w:r w:rsidRPr="008A61E4">
        <w:rPr>
          <w:rFonts w:ascii="Times New Roman" w:eastAsia="Times New Roman" w:hAnsi="Times New Roman"/>
          <w:u w:val="single"/>
        </w:rPr>
        <w:t>Modeled Company I</w:t>
      </w:r>
      <w:r w:rsidRPr="005F5A0A">
        <w:rPr>
          <w:rFonts w:ascii="Times New Roman" w:eastAsia="Times New Roman" w:hAnsi="Times New Roman"/>
          <w:u w:val="single"/>
        </w:rPr>
        <w:t>nvestment Strategy and Reinvestment Assumptions</w:t>
      </w:r>
      <w:r w:rsidRPr="005F5A0A">
        <w:rPr>
          <w:rFonts w:ascii="Times New Roman" w:eastAsia="Times New Roman" w:hAnsi="Times New Roman"/>
        </w:rPr>
        <w:t xml:space="preserve"> – Description of the </w:t>
      </w:r>
      <w:r w:rsidRPr="006E6A63">
        <w:rPr>
          <w:rFonts w:ascii="Times New Roman" w:eastAsia="Times New Roman" w:hAnsi="Times New Roman"/>
        </w:rPr>
        <w:t>modeled company</w:t>
      </w:r>
      <w:r w:rsidRPr="005F5A0A">
        <w:rPr>
          <w:rFonts w:ascii="Times New Roman" w:eastAsia="Times New Roman" w:hAnsi="Times New Roman"/>
        </w:rPr>
        <w:t xml:space="preserve"> investment strategy </w:t>
      </w:r>
      <w:r w:rsidRPr="006E6A63">
        <w:rPr>
          <w:rFonts w:ascii="Times New Roman" w:eastAsia="Times New Roman" w:hAnsi="Times New Roman"/>
        </w:rPr>
        <w:t>(before the comparison to the alternative investment strategy)</w:t>
      </w:r>
      <w:r w:rsidRPr="005F5A0A">
        <w:rPr>
          <w:rFonts w:ascii="Times New Roman" w:eastAsia="Times New Roman" w:hAnsi="Times New Roman"/>
        </w:rPr>
        <w:t xml:space="preserve">, including asset reinvestment and disinvestment assumptions, and documentation supporting the appropriateness of the </w:t>
      </w:r>
      <w:r>
        <w:rPr>
          <w:rFonts w:ascii="Times New Roman" w:eastAsia="Times New Roman" w:hAnsi="Times New Roman"/>
        </w:rPr>
        <w:t xml:space="preserve">modeled company </w:t>
      </w:r>
      <w:r w:rsidRPr="005F5A0A">
        <w:rPr>
          <w:rFonts w:ascii="Times New Roman" w:eastAsia="Times New Roman" w:hAnsi="Times New Roman"/>
        </w:rPr>
        <w:t>investment strategy compared to the actual investment policy of the company.</w:t>
      </w:r>
    </w:p>
    <w:p w14:paraId="7BC470BB" w14:textId="77777777" w:rsidR="003D0F78" w:rsidRPr="005F5A0A" w:rsidRDefault="003D0F78" w:rsidP="003D0F78">
      <w:pPr>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b.</w:t>
      </w:r>
      <w:r w:rsidRPr="005F5A0A">
        <w:rPr>
          <w:rFonts w:ascii="Times New Roman" w:eastAsia="Times New Roman" w:hAnsi="Times New Roman"/>
        </w:rPr>
        <w:tab/>
      </w:r>
      <w:r w:rsidRPr="005F5A0A">
        <w:rPr>
          <w:rFonts w:ascii="Times New Roman" w:eastAsia="Times New Roman" w:hAnsi="Times New Roman"/>
          <w:u w:val="single"/>
        </w:rPr>
        <w:t>Alternative Investment Strategy</w:t>
      </w:r>
      <w:r w:rsidRPr="005F5A0A">
        <w:rPr>
          <w:rFonts w:ascii="Times New Roman" w:eastAsia="Times New Roman" w:hAnsi="Times New Roman"/>
        </w:rPr>
        <w:t xml:space="preserve"> – Documentation </w:t>
      </w:r>
      <w:r w:rsidRPr="006E6A63">
        <w:rPr>
          <w:rFonts w:ascii="Times New Roman" w:eastAsia="Times New Roman" w:hAnsi="Times New Roman"/>
        </w:rPr>
        <w:t>demonstrating compliance with VM-21 Section 4.D.4.b</w:t>
      </w:r>
      <w:ins w:id="10976" w:author="Slutsker, Benjamin M (COMM)" w:date="2023-09-08T12:46:00Z">
        <w:r>
          <w:rPr>
            <w:rFonts w:ascii="Times New Roman" w:eastAsia="Times New Roman" w:hAnsi="Times New Roman"/>
          </w:rPr>
          <w:t xml:space="preserve"> or VM-22 Section 4.D.3.b</w:t>
        </w:r>
      </w:ins>
      <w:r w:rsidRPr="006E6A63">
        <w:rPr>
          <w:rFonts w:ascii="Times New Roman" w:eastAsia="Times New Roman" w:hAnsi="Times New Roman"/>
        </w:rPr>
        <w:t xml:space="preserve"> showing </w:t>
      </w:r>
      <w:r w:rsidRPr="005F5A0A">
        <w:rPr>
          <w:rFonts w:ascii="Times New Roman" w:eastAsia="Times New Roman" w:hAnsi="Times New Roman"/>
        </w:rPr>
        <w:t xml:space="preserve">that the </w:t>
      </w:r>
      <w:r>
        <w:rPr>
          <w:rFonts w:ascii="Times New Roman" w:hAnsi="Times New Roman"/>
        </w:rPr>
        <w:t>SR</w:t>
      </w:r>
      <w:r w:rsidRPr="005F5A0A">
        <w:rPr>
          <w:rFonts w:ascii="Times New Roman" w:eastAsia="Times New Roman" w:hAnsi="Times New Roman"/>
        </w:rPr>
        <w:t xml:space="preserve"> </w:t>
      </w:r>
      <w:r w:rsidRPr="006E6A63">
        <w:rPr>
          <w:rFonts w:ascii="Times New Roman" w:eastAsia="Times New Roman" w:hAnsi="Times New Roman"/>
        </w:rPr>
        <w:t xml:space="preserve">is the higher of that produced using the modeled company investment strategy and the </w:t>
      </w:r>
      <w:r w:rsidRPr="005F5A0A">
        <w:rPr>
          <w:rFonts w:ascii="Times New Roman" w:eastAsia="Times New Roman" w:hAnsi="Times New Roman"/>
        </w:rPr>
        <w:t>alternative investment strategy.</w:t>
      </w:r>
    </w:p>
    <w:p w14:paraId="3A25B4B7"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c.</w:t>
      </w:r>
      <w:r w:rsidRPr="005F5A0A">
        <w:rPr>
          <w:rFonts w:ascii="Times New Roman" w:eastAsia="Times New Roman" w:hAnsi="Times New Roman"/>
        </w:rPr>
        <w:tab/>
      </w:r>
      <w:r w:rsidRPr="005F5A0A">
        <w:rPr>
          <w:rFonts w:ascii="Times New Roman" w:eastAsia="Times New Roman" w:hAnsi="Times New Roman"/>
          <w:u w:val="single"/>
        </w:rPr>
        <w:t>Grouping of Equity Investments</w:t>
      </w:r>
      <w:r w:rsidRPr="005F5A0A" w:rsidDel="00A7023D">
        <w:rPr>
          <w:rFonts w:ascii="Times New Roman" w:eastAsia="Times New Roman" w:hAnsi="Times New Roman"/>
        </w:rPr>
        <w:t xml:space="preserve"> – </w:t>
      </w:r>
      <w:r w:rsidRPr="005F5A0A">
        <w:rPr>
          <w:rFonts w:ascii="Times New Roman" w:eastAsia="Times New Roman" w:hAnsi="Times New Roman"/>
        </w:rPr>
        <w:t>Description of the approach and rationale used to group general account equity investments.</w:t>
      </w:r>
    </w:p>
    <w:p w14:paraId="539290D8" w14:textId="77777777" w:rsidR="003D0F78" w:rsidRPr="005F5A0A" w:rsidRDefault="003D0F78" w:rsidP="003D0F78">
      <w:pPr>
        <w:spacing w:after="220" w:line="240" w:lineRule="auto"/>
        <w:ind w:left="2160" w:hanging="720"/>
        <w:jc w:val="both"/>
      </w:pPr>
      <w:r w:rsidRPr="005F5A0A">
        <w:rPr>
          <w:rFonts w:ascii="Times New Roman" w:eastAsia="Times New Roman" w:hAnsi="Times New Roman"/>
        </w:rPr>
        <w:t>d.</w:t>
      </w:r>
      <w:r w:rsidRPr="005F5A0A">
        <w:rPr>
          <w:rFonts w:ascii="Times New Roman" w:eastAsia="Times New Roman" w:hAnsi="Times New Roman"/>
        </w:rPr>
        <w:tab/>
      </w:r>
      <w:r w:rsidRPr="005F5A0A">
        <w:rPr>
          <w:rFonts w:ascii="Times New Roman" w:eastAsia="Times New Roman" w:hAnsi="Times New Roman"/>
          <w:u w:val="single"/>
        </w:rPr>
        <w:t>Prepayment, Call and Put Functions</w:t>
      </w:r>
      <w:r w:rsidRPr="005F5A0A">
        <w:rPr>
          <w:rFonts w:ascii="Times New Roman" w:eastAsia="Times New Roman" w:hAnsi="Times New Roman"/>
        </w:rPr>
        <w:t xml:space="preserve"> – Description of any prepayment, call and put functions.</w:t>
      </w:r>
    </w:p>
    <w:p w14:paraId="38CB896F" w14:textId="77777777" w:rsidR="003D0F78" w:rsidRPr="005F5A0A" w:rsidRDefault="003D0F78" w:rsidP="003D0F78">
      <w:pPr>
        <w:spacing w:after="220" w:line="240" w:lineRule="auto"/>
        <w:ind w:left="2160" w:hanging="720"/>
        <w:jc w:val="both"/>
      </w:pPr>
      <w:r w:rsidRPr="005F5A0A">
        <w:rPr>
          <w:rFonts w:ascii="Times New Roman" w:eastAsia="Times New Roman" w:hAnsi="Times New Roman"/>
        </w:rPr>
        <w:t>e.</w:t>
      </w:r>
      <w:r w:rsidRPr="005F5A0A">
        <w:rPr>
          <w:rFonts w:ascii="Times New Roman" w:eastAsia="Times New Roman" w:hAnsi="Times New Roman"/>
        </w:rPr>
        <w:tab/>
      </w:r>
      <w:r w:rsidRPr="005F5A0A">
        <w:rPr>
          <w:rFonts w:ascii="Times New Roman" w:eastAsia="Times New Roman" w:hAnsi="Times New Roman"/>
          <w:u w:val="single"/>
        </w:rPr>
        <w:t>Investment Expenses</w:t>
      </w:r>
      <w:r w:rsidRPr="005F5A0A">
        <w:rPr>
          <w:rFonts w:ascii="Times New Roman" w:eastAsia="Times New Roman" w:hAnsi="Times New Roman"/>
        </w:rPr>
        <w:t xml:space="preserve"> – Description of the investment expense assumptions.</w:t>
      </w:r>
    </w:p>
    <w:p w14:paraId="73642E6E" w14:textId="77777777" w:rsidR="003D0F78" w:rsidRPr="005F5A0A" w:rsidRDefault="003D0F78" w:rsidP="003D0F78">
      <w:pPr>
        <w:tabs>
          <w:tab w:val="left" w:pos="2260"/>
        </w:tabs>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f.</w:t>
      </w:r>
      <w:r w:rsidRPr="005F5A0A">
        <w:rPr>
          <w:rFonts w:ascii="Times New Roman" w:eastAsia="Times New Roman" w:hAnsi="Times New Roman"/>
        </w:rPr>
        <w:tab/>
      </w:r>
      <w:r w:rsidRPr="00485D76">
        <w:rPr>
          <w:rFonts w:ascii="Times New Roman" w:eastAsia="Times New Roman" w:hAnsi="Times New Roman"/>
          <w:u w:val="single"/>
        </w:rPr>
        <w:t>Market Values</w:t>
      </w:r>
      <w:r w:rsidRPr="005F5A0A">
        <w:rPr>
          <w:rFonts w:ascii="Times New Roman" w:eastAsia="Times New Roman" w:hAnsi="Times New Roman"/>
        </w:rPr>
        <w:t xml:space="preserve"> – Method used to determine projected market value of assets (if needed for assumed asset sales).</w:t>
      </w:r>
    </w:p>
    <w:p w14:paraId="65561A42" w14:textId="77777777" w:rsidR="003D0F78" w:rsidRPr="005F5A0A" w:rsidRDefault="003D0F78" w:rsidP="003D0F78">
      <w:pPr>
        <w:tabs>
          <w:tab w:val="left" w:pos="2260"/>
        </w:tabs>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g.</w:t>
      </w:r>
      <w:r w:rsidRPr="005F5A0A">
        <w:rPr>
          <w:rFonts w:ascii="Times New Roman" w:eastAsia="Times New Roman" w:hAnsi="Times New Roman"/>
        </w:rPr>
        <w:tab/>
      </w:r>
      <w:r w:rsidRPr="005F5A0A">
        <w:rPr>
          <w:rFonts w:ascii="Times New Roman" w:eastAsia="Times New Roman" w:hAnsi="Times New Roman"/>
          <w:u w:val="single"/>
        </w:rPr>
        <w:t>Foreign Currency Exposure</w:t>
      </w:r>
      <w:r w:rsidRPr="005F5A0A">
        <w:rPr>
          <w:rFonts w:ascii="Times New Roman" w:eastAsia="Times New Roman" w:hAnsi="Times New Roman"/>
        </w:rPr>
        <w:t xml:space="preserve"> – Analysis of exposure to foreign currency fluctuations.</w:t>
      </w:r>
    </w:p>
    <w:p w14:paraId="333A5030" w14:textId="77777777" w:rsidR="003D0F78" w:rsidRPr="005F5A0A" w:rsidRDefault="003D0F78" w:rsidP="003D0F78">
      <w:pPr>
        <w:tabs>
          <w:tab w:val="left" w:pos="2260"/>
        </w:tabs>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h.</w:t>
      </w:r>
      <w:r w:rsidRPr="005F5A0A">
        <w:rPr>
          <w:rFonts w:ascii="Times New Roman" w:eastAsia="Times New Roman" w:hAnsi="Times New Roman"/>
        </w:rPr>
        <w:tab/>
      </w:r>
      <w:r w:rsidRPr="005F5A0A">
        <w:rPr>
          <w:rFonts w:ascii="Times New Roman" w:eastAsia="Times New Roman" w:hAnsi="Times New Roman"/>
          <w:u w:val="single"/>
        </w:rPr>
        <w:t>Maximum Net Spread Adjustment Factor</w:t>
      </w:r>
      <w:r w:rsidRPr="005F5A0A">
        <w:rPr>
          <w:rFonts w:ascii="Times New Roman" w:eastAsia="Times New Roman" w:hAnsi="Times New Roman"/>
        </w:rPr>
        <w:t xml:space="preserve"> – Summary of the results of the steps for determining the maximum net spread adjustment factor, including the method used to determine option adjusted spreads for each existing asset.</w:t>
      </w:r>
    </w:p>
    <w:p w14:paraId="5F22FEBA" w14:textId="77777777" w:rsidR="003D0F78" w:rsidRPr="005F5A0A" w:rsidRDefault="003D0F78" w:rsidP="003D0F78">
      <w:pPr>
        <w:spacing w:after="220" w:line="240" w:lineRule="auto"/>
        <w:ind w:left="2160" w:hanging="720"/>
        <w:jc w:val="both"/>
      </w:pPr>
      <w:r w:rsidRPr="005F5A0A">
        <w:rPr>
          <w:rFonts w:ascii="Times New Roman" w:eastAsia="Times New Roman" w:hAnsi="Times New Roman"/>
        </w:rPr>
        <w:t>i.</w:t>
      </w:r>
      <w:r w:rsidRPr="005F5A0A">
        <w:rPr>
          <w:rFonts w:ascii="Times New Roman" w:eastAsia="Times New Roman" w:hAnsi="Times New Roman"/>
        </w:rPr>
        <w:tab/>
      </w:r>
      <w:r w:rsidRPr="005F5A0A">
        <w:rPr>
          <w:rFonts w:ascii="Times New Roman" w:eastAsia="Times New Roman" w:hAnsi="Times New Roman"/>
          <w:u w:val="single"/>
        </w:rPr>
        <w:t>Additional Assets</w:t>
      </w:r>
      <w:r w:rsidRPr="005F5A0A">
        <w:rPr>
          <w:rFonts w:ascii="Times New Roman" w:eastAsia="Times New Roman" w:hAnsi="Times New Roman"/>
        </w:rPr>
        <w:t xml:space="preserve"> – If the direct iteration method was not used, a summary of the amounts of additional assets needed to fund the present value of the accumulated deficiency, including a description of the calculation process and the types of assets included.</w:t>
      </w:r>
    </w:p>
    <w:p w14:paraId="5C9315BD" w14:textId="77777777" w:rsidR="003D0F78" w:rsidRPr="005F5A0A" w:rsidRDefault="003D0F78" w:rsidP="003D0F78">
      <w:pPr>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lastRenderedPageBreak/>
        <w:t>j.</w:t>
      </w:r>
      <w:r w:rsidRPr="005F5A0A">
        <w:rPr>
          <w:rFonts w:ascii="Times New Roman" w:eastAsia="Times New Roman" w:hAnsi="Times New Roman"/>
        </w:rPr>
        <w:tab/>
      </w:r>
      <w:r w:rsidRPr="005F5A0A">
        <w:rPr>
          <w:rFonts w:ascii="Times New Roman" w:eastAsia="Times New Roman" w:hAnsi="Times New Roman"/>
          <w:u w:val="single"/>
        </w:rPr>
        <w:t>NAER</w:t>
      </w:r>
      <w:r w:rsidRPr="005F5A0A">
        <w:rPr>
          <w:rFonts w:ascii="Times New Roman" w:eastAsia="Times New Roman" w:hAnsi="Times New Roman"/>
        </w:rPr>
        <w:t xml:space="preserve"> – If the direct iteration method was not used, a description of the vectors of NAER, including graphs or tables of summary statistics helpful to the understanding of the NAER vectors produced for each scenario, with a statement that a complete listing of NAER will be made available in electronic spreadsheet format upon request.</w:t>
      </w:r>
    </w:p>
    <w:p w14:paraId="11B5CA48" w14:textId="77777777" w:rsidR="003D0F78" w:rsidRDefault="003D0F78" w:rsidP="003D0F78">
      <w:pPr>
        <w:spacing w:after="220" w:line="240" w:lineRule="auto"/>
        <w:ind w:left="2160" w:hanging="720"/>
        <w:jc w:val="both"/>
        <w:rPr>
          <w:ins w:id="10977" w:author="VM-22 Subgroup" w:date="2024-03-01T13:42:00Z"/>
          <w:rFonts w:ascii="Times New Roman" w:eastAsia="Times New Roman" w:hAnsi="Times New Roman"/>
        </w:rPr>
      </w:pPr>
      <w:r w:rsidRPr="005F5A0A">
        <w:rPr>
          <w:rFonts w:ascii="Times New Roman" w:eastAsia="Times New Roman" w:hAnsi="Times New Roman"/>
        </w:rPr>
        <w:t>k.</w:t>
      </w:r>
      <w:r w:rsidRPr="005F5A0A">
        <w:rPr>
          <w:rFonts w:ascii="Times New Roman" w:eastAsia="Times New Roman" w:hAnsi="Times New Roman"/>
        </w:rPr>
        <w:tab/>
      </w:r>
      <w:r w:rsidRPr="005F5A0A">
        <w:rPr>
          <w:rFonts w:ascii="Times New Roman" w:eastAsia="Times New Roman" w:hAnsi="Times New Roman"/>
          <w:u w:val="single"/>
        </w:rPr>
        <w:t>Asset Risks Reflected</w:t>
      </w:r>
      <w:r w:rsidRPr="005F5A0A">
        <w:rPr>
          <w:rFonts w:ascii="Times New Roman" w:eastAsia="Times New Roman" w:hAnsi="Times New Roman"/>
        </w:rPr>
        <w:t xml:space="preserve"> – Discussion of any other asset risks reflected in the principle-based valuation under VM-21</w:t>
      </w:r>
      <w:ins w:id="10978" w:author="Slutsker, Benjamin M (COMM)" w:date="2023-09-08T12:48:00Z">
        <w:r>
          <w:rPr>
            <w:rFonts w:ascii="Times New Roman" w:eastAsia="Times New Roman" w:hAnsi="Times New Roman"/>
          </w:rPr>
          <w:t xml:space="preserve"> or VM-22</w:t>
        </w:r>
      </w:ins>
      <w:r w:rsidRPr="005F5A0A">
        <w:rPr>
          <w:rFonts w:ascii="Times New Roman" w:eastAsia="Times New Roman" w:hAnsi="Times New Roman"/>
        </w:rPr>
        <w:t>, as listed in VM-21 Section 1.C.2.a</w:t>
      </w:r>
      <w:ins w:id="10979" w:author="Slutsker, Benjamin M (COMM)" w:date="2023-09-08T12:48:00Z">
        <w:r>
          <w:rPr>
            <w:rFonts w:ascii="Times New Roman" w:eastAsia="Times New Roman" w:hAnsi="Times New Roman"/>
          </w:rPr>
          <w:t xml:space="preserve"> </w:t>
        </w:r>
      </w:ins>
      <w:ins w:id="10980" w:author="Slutsker, Benjamin M (COMM)" w:date="2023-10-11T14:53:00Z">
        <w:r>
          <w:rPr>
            <w:rFonts w:ascii="Times New Roman" w:eastAsia="Times New Roman" w:hAnsi="Times New Roman"/>
          </w:rPr>
          <w:t>or</w:t>
        </w:r>
      </w:ins>
      <w:ins w:id="10981" w:author="Slutsker, Benjamin M (COMM)" w:date="2023-09-08T12:48:00Z">
        <w:r>
          <w:rPr>
            <w:rFonts w:ascii="Times New Roman" w:eastAsia="Times New Roman" w:hAnsi="Times New Roman"/>
          </w:rPr>
          <w:t xml:space="preserve"> VM-22</w:t>
        </w:r>
      </w:ins>
      <w:ins w:id="10982" w:author="VM-22 Subgroup" w:date="2023-10-30T16:00:00Z">
        <w:r>
          <w:rPr>
            <w:rFonts w:ascii="Times New Roman" w:eastAsia="Times New Roman" w:hAnsi="Times New Roman"/>
          </w:rPr>
          <w:t xml:space="preserve"> Section 1.C.2.a</w:t>
        </w:r>
      </w:ins>
      <w:r w:rsidRPr="005F5A0A">
        <w:rPr>
          <w:rFonts w:ascii="Times New Roman" w:eastAsia="Times New Roman" w:hAnsi="Times New Roman"/>
        </w:rPr>
        <w:t xml:space="preserve">, not otherwise discussed in the </w:t>
      </w:r>
      <w:del w:id="10983" w:author="Slutsker, Benjamin M (COMM)" w:date="2023-09-08T12:47:00Z">
        <w:r w:rsidRPr="005F5A0A" w:rsidDel="0033372B">
          <w:rPr>
            <w:rFonts w:ascii="Times New Roman" w:eastAsia="Times New Roman" w:hAnsi="Times New Roman"/>
          </w:rPr>
          <w:delText>V</w:delText>
        </w:r>
      </w:del>
      <w:r w:rsidRPr="005F5A0A">
        <w:rPr>
          <w:rFonts w:ascii="Times New Roman" w:eastAsia="Times New Roman" w:hAnsi="Times New Roman"/>
        </w:rPr>
        <w:t>A</w:t>
      </w:r>
      <w:ins w:id="10984" w:author="Slutsker, Benjamin M (COMM)" w:date="2023-09-08T12:47:00Z">
        <w:r>
          <w:rPr>
            <w:rFonts w:ascii="Times New Roman" w:eastAsia="Times New Roman" w:hAnsi="Times New Roman"/>
          </w:rPr>
          <w:t>nnuity</w:t>
        </w:r>
      </w:ins>
      <w:r w:rsidRPr="005F5A0A">
        <w:rPr>
          <w:rFonts w:ascii="Times New Roman" w:eastAsia="Times New Roman" w:hAnsi="Times New Roman"/>
        </w:rPr>
        <w:t xml:space="preserve"> Report. </w:t>
      </w:r>
    </w:p>
    <w:p w14:paraId="061DDEBD" w14:textId="4C506958" w:rsidR="003D0F78" w:rsidRPr="00775B29" w:rsidDel="004B7785" w:rsidRDefault="00270ACE" w:rsidP="00053141">
      <w:pPr>
        <w:spacing w:after="0" w:line="240" w:lineRule="auto"/>
        <w:ind w:left="2160" w:hanging="720"/>
        <w:jc w:val="both"/>
        <w:rPr>
          <w:ins w:id="10985" w:author="VM-22 Subgroup" w:date="2024-03-01T13:42:00Z"/>
          <w:del w:id="10986" w:author="Fitzpatrick, Amy" w:date="2025-05-27T12:22:00Z" w16du:dateUtc="2025-05-27T16:22:00Z"/>
          <w:rFonts w:ascii="Times New Roman" w:eastAsia="Times New Roman" w:hAnsi="Times New Roman"/>
        </w:rPr>
      </w:pPr>
      <w:ins w:id="10987" w:author="Fitzpatrick, Amy" w:date="2025-05-27T10:28:00Z" w16du:dateUtc="2025-05-27T14:28:00Z">
        <w:r>
          <w:rPr>
            <w:rFonts w:ascii="Times New Roman" w:eastAsia="Times New Roman" w:hAnsi="Times New Roman"/>
          </w:rPr>
          <w:t>l</w:t>
        </w:r>
      </w:ins>
      <w:ins w:id="10988" w:author="VM-22 Subgroup" w:date="2024-03-01T13:43:00Z">
        <w:del w:id="10989" w:author="Fitzpatrick, Amy" w:date="2025-05-27T10:28:00Z" w16du:dateUtc="2025-05-27T14:28:00Z">
          <w:r w:rsidR="003D0F78" w:rsidDel="00270ACE">
            <w:rPr>
              <w:rFonts w:ascii="Times New Roman" w:eastAsia="Times New Roman" w:hAnsi="Times New Roman"/>
            </w:rPr>
            <w:delText>j</w:delText>
          </w:r>
        </w:del>
        <w:r w:rsidR="003D0F78">
          <w:rPr>
            <w:rFonts w:ascii="Times New Roman" w:eastAsia="Times New Roman" w:hAnsi="Times New Roman"/>
          </w:rPr>
          <w:t>.</w:t>
        </w:r>
        <w:r w:rsidR="003D0F78">
          <w:rPr>
            <w:rFonts w:ascii="Times New Roman" w:eastAsia="Times New Roman" w:hAnsi="Times New Roman"/>
          </w:rPr>
          <w:tab/>
        </w:r>
      </w:ins>
      <w:ins w:id="10990" w:author="VM-22 Subgroup" w:date="2024-03-01T13:44:00Z">
        <w:r w:rsidR="003D0F78" w:rsidRPr="00F14F94">
          <w:rPr>
            <w:rFonts w:ascii="Times New Roman" w:eastAsia="Times New Roman" w:hAnsi="Times New Roman"/>
            <w:u w:val="single"/>
          </w:rPr>
          <w:t>Contract</w:t>
        </w:r>
      </w:ins>
      <w:ins w:id="10991" w:author="VM-22 Subgroup" w:date="2024-03-01T13:42:00Z">
        <w:r w:rsidR="003D0F78" w:rsidRPr="00F14F94">
          <w:rPr>
            <w:rFonts w:ascii="Times New Roman" w:eastAsia="Times New Roman" w:hAnsi="Times New Roman"/>
            <w:u w:val="single"/>
          </w:rPr>
          <w:t xml:space="preserve"> Loans</w:t>
        </w:r>
        <w:r w:rsidR="003D0F78" w:rsidRPr="00775B29">
          <w:rPr>
            <w:rFonts w:ascii="Times New Roman" w:eastAsia="Times New Roman" w:hAnsi="Times New Roman"/>
          </w:rPr>
          <w:t xml:space="preserve"> – Description of how </w:t>
        </w:r>
      </w:ins>
      <w:ins w:id="10992" w:author="VM-22 Subgroup" w:date="2024-03-01T13:44:00Z">
        <w:r w:rsidR="003D0F78">
          <w:rPr>
            <w:rFonts w:ascii="Times New Roman" w:eastAsia="Times New Roman" w:hAnsi="Times New Roman"/>
          </w:rPr>
          <w:t xml:space="preserve">contract </w:t>
        </w:r>
      </w:ins>
      <w:ins w:id="10993" w:author="VM-22 Subgroup" w:date="2024-03-01T13:42:00Z">
        <w:r w:rsidR="003D0F78" w:rsidRPr="00775B29">
          <w:rPr>
            <w:rFonts w:ascii="Times New Roman" w:eastAsia="Times New Roman" w:hAnsi="Times New Roman"/>
          </w:rPr>
          <w:t>loans are modeled, including</w:t>
        </w:r>
      </w:ins>
      <w:ins w:id="10994" w:author="Fitzpatrick, Amy" w:date="2025-05-27T12:28:00Z" w16du:dateUtc="2025-05-27T16:28:00Z">
        <w:r w:rsidR="0043342F">
          <w:rPr>
            <w:rFonts w:ascii="Times New Roman" w:eastAsia="Times New Roman" w:hAnsi="Times New Roman"/>
          </w:rPr>
          <w:t xml:space="preserve"> </w:t>
        </w:r>
      </w:ins>
      <w:ins w:id="10995" w:author="VM-22 Subgroup" w:date="2024-03-01T13:42:00Z">
        <w:del w:id="10996" w:author="Fitzpatrick, Amy" w:date="2025-05-27T12:23:00Z" w16du:dateUtc="2025-05-27T16:23:00Z">
          <w:r w:rsidR="003D0F78" w:rsidRPr="00775B29" w:rsidDel="00596907">
            <w:rPr>
              <w:rFonts w:ascii="Times New Roman" w:eastAsia="Times New Roman" w:hAnsi="Times New Roman"/>
            </w:rPr>
            <w:delText xml:space="preserve"> </w:delText>
          </w:r>
        </w:del>
      </w:ins>
    </w:p>
    <w:p w14:paraId="42F69D13" w14:textId="26A4BEC2" w:rsidR="003D0F78" w:rsidRPr="00775B29" w:rsidDel="00596907" w:rsidRDefault="003D0F78" w:rsidP="00053141">
      <w:pPr>
        <w:spacing w:after="0" w:line="240" w:lineRule="auto"/>
        <w:ind w:left="2160" w:hanging="720"/>
        <w:jc w:val="both"/>
        <w:rPr>
          <w:ins w:id="10997" w:author="VM-22 Subgroup" w:date="2024-03-01T13:42:00Z"/>
          <w:del w:id="10998" w:author="Fitzpatrick, Amy" w:date="2025-05-27T12:22:00Z" w16du:dateUtc="2025-05-27T16:22:00Z"/>
          <w:rFonts w:ascii="Times New Roman" w:eastAsia="Times New Roman" w:hAnsi="Times New Roman"/>
        </w:rPr>
      </w:pPr>
      <w:ins w:id="10999" w:author="VM-22 Subgroup" w:date="2024-03-01T13:42:00Z">
        <w:r w:rsidRPr="00775B29">
          <w:rPr>
            <w:rFonts w:ascii="Times New Roman" w:eastAsia="Times New Roman" w:hAnsi="Times New Roman"/>
          </w:rPr>
          <w:t xml:space="preserve">documentation that if the company substitutes assets that are a proxy for </w:t>
        </w:r>
      </w:ins>
      <w:ins w:id="11000" w:author="VM-22 Subgroup" w:date="2025-05-12T11:50:00Z">
        <w:r>
          <w:rPr>
            <w:rFonts w:ascii="Times New Roman" w:eastAsia="Times New Roman" w:hAnsi="Times New Roman"/>
          </w:rPr>
          <w:t>contract</w:t>
        </w:r>
      </w:ins>
      <w:ins w:id="11001" w:author="Fitzpatrick, Amy" w:date="2025-05-27T12:24:00Z" w16du:dateUtc="2025-05-27T16:24:00Z">
        <w:r w:rsidR="009307A8">
          <w:rPr>
            <w:rFonts w:ascii="Times New Roman" w:eastAsia="Times New Roman" w:hAnsi="Times New Roman"/>
          </w:rPr>
          <w:t xml:space="preserve"> </w:t>
        </w:r>
      </w:ins>
      <w:ins w:id="11002" w:author="VM-22 Subgroup" w:date="2024-03-01T13:42:00Z">
        <w:del w:id="11003" w:author="Fitzpatrick, Amy" w:date="2025-05-27T12:24:00Z" w16du:dateUtc="2025-05-27T16:24:00Z">
          <w:r w:rsidRPr="00775B29" w:rsidDel="009307A8">
            <w:rPr>
              <w:rFonts w:ascii="Times New Roman" w:eastAsia="Times New Roman" w:hAnsi="Times New Roman"/>
            </w:rPr>
            <w:delText xml:space="preserve"> </w:delText>
          </w:r>
        </w:del>
      </w:ins>
    </w:p>
    <w:p w14:paraId="09F4C663" w14:textId="2D5FA4E1" w:rsidR="003D0F78" w:rsidRPr="00775B29" w:rsidDel="00596907" w:rsidRDefault="003D0F78" w:rsidP="00053141">
      <w:pPr>
        <w:spacing w:after="0" w:line="240" w:lineRule="auto"/>
        <w:ind w:left="2160" w:hanging="720"/>
        <w:jc w:val="both"/>
        <w:rPr>
          <w:ins w:id="11004" w:author="VM-22 Subgroup" w:date="2024-03-01T13:42:00Z"/>
          <w:del w:id="11005" w:author="Fitzpatrick, Amy" w:date="2025-05-27T12:22:00Z" w16du:dateUtc="2025-05-27T16:22:00Z"/>
          <w:rFonts w:ascii="Times New Roman" w:eastAsia="Times New Roman" w:hAnsi="Times New Roman"/>
        </w:rPr>
      </w:pPr>
      <w:ins w:id="11006" w:author="VM-22 Subgroup" w:date="2024-03-01T13:42:00Z">
        <w:r w:rsidRPr="00775B29">
          <w:rPr>
            <w:rFonts w:ascii="Times New Roman" w:eastAsia="Times New Roman" w:hAnsi="Times New Roman"/>
          </w:rPr>
          <w:t xml:space="preserve">loans, the modeled reserve produces reserves that are no less than those produced </w:t>
        </w:r>
      </w:ins>
    </w:p>
    <w:p w14:paraId="0E6B6756" w14:textId="77777777" w:rsidR="003D0F78" w:rsidRDefault="003D0F78" w:rsidP="00053141">
      <w:pPr>
        <w:spacing w:after="0" w:line="240" w:lineRule="auto"/>
        <w:ind w:left="2160" w:hanging="720"/>
        <w:jc w:val="both"/>
        <w:rPr>
          <w:ins w:id="11007" w:author="VM-22 Subgroup" w:date="2024-03-01T13:42:00Z"/>
          <w:rFonts w:ascii="Times New Roman" w:eastAsia="Times New Roman" w:hAnsi="Times New Roman"/>
        </w:rPr>
      </w:pPr>
      <w:ins w:id="11008" w:author="VM-22 Subgroup" w:date="2024-03-01T13:42:00Z">
        <w:r w:rsidRPr="00775B29">
          <w:rPr>
            <w:rFonts w:ascii="Times New Roman" w:eastAsia="Times New Roman" w:hAnsi="Times New Roman"/>
          </w:rPr>
          <w:t>by modeling existing loan balances explicitly.</w:t>
        </w:r>
      </w:ins>
    </w:p>
    <w:p w14:paraId="4967F787" w14:textId="77777777" w:rsidR="003D0F78" w:rsidRPr="005F5A0A" w:rsidRDefault="003D0F78" w:rsidP="003D0F78">
      <w:pPr>
        <w:spacing w:after="0" w:line="240" w:lineRule="auto"/>
        <w:ind w:left="2160" w:hanging="720"/>
        <w:jc w:val="both"/>
        <w:rPr>
          <w:rFonts w:ascii="Times New Roman" w:eastAsia="Times New Roman" w:hAnsi="Times New Roman"/>
        </w:rPr>
      </w:pPr>
    </w:p>
    <w:p w14:paraId="348FD31B" w14:textId="77777777" w:rsidR="003D0F78" w:rsidRPr="005F5A0A" w:rsidRDefault="003D0F78" w:rsidP="003D0F78">
      <w:pPr>
        <w:spacing w:after="220" w:line="240" w:lineRule="auto"/>
        <w:ind w:left="1440" w:hanging="720"/>
        <w:jc w:val="both"/>
        <w:rPr>
          <w:rFonts w:ascii="Times New Roman" w:eastAsia="Times New Roman" w:hAnsi="Times New Roman"/>
        </w:rPr>
      </w:pPr>
      <w:r w:rsidRPr="005F5A0A">
        <w:rPr>
          <w:rFonts w:ascii="Times New Roman" w:eastAsia="Times New Roman" w:hAnsi="Times New Roman"/>
        </w:rPr>
        <w:t>7.</w:t>
      </w:r>
      <w:r w:rsidRPr="005F5A0A">
        <w:rPr>
          <w:rFonts w:ascii="Times New Roman" w:eastAsia="Times New Roman" w:hAnsi="Times New Roman"/>
        </w:rPr>
        <w:tab/>
      </w:r>
      <w:r w:rsidRPr="001F398D">
        <w:rPr>
          <w:rFonts w:ascii="Times New Roman" w:eastAsia="Times New Roman" w:hAnsi="Times New Roman"/>
          <w:u w:val="single"/>
        </w:rPr>
        <w:t>Revenue-Sharing Assumptions</w:t>
      </w:r>
      <w:r w:rsidRPr="005F5A0A">
        <w:rPr>
          <w:rFonts w:ascii="Times New Roman" w:eastAsia="Times New Roman" w:hAnsi="Times New Roman"/>
        </w:rPr>
        <w:t xml:space="preserve"> – The following information regarding the revenue-sharing assumptions used by the company in performing a principle-based valuation under </w:t>
      </w:r>
      <w:r>
        <w:rPr>
          <w:rFonts w:ascii="Times New Roman" w:eastAsia="Times New Roman" w:hAnsi="Times New Roman"/>
        </w:rPr>
        <w:br/>
      </w:r>
      <w:r w:rsidRPr="005F5A0A">
        <w:rPr>
          <w:rFonts w:ascii="Times New Roman" w:eastAsia="Times New Roman" w:hAnsi="Times New Roman"/>
        </w:rPr>
        <w:t>VM-21</w:t>
      </w:r>
      <w:ins w:id="11009" w:author="Slutsker, Benjamin M (COMM)" w:date="2023-09-08T12:47:00Z">
        <w:r>
          <w:rPr>
            <w:rFonts w:ascii="Times New Roman" w:eastAsia="Times New Roman" w:hAnsi="Times New Roman"/>
          </w:rPr>
          <w:t xml:space="preserve"> or VM-22</w:t>
        </w:r>
      </w:ins>
      <w:r w:rsidRPr="005F5A0A">
        <w:rPr>
          <w:rFonts w:ascii="Times New Roman" w:eastAsia="Times New Roman" w:hAnsi="Times New Roman"/>
        </w:rPr>
        <w:t>:</w:t>
      </w:r>
    </w:p>
    <w:p w14:paraId="0CA27D37"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a.</w:t>
      </w:r>
      <w:r w:rsidRPr="005F5A0A">
        <w:rPr>
          <w:rFonts w:ascii="Times New Roman" w:eastAsia="Times New Roman" w:hAnsi="Times New Roman"/>
        </w:rPr>
        <w:tab/>
      </w:r>
      <w:r w:rsidRPr="005F5A0A">
        <w:rPr>
          <w:rFonts w:ascii="Times New Roman" w:eastAsia="Times New Roman" w:hAnsi="Times New Roman"/>
          <w:u w:val="single"/>
        </w:rPr>
        <w:t>Agreements and Guarantees</w:t>
      </w:r>
      <w:r w:rsidRPr="005F5A0A">
        <w:rPr>
          <w:rFonts w:ascii="Times New Roman" w:eastAsia="Times New Roman" w:hAnsi="Times New Roman"/>
        </w:rPr>
        <w:t xml:space="preserve"> – Description of revenue-sharing agreements and the nature of any guarantees underlying the revenue-sharing income included in the projections, including: the terms and limitations of the agreements; </w:t>
      </w:r>
      <w:r>
        <w:rPr>
          <w:rFonts w:ascii="Times New Roman" w:eastAsia="Times New Roman" w:hAnsi="Times New Roman"/>
        </w:rPr>
        <w:t xml:space="preserve">the </w:t>
      </w:r>
      <w:r w:rsidRPr="005F5A0A">
        <w:rPr>
          <w:rFonts w:ascii="Times New Roman" w:eastAsia="Times New Roman" w:hAnsi="Times New Roman"/>
        </w:rPr>
        <w:t xml:space="preserve">relationship between the company and the entity providing the revenue-sharing income; </w:t>
      </w:r>
      <w:r>
        <w:rPr>
          <w:rFonts w:ascii="Times New Roman" w:eastAsia="Times New Roman" w:hAnsi="Times New Roman"/>
        </w:rPr>
        <w:t xml:space="preserve">the </w:t>
      </w:r>
      <w:r w:rsidRPr="005F5A0A">
        <w:rPr>
          <w:rFonts w:ascii="Times New Roman" w:eastAsia="Times New Roman" w:hAnsi="Times New Roman"/>
        </w:rPr>
        <w:t>benefits and risk to the company and the entity providing the revenue-sharing income of continuing the arrangement; the likelihood that the company will collect the revenue-sharing income during the term of the agreement; the ability of the company to replace the services provided by the entity providing the revenue-sharing income; and the ability of the entity providing the revenue-sharing income to replace the service provided by the company.</w:t>
      </w:r>
    </w:p>
    <w:p w14:paraId="50AA689E"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b.</w:t>
      </w:r>
      <w:r w:rsidRPr="005F5A0A">
        <w:rPr>
          <w:rFonts w:ascii="Times New Roman" w:eastAsia="Times New Roman" w:hAnsi="Times New Roman"/>
        </w:rPr>
        <w:tab/>
      </w:r>
      <w:r w:rsidRPr="005F5A0A">
        <w:rPr>
          <w:rFonts w:ascii="Times New Roman" w:eastAsia="Times New Roman" w:hAnsi="Times New Roman"/>
          <w:u w:val="single"/>
        </w:rPr>
        <w:t>Amounts Included</w:t>
      </w:r>
      <w:r w:rsidRPr="005F5A0A">
        <w:rPr>
          <w:rFonts w:ascii="Times New Roman" w:eastAsia="Times New Roman" w:hAnsi="Times New Roman"/>
        </w:rPr>
        <w:t xml:space="preserve"> – The amount of revenue-sharing income and a description of the rationale </w:t>
      </w:r>
      <w:proofErr w:type="gramStart"/>
      <w:r w:rsidRPr="005F5A0A">
        <w:rPr>
          <w:rFonts w:ascii="Times New Roman" w:eastAsia="Times New Roman" w:hAnsi="Times New Roman"/>
        </w:rPr>
        <w:t>for the amount of</w:t>
      </w:r>
      <w:proofErr w:type="gramEnd"/>
      <w:r w:rsidRPr="005F5A0A">
        <w:rPr>
          <w:rFonts w:ascii="Times New Roman" w:eastAsia="Times New Roman" w:hAnsi="Times New Roman"/>
        </w:rPr>
        <w:t xml:space="preserve"> revenue-sharing income included in the projections, including any reduction for expenses. </w:t>
      </w:r>
    </w:p>
    <w:p w14:paraId="347C53BC"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c.</w:t>
      </w:r>
      <w:r w:rsidRPr="005F5A0A">
        <w:rPr>
          <w:rFonts w:ascii="Times New Roman" w:eastAsia="Times New Roman" w:hAnsi="Times New Roman"/>
        </w:rPr>
        <w:tab/>
      </w:r>
      <w:r w:rsidRPr="005F5A0A">
        <w:rPr>
          <w:rFonts w:ascii="Times New Roman" w:eastAsia="Times New Roman" w:hAnsi="Times New Roman"/>
          <w:u w:val="single"/>
        </w:rPr>
        <w:t>Revenue-Sharing Margins</w:t>
      </w:r>
      <w:r w:rsidRPr="005F5A0A">
        <w:rPr>
          <w:rFonts w:ascii="Times New Roman" w:eastAsia="Times New Roman" w:hAnsi="Times New Roman"/>
        </w:rPr>
        <w:t xml:space="preserve"> – The level of margin in the prudent estimate assumptions for revenue-sharing income and </w:t>
      </w:r>
      <w:r>
        <w:rPr>
          <w:rFonts w:ascii="Times New Roman" w:eastAsia="Times New Roman" w:hAnsi="Times New Roman"/>
        </w:rPr>
        <w:t xml:space="preserve">a </w:t>
      </w:r>
      <w:r w:rsidRPr="005F5A0A">
        <w:rPr>
          <w:rFonts w:ascii="Times New Roman" w:eastAsia="Times New Roman" w:hAnsi="Times New Roman"/>
        </w:rPr>
        <w:t>description of the rationale for the margin for uncertainty. Also, a demonstration that the amounts of net revenue-sharing income</w:t>
      </w:r>
      <w:r>
        <w:rPr>
          <w:rFonts w:ascii="Times New Roman" w:eastAsia="Times New Roman" w:hAnsi="Times New Roman"/>
        </w:rPr>
        <w:t>,</w:t>
      </w:r>
      <w:r w:rsidRPr="005F5A0A">
        <w:rPr>
          <w:rFonts w:ascii="Times New Roman" w:eastAsia="Times New Roman" w:hAnsi="Times New Roman"/>
        </w:rPr>
        <w:t xml:space="preserve"> </w:t>
      </w:r>
      <w:r w:rsidRPr="002634B5">
        <w:rPr>
          <w:rFonts w:ascii="Times New Roman" w:eastAsia="Times New Roman" w:hAnsi="Times New Roman"/>
          <w:u w:val="single"/>
        </w:rPr>
        <w:t xml:space="preserve">after reflecting </w:t>
      </w:r>
      <w:r w:rsidRPr="005F5A0A">
        <w:rPr>
          <w:rFonts w:ascii="Times New Roman" w:eastAsia="Times New Roman" w:hAnsi="Times New Roman"/>
        </w:rPr>
        <w:t>margins</w:t>
      </w:r>
      <w:r>
        <w:rPr>
          <w:rFonts w:ascii="Times New Roman" w:eastAsia="Times New Roman" w:hAnsi="Times New Roman"/>
        </w:rPr>
        <w:t>,</w:t>
      </w:r>
      <w:r w:rsidRPr="005F5A0A">
        <w:rPr>
          <w:rFonts w:ascii="Times New Roman" w:eastAsia="Times New Roman" w:hAnsi="Times New Roman"/>
        </w:rPr>
        <w:t xml:space="preserve"> do not exceed the limits set forth in VM-21 Section 4.A.5.f</w:t>
      </w:r>
      <w:ins w:id="11010" w:author="Slutsker, Benjamin M (COMM)" w:date="2023-09-08T12:49:00Z">
        <w:r>
          <w:rPr>
            <w:rFonts w:ascii="Times New Roman" w:eastAsia="Times New Roman" w:hAnsi="Times New Roman"/>
          </w:rPr>
          <w:t xml:space="preserve"> (which are a</w:t>
        </w:r>
      </w:ins>
      <w:ins w:id="11011" w:author="Slutsker, Benjamin M (COMM)" w:date="2023-09-08T12:50:00Z">
        <w:r>
          <w:rPr>
            <w:rFonts w:ascii="Times New Roman" w:eastAsia="Times New Roman" w:hAnsi="Times New Roman"/>
          </w:rPr>
          <w:t>lso applicable to contracts valued under VM-22, pursuant to VM-22 Section 4.A.5)</w:t>
        </w:r>
      </w:ins>
      <w:r w:rsidRPr="005F5A0A">
        <w:rPr>
          <w:rFonts w:ascii="Times New Roman" w:eastAsia="Times New Roman" w:hAnsi="Times New Roman"/>
        </w:rPr>
        <w:t>.</w:t>
      </w:r>
    </w:p>
    <w:p w14:paraId="20A52113" w14:textId="77777777" w:rsidR="003D0F78" w:rsidRPr="005F5A0A" w:rsidRDefault="003D0F78" w:rsidP="003D0F78">
      <w:pPr>
        <w:widowControl w:val="0"/>
        <w:spacing w:after="220" w:line="240" w:lineRule="auto"/>
        <w:ind w:left="1440" w:hanging="720"/>
        <w:jc w:val="both"/>
        <w:rPr>
          <w:rFonts w:ascii="Times New Roman" w:eastAsia="Times New Roman" w:hAnsi="Times New Roman"/>
        </w:rPr>
      </w:pPr>
      <w:r w:rsidRPr="005F5A0A">
        <w:rPr>
          <w:rFonts w:ascii="Times New Roman" w:eastAsia="Times New Roman" w:hAnsi="Times New Roman"/>
        </w:rPr>
        <w:t>8.</w:t>
      </w:r>
      <w:r w:rsidRPr="005F5A0A">
        <w:rPr>
          <w:rFonts w:ascii="Times New Roman" w:eastAsia="Times New Roman" w:hAnsi="Times New Roman"/>
        </w:rPr>
        <w:tab/>
      </w:r>
      <w:r w:rsidRPr="005F5A0A">
        <w:rPr>
          <w:rFonts w:ascii="Times New Roman" w:eastAsia="Times New Roman" w:hAnsi="Times New Roman"/>
          <w:u w:val="single"/>
        </w:rPr>
        <w:t>Hedging and Risk Management</w:t>
      </w:r>
      <w:r w:rsidRPr="005F5A0A">
        <w:rPr>
          <w:rFonts w:ascii="Times New Roman" w:eastAsia="Times New Roman" w:hAnsi="Times New Roman"/>
        </w:rPr>
        <w:t xml:space="preserve"> – The following information regarding the hedging and risk management assumptions used by the company in performing a principle-based valuation under VM-21</w:t>
      </w:r>
      <w:ins w:id="11012" w:author="Slutsker, Benjamin M (COMM)" w:date="2023-09-08T12:47:00Z">
        <w:r>
          <w:rPr>
            <w:rFonts w:ascii="Times New Roman" w:eastAsia="Times New Roman" w:hAnsi="Times New Roman"/>
          </w:rPr>
          <w:t xml:space="preserve"> or VM-22</w:t>
        </w:r>
      </w:ins>
      <w:r w:rsidRPr="005F5A0A">
        <w:rPr>
          <w:rFonts w:ascii="Times New Roman" w:eastAsia="Times New Roman" w:hAnsi="Times New Roman"/>
        </w:rPr>
        <w:t>:</w:t>
      </w:r>
    </w:p>
    <w:p w14:paraId="79F29E34" w14:textId="77777777" w:rsidR="003D0F78" w:rsidRPr="005F5A0A" w:rsidRDefault="003D0F78" w:rsidP="003D0F78">
      <w:pPr>
        <w:tabs>
          <w:tab w:val="left" w:pos="2260"/>
        </w:tabs>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a.</w:t>
      </w:r>
      <w:r w:rsidRPr="005F5A0A">
        <w:rPr>
          <w:rFonts w:ascii="Times New Roman" w:eastAsia="Times New Roman" w:hAnsi="Times New Roman"/>
        </w:rPr>
        <w:tab/>
      </w:r>
      <w:r w:rsidRPr="005F5A0A">
        <w:rPr>
          <w:rFonts w:ascii="Times New Roman" w:eastAsia="Times New Roman" w:hAnsi="Times New Roman"/>
          <w:u w:val="single"/>
        </w:rPr>
        <w:t>Strategies</w:t>
      </w:r>
      <w:r w:rsidRPr="005F5A0A">
        <w:rPr>
          <w:rFonts w:ascii="Times New Roman" w:eastAsia="Times New Roman" w:hAnsi="Times New Roman"/>
        </w:rPr>
        <w:t xml:space="preserve"> – Detailed description of risk management strategies, such as hedging and other derivative programs, including any </w:t>
      </w:r>
      <w:r w:rsidRPr="00C00632">
        <w:rPr>
          <w:rFonts w:ascii="Times New Roman" w:eastAsia="Times New Roman" w:hAnsi="Times New Roman"/>
        </w:rPr>
        <w:t>future hedging strategies supporting the contracts</w:t>
      </w:r>
      <w:r w:rsidRPr="005F5A0A">
        <w:rPr>
          <w:rFonts w:ascii="Times New Roman" w:eastAsia="Times New Roman" w:hAnsi="Times New Roman"/>
        </w:rPr>
        <w:t>, specific to the groups of contracts covered in this sub-report.</w:t>
      </w:r>
    </w:p>
    <w:p w14:paraId="6BAC3BF5"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w:t>
      </w:r>
      <w:r w:rsidRPr="005F5A0A">
        <w:rPr>
          <w:rFonts w:ascii="Times New Roman" w:eastAsia="Times New Roman" w:hAnsi="Times New Roman"/>
        </w:rPr>
        <w:tab/>
        <w:t>Descriptions of basis risk, gap risk, price risk and assumption risk.</w:t>
      </w:r>
    </w:p>
    <w:p w14:paraId="498504A3"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lastRenderedPageBreak/>
        <w:t>ii.</w:t>
      </w:r>
      <w:r w:rsidRPr="005F5A0A">
        <w:rPr>
          <w:rFonts w:ascii="Times New Roman" w:eastAsia="Times New Roman" w:hAnsi="Times New Roman"/>
        </w:rPr>
        <w:tab/>
        <w:t>Methods and criteria for estimating the a priori effectiveness of the strategy.</w:t>
      </w:r>
    </w:p>
    <w:p w14:paraId="0F0FCAF1"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iii.</w:t>
      </w:r>
      <w:r w:rsidRPr="005F5A0A">
        <w:rPr>
          <w:rFonts w:ascii="Times New Roman" w:eastAsia="Times New Roman" w:hAnsi="Times New Roman"/>
        </w:rPr>
        <w:tab/>
        <w:t xml:space="preserve">Results of </w:t>
      </w:r>
      <w:r w:rsidRPr="005F5A0A">
        <w:rPr>
          <w:rFonts w:ascii="Times New Roman" w:hAnsi="Times New Roman"/>
        </w:rPr>
        <w:t>any reviews of actual historical hedging effectiveness</w:t>
      </w:r>
      <w:r w:rsidRPr="005F5A0A">
        <w:rPr>
          <w:rFonts w:ascii="Times New Roman" w:eastAsia="Times New Roman" w:hAnsi="Times New Roman"/>
        </w:rPr>
        <w:t>.</w:t>
      </w:r>
    </w:p>
    <w:p w14:paraId="6BE93E57" w14:textId="77777777" w:rsidR="003D0F78" w:rsidRPr="005F5A0A" w:rsidRDefault="003D0F78" w:rsidP="003D0F78">
      <w:pPr>
        <w:tabs>
          <w:tab w:val="left" w:pos="2260"/>
        </w:tabs>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b.</w:t>
      </w:r>
      <w:r w:rsidRPr="005F5A0A">
        <w:rPr>
          <w:rFonts w:ascii="Times New Roman" w:eastAsia="Times New Roman" w:hAnsi="Times New Roman"/>
        </w:rPr>
        <w:tab/>
      </w:r>
      <w:r w:rsidRPr="005F5A0A">
        <w:rPr>
          <w:rFonts w:ascii="Times New Roman" w:eastAsia="Times New Roman" w:hAnsi="Times New Roman"/>
          <w:u w:val="single"/>
        </w:rPr>
        <w:t>CDHS</w:t>
      </w:r>
      <w:r w:rsidRPr="005F5A0A">
        <w:rPr>
          <w:rFonts w:ascii="Times New Roman" w:eastAsia="Times New Roman" w:hAnsi="Times New Roman"/>
        </w:rPr>
        <w:t xml:space="preserve"> – Documentation </w:t>
      </w:r>
      <w:r w:rsidRPr="00C00632">
        <w:rPr>
          <w:rFonts w:ascii="Times New Roman" w:eastAsia="Times New Roman" w:hAnsi="Times New Roman"/>
        </w:rPr>
        <w:t xml:space="preserve">addressing each of the CDHS documentation attributes </w:t>
      </w:r>
      <w:r w:rsidRPr="005F5A0A">
        <w:rPr>
          <w:rFonts w:ascii="Times New Roman" w:eastAsia="Times New Roman" w:hAnsi="Times New Roman"/>
        </w:rPr>
        <w:t xml:space="preserve">for any </w:t>
      </w:r>
      <w:r w:rsidRPr="00C00632">
        <w:rPr>
          <w:rFonts w:ascii="Times New Roman" w:eastAsia="Times New Roman" w:hAnsi="Times New Roman"/>
        </w:rPr>
        <w:t>future hedging strategies supporting the contracts</w:t>
      </w:r>
      <w:r w:rsidRPr="005F5A0A">
        <w:rPr>
          <w:rFonts w:ascii="Times New Roman" w:eastAsia="Times New Roman" w:hAnsi="Times New Roman"/>
        </w:rPr>
        <w:t>.</w:t>
      </w:r>
    </w:p>
    <w:p w14:paraId="6E0971AF" w14:textId="77777777" w:rsidR="003D0F78" w:rsidRPr="005F5A0A" w:rsidRDefault="003D0F78" w:rsidP="003D0F78">
      <w:pPr>
        <w:tabs>
          <w:tab w:val="left" w:pos="2260"/>
        </w:tabs>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c.</w:t>
      </w:r>
      <w:r w:rsidRPr="005F5A0A">
        <w:rPr>
          <w:rFonts w:ascii="Times New Roman" w:eastAsia="Times New Roman" w:hAnsi="Times New Roman"/>
        </w:rPr>
        <w:tab/>
      </w:r>
      <w:r w:rsidRPr="005F5A0A">
        <w:rPr>
          <w:rFonts w:ascii="Times New Roman" w:eastAsia="Times New Roman" w:hAnsi="Times New Roman"/>
          <w:u w:val="single"/>
        </w:rPr>
        <w:t>Strategy Changes</w:t>
      </w:r>
      <w:r w:rsidRPr="005F5A0A">
        <w:rPr>
          <w:rFonts w:ascii="Times New Roman" w:eastAsia="Times New Roman" w:hAnsi="Times New Roman"/>
        </w:rPr>
        <w:t xml:space="preserve"> – </w:t>
      </w:r>
      <w:r w:rsidRPr="005F5A0A">
        <w:rPr>
          <w:rFonts w:ascii="Times New Roman" w:hAnsi="Times New Roman"/>
        </w:rPr>
        <w:t xml:space="preserve">Discussion of any changes to the hedging strategy during the past 12 months, including identification of the change, reasons for the change, and </w:t>
      </w:r>
      <w:r>
        <w:rPr>
          <w:rFonts w:ascii="Times New Roman" w:hAnsi="Times New Roman"/>
        </w:rPr>
        <w:t xml:space="preserve">the </w:t>
      </w:r>
      <w:r w:rsidRPr="005F5A0A">
        <w:rPr>
          <w:rFonts w:ascii="Times New Roman" w:hAnsi="Times New Roman"/>
        </w:rPr>
        <w:t>implementation date of the change</w:t>
      </w:r>
      <w:r w:rsidRPr="005F5A0A">
        <w:rPr>
          <w:rFonts w:ascii="Times New Roman" w:eastAsia="Times New Roman" w:hAnsi="Times New Roman"/>
        </w:rPr>
        <w:t>.</w:t>
      </w:r>
    </w:p>
    <w:p w14:paraId="7B5B3DEF" w14:textId="77777777" w:rsidR="003D0F78" w:rsidRPr="005F5A0A" w:rsidRDefault="003D0F78" w:rsidP="003D0F78">
      <w:pPr>
        <w:tabs>
          <w:tab w:val="left" w:pos="2260"/>
        </w:tabs>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d.</w:t>
      </w:r>
      <w:r w:rsidRPr="005F5A0A">
        <w:rPr>
          <w:rFonts w:ascii="Times New Roman" w:eastAsia="Times New Roman" w:hAnsi="Times New Roman"/>
        </w:rPr>
        <w:tab/>
      </w:r>
      <w:r w:rsidRPr="005F5A0A">
        <w:rPr>
          <w:rFonts w:ascii="Times New Roman" w:eastAsia="Times New Roman" w:hAnsi="Times New Roman"/>
          <w:u w:val="single"/>
        </w:rPr>
        <w:t>Hedge Modeling</w:t>
      </w:r>
      <w:r w:rsidRPr="005F5A0A">
        <w:rPr>
          <w:rFonts w:ascii="Times New Roman" w:eastAsia="Times New Roman" w:hAnsi="Times New Roman"/>
        </w:rPr>
        <w:t xml:space="preserve"> – Description of how the hedge strategy was incorporated into modeling, including:</w:t>
      </w:r>
    </w:p>
    <w:p w14:paraId="7663E14C"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w:t>
      </w:r>
      <w:r w:rsidRPr="005F5A0A">
        <w:rPr>
          <w:rFonts w:ascii="Times New Roman" w:eastAsia="Times New Roman" w:hAnsi="Times New Roman"/>
        </w:rPr>
        <w:tab/>
        <w:t>Differences in timing between model and actual strategy implementation.</w:t>
      </w:r>
    </w:p>
    <w:p w14:paraId="70C71AF7"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ii.</w:t>
      </w:r>
      <w:r w:rsidRPr="005F5A0A">
        <w:rPr>
          <w:rFonts w:ascii="Times New Roman" w:eastAsia="Times New Roman" w:hAnsi="Times New Roman"/>
        </w:rPr>
        <w:tab/>
        <w:t xml:space="preserve">For a company that does not have a </w:t>
      </w:r>
      <w:r w:rsidRPr="004A6371">
        <w:rPr>
          <w:rFonts w:ascii="Times New Roman" w:eastAsia="Times New Roman" w:hAnsi="Times New Roman"/>
        </w:rPr>
        <w:t>future hedging strategy supporting the contracts</w:t>
      </w:r>
      <w:r w:rsidRPr="005F5A0A">
        <w:rPr>
          <w:rFonts w:ascii="Times New Roman" w:eastAsia="Times New Roman" w:hAnsi="Times New Roman"/>
        </w:rPr>
        <w:t xml:space="preserve">, </w:t>
      </w:r>
      <w:r w:rsidRPr="004A6371">
        <w:rPr>
          <w:rFonts w:ascii="Times New Roman" w:eastAsia="Times New Roman" w:hAnsi="Times New Roman"/>
        </w:rPr>
        <w:t xml:space="preserve">confirmation that currently held </w:t>
      </w:r>
      <w:r w:rsidRPr="005F5A0A">
        <w:rPr>
          <w:rFonts w:ascii="Times New Roman" w:eastAsia="Times New Roman" w:hAnsi="Times New Roman"/>
        </w:rPr>
        <w:t>hedge assets</w:t>
      </w:r>
      <w:r>
        <w:rPr>
          <w:rFonts w:ascii="Times New Roman" w:eastAsia="Times New Roman" w:hAnsi="Times New Roman"/>
        </w:rPr>
        <w:t xml:space="preserve"> were</w:t>
      </w:r>
      <w:r w:rsidRPr="005F5A0A">
        <w:rPr>
          <w:rFonts w:ascii="Times New Roman" w:eastAsia="Times New Roman" w:hAnsi="Times New Roman"/>
        </w:rPr>
        <w:t xml:space="preserve"> included in the starting assets.</w:t>
      </w:r>
    </w:p>
    <w:p w14:paraId="21626766" w14:textId="77777777" w:rsidR="003D0F78"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iii.</w:t>
      </w:r>
      <w:r w:rsidRPr="005F5A0A">
        <w:rPr>
          <w:rFonts w:ascii="Times New Roman" w:eastAsia="Times New Roman" w:hAnsi="Times New Roman"/>
        </w:rPr>
        <w:tab/>
        <w:t>E</w:t>
      </w:r>
      <w:r w:rsidRPr="005F5A0A">
        <w:rPr>
          <w:rFonts w:ascii="Times New Roman" w:hAnsi="Times New Roman"/>
        </w:rPr>
        <w:t>valuations of the appropriateness of the assumptions on future trading, transaction costs, other elements of the model, the strategy, and other items that are likely to result in materially adverse results</w:t>
      </w:r>
      <w:r w:rsidRPr="005F5A0A">
        <w:rPr>
          <w:rFonts w:ascii="Times New Roman" w:eastAsia="Times New Roman" w:hAnsi="Times New Roman"/>
        </w:rPr>
        <w:t>.</w:t>
      </w:r>
    </w:p>
    <w:p w14:paraId="57257CA9" w14:textId="77777777" w:rsidR="003D0F78" w:rsidRDefault="003D0F78" w:rsidP="003D0F78">
      <w:pPr>
        <w:widowControl w:val="0"/>
        <w:numPr>
          <w:ilvl w:val="0"/>
          <w:numId w:val="124"/>
        </w:numPr>
        <w:spacing w:after="220" w:line="240" w:lineRule="auto"/>
        <w:ind w:left="2880" w:hanging="720"/>
        <w:jc w:val="both"/>
        <w:rPr>
          <w:rFonts w:ascii="Times New Roman" w:eastAsia="Times New Roman" w:hAnsi="Times New Roman"/>
        </w:rPr>
      </w:pPr>
      <w:r w:rsidRPr="00927D47">
        <w:rPr>
          <w:rFonts w:ascii="Times New Roman" w:eastAsia="Times New Roman" w:hAnsi="Times New Roman"/>
        </w:rPr>
        <w:t>Discussion of the projection horizon for the future hedg</w:t>
      </w:r>
      <w:r>
        <w:rPr>
          <w:rFonts w:ascii="Times New Roman" w:eastAsia="Times New Roman" w:hAnsi="Times New Roman"/>
        </w:rPr>
        <w:t>ing</w:t>
      </w:r>
      <w:r w:rsidRPr="00927D47">
        <w:rPr>
          <w:rFonts w:ascii="Times New Roman" w:eastAsia="Times New Roman" w:hAnsi="Times New Roman"/>
        </w:rPr>
        <w:t xml:space="preserve"> strategy as modeled and a comparison to the timeline for any anticipated future changes in the company’s hedg</w:t>
      </w:r>
      <w:r>
        <w:rPr>
          <w:rFonts w:ascii="Times New Roman" w:eastAsia="Times New Roman" w:hAnsi="Times New Roman"/>
        </w:rPr>
        <w:t>ing</w:t>
      </w:r>
      <w:r w:rsidRPr="00927D47">
        <w:rPr>
          <w:rFonts w:ascii="Times New Roman" w:eastAsia="Times New Roman" w:hAnsi="Times New Roman"/>
        </w:rPr>
        <w:t xml:space="preserve"> strategy.</w:t>
      </w:r>
    </w:p>
    <w:p w14:paraId="542C399B" w14:textId="77777777" w:rsidR="003D0F78" w:rsidRPr="00787E98" w:rsidRDefault="003D0F78" w:rsidP="003D0F78">
      <w:pPr>
        <w:widowControl w:val="0"/>
        <w:numPr>
          <w:ilvl w:val="0"/>
          <w:numId w:val="124"/>
        </w:numPr>
        <w:spacing w:after="220" w:line="240" w:lineRule="auto"/>
        <w:ind w:left="2880" w:hanging="720"/>
        <w:jc w:val="both"/>
        <w:rPr>
          <w:rFonts w:ascii="Times New Roman" w:eastAsia="Times New Roman" w:hAnsi="Times New Roman"/>
        </w:rPr>
      </w:pPr>
      <w:r w:rsidRPr="00787E98">
        <w:rPr>
          <w:rFonts w:ascii="Times New Roman" w:eastAsia="Times New Roman" w:hAnsi="Times New Roman"/>
        </w:rPr>
        <w:t>If residual risks and frictional costs are assumed to have a value of zero, a demonstration that a value of zero is an appropriate expectation.</w:t>
      </w:r>
    </w:p>
    <w:p w14:paraId="3FAAE3D3"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v</w:t>
      </w:r>
      <w:r>
        <w:rPr>
          <w:rFonts w:ascii="Times New Roman" w:eastAsia="Times New Roman" w:hAnsi="Times New Roman"/>
        </w:rPr>
        <w:t>i</w:t>
      </w:r>
      <w:r w:rsidRPr="005F5A0A">
        <w:rPr>
          <w:rFonts w:ascii="Times New Roman" w:eastAsia="Times New Roman" w:hAnsi="Times New Roman"/>
        </w:rPr>
        <w:t>.</w:t>
      </w:r>
      <w:r w:rsidRPr="005F5A0A">
        <w:rPr>
          <w:rFonts w:ascii="Times New Roman" w:eastAsia="Times New Roman" w:hAnsi="Times New Roman"/>
        </w:rPr>
        <w:tab/>
        <w:t>A</w:t>
      </w:r>
      <w:r w:rsidRPr="005F5A0A">
        <w:rPr>
          <w:rFonts w:ascii="Times New Roman" w:hAnsi="Times New Roman"/>
        </w:rPr>
        <w:t xml:space="preserve">ny discontinuous hedging strategies modeled, and where such discontinuous hedging strategies contribute materially to a reduction in the </w:t>
      </w:r>
      <w:r>
        <w:rPr>
          <w:rFonts w:ascii="Times New Roman" w:hAnsi="Times New Roman"/>
        </w:rPr>
        <w:t>SR</w:t>
      </w:r>
      <w:r w:rsidRPr="005F5A0A">
        <w:rPr>
          <w:rFonts w:ascii="Times New Roman" w:hAnsi="Times New Roman"/>
        </w:rPr>
        <w:t>, any evaluations of the interaction of future trigger definitions and the discontinuous hedging strategy, including any analyses of model assumptions that, when combined with the reliance on the discontinuous hedging strategy, may result in adverse results relative to those modeled</w:t>
      </w:r>
      <w:r w:rsidRPr="005F5A0A">
        <w:rPr>
          <w:rFonts w:ascii="Times New Roman" w:eastAsia="Times New Roman" w:hAnsi="Times New Roman"/>
        </w:rPr>
        <w:t>.</w:t>
      </w:r>
    </w:p>
    <w:p w14:paraId="19F2DA70"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vi</w:t>
      </w:r>
      <w:r>
        <w:rPr>
          <w:rFonts w:ascii="Times New Roman" w:eastAsia="Times New Roman" w:hAnsi="Times New Roman"/>
        </w:rPr>
        <w:t>i</w:t>
      </w:r>
      <w:r w:rsidRPr="005F5A0A">
        <w:rPr>
          <w:rFonts w:ascii="Times New Roman" w:eastAsia="Times New Roman" w:hAnsi="Times New Roman"/>
        </w:rPr>
        <w:t>.</w:t>
      </w:r>
      <w:r w:rsidRPr="005F5A0A">
        <w:rPr>
          <w:rFonts w:ascii="Times New Roman" w:eastAsia="Times New Roman" w:hAnsi="Times New Roman"/>
        </w:rPr>
        <w:tab/>
        <w:t xml:space="preserve">Disclosure of any situations where the </w:t>
      </w:r>
      <w:r w:rsidRPr="005F5A0A">
        <w:rPr>
          <w:rFonts w:ascii="Times New Roman" w:hAnsi="Times New Roman"/>
        </w:rPr>
        <w:t xml:space="preserve">modeled hedging strategies make money in some scenarios without losing a reasonable amount in some other scenarios, and </w:t>
      </w:r>
      <w:r>
        <w:rPr>
          <w:rFonts w:ascii="Times New Roman" w:hAnsi="Times New Roman"/>
        </w:rPr>
        <w:t xml:space="preserve">an </w:t>
      </w:r>
      <w:r w:rsidRPr="005F5A0A">
        <w:rPr>
          <w:rFonts w:ascii="Times New Roman" w:hAnsi="Times New Roman"/>
        </w:rPr>
        <w:t>explanation of why the situations are not material for determining the CTE 70 (best efforts)</w:t>
      </w:r>
      <w:r w:rsidRPr="005F5A0A">
        <w:rPr>
          <w:rFonts w:ascii="Times New Roman" w:eastAsia="Times New Roman" w:hAnsi="Times New Roman"/>
        </w:rPr>
        <w:t>.</w:t>
      </w:r>
    </w:p>
    <w:p w14:paraId="14B2CACA"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vii</w:t>
      </w:r>
      <w:r>
        <w:rPr>
          <w:rFonts w:ascii="Times New Roman" w:eastAsia="Times New Roman" w:hAnsi="Times New Roman"/>
        </w:rPr>
        <w:t>i</w:t>
      </w:r>
      <w:r w:rsidRPr="005F5A0A">
        <w:rPr>
          <w:rFonts w:ascii="Times New Roman" w:eastAsia="Times New Roman" w:hAnsi="Times New Roman"/>
        </w:rPr>
        <w:t>.</w:t>
      </w:r>
      <w:r w:rsidRPr="005F5A0A">
        <w:rPr>
          <w:rFonts w:ascii="Times New Roman" w:eastAsia="Times New Roman" w:hAnsi="Times New Roman"/>
        </w:rPr>
        <w:tab/>
        <w:t xml:space="preserve">Results of </w:t>
      </w:r>
      <w:r w:rsidRPr="005F5A0A">
        <w:rPr>
          <w:rFonts w:ascii="Times New Roman" w:hAnsi="Times New Roman"/>
        </w:rPr>
        <w:t>any testing of the method used to determine prices of financial instruments for trading in scenarios against actual initial market prices, including how the testing considered historical relationships.</w:t>
      </w:r>
      <w:r w:rsidRPr="005F5A0A">
        <w:rPr>
          <w:rFonts w:ascii="Times New Roman" w:eastAsia="Times New Roman" w:hAnsi="Times New Roman"/>
        </w:rPr>
        <w:t xml:space="preserve"> If there are substantial discrepancies, disclosure of the substantial discrepancies and documentation as to why the model-based prices are appropriate for determining the </w:t>
      </w:r>
      <w:ins w:id="11013" w:author="Rachel Hemphill" w:date="2025-05-05T07:52:00Z">
        <w:r>
          <w:rPr>
            <w:rFonts w:ascii="Times New Roman" w:eastAsia="Times New Roman" w:hAnsi="Times New Roman"/>
          </w:rPr>
          <w:t xml:space="preserve">DR and </w:t>
        </w:r>
      </w:ins>
      <w:r>
        <w:rPr>
          <w:rFonts w:ascii="Times New Roman" w:hAnsi="Times New Roman"/>
        </w:rPr>
        <w:t>SR</w:t>
      </w:r>
      <w:r w:rsidRPr="005F5A0A">
        <w:rPr>
          <w:rFonts w:ascii="Times New Roman" w:eastAsia="Times New Roman" w:hAnsi="Times New Roman"/>
        </w:rPr>
        <w:t>.</w:t>
      </w:r>
    </w:p>
    <w:p w14:paraId="2A1A6187" w14:textId="77777777" w:rsidR="003D0F78" w:rsidRDefault="003D0F78" w:rsidP="003D0F78">
      <w:pPr>
        <w:widowControl w:val="0"/>
        <w:spacing w:after="220" w:line="240" w:lineRule="auto"/>
        <w:ind w:left="2880" w:hanging="720"/>
        <w:jc w:val="both"/>
        <w:rPr>
          <w:ins w:id="11014" w:author="Slutsker, Benjamin M (COMM)" w:date="2023-09-08T15:51:00Z"/>
          <w:rFonts w:ascii="Times New Roman" w:eastAsia="Times New Roman" w:hAnsi="Times New Roman"/>
        </w:rPr>
      </w:pPr>
      <w:r w:rsidRPr="005F5A0A">
        <w:rPr>
          <w:rFonts w:ascii="Times New Roman" w:eastAsia="Times New Roman" w:hAnsi="Times New Roman"/>
        </w:rPr>
        <w:t>i</w:t>
      </w:r>
      <w:r>
        <w:rPr>
          <w:rFonts w:ascii="Times New Roman" w:eastAsia="Times New Roman" w:hAnsi="Times New Roman"/>
        </w:rPr>
        <w:t>x</w:t>
      </w:r>
      <w:r w:rsidRPr="005F5A0A">
        <w:rPr>
          <w:rFonts w:ascii="Times New Roman" w:eastAsia="Times New Roman" w:hAnsi="Times New Roman"/>
        </w:rPr>
        <w:t>.</w:t>
      </w:r>
      <w:r w:rsidRPr="005F5A0A">
        <w:rPr>
          <w:rFonts w:ascii="Times New Roman" w:eastAsia="Times New Roman" w:hAnsi="Times New Roman"/>
        </w:rPr>
        <w:tab/>
        <w:t>A</w:t>
      </w:r>
      <w:r w:rsidRPr="005F5A0A">
        <w:rPr>
          <w:rFonts w:ascii="Times New Roman" w:hAnsi="Times New Roman"/>
        </w:rPr>
        <w:t>ny model adjustments made when calculating CTE 70 (adjusted)</w:t>
      </w:r>
      <w:proofErr w:type="gramStart"/>
      <w:r w:rsidRPr="005F5A0A">
        <w:rPr>
          <w:rFonts w:ascii="Times New Roman" w:hAnsi="Times New Roman"/>
        </w:rPr>
        <w:t xml:space="preserve">, in </w:t>
      </w:r>
      <w:r w:rsidRPr="005F5A0A">
        <w:rPr>
          <w:rFonts w:ascii="Times New Roman" w:hAnsi="Times New Roman"/>
        </w:rPr>
        <w:lastRenderedPageBreak/>
        <w:t>particular, any</w:t>
      </w:r>
      <w:proofErr w:type="gramEnd"/>
      <w:r w:rsidRPr="005F5A0A">
        <w:rPr>
          <w:rFonts w:ascii="Times New Roman" w:hAnsi="Times New Roman"/>
        </w:rPr>
        <w:t xml:space="preserve"> liquidation or substitution of assets for currently held hedges</w:t>
      </w:r>
      <w:r w:rsidRPr="005F5A0A">
        <w:rPr>
          <w:rFonts w:ascii="Times New Roman" w:eastAsia="Times New Roman" w:hAnsi="Times New Roman"/>
        </w:rPr>
        <w:t>.</w:t>
      </w:r>
      <w:r w:rsidRPr="001873BE">
        <w:rPr>
          <w:rFonts w:ascii="Times New Roman" w:eastAsia="Times New Roman" w:hAnsi="Times New Roman"/>
        </w:rPr>
        <w:t xml:space="preserve"> If there is liquidation or </w:t>
      </w:r>
      <w:r>
        <w:rPr>
          <w:rFonts w:ascii="Times New Roman" w:eastAsia="Times New Roman" w:hAnsi="Times New Roman"/>
        </w:rPr>
        <w:t xml:space="preserve">a </w:t>
      </w:r>
      <w:r w:rsidRPr="001873BE">
        <w:rPr>
          <w:rFonts w:ascii="Times New Roman" w:eastAsia="Times New Roman" w:hAnsi="Times New Roman"/>
        </w:rPr>
        <w:t>substitution of assets for currently held hedges, disclosure of the impact on the adjusted run.</w:t>
      </w:r>
    </w:p>
    <w:p w14:paraId="511C5015" w14:textId="09047E0F" w:rsidR="003D0F78" w:rsidRPr="004B3175" w:rsidRDefault="003D0F78" w:rsidP="003D0F78">
      <w:pPr>
        <w:widowControl w:val="0"/>
        <w:spacing w:after="220" w:line="240" w:lineRule="auto"/>
        <w:ind w:left="2880" w:hanging="720"/>
        <w:jc w:val="both"/>
        <w:rPr>
          <w:ins w:id="11015" w:author="Slutsker, Benjamin M (COMM)" w:date="2023-09-08T15:51:00Z"/>
          <w:rFonts w:ascii="Times New Roman" w:eastAsia="Times New Roman" w:hAnsi="Times New Roman"/>
        </w:rPr>
      </w:pPr>
      <w:ins w:id="11016" w:author="Slutsker, Benjamin M (COMM)" w:date="2023-09-08T15:51:00Z">
        <w:r w:rsidRPr="004B3175">
          <w:rPr>
            <w:rFonts w:ascii="Times New Roman" w:eastAsia="Times New Roman" w:hAnsi="Times New Roman"/>
          </w:rPr>
          <w:t>x.</w:t>
        </w:r>
        <w:r w:rsidRPr="004B3175">
          <w:rPr>
            <w:rFonts w:ascii="Times New Roman" w:eastAsia="Times New Roman" w:hAnsi="Times New Roman"/>
          </w:rPr>
          <w:tab/>
          <w:t xml:space="preserve">Justification </w:t>
        </w:r>
      </w:ins>
      <w:ins w:id="11017" w:author="Rachel Hemphill" w:date="2025-05-01T06:41:00Z">
        <w:r>
          <w:rPr>
            <w:rFonts w:ascii="Times New Roman" w:eastAsia="Times New Roman" w:hAnsi="Times New Roman"/>
          </w:rPr>
          <w:t>for</w:t>
        </w:r>
      </w:ins>
      <w:ins w:id="11018" w:author="VM-22 Subgroup" w:date="2023-10-31T13:02:00Z">
        <w:r>
          <w:rPr>
            <w:rFonts w:ascii="Times New Roman" w:eastAsia="Times New Roman" w:hAnsi="Times New Roman"/>
          </w:rPr>
          <w:t xml:space="preserve"> </w:t>
        </w:r>
      </w:ins>
      <w:ins w:id="11019" w:author="Slutsker, Benjamin M (COMM)" w:date="2023-09-08T15:51:00Z">
        <w:r w:rsidRPr="004B3175">
          <w:rPr>
            <w:rFonts w:ascii="Times New Roman" w:eastAsia="Times New Roman" w:hAnsi="Times New Roman"/>
          </w:rPr>
          <w:t xml:space="preserve">the margin for any future hedging strategy that offsets </w:t>
        </w:r>
      </w:ins>
      <w:ins w:id="11020" w:author="Rachel Hemphill" w:date="2025-05-01T06:42:00Z">
        <w:r>
          <w:rPr>
            <w:rFonts w:ascii="Times New Roman" w:eastAsia="Times New Roman" w:hAnsi="Times New Roman"/>
          </w:rPr>
          <w:t xml:space="preserve">interest </w:t>
        </w:r>
      </w:ins>
      <w:ins w:id="11021" w:author="Slutsker, Benjamin M (COMM)" w:date="2023-09-08T15:51:00Z">
        <w:r w:rsidRPr="004B3175">
          <w:rPr>
            <w:rFonts w:ascii="Times New Roman" w:eastAsia="Times New Roman" w:hAnsi="Times New Roman"/>
          </w:rPr>
          <w:t xml:space="preserve">index credits associated with index </w:t>
        </w:r>
      </w:ins>
      <w:ins w:id="11022" w:author="Rachel Hemphill" w:date="2025-05-01T06:42:00Z">
        <w:r>
          <w:rPr>
            <w:rFonts w:ascii="Times New Roman" w:eastAsia="Times New Roman" w:hAnsi="Times New Roman"/>
          </w:rPr>
          <w:t>crediting</w:t>
        </w:r>
      </w:ins>
      <w:ins w:id="11023" w:author="Rachel Hemphill" w:date="2025-05-01T06:43:00Z">
        <w:r>
          <w:rPr>
            <w:rFonts w:ascii="Times New Roman" w:eastAsia="Times New Roman" w:hAnsi="Times New Roman"/>
          </w:rPr>
          <w:t xml:space="preserve"> </w:t>
        </w:r>
      </w:ins>
      <w:ins w:id="11024" w:author="Slutsker, Benjamin M (COMM)" w:date="2023-09-08T15:51:00Z">
        <w:r w:rsidRPr="004B3175">
          <w:rPr>
            <w:rFonts w:ascii="Times New Roman" w:eastAsia="Times New Roman" w:hAnsi="Times New Roman"/>
          </w:rPr>
          <w:t>strategies (index credits), including relevant experience, other relevant analysis, and an assessment of potential model error</w:t>
        </w:r>
      </w:ins>
      <w:ins w:id="11025" w:author="Slutsker, Benjamin M (COMM)" w:date="2023-09-08T15:52:00Z">
        <w:r>
          <w:rPr>
            <w:rFonts w:ascii="Times New Roman" w:eastAsia="Times New Roman" w:hAnsi="Times New Roman"/>
          </w:rPr>
          <w:t>.</w:t>
        </w:r>
      </w:ins>
    </w:p>
    <w:p w14:paraId="46391FE1" w14:textId="2823C559" w:rsidR="003D0F78" w:rsidRPr="004B3175" w:rsidRDefault="003D0F78" w:rsidP="003D0F78">
      <w:pPr>
        <w:widowControl w:val="0"/>
        <w:spacing w:after="220" w:line="240" w:lineRule="auto"/>
        <w:ind w:left="2880" w:hanging="720"/>
        <w:jc w:val="both"/>
        <w:rPr>
          <w:ins w:id="11026" w:author="Slutsker, Benjamin M (COMM)" w:date="2023-09-08T15:51:00Z"/>
          <w:rFonts w:ascii="Times New Roman" w:eastAsia="Times New Roman" w:hAnsi="Times New Roman"/>
        </w:rPr>
      </w:pPr>
      <w:ins w:id="11027" w:author="Slutsker, Benjamin M (COMM)" w:date="2023-09-08T15:51:00Z">
        <w:r w:rsidRPr="004B3175">
          <w:rPr>
            <w:rFonts w:ascii="Times New Roman" w:eastAsia="Times New Roman" w:hAnsi="Times New Roman"/>
          </w:rPr>
          <w:t>xi.</w:t>
        </w:r>
        <w:r w:rsidRPr="004B3175">
          <w:rPr>
            <w:rFonts w:ascii="Times New Roman" w:eastAsia="Times New Roman" w:hAnsi="Times New Roman"/>
          </w:rPr>
          <w:tab/>
          <w:t xml:space="preserve">Ten years of historical experience on hedge gains/losses as a percent of index credited for </w:t>
        </w:r>
      </w:ins>
      <w:ins w:id="11028" w:author="VM-22 Subgroup" w:date="2023-10-31T13:03:00Z">
        <w:r w:rsidRPr="004B3175">
          <w:rPr>
            <w:rFonts w:ascii="Times New Roman" w:eastAsia="Times New Roman" w:hAnsi="Times New Roman"/>
          </w:rPr>
          <w:t>hedg</w:t>
        </w:r>
      </w:ins>
      <w:ins w:id="11029" w:author="VM-22 Subgroup" w:date="2024-02-14T13:30:00Z">
        <w:r>
          <w:rPr>
            <w:rFonts w:ascii="Times New Roman" w:eastAsia="Times New Roman" w:hAnsi="Times New Roman"/>
          </w:rPr>
          <w:t>e</w:t>
        </w:r>
      </w:ins>
      <w:ins w:id="11030" w:author="VM-22 Subgroup" w:date="2023-10-31T13:03:00Z">
        <w:r w:rsidRPr="004B3175">
          <w:rPr>
            <w:rFonts w:ascii="Times New Roman" w:eastAsia="Times New Roman" w:hAnsi="Times New Roman"/>
          </w:rPr>
          <w:t xml:space="preserve"> </w:t>
        </w:r>
      </w:ins>
      <w:ins w:id="11031" w:author="VM-22 Subgroup" w:date="2024-02-14T13:22:00Z">
        <w:r>
          <w:rPr>
            <w:rFonts w:ascii="Times New Roman" w:eastAsia="Times New Roman" w:hAnsi="Times New Roman"/>
          </w:rPr>
          <w:t>program</w:t>
        </w:r>
      </w:ins>
      <w:ins w:id="11032" w:author="VM-22 Subgroup" w:date="2024-02-14T13:29:00Z">
        <w:r>
          <w:rPr>
            <w:rFonts w:ascii="Times New Roman" w:eastAsia="Times New Roman" w:hAnsi="Times New Roman"/>
          </w:rPr>
          <w:t>s supporting</w:t>
        </w:r>
      </w:ins>
      <w:ins w:id="11033" w:author="VM-22 Subgroup" w:date="2024-02-14T13:22:00Z">
        <w:r>
          <w:rPr>
            <w:rFonts w:ascii="Times New Roman" w:eastAsia="Times New Roman" w:hAnsi="Times New Roman"/>
          </w:rPr>
          <w:t xml:space="preserve"> </w:t>
        </w:r>
      </w:ins>
      <w:del w:id="11034" w:author="VM-22 Subgroup" w:date="2024-02-14T13:21:00Z">
        <w:r w:rsidRPr="004B3175" w:rsidDel="00D67A52">
          <w:rPr>
            <w:rFonts w:ascii="Times New Roman" w:eastAsia="Times New Roman" w:hAnsi="Times New Roman"/>
          </w:rPr>
          <w:delText>strategy that offsets</w:delText>
        </w:r>
      </w:del>
      <w:ins w:id="11035" w:author="VM-22 Subgroup" w:date="2023-10-31T13:03:00Z">
        <w:r w:rsidRPr="004B3175">
          <w:rPr>
            <w:rFonts w:ascii="Times New Roman" w:eastAsia="Times New Roman" w:hAnsi="Times New Roman"/>
          </w:rPr>
          <w:t>index credits</w:t>
        </w:r>
      </w:ins>
      <w:ins w:id="11036" w:author="Slutsker, Benjamin M (COMM)" w:date="2023-09-08T15:51:00Z">
        <w:r w:rsidRPr="004B3175">
          <w:rPr>
            <w:rFonts w:ascii="Times New Roman" w:eastAsia="Times New Roman" w:hAnsi="Times New Roman"/>
          </w:rPr>
          <w:t>.</w:t>
        </w:r>
      </w:ins>
    </w:p>
    <w:p w14:paraId="1888C3F2" w14:textId="21D6E29E" w:rsidR="003D0F78" w:rsidRPr="005F5A0A" w:rsidRDefault="003D0F78" w:rsidP="003D0F78">
      <w:pPr>
        <w:widowControl w:val="0"/>
        <w:spacing w:after="220" w:line="240" w:lineRule="auto"/>
        <w:ind w:left="2880" w:hanging="720"/>
        <w:jc w:val="both"/>
        <w:rPr>
          <w:rFonts w:ascii="Times New Roman" w:eastAsia="Times New Roman" w:hAnsi="Times New Roman"/>
        </w:rPr>
      </w:pPr>
      <w:ins w:id="11037" w:author="Slutsker, Benjamin M (COMM)" w:date="2023-09-08T15:51:00Z">
        <w:r w:rsidRPr="004B3175">
          <w:rPr>
            <w:rFonts w:ascii="Times New Roman" w:eastAsia="Times New Roman" w:hAnsi="Times New Roman"/>
          </w:rPr>
          <w:t>xii.</w:t>
        </w:r>
        <w:r w:rsidRPr="004B3175">
          <w:rPr>
            <w:rFonts w:ascii="Times New Roman" w:eastAsia="Times New Roman" w:hAnsi="Times New Roman"/>
          </w:rPr>
          <w:tab/>
        </w:r>
      </w:ins>
      <w:r w:rsidR="002513F7" w:rsidRPr="004B3175">
        <w:rPr>
          <w:rFonts w:ascii="Times New Roman" w:eastAsia="Times New Roman" w:hAnsi="Times New Roman"/>
        </w:rPr>
        <w:t>If there</w:t>
      </w:r>
      <w:ins w:id="11038" w:author="Slutsker, Benjamin M (COMM)" w:date="2023-09-08T15:51:00Z">
        <w:r w:rsidRPr="004B3175">
          <w:rPr>
            <w:rFonts w:ascii="Times New Roman" w:eastAsia="Times New Roman" w:hAnsi="Times New Roman"/>
          </w:rPr>
          <w:t xml:space="preserve"> is less than five years of historical experience </w:t>
        </w:r>
      </w:ins>
      <w:ins w:id="11039" w:author="VM-22 Subgroup" w:date="2024-02-14T13:31:00Z">
        <w:r>
          <w:rPr>
            <w:rFonts w:ascii="Times New Roman" w:eastAsia="Times New Roman" w:hAnsi="Times New Roman"/>
          </w:rPr>
          <w:t>of this hedging program or a hedging program on similar products</w:t>
        </w:r>
      </w:ins>
      <w:ins w:id="11040" w:author="Slutsker, Benjamin M (COMM)" w:date="2023-09-08T15:51:00Z">
        <w:r w:rsidRPr="004B3175">
          <w:rPr>
            <w:rFonts w:ascii="Times New Roman" w:eastAsia="Times New Roman" w:hAnsi="Times New Roman"/>
          </w:rPr>
          <w:t>, an explanation of how the company considered increases in the error factor to account for limited historical experience.</w:t>
        </w:r>
      </w:ins>
    </w:p>
    <w:p w14:paraId="51D1E026" w14:textId="77777777" w:rsidR="003D0F78" w:rsidRPr="005F5A0A" w:rsidRDefault="003D0F78" w:rsidP="003D0F78">
      <w:pPr>
        <w:tabs>
          <w:tab w:val="left" w:pos="2260"/>
        </w:tabs>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e.</w:t>
      </w:r>
      <w:r w:rsidRPr="005F5A0A">
        <w:rPr>
          <w:rFonts w:ascii="Times New Roman" w:eastAsia="Times New Roman" w:hAnsi="Times New Roman"/>
        </w:rPr>
        <w:tab/>
      </w:r>
      <w:r w:rsidRPr="005F5A0A">
        <w:rPr>
          <w:rFonts w:ascii="Times New Roman" w:eastAsia="Times New Roman" w:hAnsi="Times New Roman"/>
          <w:u w:val="single"/>
        </w:rPr>
        <w:t>Error Factor (</w:t>
      </w:r>
      <w:r w:rsidRPr="005F5A0A">
        <w:rPr>
          <w:rFonts w:ascii="Times New Roman" w:eastAsia="Times New Roman" w:hAnsi="Times New Roman"/>
          <w:i/>
          <w:u w:val="single"/>
        </w:rPr>
        <w:t>E)</w:t>
      </w:r>
      <w:r w:rsidRPr="005F5A0A">
        <w:rPr>
          <w:rFonts w:ascii="Times New Roman" w:eastAsia="Times New Roman" w:hAnsi="Times New Roman"/>
          <w:u w:val="single"/>
        </w:rPr>
        <w:t xml:space="preserve"> and Back-Testing</w:t>
      </w:r>
      <w:r w:rsidRPr="005F5A0A">
        <w:rPr>
          <w:rFonts w:ascii="Times New Roman" w:eastAsia="Times New Roman" w:hAnsi="Times New Roman"/>
        </w:rPr>
        <w:t xml:space="preserve"> – Description of </w:t>
      </w:r>
      <w:r w:rsidRPr="005F5A0A">
        <w:rPr>
          <w:rFonts w:ascii="Times New Roman" w:eastAsia="Times New Roman" w:hAnsi="Times New Roman"/>
          <w:i/>
        </w:rPr>
        <w:t>E</w:t>
      </w:r>
      <w:r w:rsidRPr="005F5A0A">
        <w:rPr>
          <w:rFonts w:ascii="Times New Roman" w:eastAsia="Times New Roman" w:hAnsi="Times New Roman"/>
        </w:rPr>
        <w:t>, the error factor, and formal back-tests performed, including:</w:t>
      </w:r>
    </w:p>
    <w:p w14:paraId="7B90E559"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w:t>
      </w:r>
      <w:r w:rsidRPr="005F5A0A">
        <w:rPr>
          <w:rFonts w:ascii="Times New Roman" w:eastAsia="Times New Roman" w:hAnsi="Times New Roman"/>
        </w:rPr>
        <w:tab/>
        <w:t>T</w:t>
      </w:r>
      <w:r w:rsidRPr="005F5A0A">
        <w:rPr>
          <w:rFonts w:ascii="Times New Roman" w:hAnsi="Times New Roman"/>
        </w:rPr>
        <w:t xml:space="preserve">he value of </w:t>
      </w:r>
      <w:r w:rsidRPr="005F5A0A">
        <w:rPr>
          <w:rFonts w:ascii="Times New Roman" w:hAnsi="Times New Roman"/>
          <w:i/>
        </w:rPr>
        <w:t>E</w:t>
      </w:r>
      <w:r w:rsidRPr="005F5A0A">
        <w:rPr>
          <w:rFonts w:ascii="Times New Roman" w:hAnsi="Times New Roman"/>
        </w:rPr>
        <w:t xml:space="preserve">, and the approach and rationale for the value of </w:t>
      </w:r>
      <w:r w:rsidRPr="005F5A0A">
        <w:rPr>
          <w:rFonts w:ascii="Times New Roman" w:hAnsi="Times New Roman"/>
          <w:i/>
        </w:rPr>
        <w:t>E</w:t>
      </w:r>
      <w:r w:rsidRPr="005F5A0A">
        <w:rPr>
          <w:rFonts w:ascii="Times New Roman" w:hAnsi="Times New Roman"/>
        </w:rPr>
        <w:t xml:space="preserve"> used in the reserve calculation</w:t>
      </w:r>
      <w:r w:rsidRPr="005F5A0A">
        <w:rPr>
          <w:rFonts w:ascii="Times New Roman" w:eastAsia="Times New Roman" w:hAnsi="Times New Roman"/>
        </w:rPr>
        <w:t>.</w:t>
      </w:r>
    </w:p>
    <w:p w14:paraId="00BB757B"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ii.</w:t>
      </w:r>
      <w:r w:rsidRPr="005F5A0A">
        <w:rPr>
          <w:rFonts w:ascii="Times New Roman" w:eastAsia="Times New Roman" w:hAnsi="Times New Roman"/>
        </w:rPr>
        <w:tab/>
        <w:t>For companies that model hedge cash flows using the explicit method, as described in VM-21 Section 9.C.6.a</w:t>
      </w:r>
      <w:ins w:id="11041" w:author="Slutsker, Benjamin M (COMM)" w:date="2023-09-08T15:52:00Z">
        <w:r>
          <w:rPr>
            <w:rFonts w:ascii="Times New Roman" w:eastAsia="Times New Roman" w:hAnsi="Times New Roman"/>
          </w:rPr>
          <w:t xml:space="preserve"> </w:t>
        </w:r>
      </w:ins>
      <w:ins w:id="11042" w:author="Slutsker, Benjamin M (COMM)" w:date="2023-09-08T15:53:00Z">
        <w:r>
          <w:rPr>
            <w:rFonts w:ascii="Times New Roman" w:eastAsia="Times New Roman" w:hAnsi="Times New Roman"/>
          </w:rPr>
          <w:t>or VM-22</w:t>
        </w:r>
      </w:ins>
      <w:ins w:id="11043" w:author="VM-22 Subgroup" w:date="2023-10-30T15:59:00Z">
        <w:r>
          <w:rPr>
            <w:rFonts w:ascii="Times New Roman" w:eastAsia="Times New Roman" w:hAnsi="Times New Roman"/>
          </w:rPr>
          <w:t xml:space="preserve"> Section 9.C.6.a</w:t>
        </w:r>
      </w:ins>
      <w:r w:rsidRPr="005F5A0A">
        <w:rPr>
          <w:rFonts w:ascii="Times New Roman" w:eastAsia="Times New Roman" w:hAnsi="Times New Roman"/>
        </w:rPr>
        <w:t>, and have 12 months of experience, an analysis of at least the most recent 12 months of experience and the results of a back</w:t>
      </w:r>
      <w:r w:rsidRPr="005F5A0A">
        <w:rPr>
          <w:rFonts w:ascii="Times New Roman" w:hAnsi="Times New Roman"/>
        </w:rPr>
        <w:t xml:space="preserve">-test showing that the model is able to replicate the hedging results experienced in a way that justifies the value used for </w:t>
      </w:r>
      <w:r w:rsidRPr="00F46B1F">
        <w:rPr>
          <w:rFonts w:ascii="Times New Roman" w:hAnsi="Times New Roman"/>
          <w:i/>
          <w:iCs/>
        </w:rPr>
        <w:t>E</w:t>
      </w:r>
      <w:r w:rsidRPr="005F5A0A">
        <w:rPr>
          <w:rFonts w:ascii="Times New Roman" w:hAnsi="Times New Roman"/>
        </w:rPr>
        <w:t>. Include at least a ratio of the actual change in market value of the hedges to the modeled change in market value of the hedges at least quarterly</w:t>
      </w:r>
      <w:r w:rsidRPr="005F5A0A">
        <w:rPr>
          <w:rFonts w:ascii="Times New Roman" w:eastAsia="Times New Roman" w:hAnsi="Times New Roman"/>
        </w:rPr>
        <w:t>.</w:t>
      </w:r>
    </w:p>
    <w:p w14:paraId="3296A3C3"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iii.</w:t>
      </w:r>
      <w:r w:rsidRPr="005F5A0A">
        <w:rPr>
          <w:rFonts w:ascii="Times New Roman" w:eastAsia="Times New Roman" w:hAnsi="Times New Roman"/>
        </w:rPr>
        <w:tab/>
      </w:r>
      <w:r w:rsidRPr="005F5A0A">
        <w:rPr>
          <w:rFonts w:ascii="Times New Roman" w:hAnsi="Times New Roman"/>
        </w:rPr>
        <w:t>For companies that model hedge cash flows using the implicit method</w:t>
      </w:r>
      <w:r w:rsidRPr="005F5A0A">
        <w:rPr>
          <w:rFonts w:ascii="Times New Roman" w:eastAsia="Times New Roman" w:hAnsi="Times New Roman"/>
        </w:rPr>
        <w:t>, and have 12 months of experience, as described in VM-21 Section 9.C.6.b</w:t>
      </w:r>
      <w:ins w:id="11044" w:author="Slutsker, Benjamin M (COMM)" w:date="2023-09-08T15:54:00Z">
        <w:r>
          <w:rPr>
            <w:rFonts w:ascii="Times New Roman" w:eastAsia="Times New Roman" w:hAnsi="Times New Roman"/>
          </w:rPr>
          <w:t xml:space="preserve"> or VM-22</w:t>
        </w:r>
      </w:ins>
      <w:ins w:id="11045" w:author="VM-22 Subgroup" w:date="2023-10-30T15:59:00Z">
        <w:r>
          <w:rPr>
            <w:rFonts w:ascii="Times New Roman" w:eastAsia="Times New Roman" w:hAnsi="Times New Roman"/>
          </w:rPr>
          <w:t xml:space="preserve"> Section 9.C.6.b</w:t>
        </w:r>
      </w:ins>
      <w:r w:rsidRPr="005F5A0A">
        <w:rPr>
          <w:rFonts w:ascii="Times New Roman" w:hAnsi="Times New Roman"/>
        </w:rPr>
        <w:t>, the results of a back-test in which (a) actual hedge asset gains and losses are compared against (b) proportional fair value movements in hedged liability, including:</w:t>
      </w:r>
    </w:p>
    <w:p w14:paraId="58152C88" w14:textId="77777777" w:rsidR="003D0F78" w:rsidRPr="005F5A0A" w:rsidRDefault="003D0F78" w:rsidP="003D0F78">
      <w:pPr>
        <w:widowControl w:val="0"/>
        <w:spacing w:after="220" w:line="240" w:lineRule="auto"/>
        <w:ind w:left="3600" w:hanging="720"/>
        <w:jc w:val="both"/>
        <w:rPr>
          <w:rFonts w:ascii="Times New Roman" w:eastAsia="Times New Roman" w:hAnsi="Times New Roman"/>
        </w:rPr>
      </w:pPr>
      <w:r w:rsidRPr="005F5A0A">
        <w:rPr>
          <w:rFonts w:ascii="Times New Roman" w:eastAsia="Times New Roman" w:hAnsi="Times New Roman"/>
        </w:rPr>
        <w:t>a)</w:t>
      </w:r>
      <w:r w:rsidRPr="005F5A0A">
        <w:rPr>
          <w:rFonts w:ascii="Times New Roman" w:eastAsia="Times New Roman" w:hAnsi="Times New Roman"/>
        </w:rPr>
        <w:tab/>
        <w:t>Delta, rho and vega coverage ratios in each month over the back-testing period, which may be presented in a chart or graph.</w:t>
      </w:r>
    </w:p>
    <w:p w14:paraId="3F5A47B1" w14:textId="77777777" w:rsidR="003D0F78" w:rsidRPr="005F5A0A" w:rsidRDefault="003D0F78" w:rsidP="003D0F78">
      <w:pPr>
        <w:widowControl w:val="0"/>
        <w:spacing w:after="220" w:line="240" w:lineRule="auto"/>
        <w:ind w:left="3600" w:hanging="720"/>
        <w:jc w:val="both"/>
        <w:rPr>
          <w:rFonts w:ascii="Times New Roman" w:eastAsia="Times New Roman" w:hAnsi="Times New Roman"/>
        </w:rPr>
      </w:pPr>
      <w:r w:rsidRPr="005F5A0A">
        <w:rPr>
          <w:rFonts w:ascii="Times New Roman" w:eastAsia="Times New Roman" w:hAnsi="Times New Roman"/>
        </w:rPr>
        <w:t>b)</w:t>
      </w:r>
      <w:r w:rsidRPr="005F5A0A">
        <w:rPr>
          <w:rFonts w:ascii="Times New Roman" w:eastAsia="Times New Roman" w:hAnsi="Times New Roman"/>
        </w:rPr>
        <w:tab/>
        <w:t>The implied volatility level used to quantify the fair value of the hedged item</w:t>
      </w:r>
      <w:r>
        <w:rPr>
          <w:rFonts w:ascii="Times New Roman" w:eastAsia="Times New Roman" w:hAnsi="Times New Roman"/>
        </w:rPr>
        <w:t>,</w:t>
      </w:r>
      <w:r w:rsidRPr="005F5A0A">
        <w:rPr>
          <w:rFonts w:ascii="Times New Roman" w:eastAsia="Times New Roman" w:hAnsi="Times New Roman"/>
        </w:rPr>
        <w:t xml:space="preserve"> as well as the methodology undertaken to determine the appropriate level used.</w:t>
      </w:r>
    </w:p>
    <w:p w14:paraId="057D3137"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iv.</w:t>
      </w:r>
      <w:r w:rsidRPr="005F5A0A">
        <w:rPr>
          <w:rFonts w:ascii="Times New Roman" w:eastAsia="Times New Roman" w:hAnsi="Times New Roman"/>
        </w:rPr>
        <w:tab/>
        <w:t>For companies that do not model hedge cash flows using either the explicit method or the implicit method, as described in VM-21 Section 9.C.6.c</w:t>
      </w:r>
      <w:ins w:id="11046" w:author="Slutsker, Benjamin M (COMM)" w:date="2023-09-08T15:54:00Z">
        <w:r>
          <w:rPr>
            <w:rFonts w:ascii="Times New Roman" w:eastAsia="Times New Roman" w:hAnsi="Times New Roman"/>
          </w:rPr>
          <w:t xml:space="preserve"> </w:t>
        </w:r>
      </w:ins>
      <w:ins w:id="11047" w:author="VM-22 Subgroup" w:date="2023-10-30T14:56:00Z">
        <w:r>
          <w:rPr>
            <w:rFonts w:ascii="Times New Roman" w:eastAsia="Times New Roman" w:hAnsi="Times New Roman"/>
          </w:rPr>
          <w:t>or VM-22 Section 9.C.6.c</w:t>
        </w:r>
      </w:ins>
      <w:r w:rsidRPr="005F5A0A">
        <w:rPr>
          <w:rFonts w:ascii="Times New Roman" w:eastAsia="Times New Roman" w:hAnsi="Times New Roman"/>
        </w:rPr>
        <w:t>, and have 12 months of experience, the results of the formal back-test conducted to validate the appropriateness of the selected method and value used for E.</w:t>
      </w:r>
    </w:p>
    <w:p w14:paraId="2ED5AB47" w14:textId="77777777" w:rsidR="003D0F78" w:rsidRDefault="003D0F78" w:rsidP="003D0F78">
      <w:pPr>
        <w:widowControl w:val="0"/>
        <w:tabs>
          <w:tab w:val="left" w:pos="4860"/>
        </w:tabs>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lastRenderedPageBreak/>
        <w:t>v.</w:t>
      </w:r>
      <w:r w:rsidRPr="005F5A0A">
        <w:rPr>
          <w:rFonts w:ascii="Times New Roman" w:eastAsia="Times New Roman" w:hAnsi="Times New Roman"/>
        </w:rPr>
        <w:tab/>
        <w:t xml:space="preserve">For companies that do not have 12 months of experience, the basis for the value of </w:t>
      </w:r>
      <w:r w:rsidRPr="00F46B1F">
        <w:rPr>
          <w:rFonts w:ascii="Times New Roman" w:eastAsia="Times New Roman" w:hAnsi="Times New Roman"/>
          <w:i/>
          <w:iCs/>
        </w:rPr>
        <w:t>E</w:t>
      </w:r>
      <w:r w:rsidRPr="005F5A0A">
        <w:rPr>
          <w:rFonts w:ascii="Times New Roman" w:eastAsia="Times New Roman" w:hAnsi="Times New Roman"/>
        </w:rPr>
        <w:t xml:space="preserve"> </w:t>
      </w:r>
      <w:r>
        <w:rPr>
          <w:rFonts w:ascii="Times New Roman" w:eastAsia="Times New Roman" w:hAnsi="Times New Roman"/>
        </w:rPr>
        <w:t xml:space="preserve">that is </w:t>
      </w:r>
      <w:r w:rsidRPr="005F5A0A">
        <w:rPr>
          <w:rFonts w:ascii="Times New Roman" w:eastAsia="Times New Roman" w:hAnsi="Times New Roman"/>
        </w:rPr>
        <w:t>chosen based on the guidance provided in VM-21 Section 9.C.7</w:t>
      </w:r>
      <w:ins w:id="11048" w:author="Slutsker, Benjamin M (COMM)" w:date="2023-09-08T15:55:00Z">
        <w:r>
          <w:rPr>
            <w:rFonts w:ascii="Times New Roman" w:eastAsia="Times New Roman" w:hAnsi="Times New Roman"/>
          </w:rPr>
          <w:t xml:space="preserve"> or VM-22</w:t>
        </w:r>
      </w:ins>
      <w:ins w:id="11049" w:author="VM-22 Subgroup" w:date="2023-10-30T14:57:00Z">
        <w:r>
          <w:rPr>
            <w:rFonts w:ascii="Times New Roman" w:eastAsia="Times New Roman" w:hAnsi="Times New Roman"/>
          </w:rPr>
          <w:t xml:space="preserve"> Section 9.C.7</w:t>
        </w:r>
      </w:ins>
      <w:r w:rsidRPr="005F5A0A">
        <w:rPr>
          <w:rFonts w:ascii="Times New Roman" w:eastAsia="Times New Roman" w:hAnsi="Times New Roman"/>
        </w:rPr>
        <w:t>, considering the actual history available</w:t>
      </w:r>
      <w:r>
        <w:rPr>
          <w:rFonts w:ascii="Times New Roman" w:eastAsia="Times New Roman" w:hAnsi="Times New Roman"/>
        </w:rPr>
        <w:t>, mock testing performed,</w:t>
      </w:r>
      <w:r w:rsidRPr="005F5A0A">
        <w:rPr>
          <w:rFonts w:ascii="Times New Roman" w:eastAsia="Times New Roman" w:hAnsi="Times New Roman"/>
        </w:rPr>
        <w:t xml:space="preserve"> and the degree and nature of any changes made to the hedge strategy.</w:t>
      </w:r>
      <w:r>
        <w:rPr>
          <w:rFonts w:ascii="Times New Roman" w:eastAsia="Times New Roman" w:hAnsi="Times New Roman"/>
        </w:rPr>
        <w:t xml:space="preserve"> </w:t>
      </w:r>
    </w:p>
    <w:p w14:paraId="56188148" w14:textId="77777777" w:rsidR="003D0F78" w:rsidRPr="004B3175" w:rsidRDefault="003D0F78" w:rsidP="003D0F78">
      <w:pPr>
        <w:widowControl w:val="0"/>
        <w:numPr>
          <w:ilvl w:val="0"/>
          <w:numId w:val="124"/>
        </w:numPr>
        <w:tabs>
          <w:tab w:val="left" w:pos="4860"/>
        </w:tabs>
        <w:spacing w:after="220" w:line="240" w:lineRule="auto"/>
        <w:ind w:left="2880" w:hanging="720"/>
        <w:jc w:val="both"/>
        <w:rPr>
          <w:rFonts w:ascii="Times New Roman" w:eastAsia="Times New Roman" w:hAnsi="Times New Roman"/>
        </w:rPr>
      </w:pPr>
      <w:r>
        <w:rPr>
          <w:rFonts w:ascii="Times New Roman" w:eastAsia="Times New Roman" w:hAnsi="Times New Roman"/>
        </w:rPr>
        <w:t>The basis</w:t>
      </w:r>
      <w:r w:rsidRPr="00566113">
        <w:rPr>
          <w:bCs/>
        </w:rPr>
        <w:t xml:space="preserve"> </w:t>
      </w:r>
      <w:r w:rsidRPr="00566113">
        <w:rPr>
          <w:rFonts w:ascii="Times New Roman" w:eastAsia="Times New Roman" w:hAnsi="Times New Roman"/>
        </w:rPr>
        <w:t>for the magnitude of adjustment or lack of adjustment for the value of E chosen based on the robustness of the documentation outlining the future hedging strategy.</w:t>
      </w:r>
    </w:p>
    <w:p w14:paraId="052493BB" w14:textId="77777777" w:rsidR="003D0F78" w:rsidRPr="005F5A0A" w:rsidRDefault="003D0F78" w:rsidP="003D0F78">
      <w:pPr>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f.</w:t>
      </w:r>
      <w:r w:rsidRPr="005F5A0A">
        <w:rPr>
          <w:rFonts w:ascii="Times New Roman" w:eastAsia="Times New Roman" w:hAnsi="Times New Roman"/>
        </w:rPr>
        <w:tab/>
      </w:r>
      <w:r w:rsidRPr="005F5A0A">
        <w:rPr>
          <w:rFonts w:ascii="Times New Roman" w:eastAsia="Times New Roman" w:hAnsi="Times New Roman"/>
          <w:u w:val="single"/>
        </w:rPr>
        <w:t xml:space="preserve">Safe Harbor for </w:t>
      </w:r>
      <w:r>
        <w:rPr>
          <w:rFonts w:ascii="Times New Roman" w:eastAsia="Times New Roman" w:hAnsi="Times New Roman"/>
          <w:u w:val="single"/>
        </w:rPr>
        <w:t>Future Hedging Strategies</w:t>
      </w:r>
      <w:r w:rsidRPr="005F5A0A">
        <w:rPr>
          <w:rFonts w:ascii="Times New Roman" w:eastAsia="Times New Roman" w:hAnsi="Times New Roman"/>
        </w:rPr>
        <w:t xml:space="preserve"> – If electing the safe harbor approach for </w:t>
      </w:r>
      <w:r w:rsidRPr="00566113">
        <w:rPr>
          <w:rFonts w:ascii="Times New Roman" w:eastAsia="Times New Roman" w:hAnsi="Times New Roman"/>
        </w:rPr>
        <w:t>a future hedging strategy supporting the contracts</w:t>
      </w:r>
      <w:r w:rsidRPr="005F5A0A">
        <w:rPr>
          <w:rFonts w:ascii="Times New Roman" w:eastAsia="Times New Roman" w:hAnsi="Times New Roman"/>
        </w:rPr>
        <w:t>, as discussed in VM-21 Section 9.</w:t>
      </w:r>
      <w:ins w:id="11050" w:author="VM-22 Subgroup" w:date="2023-10-30T14:57:00Z">
        <w:r>
          <w:rPr>
            <w:rFonts w:ascii="Times New Roman" w:eastAsia="Times New Roman" w:hAnsi="Times New Roman"/>
          </w:rPr>
          <w:t>B.5</w:t>
        </w:r>
      </w:ins>
      <w:del w:id="11051" w:author="VM-22 Subgroup" w:date="2023-10-30T14:57:00Z">
        <w:r w:rsidRPr="005F5A0A" w:rsidDel="00FD764C">
          <w:rPr>
            <w:rFonts w:ascii="Times New Roman" w:eastAsia="Times New Roman" w:hAnsi="Times New Roman"/>
          </w:rPr>
          <w:delText>C.8</w:delText>
        </w:r>
      </w:del>
      <w:ins w:id="11052" w:author="Slutsker, Benjamin M (COMM)" w:date="2023-09-27T14:10:00Z">
        <w:r>
          <w:rPr>
            <w:rFonts w:ascii="Times New Roman" w:eastAsia="Times New Roman" w:hAnsi="Times New Roman"/>
          </w:rPr>
          <w:t xml:space="preserve"> or VM-22 Section 9.B.5</w:t>
        </w:r>
      </w:ins>
      <w:r w:rsidRPr="005F5A0A">
        <w:rPr>
          <w:rFonts w:ascii="Times New Roman" w:eastAsia="Times New Roman" w:hAnsi="Times New Roman"/>
        </w:rPr>
        <w:t>, a description of the linear instruments used to model the option portfolio.</w:t>
      </w:r>
    </w:p>
    <w:p w14:paraId="674427FA" w14:textId="139A2003" w:rsidR="003D0F78" w:rsidRPr="005F5A0A" w:rsidRDefault="003D0F78" w:rsidP="003D0F78">
      <w:pPr>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g.</w:t>
      </w:r>
      <w:r w:rsidRPr="005F5A0A">
        <w:rPr>
          <w:rFonts w:ascii="Times New Roman" w:eastAsia="Times New Roman" w:hAnsi="Times New Roman"/>
        </w:rPr>
        <w:tab/>
      </w:r>
      <w:r w:rsidRPr="005F5A0A">
        <w:rPr>
          <w:rFonts w:ascii="Times New Roman" w:eastAsia="Times New Roman" w:hAnsi="Times New Roman"/>
          <w:u w:val="single"/>
        </w:rPr>
        <w:t>Hedge Model Results</w:t>
      </w:r>
      <w:r w:rsidRPr="005F5A0A">
        <w:rPr>
          <w:rFonts w:ascii="Times New Roman" w:eastAsia="Times New Roman" w:hAnsi="Times New Roman"/>
        </w:rPr>
        <w:t xml:space="preserve"> – Disclosure of whether the calculated CTE 70 (best efforts) is below both the fair value and CTE 70 (adjusted), and if so, justification for why that result is reasonable, as discussed in VM-21 Section 9.D</w:t>
      </w:r>
      <w:ins w:id="11053" w:author="Slutsker, Benjamin M (COMM)" w:date="2023-09-08T15:56:00Z">
        <w:r>
          <w:rPr>
            <w:rFonts w:ascii="Times New Roman" w:eastAsia="Times New Roman" w:hAnsi="Times New Roman"/>
          </w:rPr>
          <w:t xml:space="preserve"> or VM-22</w:t>
        </w:r>
      </w:ins>
      <w:ins w:id="11054" w:author="VM-22 Subgroup" w:date="2023-10-30T14:58:00Z">
        <w:r>
          <w:rPr>
            <w:rFonts w:ascii="Times New Roman" w:eastAsia="Times New Roman" w:hAnsi="Times New Roman"/>
          </w:rPr>
          <w:t xml:space="preserve"> Section 9.D</w:t>
        </w:r>
      </w:ins>
      <w:ins w:id="11055" w:author="Slutsker, Benjamin M (COMM)" w:date="2023-09-08T15:58:00Z">
        <w:r>
          <w:rPr>
            <w:rFonts w:ascii="Times New Roman" w:eastAsia="Times New Roman" w:hAnsi="Times New Roman"/>
          </w:rPr>
          <w:t>.</w:t>
        </w:r>
      </w:ins>
    </w:p>
    <w:p w14:paraId="3CBE80C1" w14:textId="77777777" w:rsidR="003D0F78" w:rsidRPr="00465680" w:rsidRDefault="003D0F78" w:rsidP="003D0F78">
      <w:pPr>
        <w:spacing w:after="220" w:line="240" w:lineRule="auto"/>
        <w:ind w:left="1440" w:hanging="720"/>
        <w:jc w:val="both"/>
        <w:rPr>
          <w:ins w:id="11056" w:author="Slutsker, Benjamin M (COMM)" w:date="2023-09-27T15:24:00Z"/>
          <w:rFonts w:ascii="Times New Roman" w:eastAsia="Times New Roman" w:hAnsi="Times New Roman"/>
        </w:rPr>
      </w:pPr>
      <w:ins w:id="11057" w:author="Slutsker, Benjamin M (COMM)" w:date="2023-09-27T15:25:00Z">
        <w:r w:rsidRPr="00265B22">
          <w:rPr>
            <w:rFonts w:ascii="Times New Roman" w:eastAsia="Times New Roman" w:hAnsi="Times New Roman"/>
          </w:rPr>
          <w:t>9.</w:t>
        </w:r>
        <w:r w:rsidRPr="00265B22">
          <w:rPr>
            <w:rFonts w:ascii="Times New Roman" w:eastAsia="Times New Roman" w:hAnsi="Times New Roman"/>
          </w:rPr>
          <w:tab/>
        </w:r>
      </w:ins>
      <w:ins w:id="11058" w:author="Slutsker, Benjamin M (COMM)" w:date="2023-09-27T15:24:00Z">
        <w:r w:rsidRPr="00465680">
          <w:rPr>
            <w:rFonts w:ascii="Times New Roman" w:eastAsia="Times New Roman" w:hAnsi="Times New Roman"/>
            <w:u w:val="single"/>
          </w:rPr>
          <w:t>N</w:t>
        </w:r>
        <w:r>
          <w:rPr>
            <w:rFonts w:ascii="Times New Roman" w:eastAsia="Times New Roman" w:hAnsi="Times New Roman"/>
            <w:u w:val="single"/>
          </w:rPr>
          <w:t>on-guaranteed Elements</w:t>
        </w:r>
        <w:r>
          <w:rPr>
            <w:rFonts w:ascii="Times New Roman" w:eastAsia="Times New Roman" w:hAnsi="Times New Roman"/>
          </w:rPr>
          <w:t xml:space="preserve"> </w:t>
        </w:r>
        <w:r w:rsidRPr="00465680">
          <w:rPr>
            <w:rFonts w:ascii="Times New Roman" w:eastAsia="Times New Roman" w:hAnsi="Times New Roman"/>
          </w:rPr>
          <w:t>– The following information, where applicable, regarding the NGE assumptions used by the company in performing a principle-based valuation</w:t>
        </w:r>
        <w:r w:rsidRPr="00CC1E21">
          <w:rPr>
            <w:rFonts w:ascii="Times New Roman" w:eastAsia="Times New Roman" w:hAnsi="Times New Roman"/>
          </w:rPr>
          <w:t xml:space="preserve"> </w:t>
        </w:r>
        <w:r>
          <w:rPr>
            <w:rFonts w:ascii="Times New Roman" w:eastAsia="Times New Roman" w:hAnsi="Times New Roman"/>
          </w:rPr>
          <w:t>under VM-2</w:t>
        </w:r>
      </w:ins>
      <w:ins w:id="11059" w:author="Slutsker, Benjamin M (COMM)" w:date="2023-09-27T15:25:00Z">
        <w:r>
          <w:rPr>
            <w:rFonts w:ascii="Times New Roman" w:eastAsia="Times New Roman" w:hAnsi="Times New Roman"/>
          </w:rPr>
          <w:t xml:space="preserve">1 </w:t>
        </w:r>
      </w:ins>
      <w:ins w:id="11060" w:author="Slutsker, Benjamin M (COMM)" w:date="2023-10-11T14:51:00Z">
        <w:r>
          <w:rPr>
            <w:rFonts w:ascii="Times New Roman" w:eastAsia="Times New Roman" w:hAnsi="Times New Roman"/>
          </w:rPr>
          <w:t>or</w:t>
        </w:r>
      </w:ins>
      <w:ins w:id="11061" w:author="Slutsker, Benjamin M (COMM)" w:date="2023-09-27T15:25:00Z">
        <w:r>
          <w:rPr>
            <w:rFonts w:ascii="Times New Roman" w:eastAsia="Times New Roman" w:hAnsi="Times New Roman"/>
          </w:rPr>
          <w:t xml:space="preserve"> VM-22</w:t>
        </w:r>
      </w:ins>
      <w:ins w:id="11062" w:author="Slutsker, Benjamin M (COMM)" w:date="2023-09-27T15:24:00Z">
        <w:r w:rsidRPr="00465680">
          <w:rPr>
            <w:rFonts w:ascii="Times New Roman" w:eastAsia="Times New Roman" w:hAnsi="Times New Roman"/>
          </w:rPr>
          <w:t>:</w:t>
        </w:r>
      </w:ins>
    </w:p>
    <w:p w14:paraId="735E4B45" w14:textId="77777777" w:rsidR="003D0F78" w:rsidRPr="00BE40A7" w:rsidRDefault="003D0F78" w:rsidP="003D0F78">
      <w:pPr>
        <w:pStyle w:val="ListParagraph"/>
        <w:numPr>
          <w:ilvl w:val="0"/>
          <w:numId w:val="139"/>
        </w:numPr>
        <w:spacing w:after="220" w:line="240" w:lineRule="auto"/>
        <w:ind w:hanging="820"/>
        <w:contextualSpacing w:val="0"/>
        <w:jc w:val="both"/>
        <w:rPr>
          <w:ins w:id="11063" w:author="Slutsker, Benjamin M (COMM)" w:date="2023-09-27T15:25:00Z"/>
          <w:rFonts w:ascii="Times New Roman" w:eastAsia="Times New Roman" w:hAnsi="Times New Roman"/>
        </w:rPr>
      </w:pPr>
      <w:ins w:id="11064" w:author="Slutsker, Benjamin M (COMM)" w:date="2023-09-27T15:25:00Z">
        <w:r>
          <w:rPr>
            <w:rFonts w:ascii="Times New Roman" w:eastAsia="Times New Roman" w:hAnsi="Times New Roman"/>
          </w:rPr>
          <w:t xml:space="preserve">NGE Table </w:t>
        </w:r>
      </w:ins>
      <w:ins w:id="11065" w:author="Slutsker, Benjamin M (COMM)" w:date="2023-09-27T15:26:00Z">
        <w:r>
          <w:rPr>
            <w:rFonts w:ascii="Times New Roman" w:eastAsia="Times New Roman" w:hAnsi="Times New Roman"/>
          </w:rPr>
          <w:t xml:space="preserve">Summary – A table that lists </w:t>
        </w:r>
        <w:proofErr w:type="gramStart"/>
        <w:r>
          <w:rPr>
            <w:rFonts w:ascii="Times New Roman" w:eastAsia="Times New Roman" w:hAnsi="Times New Roman"/>
          </w:rPr>
          <w:t>all of</w:t>
        </w:r>
        <w:proofErr w:type="gramEnd"/>
        <w:r>
          <w:rPr>
            <w:rFonts w:ascii="Times New Roman" w:eastAsia="Times New Roman" w:hAnsi="Times New Roman"/>
          </w:rPr>
          <w:t xml:space="preserve"> the non-guaranteed elements in groups of policies under VM-21 and VM-22, along with </w:t>
        </w:r>
      </w:ins>
      <w:ins w:id="11066" w:author="Slutsker, Benjamin M (COMM)" w:date="2023-09-27T15:27:00Z">
        <w:r>
          <w:rPr>
            <w:rFonts w:ascii="Times New Roman" w:eastAsia="Times New Roman" w:hAnsi="Times New Roman"/>
          </w:rPr>
          <w:t>a description of the element and any key values (e.g., values for guaranteed index caps, participation rates, etc.).</w:t>
        </w:r>
      </w:ins>
    </w:p>
    <w:p w14:paraId="037A8A22" w14:textId="77777777" w:rsidR="003D0F78" w:rsidRPr="00465680" w:rsidRDefault="003D0F78" w:rsidP="003D0F78">
      <w:pPr>
        <w:pStyle w:val="ListParagraph"/>
        <w:numPr>
          <w:ilvl w:val="0"/>
          <w:numId w:val="139"/>
        </w:numPr>
        <w:spacing w:after="220" w:line="240" w:lineRule="auto"/>
        <w:ind w:hanging="820"/>
        <w:contextualSpacing w:val="0"/>
        <w:jc w:val="both"/>
        <w:rPr>
          <w:ins w:id="11067" w:author="Slutsker, Benjamin M (COMM)" w:date="2023-09-27T15:24:00Z"/>
          <w:rFonts w:ascii="Times New Roman" w:eastAsia="Times New Roman" w:hAnsi="Times New Roman"/>
        </w:rPr>
      </w:pPr>
      <w:ins w:id="11068" w:author="Slutsker, Benjamin M (COMM)" w:date="2023-09-27T15:24:00Z">
        <w:r w:rsidRPr="00465680">
          <w:rPr>
            <w:rFonts w:ascii="Times New Roman" w:eastAsia="Times New Roman" w:hAnsi="Times New Roman"/>
            <w:u w:val="single"/>
          </w:rPr>
          <w:t>Modeling</w:t>
        </w:r>
        <w:r w:rsidRPr="00465680">
          <w:rPr>
            <w:rFonts w:ascii="Times New Roman" w:eastAsia="Times New Roman" w:hAnsi="Times New Roman"/>
          </w:rPr>
          <w:t xml:space="preserve"> – Description of the approach used to model NGEs, including a discussion of how future NGE amounts were adjusted in scenarios to reflect changes in experience and including how lag in timing of any change in NGE relative to date of recognition of change in experience was reflected in projected NGE amounts.</w:t>
        </w:r>
      </w:ins>
    </w:p>
    <w:p w14:paraId="0F11FBC4" w14:textId="77777777" w:rsidR="003D0F78" w:rsidRPr="00465680" w:rsidRDefault="003D0F78" w:rsidP="003D0F78">
      <w:pPr>
        <w:tabs>
          <w:tab w:val="left" w:pos="2260"/>
        </w:tabs>
        <w:spacing w:after="220" w:line="240" w:lineRule="auto"/>
        <w:ind w:left="2160" w:hanging="720"/>
        <w:jc w:val="both"/>
        <w:rPr>
          <w:ins w:id="11069" w:author="Slutsker, Benjamin M (COMM)" w:date="2023-09-27T15:24:00Z"/>
          <w:rFonts w:ascii="Times New Roman" w:eastAsia="Times New Roman" w:hAnsi="Times New Roman"/>
        </w:rPr>
      </w:pPr>
      <w:ins w:id="11070" w:author="Slutsker, Benjamin M (COMM)" w:date="2023-09-27T15:28:00Z">
        <w:r>
          <w:rPr>
            <w:rFonts w:ascii="Times New Roman" w:eastAsia="Times New Roman" w:hAnsi="Times New Roman"/>
          </w:rPr>
          <w:t>c.</w:t>
        </w:r>
      </w:ins>
      <w:ins w:id="11071" w:author="Slutsker, Benjamin M (COMM)" w:date="2023-09-27T15:24:00Z">
        <w:r w:rsidRPr="00465680">
          <w:rPr>
            <w:rFonts w:ascii="Times New Roman" w:eastAsia="Times New Roman" w:hAnsi="Times New Roman"/>
          </w:rPr>
          <w:tab/>
        </w:r>
        <w:r w:rsidRPr="00465680">
          <w:rPr>
            <w:rFonts w:ascii="Times New Roman" w:eastAsia="Times New Roman" w:hAnsi="Times New Roman"/>
            <w:u w:val="single"/>
          </w:rPr>
          <w:t>NGE Margins</w:t>
        </w:r>
        <w:r w:rsidRPr="00465680">
          <w:rPr>
            <w:rFonts w:ascii="Times New Roman" w:eastAsia="Times New Roman" w:hAnsi="Times New Roman"/>
          </w:rPr>
          <w:t xml:space="preserve"> – Description of the approach to establish a margin for conservatism</w:t>
        </w:r>
        <w:r>
          <w:rPr>
            <w:rFonts w:ascii="Times New Roman" w:eastAsia="Times New Roman" w:hAnsi="Times New Roman"/>
          </w:rPr>
          <w:t>, if applicable</w:t>
        </w:r>
        <w:r w:rsidRPr="00465680">
          <w:rPr>
            <w:rFonts w:ascii="Times New Roman" w:eastAsia="Times New Roman" w:hAnsi="Times New Roman"/>
          </w:rPr>
          <w:t>.</w:t>
        </w:r>
      </w:ins>
    </w:p>
    <w:p w14:paraId="3FF457A2" w14:textId="77777777" w:rsidR="003D0F78" w:rsidRPr="000D52CB" w:rsidRDefault="003D0F78" w:rsidP="003D0F78">
      <w:pPr>
        <w:tabs>
          <w:tab w:val="left" w:pos="2260"/>
        </w:tabs>
        <w:spacing w:after="220" w:line="240" w:lineRule="auto"/>
        <w:ind w:left="2160" w:hanging="720"/>
        <w:jc w:val="both"/>
        <w:rPr>
          <w:ins w:id="11072" w:author="Slutsker, Benjamin M (COMM)" w:date="2023-09-27T15:24:00Z"/>
          <w:rFonts w:ascii="Times New Roman" w:eastAsia="Times New Roman" w:hAnsi="Times New Roman"/>
        </w:rPr>
      </w:pPr>
      <w:ins w:id="11073" w:author="Slutsker, Benjamin M (COMM)" w:date="2023-09-27T15:28:00Z">
        <w:r>
          <w:rPr>
            <w:rFonts w:ascii="Times New Roman" w:eastAsia="Times New Roman" w:hAnsi="Times New Roman"/>
          </w:rPr>
          <w:t>d</w:t>
        </w:r>
      </w:ins>
      <w:ins w:id="11074" w:author="Slutsker, Benjamin M (COMM)" w:date="2023-09-27T15:24:00Z">
        <w:r w:rsidRPr="00465680">
          <w:rPr>
            <w:rFonts w:ascii="Times New Roman" w:eastAsia="Times New Roman" w:hAnsi="Times New Roman"/>
          </w:rPr>
          <w:t>.</w:t>
        </w:r>
        <w:r w:rsidRPr="00465680">
          <w:rPr>
            <w:rFonts w:ascii="Times New Roman" w:eastAsia="Times New Roman" w:hAnsi="Times New Roman"/>
          </w:rPr>
          <w:tab/>
        </w:r>
      </w:ins>
      <w:del w:id="11075" w:author="VM-22 Subgroup" w:date="2024-04-01T13:59:00Z">
        <w:r w:rsidRPr="000D52CB" w:rsidDel="0057142F">
          <w:rPr>
            <w:rFonts w:ascii="Times New Roman" w:eastAsia="Times New Roman" w:hAnsi="Times New Roman"/>
          </w:rPr>
          <w:delText>Past Practices and</w:delText>
        </w:r>
        <w:r w:rsidRPr="000D52CB" w:rsidDel="0057142F">
          <w:rPr>
            <w:rFonts w:ascii="Times New Roman" w:eastAsia="Times New Roman" w:hAnsi="Times New Roman"/>
            <w:u w:val="single"/>
          </w:rPr>
          <w:delText xml:space="preserve"> </w:delText>
        </w:r>
      </w:del>
      <w:ins w:id="11076" w:author="Slutsker, Benjamin M (COMM)" w:date="2023-09-27T15:24:00Z">
        <w:r w:rsidRPr="000D52CB">
          <w:rPr>
            <w:rFonts w:ascii="Times New Roman" w:eastAsia="Times New Roman" w:hAnsi="Times New Roman"/>
            <w:u w:val="single"/>
          </w:rPr>
          <w:t>Policies</w:t>
        </w:r>
      </w:ins>
      <w:ins w:id="11077" w:author="VM-22 Subgroup" w:date="2024-04-01T13:59:00Z">
        <w:r w:rsidRPr="000D52CB">
          <w:rPr>
            <w:rFonts w:ascii="Times New Roman" w:eastAsia="Times New Roman" w:hAnsi="Times New Roman"/>
            <w:u w:val="single"/>
          </w:rPr>
          <w:t xml:space="preserve"> and Past Practices</w:t>
        </w:r>
      </w:ins>
      <w:ins w:id="11078" w:author="Slutsker, Benjamin M (COMM)" w:date="2023-09-27T15:24:00Z">
        <w:r w:rsidRPr="000D52CB">
          <w:rPr>
            <w:rFonts w:ascii="Times New Roman" w:eastAsia="Times New Roman" w:hAnsi="Times New Roman"/>
          </w:rPr>
          <w:t xml:space="preserve"> – Description of how the company’s </w:t>
        </w:r>
      </w:ins>
      <w:ins w:id="11079" w:author="VM-22 Subgroup" w:date="2024-04-11T15:37:00Z">
        <w:r>
          <w:rPr>
            <w:rFonts w:ascii="Times New Roman" w:eastAsia="Times New Roman" w:hAnsi="Times New Roman"/>
          </w:rPr>
          <w:t xml:space="preserve">relevant </w:t>
        </w:r>
      </w:ins>
      <w:ins w:id="11080" w:author="Slutsker, Benjamin M (COMM)" w:date="2023-09-27T15:24:00Z">
        <w:r w:rsidRPr="000D52CB">
          <w:rPr>
            <w:rFonts w:ascii="Times New Roman" w:eastAsia="Times New Roman" w:hAnsi="Times New Roman"/>
          </w:rPr>
          <w:t xml:space="preserve">past NGE practices and established NGE policies were reflected in projected NGE amounts, including a discussion of the impact of interest rates or other market factors on past and projected </w:t>
        </w:r>
      </w:ins>
      <w:ins w:id="11081" w:author="Slutsker, Benjamin M (COMM)" w:date="2023-10-11T14:25:00Z">
        <w:r w:rsidRPr="000D52CB">
          <w:rPr>
            <w:rFonts w:ascii="Times New Roman" w:eastAsia="Times New Roman" w:hAnsi="Times New Roman"/>
          </w:rPr>
          <w:t>index parameters, charges</w:t>
        </w:r>
      </w:ins>
      <w:ins w:id="11082" w:author="Slutsker, Benjamin M (COMM)" w:date="2023-09-27T15:24:00Z">
        <w:r w:rsidRPr="000D52CB">
          <w:rPr>
            <w:rFonts w:ascii="Times New Roman" w:eastAsia="Times New Roman" w:hAnsi="Times New Roman"/>
          </w:rPr>
          <w:t>, and other NGEs.</w:t>
        </w:r>
      </w:ins>
    </w:p>
    <w:p w14:paraId="1BD2BBFE" w14:textId="77777777" w:rsidR="003D0F78" w:rsidRPr="000D52CB" w:rsidRDefault="003D0F78" w:rsidP="003D0F78">
      <w:pPr>
        <w:spacing w:after="220" w:line="240" w:lineRule="auto"/>
        <w:ind w:left="2160" w:hanging="720"/>
        <w:jc w:val="both"/>
        <w:rPr>
          <w:ins w:id="11083" w:author="Slutsker, Benjamin M (COMM)" w:date="2023-09-27T15:24:00Z"/>
          <w:rFonts w:ascii="Times New Roman" w:eastAsia="Times New Roman" w:hAnsi="Times New Roman"/>
        </w:rPr>
      </w:pPr>
      <w:ins w:id="11084" w:author="Slutsker, Benjamin M (COMM)" w:date="2023-09-27T15:28:00Z">
        <w:r w:rsidRPr="000D52CB">
          <w:rPr>
            <w:rFonts w:ascii="Times New Roman" w:eastAsia="Times New Roman" w:hAnsi="Times New Roman"/>
          </w:rPr>
          <w:t>e</w:t>
        </w:r>
      </w:ins>
      <w:ins w:id="11085" w:author="Slutsker, Benjamin M (COMM)" w:date="2023-09-27T15:24:00Z">
        <w:r w:rsidRPr="000D52CB">
          <w:rPr>
            <w:rFonts w:ascii="Times New Roman" w:eastAsia="Times New Roman" w:hAnsi="Times New Roman"/>
          </w:rPr>
          <w:t>.</w:t>
        </w:r>
        <w:r w:rsidRPr="000D52CB">
          <w:rPr>
            <w:rFonts w:ascii="Times New Roman" w:eastAsia="Times New Roman" w:hAnsi="Times New Roman"/>
          </w:rPr>
          <w:tab/>
        </w:r>
        <w:r w:rsidRPr="000D52CB">
          <w:rPr>
            <w:rFonts w:ascii="Times New Roman" w:eastAsia="Times New Roman" w:hAnsi="Times New Roman"/>
            <w:u w:val="single"/>
          </w:rPr>
          <w:t>Consistency</w:t>
        </w:r>
        <w:r w:rsidRPr="000D52CB">
          <w:rPr>
            <w:rFonts w:ascii="Times New Roman" w:eastAsia="Times New Roman" w:hAnsi="Times New Roman"/>
          </w:rPr>
          <w:t xml:space="preserve"> – Description of the following: (i) whether and how projected levels of NGEs in the model are consistent with experience assumptions used in each scenario; and (ii) whether and how </w:t>
        </w:r>
      </w:ins>
      <w:ins w:id="11086" w:author="Rachel Hemphill" w:date="2023-10-10T09:09:00Z">
        <w:r w:rsidRPr="000D52CB">
          <w:rPr>
            <w:rFonts w:ascii="Times New Roman" w:eastAsia="Times New Roman" w:hAnsi="Times New Roman"/>
          </w:rPr>
          <w:t>contractholder</w:t>
        </w:r>
      </w:ins>
      <w:ins w:id="11087" w:author="Slutsker, Benjamin M (COMM)" w:date="2023-09-27T15:24:00Z">
        <w:r w:rsidRPr="000D52CB">
          <w:rPr>
            <w:rFonts w:ascii="Times New Roman" w:eastAsia="Times New Roman" w:hAnsi="Times New Roman"/>
          </w:rPr>
          <w:t xml:space="preserve"> behavior assumptions are consistent with the NGE assumed in the model.</w:t>
        </w:r>
      </w:ins>
    </w:p>
    <w:p w14:paraId="7E82C674" w14:textId="535ED542" w:rsidR="003D0F78" w:rsidRPr="000D52CB" w:rsidRDefault="003D0F78" w:rsidP="003D0F78">
      <w:pPr>
        <w:widowControl w:val="0"/>
        <w:spacing w:after="220" w:line="240" w:lineRule="auto"/>
        <w:ind w:left="2160" w:hanging="720"/>
        <w:jc w:val="both"/>
        <w:rPr>
          <w:ins w:id="11088" w:author="VM-22 Subgroup" w:date="2024-04-02T16:44:00Z"/>
          <w:rFonts w:ascii="Times New Roman" w:eastAsia="Times New Roman" w:hAnsi="Times New Roman"/>
        </w:rPr>
      </w:pPr>
      <w:ins w:id="11089" w:author="Slutsker, Benjamin M (COMM)" w:date="2023-09-27T15:24:00Z">
        <w:r w:rsidRPr="000D52CB">
          <w:rPr>
            <w:rFonts w:ascii="Times New Roman" w:eastAsia="Times New Roman" w:hAnsi="Times New Roman"/>
          </w:rPr>
          <w:t xml:space="preserve">f. </w:t>
        </w:r>
        <w:r w:rsidRPr="000D52CB">
          <w:rPr>
            <w:rFonts w:ascii="Times New Roman" w:eastAsia="Times New Roman" w:hAnsi="Times New Roman"/>
          </w:rPr>
          <w:tab/>
        </w:r>
        <w:r w:rsidRPr="000D52CB">
          <w:rPr>
            <w:rFonts w:ascii="Times New Roman" w:eastAsia="Times New Roman" w:hAnsi="Times New Roman"/>
            <w:u w:val="single"/>
          </w:rPr>
          <w:t>Interest Crediting Strategy</w:t>
        </w:r>
      </w:ins>
      <w:ins w:id="11090" w:author="Slutsker, Benjamin M (COMM)" w:date="2024-03-25T14:51:00Z">
        <w:r w:rsidRPr="000D52CB">
          <w:rPr>
            <w:rFonts w:ascii="Times New Roman" w:eastAsia="Times New Roman" w:hAnsi="Times New Roman"/>
            <w:u w:val="single"/>
          </w:rPr>
          <w:t xml:space="preserve"> </w:t>
        </w:r>
      </w:ins>
      <w:ins w:id="11091" w:author="VM-22 Subgroup" w:date="2024-03-29T12:31:00Z">
        <w:r w:rsidRPr="000D52CB">
          <w:rPr>
            <w:rFonts w:ascii="Times New Roman" w:eastAsia="Times New Roman" w:hAnsi="Times New Roman"/>
            <w:u w:val="single"/>
          </w:rPr>
          <w:t xml:space="preserve">and Modeling </w:t>
        </w:r>
      </w:ins>
      <w:ins w:id="11092" w:author="Slutsker, Benjamin M (COMM)" w:date="2023-09-27T15:24:00Z">
        <w:r w:rsidRPr="000D52CB">
          <w:rPr>
            <w:rFonts w:ascii="Times New Roman" w:eastAsia="Times New Roman" w:hAnsi="Times New Roman"/>
          </w:rPr>
          <w:t>–</w:t>
        </w:r>
      </w:ins>
      <w:ins w:id="11093" w:author="Slutsker, Benjamin M (COMM)" w:date="2023-09-27T15:28:00Z">
        <w:r w:rsidRPr="000D52CB">
          <w:rPr>
            <w:rFonts w:ascii="Times New Roman" w:eastAsia="Times New Roman" w:hAnsi="Times New Roman"/>
          </w:rPr>
          <w:t xml:space="preserve"> </w:t>
        </w:r>
      </w:ins>
      <w:ins w:id="11094" w:author="VM-22 Subgroup" w:date="2024-04-02T16:44:00Z">
        <w:r w:rsidRPr="000D52CB">
          <w:rPr>
            <w:rFonts w:ascii="Times New Roman" w:eastAsia="Times New Roman" w:hAnsi="Times New Roman"/>
          </w:rPr>
          <w:t>For each interest crediting strategy</w:t>
        </w:r>
      </w:ins>
      <w:ins w:id="11095" w:author="VM-22 Subgroup" w:date="2024-04-03T09:19:00Z">
        <w:r w:rsidRPr="000D52CB">
          <w:rPr>
            <w:rFonts w:ascii="Times New Roman" w:eastAsia="Times New Roman" w:hAnsi="Times New Roman"/>
          </w:rPr>
          <w:t xml:space="preserve"> </w:t>
        </w:r>
      </w:ins>
      <w:ins w:id="11096" w:author="VM-22 Subgroup" w:date="2024-04-03T09:20:00Z">
        <w:r w:rsidRPr="000D52CB">
          <w:rPr>
            <w:rFonts w:ascii="Times New Roman" w:eastAsia="Times New Roman" w:hAnsi="Times New Roman"/>
          </w:rPr>
          <w:t>with</w:t>
        </w:r>
      </w:ins>
      <w:ins w:id="11097" w:author="VM-22 Subgroup" w:date="2024-04-03T09:19:00Z">
        <w:r w:rsidRPr="000D52CB">
          <w:rPr>
            <w:rFonts w:ascii="Times New Roman" w:eastAsia="Times New Roman" w:hAnsi="Times New Roman"/>
          </w:rPr>
          <w:t xml:space="preserve"> amounts allocated</w:t>
        </w:r>
      </w:ins>
      <w:ins w:id="11098" w:author="VM-22 Subgroup" w:date="2024-04-02T16:44:00Z">
        <w:r w:rsidRPr="000D52CB">
          <w:rPr>
            <w:rFonts w:ascii="Times New Roman" w:eastAsia="Times New Roman" w:hAnsi="Times New Roman"/>
          </w:rPr>
          <w:t>:</w:t>
        </w:r>
      </w:ins>
    </w:p>
    <w:p w14:paraId="7A043F68" w14:textId="77777777" w:rsidR="003D0F78" w:rsidRPr="000D52CB" w:rsidRDefault="003D0F78" w:rsidP="003D0F78">
      <w:pPr>
        <w:widowControl w:val="0"/>
        <w:spacing w:after="220" w:line="240" w:lineRule="auto"/>
        <w:ind w:left="2880" w:hanging="720"/>
        <w:jc w:val="both"/>
        <w:rPr>
          <w:ins w:id="11099" w:author="VM-22 Subgroup" w:date="2024-04-02T16:46:00Z"/>
          <w:rFonts w:ascii="Times New Roman" w:eastAsia="Times New Roman" w:hAnsi="Times New Roman"/>
        </w:rPr>
      </w:pPr>
      <w:ins w:id="11100" w:author="VM-22 Subgroup" w:date="2024-04-02T16:44:00Z">
        <w:r w:rsidRPr="000D52CB">
          <w:rPr>
            <w:rFonts w:ascii="Times New Roman" w:eastAsia="Times New Roman" w:hAnsi="Times New Roman"/>
          </w:rPr>
          <w:lastRenderedPageBreak/>
          <w:t xml:space="preserve">i. </w:t>
        </w:r>
        <w:r w:rsidRPr="000D52CB">
          <w:rPr>
            <w:rFonts w:ascii="Times New Roman" w:eastAsia="Times New Roman" w:hAnsi="Times New Roman"/>
          </w:rPr>
          <w:tab/>
        </w:r>
      </w:ins>
      <w:ins w:id="11101" w:author="VM-22 Subgroup" w:date="2024-03-29T12:37:00Z">
        <w:r w:rsidRPr="000D52CB">
          <w:rPr>
            <w:rFonts w:ascii="Times New Roman" w:eastAsia="Times New Roman" w:hAnsi="Times New Roman"/>
          </w:rPr>
          <w:t>Description of the</w:t>
        </w:r>
      </w:ins>
      <w:ins w:id="11102" w:author="VM-22 Subgroup" w:date="2024-04-01T14:00:00Z">
        <w:r w:rsidRPr="000D52CB">
          <w:rPr>
            <w:rFonts w:ascii="Times New Roman" w:eastAsia="Times New Roman" w:hAnsi="Times New Roman"/>
          </w:rPr>
          <w:t xml:space="preserve"> actual</w:t>
        </w:r>
      </w:ins>
      <w:ins w:id="11103" w:author="VM-22 Subgroup" w:date="2024-03-29T12:37:00Z">
        <w:r w:rsidRPr="000D52CB">
          <w:rPr>
            <w:rFonts w:ascii="Times New Roman" w:eastAsia="Times New Roman" w:hAnsi="Times New Roman"/>
          </w:rPr>
          <w:t xml:space="preserve"> interest crediting strategy, including features such as the underlying reference index, indexing mechanism and term, caps, floors, spreads, participation rates, multipliers, index transfers, or bonuses</w:t>
        </w:r>
      </w:ins>
      <w:ins w:id="11104" w:author="VM-22 Subgroup" w:date="2024-04-02T16:46:00Z">
        <w:r w:rsidRPr="000D52CB">
          <w:rPr>
            <w:rFonts w:ascii="Times New Roman" w:eastAsia="Times New Roman" w:hAnsi="Times New Roman"/>
          </w:rPr>
          <w:t>; and</w:t>
        </w:r>
      </w:ins>
    </w:p>
    <w:p w14:paraId="10016EF2" w14:textId="040D00F7" w:rsidR="003D0F78" w:rsidRPr="00A74F02" w:rsidRDefault="003D0F78" w:rsidP="003D0F78">
      <w:pPr>
        <w:widowControl w:val="0"/>
        <w:spacing w:after="220" w:line="240" w:lineRule="auto"/>
        <w:ind w:left="2880" w:hanging="720"/>
        <w:jc w:val="both"/>
        <w:rPr>
          <w:ins w:id="11105" w:author="Slutsker, Benjamin M (COMM)" w:date="2023-09-27T15:24:00Z"/>
          <w:rFonts w:ascii="Times New Roman" w:eastAsia="Times New Roman" w:hAnsi="Times New Roman"/>
        </w:rPr>
      </w:pPr>
      <w:ins w:id="11106" w:author="VM-22 Subgroup" w:date="2024-04-02T16:46:00Z">
        <w:r w:rsidRPr="000D52CB">
          <w:rPr>
            <w:rFonts w:ascii="Times New Roman" w:eastAsia="Times New Roman" w:hAnsi="Times New Roman"/>
          </w:rPr>
          <w:t>ii.</w:t>
        </w:r>
        <w:r w:rsidRPr="000D52CB">
          <w:rPr>
            <w:rFonts w:ascii="Times New Roman" w:eastAsia="Times New Roman" w:hAnsi="Times New Roman"/>
          </w:rPr>
          <w:tab/>
          <w:t>Explanation</w:t>
        </w:r>
      </w:ins>
      <w:ins w:id="11107" w:author="VM-22 Subgroup" w:date="2024-03-29T12:38:00Z">
        <w:r w:rsidRPr="000D52CB">
          <w:rPr>
            <w:rFonts w:ascii="Times New Roman" w:eastAsia="Times New Roman" w:hAnsi="Times New Roman"/>
          </w:rPr>
          <w:t xml:space="preserve"> </w:t>
        </w:r>
      </w:ins>
      <w:ins w:id="11108" w:author="VM-22 Subgroup" w:date="2024-04-02T16:46:00Z">
        <w:r w:rsidRPr="000D52CB">
          <w:rPr>
            <w:rFonts w:ascii="Times New Roman" w:eastAsia="Times New Roman" w:hAnsi="Times New Roman"/>
          </w:rPr>
          <w:t xml:space="preserve">of </w:t>
        </w:r>
      </w:ins>
      <w:ins w:id="11109" w:author="VM-22 Subgroup" w:date="2024-03-29T12:38:00Z">
        <w:r w:rsidRPr="000D52CB">
          <w:rPr>
            <w:rFonts w:ascii="Times New Roman" w:eastAsia="Times New Roman" w:hAnsi="Times New Roman"/>
          </w:rPr>
          <w:t xml:space="preserve">how the strategy was modeled, </w:t>
        </w:r>
      </w:ins>
      <w:ins w:id="11110" w:author="Slutsker, Benjamin M (COMM)" w:date="2023-09-27T15:28:00Z">
        <w:r w:rsidRPr="000D52CB">
          <w:rPr>
            <w:rFonts w:ascii="Times New Roman" w:eastAsia="Times New Roman" w:hAnsi="Times New Roman"/>
          </w:rPr>
          <w:t>including</w:t>
        </w:r>
      </w:ins>
      <w:ins w:id="11111" w:author="Lam, Elaine" w:date="2023-10-30T01:01:00Z">
        <w:r w:rsidRPr="000D52CB">
          <w:rPr>
            <w:rFonts w:ascii="Times New Roman" w:eastAsia="Times New Roman" w:hAnsi="Times New Roman"/>
          </w:rPr>
          <w:t xml:space="preserve"> determination of option budgets,</w:t>
        </w:r>
      </w:ins>
      <w:ins w:id="11112" w:author="Slutsker, Benjamin M (COMM)" w:date="2023-09-27T15:28:00Z">
        <w:r w:rsidRPr="000D52CB">
          <w:rPr>
            <w:rFonts w:ascii="Times New Roman" w:eastAsia="Times New Roman" w:hAnsi="Times New Roman"/>
          </w:rPr>
          <w:t xml:space="preserve"> </w:t>
        </w:r>
      </w:ins>
      <w:ins w:id="11113" w:author="Lam, Elaine" w:date="2023-10-30T00:54:00Z">
        <w:r w:rsidRPr="000D52CB">
          <w:rPr>
            <w:rFonts w:ascii="Times New Roman" w:eastAsia="Times New Roman" w:hAnsi="Times New Roman"/>
          </w:rPr>
          <w:t>return</w:t>
        </w:r>
      </w:ins>
      <w:ins w:id="11114" w:author="Lam, Elaine" w:date="2023-10-30T00:57:00Z">
        <w:r w:rsidRPr="000D52CB">
          <w:rPr>
            <w:rFonts w:ascii="Times New Roman" w:eastAsia="Times New Roman" w:hAnsi="Times New Roman"/>
          </w:rPr>
          <w:t xml:space="preserve"> path</w:t>
        </w:r>
      </w:ins>
      <w:ins w:id="11115" w:author="Lam, Elaine" w:date="2023-10-30T01:05:00Z">
        <w:r w:rsidRPr="000D52CB">
          <w:rPr>
            <w:rFonts w:ascii="Times New Roman" w:eastAsia="Times New Roman" w:hAnsi="Times New Roman"/>
          </w:rPr>
          <w:t>s</w:t>
        </w:r>
      </w:ins>
      <w:ins w:id="11116" w:author="Lam, Elaine" w:date="2023-10-30T00:57:00Z">
        <w:r w:rsidRPr="000D52CB">
          <w:rPr>
            <w:rFonts w:ascii="Times New Roman" w:eastAsia="Times New Roman" w:hAnsi="Times New Roman"/>
          </w:rPr>
          <w:t xml:space="preserve"> </w:t>
        </w:r>
      </w:ins>
      <w:ins w:id="11117" w:author="Lam, Elaine" w:date="2023-10-30T00:54:00Z">
        <w:r w:rsidRPr="000D52CB">
          <w:rPr>
            <w:rFonts w:ascii="Times New Roman" w:eastAsia="Times New Roman" w:hAnsi="Times New Roman"/>
          </w:rPr>
          <w:t>for reference</w:t>
        </w:r>
      </w:ins>
      <w:ins w:id="11118" w:author="Lam, Elaine" w:date="2023-10-30T00:58:00Z">
        <w:r w:rsidRPr="000D52CB">
          <w:rPr>
            <w:rFonts w:ascii="Times New Roman" w:eastAsia="Times New Roman" w:hAnsi="Times New Roman"/>
          </w:rPr>
          <w:t xml:space="preserve"> ind</w:t>
        </w:r>
      </w:ins>
      <w:ins w:id="11119" w:author="Lam, Elaine" w:date="2023-10-30T01:05:00Z">
        <w:r w:rsidRPr="000D52CB">
          <w:rPr>
            <w:rFonts w:ascii="Times New Roman" w:eastAsia="Times New Roman" w:hAnsi="Times New Roman"/>
          </w:rPr>
          <w:t>ices</w:t>
        </w:r>
      </w:ins>
      <w:ins w:id="11120" w:author="Lam, Elaine" w:date="2023-10-30T00:58:00Z">
        <w:r w:rsidRPr="000D52CB">
          <w:rPr>
            <w:rFonts w:ascii="Times New Roman" w:eastAsia="Times New Roman" w:hAnsi="Times New Roman"/>
          </w:rPr>
          <w:t>, dividend adjustments</w:t>
        </w:r>
      </w:ins>
      <w:ins w:id="11121" w:author="Lam, Elaine" w:date="2023-10-30T00:59:00Z">
        <w:r w:rsidRPr="000D52CB">
          <w:rPr>
            <w:rFonts w:ascii="Times New Roman" w:eastAsia="Times New Roman" w:hAnsi="Times New Roman"/>
          </w:rPr>
          <w:t>,</w:t>
        </w:r>
      </w:ins>
      <w:ins w:id="11122" w:author="Lam, Elaine" w:date="2023-10-30T00:58:00Z">
        <w:r w:rsidRPr="000D52CB">
          <w:rPr>
            <w:rFonts w:ascii="Times New Roman" w:eastAsia="Times New Roman" w:hAnsi="Times New Roman"/>
          </w:rPr>
          <w:t xml:space="preserve"> </w:t>
        </w:r>
      </w:ins>
      <w:ins w:id="11123" w:author="Lam, Elaine" w:date="2023-10-30T00:59:00Z">
        <w:r w:rsidRPr="000D52CB">
          <w:rPr>
            <w:rFonts w:ascii="Times New Roman" w:eastAsia="Times New Roman" w:hAnsi="Times New Roman"/>
          </w:rPr>
          <w:t xml:space="preserve">allocation between index strategies, </w:t>
        </w:r>
      </w:ins>
      <w:ins w:id="11124" w:author="Lam, Elaine" w:date="2023-10-30T01:02:00Z">
        <w:r w:rsidRPr="000D52CB">
          <w:rPr>
            <w:rFonts w:ascii="Times New Roman" w:eastAsia="Times New Roman" w:hAnsi="Times New Roman"/>
          </w:rPr>
          <w:t xml:space="preserve">transfers </w:t>
        </w:r>
      </w:ins>
      <w:ins w:id="11125" w:author="Lam, Elaine" w:date="2023-10-30T01:03:00Z">
        <w:r w:rsidRPr="000D52CB">
          <w:rPr>
            <w:rFonts w:ascii="Times New Roman" w:eastAsia="Times New Roman" w:hAnsi="Times New Roman"/>
          </w:rPr>
          <w:t>between index strategies,</w:t>
        </w:r>
      </w:ins>
      <w:ins w:id="11126" w:author="Lam, Elaine" w:date="2023-10-30T00:54:00Z">
        <w:r w:rsidRPr="000D52CB">
          <w:rPr>
            <w:rFonts w:ascii="Times New Roman" w:eastAsia="Times New Roman" w:hAnsi="Times New Roman"/>
          </w:rPr>
          <w:t xml:space="preserve"> </w:t>
        </w:r>
      </w:ins>
      <w:ins w:id="11127" w:author="Lam, Elaine" w:date="2023-10-30T01:03:00Z">
        <w:r w:rsidRPr="000D52CB">
          <w:rPr>
            <w:rFonts w:ascii="Times New Roman" w:eastAsia="Times New Roman" w:hAnsi="Times New Roman"/>
          </w:rPr>
          <w:t>simplification</w:t>
        </w:r>
      </w:ins>
      <w:ins w:id="11128" w:author="Lam, Elaine" w:date="2023-10-30T01:04:00Z">
        <w:r w:rsidRPr="000D52CB">
          <w:rPr>
            <w:rFonts w:ascii="Times New Roman" w:eastAsia="Times New Roman" w:hAnsi="Times New Roman"/>
          </w:rPr>
          <w:t>s</w:t>
        </w:r>
      </w:ins>
      <w:ins w:id="11129" w:author="Lam, Elaine" w:date="2023-10-30T01:06:00Z">
        <w:r w:rsidRPr="00A74F02">
          <w:rPr>
            <w:rFonts w:ascii="Times New Roman" w:eastAsia="Times New Roman" w:hAnsi="Times New Roman"/>
          </w:rPr>
          <w:t xml:space="preserve"> applied</w:t>
        </w:r>
      </w:ins>
      <w:ins w:id="11130" w:author="Lam, Elaine" w:date="2023-10-30T01:03:00Z">
        <w:r w:rsidRPr="00A74F02">
          <w:rPr>
            <w:rFonts w:ascii="Times New Roman" w:eastAsia="Times New Roman" w:hAnsi="Times New Roman"/>
          </w:rPr>
          <w:t>, etc</w:t>
        </w:r>
      </w:ins>
      <w:ins w:id="11131" w:author="Slutsker, Benjamin M (COMM)" w:date="2023-09-27T15:24:00Z">
        <w:r w:rsidRPr="00A74F02">
          <w:rPr>
            <w:rFonts w:ascii="Times New Roman" w:eastAsia="Times New Roman" w:hAnsi="Times New Roman"/>
          </w:rPr>
          <w:t>.</w:t>
        </w:r>
      </w:ins>
    </w:p>
    <w:p w14:paraId="2209FEA0" w14:textId="77777777" w:rsidR="003D0F78" w:rsidRPr="00465680" w:rsidRDefault="003D0F78" w:rsidP="003D0F78">
      <w:pPr>
        <w:pStyle w:val="ListParagraph"/>
        <w:widowControl w:val="0"/>
        <w:numPr>
          <w:ilvl w:val="0"/>
          <w:numId w:val="144"/>
        </w:numPr>
        <w:spacing w:after="220" w:line="240" w:lineRule="auto"/>
        <w:ind w:left="2160" w:hanging="720"/>
        <w:contextualSpacing w:val="0"/>
        <w:jc w:val="both"/>
        <w:rPr>
          <w:ins w:id="11132" w:author="Slutsker, Benjamin M (COMM)" w:date="2023-09-27T15:24:00Z"/>
          <w:rFonts w:ascii="Times New Roman" w:eastAsia="Times New Roman" w:hAnsi="Times New Roman"/>
        </w:rPr>
      </w:pPr>
      <w:ins w:id="11133" w:author="Slutsker, Benjamin M (COMM)" w:date="2023-09-27T15:24:00Z">
        <w:r w:rsidRPr="00465680">
          <w:rPr>
            <w:rFonts w:ascii="Times New Roman" w:eastAsia="Times New Roman" w:hAnsi="Times New Roman"/>
            <w:u w:val="single"/>
          </w:rPr>
          <w:t>Bonus</w:t>
        </w:r>
      </w:ins>
      <w:ins w:id="11134" w:author="Slutsker, Benjamin M (COMM)" w:date="2023-09-27T15:29:00Z">
        <w:r>
          <w:rPr>
            <w:rFonts w:ascii="Times New Roman" w:eastAsia="Times New Roman" w:hAnsi="Times New Roman"/>
            <w:u w:val="single"/>
          </w:rPr>
          <w:t>es</w:t>
        </w:r>
      </w:ins>
      <w:ins w:id="11135" w:author="Slutsker, Benjamin M (COMM)" w:date="2023-09-27T15:24:00Z">
        <w:r w:rsidRPr="00465680">
          <w:rPr>
            <w:rFonts w:ascii="Times New Roman" w:eastAsia="Times New Roman" w:hAnsi="Times New Roman"/>
          </w:rPr>
          <w:t xml:space="preserve"> – Description of any interest</w:t>
        </w:r>
      </w:ins>
      <w:ins w:id="11136" w:author="Slutsker, Benjamin M (COMM)" w:date="2023-09-27T15:29:00Z">
        <w:r>
          <w:rPr>
            <w:rFonts w:ascii="Times New Roman" w:eastAsia="Times New Roman" w:hAnsi="Times New Roman"/>
          </w:rPr>
          <w:t>, persistency, or other</w:t>
        </w:r>
      </w:ins>
      <w:ins w:id="11137" w:author="Slutsker, Benjamin M (COMM)" w:date="2023-09-27T15:24:00Z">
        <w:r w:rsidRPr="00465680">
          <w:rPr>
            <w:rFonts w:ascii="Times New Roman" w:eastAsia="Times New Roman" w:hAnsi="Times New Roman"/>
          </w:rPr>
          <w:t xml:space="preserve"> bonuses included in the model.</w:t>
        </w:r>
      </w:ins>
    </w:p>
    <w:p w14:paraId="747A0941" w14:textId="77777777" w:rsidR="003D0F78" w:rsidRPr="005F5A0A" w:rsidRDefault="003D0F78" w:rsidP="003D0F78">
      <w:pPr>
        <w:widowControl w:val="0"/>
        <w:spacing w:after="220" w:line="240" w:lineRule="auto"/>
        <w:ind w:left="1440" w:hanging="720"/>
        <w:jc w:val="both"/>
        <w:rPr>
          <w:rFonts w:ascii="Times New Roman" w:eastAsia="Times New Roman" w:hAnsi="Times New Roman"/>
        </w:rPr>
      </w:pPr>
      <w:ins w:id="11138" w:author="Slutsker, Benjamin M (COMM)" w:date="2023-09-27T15:47:00Z">
        <w:r>
          <w:rPr>
            <w:rFonts w:ascii="Times New Roman" w:eastAsia="Times New Roman" w:hAnsi="Times New Roman"/>
          </w:rPr>
          <w:t>10</w:t>
        </w:r>
      </w:ins>
      <w:del w:id="11139" w:author="Slutsker, Benjamin M (COMM)" w:date="2023-09-27T15:47:00Z">
        <w:r w:rsidRPr="005F5A0A" w:rsidDel="002E4251">
          <w:rPr>
            <w:rFonts w:ascii="Times New Roman" w:eastAsia="Times New Roman" w:hAnsi="Times New Roman"/>
          </w:rPr>
          <w:delText>9</w:delText>
        </w:r>
      </w:del>
      <w:r w:rsidRPr="005F5A0A">
        <w:rPr>
          <w:rFonts w:ascii="Times New Roman" w:eastAsia="Times New Roman" w:hAnsi="Times New Roman"/>
        </w:rPr>
        <w:t>.</w:t>
      </w:r>
      <w:r w:rsidRPr="005F5A0A">
        <w:rPr>
          <w:rFonts w:ascii="Times New Roman" w:eastAsia="Times New Roman" w:hAnsi="Times New Roman"/>
        </w:rPr>
        <w:tab/>
      </w:r>
      <w:r w:rsidRPr="005F5A0A">
        <w:rPr>
          <w:rFonts w:ascii="Times New Roman" w:eastAsia="Times New Roman" w:hAnsi="Times New Roman"/>
          <w:u w:val="single"/>
        </w:rPr>
        <w:t>Scenario Generation</w:t>
      </w:r>
      <w:r w:rsidRPr="005F5A0A">
        <w:rPr>
          <w:rFonts w:ascii="Times New Roman" w:eastAsia="Times New Roman" w:hAnsi="Times New Roman"/>
        </w:rPr>
        <w:t xml:space="preserve"> – The following information regarding the scenario generation for interest rates and equity returns used by the company in performing a principle-based valuation under VM-21</w:t>
      </w:r>
      <w:ins w:id="11140" w:author="Slutsker, Benjamin M (COMM)" w:date="2023-10-11T14:26:00Z">
        <w:r>
          <w:rPr>
            <w:rFonts w:ascii="Times New Roman" w:eastAsia="Times New Roman" w:hAnsi="Times New Roman"/>
          </w:rPr>
          <w:t xml:space="preserve">, VM-22, </w:t>
        </w:r>
      </w:ins>
      <w:ins w:id="11141" w:author="Rachel Hemphill" w:date="2023-10-10T11:20:00Z">
        <w:r w:rsidRPr="00380775">
          <w:rPr>
            <w:rFonts w:ascii="Times New Roman" w:eastAsia="Times New Roman" w:hAnsi="Times New Roman"/>
          </w:rPr>
          <w:t>and in determining the C-3 RBC amount under LR027</w:t>
        </w:r>
      </w:ins>
      <w:ins w:id="11142" w:author="Slutsker, Benjamin M (COMM)" w:date="2023-09-08T15:58:00Z">
        <w:del w:id="11143" w:author="Rachel Hemphill" w:date="2025-05-05T07:54:00Z">
          <w:r w:rsidDel="00221BDC">
            <w:rPr>
              <w:rFonts w:ascii="Times New Roman" w:eastAsia="Times New Roman" w:hAnsi="Times New Roman"/>
            </w:rPr>
            <w:delText xml:space="preserve"> </w:delText>
          </w:r>
        </w:del>
      </w:ins>
      <w:r w:rsidRPr="005F5A0A">
        <w:rPr>
          <w:rFonts w:ascii="Times New Roman" w:eastAsia="Times New Roman" w:hAnsi="Times New Roman"/>
        </w:rPr>
        <w:t xml:space="preserve">, as it applies to the calculation of the </w:t>
      </w:r>
      <w:ins w:id="11144" w:author="Slutsker, Benjamin M (COMM)" w:date="2023-10-11T14:28:00Z">
        <w:r>
          <w:rPr>
            <w:rFonts w:ascii="Times New Roman" w:eastAsia="Times New Roman" w:hAnsi="Times New Roman"/>
          </w:rPr>
          <w:t xml:space="preserve">DR, </w:t>
        </w:r>
      </w:ins>
      <w:r>
        <w:rPr>
          <w:rFonts w:ascii="Times New Roman" w:hAnsi="Times New Roman"/>
        </w:rPr>
        <w:t>SR</w:t>
      </w:r>
      <w:ins w:id="11145" w:author="Rachel Hemphill" w:date="2023-10-10T11:20:00Z">
        <w:r>
          <w:rPr>
            <w:rFonts w:ascii="Times New Roman" w:hAnsi="Times New Roman"/>
          </w:rPr>
          <w:t>, TAR</w:t>
        </w:r>
      </w:ins>
      <w:r w:rsidRPr="005F5A0A">
        <w:rPr>
          <w:rFonts w:ascii="Times New Roman" w:eastAsia="Times New Roman" w:hAnsi="Times New Roman"/>
        </w:rPr>
        <w:t xml:space="preserve"> and CTEPA</w:t>
      </w:r>
      <w:del w:id="11146" w:author="Rachel Hemphill" w:date="2023-10-10T09:10:00Z">
        <w:r w:rsidRPr="005F5A0A" w:rsidDel="009A3E17">
          <w:rPr>
            <w:rFonts w:ascii="Times New Roman" w:eastAsia="Times New Roman" w:hAnsi="Times New Roman"/>
          </w:rPr>
          <w:delText xml:space="preserve"> (if used)</w:delText>
        </w:r>
      </w:del>
      <w:r w:rsidRPr="005F5A0A">
        <w:rPr>
          <w:rFonts w:ascii="Times New Roman" w:eastAsia="Times New Roman" w:hAnsi="Times New Roman"/>
        </w:rPr>
        <w:t>:</w:t>
      </w:r>
    </w:p>
    <w:p w14:paraId="08C1E73F"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a.</w:t>
      </w:r>
      <w:r w:rsidRPr="005F5A0A">
        <w:rPr>
          <w:rFonts w:ascii="Times New Roman" w:eastAsia="Times New Roman" w:hAnsi="Times New Roman"/>
        </w:rPr>
        <w:tab/>
      </w:r>
      <w:r w:rsidRPr="005F5A0A">
        <w:rPr>
          <w:rFonts w:ascii="Times New Roman" w:eastAsia="Times New Roman" w:hAnsi="Times New Roman"/>
          <w:u w:val="single"/>
        </w:rPr>
        <w:t>Sources</w:t>
      </w:r>
      <w:r w:rsidRPr="005F5A0A">
        <w:rPr>
          <w:rFonts w:ascii="Times New Roman" w:eastAsia="Times New Roman" w:hAnsi="Times New Roman"/>
        </w:rPr>
        <w:t xml:space="preserve"> – Identification of the sources or generators used to produce the scenarios.</w:t>
      </w:r>
      <w:r>
        <w:rPr>
          <w:rFonts w:ascii="Times New Roman" w:eastAsia="Times New Roman" w:hAnsi="Times New Roman"/>
        </w:rPr>
        <w:t xml:space="preserve"> </w:t>
      </w:r>
      <w:r w:rsidRPr="00380775">
        <w:rPr>
          <w:rFonts w:ascii="Times New Roman" w:eastAsia="Times New Roman" w:hAnsi="Times New Roman"/>
        </w:rPr>
        <w:t>Versions should be identified and parameters to the scenario generation shall be available upon request.</w:t>
      </w:r>
    </w:p>
    <w:p w14:paraId="11D10D45" w14:textId="77777777" w:rsidR="003D0F78" w:rsidRPr="005F5A0A" w:rsidRDefault="003D0F78" w:rsidP="003D0F78">
      <w:pPr>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b.</w:t>
      </w:r>
      <w:r w:rsidRPr="005F5A0A">
        <w:rPr>
          <w:rFonts w:ascii="Times New Roman" w:eastAsia="Times New Roman" w:hAnsi="Times New Roman"/>
        </w:rPr>
        <w:tab/>
      </w:r>
      <w:r w:rsidRPr="005F5A0A">
        <w:rPr>
          <w:rFonts w:ascii="Times New Roman" w:eastAsia="Times New Roman" w:hAnsi="Times New Roman"/>
          <w:u w:val="single"/>
        </w:rPr>
        <w:t>Number of Scenarios</w:t>
      </w:r>
      <w:r w:rsidRPr="005F5A0A">
        <w:rPr>
          <w:rFonts w:ascii="Times New Roman" w:eastAsia="Times New Roman" w:hAnsi="Times New Roman"/>
        </w:rPr>
        <w:t xml:space="preserve"> – Number of scenarios used</w:t>
      </w:r>
      <w:ins w:id="11147" w:author="VM-22 Subgroup" w:date="2025-04-15T13:04:00Z">
        <w:r>
          <w:rPr>
            <w:rFonts w:ascii="Times New Roman" w:eastAsia="Times New Roman" w:hAnsi="Times New Roman"/>
          </w:rPr>
          <w:t xml:space="preserve"> </w:t>
        </w:r>
        <w:r w:rsidRPr="000C687C">
          <w:rPr>
            <w:rFonts w:ascii="Times New Roman" w:eastAsia="Times New Roman" w:hAnsi="Times New Roman"/>
          </w:rPr>
          <w:t>and, if fewer than 10,000 scenarios were used, support that the simplification meets the requirements of VM-2</w:t>
        </w:r>
        <w:del w:id="11148" w:author="Rachel Hemphill" w:date="2025-05-05T07:54:00Z">
          <w:r w:rsidRPr="000C687C" w:rsidDel="00221BDC">
            <w:rPr>
              <w:rFonts w:ascii="Times New Roman" w:eastAsia="Times New Roman" w:hAnsi="Times New Roman"/>
            </w:rPr>
            <w:delText>0</w:delText>
          </w:r>
        </w:del>
      </w:ins>
      <w:ins w:id="11149" w:author="Rachel Hemphill" w:date="2025-05-05T07:54:00Z">
        <w:r>
          <w:rPr>
            <w:rFonts w:ascii="Times New Roman" w:eastAsia="Times New Roman" w:hAnsi="Times New Roman"/>
          </w:rPr>
          <w:t>1</w:t>
        </w:r>
      </w:ins>
      <w:ins w:id="11150" w:author="VM-22 Subgroup" w:date="2025-04-15T13:04:00Z">
        <w:r w:rsidRPr="000C687C">
          <w:rPr>
            <w:rFonts w:ascii="Times New Roman" w:eastAsia="Times New Roman" w:hAnsi="Times New Roman"/>
          </w:rPr>
          <w:t xml:space="preserve"> Section 3.H</w:t>
        </w:r>
      </w:ins>
      <w:ins w:id="11151" w:author="Rachel Hemphill" w:date="2025-05-05T07:54:00Z">
        <w:r>
          <w:rPr>
            <w:rFonts w:ascii="Times New Roman" w:eastAsia="Times New Roman" w:hAnsi="Times New Roman"/>
          </w:rPr>
          <w:t xml:space="preserve"> and VM-22 Section 3.</w:t>
        </w:r>
      </w:ins>
      <w:ins w:id="11152" w:author="Rachel Hemphill" w:date="2025-05-05T07:55:00Z">
        <w:r>
          <w:rPr>
            <w:rFonts w:ascii="Times New Roman" w:eastAsia="Times New Roman" w:hAnsi="Times New Roman"/>
          </w:rPr>
          <w:t>J</w:t>
        </w:r>
      </w:ins>
      <w:del w:id="11153" w:author="VM-22 Subgroup" w:date="2025-04-15T13:04:00Z">
        <w:r w:rsidRPr="005F5A0A" w:rsidDel="00F023A1">
          <w:rPr>
            <w:rFonts w:ascii="Times New Roman" w:eastAsia="Times New Roman" w:hAnsi="Times New Roman"/>
          </w:rPr>
          <w:delText>, rationale for that number, methods used to determine the sampling error of the CTE 70</w:delText>
        </w:r>
        <w:r w:rsidDel="00F023A1">
          <w:rPr>
            <w:rFonts w:ascii="Times New Roman" w:eastAsia="Times New Roman" w:hAnsi="Times New Roman"/>
          </w:rPr>
          <w:delText xml:space="preserve"> and CTE 98</w:delText>
        </w:r>
        <w:r w:rsidRPr="005F5A0A" w:rsidDel="00F023A1">
          <w:rPr>
            <w:rFonts w:ascii="Times New Roman" w:eastAsia="Times New Roman" w:hAnsi="Times New Roman"/>
          </w:rPr>
          <w:delText xml:space="preserve"> statistic when using the selected number of scenarios, and documentation that any resulting understatement in </w:delText>
        </w:r>
        <w:r w:rsidRPr="005F5A0A" w:rsidDel="00F023A1">
          <w:rPr>
            <w:rFonts w:ascii="Times New Roman" w:hAnsi="Times New Roman"/>
          </w:rPr>
          <w:delText>reserve</w:delText>
        </w:r>
        <w:r w:rsidDel="00F023A1">
          <w:rPr>
            <w:rFonts w:ascii="Times New Roman" w:hAnsi="Times New Roman"/>
          </w:rPr>
          <w:delText xml:space="preserve"> or TAR</w:delText>
        </w:r>
        <w:r w:rsidRPr="005F5A0A" w:rsidDel="00F023A1">
          <w:rPr>
            <w:rFonts w:ascii="Times New Roman" w:eastAsia="Times New Roman" w:hAnsi="Times New Roman"/>
          </w:rPr>
          <w:delText>, as compared with that resulting from running additional scenarios, is not material, as discussed in VM-21 Section 8.F</w:delText>
        </w:r>
      </w:del>
      <w:ins w:id="11154" w:author="Slutsker, Benjamin M (COMM)" w:date="2023-09-08T15:59:00Z">
        <w:del w:id="11155" w:author="VM-22 Subgroup" w:date="2025-04-15T13:04:00Z">
          <w:r w:rsidDel="00F023A1">
            <w:rPr>
              <w:rFonts w:ascii="Times New Roman" w:eastAsia="Times New Roman" w:hAnsi="Times New Roman"/>
            </w:rPr>
            <w:delText>and VM-22</w:delText>
          </w:r>
        </w:del>
      </w:ins>
      <w:r w:rsidRPr="005F5A0A">
        <w:rPr>
          <w:rFonts w:ascii="Times New Roman" w:eastAsia="Times New Roman" w:hAnsi="Times New Roman"/>
        </w:rPr>
        <w:t>.</w:t>
      </w:r>
      <w:ins w:id="11156" w:author="VM-22 Subgroup" w:date="2025-04-15T13:05:00Z">
        <w:r>
          <w:rPr>
            <w:rFonts w:ascii="Times New Roman" w:eastAsia="Times New Roman" w:hAnsi="Times New Roman"/>
          </w:rPr>
          <w:t xml:space="preserve"> </w:t>
        </w:r>
        <w:r w:rsidRPr="00F023A1">
          <w:rPr>
            <w:rFonts w:ascii="Times New Roman" w:eastAsia="Times New Roman" w:hAnsi="Times New Roman"/>
          </w:rPr>
          <w:t>If the number of scenarios or the subset selection methodology has changed from the prior year-end valuation, discuss the reasons for the change.</w:t>
        </w:r>
      </w:ins>
    </w:p>
    <w:p w14:paraId="1BF6B815" w14:textId="77777777" w:rsidR="003D0F78" w:rsidRPr="005F5A0A" w:rsidRDefault="003D0F78" w:rsidP="003D0F78">
      <w:pPr>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c.</w:t>
      </w:r>
      <w:r w:rsidRPr="005F5A0A">
        <w:rPr>
          <w:rFonts w:ascii="Times New Roman" w:eastAsia="Times New Roman" w:hAnsi="Times New Roman"/>
        </w:rPr>
        <w:tab/>
      </w:r>
      <w:r w:rsidRPr="009B25BB">
        <w:rPr>
          <w:rFonts w:ascii="Times New Roman" w:eastAsia="Times New Roman" w:hAnsi="Times New Roman"/>
          <w:u w:val="single"/>
        </w:rPr>
        <w:t>Scenario Reduction Techniques</w:t>
      </w:r>
      <w:r w:rsidRPr="005F5A0A">
        <w:rPr>
          <w:rFonts w:ascii="Times New Roman" w:eastAsia="Times New Roman" w:hAnsi="Times New Roman"/>
        </w:rPr>
        <w:t xml:space="preserve"> – If a scenario reduction technique is used, a description of the technique and documentation of how the company determined that the technique does not lead to a material understatement of results.</w:t>
      </w:r>
    </w:p>
    <w:p w14:paraId="6300B0F4"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d.</w:t>
      </w:r>
      <w:r w:rsidRPr="005F5A0A">
        <w:rPr>
          <w:rFonts w:ascii="Times New Roman" w:eastAsia="Times New Roman" w:hAnsi="Times New Roman"/>
        </w:rPr>
        <w:tab/>
      </w:r>
      <w:r w:rsidRPr="005F5A0A">
        <w:rPr>
          <w:rFonts w:ascii="Times New Roman" w:eastAsia="Times New Roman" w:hAnsi="Times New Roman"/>
          <w:u w:val="single"/>
        </w:rPr>
        <w:t>Time-Step</w:t>
      </w:r>
      <w:r w:rsidRPr="005F5A0A">
        <w:rPr>
          <w:rFonts w:ascii="Times New Roman" w:eastAsia="Times New Roman" w:hAnsi="Times New Roman"/>
        </w:rPr>
        <w:t xml:space="preserve"> – Identification of the time-step of the model (e.g., monthly, quarterly, annual), and results of testing performed to determine that use of a more frequent time-step does not materially increase reserves, as discussed in VM-21 </w:t>
      </w:r>
      <w:del w:id="11157" w:author="Slutsker, Benjamin M (COMM)" w:date="2023-10-11T14:30:00Z">
        <w:r w:rsidRPr="005F5A0A" w:rsidDel="00EF29EA">
          <w:rPr>
            <w:rFonts w:ascii="Times New Roman" w:eastAsia="Times New Roman" w:hAnsi="Times New Roman"/>
          </w:rPr>
          <w:delText>Section 8.G.1</w:delText>
        </w:r>
      </w:del>
      <w:ins w:id="11158" w:author="Slutsker, Benjamin M (COMM)" w:date="2023-09-08T15:59:00Z">
        <w:r>
          <w:rPr>
            <w:rFonts w:ascii="Times New Roman" w:eastAsia="Times New Roman" w:hAnsi="Times New Roman"/>
          </w:rPr>
          <w:t>and VM-22</w:t>
        </w:r>
      </w:ins>
      <w:r w:rsidRPr="005F5A0A">
        <w:rPr>
          <w:rFonts w:ascii="Times New Roman" w:eastAsia="Times New Roman" w:hAnsi="Times New Roman"/>
        </w:rPr>
        <w:t>.</w:t>
      </w:r>
    </w:p>
    <w:p w14:paraId="2C916ABE" w14:textId="77777777" w:rsidR="003D0F78" w:rsidRPr="005F5A0A" w:rsidRDefault="003D0F78" w:rsidP="003D0F78">
      <w:pPr>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 xml:space="preserve">e. </w:t>
      </w:r>
      <w:r w:rsidRPr="005F5A0A">
        <w:rPr>
          <w:rFonts w:ascii="Times New Roman" w:eastAsia="Times New Roman" w:hAnsi="Times New Roman"/>
        </w:rPr>
        <w:tab/>
      </w:r>
      <w:r w:rsidRPr="005F5A0A">
        <w:rPr>
          <w:rFonts w:ascii="Times New Roman" w:eastAsia="Times New Roman" w:hAnsi="Times New Roman"/>
          <w:u w:val="single"/>
        </w:rPr>
        <w:t>Proxy Construction</w:t>
      </w:r>
      <w:r w:rsidRPr="005F5A0A">
        <w:rPr>
          <w:rFonts w:ascii="Times New Roman" w:eastAsia="Times New Roman" w:hAnsi="Times New Roman"/>
        </w:rPr>
        <w:t xml:space="preserve"> – Description of the proxy construction process that establishes a firm relationship between the investment return on the proxy and the grouped separate account funds</w:t>
      </w:r>
      <w:ins w:id="11159" w:author="Slutsker, Benjamin M (COMM)" w:date="2023-09-08T16:02:00Z">
        <w:r>
          <w:rPr>
            <w:rFonts w:ascii="Times New Roman" w:eastAsia="Times New Roman" w:hAnsi="Times New Roman"/>
          </w:rPr>
          <w:t>,</w:t>
        </w:r>
      </w:ins>
      <w:r w:rsidRPr="005F5A0A">
        <w:rPr>
          <w:rFonts w:ascii="Times New Roman" w:eastAsia="Times New Roman" w:hAnsi="Times New Roman"/>
        </w:rPr>
        <w:t xml:space="preserve"> </w:t>
      </w:r>
      <w:del w:id="11160" w:author="Slutsker, Benjamin M (COMM)" w:date="2023-09-08T16:02:00Z">
        <w:r w:rsidRPr="005F5A0A" w:rsidDel="004B3175">
          <w:rPr>
            <w:rFonts w:ascii="Times New Roman" w:eastAsia="Times New Roman" w:hAnsi="Times New Roman"/>
          </w:rPr>
          <w:delText xml:space="preserve">or </w:delText>
        </w:r>
      </w:del>
      <w:r w:rsidRPr="005F5A0A">
        <w:rPr>
          <w:rFonts w:ascii="Times New Roman" w:eastAsia="Times New Roman" w:hAnsi="Times New Roman"/>
        </w:rPr>
        <w:t>equity investments in the general account</w:t>
      </w:r>
      <w:ins w:id="11161" w:author="Slutsker, Benjamin M (COMM)" w:date="2023-09-08T16:02:00Z">
        <w:r>
          <w:rPr>
            <w:rFonts w:ascii="Times New Roman" w:eastAsia="Times New Roman" w:hAnsi="Times New Roman"/>
          </w:rPr>
          <w:t xml:space="preserve">, or </w:t>
        </w:r>
      </w:ins>
      <w:ins w:id="11162" w:author="VM-22 Subgroup" w:date="2023-10-31T13:07:00Z">
        <w:r>
          <w:rPr>
            <w:rFonts w:ascii="Times New Roman" w:eastAsia="Times New Roman" w:hAnsi="Times New Roman"/>
          </w:rPr>
          <w:t xml:space="preserve">reference </w:t>
        </w:r>
      </w:ins>
      <w:ins w:id="11163" w:author="Slutsker, Benjamin M (COMM)" w:date="2023-09-08T16:02:00Z">
        <w:r>
          <w:rPr>
            <w:rFonts w:ascii="Times New Roman" w:eastAsia="Times New Roman" w:hAnsi="Times New Roman"/>
          </w:rPr>
          <w:t>indices supporting index-linked products</w:t>
        </w:r>
      </w:ins>
      <w:r w:rsidRPr="005F5A0A">
        <w:rPr>
          <w:rFonts w:ascii="Times New Roman" w:eastAsia="Times New Roman" w:hAnsi="Times New Roman"/>
        </w:rPr>
        <w:t>, as discussed in VM-21 Section 4.A.2</w:t>
      </w:r>
      <w:ins w:id="11164" w:author="Slutsker, Benjamin M (COMM)" w:date="2023-09-08T16:02:00Z">
        <w:r>
          <w:rPr>
            <w:rFonts w:ascii="Times New Roman" w:eastAsia="Times New Roman" w:hAnsi="Times New Roman"/>
          </w:rPr>
          <w:t xml:space="preserve"> o</w:t>
        </w:r>
      </w:ins>
      <w:ins w:id="11165" w:author="VM-22 Subgroup" w:date="2023-10-30T15:00:00Z">
        <w:r>
          <w:rPr>
            <w:rFonts w:ascii="Times New Roman" w:eastAsia="Times New Roman" w:hAnsi="Times New Roman"/>
          </w:rPr>
          <w:t>r</w:t>
        </w:r>
      </w:ins>
      <w:ins w:id="11166" w:author="Slutsker, Benjamin M (COMM)" w:date="2023-09-08T16:02:00Z">
        <w:r>
          <w:rPr>
            <w:rFonts w:ascii="Times New Roman" w:eastAsia="Times New Roman" w:hAnsi="Times New Roman"/>
          </w:rPr>
          <w:t xml:space="preserve"> VM-22</w:t>
        </w:r>
      </w:ins>
      <w:ins w:id="11167" w:author="VM-22 Subgroup" w:date="2023-10-30T15:00:00Z">
        <w:r>
          <w:rPr>
            <w:rFonts w:ascii="Times New Roman" w:eastAsia="Times New Roman" w:hAnsi="Times New Roman"/>
          </w:rPr>
          <w:t xml:space="preserve"> Section 4.A.2</w:t>
        </w:r>
      </w:ins>
      <w:r w:rsidRPr="005F5A0A">
        <w:rPr>
          <w:rFonts w:ascii="Times New Roman" w:eastAsia="Times New Roman" w:hAnsi="Times New Roman"/>
        </w:rPr>
        <w:t>.</w:t>
      </w:r>
    </w:p>
    <w:p w14:paraId="61B8B64A" w14:textId="77777777" w:rsidR="003D0F78" w:rsidRPr="005F5A0A" w:rsidRDefault="003D0F78" w:rsidP="003D0F78">
      <w:pPr>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f.</w:t>
      </w:r>
      <w:r w:rsidRPr="005F5A0A">
        <w:rPr>
          <w:rFonts w:ascii="Times New Roman" w:eastAsia="Times New Roman" w:hAnsi="Times New Roman"/>
        </w:rPr>
        <w:tab/>
      </w:r>
      <w:r w:rsidRPr="005F5A0A">
        <w:rPr>
          <w:rFonts w:ascii="Times New Roman" w:eastAsia="Times New Roman" w:hAnsi="Times New Roman"/>
          <w:u w:val="single"/>
        </w:rPr>
        <w:t>Mapping Stochastic Economic Paths to Fund Performance</w:t>
      </w:r>
      <w:r w:rsidRPr="005F5A0A">
        <w:rPr>
          <w:rFonts w:ascii="Times New Roman" w:eastAsia="Times New Roman" w:hAnsi="Times New Roman"/>
        </w:rPr>
        <w:t xml:space="preserve"> – Description of method to translate stochastic economic paths into fund performance.</w:t>
      </w:r>
    </w:p>
    <w:p w14:paraId="063628BA" w14:textId="77777777" w:rsidR="003D0F78" w:rsidRPr="005F5A0A" w:rsidRDefault="003D0F78" w:rsidP="003D0F78">
      <w:pPr>
        <w:tabs>
          <w:tab w:val="left" w:pos="2260"/>
        </w:tabs>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g.</w:t>
      </w:r>
      <w:r w:rsidRPr="005F5A0A">
        <w:rPr>
          <w:rFonts w:ascii="Times New Roman" w:eastAsia="Times New Roman" w:hAnsi="Times New Roman"/>
        </w:rPr>
        <w:tab/>
      </w:r>
      <w:r w:rsidRPr="005F5A0A">
        <w:rPr>
          <w:rFonts w:ascii="Times New Roman" w:eastAsia="Times New Roman" w:hAnsi="Times New Roman"/>
          <w:u w:val="single"/>
        </w:rPr>
        <w:t xml:space="preserve">Proxy Funds Not Within Scope of Prescribed Scenario Generator </w:t>
      </w:r>
      <w:r w:rsidRPr="005F5A0A">
        <w:rPr>
          <w:rFonts w:ascii="Times New Roman" w:eastAsia="Times New Roman" w:hAnsi="Times New Roman"/>
        </w:rPr>
        <w:t xml:space="preserve">– </w:t>
      </w:r>
      <w:r w:rsidRPr="005F5A0A">
        <w:rPr>
          <w:rFonts w:ascii="Times New Roman" w:hAnsi="Times New Roman"/>
        </w:rPr>
        <w:t xml:space="preserve">For any proxy fund returns generated by a non-prescribed scenario generator (e.g., volatility </w:t>
      </w:r>
      <w:r w:rsidRPr="005F5A0A">
        <w:rPr>
          <w:rFonts w:ascii="Times New Roman" w:hAnsi="Times New Roman"/>
        </w:rPr>
        <w:lastRenderedPageBreak/>
        <w:t xml:space="preserve">control funds and any funds projected dynamically in the liability model), </w:t>
      </w:r>
      <w:r>
        <w:rPr>
          <w:rFonts w:ascii="Times New Roman" w:hAnsi="Times New Roman"/>
        </w:rPr>
        <w:t xml:space="preserve">a </w:t>
      </w:r>
      <w:r w:rsidRPr="005F5A0A">
        <w:rPr>
          <w:rFonts w:ascii="Times New Roman" w:hAnsi="Times New Roman"/>
        </w:rPr>
        <w:t>description of:</w:t>
      </w:r>
    </w:p>
    <w:p w14:paraId="66C51400"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w:t>
      </w:r>
      <w:r w:rsidRPr="005F5A0A">
        <w:rPr>
          <w:rFonts w:ascii="Times New Roman" w:eastAsia="Times New Roman" w:hAnsi="Times New Roman"/>
        </w:rPr>
        <w:tab/>
      </w:r>
      <w:r w:rsidRPr="005F5A0A">
        <w:rPr>
          <w:rFonts w:ascii="Times New Roman" w:hAnsi="Times New Roman"/>
        </w:rPr>
        <w:t>The market price of risk implied in the projected fund returns</w:t>
      </w:r>
      <w:r w:rsidRPr="005F5A0A">
        <w:rPr>
          <w:rFonts w:ascii="Times New Roman" w:eastAsia="Times New Roman" w:hAnsi="Times New Roman"/>
        </w:rPr>
        <w:t>.</w:t>
      </w:r>
    </w:p>
    <w:p w14:paraId="319D3930"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ii.</w:t>
      </w:r>
      <w:r w:rsidRPr="005F5A0A">
        <w:rPr>
          <w:rFonts w:ascii="Times New Roman" w:eastAsia="Times New Roman" w:hAnsi="Times New Roman"/>
        </w:rPr>
        <w:tab/>
        <w:t>A</w:t>
      </w:r>
      <w:r w:rsidRPr="005F5A0A">
        <w:rPr>
          <w:rFonts w:ascii="Times New Roman" w:hAnsi="Times New Roman"/>
        </w:rPr>
        <w:t xml:space="preserve"> correlation matrix that illustrates the average correlations across all scenarios and all time periods of the projected fund returns with the fund returns generated by the prescribed generator</w:t>
      </w:r>
      <w:r w:rsidRPr="005F5A0A">
        <w:rPr>
          <w:rFonts w:ascii="Times New Roman" w:eastAsia="Times New Roman" w:hAnsi="Times New Roman"/>
        </w:rPr>
        <w:t>.</w:t>
      </w:r>
    </w:p>
    <w:p w14:paraId="77A7C392"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iii.</w:t>
      </w:r>
      <w:r w:rsidRPr="005F5A0A">
        <w:rPr>
          <w:rFonts w:ascii="Times New Roman" w:eastAsia="Times New Roman" w:hAnsi="Times New Roman"/>
        </w:rPr>
        <w:tab/>
        <w:t>Any other information that provides assurance that the returns for proxy funds generated using a non-prescribed scenario generator do not consistently outperform over the long term if the company believes that the market price of risk and correlations described above are misleading or not relevant.</w:t>
      </w:r>
    </w:p>
    <w:p w14:paraId="7A06AFC5"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h.</w:t>
      </w:r>
      <w:r w:rsidRPr="005F5A0A">
        <w:rPr>
          <w:rFonts w:ascii="Times New Roman" w:eastAsia="Times New Roman" w:hAnsi="Times New Roman"/>
        </w:rPr>
        <w:tab/>
      </w:r>
      <w:r w:rsidRPr="005F5A0A">
        <w:rPr>
          <w:rFonts w:ascii="Times New Roman" w:eastAsia="Times New Roman" w:hAnsi="Times New Roman"/>
          <w:u w:val="single"/>
        </w:rPr>
        <w:t>Implied Volatility</w:t>
      </w:r>
      <w:r w:rsidRPr="005F5A0A">
        <w:rPr>
          <w:rFonts w:ascii="Times New Roman" w:eastAsia="Times New Roman" w:hAnsi="Times New Roman"/>
        </w:rPr>
        <w:t xml:space="preserve"> – Whether using the prescribed scenario generator or a non-prescribed scenario generator, a description of the implied volatility including:</w:t>
      </w:r>
    </w:p>
    <w:p w14:paraId="6D9222F5"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w:t>
      </w:r>
      <w:r w:rsidRPr="005F5A0A">
        <w:rPr>
          <w:rFonts w:ascii="Times New Roman" w:eastAsia="Times New Roman" w:hAnsi="Times New Roman"/>
        </w:rPr>
        <w:tab/>
        <w:t>Discussion of t</w:t>
      </w:r>
      <w:r w:rsidRPr="005F5A0A">
        <w:rPr>
          <w:rFonts w:ascii="Times New Roman" w:hAnsi="Times New Roman"/>
        </w:rPr>
        <w:t xml:space="preserve">he modeling process used to generate implied volatility surfaces and how they meet the requirements defined in </w:t>
      </w:r>
      <w:del w:id="11168" w:author="Slutsker, Benjamin M (COMM)" w:date="2023-09-08T15:59:00Z">
        <w:r w:rsidRPr="005F5A0A" w:rsidDel="004B3175">
          <w:rPr>
            <w:rFonts w:ascii="Times New Roman" w:hAnsi="Times New Roman"/>
          </w:rPr>
          <w:delText xml:space="preserve">VM-21 </w:delText>
        </w:r>
      </w:del>
      <w:r w:rsidRPr="005F5A0A">
        <w:rPr>
          <w:rFonts w:ascii="Times New Roman" w:hAnsi="Times New Roman"/>
        </w:rPr>
        <w:t>Section 8.D</w:t>
      </w:r>
      <w:ins w:id="11169" w:author="Slutsker, Benjamin M (COMM)" w:date="2023-09-08T15:59:00Z">
        <w:r>
          <w:rPr>
            <w:rFonts w:ascii="Times New Roman" w:hAnsi="Times New Roman"/>
          </w:rPr>
          <w:t xml:space="preserve"> of VM-21 and VM-22</w:t>
        </w:r>
      </w:ins>
      <w:r w:rsidRPr="005F5A0A">
        <w:rPr>
          <w:rFonts w:ascii="Times New Roman" w:eastAsia="Times New Roman" w:hAnsi="Times New Roman"/>
        </w:rPr>
        <w:t>.</w:t>
      </w:r>
    </w:p>
    <w:p w14:paraId="1A53FDBA"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ii.</w:t>
      </w:r>
      <w:r w:rsidRPr="005F5A0A">
        <w:rPr>
          <w:rFonts w:ascii="Times New Roman" w:eastAsia="Times New Roman" w:hAnsi="Times New Roman"/>
        </w:rPr>
        <w:tab/>
        <w:t xml:space="preserve">Documentation that </w:t>
      </w:r>
      <w:r w:rsidRPr="005238F3">
        <w:rPr>
          <w:rFonts w:ascii="Times New Roman" w:eastAsia="Times New Roman" w:hAnsi="Times New Roman"/>
        </w:rPr>
        <w:t xml:space="preserve">the implied volatility </w:t>
      </w:r>
      <w:r w:rsidRPr="005F5A0A">
        <w:rPr>
          <w:rFonts w:ascii="Times New Roman" w:eastAsia="Times New Roman" w:hAnsi="Times New Roman"/>
        </w:rPr>
        <w:t xml:space="preserve">scenarios generated do not result in a lower TAR </w:t>
      </w:r>
      <w:r w:rsidRPr="005238F3">
        <w:rPr>
          <w:rFonts w:ascii="Times New Roman" w:eastAsia="Times New Roman" w:hAnsi="Times New Roman"/>
        </w:rPr>
        <w:t>than that obtained</w:t>
      </w:r>
      <w:r>
        <w:rPr>
          <w:rFonts w:ascii="Times New Roman" w:eastAsia="Times New Roman" w:hAnsi="Times New Roman"/>
        </w:rPr>
        <w:t xml:space="preserve"> </w:t>
      </w:r>
      <w:r w:rsidRPr="005F5A0A">
        <w:rPr>
          <w:rFonts w:ascii="Times New Roman" w:eastAsia="Times New Roman" w:hAnsi="Times New Roman"/>
        </w:rPr>
        <w:t xml:space="preserve">by assuming </w:t>
      </w:r>
      <w:r>
        <w:rPr>
          <w:rFonts w:ascii="Times New Roman" w:eastAsia="Times New Roman" w:hAnsi="Times New Roman"/>
        </w:rPr>
        <w:t>that the</w:t>
      </w:r>
      <w:r w:rsidRPr="005F5A0A">
        <w:rPr>
          <w:rFonts w:ascii="Times New Roman" w:eastAsia="Times New Roman" w:hAnsi="Times New Roman"/>
        </w:rPr>
        <w:t xml:space="preserve"> implied volatility </w:t>
      </w:r>
      <w:r w:rsidRPr="005238F3">
        <w:rPr>
          <w:rFonts w:ascii="Times New Roman" w:eastAsia="Times New Roman" w:hAnsi="Times New Roman"/>
        </w:rPr>
        <w:t>– at all ITM levels – at a given time step in a given scenario is equal to the</w:t>
      </w:r>
      <w:r>
        <w:rPr>
          <w:rFonts w:ascii="Times New Roman" w:eastAsia="Times New Roman" w:hAnsi="Times New Roman"/>
        </w:rPr>
        <w:t xml:space="preserve"> </w:t>
      </w:r>
      <w:r w:rsidRPr="005F5A0A">
        <w:rPr>
          <w:rFonts w:ascii="Times New Roman" w:eastAsia="Times New Roman" w:hAnsi="Times New Roman"/>
        </w:rPr>
        <w:t>realized volatility</w:t>
      </w:r>
      <w:r>
        <w:rPr>
          <w:rFonts w:ascii="Times New Roman" w:eastAsia="Times New Roman" w:hAnsi="Times New Roman"/>
        </w:rPr>
        <w:t xml:space="preserve"> </w:t>
      </w:r>
      <w:r w:rsidRPr="009A3E17">
        <w:rPr>
          <w:rFonts w:ascii="Times New Roman" w:eastAsia="Times New Roman" w:hAnsi="Times New Roman"/>
        </w:rPr>
        <w:t>of the underlying asset scenario over the same time period as required by VM-21, Section 8.D.3</w:t>
      </w:r>
      <w:ins w:id="11170" w:author="Slutsker, Benjamin M (COMM)" w:date="2023-09-08T15:59:00Z">
        <w:r w:rsidRPr="009A3E17">
          <w:rPr>
            <w:rFonts w:ascii="Times New Roman" w:eastAsia="Times New Roman" w:hAnsi="Times New Roman"/>
          </w:rPr>
          <w:t xml:space="preserve"> VM-22</w:t>
        </w:r>
      </w:ins>
      <w:ins w:id="11171" w:author="VM-22 Subgroup" w:date="2023-10-30T15:01:00Z">
        <w:r>
          <w:rPr>
            <w:rFonts w:ascii="Times New Roman" w:eastAsia="Times New Roman" w:hAnsi="Times New Roman"/>
          </w:rPr>
          <w:t>, Section 8.D.3</w:t>
        </w:r>
      </w:ins>
      <w:r w:rsidRPr="005F5A0A">
        <w:rPr>
          <w:rFonts w:ascii="Times New Roman" w:eastAsia="Times New Roman" w:hAnsi="Times New Roman"/>
        </w:rPr>
        <w:t>.</w:t>
      </w:r>
    </w:p>
    <w:p w14:paraId="233991A1"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i.</w:t>
      </w:r>
      <w:r w:rsidRPr="005F5A0A">
        <w:rPr>
          <w:rFonts w:ascii="Times New Roman" w:eastAsia="Times New Roman" w:hAnsi="Times New Roman"/>
        </w:rPr>
        <w:tab/>
      </w:r>
      <w:r w:rsidRPr="005F5A0A">
        <w:rPr>
          <w:rFonts w:ascii="Times New Roman" w:eastAsia="Times New Roman" w:hAnsi="Times New Roman"/>
          <w:u w:val="single"/>
        </w:rPr>
        <w:t>Non-Prescribed Scenario Generator</w:t>
      </w:r>
      <w:r w:rsidRPr="005F5A0A">
        <w:rPr>
          <w:rFonts w:ascii="Times New Roman" w:eastAsia="Times New Roman" w:hAnsi="Times New Roman"/>
        </w:rPr>
        <w:t xml:space="preserve"> – If using non-prescribed scenario generators in lieu of the prescribed generator, either in part or in full, a summary including:</w:t>
      </w:r>
    </w:p>
    <w:p w14:paraId="729484C8"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w:t>
      </w:r>
      <w:r w:rsidRPr="005F5A0A">
        <w:rPr>
          <w:rFonts w:ascii="Times New Roman" w:eastAsia="Times New Roman" w:hAnsi="Times New Roman"/>
        </w:rPr>
        <w:tab/>
        <w:t>Description of the models used for interest rates, fixed income returns, equity returns, and/or volatility and discussion of model calibration.</w:t>
      </w:r>
    </w:p>
    <w:p w14:paraId="46B6EECE" w14:textId="77777777" w:rsidR="003D0F78" w:rsidRPr="005F5A0A" w:rsidRDefault="003D0F78" w:rsidP="003D0F78">
      <w:pPr>
        <w:pBdr>
          <w:top w:val="single" w:sz="4" w:space="1" w:color="auto"/>
          <w:left w:val="single" w:sz="4" w:space="4" w:color="auto"/>
          <w:bottom w:val="single" w:sz="4" w:space="1" w:color="auto"/>
          <w:right w:val="single" w:sz="4" w:space="4" w:color="auto"/>
        </w:pBdr>
        <w:spacing w:after="220" w:line="240" w:lineRule="auto"/>
        <w:ind w:left="720"/>
        <w:jc w:val="both"/>
        <w:rPr>
          <w:rFonts w:ascii="Times New Roman" w:eastAsia="Times New Roman" w:hAnsi="Times New Roman"/>
        </w:rPr>
      </w:pPr>
      <w:r w:rsidRPr="005F5A0A">
        <w:rPr>
          <w:rFonts w:ascii="Times New Roman" w:eastAsia="Times New Roman" w:hAnsi="Times New Roman"/>
          <w:b/>
          <w:bCs/>
        </w:rPr>
        <w:t xml:space="preserve">Guidance Note: </w:t>
      </w:r>
      <w:r w:rsidRPr="005F5A0A">
        <w:rPr>
          <w:rFonts w:ascii="Times New Roman" w:eastAsia="Times New Roman" w:hAnsi="Times New Roman"/>
        </w:rPr>
        <w:t>Examples of models include, but are not limited to: (1) Vasicek, Hull-White, Cox-Ingersoll-Ross for interest rate models</w:t>
      </w:r>
      <w:r>
        <w:rPr>
          <w:rFonts w:ascii="Times New Roman" w:eastAsia="Times New Roman" w:hAnsi="Times New Roman"/>
        </w:rPr>
        <w:t>;</w:t>
      </w:r>
      <w:r w:rsidRPr="005F5A0A">
        <w:rPr>
          <w:rFonts w:ascii="Times New Roman" w:eastAsia="Times New Roman" w:hAnsi="Times New Roman"/>
        </w:rPr>
        <w:t xml:space="preserve"> (2) Merton, reduced-form, ratings-based for fixed income models</w:t>
      </w:r>
      <w:r>
        <w:rPr>
          <w:rFonts w:ascii="Times New Roman" w:eastAsia="Times New Roman" w:hAnsi="Times New Roman"/>
        </w:rPr>
        <w:t>;</w:t>
      </w:r>
      <w:r w:rsidRPr="005F5A0A">
        <w:rPr>
          <w:rFonts w:ascii="Times New Roman" w:eastAsia="Times New Roman" w:hAnsi="Times New Roman"/>
        </w:rPr>
        <w:t xml:space="preserve"> or (3) Black-Scholes, Heston, Bates for equity and/or volatility models. Model calibration refers to the process of reflecting the company’s view of future market dynamics into their risk-modeling environment.</w:t>
      </w:r>
    </w:p>
    <w:p w14:paraId="72F4424E"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ii.</w:t>
      </w:r>
      <w:r w:rsidRPr="005F5A0A">
        <w:rPr>
          <w:rFonts w:ascii="Times New Roman" w:eastAsia="Times New Roman" w:hAnsi="Times New Roman"/>
        </w:rPr>
        <w:tab/>
        <w:t>If vendor software is used, identification of vendor, software name, and version number.</w:t>
      </w:r>
    </w:p>
    <w:p w14:paraId="1FA092A3"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iii.</w:t>
      </w:r>
      <w:r w:rsidRPr="005F5A0A">
        <w:rPr>
          <w:rFonts w:ascii="Times New Roman" w:eastAsia="Times New Roman" w:hAnsi="Times New Roman"/>
        </w:rPr>
        <w:tab/>
        <w:t xml:space="preserve">Identification of whether the scenario generators were developed for VM-21 </w:t>
      </w:r>
      <w:ins w:id="11172" w:author="Slutsker, Benjamin M (COMM)" w:date="2023-09-08T16:00:00Z">
        <w:r>
          <w:rPr>
            <w:rFonts w:ascii="Times New Roman" w:eastAsia="Times New Roman" w:hAnsi="Times New Roman"/>
          </w:rPr>
          <w:t xml:space="preserve">or VM-22 </w:t>
        </w:r>
      </w:ins>
      <w:r w:rsidRPr="005F5A0A">
        <w:rPr>
          <w:rFonts w:ascii="Times New Roman" w:eastAsia="Times New Roman" w:hAnsi="Times New Roman"/>
        </w:rPr>
        <w:t>purposes, or adopted from another purpose such as pricing or asset adequacy testing. If the latter, discussion of any adjustments made for VM-21</w:t>
      </w:r>
      <w:ins w:id="11173" w:author="Slutsker, Benjamin M (COMM)" w:date="2023-09-08T16:00:00Z">
        <w:r>
          <w:rPr>
            <w:rFonts w:ascii="Times New Roman" w:eastAsia="Times New Roman" w:hAnsi="Times New Roman"/>
          </w:rPr>
          <w:t xml:space="preserve"> or VM-22</w:t>
        </w:r>
      </w:ins>
      <w:r w:rsidRPr="005F5A0A">
        <w:rPr>
          <w:rFonts w:ascii="Times New Roman" w:eastAsia="Times New Roman" w:hAnsi="Times New Roman"/>
        </w:rPr>
        <w:t xml:space="preserve"> purposes, and rationale for the adjustments.</w:t>
      </w:r>
    </w:p>
    <w:p w14:paraId="6E264B0F"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iv.</w:t>
      </w:r>
      <w:r w:rsidRPr="005F5A0A">
        <w:rPr>
          <w:rFonts w:ascii="Times New Roman" w:eastAsia="Times New Roman" w:hAnsi="Times New Roman"/>
        </w:rPr>
        <w:tab/>
        <w:t>A statement that the interest rate, equity, and implied volatility scenarios used to determine reserves are available upon request in an electronic spreadsheet format to facilitate any regulatory review.</w:t>
      </w:r>
    </w:p>
    <w:p w14:paraId="4E1A621A" w14:textId="77777777" w:rsidR="003D0F78" w:rsidRPr="005F5A0A" w:rsidRDefault="003D0F78" w:rsidP="003D0F78">
      <w:pPr>
        <w:widowControl w:val="0"/>
        <w:spacing w:after="220" w:line="240" w:lineRule="auto"/>
        <w:ind w:left="2880" w:hanging="720"/>
        <w:jc w:val="both"/>
        <w:rPr>
          <w:rFonts w:ascii="Times New Roman" w:eastAsia="Times New Roman" w:hAnsi="Times New Roman"/>
          <w:u w:val="single"/>
        </w:rPr>
      </w:pPr>
      <w:r w:rsidRPr="005F5A0A">
        <w:rPr>
          <w:rFonts w:ascii="Times New Roman" w:eastAsia="Times New Roman" w:hAnsi="Times New Roman"/>
        </w:rPr>
        <w:lastRenderedPageBreak/>
        <w:t>v.</w:t>
      </w:r>
      <w:r w:rsidRPr="005F5A0A">
        <w:rPr>
          <w:rFonts w:ascii="Times New Roman" w:eastAsia="Times New Roman" w:hAnsi="Times New Roman"/>
        </w:rPr>
        <w:tab/>
        <w:t>Documentation that scenarios generated do not result in a TAR</w:t>
      </w:r>
      <w:ins w:id="11174" w:author="Rachel Hemphill" w:date="2025-05-05T07:57:00Z">
        <w:r>
          <w:rPr>
            <w:rFonts w:ascii="Times New Roman" w:eastAsia="Times New Roman" w:hAnsi="Times New Roman"/>
          </w:rPr>
          <w:t xml:space="preserve"> for VM-21 and</w:t>
        </w:r>
      </w:ins>
      <w:ins w:id="11175" w:author="Rachel Hemphill" w:date="2025-05-05T07:58:00Z">
        <w:r>
          <w:rPr>
            <w:rFonts w:ascii="Times New Roman" w:eastAsia="Times New Roman" w:hAnsi="Times New Roman"/>
          </w:rPr>
          <w:t xml:space="preserve"> DR and SR for VM-22</w:t>
        </w:r>
      </w:ins>
      <w:r w:rsidRPr="005F5A0A">
        <w:rPr>
          <w:rFonts w:ascii="Times New Roman" w:eastAsia="Times New Roman" w:hAnsi="Times New Roman"/>
        </w:rPr>
        <w:t xml:space="preserve"> that is materially lower than the TAR</w:t>
      </w:r>
      <w:ins w:id="11176" w:author="Rachel Hemphill" w:date="2025-05-05T07:58:00Z">
        <w:r w:rsidRPr="00221BDC">
          <w:rPr>
            <w:rFonts w:ascii="Times New Roman" w:eastAsia="Times New Roman" w:hAnsi="Times New Roman"/>
          </w:rPr>
          <w:t xml:space="preserve"> </w:t>
        </w:r>
        <w:r>
          <w:rPr>
            <w:rFonts w:ascii="Times New Roman" w:eastAsia="Times New Roman" w:hAnsi="Times New Roman"/>
          </w:rPr>
          <w:t>for VM-21 and DR and SR for VM-22</w:t>
        </w:r>
      </w:ins>
      <w:r w:rsidRPr="005F5A0A">
        <w:rPr>
          <w:rFonts w:ascii="Times New Roman" w:eastAsia="Times New Roman" w:hAnsi="Times New Roman"/>
        </w:rPr>
        <w:t xml:space="preserve"> resulting from </w:t>
      </w:r>
      <w:ins w:id="11177" w:author="Rachel Hemphill" w:date="2025-05-05T07:58:00Z">
        <w:r>
          <w:rPr>
            <w:rFonts w:ascii="Times New Roman" w:eastAsia="Times New Roman" w:hAnsi="Times New Roman"/>
          </w:rPr>
          <w:t xml:space="preserve">prescribed </w:t>
        </w:r>
      </w:ins>
      <w:r w:rsidRPr="005F5A0A">
        <w:rPr>
          <w:rFonts w:ascii="Times New Roman" w:eastAsia="Times New Roman" w:hAnsi="Times New Roman"/>
        </w:rPr>
        <w:t>scenarios</w:t>
      </w:r>
      <w:del w:id="11178" w:author="Rachel Hemphill" w:date="2025-05-05T07:58:00Z">
        <w:r w:rsidRPr="005F5A0A" w:rsidDel="00221BDC">
          <w:rPr>
            <w:rFonts w:ascii="Times New Roman" w:eastAsia="Times New Roman" w:hAnsi="Times New Roman"/>
          </w:rPr>
          <w:delText xml:space="preserve"> generated from the prescribed generator</w:delText>
        </w:r>
      </w:del>
      <w:r w:rsidRPr="005F5A0A">
        <w:rPr>
          <w:rFonts w:ascii="Times New Roman" w:eastAsia="Times New Roman" w:hAnsi="Times New Roman"/>
        </w:rPr>
        <w:t>.</w:t>
      </w:r>
    </w:p>
    <w:p w14:paraId="65326FC3"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vi.</w:t>
      </w:r>
      <w:r w:rsidRPr="005F5A0A">
        <w:rPr>
          <w:rFonts w:ascii="Times New Roman" w:eastAsia="Times New Roman" w:hAnsi="Times New Roman"/>
        </w:rPr>
        <w:tab/>
      </w:r>
      <w:r w:rsidRPr="005F5A0A">
        <w:rPr>
          <w:rFonts w:ascii="Times New Roman" w:hAnsi="Times New Roman"/>
        </w:rPr>
        <w:t>Discussion of any correlation that exists in the development of interest rate and equity scenarios</w:t>
      </w:r>
      <w:r w:rsidRPr="005F5A0A">
        <w:rPr>
          <w:rFonts w:ascii="Times New Roman" w:eastAsia="Times New Roman" w:hAnsi="Times New Roman"/>
        </w:rPr>
        <w:t>.</w:t>
      </w:r>
    </w:p>
    <w:p w14:paraId="5AF67064" w14:textId="77777777" w:rsidR="003D0F78" w:rsidRPr="005F5A0A" w:rsidRDefault="003D0F78" w:rsidP="003D0F78">
      <w:pPr>
        <w:spacing w:after="220" w:line="240" w:lineRule="auto"/>
        <w:ind w:left="1440" w:hanging="720"/>
        <w:jc w:val="both"/>
        <w:rPr>
          <w:rFonts w:ascii="Times New Roman" w:eastAsia="Times New Roman" w:hAnsi="Times New Roman"/>
        </w:rPr>
      </w:pPr>
      <w:r w:rsidRPr="005F5A0A">
        <w:rPr>
          <w:rFonts w:ascii="Times New Roman" w:eastAsia="Times New Roman" w:hAnsi="Times New Roman"/>
        </w:rPr>
        <w:t>1</w:t>
      </w:r>
      <w:ins w:id="11179" w:author="Slutsker, Benjamin M (COMM)" w:date="2023-09-27T15:47:00Z">
        <w:r>
          <w:rPr>
            <w:rFonts w:ascii="Times New Roman" w:eastAsia="Times New Roman" w:hAnsi="Times New Roman"/>
          </w:rPr>
          <w:t>1</w:t>
        </w:r>
      </w:ins>
      <w:del w:id="11180" w:author="Slutsker, Benjamin M (COMM)" w:date="2023-09-27T15:47:00Z">
        <w:r w:rsidRPr="005F5A0A" w:rsidDel="002E4251">
          <w:rPr>
            <w:rFonts w:ascii="Times New Roman" w:eastAsia="Times New Roman" w:hAnsi="Times New Roman"/>
          </w:rPr>
          <w:delText>0</w:delText>
        </w:r>
      </w:del>
      <w:r w:rsidRPr="005F5A0A">
        <w:rPr>
          <w:rFonts w:ascii="Times New Roman" w:eastAsia="Times New Roman" w:hAnsi="Times New Roman"/>
        </w:rPr>
        <w:t>.</w:t>
      </w:r>
      <w:r w:rsidRPr="005F5A0A">
        <w:rPr>
          <w:rFonts w:ascii="Times New Roman" w:eastAsia="Times New Roman" w:hAnsi="Times New Roman"/>
        </w:rPr>
        <w:tab/>
      </w:r>
      <w:r w:rsidRPr="005F5A0A">
        <w:rPr>
          <w:rFonts w:ascii="Times New Roman" w:eastAsia="Times New Roman" w:hAnsi="Times New Roman"/>
          <w:u w:val="single"/>
        </w:rPr>
        <w:t>Reinsurance</w:t>
      </w:r>
      <w:r w:rsidRPr="005F5A0A">
        <w:rPr>
          <w:rFonts w:ascii="Times New Roman" w:eastAsia="Times New Roman" w:hAnsi="Times New Roman"/>
        </w:rPr>
        <w:t xml:space="preserve"> – The following information regarding the reinsurance assumptions used by the company in performing a principle-based valuation under VM-21</w:t>
      </w:r>
      <w:ins w:id="11181" w:author="Slutsker, Benjamin M (COMM)" w:date="2023-09-08T16:00:00Z">
        <w:r>
          <w:rPr>
            <w:rFonts w:ascii="Times New Roman" w:eastAsia="Times New Roman" w:hAnsi="Times New Roman"/>
          </w:rPr>
          <w:t xml:space="preserve"> </w:t>
        </w:r>
      </w:ins>
      <w:ins w:id="11182" w:author="Slutsker, Benjamin M (COMM)" w:date="2023-10-11T14:51:00Z">
        <w:r>
          <w:rPr>
            <w:rFonts w:ascii="Times New Roman" w:eastAsia="Times New Roman" w:hAnsi="Times New Roman"/>
          </w:rPr>
          <w:t>or</w:t>
        </w:r>
      </w:ins>
      <w:ins w:id="11183" w:author="Slutsker, Benjamin M (COMM)" w:date="2023-09-08T16:00:00Z">
        <w:r>
          <w:rPr>
            <w:rFonts w:ascii="Times New Roman" w:eastAsia="Times New Roman" w:hAnsi="Times New Roman"/>
          </w:rPr>
          <w:t xml:space="preserve"> VM-22</w:t>
        </w:r>
      </w:ins>
      <w:r w:rsidRPr="005F5A0A">
        <w:rPr>
          <w:rFonts w:ascii="Times New Roman" w:eastAsia="Times New Roman" w:hAnsi="Times New Roman"/>
        </w:rPr>
        <w:t>:</w:t>
      </w:r>
    </w:p>
    <w:p w14:paraId="3B42A364"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a.</w:t>
      </w:r>
      <w:r w:rsidRPr="005F5A0A">
        <w:rPr>
          <w:rFonts w:ascii="Times New Roman" w:eastAsia="Times New Roman" w:hAnsi="Times New Roman"/>
        </w:rPr>
        <w:tab/>
      </w:r>
      <w:r w:rsidRPr="005F5A0A">
        <w:rPr>
          <w:rFonts w:ascii="Times New Roman" w:eastAsia="Times New Roman" w:hAnsi="Times New Roman"/>
          <w:u w:val="single"/>
        </w:rPr>
        <w:t>Agreements</w:t>
      </w:r>
      <w:r w:rsidRPr="005F5A0A">
        <w:rPr>
          <w:rFonts w:ascii="Times New Roman" w:eastAsia="Times New Roman" w:hAnsi="Times New Roman"/>
        </w:rPr>
        <w:t xml:space="preserve"> – For those reinsurance agreements included in the calculation of the aggregate reserve as per VM-21 Section 5</w:t>
      </w:r>
      <w:ins w:id="11184" w:author="Slutsker, Benjamin M (COMM)" w:date="2023-09-08T16:00:00Z">
        <w:r>
          <w:rPr>
            <w:rFonts w:ascii="Times New Roman" w:eastAsia="Times New Roman" w:hAnsi="Times New Roman"/>
          </w:rPr>
          <w:t xml:space="preserve"> </w:t>
        </w:r>
      </w:ins>
      <w:ins w:id="11185" w:author="Craig Chupp" w:date="2023-10-25T14:38:00Z">
        <w:r w:rsidRPr="000F5E94">
          <w:rPr>
            <w:rFonts w:ascii="Times New Roman" w:eastAsia="Times New Roman" w:hAnsi="Times New Roman"/>
          </w:rPr>
          <w:t>or</w:t>
        </w:r>
      </w:ins>
      <w:ins w:id="11186" w:author="Slutsker, Benjamin M (COMM)" w:date="2023-09-08T16:00:00Z">
        <w:r>
          <w:rPr>
            <w:rFonts w:ascii="Times New Roman" w:eastAsia="Times New Roman" w:hAnsi="Times New Roman"/>
          </w:rPr>
          <w:t xml:space="preserve"> VM-22</w:t>
        </w:r>
      </w:ins>
      <w:ins w:id="11187" w:author="VM-22 Subgroup" w:date="2023-10-30T15:01:00Z">
        <w:r>
          <w:rPr>
            <w:rFonts w:ascii="Times New Roman" w:eastAsia="Times New Roman" w:hAnsi="Times New Roman"/>
          </w:rPr>
          <w:t xml:space="preserve"> </w:t>
        </w:r>
      </w:ins>
      <w:ins w:id="11188" w:author="VM-22 Subgroup" w:date="2023-10-30T15:02:00Z">
        <w:r>
          <w:rPr>
            <w:rFonts w:ascii="Times New Roman" w:eastAsia="Times New Roman" w:hAnsi="Times New Roman"/>
          </w:rPr>
          <w:t>Section 5</w:t>
        </w:r>
      </w:ins>
      <w:r w:rsidRPr="005F5A0A">
        <w:rPr>
          <w:rFonts w:ascii="Times New Roman" w:eastAsia="Times New Roman" w:hAnsi="Times New Roman"/>
        </w:rPr>
        <w:t>, a description of each reinsurance agreement, including, but not limited to, the type of agreement, the counterparty, the risks reinsured, the portion of business reinsured</w:t>
      </w:r>
      <w:r>
        <w:rPr>
          <w:rFonts w:ascii="Times New Roman" w:eastAsia="Times New Roman" w:hAnsi="Times New Roman"/>
        </w:rPr>
        <w:t>,</w:t>
      </w:r>
      <w:r w:rsidRPr="005F5A0A">
        <w:rPr>
          <w:rFonts w:ascii="Times New Roman" w:eastAsia="Times New Roman" w:hAnsi="Times New Roman"/>
        </w:rPr>
        <w:t xml:space="preserve"> and whether the agreement complies with the requirements of the credit for reinsurance under the terms of the AP&amp;P Manual. Include identification of both affiliated and non-affiliated, as well as captive and non-captive, relationships.</w:t>
      </w:r>
    </w:p>
    <w:p w14:paraId="0682FEDC"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b.</w:t>
      </w:r>
      <w:r w:rsidRPr="005F5A0A">
        <w:rPr>
          <w:rFonts w:ascii="Times New Roman" w:eastAsia="Times New Roman" w:hAnsi="Times New Roman"/>
        </w:rPr>
        <w:tab/>
      </w:r>
      <w:r w:rsidRPr="005F5A0A">
        <w:rPr>
          <w:rFonts w:ascii="Times New Roman" w:eastAsia="Times New Roman" w:hAnsi="Times New Roman"/>
          <w:u w:val="single"/>
        </w:rPr>
        <w:t>Assumptions</w:t>
      </w:r>
      <w:r w:rsidRPr="005F5A0A">
        <w:rPr>
          <w:rFonts w:ascii="Times New Roman" w:eastAsia="Times New Roman" w:hAnsi="Times New Roman"/>
        </w:rPr>
        <w:t xml:space="preserve"> – Description of reinsurance assumptions used to determine the cash flows included in the model.</w:t>
      </w:r>
    </w:p>
    <w:p w14:paraId="6A77F4FE"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c.</w:t>
      </w:r>
      <w:r w:rsidRPr="005F5A0A">
        <w:rPr>
          <w:rFonts w:ascii="Times New Roman" w:eastAsia="Times New Roman" w:hAnsi="Times New Roman"/>
        </w:rPr>
        <w:tab/>
      </w:r>
      <w:r w:rsidRPr="005F5A0A">
        <w:rPr>
          <w:rFonts w:ascii="Times New Roman" w:eastAsia="Times New Roman" w:hAnsi="Times New Roman"/>
          <w:u w:val="single"/>
        </w:rPr>
        <w:t>Modeling</w:t>
      </w:r>
      <w:r w:rsidRPr="005F5A0A">
        <w:rPr>
          <w:rFonts w:ascii="Times New Roman" w:eastAsia="Times New Roman" w:hAnsi="Times New Roman"/>
        </w:rPr>
        <w:t xml:space="preserve"> – Description of how post-reinsurance-ceded reserves are modeled.</w:t>
      </w:r>
    </w:p>
    <w:p w14:paraId="16FEA186"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d.</w:t>
      </w:r>
      <w:r w:rsidRPr="005F5A0A">
        <w:rPr>
          <w:rFonts w:ascii="Times New Roman" w:eastAsia="Times New Roman" w:hAnsi="Times New Roman"/>
        </w:rPr>
        <w:tab/>
      </w:r>
      <w:r w:rsidRPr="005F5A0A">
        <w:rPr>
          <w:rFonts w:ascii="Times New Roman" w:eastAsia="Times New Roman" w:hAnsi="Times New Roman"/>
          <w:u w:val="single"/>
        </w:rPr>
        <w:t>Separate Stochastic Analysis</w:t>
      </w:r>
      <w:r w:rsidRPr="005F5A0A">
        <w:rPr>
          <w:rFonts w:ascii="Times New Roman" w:eastAsia="Times New Roman" w:hAnsi="Times New Roman"/>
        </w:rPr>
        <w:t xml:space="preserve"> – Description of any separate stochastic analysis that was used outside the cash-flow model to quantify the impact on reinsurance cash flows to and from the company, include which variables are modeled stochastically.</w:t>
      </w:r>
    </w:p>
    <w:p w14:paraId="41873EB6"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e.</w:t>
      </w:r>
      <w:r w:rsidRPr="005F5A0A">
        <w:rPr>
          <w:rFonts w:ascii="Times New Roman" w:eastAsia="Times New Roman" w:hAnsi="Times New Roman"/>
        </w:rPr>
        <w:tab/>
      </w:r>
      <w:r w:rsidRPr="005F5A0A">
        <w:rPr>
          <w:rFonts w:ascii="Times New Roman" w:eastAsia="Times New Roman" w:hAnsi="Times New Roman"/>
          <w:u w:val="single"/>
        </w:rPr>
        <w:t>Multiple Agreements</w:t>
      </w:r>
      <w:r w:rsidRPr="005F5A0A">
        <w:rPr>
          <w:rFonts w:ascii="Times New Roman" w:eastAsia="Times New Roman" w:hAnsi="Times New Roman"/>
        </w:rPr>
        <w:t xml:space="preserve"> – If contracts are covered by more than one reinsurance agreement, </w:t>
      </w:r>
      <w:r>
        <w:rPr>
          <w:rFonts w:ascii="Times New Roman" w:eastAsia="Times New Roman" w:hAnsi="Times New Roman"/>
        </w:rPr>
        <w:t xml:space="preserve">a </w:t>
      </w:r>
      <w:r w:rsidRPr="005F5A0A">
        <w:rPr>
          <w:rFonts w:ascii="Times New Roman" w:eastAsia="Times New Roman" w:hAnsi="Times New Roman"/>
        </w:rPr>
        <w:t>description of how reinsurance cash flows from the multiple agreements interact and are reflected in the cash-flow model.</w:t>
      </w:r>
    </w:p>
    <w:p w14:paraId="7C7DAC52"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f.</w:t>
      </w:r>
      <w:r w:rsidRPr="005F5A0A">
        <w:rPr>
          <w:rFonts w:ascii="Times New Roman" w:eastAsia="Times New Roman" w:hAnsi="Times New Roman"/>
        </w:rPr>
        <w:tab/>
      </w:r>
      <w:r w:rsidRPr="005F5A0A">
        <w:rPr>
          <w:rFonts w:ascii="Times New Roman" w:eastAsia="Times New Roman" w:hAnsi="Times New Roman"/>
          <w:u w:val="single"/>
        </w:rPr>
        <w:t>Pre-Reinsurance-Ceded Aggregate Reserve</w:t>
      </w:r>
      <w:r w:rsidRPr="005F5A0A">
        <w:rPr>
          <w:rFonts w:ascii="Times New Roman" w:eastAsia="Times New Roman" w:hAnsi="Times New Roman"/>
        </w:rPr>
        <w:t xml:space="preserve"> – Description and rationale for methods and assumptions (including liability assumptions, asset assumptions, and starting asset amounts) used in determining the pre-reinsurance-ceded aggregate reserve if they differ from methods and assumptions used in determining the aggregate reserve post-reinsurance-ceded.</w:t>
      </w:r>
    </w:p>
    <w:p w14:paraId="7C48CEAE" w14:textId="77777777" w:rsidR="003D0F78" w:rsidRPr="005F5A0A" w:rsidRDefault="003D0F78" w:rsidP="003D0F78">
      <w:pPr>
        <w:widowControl w:val="0"/>
        <w:spacing w:after="220" w:line="240" w:lineRule="auto"/>
        <w:ind w:left="1440" w:hanging="720"/>
        <w:jc w:val="both"/>
        <w:rPr>
          <w:rFonts w:ascii="Times New Roman" w:eastAsia="Times New Roman" w:hAnsi="Times New Roman"/>
        </w:rPr>
      </w:pPr>
      <w:r w:rsidRPr="005F5A0A">
        <w:rPr>
          <w:rFonts w:ascii="Times New Roman" w:eastAsia="Times New Roman" w:hAnsi="Times New Roman"/>
        </w:rPr>
        <w:t>1</w:t>
      </w:r>
      <w:ins w:id="11189" w:author="Slutsker, Benjamin M (COMM)" w:date="2023-09-27T15:47:00Z">
        <w:r>
          <w:rPr>
            <w:rFonts w:ascii="Times New Roman" w:eastAsia="Times New Roman" w:hAnsi="Times New Roman"/>
          </w:rPr>
          <w:t>2</w:t>
        </w:r>
      </w:ins>
      <w:del w:id="11190" w:author="Slutsker, Benjamin M (COMM)" w:date="2023-09-27T15:47:00Z">
        <w:r w:rsidRPr="005F5A0A" w:rsidDel="002E4251">
          <w:rPr>
            <w:rFonts w:ascii="Times New Roman" w:eastAsia="Times New Roman" w:hAnsi="Times New Roman"/>
          </w:rPr>
          <w:delText>1</w:delText>
        </w:r>
      </w:del>
      <w:r w:rsidRPr="005F5A0A">
        <w:rPr>
          <w:rFonts w:ascii="Times New Roman" w:eastAsia="Times New Roman" w:hAnsi="Times New Roman"/>
        </w:rPr>
        <w:t>.</w:t>
      </w:r>
      <w:r w:rsidRPr="005F5A0A">
        <w:rPr>
          <w:rFonts w:ascii="Times New Roman" w:eastAsia="Times New Roman" w:hAnsi="Times New Roman"/>
        </w:rPr>
        <w:tab/>
      </w:r>
      <w:r w:rsidRPr="005F5A0A">
        <w:rPr>
          <w:rFonts w:ascii="Times New Roman" w:eastAsia="Times New Roman" w:hAnsi="Times New Roman"/>
          <w:u w:val="single"/>
        </w:rPr>
        <w:t>Alternative Methodology</w:t>
      </w:r>
      <w:ins w:id="11191" w:author="Slutsker, Benjamin M (COMM)" w:date="2023-09-08T12:51:00Z">
        <w:r>
          <w:rPr>
            <w:rFonts w:ascii="Times New Roman" w:eastAsia="Times New Roman" w:hAnsi="Times New Roman"/>
            <w:u w:val="single"/>
          </w:rPr>
          <w:t xml:space="preserve"> for VM-21</w:t>
        </w:r>
      </w:ins>
      <w:r w:rsidRPr="005F5A0A">
        <w:rPr>
          <w:rFonts w:ascii="Times New Roman" w:eastAsia="Times New Roman" w:hAnsi="Times New Roman"/>
        </w:rPr>
        <w:t xml:space="preserve"> – The following information regarding the alternative methodology used by the company:</w:t>
      </w:r>
    </w:p>
    <w:p w14:paraId="102DE406"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a.</w:t>
      </w:r>
      <w:r w:rsidRPr="005F5A0A">
        <w:rPr>
          <w:rFonts w:ascii="Times New Roman" w:eastAsia="Times New Roman" w:hAnsi="Times New Roman"/>
        </w:rPr>
        <w:tab/>
      </w:r>
      <w:r w:rsidRPr="005F5A0A">
        <w:rPr>
          <w:rFonts w:ascii="Times New Roman" w:eastAsia="Times New Roman" w:hAnsi="Times New Roman"/>
          <w:u w:val="single"/>
        </w:rPr>
        <w:t>Grouping</w:t>
      </w:r>
      <w:r w:rsidRPr="005F5A0A">
        <w:rPr>
          <w:rFonts w:ascii="Times New Roman" w:eastAsia="Times New Roman" w:hAnsi="Times New Roman"/>
        </w:rPr>
        <w:t xml:space="preserve"> – Statement that a seriatim approach was used, or a description of how contracts were grouped, if a seriatim approach was not used.</w:t>
      </w:r>
    </w:p>
    <w:p w14:paraId="4B916291"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b.</w:t>
      </w:r>
      <w:r w:rsidRPr="005F5A0A">
        <w:rPr>
          <w:rFonts w:ascii="Times New Roman" w:eastAsia="Times New Roman" w:hAnsi="Times New Roman"/>
        </w:rPr>
        <w:tab/>
      </w:r>
      <w:r w:rsidRPr="005F5A0A">
        <w:rPr>
          <w:rFonts w:ascii="Times New Roman" w:eastAsia="Times New Roman" w:hAnsi="Times New Roman"/>
          <w:u w:val="single"/>
        </w:rPr>
        <w:t>Assumptions</w:t>
      </w:r>
      <w:r w:rsidRPr="005F5A0A">
        <w:rPr>
          <w:rFonts w:ascii="Times New Roman" w:eastAsia="Times New Roman" w:hAnsi="Times New Roman"/>
        </w:rPr>
        <w:t xml:space="preserve"> – For contracts with GMDBs, disclosure of assumptions in the alternative methodology using published factors, including:</w:t>
      </w:r>
    </w:p>
    <w:p w14:paraId="237F2AD8"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w:t>
      </w:r>
      <w:r w:rsidRPr="005F5A0A">
        <w:rPr>
          <w:rFonts w:ascii="Times New Roman" w:eastAsia="Times New Roman" w:hAnsi="Times New Roman"/>
        </w:rPr>
        <w:tab/>
        <w:t>For component CA, the mapping to prescribed asset categories, lapse rates and withdrawal rates.</w:t>
      </w:r>
    </w:p>
    <w:p w14:paraId="609B75F6"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ii.</w:t>
      </w:r>
      <w:r w:rsidRPr="005F5A0A">
        <w:rPr>
          <w:rFonts w:ascii="Times New Roman" w:eastAsia="Times New Roman" w:hAnsi="Times New Roman"/>
        </w:rPr>
        <w:tab/>
        <w:t xml:space="preserve">For component FE, the determination of fixed dollar costs and revenues, </w:t>
      </w:r>
      <w:r w:rsidRPr="005F5A0A">
        <w:rPr>
          <w:rFonts w:ascii="Times New Roman" w:eastAsia="Times New Roman" w:hAnsi="Times New Roman"/>
        </w:rPr>
        <w:lastRenderedPageBreak/>
        <w:t>lapse rates, withdrawal rates, and inflation rates.</w:t>
      </w:r>
    </w:p>
    <w:p w14:paraId="470941DF"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iii.</w:t>
      </w:r>
      <w:r w:rsidRPr="005F5A0A">
        <w:rPr>
          <w:rFonts w:ascii="Times New Roman" w:eastAsia="Times New Roman" w:hAnsi="Times New Roman"/>
        </w:rPr>
        <w:tab/>
        <w:t>For component GC:</w:t>
      </w:r>
    </w:p>
    <w:p w14:paraId="4930EA3E" w14:textId="77777777" w:rsidR="003D0F78" w:rsidRPr="005F5A0A" w:rsidRDefault="003D0F78" w:rsidP="003D0F78">
      <w:pPr>
        <w:widowControl w:val="0"/>
        <w:spacing w:after="220" w:line="240" w:lineRule="auto"/>
        <w:ind w:left="3600" w:hanging="720"/>
        <w:jc w:val="both"/>
        <w:rPr>
          <w:rFonts w:ascii="Times New Roman" w:eastAsia="Times New Roman" w:hAnsi="Times New Roman"/>
        </w:rPr>
      </w:pPr>
      <w:r w:rsidRPr="005F5A0A">
        <w:rPr>
          <w:rFonts w:ascii="Times New Roman" w:eastAsia="Times New Roman" w:hAnsi="Times New Roman"/>
        </w:rPr>
        <w:t>a)</w:t>
      </w:r>
      <w:r w:rsidRPr="005F5A0A">
        <w:rPr>
          <w:rFonts w:ascii="Times New Roman" w:eastAsia="Times New Roman" w:hAnsi="Times New Roman"/>
        </w:rPr>
        <w:tab/>
        <w:t>Description of contract features and disclosure of mapping contract-level attributes to alternative methodology factors, including product definition, partial withdrawal provision, fund class, attained age, contract duration, ratio of account value to guaranteed value, and annualized account charge differential from base assumption.</w:t>
      </w:r>
    </w:p>
    <w:p w14:paraId="74972B61" w14:textId="77777777" w:rsidR="003D0F78" w:rsidRPr="005F5A0A" w:rsidRDefault="003D0F78" w:rsidP="003D0F78">
      <w:pPr>
        <w:widowControl w:val="0"/>
        <w:spacing w:after="220" w:line="240" w:lineRule="auto"/>
        <w:ind w:left="3600" w:hanging="720"/>
        <w:jc w:val="both"/>
        <w:rPr>
          <w:rFonts w:ascii="Times New Roman" w:eastAsia="Times New Roman" w:hAnsi="Times New Roman"/>
        </w:rPr>
      </w:pPr>
      <w:r w:rsidRPr="005F5A0A">
        <w:rPr>
          <w:rFonts w:ascii="Times New Roman" w:eastAsia="Times New Roman" w:hAnsi="Times New Roman"/>
        </w:rPr>
        <w:t>b)</w:t>
      </w:r>
      <w:r w:rsidRPr="005F5A0A">
        <w:rPr>
          <w:rFonts w:ascii="Times New Roman" w:eastAsia="Times New Roman" w:hAnsi="Times New Roman"/>
        </w:rPr>
        <w:tab/>
        <w:t>Derivation of equivalent account charges and margin offset.</w:t>
      </w:r>
    </w:p>
    <w:p w14:paraId="666826CA" w14:textId="77777777" w:rsidR="003D0F78" w:rsidRPr="005F5A0A" w:rsidRDefault="003D0F78" w:rsidP="003D0F78">
      <w:pPr>
        <w:widowControl w:val="0"/>
        <w:spacing w:after="220" w:line="240" w:lineRule="auto"/>
        <w:ind w:left="3600" w:hanging="720"/>
        <w:jc w:val="both"/>
        <w:rPr>
          <w:rFonts w:ascii="Times New Roman" w:eastAsia="Times New Roman" w:hAnsi="Times New Roman"/>
        </w:rPr>
      </w:pPr>
      <w:r w:rsidRPr="005F5A0A">
        <w:rPr>
          <w:rFonts w:ascii="Times New Roman" w:eastAsia="Times New Roman" w:hAnsi="Times New Roman"/>
        </w:rPr>
        <w:t>c)</w:t>
      </w:r>
      <w:r w:rsidRPr="005F5A0A">
        <w:rPr>
          <w:rFonts w:ascii="Times New Roman" w:eastAsia="Times New Roman" w:hAnsi="Times New Roman"/>
        </w:rPr>
        <w:tab/>
        <w:t>Disclosure of interpolation procedures and confirmation of node determination.</w:t>
      </w:r>
    </w:p>
    <w:p w14:paraId="44A50BA5"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c.</w:t>
      </w:r>
      <w:r w:rsidRPr="005F5A0A">
        <w:rPr>
          <w:rFonts w:ascii="Times New Roman" w:eastAsia="Times New Roman" w:hAnsi="Times New Roman"/>
        </w:rPr>
        <w:tab/>
      </w:r>
      <w:r w:rsidRPr="005F5A0A">
        <w:rPr>
          <w:rFonts w:ascii="Times New Roman" w:eastAsia="Times New Roman" w:hAnsi="Times New Roman"/>
          <w:u w:val="single"/>
        </w:rPr>
        <w:t>Reinsurance</w:t>
      </w:r>
      <w:r w:rsidRPr="005F5A0A">
        <w:rPr>
          <w:rFonts w:ascii="Times New Roman" w:eastAsia="Times New Roman" w:hAnsi="Times New Roman"/>
        </w:rPr>
        <w:t xml:space="preserve"> – For contracts with GMDBs, disclosure, if applicable, of reinsurance that exists and how it was handled in applying published factors (for some reinsurance, creation of company-specific factors or stochastic modeling may be required) and discussion of how reserves before reinsurance were determined.</w:t>
      </w:r>
    </w:p>
    <w:p w14:paraId="0ABC80E0"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d.</w:t>
      </w:r>
      <w:r w:rsidRPr="005F5A0A">
        <w:rPr>
          <w:rFonts w:ascii="Times New Roman" w:eastAsia="Times New Roman" w:hAnsi="Times New Roman"/>
        </w:rPr>
        <w:tab/>
      </w:r>
      <w:r w:rsidRPr="005F5A0A">
        <w:rPr>
          <w:rFonts w:ascii="Times New Roman" w:eastAsia="Times New Roman" w:hAnsi="Times New Roman"/>
          <w:u w:val="single"/>
        </w:rPr>
        <w:t>Company-Specific Factors</w:t>
      </w:r>
      <w:r w:rsidRPr="005F5A0A">
        <w:rPr>
          <w:rFonts w:ascii="Times New Roman" w:eastAsia="Times New Roman" w:hAnsi="Times New Roman"/>
        </w:rPr>
        <w:t xml:space="preserve"> – For contracts with GMDBs, if company-specific factors are used, documentation of the stochastic analysis supporting adjustments to the published factors. Adjustments may include contract design, risk mitigation strategy (excluding hedging), or reinsurance.</w:t>
      </w:r>
    </w:p>
    <w:p w14:paraId="7CA8D33C"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e.</w:t>
      </w:r>
      <w:r w:rsidRPr="005F5A0A">
        <w:rPr>
          <w:rFonts w:ascii="Times New Roman" w:eastAsia="Times New Roman" w:hAnsi="Times New Roman"/>
        </w:rPr>
        <w:tab/>
      </w:r>
      <w:r w:rsidRPr="005F5A0A">
        <w:rPr>
          <w:rFonts w:ascii="Times New Roman" w:eastAsia="Times New Roman" w:hAnsi="Times New Roman"/>
          <w:u w:val="single"/>
        </w:rPr>
        <w:t>Impact of Floors</w:t>
      </w:r>
      <w:r w:rsidRPr="005F5A0A">
        <w:rPr>
          <w:rFonts w:ascii="Times New Roman" w:eastAsia="Times New Roman" w:hAnsi="Times New Roman"/>
        </w:rPr>
        <w:t xml:space="preserve"> – For contracts with GMDBs, discussion of whether the alternative methodology reserve was impacted by the floors described in VM-21 Section 7.A.1, and disclosure of the alternative methodology reserve without regard to any floor, the cash surrender value, and the reserve under </w:t>
      </w:r>
      <w:r>
        <w:rPr>
          <w:rFonts w:ascii="Times New Roman" w:eastAsia="Times New Roman" w:hAnsi="Times New Roman"/>
        </w:rPr>
        <w:t>AG 33</w:t>
      </w:r>
      <w:r w:rsidRPr="005F5A0A">
        <w:rPr>
          <w:rFonts w:ascii="Times New Roman" w:eastAsia="Times New Roman" w:hAnsi="Times New Roman"/>
        </w:rPr>
        <w:t xml:space="preserve"> in VM-C.</w:t>
      </w:r>
    </w:p>
    <w:p w14:paraId="73BC9809" w14:textId="68A22A6E" w:rsidR="003D0F78" w:rsidRPr="00465680" w:rsidRDefault="003D0F78" w:rsidP="003D0F78">
      <w:pPr>
        <w:spacing w:after="220" w:line="240" w:lineRule="auto"/>
        <w:ind w:left="1440" w:hanging="720"/>
        <w:jc w:val="both"/>
        <w:rPr>
          <w:ins w:id="11192" w:author="Slutsker, Benjamin M (COMM)" w:date="2023-09-08T13:04:00Z"/>
          <w:rFonts w:ascii="Times New Roman" w:eastAsia="Times New Roman" w:hAnsi="Times New Roman"/>
        </w:rPr>
      </w:pPr>
      <w:ins w:id="11193" w:author="Slutsker, Benjamin M (COMM)" w:date="2023-09-08T12:59:00Z">
        <w:r>
          <w:rPr>
            <w:rFonts w:ascii="Times New Roman" w:eastAsia="Times New Roman" w:hAnsi="Times New Roman"/>
          </w:rPr>
          <w:t>1</w:t>
        </w:r>
      </w:ins>
      <w:ins w:id="11194" w:author="Slutsker, Benjamin M (COMM)" w:date="2023-09-27T15:47:00Z">
        <w:r>
          <w:rPr>
            <w:rFonts w:ascii="Times New Roman" w:eastAsia="Times New Roman" w:hAnsi="Times New Roman"/>
          </w:rPr>
          <w:t>3</w:t>
        </w:r>
      </w:ins>
      <w:ins w:id="11195" w:author="Slutsker, Benjamin M (COMM)" w:date="2023-09-08T12:59:00Z">
        <w:r>
          <w:rPr>
            <w:rFonts w:ascii="Times New Roman" w:eastAsia="Times New Roman" w:hAnsi="Times New Roman"/>
          </w:rPr>
          <w:t>.</w:t>
        </w:r>
        <w:r>
          <w:rPr>
            <w:rFonts w:ascii="Times New Roman" w:eastAsia="Times New Roman" w:hAnsi="Times New Roman"/>
          </w:rPr>
          <w:tab/>
        </w:r>
      </w:ins>
      <w:ins w:id="11196" w:author="Slutsker, Benjamin M (COMM)" w:date="2023-09-08T13:04:00Z">
        <w:r w:rsidRPr="00465680">
          <w:rPr>
            <w:rFonts w:ascii="Times New Roman" w:eastAsia="Times New Roman" w:hAnsi="Times New Roman"/>
            <w:u w:val="single"/>
          </w:rPr>
          <w:t>Exclusion Tests</w:t>
        </w:r>
        <w:r w:rsidRPr="00465680">
          <w:rPr>
            <w:rFonts w:ascii="Times New Roman" w:eastAsia="Times New Roman" w:hAnsi="Times New Roman"/>
          </w:rPr>
          <w:t xml:space="preserve"> – </w:t>
        </w:r>
      </w:ins>
      <w:ins w:id="11197" w:author="VM-22 Subgroup" w:date="2023-10-30T15:02:00Z">
        <w:r>
          <w:rPr>
            <w:rFonts w:ascii="Times New Roman" w:eastAsia="Times New Roman" w:hAnsi="Times New Roman"/>
          </w:rPr>
          <w:t>For VM-22, t</w:t>
        </w:r>
      </w:ins>
      <w:ins w:id="11198" w:author="Slutsker, Benjamin M (COMM)" w:date="2023-09-08T13:04:00Z">
        <w:r w:rsidRPr="00465680">
          <w:rPr>
            <w:rFonts w:ascii="Times New Roman" w:eastAsia="Times New Roman" w:hAnsi="Times New Roman"/>
          </w:rPr>
          <w:t xml:space="preserve">he following information regarding the </w:t>
        </w:r>
      </w:ins>
      <w:ins w:id="11199" w:author="VM-22 Subgroup" w:date="2025-04-16T16:00:00Z">
        <w:r>
          <w:rPr>
            <w:rFonts w:ascii="Times New Roman" w:eastAsia="Times New Roman" w:hAnsi="Times New Roman"/>
          </w:rPr>
          <w:t>single scenario test</w:t>
        </w:r>
      </w:ins>
      <w:ins w:id="11200" w:author="VM-22 Subgroup" w:date="2023-10-31T13:08:00Z">
        <w:r>
          <w:rPr>
            <w:rFonts w:ascii="Times New Roman" w:eastAsia="Times New Roman" w:hAnsi="Times New Roman"/>
          </w:rPr>
          <w:t xml:space="preserve"> </w:t>
        </w:r>
      </w:ins>
      <w:ins w:id="11201" w:author="Slutsker, Benjamin M (COMM)" w:date="2023-09-08T13:04:00Z">
        <w:r w:rsidRPr="00465680">
          <w:rPr>
            <w:rFonts w:ascii="Times New Roman" w:eastAsia="Times New Roman" w:hAnsi="Times New Roman"/>
          </w:rPr>
          <w:t>and stochastic exclusion test</w:t>
        </w:r>
      </w:ins>
      <w:ins w:id="11202" w:author="VM-22 Subgroup" w:date="2023-10-31T13:08:00Z">
        <w:del w:id="11203" w:author="Rachel Hemphill" w:date="2025-05-05T07:59:00Z">
          <w:r w:rsidDel="00221BDC">
            <w:rPr>
              <w:rFonts w:ascii="Times New Roman" w:eastAsia="Times New Roman" w:hAnsi="Times New Roman"/>
            </w:rPr>
            <w:delText>s</w:delText>
          </w:r>
        </w:del>
      </w:ins>
      <w:ins w:id="11204" w:author="Slutsker, Benjamin M (COMM)" w:date="2023-09-08T13:04:00Z">
        <w:r w:rsidRPr="00465680">
          <w:rPr>
            <w:rFonts w:ascii="Times New Roman" w:eastAsia="Times New Roman" w:hAnsi="Times New Roman"/>
          </w:rPr>
          <w:t>, if calculated:</w:t>
        </w:r>
      </w:ins>
    </w:p>
    <w:p w14:paraId="25217932" w14:textId="2821242E" w:rsidR="003D0F78" w:rsidRPr="00465680" w:rsidRDefault="003D0F78" w:rsidP="003D0F78">
      <w:pPr>
        <w:spacing w:after="220" w:line="240" w:lineRule="auto"/>
        <w:ind w:left="2160" w:hanging="720"/>
        <w:jc w:val="both"/>
        <w:rPr>
          <w:ins w:id="11205" w:author="Slutsker, Benjamin M (COMM)" w:date="2023-09-08T13:04:00Z"/>
          <w:rFonts w:ascii="Times New Roman" w:eastAsia="Times New Roman" w:hAnsi="Times New Roman"/>
        </w:rPr>
      </w:pPr>
      <w:ins w:id="11206" w:author="Slutsker, Benjamin M (COMM)" w:date="2023-09-08T13:04:00Z">
        <w:r w:rsidRPr="00465680">
          <w:rPr>
            <w:rFonts w:ascii="Times New Roman" w:eastAsia="Times New Roman" w:hAnsi="Times New Roman"/>
          </w:rPr>
          <w:t>a.</w:t>
        </w:r>
        <w:r w:rsidRPr="00465680">
          <w:rPr>
            <w:rFonts w:ascii="Times New Roman" w:eastAsia="Times New Roman" w:hAnsi="Times New Roman"/>
          </w:rPr>
          <w:tab/>
        </w:r>
        <w:r w:rsidRPr="00465680">
          <w:rPr>
            <w:rFonts w:ascii="Times New Roman" w:eastAsia="Times New Roman" w:hAnsi="Times New Roman"/>
            <w:u w:val="single"/>
          </w:rPr>
          <w:t>Policies</w:t>
        </w:r>
        <w:r w:rsidRPr="00465680">
          <w:rPr>
            <w:rFonts w:ascii="Times New Roman" w:eastAsia="Times New Roman" w:hAnsi="Times New Roman"/>
          </w:rPr>
          <w:t xml:space="preserve"> – Identification and description of each group of </w:t>
        </w:r>
      </w:ins>
      <w:ins w:id="11207" w:author="Rachel Hemphill" w:date="2023-10-10T10:38:00Z">
        <w:r>
          <w:rPr>
            <w:rFonts w:ascii="Times New Roman" w:eastAsia="Times New Roman" w:hAnsi="Times New Roman"/>
          </w:rPr>
          <w:t>contracts</w:t>
        </w:r>
      </w:ins>
      <w:ins w:id="11208" w:author="Slutsker, Benjamin M (COMM)" w:date="2023-09-08T13:04:00Z">
        <w:r w:rsidRPr="00465680">
          <w:rPr>
            <w:rFonts w:ascii="Times New Roman" w:eastAsia="Times New Roman" w:hAnsi="Times New Roman"/>
          </w:rPr>
          <w:t xml:space="preserve"> using the </w:t>
        </w:r>
      </w:ins>
      <w:ins w:id="11209" w:author="VM-22 Subgroup" w:date="2025-04-16T16:07:00Z">
        <w:r>
          <w:rPr>
            <w:rFonts w:ascii="Times New Roman" w:eastAsia="Times New Roman" w:hAnsi="Times New Roman"/>
          </w:rPr>
          <w:t>single scenario test</w:t>
        </w:r>
      </w:ins>
      <w:ins w:id="11210" w:author="VM-22 Subgroup" w:date="2023-10-31T13:08:00Z">
        <w:r>
          <w:rPr>
            <w:rFonts w:ascii="Times New Roman" w:eastAsia="Times New Roman" w:hAnsi="Times New Roman"/>
          </w:rPr>
          <w:t xml:space="preserve"> </w:t>
        </w:r>
      </w:ins>
      <w:ins w:id="11211" w:author="Slutsker, Benjamin M (COMM)" w:date="2023-09-08T13:04:00Z">
        <w:r w:rsidRPr="00465680">
          <w:rPr>
            <w:rFonts w:ascii="Times New Roman" w:eastAsia="Times New Roman" w:hAnsi="Times New Roman"/>
          </w:rPr>
          <w:t>and stochastic exclusion test</w:t>
        </w:r>
        <w:del w:id="11212" w:author="Rachel Hemphill" w:date="2025-05-05T07:59:00Z">
          <w:r w:rsidRPr="00465680" w:rsidDel="00221BDC">
            <w:rPr>
              <w:rFonts w:ascii="Times New Roman" w:eastAsia="Times New Roman" w:hAnsi="Times New Roman"/>
            </w:rPr>
            <w:delText>s</w:delText>
          </w:r>
        </w:del>
        <w:r w:rsidRPr="00465680">
          <w:rPr>
            <w:rFonts w:ascii="Times New Roman" w:eastAsia="Times New Roman" w:hAnsi="Times New Roman"/>
          </w:rPr>
          <w:t xml:space="preserve">, including contract type and risk profile, and rationale for each grouping of </w:t>
        </w:r>
      </w:ins>
      <w:ins w:id="11213" w:author="Rachel Hemphill" w:date="2023-10-10T10:38:00Z">
        <w:r>
          <w:rPr>
            <w:rFonts w:ascii="Times New Roman" w:eastAsia="Times New Roman" w:hAnsi="Times New Roman"/>
          </w:rPr>
          <w:t>contracts</w:t>
        </w:r>
      </w:ins>
      <w:ins w:id="11214" w:author="Slutsker, Benjamin M (COMM)" w:date="2023-09-08T13:04:00Z">
        <w:r w:rsidRPr="00465680">
          <w:rPr>
            <w:rFonts w:ascii="Times New Roman" w:eastAsia="Times New Roman" w:hAnsi="Times New Roman"/>
          </w:rPr>
          <w:t>.</w:t>
        </w:r>
      </w:ins>
    </w:p>
    <w:p w14:paraId="10334A9C" w14:textId="616B6D4D" w:rsidR="003D0F78" w:rsidRPr="00C0387D" w:rsidRDefault="003D0F78" w:rsidP="003D0F78">
      <w:pPr>
        <w:spacing w:after="220" w:line="240" w:lineRule="auto"/>
        <w:ind w:left="2160" w:hanging="720"/>
        <w:jc w:val="both"/>
        <w:rPr>
          <w:ins w:id="11215" w:author="Slutsker, Benjamin M (COMM)" w:date="2023-09-08T13:04:00Z"/>
          <w:rFonts w:ascii="Times New Roman" w:hAnsi="Times New Roman"/>
        </w:rPr>
      </w:pPr>
      <w:ins w:id="11216" w:author="Slutsker, Benjamin M (COMM)" w:date="2023-09-08T13:04:00Z">
        <w:r w:rsidRPr="00465680">
          <w:rPr>
            <w:rFonts w:ascii="Times New Roman" w:eastAsia="Times New Roman" w:hAnsi="Times New Roman"/>
          </w:rPr>
          <w:t>b.</w:t>
        </w:r>
        <w:r w:rsidRPr="00465680">
          <w:rPr>
            <w:rFonts w:ascii="Times New Roman" w:eastAsia="Times New Roman" w:hAnsi="Times New Roman"/>
          </w:rPr>
          <w:tab/>
        </w:r>
        <w:r w:rsidRPr="00465680">
          <w:rPr>
            <w:rFonts w:ascii="Times New Roman" w:eastAsia="Times New Roman" w:hAnsi="Times New Roman"/>
            <w:u w:val="single"/>
          </w:rPr>
          <w:t xml:space="preserve">Type of </w:t>
        </w:r>
        <w:r>
          <w:rPr>
            <w:rFonts w:ascii="Times New Roman" w:eastAsia="Times New Roman" w:hAnsi="Times New Roman"/>
            <w:u w:val="single"/>
          </w:rPr>
          <w:t>Stochastic Exclusion Test</w:t>
        </w:r>
        <w:r w:rsidRPr="00465680">
          <w:rPr>
            <w:rFonts w:ascii="Times New Roman" w:eastAsia="Times New Roman" w:hAnsi="Times New Roman"/>
          </w:rPr>
          <w:t xml:space="preserve"> –</w:t>
        </w:r>
        <w:r>
          <w:rPr>
            <w:rFonts w:ascii="Times New Roman" w:eastAsia="Times New Roman" w:hAnsi="Times New Roman"/>
          </w:rPr>
          <w:t xml:space="preserve"> Identification of </w:t>
        </w:r>
        <w:r w:rsidRPr="00465680">
          <w:rPr>
            <w:rFonts w:ascii="Times New Roman" w:eastAsia="Times New Roman" w:hAnsi="Times New Roman"/>
          </w:rPr>
          <w:t xml:space="preserve">each group of </w:t>
        </w:r>
      </w:ins>
      <w:ins w:id="11217" w:author="Rachel Hemphill" w:date="2023-10-10T10:39:00Z">
        <w:r>
          <w:rPr>
            <w:rFonts w:ascii="Times New Roman" w:eastAsia="Times New Roman" w:hAnsi="Times New Roman"/>
          </w:rPr>
          <w:t>contracts</w:t>
        </w:r>
      </w:ins>
      <w:ins w:id="11218" w:author="Slutsker, Benjamin M (COMM)" w:date="2023-09-08T13:04:00Z">
        <w:r w:rsidRPr="00465680">
          <w:rPr>
            <w:rFonts w:ascii="Times New Roman" w:eastAsia="Times New Roman" w:hAnsi="Times New Roman"/>
          </w:rPr>
          <w:t xml:space="preserve"> </w:t>
        </w:r>
        <w:r>
          <w:rPr>
            <w:rFonts w:ascii="Times New Roman" w:eastAsia="Times New Roman" w:hAnsi="Times New Roman"/>
          </w:rPr>
          <w:t>that</w:t>
        </w:r>
        <w:r w:rsidRPr="00465680">
          <w:rPr>
            <w:rFonts w:ascii="Times New Roman" w:eastAsia="Times New Roman" w:hAnsi="Times New Roman"/>
          </w:rPr>
          <w:t xml:space="preserve"> the company elects to exclude from </w:t>
        </w:r>
        <w:r>
          <w:rPr>
            <w:rFonts w:ascii="Times New Roman" w:hAnsi="Times New Roman"/>
          </w:rPr>
          <w:t>SR</w:t>
        </w:r>
        <w:r w:rsidRPr="00465680">
          <w:rPr>
            <w:rFonts w:ascii="Times New Roman" w:eastAsia="Times New Roman" w:hAnsi="Times New Roman"/>
          </w:rPr>
          <w:t xml:space="preserve"> requirements</w:t>
        </w:r>
        <w:r>
          <w:rPr>
            <w:rFonts w:ascii="Times New Roman" w:eastAsia="Times New Roman" w:hAnsi="Times New Roman"/>
          </w:rPr>
          <w:t xml:space="preserve"> and</w:t>
        </w:r>
        <w:r w:rsidRPr="00465680">
          <w:rPr>
            <w:rFonts w:ascii="Times New Roman" w:eastAsia="Times New Roman" w:hAnsi="Times New Roman"/>
          </w:rPr>
          <w:t xml:space="preserve"> the </w:t>
        </w:r>
        <w:r>
          <w:rPr>
            <w:rFonts w:ascii="Times New Roman" w:eastAsia="Times New Roman" w:hAnsi="Times New Roman"/>
          </w:rPr>
          <w:t>SET</w:t>
        </w:r>
        <w:r w:rsidRPr="00465680">
          <w:rPr>
            <w:rFonts w:ascii="Times New Roman" w:eastAsia="Times New Roman" w:hAnsi="Times New Roman"/>
          </w:rPr>
          <w:t xml:space="preserve"> used (passing the </w:t>
        </w:r>
        <w:r>
          <w:rPr>
            <w:rFonts w:ascii="Times New Roman" w:eastAsia="Times New Roman" w:hAnsi="Times New Roman"/>
          </w:rPr>
          <w:t>SERT</w:t>
        </w:r>
        <w:r w:rsidRPr="00465680">
          <w:rPr>
            <w:rFonts w:ascii="Times New Roman" w:eastAsia="Times New Roman" w:hAnsi="Times New Roman"/>
          </w:rPr>
          <w:t xml:space="preserve"> or stochastic exclusion demonstration test, or certification that the group of </w:t>
        </w:r>
      </w:ins>
      <w:ins w:id="11219" w:author="Rachel Hemphill" w:date="2023-10-10T10:39:00Z">
        <w:r>
          <w:rPr>
            <w:rFonts w:ascii="Times New Roman" w:eastAsia="Times New Roman" w:hAnsi="Times New Roman"/>
          </w:rPr>
          <w:t>contracts</w:t>
        </w:r>
      </w:ins>
      <w:ins w:id="11220" w:author="Slutsker, Benjamin M (COMM)" w:date="2023-09-08T13:04:00Z">
        <w:r w:rsidRPr="00465680">
          <w:rPr>
            <w:rFonts w:ascii="Times New Roman" w:eastAsia="Times New Roman" w:hAnsi="Times New Roman"/>
          </w:rPr>
          <w:t xml:space="preserve"> does not contain material </w:t>
        </w:r>
      </w:ins>
      <w:ins w:id="11221" w:author="Rachel Hemphill" w:date="2025-05-05T08:02:00Z">
        <w:r w:rsidRPr="000C687C">
          <w:rPr>
            <w:rFonts w:ascii="Times New Roman" w:eastAsia="Times New Roman" w:hAnsi="Times New Roman"/>
          </w:rPr>
          <w:t>interest rate risk</w:t>
        </w:r>
        <w:r>
          <w:rPr>
            <w:rFonts w:ascii="Times New Roman" w:eastAsia="Times New Roman" w:hAnsi="Times New Roman"/>
          </w:rPr>
          <w:t>, mortality and/or longevity risk,</w:t>
        </w:r>
        <w:r w:rsidRPr="000C687C">
          <w:rPr>
            <w:rFonts w:ascii="Times New Roman" w:eastAsia="Times New Roman" w:hAnsi="Times New Roman"/>
          </w:rPr>
          <w:t xml:space="preserve"> or asset return volatility</w:t>
        </w:r>
      </w:ins>
      <w:ins w:id="11222" w:author="Slutsker, Benjamin M (COMM)" w:date="2023-09-08T13:04:00Z">
        <w:r w:rsidRPr="00465680">
          <w:rPr>
            <w:rFonts w:ascii="Times New Roman" w:eastAsia="Times New Roman" w:hAnsi="Times New Roman"/>
          </w:rPr>
          <w:t>).</w:t>
        </w:r>
        <w:r w:rsidRPr="00CC1E21">
          <w:rPr>
            <w:rFonts w:ascii="Times New Roman" w:eastAsia="Times New Roman" w:hAnsi="Times New Roman"/>
          </w:rPr>
          <w:t xml:space="preserve"> For any group of </w:t>
        </w:r>
      </w:ins>
      <w:ins w:id="11223" w:author="Rachel Hemphill" w:date="2023-10-10T10:45:00Z">
        <w:r>
          <w:rPr>
            <w:rFonts w:ascii="Times New Roman" w:eastAsia="Times New Roman" w:hAnsi="Times New Roman"/>
          </w:rPr>
          <w:t>contracts</w:t>
        </w:r>
      </w:ins>
      <w:ins w:id="11224" w:author="Slutsker, Benjamin M (COMM)" w:date="2023-09-08T13:04:00Z">
        <w:r w:rsidRPr="00CC1E21">
          <w:rPr>
            <w:rFonts w:ascii="Times New Roman" w:eastAsia="Times New Roman" w:hAnsi="Times New Roman"/>
          </w:rPr>
          <w:t xml:space="preserve"> for which a prior year’s result is being invoked as to the passing of the stochastic exclusion demonstration test or the certification that </w:t>
        </w:r>
      </w:ins>
      <w:ins w:id="11225" w:author="Rachel Hemphill" w:date="2023-10-10T10:45:00Z">
        <w:r>
          <w:rPr>
            <w:rFonts w:ascii="Times New Roman" w:eastAsia="Times New Roman" w:hAnsi="Times New Roman"/>
          </w:rPr>
          <w:t>contracts</w:t>
        </w:r>
        <w:r w:rsidRPr="00CC1E21">
          <w:rPr>
            <w:rFonts w:ascii="Times New Roman" w:eastAsia="Times New Roman" w:hAnsi="Times New Roman"/>
          </w:rPr>
          <w:t xml:space="preserve"> </w:t>
        </w:r>
      </w:ins>
      <w:ins w:id="11226" w:author="Slutsker, Benjamin M (COMM)" w:date="2023-09-08T13:04:00Z">
        <w:r w:rsidRPr="00CC1E21">
          <w:rPr>
            <w:rFonts w:ascii="Times New Roman" w:eastAsia="Times New Roman" w:hAnsi="Times New Roman"/>
          </w:rPr>
          <w:t xml:space="preserve">are not subject to material </w:t>
        </w:r>
      </w:ins>
      <w:ins w:id="11227" w:author="Rachel Hemphill" w:date="2025-05-05T08:02:00Z">
        <w:r w:rsidRPr="000C687C">
          <w:rPr>
            <w:rFonts w:ascii="Times New Roman" w:eastAsia="Times New Roman" w:hAnsi="Times New Roman"/>
          </w:rPr>
          <w:t>interest rate risk</w:t>
        </w:r>
        <w:r>
          <w:rPr>
            <w:rFonts w:ascii="Times New Roman" w:eastAsia="Times New Roman" w:hAnsi="Times New Roman"/>
          </w:rPr>
          <w:t>, mortality and/or longevity risk,</w:t>
        </w:r>
        <w:r w:rsidRPr="000C687C">
          <w:rPr>
            <w:rFonts w:ascii="Times New Roman" w:eastAsia="Times New Roman" w:hAnsi="Times New Roman"/>
          </w:rPr>
          <w:t xml:space="preserve"> or asset return volatility</w:t>
        </w:r>
        <w:r w:rsidRPr="00CC1E21" w:rsidDel="00221BDC">
          <w:rPr>
            <w:rFonts w:ascii="Times New Roman" w:eastAsia="Times New Roman" w:hAnsi="Times New Roman"/>
          </w:rPr>
          <w:t xml:space="preserve"> </w:t>
        </w:r>
      </w:ins>
      <w:ins w:id="11228" w:author="Slutsker, Benjamin M (COMM)" w:date="2023-09-08T13:04:00Z">
        <w:r w:rsidRPr="00CC1E21">
          <w:rPr>
            <w:rFonts w:ascii="Times New Roman" w:eastAsia="Times New Roman" w:hAnsi="Times New Roman"/>
          </w:rPr>
          <w:t xml:space="preserve">a statement indicating which prior year’s result it was.  </w:t>
        </w:r>
      </w:ins>
    </w:p>
    <w:p w14:paraId="1AC1F52D" w14:textId="77777777" w:rsidR="003D0F78" w:rsidRDefault="003D0F78" w:rsidP="003D0F78">
      <w:pPr>
        <w:spacing w:after="220" w:line="240" w:lineRule="auto"/>
        <w:ind w:left="2160" w:hanging="720"/>
        <w:jc w:val="both"/>
        <w:rPr>
          <w:ins w:id="11229" w:author="Slutsker, Benjamin M (COMM)" w:date="2023-09-08T13:04:00Z"/>
          <w:rFonts w:ascii="Times New Roman" w:eastAsia="Times New Roman" w:hAnsi="Times New Roman"/>
        </w:rPr>
      </w:pPr>
      <w:ins w:id="11230" w:author="Slutsker, Benjamin M (COMM)" w:date="2023-09-08T13:04:00Z">
        <w:r w:rsidRPr="00465680">
          <w:rPr>
            <w:rFonts w:ascii="Times New Roman" w:eastAsia="Times New Roman" w:hAnsi="Times New Roman"/>
          </w:rPr>
          <w:t>c.</w:t>
        </w:r>
        <w:r w:rsidRPr="00465680">
          <w:rPr>
            <w:rFonts w:ascii="Times New Roman" w:eastAsia="Times New Roman" w:hAnsi="Times New Roman"/>
          </w:rPr>
          <w:tab/>
        </w:r>
        <w:r>
          <w:rPr>
            <w:rFonts w:ascii="Times New Roman" w:eastAsia="Times New Roman" w:hAnsi="Times New Roman"/>
            <w:u w:val="single"/>
          </w:rPr>
          <w:t>Stochastic Exclusion Ratio Test</w:t>
        </w:r>
        <w:r w:rsidRPr="00465680">
          <w:rPr>
            <w:rFonts w:ascii="Times New Roman" w:eastAsia="Times New Roman" w:hAnsi="Times New Roman"/>
          </w:rPr>
          <w:t xml:space="preserve"> – For groups of </w:t>
        </w:r>
      </w:ins>
      <w:ins w:id="11231" w:author="Rachel Hemphill" w:date="2023-10-10T10:46:00Z">
        <w:r>
          <w:rPr>
            <w:rFonts w:ascii="Times New Roman" w:eastAsia="Times New Roman" w:hAnsi="Times New Roman"/>
          </w:rPr>
          <w:t>contracts</w:t>
        </w:r>
        <w:r w:rsidRPr="00CC1E21">
          <w:rPr>
            <w:rFonts w:ascii="Times New Roman" w:eastAsia="Times New Roman" w:hAnsi="Times New Roman"/>
          </w:rPr>
          <w:t xml:space="preserve"> </w:t>
        </w:r>
      </w:ins>
      <w:ins w:id="11232" w:author="Slutsker, Benjamin M (COMM)" w:date="2023-09-08T13:04:00Z">
        <w:r w:rsidRPr="00465680">
          <w:rPr>
            <w:rFonts w:ascii="Times New Roman" w:eastAsia="Times New Roman" w:hAnsi="Times New Roman"/>
          </w:rPr>
          <w:t xml:space="preserve">for which the </w:t>
        </w:r>
        <w:r>
          <w:rPr>
            <w:rFonts w:ascii="Times New Roman" w:eastAsia="Times New Roman" w:hAnsi="Times New Roman"/>
          </w:rPr>
          <w:t>SERT</w:t>
        </w:r>
        <w:r w:rsidRPr="00465680">
          <w:rPr>
            <w:rFonts w:ascii="Times New Roman" w:eastAsia="Times New Roman" w:hAnsi="Times New Roman"/>
          </w:rPr>
          <w:t xml:space="preserve"> is used, the </w:t>
        </w:r>
        <w:r>
          <w:rPr>
            <w:rFonts w:ascii="Times New Roman" w:eastAsia="Times New Roman" w:hAnsi="Times New Roman"/>
          </w:rPr>
          <w:t>following data</w:t>
        </w:r>
        <w:r w:rsidRPr="000930E5">
          <w:rPr>
            <w:rFonts w:ascii="Times New Roman" w:hAnsi="Times New Roman"/>
            <w:b/>
            <w:bCs/>
          </w:rPr>
          <w:t xml:space="preserve"> </w:t>
        </w:r>
        <w:r w:rsidRPr="000930E5">
          <w:rPr>
            <w:rFonts w:ascii="Times New Roman" w:eastAsia="Times New Roman" w:hAnsi="Times New Roman"/>
          </w:rPr>
          <w:t xml:space="preserve">on a post-reinsurance-ceded basis calculated in </w:t>
        </w:r>
        <w:r w:rsidRPr="000930E5">
          <w:rPr>
            <w:rFonts w:ascii="Times New Roman" w:eastAsia="Times New Roman" w:hAnsi="Times New Roman"/>
          </w:rPr>
          <w:lastRenderedPageBreak/>
          <w:t>accordance with VM-2</w:t>
        </w:r>
      </w:ins>
      <w:ins w:id="11233" w:author="Slutsker, Benjamin M (COMM)" w:date="2023-09-27T14:13:00Z">
        <w:r>
          <w:rPr>
            <w:rFonts w:ascii="Times New Roman" w:eastAsia="Times New Roman" w:hAnsi="Times New Roman"/>
          </w:rPr>
          <w:t>2</w:t>
        </w:r>
      </w:ins>
      <w:ins w:id="11234" w:author="Slutsker, Benjamin M (COMM)" w:date="2023-09-08T13:04:00Z">
        <w:r w:rsidRPr="000930E5">
          <w:rPr>
            <w:rFonts w:ascii="Times New Roman" w:eastAsia="Times New Roman" w:hAnsi="Times New Roman"/>
          </w:rPr>
          <w:t xml:space="preserve"> Section </w:t>
        </w:r>
      </w:ins>
      <w:ins w:id="11235" w:author="Slutsker, Benjamin M (COMM)" w:date="2023-09-27T14:14:00Z">
        <w:r>
          <w:rPr>
            <w:rFonts w:ascii="Times New Roman" w:eastAsia="Times New Roman" w:hAnsi="Times New Roman"/>
          </w:rPr>
          <w:t>7.C</w:t>
        </w:r>
      </w:ins>
      <w:ins w:id="11236" w:author="Slutsker, Benjamin M (COMM)" w:date="2023-09-08T13:04:00Z">
        <w:r w:rsidRPr="000930E5">
          <w:rPr>
            <w:rFonts w:ascii="Times New Roman" w:eastAsia="Times New Roman" w:hAnsi="Times New Roman"/>
          </w:rPr>
          <w:t xml:space="preserve"> and on a pre-reinsurance-ceded basis calculated in accordance with VM-2</w:t>
        </w:r>
      </w:ins>
      <w:ins w:id="11237" w:author="Slutsker, Benjamin M (COMM)" w:date="2023-09-29T10:04:00Z">
        <w:r>
          <w:rPr>
            <w:rFonts w:ascii="Times New Roman" w:eastAsia="Times New Roman" w:hAnsi="Times New Roman"/>
          </w:rPr>
          <w:t>2</w:t>
        </w:r>
      </w:ins>
      <w:ins w:id="11238" w:author="Slutsker, Benjamin M (COMM)" w:date="2023-09-08T13:04:00Z">
        <w:r w:rsidRPr="000930E5">
          <w:rPr>
            <w:rFonts w:ascii="Times New Roman" w:eastAsia="Times New Roman" w:hAnsi="Times New Roman"/>
          </w:rPr>
          <w:t xml:space="preserve"> Section </w:t>
        </w:r>
      </w:ins>
      <w:ins w:id="11239" w:author="Slutsker, Benjamin M (COMM)" w:date="2023-09-27T14:14:00Z">
        <w:r>
          <w:rPr>
            <w:rFonts w:ascii="Times New Roman" w:eastAsia="Times New Roman" w:hAnsi="Times New Roman"/>
          </w:rPr>
          <w:t>5</w:t>
        </w:r>
      </w:ins>
      <w:ins w:id="11240" w:author="Slutsker, Benjamin M (COMM)" w:date="2023-09-08T13:04:00Z">
        <w:r w:rsidRPr="000930E5">
          <w:rPr>
            <w:rFonts w:ascii="Times New Roman" w:eastAsia="Times New Roman" w:hAnsi="Times New Roman"/>
          </w:rPr>
          <w:t>.</w:t>
        </w:r>
      </w:ins>
      <w:ins w:id="11241" w:author="Slutsker, Benjamin M (COMM)" w:date="2023-09-27T14:14:00Z">
        <w:r>
          <w:rPr>
            <w:rFonts w:ascii="Times New Roman" w:eastAsia="Times New Roman" w:hAnsi="Times New Roman"/>
          </w:rPr>
          <w:t>A.3</w:t>
        </w:r>
      </w:ins>
      <w:ins w:id="11242" w:author="Slutsker, Benjamin M (COMM)" w:date="2023-09-08T13:04:00Z">
        <w:r w:rsidRPr="000930E5">
          <w:rPr>
            <w:rFonts w:ascii="Times New Roman" w:eastAsia="Times New Roman" w:hAnsi="Times New Roman"/>
          </w:rPr>
          <w:t>:</w:t>
        </w:r>
      </w:ins>
    </w:p>
    <w:p w14:paraId="1DE78329" w14:textId="77777777" w:rsidR="003D0F78" w:rsidRPr="000930E5" w:rsidRDefault="003D0F78" w:rsidP="003D0F78">
      <w:pPr>
        <w:spacing w:after="220" w:line="240" w:lineRule="auto"/>
        <w:ind w:left="2880" w:hanging="720"/>
        <w:jc w:val="both"/>
        <w:rPr>
          <w:ins w:id="11243" w:author="Slutsker, Benjamin M (COMM)" w:date="2023-09-08T13:04:00Z"/>
          <w:rFonts w:ascii="Times New Roman" w:eastAsia="Times New Roman" w:hAnsi="Times New Roman"/>
        </w:rPr>
      </w:pPr>
      <w:ins w:id="11244" w:author="Slutsker, Benjamin M (COMM)" w:date="2023-09-08T13:04:00Z">
        <w:r w:rsidRPr="000930E5">
          <w:rPr>
            <w:rFonts w:ascii="Times New Roman" w:eastAsia="Times New Roman" w:hAnsi="Times New Roman"/>
          </w:rPr>
          <w:t xml:space="preserve">i. </w:t>
        </w:r>
        <w:r>
          <w:rPr>
            <w:rFonts w:ascii="Times New Roman" w:eastAsia="Times New Roman" w:hAnsi="Times New Roman"/>
          </w:rPr>
          <w:tab/>
        </w:r>
        <w:r w:rsidRPr="000930E5">
          <w:rPr>
            <w:rFonts w:ascii="Times New Roman" w:eastAsia="Times New Roman" w:hAnsi="Times New Roman"/>
          </w:rPr>
          <w:t xml:space="preserve">The adjusted </w:t>
        </w:r>
      </w:ins>
      <w:ins w:id="11245" w:author="VM-22 Subgroup" w:date="2023-10-30T15:55:00Z">
        <w:r>
          <w:rPr>
            <w:rFonts w:ascii="Times New Roman" w:eastAsia="Times New Roman" w:hAnsi="Times New Roman"/>
          </w:rPr>
          <w:t>scenario reserve</w:t>
        </w:r>
      </w:ins>
      <w:ins w:id="11246" w:author="Slutsker, Benjamin M (COMM)" w:date="2023-09-08T13:04:00Z">
        <w:r w:rsidRPr="000930E5">
          <w:rPr>
            <w:rFonts w:ascii="Times New Roman" w:eastAsia="Times New Roman" w:hAnsi="Times New Roman"/>
          </w:rPr>
          <w:t xml:space="preserve"> for each of the scenarios</w:t>
        </w:r>
        <w:r>
          <w:rPr>
            <w:rFonts w:ascii="Times New Roman" w:eastAsia="Times New Roman" w:hAnsi="Times New Roman"/>
          </w:rPr>
          <w:t>.</w:t>
        </w:r>
      </w:ins>
    </w:p>
    <w:p w14:paraId="559F7E21" w14:textId="77777777" w:rsidR="003D0F78" w:rsidRPr="000930E5" w:rsidRDefault="003D0F78" w:rsidP="003D0F78">
      <w:pPr>
        <w:spacing w:after="220" w:line="240" w:lineRule="auto"/>
        <w:ind w:left="2880" w:hanging="720"/>
        <w:jc w:val="both"/>
        <w:rPr>
          <w:ins w:id="11247" w:author="Slutsker, Benjamin M (COMM)" w:date="2023-09-08T13:04:00Z"/>
          <w:rFonts w:ascii="Times New Roman" w:eastAsia="Times New Roman" w:hAnsi="Times New Roman"/>
        </w:rPr>
      </w:pPr>
      <w:ins w:id="11248" w:author="Slutsker, Benjamin M (COMM)" w:date="2023-09-08T13:04:00Z">
        <w:r w:rsidRPr="000930E5">
          <w:rPr>
            <w:rFonts w:ascii="Times New Roman" w:eastAsia="Times New Roman" w:hAnsi="Times New Roman"/>
          </w:rPr>
          <w:t xml:space="preserve">ii. </w:t>
        </w:r>
        <w:r>
          <w:rPr>
            <w:rFonts w:ascii="Times New Roman" w:eastAsia="Times New Roman" w:hAnsi="Times New Roman"/>
          </w:rPr>
          <w:tab/>
        </w:r>
        <w:r w:rsidRPr="000930E5">
          <w:rPr>
            <w:rFonts w:ascii="Times New Roman" w:eastAsia="Times New Roman" w:hAnsi="Times New Roman"/>
          </w:rPr>
          <w:t>The values of a, b and c</w:t>
        </w:r>
        <w:r>
          <w:rPr>
            <w:rFonts w:ascii="Times New Roman" w:eastAsia="Times New Roman" w:hAnsi="Times New Roman"/>
          </w:rPr>
          <w:t>.</w:t>
        </w:r>
      </w:ins>
    </w:p>
    <w:p w14:paraId="62B6A7B4" w14:textId="77777777" w:rsidR="003D0F78" w:rsidRDefault="003D0F78" w:rsidP="003D0F78">
      <w:pPr>
        <w:spacing w:after="220" w:line="240" w:lineRule="auto"/>
        <w:ind w:left="2880" w:hanging="720"/>
        <w:jc w:val="both"/>
        <w:rPr>
          <w:ins w:id="11249" w:author="VM-22 Subgroup" w:date="2025-04-15T13:02:00Z"/>
          <w:rFonts w:ascii="Times New Roman" w:eastAsia="Times New Roman" w:hAnsi="Times New Roman"/>
        </w:rPr>
      </w:pPr>
      <w:ins w:id="11250" w:author="Slutsker, Benjamin M (COMM)" w:date="2023-09-08T13:04:00Z">
        <w:r w:rsidRPr="000930E5">
          <w:rPr>
            <w:rFonts w:ascii="Times New Roman" w:eastAsia="Times New Roman" w:hAnsi="Times New Roman"/>
          </w:rPr>
          <w:t xml:space="preserve">iii. </w:t>
        </w:r>
        <w:r>
          <w:rPr>
            <w:rFonts w:ascii="Times New Roman" w:eastAsia="Times New Roman" w:hAnsi="Times New Roman"/>
          </w:rPr>
          <w:tab/>
        </w:r>
        <w:r w:rsidRPr="000930E5">
          <w:rPr>
            <w:rFonts w:ascii="Times New Roman" w:eastAsia="Times New Roman" w:hAnsi="Times New Roman"/>
          </w:rPr>
          <w:t>The value of the test ratio (b</w:t>
        </w:r>
        <w:r>
          <w:rPr>
            <w:rFonts w:ascii="Times New Roman" w:eastAsia="Times New Roman" w:hAnsi="Times New Roman"/>
          </w:rPr>
          <w:t xml:space="preserve"> – </w:t>
        </w:r>
        <w:r w:rsidRPr="000930E5">
          <w:rPr>
            <w:rFonts w:ascii="Times New Roman" w:eastAsia="Times New Roman" w:hAnsi="Times New Roman"/>
          </w:rPr>
          <w:t>a)/c.</w:t>
        </w:r>
      </w:ins>
    </w:p>
    <w:p w14:paraId="144C9DED" w14:textId="77777777" w:rsidR="003D0F78" w:rsidRPr="000930E5" w:rsidRDefault="003D0F78" w:rsidP="003D0F78">
      <w:pPr>
        <w:spacing w:after="220" w:line="240" w:lineRule="auto"/>
        <w:ind w:left="2880" w:hanging="720"/>
        <w:jc w:val="both"/>
        <w:rPr>
          <w:ins w:id="11251" w:author="Slutsker, Benjamin M (COMM)" w:date="2023-09-08T13:04:00Z"/>
          <w:rFonts w:ascii="Times New Roman" w:eastAsia="Times New Roman" w:hAnsi="Times New Roman"/>
        </w:rPr>
      </w:pPr>
      <w:ins w:id="11252" w:author="VM-22 Subgroup" w:date="2025-04-15T13:02:00Z">
        <w:r>
          <w:rPr>
            <w:rFonts w:ascii="Times New Roman" w:eastAsia="Times New Roman" w:hAnsi="Times New Roman"/>
          </w:rPr>
          <w:t>iv.</w:t>
        </w:r>
        <w:r>
          <w:rPr>
            <w:rFonts w:ascii="Times New Roman" w:eastAsia="Times New Roman" w:hAnsi="Times New Roman"/>
          </w:rPr>
          <w:tab/>
        </w:r>
      </w:ins>
      <w:ins w:id="11253" w:author="VM-22 Subgroup" w:date="2025-04-15T13:03:00Z">
        <w:r w:rsidRPr="000C687C">
          <w:rPr>
            <w:rFonts w:ascii="Times New Roman" w:eastAsia="Times New Roman" w:hAnsi="Times New Roman"/>
          </w:rPr>
          <w:t>A discussion of why the test results are or are not reasonable and expected, given the nature of the product and any product or supporting asset features that could result in material interest rate risk</w:t>
        </w:r>
      </w:ins>
      <w:ins w:id="11254" w:author="Rachel Hemphill" w:date="2025-05-05T08:01:00Z">
        <w:r>
          <w:rPr>
            <w:rFonts w:ascii="Times New Roman" w:eastAsia="Times New Roman" w:hAnsi="Times New Roman"/>
          </w:rPr>
          <w:t>, mortality and/or longevity risk,</w:t>
        </w:r>
      </w:ins>
      <w:ins w:id="11255" w:author="VM-22 Subgroup" w:date="2025-04-15T13:03:00Z">
        <w:r w:rsidRPr="000C687C">
          <w:rPr>
            <w:rFonts w:ascii="Times New Roman" w:eastAsia="Times New Roman" w:hAnsi="Times New Roman"/>
          </w:rPr>
          <w:t xml:space="preserve"> or asset return volatility.</w:t>
        </w:r>
      </w:ins>
    </w:p>
    <w:p w14:paraId="5A535866" w14:textId="77777777" w:rsidR="003D0F78" w:rsidRPr="00465680" w:rsidRDefault="003D0F78" w:rsidP="003D0F78">
      <w:pPr>
        <w:spacing w:after="220" w:line="240" w:lineRule="auto"/>
        <w:ind w:left="2160" w:hanging="720"/>
        <w:jc w:val="both"/>
        <w:rPr>
          <w:ins w:id="11256" w:author="Slutsker, Benjamin M (COMM)" w:date="2023-09-08T13:04:00Z"/>
        </w:rPr>
      </w:pPr>
      <w:ins w:id="11257" w:author="Slutsker, Benjamin M (COMM)" w:date="2023-09-08T13:04:00Z">
        <w:r w:rsidRPr="00465680">
          <w:rPr>
            <w:rFonts w:ascii="Times New Roman" w:eastAsia="Times New Roman" w:hAnsi="Times New Roman"/>
          </w:rPr>
          <w:t>d.</w:t>
        </w:r>
        <w:r w:rsidRPr="00465680">
          <w:rPr>
            <w:rFonts w:ascii="Times New Roman" w:eastAsia="Times New Roman" w:hAnsi="Times New Roman"/>
          </w:rPr>
          <w:tab/>
        </w:r>
        <w:r w:rsidRPr="00465680">
          <w:rPr>
            <w:rFonts w:ascii="Times New Roman" w:eastAsia="Times New Roman" w:hAnsi="Times New Roman"/>
            <w:u w:val="single"/>
          </w:rPr>
          <w:t>Stochastic Exclusion Demonstration Test</w:t>
        </w:r>
        <w:r w:rsidRPr="00465680">
          <w:rPr>
            <w:rFonts w:ascii="Times New Roman" w:eastAsia="Times New Roman" w:hAnsi="Times New Roman"/>
          </w:rPr>
          <w:t xml:space="preserve"> – For groups of </w:t>
        </w:r>
      </w:ins>
      <w:ins w:id="11258" w:author="Rachel Hemphill" w:date="2023-10-10T10:46:00Z">
        <w:r>
          <w:rPr>
            <w:rFonts w:ascii="Times New Roman" w:eastAsia="Times New Roman" w:hAnsi="Times New Roman"/>
          </w:rPr>
          <w:t>contracts</w:t>
        </w:r>
        <w:r w:rsidRPr="00CC1E21">
          <w:rPr>
            <w:rFonts w:ascii="Times New Roman" w:eastAsia="Times New Roman" w:hAnsi="Times New Roman"/>
          </w:rPr>
          <w:t xml:space="preserve"> </w:t>
        </w:r>
      </w:ins>
      <w:ins w:id="11259" w:author="Slutsker, Benjamin M (COMM)" w:date="2023-09-08T13:04:00Z">
        <w:r w:rsidRPr="00465680">
          <w:rPr>
            <w:rFonts w:ascii="Times New Roman" w:eastAsia="Times New Roman" w:hAnsi="Times New Roman"/>
          </w:rPr>
          <w:t>for which the stochastic exclusion demonstration test is used, the rationale for using the demonstration test, identification of which acceptable demonstration method listed under VM-2</w:t>
        </w:r>
      </w:ins>
      <w:ins w:id="11260" w:author="Slutsker, Benjamin M (COMM)" w:date="2023-09-27T14:16:00Z">
        <w:r>
          <w:rPr>
            <w:rFonts w:ascii="Times New Roman" w:eastAsia="Times New Roman" w:hAnsi="Times New Roman"/>
          </w:rPr>
          <w:t>2</w:t>
        </w:r>
      </w:ins>
      <w:ins w:id="11261" w:author="Slutsker, Benjamin M (COMM)" w:date="2023-09-08T13:04:00Z">
        <w:r w:rsidRPr="00465680">
          <w:rPr>
            <w:rFonts w:ascii="Times New Roman" w:eastAsia="Times New Roman" w:hAnsi="Times New Roman"/>
          </w:rPr>
          <w:t xml:space="preserve"> Section </w:t>
        </w:r>
      </w:ins>
      <w:ins w:id="11262" w:author="Slutsker, Benjamin M (COMM)" w:date="2023-09-27T14:16:00Z">
        <w:r>
          <w:rPr>
            <w:rFonts w:ascii="Times New Roman" w:eastAsia="Times New Roman" w:hAnsi="Times New Roman"/>
          </w:rPr>
          <w:t>7.D</w:t>
        </w:r>
      </w:ins>
      <w:ins w:id="11263" w:author="VM-22 Subgroup" w:date="2024-02-14T13:33:00Z">
        <w:r>
          <w:rPr>
            <w:rFonts w:ascii="Times New Roman" w:eastAsia="Times New Roman" w:hAnsi="Times New Roman"/>
          </w:rPr>
          <w:t>.2</w:t>
        </w:r>
      </w:ins>
      <w:ins w:id="11264" w:author="Slutsker, Benjamin M (COMM)" w:date="2023-09-08T13:04:00Z">
        <w:r w:rsidRPr="00465680">
          <w:rPr>
            <w:rFonts w:ascii="Times New Roman" w:eastAsia="Times New Roman" w:hAnsi="Times New Roman"/>
          </w:rPr>
          <w:t xml:space="preserve"> was applied or a statement that another method acceptable to the commissioner was applied, and the details of the demonstration supporting the exclusion in the initial exclusion year and at least once every three calendar years subsequent to the initial exclusion year.</w:t>
        </w:r>
      </w:ins>
    </w:p>
    <w:p w14:paraId="4A732FF3" w14:textId="77777777" w:rsidR="003D0F78" w:rsidRPr="00465680" w:rsidRDefault="003D0F78" w:rsidP="003D0F78">
      <w:pPr>
        <w:spacing w:after="220" w:line="240" w:lineRule="auto"/>
        <w:ind w:left="2160" w:hanging="720"/>
        <w:jc w:val="both"/>
        <w:rPr>
          <w:ins w:id="11265" w:author="Slutsker, Benjamin M (COMM)" w:date="2023-09-08T13:04:00Z"/>
          <w:rFonts w:ascii="Times New Roman" w:eastAsia="Times New Roman" w:hAnsi="Times New Roman"/>
        </w:rPr>
      </w:pPr>
      <w:ins w:id="11266" w:author="Slutsker, Benjamin M (COMM)" w:date="2023-09-08T13:04:00Z">
        <w:r w:rsidRPr="00465680">
          <w:rPr>
            <w:rFonts w:ascii="Times New Roman" w:eastAsia="Times New Roman" w:hAnsi="Times New Roman"/>
          </w:rPr>
          <w:t>e.</w:t>
        </w:r>
        <w:r w:rsidRPr="00465680">
          <w:rPr>
            <w:rFonts w:ascii="Times New Roman" w:eastAsia="Times New Roman" w:hAnsi="Times New Roman"/>
          </w:rPr>
          <w:tab/>
        </w:r>
        <w:r w:rsidRPr="008B3309">
          <w:rPr>
            <w:rFonts w:ascii="Times New Roman" w:eastAsia="Times New Roman" w:hAnsi="Times New Roman"/>
            <w:u w:val="single"/>
          </w:rPr>
          <w:t xml:space="preserve">SET </w:t>
        </w:r>
        <w:r w:rsidRPr="00465680">
          <w:rPr>
            <w:rFonts w:ascii="Times New Roman" w:eastAsia="Times New Roman" w:hAnsi="Times New Roman"/>
            <w:u w:val="single"/>
          </w:rPr>
          <w:t>Certification Method</w:t>
        </w:r>
        <w:r w:rsidRPr="00465680">
          <w:rPr>
            <w:rFonts w:ascii="Times New Roman" w:eastAsia="Times New Roman" w:hAnsi="Times New Roman"/>
          </w:rPr>
          <w:t xml:space="preserve"> – For groups of </w:t>
        </w:r>
      </w:ins>
      <w:ins w:id="11267" w:author="Rachel Hemphill" w:date="2023-10-10T10:47:00Z">
        <w:r>
          <w:rPr>
            <w:rFonts w:ascii="Times New Roman" w:eastAsia="Times New Roman" w:hAnsi="Times New Roman"/>
          </w:rPr>
          <w:t>contracts</w:t>
        </w:r>
        <w:r w:rsidRPr="00CC1E21">
          <w:rPr>
            <w:rFonts w:ascii="Times New Roman" w:eastAsia="Times New Roman" w:hAnsi="Times New Roman"/>
          </w:rPr>
          <w:t xml:space="preserve"> </w:t>
        </w:r>
      </w:ins>
      <w:ins w:id="11268" w:author="Slutsker, Benjamin M (COMM)" w:date="2023-09-08T13:04:00Z">
        <w:r w:rsidRPr="00465680">
          <w:rPr>
            <w:rFonts w:ascii="Times New Roman" w:eastAsia="Times New Roman" w:hAnsi="Times New Roman"/>
          </w:rPr>
          <w:t xml:space="preserve">for which the </w:t>
        </w:r>
        <w:r>
          <w:rPr>
            <w:rFonts w:ascii="Times New Roman" w:eastAsia="Times New Roman" w:hAnsi="Times New Roman"/>
          </w:rPr>
          <w:t xml:space="preserve">SET </w:t>
        </w:r>
        <w:r w:rsidRPr="00465680">
          <w:rPr>
            <w:rFonts w:ascii="Times New Roman" w:eastAsia="Times New Roman" w:hAnsi="Times New Roman"/>
          </w:rPr>
          <w:t>certification method is used, support for the certification including supporting analysis and tests.</w:t>
        </w:r>
      </w:ins>
    </w:p>
    <w:p w14:paraId="40035086" w14:textId="77777777" w:rsidR="003D0F78" w:rsidRPr="00C0387D" w:rsidRDefault="003D0F78" w:rsidP="003D0F78">
      <w:pPr>
        <w:tabs>
          <w:tab w:val="left" w:pos="2260"/>
        </w:tabs>
        <w:spacing w:after="220" w:line="240" w:lineRule="auto"/>
        <w:ind w:left="2160" w:hanging="720"/>
        <w:jc w:val="both"/>
        <w:rPr>
          <w:ins w:id="11269" w:author="Slutsker, Benjamin M (COMM)" w:date="2023-09-08T13:04:00Z"/>
          <w:rFonts w:ascii="Times New Roman" w:eastAsia="Times New Roman" w:hAnsi="Times New Roman"/>
        </w:rPr>
      </w:pPr>
      <w:ins w:id="11270" w:author="Slutsker, Benjamin M (COMM)" w:date="2023-09-08T13:04:00Z">
        <w:r w:rsidRPr="00465680">
          <w:rPr>
            <w:rFonts w:ascii="Times New Roman" w:eastAsia="Times New Roman" w:hAnsi="Times New Roman"/>
          </w:rPr>
          <w:t>f.</w:t>
        </w:r>
        <w:r w:rsidRPr="00465680">
          <w:rPr>
            <w:rFonts w:ascii="Times New Roman" w:eastAsia="Times New Roman" w:hAnsi="Times New Roman"/>
          </w:rPr>
          <w:tab/>
        </w:r>
        <w:r w:rsidRPr="00C0387D">
          <w:rPr>
            <w:rFonts w:ascii="Times New Roman" w:eastAsia="Times New Roman" w:hAnsi="Times New Roman"/>
            <w:u w:val="single"/>
          </w:rPr>
          <w:t>Fallback Results</w:t>
        </w:r>
        <w:r w:rsidRPr="00C0387D">
          <w:rPr>
            <w:rFonts w:ascii="Times New Roman" w:eastAsia="Times New Roman" w:hAnsi="Times New Roman"/>
          </w:rPr>
          <w:t xml:space="preserve"> – If the stochastic exclusion demonstration test or the certification method was successfully used for any group of </w:t>
        </w:r>
      </w:ins>
      <w:ins w:id="11271" w:author="Rachel Hemphill" w:date="2023-10-10T10:47:00Z">
        <w:r>
          <w:rPr>
            <w:rFonts w:ascii="Times New Roman" w:eastAsia="Times New Roman" w:hAnsi="Times New Roman"/>
          </w:rPr>
          <w:t>contracts</w:t>
        </w:r>
        <w:r w:rsidRPr="00CC1E21">
          <w:rPr>
            <w:rFonts w:ascii="Times New Roman" w:eastAsia="Times New Roman" w:hAnsi="Times New Roman"/>
          </w:rPr>
          <w:t xml:space="preserve"> </w:t>
        </w:r>
      </w:ins>
      <w:ins w:id="11272" w:author="Slutsker, Benjamin M (COMM)" w:date="2023-09-08T13:04:00Z">
        <w:r w:rsidRPr="00C0387D">
          <w:rPr>
            <w:rFonts w:ascii="Times New Roman" w:eastAsia="Times New Roman" w:hAnsi="Times New Roman"/>
          </w:rPr>
          <w:t xml:space="preserve">for which the SERT was initially attempted but failed, the company shall so indicate and show the unsuccessful SERT results. </w:t>
        </w:r>
      </w:ins>
    </w:p>
    <w:p w14:paraId="3CF2B30D" w14:textId="5F28B410" w:rsidR="003D0F78" w:rsidRDefault="003D0F78" w:rsidP="003D0F78">
      <w:pPr>
        <w:tabs>
          <w:tab w:val="left" w:pos="2260"/>
        </w:tabs>
        <w:spacing w:after="220" w:line="240" w:lineRule="auto"/>
        <w:ind w:left="2160"/>
        <w:jc w:val="both"/>
        <w:rPr>
          <w:ins w:id="11273" w:author="Slutsker, Benjamin M (COMM)" w:date="2023-10-11T14:45:00Z"/>
          <w:rFonts w:ascii="Times New Roman" w:hAnsi="Times New Roman"/>
        </w:rPr>
      </w:pPr>
      <w:ins w:id="11274" w:author="Slutsker, Benjamin M (COMM)" w:date="2023-09-08T13:04:00Z">
        <w:r w:rsidRPr="00C0387D">
          <w:rPr>
            <w:rFonts w:ascii="Times New Roman" w:eastAsia="Times New Roman" w:hAnsi="Times New Roman"/>
          </w:rPr>
          <w:t xml:space="preserve">Similarly, if the Stochastic Exclusion Ratio Test was successfully used for any group of </w:t>
        </w:r>
      </w:ins>
      <w:ins w:id="11275" w:author="Rachel Hemphill" w:date="2023-10-10T10:47:00Z">
        <w:r>
          <w:rPr>
            <w:rFonts w:ascii="Times New Roman" w:eastAsia="Times New Roman" w:hAnsi="Times New Roman"/>
          </w:rPr>
          <w:t>contracts</w:t>
        </w:r>
        <w:r w:rsidRPr="00CC1E21">
          <w:rPr>
            <w:rFonts w:ascii="Times New Roman" w:eastAsia="Times New Roman" w:hAnsi="Times New Roman"/>
          </w:rPr>
          <w:t xml:space="preserve"> </w:t>
        </w:r>
      </w:ins>
      <w:ins w:id="11276" w:author="Slutsker, Benjamin M (COMM)" w:date="2023-09-08T13:04:00Z">
        <w:r w:rsidRPr="00C0387D">
          <w:rPr>
            <w:rFonts w:ascii="Times New Roman" w:eastAsia="Times New Roman" w:hAnsi="Times New Roman"/>
          </w:rPr>
          <w:t xml:space="preserve">for which the stochastic exclusion demonstration test under the method of </w:t>
        </w:r>
        <w:r>
          <w:rPr>
            <w:rFonts w:ascii="Times New Roman" w:eastAsia="Times New Roman" w:hAnsi="Times New Roman"/>
          </w:rPr>
          <w:t>VM-2</w:t>
        </w:r>
      </w:ins>
      <w:ins w:id="11277" w:author="Slutsker, Benjamin M (COMM)" w:date="2023-09-27T14:38:00Z">
        <w:r>
          <w:rPr>
            <w:rFonts w:ascii="Times New Roman" w:eastAsia="Times New Roman" w:hAnsi="Times New Roman"/>
          </w:rPr>
          <w:t>2</w:t>
        </w:r>
      </w:ins>
      <w:ins w:id="11278" w:author="Slutsker, Benjamin M (COMM)" w:date="2023-09-08T13:04:00Z">
        <w:r>
          <w:rPr>
            <w:rFonts w:ascii="Times New Roman" w:eastAsia="Times New Roman" w:hAnsi="Times New Roman"/>
          </w:rPr>
          <w:t xml:space="preserve"> </w:t>
        </w:r>
        <w:r w:rsidRPr="00C0387D">
          <w:rPr>
            <w:rFonts w:ascii="Times New Roman" w:eastAsia="Times New Roman" w:hAnsi="Times New Roman"/>
          </w:rPr>
          <w:t>Section</w:t>
        </w:r>
      </w:ins>
      <w:ins w:id="11279" w:author="VM-22 Subgroup" w:date="2023-10-31T13:09:00Z">
        <w:r>
          <w:rPr>
            <w:rFonts w:ascii="Times New Roman" w:eastAsia="Times New Roman" w:hAnsi="Times New Roman"/>
          </w:rPr>
          <w:t xml:space="preserve"> 7</w:t>
        </w:r>
      </w:ins>
      <w:ins w:id="11280" w:author="Slutsker, Benjamin M (COMM)" w:date="2023-09-08T13:04:00Z">
        <w:r w:rsidRPr="00C0387D">
          <w:rPr>
            <w:rFonts w:ascii="Times New Roman" w:eastAsia="Times New Roman" w:hAnsi="Times New Roman"/>
          </w:rPr>
          <w:t>.</w:t>
        </w:r>
      </w:ins>
      <w:ins w:id="11281" w:author="VM-22 Subgroup" w:date="2023-10-30T15:03:00Z">
        <w:r>
          <w:rPr>
            <w:rFonts w:ascii="Times New Roman" w:eastAsia="Times New Roman" w:hAnsi="Times New Roman"/>
          </w:rPr>
          <w:t>D</w:t>
        </w:r>
      </w:ins>
      <w:ins w:id="11282" w:author="Slutsker, Benjamin M (COMM)" w:date="2023-09-27T14:38:00Z">
        <w:r>
          <w:rPr>
            <w:rFonts w:ascii="Times New Roman" w:eastAsia="Times New Roman" w:hAnsi="Times New Roman"/>
          </w:rPr>
          <w:t>.2.c</w:t>
        </w:r>
      </w:ins>
      <w:ins w:id="11283" w:author="Slutsker, Benjamin M (COMM)" w:date="2023-09-08T13:04:00Z">
        <w:r w:rsidRPr="00C0387D">
          <w:rPr>
            <w:rFonts w:ascii="Times New Roman" w:eastAsia="Times New Roman" w:hAnsi="Times New Roman"/>
          </w:rPr>
          <w:t xml:space="preserve"> or </w:t>
        </w:r>
        <w:r>
          <w:rPr>
            <w:rFonts w:ascii="Times New Roman" w:eastAsia="Times New Roman" w:hAnsi="Times New Roman"/>
          </w:rPr>
          <w:t>VM-2</w:t>
        </w:r>
      </w:ins>
      <w:ins w:id="11284" w:author="Slutsker, Benjamin M (COMM)" w:date="2023-09-27T14:39:00Z">
        <w:r>
          <w:rPr>
            <w:rFonts w:ascii="Times New Roman" w:eastAsia="Times New Roman" w:hAnsi="Times New Roman"/>
          </w:rPr>
          <w:t>2</w:t>
        </w:r>
      </w:ins>
      <w:ins w:id="11285" w:author="Slutsker, Benjamin M (COMM)" w:date="2023-09-08T13:04:00Z">
        <w:r>
          <w:rPr>
            <w:rFonts w:ascii="Times New Roman" w:eastAsia="Times New Roman" w:hAnsi="Times New Roman"/>
          </w:rPr>
          <w:t xml:space="preserve"> </w:t>
        </w:r>
      </w:ins>
      <w:ins w:id="11286" w:author="Slutsker, Benjamin M (COMM)" w:date="2023-09-27T14:38:00Z">
        <w:r w:rsidRPr="00C0387D">
          <w:rPr>
            <w:rFonts w:ascii="Times New Roman" w:eastAsia="Times New Roman" w:hAnsi="Times New Roman"/>
          </w:rPr>
          <w:t>Section</w:t>
        </w:r>
      </w:ins>
      <w:ins w:id="11287" w:author="VM-22 Subgroup" w:date="2023-10-31T13:09:00Z">
        <w:r>
          <w:rPr>
            <w:rFonts w:ascii="Times New Roman" w:eastAsia="Times New Roman" w:hAnsi="Times New Roman"/>
          </w:rPr>
          <w:t xml:space="preserve"> 7</w:t>
        </w:r>
      </w:ins>
      <w:ins w:id="11288" w:author="Slutsker, Benjamin M (COMM)" w:date="2023-09-27T14:38:00Z">
        <w:r w:rsidRPr="00C0387D">
          <w:rPr>
            <w:rFonts w:ascii="Times New Roman" w:eastAsia="Times New Roman" w:hAnsi="Times New Roman"/>
          </w:rPr>
          <w:t>.</w:t>
        </w:r>
      </w:ins>
      <w:ins w:id="11289" w:author="VM-22 Subgroup" w:date="2023-10-30T15:03:00Z">
        <w:r>
          <w:rPr>
            <w:rFonts w:ascii="Times New Roman" w:eastAsia="Times New Roman" w:hAnsi="Times New Roman"/>
          </w:rPr>
          <w:t>D</w:t>
        </w:r>
      </w:ins>
      <w:ins w:id="11290" w:author="Slutsker, Benjamin M (COMM)" w:date="2023-09-27T14:38:00Z">
        <w:r>
          <w:rPr>
            <w:rFonts w:ascii="Times New Roman" w:eastAsia="Times New Roman" w:hAnsi="Times New Roman"/>
          </w:rPr>
          <w:t>.2.d</w:t>
        </w:r>
      </w:ins>
      <w:ins w:id="11291" w:author="Slutsker, Benjamin M (COMM)" w:date="2023-09-08T13:04:00Z">
        <w:r w:rsidRPr="00C0387D">
          <w:rPr>
            <w:rFonts w:ascii="Times New Roman" w:eastAsia="Times New Roman" w:hAnsi="Times New Roman"/>
          </w:rPr>
          <w:t xml:space="preserve"> was initially attempted but failed, the company shall so indicate and show the results of the unsuccessful stochastic exclusion demonstration test.</w:t>
        </w:r>
      </w:ins>
    </w:p>
    <w:p w14:paraId="7E62DC94" w14:textId="5ACA0DB1" w:rsidR="003D0F78" w:rsidRPr="007808D5" w:rsidRDefault="003D0F78" w:rsidP="003D0F78">
      <w:pPr>
        <w:widowControl w:val="0"/>
        <w:spacing w:after="220" w:line="240" w:lineRule="auto"/>
        <w:ind w:left="2160" w:hanging="720"/>
        <w:jc w:val="both"/>
        <w:rPr>
          <w:ins w:id="11292" w:author="Slutsker, Benjamin M (COMM)" w:date="2023-09-08T12:59:00Z"/>
          <w:rFonts w:ascii="Times New Roman" w:hAnsi="Times New Roman"/>
        </w:rPr>
      </w:pPr>
      <w:ins w:id="11293" w:author="VM-22 Subgroup" w:date="2025-04-16T16:03:00Z">
        <w:r>
          <w:rPr>
            <w:rFonts w:ascii="Times New Roman" w:hAnsi="Times New Roman"/>
          </w:rPr>
          <w:t>g</w:t>
        </w:r>
      </w:ins>
      <w:ins w:id="11294" w:author="Slutsker, Benjamin M (COMM)" w:date="2023-10-11T14:45:00Z">
        <w:del w:id="11295" w:author="VM-22 Subgroup" w:date="2025-04-16T16:03:00Z">
          <w:r w:rsidDel="002B5884">
            <w:rPr>
              <w:rFonts w:ascii="Times New Roman" w:hAnsi="Times New Roman"/>
            </w:rPr>
            <w:delText>h</w:delText>
          </w:r>
        </w:del>
        <w:r>
          <w:rPr>
            <w:rFonts w:ascii="Times New Roman" w:hAnsi="Times New Roman"/>
          </w:rPr>
          <w:t>.</w:t>
        </w:r>
        <w:r>
          <w:rPr>
            <w:rFonts w:ascii="Times New Roman" w:hAnsi="Times New Roman"/>
          </w:rPr>
          <w:tab/>
        </w:r>
      </w:ins>
      <w:ins w:id="11296" w:author="VM-22 Subgroup" w:date="2025-04-16T16:03:00Z">
        <w:r w:rsidRPr="00B62FB4">
          <w:rPr>
            <w:rFonts w:ascii="Times New Roman" w:hAnsi="Times New Roman"/>
            <w:u w:val="single"/>
          </w:rPr>
          <w:t>Single Scenario Test</w:t>
        </w:r>
      </w:ins>
      <w:ins w:id="11297" w:author="Slutsker, Benjamin M (COMM)" w:date="2023-09-08T13:04:00Z">
        <w:r w:rsidRPr="008B3309">
          <w:rPr>
            <w:rFonts w:ascii="Times New Roman" w:hAnsi="Times New Roman"/>
          </w:rPr>
          <w:t xml:space="preserve"> – For groups of </w:t>
        </w:r>
      </w:ins>
      <w:ins w:id="11298" w:author="Rachel Hemphill" w:date="2023-10-10T10:47:00Z">
        <w:r>
          <w:rPr>
            <w:rFonts w:ascii="Times New Roman" w:eastAsia="Times New Roman" w:hAnsi="Times New Roman"/>
          </w:rPr>
          <w:t>contracts</w:t>
        </w:r>
        <w:r w:rsidRPr="00CC1E21">
          <w:rPr>
            <w:rFonts w:ascii="Times New Roman" w:eastAsia="Times New Roman" w:hAnsi="Times New Roman"/>
          </w:rPr>
          <w:t xml:space="preserve"> </w:t>
        </w:r>
      </w:ins>
      <w:ins w:id="11299" w:author="Slutsker, Benjamin M (COMM)" w:date="2023-09-08T13:04:00Z">
        <w:r w:rsidRPr="008B3309">
          <w:rPr>
            <w:rFonts w:ascii="Times New Roman" w:hAnsi="Times New Roman"/>
          </w:rPr>
          <w:t xml:space="preserve">for which the </w:t>
        </w:r>
      </w:ins>
      <w:ins w:id="11300" w:author="VM-22 Subgroup" w:date="2025-04-16T16:03:00Z">
        <w:r>
          <w:rPr>
            <w:rFonts w:ascii="Times New Roman" w:hAnsi="Times New Roman"/>
          </w:rPr>
          <w:t>Single Scenario Test</w:t>
        </w:r>
      </w:ins>
      <w:ins w:id="11301" w:author="Slutsker, Benjamin M (COMM)" w:date="2023-09-08T13:04:00Z">
        <w:r w:rsidRPr="008B3309">
          <w:rPr>
            <w:rFonts w:ascii="Times New Roman" w:hAnsi="Times New Roman"/>
          </w:rPr>
          <w:t xml:space="preserve"> is used</w:t>
        </w:r>
      </w:ins>
      <w:ins w:id="11302" w:author="Slutsker, Benjamin M (COMM)" w:date="2023-09-27T14:42:00Z">
        <w:r>
          <w:rPr>
            <w:rFonts w:ascii="Times New Roman" w:hAnsi="Times New Roman"/>
          </w:rPr>
          <w:t xml:space="preserve">, provide </w:t>
        </w:r>
      </w:ins>
      <w:ins w:id="11303" w:author="VM-22 Subgroup" w:date="2025-04-16T16:04:00Z">
        <w:r>
          <w:rPr>
            <w:rFonts w:ascii="Times New Roman" w:hAnsi="Times New Roman"/>
          </w:rPr>
          <w:t xml:space="preserve">disclosures consistent with Subsections </w:t>
        </w:r>
      </w:ins>
      <w:ins w:id="11304" w:author="VM-22 Subgroup" w:date="2025-04-16T16:08:00Z">
        <w:r>
          <w:rPr>
            <w:rFonts w:ascii="Times New Roman" w:hAnsi="Times New Roman"/>
          </w:rPr>
          <w:t>b</w:t>
        </w:r>
      </w:ins>
      <w:ins w:id="11305" w:author="VM-22 Subgroup" w:date="2025-04-16T16:04:00Z">
        <w:r>
          <w:rPr>
            <w:rFonts w:ascii="Times New Roman" w:hAnsi="Times New Roman"/>
          </w:rPr>
          <w:t xml:space="preserve"> through f above</w:t>
        </w:r>
      </w:ins>
      <w:ins w:id="11306" w:author="VM-22 Subgroup" w:date="2025-04-16T16:05:00Z">
        <w:r>
          <w:rPr>
            <w:rFonts w:ascii="Times New Roman" w:hAnsi="Times New Roman"/>
          </w:rPr>
          <w:t xml:space="preserve">, but instead of for the stochastic exclusion test, as applicable to the Single Scenario Test pursuant to the requirements </w:t>
        </w:r>
      </w:ins>
      <w:ins w:id="11307" w:author="VM-22 Subgroup" w:date="2025-04-16T16:06:00Z">
        <w:r>
          <w:rPr>
            <w:rFonts w:ascii="Times New Roman" w:hAnsi="Times New Roman"/>
          </w:rPr>
          <w:t>in VM-22 Section 7.E.</w:t>
        </w:r>
      </w:ins>
    </w:p>
    <w:p w14:paraId="31B523A3" w14:textId="77777777" w:rsidR="003D0F78" w:rsidRDefault="003D0F78" w:rsidP="00806B4B">
      <w:pPr>
        <w:widowControl w:val="0"/>
        <w:spacing w:after="0" w:line="240" w:lineRule="auto"/>
        <w:jc w:val="both"/>
        <w:rPr>
          <w:ins w:id="11308" w:author="Slutsker, Benjamin M (COMM)" w:date="2023-09-08T12:59:00Z"/>
          <w:rFonts w:ascii="Times New Roman" w:eastAsia="Times New Roman" w:hAnsi="Times New Roman"/>
        </w:rPr>
      </w:pPr>
    </w:p>
    <w:p w14:paraId="0D24E016" w14:textId="77777777" w:rsidR="003D0F78" w:rsidRPr="005F5A0A" w:rsidDel="000734D9" w:rsidRDefault="003D0F78" w:rsidP="003D0F78">
      <w:pPr>
        <w:widowControl w:val="0"/>
        <w:spacing w:after="220" w:line="240" w:lineRule="auto"/>
        <w:ind w:left="1440" w:hanging="720"/>
        <w:jc w:val="both"/>
        <w:rPr>
          <w:del w:id="11309" w:author="Fitzpatrick, Amy" w:date="2025-05-27T10:19:00Z" w16du:dateUtc="2025-05-27T14:19:00Z"/>
          <w:rFonts w:ascii="Times New Roman" w:eastAsia="Times New Roman" w:hAnsi="Times New Roman"/>
        </w:rPr>
      </w:pPr>
      <w:r w:rsidRPr="005F5A0A">
        <w:rPr>
          <w:rFonts w:ascii="Times New Roman" w:eastAsia="Times New Roman" w:hAnsi="Times New Roman"/>
        </w:rPr>
        <w:t>1</w:t>
      </w:r>
      <w:ins w:id="11310" w:author="Slutsker, Benjamin M (COMM)" w:date="2023-09-27T15:47:00Z">
        <w:r>
          <w:rPr>
            <w:rFonts w:ascii="Times New Roman" w:eastAsia="Times New Roman" w:hAnsi="Times New Roman"/>
          </w:rPr>
          <w:t>4</w:t>
        </w:r>
      </w:ins>
      <w:del w:id="11311" w:author="Slutsker, Benjamin M (COMM)" w:date="2023-09-08T12:59:00Z">
        <w:r w:rsidRPr="005F5A0A" w:rsidDel="00EC6F4C">
          <w:rPr>
            <w:rFonts w:ascii="Times New Roman" w:eastAsia="Times New Roman" w:hAnsi="Times New Roman"/>
          </w:rPr>
          <w:delText>2</w:delText>
        </w:r>
      </w:del>
      <w:r w:rsidRPr="005F5A0A">
        <w:rPr>
          <w:rFonts w:ascii="Times New Roman" w:eastAsia="Times New Roman" w:hAnsi="Times New Roman"/>
        </w:rPr>
        <w:t>.</w:t>
      </w:r>
      <w:r w:rsidRPr="005F5A0A">
        <w:rPr>
          <w:rFonts w:ascii="Times New Roman" w:eastAsia="Times New Roman" w:hAnsi="Times New Roman"/>
        </w:rPr>
        <w:tab/>
      </w:r>
      <w:r w:rsidRPr="005F5A0A">
        <w:rPr>
          <w:rFonts w:ascii="Times New Roman" w:eastAsia="Times New Roman" w:hAnsi="Times New Roman"/>
          <w:u w:val="single"/>
        </w:rPr>
        <w:t>Additional Standard Projection Amount</w:t>
      </w:r>
      <w:r w:rsidRPr="005F5A0A">
        <w:rPr>
          <w:rFonts w:ascii="Times New Roman" w:eastAsia="Times New Roman" w:hAnsi="Times New Roman"/>
        </w:rPr>
        <w:t xml:space="preserve"> – The following information regarding the calculations to determine the additional standard projection amount performed by the company:</w:t>
      </w:r>
    </w:p>
    <w:p w14:paraId="5AB5647D" w14:textId="4D13EA0C" w:rsidR="003D0F78" w:rsidRPr="005F5A0A" w:rsidRDefault="003D0F78" w:rsidP="0043342F">
      <w:pPr>
        <w:widowControl w:val="0"/>
        <w:spacing w:after="220" w:line="240" w:lineRule="auto"/>
        <w:ind w:left="1440" w:hanging="720"/>
        <w:jc w:val="both"/>
        <w:rPr>
          <w:rFonts w:ascii="Times New Roman" w:eastAsia="Times New Roman" w:hAnsi="Times New Roman"/>
        </w:rPr>
      </w:pPr>
      <w:del w:id="11312" w:author="Fitzpatrick, Amy" w:date="2025-05-27T10:18:00Z" w16du:dateUtc="2025-05-27T14:18:00Z">
        <w:r w:rsidRPr="005F5A0A" w:rsidDel="000734D9">
          <w:rPr>
            <w:rFonts w:ascii="Times New Roman" w:eastAsia="Times New Roman" w:hAnsi="Times New Roman"/>
          </w:rPr>
          <w:delText>a.</w:delText>
        </w:r>
      </w:del>
      <w:r w:rsidRPr="005F5A0A">
        <w:rPr>
          <w:rFonts w:ascii="Times New Roman" w:eastAsia="Times New Roman" w:hAnsi="Times New Roman"/>
        </w:rPr>
        <w:tab/>
      </w:r>
      <w:del w:id="11313" w:author="Fitzpatrick, Amy" w:date="2025-05-27T10:18:00Z" w16du:dateUtc="2025-05-27T14:18:00Z">
        <w:r w:rsidRPr="005F5A0A" w:rsidDel="000734D9">
          <w:rPr>
            <w:rFonts w:ascii="Times New Roman" w:eastAsia="Times New Roman" w:hAnsi="Times New Roman"/>
            <w:u w:val="single"/>
          </w:rPr>
          <w:delText>Method</w:delText>
        </w:r>
        <w:r w:rsidRPr="005F5A0A" w:rsidDel="000734D9">
          <w:rPr>
            <w:rFonts w:ascii="Times New Roman" w:eastAsia="Times New Roman" w:hAnsi="Times New Roman"/>
          </w:rPr>
          <w:delText xml:space="preserve"> – Disclosure of the method used for the additional standard scenario projection amount, either the CSMP method or the CTEPA.</w:delText>
        </w:r>
      </w:del>
    </w:p>
    <w:p w14:paraId="7BDCE799" w14:textId="77777777" w:rsidR="003D0F78" w:rsidRPr="005F5A0A" w:rsidDel="000F4897" w:rsidRDefault="003D0F78" w:rsidP="003D0F78">
      <w:pPr>
        <w:widowControl w:val="0"/>
        <w:spacing w:after="220" w:line="240" w:lineRule="auto"/>
        <w:ind w:left="2160" w:hanging="720"/>
        <w:jc w:val="both"/>
        <w:rPr>
          <w:del w:id="11314" w:author="Slutsker, Benjamin M (COMM)" w:date="2023-09-27T14:58:00Z"/>
          <w:rFonts w:ascii="Times New Roman" w:eastAsia="Times New Roman" w:hAnsi="Times New Roman"/>
        </w:rPr>
      </w:pPr>
      <w:del w:id="11315" w:author="Slutsker, Benjamin M (COMM)" w:date="2023-09-27T14:58:00Z">
        <w:r w:rsidRPr="005F5A0A" w:rsidDel="000F4897">
          <w:rPr>
            <w:rFonts w:ascii="Times New Roman" w:eastAsia="Times New Roman" w:hAnsi="Times New Roman"/>
          </w:rPr>
          <w:delText>b.</w:delText>
        </w:r>
        <w:r w:rsidRPr="005F5A0A" w:rsidDel="000F4897">
          <w:rPr>
            <w:rFonts w:ascii="Times New Roman" w:eastAsia="Times New Roman" w:hAnsi="Times New Roman"/>
          </w:rPr>
          <w:tab/>
        </w:r>
        <w:r w:rsidRPr="005F5A0A" w:rsidDel="000F4897">
          <w:rPr>
            <w:rFonts w:ascii="Times New Roman" w:eastAsia="Times New Roman" w:hAnsi="Times New Roman"/>
            <w:u w:val="single"/>
          </w:rPr>
          <w:delText>CSMP</w:delText>
        </w:r>
        <w:r w:rsidRPr="005F5A0A" w:rsidDel="000F4897">
          <w:rPr>
            <w:rFonts w:ascii="Times New Roman" w:eastAsia="Times New Roman" w:hAnsi="Times New Roman"/>
          </w:rPr>
          <w:delText xml:space="preserve"> – If using the CSMP method, a summary including:</w:delText>
        </w:r>
      </w:del>
    </w:p>
    <w:p w14:paraId="64ADD0C4" w14:textId="77777777" w:rsidR="003D0F78" w:rsidRPr="005F5A0A" w:rsidDel="000F4897" w:rsidRDefault="003D0F78" w:rsidP="003D0F78">
      <w:pPr>
        <w:widowControl w:val="0"/>
        <w:spacing w:after="220" w:line="240" w:lineRule="auto"/>
        <w:ind w:left="2880" w:hanging="720"/>
        <w:jc w:val="both"/>
        <w:rPr>
          <w:del w:id="11316" w:author="Slutsker, Benjamin M (COMM)" w:date="2023-09-27T14:58:00Z"/>
          <w:rFonts w:ascii="Times New Roman" w:eastAsia="Times New Roman" w:hAnsi="Times New Roman"/>
        </w:rPr>
      </w:pPr>
      <w:del w:id="11317" w:author="Slutsker, Benjamin M (COMM)" w:date="2023-09-27T14:58:00Z">
        <w:r w:rsidRPr="005F5A0A" w:rsidDel="000F4897">
          <w:rPr>
            <w:rFonts w:ascii="Times New Roman" w:eastAsia="Times New Roman" w:hAnsi="Times New Roman"/>
          </w:rPr>
          <w:lastRenderedPageBreak/>
          <w:delText>i.</w:delText>
        </w:r>
        <w:r w:rsidRPr="005F5A0A" w:rsidDel="000F4897">
          <w:rPr>
            <w:rFonts w:ascii="Times New Roman" w:eastAsia="Times New Roman" w:hAnsi="Times New Roman"/>
          </w:rPr>
          <w:tab/>
          <w:delText>Disclosure (in tabular form) of all scenario reserves in the Company Standard Projection Set and the scenario reserves from Market Paths A and B from the Prescribed Standard Projection Set, as described in VM-21 Section 6.B.2. If available, include disclosure of all scenario reserves from the Prescribed Standard Projection Set.</w:delText>
        </w:r>
      </w:del>
    </w:p>
    <w:p w14:paraId="7B2ED687" w14:textId="77777777" w:rsidR="003D0F78" w:rsidRPr="005F5A0A" w:rsidDel="000F4897" w:rsidRDefault="003D0F78" w:rsidP="003D0F78">
      <w:pPr>
        <w:widowControl w:val="0"/>
        <w:spacing w:after="220" w:line="240" w:lineRule="auto"/>
        <w:ind w:left="2880" w:hanging="720"/>
        <w:jc w:val="both"/>
        <w:rPr>
          <w:del w:id="11318" w:author="Slutsker, Benjamin M (COMM)" w:date="2023-09-27T14:58:00Z"/>
          <w:rFonts w:ascii="Times New Roman" w:eastAsia="Times New Roman" w:hAnsi="Times New Roman"/>
        </w:rPr>
      </w:pPr>
      <w:del w:id="11319" w:author="Slutsker, Benjamin M (COMM)" w:date="2023-09-27T14:58:00Z">
        <w:r w:rsidRPr="005F5A0A" w:rsidDel="000F4897">
          <w:rPr>
            <w:rFonts w:ascii="Times New Roman" w:eastAsia="Times New Roman" w:hAnsi="Times New Roman"/>
          </w:rPr>
          <w:delText>ii.</w:delText>
        </w:r>
        <w:r w:rsidRPr="005F5A0A" w:rsidDel="000F4897">
          <w:rPr>
            <w:rFonts w:ascii="Times New Roman" w:eastAsia="Times New Roman" w:hAnsi="Times New Roman"/>
          </w:rPr>
          <w:tab/>
          <w:delText>Summary of results from a cumulative decrement projection along Path A (where Path A is described in VM-21 Section 6.B.2.a), under the assumptions outlined in VM-21 Section 6.C. Such a cumulative decrement projection shall include, at the end of each projection year, the projected proportion (expressed as a percent of the total projected account value) of persisting contracts</w:delText>
        </w:r>
        <w:r w:rsidDel="000F4897">
          <w:rPr>
            <w:rFonts w:ascii="Times New Roman" w:eastAsia="Times New Roman" w:hAnsi="Times New Roman"/>
          </w:rPr>
          <w:delText>,</w:delText>
        </w:r>
        <w:r w:rsidRPr="005F5A0A" w:rsidDel="000F4897">
          <w:rPr>
            <w:rFonts w:ascii="Times New Roman" w:eastAsia="Times New Roman" w:hAnsi="Times New Roman"/>
          </w:rPr>
          <w:delText xml:space="preserve"> as well as the allocation of projected decrements across death, full surrender, account value depletion, elective annuitization, and other benefit election.</w:delText>
        </w:r>
      </w:del>
    </w:p>
    <w:p w14:paraId="4EE8E564" w14:textId="77777777" w:rsidR="003D0F78" w:rsidRPr="005F5A0A" w:rsidDel="000F4897" w:rsidRDefault="003D0F78" w:rsidP="003D0F78">
      <w:pPr>
        <w:widowControl w:val="0"/>
        <w:spacing w:after="220" w:line="240" w:lineRule="auto"/>
        <w:ind w:left="2880" w:hanging="720"/>
        <w:jc w:val="both"/>
        <w:rPr>
          <w:del w:id="11320" w:author="Slutsker, Benjamin M (COMM)" w:date="2023-09-27T14:58:00Z"/>
          <w:rFonts w:ascii="Times New Roman" w:eastAsia="Times New Roman" w:hAnsi="Times New Roman"/>
        </w:rPr>
      </w:pPr>
      <w:del w:id="11321" w:author="Slutsker, Benjamin M (COMM)" w:date="2023-09-27T14:58:00Z">
        <w:r w:rsidRPr="005F5A0A" w:rsidDel="000F4897">
          <w:rPr>
            <w:rFonts w:ascii="Times New Roman" w:eastAsia="Times New Roman" w:hAnsi="Times New Roman"/>
          </w:rPr>
          <w:delText>iii.</w:delText>
        </w:r>
        <w:r w:rsidRPr="005F5A0A" w:rsidDel="000F4897">
          <w:rPr>
            <w:rFonts w:ascii="Times New Roman" w:eastAsia="Times New Roman" w:hAnsi="Times New Roman"/>
          </w:rPr>
          <w:tab/>
          <w:delText>Summary of results from a cumulative decrement projection, identical to (ii) above, but replacing all assumptions outlined in VM-21 Section 6.C with the corresponding assumptions used in calculating Company Amount A.</w:delText>
        </w:r>
      </w:del>
    </w:p>
    <w:p w14:paraId="57B4F9FB" w14:textId="77777777" w:rsidR="003D0F78" w:rsidRPr="005F5A0A" w:rsidDel="000F4897" w:rsidRDefault="003D0F78" w:rsidP="003D0F78">
      <w:pPr>
        <w:widowControl w:val="0"/>
        <w:spacing w:after="220" w:line="240" w:lineRule="auto"/>
        <w:ind w:left="2880" w:hanging="720"/>
        <w:jc w:val="both"/>
        <w:rPr>
          <w:del w:id="11322" w:author="Slutsker, Benjamin M (COMM)" w:date="2023-09-27T14:58:00Z"/>
          <w:rFonts w:ascii="Times New Roman" w:eastAsia="Times New Roman" w:hAnsi="Times New Roman"/>
        </w:rPr>
      </w:pPr>
      <w:del w:id="11323" w:author="Slutsker, Benjamin M (COMM)" w:date="2023-09-27T14:58:00Z">
        <w:r w:rsidRPr="005F5A0A" w:rsidDel="000F4897">
          <w:rPr>
            <w:rFonts w:ascii="Times New Roman" w:eastAsia="Times New Roman" w:hAnsi="Times New Roman"/>
          </w:rPr>
          <w:delText>iv.</w:delText>
        </w:r>
        <w:r w:rsidRPr="005F5A0A" w:rsidDel="000F4897">
          <w:rPr>
            <w:rFonts w:ascii="Times New Roman" w:eastAsia="Times New Roman" w:hAnsi="Times New Roman"/>
          </w:rPr>
          <w:tab/>
          <w:delText>The data sources used to obtain the implied volatility term structure and spot exchange rates in effect as of the valuation date in the prescribed market paths defined in VM-21 Section 6.B.5.</w:delText>
        </w:r>
      </w:del>
    </w:p>
    <w:p w14:paraId="54E6E50E" w14:textId="6F3AE3C4" w:rsidR="003D0F78" w:rsidRPr="005F5A0A" w:rsidRDefault="000734D9" w:rsidP="003D0F78">
      <w:pPr>
        <w:widowControl w:val="0"/>
        <w:spacing w:after="220" w:line="240" w:lineRule="auto"/>
        <w:ind w:left="2160" w:hanging="720"/>
        <w:jc w:val="both"/>
        <w:rPr>
          <w:rFonts w:ascii="Times New Roman" w:eastAsia="Times New Roman" w:hAnsi="Times New Roman"/>
        </w:rPr>
      </w:pPr>
      <w:ins w:id="11324" w:author="Fitzpatrick, Amy" w:date="2025-05-27T10:19:00Z" w16du:dateUtc="2025-05-27T14:19:00Z">
        <w:r>
          <w:rPr>
            <w:rFonts w:ascii="Times New Roman" w:eastAsia="Times New Roman" w:hAnsi="Times New Roman"/>
          </w:rPr>
          <w:t>a</w:t>
        </w:r>
      </w:ins>
      <w:ins w:id="11325" w:author="VM-22 Subgroup" w:date="2023-10-30T15:03:00Z">
        <w:del w:id="11326" w:author="Fitzpatrick, Amy" w:date="2025-05-27T10:19:00Z" w16du:dateUtc="2025-05-27T14:19:00Z">
          <w:r w:rsidR="003D0F78" w:rsidDel="000734D9">
            <w:rPr>
              <w:rFonts w:ascii="Times New Roman" w:eastAsia="Times New Roman" w:hAnsi="Times New Roman"/>
            </w:rPr>
            <w:delText>b</w:delText>
          </w:r>
        </w:del>
      </w:ins>
      <w:ins w:id="11327" w:author="Slutsker, Benjamin M (COMM)" w:date="2023-10-11T14:32:00Z">
        <w:del w:id="11328" w:author="VM-22 Subgroup" w:date="2023-10-30T15:03:00Z">
          <w:r w:rsidR="003D0F78" w:rsidDel="00FD764C">
            <w:rPr>
              <w:rFonts w:ascii="Times New Roman" w:eastAsia="Times New Roman" w:hAnsi="Times New Roman"/>
            </w:rPr>
            <w:delText>a</w:delText>
          </w:r>
        </w:del>
      </w:ins>
      <w:del w:id="11329" w:author="Slutsker, Benjamin M (COMM)" w:date="2023-09-27T15:23:00Z">
        <w:r w:rsidR="003D0F78" w:rsidRPr="005F5A0A" w:rsidDel="00BE40A7">
          <w:rPr>
            <w:rFonts w:ascii="Times New Roman" w:eastAsia="Times New Roman" w:hAnsi="Times New Roman"/>
          </w:rPr>
          <w:delText>c</w:delText>
        </w:r>
      </w:del>
      <w:r w:rsidR="003D0F78" w:rsidRPr="005F5A0A">
        <w:rPr>
          <w:rFonts w:ascii="Times New Roman" w:eastAsia="Times New Roman" w:hAnsi="Times New Roman"/>
        </w:rPr>
        <w:t>.</w:t>
      </w:r>
      <w:r w:rsidR="003D0F78" w:rsidRPr="005F5A0A">
        <w:rPr>
          <w:rFonts w:ascii="Times New Roman" w:eastAsia="Times New Roman" w:hAnsi="Times New Roman"/>
        </w:rPr>
        <w:tab/>
      </w:r>
      <w:r w:rsidR="003D0F78" w:rsidRPr="005F5A0A">
        <w:rPr>
          <w:rFonts w:ascii="Times New Roman" w:eastAsia="Times New Roman" w:hAnsi="Times New Roman"/>
          <w:u w:val="single"/>
        </w:rPr>
        <w:t>CTEPA</w:t>
      </w:r>
      <w:r w:rsidR="003D0F78" w:rsidRPr="005F5A0A">
        <w:rPr>
          <w:rFonts w:ascii="Times New Roman" w:eastAsia="Times New Roman" w:hAnsi="Times New Roman"/>
        </w:rPr>
        <w:t xml:space="preserve"> – </w:t>
      </w:r>
      <w:del w:id="11330" w:author="Slutsker, Benjamin M (COMM)" w:date="2023-09-27T14:59:00Z">
        <w:r w:rsidR="003D0F78" w:rsidRPr="005F5A0A" w:rsidDel="000F4897">
          <w:rPr>
            <w:rFonts w:ascii="Times New Roman" w:eastAsia="Times New Roman" w:hAnsi="Times New Roman"/>
          </w:rPr>
          <w:delText>If using the CTEPA method, a</w:delText>
        </w:r>
      </w:del>
      <w:ins w:id="11331" w:author="Slutsker, Benjamin M (COMM)" w:date="2023-09-27T14:59:00Z">
        <w:r w:rsidR="003D0F78">
          <w:rPr>
            <w:rFonts w:ascii="Times New Roman" w:eastAsia="Times New Roman" w:hAnsi="Times New Roman"/>
          </w:rPr>
          <w:t>A</w:t>
        </w:r>
      </w:ins>
      <w:r w:rsidR="003D0F78" w:rsidRPr="005F5A0A">
        <w:rPr>
          <w:rFonts w:ascii="Times New Roman" w:eastAsia="Times New Roman" w:hAnsi="Times New Roman"/>
        </w:rPr>
        <w:t xml:space="preserve"> summary </w:t>
      </w:r>
      <w:ins w:id="11332" w:author="Slutsker, Benjamin M (COMM)" w:date="2023-09-27T14:59:00Z">
        <w:r w:rsidR="003D0F78">
          <w:rPr>
            <w:rFonts w:ascii="Times New Roman" w:eastAsia="Times New Roman" w:hAnsi="Times New Roman"/>
          </w:rPr>
          <w:t xml:space="preserve">of the CTEPA method </w:t>
        </w:r>
      </w:ins>
      <w:r w:rsidR="003D0F78" w:rsidRPr="005F5A0A">
        <w:rPr>
          <w:rFonts w:ascii="Times New Roman" w:eastAsia="Times New Roman" w:hAnsi="Times New Roman"/>
        </w:rPr>
        <w:t>including:</w:t>
      </w:r>
    </w:p>
    <w:p w14:paraId="38EE1FE1"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w:t>
      </w:r>
      <w:r w:rsidRPr="005F5A0A">
        <w:rPr>
          <w:rFonts w:ascii="Times New Roman" w:eastAsia="Times New Roman" w:hAnsi="Times New Roman"/>
        </w:rPr>
        <w:tab/>
        <w:t>Disclosure (in tabular form) of the scenario reserves using the same method and assumptions as those used by the company to calculate CTE 70 (adjusted)</w:t>
      </w:r>
      <w:del w:id="11333" w:author="Slutsker, Benjamin M (COMM)" w:date="2023-09-27T14:59:00Z">
        <w:r w:rsidRPr="005F5A0A" w:rsidDel="000F4897">
          <w:rPr>
            <w:rFonts w:ascii="Times New Roman" w:eastAsia="Times New Roman" w:hAnsi="Times New Roman"/>
          </w:rPr>
          <w:delText xml:space="preserve"> as outlined in VM-21 Section 9.C (</w:delText>
        </w:r>
        <w:r w:rsidRPr="005F5A0A" w:rsidDel="000F4897">
          <w:rPr>
            <w:rFonts w:ascii="Times New Roman" w:hAnsi="Times New Roman"/>
          </w:rPr>
          <w:delText xml:space="preserve">or the </w:delText>
        </w:r>
        <w:r w:rsidDel="000F4897">
          <w:rPr>
            <w:rFonts w:ascii="Times New Roman" w:hAnsi="Times New Roman"/>
          </w:rPr>
          <w:delText xml:space="preserve">SR </w:delText>
        </w:r>
        <w:r w:rsidRPr="005F5A0A" w:rsidDel="000F4897">
          <w:rPr>
            <w:rFonts w:ascii="Times New Roman" w:hAnsi="Times New Roman"/>
          </w:rPr>
          <w:delText xml:space="preserve">following VM-21 Section 4.A.4.a for a company that does not have a </w:delText>
        </w:r>
        <w:r w:rsidRPr="004F215C" w:rsidDel="000F4897">
          <w:rPr>
            <w:rFonts w:ascii="Times New Roman" w:hAnsi="Times New Roman"/>
          </w:rPr>
          <w:delText>future hedging strategy supporting the contracts</w:delText>
        </w:r>
        <w:r w:rsidRPr="005F5A0A" w:rsidDel="000F4897">
          <w:rPr>
            <w:rFonts w:ascii="Times New Roman" w:hAnsi="Times New Roman"/>
          </w:rPr>
          <w:delText>)</w:delText>
        </w:r>
      </w:del>
      <w:r w:rsidRPr="005F5A0A">
        <w:rPr>
          <w:rFonts w:ascii="Times New Roman" w:hAnsi="Times New Roman"/>
        </w:rPr>
        <w:t xml:space="preserve">, </w:t>
      </w:r>
      <w:r w:rsidRPr="005F5A0A">
        <w:rPr>
          <w:rFonts w:ascii="Times New Roman" w:eastAsia="Times New Roman" w:hAnsi="Times New Roman"/>
        </w:rPr>
        <w:t xml:space="preserve">as well as the corresponding scenarios reserves substituting the assumptions prescribed by </w:t>
      </w:r>
      <w:del w:id="11334" w:author="Slutsker, Benjamin M (COMM)" w:date="2023-09-27T14:59:00Z">
        <w:r w:rsidRPr="005F5A0A" w:rsidDel="000F4897">
          <w:rPr>
            <w:rFonts w:ascii="Times New Roman" w:eastAsia="Times New Roman" w:hAnsi="Times New Roman"/>
          </w:rPr>
          <w:delText>VM-21</w:delText>
        </w:r>
      </w:del>
      <w:del w:id="11335" w:author="Slutsker, Benjamin M (COMM)" w:date="2023-09-27T15:00:00Z">
        <w:r w:rsidRPr="005F5A0A" w:rsidDel="000F4897">
          <w:rPr>
            <w:rFonts w:ascii="Times New Roman" w:eastAsia="Times New Roman" w:hAnsi="Times New Roman"/>
          </w:rPr>
          <w:delText xml:space="preserve"> </w:delText>
        </w:r>
      </w:del>
      <w:r w:rsidRPr="005F5A0A">
        <w:rPr>
          <w:rFonts w:ascii="Times New Roman" w:eastAsia="Times New Roman" w:hAnsi="Times New Roman"/>
        </w:rPr>
        <w:t>Section 6.C</w:t>
      </w:r>
      <w:ins w:id="11336" w:author="Slutsker, Benjamin M (COMM)" w:date="2023-09-27T14:59:00Z">
        <w:r>
          <w:rPr>
            <w:rFonts w:ascii="Times New Roman" w:eastAsia="Times New Roman" w:hAnsi="Times New Roman"/>
          </w:rPr>
          <w:t xml:space="preserve"> of VM-21 </w:t>
        </w:r>
      </w:ins>
      <w:ins w:id="11337" w:author="Slutsker, Benjamin M (COMM)" w:date="2023-10-11T14:52:00Z">
        <w:r>
          <w:rPr>
            <w:rFonts w:ascii="Times New Roman" w:eastAsia="Times New Roman" w:hAnsi="Times New Roman"/>
          </w:rPr>
          <w:t>or</w:t>
        </w:r>
      </w:ins>
      <w:ins w:id="11338" w:author="Slutsker, Benjamin M (COMM)" w:date="2023-09-27T14:59:00Z">
        <w:r>
          <w:rPr>
            <w:rFonts w:ascii="Times New Roman" w:eastAsia="Times New Roman" w:hAnsi="Times New Roman"/>
          </w:rPr>
          <w:t xml:space="preserve"> VM-22</w:t>
        </w:r>
      </w:ins>
      <w:r w:rsidRPr="005F5A0A">
        <w:rPr>
          <w:rFonts w:ascii="Times New Roman" w:eastAsia="Times New Roman" w:hAnsi="Times New Roman"/>
        </w:rPr>
        <w:t>.</w:t>
      </w:r>
    </w:p>
    <w:p w14:paraId="2249D3C1"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ii.</w:t>
      </w:r>
      <w:r w:rsidRPr="005F5A0A">
        <w:rPr>
          <w:rFonts w:ascii="Times New Roman" w:eastAsia="Times New Roman" w:hAnsi="Times New Roman"/>
        </w:rPr>
        <w:tab/>
        <w:t>Summary of results from a cumulative decrement projection along the scenario whose reserve value is closest to the CTE 70 (adjusted</w:t>
      </w:r>
      <w:del w:id="11339" w:author="Slutsker, Benjamin M (COMM)" w:date="2023-09-27T15:00:00Z">
        <w:r w:rsidRPr="005F5A0A" w:rsidDel="000F4897">
          <w:rPr>
            <w:rFonts w:ascii="Times New Roman" w:eastAsia="Times New Roman" w:hAnsi="Times New Roman"/>
          </w:rPr>
          <w:delText>), as outlined in VM-21 Section 9.C (</w:delText>
        </w:r>
        <w:r w:rsidRPr="005F5A0A" w:rsidDel="000F4897">
          <w:rPr>
            <w:rFonts w:ascii="Times New Roman" w:hAnsi="Times New Roman"/>
          </w:rPr>
          <w:delText xml:space="preserve">or the </w:delText>
        </w:r>
        <w:r w:rsidDel="000F4897">
          <w:rPr>
            <w:rFonts w:ascii="Times New Roman" w:hAnsi="Times New Roman"/>
          </w:rPr>
          <w:delText>SR</w:delText>
        </w:r>
        <w:r w:rsidRPr="005F5A0A" w:rsidDel="000F4897">
          <w:rPr>
            <w:rFonts w:ascii="Times New Roman" w:hAnsi="Times New Roman"/>
          </w:rPr>
          <w:delText xml:space="preserve"> following VM-21 Section 4.A.4.a for a company that does not have a </w:delText>
        </w:r>
        <w:r w:rsidRPr="004F215C" w:rsidDel="000F4897">
          <w:rPr>
            <w:rFonts w:ascii="Times New Roman" w:hAnsi="Times New Roman"/>
          </w:rPr>
          <w:delText>future hedging strategy supporting the contracts</w:delText>
        </w:r>
        <w:r w:rsidRPr="005F5A0A" w:rsidDel="000F4897">
          <w:rPr>
            <w:rFonts w:ascii="Times New Roman" w:hAnsi="Times New Roman"/>
          </w:rPr>
          <w:delText>)</w:delText>
        </w:r>
      </w:del>
      <w:r w:rsidRPr="005F5A0A">
        <w:rPr>
          <w:rFonts w:ascii="Times New Roman" w:eastAsia="Times New Roman" w:hAnsi="Times New Roman"/>
        </w:rPr>
        <w:t xml:space="preserve">, under the assumptions outlined in </w:t>
      </w:r>
      <w:del w:id="11340" w:author="Slutsker, Benjamin M (COMM)" w:date="2023-09-27T15:00:00Z">
        <w:r w:rsidRPr="005F5A0A" w:rsidDel="000F4897">
          <w:rPr>
            <w:rFonts w:ascii="Times New Roman" w:eastAsia="Times New Roman" w:hAnsi="Times New Roman"/>
          </w:rPr>
          <w:delText xml:space="preserve">VM-21 </w:delText>
        </w:r>
      </w:del>
      <w:r w:rsidRPr="005F5A0A">
        <w:rPr>
          <w:rFonts w:ascii="Times New Roman" w:eastAsia="Times New Roman" w:hAnsi="Times New Roman"/>
        </w:rPr>
        <w:t>Section 6.C</w:t>
      </w:r>
      <w:ins w:id="11341" w:author="Slutsker, Benjamin M (COMM)" w:date="2023-09-27T15:00:00Z">
        <w:r>
          <w:rPr>
            <w:rFonts w:ascii="Times New Roman" w:eastAsia="Times New Roman" w:hAnsi="Times New Roman"/>
          </w:rPr>
          <w:t xml:space="preserve"> </w:t>
        </w:r>
      </w:ins>
      <w:ins w:id="11342" w:author="Slutsker, Benjamin M (COMM)" w:date="2023-10-11T14:52:00Z">
        <w:r>
          <w:rPr>
            <w:rFonts w:ascii="Times New Roman" w:eastAsia="Times New Roman" w:hAnsi="Times New Roman"/>
          </w:rPr>
          <w:t>or</w:t>
        </w:r>
      </w:ins>
      <w:ins w:id="11343" w:author="Slutsker, Benjamin M (COMM)" w:date="2023-09-27T15:00:00Z">
        <w:r>
          <w:rPr>
            <w:rFonts w:ascii="Times New Roman" w:eastAsia="Times New Roman" w:hAnsi="Times New Roman"/>
          </w:rPr>
          <w:t xml:space="preserve"> VM-22</w:t>
        </w:r>
      </w:ins>
      <w:ins w:id="11344" w:author="VM-22 Subgroup" w:date="2023-10-30T15:08:00Z">
        <w:r>
          <w:rPr>
            <w:rFonts w:ascii="Times New Roman" w:eastAsia="Times New Roman" w:hAnsi="Times New Roman"/>
          </w:rPr>
          <w:t xml:space="preserve"> Section 6.C</w:t>
        </w:r>
      </w:ins>
      <w:r w:rsidRPr="005F5A0A">
        <w:rPr>
          <w:rFonts w:ascii="Times New Roman" w:eastAsia="Times New Roman" w:hAnsi="Times New Roman"/>
        </w:rPr>
        <w:t>. Such a cumulative decrement projection shall include, at the end of each projection year, the projected proportion (expressed as a percent of the total projected account value) of persisting contracts as well as the allocation of projected decrements across death, full surrender, account value depletion, elective annuitization, and other benefit election.</w:t>
      </w:r>
    </w:p>
    <w:p w14:paraId="054D64DD" w14:textId="77777777" w:rsidR="003D0F78" w:rsidRPr="005F5A0A" w:rsidRDefault="003D0F78" w:rsidP="003D0F78">
      <w:pPr>
        <w:widowControl w:val="0"/>
        <w:spacing w:after="220" w:line="240" w:lineRule="auto"/>
        <w:ind w:left="2880" w:hanging="720"/>
        <w:jc w:val="both"/>
        <w:rPr>
          <w:rFonts w:ascii="Times New Roman" w:eastAsia="Times New Roman" w:hAnsi="Times New Roman"/>
        </w:rPr>
      </w:pPr>
      <w:r w:rsidRPr="005F5A0A">
        <w:rPr>
          <w:rFonts w:ascii="Times New Roman" w:eastAsia="Times New Roman" w:hAnsi="Times New Roman"/>
        </w:rPr>
        <w:t>iii.</w:t>
      </w:r>
      <w:r w:rsidRPr="005F5A0A">
        <w:rPr>
          <w:rFonts w:ascii="Times New Roman" w:eastAsia="Times New Roman" w:hAnsi="Times New Roman"/>
        </w:rPr>
        <w:tab/>
        <w:t xml:space="preserve">Summary of results from a cumulative decrement projection, identical to (ii) above, but replacing all assumptions outlined in </w:t>
      </w:r>
      <w:del w:id="11345" w:author="Slutsker, Benjamin M (COMM)" w:date="2023-09-27T15:00:00Z">
        <w:r w:rsidRPr="005F5A0A" w:rsidDel="000F4897">
          <w:rPr>
            <w:rFonts w:ascii="Times New Roman" w:eastAsia="Times New Roman" w:hAnsi="Times New Roman"/>
          </w:rPr>
          <w:delText xml:space="preserve">VM-21 </w:delText>
        </w:r>
      </w:del>
      <w:r w:rsidRPr="005F5A0A">
        <w:rPr>
          <w:rFonts w:ascii="Times New Roman" w:eastAsia="Times New Roman" w:hAnsi="Times New Roman"/>
        </w:rPr>
        <w:t>Section 6.C</w:t>
      </w:r>
      <w:ins w:id="11346" w:author="Slutsker, Benjamin M (COMM)" w:date="2023-09-27T15:00:00Z">
        <w:r>
          <w:rPr>
            <w:rFonts w:ascii="Times New Roman" w:eastAsia="Times New Roman" w:hAnsi="Times New Roman"/>
          </w:rPr>
          <w:t xml:space="preserve"> of VM-21 </w:t>
        </w:r>
      </w:ins>
      <w:ins w:id="11347" w:author="Slutsker, Benjamin M (COMM)" w:date="2023-10-11T14:52:00Z">
        <w:r>
          <w:rPr>
            <w:rFonts w:ascii="Times New Roman" w:eastAsia="Times New Roman" w:hAnsi="Times New Roman"/>
          </w:rPr>
          <w:t>or</w:t>
        </w:r>
      </w:ins>
      <w:ins w:id="11348" w:author="Slutsker, Benjamin M (COMM)" w:date="2023-09-27T15:00:00Z">
        <w:r>
          <w:rPr>
            <w:rFonts w:ascii="Times New Roman" w:eastAsia="Times New Roman" w:hAnsi="Times New Roman"/>
          </w:rPr>
          <w:t xml:space="preserve"> VM-22</w:t>
        </w:r>
      </w:ins>
      <w:r w:rsidRPr="005F5A0A">
        <w:rPr>
          <w:rFonts w:ascii="Times New Roman" w:eastAsia="Times New Roman" w:hAnsi="Times New Roman"/>
        </w:rPr>
        <w:t xml:space="preserve"> with the corresponding assumptions used in calculating the </w:t>
      </w:r>
      <w:r>
        <w:rPr>
          <w:rFonts w:ascii="Times New Roman" w:hAnsi="Times New Roman"/>
        </w:rPr>
        <w:t>SR</w:t>
      </w:r>
      <w:r w:rsidRPr="005F5A0A">
        <w:rPr>
          <w:rFonts w:ascii="Times New Roman" w:eastAsia="Times New Roman" w:hAnsi="Times New Roman"/>
        </w:rPr>
        <w:t>.</w:t>
      </w:r>
    </w:p>
    <w:p w14:paraId="05232C49" w14:textId="4E8296B6" w:rsidR="003D0F78" w:rsidRPr="005F5A0A" w:rsidRDefault="000734D9" w:rsidP="003D0F78">
      <w:pPr>
        <w:widowControl w:val="0"/>
        <w:spacing w:after="220" w:line="240" w:lineRule="auto"/>
        <w:ind w:left="2160" w:hanging="720"/>
        <w:jc w:val="both"/>
        <w:rPr>
          <w:rFonts w:ascii="Times New Roman" w:eastAsia="Times New Roman" w:hAnsi="Times New Roman"/>
        </w:rPr>
      </w:pPr>
      <w:ins w:id="11349" w:author="Fitzpatrick, Amy" w:date="2025-05-27T10:19:00Z" w16du:dateUtc="2025-05-27T14:19:00Z">
        <w:r>
          <w:rPr>
            <w:rFonts w:ascii="Times New Roman" w:eastAsia="Times New Roman" w:hAnsi="Times New Roman"/>
          </w:rPr>
          <w:lastRenderedPageBreak/>
          <w:t>b</w:t>
        </w:r>
      </w:ins>
      <w:ins w:id="11350" w:author="VM-22 Subgroup" w:date="2023-10-30T15:03:00Z">
        <w:del w:id="11351" w:author="Fitzpatrick, Amy" w:date="2025-05-27T10:19:00Z" w16du:dateUtc="2025-05-27T14:19:00Z">
          <w:r w:rsidR="003D0F78" w:rsidDel="000734D9">
            <w:rPr>
              <w:rFonts w:ascii="Times New Roman" w:eastAsia="Times New Roman" w:hAnsi="Times New Roman"/>
            </w:rPr>
            <w:delText>c</w:delText>
          </w:r>
        </w:del>
      </w:ins>
      <w:del w:id="11352" w:author="Slutsker, Benjamin M (COMM)" w:date="2023-09-27T15:23:00Z">
        <w:r w:rsidR="003D0F78" w:rsidRPr="005F5A0A" w:rsidDel="00BE40A7">
          <w:rPr>
            <w:rFonts w:ascii="Times New Roman" w:eastAsia="Times New Roman" w:hAnsi="Times New Roman"/>
          </w:rPr>
          <w:delText>d</w:delText>
        </w:r>
      </w:del>
      <w:r w:rsidR="003D0F78" w:rsidRPr="005F5A0A">
        <w:rPr>
          <w:rFonts w:ascii="Times New Roman" w:eastAsia="Times New Roman" w:hAnsi="Times New Roman"/>
        </w:rPr>
        <w:t>.</w:t>
      </w:r>
      <w:r w:rsidR="003D0F78" w:rsidRPr="005F5A0A">
        <w:rPr>
          <w:rFonts w:ascii="Times New Roman" w:eastAsia="Times New Roman" w:hAnsi="Times New Roman"/>
        </w:rPr>
        <w:tab/>
      </w:r>
      <w:r w:rsidR="003D0F78" w:rsidRPr="005F5A0A">
        <w:rPr>
          <w:rFonts w:ascii="Times New Roman" w:eastAsia="Times New Roman" w:hAnsi="Times New Roman"/>
          <w:u w:val="single"/>
        </w:rPr>
        <w:t>Model Comparison</w:t>
      </w:r>
      <w:r w:rsidR="003D0F78" w:rsidRPr="005F5A0A">
        <w:rPr>
          <w:rFonts w:ascii="Times New Roman" w:eastAsia="Times New Roman" w:hAnsi="Times New Roman"/>
        </w:rPr>
        <w:t xml:space="preserve"> – Discussion of any differences between the cash-flow models used to determine the additional standard projection amount and those used to determine the </w:t>
      </w:r>
      <w:ins w:id="11353" w:author="Slutsker, Benjamin M (COMM)" w:date="2023-09-27T15:00:00Z">
        <w:r w:rsidR="003D0F78">
          <w:rPr>
            <w:rFonts w:ascii="Times New Roman" w:eastAsia="Times New Roman" w:hAnsi="Times New Roman"/>
          </w:rPr>
          <w:t xml:space="preserve">DR and </w:t>
        </w:r>
      </w:ins>
      <w:r w:rsidR="003D0F78">
        <w:rPr>
          <w:rFonts w:ascii="Times New Roman" w:hAnsi="Times New Roman"/>
        </w:rPr>
        <w:t>SR</w:t>
      </w:r>
      <w:r w:rsidR="003D0F78" w:rsidRPr="005F5A0A">
        <w:rPr>
          <w:rFonts w:ascii="Times New Roman" w:eastAsia="Times New Roman" w:hAnsi="Times New Roman"/>
        </w:rPr>
        <w:t>, including any differences in the model validations performed and how the models were evaluated for appropriateness and applicability.</w:t>
      </w:r>
    </w:p>
    <w:p w14:paraId="31669043" w14:textId="5FC384C5" w:rsidR="003D0F78" w:rsidRPr="005F5A0A" w:rsidDel="00EF29EA" w:rsidRDefault="000734D9" w:rsidP="003D0F78">
      <w:pPr>
        <w:widowControl w:val="0"/>
        <w:spacing w:after="220" w:line="240" w:lineRule="auto"/>
        <w:ind w:left="2160" w:hanging="720"/>
        <w:jc w:val="both"/>
        <w:rPr>
          <w:del w:id="11354" w:author="Slutsker, Benjamin M (COMM)" w:date="2023-10-11T14:32:00Z"/>
          <w:rFonts w:ascii="Times New Roman" w:eastAsia="Times New Roman" w:hAnsi="Times New Roman"/>
        </w:rPr>
      </w:pPr>
      <w:ins w:id="11355" w:author="Fitzpatrick, Amy" w:date="2025-05-27T10:19:00Z" w16du:dateUtc="2025-05-27T14:19:00Z">
        <w:r>
          <w:rPr>
            <w:rFonts w:ascii="Times New Roman" w:eastAsia="Times New Roman" w:hAnsi="Times New Roman"/>
          </w:rPr>
          <w:t>c</w:t>
        </w:r>
      </w:ins>
      <w:del w:id="11356" w:author="Slutsker, Benjamin M (COMM)" w:date="2023-09-27T15:23:00Z">
        <w:r w:rsidR="003D0F78" w:rsidRPr="005F5A0A" w:rsidDel="00BE40A7">
          <w:rPr>
            <w:rFonts w:ascii="Times New Roman" w:eastAsia="Times New Roman" w:hAnsi="Times New Roman"/>
          </w:rPr>
          <w:delText>e</w:delText>
        </w:r>
      </w:del>
      <w:del w:id="11357" w:author="Slutsker, Benjamin M (COMM)" w:date="2023-10-11T14:32:00Z">
        <w:r w:rsidR="003D0F78" w:rsidRPr="005F5A0A" w:rsidDel="00EF29EA">
          <w:rPr>
            <w:rFonts w:ascii="Times New Roman" w:eastAsia="Times New Roman" w:hAnsi="Times New Roman"/>
          </w:rPr>
          <w:delText>.</w:delText>
        </w:r>
        <w:r w:rsidR="003D0F78" w:rsidRPr="005F5A0A" w:rsidDel="00EF29EA">
          <w:rPr>
            <w:rFonts w:ascii="Times New Roman" w:eastAsia="Times New Roman" w:hAnsi="Times New Roman"/>
          </w:rPr>
          <w:tab/>
        </w:r>
        <w:r w:rsidR="003D0F78" w:rsidRPr="005F5A0A" w:rsidDel="00EF29EA">
          <w:rPr>
            <w:rFonts w:ascii="Times New Roman" w:eastAsia="Times New Roman" w:hAnsi="Times New Roman"/>
            <w:u w:val="single"/>
          </w:rPr>
          <w:delText>Prior Date</w:delText>
        </w:r>
        <w:r w:rsidR="003D0F78" w:rsidRPr="005F5A0A" w:rsidDel="00EF29EA">
          <w:rPr>
            <w:rFonts w:ascii="Times New Roman" w:eastAsia="Times New Roman" w:hAnsi="Times New Roman"/>
          </w:rPr>
          <w:delText xml:space="preserve"> – If the additional standard projection amount was developed as of a date prior to the valuation date, disclosure of the prior date, the additional standard projection amount of the in</w:delText>
        </w:r>
        <w:r w:rsidR="003D0F78" w:rsidDel="00EF29EA">
          <w:rPr>
            <w:rFonts w:ascii="Times New Roman" w:eastAsia="Times New Roman" w:hAnsi="Times New Roman"/>
          </w:rPr>
          <w:delText xml:space="preserve"> </w:delText>
        </w:r>
        <w:r w:rsidR="003D0F78" w:rsidRPr="005F5A0A" w:rsidDel="00EF29EA">
          <w:rPr>
            <w:rFonts w:ascii="Times New Roman" w:eastAsia="Times New Roman" w:hAnsi="Times New Roman"/>
          </w:rPr>
          <w:delText xml:space="preserve">force on the prior date, and an explanation of why the use of such </w:delText>
        </w:r>
        <w:r w:rsidR="003D0F78" w:rsidDel="00EF29EA">
          <w:rPr>
            <w:rFonts w:ascii="Times New Roman" w:eastAsia="Times New Roman" w:hAnsi="Times New Roman"/>
          </w:rPr>
          <w:delText xml:space="preserve">a </w:delText>
        </w:r>
        <w:r w:rsidR="003D0F78" w:rsidRPr="005F5A0A" w:rsidDel="00EF29EA">
          <w:rPr>
            <w:rFonts w:ascii="Times New Roman" w:eastAsia="Times New Roman" w:hAnsi="Times New Roman"/>
          </w:rPr>
          <w:delText xml:space="preserve">date will not produce a material change in the results compared to if the results were based on the valuation date. Such </w:delText>
        </w:r>
        <w:r w:rsidR="003D0F78" w:rsidDel="00EF29EA">
          <w:rPr>
            <w:rFonts w:ascii="Times New Roman" w:eastAsia="Times New Roman" w:hAnsi="Times New Roman"/>
          </w:rPr>
          <w:delText xml:space="preserve">an </w:delText>
        </w:r>
        <w:r w:rsidR="003D0F78" w:rsidRPr="005F5A0A" w:rsidDel="00EF29EA">
          <w:rPr>
            <w:rFonts w:ascii="Times New Roman" w:eastAsia="Times New Roman" w:hAnsi="Times New Roman"/>
          </w:rPr>
          <w:delText xml:space="preserve">explanation shall describe the process </w:delText>
        </w:r>
        <w:r w:rsidR="003D0F78" w:rsidDel="00EF29EA">
          <w:rPr>
            <w:rFonts w:ascii="Times New Roman" w:eastAsia="Times New Roman" w:hAnsi="Times New Roman"/>
          </w:rPr>
          <w:delText xml:space="preserve">that </w:delText>
        </w:r>
        <w:r w:rsidR="003D0F78" w:rsidRPr="005F5A0A" w:rsidDel="00EF29EA">
          <w:rPr>
            <w:rFonts w:ascii="Times New Roman" w:eastAsia="Times New Roman" w:hAnsi="Times New Roman"/>
          </w:rPr>
          <w:delText>the qualified actuary used to determine the adjustment, the amount of the adjustment, and the rationale for why the adjustment is appropriate.</w:delText>
        </w:r>
      </w:del>
    </w:p>
    <w:p w14:paraId="46B92678" w14:textId="09496565" w:rsidR="003D0F78" w:rsidRPr="005F5A0A" w:rsidRDefault="003D0F78" w:rsidP="003D0F78">
      <w:pPr>
        <w:widowControl w:val="0"/>
        <w:spacing w:after="220" w:line="240" w:lineRule="auto"/>
        <w:ind w:left="2160" w:hanging="720"/>
        <w:jc w:val="both"/>
        <w:rPr>
          <w:rFonts w:ascii="Times New Roman" w:eastAsia="Times New Roman" w:hAnsi="Times New Roman"/>
        </w:rPr>
      </w:pPr>
      <w:ins w:id="11358" w:author="VM-22 Subgroup" w:date="2023-10-30T15:04:00Z">
        <w:del w:id="11359" w:author="Fitzpatrick, Amy" w:date="2025-05-27T10:19:00Z" w16du:dateUtc="2025-05-27T14:19:00Z">
          <w:r w:rsidDel="000734D9">
            <w:rPr>
              <w:rFonts w:ascii="Times New Roman" w:eastAsia="Times New Roman" w:hAnsi="Times New Roman"/>
            </w:rPr>
            <w:delText>d</w:delText>
          </w:r>
        </w:del>
      </w:ins>
      <w:del w:id="11360" w:author="Slutsker, Benjamin M (COMM)" w:date="2023-09-27T15:23:00Z">
        <w:r w:rsidRPr="005F5A0A" w:rsidDel="00BE40A7">
          <w:rPr>
            <w:rFonts w:ascii="Times New Roman" w:eastAsia="Times New Roman" w:hAnsi="Times New Roman"/>
          </w:rPr>
          <w:delText>f</w:delText>
        </w:r>
      </w:del>
      <w:r w:rsidRPr="005F5A0A">
        <w:rPr>
          <w:rFonts w:ascii="Times New Roman" w:eastAsia="Times New Roman" w:hAnsi="Times New Roman"/>
        </w:rPr>
        <w:t>.</w:t>
      </w:r>
      <w:r w:rsidRPr="005F5A0A">
        <w:rPr>
          <w:rFonts w:ascii="Times New Roman" w:eastAsia="Times New Roman" w:hAnsi="Times New Roman"/>
        </w:rPr>
        <w:tab/>
      </w:r>
      <w:r w:rsidRPr="005F5A0A">
        <w:rPr>
          <w:rFonts w:ascii="Times New Roman" w:eastAsia="Times New Roman" w:hAnsi="Times New Roman"/>
          <w:u w:val="single"/>
        </w:rPr>
        <w:t>Benefits Not Described</w:t>
      </w:r>
      <w:r w:rsidRPr="005F5A0A">
        <w:rPr>
          <w:rFonts w:ascii="Times New Roman" w:eastAsia="Times New Roman" w:hAnsi="Times New Roman"/>
        </w:rPr>
        <w:t xml:space="preserve"> – Regarding the assumptions in </w:t>
      </w:r>
      <w:del w:id="11361" w:author="Slutsker, Benjamin M (COMM)" w:date="2023-09-27T15:01:00Z">
        <w:r w:rsidRPr="005F5A0A" w:rsidDel="000F4897">
          <w:rPr>
            <w:rFonts w:ascii="Times New Roman" w:eastAsia="Times New Roman" w:hAnsi="Times New Roman"/>
          </w:rPr>
          <w:delText xml:space="preserve">VM-21 </w:delText>
        </w:r>
      </w:del>
      <w:r w:rsidRPr="005F5A0A">
        <w:rPr>
          <w:rFonts w:ascii="Times New Roman" w:eastAsia="Times New Roman" w:hAnsi="Times New Roman"/>
        </w:rPr>
        <w:t>Section 6.C</w:t>
      </w:r>
      <w:ins w:id="11362" w:author="Slutsker, Benjamin M (COMM)" w:date="2023-09-27T15:01:00Z">
        <w:r>
          <w:rPr>
            <w:rFonts w:ascii="Times New Roman" w:eastAsia="Times New Roman" w:hAnsi="Times New Roman"/>
          </w:rPr>
          <w:t xml:space="preserve"> of VM-21 </w:t>
        </w:r>
      </w:ins>
      <w:ins w:id="11363" w:author="Slutsker, Benjamin M (COMM)" w:date="2023-10-11T14:52:00Z">
        <w:r>
          <w:rPr>
            <w:rFonts w:ascii="Times New Roman" w:eastAsia="Times New Roman" w:hAnsi="Times New Roman"/>
          </w:rPr>
          <w:t>or</w:t>
        </w:r>
      </w:ins>
      <w:ins w:id="11364" w:author="Slutsker, Benjamin M (COMM)" w:date="2023-09-27T15:01:00Z">
        <w:r>
          <w:rPr>
            <w:rFonts w:ascii="Times New Roman" w:eastAsia="Times New Roman" w:hAnsi="Times New Roman"/>
          </w:rPr>
          <w:t xml:space="preserve"> VM-22</w:t>
        </w:r>
      </w:ins>
      <w:r w:rsidRPr="005F5A0A">
        <w:rPr>
          <w:rFonts w:ascii="Times New Roman" w:eastAsia="Times New Roman" w:hAnsi="Times New Roman"/>
        </w:rPr>
        <w:t xml:space="preserve">, discussion of any benefit type proxy chosen, or other approximations applied for benefit types not described in the </w:t>
      </w:r>
      <w:proofErr w:type="gramStart"/>
      <w:r w:rsidRPr="005F5A0A">
        <w:rPr>
          <w:rFonts w:ascii="Times New Roman" w:eastAsia="Times New Roman" w:hAnsi="Times New Roman"/>
        </w:rPr>
        <w:t>aforementioned section</w:t>
      </w:r>
      <w:proofErr w:type="gramEnd"/>
      <w:r w:rsidRPr="005F5A0A">
        <w:rPr>
          <w:rFonts w:ascii="Times New Roman" w:eastAsia="Times New Roman" w:hAnsi="Times New Roman"/>
        </w:rPr>
        <w:t>, and the rationale for the chosen proxy or approximations.</w:t>
      </w:r>
    </w:p>
    <w:p w14:paraId="4805920D" w14:textId="2359E55B" w:rsidR="003D0F78" w:rsidRPr="005F5A0A" w:rsidRDefault="000734D9" w:rsidP="003D0F78">
      <w:pPr>
        <w:widowControl w:val="0"/>
        <w:spacing w:after="220" w:line="240" w:lineRule="auto"/>
        <w:ind w:left="2160" w:hanging="720"/>
        <w:jc w:val="both"/>
        <w:rPr>
          <w:rFonts w:ascii="Times New Roman" w:eastAsia="Times New Roman" w:hAnsi="Times New Roman"/>
        </w:rPr>
      </w:pPr>
      <w:ins w:id="11365" w:author="Fitzpatrick, Amy" w:date="2025-05-27T10:19:00Z" w16du:dateUtc="2025-05-27T14:19:00Z">
        <w:r>
          <w:rPr>
            <w:rFonts w:ascii="Times New Roman" w:eastAsia="Times New Roman" w:hAnsi="Times New Roman"/>
          </w:rPr>
          <w:t>d</w:t>
        </w:r>
      </w:ins>
      <w:ins w:id="11366" w:author="VM-22 Subgroup" w:date="2023-10-30T15:04:00Z">
        <w:del w:id="11367" w:author="Fitzpatrick, Amy" w:date="2025-05-27T10:19:00Z" w16du:dateUtc="2025-05-27T14:19:00Z">
          <w:r w:rsidR="003D0F78" w:rsidDel="000734D9">
            <w:rPr>
              <w:rFonts w:ascii="Times New Roman" w:eastAsia="Times New Roman" w:hAnsi="Times New Roman"/>
            </w:rPr>
            <w:delText>e</w:delText>
          </w:r>
        </w:del>
      </w:ins>
      <w:del w:id="11368" w:author="Slutsker, Benjamin M (COMM)" w:date="2023-09-27T15:23:00Z">
        <w:r w:rsidR="003D0F78" w:rsidRPr="005F5A0A" w:rsidDel="00BE40A7">
          <w:rPr>
            <w:rFonts w:ascii="Times New Roman" w:eastAsia="Times New Roman" w:hAnsi="Times New Roman"/>
          </w:rPr>
          <w:delText>g</w:delText>
        </w:r>
      </w:del>
      <w:r w:rsidR="003D0F78" w:rsidRPr="005F5A0A">
        <w:rPr>
          <w:rFonts w:ascii="Times New Roman" w:eastAsia="Times New Roman" w:hAnsi="Times New Roman"/>
        </w:rPr>
        <w:t>.</w:t>
      </w:r>
      <w:r w:rsidR="003D0F78" w:rsidRPr="005F5A0A">
        <w:rPr>
          <w:rFonts w:ascii="Times New Roman" w:eastAsia="Times New Roman" w:hAnsi="Times New Roman"/>
        </w:rPr>
        <w:tab/>
      </w:r>
      <w:r w:rsidR="003D0F78" w:rsidRPr="005F5A0A">
        <w:rPr>
          <w:rFonts w:ascii="Times New Roman" w:eastAsia="Times New Roman" w:hAnsi="Times New Roman"/>
          <w:u w:val="single"/>
        </w:rPr>
        <w:t>Data Limitations</w:t>
      </w:r>
      <w:r w:rsidR="003D0F78" w:rsidRPr="005F5A0A">
        <w:rPr>
          <w:rFonts w:ascii="Times New Roman" w:eastAsia="Times New Roman" w:hAnsi="Times New Roman"/>
        </w:rPr>
        <w:t xml:space="preserve"> – Regarding the partial withdrawal assumption</w:t>
      </w:r>
      <w:ins w:id="11369" w:author="Slutsker, Benjamin M (COMM)" w:date="2023-09-27T15:01:00Z">
        <w:r w:rsidR="003D0F78">
          <w:rPr>
            <w:rFonts w:ascii="Times New Roman" w:eastAsia="Times New Roman" w:hAnsi="Times New Roman"/>
          </w:rPr>
          <w:t>s</w:t>
        </w:r>
      </w:ins>
      <w:r w:rsidR="003D0F78" w:rsidRPr="005F5A0A">
        <w:rPr>
          <w:rFonts w:ascii="Times New Roman" w:eastAsia="Times New Roman" w:hAnsi="Times New Roman"/>
        </w:rPr>
        <w:t xml:space="preserve"> in VM-21 Section 6.C.4</w:t>
      </w:r>
      <w:ins w:id="11370" w:author="Slutsker, Benjamin M (COMM)" w:date="2023-09-27T15:01:00Z">
        <w:r w:rsidR="003D0F78">
          <w:rPr>
            <w:rFonts w:ascii="Times New Roman" w:eastAsia="Times New Roman" w:hAnsi="Times New Roman"/>
          </w:rPr>
          <w:t xml:space="preserve"> </w:t>
        </w:r>
      </w:ins>
      <w:ins w:id="11371" w:author="Slutsker, Benjamin M (COMM)" w:date="2023-10-11T14:52:00Z">
        <w:r w:rsidR="003D0F78">
          <w:rPr>
            <w:rFonts w:ascii="Times New Roman" w:eastAsia="Times New Roman" w:hAnsi="Times New Roman"/>
          </w:rPr>
          <w:t>or</w:t>
        </w:r>
      </w:ins>
      <w:ins w:id="11372" w:author="Slutsker, Benjamin M (COMM)" w:date="2023-09-27T15:01:00Z">
        <w:r w:rsidR="003D0F78">
          <w:rPr>
            <w:rFonts w:ascii="Times New Roman" w:eastAsia="Times New Roman" w:hAnsi="Times New Roman"/>
          </w:rPr>
          <w:t xml:space="preserve"> VM-22</w:t>
        </w:r>
      </w:ins>
      <w:ins w:id="11373" w:author="VM-22 Subgroup" w:date="2023-10-31T13:10:00Z">
        <w:r w:rsidR="003D0F78">
          <w:rPr>
            <w:rFonts w:ascii="Times New Roman" w:eastAsia="Times New Roman" w:hAnsi="Times New Roman"/>
          </w:rPr>
          <w:t xml:space="preserve"> Section 6.C.4</w:t>
        </w:r>
      </w:ins>
      <w:r w:rsidR="003D0F78" w:rsidRPr="005F5A0A">
        <w:rPr>
          <w:rFonts w:ascii="Times New Roman" w:eastAsia="Times New Roman" w:hAnsi="Times New Roman"/>
        </w:rPr>
        <w:t>, discussion of any proxy method used due to data limitations (e.g., with respect to policies that are not enrolled in an automatic withdrawal program but have exercised a non-excess withdrawal in the contract year immediately preceding the valuation date), with documentation that supports the conclusion that the proxy method does not result in a material understatement of the reserve.</w:t>
      </w:r>
    </w:p>
    <w:p w14:paraId="18C0C901" w14:textId="2CDD3F6A" w:rsidR="003D0F78" w:rsidRPr="005F5A0A" w:rsidRDefault="000734D9" w:rsidP="003D0F78">
      <w:pPr>
        <w:widowControl w:val="0"/>
        <w:spacing w:after="220" w:line="240" w:lineRule="auto"/>
        <w:ind w:left="2160" w:hanging="720"/>
        <w:jc w:val="both"/>
        <w:rPr>
          <w:rFonts w:ascii="Times New Roman" w:eastAsia="Times New Roman" w:hAnsi="Times New Roman"/>
        </w:rPr>
      </w:pPr>
      <w:ins w:id="11374" w:author="Fitzpatrick, Amy" w:date="2025-05-27T10:19:00Z" w16du:dateUtc="2025-05-27T14:19:00Z">
        <w:r>
          <w:rPr>
            <w:rFonts w:ascii="Times New Roman" w:eastAsia="Times New Roman" w:hAnsi="Times New Roman"/>
          </w:rPr>
          <w:t>e</w:t>
        </w:r>
      </w:ins>
      <w:ins w:id="11375" w:author="VM-22 Subgroup" w:date="2023-10-30T15:04:00Z">
        <w:del w:id="11376" w:author="Fitzpatrick, Amy" w:date="2025-05-27T10:19:00Z" w16du:dateUtc="2025-05-27T14:19:00Z">
          <w:r w:rsidR="003D0F78" w:rsidDel="000734D9">
            <w:rPr>
              <w:rFonts w:ascii="Times New Roman" w:eastAsia="Times New Roman" w:hAnsi="Times New Roman"/>
            </w:rPr>
            <w:delText>f</w:delText>
          </w:r>
        </w:del>
      </w:ins>
      <w:del w:id="11377" w:author="Slutsker, Benjamin M (COMM)" w:date="2023-09-27T15:23:00Z">
        <w:r w:rsidR="003D0F78" w:rsidRPr="005F5A0A" w:rsidDel="00BE40A7">
          <w:rPr>
            <w:rFonts w:ascii="Times New Roman" w:eastAsia="Times New Roman" w:hAnsi="Times New Roman"/>
          </w:rPr>
          <w:delText>h</w:delText>
        </w:r>
      </w:del>
      <w:r w:rsidR="003D0F78" w:rsidRPr="005F5A0A">
        <w:rPr>
          <w:rFonts w:ascii="Times New Roman" w:eastAsia="Times New Roman" w:hAnsi="Times New Roman"/>
        </w:rPr>
        <w:t>.</w:t>
      </w:r>
      <w:r w:rsidR="003D0F78" w:rsidRPr="005F5A0A">
        <w:rPr>
          <w:rFonts w:ascii="Times New Roman" w:eastAsia="Times New Roman" w:hAnsi="Times New Roman"/>
        </w:rPr>
        <w:tab/>
      </w:r>
      <w:r w:rsidR="003D0F78" w:rsidRPr="005F5A0A">
        <w:rPr>
          <w:rFonts w:ascii="Times New Roman" w:eastAsia="Times New Roman" w:hAnsi="Times New Roman"/>
          <w:u w:val="single"/>
        </w:rPr>
        <w:t>Discarding Withdrawal Ages</w:t>
      </w:r>
      <w:r w:rsidR="003D0F78" w:rsidRPr="005F5A0A">
        <w:rPr>
          <w:rFonts w:ascii="Times New Roman" w:eastAsia="Times New Roman" w:hAnsi="Times New Roman"/>
        </w:rPr>
        <w:t xml:space="preserve"> – Regarding the withdrawal delay cohort method in VM-21 Section 6.C.5, disclosure of whether certain withdrawal ages were discarded, or others used as representative as described in VM-21 Section 6.C.5.k, including discussion of the appropriateness of the chosen method.</w:t>
      </w:r>
    </w:p>
    <w:p w14:paraId="36EBDB65" w14:textId="3CD93389" w:rsidR="003D0F78" w:rsidRPr="005F5A0A" w:rsidRDefault="000734D9" w:rsidP="003D0F78">
      <w:pPr>
        <w:widowControl w:val="0"/>
        <w:spacing w:after="220" w:line="240" w:lineRule="auto"/>
        <w:ind w:left="2160" w:hanging="720"/>
        <w:jc w:val="both"/>
        <w:rPr>
          <w:rFonts w:ascii="Times New Roman" w:eastAsia="Times New Roman" w:hAnsi="Times New Roman"/>
        </w:rPr>
      </w:pPr>
      <w:ins w:id="11378" w:author="Fitzpatrick, Amy" w:date="2025-05-27T10:19:00Z" w16du:dateUtc="2025-05-27T14:19:00Z">
        <w:r>
          <w:rPr>
            <w:rFonts w:ascii="Times New Roman" w:eastAsia="Times New Roman" w:hAnsi="Times New Roman"/>
          </w:rPr>
          <w:t>f</w:t>
        </w:r>
      </w:ins>
      <w:ins w:id="11379" w:author="VM-22 Subgroup" w:date="2023-10-30T15:05:00Z">
        <w:del w:id="11380" w:author="Fitzpatrick, Amy" w:date="2025-05-27T10:19:00Z" w16du:dateUtc="2025-05-27T14:19:00Z">
          <w:r w:rsidR="003D0F78" w:rsidDel="000734D9">
            <w:rPr>
              <w:rFonts w:ascii="Times New Roman" w:eastAsia="Times New Roman" w:hAnsi="Times New Roman"/>
            </w:rPr>
            <w:delText>g</w:delText>
          </w:r>
        </w:del>
      </w:ins>
      <w:del w:id="11381" w:author="Slutsker, Benjamin M (COMM)" w:date="2023-09-27T15:24:00Z">
        <w:r w:rsidR="003D0F78" w:rsidRPr="005F5A0A" w:rsidDel="00BE40A7">
          <w:rPr>
            <w:rFonts w:ascii="Times New Roman" w:eastAsia="Times New Roman" w:hAnsi="Times New Roman"/>
          </w:rPr>
          <w:delText>i</w:delText>
        </w:r>
      </w:del>
      <w:r w:rsidR="003D0F78" w:rsidRPr="005F5A0A">
        <w:rPr>
          <w:rFonts w:ascii="Times New Roman" w:eastAsia="Times New Roman" w:hAnsi="Times New Roman"/>
        </w:rPr>
        <w:t>.</w:t>
      </w:r>
      <w:r w:rsidR="003D0F78" w:rsidRPr="005F5A0A">
        <w:rPr>
          <w:rFonts w:ascii="Times New Roman" w:eastAsia="Times New Roman" w:hAnsi="Times New Roman"/>
        </w:rPr>
        <w:tab/>
      </w:r>
      <w:r w:rsidR="003D0F78" w:rsidRPr="005F5A0A">
        <w:rPr>
          <w:rFonts w:ascii="Times New Roman" w:eastAsia="Times New Roman" w:hAnsi="Times New Roman"/>
          <w:u w:val="single"/>
        </w:rPr>
        <w:t>Modifications</w:t>
      </w:r>
      <w:r w:rsidR="003D0F78" w:rsidRPr="005F5A0A">
        <w:rPr>
          <w:rFonts w:ascii="Times New Roman" w:eastAsia="Times New Roman" w:hAnsi="Times New Roman"/>
        </w:rPr>
        <w:t xml:space="preserve"> – Discussion of any modifications in the application of the requirements to produce the additional standard projection amount.</w:t>
      </w:r>
    </w:p>
    <w:p w14:paraId="114C75BB" w14:textId="58F4A393" w:rsidR="003D0F78" w:rsidRPr="005F5A0A" w:rsidRDefault="000734D9" w:rsidP="003D0F78">
      <w:pPr>
        <w:widowControl w:val="0"/>
        <w:spacing w:after="220" w:line="240" w:lineRule="auto"/>
        <w:ind w:left="2160" w:hanging="720"/>
        <w:jc w:val="both"/>
        <w:rPr>
          <w:rFonts w:ascii="Times New Roman" w:eastAsia="Times New Roman" w:hAnsi="Times New Roman"/>
        </w:rPr>
      </w:pPr>
      <w:ins w:id="11382" w:author="Fitzpatrick, Amy" w:date="2025-05-27T10:19:00Z" w16du:dateUtc="2025-05-27T14:19:00Z">
        <w:r>
          <w:rPr>
            <w:rFonts w:ascii="Times New Roman" w:eastAsia="Times New Roman" w:hAnsi="Times New Roman"/>
          </w:rPr>
          <w:t>g</w:t>
        </w:r>
      </w:ins>
      <w:ins w:id="11383" w:author="VM-22 Subgroup" w:date="2023-10-30T15:05:00Z">
        <w:del w:id="11384" w:author="Fitzpatrick, Amy" w:date="2025-05-27T10:19:00Z" w16du:dateUtc="2025-05-27T14:19:00Z">
          <w:r w:rsidR="003D0F78" w:rsidDel="000734D9">
            <w:rPr>
              <w:rFonts w:ascii="Times New Roman" w:eastAsia="Times New Roman" w:hAnsi="Times New Roman"/>
            </w:rPr>
            <w:delText>h</w:delText>
          </w:r>
        </w:del>
      </w:ins>
      <w:del w:id="11385" w:author="Slutsker, Benjamin M (COMM)" w:date="2023-09-27T15:24:00Z">
        <w:r w:rsidR="003D0F78" w:rsidRPr="005F5A0A" w:rsidDel="00BE40A7">
          <w:rPr>
            <w:rFonts w:ascii="Times New Roman" w:eastAsia="Times New Roman" w:hAnsi="Times New Roman"/>
          </w:rPr>
          <w:delText>j</w:delText>
        </w:r>
      </w:del>
      <w:r w:rsidR="003D0F78" w:rsidRPr="005F5A0A">
        <w:rPr>
          <w:rFonts w:ascii="Times New Roman" w:eastAsia="Times New Roman" w:hAnsi="Times New Roman"/>
        </w:rPr>
        <w:t>.</w:t>
      </w:r>
      <w:r w:rsidR="003D0F78" w:rsidRPr="005F5A0A">
        <w:rPr>
          <w:rFonts w:ascii="Times New Roman" w:eastAsia="Times New Roman" w:hAnsi="Times New Roman"/>
        </w:rPr>
        <w:tab/>
      </w:r>
      <w:r w:rsidR="003D0F78" w:rsidRPr="005F5A0A">
        <w:rPr>
          <w:rFonts w:ascii="Times New Roman" w:eastAsia="Times New Roman" w:hAnsi="Times New Roman"/>
          <w:u w:val="single"/>
        </w:rPr>
        <w:t>Assumptions Not Prescribed</w:t>
      </w:r>
      <w:r w:rsidR="003D0F78" w:rsidRPr="005F5A0A">
        <w:rPr>
          <w:rFonts w:ascii="Times New Roman" w:eastAsia="Times New Roman" w:hAnsi="Times New Roman"/>
        </w:rPr>
        <w:t xml:space="preserve"> – Discussion of any assumptions with judgments or procedures used to produce the additional standard projection amount that are not prescribed and not the same as used in the calculation of </w:t>
      </w:r>
      <w:ins w:id="11386" w:author="Slutsker, Benjamin M (COMM)" w:date="2023-09-27T15:02:00Z">
        <w:r w:rsidR="003D0F78">
          <w:rPr>
            <w:rFonts w:ascii="Times New Roman" w:eastAsia="Times New Roman" w:hAnsi="Times New Roman"/>
          </w:rPr>
          <w:t xml:space="preserve">DR or </w:t>
        </w:r>
      </w:ins>
      <w:r w:rsidR="003D0F78">
        <w:rPr>
          <w:rFonts w:ascii="Times New Roman" w:hAnsi="Times New Roman"/>
        </w:rPr>
        <w:t>SR</w:t>
      </w:r>
      <w:r w:rsidR="003D0F78" w:rsidRPr="005F5A0A">
        <w:rPr>
          <w:rFonts w:ascii="Times New Roman" w:eastAsia="Times New Roman" w:hAnsi="Times New Roman"/>
        </w:rPr>
        <w:t>.</w:t>
      </w:r>
    </w:p>
    <w:p w14:paraId="3D4D37B6" w14:textId="550D2A1E" w:rsidR="003D0F78" w:rsidRPr="005F5A0A" w:rsidRDefault="000734D9" w:rsidP="003D0F78">
      <w:pPr>
        <w:widowControl w:val="0"/>
        <w:spacing w:after="220" w:line="240" w:lineRule="auto"/>
        <w:ind w:left="2160" w:hanging="720"/>
        <w:jc w:val="both"/>
        <w:rPr>
          <w:rFonts w:ascii="Times New Roman" w:eastAsia="Times New Roman" w:hAnsi="Times New Roman"/>
        </w:rPr>
      </w:pPr>
      <w:ins w:id="11387" w:author="Fitzpatrick, Amy" w:date="2025-05-27T10:19:00Z" w16du:dateUtc="2025-05-27T14:19:00Z">
        <w:r>
          <w:rPr>
            <w:rFonts w:ascii="Times New Roman" w:eastAsia="Times New Roman" w:hAnsi="Times New Roman"/>
          </w:rPr>
          <w:t>h</w:t>
        </w:r>
      </w:ins>
      <w:ins w:id="11388" w:author="VM-22 Subgroup" w:date="2023-10-30T15:05:00Z">
        <w:del w:id="11389" w:author="Fitzpatrick, Amy" w:date="2025-05-27T10:19:00Z" w16du:dateUtc="2025-05-27T14:19:00Z">
          <w:r w:rsidR="003D0F78" w:rsidDel="000734D9">
            <w:rPr>
              <w:rFonts w:ascii="Times New Roman" w:eastAsia="Times New Roman" w:hAnsi="Times New Roman"/>
            </w:rPr>
            <w:delText>i</w:delText>
          </w:r>
        </w:del>
      </w:ins>
      <w:del w:id="11390" w:author="Slutsker, Benjamin M (COMM)" w:date="2023-09-27T15:24:00Z">
        <w:r w:rsidR="003D0F78" w:rsidRPr="005F5A0A" w:rsidDel="00BE40A7">
          <w:rPr>
            <w:rFonts w:ascii="Times New Roman" w:eastAsia="Times New Roman" w:hAnsi="Times New Roman"/>
          </w:rPr>
          <w:delText>k</w:delText>
        </w:r>
      </w:del>
      <w:r w:rsidR="003D0F78" w:rsidRPr="005F5A0A">
        <w:rPr>
          <w:rFonts w:ascii="Times New Roman" w:eastAsia="Times New Roman" w:hAnsi="Times New Roman"/>
        </w:rPr>
        <w:t>.</w:t>
      </w:r>
      <w:r w:rsidR="003D0F78" w:rsidRPr="005F5A0A">
        <w:rPr>
          <w:rFonts w:ascii="Times New Roman" w:eastAsia="Times New Roman" w:hAnsi="Times New Roman"/>
        </w:rPr>
        <w:tab/>
      </w:r>
      <w:r w:rsidR="003D0F78" w:rsidRPr="005F5A0A">
        <w:rPr>
          <w:rFonts w:ascii="Times New Roman" w:eastAsia="Times New Roman" w:hAnsi="Times New Roman"/>
          <w:u w:val="single"/>
        </w:rPr>
        <w:t>Reinsurance</w:t>
      </w:r>
      <w:r w:rsidR="003D0F78" w:rsidRPr="005F5A0A">
        <w:rPr>
          <w:rFonts w:ascii="Times New Roman" w:eastAsia="Times New Roman" w:hAnsi="Times New Roman"/>
        </w:rPr>
        <w:t xml:space="preserve"> – Description of any reinsurance treaties that have been excluded from the calculation of the additional standard projection amount along with an explanation of why the treaty was excluded, as well as a confirmation that none of the reinsurance treaties included serve solely to reduce the calculated additional standard projection amount without also reducing risk on scenarios similar to those used to determine the </w:t>
      </w:r>
      <w:ins w:id="11391" w:author="Slutsker, Benjamin M (COMM)" w:date="2023-09-27T15:02:00Z">
        <w:r w:rsidR="003D0F78">
          <w:rPr>
            <w:rFonts w:ascii="Times New Roman" w:eastAsia="Times New Roman" w:hAnsi="Times New Roman"/>
          </w:rPr>
          <w:t xml:space="preserve">DR or </w:t>
        </w:r>
      </w:ins>
      <w:r w:rsidR="003D0F78">
        <w:rPr>
          <w:rFonts w:ascii="Times New Roman" w:hAnsi="Times New Roman"/>
        </w:rPr>
        <w:t>SR</w:t>
      </w:r>
      <w:r w:rsidR="003D0F78" w:rsidRPr="005F5A0A">
        <w:rPr>
          <w:rFonts w:ascii="Times New Roman" w:eastAsia="Times New Roman" w:hAnsi="Times New Roman"/>
        </w:rPr>
        <w:t>.</w:t>
      </w:r>
    </w:p>
    <w:p w14:paraId="565F2479" w14:textId="6FB08B94" w:rsidR="003D0F78" w:rsidRPr="005F5A0A" w:rsidRDefault="000734D9" w:rsidP="003D0F78">
      <w:pPr>
        <w:widowControl w:val="0"/>
        <w:spacing w:after="220" w:line="240" w:lineRule="auto"/>
        <w:ind w:left="2160" w:hanging="720"/>
        <w:jc w:val="both"/>
        <w:rPr>
          <w:rFonts w:ascii="Times New Roman" w:eastAsia="Times New Roman" w:hAnsi="Times New Roman"/>
        </w:rPr>
      </w:pPr>
      <w:proofErr w:type="spellStart"/>
      <w:ins w:id="11392" w:author="Fitzpatrick, Amy" w:date="2025-05-27T10:19:00Z" w16du:dateUtc="2025-05-27T14:19:00Z">
        <w:r>
          <w:rPr>
            <w:rFonts w:ascii="Times New Roman" w:eastAsia="Times New Roman" w:hAnsi="Times New Roman"/>
          </w:rPr>
          <w:t>i</w:t>
        </w:r>
      </w:ins>
      <w:proofErr w:type="spellEnd"/>
      <w:ins w:id="11393" w:author="VM-22 Subgroup" w:date="2023-10-30T15:05:00Z">
        <w:del w:id="11394" w:author="Fitzpatrick, Amy" w:date="2025-05-27T10:19:00Z" w16du:dateUtc="2025-05-27T14:19:00Z">
          <w:r w:rsidR="003D0F78" w:rsidDel="000734D9">
            <w:rPr>
              <w:rFonts w:ascii="Times New Roman" w:eastAsia="Times New Roman" w:hAnsi="Times New Roman"/>
            </w:rPr>
            <w:delText>j</w:delText>
          </w:r>
        </w:del>
      </w:ins>
      <w:del w:id="11395" w:author="Slutsker, Benjamin M (COMM)" w:date="2023-09-27T15:24:00Z">
        <w:r w:rsidR="003D0F78" w:rsidRPr="005F5A0A" w:rsidDel="00BE40A7">
          <w:rPr>
            <w:rFonts w:ascii="Times New Roman" w:eastAsia="Times New Roman" w:hAnsi="Times New Roman"/>
          </w:rPr>
          <w:delText>l</w:delText>
        </w:r>
      </w:del>
      <w:r w:rsidR="003D0F78" w:rsidRPr="005F5A0A">
        <w:rPr>
          <w:rFonts w:ascii="Times New Roman" w:eastAsia="Times New Roman" w:hAnsi="Times New Roman"/>
        </w:rPr>
        <w:t>.</w:t>
      </w:r>
      <w:r w:rsidR="003D0F78" w:rsidRPr="005F5A0A">
        <w:rPr>
          <w:rFonts w:ascii="Times New Roman" w:eastAsia="Times New Roman" w:hAnsi="Times New Roman"/>
        </w:rPr>
        <w:tab/>
      </w:r>
      <w:r w:rsidR="003D0F78" w:rsidRPr="005F5A0A">
        <w:rPr>
          <w:rFonts w:ascii="Times New Roman" w:eastAsia="Times New Roman" w:hAnsi="Times New Roman"/>
          <w:u w:val="single"/>
        </w:rPr>
        <w:t xml:space="preserve">Other Considerations </w:t>
      </w:r>
      <w:r w:rsidR="003D0F78" w:rsidRPr="005F5A0A">
        <w:rPr>
          <w:rFonts w:ascii="Times New Roman" w:eastAsia="Times New Roman" w:hAnsi="Times New Roman"/>
        </w:rPr>
        <w:t xml:space="preserve">– To the extent not discussed elsewhere in the </w:t>
      </w:r>
      <w:del w:id="11396" w:author="Slutsker, Benjamin M (COMM)" w:date="2023-09-27T15:02:00Z">
        <w:r w:rsidR="003D0F78" w:rsidRPr="005F5A0A" w:rsidDel="000F4897">
          <w:rPr>
            <w:rFonts w:ascii="Times New Roman" w:eastAsia="Times New Roman" w:hAnsi="Times New Roman"/>
          </w:rPr>
          <w:delText>V</w:delText>
        </w:r>
      </w:del>
      <w:r w:rsidR="003D0F78" w:rsidRPr="005F5A0A">
        <w:rPr>
          <w:rFonts w:ascii="Times New Roman" w:eastAsia="Times New Roman" w:hAnsi="Times New Roman"/>
        </w:rPr>
        <w:t>A</w:t>
      </w:r>
      <w:ins w:id="11397" w:author="Slutsker, Benjamin M (COMM)" w:date="2023-09-27T15:02:00Z">
        <w:r w:rsidR="003D0F78">
          <w:rPr>
            <w:rFonts w:ascii="Times New Roman" w:eastAsia="Times New Roman" w:hAnsi="Times New Roman"/>
          </w:rPr>
          <w:t>nnuity</w:t>
        </w:r>
      </w:ins>
      <w:r w:rsidR="003D0F78" w:rsidRPr="005F5A0A">
        <w:rPr>
          <w:rFonts w:ascii="Times New Roman" w:eastAsia="Times New Roman" w:hAnsi="Times New Roman"/>
        </w:rPr>
        <w:t xml:space="preserve"> Report, </w:t>
      </w:r>
      <w:r w:rsidR="003D0F78">
        <w:rPr>
          <w:rFonts w:ascii="Times New Roman" w:eastAsia="Times New Roman" w:hAnsi="Times New Roman"/>
        </w:rPr>
        <w:t xml:space="preserve">a </w:t>
      </w:r>
      <w:r w:rsidR="003D0F78" w:rsidRPr="005F5A0A">
        <w:rPr>
          <w:rFonts w:ascii="Times New Roman" w:eastAsia="Times New Roman" w:hAnsi="Times New Roman"/>
        </w:rPr>
        <w:t>description of any material assumptions, margins, and other considerations helpful in or necessary to understanding the rationale behind the development of assumptions and margins used in the calculation of the additional standard projection amount, as well as disclosure of any analysis that has been performed to highlight the major drivers of the result.</w:t>
      </w:r>
    </w:p>
    <w:p w14:paraId="1B070A41" w14:textId="008216D6" w:rsidR="003D0F78" w:rsidRDefault="00B279D3" w:rsidP="003D0F78">
      <w:pPr>
        <w:widowControl w:val="0"/>
        <w:spacing w:after="220" w:line="240" w:lineRule="auto"/>
        <w:ind w:left="2160" w:hanging="720"/>
        <w:jc w:val="both"/>
        <w:rPr>
          <w:ins w:id="11398" w:author="Rachel Hemphill" w:date="2025-05-01T07:36:00Z"/>
          <w:rFonts w:ascii="Times New Roman" w:eastAsia="Times New Roman" w:hAnsi="Times New Roman"/>
        </w:rPr>
      </w:pPr>
      <w:ins w:id="11399" w:author="Fitzpatrick, Amy" w:date="2025-05-27T10:25:00Z" w16du:dateUtc="2025-05-27T14:25:00Z">
        <w:r>
          <w:rPr>
            <w:rFonts w:ascii="Times New Roman" w:eastAsia="Times New Roman" w:hAnsi="Times New Roman"/>
          </w:rPr>
          <w:lastRenderedPageBreak/>
          <w:t>j</w:t>
        </w:r>
      </w:ins>
      <w:ins w:id="11400" w:author="VM-22 Subgroup" w:date="2023-10-30T15:05:00Z">
        <w:del w:id="11401" w:author="Fitzpatrick, Amy" w:date="2025-05-27T10:25:00Z" w16du:dateUtc="2025-05-27T14:25:00Z">
          <w:r w:rsidR="003D0F78" w:rsidDel="00B279D3">
            <w:rPr>
              <w:rFonts w:ascii="Times New Roman" w:eastAsia="Times New Roman" w:hAnsi="Times New Roman"/>
            </w:rPr>
            <w:delText>k</w:delText>
          </w:r>
        </w:del>
      </w:ins>
      <w:del w:id="11402" w:author="Slutsker, Benjamin M (COMM)" w:date="2023-09-27T15:24:00Z">
        <w:r w:rsidR="003D0F78" w:rsidRPr="005F5A0A" w:rsidDel="00BE40A7">
          <w:rPr>
            <w:rFonts w:ascii="Times New Roman" w:eastAsia="Times New Roman" w:hAnsi="Times New Roman"/>
          </w:rPr>
          <w:delText>m</w:delText>
        </w:r>
      </w:del>
      <w:r w:rsidR="003D0F78" w:rsidRPr="005F5A0A">
        <w:rPr>
          <w:rFonts w:ascii="Times New Roman" w:eastAsia="Times New Roman" w:hAnsi="Times New Roman"/>
        </w:rPr>
        <w:t>.</w:t>
      </w:r>
      <w:r w:rsidR="003D0F78" w:rsidRPr="005F5A0A">
        <w:rPr>
          <w:rFonts w:ascii="Times New Roman" w:eastAsia="Times New Roman" w:hAnsi="Times New Roman"/>
        </w:rPr>
        <w:tab/>
      </w:r>
      <w:del w:id="11403" w:author="Rachel Hemphill" w:date="2025-05-01T07:35:00Z">
        <w:r w:rsidR="003D0F78" w:rsidRPr="005F5A0A" w:rsidDel="0017693B">
          <w:rPr>
            <w:rFonts w:ascii="Times New Roman" w:eastAsia="Times New Roman" w:hAnsi="Times New Roman"/>
            <w:u w:val="single"/>
          </w:rPr>
          <w:delText xml:space="preserve">Impact of </w:delText>
        </w:r>
      </w:del>
      <w:r w:rsidR="003D0F78" w:rsidRPr="005F5A0A">
        <w:rPr>
          <w:rFonts w:ascii="Times New Roman" w:eastAsia="Times New Roman" w:hAnsi="Times New Roman"/>
          <w:u w:val="single"/>
        </w:rPr>
        <w:t xml:space="preserve">Aggregation </w:t>
      </w:r>
      <w:r w:rsidR="003D0F78" w:rsidRPr="005F5A0A">
        <w:rPr>
          <w:rFonts w:ascii="Times New Roman" w:eastAsia="Times New Roman" w:hAnsi="Times New Roman"/>
        </w:rPr>
        <w:t xml:space="preserve">– </w:t>
      </w:r>
      <w:ins w:id="11404" w:author="Rachel Hemphill" w:date="2025-05-01T07:37:00Z">
        <w:r w:rsidR="003D0F78">
          <w:rPr>
            <w:rFonts w:ascii="Times New Roman" w:eastAsia="Times New Roman" w:hAnsi="Times New Roman"/>
          </w:rPr>
          <w:t>The following information on aggregation:</w:t>
        </w:r>
      </w:ins>
    </w:p>
    <w:p w14:paraId="78212059" w14:textId="77777777" w:rsidR="003D0F78" w:rsidRDefault="003D0F78" w:rsidP="003D0F78">
      <w:pPr>
        <w:pStyle w:val="ListParagraph"/>
        <w:widowControl w:val="0"/>
        <w:numPr>
          <w:ilvl w:val="0"/>
          <w:numId w:val="162"/>
        </w:numPr>
        <w:spacing w:after="220" w:line="240" w:lineRule="auto"/>
        <w:jc w:val="both"/>
        <w:rPr>
          <w:ins w:id="11405" w:author="VM-22 Subgroup" w:date="2025-05-06T13:42:00Z"/>
          <w:rFonts w:ascii="Times New Roman" w:eastAsia="Times New Roman" w:hAnsi="Times New Roman"/>
        </w:rPr>
      </w:pPr>
      <w:r w:rsidRPr="00F14F94">
        <w:rPr>
          <w:rFonts w:ascii="Times New Roman" w:eastAsia="Times New Roman" w:hAnsi="Times New Roman"/>
        </w:rPr>
        <w:t>Disclosure of the impact of aggregation</w:t>
      </w:r>
      <w:ins w:id="11406" w:author="Slutsker, Benjamin M (COMM)" w:date="2023-09-29T10:29:00Z">
        <w:r w:rsidRPr="00F14F94">
          <w:rPr>
            <w:rFonts w:ascii="Times New Roman" w:eastAsia="Times New Roman" w:hAnsi="Times New Roman"/>
          </w:rPr>
          <w:t>, that is</w:t>
        </w:r>
      </w:ins>
      <w:ins w:id="11407" w:author="VM-22 Subgroup" w:date="2023-10-31T13:11:00Z">
        <w:r w:rsidRPr="00F14F94">
          <w:rPr>
            <w:rFonts w:ascii="Times New Roman" w:eastAsia="Times New Roman" w:hAnsi="Times New Roman"/>
          </w:rPr>
          <w:t>,</w:t>
        </w:r>
      </w:ins>
      <w:ins w:id="11408" w:author="Slutsker, Benjamin M (COMM)" w:date="2023-09-29T10:29:00Z">
        <w:r w:rsidRPr="00F14F94">
          <w:rPr>
            <w:rFonts w:ascii="Times New Roman" w:eastAsia="Times New Roman" w:hAnsi="Times New Roman"/>
          </w:rPr>
          <w:t xml:space="preserve"> a comparison of</w:t>
        </w:r>
      </w:ins>
      <w:ins w:id="11409" w:author="Slutsker, Benjamin M (COMM)" w:date="2023-09-29T10:28:00Z">
        <w:r w:rsidRPr="00F14F94">
          <w:rPr>
            <w:rFonts w:ascii="Times New Roman" w:eastAsia="Times New Roman" w:hAnsi="Times New Roman"/>
          </w:rPr>
          <w:t xml:space="preserve"> seriatim calculations compared to aggregation permitted under VM-21 </w:t>
        </w:r>
      </w:ins>
      <w:ins w:id="11410" w:author="Slutsker, Benjamin M (COMM)" w:date="2023-10-11T14:52:00Z">
        <w:r w:rsidRPr="00F14F94">
          <w:rPr>
            <w:rFonts w:ascii="Times New Roman" w:eastAsia="Times New Roman" w:hAnsi="Times New Roman"/>
          </w:rPr>
          <w:t>or</w:t>
        </w:r>
      </w:ins>
      <w:ins w:id="11411" w:author="Slutsker, Benjamin M (COMM)" w:date="2023-09-29T10:28:00Z">
        <w:r w:rsidRPr="00F14F94">
          <w:rPr>
            <w:rFonts w:ascii="Times New Roman" w:eastAsia="Times New Roman" w:hAnsi="Times New Roman"/>
          </w:rPr>
          <w:t xml:space="preserve"> VM-22</w:t>
        </w:r>
      </w:ins>
      <w:r w:rsidRPr="00F14F94">
        <w:rPr>
          <w:rFonts w:ascii="Times New Roman" w:eastAsia="Times New Roman" w:hAnsi="Times New Roman"/>
        </w:rPr>
        <w:t xml:space="preserve">, and discussion of the method used to determine the impact, pursuant to </w:t>
      </w:r>
      <w:del w:id="11412" w:author="Slutsker, Benjamin M (COMM)" w:date="2023-09-27T15:03:00Z">
        <w:r w:rsidRPr="00F14F94" w:rsidDel="000F4897">
          <w:rPr>
            <w:rFonts w:ascii="Times New Roman" w:eastAsia="Times New Roman" w:hAnsi="Times New Roman"/>
          </w:rPr>
          <w:delText xml:space="preserve">VM-21 </w:delText>
        </w:r>
      </w:del>
      <w:r w:rsidRPr="00F14F94">
        <w:rPr>
          <w:rFonts w:ascii="Times New Roman" w:eastAsia="Times New Roman" w:hAnsi="Times New Roman"/>
        </w:rPr>
        <w:t>Section 6.A.1.a</w:t>
      </w:r>
      <w:ins w:id="11413" w:author="Slutsker, Benjamin M (COMM)" w:date="2023-09-27T15:03:00Z">
        <w:r w:rsidRPr="00F14F94">
          <w:rPr>
            <w:rFonts w:ascii="Times New Roman" w:eastAsia="Times New Roman" w:hAnsi="Times New Roman"/>
          </w:rPr>
          <w:t xml:space="preserve"> in VM-21 </w:t>
        </w:r>
      </w:ins>
      <w:ins w:id="11414" w:author="Slutsker, Benjamin M (COMM)" w:date="2023-10-11T14:52:00Z">
        <w:r w:rsidRPr="00F14F94">
          <w:rPr>
            <w:rFonts w:ascii="Times New Roman" w:eastAsia="Times New Roman" w:hAnsi="Times New Roman"/>
          </w:rPr>
          <w:t>or</w:t>
        </w:r>
      </w:ins>
      <w:ins w:id="11415" w:author="Slutsker, Benjamin M (COMM)" w:date="2023-09-27T15:03:00Z">
        <w:r w:rsidRPr="00F14F94">
          <w:rPr>
            <w:rFonts w:ascii="Times New Roman" w:eastAsia="Times New Roman" w:hAnsi="Times New Roman"/>
          </w:rPr>
          <w:t xml:space="preserve"> VM-22</w:t>
        </w:r>
      </w:ins>
      <w:r w:rsidRPr="00F14F94">
        <w:rPr>
          <w:rFonts w:ascii="Times New Roman" w:eastAsia="Times New Roman" w:hAnsi="Times New Roman"/>
        </w:rPr>
        <w:t>.</w:t>
      </w:r>
      <w:ins w:id="11416" w:author="Rachel Hemphill" w:date="2025-05-01T07:31:00Z">
        <w:r w:rsidRPr="00F14F94">
          <w:rPr>
            <w:rFonts w:ascii="Times New Roman" w:eastAsia="Times New Roman" w:hAnsi="Times New Roman"/>
          </w:rPr>
          <w:t xml:space="preserve"> </w:t>
        </w:r>
      </w:ins>
    </w:p>
    <w:p w14:paraId="29E2F423" w14:textId="77777777" w:rsidR="003D0F78" w:rsidRDefault="003D0F78" w:rsidP="003D0F78">
      <w:pPr>
        <w:pStyle w:val="ListParagraph"/>
        <w:widowControl w:val="0"/>
        <w:spacing w:after="220" w:line="240" w:lineRule="auto"/>
        <w:ind w:left="2880"/>
        <w:jc w:val="both"/>
        <w:rPr>
          <w:ins w:id="11417" w:author="Rachel Hemphill" w:date="2025-05-01T07:36:00Z"/>
          <w:rFonts w:ascii="Times New Roman" w:eastAsia="Times New Roman" w:hAnsi="Times New Roman"/>
        </w:rPr>
      </w:pPr>
    </w:p>
    <w:p w14:paraId="02BCBBA9" w14:textId="77777777" w:rsidR="003D0F78" w:rsidRDefault="003D0F78" w:rsidP="003D0F78">
      <w:pPr>
        <w:pStyle w:val="ListParagraph"/>
        <w:widowControl w:val="0"/>
        <w:numPr>
          <w:ilvl w:val="0"/>
          <w:numId w:val="162"/>
        </w:numPr>
        <w:spacing w:after="220" w:line="240" w:lineRule="auto"/>
        <w:jc w:val="both"/>
        <w:rPr>
          <w:ins w:id="11418" w:author="VM-22 Subgroup" w:date="2025-05-15T09:50:00Z"/>
          <w:rFonts w:ascii="Times New Roman" w:eastAsia="Times New Roman" w:hAnsi="Times New Roman"/>
        </w:rPr>
      </w:pPr>
      <w:ins w:id="11419" w:author="Rachel Hemphill" w:date="2025-05-01T07:31:00Z">
        <w:r w:rsidRPr="00F14F94">
          <w:rPr>
            <w:rFonts w:ascii="Times New Roman" w:eastAsia="Times New Roman" w:hAnsi="Times New Roman"/>
          </w:rPr>
          <w:t xml:space="preserve">For VM-22, </w:t>
        </w:r>
      </w:ins>
      <w:ins w:id="11420" w:author="Rachel Hemphill" w:date="2025-05-01T07:33:00Z">
        <w:r w:rsidRPr="00F14F94">
          <w:rPr>
            <w:rFonts w:ascii="Times New Roman" w:eastAsia="Times New Roman" w:hAnsi="Times New Roman"/>
          </w:rPr>
          <w:t>support</w:t>
        </w:r>
      </w:ins>
      <w:ins w:id="11421" w:author="Rachel Hemphill" w:date="2025-05-01T07:31:00Z">
        <w:r w:rsidRPr="00F14F94">
          <w:rPr>
            <w:rFonts w:ascii="Times New Roman" w:eastAsia="Times New Roman" w:hAnsi="Times New Roman"/>
          </w:rPr>
          <w:t xml:space="preserve"> that the criteria in VM-22 Section </w:t>
        </w:r>
      </w:ins>
      <w:ins w:id="11422" w:author="Rachel Hemphill" w:date="2025-05-01T07:32:00Z">
        <w:r w:rsidRPr="00F14F94">
          <w:rPr>
            <w:rFonts w:ascii="Times New Roman" w:eastAsia="Times New Roman" w:hAnsi="Times New Roman"/>
          </w:rPr>
          <w:t>3.F.2</w:t>
        </w:r>
      </w:ins>
      <w:ins w:id="11423" w:author="Rachel Hemphill" w:date="2025-05-01T07:33:00Z">
        <w:r w:rsidRPr="00F14F94">
          <w:rPr>
            <w:rFonts w:ascii="Times New Roman" w:eastAsia="Times New Roman" w:hAnsi="Times New Roman"/>
          </w:rPr>
          <w:t xml:space="preserve"> is met</w:t>
        </w:r>
      </w:ins>
      <w:ins w:id="11424" w:author="Rachel Hemphill" w:date="2025-05-01T07:32:00Z">
        <w:r w:rsidRPr="00F14F94">
          <w:rPr>
            <w:rFonts w:ascii="Times New Roman" w:eastAsia="Times New Roman" w:hAnsi="Times New Roman"/>
          </w:rPr>
          <w:t>.</w:t>
        </w:r>
      </w:ins>
    </w:p>
    <w:p w14:paraId="1D77E6D0" w14:textId="77777777" w:rsidR="003D0F78" w:rsidRPr="0001147C" w:rsidRDefault="003D0F78" w:rsidP="0001147C">
      <w:pPr>
        <w:pStyle w:val="ListParagraph"/>
        <w:rPr>
          <w:ins w:id="11425" w:author="VM-22 Subgroup" w:date="2025-05-15T09:50:00Z"/>
          <w:rFonts w:ascii="Times New Roman" w:eastAsia="Times New Roman" w:hAnsi="Times New Roman"/>
        </w:rPr>
      </w:pPr>
    </w:p>
    <w:p w14:paraId="1BDE77AF" w14:textId="77777777" w:rsidR="003D0F78" w:rsidRDefault="003D0F78" w:rsidP="003D0F78">
      <w:pPr>
        <w:pStyle w:val="ListParagraph"/>
        <w:widowControl w:val="0"/>
        <w:numPr>
          <w:ilvl w:val="0"/>
          <w:numId w:val="162"/>
        </w:numPr>
        <w:spacing w:after="220" w:line="240" w:lineRule="auto"/>
        <w:jc w:val="both"/>
        <w:rPr>
          <w:ins w:id="11426" w:author="Rachel Hemphill" w:date="2025-05-01T07:38:00Z"/>
          <w:rFonts w:ascii="Times New Roman" w:eastAsia="Times New Roman" w:hAnsi="Times New Roman"/>
        </w:rPr>
      </w:pPr>
      <w:ins w:id="11427" w:author="VM-22 Subgroup" w:date="2025-05-15T09:50:00Z">
        <w:r w:rsidRPr="006373D4">
          <w:rPr>
            <w:rFonts w:ascii="Times New Roman" w:eastAsia="Times New Roman" w:hAnsi="Times New Roman"/>
          </w:rPr>
          <w:t>To the extent that aggregation is done across multiple model segments, whether across reserving categories or within a reserving category, the methodology used to allocate the aggregation benefit across model segments shall be documented</w:t>
        </w:r>
        <w:r>
          <w:rPr>
            <w:rFonts w:ascii="Times New Roman" w:eastAsia="Times New Roman" w:hAnsi="Times New Roman"/>
          </w:rPr>
          <w:t>.</w:t>
        </w:r>
      </w:ins>
    </w:p>
    <w:p w14:paraId="40A22EF2" w14:textId="77777777" w:rsidR="003D0F78" w:rsidRPr="00F14F94" w:rsidRDefault="003D0F78" w:rsidP="003D0F78">
      <w:pPr>
        <w:pStyle w:val="ListParagraph"/>
        <w:widowControl w:val="0"/>
        <w:spacing w:after="220" w:line="240" w:lineRule="auto"/>
        <w:ind w:left="2880"/>
        <w:jc w:val="both"/>
        <w:rPr>
          <w:rFonts w:ascii="Times New Roman" w:eastAsia="Times New Roman" w:hAnsi="Times New Roman"/>
        </w:rPr>
      </w:pPr>
    </w:p>
    <w:p w14:paraId="28EFC080" w14:textId="77777777" w:rsidR="003D0F78" w:rsidRPr="004E7905" w:rsidRDefault="003D0F78" w:rsidP="003D0F78">
      <w:pPr>
        <w:pStyle w:val="ListParagraph"/>
        <w:widowControl w:val="0"/>
        <w:numPr>
          <w:ilvl w:val="0"/>
          <w:numId w:val="141"/>
        </w:numPr>
        <w:tabs>
          <w:tab w:val="left" w:pos="1440"/>
          <w:tab w:val="left" w:pos="1620"/>
          <w:tab w:val="left" w:pos="1800"/>
        </w:tabs>
        <w:spacing w:after="220" w:line="240" w:lineRule="auto"/>
        <w:ind w:left="1440" w:hanging="720"/>
        <w:jc w:val="both"/>
        <w:rPr>
          <w:ins w:id="11428" w:author="Slutsker, Benjamin M (COMM)" w:date="2023-09-27T15:43:00Z"/>
          <w:rFonts w:ascii="Times New Roman" w:hAnsi="Times New Roman"/>
        </w:rPr>
      </w:pPr>
      <w:ins w:id="11429" w:author="Slutsker, Benjamin M (COMM)" w:date="2023-09-27T15:43:00Z">
        <w:r w:rsidRPr="004E7905">
          <w:rPr>
            <w:rFonts w:ascii="Times New Roman" w:hAnsi="Times New Roman"/>
            <w:u w:val="single"/>
          </w:rPr>
          <w:t>Riders and Supplemental Benefits</w:t>
        </w:r>
        <w:r w:rsidRPr="004E7905">
          <w:rPr>
            <w:rFonts w:ascii="Times New Roman" w:hAnsi="Times New Roman"/>
          </w:rPr>
          <w:t xml:space="preserve"> – The following information on the riders and supplemental benefits attached to the base </w:t>
        </w:r>
      </w:ins>
      <w:ins w:id="11430" w:author="Rachel Hemphill" w:date="2023-10-10T10:54:00Z">
        <w:r>
          <w:rPr>
            <w:rFonts w:ascii="Times New Roman" w:hAnsi="Times New Roman"/>
          </w:rPr>
          <w:t>contracts</w:t>
        </w:r>
      </w:ins>
      <w:ins w:id="11431" w:author="Slutsker, Benjamin M (COMM)" w:date="2023-09-27T15:43:00Z">
        <w:r w:rsidRPr="004E7905">
          <w:rPr>
            <w:rFonts w:ascii="Times New Roman" w:hAnsi="Times New Roman"/>
          </w:rPr>
          <w:t xml:space="preserve"> subject to VM-2</w:t>
        </w:r>
        <w:r>
          <w:rPr>
            <w:rFonts w:ascii="Times New Roman" w:hAnsi="Times New Roman"/>
          </w:rPr>
          <w:t xml:space="preserve">1 </w:t>
        </w:r>
      </w:ins>
      <w:ins w:id="11432" w:author="Slutsker, Benjamin M (COMM)" w:date="2023-10-11T14:52:00Z">
        <w:r>
          <w:rPr>
            <w:rFonts w:ascii="Times New Roman" w:eastAsia="Times New Roman" w:hAnsi="Times New Roman"/>
          </w:rPr>
          <w:t>or</w:t>
        </w:r>
      </w:ins>
      <w:ins w:id="11433" w:author="Slutsker, Benjamin M (COMM)" w:date="2023-09-27T15:43:00Z">
        <w:r>
          <w:rPr>
            <w:rFonts w:ascii="Times New Roman" w:hAnsi="Times New Roman"/>
          </w:rPr>
          <w:t xml:space="preserve"> VM-22</w:t>
        </w:r>
        <w:r w:rsidRPr="004E7905">
          <w:rPr>
            <w:rFonts w:ascii="Times New Roman" w:hAnsi="Times New Roman"/>
          </w:rPr>
          <w:t>:</w:t>
        </w:r>
      </w:ins>
    </w:p>
    <w:p w14:paraId="10B8A606" w14:textId="77777777" w:rsidR="003D0F78" w:rsidRPr="004E7905" w:rsidRDefault="003D0F78" w:rsidP="003D0F78">
      <w:pPr>
        <w:widowControl w:val="0"/>
        <w:numPr>
          <w:ilvl w:val="0"/>
          <w:numId w:val="140"/>
        </w:numPr>
        <w:spacing w:after="220" w:line="240" w:lineRule="auto"/>
        <w:ind w:left="2160"/>
        <w:contextualSpacing/>
        <w:jc w:val="both"/>
        <w:rPr>
          <w:ins w:id="11434" w:author="Slutsker, Benjamin M (COMM)" w:date="2023-09-27T15:43:00Z"/>
          <w:rFonts w:ascii="Times New Roman" w:eastAsia="Times New Roman" w:hAnsi="Times New Roman"/>
        </w:rPr>
      </w:pPr>
      <w:ins w:id="11435" w:author="Slutsker, Benjamin M (COMM)" w:date="2023-09-27T15:43:00Z">
        <w:r w:rsidRPr="004E7905">
          <w:rPr>
            <w:rFonts w:ascii="Times New Roman" w:eastAsia="Times New Roman" w:hAnsi="Times New Roman"/>
          </w:rPr>
          <w:t xml:space="preserve">A brief description of the </w:t>
        </w:r>
        <w:r>
          <w:rPr>
            <w:rFonts w:ascii="Times New Roman" w:eastAsia="Times New Roman" w:hAnsi="Times New Roman"/>
          </w:rPr>
          <w:t>benefit, option, or feature</w:t>
        </w:r>
        <w:r w:rsidRPr="004E7905">
          <w:rPr>
            <w:rFonts w:ascii="Times New Roman" w:eastAsia="Times New Roman" w:hAnsi="Times New Roman"/>
          </w:rPr>
          <w:t xml:space="preserve"> provided and a list of the products to which the rider or supplemental benefit is attached</w:t>
        </w:r>
        <w:r>
          <w:rPr>
            <w:rFonts w:ascii="Times New Roman" w:eastAsia="Times New Roman" w:hAnsi="Times New Roman"/>
          </w:rPr>
          <w:t>.</w:t>
        </w:r>
      </w:ins>
    </w:p>
    <w:p w14:paraId="16C5FE83" w14:textId="77777777" w:rsidR="003D0F78" w:rsidRPr="004E7905" w:rsidRDefault="003D0F78" w:rsidP="003D0F78">
      <w:pPr>
        <w:widowControl w:val="0"/>
        <w:spacing w:after="0" w:line="240" w:lineRule="auto"/>
        <w:ind w:left="2160"/>
        <w:jc w:val="both"/>
        <w:rPr>
          <w:ins w:id="11436" w:author="Slutsker, Benjamin M (COMM)" w:date="2023-09-27T15:43:00Z"/>
          <w:rFonts w:ascii="Times New Roman" w:eastAsia="Times New Roman" w:hAnsi="Times New Roman"/>
        </w:rPr>
      </w:pPr>
    </w:p>
    <w:p w14:paraId="44C1A242" w14:textId="77777777" w:rsidR="003D0F78" w:rsidRPr="004E7905" w:rsidRDefault="003D0F78" w:rsidP="003D0F78">
      <w:pPr>
        <w:widowControl w:val="0"/>
        <w:numPr>
          <w:ilvl w:val="0"/>
          <w:numId w:val="140"/>
        </w:numPr>
        <w:spacing w:after="220" w:line="240" w:lineRule="auto"/>
        <w:ind w:left="2160"/>
        <w:contextualSpacing/>
        <w:jc w:val="both"/>
        <w:rPr>
          <w:ins w:id="11437" w:author="Slutsker, Benjamin M (COMM)" w:date="2023-09-27T15:43:00Z"/>
          <w:rFonts w:ascii="Times New Roman" w:eastAsia="Times New Roman" w:hAnsi="Times New Roman"/>
        </w:rPr>
      </w:pPr>
      <w:ins w:id="11438" w:author="Slutsker, Benjamin M (COMM)" w:date="2023-09-27T15:44:00Z">
        <w:r>
          <w:rPr>
            <w:rFonts w:ascii="Times New Roman" w:eastAsia="Times New Roman" w:hAnsi="Times New Roman"/>
          </w:rPr>
          <w:t>A</w:t>
        </w:r>
      </w:ins>
      <w:ins w:id="11439" w:author="Slutsker, Benjamin M (COMM)" w:date="2023-09-27T15:43:00Z">
        <w:r w:rsidRPr="004E7905">
          <w:rPr>
            <w:rFonts w:ascii="Times New Roman" w:eastAsia="Times New Roman" w:hAnsi="Times New Roman"/>
          </w:rPr>
          <w:t xml:space="preserve">n indication of whether the rider or supplemental benefit was valued with the base </w:t>
        </w:r>
      </w:ins>
      <w:ins w:id="11440" w:author="Rachel Hemphill" w:date="2023-10-10T10:54:00Z">
        <w:r>
          <w:rPr>
            <w:rFonts w:ascii="Times New Roman" w:eastAsia="Times New Roman" w:hAnsi="Times New Roman"/>
          </w:rPr>
          <w:t>contract</w:t>
        </w:r>
      </w:ins>
      <w:ins w:id="11441" w:author="Slutsker, Benjamin M (COMM)" w:date="2023-09-27T15:43:00Z">
        <w:r w:rsidRPr="004E7905">
          <w:rPr>
            <w:rFonts w:ascii="Times New Roman" w:eastAsia="Times New Roman" w:hAnsi="Times New Roman"/>
          </w:rPr>
          <w:t xml:space="preserve"> or separately, and a brief description of the valuation methodology used</w:t>
        </w:r>
        <w:r>
          <w:rPr>
            <w:rFonts w:ascii="Times New Roman" w:eastAsia="Times New Roman" w:hAnsi="Times New Roman"/>
          </w:rPr>
          <w:t>.</w:t>
        </w:r>
      </w:ins>
    </w:p>
    <w:p w14:paraId="537AA06E" w14:textId="77777777" w:rsidR="003D0F78" w:rsidRPr="004E7905" w:rsidRDefault="003D0F78" w:rsidP="003D0F78">
      <w:pPr>
        <w:widowControl w:val="0"/>
        <w:spacing w:after="0" w:line="240" w:lineRule="auto"/>
        <w:rPr>
          <w:ins w:id="11442" w:author="Slutsker, Benjamin M (COMM)" w:date="2023-09-27T15:43:00Z"/>
          <w:rFonts w:ascii="Times New Roman" w:eastAsia="Times New Roman" w:hAnsi="Times New Roman"/>
        </w:rPr>
      </w:pPr>
    </w:p>
    <w:p w14:paraId="22698FBA" w14:textId="77777777" w:rsidR="003D0F78" w:rsidRDefault="003D0F78" w:rsidP="003D0F78">
      <w:pPr>
        <w:widowControl w:val="0"/>
        <w:numPr>
          <w:ilvl w:val="0"/>
          <w:numId w:val="140"/>
        </w:numPr>
        <w:spacing w:after="220" w:line="240" w:lineRule="auto"/>
        <w:ind w:left="2160"/>
        <w:contextualSpacing/>
        <w:jc w:val="both"/>
        <w:rPr>
          <w:ins w:id="11443" w:author="Slutsker, Benjamin M (COMM)" w:date="2023-09-27T15:44:00Z"/>
          <w:rFonts w:ascii="Times New Roman" w:eastAsia="Times New Roman" w:hAnsi="Times New Roman"/>
        </w:rPr>
      </w:pPr>
      <w:ins w:id="11444" w:author="Slutsker, Benjamin M (COMM)" w:date="2023-09-27T15:44:00Z">
        <w:r>
          <w:rPr>
            <w:rFonts w:ascii="Times New Roman" w:eastAsia="Times New Roman" w:hAnsi="Times New Roman"/>
          </w:rPr>
          <w:t>W</w:t>
        </w:r>
      </w:ins>
      <w:ins w:id="11445" w:author="Slutsker, Benjamin M (COMM)" w:date="2023-09-27T15:43:00Z">
        <w:r w:rsidRPr="004E7905">
          <w:rPr>
            <w:rFonts w:ascii="Times New Roman" w:eastAsia="Times New Roman" w:hAnsi="Times New Roman"/>
          </w:rPr>
          <w:t xml:space="preserve">hether the rider or supplemental benefit had a non-zero reserve and whether the reserve amount was included in the respective column of </w:t>
        </w:r>
      </w:ins>
      <w:ins w:id="11446" w:author="Slutsker, Benjamin M (COMM)" w:date="2023-10-11T14:34:00Z">
        <w:r>
          <w:rPr>
            <w:rFonts w:ascii="Times New Roman" w:eastAsia="Times New Roman" w:hAnsi="Times New Roman"/>
          </w:rPr>
          <w:t xml:space="preserve">the VA Supplement or </w:t>
        </w:r>
      </w:ins>
      <w:ins w:id="11447" w:author="Slutsker, Benjamin M (COMM)" w:date="2023-09-27T15:43:00Z">
        <w:r w:rsidRPr="004E7905">
          <w:rPr>
            <w:rFonts w:ascii="Times New Roman" w:eastAsia="Times New Roman" w:hAnsi="Times New Roman"/>
          </w:rPr>
          <w:t>Part 1 of the VM-2</w:t>
        </w:r>
      </w:ins>
      <w:ins w:id="11448" w:author="Slutsker, Benjamin M (COMM)" w:date="2023-09-29T10:21:00Z">
        <w:r>
          <w:rPr>
            <w:rFonts w:ascii="Times New Roman" w:eastAsia="Times New Roman" w:hAnsi="Times New Roman"/>
          </w:rPr>
          <w:t>2</w:t>
        </w:r>
      </w:ins>
      <w:ins w:id="11449" w:author="Slutsker, Benjamin M (COMM)" w:date="2023-09-27T15:43:00Z">
        <w:r w:rsidRPr="004E7905">
          <w:rPr>
            <w:rFonts w:ascii="Times New Roman" w:eastAsia="Times New Roman" w:hAnsi="Times New Roman"/>
          </w:rPr>
          <w:t xml:space="preserve"> Reserves Supplement</w:t>
        </w:r>
        <w:r>
          <w:rPr>
            <w:rFonts w:ascii="Times New Roman" w:eastAsia="Times New Roman" w:hAnsi="Times New Roman"/>
          </w:rPr>
          <w:t>.</w:t>
        </w:r>
      </w:ins>
    </w:p>
    <w:p w14:paraId="46BB9E66" w14:textId="77777777" w:rsidR="003D0F78" w:rsidRDefault="003D0F78" w:rsidP="003D0F78">
      <w:pPr>
        <w:widowControl w:val="0"/>
        <w:spacing w:after="220" w:line="240" w:lineRule="auto"/>
        <w:ind w:left="2160"/>
        <w:contextualSpacing/>
        <w:jc w:val="both"/>
        <w:rPr>
          <w:ins w:id="11450" w:author="Slutsker, Benjamin M (COMM)" w:date="2023-09-27T15:44:00Z"/>
          <w:rFonts w:ascii="Times New Roman" w:eastAsia="Times New Roman" w:hAnsi="Times New Roman"/>
        </w:rPr>
      </w:pPr>
    </w:p>
    <w:p w14:paraId="26B88201" w14:textId="77777777" w:rsidR="003D0F78" w:rsidRPr="002E4251" w:rsidRDefault="003D0F78" w:rsidP="003D0F78">
      <w:pPr>
        <w:widowControl w:val="0"/>
        <w:numPr>
          <w:ilvl w:val="0"/>
          <w:numId w:val="140"/>
        </w:numPr>
        <w:spacing w:after="220" w:line="240" w:lineRule="auto"/>
        <w:ind w:left="2160"/>
        <w:contextualSpacing/>
        <w:jc w:val="both"/>
        <w:rPr>
          <w:ins w:id="11451" w:author="Slutsker, Benjamin M (COMM)" w:date="2023-09-27T15:43:00Z"/>
          <w:rFonts w:ascii="Times New Roman" w:eastAsia="Times New Roman" w:hAnsi="Times New Roman"/>
        </w:rPr>
      </w:pPr>
      <w:ins w:id="11452" w:author="Slutsker, Benjamin M (COMM)" w:date="2023-09-27T15:43:00Z">
        <w:r w:rsidRPr="002E4251">
          <w:rPr>
            <w:rFonts w:ascii="Times New Roman" w:eastAsia="Times New Roman" w:hAnsi="Times New Roman"/>
          </w:rPr>
          <w:t>Any other information necessary to fully describe the company’s riders and supplemental benefits and the reserve methodology used.</w:t>
        </w:r>
      </w:ins>
    </w:p>
    <w:p w14:paraId="0F6016C4" w14:textId="77777777" w:rsidR="003D0F78" w:rsidRDefault="003D0F78" w:rsidP="003D0F78">
      <w:pPr>
        <w:widowControl w:val="0"/>
        <w:spacing w:after="220" w:line="240" w:lineRule="auto"/>
        <w:ind w:left="1440" w:hanging="720"/>
        <w:jc w:val="both"/>
        <w:rPr>
          <w:ins w:id="11453" w:author="Slutsker, Benjamin M (COMM)" w:date="2023-09-27T15:43:00Z"/>
          <w:rFonts w:ascii="Times New Roman" w:eastAsia="Times New Roman" w:hAnsi="Times New Roman"/>
        </w:rPr>
      </w:pPr>
    </w:p>
    <w:p w14:paraId="74560BBB" w14:textId="77777777" w:rsidR="003D0F78" w:rsidRPr="005F5A0A" w:rsidRDefault="003D0F78" w:rsidP="003D0F78">
      <w:pPr>
        <w:widowControl w:val="0"/>
        <w:spacing w:after="220" w:line="240" w:lineRule="auto"/>
        <w:ind w:left="1440" w:hanging="720"/>
        <w:jc w:val="both"/>
        <w:rPr>
          <w:rFonts w:ascii="Times New Roman" w:eastAsia="Times New Roman" w:hAnsi="Times New Roman"/>
        </w:rPr>
      </w:pPr>
      <w:r w:rsidRPr="005F5A0A">
        <w:rPr>
          <w:rFonts w:ascii="Times New Roman" w:eastAsia="Times New Roman" w:hAnsi="Times New Roman"/>
        </w:rPr>
        <w:t>1</w:t>
      </w:r>
      <w:ins w:id="11454" w:author="Slutsker, Benjamin M (COMM)" w:date="2023-09-27T15:48:00Z">
        <w:r>
          <w:rPr>
            <w:rFonts w:ascii="Times New Roman" w:eastAsia="Times New Roman" w:hAnsi="Times New Roman"/>
          </w:rPr>
          <w:t>6</w:t>
        </w:r>
      </w:ins>
      <w:del w:id="11455" w:author="Slutsker, Benjamin M (COMM)" w:date="2023-09-08T13:00:00Z">
        <w:r w:rsidRPr="005F5A0A" w:rsidDel="00EC6F4C">
          <w:rPr>
            <w:rFonts w:ascii="Times New Roman" w:eastAsia="Times New Roman" w:hAnsi="Times New Roman"/>
          </w:rPr>
          <w:delText>3</w:delText>
        </w:r>
      </w:del>
      <w:r w:rsidRPr="005F5A0A">
        <w:rPr>
          <w:rFonts w:ascii="Times New Roman" w:eastAsia="Times New Roman" w:hAnsi="Times New Roman"/>
        </w:rPr>
        <w:t>.</w:t>
      </w:r>
      <w:r w:rsidRPr="005F5A0A">
        <w:rPr>
          <w:rFonts w:ascii="Times New Roman" w:eastAsia="Times New Roman" w:hAnsi="Times New Roman"/>
        </w:rPr>
        <w:tab/>
      </w:r>
      <w:r w:rsidRPr="005F5A0A">
        <w:rPr>
          <w:rFonts w:ascii="Times New Roman" w:eastAsia="Times New Roman" w:hAnsi="Times New Roman"/>
          <w:u w:val="single"/>
        </w:rPr>
        <w:t>Additional Information</w:t>
      </w:r>
      <w:r w:rsidRPr="005F5A0A">
        <w:rPr>
          <w:rFonts w:ascii="Times New Roman" w:eastAsia="Times New Roman" w:hAnsi="Times New Roman"/>
        </w:rPr>
        <w:t xml:space="preserve"> – The following additional information: </w:t>
      </w:r>
    </w:p>
    <w:p w14:paraId="240CFD6C"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a.</w:t>
      </w:r>
      <w:r w:rsidRPr="005F5A0A">
        <w:rPr>
          <w:rFonts w:ascii="Times New Roman" w:eastAsia="Times New Roman" w:hAnsi="Times New Roman"/>
        </w:rPr>
        <w:tab/>
      </w:r>
      <w:r w:rsidRPr="005F5A0A">
        <w:rPr>
          <w:rFonts w:ascii="Times New Roman" w:eastAsia="Times New Roman" w:hAnsi="Times New Roman"/>
          <w:u w:val="single"/>
        </w:rPr>
        <w:t xml:space="preserve">Per-Contract Amounts </w:t>
      </w:r>
      <w:r w:rsidRPr="005F5A0A">
        <w:rPr>
          <w:rFonts w:ascii="Times New Roman" w:eastAsia="Times New Roman" w:hAnsi="Times New Roman"/>
        </w:rPr>
        <w:t xml:space="preserve">– </w:t>
      </w:r>
      <w:ins w:id="11456" w:author="Slutsker, Benjamin M (COMM)" w:date="2023-09-27T15:03:00Z">
        <w:r>
          <w:rPr>
            <w:rFonts w:ascii="Times New Roman" w:eastAsia="Times New Roman" w:hAnsi="Times New Roman"/>
          </w:rPr>
          <w:t xml:space="preserve">For groups of </w:t>
        </w:r>
      </w:ins>
      <w:ins w:id="11457" w:author="Slutsker, Benjamin M (COMM)" w:date="2023-09-29T10:34:00Z">
        <w:r>
          <w:rPr>
            <w:rFonts w:ascii="Times New Roman" w:eastAsia="Times New Roman" w:hAnsi="Times New Roman"/>
          </w:rPr>
          <w:t>contracts</w:t>
        </w:r>
      </w:ins>
      <w:ins w:id="11458" w:author="Slutsker, Benjamin M (COMM)" w:date="2023-09-27T15:03:00Z">
        <w:r>
          <w:rPr>
            <w:rFonts w:ascii="Times New Roman" w:eastAsia="Times New Roman" w:hAnsi="Times New Roman"/>
          </w:rPr>
          <w:t xml:space="preserve"> valued under VM-21 requirements, a </w:t>
        </w:r>
      </w:ins>
      <w:del w:id="11459" w:author="Slutsker, Benjamin M (COMM)" w:date="2023-09-27T15:03:00Z">
        <w:r w:rsidRPr="005F5A0A" w:rsidDel="000F4897">
          <w:rPr>
            <w:rFonts w:ascii="Times New Roman" w:eastAsia="Times New Roman" w:hAnsi="Times New Roman"/>
          </w:rPr>
          <w:delText>D</w:delText>
        </w:r>
      </w:del>
      <w:ins w:id="11460" w:author="Slutsker, Benjamin M (COMM)" w:date="2023-09-27T15:03:00Z">
        <w:r>
          <w:rPr>
            <w:rFonts w:ascii="Times New Roman" w:eastAsia="Times New Roman" w:hAnsi="Times New Roman"/>
          </w:rPr>
          <w:t>d</w:t>
        </w:r>
      </w:ins>
      <w:r w:rsidRPr="005F5A0A">
        <w:rPr>
          <w:rFonts w:ascii="Times New Roman" w:eastAsia="Times New Roman" w:hAnsi="Times New Roman"/>
        </w:rPr>
        <w:t>escription of the basis for the allocation to per-contract amounts, in accordance with VM-21 Section 1</w:t>
      </w:r>
      <w:r>
        <w:rPr>
          <w:rFonts w:ascii="Times New Roman" w:eastAsia="Times New Roman" w:hAnsi="Times New Roman"/>
        </w:rPr>
        <w:t>2</w:t>
      </w:r>
      <w:r w:rsidRPr="005F5A0A">
        <w:rPr>
          <w:rFonts w:ascii="Times New Roman" w:eastAsia="Times New Roman" w:hAnsi="Times New Roman"/>
        </w:rPr>
        <w:t>.</w:t>
      </w:r>
    </w:p>
    <w:p w14:paraId="2162CEB6" w14:textId="77777777" w:rsidR="003D0F78" w:rsidRPr="005F5A0A" w:rsidDel="00EF29EA" w:rsidRDefault="003D0F78" w:rsidP="003D0F78">
      <w:pPr>
        <w:widowControl w:val="0"/>
        <w:spacing w:after="220" w:line="240" w:lineRule="auto"/>
        <w:ind w:left="2160" w:hanging="720"/>
        <w:jc w:val="both"/>
        <w:rPr>
          <w:del w:id="11461" w:author="Slutsker, Benjamin M (COMM)" w:date="2023-10-11T14:34:00Z"/>
          <w:rFonts w:ascii="Times New Roman" w:eastAsia="Times New Roman" w:hAnsi="Times New Roman"/>
        </w:rPr>
      </w:pPr>
      <w:del w:id="11462" w:author="Slutsker, Benjamin M (COMM)" w:date="2023-10-11T14:34:00Z">
        <w:r w:rsidRPr="005F5A0A" w:rsidDel="00EF29EA">
          <w:rPr>
            <w:rFonts w:ascii="Times New Roman" w:eastAsia="Times New Roman" w:hAnsi="Times New Roman"/>
          </w:rPr>
          <w:delText>b.</w:delText>
        </w:r>
        <w:r w:rsidRPr="005F5A0A" w:rsidDel="00EF29EA">
          <w:rPr>
            <w:rFonts w:ascii="Times New Roman" w:eastAsia="Times New Roman" w:hAnsi="Times New Roman"/>
          </w:rPr>
          <w:tab/>
        </w:r>
        <w:r w:rsidRPr="005F5A0A" w:rsidDel="00EF29EA">
          <w:rPr>
            <w:rFonts w:ascii="Times New Roman" w:eastAsia="Times New Roman" w:hAnsi="Times New Roman"/>
            <w:u w:val="single"/>
          </w:rPr>
          <w:delText>Phase-In</w:delText>
        </w:r>
        <w:r w:rsidRPr="005F5A0A" w:rsidDel="00EF29EA">
          <w:rPr>
            <w:rFonts w:ascii="Times New Roman" w:eastAsia="Times New Roman" w:hAnsi="Times New Roman"/>
          </w:rPr>
          <w:delText xml:space="preserve"> – If electing a phase-in period, as described in VM-21 Section 2.B, discussion of the phase-in calculation including:</w:delText>
        </w:r>
      </w:del>
    </w:p>
    <w:p w14:paraId="66A0D19D" w14:textId="77777777" w:rsidR="003D0F78" w:rsidRPr="005F5A0A" w:rsidDel="00EF29EA" w:rsidRDefault="003D0F78" w:rsidP="003D0F78">
      <w:pPr>
        <w:widowControl w:val="0"/>
        <w:spacing w:after="220" w:line="240" w:lineRule="auto"/>
        <w:ind w:left="2160" w:hanging="720"/>
        <w:jc w:val="both"/>
        <w:rPr>
          <w:del w:id="11463" w:author="Slutsker, Benjamin M (COMM)" w:date="2023-10-11T14:34:00Z"/>
          <w:rFonts w:ascii="Times New Roman" w:eastAsia="Times New Roman" w:hAnsi="Times New Roman"/>
        </w:rPr>
      </w:pPr>
      <w:del w:id="11464" w:author="Slutsker, Benjamin M (COMM)" w:date="2023-10-11T14:34:00Z">
        <w:r w:rsidRPr="005F5A0A" w:rsidDel="00EF29EA">
          <w:rPr>
            <w:rFonts w:ascii="Times New Roman" w:eastAsia="Times New Roman" w:hAnsi="Times New Roman"/>
          </w:rPr>
          <w:delText>i.</w:delText>
        </w:r>
        <w:r w:rsidRPr="005F5A0A" w:rsidDel="00EF29EA">
          <w:rPr>
            <w:rFonts w:ascii="Times New Roman" w:eastAsia="Times New Roman" w:hAnsi="Times New Roman"/>
          </w:rPr>
          <w:tab/>
          <w:delText>Regarding the determination of R2</w:delText>
        </w:r>
        <w:r w:rsidDel="00EF29EA">
          <w:rPr>
            <w:rFonts w:ascii="Times New Roman" w:eastAsia="Times New Roman" w:hAnsi="Times New Roman"/>
          </w:rPr>
          <w:delText>—</w:delText>
        </w:r>
        <w:r w:rsidRPr="005F5A0A" w:rsidDel="00EF29EA">
          <w:rPr>
            <w:rFonts w:ascii="Times New Roman" w:eastAsia="Times New Roman" w:hAnsi="Times New Roman"/>
          </w:rPr>
          <w:delText>i.e., the reserve as of Jan</w:delText>
        </w:r>
        <w:r w:rsidDel="00EF29EA">
          <w:rPr>
            <w:rFonts w:ascii="Times New Roman" w:eastAsia="Times New Roman" w:hAnsi="Times New Roman"/>
          </w:rPr>
          <w:delText>.</w:delText>
        </w:r>
        <w:r w:rsidRPr="005F5A0A" w:rsidDel="00EF29EA">
          <w:rPr>
            <w:rFonts w:ascii="Times New Roman" w:eastAsia="Times New Roman" w:hAnsi="Times New Roman"/>
          </w:rPr>
          <w:delText xml:space="preserve"> 1, 2020</w:delText>
        </w:r>
        <w:r w:rsidDel="00EF29EA">
          <w:rPr>
            <w:rFonts w:ascii="Times New Roman" w:eastAsia="Times New Roman" w:hAnsi="Times New Roman"/>
          </w:rPr>
          <w:delText>,</w:delText>
        </w:r>
        <w:r w:rsidRPr="005F5A0A" w:rsidDel="00EF29EA">
          <w:rPr>
            <w:rFonts w:ascii="Times New Roman" w:eastAsia="Times New Roman" w:hAnsi="Times New Roman"/>
          </w:rPr>
          <w:delText xml:space="preserve"> following the VM-21 requirements in the 2019 NAIC </w:delText>
        </w:r>
        <w:r w:rsidRPr="005F5A0A" w:rsidDel="00EF29EA">
          <w:rPr>
            <w:rFonts w:ascii="Times New Roman" w:eastAsia="Times New Roman" w:hAnsi="Times New Roman"/>
            <w:i/>
          </w:rPr>
          <w:delText>Valuation Manual</w:delText>
        </w:r>
        <w:r w:rsidDel="00EF29EA">
          <w:rPr>
            <w:rFonts w:ascii="Times New Roman" w:eastAsia="Times New Roman" w:hAnsi="Times New Roman"/>
          </w:rPr>
          <w:delText>—</w:delText>
        </w:r>
        <w:r w:rsidRPr="005F5A0A" w:rsidDel="00EF29EA">
          <w:rPr>
            <w:rFonts w:ascii="Times New Roman" w:eastAsia="Times New Roman" w:hAnsi="Times New Roman"/>
          </w:rPr>
          <w:delText>disclosure of all changes from the Dec</w:delText>
        </w:r>
        <w:r w:rsidDel="00EF29EA">
          <w:rPr>
            <w:rFonts w:ascii="Times New Roman" w:eastAsia="Times New Roman" w:hAnsi="Times New Roman"/>
          </w:rPr>
          <w:delText>.</w:delText>
        </w:r>
        <w:r w:rsidRPr="005F5A0A" w:rsidDel="00EF29EA">
          <w:rPr>
            <w:rFonts w:ascii="Times New Roman" w:eastAsia="Times New Roman" w:hAnsi="Times New Roman"/>
          </w:rPr>
          <w:delText xml:space="preserve"> 31, 2019</w:delText>
        </w:r>
        <w:r w:rsidDel="00EF29EA">
          <w:rPr>
            <w:rFonts w:ascii="Times New Roman" w:eastAsia="Times New Roman" w:hAnsi="Times New Roman"/>
          </w:rPr>
          <w:delText>,</w:delText>
        </w:r>
        <w:r w:rsidRPr="005F5A0A" w:rsidDel="00EF29EA">
          <w:rPr>
            <w:rFonts w:ascii="Times New Roman" w:eastAsia="Times New Roman" w:hAnsi="Times New Roman"/>
          </w:rPr>
          <w:delText xml:space="preserve"> reserve reported and documented in the 2019 PBR Actuarial Report (or AG 43 actuarial memorandum). Such changes should include changes in reinsurance agreements (e.g., recaptures) and other significant changes in in</w:delText>
        </w:r>
        <w:r w:rsidDel="00EF29EA">
          <w:rPr>
            <w:rFonts w:ascii="Times New Roman" w:eastAsia="Times New Roman" w:hAnsi="Times New Roman"/>
          </w:rPr>
          <w:delText>-</w:delText>
        </w:r>
        <w:r w:rsidRPr="005F5A0A" w:rsidDel="00EF29EA">
          <w:rPr>
            <w:rFonts w:ascii="Times New Roman" w:eastAsia="Times New Roman" w:hAnsi="Times New Roman"/>
          </w:rPr>
          <w:delText>force policies.</w:delText>
        </w:r>
      </w:del>
    </w:p>
    <w:p w14:paraId="42966866" w14:textId="77777777" w:rsidR="003D0F78" w:rsidRPr="005F5A0A" w:rsidDel="00EF29EA" w:rsidRDefault="003D0F78" w:rsidP="003D0F78">
      <w:pPr>
        <w:widowControl w:val="0"/>
        <w:spacing w:after="220" w:line="240" w:lineRule="auto"/>
        <w:ind w:left="2160" w:hanging="720"/>
        <w:jc w:val="both"/>
        <w:rPr>
          <w:del w:id="11465" w:author="Slutsker, Benjamin M (COMM)" w:date="2023-10-11T14:34:00Z"/>
          <w:rFonts w:ascii="Times New Roman" w:eastAsia="Times New Roman" w:hAnsi="Times New Roman"/>
        </w:rPr>
      </w:pPr>
      <w:del w:id="11466" w:author="Slutsker, Benjamin M (COMM)" w:date="2023-10-11T14:34:00Z">
        <w:r w:rsidRPr="005F5A0A" w:rsidDel="00EF29EA">
          <w:rPr>
            <w:rFonts w:ascii="Times New Roman" w:eastAsia="Times New Roman" w:hAnsi="Times New Roman"/>
          </w:rPr>
          <w:delText>ii.</w:delText>
        </w:r>
        <w:r w:rsidRPr="005F5A0A" w:rsidDel="00EF29EA">
          <w:rPr>
            <w:rFonts w:ascii="Times New Roman" w:eastAsia="Times New Roman" w:hAnsi="Times New Roman"/>
          </w:rPr>
          <w:tab/>
          <w:delText>Regarding the determination of R1</w:delText>
        </w:r>
        <w:r w:rsidDel="00EF29EA">
          <w:rPr>
            <w:rFonts w:ascii="Times New Roman" w:eastAsia="Times New Roman" w:hAnsi="Times New Roman"/>
          </w:rPr>
          <w:delText>—</w:delText>
        </w:r>
        <w:r w:rsidRPr="005F5A0A" w:rsidDel="00EF29EA">
          <w:rPr>
            <w:rFonts w:ascii="Times New Roman" w:eastAsia="Times New Roman" w:hAnsi="Times New Roman"/>
          </w:rPr>
          <w:delText>i.e., the reserve as of the valuation date following the VM-21 requirements on or after Jan</w:delText>
        </w:r>
        <w:r w:rsidDel="00EF29EA">
          <w:rPr>
            <w:rFonts w:ascii="Times New Roman" w:eastAsia="Times New Roman" w:hAnsi="Times New Roman"/>
          </w:rPr>
          <w:delText>.</w:delText>
        </w:r>
        <w:r w:rsidRPr="005F5A0A" w:rsidDel="00EF29EA">
          <w:rPr>
            <w:rFonts w:ascii="Times New Roman" w:eastAsia="Times New Roman" w:hAnsi="Times New Roman"/>
          </w:rPr>
          <w:delText xml:space="preserve"> 1, 2020</w:delText>
        </w:r>
        <w:r w:rsidDel="00EF29EA">
          <w:rPr>
            <w:rFonts w:ascii="Times New Roman" w:eastAsia="Times New Roman" w:hAnsi="Times New Roman"/>
          </w:rPr>
          <w:delText>—</w:delText>
        </w:r>
        <w:r w:rsidRPr="005F5A0A" w:rsidDel="00EF29EA">
          <w:rPr>
            <w:rFonts w:ascii="Times New Roman" w:eastAsia="Times New Roman" w:hAnsi="Times New Roman"/>
          </w:rPr>
          <w:delText>disclosure of deviations from R2 in areas such as in</w:delText>
        </w:r>
        <w:r w:rsidDel="00EF29EA">
          <w:rPr>
            <w:rFonts w:ascii="Times New Roman" w:eastAsia="Times New Roman" w:hAnsi="Times New Roman"/>
          </w:rPr>
          <w:delText>-</w:delText>
        </w:r>
        <w:r w:rsidRPr="005F5A0A" w:rsidDel="00EF29EA">
          <w:rPr>
            <w:rFonts w:ascii="Times New Roman" w:eastAsia="Times New Roman" w:hAnsi="Times New Roman"/>
          </w:rPr>
          <w:delText xml:space="preserve">force contracts, scenario generation, or other </w:delText>
        </w:r>
        <w:r w:rsidRPr="005F5A0A" w:rsidDel="00EF29EA">
          <w:rPr>
            <w:rFonts w:ascii="Times New Roman" w:eastAsia="Times New Roman" w:hAnsi="Times New Roman"/>
          </w:rPr>
          <w:lastRenderedPageBreak/>
          <w:delText xml:space="preserve">aspects that should parallel the R2 calculation. Also include disclosure of deviations from the methods and factors used for 2020 reserve and documented in the 2020 VA Summary and VA Report for those areas that should parallel those used for the </w:delText>
        </w:r>
        <w:r w:rsidDel="00EF29EA">
          <w:rPr>
            <w:rFonts w:ascii="Times New Roman" w:eastAsia="Times New Roman" w:hAnsi="Times New Roman"/>
          </w:rPr>
          <w:delText xml:space="preserve">Dec. </w:delText>
        </w:r>
        <w:r w:rsidRPr="005F5A0A" w:rsidDel="00EF29EA">
          <w:rPr>
            <w:rFonts w:ascii="Times New Roman" w:eastAsia="Times New Roman" w:hAnsi="Times New Roman"/>
          </w:rPr>
          <w:delText>31</w:delText>
        </w:r>
        <w:r w:rsidDel="00EF29EA">
          <w:rPr>
            <w:rFonts w:ascii="Times New Roman" w:eastAsia="Times New Roman" w:hAnsi="Times New Roman"/>
          </w:rPr>
          <w:delText xml:space="preserve">, </w:delText>
        </w:r>
        <w:r w:rsidRPr="005F5A0A" w:rsidDel="00EF29EA">
          <w:rPr>
            <w:rFonts w:ascii="Times New Roman" w:eastAsia="Times New Roman" w:hAnsi="Times New Roman"/>
          </w:rPr>
          <w:delText>2020</w:delText>
        </w:r>
        <w:r w:rsidDel="00EF29EA">
          <w:rPr>
            <w:rFonts w:ascii="Times New Roman" w:eastAsia="Times New Roman" w:hAnsi="Times New Roman"/>
          </w:rPr>
          <w:delText>,</w:delText>
        </w:r>
        <w:r w:rsidRPr="005F5A0A" w:rsidDel="00EF29EA">
          <w:rPr>
            <w:rFonts w:ascii="Times New Roman" w:eastAsia="Times New Roman" w:hAnsi="Times New Roman"/>
          </w:rPr>
          <w:delText xml:space="preserve"> reserves.</w:delText>
        </w:r>
      </w:del>
    </w:p>
    <w:p w14:paraId="4CC8D332" w14:textId="516C9B88" w:rsidR="003D0F78" w:rsidRDefault="003D0F78" w:rsidP="00806B4B">
      <w:pPr>
        <w:widowControl w:val="0"/>
        <w:spacing w:after="220" w:line="240" w:lineRule="auto"/>
        <w:ind w:left="2160" w:hanging="720"/>
        <w:jc w:val="both"/>
        <w:rPr>
          <w:ins w:id="11467" w:author="VM-22 Subgroup" w:date="2025-04-14T17:00:00Z"/>
          <w:rFonts w:ascii="Times New Roman" w:eastAsia="Times New Roman" w:hAnsi="Times New Roman"/>
        </w:rPr>
      </w:pPr>
      <w:del w:id="11468" w:author="Slutsker, Benjamin M (COMM)" w:date="2023-10-11T14:34:00Z">
        <w:r w:rsidRPr="005F5A0A" w:rsidDel="00EF29EA">
          <w:rPr>
            <w:rFonts w:ascii="Times New Roman" w:eastAsia="Times New Roman" w:hAnsi="Times New Roman"/>
          </w:rPr>
          <w:delText>iii.</w:delText>
        </w:r>
        <w:r w:rsidRPr="005F5A0A" w:rsidDel="00EF29EA">
          <w:rPr>
            <w:rFonts w:ascii="Times New Roman" w:eastAsia="Times New Roman" w:hAnsi="Times New Roman"/>
          </w:rPr>
          <w:tab/>
          <w:delText>Disclosure of any scaling factors applied to the phase-in amount due to material changes in the book of business, as well as any other modifications of the remaining phase-in amount.</w:delText>
        </w:r>
      </w:del>
    </w:p>
    <w:p w14:paraId="4F5B1242" w14:textId="77777777" w:rsidR="003D0F78" w:rsidRPr="001878FE" w:rsidRDefault="003D0F78" w:rsidP="003D0F78">
      <w:pPr>
        <w:widowControl w:val="0"/>
        <w:spacing w:after="220" w:line="240" w:lineRule="auto"/>
        <w:ind w:left="2160" w:hanging="720"/>
        <w:jc w:val="both"/>
        <w:rPr>
          <w:rFonts w:ascii="Times New Roman" w:eastAsia="Times New Roman" w:hAnsi="Times New Roman"/>
        </w:rPr>
      </w:pPr>
      <w:ins w:id="11469" w:author="VM-22 Subgroup" w:date="2025-04-14T17:00:00Z">
        <w:del w:id="11470" w:author="Rachel Hemphill" w:date="2025-05-01T07:38:00Z">
          <w:r w:rsidRPr="008B3E15" w:rsidDel="0017693B">
            <w:rPr>
              <w:rFonts w:ascii="Times New Roman" w:eastAsia="Times New Roman" w:hAnsi="Times New Roman"/>
            </w:rPr>
            <w:delText>c</w:delText>
          </w:r>
        </w:del>
      </w:ins>
      <w:ins w:id="11471" w:author="Rachel Hemphill" w:date="2025-05-01T07:38:00Z">
        <w:r>
          <w:rPr>
            <w:rFonts w:ascii="Times New Roman" w:eastAsia="Times New Roman" w:hAnsi="Times New Roman"/>
          </w:rPr>
          <w:t>b</w:t>
        </w:r>
      </w:ins>
      <w:ins w:id="11472" w:author="VM-22 Subgroup" w:date="2025-04-14T17:00:00Z">
        <w:r w:rsidRPr="008B3E15">
          <w:rPr>
            <w:rFonts w:ascii="Times New Roman" w:eastAsia="Times New Roman" w:hAnsi="Times New Roman"/>
          </w:rPr>
          <w:t>.</w:t>
        </w:r>
        <w:r w:rsidRPr="008B3E15">
          <w:rPr>
            <w:rFonts w:ascii="Times New Roman" w:eastAsia="Times New Roman" w:hAnsi="Times New Roman"/>
            <w:rPrChange w:id="11473" w:author="VM-22 Subgroup" w:date="2025-04-14T17:00:00Z">
              <w:rPr>
                <w:rFonts w:ascii="Times New Roman" w:eastAsia="Times New Roman" w:hAnsi="Times New Roman"/>
                <w:u w:val="single"/>
              </w:rPr>
            </w:rPrChange>
          </w:rPr>
          <w:tab/>
        </w:r>
      </w:ins>
      <w:r w:rsidRPr="001878FE">
        <w:rPr>
          <w:rFonts w:ascii="Times New Roman" w:eastAsia="Times New Roman" w:hAnsi="Times New Roman"/>
          <w:u w:val="single"/>
        </w:rPr>
        <w:t>Sensitivity Tests</w:t>
      </w:r>
      <w:r w:rsidRPr="001878FE">
        <w:rPr>
          <w:rFonts w:ascii="Times New Roman" w:eastAsia="Times New Roman" w:hAnsi="Times New Roman"/>
        </w:rPr>
        <w:t xml:space="preserve"> – For each distinct product type for which margins were established: </w:t>
      </w:r>
    </w:p>
    <w:p w14:paraId="73D859CC" w14:textId="4BEE5D97" w:rsidR="003D0F78" w:rsidRPr="001878FE" w:rsidRDefault="003D0F78" w:rsidP="003D0F78">
      <w:pPr>
        <w:widowControl w:val="0"/>
        <w:spacing w:after="220" w:line="240" w:lineRule="auto"/>
        <w:ind w:left="2520" w:hanging="360"/>
        <w:jc w:val="both"/>
        <w:rPr>
          <w:rFonts w:ascii="Times New Roman" w:eastAsia="Times New Roman" w:hAnsi="Times New Roman"/>
        </w:rPr>
      </w:pPr>
      <w:r w:rsidRPr="001878FE">
        <w:rPr>
          <w:rFonts w:ascii="Times New Roman" w:eastAsia="Times New Roman" w:hAnsi="Times New Roman"/>
        </w:rPr>
        <w:t xml:space="preserve">i. </w:t>
      </w:r>
      <w:r>
        <w:rPr>
          <w:rFonts w:ascii="Times New Roman" w:eastAsia="Times New Roman" w:hAnsi="Times New Roman"/>
        </w:rPr>
        <w:tab/>
      </w:r>
      <w:r w:rsidRPr="001878FE">
        <w:rPr>
          <w:rFonts w:ascii="Times New Roman" w:eastAsia="Times New Roman" w:hAnsi="Times New Roman"/>
        </w:rPr>
        <w:t xml:space="preserve">List the specific sensitivity tests performed for each risk factor or combination of risk factors, other than those discussed in Section 3.F.3.h.vi and </w:t>
      </w:r>
      <w:r>
        <w:rPr>
          <w:rFonts w:ascii="Times New Roman" w:eastAsia="Times New Roman" w:hAnsi="Times New Roman"/>
        </w:rPr>
        <w:t xml:space="preserve">Section </w:t>
      </w:r>
      <w:r w:rsidRPr="001878FE">
        <w:rPr>
          <w:rFonts w:ascii="Times New Roman" w:eastAsia="Times New Roman" w:hAnsi="Times New Roman"/>
        </w:rPr>
        <w:t>3.F.3.i.ii. </w:t>
      </w:r>
    </w:p>
    <w:p w14:paraId="4DF9CF8F" w14:textId="77777777" w:rsidR="003D0F78" w:rsidRPr="001878FE" w:rsidRDefault="003D0F78" w:rsidP="003D0F78">
      <w:pPr>
        <w:widowControl w:val="0"/>
        <w:spacing w:after="220" w:line="240" w:lineRule="auto"/>
        <w:ind w:left="2520" w:hanging="360"/>
        <w:jc w:val="both"/>
        <w:rPr>
          <w:rFonts w:ascii="Times New Roman" w:eastAsia="Times New Roman" w:hAnsi="Times New Roman"/>
        </w:rPr>
      </w:pPr>
      <w:r w:rsidRPr="001878FE">
        <w:rPr>
          <w:rFonts w:ascii="Times New Roman" w:eastAsia="Times New Roman" w:hAnsi="Times New Roman"/>
        </w:rPr>
        <w:t xml:space="preserve">ii. </w:t>
      </w:r>
      <w:r>
        <w:rPr>
          <w:rFonts w:ascii="Times New Roman" w:eastAsia="Times New Roman" w:hAnsi="Times New Roman"/>
        </w:rPr>
        <w:tab/>
      </w:r>
      <w:r w:rsidRPr="001878FE">
        <w:rPr>
          <w:rFonts w:ascii="Times New Roman" w:eastAsia="Times New Roman" w:hAnsi="Times New Roman"/>
        </w:rPr>
        <w:t>Indicate whether the reserve was calculated based on the anticipated experience assumptions or prudent estimate assumptions for all other risk factors while performing the tests. </w:t>
      </w:r>
    </w:p>
    <w:p w14:paraId="039C82E2" w14:textId="77777777" w:rsidR="003D0F78" w:rsidRPr="001878FE" w:rsidRDefault="003D0F78" w:rsidP="003D0F78">
      <w:pPr>
        <w:widowControl w:val="0"/>
        <w:spacing w:after="220" w:line="240" w:lineRule="auto"/>
        <w:ind w:left="2520" w:hanging="360"/>
        <w:jc w:val="both"/>
        <w:rPr>
          <w:rFonts w:ascii="Times New Roman" w:eastAsia="Times New Roman" w:hAnsi="Times New Roman"/>
        </w:rPr>
      </w:pPr>
      <w:r w:rsidRPr="001878FE">
        <w:rPr>
          <w:rFonts w:ascii="Times New Roman" w:eastAsia="Times New Roman" w:hAnsi="Times New Roman"/>
        </w:rPr>
        <w:t xml:space="preserve">iii. </w:t>
      </w:r>
      <w:r>
        <w:rPr>
          <w:rFonts w:ascii="Times New Roman" w:eastAsia="Times New Roman" w:hAnsi="Times New Roman"/>
        </w:rPr>
        <w:tab/>
      </w:r>
      <w:r w:rsidRPr="001878FE">
        <w:rPr>
          <w:rFonts w:ascii="Times New Roman" w:eastAsia="Times New Roman" w:hAnsi="Times New Roman"/>
        </w:rPr>
        <w:t>Provide the numerical results of the sensitivity tests for both reserves and capital. </w:t>
      </w:r>
    </w:p>
    <w:p w14:paraId="2655DB17" w14:textId="77777777" w:rsidR="003D0F78" w:rsidRPr="001878FE" w:rsidRDefault="003D0F78" w:rsidP="003D0F78">
      <w:pPr>
        <w:widowControl w:val="0"/>
        <w:spacing w:after="220" w:line="240" w:lineRule="auto"/>
        <w:ind w:left="2520" w:hanging="360"/>
        <w:jc w:val="both"/>
        <w:rPr>
          <w:rFonts w:ascii="Times New Roman" w:eastAsia="Times New Roman" w:hAnsi="Times New Roman"/>
        </w:rPr>
      </w:pPr>
      <w:r w:rsidRPr="001878FE">
        <w:rPr>
          <w:rFonts w:ascii="Times New Roman" w:eastAsia="Times New Roman" w:hAnsi="Times New Roman"/>
        </w:rPr>
        <w:t xml:space="preserve">iv. </w:t>
      </w:r>
      <w:r>
        <w:rPr>
          <w:rFonts w:ascii="Times New Roman" w:eastAsia="Times New Roman" w:hAnsi="Times New Roman"/>
        </w:rPr>
        <w:tab/>
      </w:r>
      <w:r w:rsidRPr="001878FE">
        <w:rPr>
          <w:rFonts w:ascii="Times New Roman" w:eastAsia="Times New Roman" w:hAnsi="Times New Roman"/>
        </w:rPr>
        <w:t>Explain how the results of sensitivity tests were used or considered in developing assumptions. </w:t>
      </w:r>
    </w:p>
    <w:p w14:paraId="46C2C3AB" w14:textId="77777777" w:rsidR="003D0F78" w:rsidRPr="001878FE" w:rsidRDefault="003D0F78" w:rsidP="003D0F78">
      <w:pPr>
        <w:widowControl w:val="0"/>
        <w:spacing w:after="220" w:line="240" w:lineRule="auto"/>
        <w:ind w:left="2160" w:hanging="720"/>
        <w:jc w:val="both"/>
        <w:rPr>
          <w:rFonts w:ascii="Times New Roman" w:eastAsia="Times New Roman" w:hAnsi="Times New Roman"/>
        </w:rPr>
      </w:pPr>
      <w:del w:id="11474" w:author="Rachel Hemphill" w:date="2025-05-01T07:38:00Z">
        <w:r w:rsidRPr="001878FE" w:rsidDel="0017693B">
          <w:rPr>
            <w:rFonts w:ascii="Times New Roman" w:eastAsia="Times New Roman" w:hAnsi="Times New Roman"/>
          </w:rPr>
          <w:delText>d</w:delText>
        </w:r>
      </w:del>
      <w:ins w:id="11475" w:author="Rachel Hemphill" w:date="2025-05-01T07:38:00Z">
        <w:r>
          <w:rPr>
            <w:rFonts w:ascii="Times New Roman" w:eastAsia="Times New Roman" w:hAnsi="Times New Roman"/>
          </w:rPr>
          <w:t>c</w:t>
        </w:r>
      </w:ins>
      <w:r w:rsidRPr="001878FE">
        <w:rPr>
          <w:rFonts w:ascii="Times New Roman" w:eastAsia="Times New Roman" w:hAnsi="Times New Roman"/>
        </w:rPr>
        <w:t xml:space="preserve">. </w:t>
      </w:r>
      <w:r>
        <w:rPr>
          <w:rFonts w:ascii="Times New Roman" w:eastAsia="Times New Roman" w:hAnsi="Times New Roman"/>
        </w:rPr>
        <w:tab/>
      </w:r>
      <w:r w:rsidRPr="001878FE">
        <w:rPr>
          <w:rFonts w:ascii="Times New Roman" w:eastAsia="Times New Roman" w:hAnsi="Times New Roman"/>
          <w:u w:val="single"/>
        </w:rPr>
        <w:t>Impact of Margin</w:t>
      </w:r>
      <w:r w:rsidRPr="001878FE">
        <w:rPr>
          <w:rFonts w:ascii="Times New Roman" w:eastAsia="Times New Roman" w:hAnsi="Times New Roman"/>
        </w:rPr>
        <w:t>  </w:t>
      </w:r>
    </w:p>
    <w:p w14:paraId="38D94772" w14:textId="77777777" w:rsidR="003D0F78" w:rsidRPr="001878FE" w:rsidRDefault="003D0F78" w:rsidP="003D0F78">
      <w:pPr>
        <w:widowControl w:val="0"/>
        <w:numPr>
          <w:ilvl w:val="0"/>
          <w:numId w:val="126"/>
        </w:numPr>
        <w:spacing w:after="220" w:line="240" w:lineRule="auto"/>
        <w:ind w:left="2520"/>
        <w:jc w:val="both"/>
        <w:rPr>
          <w:rFonts w:ascii="Times New Roman" w:eastAsia="Times New Roman" w:hAnsi="Times New Roman"/>
        </w:rPr>
      </w:pPr>
      <w:r w:rsidRPr="001878FE">
        <w:rPr>
          <w:rFonts w:ascii="Times New Roman" w:eastAsia="Times New Roman" w:hAnsi="Times New Roman"/>
        </w:rPr>
        <w:t>Company can perform the impact of margin analysis using off-cycle data.  The analysis can be done less frequently than annual</w:t>
      </w:r>
      <w:r>
        <w:rPr>
          <w:rFonts w:ascii="Times New Roman" w:eastAsia="Times New Roman" w:hAnsi="Times New Roman"/>
        </w:rPr>
        <w:t>ly</w:t>
      </w:r>
      <w:r w:rsidRPr="001878FE">
        <w:rPr>
          <w:rFonts w:ascii="Times New Roman" w:eastAsia="Times New Roman" w:hAnsi="Times New Roman"/>
        </w:rPr>
        <w:t xml:space="preserve"> unless there is change or update in the margins, but not less frequently than every </w:t>
      </w:r>
      <w:r>
        <w:rPr>
          <w:rFonts w:ascii="Times New Roman" w:eastAsia="Times New Roman" w:hAnsi="Times New Roman"/>
        </w:rPr>
        <w:t>three</w:t>
      </w:r>
      <w:r w:rsidRPr="001878FE">
        <w:rPr>
          <w:rFonts w:ascii="Times New Roman" w:eastAsia="Times New Roman" w:hAnsi="Times New Roman"/>
        </w:rPr>
        <w:t xml:space="preserve"> years.  </w:t>
      </w:r>
    </w:p>
    <w:p w14:paraId="0296AF78" w14:textId="77777777" w:rsidR="003D0F78" w:rsidRPr="001878FE" w:rsidRDefault="003D0F78" w:rsidP="003D0F78">
      <w:pPr>
        <w:widowControl w:val="0"/>
        <w:numPr>
          <w:ilvl w:val="0"/>
          <w:numId w:val="127"/>
        </w:numPr>
        <w:spacing w:after="220" w:line="240" w:lineRule="auto"/>
        <w:ind w:left="2520"/>
        <w:jc w:val="both"/>
        <w:rPr>
          <w:rFonts w:ascii="Times New Roman" w:eastAsia="Times New Roman" w:hAnsi="Times New Roman"/>
        </w:rPr>
      </w:pPr>
      <w:r w:rsidRPr="001878FE">
        <w:rPr>
          <w:rFonts w:ascii="Times New Roman" w:eastAsia="Times New Roman" w:hAnsi="Times New Roman"/>
        </w:rPr>
        <w:t xml:space="preserve">Impact of Margins for Each Risk Factor – The impact of margins on the </w:t>
      </w:r>
      <w:del w:id="11476" w:author="Rachel Hemphill" w:date="2023-10-10T11:24:00Z">
        <w:r w:rsidRPr="001878FE" w:rsidDel="00380775">
          <w:rPr>
            <w:rFonts w:ascii="Times New Roman" w:eastAsia="Times New Roman" w:hAnsi="Times New Roman"/>
          </w:rPr>
          <w:delText>stochastic reserve</w:delText>
        </w:r>
      </w:del>
      <w:ins w:id="11477" w:author="Rachel Hemphill" w:date="2023-10-10T11:24:00Z">
        <w:r>
          <w:rPr>
            <w:rFonts w:ascii="Times New Roman" w:eastAsia="Times New Roman" w:hAnsi="Times New Roman"/>
          </w:rPr>
          <w:t xml:space="preserve">DR </w:t>
        </w:r>
      </w:ins>
      <w:ins w:id="11478" w:author="Rachel Hemphill" w:date="2025-05-05T08:16:00Z">
        <w:r>
          <w:rPr>
            <w:rFonts w:ascii="Times New Roman" w:eastAsia="Times New Roman" w:hAnsi="Times New Roman"/>
          </w:rPr>
          <w:t>and</w:t>
        </w:r>
      </w:ins>
      <w:ins w:id="11479" w:author="Rachel Hemphill" w:date="2023-10-10T11:24:00Z">
        <w:r>
          <w:rPr>
            <w:rFonts w:ascii="Times New Roman" w:eastAsia="Times New Roman" w:hAnsi="Times New Roman"/>
          </w:rPr>
          <w:t xml:space="preserve"> SR</w:t>
        </w:r>
      </w:ins>
      <w:r w:rsidRPr="001878FE">
        <w:rPr>
          <w:rFonts w:ascii="Times New Roman" w:eastAsia="Times New Roman" w:hAnsi="Times New Roman"/>
        </w:rPr>
        <w:t xml:space="preserve"> for each risk factor, or group of risk factors, that has a material impact on the </w:t>
      </w:r>
      <w:del w:id="11480" w:author="Rachel Hemphill" w:date="2023-10-10T11:24:00Z">
        <w:r w:rsidRPr="001878FE" w:rsidDel="00380775">
          <w:rPr>
            <w:rFonts w:ascii="Times New Roman" w:eastAsia="Times New Roman" w:hAnsi="Times New Roman"/>
          </w:rPr>
          <w:delText>stochastic reserve</w:delText>
        </w:r>
      </w:del>
      <w:ins w:id="11481" w:author="Rachel Hemphill" w:date="2023-10-10T11:25:00Z">
        <w:r>
          <w:rPr>
            <w:rFonts w:ascii="Times New Roman" w:eastAsia="Times New Roman" w:hAnsi="Times New Roman"/>
          </w:rPr>
          <w:t>DR</w:t>
        </w:r>
      </w:ins>
      <w:ins w:id="11482" w:author="Rachel Hemphill" w:date="2023-10-10T11:24:00Z">
        <w:r>
          <w:rPr>
            <w:rFonts w:ascii="Times New Roman" w:eastAsia="Times New Roman" w:hAnsi="Times New Roman"/>
          </w:rPr>
          <w:t xml:space="preserve"> </w:t>
        </w:r>
      </w:ins>
      <w:ins w:id="11483" w:author="Rachel Hemphill" w:date="2025-05-05T08:16:00Z">
        <w:r>
          <w:rPr>
            <w:rFonts w:ascii="Times New Roman" w:eastAsia="Times New Roman" w:hAnsi="Times New Roman"/>
          </w:rPr>
          <w:t>and</w:t>
        </w:r>
      </w:ins>
      <w:ins w:id="11484" w:author="Rachel Hemphill" w:date="2023-10-10T11:24:00Z">
        <w:r>
          <w:rPr>
            <w:rFonts w:ascii="Times New Roman" w:eastAsia="Times New Roman" w:hAnsi="Times New Roman"/>
          </w:rPr>
          <w:t xml:space="preserve"> SR</w:t>
        </w:r>
      </w:ins>
      <w:r w:rsidRPr="001878FE">
        <w:rPr>
          <w:rFonts w:ascii="Times New Roman" w:eastAsia="Times New Roman" w:hAnsi="Times New Roman"/>
        </w:rPr>
        <w:t>, determined by subtracting (i) from (ii), expressed in both dollar amounts and percentages. For the purposes of this analysis, calculate the CTE without requiring that the scenario reserve for any scenario be no less than the cash surrender value: </w:t>
      </w:r>
    </w:p>
    <w:p w14:paraId="69D633E8" w14:textId="77777777" w:rsidR="003D0F78" w:rsidRPr="001878FE" w:rsidRDefault="003D0F78" w:rsidP="003D0F78">
      <w:pPr>
        <w:widowControl w:val="0"/>
        <w:numPr>
          <w:ilvl w:val="0"/>
          <w:numId w:val="128"/>
        </w:numPr>
        <w:spacing w:after="220" w:line="240" w:lineRule="auto"/>
        <w:ind w:left="2880"/>
        <w:jc w:val="both"/>
        <w:rPr>
          <w:rFonts w:ascii="Times New Roman" w:eastAsia="Times New Roman" w:hAnsi="Times New Roman"/>
        </w:rPr>
      </w:pPr>
      <w:r w:rsidRPr="001878FE">
        <w:rPr>
          <w:rFonts w:ascii="Times New Roman" w:eastAsia="Times New Roman" w:hAnsi="Times New Roman"/>
        </w:rPr>
        <w:t>The CTE70</w:t>
      </w:r>
      <w:r>
        <w:rPr>
          <w:rFonts w:ascii="Times New Roman" w:eastAsia="Times New Roman" w:hAnsi="Times New Roman"/>
        </w:rPr>
        <w:t xml:space="preserve"> </w:t>
      </w:r>
      <w:r w:rsidRPr="001878FE">
        <w:rPr>
          <w:rFonts w:ascii="Times New Roman" w:eastAsia="Times New Roman" w:hAnsi="Times New Roman"/>
        </w:rPr>
        <w:t>(best efforts)</w:t>
      </w:r>
      <w:ins w:id="11485" w:author="Slutsker, Benjamin M (COMM)" w:date="2023-10-11T14:35:00Z">
        <w:r>
          <w:rPr>
            <w:rFonts w:ascii="Times New Roman" w:eastAsia="Times New Roman" w:hAnsi="Times New Roman"/>
          </w:rPr>
          <w:t xml:space="preserve"> and DR</w:t>
        </w:r>
      </w:ins>
      <w:r w:rsidRPr="001878FE">
        <w:rPr>
          <w:rFonts w:ascii="Times New Roman" w:eastAsia="Times New Roman" w:hAnsi="Times New Roman"/>
        </w:rPr>
        <w:t>, as outlined in VM-21</w:t>
      </w:r>
      <w:r>
        <w:rPr>
          <w:rFonts w:ascii="Times New Roman" w:eastAsia="Times New Roman" w:hAnsi="Times New Roman"/>
        </w:rPr>
        <w:t>,</w:t>
      </w:r>
      <w:r w:rsidRPr="001878FE">
        <w:rPr>
          <w:rFonts w:ascii="Times New Roman" w:eastAsia="Times New Roman" w:hAnsi="Times New Roman"/>
        </w:rPr>
        <w:t xml:space="preserve"> Section 9.C</w:t>
      </w:r>
      <w:ins w:id="11486" w:author="Slutsker, Benjamin M (COMM)" w:date="2023-09-27T15:05:00Z">
        <w:r>
          <w:rPr>
            <w:rFonts w:ascii="Times New Roman" w:eastAsia="Times New Roman" w:hAnsi="Times New Roman"/>
          </w:rPr>
          <w:t xml:space="preserve"> or VM-22</w:t>
        </w:r>
      </w:ins>
      <w:ins w:id="11487" w:author="VM-22 Subgroup" w:date="2023-10-30T15:11:00Z">
        <w:r>
          <w:rPr>
            <w:rFonts w:ascii="Times New Roman" w:eastAsia="Times New Roman" w:hAnsi="Times New Roman"/>
          </w:rPr>
          <w:t>, Section 9.C</w:t>
        </w:r>
      </w:ins>
      <w:r w:rsidRPr="001878FE">
        <w:rPr>
          <w:rFonts w:ascii="Times New Roman" w:eastAsia="Times New Roman" w:hAnsi="Times New Roman"/>
        </w:rPr>
        <w:t>, but with the reserve calculated based on the anticipated experience assumption for the risk factor and prudent estimate assumptions for all other risk factors. </w:t>
      </w:r>
    </w:p>
    <w:p w14:paraId="599236A8" w14:textId="77777777" w:rsidR="003D0F78" w:rsidRPr="001878FE" w:rsidRDefault="003D0F78" w:rsidP="003D0F78">
      <w:pPr>
        <w:widowControl w:val="0"/>
        <w:numPr>
          <w:ilvl w:val="0"/>
          <w:numId w:val="129"/>
        </w:numPr>
        <w:spacing w:after="220" w:line="240" w:lineRule="auto"/>
        <w:ind w:left="2880"/>
        <w:jc w:val="both"/>
        <w:rPr>
          <w:rFonts w:ascii="Times New Roman" w:eastAsia="Times New Roman" w:hAnsi="Times New Roman"/>
        </w:rPr>
      </w:pPr>
      <w:r w:rsidRPr="001878FE">
        <w:rPr>
          <w:rFonts w:ascii="Times New Roman" w:eastAsia="Times New Roman" w:hAnsi="Times New Roman"/>
        </w:rPr>
        <w:t>The CTE70</w:t>
      </w:r>
      <w:r>
        <w:rPr>
          <w:rFonts w:ascii="Times New Roman" w:eastAsia="Times New Roman" w:hAnsi="Times New Roman"/>
        </w:rPr>
        <w:t xml:space="preserve"> </w:t>
      </w:r>
      <w:r w:rsidRPr="001878FE">
        <w:rPr>
          <w:rFonts w:ascii="Times New Roman" w:eastAsia="Times New Roman" w:hAnsi="Times New Roman"/>
        </w:rPr>
        <w:t>(best efforts)</w:t>
      </w:r>
      <w:ins w:id="11488" w:author="Slutsker, Benjamin M (COMM)" w:date="2023-10-11T14:35:00Z">
        <w:r>
          <w:rPr>
            <w:rFonts w:ascii="Times New Roman" w:eastAsia="Times New Roman" w:hAnsi="Times New Roman"/>
          </w:rPr>
          <w:t xml:space="preserve"> and DR</w:t>
        </w:r>
      </w:ins>
      <w:r w:rsidRPr="001878FE">
        <w:rPr>
          <w:rFonts w:ascii="Times New Roman" w:eastAsia="Times New Roman" w:hAnsi="Times New Roman"/>
        </w:rPr>
        <w:t>, as outlined in VM-21</w:t>
      </w:r>
      <w:r>
        <w:rPr>
          <w:rFonts w:ascii="Times New Roman" w:eastAsia="Times New Roman" w:hAnsi="Times New Roman"/>
        </w:rPr>
        <w:t>,</w:t>
      </w:r>
      <w:r w:rsidRPr="001878FE">
        <w:rPr>
          <w:rFonts w:ascii="Times New Roman" w:eastAsia="Times New Roman" w:hAnsi="Times New Roman"/>
        </w:rPr>
        <w:t xml:space="preserve"> Section 9.C</w:t>
      </w:r>
      <w:ins w:id="11489" w:author="Slutsker, Benjamin M (COMM)" w:date="2023-09-27T15:05:00Z">
        <w:r>
          <w:rPr>
            <w:rFonts w:ascii="Times New Roman" w:eastAsia="Times New Roman" w:hAnsi="Times New Roman"/>
          </w:rPr>
          <w:t xml:space="preserve"> o</w:t>
        </w:r>
      </w:ins>
      <w:ins w:id="11490" w:author="VM-22 Subgroup" w:date="2023-10-30T15:10:00Z">
        <w:r>
          <w:rPr>
            <w:rFonts w:ascii="Times New Roman" w:eastAsia="Times New Roman" w:hAnsi="Times New Roman"/>
          </w:rPr>
          <w:t>r</w:t>
        </w:r>
      </w:ins>
      <w:ins w:id="11491" w:author="Slutsker, Benjamin M (COMM)" w:date="2023-09-27T15:05:00Z">
        <w:r>
          <w:rPr>
            <w:rFonts w:ascii="Times New Roman" w:eastAsia="Times New Roman" w:hAnsi="Times New Roman"/>
          </w:rPr>
          <w:t xml:space="preserve"> VM-22</w:t>
        </w:r>
      </w:ins>
      <w:ins w:id="11492" w:author="VM-22 Subgroup" w:date="2023-10-30T15:10:00Z">
        <w:r>
          <w:rPr>
            <w:rFonts w:ascii="Times New Roman" w:eastAsia="Times New Roman" w:hAnsi="Times New Roman"/>
          </w:rPr>
          <w:t>, Section 9.C</w:t>
        </w:r>
      </w:ins>
      <w:r w:rsidRPr="001878FE">
        <w:rPr>
          <w:rFonts w:ascii="Times New Roman" w:eastAsia="Times New Roman" w:hAnsi="Times New Roman"/>
        </w:rPr>
        <w:t>, for that group of contracts as reported. </w:t>
      </w:r>
    </w:p>
    <w:p w14:paraId="5947A0AC" w14:textId="77777777" w:rsidR="003D0F78" w:rsidRPr="001878FE" w:rsidRDefault="003D0F78" w:rsidP="003D0F78">
      <w:pPr>
        <w:widowControl w:val="0"/>
        <w:numPr>
          <w:ilvl w:val="0"/>
          <w:numId w:val="130"/>
        </w:numPr>
        <w:spacing w:after="220" w:line="240" w:lineRule="auto"/>
        <w:ind w:left="2880"/>
        <w:jc w:val="both"/>
        <w:rPr>
          <w:rFonts w:ascii="Times New Roman" w:eastAsia="Times New Roman" w:hAnsi="Times New Roman"/>
        </w:rPr>
      </w:pPr>
      <w:ins w:id="11493" w:author="Slutsker, Benjamin M (COMM)" w:date="2023-09-27T15:05:00Z">
        <w:r>
          <w:rPr>
            <w:rFonts w:ascii="Times New Roman" w:eastAsia="Times New Roman" w:hAnsi="Times New Roman"/>
          </w:rPr>
          <w:t xml:space="preserve">For </w:t>
        </w:r>
      </w:ins>
      <w:ins w:id="11494" w:author="Slutsker, Benjamin M (COMM)" w:date="2023-09-29T10:34:00Z">
        <w:r>
          <w:rPr>
            <w:rFonts w:ascii="Times New Roman" w:eastAsia="Times New Roman" w:hAnsi="Times New Roman"/>
          </w:rPr>
          <w:t>groups of contracts</w:t>
        </w:r>
      </w:ins>
      <w:ins w:id="11495" w:author="Slutsker, Benjamin M (COMM)" w:date="2023-09-27T15:05:00Z">
        <w:r>
          <w:rPr>
            <w:rFonts w:ascii="Times New Roman" w:eastAsia="Times New Roman" w:hAnsi="Times New Roman"/>
          </w:rPr>
          <w:t xml:space="preserve"> subject to C-3 Phase II RBC requirements, </w:t>
        </w:r>
      </w:ins>
      <w:del w:id="11496" w:author="Slutsker, Benjamin M (COMM)" w:date="2023-09-27T15:05:00Z">
        <w:r w:rsidRPr="001878FE" w:rsidDel="000F4897">
          <w:rPr>
            <w:rFonts w:ascii="Times New Roman" w:eastAsia="Times New Roman" w:hAnsi="Times New Roman"/>
          </w:rPr>
          <w:delText>R</w:delText>
        </w:r>
      </w:del>
      <w:ins w:id="11497" w:author="Slutsker, Benjamin M (COMM)" w:date="2023-09-27T15:05:00Z">
        <w:r>
          <w:rPr>
            <w:rFonts w:ascii="Times New Roman" w:eastAsia="Times New Roman" w:hAnsi="Times New Roman"/>
          </w:rPr>
          <w:t>r</w:t>
        </w:r>
      </w:ins>
      <w:r w:rsidRPr="001878FE">
        <w:rPr>
          <w:rFonts w:ascii="Times New Roman" w:eastAsia="Times New Roman" w:hAnsi="Times New Roman"/>
        </w:rPr>
        <w:t>epeat the impact analysis using the same method on</w:t>
      </w:r>
      <w:ins w:id="11498" w:author="VM-22 Subgroup" w:date="2025-04-15T13:11:00Z">
        <w:r>
          <w:rPr>
            <w:rFonts w:ascii="Times New Roman" w:eastAsia="Times New Roman" w:hAnsi="Times New Roman"/>
          </w:rPr>
          <w:t xml:space="preserve"> the higher</w:t>
        </w:r>
      </w:ins>
      <w:r w:rsidRPr="001878FE">
        <w:rPr>
          <w:rFonts w:ascii="Times New Roman" w:eastAsia="Times New Roman" w:hAnsi="Times New Roman"/>
        </w:rPr>
        <w:t xml:space="preserve"> CTE</w:t>
      </w:r>
      <w:del w:id="11499" w:author="VM-22 Subgroup" w:date="2025-04-15T13:11:00Z">
        <w:r w:rsidRPr="001878FE" w:rsidDel="00F023A1">
          <w:rPr>
            <w:rFonts w:ascii="Times New Roman" w:eastAsia="Times New Roman" w:hAnsi="Times New Roman"/>
          </w:rPr>
          <w:delText>98</w:delText>
        </w:r>
      </w:del>
      <w:r w:rsidRPr="001878FE">
        <w:rPr>
          <w:rFonts w:ascii="Times New Roman" w:eastAsia="Times New Roman" w:hAnsi="Times New Roman"/>
        </w:rPr>
        <w:t xml:space="preserve"> level</w:t>
      </w:r>
      <w:del w:id="11500" w:author="VM-22 Subgroup" w:date="2025-04-15T13:11:00Z">
        <w:r w:rsidRPr="001878FE" w:rsidDel="00F023A1">
          <w:rPr>
            <w:rFonts w:ascii="Times New Roman" w:eastAsia="Times New Roman" w:hAnsi="Times New Roman"/>
          </w:rPr>
          <w:delText>s</w:delText>
        </w:r>
      </w:del>
      <w:ins w:id="11501" w:author="VM-22 Subgroup" w:date="2025-04-15T13:11:00Z">
        <w:r>
          <w:rPr>
            <w:rFonts w:ascii="Times New Roman" w:eastAsia="Times New Roman" w:hAnsi="Times New Roman"/>
          </w:rPr>
          <w:t xml:space="preserve"> used in determining the C-3 RBC am</w:t>
        </w:r>
      </w:ins>
      <w:ins w:id="11502" w:author="VM-22 Subgroup" w:date="2025-04-15T13:12:00Z">
        <w:r>
          <w:rPr>
            <w:rFonts w:ascii="Times New Roman" w:eastAsia="Times New Roman" w:hAnsi="Times New Roman"/>
          </w:rPr>
          <w:t>ount in LR027</w:t>
        </w:r>
      </w:ins>
      <w:r w:rsidRPr="001878FE">
        <w:rPr>
          <w:rFonts w:ascii="Times New Roman" w:eastAsia="Times New Roman" w:hAnsi="Times New Roman"/>
        </w:rPr>
        <w:t>.</w:t>
      </w:r>
    </w:p>
    <w:p w14:paraId="2BEBD7ED" w14:textId="77777777" w:rsidR="003D0F78" w:rsidRPr="001878FE" w:rsidRDefault="003D0F78" w:rsidP="003D0F78">
      <w:pPr>
        <w:widowControl w:val="0"/>
        <w:numPr>
          <w:ilvl w:val="0"/>
          <w:numId w:val="131"/>
        </w:numPr>
        <w:spacing w:after="220" w:line="240" w:lineRule="auto"/>
        <w:ind w:left="2520"/>
        <w:jc w:val="both"/>
        <w:rPr>
          <w:rFonts w:ascii="Times New Roman" w:eastAsia="Times New Roman" w:hAnsi="Times New Roman"/>
        </w:rPr>
      </w:pPr>
      <w:r w:rsidRPr="001878FE">
        <w:rPr>
          <w:rFonts w:ascii="Times New Roman" w:eastAsia="Times New Roman" w:hAnsi="Times New Roman"/>
          <w:u w:val="single"/>
        </w:rPr>
        <w:t>Ag</w:t>
      </w:r>
      <w:r w:rsidRPr="006E259A">
        <w:rPr>
          <w:rFonts w:ascii="Times New Roman" w:eastAsia="Times New Roman" w:hAnsi="Times New Roman"/>
          <w:u w:val="single"/>
        </w:rPr>
        <w:t>gregate</w:t>
      </w:r>
      <w:r w:rsidRPr="001878FE">
        <w:rPr>
          <w:rFonts w:ascii="Times New Roman" w:eastAsia="Times New Roman" w:hAnsi="Times New Roman"/>
          <w:u w:val="single"/>
        </w:rPr>
        <w:t xml:space="preserve"> Impact of Margins</w:t>
      </w:r>
      <w:r w:rsidRPr="001878FE">
        <w:rPr>
          <w:rFonts w:ascii="Times New Roman" w:eastAsia="Times New Roman" w:hAnsi="Times New Roman"/>
        </w:rPr>
        <w:t xml:space="preserve"> – </w:t>
      </w:r>
      <w:r>
        <w:rPr>
          <w:rFonts w:ascii="Times New Roman" w:eastAsia="Times New Roman" w:hAnsi="Times New Roman"/>
        </w:rPr>
        <w:t>T</w:t>
      </w:r>
      <w:r w:rsidRPr="001878FE">
        <w:rPr>
          <w:rFonts w:ascii="Times New Roman" w:eastAsia="Times New Roman" w:hAnsi="Times New Roman"/>
        </w:rPr>
        <w:t xml:space="preserve">he aggregate impact of all margins on the </w:t>
      </w:r>
      <w:del w:id="11503" w:author="Rachel Hemphill" w:date="2023-10-10T11:25:00Z">
        <w:r w:rsidRPr="001878FE" w:rsidDel="00380775">
          <w:rPr>
            <w:rFonts w:ascii="Times New Roman" w:eastAsia="Times New Roman" w:hAnsi="Times New Roman"/>
          </w:rPr>
          <w:lastRenderedPageBreak/>
          <w:delText>stochastic reserve</w:delText>
        </w:r>
      </w:del>
      <w:ins w:id="11504" w:author="VM-22 Subgroup" w:date="2023-10-31T13:11:00Z">
        <w:r>
          <w:rPr>
            <w:rFonts w:ascii="Times New Roman" w:eastAsia="Times New Roman" w:hAnsi="Times New Roman"/>
          </w:rPr>
          <w:t xml:space="preserve">DR </w:t>
        </w:r>
      </w:ins>
      <w:ins w:id="11505" w:author="Rachel Hemphill" w:date="2023-10-10T11:25:00Z">
        <w:r>
          <w:rPr>
            <w:rFonts w:ascii="Times New Roman" w:eastAsia="Times New Roman" w:hAnsi="Times New Roman"/>
          </w:rPr>
          <w:t>or S</w:t>
        </w:r>
      </w:ins>
      <w:ins w:id="11506" w:author="Rachel Hemphill" w:date="2023-10-10T11:26:00Z">
        <w:r>
          <w:rPr>
            <w:rFonts w:ascii="Times New Roman" w:eastAsia="Times New Roman" w:hAnsi="Times New Roman"/>
          </w:rPr>
          <w:t>R</w:t>
        </w:r>
      </w:ins>
      <w:r w:rsidRPr="001878FE">
        <w:rPr>
          <w:rFonts w:ascii="Times New Roman" w:eastAsia="Times New Roman" w:hAnsi="Times New Roman"/>
        </w:rPr>
        <w:t xml:space="preserve"> for that group of contracts determined by subtracting (1) from (2), expressed in both dollar amounts and percentages. For the purposes of this analysis, calculate the </w:t>
      </w:r>
      <w:ins w:id="11507" w:author="Rachel Hemphill" w:date="2025-05-05T08:19:00Z">
        <w:r>
          <w:rPr>
            <w:rFonts w:ascii="Times New Roman" w:eastAsia="Times New Roman" w:hAnsi="Times New Roman"/>
          </w:rPr>
          <w:t xml:space="preserve">DR or </w:t>
        </w:r>
      </w:ins>
      <w:r w:rsidRPr="001878FE">
        <w:rPr>
          <w:rFonts w:ascii="Times New Roman" w:eastAsia="Times New Roman" w:hAnsi="Times New Roman"/>
        </w:rPr>
        <w:t>CTE without requiring that the scenario reserve for any scenario be no less than the cash surrender value: </w:t>
      </w:r>
    </w:p>
    <w:p w14:paraId="11C77917" w14:textId="77777777" w:rsidR="003D0F78" w:rsidRPr="001878FE" w:rsidRDefault="003D0F78" w:rsidP="003D0F78">
      <w:pPr>
        <w:widowControl w:val="0"/>
        <w:numPr>
          <w:ilvl w:val="0"/>
          <w:numId w:val="132"/>
        </w:numPr>
        <w:spacing w:after="220" w:line="240" w:lineRule="auto"/>
        <w:ind w:left="2880"/>
        <w:jc w:val="both"/>
        <w:rPr>
          <w:rFonts w:ascii="Times New Roman" w:eastAsia="Times New Roman" w:hAnsi="Times New Roman"/>
        </w:rPr>
      </w:pPr>
      <w:r w:rsidRPr="001878FE">
        <w:rPr>
          <w:rFonts w:ascii="Times New Roman" w:eastAsia="Times New Roman" w:hAnsi="Times New Roman"/>
        </w:rPr>
        <w:t>The CTE70</w:t>
      </w:r>
      <w:r>
        <w:rPr>
          <w:rFonts w:ascii="Times New Roman" w:eastAsia="Times New Roman" w:hAnsi="Times New Roman"/>
        </w:rPr>
        <w:t xml:space="preserve"> </w:t>
      </w:r>
      <w:r w:rsidRPr="001878FE">
        <w:rPr>
          <w:rFonts w:ascii="Times New Roman" w:eastAsia="Times New Roman" w:hAnsi="Times New Roman"/>
        </w:rPr>
        <w:t>(best efforts)</w:t>
      </w:r>
      <w:ins w:id="11508" w:author="Slutsker, Benjamin M (COMM)" w:date="2023-10-11T14:36:00Z">
        <w:r>
          <w:rPr>
            <w:rFonts w:ascii="Times New Roman" w:eastAsia="Times New Roman" w:hAnsi="Times New Roman"/>
          </w:rPr>
          <w:t xml:space="preserve"> and DR</w:t>
        </w:r>
      </w:ins>
      <w:r w:rsidRPr="001878FE">
        <w:rPr>
          <w:rFonts w:ascii="Times New Roman" w:eastAsia="Times New Roman" w:hAnsi="Times New Roman"/>
        </w:rPr>
        <w:t>, as outlined in VM-21</w:t>
      </w:r>
      <w:r>
        <w:rPr>
          <w:rFonts w:ascii="Times New Roman" w:eastAsia="Times New Roman" w:hAnsi="Times New Roman"/>
        </w:rPr>
        <w:t>,</w:t>
      </w:r>
      <w:r w:rsidRPr="001878FE">
        <w:rPr>
          <w:rFonts w:ascii="Times New Roman" w:eastAsia="Times New Roman" w:hAnsi="Times New Roman"/>
        </w:rPr>
        <w:t xml:space="preserve"> Section 9.C</w:t>
      </w:r>
      <w:ins w:id="11509" w:author="Slutsker, Benjamin M (COMM)" w:date="2023-09-27T15:06:00Z">
        <w:r>
          <w:rPr>
            <w:rFonts w:ascii="Times New Roman" w:eastAsia="Times New Roman" w:hAnsi="Times New Roman"/>
          </w:rPr>
          <w:t xml:space="preserve"> o</w:t>
        </w:r>
      </w:ins>
      <w:ins w:id="11510" w:author="VM-22 Subgroup" w:date="2023-10-30T15:12:00Z">
        <w:r>
          <w:rPr>
            <w:rFonts w:ascii="Times New Roman" w:eastAsia="Times New Roman" w:hAnsi="Times New Roman"/>
          </w:rPr>
          <w:t>r</w:t>
        </w:r>
      </w:ins>
      <w:ins w:id="11511" w:author="Slutsker, Benjamin M (COMM)" w:date="2023-09-27T15:06:00Z">
        <w:r>
          <w:rPr>
            <w:rFonts w:ascii="Times New Roman" w:eastAsia="Times New Roman" w:hAnsi="Times New Roman"/>
          </w:rPr>
          <w:t xml:space="preserve"> VM-22</w:t>
        </w:r>
      </w:ins>
      <w:ins w:id="11512" w:author="VM-22 Subgroup" w:date="2023-10-30T15:12:00Z">
        <w:r>
          <w:rPr>
            <w:rFonts w:ascii="Times New Roman" w:eastAsia="Times New Roman" w:hAnsi="Times New Roman"/>
          </w:rPr>
          <w:t>, Section 9.C</w:t>
        </w:r>
      </w:ins>
      <w:r w:rsidRPr="001878FE">
        <w:rPr>
          <w:rFonts w:ascii="Times New Roman" w:eastAsia="Times New Roman" w:hAnsi="Times New Roman"/>
        </w:rPr>
        <w:t>, for that group of contracts, but with the reserve calculated based on anticipated experience assumptions for all risk factors prior to the addition of any margins. </w:t>
      </w:r>
    </w:p>
    <w:p w14:paraId="2C7D209A" w14:textId="39080352" w:rsidR="003D0F78" w:rsidRPr="001878FE" w:rsidRDefault="003D0F78" w:rsidP="003D0F78">
      <w:pPr>
        <w:widowControl w:val="0"/>
        <w:numPr>
          <w:ilvl w:val="0"/>
          <w:numId w:val="133"/>
        </w:numPr>
        <w:spacing w:after="220" w:line="240" w:lineRule="auto"/>
        <w:ind w:left="2880"/>
        <w:jc w:val="both"/>
        <w:rPr>
          <w:rFonts w:ascii="Times New Roman" w:eastAsia="Times New Roman" w:hAnsi="Times New Roman"/>
        </w:rPr>
      </w:pPr>
      <w:r w:rsidRPr="001878FE">
        <w:rPr>
          <w:rFonts w:ascii="Times New Roman" w:eastAsia="Times New Roman" w:hAnsi="Times New Roman"/>
        </w:rPr>
        <w:t>The CTE70</w:t>
      </w:r>
      <w:r>
        <w:rPr>
          <w:rFonts w:ascii="Times New Roman" w:eastAsia="Times New Roman" w:hAnsi="Times New Roman"/>
        </w:rPr>
        <w:t xml:space="preserve"> </w:t>
      </w:r>
      <w:r w:rsidRPr="001878FE">
        <w:rPr>
          <w:rFonts w:ascii="Times New Roman" w:eastAsia="Times New Roman" w:hAnsi="Times New Roman"/>
        </w:rPr>
        <w:t>(best efforts)</w:t>
      </w:r>
      <w:ins w:id="11513" w:author="Slutsker, Benjamin M (COMM)" w:date="2023-10-11T14:36:00Z">
        <w:r>
          <w:rPr>
            <w:rFonts w:ascii="Times New Roman" w:eastAsia="Times New Roman" w:hAnsi="Times New Roman"/>
          </w:rPr>
          <w:t xml:space="preserve"> and DR</w:t>
        </w:r>
      </w:ins>
      <w:r w:rsidRPr="001878FE">
        <w:rPr>
          <w:rFonts w:ascii="Times New Roman" w:eastAsia="Times New Roman" w:hAnsi="Times New Roman"/>
        </w:rPr>
        <w:t>, as outlined in VM-21</w:t>
      </w:r>
      <w:r>
        <w:rPr>
          <w:rFonts w:ascii="Times New Roman" w:eastAsia="Times New Roman" w:hAnsi="Times New Roman"/>
        </w:rPr>
        <w:t>,</w:t>
      </w:r>
      <w:r w:rsidRPr="001878FE">
        <w:rPr>
          <w:rFonts w:ascii="Times New Roman" w:eastAsia="Times New Roman" w:hAnsi="Times New Roman"/>
        </w:rPr>
        <w:t xml:space="preserve"> Section 9.C</w:t>
      </w:r>
      <w:ins w:id="11514" w:author="Slutsker, Benjamin M (COMM)" w:date="2023-09-27T15:06:00Z">
        <w:r>
          <w:rPr>
            <w:rFonts w:ascii="Times New Roman" w:eastAsia="Times New Roman" w:hAnsi="Times New Roman"/>
          </w:rPr>
          <w:t xml:space="preserve"> or VM-</w:t>
        </w:r>
      </w:ins>
      <w:r w:rsidR="002513F7">
        <w:rPr>
          <w:rFonts w:ascii="Times New Roman" w:eastAsia="Times New Roman" w:hAnsi="Times New Roman"/>
        </w:rPr>
        <w:t>22</w:t>
      </w:r>
      <w:r w:rsidR="002513F7" w:rsidRPr="001878FE">
        <w:rPr>
          <w:rFonts w:ascii="Times New Roman" w:eastAsia="Times New Roman" w:hAnsi="Times New Roman"/>
        </w:rPr>
        <w:t>,</w:t>
      </w:r>
      <w:ins w:id="11515" w:author="VM-22 Subgroup" w:date="2023-10-30T15:57:00Z">
        <w:r>
          <w:rPr>
            <w:rFonts w:ascii="Times New Roman" w:eastAsia="Times New Roman" w:hAnsi="Times New Roman"/>
          </w:rPr>
          <w:t xml:space="preserve"> Section 9.C</w:t>
        </w:r>
      </w:ins>
      <w:r w:rsidRPr="001878FE">
        <w:rPr>
          <w:rFonts w:ascii="Times New Roman" w:eastAsia="Times New Roman" w:hAnsi="Times New Roman"/>
        </w:rPr>
        <w:t xml:space="preserve"> for that group of contracts as reported. </w:t>
      </w:r>
    </w:p>
    <w:p w14:paraId="57588517" w14:textId="77777777" w:rsidR="003D0F78" w:rsidRPr="001878FE" w:rsidRDefault="003D0F78" w:rsidP="003D0F78">
      <w:pPr>
        <w:widowControl w:val="0"/>
        <w:numPr>
          <w:ilvl w:val="0"/>
          <w:numId w:val="134"/>
        </w:numPr>
        <w:spacing w:after="220" w:line="240" w:lineRule="auto"/>
        <w:ind w:left="2880"/>
        <w:jc w:val="both"/>
        <w:rPr>
          <w:rFonts w:ascii="Times New Roman" w:eastAsia="Times New Roman" w:hAnsi="Times New Roman"/>
        </w:rPr>
      </w:pPr>
      <w:ins w:id="11516" w:author="Rachel Hemphill" w:date="2023-10-10T11:26:00Z">
        <w:r>
          <w:rPr>
            <w:rFonts w:ascii="Times New Roman" w:eastAsia="Times New Roman" w:hAnsi="Times New Roman"/>
          </w:rPr>
          <w:t>For groups of contracts subject to C-3 Phase II RBC requirements, r</w:t>
        </w:r>
      </w:ins>
      <w:del w:id="11517" w:author="Rachel Hemphill" w:date="2023-10-10T11:26:00Z">
        <w:r w:rsidRPr="001878FE" w:rsidDel="00380775">
          <w:rPr>
            <w:rFonts w:ascii="Times New Roman" w:eastAsia="Times New Roman" w:hAnsi="Times New Roman"/>
          </w:rPr>
          <w:delText>R</w:delText>
        </w:r>
      </w:del>
      <w:r w:rsidRPr="001878FE">
        <w:rPr>
          <w:rFonts w:ascii="Times New Roman" w:eastAsia="Times New Roman" w:hAnsi="Times New Roman"/>
        </w:rPr>
        <w:t xml:space="preserve">epeat the impact analysis using the same method on </w:t>
      </w:r>
      <w:ins w:id="11518" w:author="VM-22 Subgroup" w:date="2025-04-15T13:12:00Z">
        <w:r>
          <w:rPr>
            <w:rFonts w:ascii="Times New Roman" w:eastAsia="Times New Roman" w:hAnsi="Times New Roman"/>
          </w:rPr>
          <w:t xml:space="preserve">the higher </w:t>
        </w:r>
      </w:ins>
      <w:r w:rsidRPr="001878FE">
        <w:rPr>
          <w:rFonts w:ascii="Times New Roman" w:eastAsia="Times New Roman" w:hAnsi="Times New Roman"/>
        </w:rPr>
        <w:t>CTE</w:t>
      </w:r>
      <w:del w:id="11519" w:author="VM-22 Subgroup" w:date="2025-04-15T13:12:00Z">
        <w:r w:rsidRPr="001878FE" w:rsidDel="00F023A1">
          <w:rPr>
            <w:rFonts w:ascii="Times New Roman" w:eastAsia="Times New Roman" w:hAnsi="Times New Roman"/>
          </w:rPr>
          <w:delText>98</w:delText>
        </w:r>
      </w:del>
      <w:r w:rsidRPr="001878FE">
        <w:rPr>
          <w:rFonts w:ascii="Times New Roman" w:eastAsia="Times New Roman" w:hAnsi="Times New Roman"/>
        </w:rPr>
        <w:t xml:space="preserve"> level</w:t>
      </w:r>
      <w:del w:id="11520" w:author="VM-22 Subgroup" w:date="2025-04-15T13:12:00Z">
        <w:r w:rsidRPr="001878FE" w:rsidDel="00F023A1">
          <w:rPr>
            <w:rFonts w:ascii="Times New Roman" w:eastAsia="Times New Roman" w:hAnsi="Times New Roman"/>
          </w:rPr>
          <w:delText>s</w:delText>
        </w:r>
      </w:del>
      <w:ins w:id="11521" w:author="VM-22 Subgroup" w:date="2025-04-15T13:12:00Z">
        <w:r>
          <w:rPr>
            <w:rFonts w:ascii="Times New Roman" w:eastAsia="Times New Roman" w:hAnsi="Times New Roman"/>
          </w:rPr>
          <w:t xml:space="preserve"> used in determining the C-3 RBC amount in LR027</w:t>
        </w:r>
      </w:ins>
      <w:r w:rsidRPr="001878FE">
        <w:rPr>
          <w:rFonts w:ascii="Times New Roman" w:eastAsia="Times New Roman" w:hAnsi="Times New Roman"/>
        </w:rPr>
        <w:t>.  </w:t>
      </w:r>
    </w:p>
    <w:p w14:paraId="79F6B8B1" w14:textId="77777777" w:rsidR="003D0F78" w:rsidRPr="001878FE" w:rsidRDefault="003D0F78" w:rsidP="003D0F78">
      <w:pPr>
        <w:widowControl w:val="0"/>
        <w:numPr>
          <w:ilvl w:val="0"/>
          <w:numId w:val="135"/>
        </w:numPr>
        <w:spacing w:after="220" w:line="240" w:lineRule="auto"/>
        <w:ind w:left="2520"/>
        <w:jc w:val="both"/>
        <w:rPr>
          <w:rFonts w:ascii="Times New Roman" w:eastAsia="Times New Roman" w:hAnsi="Times New Roman"/>
        </w:rPr>
      </w:pPr>
      <w:r w:rsidRPr="001878FE">
        <w:rPr>
          <w:rFonts w:ascii="Times New Roman" w:eastAsia="Times New Roman" w:hAnsi="Times New Roman"/>
          <w:u w:val="single"/>
        </w:rPr>
        <w:t>Impact of Implicit Margins</w:t>
      </w:r>
      <w:r w:rsidRPr="001878FE">
        <w:rPr>
          <w:rFonts w:ascii="Times New Roman" w:eastAsia="Times New Roman" w:hAnsi="Times New Roman"/>
        </w:rPr>
        <w:t xml:space="preserve"> – For </w:t>
      </w:r>
      <w:r>
        <w:rPr>
          <w:rFonts w:ascii="Times New Roman" w:eastAsia="Times New Roman" w:hAnsi="Times New Roman"/>
        </w:rPr>
        <w:t xml:space="preserve">the </w:t>
      </w:r>
      <w:r w:rsidRPr="001878FE">
        <w:rPr>
          <w:rFonts w:ascii="Times New Roman" w:eastAsia="Times New Roman" w:hAnsi="Times New Roman"/>
        </w:rPr>
        <w:t xml:space="preserve">purposes of the disclosures required in </w:t>
      </w:r>
      <w:r>
        <w:rPr>
          <w:rFonts w:ascii="Times New Roman" w:eastAsia="Times New Roman" w:hAnsi="Times New Roman"/>
        </w:rPr>
        <w:t xml:space="preserve">Section </w:t>
      </w:r>
      <w:r w:rsidRPr="001878FE">
        <w:rPr>
          <w:rFonts w:ascii="Times New Roman" w:eastAsia="Times New Roman" w:hAnsi="Times New Roman"/>
        </w:rPr>
        <w:t>1</w:t>
      </w:r>
      <w:ins w:id="11522" w:author="VM-22 Subgroup" w:date="2023-10-30T15:56:00Z">
        <w:r>
          <w:rPr>
            <w:rFonts w:ascii="Times New Roman" w:eastAsia="Times New Roman" w:hAnsi="Times New Roman"/>
          </w:rPr>
          <w:t>6</w:t>
        </w:r>
      </w:ins>
      <w:del w:id="11523" w:author="VM-22 Subgroup" w:date="2023-10-30T15:57:00Z">
        <w:r w:rsidRPr="001878FE" w:rsidDel="003E025E">
          <w:rPr>
            <w:rFonts w:ascii="Times New Roman" w:eastAsia="Times New Roman" w:hAnsi="Times New Roman"/>
          </w:rPr>
          <w:delText>3</w:delText>
        </w:r>
      </w:del>
      <w:r w:rsidRPr="001878FE">
        <w:rPr>
          <w:rFonts w:ascii="Times New Roman" w:eastAsia="Times New Roman" w:hAnsi="Times New Roman"/>
        </w:rPr>
        <w:t xml:space="preserve">.d.ii and </w:t>
      </w:r>
      <w:r>
        <w:rPr>
          <w:rFonts w:ascii="Times New Roman" w:eastAsia="Times New Roman" w:hAnsi="Times New Roman"/>
        </w:rPr>
        <w:t xml:space="preserve">Section </w:t>
      </w:r>
      <w:r w:rsidRPr="001878FE">
        <w:rPr>
          <w:rFonts w:ascii="Times New Roman" w:eastAsia="Times New Roman" w:hAnsi="Times New Roman"/>
        </w:rPr>
        <w:t>1</w:t>
      </w:r>
      <w:ins w:id="11524" w:author="VM-22 Subgroup" w:date="2023-10-30T15:57:00Z">
        <w:r>
          <w:rPr>
            <w:rFonts w:ascii="Times New Roman" w:eastAsia="Times New Roman" w:hAnsi="Times New Roman"/>
          </w:rPr>
          <w:t>6</w:t>
        </w:r>
      </w:ins>
      <w:del w:id="11525" w:author="VM-22 Subgroup" w:date="2023-10-30T15:57:00Z">
        <w:r w:rsidRPr="001878FE" w:rsidDel="003E025E">
          <w:rPr>
            <w:rFonts w:ascii="Times New Roman" w:eastAsia="Times New Roman" w:hAnsi="Times New Roman"/>
          </w:rPr>
          <w:delText>3</w:delText>
        </w:r>
      </w:del>
      <w:r w:rsidRPr="001878FE">
        <w:rPr>
          <w:rFonts w:ascii="Times New Roman" w:eastAsia="Times New Roman" w:hAnsi="Times New Roman"/>
        </w:rPr>
        <w:t>.d.iii above: </w:t>
      </w:r>
    </w:p>
    <w:p w14:paraId="09184961" w14:textId="77777777" w:rsidR="003D0F78" w:rsidRPr="001878FE" w:rsidRDefault="003D0F78" w:rsidP="003D0F78">
      <w:pPr>
        <w:widowControl w:val="0"/>
        <w:numPr>
          <w:ilvl w:val="0"/>
          <w:numId w:val="136"/>
        </w:numPr>
        <w:spacing w:after="220" w:line="240" w:lineRule="auto"/>
        <w:ind w:left="2880"/>
        <w:jc w:val="both"/>
        <w:rPr>
          <w:rFonts w:ascii="Times New Roman" w:eastAsia="Times New Roman" w:hAnsi="Times New Roman"/>
        </w:rPr>
      </w:pPr>
      <w:r w:rsidRPr="001878FE">
        <w:rPr>
          <w:rFonts w:ascii="Times New Roman" w:eastAsia="Times New Roman" w:hAnsi="Times New Roman"/>
        </w:rPr>
        <w:t>If the company believes the method used to determine anticipated experience assumptions includes an implicit margin, the company can adjust the anticipated experience assumptions to remove this implicit margin for this reporting purpose only. If any such adjustment is made, the company shall document the rationale and method used to determine the anticipated experience assumption. </w:t>
      </w:r>
    </w:p>
    <w:p w14:paraId="03C3B115" w14:textId="77777777" w:rsidR="003D0F78" w:rsidRDefault="003D0F78" w:rsidP="003D0F78">
      <w:pPr>
        <w:widowControl w:val="0"/>
        <w:numPr>
          <w:ilvl w:val="0"/>
          <w:numId w:val="137"/>
        </w:numPr>
        <w:spacing w:after="220" w:line="240" w:lineRule="auto"/>
        <w:ind w:left="2880"/>
        <w:jc w:val="both"/>
        <w:rPr>
          <w:ins w:id="11526" w:author="Slutsker, Benjamin M (COMM)" w:date="2023-09-29T10:33:00Z"/>
          <w:rFonts w:ascii="Times New Roman" w:eastAsia="Times New Roman" w:hAnsi="Times New Roman"/>
        </w:rPr>
      </w:pPr>
      <w:r w:rsidRPr="001878FE">
        <w:rPr>
          <w:rFonts w:ascii="Times New Roman" w:eastAsia="Times New Roman" w:hAnsi="Times New Roman"/>
        </w:rPr>
        <w:t>Since the company is not required to determine an anticipated experience assumption or a prudent estimate assumption for risk factors that are prescribed</w:t>
      </w:r>
      <w:r>
        <w:rPr>
          <w:rFonts w:ascii="Times New Roman" w:eastAsia="Times New Roman" w:hAnsi="Times New Roman"/>
        </w:rPr>
        <w:t xml:space="preserve"> (</w:t>
      </w:r>
      <w:r w:rsidRPr="001878FE">
        <w:rPr>
          <w:rFonts w:ascii="Times New Roman" w:eastAsia="Times New Roman" w:hAnsi="Times New Roman"/>
        </w:rPr>
        <w:t>i.e., interest rates movements, equity performance, default costs</w:t>
      </w:r>
      <w:r>
        <w:rPr>
          <w:rFonts w:ascii="Times New Roman" w:eastAsia="Times New Roman" w:hAnsi="Times New Roman"/>
        </w:rPr>
        <w:t>,</w:t>
      </w:r>
      <w:r w:rsidRPr="001878FE">
        <w:rPr>
          <w:rFonts w:ascii="Times New Roman" w:eastAsia="Times New Roman" w:hAnsi="Times New Roman"/>
        </w:rPr>
        <w:t xml:space="preserve"> and net spreads on reinvestment assets</w:t>
      </w:r>
      <w:r>
        <w:rPr>
          <w:rFonts w:ascii="Times New Roman" w:eastAsia="Times New Roman" w:hAnsi="Times New Roman"/>
        </w:rPr>
        <w:t xml:space="preserve">), </w:t>
      </w:r>
      <w:r w:rsidRPr="001878FE">
        <w:rPr>
          <w:rFonts w:ascii="Times New Roman" w:eastAsia="Times New Roman" w:hAnsi="Times New Roman"/>
        </w:rPr>
        <w:t>when determining the impact of margins, the prescribed assumption shall be deemed to be the prudent estimate assumption for the risk factor, and the company can elect to determine an anticipated experience assumption for the risk factor, based on the company's anticipated experience for the risk factor. If this is elected, the company shall document the rationale and method used to determine the anticipated experience assumption. </w:t>
      </w:r>
    </w:p>
    <w:p w14:paraId="056D37DE" w14:textId="4A2820F3" w:rsidR="003D0F78" w:rsidRDefault="003D0F78" w:rsidP="003D0F78">
      <w:pPr>
        <w:widowControl w:val="0"/>
        <w:numPr>
          <w:ilvl w:val="0"/>
          <w:numId w:val="137"/>
        </w:numPr>
        <w:spacing w:after="220" w:line="240" w:lineRule="auto"/>
        <w:ind w:left="2880"/>
        <w:jc w:val="both"/>
        <w:rPr>
          <w:rFonts w:ascii="Times New Roman" w:eastAsia="Times New Roman" w:hAnsi="Times New Roman"/>
        </w:rPr>
      </w:pPr>
      <w:ins w:id="11527" w:author="Slutsker, Benjamin M (COMM)" w:date="2023-09-29T10:33:00Z">
        <w:r>
          <w:rPr>
            <w:rFonts w:ascii="Times New Roman" w:eastAsia="Times New Roman" w:hAnsi="Times New Roman"/>
          </w:rPr>
          <w:t>For groups of contracts</w:t>
        </w:r>
      </w:ins>
      <w:ins w:id="11528" w:author="Slutsker, Benjamin M (COMM)" w:date="2023-09-29T10:34:00Z">
        <w:r>
          <w:rPr>
            <w:rFonts w:ascii="Times New Roman" w:eastAsia="Times New Roman" w:hAnsi="Times New Roman"/>
          </w:rPr>
          <w:t xml:space="preserve"> subject to VM-22 </w:t>
        </w:r>
      </w:ins>
      <w:ins w:id="11529" w:author="Slutsker, Benjamin M (COMM)" w:date="2023-09-29T10:35:00Z">
        <w:r>
          <w:rPr>
            <w:rFonts w:ascii="Times New Roman" w:eastAsia="Times New Roman" w:hAnsi="Times New Roman"/>
          </w:rPr>
          <w:t>requirements, this section may</w:t>
        </w:r>
        <w:del w:id="11530" w:author="Craig Chupp" w:date="2023-10-25T15:32:00Z">
          <w:r w:rsidDel="00B352F0">
            <w:rPr>
              <w:rFonts w:ascii="Times New Roman" w:eastAsia="Times New Roman" w:hAnsi="Times New Roman"/>
            </w:rPr>
            <w:delText xml:space="preserve"> </w:delText>
          </w:r>
        </w:del>
      </w:ins>
      <w:ins w:id="11531" w:author="VM-22 Subgroup" w:date="2023-10-30T15:13:00Z">
        <w:r>
          <w:rPr>
            <w:rFonts w:ascii="Times New Roman" w:eastAsia="Times New Roman" w:hAnsi="Times New Roman"/>
          </w:rPr>
          <w:t xml:space="preserve">be </w:t>
        </w:r>
      </w:ins>
      <w:ins w:id="11532" w:author="Slutsker, Benjamin M (COMM)" w:date="2023-09-29T10:35:00Z">
        <w:r>
          <w:rPr>
            <w:rFonts w:ascii="Times New Roman" w:eastAsia="Times New Roman" w:hAnsi="Times New Roman"/>
          </w:rPr>
          <w:t>used to disclose the impact of aggregation across all non-variable annuity contracts in comparison to the required aggregation in VM-22 (</w:t>
        </w:r>
      </w:ins>
      <w:ins w:id="11533" w:author="Slutsker, Benjamin M (COMM)" w:date="2023-09-29T10:36:00Z">
        <w:r>
          <w:rPr>
            <w:rFonts w:ascii="Times New Roman" w:eastAsia="Times New Roman" w:hAnsi="Times New Roman"/>
          </w:rPr>
          <w:t xml:space="preserve">i.e., </w:t>
        </w:r>
      </w:ins>
      <w:ins w:id="11534" w:author="Slutsker, Benjamin M (COMM)" w:date="2023-09-29T10:35:00Z">
        <w:r>
          <w:rPr>
            <w:rFonts w:ascii="Times New Roman" w:eastAsia="Times New Roman" w:hAnsi="Times New Roman"/>
          </w:rPr>
          <w:t xml:space="preserve">by </w:t>
        </w:r>
      </w:ins>
      <w:ins w:id="11535" w:author="VM-22 Subgroup" w:date="2025-04-14T17:02:00Z">
        <w:r w:rsidRPr="008B3E15">
          <w:rPr>
            <w:rFonts w:ascii="Times New Roman" w:eastAsia="Times New Roman" w:hAnsi="Times New Roman"/>
          </w:rPr>
          <w:t>limitations in VM-22 Section 3.F</w:t>
        </w:r>
      </w:ins>
      <w:ins w:id="11536" w:author="Slutsker, Benjamin M (COMM)" w:date="2023-09-29T10:35:00Z">
        <w:r>
          <w:rPr>
            <w:rFonts w:ascii="Times New Roman" w:eastAsia="Times New Roman" w:hAnsi="Times New Roman"/>
          </w:rPr>
          <w:t xml:space="preserve">). </w:t>
        </w:r>
      </w:ins>
    </w:p>
    <w:p w14:paraId="4A04ECD4" w14:textId="77777777" w:rsidR="003D0F78" w:rsidRDefault="003D0F78" w:rsidP="003D0F78">
      <w:pPr>
        <w:widowControl w:val="0"/>
        <w:spacing w:after="220" w:line="240" w:lineRule="auto"/>
        <w:ind w:left="2160" w:hanging="720"/>
        <w:jc w:val="both"/>
        <w:rPr>
          <w:rFonts w:ascii="Times New Roman" w:eastAsia="Times New Roman" w:hAnsi="Times New Roman"/>
        </w:rPr>
      </w:pPr>
      <w:del w:id="11537" w:author="Rachel Hemphill" w:date="2025-05-01T07:38:00Z">
        <w:r w:rsidDel="0017693B">
          <w:rPr>
            <w:rFonts w:ascii="Times New Roman" w:eastAsia="Times New Roman" w:hAnsi="Times New Roman"/>
          </w:rPr>
          <w:delText>e</w:delText>
        </w:r>
      </w:del>
      <w:ins w:id="11538" w:author="Rachel Hemphill" w:date="2025-05-01T07:38:00Z">
        <w:r>
          <w:rPr>
            <w:rFonts w:ascii="Times New Roman" w:eastAsia="Times New Roman" w:hAnsi="Times New Roman"/>
          </w:rPr>
          <w:t>d</w:t>
        </w:r>
      </w:ins>
      <w:r>
        <w:rPr>
          <w:rFonts w:ascii="Times New Roman" w:eastAsia="Times New Roman" w:hAnsi="Times New Roman"/>
        </w:rPr>
        <w:t>.</w:t>
      </w:r>
      <w:r>
        <w:rPr>
          <w:rFonts w:ascii="Times New Roman" w:eastAsia="Times New Roman" w:hAnsi="Times New Roman"/>
        </w:rPr>
        <w:tab/>
      </w:r>
      <w:r w:rsidRPr="00F14F94">
        <w:rPr>
          <w:rFonts w:ascii="Times New Roman" w:eastAsia="Times New Roman" w:hAnsi="Times New Roman"/>
          <w:u w:val="single"/>
        </w:rPr>
        <w:t>Calculations as of a Date Preceding the Valuation Date</w:t>
      </w:r>
      <w:r w:rsidRPr="009D37E6">
        <w:rPr>
          <w:rFonts w:ascii="Times New Roman" w:eastAsia="Times New Roman" w:hAnsi="Times New Roman"/>
        </w:rPr>
        <w:t xml:space="preserve"> – If the </w:t>
      </w:r>
      <w:ins w:id="11539" w:author="Rachel Hemphill" w:date="2025-05-01T06:09:00Z">
        <w:r>
          <w:rPr>
            <w:rFonts w:ascii="Times New Roman" w:eastAsia="Times New Roman" w:hAnsi="Times New Roman"/>
          </w:rPr>
          <w:t xml:space="preserve">DR, </w:t>
        </w:r>
      </w:ins>
      <w:r w:rsidRPr="009D37E6">
        <w:rPr>
          <w:rFonts w:ascii="Times New Roman" w:eastAsia="Times New Roman" w:hAnsi="Times New Roman"/>
        </w:rPr>
        <w:t>SR and/or the additional standard projection amount were developed as of a date prior to the valuation date, disclosure of the prior date, the SR and the additional standard projection amount of the in force on the prior date, and an explanation of why the use of such a date will not produce a material change in the results compared to if the results were based on the valuation date. Such an explanation shall describe the process that the qualified actuary used to determine the adjustment required by VM-21 Section 3.I</w:t>
      </w:r>
      <w:ins w:id="11540" w:author="Rachel Hemphill" w:date="2025-05-01T06:11:00Z">
        <w:r>
          <w:rPr>
            <w:rFonts w:ascii="Times New Roman" w:eastAsia="Times New Roman" w:hAnsi="Times New Roman"/>
          </w:rPr>
          <w:t xml:space="preserve"> and VM-22 Section 3.K</w:t>
        </w:r>
      </w:ins>
      <w:r w:rsidRPr="009D37E6">
        <w:rPr>
          <w:rFonts w:ascii="Times New Roman" w:eastAsia="Times New Roman" w:hAnsi="Times New Roman"/>
        </w:rPr>
        <w:t xml:space="preserve">, the amount of the adjustment, and the </w:t>
      </w:r>
      <w:r w:rsidRPr="009D37E6">
        <w:rPr>
          <w:rFonts w:ascii="Times New Roman" w:eastAsia="Times New Roman" w:hAnsi="Times New Roman"/>
        </w:rPr>
        <w:lastRenderedPageBreak/>
        <w:t>rationale for why the adjustment is appropriate.</w:t>
      </w:r>
    </w:p>
    <w:p w14:paraId="39FE6F29" w14:textId="77777777" w:rsidR="003D0F78" w:rsidRPr="009D37E6" w:rsidRDefault="003D0F78" w:rsidP="003D0F78">
      <w:pPr>
        <w:widowControl w:val="0"/>
        <w:spacing w:after="220" w:line="240" w:lineRule="auto"/>
        <w:ind w:left="2160" w:hanging="720"/>
        <w:jc w:val="both"/>
        <w:rPr>
          <w:ins w:id="11541" w:author="VM-22 Subgroup" w:date="2025-04-15T13:28:00Z"/>
          <w:rFonts w:ascii="Times New Roman" w:eastAsia="Times New Roman" w:hAnsi="Times New Roman"/>
        </w:rPr>
      </w:pPr>
      <w:ins w:id="11542" w:author="VM-22 Subgroup" w:date="2025-04-15T13:15:00Z">
        <w:del w:id="11543" w:author="Rachel Hemphill" w:date="2025-05-01T07:38:00Z">
          <w:r w:rsidDel="0017693B">
            <w:rPr>
              <w:rFonts w:ascii="Times New Roman" w:eastAsia="Times New Roman" w:hAnsi="Times New Roman"/>
            </w:rPr>
            <w:delText>g</w:delText>
          </w:r>
        </w:del>
      </w:ins>
      <w:ins w:id="11544" w:author="Rachel Hemphill" w:date="2025-05-01T07:38:00Z">
        <w:r>
          <w:rPr>
            <w:rFonts w:ascii="Times New Roman" w:eastAsia="Times New Roman" w:hAnsi="Times New Roman"/>
          </w:rPr>
          <w:t>e</w:t>
        </w:r>
      </w:ins>
      <w:ins w:id="11545" w:author="VM-22 Subgroup" w:date="2025-04-15T13:15:00Z">
        <w:r>
          <w:rPr>
            <w:rFonts w:ascii="Times New Roman" w:eastAsia="Times New Roman" w:hAnsi="Times New Roman"/>
          </w:rPr>
          <w:t>.</w:t>
        </w:r>
      </w:ins>
      <w:ins w:id="11546" w:author="VM-22 Subgroup" w:date="2025-04-15T13:28:00Z">
        <w:r>
          <w:rPr>
            <w:rFonts w:ascii="Times New Roman" w:eastAsia="Times New Roman" w:hAnsi="Times New Roman"/>
          </w:rPr>
          <w:t xml:space="preserve"> </w:t>
        </w:r>
        <w:r>
          <w:rPr>
            <w:rFonts w:ascii="Times New Roman" w:eastAsia="Times New Roman" w:hAnsi="Times New Roman"/>
          </w:rPr>
          <w:tab/>
        </w:r>
        <w:r w:rsidRPr="009D37E6">
          <w:rPr>
            <w:rFonts w:ascii="Times New Roman" w:eastAsia="Times New Roman" w:hAnsi="Times New Roman"/>
          </w:rPr>
          <w:t xml:space="preserve">Economic Scenario Generator Phase-In – If electing a phase-in period, as described in VM-21 Section 2.C, discussion of the phase-in calculation including: </w:t>
        </w:r>
      </w:ins>
    </w:p>
    <w:p w14:paraId="70FB522E" w14:textId="77777777" w:rsidR="003D0F78" w:rsidRPr="00B62FB4" w:rsidRDefault="003D0F78" w:rsidP="003D0F78">
      <w:pPr>
        <w:widowControl w:val="0"/>
        <w:spacing w:after="220" w:line="240" w:lineRule="auto"/>
        <w:ind w:left="2160" w:hanging="720"/>
        <w:jc w:val="both"/>
        <w:rPr>
          <w:ins w:id="11547" w:author="VM-22 Subgroup" w:date="2025-04-15T13:28:00Z"/>
          <w:rFonts w:ascii="Times New Roman" w:eastAsia="Times New Roman" w:hAnsi="Times New Roman"/>
        </w:rPr>
      </w:pPr>
      <w:ins w:id="11548" w:author="VM-22 Subgroup" w:date="2025-05-12T13:46:00Z">
        <w:r w:rsidRPr="00B62FB4">
          <w:rPr>
            <w:rFonts w:ascii="Times New Roman" w:eastAsia="Times New Roman" w:hAnsi="Times New Roman"/>
          </w:rPr>
          <w:t>f.</w:t>
        </w:r>
        <w:r>
          <w:rPr>
            <w:rFonts w:ascii="Times New Roman" w:eastAsia="Times New Roman" w:hAnsi="Times New Roman"/>
          </w:rPr>
          <w:t xml:space="preserve"> </w:t>
        </w:r>
        <w:r>
          <w:rPr>
            <w:rFonts w:ascii="Times New Roman" w:eastAsia="Times New Roman" w:hAnsi="Times New Roman"/>
          </w:rPr>
          <w:tab/>
        </w:r>
      </w:ins>
      <w:del w:id="11549" w:author="VM-22 Subgroup" w:date="2025-05-12T13:46:00Z">
        <w:r w:rsidRPr="00B62FB4" w:rsidDel="00B62FB4">
          <w:rPr>
            <w:rFonts w:ascii="Times New Roman" w:eastAsia="Times New Roman" w:hAnsi="Times New Roman"/>
            <w:rPrChange w:id="11550" w:author="VM-22 Subgroup" w:date="2025-05-12T13:46:00Z">
              <w:rPr/>
            </w:rPrChange>
          </w:rPr>
          <w:delText xml:space="preserve">j. </w:delText>
        </w:r>
      </w:del>
      <w:ins w:id="11551" w:author="VM-22 Subgroup" w:date="2025-04-15T13:28:00Z">
        <w:r w:rsidRPr="00B62FB4">
          <w:rPr>
            <w:rFonts w:ascii="Times New Roman" w:eastAsia="Times New Roman" w:hAnsi="Times New Roman"/>
          </w:rPr>
          <w:t>Method to Determine Phase-in Reserve (Amortization Approach or Weighted Average Approach)</w:t>
        </w:r>
      </w:ins>
    </w:p>
    <w:p w14:paraId="748CAA31" w14:textId="77777777" w:rsidR="003D0F78" w:rsidRPr="009D37E6" w:rsidRDefault="003D0F78" w:rsidP="003D0F78">
      <w:pPr>
        <w:widowControl w:val="0"/>
        <w:spacing w:after="220" w:line="240" w:lineRule="auto"/>
        <w:ind w:left="2880" w:hanging="720"/>
        <w:jc w:val="both"/>
        <w:rPr>
          <w:ins w:id="11552" w:author="VM-22 Subgroup" w:date="2025-04-15T13:28:00Z"/>
          <w:rFonts w:ascii="Times New Roman" w:eastAsia="Times New Roman" w:hAnsi="Times New Roman"/>
        </w:rPr>
      </w:pPr>
      <w:proofErr w:type="spellStart"/>
      <w:ins w:id="11553" w:author="VM-22 Subgroup" w:date="2025-04-15T13:28:00Z">
        <w:r w:rsidRPr="009D37E6">
          <w:rPr>
            <w:rFonts w:ascii="Times New Roman" w:eastAsia="Times New Roman" w:hAnsi="Times New Roman"/>
          </w:rPr>
          <w:t>i</w:t>
        </w:r>
      </w:ins>
      <w:proofErr w:type="spellEnd"/>
      <w:ins w:id="11554" w:author="VM-22 Subgroup" w:date="2025-04-15T13:34:00Z">
        <w:del w:id="11555" w:author="Fitzpatrick, Amy" w:date="2025-05-27T10:30:00Z" w16du:dateUtc="2025-05-27T14:30:00Z">
          <w:r w:rsidDel="00440E72">
            <w:rPr>
              <w:rFonts w:ascii="Times New Roman" w:eastAsia="Times New Roman" w:hAnsi="Times New Roman"/>
            </w:rPr>
            <w:delText>i</w:delText>
          </w:r>
        </w:del>
      </w:ins>
      <w:ins w:id="11556" w:author="VM-22 Subgroup" w:date="2025-04-15T13:28:00Z">
        <w:r w:rsidRPr="009D37E6">
          <w:rPr>
            <w:rFonts w:ascii="Times New Roman" w:eastAsia="Times New Roman" w:hAnsi="Times New Roman"/>
          </w:rPr>
          <w:t>. Amortization Approach</w:t>
        </w:r>
      </w:ins>
    </w:p>
    <w:p w14:paraId="536A00D4" w14:textId="77777777" w:rsidR="003D0F78" w:rsidRPr="009D37E6" w:rsidRDefault="003D0F78" w:rsidP="003D0F78">
      <w:pPr>
        <w:widowControl w:val="0"/>
        <w:spacing w:after="220" w:line="240" w:lineRule="auto"/>
        <w:ind w:left="2880"/>
        <w:jc w:val="both"/>
        <w:rPr>
          <w:ins w:id="11557" w:author="VM-22 Subgroup" w:date="2025-04-15T13:28:00Z"/>
          <w:rFonts w:ascii="Times New Roman" w:eastAsia="Times New Roman" w:hAnsi="Times New Roman"/>
        </w:rPr>
      </w:pPr>
      <w:ins w:id="11558" w:author="VM-22 Subgroup" w:date="2025-04-15T13:28:00Z">
        <w:r w:rsidRPr="009D37E6">
          <w:rPr>
            <w:rFonts w:ascii="Times New Roman" w:eastAsia="Times New Roman" w:hAnsi="Times New Roman"/>
          </w:rPr>
          <w:t xml:space="preserve">(a). Regarding the determination of R2—i.e., the reserve as of Jan. 1, 2026, following the requirements of the economic scenario generator outlined in VM-20, Appendix 1, in the 2025 NAIC Valuation Manual—disclosure of all changes from the Dec. 31, 2025, reserve reported and documented in the 2025 PBR Actuarial Report (or AG 43 actuarial memorandum). Such changes should include changes in reinsurance agreements (e.g., recaptures) and other significant changes in in-force policies. </w:t>
        </w:r>
      </w:ins>
    </w:p>
    <w:p w14:paraId="24AE9591" w14:textId="77777777" w:rsidR="003D0F78" w:rsidRPr="009D37E6" w:rsidRDefault="003D0F78" w:rsidP="003D0F78">
      <w:pPr>
        <w:widowControl w:val="0"/>
        <w:spacing w:after="220" w:line="240" w:lineRule="auto"/>
        <w:ind w:left="2880"/>
        <w:jc w:val="both"/>
        <w:rPr>
          <w:ins w:id="11559" w:author="VM-22 Subgroup" w:date="2025-04-15T13:28:00Z"/>
          <w:rFonts w:ascii="Times New Roman" w:eastAsia="Times New Roman" w:hAnsi="Times New Roman"/>
        </w:rPr>
      </w:pPr>
      <w:ins w:id="11560" w:author="VM-22 Subgroup" w:date="2025-04-15T13:28:00Z">
        <w:r w:rsidRPr="009D37E6">
          <w:rPr>
            <w:rFonts w:ascii="Times New Roman" w:eastAsia="Times New Roman" w:hAnsi="Times New Roman"/>
          </w:rPr>
          <w:t xml:space="preserve">(b).  Regarding the determination of R1—i.e., the reserve as of the valuation date following the requirements of the economic scenario generator outlined in VM-20, Appendix 1, on or after Jan. 1, 2026— disclosure of deviations from R2 in areas such as in-force contracts, scenario generation, or other aspects that should parallel the R2 calculation. Also include disclosure of deviations from the methods and factors used for 2026 reserve and documented in the 2026 VA Summary and VA Report for those areas that should parallel those used for the Dec. 31, 2026, reserves. </w:t>
        </w:r>
      </w:ins>
    </w:p>
    <w:p w14:paraId="58AC9944" w14:textId="77777777" w:rsidR="003D0F78" w:rsidRPr="009D37E6" w:rsidRDefault="003D0F78" w:rsidP="003D0F78">
      <w:pPr>
        <w:widowControl w:val="0"/>
        <w:spacing w:after="220" w:line="240" w:lineRule="auto"/>
        <w:ind w:left="2880"/>
        <w:jc w:val="both"/>
        <w:rPr>
          <w:ins w:id="11561" w:author="VM-22 Subgroup" w:date="2025-04-15T13:28:00Z"/>
          <w:rFonts w:ascii="Times New Roman" w:eastAsia="Times New Roman" w:hAnsi="Times New Roman"/>
        </w:rPr>
      </w:pPr>
      <w:ins w:id="11562" w:author="VM-22 Subgroup" w:date="2025-04-15T13:28:00Z">
        <w:r w:rsidRPr="009D37E6">
          <w:rPr>
            <w:rFonts w:ascii="Times New Roman" w:eastAsia="Times New Roman" w:hAnsi="Times New Roman"/>
          </w:rPr>
          <w:t>(c).  Disclosure of any scaling factors applied to the phase-in amount due to material changes in the book of business, as well as any other modifications of the remaining phase-in amount.</w:t>
        </w:r>
      </w:ins>
    </w:p>
    <w:p w14:paraId="7080AB61" w14:textId="77777777" w:rsidR="003D0F78" w:rsidRPr="009D37E6" w:rsidRDefault="003D0F78" w:rsidP="003D0F78">
      <w:pPr>
        <w:widowControl w:val="0"/>
        <w:spacing w:after="220" w:line="240" w:lineRule="auto"/>
        <w:ind w:left="2160"/>
        <w:jc w:val="both"/>
        <w:rPr>
          <w:ins w:id="11563" w:author="VM-22 Subgroup" w:date="2025-04-15T13:28:00Z"/>
          <w:rFonts w:ascii="Times New Roman" w:eastAsia="Times New Roman" w:hAnsi="Times New Roman"/>
        </w:rPr>
      </w:pPr>
      <w:ins w:id="11564" w:author="VM-22 Subgroup" w:date="2025-04-15T13:28:00Z">
        <w:r w:rsidRPr="009D37E6">
          <w:rPr>
            <w:rFonts w:ascii="Times New Roman" w:eastAsia="Times New Roman" w:hAnsi="Times New Roman"/>
          </w:rPr>
          <w:t>i</w:t>
        </w:r>
      </w:ins>
      <w:ins w:id="11565" w:author="VM-22 Subgroup" w:date="2025-04-15T13:34:00Z">
        <w:r>
          <w:rPr>
            <w:rFonts w:ascii="Times New Roman" w:eastAsia="Times New Roman" w:hAnsi="Times New Roman"/>
          </w:rPr>
          <w:t>i</w:t>
        </w:r>
      </w:ins>
      <w:ins w:id="11566" w:author="VM-22 Subgroup" w:date="2025-04-15T13:28:00Z">
        <w:del w:id="11567" w:author="Fitzpatrick, Amy" w:date="2025-05-27T10:30:00Z" w16du:dateUtc="2025-05-27T14:30:00Z">
          <w:r w:rsidRPr="009D37E6" w:rsidDel="00440E72">
            <w:rPr>
              <w:rFonts w:ascii="Times New Roman" w:eastAsia="Times New Roman" w:hAnsi="Times New Roman"/>
            </w:rPr>
            <w:delText>i</w:delText>
          </w:r>
        </w:del>
        <w:r w:rsidRPr="009D37E6">
          <w:rPr>
            <w:rFonts w:ascii="Times New Roman" w:eastAsia="Times New Roman" w:hAnsi="Times New Roman"/>
          </w:rPr>
          <w:t>. Weighted Average Approach</w:t>
        </w:r>
      </w:ins>
    </w:p>
    <w:p w14:paraId="133B94BD" w14:textId="77777777" w:rsidR="003D0F78" w:rsidRPr="009D37E6" w:rsidRDefault="003D0F78" w:rsidP="003D0F78">
      <w:pPr>
        <w:widowControl w:val="0"/>
        <w:spacing w:after="220" w:line="240" w:lineRule="auto"/>
        <w:ind w:left="2880"/>
        <w:jc w:val="both"/>
        <w:rPr>
          <w:ins w:id="11568" w:author="VM-22 Subgroup" w:date="2025-04-15T13:28:00Z"/>
          <w:rFonts w:ascii="Times New Roman" w:eastAsia="Times New Roman" w:hAnsi="Times New Roman"/>
        </w:rPr>
      </w:pPr>
      <w:ins w:id="11569" w:author="VM-22 Subgroup" w:date="2025-04-15T13:28:00Z">
        <w:r w:rsidRPr="009D37E6">
          <w:rPr>
            <w:rFonts w:ascii="Times New Roman" w:eastAsia="Times New Roman" w:hAnsi="Times New Roman"/>
          </w:rPr>
          <w:t>(a). Value of SZ (the reserve as of the current valuation date, following the economic scenario generator requirements outlined in VM-20, Appendix 1, applicable in the 2026 NAIC Valuation Manual for all business in-force on the valuation date)</w:t>
        </w:r>
      </w:ins>
    </w:p>
    <w:p w14:paraId="6FC5CABC" w14:textId="77777777" w:rsidR="003D0F78" w:rsidRPr="00CE02FB" w:rsidRDefault="003D0F78" w:rsidP="003D0F78">
      <w:pPr>
        <w:widowControl w:val="0"/>
        <w:spacing w:after="220" w:line="240" w:lineRule="auto"/>
        <w:ind w:left="2880"/>
        <w:jc w:val="both"/>
        <w:rPr>
          <w:ins w:id="11570" w:author="VM-22 Subgroup" w:date="2025-04-15T13:32:00Z"/>
          <w:rFonts w:ascii="Times New Roman" w:eastAsia="Times New Roman" w:hAnsi="Times New Roman"/>
        </w:rPr>
      </w:pPr>
      <w:ins w:id="11571" w:author="VM-22 Subgroup" w:date="2025-04-15T13:32:00Z">
        <w:r w:rsidRPr="009D37E6">
          <w:rPr>
            <w:rFonts w:ascii="Times New Roman" w:eastAsia="Times New Roman" w:hAnsi="Times New Roman"/>
          </w:rPr>
          <w:t>(b).  Value of TZ (the reserve as of the current valuation date, following the economic scenario generator requirements outlined in VM-20, Appendix 1, applicable in the 2025 NAIC Valuation Manual for the same in-force contracts used to compute SZ, with all other requirements consistent with the 2026 NAIC Valuation Manual.)</w:t>
        </w:r>
      </w:ins>
    </w:p>
    <w:p w14:paraId="11FF715B" w14:textId="77777777" w:rsidR="003D0F78" w:rsidRDefault="003D0F78" w:rsidP="003D0F78">
      <w:pPr>
        <w:widowControl w:val="0"/>
        <w:spacing w:after="220" w:line="240" w:lineRule="auto"/>
        <w:ind w:left="1440" w:hanging="720"/>
        <w:jc w:val="both"/>
        <w:rPr>
          <w:rFonts w:ascii="Times New Roman" w:eastAsia="Times New Roman" w:hAnsi="Times New Roman"/>
        </w:rPr>
      </w:pPr>
      <w:del w:id="11572" w:author="Rachel Hemphill" w:date="2025-05-01T07:39:00Z">
        <w:r w:rsidRPr="005F5A0A" w:rsidDel="0017693B">
          <w:rPr>
            <w:rFonts w:ascii="Times New Roman" w:eastAsia="Times New Roman" w:hAnsi="Times New Roman"/>
          </w:rPr>
          <w:delText>1</w:delText>
        </w:r>
      </w:del>
      <w:ins w:id="11573" w:author="Slutsker, Benjamin M (COMM)" w:date="2023-09-27T15:48:00Z">
        <w:del w:id="11574" w:author="Rachel Hemphill" w:date="2025-05-01T07:39:00Z">
          <w:r w:rsidDel="0017693B">
            <w:rPr>
              <w:rFonts w:ascii="Times New Roman" w:eastAsia="Times New Roman" w:hAnsi="Times New Roman"/>
            </w:rPr>
            <w:delText>7</w:delText>
          </w:r>
        </w:del>
      </w:ins>
      <w:del w:id="11575" w:author="Rachel Hemphill" w:date="2025-05-01T07:39:00Z">
        <w:r w:rsidRPr="005F5A0A" w:rsidDel="0017693B">
          <w:rPr>
            <w:rFonts w:ascii="Times New Roman" w:eastAsia="Times New Roman" w:hAnsi="Times New Roman"/>
          </w:rPr>
          <w:delText>4</w:delText>
        </w:r>
      </w:del>
      <w:del w:id="11576" w:author="Rachel Hemphill" w:date="2025-05-01T06:11:00Z">
        <w:r w:rsidRPr="005F5A0A" w:rsidDel="00A664F2">
          <w:rPr>
            <w:rFonts w:ascii="Times New Roman" w:eastAsia="Times New Roman" w:hAnsi="Times New Roman"/>
          </w:rPr>
          <w:delText>.</w:delText>
        </w:r>
        <w:r w:rsidDel="00A664F2">
          <w:rPr>
            <w:rFonts w:ascii="Times New Roman" w:eastAsia="Times New Roman" w:hAnsi="Times New Roman"/>
          </w:rPr>
          <w:tab/>
        </w:r>
        <w:r w:rsidRPr="00380775" w:rsidDel="00A664F2">
          <w:rPr>
            <w:rFonts w:ascii="Times New Roman" w:eastAsia="Times New Roman" w:hAnsi="Times New Roman"/>
          </w:rPr>
          <w:delText xml:space="preserve">Calculations as of a Date Preceding the Valuation Date – If the </w:delText>
        </w:r>
        <w:r w:rsidDel="00A664F2">
          <w:rPr>
            <w:rFonts w:ascii="Times New Roman" w:eastAsia="Times New Roman" w:hAnsi="Times New Roman"/>
          </w:rPr>
          <w:delText xml:space="preserve">DR, </w:delText>
        </w:r>
        <w:r w:rsidRPr="00380775" w:rsidDel="00A664F2">
          <w:rPr>
            <w:rFonts w:ascii="Times New Roman" w:eastAsia="Times New Roman" w:hAnsi="Times New Roman"/>
          </w:rPr>
          <w:delText>SR and/or the additional standard projection amount were developed as of a date</w:delText>
        </w:r>
        <w:r w:rsidDel="00A664F2">
          <w:rPr>
            <w:rFonts w:ascii="Times New Roman" w:eastAsia="Times New Roman" w:hAnsi="Times New Roman"/>
          </w:rPr>
          <w:delText xml:space="preserve"> </w:delText>
        </w:r>
        <w:r w:rsidRPr="00380775" w:rsidDel="00A664F2">
          <w:rPr>
            <w:rFonts w:ascii="Times New Roman" w:eastAsia="Times New Roman" w:hAnsi="Times New Roman"/>
          </w:rPr>
          <w:delText>prior to the valuation date, disclosure of the prior date, the</w:delText>
        </w:r>
        <w:r w:rsidDel="00A664F2">
          <w:rPr>
            <w:rFonts w:ascii="Times New Roman" w:eastAsia="Times New Roman" w:hAnsi="Times New Roman"/>
          </w:rPr>
          <w:delText xml:space="preserve"> DR,</w:delText>
        </w:r>
        <w:r w:rsidRPr="00380775" w:rsidDel="00A664F2">
          <w:rPr>
            <w:rFonts w:ascii="Times New Roman" w:eastAsia="Times New Roman" w:hAnsi="Times New Roman"/>
          </w:rPr>
          <w:delText xml:space="preserve"> SR and the additional standard projection amount of the in force on the prior date, and an explanation of why the use of such a date will not produce a material change in the results compared to if the results were based on the valuation date. Such an explanation shall describe the process that the qualified actuary used to determine the adjustment required by </w:delText>
        </w:r>
        <w:r w:rsidDel="00A664F2">
          <w:rPr>
            <w:rFonts w:ascii="Times New Roman" w:eastAsia="Times New Roman" w:hAnsi="Times New Roman"/>
          </w:rPr>
          <w:delText xml:space="preserve">VM-21 </w:delText>
        </w:r>
        <w:r w:rsidRPr="00380775" w:rsidDel="00A664F2">
          <w:rPr>
            <w:rFonts w:ascii="Times New Roman" w:eastAsia="Times New Roman" w:hAnsi="Times New Roman"/>
          </w:rPr>
          <w:delText xml:space="preserve">Section 3.I, the amount of the </w:delText>
        </w:r>
        <w:r w:rsidRPr="00380775" w:rsidDel="00A664F2">
          <w:rPr>
            <w:rFonts w:ascii="Times New Roman" w:eastAsia="Times New Roman" w:hAnsi="Times New Roman"/>
          </w:rPr>
          <w:lastRenderedPageBreak/>
          <w:delText>adjustment, and the rationale for why the adjustment is  appropriate.</w:delText>
        </w:r>
      </w:del>
    </w:p>
    <w:p w14:paraId="0FAC68A2" w14:textId="77777777" w:rsidR="003D0F78" w:rsidRPr="005F5A0A" w:rsidRDefault="003D0F78" w:rsidP="003D0F78">
      <w:pPr>
        <w:widowControl w:val="0"/>
        <w:spacing w:after="220" w:line="240" w:lineRule="auto"/>
        <w:ind w:left="1440" w:hanging="720"/>
        <w:jc w:val="both"/>
        <w:rPr>
          <w:rFonts w:ascii="Times New Roman" w:eastAsia="Times New Roman" w:hAnsi="Times New Roman"/>
        </w:rPr>
      </w:pPr>
      <w:del w:id="11577" w:author="Rachel Hemphill" w:date="2025-05-01T07:39:00Z">
        <w:r w:rsidDel="0017693B">
          <w:rPr>
            <w:rFonts w:ascii="Times New Roman" w:eastAsia="Times New Roman" w:hAnsi="Times New Roman"/>
          </w:rPr>
          <w:delText>18</w:delText>
        </w:r>
      </w:del>
      <w:ins w:id="11578" w:author="Rachel Hemphill" w:date="2025-05-01T07:39:00Z">
        <w:r>
          <w:rPr>
            <w:rFonts w:ascii="Times New Roman" w:eastAsia="Times New Roman" w:hAnsi="Times New Roman"/>
          </w:rPr>
          <w:t>17</w:t>
        </w:r>
      </w:ins>
      <w:r>
        <w:rPr>
          <w:rFonts w:ascii="Times New Roman" w:eastAsia="Times New Roman" w:hAnsi="Times New Roman"/>
        </w:rPr>
        <w:t>.</w:t>
      </w:r>
      <w:r w:rsidRPr="005F5A0A">
        <w:rPr>
          <w:rFonts w:ascii="Times New Roman" w:eastAsia="Times New Roman" w:hAnsi="Times New Roman"/>
        </w:rPr>
        <w:tab/>
      </w:r>
      <w:r w:rsidRPr="005F5A0A">
        <w:rPr>
          <w:rFonts w:ascii="Times New Roman" w:eastAsia="Times New Roman" w:hAnsi="Times New Roman"/>
          <w:u w:val="single"/>
        </w:rPr>
        <w:t>RBC</w:t>
      </w:r>
      <w:r w:rsidRPr="005F5A0A">
        <w:rPr>
          <w:rFonts w:ascii="Times New Roman" w:eastAsia="Times New Roman" w:hAnsi="Times New Roman"/>
        </w:rPr>
        <w:t xml:space="preserve"> – </w:t>
      </w:r>
      <w:ins w:id="11579" w:author="Slutsker, Benjamin M (COMM)" w:date="2023-09-27T15:06:00Z">
        <w:r>
          <w:rPr>
            <w:rFonts w:ascii="Times New Roman" w:eastAsia="Times New Roman" w:hAnsi="Times New Roman"/>
          </w:rPr>
          <w:t xml:space="preserve">For </w:t>
        </w:r>
      </w:ins>
      <w:ins w:id="11580" w:author="Slutsker, Benjamin M (COMM)" w:date="2023-09-29T10:34:00Z">
        <w:del w:id="11581" w:author="Rachel Hemphill" w:date="2025-05-01T06:13:00Z">
          <w:r w:rsidDel="00A664F2">
            <w:rPr>
              <w:rFonts w:ascii="Times New Roman" w:eastAsia="Times New Roman" w:hAnsi="Times New Roman"/>
            </w:rPr>
            <w:delText xml:space="preserve"> </w:delText>
          </w:r>
        </w:del>
        <w:r>
          <w:rPr>
            <w:rFonts w:ascii="Times New Roman" w:eastAsia="Times New Roman" w:hAnsi="Times New Roman"/>
          </w:rPr>
          <w:t>groups of contract</w:t>
        </w:r>
      </w:ins>
      <w:ins w:id="11582" w:author="Slutsker, Benjamin M (COMM)" w:date="2023-09-27T15:06:00Z">
        <w:r>
          <w:rPr>
            <w:rFonts w:ascii="Times New Roman" w:eastAsia="Times New Roman" w:hAnsi="Times New Roman"/>
          </w:rPr>
          <w:t xml:space="preserve">s subject to C-3 Phase II RBC requirements, </w:t>
        </w:r>
      </w:ins>
      <w:del w:id="11583" w:author="Slutsker, Benjamin M (COMM)" w:date="2023-09-27T15:06:00Z">
        <w:r w:rsidRPr="005F5A0A" w:rsidDel="000F4897">
          <w:rPr>
            <w:rFonts w:ascii="Times New Roman" w:eastAsia="Times New Roman" w:hAnsi="Times New Roman"/>
          </w:rPr>
          <w:delText>I</w:delText>
        </w:r>
      </w:del>
      <w:ins w:id="11584" w:author="Slutsker, Benjamin M (COMM)" w:date="2023-09-27T15:06:00Z">
        <w:r>
          <w:rPr>
            <w:rFonts w:ascii="Times New Roman" w:eastAsia="Times New Roman" w:hAnsi="Times New Roman"/>
          </w:rPr>
          <w:t>i</w:t>
        </w:r>
      </w:ins>
      <w:r w:rsidRPr="005F5A0A">
        <w:rPr>
          <w:rFonts w:ascii="Times New Roman" w:eastAsia="Times New Roman" w:hAnsi="Times New Roman"/>
        </w:rPr>
        <w:t>f electing to include documentation of the RBC calculation in the PBR Actuarial Report, the following information regarding the risk-based capital, as described in the Life RBC instructions LR027:</w:t>
      </w:r>
    </w:p>
    <w:p w14:paraId="6436C7A5"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a.</w:t>
      </w:r>
      <w:r w:rsidRPr="005F5A0A">
        <w:rPr>
          <w:rFonts w:ascii="Times New Roman" w:eastAsia="Times New Roman" w:hAnsi="Times New Roman"/>
        </w:rPr>
        <w:tab/>
        <w:t>Documentation and discussion of assumptions or methods that differ from those used for the reserve calculations.</w:t>
      </w:r>
    </w:p>
    <w:p w14:paraId="2495F902"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b.</w:t>
      </w:r>
      <w:r w:rsidRPr="005F5A0A">
        <w:rPr>
          <w:rFonts w:ascii="Times New Roman" w:eastAsia="Times New Roman" w:hAnsi="Times New Roman"/>
        </w:rPr>
        <w:tab/>
        <w:t>Description of the results of the modeling and analysis, including a table displaying each of the seven steps of the RBC calculation.</w:t>
      </w:r>
    </w:p>
    <w:p w14:paraId="287E8311"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c.</w:t>
      </w:r>
      <w:r w:rsidRPr="005F5A0A">
        <w:rPr>
          <w:rFonts w:ascii="Times New Roman" w:eastAsia="Times New Roman" w:hAnsi="Times New Roman"/>
        </w:rPr>
        <w:tab/>
        <w:t>Description of the process to split the resulting RBC into interest and market components, and the results of that split.</w:t>
      </w:r>
    </w:p>
    <w:p w14:paraId="1876E5A4"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d.</w:t>
      </w:r>
      <w:r w:rsidRPr="005F5A0A">
        <w:rPr>
          <w:rFonts w:ascii="Times New Roman" w:eastAsia="Times New Roman" w:hAnsi="Times New Roman"/>
        </w:rPr>
        <w:tab/>
        <w:t>If the alternative methodology was used, documentation of any non-prescribed factors and the basis for those factors.</w:t>
      </w:r>
    </w:p>
    <w:p w14:paraId="24547C7A" w14:textId="77777777" w:rsidR="003D0F78" w:rsidRPr="005F5A0A" w:rsidRDefault="003D0F78" w:rsidP="003D0F78">
      <w:pPr>
        <w:widowControl w:val="0"/>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e.</w:t>
      </w:r>
      <w:r w:rsidRPr="005F5A0A">
        <w:rPr>
          <w:rFonts w:ascii="Times New Roman" w:eastAsia="Times New Roman" w:hAnsi="Times New Roman"/>
        </w:rPr>
        <w:tab/>
        <w:t xml:space="preserve">State the method </w:t>
      </w:r>
      <w:r>
        <w:rPr>
          <w:rFonts w:ascii="Times New Roman" w:eastAsia="Times New Roman" w:hAnsi="Times New Roman"/>
        </w:rPr>
        <w:t xml:space="preserve">that </w:t>
      </w:r>
      <w:r w:rsidRPr="005F5A0A">
        <w:rPr>
          <w:rFonts w:ascii="Times New Roman" w:eastAsia="Times New Roman" w:hAnsi="Times New Roman"/>
        </w:rPr>
        <w:t>the company used to recognize the impact of federal income tax. If the company used the specific tax recognition, disclosure of the result of the macro tax adjustment method.</w:t>
      </w:r>
    </w:p>
    <w:p w14:paraId="58381B20" w14:textId="77777777" w:rsidR="003D0F78" w:rsidRPr="005F5A0A" w:rsidRDefault="003D0F78" w:rsidP="003D0F78">
      <w:pPr>
        <w:spacing w:after="220" w:line="240" w:lineRule="auto"/>
        <w:ind w:left="1440" w:hanging="720"/>
        <w:jc w:val="both"/>
        <w:rPr>
          <w:rFonts w:ascii="Times New Roman" w:eastAsia="Times New Roman" w:hAnsi="Times New Roman"/>
        </w:rPr>
      </w:pPr>
      <w:r w:rsidRPr="005F5A0A">
        <w:rPr>
          <w:rFonts w:ascii="Times New Roman" w:eastAsia="Times New Roman" w:hAnsi="Times New Roman"/>
        </w:rPr>
        <w:t>1</w:t>
      </w:r>
      <w:ins w:id="11585" w:author="Slutsker, Benjamin M (COMM)" w:date="2023-09-27T15:48:00Z">
        <w:r>
          <w:rPr>
            <w:rFonts w:ascii="Times New Roman" w:eastAsia="Times New Roman" w:hAnsi="Times New Roman"/>
          </w:rPr>
          <w:t>8</w:t>
        </w:r>
      </w:ins>
      <w:del w:id="11586" w:author="Slutsker, Benjamin M (COMM)" w:date="2023-09-08T13:00:00Z">
        <w:r w:rsidRPr="005F5A0A" w:rsidDel="00EC6F4C">
          <w:rPr>
            <w:rFonts w:ascii="Times New Roman" w:eastAsia="Times New Roman" w:hAnsi="Times New Roman"/>
          </w:rPr>
          <w:delText>5</w:delText>
        </w:r>
      </w:del>
      <w:r w:rsidRPr="005F5A0A">
        <w:rPr>
          <w:rFonts w:ascii="Times New Roman" w:eastAsia="Times New Roman" w:hAnsi="Times New Roman"/>
        </w:rPr>
        <w:t>.</w:t>
      </w:r>
      <w:r w:rsidRPr="005F5A0A">
        <w:rPr>
          <w:rFonts w:ascii="Times New Roman" w:eastAsia="Times New Roman" w:hAnsi="Times New Roman"/>
        </w:rPr>
        <w:tab/>
      </w:r>
      <w:r w:rsidRPr="005F5A0A">
        <w:rPr>
          <w:rFonts w:ascii="Times New Roman" w:eastAsia="Times New Roman" w:hAnsi="Times New Roman"/>
          <w:u w:val="single"/>
        </w:rPr>
        <w:t>Reliance Descriptions and Statements</w:t>
      </w:r>
      <w:r w:rsidRPr="005F5A0A">
        <w:rPr>
          <w:rFonts w:ascii="Times New Roman" w:eastAsia="Times New Roman" w:hAnsi="Times New Roman"/>
        </w:rPr>
        <w:t xml:space="preserve"> – A description of those areas where the qualified actuary relied on others for data, assumptions, projections or analysis in performing the principle-based valuation under VM-21 </w:t>
      </w:r>
      <w:ins w:id="11587" w:author="Slutsker, Benjamin M (COMM)" w:date="2023-10-11T14:52:00Z">
        <w:r>
          <w:rPr>
            <w:rFonts w:ascii="Times New Roman" w:eastAsia="Times New Roman" w:hAnsi="Times New Roman"/>
          </w:rPr>
          <w:t>or</w:t>
        </w:r>
      </w:ins>
      <w:ins w:id="11588" w:author="Slutsker, Benjamin M (COMM)" w:date="2023-09-27T15:07:00Z">
        <w:r>
          <w:rPr>
            <w:rFonts w:ascii="Times New Roman" w:eastAsia="Times New Roman" w:hAnsi="Times New Roman"/>
          </w:rPr>
          <w:t xml:space="preserve"> VM-22, along with</w:t>
        </w:r>
      </w:ins>
      <w:del w:id="11589" w:author="Slutsker, Benjamin M (COMM)" w:date="2023-09-27T15:07:00Z">
        <w:r w:rsidRPr="005F5A0A" w:rsidDel="000F4897">
          <w:rPr>
            <w:rFonts w:ascii="Times New Roman" w:eastAsia="Times New Roman" w:hAnsi="Times New Roman"/>
          </w:rPr>
          <w:delText>and</w:delText>
        </w:r>
      </w:del>
      <w:r w:rsidRPr="005F5A0A">
        <w:rPr>
          <w:rFonts w:ascii="Times New Roman" w:eastAsia="Times New Roman" w:hAnsi="Times New Roman"/>
        </w:rPr>
        <w:t xml:space="preserve"> a reliance statement from each individual on whom the qualified actuary relied that includes:</w:t>
      </w:r>
    </w:p>
    <w:p w14:paraId="7B758D69" w14:textId="77777777" w:rsidR="003D0F78" w:rsidRPr="005F5A0A" w:rsidRDefault="003D0F78" w:rsidP="003D0F78">
      <w:pPr>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a.</w:t>
      </w:r>
      <w:r w:rsidRPr="005F5A0A">
        <w:rPr>
          <w:rFonts w:ascii="Times New Roman" w:eastAsia="Times New Roman" w:hAnsi="Times New Roman"/>
        </w:rPr>
        <w:tab/>
      </w:r>
      <w:r w:rsidRPr="005F5A0A">
        <w:rPr>
          <w:rFonts w:ascii="Times New Roman" w:eastAsia="Times New Roman" w:hAnsi="Times New Roman"/>
          <w:u w:val="single"/>
        </w:rPr>
        <w:t>Reliance Listing</w:t>
      </w:r>
      <w:r w:rsidRPr="005F5A0A">
        <w:rPr>
          <w:rFonts w:ascii="Times New Roman" w:eastAsia="Times New Roman" w:hAnsi="Times New Roman"/>
        </w:rPr>
        <w:t xml:space="preserve"> – The name, title, telephone number, e-mail address and qualifications of the individual, along with the individual’s company name and address, and the information provided.</w:t>
      </w:r>
    </w:p>
    <w:p w14:paraId="67BEFFD6" w14:textId="77777777" w:rsidR="003D0F78" w:rsidRPr="005F5A0A" w:rsidRDefault="003D0F78" w:rsidP="003D0F78">
      <w:pPr>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b.</w:t>
      </w:r>
      <w:r w:rsidRPr="005F5A0A">
        <w:rPr>
          <w:rFonts w:ascii="Times New Roman" w:eastAsia="Times New Roman" w:hAnsi="Times New Roman"/>
        </w:rPr>
        <w:tab/>
      </w:r>
      <w:r w:rsidRPr="005F5A0A">
        <w:rPr>
          <w:rFonts w:ascii="Times New Roman" w:eastAsia="Times New Roman" w:hAnsi="Times New Roman"/>
          <w:u w:val="single"/>
        </w:rPr>
        <w:t>Reliance Statements</w:t>
      </w:r>
      <w:r w:rsidRPr="005F5A0A">
        <w:rPr>
          <w:rFonts w:ascii="Times New Roman" w:eastAsia="Times New Roman" w:hAnsi="Times New Roman"/>
        </w:rPr>
        <w:t xml:space="preserve"> – A statement as to the accuracy, completeness or reasonableness, as applicable, of the information provided, along with a signature and the date signed.</w:t>
      </w:r>
    </w:p>
    <w:p w14:paraId="256996FA" w14:textId="77777777" w:rsidR="003D0F78" w:rsidRPr="005F5A0A" w:rsidRDefault="003D0F78" w:rsidP="003D0F78">
      <w:pPr>
        <w:widowControl w:val="0"/>
        <w:spacing w:after="220" w:line="240" w:lineRule="auto"/>
        <w:ind w:left="1440" w:hanging="720"/>
        <w:jc w:val="both"/>
        <w:rPr>
          <w:rFonts w:ascii="Times New Roman" w:eastAsia="Times New Roman" w:hAnsi="Times New Roman"/>
        </w:rPr>
      </w:pPr>
      <w:r w:rsidRPr="005F5A0A">
        <w:rPr>
          <w:rFonts w:ascii="Times New Roman" w:eastAsia="Times New Roman" w:hAnsi="Times New Roman"/>
        </w:rPr>
        <w:t>1</w:t>
      </w:r>
      <w:ins w:id="11590" w:author="Slutsker, Benjamin M (COMM)" w:date="2023-09-27T15:48:00Z">
        <w:r>
          <w:rPr>
            <w:rFonts w:ascii="Times New Roman" w:eastAsia="Times New Roman" w:hAnsi="Times New Roman"/>
          </w:rPr>
          <w:t>9</w:t>
        </w:r>
      </w:ins>
      <w:del w:id="11591" w:author="Slutsker, Benjamin M (COMM)" w:date="2023-09-08T13:00:00Z">
        <w:r w:rsidRPr="005F5A0A" w:rsidDel="00EC6F4C">
          <w:rPr>
            <w:rFonts w:ascii="Times New Roman" w:eastAsia="Times New Roman" w:hAnsi="Times New Roman"/>
          </w:rPr>
          <w:delText>6</w:delText>
        </w:r>
      </w:del>
      <w:r w:rsidRPr="005F5A0A">
        <w:rPr>
          <w:rFonts w:ascii="Times New Roman" w:eastAsia="Times New Roman" w:hAnsi="Times New Roman"/>
        </w:rPr>
        <w:t>.</w:t>
      </w:r>
      <w:r w:rsidRPr="005F5A0A">
        <w:rPr>
          <w:rFonts w:ascii="Times New Roman" w:eastAsia="Times New Roman" w:hAnsi="Times New Roman"/>
        </w:rPr>
        <w:tab/>
      </w:r>
      <w:r w:rsidRPr="005F5A0A">
        <w:rPr>
          <w:rFonts w:ascii="Times New Roman" w:eastAsia="Times New Roman" w:hAnsi="Times New Roman"/>
          <w:u w:val="single"/>
        </w:rPr>
        <w:t>Certifications</w:t>
      </w:r>
      <w:r w:rsidRPr="005F5A0A">
        <w:rPr>
          <w:rFonts w:ascii="Times New Roman" w:eastAsia="Times New Roman" w:hAnsi="Times New Roman"/>
        </w:rPr>
        <w:t xml:space="preserve"> – The following certifications:</w:t>
      </w:r>
    </w:p>
    <w:p w14:paraId="5ED1AD51" w14:textId="77777777" w:rsidR="003D0F78" w:rsidRPr="005F5A0A" w:rsidRDefault="003D0F78" w:rsidP="003D0F78">
      <w:pPr>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 xml:space="preserve">a. </w:t>
      </w:r>
      <w:r w:rsidRPr="005F5A0A">
        <w:rPr>
          <w:rFonts w:ascii="Times New Roman" w:eastAsia="Times New Roman" w:hAnsi="Times New Roman"/>
        </w:rPr>
        <w:tab/>
      </w:r>
      <w:r w:rsidRPr="005F5A0A">
        <w:rPr>
          <w:rFonts w:ascii="Times New Roman" w:eastAsia="Times New Roman" w:hAnsi="Times New Roman"/>
          <w:u w:val="single"/>
        </w:rPr>
        <w:t>Investment Officer on Investments</w:t>
      </w:r>
      <w:r w:rsidRPr="005F5A0A">
        <w:rPr>
          <w:rFonts w:ascii="Times New Roman" w:eastAsia="Times New Roman" w:hAnsi="Times New Roman"/>
        </w:rPr>
        <w:t xml:space="preserve"> – A certification from a duly authorized investment officer that the modeled asset investment strategy</w:t>
      </w:r>
      <w:ins w:id="11592" w:author="Rachel Hemphill" w:date="2023-10-10T10:58:00Z">
        <w:r>
          <w:rPr>
            <w:rFonts w:ascii="Times New Roman" w:eastAsia="Times New Roman" w:hAnsi="Times New Roman"/>
          </w:rPr>
          <w:t xml:space="preserve"> for VM-2</w:t>
        </w:r>
      </w:ins>
      <w:ins w:id="11593" w:author="VM-22 Subgroup" w:date="2023-10-30T15:14:00Z">
        <w:r>
          <w:rPr>
            <w:rFonts w:ascii="Times New Roman" w:eastAsia="Times New Roman" w:hAnsi="Times New Roman"/>
          </w:rPr>
          <w:t>1</w:t>
        </w:r>
      </w:ins>
      <w:ins w:id="11594" w:author="Rachel Hemphill" w:date="2023-10-10T10:58:00Z">
        <w:r>
          <w:rPr>
            <w:rFonts w:ascii="Times New Roman" w:eastAsia="Times New Roman" w:hAnsi="Times New Roman"/>
          </w:rPr>
          <w:t xml:space="preserve"> and VM-2</w:t>
        </w:r>
      </w:ins>
      <w:ins w:id="11595" w:author="VM-22 Subgroup" w:date="2023-10-30T15:14:00Z">
        <w:r>
          <w:rPr>
            <w:rFonts w:ascii="Times New Roman" w:eastAsia="Times New Roman" w:hAnsi="Times New Roman"/>
          </w:rPr>
          <w:t>2</w:t>
        </w:r>
      </w:ins>
      <w:r w:rsidRPr="005F5A0A">
        <w:rPr>
          <w:rFonts w:ascii="Times New Roman" w:eastAsia="Times New Roman" w:hAnsi="Times New Roman"/>
        </w:rPr>
        <w:t xml:space="preserve">, including any </w:t>
      </w:r>
      <w:r w:rsidRPr="004F215C">
        <w:rPr>
          <w:rFonts w:ascii="Times New Roman" w:eastAsia="Times New Roman" w:hAnsi="Times New Roman"/>
        </w:rPr>
        <w:t>future hedging strateg</w:t>
      </w:r>
      <w:r>
        <w:rPr>
          <w:rFonts w:ascii="Times New Roman" w:eastAsia="Times New Roman" w:hAnsi="Times New Roman"/>
        </w:rPr>
        <w:t>ies</w:t>
      </w:r>
      <w:r w:rsidRPr="004F215C">
        <w:rPr>
          <w:rFonts w:ascii="Times New Roman" w:eastAsia="Times New Roman" w:hAnsi="Times New Roman"/>
        </w:rPr>
        <w:t xml:space="preserve"> supporting the contracts</w:t>
      </w:r>
      <w:r w:rsidRPr="005F5A0A">
        <w:rPr>
          <w:rFonts w:ascii="Times New Roman" w:eastAsia="Times New Roman" w:hAnsi="Times New Roman"/>
        </w:rPr>
        <w:t xml:space="preserve">, is consistent with the company’s current investment strategy except where the modeled reinvestment strategy may have been substituted with the alternative investment strategy, and </w:t>
      </w:r>
      <w:r>
        <w:rPr>
          <w:rFonts w:ascii="Times New Roman" w:eastAsia="Times New Roman" w:hAnsi="Times New Roman"/>
        </w:rPr>
        <w:t xml:space="preserve">that documentation of the </w:t>
      </w:r>
      <w:r w:rsidRPr="005F5A0A">
        <w:rPr>
          <w:rFonts w:ascii="Times New Roman" w:eastAsia="Times New Roman" w:hAnsi="Times New Roman"/>
        </w:rPr>
        <w:t>CDHS</w:t>
      </w:r>
      <w:r w:rsidRPr="00505248">
        <w:rPr>
          <w:rFonts w:ascii="Times New Roman" w:eastAsia="Times New Roman" w:hAnsi="Times New Roman"/>
        </w:rPr>
        <w:t xml:space="preserve"> attributes for any future hedging strategies supporting the contracts are accurate</w:t>
      </w:r>
      <w:r w:rsidRPr="005F5A0A">
        <w:rPr>
          <w:rFonts w:ascii="Times New Roman" w:eastAsia="Times New Roman" w:hAnsi="Times New Roman"/>
        </w:rPr>
        <w:t>.</w:t>
      </w:r>
    </w:p>
    <w:p w14:paraId="2CF2D49E" w14:textId="77777777" w:rsidR="003D0F78" w:rsidRPr="005F5A0A" w:rsidRDefault="003D0F78" w:rsidP="003D0F78">
      <w:pPr>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 xml:space="preserve">b. </w:t>
      </w:r>
      <w:r w:rsidRPr="005F5A0A">
        <w:rPr>
          <w:rFonts w:ascii="Times New Roman" w:eastAsia="Times New Roman" w:hAnsi="Times New Roman"/>
        </w:rPr>
        <w:tab/>
      </w:r>
      <w:r w:rsidRPr="005F5A0A">
        <w:rPr>
          <w:rFonts w:ascii="Times New Roman" w:eastAsia="Times New Roman" w:hAnsi="Times New Roman"/>
          <w:u w:val="single"/>
        </w:rPr>
        <w:t>Qualified Actuary on Investments</w:t>
      </w:r>
      <w:r w:rsidRPr="005F5A0A">
        <w:rPr>
          <w:rFonts w:ascii="Times New Roman" w:eastAsia="Times New Roman" w:hAnsi="Times New Roman"/>
        </w:rPr>
        <w:t xml:space="preserve"> – A certification by a qualified actuary, not necessarily the same qualified actuary that has been assigned responsibility for the PBR Actuarial Report or this sub-report, that the modeling of any </w:t>
      </w:r>
      <w:r w:rsidRPr="00505248">
        <w:rPr>
          <w:rFonts w:ascii="Times New Roman" w:eastAsia="Times New Roman" w:hAnsi="Times New Roman"/>
        </w:rPr>
        <w:t xml:space="preserve">future hedging strategies supporting the contracts is consistent with the company’s actual future hedging strategies and </w:t>
      </w:r>
      <w:r w:rsidRPr="005F5A0A">
        <w:rPr>
          <w:rFonts w:ascii="Times New Roman" w:eastAsia="Times New Roman" w:hAnsi="Times New Roman"/>
        </w:rPr>
        <w:t xml:space="preserve">was performed in accordance with VM-21 </w:t>
      </w:r>
      <w:ins w:id="11596" w:author="Slutsker, Benjamin M (COMM)" w:date="2023-10-11T14:52:00Z">
        <w:r>
          <w:rPr>
            <w:rFonts w:ascii="Times New Roman" w:eastAsia="Times New Roman" w:hAnsi="Times New Roman"/>
          </w:rPr>
          <w:t>or</w:t>
        </w:r>
      </w:ins>
      <w:ins w:id="11597" w:author="Slutsker, Benjamin M (COMM)" w:date="2023-09-27T15:07:00Z">
        <w:r>
          <w:rPr>
            <w:rFonts w:ascii="Times New Roman" w:eastAsia="Times New Roman" w:hAnsi="Times New Roman"/>
          </w:rPr>
          <w:t xml:space="preserve"> VM-22, </w:t>
        </w:r>
      </w:ins>
      <w:r w:rsidRPr="005F5A0A">
        <w:rPr>
          <w:rFonts w:ascii="Times New Roman" w:eastAsia="Times New Roman" w:hAnsi="Times New Roman"/>
        </w:rPr>
        <w:t>and in compliance with all applicable ASOPs.</w:t>
      </w:r>
    </w:p>
    <w:p w14:paraId="7AD38338" w14:textId="77777777" w:rsidR="003D0F78" w:rsidRPr="005F5A0A" w:rsidRDefault="003D0F78" w:rsidP="003D0F78">
      <w:pPr>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lastRenderedPageBreak/>
        <w:t>c.</w:t>
      </w:r>
      <w:r w:rsidRPr="005F5A0A">
        <w:rPr>
          <w:rFonts w:ascii="Times New Roman" w:eastAsia="Times New Roman" w:hAnsi="Times New Roman"/>
        </w:rPr>
        <w:tab/>
      </w:r>
      <w:r w:rsidRPr="005F5A0A">
        <w:rPr>
          <w:rFonts w:ascii="Times New Roman" w:eastAsia="Times New Roman" w:hAnsi="Times New Roman"/>
          <w:u w:val="single"/>
        </w:rPr>
        <w:t>Senior Management on Internal Controls</w:t>
      </w:r>
      <w:r w:rsidRPr="005F5A0A">
        <w:rPr>
          <w:rFonts w:ascii="Times New Roman" w:eastAsia="Times New Roman" w:hAnsi="Times New Roman"/>
        </w:rPr>
        <w:t xml:space="preserve"> – A certification from senior management</w:t>
      </w:r>
      <w:r>
        <w:rPr>
          <w:rFonts w:ascii="Times New Roman" w:eastAsia="Times New Roman" w:hAnsi="Times New Roman"/>
        </w:rPr>
        <w:t>, other than the qualified actuary,</w:t>
      </w:r>
      <w:r w:rsidRPr="005F5A0A">
        <w:rPr>
          <w:rFonts w:ascii="Times New Roman" w:eastAsia="Times New Roman" w:hAnsi="Times New Roman"/>
        </w:rPr>
        <w:t xml:space="preserve"> regarding the effectiveness of internal controls with respect to the principle-based valuation under VM-21</w:t>
      </w:r>
      <w:ins w:id="11598" w:author="Slutsker, Benjamin M (COMM)" w:date="2023-09-29T10:05:00Z">
        <w:r>
          <w:rPr>
            <w:rFonts w:ascii="Times New Roman" w:eastAsia="Times New Roman" w:hAnsi="Times New Roman"/>
          </w:rPr>
          <w:t xml:space="preserve"> </w:t>
        </w:r>
      </w:ins>
      <w:ins w:id="11599" w:author="Slutsker, Benjamin M (COMM)" w:date="2023-10-11T14:52:00Z">
        <w:r>
          <w:rPr>
            <w:rFonts w:ascii="Times New Roman" w:eastAsia="Times New Roman" w:hAnsi="Times New Roman"/>
          </w:rPr>
          <w:t>or</w:t>
        </w:r>
      </w:ins>
      <w:ins w:id="11600" w:author="Slutsker, Benjamin M (COMM)" w:date="2023-09-29T10:05:00Z">
        <w:r>
          <w:rPr>
            <w:rFonts w:ascii="Times New Roman" w:eastAsia="Times New Roman" w:hAnsi="Times New Roman"/>
          </w:rPr>
          <w:t xml:space="preserve"> VM-22</w:t>
        </w:r>
      </w:ins>
      <w:r w:rsidRPr="005F5A0A">
        <w:rPr>
          <w:rFonts w:ascii="Times New Roman" w:eastAsia="Times New Roman" w:hAnsi="Times New Roman"/>
        </w:rPr>
        <w:t>, as provided in Section 12B(2) of Model #820.</w:t>
      </w:r>
    </w:p>
    <w:p w14:paraId="1F5DE2AC" w14:textId="77777777" w:rsidR="003D0F78" w:rsidRPr="005F5A0A" w:rsidRDefault="003D0F78" w:rsidP="003D0F78">
      <w:pPr>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d.</w:t>
      </w:r>
      <w:r w:rsidRPr="005F5A0A">
        <w:rPr>
          <w:rFonts w:ascii="Times New Roman" w:eastAsia="Times New Roman" w:hAnsi="Times New Roman"/>
        </w:rPr>
        <w:tab/>
      </w:r>
      <w:r w:rsidRPr="005F5A0A">
        <w:rPr>
          <w:rFonts w:ascii="Times New Roman" w:eastAsia="Times New Roman" w:hAnsi="Times New Roman"/>
          <w:u w:val="single"/>
        </w:rPr>
        <w:t>Qualified Actuary on Accordance with VM-21</w:t>
      </w:r>
      <w:ins w:id="11601" w:author="Slutsker, Benjamin M (COMM)" w:date="2023-09-27T15:08:00Z">
        <w:r>
          <w:rPr>
            <w:rFonts w:ascii="Times New Roman" w:eastAsia="Times New Roman" w:hAnsi="Times New Roman"/>
            <w:u w:val="single"/>
          </w:rPr>
          <w:t xml:space="preserve">, </w:t>
        </w:r>
      </w:ins>
      <w:ins w:id="11602" w:author="Slutsker, Benjamin M (COMM)" w:date="2023-09-27T15:07:00Z">
        <w:r>
          <w:rPr>
            <w:rFonts w:ascii="Times New Roman" w:eastAsia="Times New Roman" w:hAnsi="Times New Roman"/>
            <w:u w:val="single"/>
          </w:rPr>
          <w:t>VM-22</w:t>
        </w:r>
      </w:ins>
      <w:ins w:id="11603" w:author="Slutsker, Benjamin M (COMM)" w:date="2023-09-27T15:08:00Z">
        <w:r>
          <w:rPr>
            <w:rFonts w:ascii="Times New Roman" w:eastAsia="Times New Roman" w:hAnsi="Times New Roman"/>
            <w:u w:val="single"/>
          </w:rPr>
          <w:t>,</w:t>
        </w:r>
      </w:ins>
      <w:r w:rsidRPr="005F5A0A">
        <w:rPr>
          <w:rFonts w:ascii="Times New Roman" w:eastAsia="Times New Roman" w:hAnsi="Times New Roman"/>
          <w:u w:val="single"/>
        </w:rPr>
        <w:t xml:space="preserve"> and Model #820</w:t>
      </w:r>
      <w:r w:rsidRPr="005F5A0A">
        <w:rPr>
          <w:rFonts w:ascii="Times New Roman" w:eastAsia="Times New Roman" w:hAnsi="Times New Roman"/>
        </w:rPr>
        <w:t xml:space="preserve"> – Certification by the qualified actuary, for the groups of contracts for which responsibility was assigned, that the principle-based valuation was performed in accordance with the principles and requirements outlined in VM-21</w:t>
      </w:r>
      <w:ins w:id="11604" w:author="Slutsker, Benjamin M (COMM)" w:date="2023-09-27T15:08:00Z">
        <w:r>
          <w:rPr>
            <w:rFonts w:ascii="Times New Roman" w:eastAsia="Times New Roman" w:hAnsi="Times New Roman"/>
          </w:rPr>
          <w:t>, VM-22,</w:t>
        </w:r>
      </w:ins>
      <w:r w:rsidRPr="005F5A0A">
        <w:rPr>
          <w:rFonts w:ascii="Times New Roman" w:eastAsia="Times New Roman" w:hAnsi="Times New Roman"/>
        </w:rPr>
        <w:t xml:space="preserve"> and the relevant sections of Model #820.</w:t>
      </w:r>
    </w:p>
    <w:p w14:paraId="6FCDA68A" w14:textId="77777777" w:rsidR="003D0F78" w:rsidRPr="005F5A0A" w:rsidRDefault="003D0F78" w:rsidP="003D0F78">
      <w:pPr>
        <w:spacing w:after="220" w:line="240" w:lineRule="auto"/>
        <w:ind w:left="2160" w:hanging="720"/>
        <w:jc w:val="both"/>
        <w:rPr>
          <w:rFonts w:ascii="Times New Roman" w:eastAsia="Times New Roman" w:hAnsi="Times New Roman"/>
        </w:rPr>
      </w:pPr>
      <w:r w:rsidRPr="005F5A0A">
        <w:rPr>
          <w:rFonts w:ascii="Times New Roman" w:eastAsia="Times New Roman" w:hAnsi="Times New Roman"/>
        </w:rPr>
        <w:t>e.</w:t>
      </w:r>
      <w:r w:rsidRPr="005F5A0A">
        <w:rPr>
          <w:rFonts w:ascii="Times New Roman" w:eastAsia="Times New Roman" w:hAnsi="Times New Roman"/>
        </w:rPr>
        <w:tab/>
      </w:r>
      <w:r w:rsidRPr="005F5A0A">
        <w:rPr>
          <w:rFonts w:ascii="Times New Roman" w:eastAsia="Times New Roman" w:hAnsi="Times New Roman"/>
          <w:u w:val="single"/>
        </w:rPr>
        <w:t>Qualified Actuary on Assumptions and Margins</w:t>
      </w:r>
      <w:r w:rsidRPr="005F5A0A">
        <w:rPr>
          <w:rFonts w:ascii="Times New Roman" w:eastAsia="Times New Roman" w:hAnsi="Times New Roman"/>
        </w:rPr>
        <w:t xml:space="preserve"> – Certification by the qualified actuary, for the groups of contracts for which responsibility was assigned, that the assumptions used in the principle-based valuation under VM-21</w:t>
      </w:r>
      <w:ins w:id="11605" w:author="Slutsker, Benjamin M (COMM)" w:date="2023-09-27T15:08:00Z">
        <w:r>
          <w:rPr>
            <w:rFonts w:ascii="Times New Roman" w:eastAsia="Times New Roman" w:hAnsi="Times New Roman"/>
          </w:rPr>
          <w:t xml:space="preserve"> </w:t>
        </w:r>
      </w:ins>
      <w:ins w:id="11606" w:author="Slutsker, Benjamin M (COMM)" w:date="2023-10-11T14:52:00Z">
        <w:r>
          <w:rPr>
            <w:rFonts w:ascii="Times New Roman" w:eastAsia="Times New Roman" w:hAnsi="Times New Roman"/>
          </w:rPr>
          <w:t>or</w:t>
        </w:r>
      </w:ins>
      <w:ins w:id="11607" w:author="Slutsker, Benjamin M (COMM)" w:date="2023-09-27T15:08:00Z">
        <w:r>
          <w:rPr>
            <w:rFonts w:ascii="Times New Roman" w:eastAsia="Times New Roman" w:hAnsi="Times New Roman"/>
          </w:rPr>
          <w:t xml:space="preserve"> VM-22</w:t>
        </w:r>
      </w:ins>
      <w:r w:rsidRPr="005F5A0A">
        <w:rPr>
          <w:rFonts w:ascii="Times New Roman" w:eastAsia="Times New Roman" w:hAnsi="Times New Roman"/>
        </w:rPr>
        <w:t xml:space="preserve"> are prudent estimate assumptions for the products, scenarios, and purpose being tested.</w:t>
      </w:r>
    </w:p>
    <w:p w14:paraId="74142177" w14:textId="3F7AF5F7" w:rsidR="003C7E49" w:rsidRDefault="003D0F78" w:rsidP="003D0F78">
      <w:pPr>
        <w:spacing w:after="220" w:line="240" w:lineRule="auto"/>
        <w:ind w:left="720" w:hanging="720"/>
        <w:jc w:val="both"/>
        <w:rPr>
          <w:rFonts w:ascii="Times New Roman" w:eastAsia="Times New Roman" w:hAnsi="Times New Roman"/>
        </w:rPr>
      </w:pPr>
      <w:ins w:id="11608" w:author="Slutsker, Benjamin M (COMM)" w:date="2023-09-27T15:48:00Z">
        <w:r>
          <w:rPr>
            <w:rFonts w:ascii="Times New Roman" w:eastAsia="Times New Roman" w:hAnsi="Times New Roman"/>
          </w:rPr>
          <w:t>20</w:t>
        </w:r>
      </w:ins>
      <w:del w:id="11609" w:author="Slutsker, Benjamin M (COMM)" w:date="2023-09-27T15:48:00Z">
        <w:r w:rsidRPr="005F5A0A" w:rsidDel="002E4251">
          <w:rPr>
            <w:rFonts w:ascii="Times New Roman" w:eastAsia="Times New Roman" w:hAnsi="Times New Roman"/>
          </w:rPr>
          <w:delText>1</w:delText>
        </w:r>
      </w:del>
      <w:del w:id="11610" w:author="Slutsker, Benjamin M (COMM)" w:date="2023-09-08T13:00:00Z">
        <w:r w:rsidRPr="005F5A0A" w:rsidDel="00EC6F4C">
          <w:rPr>
            <w:rFonts w:ascii="Times New Roman" w:eastAsia="Times New Roman" w:hAnsi="Times New Roman"/>
          </w:rPr>
          <w:delText>7</w:delText>
        </w:r>
      </w:del>
      <w:r w:rsidRPr="005F5A0A">
        <w:rPr>
          <w:rFonts w:ascii="Times New Roman" w:eastAsia="Times New Roman" w:hAnsi="Times New Roman"/>
        </w:rPr>
        <w:t>.</w:t>
      </w:r>
      <w:r w:rsidRPr="005F5A0A">
        <w:rPr>
          <w:rFonts w:ascii="Times New Roman" w:eastAsia="Times New Roman" w:hAnsi="Times New Roman"/>
        </w:rPr>
        <w:tab/>
      </w:r>
      <w:r w:rsidRPr="005F5A0A">
        <w:rPr>
          <w:rFonts w:ascii="Times New Roman" w:eastAsia="Times New Roman" w:hAnsi="Times New Roman"/>
          <w:u w:val="single"/>
        </w:rPr>
        <w:t>Closing Paragraph</w:t>
      </w:r>
      <w:r w:rsidRPr="005F5A0A">
        <w:rPr>
          <w:rFonts w:ascii="Times New Roman" w:eastAsia="Times New Roman" w:hAnsi="Times New Roman"/>
        </w:rPr>
        <w:t xml:space="preserve"> – A closing paragraph with the signature, credentials, title, telephone number and e-mail address of the qualified actuary, the company name and address, and the date signed.</w:t>
      </w:r>
    </w:p>
    <w:p w14:paraId="4A661832" w14:textId="77777777" w:rsidR="003C7E49" w:rsidRDefault="003C7E49">
      <w:pPr>
        <w:rPr>
          <w:sz w:val="24"/>
          <w:szCs w:val="24"/>
        </w:rPr>
      </w:pPr>
      <w:r>
        <w:rPr>
          <w:sz w:val="24"/>
          <w:szCs w:val="24"/>
        </w:rPr>
        <w:br w:type="page"/>
      </w:r>
    </w:p>
    <w:p w14:paraId="354AFE90" w14:textId="4EE7B4FA" w:rsidR="003C7E49" w:rsidRDefault="003C7E49" w:rsidP="003C7E49">
      <w:pPr>
        <w:pStyle w:val="Heading1"/>
        <w:spacing w:after="240"/>
        <w:rPr>
          <w:sz w:val="24"/>
          <w:szCs w:val="24"/>
        </w:rPr>
      </w:pPr>
      <w:bookmarkStart w:id="11611" w:name="_Toc198643639"/>
      <w:r>
        <w:rPr>
          <w:sz w:val="24"/>
          <w:szCs w:val="24"/>
        </w:rPr>
        <w:lastRenderedPageBreak/>
        <w:t xml:space="preserve">VM-G: </w:t>
      </w:r>
      <w:r w:rsidRPr="003C7E49">
        <w:rPr>
          <w:sz w:val="24"/>
          <w:szCs w:val="24"/>
        </w:rPr>
        <w:t>Appendix G – Corporate Governance Guidance for Principle-Based Reserves</w:t>
      </w:r>
      <w:bookmarkEnd w:id="11611"/>
    </w:p>
    <w:p w14:paraId="758DFF70" w14:textId="77777777" w:rsidR="00556E44" w:rsidRPr="00465680" w:rsidRDefault="00556E44" w:rsidP="00556E44">
      <w:pPr>
        <w:pStyle w:val="Heading2"/>
        <w:spacing w:after="240"/>
        <w:rPr>
          <w:sz w:val="22"/>
          <w:szCs w:val="22"/>
        </w:rPr>
      </w:pPr>
      <w:bookmarkStart w:id="11612" w:name="_Toc197935335"/>
      <w:bookmarkStart w:id="11613" w:name="_Toc198643640"/>
      <w:r w:rsidRPr="00465680">
        <w:rPr>
          <w:sz w:val="22"/>
          <w:szCs w:val="22"/>
        </w:rPr>
        <w:t>Section 1: Introduction, Definition and Scope</w:t>
      </w:r>
      <w:bookmarkEnd w:id="11612"/>
      <w:bookmarkEnd w:id="11613"/>
    </w:p>
    <w:p w14:paraId="638D5BDA" w14:textId="77777777" w:rsidR="00556E44" w:rsidRPr="00465680" w:rsidRDefault="00556E44" w:rsidP="00556E44">
      <w:pPr>
        <w:spacing w:after="220" w:line="240" w:lineRule="auto"/>
        <w:ind w:left="720" w:hanging="720"/>
        <w:jc w:val="both"/>
        <w:rPr>
          <w:rFonts w:ascii="Times New Roman" w:eastAsia="Times New Roman" w:hAnsi="Times New Roman"/>
        </w:rPr>
      </w:pPr>
      <w:r w:rsidRPr="00465680">
        <w:rPr>
          <w:rFonts w:ascii="Times New Roman" w:eastAsia="Times New Roman" w:hAnsi="Times New Roman"/>
        </w:rPr>
        <w:t>A.</w:t>
      </w:r>
      <w:r w:rsidRPr="00465680">
        <w:rPr>
          <w:rFonts w:ascii="Times New Roman" w:eastAsia="Times New Roman" w:hAnsi="Times New Roman"/>
        </w:rPr>
        <w:tab/>
        <w:t>A principle-based approach to the calculation of reserves places the responsibility for actuarial and financial assumptions with respect to the determination of sufficient reserves on individual companies, as compared with reserves determined strictly according to formulas prescribed by regulators. This responsibility requires that sufficient measures are established for oversight of the function related to principle-based reserves.</w:t>
      </w:r>
    </w:p>
    <w:p w14:paraId="4109B740" w14:textId="77777777" w:rsidR="00556E44" w:rsidRDefault="00556E44" w:rsidP="00556E44">
      <w:pPr>
        <w:spacing w:after="220" w:line="240" w:lineRule="auto"/>
        <w:ind w:left="720"/>
        <w:jc w:val="both"/>
      </w:pPr>
      <w:r w:rsidRPr="00465680">
        <w:rPr>
          <w:rFonts w:ascii="Times New Roman" w:hAnsi="Times New Roman"/>
        </w:rPr>
        <w:t>The corporate governance guidance provided in VM-G is applicable only to a principle-based valuation calculated according to methods defined in VM-20</w:t>
      </w:r>
      <w:del w:id="11614" w:author="Slutsker, Benjamin M (COMM)" w:date="2023-09-29T10:45:00Z">
        <w:r w:rsidRPr="00465680" w:rsidDel="00C82A36">
          <w:rPr>
            <w:rFonts w:ascii="Times New Roman" w:hAnsi="Times New Roman"/>
          </w:rPr>
          <w:delText xml:space="preserve"> and</w:delText>
        </w:r>
      </w:del>
      <w:ins w:id="11615" w:author="Slutsker, Benjamin M (COMM)" w:date="2023-09-29T10:45:00Z">
        <w:r>
          <w:rPr>
            <w:rFonts w:ascii="Times New Roman" w:hAnsi="Times New Roman"/>
          </w:rPr>
          <w:t>,</w:t>
        </w:r>
      </w:ins>
      <w:r w:rsidRPr="00465680">
        <w:rPr>
          <w:rFonts w:ascii="Times New Roman" w:hAnsi="Times New Roman"/>
        </w:rPr>
        <w:t xml:space="preserve"> VM-21</w:t>
      </w:r>
      <w:ins w:id="11616" w:author="Slutsker, Benjamin M (COMM)" w:date="2023-09-29T10:45:00Z">
        <w:r>
          <w:rPr>
            <w:rFonts w:ascii="Times New Roman" w:hAnsi="Times New Roman"/>
          </w:rPr>
          <w:t>, and VM-22</w:t>
        </w:r>
      </w:ins>
      <w:r w:rsidRPr="006C6FF9">
        <w:rPr>
          <w:rFonts w:ascii="Times New Roman" w:hAnsi="Times New Roman"/>
        </w:rPr>
        <w:t>, except for the following condition:</w:t>
      </w:r>
      <w:del w:id="11617" w:author="Rachel Hemphill" w:date="2023-10-10T11:30:00Z">
        <w:r w:rsidRPr="00465680" w:rsidDel="006C6FF9">
          <w:rPr>
            <w:rFonts w:ascii="Times New Roman" w:hAnsi="Times New Roman"/>
          </w:rPr>
          <w:delText>.</w:delText>
        </w:r>
      </w:del>
    </w:p>
    <w:p w14:paraId="2CC7F229" w14:textId="77777777" w:rsidR="00556E44" w:rsidRPr="00465680" w:rsidRDefault="00556E44" w:rsidP="00556E44">
      <w:pPr>
        <w:spacing w:after="220" w:line="240" w:lineRule="auto"/>
        <w:ind w:left="720"/>
        <w:jc w:val="both"/>
        <w:rPr>
          <w:rFonts w:ascii="Times New Roman" w:hAnsi="Times New Roman"/>
        </w:rPr>
      </w:pPr>
      <w:r w:rsidRPr="00B444B9">
        <w:rPr>
          <w:rFonts w:ascii="Times New Roman" w:hAnsi="Times New Roman"/>
        </w:rPr>
        <w:t xml:space="preserve">For a company that does not compute any </w:t>
      </w:r>
      <w:del w:id="11618" w:author="Slutsker, Benjamin M (COMM)" w:date="2023-10-11T16:25:00Z">
        <w:r w:rsidRPr="00B444B9" w:rsidDel="0038788F">
          <w:rPr>
            <w:rFonts w:ascii="Times New Roman" w:hAnsi="Times New Roman"/>
          </w:rPr>
          <w:delText xml:space="preserve">deterministic </w:delText>
        </w:r>
      </w:del>
      <w:ins w:id="11619" w:author="Slutsker, Benjamin M (COMM)" w:date="2023-10-11T16:25:00Z">
        <w:r>
          <w:rPr>
            <w:rFonts w:ascii="Times New Roman" w:hAnsi="Times New Roman"/>
          </w:rPr>
          <w:t>DR</w:t>
        </w:r>
        <w:r w:rsidRPr="00B444B9">
          <w:rPr>
            <w:rFonts w:ascii="Times New Roman" w:hAnsi="Times New Roman"/>
          </w:rPr>
          <w:t xml:space="preserve"> </w:t>
        </w:r>
      </w:ins>
      <w:r w:rsidRPr="00B444B9">
        <w:rPr>
          <w:rFonts w:ascii="Times New Roman" w:hAnsi="Times New Roman"/>
        </w:rPr>
        <w:t xml:space="preserve">or </w:t>
      </w:r>
      <w:r>
        <w:rPr>
          <w:rFonts w:ascii="Times New Roman" w:hAnsi="Times New Roman"/>
        </w:rPr>
        <w:t>SR</w:t>
      </w:r>
      <w:r w:rsidRPr="00B444B9">
        <w:rPr>
          <w:rFonts w:ascii="Times New Roman" w:hAnsi="Times New Roman"/>
        </w:rPr>
        <w:t xml:space="preserve"> under VM-20 </w:t>
      </w:r>
      <w:ins w:id="11620" w:author="Slutsker, Benjamin M (COMM)" w:date="2023-09-29T10:45:00Z">
        <w:r>
          <w:rPr>
            <w:rFonts w:ascii="Times New Roman" w:hAnsi="Times New Roman"/>
          </w:rPr>
          <w:t xml:space="preserve">or VM-22 </w:t>
        </w:r>
      </w:ins>
      <w:r w:rsidRPr="00B444B9">
        <w:rPr>
          <w:rFonts w:ascii="Times New Roman" w:hAnsi="Times New Roman"/>
        </w:rPr>
        <w:t>as a result of passing the exclusion tests as defined in VM–20 Section 6</w:t>
      </w:r>
      <w:ins w:id="11621" w:author="Slutsker, Benjamin M (COMM)" w:date="2023-09-29T10:46:00Z">
        <w:r>
          <w:rPr>
            <w:rFonts w:ascii="Times New Roman" w:hAnsi="Times New Roman"/>
          </w:rPr>
          <w:t xml:space="preserve"> o</w:t>
        </w:r>
      </w:ins>
      <w:ins w:id="11622" w:author="Slutsker, Benjamin M (COMM)" w:date="2023-09-29T10:49:00Z">
        <w:r>
          <w:rPr>
            <w:rFonts w:ascii="Times New Roman" w:hAnsi="Times New Roman"/>
          </w:rPr>
          <w:t>r</w:t>
        </w:r>
      </w:ins>
      <w:ins w:id="11623" w:author="Slutsker, Benjamin M (COMM)" w:date="2023-09-29T10:46:00Z">
        <w:r>
          <w:rPr>
            <w:rFonts w:ascii="Times New Roman" w:hAnsi="Times New Roman"/>
          </w:rPr>
          <w:t xml:space="preserve"> VM-22</w:t>
        </w:r>
      </w:ins>
      <w:ins w:id="11624" w:author="Slutsker, Benjamin M (COMM)" w:date="2023-09-29T10:49:00Z">
        <w:r>
          <w:rPr>
            <w:rFonts w:ascii="Times New Roman" w:hAnsi="Times New Roman"/>
          </w:rPr>
          <w:t xml:space="preserve"> Section </w:t>
        </w:r>
      </w:ins>
      <w:ins w:id="11625" w:author="VM-22 Subgroup" w:date="2023-10-30T16:05:00Z">
        <w:r>
          <w:rPr>
            <w:rFonts w:ascii="Times New Roman" w:hAnsi="Times New Roman"/>
          </w:rPr>
          <w:t>7</w:t>
        </w:r>
      </w:ins>
      <w:r w:rsidRPr="00B444B9">
        <w:rPr>
          <w:rFonts w:ascii="Times New Roman" w:hAnsi="Times New Roman"/>
        </w:rPr>
        <w:t xml:space="preserve">, and </w:t>
      </w:r>
      <w:r>
        <w:rPr>
          <w:rFonts w:ascii="Times New Roman" w:hAnsi="Times New Roman"/>
        </w:rPr>
        <w:t>all contracts subject to reserves under</w:t>
      </w:r>
      <w:r w:rsidRPr="00B444B9">
        <w:rPr>
          <w:rFonts w:ascii="Times New Roman" w:hAnsi="Times New Roman"/>
        </w:rPr>
        <w:t xml:space="preserve"> VM-21</w:t>
      </w:r>
      <w:r>
        <w:rPr>
          <w:rFonts w:ascii="Times New Roman" w:hAnsi="Times New Roman"/>
        </w:rPr>
        <w:t xml:space="preserve"> are determined by application of the Alternative Methodology</w:t>
      </w:r>
      <w:r w:rsidRPr="00B444B9">
        <w:rPr>
          <w:rFonts w:ascii="Times New Roman" w:hAnsi="Times New Roman"/>
        </w:rPr>
        <w:t xml:space="preserve">, VM-G Sections 2 and 3 below are generally not applicable; the requirements of Section 4 are still applicable. However, if the company calculated the SERT using the </w:t>
      </w:r>
      <w:r>
        <w:rPr>
          <w:rFonts w:ascii="Times New Roman" w:eastAsia="Times New Roman" w:hAnsi="Times New Roman"/>
        </w:rPr>
        <w:t>DR</w:t>
      </w:r>
      <w:r w:rsidRPr="00B444B9">
        <w:rPr>
          <w:rFonts w:ascii="Times New Roman" w:hAnsi="Times New Roman"/>
        </w:rPr>
        <w:t xml:space="preserve"> method outlined in VM-20 Section 6.A.2.b.i.a</w:t>
      </w:r>
      <w:ins w:id="11626" w:author="VM-22 Subgroup" w:date="2023-10-30T16:06:00Z">
        <w:r>
          <w:rPr>
            <w:rFonts w:ascii="Times New Roman" w:hAnsi="Times New Roman"/>
          </w:rPr>
          <w:t>,</w:t>
        </w:r>
      </w:ins>
      <w:ins w:id="11627" w:author="Slutsker, Benjamin M (COMM)" w:date="2023-09-29T10:47:00Z">
        <w:r>
          <w:rPr>
            <w:rFonts w:ascii="Times New Roman" w:hAnsi="Times New Roman"/>
          </w:rPr>
          <w:t xml:space="preserve"> </w:t>
        </w:r>
      </w:ins>
      <w:ins w:id="11628" w:author="VM-22 Subgroup" w:date="2023-10-30T16:06:00Z">
        <w:r>
          <w:rPr>
            <w:rFonts w:ascii="Times New Roman" w:hAnsi="Times New Roman"/>
          </w:rPr>
          <w:t xml:space="preserve">the adjusted scenario reserve method outlined </w:t>
        </w:r>
      </w:ins>
      <w:ins w:id="11629" w:author="VM-22 Subgroup" w:date="2024-02-28T16:26:00Z">
        <w:r>
          <w:rPr>
            <w:rFonts w:ascii="Times New Roman" w:hAnsi="Times New Roman"/>
          </w:rPr>
          <w:t xml:space="preserve">in </w:t>
        </w:r>
      </w:ins>
      <w:ins w:id="11630" w:author="Slutsker, Benjamin M (COMM)" w:date="2023-09-29T10:47:00Z">
        <w:r>
          <w:rPr>
            <w:rFonts w:ascii="Times New Roman" w:hAnsi="Times New Roman"/>
          </w:rPr>
          <w:t xml:space="preserve">VM-22 Section </w:t>
        </w:r>
      </w:ins>
      <w:ins w:id="11631" w:author="VM-22 Subgroup" w:date="2023-10-30T16:05:00Z">
        <w:r>
          <w:rPr>
            <w:rFonts w:ascii="Times New Roman" w:hAnsi="Times New Roman"/>
          </w:rPr>
          <w:t>7</w:t>
        </w:r>
      </w:ins>
      <w:ins w:id="11632" w:author="Slutsker, Benjamin M (COMM)" w:date="2023-09-29T10:47:00Z">
        <w:r>
          <w:rPr>
            <w:rFonts w:ascii="Times New Roman" w:hAnsi="Times New Roman"/>
          </w:rPr>
          <w:t>.</w:t>
        </w:r>
      </w:ins>
      <w:ins w:id="11633" w:author="Slutsker, Benjamin M (COMM)" w:date="2023-09-29T10:52:00Z">
        <w:r>
          <w:rPr>
            <w:rFonts w:ascii="Times New Roman" w:hAnsi="Times New Roman"/>
          </w:rPr>
          <w:t>C.2.a.i</w:t>
        </w:r>
      </w:ins>
      <w:r w:rsidRPr="00B444B9">
        <w:rPr>
          <w:rFonts w:ascii="Times New Roman" w:hAnsi="Times New Roman"/>
        </w:rPr>
        <w:t>, or the Stochastic Exclusion Demonstration Test outlined in VM-20 Section 6.A.3</w:t>
      </w:r>
      <w:ins w:id="11634" w:author="Slutsker, Benjamin M (COMM)" w:date="2023-09-29T10:52:00Z">
        <w:r>
          <w:rPr>
            <w:rFonts w:ascii="Times New Roman" w:hAnsi="Times New Roman"/>
          </w:rPr>
          <w:t xml:space="preserve"> or VM-22 Section </w:t>
        </w:r>
      </w:ins>
      <w:ins w:id="11635" w:author="VM-22 Subgroup" w:date="2023-10-30T16:05:00Z">
        <w:r>
          <w:rPr>
            <w:rFonts w:ascii="Times New Roman" w:hAnsi="Times New Roman"/>
          </w:rPr>
          <w:t>7</w:t>
        </w:r>
      </w:ins>
      <w:ins w:id="11636" w:author="Slutsker, Benjamin M (COMM)" w:date="2023-09-29T10:52:00Z">
        <w:r>
          <w:rPr>
            <w:rFonts w:ascii="Times New Roman" w:hAnsi="Times New Roman"/>
          </w:rPr>
          <w:t>.D</w:t>
        </w:r>
      </w:ins>
      <w:r w:rsidRPr="00B444B9">
        <w:rPr>
          <w:rFonts w:ascii="Times New Roman" w:hAnsi="Times New Roman"/>
        </w:rPr>
        <w:t>, then VM-G Sections 2 and 3 are applicable.</w:t>
      </w:r>
    </w:p>
    <w:p w14:paraId="0DA1D58E" w14:textId="77777777" w:rsidR="00556E44" w:rsidRPr="00465680" w:rsidRDefault="00556E44" w:rsidP="00556E44">
      <w:pPr>
        <w:pBdr>
          <w:top w:val="single" w:sz="4" w:space="1" w:color="auto"/>
          <w:left w:val="single" w:sz="4" w:space="4" w:color="auto"/>
          <w:bottom w:val="single" w:sz="4" w:space="1" w:color="auto"/>
          <w:right w:val="single" w:sz="4" w:space="4" w:color="auto"/>
        </w:pBdr>
        <w:spacing w:after="220" w:line="240" w:lineRule="auto"/>
        <w:ind w:left="720"/>
        <w:jc w:val="both"/>
        <w:rPr>
          <w:rFonts w:ascii="Times New Roman" w:hAnsi="Times New Roman"/>
        </w:rPr>
      </w:pPr>
      <w:r w:rsidRPr="00465680">
        <w:rPr>
          <w:rFonts w:ascii="Times New Roman" w:hAnsi="Times New Roman"/>
          <w:b/>
        </w:rPr>
        <w:t xml:space="preserve">Guidance Note: </w:t>
      </w:r>
      <w:r w:rsidRPr="00465680">
        <w:rPr>
          <w:rFonts w:ascii="Times New Roman" w:hAnsi="Times New Roman"/>
        </w:rPr>
        <w:t>Given requirements in AG 43 are intended to be the same as those in VM-21, if a company chooses to aggregate business subject to AG 43 with business subject to VM-21 in calculating the reserve, then the provisions in VM-G apply to this aggregate principle-based valuation.</w:t>
      </w:r>
    </w:p>
    <w:p w14:paraId="148A6714" w14:textId="77777777" w:rsidR="00556E44" w:rsidRPr="00465680" w:rsidRDefault="00556E44" w:rsidP="00556E44">
      <w:pPr>
        <w:spacing w:after="220" w:line="240" w:lineRule="auto"/>
        <w:ind w:left="720" w:hanging="720"/>
        <w:jc w:val="both"/>
        <w:rPr>
          <w:rFonts w:ascii="Times New Roman" w:eastAsia="Times New Roman" w:hAnsi="Times New Roman"/>
        </w:rPr>
      </w:pPr>
      <w:r w:rsidRPr="00465680">
        <w:rPr>
          <w:rFonts w:ascii="Times New Roman" w:eastAsia="Times New Roman" w:hAnsi="Times New Roman"/>
        </w:rPr>
        <w:t xml:space="preserve">B. </w:t>
      </w:r>
      <w:r w:rsidRPr="00465680">
        <w:rPr>
          <w:rFonts w:ascii="Times New Roman" w:eastAsia="Times New Roman" w:hAnsi="Times New Roman"/>
        </w:rPr>
        <w:tab/>
        <w:t>In carrying out the responsibility described in Section 1.A for each group of policies and contracts subject to Section 12 of Model #820, the company shall assign to one or more qualified actuaries the responsibilities indicated in Section 4.A.</w:t>
      </w:r>
    </w:p>
    <w:p w14:paraId="1CA1307A" w14:textId="77777777" w:rsidR="00556E44" w:rsidRPr="00465680" w:rsidRDefault="00556E44" w:rsidP="00556E44">
      <w:pPr>
        <w:spacing w:after="220" w:line="240" w:lineRule="auto"/>
        <w:ind w:left="720" w:hanging="720"/>
        <w:jc w:val="both"/>
        <w:rPr>
          <w:rFonts w:ascii="Times New Roman" w:eastAsia="Times New Roman" w:hAnsi="Times New Roman"/>
        </w:rPr>
      </w:pPr>
      <w:r w:rsidRPr="00465680">
        <w:rPr>
          <w:rFonts w:ascii="Times New Roman" w:eastAsia="Times New Roman" w:hAnsi="Times New Roman"/>
        </w:rPr>
        <w:t>C.</w:t>
      </w:r>
      <w:r w:rsidRPr="00465680">
        <w:rPr>
          <w:rFonts w:ascii="Times New Roman" w:eastAsia="Times New Roman" w:hAnsi="Times New Roman"/>
        </w:rPr>
        <w:tab/>
        <w:t>For the purposes of VM-G:</w:t>
      </w:r>
    </w:p>
    <w:p w14:paraId="6ECD735C" w14:textId="77777777" w:rsidR="00556E44" w:rsidRPr="00465680" w:rsidRDefault="00556E44" w:rsidP="00556E44">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1.</w:t>
      </w:r>
      <w:r w:rsidRPr="00465680">
        <w:rPr>
          <w:rFonts w:ascii="Times New Roman" w:eastAsia="Times New Roman" w:hAnsi="Times New Roman"/>
        </w:rPr>
        <w:tab/>
        <w:t>The term “group of insurance companies” means a set of insurance companies in a holding company system (for purposes of applicable insurance holding company system acts) that is designated as a group of insurance companies by the senior management of any holding company that is a holding company of all the insurance companies in such set of insurance companies.</w:t>
      </w:r>
    </w:p>
    <w:p w14:paraId="5ACF95B8" w14:textId="77777777" w:rsidR="00556E44" w:rsidRPr="00465680" w:rsidRDefault="00556E44" w:rsidP="00556E44">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2.</w:t>
      </w:r>
      <w:r w:rsidRPr="00465680">
        <w:rPr>
          <w:rFonts w:ascii="Times New Roman" w:eastAsia="Times New Roman" w:hAnsi="Times New Roman"/>
        </w:rPr>
        <w:tab/>
        <w:t>The terms “board” and “board of directors” mean: (</w:t>
      </w:r>
      <w:r w:rsidRPr="00465680">
        <w:rPr>
          <w:rFonts w:ascii="Times New Roman" w:eastAsia="Times New Roman" w:hAnsi="Times New Roman"/>
          <w:u w:val="single" w:color="000000"/>
        </w:rPr>
        <w:t>a</w:t>
      </w:r>
      <w:r w:rsidRPr="00465680">
        <w:rPr>
          <w:rFonts w:ascii="Times New Roman" w:eastAsia="Times New Roman" w:hAnsi="Times New Roman"/>
        </w:rPr>
        <w:t>) the board of an insurance company that has not been designated to be part of a group of insurance companies; or (</w:t>
      </w:r>
      <w:r w:rsidRPr="00465680">
        <w:rPr>
          <w:rFonts w:ascii="Times New Roman" w:eastAsia="Times New Roman" w:hAnsi="Times New Roman"/>
          <w:u w:val="single" w:color="000000"/>
        </w:rPr>
        <w:t>b</w:t>
      </w:r>
      <w:r w:rsidRPr="00465680">
        <w:rPr>
          <w:rFonts w:ascii="Times New Roman" w:eastAsia="Times New Roman" w:hAnsi="Times New Roman"/>
        </w:rPr>
        <w:t>) the board of a single company within a group of insurance companies that is designated by the senior management of any holding company of all the insurance companies in such group of insurance companies, or a committee of such board, consisting of members of such board, duly appointed by such board and authorized by such board to perform functions substantially similar to those described in this section.</w:t>
      </w:r>
    </w:p>
    <w:p w14:paraId="68AF9313" w14:textId="77777777" w:rsidR="00556E44" w:rsidRPr="00465680" w:rsidRDefault="00556E44" w:rsidP="00556E44">
      <w:pPr>
        <w:pBdr>
          <w:top w:val="single" w:sz="4" w:space="1" w:color="auto"/>
          <w:left w:val="single" w:sz="4" w:space="4" w:color="auto"/>
          <w:bottom w:val="single" w:sz="4" w:space="1" w:color="auto"/>
          <w:right w:val="single" w:sz="4" w:space="4" w:color="auto"/>
        </w:pBdr>
        <w:spacing w:after="220" w:line="240" w:lineRule="auto"/>
        <w:ind w:left="720"/>
        <w:jc w:val="both"/>
        <w:rPr>
          <w:rFonts w:ascii="Times New Roman" w:eastAsia="Times New Roman" w:hAnsi="Times New Roman"/>
        </w:rPr>
      </w:pPr>
      <w:r w:rsidRPr="00465680">
        <w:rPr>
          <w:rFonts w:ascii="Times New Roman" w:eastAsia="Times New Roman" w:hAnsi="Times New Roman"/>
          <w:b/>
        </w:rPr>
        <w:t>Guidance Note:</w:t>
      </w:r>
      <w:r w:rsidRPr="00465680">
        <w:rPr>
          <w:rFonts w:ascii="Times New Roman" w:eastAsia="Times New Roman" w:hAnsi="Times New Roman"/>
        </w:rPr>
        <w:t xml:space="preserve"> The group of companies is a group of life insurers designated by senior management for purposes of managing the PBR process, and the board is the appropriate board responsible for those companies.</w:t>
      </w:r>
    </w:p>
    <w:p w14:paraId="32AA3AF0" w14:textId="77777777" w:rsidR="00556E44" w:rsidRPr="00465680" w:rsidRDefault="00556E44" w:rsidP="00556E44">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lastRenderedPageBreak/>
        <w:t>3.</w:t>
      </w:r>
      <w:r w:rsidRPr="00465680">
        <w:rPr>
          <w:rFonts w:ascii="Times New Roman" w:eastAsia="Times New Roman" w:hAnsi="Times New Roman"/>
        </w:rPr>
        <w:tab/>
        <w:t>The term “senior management” includes the highest ranking officers of an insurance company or group of insurance companies with responsibilities for operating results, risk assessment and financial reporting (e.g., the chief executive officer [CEO], chief financial officer [CFO], chief actuary and chief risk officer [CRO]) and such other senior officers as may be designated by the insurance company or group of insurance companies.</w:t>
      </w:r>
    </w:p>
    <w:p w14:paraId="47A3C667" w14:textId="77777777" w:rsidR="00556E44" w:rsidRPr="00465680" w:rsidRDefault="00556E44" w:rsidP="00556E44">
      <w:pPr>
        <w:spacing w:after="220" w:line="240" w:lineRule="auto"/>
        <w:ind w:left="720" w:hanging="720"/>
        <w:jc w:val="both"/>
        <w:rPr>
          <w:rFonts w:ascii="Times New Roman" w:eastAsia="Times New Roman" w:hAnsi="Times New Roman"/>
        </w:rPr>
      </w:pPr>
      <w:r w:rsidRPr="00465680">
        <w:rPr>
          <w:rFonts w:ascii="Times New Roman" w:eastAsia="Times New Roman" w:hAnsi="Times New Roman"/>
        </w:rPr>
        <w:t>D.</w:t>
      </w:r>
      <w:r w:rsidRPr="00465680">
        <w:rPr>
          <w:rFonts w:ascii="Times New Roman" w:eastAsia="Times New Roman" w:hAnsi="Times New Roman"/>
        </w:rPr>
        <w:tab/>
        <w:t>Section 2 and Section 3 below, while not expanding the existing legal duties of a company’s board of directors and senior management, provide guidance that focuses on their roles in the context of principle-based valuations.</w:t>
      </w:r>
      <w:r w:rsidRPr="00B444B9">
        <w:t xml:space="preserve"> </w:t>
      </w:r>
      <w:r w:rsidRPr="00B444B9">
        <w:rPr>
          <w:rFonts w:ascii="Times New Roman" w:eastAsia="Times New Roman" w:hAnsi="Times New Roman"/>
        </w:rPr>
        <w:t>Section 2 and Section 3 are not applicable for companies meeting the requirements to be exempt from Section 2 and Section 3 as outlined in Section 1.A above.</w:t>
      </w:r>
    </w:p>
    <w:p w14:paraId="70FF469D" w14:textId="77777777" w:rsidR="00556E44" w:rsidRDefault="00556E44" w:rsidP="00556E44">
      <w:pPr>
        <w:spacing w:after="220" w:line="240" w:lineRule="auto"/>
        <w:ind w:left="720"/>
        <w:jc w:val="both"/>
        <w:rPr>
          <w:rFonts w:ascii="Times New Roman" w:eastAsia="Times New Roman" w:hAnsi="Times New Roman"/>
        </w:rPr>
      </w:pPr>
      <w:r w:rsidRPr="00465680">
        <w:rPr>
          <w:rFonts w:ascii="Times New Roman" w:eastAsia="Times New Roman" w:hAnsi="Times New Roman"/>
        </w:rPr>
        <w:t xml:space="preserve">While existing governance standards encompass adequate and appropriate standards for oversight of PBR, Section 2 and Section 3 below describe guidance for the roles of the board of directors and senior management, </w:t>
      </w:r>
      <w:proofErr w:type="gramStart"/>
      <w:r w:rsidRPr="00465680">
        <w:rPr>
          <w:rFonts w:ascii="Times New Roman" w:eastAsia="Times New Roman" w:hAnsi="Times New Roman"/>
        </w:rPr>
        <w:t>in light of</w:t>
      </w:r>
      <w:proofErr w:type="gramEnd"/>
      <w:r w:rsidRPr="00465680">
        <w:rPr>
          <w:rFonts w:ascii="Times New Roman" w:eastAsia="Times New Roman" w:hAnsi="Times New Roman"/>
        </w:rPr>
        <w:t xml:space="preserve"> their existing duties as applied in the context of PBR. It is not intended to create new duties but rather to emphasize and clarify how their duties apply to the PBR actuarial valuation function of an insurance company or group of insurance companies. To the extent that any law or regulation conflicts with the guidance described herein, such other law or regulation shall prevail, and the conflicting parts of this section VM-G shall not apply.</w:t>
      </w:r>
      <w:r w:rsidRPr="0038618A">
        <w:rPr>
          <w:rFonts w:ascii="Times New Roman" w:eastAsia="Times New Roman" w:hAnsi="Times New Roman"/>
        </w:rPr>
        <w:t xml:space="preserve"> </w:t>
      </w:r>
    </w:p>
    <w:p w14:paraId="0C44F624" w14:textId="77777777" w:rsidR="00556E44" w:rsidRPr="0038618A" w:rsidRDefault="00556E44" w:rsidP="00556E44">
      <w:pPr>
        <w:spacing w:after="0" w:line="240" w:lineRule="auto"/>
        <w:ind w:left="720" w:hanging="720"/>
        <w:jc w:val="both"/>
        <w:rPr>
          <w:rFonts w:ascii="Times New Roman" w:eastAsia="Times New Roman" w:hAnsi="Times New Roman"/>
        </w:rPr>
      </w:pPr>
      <w:r w:rsidRPr="0038618A">
        <w:rPr>
          <w:rFonts w:ascii="Times New Roman" w:eastAsia="Times New Roman" w:hAnsi="Times New Roman"/>
        </w:rPr>
        <w:t xml:space="preserve">E.  </w:t>
      </w:r>
      <w:r>
        <w:rPr>
          <w:rFonts w:ascii="Times New Roman" w:eastAsia="Times New Roman" w:hAnsi="Times New Roman"/>
        </w:rPr>
        <w:tab/>
      </w:r>
      <w:r w:rsidRPr="0038618A">
        <w:rPr>
          <w:rFonts w:ascii="Times New Roman" w:eastAsia="Times New Roman" w:hAnsi="Times New Roman"/>
        </w:rPr>
        <w:t>The company shall retain governance documentation on file for at least seven years from the valuation date, including that required by VM-G Section 2.A.5, Section 3.A.6 and Section 4.A.3. This documentation shall be available upon request.</w:t>
      </w:r>
    </w:p>
    <w:p w14:paraId="4CA3755B" w14:textId="77777777" w:rsidR="00556E44" w:rsidRPr="00465680" w:rsidRDefault="00556E44" w:rsidP="00556E44">
      <w:pPr>
        <w:spacing w:after="220" w:line="240" w:lineRule="auto"/>
        <w:ind w:left="720"/>
        <w:jc w:val="both"/>
        <w:rPr>
          <w:rFonts w:ascii="Times New Roman" w:eastAsia="Times New Roman" w:hAnsi="Times New Roman"/>
        </w:rPr>
      </w:pPr>
    </w:p>
    <w:p w14:paraId="35D9F954" w14:textId="77777777" w:rsidR="00556E44" w:rsidRPr="00465680" w:rsidRDefault="00556E44" w:rsidP="00556E44">
      <w:pPr>
        <w:pStyle w:val="Heading2"/>
        <w:spacing w:after="240"/>
        <w:rPr>
          <w:sz w:val="22"/>
          <w:szCs w:val="22"/>
        </w:rPr>
      </w:pPr>
      <w:bookmarkStart w:id="11637" w:name="_Section_2._GUIDANCE"/>
      <w:bookmarkStart w:id="11638" w:name="_Section_2:_Guidance"/>
      <w:bookmarkStart w:id="11639" w:name="_Toc197935336"/>
      <w:bookmarkStart w:id="11640" w:name="_Toc198643641"/>
      <w:bookmarkEnd w:id="11637"/>
      <w:bookmarkEnd w:id="11638"/>
      <w:r w:rsidRPr="00465680">
        <w:rPr>
          <w:sz w:val="22"/>
          <w:szCs w:val="22"/>
        </w:rPr>
        <w:t>Section 2: Guidance for the Board</w:t>
      </w:r>
      <w:bookmarkEnd w:id="11639"/>
      <w:bookmarkEnd w:id="11640"/>
    </w:p>
    <w:p w14:paraId="063EDA1F" w14:textId="77777777" w:rsidR="00556E44" w:rsidRPr="00465680" w:rsidRDefault="00556E44" w:rsidP="00556E44">
      <w:pPr>
        <w:spacing w:after="220" w:line="240" w:lineRule="auto"/>
        <w:ind w:left="720" w:hanging="720"/>
        <w:jc w:val="both"/>
        <w:rPr>
          <w:rFonts w:ascii="Times New Roman" w:eastAsia="Times New Roman" w:hAnsi="Times New Roman"/>
        </w:rPr>
      </w:pPr>
      <w:r w:rsidRPr="00465680">
        <w:rPr>
          <w:rFonts w:ascii="Times New Roman" w:eastAsia="Times New Roman" w:hAnsi="Times New Roman"/>
        </w:rPr>
        <w:t>A.</w:t>
      </w:r>
      <w:r w:rsidRPr="00465680">
        <w:rPr>
          <w:rFonts w:ascii="Times New Roman" w:eastAsia="Times New Roman" w:hAnsi="Times New Roman"/>
        </w:rPr>
        <w:tab/>
        <w:t>Commensurate with the materiality of PBR in relationship to the overall risks borne by the insurance company and consistent with its oversight role, the board is responsible for:</w:t>
      </w:r>
    </w:p>
    <w:p w14:paraId="34427921" w14:textId="77777777" w:rsidR="00556E44" w:rsidRPr="00465680" w:rsidRDefault="00556E44" w:rsidP="00556E44">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1.</w:t>
      </w:r>
      <w:r w:rsidRPr="00465680">
        <w:rPr>
          <w:rFonts w:ascii="Times New Roman" w:eastAsia="Times New Roman" w:hAnsi="Times New Roman"/>
        </w:rPr>
        <w:tab/>
        <w:t>Overseeing the process undertaken by senior management to identify, and correct where needed, any material weakness in the internal controls of the insurance company or group of insurance companies with respect to a principle-based valuation.</w:t>
      </w:r>
    </w:p>
    <w:p w14:paraId="752DC4B8" w14:textId="77777777" w:rsidR="00556E44" w:rsidRPr="00465680" w:rsidRDefault="00556E44" w:rsidP="00556E44">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2.</w:t>
      </w:r>
      <w:r w:rsidRPr="00465680">
        <w:rPr>
          <w:rFonts w:ascii="Times New Roman" w:eastAsia="Times New Roman" w:hAnsi="Times New Roman"/>
        </w:rPr>
        <w:tab/>
        <w:t xml:space="preserve">Overseeing the infrastructure (consisting of policies, procedures, controls and resources) in place to implement principle-based valuation processes. </w:t>
      </w:r>
    </w:p>
    <w:p w14:paraId="77E0CFF6" w14:textId="77777777" w:rsidR="00556E44" w:rsidRPr="00465680" w:rsidRDefault="00556E44" w:rsidP="00556E44">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 xml:space="preserve">3. </w:t>
      </w:r>
      <w:r w:rsidRPr="00465680">
        <w:rPr>
          <w:rFonts w:ascii="Times New Roman" w:eastAsia="Times New Roman" w:hAnsi="Times New Roman"/>
        </w:rPr>
        <w:tab/>
        <w:t>Receiving and reviewing the reports and certifications referenced in Section 3.A.6.</w:t>
      </w:r>
    </w:p>
    <w:p w14:paraId="0696F9CC" w14:textId="77777777" w:rsidR="00556E44" w:rsidRPr="00465680" w:rsidRDefault="00556E44" w:rsidP="00556E44">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4.</w:t>
      </w:r>
      <w:r w:rsidRPr="00465680">
        <w:rPr>
          <w:rFonts w:ascii="Times New Roman" w:eastAsia="Times New Roman" w:hAnsi="Times New Roman"/>
        </w:rPr>
        <w:tab/>
        <w:t>Interacting with senior management to resolve questions and collect additional information as the board requests.</w:t>
      </w:r>
    </w:p>
    <w:p w14:paraId="68F9AA19" w14:textId="77777777" w:rsidR="00556E44" w:rsidRPr="00465680" w:rsidRDefault="00556E44" w:rsidP="00556E44">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5.</w:t>
      </w:r>
      <w:r w:rsidRPr="00465680">
        <w:rPr>
          <w:rFonts w:ascii="Times New Roman" w:eastAsia="Times New Roman" w:hAnsi="Times New Roman"/>
        </w:rPr>
        <w:tab/>
        <w:t>Documenting the review and actions undertaken by the board, relating to the principle-based valuation function, in the minutes of all board meetings where such function is discussed.</w:t>
      </w:r>
    </w:p>
    <w:p w14:paraId="4CFF7A9E" w14:textId="77777777" w:rsidR="00556E44" w:rsidRPr="00465680" w:rsidRDefault="00556E44" w:rsidP="00556E44">
      <w:pPr>
        <w:pStyle w:val="Heading3"/>
        <w:spacing w:after="220"/>
        <w:rPr>
          <w:sz w:val="22"/>
          <w:szCs w:val="22"/>
        </w:rPr>
      </w:pPr>
      <w:bookmarkStart w:id="11641" w:name="_Section_3._GUIDANCE"/>
      <w:bookmarkStart w:id="11642" w:name="_Toc197935337"/>
      <w:bookmarkStart w:id="11643" w:name="_Toc198643642"/>
      <w:bookmarkEnd w:id="11641"/>
      <w:r w:rsidRPr="00465680">
        <w:rPr>
          <w:sz w:val="22"/>
          <w:szCs w:val="22"/>
        </w:rPr>
        <w:t>Section 3: Guidance for Senior Management</w:t>
      </w:r>
      <w:bookmarkEnd w:id="11642"/>
      <w:bookmarkEnd w:id="11643"/>
    </w:p>
    <w:p w14:paraId="000FCAB5" w14:textId="77777777" w:rsidR="00556E44" w:rsidRPr="00465680" w:rsidRDefault="00556E44" w:rsidP="00556E44">
      <w:pPr>
        <w:spacing w:after="220" w:line="240" w:lineRule="auto"/>
        <w:ind w:left="720" w:hanging="720"/>
        <w:jc w:val="both"/>
        <w:rPr>
          <w:rFonts w:ascii="Times New Roman" w:eastAsia="Times New Roman" w:hAnsi="Times New Roman"/>
        </w:rPr>
      </w:pPr>
      <w:r w:rsidRPr="00465680">
        <w:rPr>
          <w:rFonts w:ascii="Times New Roman" w:eastAsia="Times New Roman" w:hAnsi="Times New Roman"/>
        </w:rPr>
        <w:t>A.</w:t>
      </w:r>
      <w:r w:rsidRPr="00465680">
        <w:rPr>
          <w:rFonts w:ascii="Times New Roman" w:eastAsia="Times New Roman" w:hAnsi="Times New Roman"/>
        </w:rPr>
        <w:tab/>
        <w:t>Senior management is responsible for directing the implementation and ongoing operation of the principle-based valuation function. This includes:</w:t>
      </w:r>
    </w:p>
    <w:p w14:paraId="78E023EB" w14:textId="77777777" w:rsidR="00556E44" w:rsidRPr="00465680" w:rsidRDefault="00556E44" w:rsidP="00556E44">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1.</w:t>
      </w:r>
      <w:r w:rsidRPr="00465680">
        <w:rPr>
          <w:rFonts w:ascii="Times New Roman" w:eastAsia="Times New Roman" w:hAnsi="Times New Roman"/>
        </w:rPr>
        <w:tab/>
        <w:t>Ensuring that an adequate infrastructure (consisting of the policies, procedures, controls, and resources) has been established to implement the principle-based valuation function.</w:t>
      </w:r>
    </w:p>
    <w:p w14:paraId="49CEE7FB" w14:textId="77777777" w:rsidR="00556E44" w:rsidRPr="00465680" w:rsidRDefault="00556E44" w:rsidP="00556E44">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lastRenderedPageBreak/>
        <w:t>2.</w:t>
      </w:r>
      <w:r w:rsidRPr="00465680">
        <w:rPr>
          <w:rFonts w:ascii="Times New Roman" w:eastAsia="Times New Roman" w:hAnsi="Times New Roman"/>
        </w:rPr>
        <w:tab/>
        <w:t>Reviewing the elements of the principle-based valuation (consisting of the assumptions, methods and models used to determine PBR of the insurance company or group of insurance companies) that have been put in place, and whether these elements of the</w:t>
      </w:r>
      <w:r w:rsidRPr="00465680">
        <w:t xml:space="preserve"> </w:t>
      </w:r>
      <w:r w:rsidRPr="00465680">
        <w:rPr>
          <w:rFonts w:ascii="Times New Roman" w:eastAsia="Times New Roman" w:hAnsi="Times New Roman"/>
        </w:rPr>
        <w:t>principle-based valuation appear to be consistent with, but not necessarily identical to, those for other company risk assessment processes, while recognizing potential differences in financial reporting structures and any prescribed assumptions or methods.</w:t>
      </w:r>
    </w:p>
    <w:p w14:paraId="21A6682B" w14:textId="77777777" w:rsidR="00556E44" w:rsidRPr="00465680" w:rsidRDefault="00556E44" w:rsidP="00556E44">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3.</w:t>
      </w:r>
      <w:r w:rsidRPr="00465680">
        <w:rPr>
          <w:rFonts w:ascii="Times New Roman" w:eastAsia="Times New Roman" w:hAnsi="Times New Roman"/>
        </w:rPr>
        <w:tab/>
        <w:t xml:space="preserve">Reviewing and addressing any significant and unusual issues and/or findings </w:t>
      </w:r>
      <w:proofErr w:type="gramStart"/>
      <w:r w:rsidRPr="00465680">
        <w:rPr>
          <w:rFonts w:ascii="Times New Roman" w:eastAsia="Times New Roman" w:hAnsi="Times New Roman"/>
        </w:rPr>
        <w:t>in light of</w:t>
      </w:r>
      <w:proofErr w:type="gramEnd"/>
      <w:r w:rsidRPr="00465680">
        <w:rPr>
          <w:rFonts w:ascii="Times New Roman" w:eastAsia="Times New Roman" w:hAnsi="Times New Roman"/>
        </w:rPr>
        <w:t xml:space="preserve"> the results of the principle-based valuation processes and applicable sensitivity tests of the insurance company or group of insurance companies.</w:t>
      </w:r>
    </w:p>
    <w:p w14:paraId="07F70740" w14:textId="77777777" w:rsidR="00556E44" w:rsidRPr="00465680" w:rsidRDefault="00556E44" w:rsidP="00556E44">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4.</w:t>
      </w:r>
      <w:r w:rsidRPr="00465680">
        <w:rPr>
          <w:rFonts w:ascii="Times New Roman" w:eastAsia="Times New Roman" w:hAnsi="Times New Roman"/>
        </w:rPr>
        <w:tab/>
        <w:t xml:space="preserve">Ensuring the adoption of internal controls with respect to the principle-based valuations of the insurance company or group of insurance companies that are designed to provide reasonable assurance that all material risks inherent in the liabilities and assets subject to such valuations are included, and that such valuations are made in accordance with the </w:t>
      </w:r>
      <w:r w:rsidRPr="00465680">
        <w:rPr>
          <w:rFonts w:ascii="Times New Roman" w:eastAsia="Times New Roman" w:hAnsi="Times New Roman"/>
          <w:i/>
        </w:rPr>
        <w:t>Valuation Manual</w:t>
      </w:r>
      <w:r w:rsidRPr="00465680">
        <w:rPr>
          <w:rFonts w:ascii="Times New Roman" w:eastAsia="Times New Roman" w:hAnsi="Times New Roman"/>
        </w:rPr>
        <w:t xml:space="preserve"> and regulatory requirements and actuarial standards. Senior management is responsible for ensuring that an annual evaluation is made of such internal controls and for communicating the results of that evaluation to the board of directors.</w:t>
      </w:r>
    </w:p>
    <w:p w14:paraId="2ADDDC9F" w14:textId="77777777" w:rsidR="00556E44" w:rsidRPr="00465680" w:rsidRDefault="00556E44" w:rsidP="00556E44">
      <w:pPr>
        <w:spacing w:after="220" w:line="240" w:lineRule="auto"/>
        <w:ind w:left="1440" w:hanging="720"/>
        <w:jc w:val="both"/>
        <w:rPr>
          <w:rFonts w:ascii="Times New Roman" w:hAnsi="Times New Roman"/>
        </w:rPr>
      </w:pPr>
      <w:r w:rsidRPr="00465680">
        <w:rPr>
          <w:rFonts w:ascii="Times New Roman" w:hAnsi="Times New Roman"/>
        </w:rPr>
        <w:t>5.</w:t>
      </w:r>
      <w:r w:rsidRPr="00465680">
        <w:rPr>
          <w:rFonts w:ascii="Times New Roman" w:hAnsi="Times New Roman"/>
        </w:rPr>
        <w:tab/>
        <w:t>Determining that:</w:t>
      </w:r>
    </w:p>
    <w:p w14:paraId="1C658659" w14:textId="77777777" w:rsidR="00556E44" w:rsidRPr="00465680" w:rsidRDefault="00556E44" w:rsidP="00556E44">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a.</w:t>
      </w:r>
      <w:r w:rsidRPr="00465680">
        <w:rPr>
          <w:rFonts w:ascii="Times New Roman" w:eastAsia="Times New Roman" w:hAnsi="Times New Roman"/>
        </w:rPr>
        <w:tab/>
        <w:t>Resources are adequate to carry out the modeling function with skill and competence.</w:t>
      </w:r>
    </w:p>
    <w:p w14:paraId="7DDFBBDA" w14:textId="77777777" w:rsidR="00556E44" w:rsidRPr="00465680" w:rsidRDefault="00556E44" w:rsidP="00556E44">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b.</w:t>
      </w:r>
      <w:r w:rsidRPr="00465680">
        <w:rPr>
          <w:rFonts w:ascii="Times New Roman" w:eastAsia="Times New Roman" w:hAnsi="Times New Roman"/>
        </w:rPr>
        <w:tab/>
        <w:t xml:space="preserve">A process exists that ensures that models and procedures produce the intended results relative to the principle-based valuation objectives as outlined in Section 12.A of </w:t>
      </w:r>
      <w:r>
        <w:rPr>
          <w:rFonts w:ascii="Times New Roman" w:eastAsia="Times New Roman" w:hAnsi="Times New Roman"/>
        </w:rPr>
        <w:t>Model #820</w:t>
      </w:r>
      <w:r w:rsidRPr="00465680">
        <w:rPr>
          <w:rFonts w:ascii="Times New Roman" w:eastAsia="Times New Roman" w:hAnsi="Times New Roman"/>
        </w:rPr>
        <w:t>.</w:t>
      </w:r>
    </w:p>
    <w:p w14:paraId="0B368AE4" w14:textId="77777777" w:rsidR="00556E44" w:rsidRPr="00465680" w:rsidRDefault="00556E44" w:rsidP="00556E44">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c.</w:t>
      </w:r>
      <w:r w:rsidRPr="00465680">
        <w:rPr>
          <w:rFonts w:ascii="Times New Roman" w:eastAsia="Times New Roman" w:hAnsi="Times New Roman"/>
        </w:rPr>
        <w:tab/>
        <w:t xml:space="preserve">A process exists that validates data for determination of model input assumptions, other than input assumptions that are prescribed in law, regulation or the </w:t>
      </w:r>
      <w:r w:rsidRPr="00465680">
        <w:rPr>
          <w:rFonts w:ascii="Times New Roman" w:eastAsia="Times New Roman" w:hAnsi="Times New Roman"/>
          <w:i/>
        </w:rPr>
        <w:t>Valuation Manual</w:t>
      </w:r>
      <w:r w:rsidRPr="00465680">
        <w:rPr>
          <w:rFonts w:ascii="Times New Roman" w:eastAsia="Times New Roman" w:hAnsi="Times New Roman"/>
        </w:rPr>
        <w:t xml:space="preserve"> for use in determining PBR.</w:t>
      </w:r>
    </w:p>
    <w:p w14:paraId="467B077F" w14:textId="77777777" w:rsidR="00556E44" w:rsidRPr="00465680" w:rsidRDefault="00556E44" w:rsidP="00556E44">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d.</w:t>
      </w:r>
      <w:r w:rsidRPr="00465680">
        <w:rPr>
          <w:rFonts w:ascii="Times New Roman" w:eastAsia="Times New Roman" w:hAnsi="Times New Roman"/>
        </w:rPr>
        <w:tab/>
        <w:t xml:space="preserve">A process exists that is appropriately designed to ensure that model input is appropriate given the experience of the insurance company or group of insurance companies, other than model inputs that are prescribed in law, regulation or the </w:t>
      </w:r>
      <w:r w:rsidRPr="00465680">
        <w:rPr>
          <w:rFonts w:ascii="Times New Roman" w:eastAsia="Times New Roman" w:hAnsi="Times New Roman"/>
          <w:i/>
        </w:rPr>
        <w:t>Valuation Manual</w:t>
      </w:r>
      <w:r w:rsidRPr="00465680">
        <w:rPr>
          <w:rFonts w:ascii="Times New Roman" w:eastAsia="Times New Roman" w:hAnsi="Times New Roman"/>
        </w:rPr>
        <w:t xml:space="preserve"> for use in determining PBR.</w:t>
      </w:r>
    </w:p>
    <w:p w14:paraId="78DB7597" w14:textId="77777777" w:rsidR="00556E44" w:rsidRPr="00465680" w:rsidRDefault="00556E44" w:rsidP="00556E44">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e.</w:t>
      </w:r>
      <w:r w:rsidRPr="00465680">
        <w:rPr>
          <w:rFonts w:ascii="Times New Roman" w:eastAsia="Times New Roman" w:hAnsi="Times New Roman"/>
        </w:rPr>
        <w:tab/>
        <w:t>A process exists that reviews principle-based valuations to find and limit material errors and material weaknesses (such process (a) to provide a credible ongoing effort to improve model performance where material errors and weaknesses exist, and (b) to include a regular cycle of model validation that includes monitoring of model performance and stability, review of model relationships</w:t>
      </w:r>
      <w:r>
        <w:rPr>
          <w:rFonts w:ascii="Times New Roman" w:eastAsia="Times New Roman" w:hAnsi="Times New Roman"/>
        </w:rPr>
        <w:t>,</w:t>
      </w:r>
      <w:r w:rsidRPr="00465680">
        <w:rPr>
          <w:rFonts w:ascii="Times New Roman" w:eastAsia="Times New Roman" w:hAnsi="Times New Roman"/>
        </w:rPr>
        <w:t xml:space="preserve"> and testing of model outputs against outcomes).</w:t>
      </w:r>
    </w:p>
    <w:p w14:paraId="163B159F" w14:textId="77777777" w:rsidR="00556E44" w:rsidRPr="00465680" w:rsidRDefault="00556E44" w:rsidP="00556E44">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f.</w:t>
      </w:r>
      <w:r w:rsidRPr="00465680">
        <w:rPr>
          <w:rFonts w:ascii="Times New Roman" w:eastAsia="Times New Roman" w:hAnsi="Times New Roman"/>
        </w:rPr>
        <w:tab/>
        <w:t>A review procedure and basis for reliance on principle-based valuation processes has been established that includes consideration of reporting on the adequacy of PBR, the implementation of policies, reporting and internal controls, and the work of the appointed actuary.</w:t>
      </w:r>
    </w:p>
    <w:p w14:paraId="73B940A9" w14:textId="77777777" w:rsidR="00556E44" w:rsidRPr="00465680" w:rsidRDefault="00556E44" w:rsidP="00556E44">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6.</w:t>
      </w:r>
      <w:r w:rsidRPr="00465680">
        <w:rPr>
          <w:rFonts w:ascii="Times New Roman" w:eastAsia="Times New Roman" w:hAnsi="Times New Roman"/>
        </w:rPr>
        <w:tab/>
        <w:t>Facilitating the board’s oversight role by reporting to the board, no less frequently than annually, regarding such matters as:</w:t>
      </w:r>
    </w:p>
    <w:p w14:paraId="24F293AC" w14:textId="77777777" w:rsidR="00556E44" w:rsidRPr="00465680" w:rsidRDefault="00556E44" w:rsidP="00556E44">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lastRenderedPageBreak/>
        <w:t>a.</w:t>
      </w:r>
      <w:r w:rsidRPr="00465680">
        <w:rPr>
          <w:rFonts w:ascii="Times New Roman" w:eastAsia="Times New Roman" w:hAnsi="Times New Roman"/>
        </w:rPr>
        <w:tab/>
        <w:t>The infrastructure (consisting of the policies, procedures, controls and resources) that senior management has established to support the PBR actuarial valuation function.</w:t>
      </w:r>
    </w:p>
    <w:p w14:paraId="09180621" w14:textId="77777777" w:rsidR="00556E44" w:rsidRPr="00465680" w:rsidRDefault="00556E44" w:rsidP="00556E44">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b.</w:t>
      </w:r>
      <w:r w:rsidRPr="00465680">
        <w:rPr>
          <w:rFonts w:ascii="Times New Roman" w:eastAsia="Times New Roman" w:hAnsi="Times New Roman"/>
        </w:rPr>
        <w:tab/>
        <w:t>The critical risk elements of the valuation as applicable—related to the assumptions, methods and models—and their relationship to those for other risk assessment processes, noting differences in financial reporting structures and any prescribed assumptions or methods.</w:t>
      </w:r>
    </w:p>
    <w:p w14:paraId="79AFCEE4" w14:textId="77777777" w:rsidR="00556E44" w:rsidRPr="00465680" w:rsidRDefault="00556E44" w:rsidP="00556E44">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c.</w:t>
      </w:r>
      <w:r w:rsidRPr="00465680">
        <w:rPr>
          <w:rFonts w:ascii="Times New Roman" w:eastAsia="Times New Roman" w:hAnsi="Times New Roman"/>
        </w:rPr>
        <w:tab/>
        <w:t>The level of knowledge and experience of senior management personnel responsible for monitoring, controlling and auditing PBR.</w:t>
      </w:r>
    </w:p>
    <w:p w14:paraId="68A0F5CA" w14:textId="77777777" w:rsidR="00556E44" w:rsidRPr="00465680" w:rsidRDefault="00556E44" w:rsidP="00556E44">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d.</w:t>
      </w:r>
      <w:r w:rsidRPr="00465680">
        <w:rPr>
          <w:rFonts w:ascii="Times New Roman" w:eastAsia="Times New Roman" w:hAnsi="Times New Roman"/>
        </w:rPr>
        <w:tab/>
        <w:t xml:space="preserve">Reports related to governance of PBR, including: </w:t>
      </w:r>
    </w:p>
    <w:p w14:paraId="0202350E" w14:textId="77777777" w:rsidR="00556E44" w:rsidRPr="00465680" w:rsidRDefault="00556E44" w:rsidP="00556E44">
      <w:pPr>
        <w:spacing w:after="220" w:line="240" w:lineRule="auto"/>
        <w:ind w:left="2880" w:hanging="720"/>
        <w:jc w:val="both"/>
        <w:rPr>
          <w:rFonts w:ascii="Times New Roman" w:eastAsia="Times New Roman" w:hAnsi="Times New Roman"/>
        </w:rPr>
      </w:pPr>
      <w:r w:rsidRPr="00465680">
        <w:rPr>
          <w:rFonts w:ascii="Times New Roman" w:eastAsia="Times New Roman" w:hAnsi="Times New Roman"/>
        </w:rPr>
        <w:t>i.</w:t>
      </w:r>
      <w:r w:rsidRPr="00465680">
        <w:rPr>
          <w:rFonts w:ascii="Times New Roman" w:eastAsia="Times New Roman" w:hAnsi="Times New Roman"/>
        </w:rPr>
        <w:tab/>
        <w:t xml:space="preserve">The certification of the effectiveness of internal controls with respect to the PBR, as provided in Section 12.B.(2) of Model #820. </w:t>
      </w:r>
    </w:p>
    <w:p w14:paraId="29BA186E" w14:textId="77777777" w:rsidR="00556E44" w:rsidRPr="00A5319A" w:rsidRDefault="00556E44" w:rsidP="00556E44">
      <w:pPr>
        <w:spacing w:after="220" w:line="240" w:lineRule="auto"/>
        <w:ind w:left="2880" w:hanging="720"/>
        <w:jc w:val="both"/>
        <w:rPr>
          <w:rFonts w:ascii="Times New Roman" w:eastAsia="Times New Roman" w:hAnsi="Times New Roman"/>
        </w:rPr>
      </w:pPr>
      <w:r w:rsidRPr="00465680">
        <w:rPr>
          <w:rFonts w:ascii="Times New Roman" w:eastAsia="Times New Roman" w:hAnsi="Times New Roman"/>
        </w:rPr>
        <w:t>ii.</w:t>
      </w:r>
      <w:r w:rsidRPr="00465680">
        <w:rPr>
          <w:rFonts w:ascii="Times New Roman" w:eastAsia="Times New Roman" w:hAnsi="Times New Roman"/>
        </w:rPr>
        <w:tab/>
        <w:t>The certification</w:t>
      </w:r>
      <w:r>
        <w:rPr>
          <w:rFonts w:ascii="Times New Roman" w:eastAsia="Times New Roman" w:hAnsi="Times New Roman"/>
        </w:rPr>
        <w:t>s</w:t>
      </w:r>
      <w:r w:rsidRPr="00465680">
        <w:rPr>
          <w:rFonts w:ascii="Times New Roman" w:eastAsia="Times New Roman" w:hAnsi="Times New Roman"/>
        </w:rPr>
        <w:t xml:space="preserve"> from</w:t>
      </w:r>
      <w:r w:rsidRPr="00A5319A">
        <w:rPr>
          <w:rFonts w:ascii="Times New Roman" w:eastAsia="Times New Roman" w:hAnsi="Times New Roman"/>
        </w:rPr>
        <w:t xml:space="preserve"> the Investment Officer on Investments and Qualified Actuary on Investments</w:t>
      </w:r>
      <w:r w:rsidRPr="00465680">
        <w:rPr>
          <w:rFonts w:ascii="Times New Roman" w:eastAsia="Times New Roman" w:hAnsi="Times New Roman"/>
        </w:rPr>
        <w:t>, as provided in VM-31 Section</w:t>
      </w:r>
      <w:r>
        <w:rPr>
          <w:rFonts w:ascii="Times New Roman" w:eastAsia="Times New Roman" w:hAnsi="Times New Roman"/>
        </w:rPr>
        <w:t>s</w:t>
      </w:r>
      <w:r w:rsidRPr="00465680">
        <w:rPr>
          <w:rFonts w:ascii="Times New Roman" w:eastAsia="Times New Roman" w:hAnsi="Times New Roman"/>
        </w:rPr>
        <w:t xml:space="preserve"> 3.</w:t>
      </w:r>
      <w:r>
        <w:rPr>
          <w:rFonts w:ascii="Times New Roman" w:eastAsia="Times New Roman" w:hAnsi="Times New Roman"/>
        </w:rPr>
        <w:t>D</w:t>
      </w:r>
      <w:r w:rsidRPr="00465680">
        <w:rPr>
          <w:rFonts w:ascii="Times New Roman" w:eastAsia="Times New Roman" w:hAnsi="Times New Roman"/>
        </w:rPr>
        <w:t>.1</w:t>
      </w:r>
      <w:r>
        <w:rPr>
          <w:rFonts w:ascii="Times New Roman" w:eastAsia="Times New Roman" w:hAnsi="Times New Roman"/>
        </w:rPr>
        <w:t>4</w:t>
      </w:r>
      <w:r w:rsidRPr="00465680">
        <w:rPr>
          <w:rFonts w:ascii="Times New Roman" w:eastAsia="Times New Roman" w:hAnsi="Times New Roman"/>
        </w:rPr>
        <w:t>.</w:t>
      </w:r>
      <w:r w:rsidRPr="00A5319A">
        <w:rPr>
          <w:rFonts w:ascii="Times New Roman" w:eastAsia="Times New Roman" w:hAnsi="Times New Roman"/>
        </w:rPr>
        <w:t>a and 3.</w:t>
      </w:r>
      <w:r>
        <w:rPr>
          <w:rFonts w:ascii="Times New Roman" w:eastAsia="Times New Roman" w:hAnsi="Times New Roman"/>
        </w:rPr>
        <w:t>D</w:t>
      </w:r>
      <w:r w:rsidRPr="00A5319A">
        <w:rPr>
          <w:rFonts w:ascii="Times New Roman" w:eastAsia="Times New Roman" w:hAnsi="Times New Roman"/>
        </w:rPr>
        <w:t>.1</w:t>
      </w:r>
      <w:r>
        <w:rPr>
          <w:rFonts w:ascii="Times New Roman" w:eastAsia="Times New Roman" w:hAnsi="Times New Roman"/>
        </w:rPr>
        <w:t>4</w:t>
      </w:r>
      <w:r w:rsidRPr="00A5319A">
        <w:rPr>
          <w:rFonts w:ascii="Times New Roman" w:eastAsia="Times New Roman" w:hAnsi="Times New Roman"/>
        </w:rPr>
        <w:t>.b</w:t>
      </w:r>
      <w:r>
        <w:rPr>
          <w:rFonts w:ascii="Times New Roman" w:eastAsia="Times New Roman" w:hAnsi="Times New Roman"/>
        </w:rPr>
        <w:t>, and VM-31 Sections 3.F.</w:t>
      </w:r>
      <w:ins w:id="11644" w:author="Craig Chupp" w:date="2025-05-19T09:00:00Z">
        <w:r>
          <w:rPr>
            <w:rFonts w:ascii="Times New Roman" w:eastAsia="Times New Roman" w:hAnsi="Times New Roman"/>
          </w:rPr>
          <w:t>19</w:t>
        </w:r>
      </w:ins>
      <w:del w:id="11645" w:author="Craig Chupp" w:date="2025-05-19T09:00:00Z">
        <w:r w:rsidDel="007C29E4">
          <w:rPr>
            <w:rFonts w:ascii="Times New Roman" w:eastAsia="Times New Roman" w:hAnsi="Times New Roman"/>
          </w:rPr>
          <w:delText>16</w:delText>
        </w:r>
      </w:del>
      <w:r>
        <w:rPr>
          <w:rFonts w:ascii="Times New Roman" w:eastAsia="Times New Roman" w:hAnsi="Times New Roman"/>
        </w:rPr>
        <w:t>.a and 3.F.</w:t>
      </w:r>
      <w:ins w:id="11646" w:author="Craig Chupp" w:date="2025-05-19T09:00:00Z">
        <w:r>
          <w:rPr>
            <w:rFonts w:ascii="Times New Roman" w:eastAsia="Times New Roman" w:hAnsi="Times New Roman"/>
          </w:rPr>
          <w:t>19</w:t>
        </w:r>
      </w:ins>
      <w:del w:id="11647" w:author="Craig Chupp" w:date="2025-05-19T09:00:00Z">
        <w:r w:rsidDel="007C29E4">
          <w:rPr>
            <w:rFonts w:ascii="Times New Roman" w:eastAsia="Times New Roman" w:hAnsi="Times New Roman"/>
          </w:rPr>
          <w:delText>16</w:delText>
        </w:r>
      </w:del>
      <w:r>
        <w:rPr>
          <w:rFonts w:ascii="Times New Roman" w:eastAsia="Times New Roman" w:hAnsi="Times New Roman"/>
        </w:rPr>
        <w:t>.b</w:t>
      </w:r>
      <w:r w:rsidRPr="00A5319A">
        <w:rPr>
          <w:rFonts w:ascii="Times New Roman" w:eastAsia="Times New Roman" w:hAnsi="Times New Roman"/>
        </w:rPr>
        <w:t>.</w:t>
      </w:r>
    </w:p>
    <w:p w14:paraId="6347EC3C" w14:textId="77777777" w:rsidR="00556E44" w:rsidRPr="00465680" w:rsidRDefault="00556E44" w:rsidP="00556E44">
      <w:pPr>
        <w:pStyle w:val="Heading3"/>
        <w:spacing w:after="220"/>
        <w:rPr>
          <w:sz w:val="22"/>
          <w:szCs w:val="22"/>
        </w:rPr>
      </w:pPr>
      <w:bookmarkStart w:id="11648" w:name="_Section_4._GUIDANCE"/>
      <w:bookmarkStart w:id="11649" w:name="_Section_4:_Responsibilities"/>
      <w:bookmarkStart w:id="11650" w:name="_Toc197935338"/>
      <w:bookmarkStart w:id="11651" w:name="_Toc198643643"/>
      <w:bookmarkEnd w:id="11648"/>
      <w:bookmarkEnd w:id="11649"/>
      <w:r w:rsidRPr="00465680">
        <w:rPr>
          <w:sz w:val="22"/>
          <w:szCs w:val="22"/>
        </w:rPr>
        <w:t>Section 4: Responsibilities of Qualified Actuaries</w:t>
      </w:r>
      <w:bookmarkEnd w:id="11650"/>
      <w:bookmarkEnd w:id="11651"/>
    </w:p>
    <w:p w14:paraId="593E9416" w14:textId="77777777" w:rsidR="00556E44" w:rsidRPr="00465680" w:rsidRDefault="00556E44" w:rsidP="00556E44">
      <w:pPr>
        <w:spacing w:after="220" w:line="240" w:lineRule="auto"/>
        <w:ind w:left="720" w:hanging="720"/>
        <w:jc w:val="both"/>
        <w:rPr>
          <w:rFonts w:ascii="Times New Roman" w:eastAsia="Times New Roman" w:hAnsi="Times New Roman"/>
        </w:rPr>
      </w:pPr>
      <w:r w:rsidRPr="00465680">
        <w:rPr>
          <w:rFonts w:ascii="Times New Roman" w:eastAsia="Times New Roman" w:hAnsi="Times New Roman"/>
        </w:rPr>
        <w:t>A.</w:t>
      </w:r>
      <w:r w:rsidRPr="00465680">
        <w:rPr>
          <w:rFonts w:ascii="Times New Roman" w:eastAsia="Times New Roman" w:hAnsi="Times New Roman"/>
        </w:rPr>
        <w:tab/>
        <w:t>The responsibilities assigned by the company to one or more qualified actuaries with respect to a group of policies or contracts under Section 1.B are:</w:t>
      </w:r>
    </w:p>
    <w:p w14:paraId="50C3E51C" w14:textId="77777777" w:rsidR="00556E44" w:rsidRPr="00465680" w:rsidRDefault="00556E44" w:rsidP="00556E44">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1.</w:t>
      </w:r>
      <w:r w:rsidRPr="00465680">
        <w:rPr>
          <w:rFonts w:ascii="Times New Roman" w:eastAsia="Times New Roman" w:hAnsi="Times New Roman"/>
        </w:rPr>
        <w:tab/>
        <w:t xml:space="preserve">The responsibility for overseeing the calculation of </w:t>
      </w:r>
      <w:r>
        <w:rPr>
          <w:rFonts w:ascii="Times New Roman" w:eastAsia="Times New Roman" w:hAnsi="Times New Roman"/>
        </w:rPr>
        <w:t>PBR</w:t>
      </w:r>
      <w:r w:rsidRPr="00465680">
        <w:rPr>
          <w:rFonts w:ascii="Times New Roman" w:eastAsia="Times New Roman" w:hAnsi="Times New Roman"/>
        </w:rPr>
        <w:t xml:space="preserve"> for that group of policies or contracts;</w:t>
      </w:r>
    </w:p>
    <w:p w14:paraId="06394A34" w14:textId="77777777" w:rsidR="00556E44" w:rsidRPr="00465680" w:rsidRDefault="00556E44" w:rsidP="00556E44">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2.</w:t>
      </w:r>
      <w:r w:rsidRPr="00465680">
        <w:rPr>
          <w:rFonts w:ascii="Times New Roman" w:eastAsia="Times New Roman" w:hAnsi="Times New Roman"/>
        </w:rPr>
        <w:tab/>
        <w:t>The responsibility for verifying that:</w:t>
      </w:r>
    </w:p>
    <w:p w14:paraId="5EE05700" w14:textId="77777777" w:rsidR="00556E44" w:rsidRPr="00465680" w:rsidRDefault="00556E44" w:rsidP="00556E44">
      <w:p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 xml:space="preserve">a. </w:t>
      </w:r>
      <w:r w:rsidRPr="00465680">
        <w:rPr>
          <w:rFonts w:ascii="Times New Roman" w:eastAsia="Times New Roman" w:hAnsi="Times New Roman"/>
        </w:rPr>
        <w:tab/>
        <w:t>The assumptions, methods and models that are used in determining PBR; and</w:t>
      </w:r>
    </w:p>
    <w:p w14:paraId="5F7677FC" w14:textId="77777777" w:rsidR="00556E44" w:rsidRPr="00465680" w:rsidRDefault="00556E44" w:rsidP="00556E44">
      <w:pPr>
        <w:pStyle w:val="ListParagraph"/>
        <w:widowControl w:val="0"/>
        <w:numPr>
          <w:ilvl w:val="0"/>
          <w:numId w:val="150"/>
        </w:numPr>
        <w:spacing w:after="220" w:line="240" w:lineRule="auto"/>
        <w:ind w:left="2160" w:hanging="720"/>
        <w:jc w:val="both"/>
        <w:rPr>
          <w:rFonts w:ascii="Times New Roman" w:eastAsia="Times New Roman" w:hAnsi="Times New Roman"/>
        </w:rPr>
      </w:pPr>
      <w:r w:rsidRPr="00465680">
        <w:rPr>
          <w:rFonts w:ascii="Times New Roman" w:eastAsia="Times New Roman" w:hAnsi="Times New Roman"/>
        </w:rPr>
        <w:t>The company’s documented internal standards used in the principle-based valuation processes, the company’s documented internal controls and documentation used for such reserves,</w:t>
      </w:r>
    </w:p>
    <w:p w14:paraId="5EE5E858" w14:textId="77777777" w:rsidR="00556E44" w:rsidRPr="00465680" w:rsidRDefault="00556E44" w:rsidP="00556E44">
      <w:pPr>
        <w:spacing w:after="220" w:line="240" w:lineRule="auto"/>
        <w:ind w:left="1440"/>
        <w:jc w:val="both"/>
        <w:rPr>
          <w:rFonts w:ascii="Times New Roman" w:eastAsia="Times New Roman" w:hAnsi="Times New Roman"/>
        </w:rPr>
      </w:pPr>
      <w:r w:rsidRPr="00465680">
        <w:rPr>
          <w:rFonts w:ascii="Times New Roman" w:eastAsia="Times New Roman" w:hAnsi="Times New Roman"/>
        </w:rPr>
        <w:t xml:space="preserve">appropriately reflect the requirements of the </w:t>
      </w:r>
      <w:r w:rsidRPr="00465680">
        <w:rPr>
          <w:rFonts w:ascii="Times New Roman" w:eastAsia="Times New Roman" w:hAnsi="Times New Roman"/>
          <w:i/>
        </w:rPr>
        <w:t>Valuation Manual</w:t>
      </w:r>
      <w:r w:rsidRPr="00465680">
        <w:rPr>
          <w:rFonts w:ascii="Times New Roman" w:eastAsia="Times New Roman" w:hAnsi="Times New Roman"/>
        </w:rPr>
        <w:t xml:space="preserve"> for that group of policies or contracts. In particular, the qualified actuaries are required to certify that the assumptions used in the principle-based valuation, other than assumptions that are prescribed in the </w:t>
      </w:r>
      <w:r w:rsidRPr="00465680">
        <w:rPr>
          <w:rFonts w:ascii="Times New Roman" w:eastAsia="Times New Roman" w:hAnsi="Times New Roman"/>
          <w:i/>
        </w:rPr>
        <w:t>Valuation Manual</w:t>
      </w:r>
      <w:r w:rsidRPr="00465680">
        <w:rPr>
          <w:rFonts w:ascii="Times New Roman" w:eastAsia="Times New Roman" w:hAnsi="Times New Roman"/>
        </w:rPr>
        <w:t xml:space="preserve"> or by law or regulation, or that pertain to risk factors that are modeled stochastically, are prudent estimates, as defined in VM-01, with appropriate margins. The qualified actuaries are not required to verify the appropriateness of any prescribed assumptions, methods or models but are required to verify that they are being used as required.</w:t>
      </w:r>
    </w:p>
    <w:p w14:paraId="350F6417" w14:textId="77777777" w:rsidR="00556E44" w:rsidRDefault="00556E44" w:rsidP="00556E44">
      <w:pPr>
        <w:spacing w:after="220" w:line="240" w:lineRule="auto"/>
        <w:ind w:left="1440" w:hanging="720"/>
        <w:jc w:val="both"/>
      </w:pPr>
      <w:r w:rsidRPr="00465680">
        <w:rPr>
          <w:rFonts w:ascii="Times New Roman" w:eastAsia="Times New Roman" w:hAnsi="Times New Roman"/>
        </w:rPr>
        <w:t>3.</w:t>
      </w:r>
      <w:r w:rsidRPr="00465680">
        <w:rPr>
          <w:rFonts w:ascii="Times New Roman" w:eastAsia="Times New Roman" w:hAnsi="Times New Roman"/>
        </w:rPr>
        <w:tab/>
        <w:t>The responsibility for providing a summary report to the board and to senior management on the valuation processes used to determine and test PBR, the principle-based valuation results, the general level of conservatism incorporated into the company’s PBR, the materiality of PBR in relationship to the overall liabilities of the company, and significant and unusual issues and/or findings.</w:t>
      </w:r>
      <w:r w:rsidRPr="00B444B9">
        <w:t xml:space="preserve"> </w:t>
      </w:r>
    </w:p>
    <w:p w14:paraId="2A7FA451" w14:textId="77777777" w:rsidR="00556E44" w:rsidRDefault="00556E44" w:rsidP="00556E44">
      <w:pPr>
        <w:spacing w:after="220" w:line="240" w:lineRule="auto"/>
        <w:ind w:left="1440"/>
        <w:jc w:val="both"/>
        <w:rPr>
          <w:ins w:id="11652" w:author="Rachel Hemphill" w:date="2023-10-10T11:33:00Z"/>
          <w:rFonts w:ascii="Times New Roman" w:eastAsia="Times New Roman" w:hAnsi="Times New Roman"/>
        </w:rPr>
      </w:pPr>
      <w:r w:rsidRPr="00B444B9">
        <w:rPr>
          <w:rFonts w:ascii="Times New Roman" w:eastAsia="Times New Roman" w:hAnsi="Times New Roman"/>
        </w:rPr>
        <w:lastRenderedPageBreak/>
        <w:t xml:space="preserve">If Sections 2 and 3 are not applicable because the company met the requirements to be exempt from Section 2 and Section 3 as outlined in Section 1.A, this </w:t>
      </w:r>
      <w:proofErr w:type="gramStart"/>
      <w:r w:rsidRPr="00B444B9">
        <w:rPr>
          <w:rFonts w:ascii="Times New Roman" w:eastAsia="Times New Roman" w:hAnsi="Times New Roman"/>
        </w:rPr>
        <w:t>particular reporting</w:t>
      </w:r>
      <w:proofErr w:type="gramEnd"/>
      <w:r w:rsidRPr="00B444B9">
        <w:rPr>
          <w:rFonts w:ascii="Times New Roman" w:eastAsia="Times New Roman" w:hAnsi="Times New Roman"/>
        </w:rPr>
        <w:t xml:space="preserve"> to board and senior management is limited to</w:t>
      </w:r>
      <w:ins w:id="11653" w:author="Rachel Hemphill" w:date="2023-10-10T11:33:00Z">
        <w:r>
          <w:rPr>
            <w:rFonts w:ascii="Times New Roman" w:eastAsia="Times New Roman" w:hAnsi="Times New Roman"/>
          </w:rPr>
          <w:t>:</w:t>
        </w:r>
      </w:ins>
    </w:p>
    <w:p w14:paraId="7DCF88B8" w14:textId="77777777" w:rsidR="00556E44" w:rsidRDefault="00556E44" w:rsidP="00556E44">
      <w:pPr>
        <w:spacing w:after="220" w:line="240" w:lineRule="auto"/>
        <w:ind w:left="1440"/>
        <w:jc w:val="both"/>
        <w:rPr>
          <w:rFonts w:ascii="Times New Roman" w:hAnsi="Times New Roman"/>
        </w:rPr>
      </w:pPr>
      <w:r>
        <w:rPr>
          <w:rFonts w:ascii="Times New Roman" w:eastAsia="Times New Roman" w:hAnsi="Times New Roman"/>
        </w:rPr>
        <w:t>a. For VM-20</w:t>
      </w:r>
      <w:ins w:id="11654" w:author="Rachel Hemphill" w:date="2023-10-10T11:34:00Z">
        <w:r>
          <w:rPr>
            <w:rFonts w:ascii="Times New Roman" w:eastAsia="Times New Roman" w:hAnsi="Times New Roman"/>
          </w:rPr>
          <w:t xml:space="preserve"> and VM-22</w:t>
        </w:r>
      </w:ins>
      <w:r>
        <w:rPr>
          <w:rFonts w:ascii="Times New Roman" w:eastAsia="Times New Roman" w:hAnsi="Times New Roman"/>
        </w:rPr>
        <w:t>,</w:t>
      </w:r>
      <w:r w:rsidRPr="00B444B9">
        <w:rPr>
          <w:rFonts w:ascii="Times New Roman" w:eastAsia="Times New Roman" w:hAnsi="Times New Roman"/>
        </w:rPr>
        <w:t xml:space="preserve"> notifying senior management if the company is at risk of failing either exclusion test, and if so, reporting on the company’s readiness to calculate </w:t>
      </w:r>
      <w:del w:id="11655" w:author="VM-22 Subgroup" w:date="2023-10-31T13:17:00Z">
        <w:r w:rsidRPr="00B444B9" w:rsidDel="003B03BF">
          <w:rPr>
            <w:rFonts w:ascii="Times New Roman" w:eastAsia="Times New Roman" w:hAnsi="Times New Roman"/>
          </w:rPr>
          <w:delText xml:space="preserve">deterministic </w:delText>
        </w:r>
      </w:del>
      <w:ins w:id="11656" w:author="VM-22 Subgroup" w:date="2023-10-31T13:17:00Z">
        <w:r>
          <w:rPr>
            <w:rFonts w:ascii="Times New Roman" w:eastAsia="Times New Roman" w:hAnsi="Times New Roman"/>
          </w:rPr>
          <w:t>DR</w:t>
        </w:r>
        <w:r w:rsidRPr="00B444B9">
          <w:rPr>
            <w:rFonts w:ascii="Times New Roman" w:eastAsia="Times New Roman" w:hAnsi="Times New Roman"/>
          </w:rPr>
          <w:t xml:space="preserve"> </w:t>
        </w:r>
      </w:ins>
      <w:r w:rsidRPr="00B444B9">
        <w:rPr>
          <w:rFonts w:ascii="Times New Roman" w:eastAsia="Times New Roman" w:hAnsi="Times New Roman"/>
        </w:rPr>
        <w:t>and</w:t>
      </w:r>
      <w:ins w:id="11657" w:author="VM-22 Subgroup" w:date="2023-10-31T13:17:00Z">
        <w:r>
          <w:rPr>
            <w:rFonts w:ascii="Times New Roman" w:eastAsia="Times New Roman" w:hAnsi="Times New Roman"/>
          </w:rPr>
          <w:t>/or</w:t>
        </w:r>
      </w:ins>
      <w:r w:rsidRPr="00B444B9">
        <w:rPr>
          <w:rFonts w:ascii="Times New Roman" w:eastAsia="Times New Roman" w:hAnsi="Times New Roman"/>
        </w:rPr>
        <w:t xml:space="preserve"> </w:t>
      </w:r>
      <w:r>
        <w:rPr>
          <w:rFonts w:ascii="Times New Roman" w:hAnsi="Times New Roman"/>
        </w:rPr>
        <w:t>SR</w:t>
      </w:r>
      <w:r w:rsidRPr="0077334B">
        <w:rPr>
          <w:rFonts w:ascii="Times New Roman" w:hAnsi="Times New Roman"/>
        </w:rPr>
        <w:t xml:space="preserve">; and </w:t>
      </w:r>
    </w:p>
    <w:p w14:paraId="1DBCFE1F" w14:textId="77777777" w:rsidR="00556E44" w:rsidRPr="00465680" w:rsidRDefault="00556E44" w:rsidP="00556E44">
      <w:pPr>
        <w:spacing w:after="220" w:line="240" w:lineRule="auto"/>
        <w:ind w:left="1440"/>
        <w:jc w:val="both"/>
        <w:rPr>
          <w:rFonts w:ascii="Times New Roman" w:eastAsia="Times New Roman" w:hAnsi="Times New Roman"/>
        </w:rPr>
      </w:pPr>
      <w:r w:rsidRPr="0077334B">
        <w:rPr>
          <w:rFonts w:ascii="Times New Roman" w:hAnsi="Times New Roman"/>
        </w:rPr>
        <w:t xml:space="preserve">b.  For VM-21, notifying senior management if the company may not be able to use the Alternative Methodology for all business subject to VM-21, and if so, reporting on the company’s readiness to calculate </w:t>
      </w:r>
      <w:del w:id="11658" w:author="VM-22 Subgroup" w:date="2023-10-31T13:17:00Z">
        <w:r w:rsidRPr="0077334B" w:rsidDel="003B03BF">
          <w:rPr>
            <w:rFonts w:ascii="Times New Roman" w:hAnsi="Times New Roman"/>
          </w:rPr>
          <w:delText xml:space="preserve">a </w:delText>
        </w:r>
      </w:del>
      <w:ins w:id="11659" w:author="VM-22 Subgroup" w:date="2023-10-31T13:17:00Z">
        <w:r>
          <w:rPr>
            <w:rFonts w:ascii="Times New Roman" w:hAnsi="Times New Roman"/>
          </w:rPr>
          <w:t xml:space="preserve">the </w:t>
        </w:r>
      </w:ins>
      <w:r w:rsidRPr="0077334B">
        <w:rPr>
          <w:rFonts w:ascii="Times New Roman" w:hAnsi="Times New Roman"/>
        </w:rPr>
        <w:t>SR</w:t>
      </w:r>
      <w:ins w:id="11660" w:author="VM-22 Subgroup" w:date="2023-10-31T13:17:00Z">
        <w:r>
          <w:rPr>
            <w:rFonts w:ascii="Times New Roman" w:hAnsi="Times New Roman"/>
          </w:rPr>
          <w:t xml:space="preserve"> and the additional standard projection amount</w:t>
        </w:r>
      </w:ins>
      <w:r w:rsidRPr="00B444B9">
        <w:rPr>
          <w:rFonts w:ascii="Times New Roman" w:eastAsia="Times New Roman" w:hAnsi="Times New Roman"/>
        </w:rPr>
        <w:t>.</w:t>
      </w:r>
    </w:p>
    <w:p w14:paraId="766DA7BA" w14:textId="77777777" w:rsidR="00556E44" w:rsidRPr="00465680" w:rsidRDefault="00556E44" w:rsidP="00556E44">
      <w:p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4.</w:t>
      </w:r>
      <w:r w:rsidRPr="00465680">
        <w:rPr>
          <w:rFonts w:ascii="Times New Roman" w:eastAsia="Times New Roman" w:hAnsi="Times New Roman"/>
        </w:rPr>
        <w:tab/>
        <w:t>The responsibility for preparing the PBR Actuarial Report with respect to that group of policies or contracts, as described in VM-31.</w:t>
      </w:r>
    </w:p>
    <w:p w14:paraId="67C87AD0" w14:textId="77777777" w:rsidR="00556E44" w:rsidRPr="00465680" w:rsidRDefault="00556E44" w:rsidP="00556E44">
      <w:pPr>
        <w:spacing w:after="220" w:line="240" w:lineRule="auto"/>
        <w:ind w:left="1440" w:hanging="720"/>
        <w:jc w:val="both"/>
        <w:rPr>
          <w:rFonts w:ascii="Times New Roman" w:eastAsia="Times New Roman" w:hAnsi="Times New Roman"/>
          <w:u w:color="000000"/>
        </w:rPr>
      </w:pPr>
      <w:r w:rsidRPr="00465680">
        <w:rPr>
          <w:rFonts w:ascii="Times New Roman" w:eastAsia="Times New Roman" w:hAnsi="Times New Roman"/>
          <w:u w:color="000000"/>
        </w:rPr>
        <w:t xml:space="preserve">5.  </w:t>
      </w:r>
      <w:r w:rsidRPr="00465680">
        <w:rPr>
          <w:rFonts w:ascii="Times New Roman" w:eastAsia="Times New Roman" w:hAnsi="Times New Roman"/>
          <w:u w:color="000000"/>
        </w:rPr>
        <w:tab/>
        <w:t>The responsibility for disclosing to the company’s external auditors and regulators any significant unresolved issues regarding the company’s PBR held with respect to that group of policies or contracts.</w:t>
      </w:r>
    </w:p>
    <w:p w14:paraId="111C5B4D" w14:textId="77777777" w:rsidR="00556E44" w:rsidRPr="00465680" w:rsidRDefault="00556E44" w:rsidP="00556E44">
      <w:pPr>
        <w:spacing w:after="220" w:line="240" w:lineRule="auto"/>
        <w:ind w:left="720" w:hanging="702"/>
        <w:jc w:val="both"/>
        <w:rPr>
          <w:rFonts w:ascii="Times New Roman" w:eastAsia="Times New Roman" w:hAnsi="Times New Roman"/>
          <w:u w:color="000000"/>
        </w:rPr>
      </w:pPr>
      <w:r w:rsidRPr="00465680">
        <w:rPr>
          <w:rFonts w:ascii="Times New Roman" w:eastAsia="Times New Roman" w:hAnsi="Times New Roman"/>
          <w:u w:color="000000"/>
        </w:rPr>
        <w:t xml:space="preserve">B. </w:t>
      </w:r>
      <w:r w:rsidRPr="00465680">
        <w:rPr>
          <w:rFonts w:ascii="Times New Roman" w:eastAsia="Times New Roman" w:hAnsi="Times New Roman"/>
          <w:u w:color="000000"/>
        </w:rPr>
        <w:tab/>
        <w:t xml:space="preserve">A qualified actuary assigned responsibilities under Section 1.B with respect to a group of policies or contracts may be required to make any certification required by the </w:t>
      </w:r>
      <w:r w:rsidRPr="00465680">
        <w:rPr>
          <w:rFonts w:ascii="Times New Roman" w:eastAsia="Times New Roman" w:hAnsi="Times New Roman"/>
          <w:i/>
          <w:u w:color="000000"/>
        </w:rPr>
        <w:t>Valuation Manual</w:t>
      </w:r>
      <w:r w:rsidRPr="00465680">
        <w:rPr>
          <w:rFonts w:ascii="Times New Roman" w:eastAsia="Times New Roman" w:hAnsi="Times New Roman"/>
          <w:u w:color="000000"/>
        </w:rPr>
        <w:t>, but is not required, except in regard to any responsibilities he or she may have as the appointed actuary under VM-30, to opine upon or certify the adequacy of the aggregate reserve for that group of policies or contracts, the company’s surplus or the company’s future financial condition.</w:t>
      </w:r>
    </w:p>
    <w:p w14:paraId="35B70B35" w14:textId="07E7555E" w:rsidR="003C7E49" w:rsidRDefault="00556E44" w:rsidP="00556E44">
      <w:pPr>
        <w:spacing w:after="220" w:line="240" w:lineRule="auto"/>
        <w:ind w:left="720" w:hanging="702"/>
        <w:jc w:val="both"/>
        <w:rPr>
          <w:rFonts w:ascii="Times New Roman" w:hAnsi="Times New Roman"/>
        </w:rPr>
      </w:pPr>
      <w:r w:rsidRPr="00465680">
        <w:rPr>
          <w:rFonts w:ascii="Times New Roman" w:eastAsia="Times New Roman" w:hAnsi="Times New Roman"/>
          <w:u w:color="000000"/>
        </w:rPr>
        <w:t xml:space="preserve">C. </w:t>
      </w:r>
      <w:r w:rsidRPr="00465680">
        <w:rPr>
          <w:rFonts w:ascii="Times New Roman" w:eastAsia="Times New Roman" w:hAnsi="Times New Roman"/>
          <w:u w:color="000000"/>
        </w:rPr>
        <w:tab/>
        <w:t>The responsibilities of the appointed actuary are described in VM-30.</w:t>
      </w:r>
      <w:r w:rsidR="003C7E49" w:rsidRPr="0052136C">
        <w:rPr>
          <w:rFonts w:ascii="Times New Roman" w:hAnsi="Times New Roman"/>
        </w:rPr>
        <w:t xml:space="preserve"> </w:t>
      </w:r>
    </w:p>
    <w:p w14:paraId="4CCB1B7B" w14:textId="34230FFB" w:rsidR="00C90D7B" w:rsidRDefault="00C90D7B">
      <w:pPr>
        <w:rPr>
          <w:rFonts w:asciiTheme="majorHAnsi" w:eastAsiaTheme="majorEastAsia" w:hAnsiTheme="majorHAnsi" w:cstheme="majorBidi"/>
          <w:color w:val="365F91" w:themeColor="accent1" w:themeShade="BF"/>
          <w:sz w:val="24"/>
          <w:szCs w:val="24"/>
        </w:rPr>
      </w:pPr>
      <w:r>
        <w:rPr>
          <w:sz w:val="24"/>
          <w:szCs w:val="24"/>
        </w:rPr>
        <w:br w:type="page"/>
      </w:r>
    </w:p>
    <w:p w14:paraId="5C18D3E0" w14:textId="77777777" w:rsidR="003E6CEF" w:rsidRDefault="003E6CEF" w:rsidP="003E6CEF">
      <w:pPr>
        <w:pStyle w:val="Heading1"/>
        <w:rPr>
          <w:ins w:id="11661" w:author="VM-22 Subgroup" w:date="2025-05-20T15:18:00Z"/>
          <w:sz w:val="24"/>
          <w:szCs w:val="24"/>
        </w:rPr>
      </w:pPr>
      <w:bookmarkStart w:id="11662" w:name="_Toc198643644"/>
      <w:bookmarkEnd w:id="283"/>
      <w:ins w:id="11663" w:author="VM-22 Subgroup" w:date="2025-05-20T15:18:00Z">
        <w:r>
          <w:rPr>
            <w:sz w:val="24"/>
            <w:szCs w:val="24"/>
          </w:rPr>
          <w:lastRenderedPageBreak/>
          <w:t>VM-V: Statutory Maximum Valuation Interest Rates for Formulaic Reserves</w:t>
        </w:r>
        <w:bookmarkEnd w:id="11662"/>
      </w:ins>
    </w:p>
    <w:p w14:paraId="3F8530A3" w14:textId="77777777" w:rsidR="003E6CEF" w:rsidRDefault="003E6CEF" w:rsidP="003E6CEF">
      <w:pPr>
        <w:keepNext/>
        <w:keepLines/>
        <w:spacing w:after="0" w:line="240" w:lineRule="auto"/>
        <w:jc w:val="both"/>
        <w:rPr>
          <w:ins w:id="11664" w:author="VM-22 Subgroup" w:date="2025-05-20T15:18:00Z"/>
          <w:rFonts w:ascii="Times New Roman" w:eastAsia="Times New Roman" w:hAnsi="Times New Roman"/>
          <w:highlight w:val="yellow"/>
        </w:rPr>
      </w:pPr>
    </w:p>
    <w:p w14:paraId="73A7B09B" w14:textId="77777777" w:rsidR="003E6CEF" w:rsidRDefault="003E6CEF" w:rsidP="003E6CEF">
      <w:pPr>
        <w:pStyle w:val="Heading3"/>
        <w:spacing w:after="220"/>
        <w:rPr>
          <w:ins w:id="11665" w:author="VM-22 Subgroup" w:date="2025-05-20T15:18:00Z"/>
          <w:rFonts w:ascii="Times New Roman" w:eastAsia="Times New Roman" w:hAnsi="Times New Roman"/>
          <w:highlight w:val="yellow"/>
        </w:rPr>
      </w:pPr>
      <w:bookmarkStart w:id="11666" w:name="_Toc198643645"/>
      <w:ins w:id="11667" w:author="VM-22 Subgroup" w:date="2025-05-20T15:18:00Z">
        <w:r>
          <w:rPr>
            <w:sz w:val="22"/>
            <w:szCs w:val="22"/>
          </w:rPr>
          <w:t>1. Income Annuities</w:t>
        </w:r>
        <w:bookmarkEnd w:id="11666"/>
      </w:ins>
    </w:p>
    <w:p w14:paraId="032F30E2" w14:textId="77777777" w:rsidR="003E6CEF" w:rsidRPr="00465680" w:rsidRDefault="003E6CEF" w:rsidP="003E6CEF">
      <w:pPr>
        <w:pStyle w:val="Heading3"/>
        <w:spacing w:after="220"/>
        <w:rPr>
          <w:ins w:id="11668" w:author="VM-22 Subgroup" w:date="2025-05-20T15:18:00Z"/>
          <w:sz w:val="22"/>
          <w:szCs w:val="22"/>
        </w:rPr>
      </w:pPr>
      <w:bookmarkStart w:id="11669" w:name="_Toc77242180"/>
      <w:bookmarkStart w:id="11670" w:name="_Toc198643646"/>
      <w:ins w:id="11671" w:author="VM-22 Subgroup" w:date="2025-05-20T15:18:00Z">
        <w:r>
          <w:rPr>
            <w:sz w:val="22"/>
            <w:szCs w:val="22"/>
          </w:rPr>
          <w:t xml:space="preserve">A. </w:t>
        </w:r>
        <w:r w:rsidRPr="00465680">
          <w:rPr>
            <w:sz w:val="22"/>
            <w:szCs w:val="22"/>
          </w:rPr>
          <w:t>Purpose and Scope</w:t>
        </w:r>
        <w:bookmarkEnd w:id="11669"/>
        <w:bookmarkEnd w:id="11670"/>
      </w:ins>
    </w:p>
    <w:p w14:paraId="44730A45" w14:textId="77777777" w:rsidR="003E6CEF" w:rsidRPr="00465680" w:rsidRDefault="003E6CEF" w:rsidP="003E6CEF">
      <w:pPr>
        <w:pStyle w:val="TableParagraph"/>
        <w:numPr>
          <w:ilvl w:val="0"/>
          <w:numId w:val="32"/>
        </w:numPr>
        <w:spacing w:after="220"/>
        <w:ind w:left="720" w:hanging="720"/>
        <w:jc w:val="both"/>
        <w:rPr>
          <w:ins w:id="11672" w:author="VM-22 Subgroup" w:date="2025-05-20T15:18:00Z"/>
        </w:rPr>
      </w:pPr>
      <w:ins w:id="11673" w:author="VM-22 Subgroup" w:date="2025-05-20T15:18:00Z">
        <w:r w:rsidRPr="00465680">
          <w:t xml:space="preserve">These requirements define for single premium immediate annuity contracts and other similar contracts, certificates and contract features the statutory maximum valuation interest rate that complies with Model #820. These are the maximum interest rate assumption requirements to be used in the CARVM and for </w:t>
        </w:r>
        <w:r>
          <w:rPr>
            <w:rFonts w:eastAsia="Calibri"/>
          </w:rPr>
          <w:t>some</w:t>
        </w:r>
        <w:r w:rsidRPr="7245DCAC">
          <w:rPr>
            <w:rFonts w:eastAsia="Calibri"/>
          </w:rPr>
          <w:t xml:space="preserve"> </w:t>
        </w:r>
        <w:r w:rsidRPr="00465680">
          <w:t>contracts, CRVM. These requirements do not preclude the use of a lower valuation interest rate assumption by the company if such assumption produces statutory reserves at least as great as those calculated using the maximum rate defined herein.</w:t>
        </w:r>
      </w:ins>
    </w:p>
    <w:p w14:paraId="0C5DCD71" w14:textId="77777777" w:rsidR="003E6CEF" w:rsidRPr="00465680" w:rsidRDefault="003E6CEF" w:rsidP="003E6CEF">
      <w:pPr>
        <w:pStyle w:val="TableParagraph"/>
        <w:numPr>
          <w:ilvl w:val="0"/>
          <w:numId w:val="32"/>
        </w:numPr>
        <w:spacing w:after="220"/>
        <w:ind w:left="720" w:hanging="720"/>
        <w:jc w:val="both"/>
        <w:rPr>
          <w:ins w:id="11674" w:author="VM-22 Subgroup" w:date="2025-05-20T15:18:00Z"/>
        </w:rPr>
      </w:pPr>
      <w:ins w:id="11675" w:author="VM-22 Subgroup" w:date="2025-05-20T15:18:00Z">
        <w:r w:rsidRPr="00465680">
          <w:t xml:space="preserve">The following categories of contracts, certificates and contract features, whether group or individual, including both life contingent and term certain only contracts, directly written or assumed through reinsurance, </w:t>
        </w:r>
        <w:proofErr w:type="gramStart"/>
        <w:r w:rsidRPr="00465680">
          <w:t>with the exception of</w:t>
        </w:r>
        <w:proofErr w:type="gramEnd"/>
        <w:r w:rsidRPr="00465680">
          <w:t xml:space="preserve"> benefits arising from variable annuities</w:t>
        </w:r>
        <w:r>
          <w:t xml:space="preserve"> and all contracts not passing the SET covered by Sections 1 through 13 of VM-22</w:t>
        </w:r>
        <w:r w:rsidRPr="00465680">
          <w:t>, are covered</w:t>
        </w:r>
        <w:r>
          <w:t xml:space="preserve"> in VM-V</w:t>
        </w:r>
        <w:r w:rsidRPr="00465680">
          <w:t>:</w:t>
        </w:r>
      </w:ins>
    </w:p>
    <w:p w14:paraId="059F2067" w14:textId="77777777" w:rsidR="003E6CEF" w:rsidRPr="00465680" w:rsidRDefault="003E6CEF" w:rsidP="003E6CEF">
      <w:pPr>
        <w:pStyle w:val="TableParagraph"/>
        <w:numPr>
          <w:ilvl w:val="1"/>
          <w:numId w:val="32"/>
        </w:numPr>
        <w:spacing w:after="220"/>
        <w:ind w:left="1440" w:hanging="720"/>
        <w:jc w:val="both"/>
        <w:rPr>
          <w:ins w:id="11676" w:author="VM-22 Subgroup" w:date="2025-05-20T15:18:00Z"/>
        </w:rPr>
      </w:pPr>
      <w:ins w:id="11677" w:author="VM-22 Subgroup" w:date="2025-05-20T15:18:00Z">
        <w:r w:rsidRPr="00465680">
          <w:t>Immediate annuity contracts issued after Dec</w:t>
        </w:r>
        <w:r>
          <w:t>.</w:t>
        </w:r>
        <w:r w:rsidRPr="00465680">
          <w:t xml:space="preserve"> 31, 2017;</w:t>
        </w:r>
      </w:ins>
    </w:p>
    <w:p w14:paraId="44AAB34F" w14:textId="77777777" w:rsidR="003E6CEF" w:rsidRPr="00465680" w:rsidRDefault="003E6CEF" w:rsidP="003E6CEF">
      <w:pPr>
        <w:pStyle w:val="TableParagraph"/>
        <w:numPr>
          <w:ilvl w:val="1"/>
          <w:numId w:val="32"/>
        </w:numPr>
        <w:spacing w:after="220"/>
        <w:ind w:left="1440" w:hanging="720"/>
        <w:jc w:val="both"/>
        <w:rPr>
          <w:ins w:id="11678" w:author="VM-22 Subgroup" w:date="2025-05-20T15:18:00Z"/>
        </w:rPr>
      </w:pPr>
      <w:ins w:id="11679" w:author="VM-22 Subgroup" w:date="2025-05-20T15:18:00Z">
        <w:r w:rsidRPr="00465680">
          <w:t>Deferred income annuity contracts issued after Dec</w:t>
        </w:r>
        <w:r>
          <w:t>.</w:t>
        </w:r>
        <w:r w:rsidRPr="00465680">
          <w:t xml:space="preserve"> 31, 2017;</w:t>
        </w:r>
      </w:ins>
    </w:p>
    <w:p w14:paraId="63ADB7C3" w14:textId="77777777" w:rsidR="003E6CEF" w:rsidRPr="00465680" w:rsidRDefault="003E6CEF" w:rsidP="003E6CEF">
      <w:pPr>
        <w:pStyle w:val="TableParagraph"/>
        <w:numPr>
          <w:ilvl w:val="1"/>
          <w:numId w:val="32"/>
        </w:numPr>
        <w:spacing w:after="220"/>
        <w:ind w:left="1440" w:hanging="720"/>
        <w:jc w:val="both"/>
        <w:rPr>
          <w:ins w:id="11680" w:author="VM-22 Subgroup" w:date="2025-05-20T15:18:00Z"/>
        </w:rPr>
      </w:pPr>
      <w:ins w:id="11681" w:author="VM-22 Subgroup" w:date="2025-05-20T15:18:00Z">
        <w:r w:rsidRPr="00465680">
          <w:t>Structured settlements in payout or deferred status issued after Dec</w:t>
        </w:r>
        <w:r>
          <w:t>.</w:t>
        </w:r>
        <w:r w:rsidRPr="00465680">
          <w:t xml:space="preserve"> 31, 2017; </w:t>
        </w:r>
      </w:ins>
    </w:p>
    <w:p w14:paraId="1A6F9A6B" w14:textId="77777777" w:rsidR="003E6CEF" w:rsidRPr="00465680" w:rsidRDefault="003E6CEF" w:rsidP="003E6CEF">
      <w:pPr>
        <w:pStyle w:val="TableParagraph"/>
        <w:numPr>
          <w:ilvl w:val="1"/>
          <w:numId w:val="32"/>
        </w:numPr>
        <w:spacing w:after="220"/>
        <w:ind w:left="1440" w:hanging="720"/>
        <w:jc w:val="both"/>
        <w:rPr>
          <w:ins w:id="11682" w:author="VM-22 Subgroup" w:date="2025-05-20T15:18:00Z"/>
        </w:rPr>
      </w:pPr>
      <w:ins w:id="11683" w:author="VM-22 Subgroup" w:date="2025-05-20T15:18:00Z">
        <w:r w:rsidRPr="00465680">
          <w:t>Fixed payout annuities resulting from the exercise of settlement options or annuitizations of host contracts issued after Dec</w:t>
        </w:r>
        <w:r>
          <w:t>.</w:t>
        </w:r>
        <w:r w:rsidRPr="00465680">
          <w:t xml:space="preserve"> 31, 2017;</w:t>
        </w:r>
      </w:ins>
    </w:p>
    <w:p w14:paraId="4683C7E6" w14:textId="77777777" w:rsidR="003E6CEF" w:rsidRPr="00465680" w:rsidRDefault="003E6CEF" w:rsidP="003E6CEF">
      <w:pPr>
        <w:pStyle w:val="TableParagraph"/>
        <w:numPr>
          <w:ilvl w:val="1"/>
          <w:numId w:val="32"/>
        </w:numPr>
        <w:spacing w:after="220"/>
        <w:ind w:left="1440" w:hanging="720"/>
        <w:jc w:val="both"/>
        <w:rPr>
          <w:ins w:id="11684" w:author="VM-22 Subgroup" w:date="2025-05-20T15:18:00Z"/>
        </w:rPr>
      </w:pPr>
      <w:ins w:id="11685" w:author="VM-22 Subgroup" w:date="2025-05-20T15:18:00Z">
        <w:r w:rsidRPr="00465680">
          <w:t>Fixed payout annuities resulting from the exercise of settlement options or annuitizations of host contracts issued during 2017, for fixed payouts commencing after Dec</w:t>
        </w:r>
        <w:r>
          <w:t>.</w:t>
        </w:r>
        <w:r w:rsidRPr="00465680">
          <w:t xml:space="preserve"> 31, 2018</w:t>
        </w:r>
        <w:r>
          <w:t>,</w:t>
        </w:r>
        <w:r w:rsidRPr="00465680">
          <w:t xml:space="preserve"> or, at the option of the company, for fixed payouts commencing after Dec</w:t>
        </w:r>
        <w:r>
          <w:t>.</w:t>
        </w:r>
        <w:r w:rsidRPr="00465680">
          <w:t xml:space="preserve"> 31, 2017;</w:t>
        </w:r>
      </w:ins>
    </w:p>
    <w:p w14:paraId="489891E7" w14:textId="77777777" w:rsidR="003E6CEF" w:rsidRPr="00465680" w:rsidRDefault="003E6CEF" w:rsidP="003E6CEF">
      <w:pPr>
        <w:pStyle w:val="TableParagraph"/>
        <w:numPr>
          <w:ilvl w:val="1"/>
          <w:numId w:val="32"/>
        </w:numPr>
        <w:spacing w:after="220"/>
        <w:ind w:left="1440" w:hanging="720"/>
        <w:jc w:val="both"/>
        <w:rPr>
          <w:ins w:id="11686" w:author="VM-22 Subgroup" w:date="2025-05-20T15:18:00Z"/>
        </w:rPr>
      </w:pPr>
      <w:ins w:id="11687" w:author="VM-22 Subgroup" w:date="2025-05-20T15:18:00Z">
        <w:r w:rsidRPr="00465680">
          <w:t>Supplementary contracts</w:t>
        </w:r>
        <w:r>
          <w:t>,</w:t>
        </w:r>
        <w:r w:rsidRPr="00465680">
          <w:rPr>
            <w:rFonts w:eastAsia="Calibri"/>
          </w:rPr>
          <w:t xml:space="preserve"> </w:t>
        </w:r>
        <w:r w:rsidRPr="00465680">
          <w:t>excluding contracts with no scheduled payments (such as retained asset accounts and settlements at interest)</w:t>
        </w:r>
        <w:r>
          <w:t>,</w:t>
        </w:r>
        <w:r w:rsidRPr="00465680">
          <w:t xml:space="preserve"> issued after Dec</w:t>
        </w:r>
        <w:r>
          <w:t>.</w:t>
        </w:r>
        <w:r w:rsidRPr="00465680">
          <w:t xml:space="preserve"> 31, 2017; </w:t>
        </w:r>
      </w:ins>
    </w:p>
    <w:p w14:paraId="20223279" w14:textId="77777777" w:rsidR="003E6CEF" w:rsidRPr="00465680" w:rsidRDefault="003E6CEF" w:rsidP="003E6CEF">
      <w:pPr>
        <w:pStyle w:val="TableParagraph"/>
        <w:numPr>
          <w:ilvl w:val="1"/>
          <w:numId w:val="32"/>
        </w:numPr>
        <w:spacing w:after="220"/>
        <w:ind w:left="1440" w:hanging="720"/>
        <w:jc w:val="both"/>
        <w:rPr>
          <w:ins w:id="11688" w:author="VM-22 Subgroup" w:date="2025-05-20T15:18:00Z"/>
        </w:rPr>
      </w:pPr>
      <w:ins w:id="11689" w:author="VM-22 Subgroup" w:date="2025-05-20T15:18:00Z">
        <w:r w:rsidRPr="00465680">
          <w:t>Fixed income payment streams, attributable to contingent deferred annuities</w:t>
        </w:r>
        <w:r>
          <w:t xml:space="preserve"> (CDAs)</w:t>
        </w:r>
        <w:r w:rsidRPr="00465680">
          <w:t xml:space="preserve"> issued after Dec</w:t>
        </w:r>
        <w:r>
          <w:t>.</w:t>
        </w:r>
        <w:r w:rsidRPr="00465680">
          <w:t xml:space="preserve"> 31, 2017, once the underlying contract funds are exhausted;</w:t>
        </w:r>
      </w:ins>
    </w:p>
    <w:p w14:paraId="5AF7007B" w14:textId="77777777" w:rsidR="003E6CEF" w:rsidRPr="00465680" w:rsidRDefault="003E6CEF" w:rsidP="003E6CEF">
      <w:pPr>
        <w:pStyle w:val="TableParagraph"/>
        <w:numPr>
          <w:ilvl w:val="1"/>
          <w:numId w:val="32"/>
        </w:numPr>
        <w:spacing w:after="220"/>
        <w:ind w:left="1440" w:hanging="720"/>
        <w:jc w:val="both"/>
        <w:rPr>
          <w:ins w:id="11690" w:author="VM-22 Subgroup" w:date="2025-05-20T15:18:00Z"/>
        </w:rPr>
      </w:pPr>
      <w:ins w:id="11691" w:author="VM-22 Subgroup" w:date="2025-05-20T15:18:00Z">
        <w:r w:rsidRPr="00465680">
          <w:t>Fixed income payment streams attributable to guaranteed living benefits associated with deferred annuity contracts issued after Dec</w:t>
        </w:r>
        <w:r>
          <w:t>.</w:t>
        </w:r>
        <w:r w:rsidRPr="00465680">
          <w:t xml:space="preserve"> 31, 2017, once the contract funds are exhausted; and</w:t>
        </w:r>
      </w:ins>
    </w:p>
    <w:p w14:paraId="50DA552F" w14:textId="77777777" w:rsidR="003E6CEF" w:rsidRPr="00465680" w:rsidRDefault="003E6CEF" w:rsidP="003E6CEF">
      <w:pPr>
        <w:pStyle w:val="TableParagraph"/>
        <w:numPr>
          <w:ilvl w:val="1"/>
          <w:numId w:val="32"/>
        </w:numPr>
        <w:spacing w:after="220"/>
        <w:ind w:left="1440" w:hanging="720"/>
        <w:jc w:val="both"/>
        <w:rPr>
          <w:ins w:id="11692" w:author="VM-22 Subgroup" w:date="2025-05-20T15:18:00Z"/>
        </w:rPr>
      </w:pPr>
      <w:ins w:id="11693" w:author="VM-22 Subgroup" w:date="2025-05-20T15:18:00Z">
        <w:r w:rsidRPr="00465680">
          <w:t>Certificates with premium determination dates after Dec</w:t>
        </w:r>
        <w:r>
          <w:t>.</w:t>
        </w:r>
        <w:r w:rsidRPr="00465680">
          <w:t xml:space="preserve"> 31, 2017</w:t>
        </w:r>
        <w:r>
          <w:t>,</w:t>
        </w:r>
        <w:r w:rsidRPr="00465680">
          <w:t xml:space="preserve"> emanating from non-variable group annuity contracts specified in Model #820, Section 5.C.2, purchased for the purpose of providing certificate holders benefits upon their retirement.</w:t>
        </w:r>
      </w:ins>
    </w:p>
    <w:p w14:paraId="6302D87E" w14:textId="77777777" w:rsidR="003E6CEF" w:rsidRPr="00465680" w:rsidRDefault="003E6CEF" w:rsidP="003E6CEF">
      <w:pPr>
        <w:pStyle w:val="TableParagraph"/>
        <w:pBdr>
          <w:top w:val="single" w:sz="4" w:space="1" w:color="auto"/>
          <w:left w:val="single" w:sz="4" w:space="4" w:color="auto"/>
          <w:bottom w:val="single" w:sz="4" w:space="1" w:color="auto"/>
          <w:right w:val="single" w:sz="4" w:space="4" w:color="auto"/>
        </w:pBdr>
        <w:spacing w:after="220"/>
        <w:ind w:left="1440" w:hanging="720"/>
        <w:jc w:val="both"/>
        <w:rPr>
          <w:ins w:id="11694" w:author="VM-22 Subgroup" w:date="2025-05-20T15:18:00Z"/>
        </w:rPr>
      </w:pPr>
      <w:ins w:id="11695" w:author="VM-22 Subgroup" w:date="2025-05-20T15:18:00Z">
        <w:r w:rsidRPr="00465680">
          <w:rPr>
            <w:b/>
          </w:rPr>
          <w:t>Guidance Note</w:t>
        </w:r>
        <w:r w:rsidRPr="00465680">
          <w:t xml:space="preserve">: For </w:t>
        </w:r>
        <w:r>
          <w:t xml:space="preserve">VM-V </w:t>
        </w:r>
        <w:r w:rsidRPr="00465680">
          <w:t xml:space="preserve">Section </w:t>
        </w:r>
        <w:r>
          <w:t>1.A.2.d</w:t>
        </w:r>
        <w:r w:rsidRPr="00465680">
          <w:t xml:space="preserve">, </w:t>
        </w:r>
        <w:r>
          <w:t>Section 1.A.2.e</w:t>
        </w:r>
        <w:r w:rsidRPr="00465680">
          <w:t xml:space="preserve">, </w:t>
        </w:r>
        <w:r>
          <w:t>Section 1.A.2.f</w:t>
        </w:r>
        <w:r w:rsidRPr="00465680">
          <w:t xml:space="preserve"> and </w:t>
        </w:r>
        <w:r>
          <w:t>Section 1.A.2.h</w:t>
        </w:r>
        <w:r w:rsidRPr="00465680">
          <w:t xml:space="preserve"> above, there is no restriction on the type of contract that may give rise to the benefit.</w:t>
        </w:r>
      </w:ins>
    </w:p>
    <w:p w14:paraId="7F38539A" w14:textId="77777777" w:rsidR="003E6CEF" w:rsidRPr="00465680" w:rsidRDefault="003E6CEF" w:rsidP="003E6CEF">
      <w:pPr>
        <w:pStyle w:val="TableParagraph"/>
        <w:spacing w:after="220"/>
        <w:ind w:left="720" w:hanging="720"/>
        <w:jc w:val="both"/>
        <w:rPr>
          <w:ins w:id="11696" w:author="VM-22 Subgroup" w:date="2025-05-20T15:18:00Z"/>
        </w:rPr>
      </w:pPr>
      <w:ins w:id="11697" w:author="VM-22 Subgroup" w:date="2025-05-20T15:18:00Z">
        <w:r>
          <w:t>3</w:t>
        </w:r>
        <w:r w:rsidRPr="00465680">
          <w:t xml:space="preserve">. </w:t>
        </w:r>
        <w:r w:rsidRPr="00465680">
          <w:tab/>
          <w:t>Exemptions:</w:t>
        </w:r>
      </w:ins>
    </w:p>
    <w:p w14:paraId="2EEC487C" w14:textId="77777777" w:rsidR="003E6CEF" w:rsidRPr="00465680" w:rsidRDefault="003E6CEF" w:rsidP="003E6CEF">
      <w:pPr>
        <w:pStyle w:val="TableParagraph"/>
        <w:spacing w:after="220"/>
        <w:ind w:left="1440" w:hanging="720"/>
        <w:jc w:val="both"/>
        <w:rPr>
          <w:ins w:id="11698" w:author="VM-22 Subgroup" w:date="2025-05-20T15:18:00Z"/>
        </w:rPr>
      </w:pPr>
      <w:ins w:id="11699" w:author="VM-22 Subgroup" w:date="2025-05-20T15:18:00Z">
        <w:r>
          <w:t>a</w:t>
        </w:r>
        <w:r w:rsidRPr="00465680">
          <w:t>.</w:t>
        </w:r>
        <w:r w:rsidRPr="00465680">
          <w:tab/>
          <w:t xml:space="preserve">With the permission of the domiciliary </w:t>
        </w:r>
        <w:r>
          <w:t>c</w:t>
        </w:r>
        <w:r w:rsidRPr="00465680">
          <w:t xml:space="preserve">ommissioner, for the categories of annuity contracts, certificates and/or contract features in scope as outlined in </w:t>
        </w:r>
        <w:r>
          <w:t xml:space="preserve">VM-V </w:t>
        </w:r>
        <w:r w:rsidRPr="00465680">
          <w:t xml:space="preserve">Section </w:t>
        </w:r>
        <w:r>
          <w:lastRenderedPageBreak/>
          <w:t>1.A.2.d</w:t>
        </w:r>
        <w:r w:rsidRPr="00465680">
          <w:t xml:space="preserve">, Section </w:t>
        </w:r>
        <w:r>
          <w:t>1.A.2.e</w:t>
        </w:r>
        <w:r w:rsidRPr="00465680">
          <w:t xml:space="preserve">, Section </w:t>
        </w:r>
        <w:r>
          <w:t>1.A.2.f</w:t>
        </w:r>
        <w:r w:rsidRPr="00465680">
          <w:t xml:space="preserve">, Section </w:t>
        </w:r>
        <w:r>
          <w:t>1.A.2.g</w:t>
        </w:r>
        <w:r w:rsidRPr="00465680">
          <w:t xml:space="preserve"> or Section </w:t>
        </w:r>
        <w:r>
          <w:t>1.A.2.h</w:t>
        </w:r>
        <w:r w:rsidRPr="00465680">
          <w:t xml:space="preserve">, the company may use the same maximum valuation interest rate used to value the payment stream in accordance with the guidance applicable to the host contract. </w:t>
        </w:r>
        <w:proofErr w:type="gramStart"/>
        <w:r w:rsidRPr="00465680">
          <w:t>In order to</w:t>
        </w:r>
        <w:proofErr w:type="gramEnd"/>
        <w:r w:rsidRPr="00465680">
          <w:t xml:space="preserve"> obtain such permission, the company must demonstrate that its investment policy and practices are consistent with this approach.</w:t>
        </w:r>
      </w:ins>
    </w:p>
    <w:p w14:paraId="39A59B88" w14:textId="77777777" w:rsidR="003E6CEF" w:rsidRPr="00465680" w:rsidRDefault="003E6CEF" w:rsidP="003E6CEF">
      <w:pPr>
        <w:pStyle w:val="TableParagraph"/>
        <w:ind w:left="720" w:hanging="720"/>
        <w:jc w:val="both"/>
        <w:rPr>
          <w:ins w:id="11700" w:author="VM-22 Subgroup" w:date="2025-05-20T15:18:00Z"/>
        </w:rPr>
      </w:pPr>
      <w:ins w:id="11701" w:author="VM-22 Subgroup" w:date="2025-05-20T15:18:00Z">
        <w:r>
          <w:t>4</w:t>
        </w:r>
        <w:r w:rsidRPr="00465680">
          <w:t>.</w:t>
        </w:r>
        <w:r w:rsidRPr="00465680">
          <w:tab/>
          <w:t xml:space="preserve">The maximum valuation interest rates for the contracts, certificates and contract features within the scope of </w:t>
        </w:r>
        <w:r>
          <w:t>VM-V Section 1</w:t>
        </w:r>
        <w:r w:rsidRPr="00465680">
          <w:t xml:space="preserve"> supersede those described in Appendi</w:t>
        </w:r>
        <w:r>
          <w:t>x</w:t>
        </w:r>
        <w:r w:rsidRPr="00465680">
          <w:t xml:space="preserve"> VM-A and </w:t>
        </w:r>
        <w:r>
          <w:t xml:space="preserve">Appendix </w:t>
        </w:r>
        <w:r w:rsidRPr="00465680">
          <w:t xml:space="preserve">VM-C, but they do not otherwise change how those </w:t>
        </w:r>
        <w:r>
          <w:t>a</w:t>
        </w:r>
        <w:r w:rsidRPr="00465680">
          <w:t xml:space="preserve">ppendices are to be interpreted. </w:t>
        </w:r>
        <w:proofErr w:type="gramStart"/>
        <w:r w:rsidRPr="00465680">
          <w:t xml:space="preserve">In particular, </w:t>
        </w:r>
        <w:r w:rsidRPr="00F52EE7">
          <w:rPr>
            <w:i/>
          </w:rPr>
          <w:t>Actuarial</w:t>
        </w:r>
        <w:proofErr w:type="gramEnd"/>
        <w:r w:rsidRPr="00F52EE7">
          <w:rPr>
            <w:i/>
          </w:rPr>
          <w:t xml:space="preserve"> Guideline IX-B—Clarification of Methods Under Standard Valuation Law for Individual Single Premium Immediate Annuities, Any Deferred Payments Associated Therewith, Some Deferred Annuities and Structured Settlements Contracts</w:t>
        </w:r>
        <w:r w:rsidRPr="00465680">
          <w:t xml:space="preserve"> </w:t>
        </w:r>
        <w:r>
          <w:t xml:space="preserve">(AG-9-B) </w:t>
        </w:r>
        <w:r w:rsidRPr="00465680">
          <w:t>(see VM-C) provides guidance on valuation interest rates and is</w:t>
        </w:r>
        <w:r>
          <w:t>,</w:t>
        </w:r>
        <w:r w:rsidRPr="00465680">
          <w:t xml:space="preserve"> therefore</w:t>
        </w:r>
        <w:r>
          <w:t>,</w:t>
        </w:r>
        <w:r w:rsidRPr="00465680">
          <w:t xml:space="preserve"> superseded by these requirements for contracts, certificates and contract features in scope. Likewise, any valuation interest rate references in </w:t>
        </w:r>
        <w:r w:rsidRPr="00F52EE7">
          <w:rPr>
            <w:i/>
          </w:rPr>
          <w:t>Actuarial Guideline IX-C—Use of Substandard Annuity Mortality Tables in Valuing Impaired Lives Under Individual Single Premium Immediate Annuities</w:t>
        </w:r>
        <w:r>
          <w:rPr>
            <w:i/>
          </w:rPr>
          <w:t xml:space="preserve"> </w:t>
        </w:r>
        <w:r>
          <w:t>(AG-9-C)</w:t>
        </w:r>
        <w:r w:rsidRPr="00465680">
          <w:t xml:space="preserve"> (see VM-C) are also superseded by these requirements.</w:t>
        </w:r>
      </w:ins>
    </w:p>
    <w:p w14:paraId="214C8C1F" w14:textId="77777777" w:rsidR="003E6CEF" w:rsidRPr="00465680" w:rsidRDefault="003E6CEF" w:rsidP="003E6CEF">
      <w:pPr>
        <w:spacing w:after="0"/>
        <w:jc w:val="both"/>
        <w:rPr>
          <w:ins w:id="11702" w:author="VM-22 Subgroup" w:date="2025-05-20T15:18:00Z"/>
          <w:rFonts w:ascii="Times New Roman" w:eastAsia="Times New Roman" w:hAnsi="Times New Roman"/>
        </w:rPr>
      </w:pPr>
    </w:p>
    <w:p w14:paraId="10A84154" w14:textId="77777777" w:rsidR="003E6CEF" w:rsidRPr="00465680" w:rsidRDefault="003E6CEF" w:rsidP="003E6CEF">
      <w:pPr>
        <w:pStyle w:val="Heading3"/>
        <w:spacing w:after="220"/>
        <w:rPr>
          <w:ins w:id="11703" w:author="VM-22 Subgroup" w:date="2025-05-20T15:18:00Z"/>
          <w:sz w:val="22"/>
          <w:szCs w:val="22"/>
        </w:rPr>
      </w:pPr>
      <w:bookmarkStart w:id="11704" w:name="_Section_2._Definitions"/>
      <w:bookmarkStart w:id="11705" w:name="_Toc77242181"/>
      <w:bookmarkStart w:id="11706" w:name="_Toc198643647"/>
      <w:bookmarkEnd w:id="11704"/>
      <w:ins w:id="11707" w:author="VM-22 Subgroup" w:date="2025-05-20T15:18:00Z">
        <w:r>
          <w:rPr>
            <w:sz w:val="22"/>
            <w:szCs w:val="22"/>
          </w:rPr>
          <w:t>B. Definitions</w:t>
        </w:r>
        <w:bookmarkEnd w:id="11705"/>
        <w:bookmarkEnd w:id="11706"/>
      </w:ins>
    </w:p>
    <w:p w14:paraId="21DEF29B" w14:textId="77777777" w:rsidR="003E6CEF" w:rsidRPr="00465680" w:rsidRDefault="003E6CEF" w:rsidP="003E6CEF">
      <w:pPr>
        <w:autoSpaceDE w:val="0"/>
        <w:autoSpaceDN w:val="0"/>
        <w:adjustRightInd w:val="0"/>
        <w:spacing w:after="0" w:line="240" w:lineRule="auto"/>
        <w:ind w:left="720" w:hanging="720"/>
        <w:jc w:val="both"/>
        <w:rPr>
          <w:ins w:id="11708" w:author="VM-22 Subgroup" w:date="2025-05-20T15:18:00Z"/>
          <w:rFonts w:ascii="Times New Roman" w:hAnsi="Times New Roman"/>
          <w:color w:val="000000"/>
        </w:rPr>
      </w:pPr>
      <w:ins w:id="11709" w:author="VM-22 Subgroup" w:date="2025-05-20T15:18:00Z">
        <w:r>
          <w:rPr>
            <w:rFonts w:ascii="Times New Roman" w:hAnsi="Times New Roman"/>
            <w:color w:val="000000"/>
          </w:rPr>
          <w:t>1</w:t>
        </w:r>
        <w:r w:rsidRPr="00465680">
          <w:rPr>
            <w:rFonts w:ascii="Times New Roman" w:hAnsi="Times New Roman"/>
            <w:color w:val="000000"/>
          </w:rPr>
          <w:t>.</w:t>
        </w:r>
        <w:r w:rsidRPr="00465680">
          <w:rPr>
            <w:rFonts w:ascii="Times New Roman" w:hAnsi="Times New Roman"/>
            <w:color w:val="000000"/>
          </w:rPr>
          <w:tab/>
          <w:t>The term “reference period” means the length of time used in assigning the Valuation Rate Bucket for the purpose of determining the statutory maximum valuation interest rate and is determined as follows:</w:t>
        </w:r>
      </w:ins>
    </w:p>
    <w:p w14:paraId="010DFBE7" w14:textId="77777777" w:rsidR="003E6CEF" w:rsidRPr="00465680" w:rsidRDefault="003E6CEF" w:rsidP="003E6CEF">
      <w:pPr>
        <w:autoSpaceDE w:val="0"/>
        <w:autoSpaceDN w:val="0"/>
        <w:adjustRightInd w:val="0"/>
        <w:spacing w:after="0" w:line="240" w:lineRule="auto"/>
        <w:jc w:val="both"/>
        <w:rPr>
          <w:ins w:id="11710" w:author="VM-22 Subgroup" w:date="2025-05-20T15:18:00Z"/>
          <w:rFonts w:ascii="Times New Roman" w:hAnsi="Times New Roman"/>
          <w:color w:val="000000"/>
        </w:rPr>
      </w:pPr>
    </w:p>
    <w:p w14:paraId="10858D5C" w14:textId="77777777" w:rsidR="003E6CEF" w:rsidRPr="00465680" w:rsidRDefault="003E6CEF" w:rsidP="003E6CEF">
      <w:pPr>
        <w:autoSpaceDE w:val="0"/>
        <w:autoSpaceDN w:val="0"/>
        <w:adjustRightInd w:val="0"/>
        <w:spacing w:after="0" w:line="240" w:lineRule="auto"/>
        <w:ind w:left="1440" w:hanging="720"/>
        <w:jc w:val="both"/>
        <w:rPr>
          <w:ins w:id="11711" w:author="VM-22 Subgroup" w:date="2025-05-20T15:18:00Z"/>
          <w:rFonts w:ascii="Times New Roman" w:hAnsi="Times New Roman"/>
          <w:color w:val="000000"/>
        </w:rPr>
      </w:pPr>
      <w:ins w:id="11712" w:author="VM-22 Subgroup" w:date="2025-05-20T15:18:00Z">
        <w:r>
          <w:rPr>
            <w:rFonts w:ascii="Times New Roman" w:hAnsi="Times New Roman"/>
            <w:color w:val="000000"/>
          </w:rPr>
          <w:t>a</w:t>
        </w:r>
        <w:r w:rsidRPr="00465680">
          <w:rPr>
            <w:rFonts w:ascii="Times New Roman" w:hAnsi="Times New Roman"/>
            <w:color w:val="000000"/>
          </w:rPr>
          <w:t>.</w:t>
        </w:r>
        <w:r w:rsidRPr="00465680">
          <w:rPr>
            <w:rFonts w:ascii="Times New Roman" w:hAnsi="Times New Roman"/>
            <w:color w:val="000000"/>
          </w:rPr>
          <w:tab/>
          <w:t>For contracts, certificates or contract features with life contingencies and substantially similar payments, the reference period is the length of time, rounded to the nearest year, from the premium determination date to the earlier of: i) the date of the last non-life-contingent payment under the contract, certificate or contract feature; and ii) the date of the first life-contingent payment under the contract, certificate or contract feature</w:t>
        </w:r>
        <w:r>
          <w:rPr>
            <w:rFonts w:ascii="Times New Roman" w:hAnsi="Times New Roman"/>
            <w:color w:val="000000"/>
          </w:rPr>
          <w:t>, or</w:t>
        </w:r>
      </w:ins>
    </w:p>
    <w:p w14:paraId="6E8CBDFD" w14:textId="77777777" w:rsidR="003E6CEF" w:rsidRPr="00465680" w:rsidRDefault="003E6CEF" w:rsidP="003E6CEF">
      <w:pPr>
        <w:autoSpaceDE w:val="0"/>
        <w:autoSpaceDN w:val="0"/>
        <w:adjustRightInd w:val="0"/>
        <w:spacing w:after="0" w:line="240" w:lineRule="auto"/>
        <w:ind w:left="720" w:hanging="360"/>
        <w:jc w:val="both"/>
        <w:rPr>
          <w:ins w:id="11713" w:author="VM-22 Subgroup" w:date="2025-05-20T15:18:00Z"/>
          <w:rFonts w:ascii="Times New Roman" w:hAnsi="Times New Roman"/>
          <w:color w:val="000000"/>
        </w:rPr>
      </w:pPr>
    </w:p>
    <w:p w14:paraId="286187C3" w14:textId="77777777" w:rsidR="003E6CEF" w:rsidRPr="00465680" w:rsidRDefault="003E6CEF" w:rsidP="003E6CEF">
      <w:pPr>
        <w:autoSpaceDE w:val="0"/>
        <w:autoSpaceDN w:val="0"/>
        <w:adjustRightInd w:val="0"/>
        <w:spacing w:after="0" w:line="240" w:lineRule="auto"/>
        <w:ind w:left="1440" w:hanging="720"/>
        <w:jc w:val="both"/>
        <w:rPr>
          <w:ins w:id="11714" w:author="VM-22 Subgroup" w:date="2025-05-20T15:18:00Z"/>
          <w:rFonts w:ascii="Times New Roman" w:hAnsi="Times New Roman"/>
          <w:color w:val="000000"/>
        </w:rPr>
      </w:pPr>
      <w:ins w:id="11715" w:author="VM-22 Subgroup" w:date="2025-05-20T15:18:00Z">
        <w:r>
          <w:rPr>
            <w:rFonts w:ascii="Times New Roman" w:hAnsi="Times New Roman"/>
            <w:color w:val="000000"/>
          </w:rPr>
          <w:t>b</w:t>
        </w:r>
        <w:r w:rsidRPr="00465680">
          <w:rPr>
            <w:rFonts w:ascii="Times New Roman" w:hAnsi="Times New Roman"/>
            <w:color w:val="000000"/>
          </w:rPr>
          <w:t>.</w:t>
        </w:r>
        <w:r w:rsidRPr="00465680">
          <w:rPr>
            <w:rFonts w:ascii="Times New Roman" w:hAnsi="Times New Roman"/>
            <w:color w:val="000000"/>
          </w:rPr>
          <w:tab/>
          <w:t xml:space="preserve">For contracts, certificates or contract features with no life-contingent payments and substantially similar payments, the reference period is the length of time, rounded to the nearest year, from the premium determination date to the date of the last non-life-contingent payment under the contract, certificate or contract feature, or </w:t>
        </w:r>
      </w:ins>
    </w:p>
    <w:p w14:paraId="40A214D6" w14:textId="77777777" w:rsidR="003E6CEF" w:rsidRPr="00465680" w:rsidRDefault="003E6CEF" w:rsidP="003E6CEF">
      <w:pPr>
        <w:autoSpaceDE w:val="0"/>
        <w:autoSpaceDN w:val="0"/>
        <w:adjustRightInd w:val="0"/>
        <w:spacing w:after="0" w:line="240" w:lineRule="auto"/>
        <w:ind w:left="360"/>
        <w:jc w:val="both"/>
        <w:rPr>
          <w:ins w:id="11716" w:author="VM-22 Subgroup" w:date="2025-05-20T15:18:00Z"/>
          <w:rFonts w:ascii="Times New Roman" w:hAnsi="Times New Roman"/>
          <w:color w:val="000000"/>
        </w:rPr>
      </w:pPr>
    </w:p>
    <w:p w14:paraId="25063D25" w14:textId="77777777" w:rsidR="003E6CEF" w:rsidRPr="00465680" w:rsidRDefault="003E6CEF" w:rsidP="003E6CEF">
      <w:pPr>
        <w:autoSpaceDE w:val="0"/>
        <w:autoSpaceDN w:val="0"/>
        <w:adjustRightInd w:val="0"/>
        <w:spacing w:after="0" w:line="240" w:lineRule="auto"/>
        <w:ind w:left="1440" w:hanging="720"/>
        <w:jc w:val="both"/>
        <w:rPr>
          <w:ins w:id="11717" w:author="VM-22 Subgroup" w:date="2025-05-20T15:18:00Z"/>
          <w:rFonts w:ascii="Times New Roman" w:hAnsi="Times New Roman"/>
          <w:color w:val="000000"/>
        </w:rPr>
      </w:pPr>
      <w:ins w:id="11718" w:author="VM-22 Subgroup" w:date="2025-05-20T15:18:00Z">
        <w:r>
          <w:rPr>
            <w:rFonts w:ascii="Times New Roman" w:hAnsi="Times New Roman"/>
            <w:color w:val="000000"/>
          </w:rPr>
          <w:t>c</w:t>
        </w:r>
        <w:r w:rsidRPr="00465680">
          <w:rPr>
            <w:rFonts w:ascii="Times New Roman" w:hAnsi="Times New Roman"/>
            <w:color w:val="000000"/>
          </w:rPr>
          <w:t>.</w:t>
        </w:r>
        <w:r w:rsidRPr="00465680">
          <w:rPr>
            <w:rFonts w:ascii="Times New Roman" w:hAnsi="Times New Roman"/>
            <w:color w:val="000000"/>
          </w:rPr>
          <w:tab/>
          <w:t>For contracts, certificates or contract features where the payments are not substantially similar, the actuary should apply prudent judgment and select the Valuation Rate Bucket with Macaulay duration that is a best fit to the Macaulay duration of the payments in question.</w:t>
        </w:r>
      </w:ins>
    </w:p>
    <w:p w14:paraId="7B648164" w14:textId="77777777" w:rsidR="003E6CEF" w:rsidRPr="00465680" w:rsidRDefault="003E6CEF" w:rsidP="003E6CEF">
      <w:pPr>
        <w:autoSpaceDE w:val="0"/>
        <w:autoSpaceDN w:val="0"/>
        <w:adjustRightInd w:val="0"/>
        <w:spacing w:after="0" w:line="240" w:lineRule="auto"/>
        <w:ind w:left="360"/>
        <w:jc w:val="both"/>
        <w:rPr>
          <w:ins w:id="11719" w:author="VM-22 Subgroup" w:date="2025-05-20T15:18:00Z"/>
          <w:rFonts w:ascii="Times New Roman" w:hAnsi="Times New Roman"/>
          <w:color w:val="000000"/>
        </w:rPr>
      </w:pPr>
    </w:p>
    <w:p w14:paraId="59C4C812" w14:textId="77777777" w:rsidR="003E6CEF" w:rsidRPr="00465680" w:rsidRDefault="003E6CEF" w:rsidP="003E6CE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jc w:val="both"/>
        <w:rPr>
          <w:ins w:id="11720" w:author="VM-22 Subgroup" w:date="2025-05-20T15:18:00Z"/>
          <w:rFonts w:ascii="Times New Roman" w:hAnsi="Times New Roman"/>
          <w:color w:val="000000"/>
        </w:rPr>
      </w:pPr>
      <w:ins w:id="11721" w:author="VM-22 Subgroup" w:date="2025-05-20T15:18:00Z">
        <w:r w:rsidRPr="00465680">
          <w:rPr>
            <w:rFonts w:ascii="Times New Roman" w:hAnsi="Times New Roman"/>
            <w:b/>
            <w:bCs/>
            <w:color w:val="000000"/>
          </w:rPr>
          <w:t xml:space="preserve">Guidance Note: </w:t>
        </w:r>
        <w:r w:rsidRPr="00465680">
          <w:rPr>
            <w:rFonts w:ascii="Times New Roman" w:hAnsi="Times New Roman"/>
            <w:color w:val="000000"/>
          </w:rPr>
          <w:t xml:space="preserve">Contracts with installment refunds or similar features should consider the length of the installment period </w:t>
        </w:r>
        <w:r w:rsidRPr="00465680">
          <w:rPr>
            <w:rFonts w:ascii="Times New Roman" w:hAnsi="Times New Roman"/>
          </w:rPr>
          <w:t>calculated from the premium determination date as the non</w:t>
        </w:r>
        <w:r w:rsidRPr="00465680">
          <w:rPr>
            <w:rFonts w:ascii="Times New Roman" w:hAnsi="Times New Roman"/>
            <w:color w:val="000000"/>
          </w:rPr>
          <w:t>-life contingent period for the purpose of determining the reference period.</w:t>
        </w:r>
      </w:ins>
    </w:p>
    <w:p w14:paraId="6D3C465C" w14:textId="77777777" w:rsidR="003E6CEF" w:rsidRPr="00465680" w:rsidRDefault="003E6CEF" w:rsidP="003E6CEF">
      <w:pPr>
        <w:autoSpaceDE w:val="0"/>
        <w:autoSpaceDN w:val="0"/>
        <w:adjustRightInd w:val="0"/>
        <w:spacing w:after="0" w:line="240" w:lineRule="auto"/>
        <w:jc w:val="both"/>
        <w:rPr>
          <w:ins w:id="11722" w:author="VM-22 Subgroup" w:date="2025-05-20T15:18:00Z"/>
          <w:rFonts w:ascii="Times New Roman" w:hAnsi="Times New Roman"/>
          <w:color w:val="000000"/>
        </w:rPr>
      </w:pPr>
    </w:p>
    <w:p w14:paraId="3C641FDF" w14:textId="77777777" w:rsidR="003E6CEF" w:rsidRPr="00465680" w:rsidRDefault="003E6CEF" w:rsidP="003E6CE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jc w:val="both"/>
        <w:rPr>
          <w:ins w:id="11723" w:author="VM-22 Subgroup" w:date="2025-05-20T15:18:00Z"/>
          <w:rFonts w:ascii="Times New Roman" w:hAnsi="Times New Roman"/>
          <w:color w:val="000000"/>
        </w:rPr>
      </w:pPr>
      <w:ins w:id="11724" w:author="VM-22 Subgroup" w:date="2025-05-20T15:18:00Z">
        <w:r w:rsidRPr="00465680">
          <w:rPr>
            <w:rFonts w:ascii="Times New Roman" w:hAnsi="Times New Roman"/>
            <w:b/>
            <w:bCs/>
            <w:color w:val="000000"/>
          </w:rPr>
          <w:t xml:space="preserve">Guidance Note: </w:t>
        </w:r>
        <w:r w:rsidRPr="00465680">
          <w:rPr>
            <w:rFonts w:ascii="Times New Roman" w:hAnsi="Times New Roman"/>
            <w:color w:val="000000"/>
          </w:rPr>
          <w:t xml:space="preserve">The determination in </w:t>
        </w:r>
        <w:r>
          <w:rPr>
            <w:rFonts w:ascii="Times New Roman" w:hAnsi="Times New Roman"/>
            <w:color w:val="000000"/>
          </w:rPr>
          <w:t xml:space="preserve">VM-V </w:t>
        </w:r>
        <w:r w:rsidRPr="00465680">
          <w:rPr>
            <w:rFonts w:ascii="Times New Roman" w:hAnsi="Times New Roman"/>
            <w:color w:val="000000"/>
          </w:rPr>
          <w:t xml:space="preserve">Section </w:t>
        </w:r>
        <w:r>
          <w:rPr>
            <w:rFonts w:ascii="Times New Roman" w:hAnsi="Times New Roman"/>
            <w:color w:val="000000"/>
          </w:rPr>
          <w:t>1.B.1.c</w:t>
        </w:r>
        <w:r w:rsidRPr="00465680">
          <w:rPr>
            <w:rFonts w:ascii="Times New Roman" w:hAnsi="Times New Roman"/>
            <w:color w:val="000000"/>
          </w:rPr>
          <w:t xml:space="preserve"> above shall be made based on the materiality of the payments that are not substantially similar relative to the life-contingent payments. </w:t>
        </w:r>
      </w:ins>
    </w:p>
    <w:p w14:paraId="68278FF1" w14:textId="77777777" w:rsidR="003E6CEF" w:rsidRPr="00465680" w:rsidRDefault="003E6CEF" w:rsidP="003E6CEF">
      <w:pPr>
        <w:autoSpaceDE w:val="0"/>
        <w:autoSpaceDN w:val="0"/>
        <w:adjustRightInd w:val="0"/>
        <w:spacing w:after="0" w:line="240" w:lineRule="auto"/>
        <w:jc w:val="both"/>
        <w:rPr>
          <w:ins w:id="11725" w:author="VM-22 Subgroup" w:date="2025-05-20T15:18:00Z"/>
          <w:rFonts w:ascii="Times New Roman" w:hAnsi="Times New Roman"/>
          <w:color w:val="000000"/>
        </w:rPr>
      </w:pPr>
    </w:p>
    <w:p w14:paraId="50C9F9E6" w14:textId="77777777" w:rsidR="003E6CEF" w:rsidRPr="00465680" w:rsidRDefault="003E6CEF" w:rsidP="003E6CEF">
      <w:pPr>
        <w:autoSpaceDE w:val="0"/>
        <w:autoSpaceDN w:val="0"/>
        <w:adjustRightInd w:val="0"/>
        <w:spacing w:after="0" w:line="240" w:lineRule="auto"/>
        <w:ind w:left="720" w:hanging="720"/>
        <w:jc w:val="both"/>
        <w:rPr>
          <w:ins w:id="11726" w:author="VM-22 Subgroup" w:date="2025-05-20T15:18:00Z"/>
          <w:rFonts w:ascii="Times New Roman" w:hAnsi="Times New Roman"/>
          <w:color w:val="000000"/>
        </w:rPr>
      </w:pPr>
      <w:ins w:id="11727" w:author="VM-22 Subgroup" w:date="2025-05-20T15:18:00Z">
        <w:r>
          <w:rPr>
            <w:rFonts w:ascii="Times New Roman" w:hAnsi="Times New Roman"/>
            <w:color w:val="000000"/>
          </w:rPr>
          <w:lastRenderedPageBreak/>
          <w:t>2</w:t>
        </w:r>
        <w:r w:rsidRPr="00465680">
          <w:rPr>
            <w:rFonts w:ascii="Times New Roman" w:hAnsi="Times New Roman"/>
            <w:color w:val="000000"/>
          </w:rPr>
          <w:t>.</w:t>
        </w:r>
        <w:r w:rsidRPr="00465680">
          <w:rPr>
            <w:rFonts w:ascii="Times New Roman" w:hAnsi="Times New Roman"/>
            <w:color w:val="000000"/>
          </w:rPr>
          <w:tab/>
          <w:t>The term “jumbo contract” means a contract with an initial consideration equal to or greater than $250</w:t>
        </w:r>
        <w:r>
          <w:rPr>
            <w:rFonts w:ascii="Times New Roman" w:hAnsi="Times New Roman"/>
            <w:color w:val="000000"/>
          </w:rPr>
          <w:t xml:space="preserve"> million</w:t>
        </w:r>
        <w:r w:rsidRPr="00465680">
          <w:rPr>
            <w:rFonts w:ascii="Times New Roman" w:hAnsi="Times New Roman"/>
            <w:color w:val="000000"/>
          </w:rPr>
          <w:t>. Considerations for contracts issued by an insurer to the same contract holder within 90 days shall be combined for purposes of determining whether the contracts meet this threshold.</w:t>
        </w:r>
      </w:ins>
    </w:p>
    <w:p w14:paraId="6F84D53A" w14:textId="77777777" w:rsidR="003E6CEF" w:rsidRPr="00465680" w:rsidRDefault="003E6CEF" w:rsidP="003E6CEF">
      <w:pPr>
        <w:autoSpaceDE w:val="0"/>
        <w:autoSpaceDN w:val="0"/>
        <w:adjustRightInd w:val="0"/>
        <w:spacing w:after="0" w:line="240" w:lineRule="auto"/>
        <w:jc w:val="both"/>
        <w:rPr>
          <w:ins w:id="11728" w:author="VM-22 Subgroup" w:date="2025-05-20T15:18:00Z"/>
          <w:rFonts w:ascii="Times New Roman" w:hAnsi="Times New Roman"/>
          <w:color w:val="000000"/>
        </w:rPr>
      </w:pPr>
    </w:p>
    <w:p w14:paraId="55F508C1" w14:textId="77777777" w:rsidR="003E6CEF" w:rsidRPr="00465680" w:rsidRDefault="003E6CEF" w:rsidP="003E6CEF">
      <w:pPr>
        <w:pBdr>
          <w:top w:val="single" w:sz="4" w:space="1" w:color="auto"/>
          <w:left w:val="single" w:sz="4" w:space="4" w:color="auto"/>
          <w:bottom w:val="single" w:sz="4" w:space="1" w:color="auto"/>
          <w:right w:val="single" w:sz="4" w:space="4" w:color="auto"/>
        </w:pBdr>
        <w:spacing w:after="220" w:line="259" w:lineRule="auto"/>
        <w:ind w:left="720"/>
        <w:jc w:val="both"/>
        <w:rPr>
          <w:ins w:id="11729" w:author="VM-22 Subgroup" w:date="2025-05-20T15:18:00Z"/>
          <w:rFonts w:ascii="Times New Roman" w:hAnsi="Times New Roman"/>
        </w:rPr>
      </w:pPr>
      <w:ins w:id="11730" w:author="VM-22 Subgroup" w:date="2025-05-20T15:18:00Z">
        <w:r w:rsidRPr="00465680">
          <w:rPr>
            <w:rFonts w:ascii="Times New Roman" w:hAnsi="Times New Roman"/>
            <w:b/>
            <w:bCs/>
            <w:color w:val="000000"/>
          </w:rPr>
          <w:t>Guidance Note</w:t>
        </w:r>
        <w:r w:rsidRPr="00465680">
          <w:rPr>
            <w:rFonts w:ascii="Times New Roman" w:hAnsi="Times New Roman"/>
            <w:color w:val="000000"/>
          </w:rPr>
          <w:t>: If multiple contracts meet this criterion in aggregate, then each contract is a jumbo contract.</w:t>
        </w:r>
      </w:ins>
    </w:p>
    <w:p w14:paraId="345DC987" w14:textId="77777777" w:rsidR="003E6CEF" w:rsidRPr="00465680" w:rsidRDefault="003E6CEF" w:rsidP="003E6CEF">
      <w:pPr>
        <w:pStyle w:val="ListParagraph"/>
        <w:widowControl w:val="0"/>
        <w:numPr>
          <w:ilvl w:val="0"/>
          <w:numId w:val="32"/>
        </w:numPr>
        <w:autoSpaceDE w:val="0"/>
        <w:autoSpaceDN w:val="0"/>
        <w:adjustRightInd w:val="0"/>
        <w:spacing w:after="0" w:line="240" w:lineRule="auto"/>
        <w:ind w:left="720" w:hanging="720"/>
        <w:jc w:val="both"/>
        <w:rPr>
          <w:ins w:id="11731" w:author="VM-22 Subgroup" w:date="2025-05-20T15:18:00Z"/>
          <w:rFonts w:ascii="Times New Roman" w:hAnsi="Times New Roman"/>
          <w:color w:val="000000"/>
        </w:rPr>
      </w:pPr>
      <w:ins w:id="11732" w:author="VM-22 Subgroup" w:date="2025-05-20T15:18:00Z">
        <w:r w:rsidRPr="00465680">
          <w:rPr>
            <w:rFonts w:ascii="Times New Roman" w:hAnsi="Times New Roman"/>
            <w:color w:val="000000"/>
          </w:rPr>
          <w:t>The term “non-jumbo contract” means a contract that does not meet the definition of a jumbo contract.</w:t>
        </w:r>
      </w:ins>
    </w:p>
    <w:p w14:paraId="0D090BB9" w14:textId="77777777" w:rsidR="003E6CEF" w:rsidRPr="00465680" w:rsidRDefault="003E6CEF" w:rsidP="003E6CEF">
      <w:pPr>
        <w:autoSpaceDE w:val="0"/>
        <w:autoSpaceDN w:val="0"/>
        <w:adjustRightInd w:val="0"/>
        <w:spacing w:after="0" w:line="240" w:lineRule="auto"/>
        <w:jc w:val="both"/>
        <w:rPr>
          <w:ins w:id="11733" w:author="VM-22 Subgroup" w:date="2025-05-20T15:18:00Z"/>
          <w:rFonts w:ascii="Times New Roman" w:hAnsi="Times New Roman"/>
          <w:color w:val="000000"/>
        </w:rPr>
      </w:pPr>
    </w:p>
    <w:p w14:paraId="2F137D38" w14:textId="77777777" w:rsidR="003E6CEF" w:rsidRPr="00465680" w:rsidRDefault="003E6CEF" w:rsidP="003E6CEF">
      <w:pPr>
        <w:autoSpaceDE w:val="0"/>
        <w:autoSpaceDN w:val="0"/>
        <w:adjustRightInd w:val="0"/>
        <w:spacing w:after="0" w:line="240" w:lineRule="auto"/>
        <w:ind w:left="720" w:hanging="720"/>
        <w:jc w:val="both"/>
        <w:rPr>
          <w:ins w:id="11734" w:author="VM-22 Subgroup" w:date="2025-05-20T15:18:00Z"/>
          <w:rFonts w:ascii="Times New Roman" w:hAnsi="Times New Roman"/>
          <w:color w:val="000000"/>
        </w:rPr>
      </w:pPr>
      <w:ins w:id="11735" w:author="VM-22 Subgroup" w:date="2025-05-20T15:18:00Z">
        <w:r>
          <w:rPr>
            <w:rFonts w:ascii="Times New Roman" w:hAnsi="Times New Roman"/>
            <w:color w:val="000000"/>
          </w:rPr>
          <w:t>4</w:t>
        </w:r>
        <w:r w:rsidRPr="00465680">
          <w:rPr>
            <w:rFonts w:ascii="Times New Roman" w:hAnsi="Times New Roman"/>
            <w:color w:val="000000"/>
          </w:rPr>
          <w:t>.</w:t>
        </w:r>
        <w:r w:rsidRPr="00465680">
          <w:rPr>
            <w:rFonts w:ascii="Times New Roman" w:hAnsi="Times New Roman"/>
            <w:color w:val="000000"/>
          </w:rPr>
          <w:tab/>
          <w:t>The term “premium determination date” means the date as of which the valuation interest rate for the contract, certificate or contract feature being valued is determined.</w:t>
        </w:r>
      </w:ins>
    </w:p>
    <w:p w14:paraId="19B78BFD" w14:textId="77777777" w:rsidR="003E6CEF" w:rsidRPr="00465680" w:rsidRDefault="003E6CEF" w:rsidP="003E6CEF">
      <w:pPr>
        <w:autoSpaceDE w:val="0"/>
        <w:autoSpaceDN w:val="0"/>
        <w:adjustRightInd w:val="0"/>
        <w:spacing w:after="0" w:line="240" w:lineRule="auto"/>
        <w:jc w:val="both"/>
        <w:rPr>
          <w:ins w:id="11736" w:author="VM-22 Subgroup" w:date="2025-05-20T15:18:00Z"/>
          <w:rFonts w:ascii="Times New Roman" w:hAnsi="Times New Roman"/>
          <w:color w:val="000000"/>
        </w:rPr>
      </w:pPr>
    </w:p>
    <w:p w14:paraId="318216B1" w14:textId="77777777" w:rsidR="003E6CEF" w:rsidRPr="00465680" w:rsidRDefault="003E6CEF" w:rsidP="003E6CEF">
      <w:pPr>
        <w:autoSpaceDE w:val="0"/>
        <w:autoSpaceDN w:val="0"/>
        <w:adjustRightInd w:val="0"/>
        <w:spacing w:after="0" w:line="240" w:lineRule="auto"/>
        <w:ind w:left="720" w:hanging="720"/>
        <w:jc w:val="both"/>
        <w:rPr>
          <w:ins w:id="11737" w:author="VM-22 Subgroup" w:date="2025-05-20T15:18:00Z"/>
          <w:rFonts w:ascii="Times New Roman" w:hAnsi="Times New Roman"/>
          <w:color w:val="000000"/>
        </w:rPr>
      </w:pPr>
      <w:ins w:id="11738" w:author="VM-22 Subgroup" w:date="2025-05-20T15:18:00Z">
        <w:r>
          <w:rPr>
            <w:rFonts w:ascii="Times New Roman" w:hAnsi="Times New Roman"/>
            <w:color w:val="000000"/>
          </w:rPr>
          <w:t>5</w:t>
        </w:r>
        <w:r w:rsidRPr="00465680">
          <w:rPr>
            <w:rFonts w:ascii="Times New Roman" w:hAnsi="Times New Roman"/>
            <w:color w:val="000000"/>
          </w:rPr>
          <w:t>.</w:t>
        </w:r>
        <w:r w:rsidRPr="00465680">
          <w:rPr>
            <w:rFonts w:ascii="Times New Roman" w:hAnsi="Times New Roman"/>
            <w:color w:val="000000"/>
          </w:rPr>
          <w:tab/>
          <w:t xml:space="preserve">The term “initial age” means the age of </w:t>
        </w:r>
        <w:r w:rsidRPr="00465680">
          <w:rPr>
            <w:rFonts w:ascii="Times New Roman" w:hAnsi="Times New Roman"/>
          </w:rPr>
          <w:t xml:space="preserve">the annuitant as of his </w:t>
        </w:r>
        <w:r w:rsidRPr="00465680">
          <w:rPr>
            <w:rFonts w:ascii="Times New Roman" w:hAnsi="Times New Roman"/>
            <w:color w:val="000000"/>
          </w:rPr>
          <w:t xml:space="preserve">or her age last birthday relative to the premium determination date. For joint life contracts, certificates or contract features, the “initial age” means the initial age of the younger annuitant. If a contract, certificate or contract feature for an </w:t>
        </w:r>
        <w:r w:rsidRPr="00465680">
          <w:rPr>
            <w:rFonts w:ascii="Times New Roman" w:hAnsi="Times New Roman"/>
          </w:rPr>
          <w:t xml:space="preserve">annuitant is being valued </w:t>
        </w:r>
        <w:r w:rsidRPr="00465680">
          <w:rPr>
            <w:rFonts w:ascii="Times New Roman" w:hAnsi="Times New Roman"/>
            <w:color w:val="000000"/>
          </w:rPr>
          <w:t>on a standard mortality table as an impaired annuitant, “initial age” means the rated age. If a contract, certificate or contract feature is being valued on a substandard mortality basis, “initial age” means an equivalent rated age.</w:t>
        </w:r>
      </w:ins>
    </w:p>
    <w:p w14:paraId="66AD5D77" w14:textId="77777777" w:rsidR="003E6CEF" w:rsidRPr="00465680" w:rsidRDefault="003E6CEF" w:rsidP="003E6CEF">
      <w:pPr>
        <w:autoSpaceDE w:val="0"/>
        <w:autoSpaceDN w:val="0"/>
        <w:adjustRightInd w:val="0"/>
        <w:spacing w:after="0" w:line="240" w:lineRule="auto"/>
        <w:jc w:val="both"/>
        <w:rPr>
          <w:ins w:id="11739" w:author="VM-22 Subgroup" w:date="2025-05-20T15:18:00Z"/>
          <w:rFonts w:ascii="Times New Roman" w:hAnsi="Times New Roman"/>
          <w:color w:val="000000"/>
        </w:rPr>
      </w:pPr>
    </w:p>
    <w:p w14:paraId="23E77DEA" w14:textId="77777777" w:rsidR="003E6CEF" w:rsidRPr="00465680" w:rsidRDefault="003E6CEF" w:rsidP="003E6CEF">
      <w:pPr>
        <w:autoSpaceDE w:val="0"/>
        <w:autoSpaceDN w:val="0"/>
        <w:adjustRightInd w:val="0"/>
        <w:spacing w:after="0" w:line="240" w:lineRule="auto"/>
        <w:ind w:left="720" w:hanging="720"/>
        <w:jc w:val="both"/>
        <w:rPr>
          <w:ins w:id="11740" w:author="VM-22 Subgroup" w:date="2025-05-20T15:18:00Z"/>
          <w:rFonts w:ascii="Times New Roman" w:hAnsi="Times New Roman"/>
          <w:color w:val="000000"/>
        </w:rPr>
      </w:pPr>
      <w:ins w:id="11741" w:author="VM-22 Subgroup" w:date="2025-05-20T15:18:00Z">
        <w:r>
          <w:rPr>
            <w:rFonts w:ascii="Times New Roman" w:hAnsi="Times New Roman"/>
            <w:color w:val="000000"/>
          </w:rPr>
          <w:t>6</w:t>
        </w:r>
        <w:r w:rsidRPr="00465680">
          <w:rPr>
            <w:rFonts w:ascii="Times New Roman" w:hAnsi="Times New Roman"/>
            <w:color w:val="000000"/>
          </w:rPr>
          <w:t>.</w:t>
        </w:r>
        <w:r w:rsidRPr="00465680">
          <w:rPr>
            <w:rFonts w:ascii="Times New Roman" w:hAnsi="Times New Roman"/>
            <w:color w:val="000000"/>
          </w:rPr>
          <w:tab/>
          <w:t>The term “Table X spreads” means the prescribed VM-</w:t>
        </w:r>
        <w:r>
          <w:rPr>
            <w:rFonts w:ascii="Times New Roman" w:hAnsi="Times New Roman"/>
            <w:color w:val="000000"/>
          </w:rPr>
          <w:t>V Section 1</w:t>
        </w:r>
        <w:r w:rsidRPr="00465680">
          <w:rPr>
            <w:rFonts w:ascii="Times New Roman" w:hAnsi="Times New Roman"/>
            <w:color w:val="000000"/>
          </w:rPr>
          <w:t xml:space="preserve"> current market benchmark spreads for the quarter prior to the premium determination date, as published on the Industry tab of the NAIC website. The process used to determine Table X spreads is the same as that specified in VM-20 Appendix 2.D for Table F, except that JP Morgan and Bank of America bond spreads are averaged over the quarter rather than the last business day of the month.</w:t>
        </w:r>
      </w:ins>
    </w:p>
    <w:p w14:paraId="02D65221" w14:textId="77777777" w:rsidR="003E6CEF" w:rsidRPr="00465680" w:rsidRDefault="003E6CEF" w:rsidP="003E6CEF">
      <w:pPr>
        <w:autoSpaceDE w:val="0"/>
        <w:autoSpaceDN w:val="0"/>
        <w:adjustRightInd w:val="0"/>
        <w:spacing w:after="0" w:line="240" w:lineRule="auto"/>
        <w:jc w:val="both"/>
        <w:rPr>
          <w:ins w:id="11742" w:author="VM-22 Subgroup" w:date="2025-05-20T15:18:00Z"/>
          <w:rFonts w:ascii="Times New Roman" w:hAnsi="Times New Roman"/>
          <w:color w:val="000000"/>
        </w:rPr>
      </w:pPr>
    </w:p>
    <w:p w14:paraId="7319607A" w14:textId="77777777" w:rsidR="003E6CEF" w:rsidRPr="00465680" w:rsidRDefault="003E6CEF" w:rsidP="003E6CEF">
      <w:pPr>
        <w:autoSpaceDE w:val="0"/>
        <w:autoSpaceDN w:val="0"/>
        <w:adjustRightInd w:val="0"/>
        <w:spacing w:after="0" w:line="240" w:lineRule="auto"/>
        <w:ind w:left="720" w:hanging="720"/>
        <w:jc w:val="both"/>
        <w:rPr>
          <w:ins w:id="11743" w:author="VM-22 Subgroup" w:date="2025-05-20T15:18:00Z"/>
          <w:rFonts w:ascii="Times New Roman" w:hAnsi="Times New Roman"/>
          <w:color w:val="000000"/>
        </w:rPr>
      </w:pPr>
      <w:ins w:id="11744" w:author="VM-22 Subgroup" w:date="2025-05-20T15:18:00Z">
        <w:r>
          <w:rPr>
            <w:rFonts w:ascii="Times New Roman" w:hAnsi="Times New Roman"/>
            <w:color w:val="000000"/>
          </w:rPr>
          <w:t>7</w:t>
        </w:r>
        <w:r w:rsidRPr="00465680">
          <w:rPr>
            <w:rFonts w:ascii="Times New Roman" w:hAnsi="Times New Roman"/>
            <w:color w:val="000000"/>
          </w:rPr>
          <w:t>.</w:t>
        </w:r>
        <w:r w:rsidRPr="00465680">
          <w:rPr>
            <w:rFonts w:ascii="Times New Roman" w:hAnsi="Times New Roman"/>
            <w:color w:val="000000"/>
          </w:rPr>
          <w:tab/>
          <w:t>The term “expected default cost” means a vector of annual default costs by weighted average life. This is calculated as a weighted average of the VM-20 Table A prescribed annual default costs published on the Industry tab of the NAIC website in effect for the quarter prior to the premium determination date, using the prescribed portfolio credit quality distribution as weights.</w:t>
        </w:r>
      </w:ins>
    </w:p>
    <w:p w14:paraId="2F9713C5" w14:textId="77777777" w:rsidR="003E6CEF" w:rsidRPr="00465680" w:rsidRDefault="003E6CEF" w:rsidP="003E6CEF">
      <w:pPr>
        <w:autoSpaceDE w:val="0"/>
        <w:autoSpaceDN w:val="0"/>
        <w:adjustRightInd w:val="0"/>
        <w:spacing w:after="0" w:line="240" w:lineRule="auto"/>
        <w:jc w:val="both"/>
        <w:rPr>
          <w:ins w:id="11745" w:author="VM-22 Subgroup" w:date="2025-05-20T15:18:00Z"/>
          <w:rFonts w:ascii="Times New Roman" w:hAnsi="Times New Roman"/>
          <w:color w:val="000000"/>
        </w:rPr>
      </w:pPr>
    </w:p>
    <w:p w14:paraId="51DE4940" w14:textId="77777777" w:rsidR="003E6CEF" w:rsidRPr="00465680" w:rsidRDefault="003E6CEF" w:rsidP="003E6CEF">
      <w:pPr>
        <w:autoSpaceDE w:val="0"/>
        <w:autoSpaceDN w:val="0"/>
        <w:adjustRightInd w:val="0"/>
        <w:spacing w:after="0" w:line="240" w:lineRule="auto"/>
        <w:ind w:left="720" w:hanging="720"/>
        <w:jc w:val="both"/>
        <w:rPr>
          <w:ins w:id="11746" w:author="VM-22 Subgroup" w:date="2025-05-20T15:18:00Z"/>
          <w:rFonts w:ascii="Times New Roman" w:hAnsi="Times New Roman"/>
          <w:color w:val="000000"/>
        </w:rPr>
      </w:pPr>
      <w:ins w:id="11747" w:author="VM-22 Subgroup" w:date="2025-05-20T15:18:00Z">
        <w:r>
          <w:rPr>
            <w:rFonts w:ascii="Times New Roman" w:hAnsi="Times New Roman"/>
            <w:color w:val="000000"/>
          </w:rPr>
          <w:t>8</w:t>
        </w:r>
        <w:r w:rsidRPr="00465680">
          <w:rPr>
            <w:rFonts w:ascii="Times New Roman" w:hAnsi="Times New Roman"/>
            <w:color w:val="000000"/>
          </w:rPr>
          <w:t>.</w:t>
        </w:r>
        <w:r w:rsidRPr="00465680">
          <w:rPr>
            <w:rFonts w:ascii="Times New Roman" w:hAnsi="Times New Roman"/>
            <w:color w:val="000000"/>
          </w:rPr>
          <w:tab/>
          <w:t>The term “expected spread” means a vector of spreads by weighted average life. This is calculated as a weighted average of the Table X spreads, using the prescribed portfolio credit quality distribution as weights.</w:t>
        </w:r>
      </w:ins>
    </w:p>
    <w:p w14:paraId="57AD108A" w14:textId="77777777" w:rsidR="003E6CEF" w:rsidRPr="00465680" w:rsidRDefault="003E6CEF" w:rsidP="003E6CEF">
      <w:pPr>
        <w:autoSpaceDE w:val="0"/>
        <w:autoSpaceDN w:val="0"/>
        <w:adjustRightInd w:val="0"/>
        <w:spacing w:after="0" w:line="240" w:lineRule="auto"/>
        <w:jc w:val="both"/>
        <w:rPr>
          <w:ins w:id="11748" w:author="VM-22 Subgroup" w:date="2025-05-20T15:18:00Z"/>
          <w:rFonts w:ascii="Times New Roman" w:hAnsi="Times New Roman"/>
          <w:color w:val="000000"/>
        </w:rPr>
      </w:pPr>
    </w:p>
    <w:p w14:paraId="25605461" w14:textId="77777777" w:rsidR="003E6CEF" w:rsidRPr="00465680" w:rsidRDefault="003E6CEF" w:rsidP="003E6CEF">
      <w:pPr>
        <w:autoSpaceDE w:val="0"/>
        <w:autoSpaceDN w:val="0"/>
        <w:adjustRightInd w:val="0"/>
        <w:spacing w:after="0" w:line="240" w:lineRule="auto"/>
        <w:ind w:left="720" w:hanging="720"/>
        <w:jc w:val="both"/>
        <w:rPr>
          <w:ins w:id="11749" w:author="VM-22 Subgroup" w:date="2025-05-20T15:18:00Z"/>
          <w:rFonts w:ascii="Times New Roman" w:hAnsi="Times New Roman"/>
          <w:color w:val="000000"/>
        </w:rPr>
      </w:pPr>
      <w:ins w:id="11750" w:author="VM-22 Subgroup" w:date="2025-05-20T15:18:00Z">
        <w:r>
          <w:rPr>
            <w:rFonts w:ascii="Times New Roman" w:hAnsi="Times New Roman"/>
            <w:color w:val="000000"/>
          </w:rPr>
          <w:t>9</w:t>
        </w:r>
        <w:r w:rsidRPr="00465680">
          <w:rPr>
            <w:rFonts w:ascii="Times New Roman" w:hAnsi="Times New Roman"/>
            <w:color w:val="000000"/>
          </w:rPr>
          <w:t>.</w:t>
        </w:r>
        <w:r w:rsidRPr="00465680">
          <w:rPr>
            <w:rFonts w:ascii="Times New Roman" w:hAnsi="Times New Roman"/>
            <w:color w:val="000000"/>
          </w:rPr>
          <w:tab/>
          <w:t xml:space="preserve">The term “prescribed </w:t>
        </w:r>
        <w:r w:rsidRPr="00465680">
          <w:rPr>
            <w:rFonts w:ascii="Times New Roman" w:hAnsi="Times New Roman"/>
          </w:rPr>
          <w:t xml:space="preserve">portfolio </w:t>
        </w:r>
        <w:r w:rsidRPr="00465680">
          <w:rPr>
            <w:rFonts w:ascii="Times New Roman" w:hAnsi="Times New Roman"/>
            <w:color w:val="000000"/>
          </w:rPr>
          <w:t>credit quality distribution” means the following credit rating distribution:</w:t>
        </w:r>
      </w:ins>
    </w:p>
    <w:p w14:paraId="7B91C355" w14:textId="77777777" w:rsidR="003E6CEF" w:rsidRPr="00465680" w:rsidRDefault="003E6CEF" w:rsidP="003E6CEF">
      <w:pPr>
        <w:autoSpaceDE w:val="0"/>
        <w:autoSpaceDN w:val="0"/>
        <w:adjustRightInd w:val="0"/>
        <w:spacing w:after="0" w:line="240" w:lineRule="auto"/>
        <w:jc w:val="both"/>
        <w:rPr>
          <w:ins w:id="11751" w:author="VM-22 Subgroup" w:date="2025-05-20T15:18:00Z"/>
          <w:rFonts w:ascii="Times New Roman" w:hAnsi="Times New Roman"/>
          <w:color w:val="000000"/>
        </w:rPr>
      </w:pPr>
    </w:p>
    <w:p w14:paraId="21FF99A1" w14:textId="77777777" w:rsidR="003E6CEF" w:rsidRPr="00465680" w:rsidRDefault="003E6CEF" w:rsidP="003E6CEF">
      <w:pPr>
        <w:autoSpaceDE w:val="0"/>
        <w:autoSpaceDN w:val="0"/>
        <w:adjustRightInd w:val="0"/>
        <w:spacing w:after="240" w:line="240" w:lineRule="auto"/>
        <w:ind w:left="1440" w:hanging="720"/>
        <w:jc w:val="both"/>
        <w:rPr>
          <w:ins w:id="11752" w:author="VM-22 Subgroup" w:date="2025-05-20T15:18:00Z"/>
          <w:rFonts w:ascii="Times New Roman" w:hAnsi="Times New Roman"/>
          <w:color w:val="000000"/>
        </w:rPr>
      </w:pPr>
      <w:ins w:id="11753" w:author="VM-22 Subgroup" w:date="2025-05-20T15:18:00Z">
        <w:r>
          <w:rPr>
            <w:rFonts w:ascii="Times New Roman" w:hAnsi="Times New Roman"/>
            <w:color w:val="000000"/>
          </w:rPr>
          <w:t>a</w:t>
        </w:r>
        <w:r w:rsidRPr="00465680">
          <w:rPr>
            <w:rFonts w:ascii="Times New Roman" w:hAnsi="Times New Roman"/>
            <w:color w:val="000000"/>
          </w:rPr>
          <w:t>.</w:t>
        </w:r>
        <w:r w:rsidRPr="00465680">
          <w:rPr>
            <w:rFonts w:ascii="Times New Roman" w:hAnsi="Times New Roman"/>
            <w:color w:val="000000"/>
          </w:rPr>
          <w:tab/>
          <w:t>5% Treasuries</w:t>
        </w:r>
      </w:ins>
    </w:p>
    <w:p w14:paraId="65B571CE" w14:textId="77777777" w:rsidR="003E6CEF" w:rsidRPr="00465680" w:rsidRDefault="003E6CEF" w:rsidP="003E6CEF">
      <w:pPr>
        <w:autoSpaceDE w:val="0"/>
        <w:autoSpaceDN w:val="0"/>
        <w:adjustRightInd w:val="0"/>
        <w:spacing w:after="240" w:line="240" w:lineRule="auto"/>
        <w:ind w:left="1440" w:hanging="720"/>
        <w:jc w:val="both"/>
        <w:rPr>
          <w:ins w:id="11754" w:author="VM-22 Subgroup" w:date="2025-05-20T15:18:00Z"/>
          <w:rFonts w:ascii="Times New Roman" w:hAnsi="Times New Roman"/>
          <w:color w:val="000000"/>
        </w:rPr>
      </w:pPr>
      <w:ins w:id="11755" w:author="VM-22 Subgroup" w:date="2025-05-20T15:18:00Z">
        <w:r>
          <w:rPr>
            <w:rFonts w:ascii="Times New Roman" w:hAnsi="Times New Roman"/>
            <w:color w:val="000000"/>
          </w:rPr>
          <w:t>b</w:t>
        </w:r>
        <w:r w:rsidRPr="00465680">
          <w:rPr>
            <w:rFonts w:ascii="Times New Roman" w:hAnsi="Times New Roman"/>
            <w:color w:val="000000"/>
          </w:rPr>
          <w:t>.</w:t>
        </w:r>
        <w:r w:rsidRPr="00465680">
          <w:rPr>
            <w:rFonts w:ascii="Times New Roman" w:hAnsi="Times New Roman"/>
            <w:color w:val="000000"/>
          </w:rPr>
          <w:tab/>
          <w:t>15% Aa bonds (5% Aa1, 5% Aa2, 5% Aa3)</w:t>
        </w:r>
      </w:ins>
    </w:p>
    <w:p w14:paraId="7CDBCE23" w14:textId="77777777" w:rsidR="003E6CEF" w:rsidRPr="00465680" w:rsidRDefault="003E6CEF" w:rsidP="003E6CEF">
      <w:pPr>
        <w:autoSpaceDE w:val="0"/>
        <w:autoSpaceDN w:val="0"/>
        <w:adjustRightInd w:val="0"/>
        <w:spacing w:after="240" w:line="240" w:lineRule="auto"/>
        <w:ind w:left="1440" w:hanging="720"/>
        <w:jc w:val="both"/>
        <w:rPr>
          <w:ins w:id="11756" w:author="VM-22 Subgroup" w:date="2025-05-20T15:18:00Z"/>
          <w:rFonts w:ascii="Times New Roman" w:hAnsi="Times New Roman"/>
          <w:color w:val="000000"/>
        </w:rPr>
      </w:pPr>
      <w:ins w:id="11757" w:author="VM-22 Subgroup" w:date="2025-05-20T15:18:00Z">
        <w:r>
          <w:rPr>
            <w:rFonts w:ascii="Times New Roman" w:hAnsi="Times New Roman"/>
            <w:color w:val="000000"/>
          </w:rPr>
          <w:t>c</w:t>
        </w:r>
        <w:r w:rsidRPr="00465680">
          <w:rPr>
            <w:rFonts w:ascii="Times New Roman" w:hAnsi="Times New Roman"/>
            <w:color w:val="000000"/>
          </w:rPr>
          <w:t>.</w:t>
        </w:r>
        <w:r w:rsidRPr="00465680">
          <w:rPr>
            <w:rFonts w:ascii="Times New Roman" w:hAnsi="Times New Roman"/>
            <w:color w:val="000000"/>
          </w:rPr>
          <w:tab/>
          <w:t>40% A bonds (13.33% A1, 13.33% A2, 13.33% A3)*</w:t>
        </w:r>
      </w:ins>
    </w:p>
    <w:p w14:paraId="178020E9" w14:textId="77777777" w:rsidR="003E6CEF" w:rsidRDefault="003E6CEF" w:rsidP="003E6CEF">
      <w:pPr>
        <w:autoSpaceDE w:val="0"/>
        <w:autoSpaceDN w:val="0"/>
        <w:adjustRightInd w:val="0"/>
        <w:spacing w:after="240" w:line="240" w:lineRule="auto"/>
        <w:ind w:left="1440" w:hanging="720"/>
        <w:jc w:val="both"/>
        <w:rPr>
          <w:ins w:id="11758" w:author="VM-22 Subgroup" w:date="2025-05-20T15:18:00Z"/>
          <w:rFonts w:ascii="Times New Roman" w:hAnsi="Times New Roman"/>
          <w:color w:val="000000"/>
        </w:rPr>
      </w:pPr>
      <w:ins w:id="11759" w:author="VM-22 Subgroup" w:date="2025-05-20T15:18:00Z">
        <w:r>
          <w:rPr>
            <w:rFonts w:ascii="Times New Roman" w:hAnsi="Times New Roman"/>
            <w:color w:val="000000"/>
          </w:rPr>
          <w:t>d</w:t>
        </w:r>
        <w:r w:rsidRPr="00465680">
          <w:rPr>
            <w:rFonts w:ascii="Times New Roman" w:hAnsi="Times New Roman"/>
            <w:color w:val="000000"/>
          </w:rPr>
          <w:t>.</w:t>
        </w:r>
        <w:r w:rsidRPr="00465680">
          <w:rPr>
            <w:rFonts w:ascii="Times New Roman" w:hAnsi="Times New Roman"/>
            <w:color w:val="000000"/>
          </w:rPr>
          <w:tab/>
          <w:t>40% Baa bonds (13.33% Baa1, 13.33% Baa2, 13.33% Baa3)*</w:t>
        </w:r>
      </w:ins>
    </w:p>
    <w:p w14:paraId="297B386D" w14:textId="77777777" w:rsidR="003E6CEF" w:rsidRPr="00465680" w:rsidRDefault="003E6CEF" w:rsidP="003E6CEF">
      <w:pPr>
        <w:autoSpaceDE w:val="0"/>
        <w:autoSpaceDN w:val="0"/>
        <w:adjustRightInd w:val="0"/>
        <w:spacing w:after="0" w:line="240" w:lineRule="auto"/>
        <w:ind w:left="1440" w:hanging="720"/>
        <w:jc w:val="both"/>
        <w:rPr>
          <w:ins w:id="11760" w:author="VM-22 Subgroup" w:date="2025-05-20T15:18:00Z"/>
          <w:rFonts w:ascii="Times New Roman" w:hAnsi="Times New Roman"/>
          <w:color w:val="000000"/>
        </w:rPr>
      </w:pPr>
      <w:ins w:id="11761" w:author="VM-22 Subgroup" w:date="2025-05-20T15:18:00Z">
        <w:r w:rsidRPr="00465680">
          <w:rPr>
            <w:rFonts w:ascii="Times New Roman" w:hAnsi="Times New Roman"/>
            <w:color w:val="000000"/>
          </w:rPr>
          <w:t>*40%/3 is used unrounded in the calculations.</w:t>
        </w:r>
      </w:ins>
    </w:p>
    <w:p w14:paraId="773086C2" w14:textId="77777777" w:rsidR="003E6CEF" w:rsidRPr="00465680" w:rsidRDefault="003E6CEF" w:rsidP="003E6CEF">
      <w:pPr>
        <w:spacing w:after="0"/>
        <w:rPr>
          <w:ins w:id="11762" w:author="VM-22 Subgroup" w:date="2025-05-20T15:18:00Z"/>
          <w:rFonts w:ascii="Times New Roman" w:hAnsi="Times New Roman"/>
        </w:rPr>
      </w:pPr>
    </w:p>
    <w:p w14:paraId="1BAEC687" w14:textId="77777777" w:rsidR="003E6CEF" w:rsidRPr="00E10BAE" w:rsidRDefault="003E6CEF" w:rsidP="003E6CEF">
      <w:pPr>
        <w:pStyle w:val="Heading3"/>
        <w:spacing w:after="220"/>
        <w:ind w:left="-450"/>
        <w:rPr>
          <w:ins w:id="11763" w:author="VM-22 Subgroup" w:date="2025-05-20T15:18:00Z"/>
          <w:rFonts w:eastAsiaTheme="minorHAnsi"/>
          <w:sz w:val="22"/>
          <w:szCs w:val="22"/>
        </w:rPr>
      </w:pPr>
      <w:bookmarkStart w:id="11764" w:name="_Section_3._Determination_1"/>
      <w:bookmarkStart w:id="11765" w:name="_Toc77242182"/>
      <w:bookmarkStart w:id="11766" w:name="_Toc198643648"/>
      <w:bookmarkEnd w:id="11764"/>
      <w:ins w:id="11767" w:author="VM-22 Subgroup" w:date="2025-05-20T15:18:00Z">
        <w:r w:rsidRPr="00E10BAE">
          <w:rPr>
            <w:rFonts w:eastAsiaTheme="minorHAnsi"/>
            <w:sz w:val="22"/>
            <w:szCs w:val="22"/>
          </w:rPr>
          <w:lastRenderedPageBreak/>
          <w:t>C. Determination of the Statutory Maximum Valuation Interest Rate</w:t>
        </w:r>
        <w:bookmarkEnd w:id="11765"/>
        <w:bookmarkEnd w:id="11766"/>
      </w:ins>
    </w:p>
    <w:p w14:paraId="1B02DADF" w14:textId="77777777" w:rsidR="003E6CEF" w:rsidRPr="00465680" w:rsidRDefault="003E6CEF" w:rsidP="003E6CEF">
      <w:pPr>
        <w:numPr>
          <w:ilvl w:val="0"/>
          <w:numId w:val="33"/>
        </w:numPr>
        <w:spacing w:after="220" w:line="240" w:lineRule="auto"/>
        <w:jc w:val="both"/>
        <w:rPr>
          <w:ins w:id="11768" w:author="VM-22 Subgroup" w:date="2025-05-20T15:18:00Z"/>
          <w:rFonts w:ascii="Times New Roman" w:hAnsi="Times New Roman"/>
        </w:rPr>
      </w:pPr>
      <w:ins w:id="11769" w:author="VM-22 Subgroup" w:date="2025-05-20T15:18:00Z">
        <w:r w:rsidRPr="00465680">
          <w:rPr>
            <w:rFonts w:ascii="Times New Roman" w:hAnsi="Times New Roman"/>
          </w:rPr>
          <w:t>Valuation Rate Buckets</w:t>
        </w:r>
      </w:ins>
    </w:p>
    <w:p w14:paraId="57936ED5" w14:textId="77777777" w:rsidR="003E6CEF" w:rsidRPr="00465680" w:rsidRDefault="003E6CEF" w:rsidP="003E6CEF">
      <w:pPr>
        <w:numPr>
          <w:ilvl w:val="0"/>
          <w:numId w:val="36"/>
        </w:numPr>
        <w:spacing w:after="220" w:line="240" w:lineRule="auto"/>
        <w:jc w:val="both"/>
        <w:rPr>
          <w:ins w:id="11770" w:author="VM-22 Subgroup" w:date="2025-05-20T15:18:00Z"/>
          <w:rFonts w:ascii="Times New Roman" w:hAnsi="Times New Roman"/>
        </w:rPr>
      </w:pPr>
      <w:proofErr w:type="gramStart"/>
      <w:ins w:id="11771" w:author="VM-22 Subgroup" w:date="2025-05-20T15:18:00Z">
        <w:r w:rsidRPr="00465680">
          <w:rPr>
            <w:rFonts w:ascii="Times New Roman" w:hAnsi="Times New Roman"/>
          </w:rPr>
          <w:t>For the purpose of</w:t>
        </w:r>
        <w:proofErr w:type="gramEnd"/>
        <w:r w:rsidRPr="00465680">
          <w:rPr>
            <w:rFonts w:ascii="Times New Roman" w:hAnsi="Times New Roman"/>
          </w:rPr>
          <w:t xml:space="preserve"> determining the statutory maximum valuation interest rate, the contract, certificate or contract feature being valued must be assigned to one of four Valuation Rate Buckets labeled A through D.  </w:t>
        </w:r>
      </w:ins>
    </w:p>
    <w:p w14:paraId="4E0FC8B4" w14:textId="77777777" w:rsidR="003E6CEF" w:rsidRPr="00465680" w:rsidRDefault="003E6CEF" w:rsidP="003E6CEF">
      <w:pPr>
        <w:numPr>
          <w:ilvl w:val="0"/>
          <w:numId w:val="36"/>
        </w:numPr>
        <w:spacing w:after="220" w:line="240" w:lineRule="auto"/>
        <w:jc w:val="both"/>
        <w:rPr>
          <w:ins w:id="11772" w:author="VM-22 Subgroup" w:date="2025-05-20T15:18:00Z"/>
          <w:rFonts w:ascii="Times New Roman" w:hAnsi="Times New Roman"/>
        </w:rPr>
      </w:pPr>
      <w:ins w:id="11773" w:author="VM-22 Subgroup" w:date="2025-05-20T15:18:00Z">
        <w:r w:rsidRPr="00465680">
          <w:rPr>
            <w:rFonts w:ascii="Times New Roman" w:hAnsi="Times New Roman"/>
          </w:rPr>
          <w:t xml:space="preserve">If the contract, certificate or contract feature has no life contingencies, the Valuation Rate Bucket is assigned based on the length of the </w:t>
        </w:r>
        <w:r>
          <w:rPr>
            <w:rFonts w:ascii="Times New Roman" w:hAnsi="Times New Roman"/>
          </w:rPr>
          <w:t>r</w:t>
        </w:r>
        <w:r w:rsidRPr="00465680">
          <w:rPr>
            <w:rFonts w:ascii="Times New Roman" w:hAnsi="Times New Roman"/>
          </w:rPr>
          <w:t xml:space="preserve">eference </w:t>
        </w:r>
        <w:r>
          <w:rPr>
            <w:rFonts w:ascii="Times New Roman" w:hAnsi="Times New Roman"/>
          </w:rPr>
          <w:t>p</w:t>
        </w:r>
        <w:r w:rsidRPr="00465680">
          <w:rPr>
            <w:rFonts w:ascii="Times New Roman" w:hAnsi="Times New Roman"/>
          </w:rPr>
          <w:t>eriod (RP), as follows:</w:t>
        </w:r>
      </w:ins>
    </w:p>
    <w:p w14:paraId="4E938DBD" w14:textId="77777777" w:rsidR="003E6CEF" w:rsidRPr="00465680" w:rsidRDefault="003E6CEF" w:rsidP="003E6CEF">
      <w:pPr>
        <w:spacing w:after="220" w:line="240" w:lineRule="auto"/>
        <w:ind w:left="720"/>
        <w:rPr>
          <w:ins w:id="11774" w:author="VM-22 Subgroup" w:date="2025-05-20T15:18:00Z"/>
          <w:rFonts w:ascii="Times New Roman" w:hAnsi="Times New Roman"/>
          <w:b/>
        </w:rPr>
      </w:pPr>
      <w:ins w:id="11775" w:author="VM-22 Subgroup" w:date="2025-05-20T15:18:00Z">
        <w:r w:rsidRPr="00465680">
          <w:rPr>
            <w:rFonts w:ascii="Times New Roman" w:hAnsi="Times New Roman"/>
            <w:b/>
          </w:rPr>
          <w:t xml:space="preserve">Table </w:t>
        </w:r>
        <w:r>
          <w:rPr>
            <w:rFonts w:ascii="Times New Roman" w:hAnsi="Times New Roman"/>
            <w:b/>
          </w:rPr>
          <w:t>1.C</w:t>
        </w:r>
        <w:r w:rsidRPr="00465680">
          <w:rPr>
            <w:rFonts w:ascii="Times New Roman" w:hAnsi="Times New Roman"/>
            <w:b/>
          </w:rPr>
          <w:t>-1: Assignment to Valuation Rate Bucket by Reference Period Only</w:t>
        </w:r>
      </w:ins>
    </w:p>
    <w:tbl>
      <w:tblPr>
        <w:tblStyle w:val="MediumGrid3-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88"/>
        <w:gridCol w:w="1397"/>
        <w:gridCol w:w="1397"/>
        <w:gridCol w:w="1397"/>
      </w:tblGrid>
      <w:tr w:rsidR="003E6CEF" w:rsidRPr="00465680" w14:paraId="0228EC85" w14:textId="77777777" w:rsidTr="00586B1C">
        <w:trPr>
          <w:cnfStyle w:val="100000000000" w:firstRow="1" w:lastRow="0" w:firstColumn="0" w:lastColumn="0" w:oddVBand="0" w:evenVBand="0" w:oddHBand="0" w:evenHBand="0" w:firstRowFirstColumn="0" w:firstRowLastColumn="0" w:lastRowFirstColumn="0" w:lastRowLastColumn="0"/>
          <w:trHeight w:val="718"/>
          <w:jc w:val="center"/>
          <w:ins w:id="11776" w:author="VM-22 Subgroup" w:date="2025-05-20T15:18:00Z"/>
        </w:trPr>
        <w:tc>
          <w:tcPr>
            <w:tcW w:w="2088" w:type="dxa"/>
            <w:tcBorders>
              <w:top w:val="none" w:sz="0" w:space="0" w:color="auto"/>
              <w:left w:val="none" w:sz="0" w:space="0" w:color="auto"/>
              <w:bottom w:val="none" w:sz="0" w:space="0" w:color="auto"/>
              <w:right w:val="none" w:sz="0" w:space="0" w:color="auto"/>
            </w:tcBorders>
            <w:shd w:val="clear" w:color="auto" w:fill="auto"/>
          </w:tcPr>
          <w:p w14:paraId="0DB1582A" w14:textId="77777777" w:rsidR="003E6CEF" w:rsidRPr="00465680" w:rsidRDefault="003E6CEF" w:rsidP="00586B1C">
            <w:pPr>
              <w:spacing w:after="220"/>
              <w:jc w:val="center"/>
              <w:rPr>
                <w:ins w:id="11777" w:author="VM-22 Subgroup" w:date="2025-05-20T15:18:00Z"/>
                <w:rFonts w:ascii="Times New Roman" w:hAnsi="Times New Roman"/>
                <w:color w:val="auto"/>
              </w:rPr>
            </w:pPr>
            <w:ins w:id="11778" w:author="VM-22 Subgroup" w:date="2025-05-20T15:18:00Z">
              <w:r w:rsidRPr="00465680">
                <w:rPr>
                  <w:rFonts w:ascii="Times New Roman" w:hAnsi="Times New Roman"/>
                  <w:color w:val="auto"/>
                </w:rPr>
                <w:t>RP ≤ 5 Years</w:t>
              </w:r>
            </w:ins>
          </w:p>
        </w:tc>
        <w:tc>
          <w:tcPr>
            <w:tcW w:w="1397" w:type="dxa"/>
            <w:tcBorders>
              <w:top w:val="none" w:sz="0" w:space="0" w:color="auto"/>
              <w:left w:val="none" w:sz="0" w:space="0" w:color="auto"/>
              <w:bottom w:val="none" w:sz="0" w:space="0" w:color="auto"/>
              <w:right w:val="none" w:sz="0" w:space="0" w:color="auto"/>
            </w:tcBorders>
            <w:shd w:val="clear" w:color="auto" w:fill="auto"/>
          </w:tcPr>
          <w:p w14:paraId="67900831" w14:textId="77777777" w:rsidR="003E6CEF" w:rsidRPr="00465680" w:rsidRDefault="003E6CEF" w:rsidP="00586B1C">
            <w:pPr>
              <w:spacing w:after="220"/>
              <w:jc w:val="center"/>
              <w:rPr>
                <w:ins w:id="11779" w:author="VM-22 Subgroup" w:date="2025-05-20T15:18:00Z"/>
                <w:rFonts w:ascii="Times New Roman" w:hAnsi="Times New Roman"/>
                <w:color w:val="auto"/>
              </w:rPr>
            </w:pPr>
            <w:ins w:id="11780" w:author="VM-22 Subgroup" w:date="2025-05-20T15:18:00Z">
              <w:r w:rsidRPr="00465680">
                <w:rPr>
                  <w:rFonts w:ascii="Times New Roman" w:hAnsi="Times New Roman"/>
                  <w:color w:val="auto"/>
                </w:rPr>
                <w:t>5Y &lt; RP ≤ 10Y</w:t>
              </w:r>
            </w:ins>
          </w:p>
        </w:tc>
        <w:tc>
          <w:tcPr>
            <w:tcW w:w="1397" w:type="dxa"/>
            <w:tcBorders>
              <w:top w:val="none" w:sz="0" w:space="0" w:color="auto"/>
              <w:left w:val="none" w:sz="0" w:space="0" w:color="auto"/>
              <w:bottom w:val="none" w:sz="0" w:space="0" w:color="auto"/>
              <w:right w:val="none" w:sz="0" w:space="0" w:color="auto"/>
            </w:tcBorders>
            <w:shd w:val="clear" w:color="auto" w:fill="auto"/>
          </w:tcPr>
          <w:p w14:paraId="1B971DD7" w14:textId="77777777" w:rsidR="003E6CEF" w:rsidRPr="00465680" w:rsidRDefault="003E6CEF" w:rsidP="00586B1C">
            <w:pPr>
              <w:spacing w:after="220"/>
              <w:jc w:val="center"/>
              <w:rPr>
                <w:ins w:id="11781" w:author="VM-22 Subgroup" w:date="2025-05-20T15:18:00Z"/>
                <w:rFonts w:ascii="Times New Roman" w:hAnsi="Times New Roman"/>
                <w:color w:val="auto"/>
              </w:rPr>
            </w:pPr>
            <w:ins w:id="11782" w:author="VM-22 Subgroup" w:date="2025-05-20T15:18:00Z">
              <w:r w:rsidRPr="00465680">
                <w:rPr>
                  <w:rFonts w:ascii="Times New Roman" w:hAnsi="Times New Roman"/>
                  <w:color w:val="auto"/>
                </w:rPr>
                <w:t>10Y &lt; RP ≤ 15Y</w:t>
              </w:r>
            </w:ins>
          </w:p>
        </w:tc>
        <w:tc>
          <w:tcPr>
            <w:tcW w:w="1397" w:type="dxa"/>
            <w:tcBorders>
              <w:top w:val="none" w:sz="0" w:space="0" w:color="auto"/>
              <w:left w:val="none" w:sz="0" w:space="0" w:color="auto"/>
              <w:bottom w:val="none" w:sz="0" w:space="0" w:color="auto"/>
              <w:right w:val="none" w:sz="0" w:space="0" w:color="auto"/>
            </w:tcBorders>
            <w:shd w:val="clear" w:color="auto" w:fill="auto"/>
          </w:tcPr>
          <w:p w14:paraId="0F607303" w14:textId="77777777" w:rsidR="003E6CEF" w:rsidRPr="00465680" w:rsidRDefault="003E6CEF" w:rsidP="00586B1C">
            <w:pPr>
              <w:spacing w:after="220"/>
              <w:jc w:val="center"/>
              <w:rPr>
                <w:ins w:id="11783" w:author="VM-22 Subgroup" w:date="2025-05-20T15:18:00Z"/>
                <w:rFonts w:ascii="Times New Roman" w:hAnsi="Times New Roman"/>
                <w:color w:val="auto"/>
              </w:rPr>
            </w:pPr>
            <w:ins w:id="11784" w:author="VM-22 Subgroup" w:date="2025-05-20T15:18:00Z">
              <w:r w:rsidRPr="00465680">
                <w:rPr>
                  <w:rFonts w:ascii="Times New Roman" w:hAnsi="Times New Roman"/>
                  <w:color w:val="auto"/>
                </w:rPr>
                <w:t>RP &gt; 15Y</w:t>
              </w:r>
            </w:ins>
          </w:p>
        </w:tc>
      </w:tr>
      <w:tr w:rsidR="003E6CEF" w:rsidRPr="00465680" w14:paraId="7E1DB3FC" w14:textId="77777777" w:rsidTr="00586B1C">
        <w:trPr>
          <w:cnfStyle w:val="000000100000" w:firstRow="0" w:lastRow="0" w:firstColumn="0" w:lastColumn="0" w:oddVBand="0" w:evenVBand="0" w:oddHBand="1" w:evenHBand="0" w:firstRowFirstColumn="0" w:firstRowLastColumn="0" w:lastRowFirstColumn="0" w:lastRowLastColumn="0"/>
          <w:trHeight w:val="453"/>
          <w:jc w:val="center"/>
          <w:ins w:id="11785" w:author="VM-22 Subgroup" w:date="2025-05-20T15:18:00Z"/>
        </w:trPr>
        <w:tc>
          <w:tcPr>
            <w:tcW w:w="2088" w:type="dxa"/>
            <w:tcBorders>
              <w:top w:val="none" w:sz="0" w:space="0" w:color="auto"/>
              <w:left w:val="none" w:sz="0" w:space="0" w:color="auto"/>
              <w:bottom w:val="none" w:sz="0" w:space="0" w:color="auto"/>
              <w:right w:val="none" w:sz="0" w:space="0" w:color="auto"/>
            </w:tcBorders>
            <w:shd w:val="clear" w:color="auto" w:fill="auto"/>
          </w:tcPr>
          <w:p w14:paraId="77066728" w14:textId="77777777" w:rsidR="003E6CEF" w:rsidRPr="00465680" w:rsidRDefault="003E6CEF" w:rsidP="00586B1C">
            <w:pPr>
              <w:spacing w:after="220"/>
              <w:jc w:val="center"/>
              <w:rPr>
                <w:ins w:id="11786" w:author="VM-22 Subgroup" w:date="2025-05-20T15:18:00Z"/>
                <w:rFonts w:ascii="Times New Roman" w:hAnsi="Times New Roman"/>
              </w:rPr>
            </w:pPr>
            <w:ins w:id="11787" w:author="VM-22 Subgroup" w:date="2025-05-20T15:18:00Z">
              <w:r w:rsidRPr="00465680">
                <w:rPr>
                  <w:rFonts w:ascii="Times New Roman" w:hAnsi="Times New Roman"/>
                </w:rPr>
                <w:t>A</w:t>
              </w:r>
            </w:ins>
          </w:p>
        </w:tc>
        <w:tc>
          <w:tcPr>
            <w:tcW w:w="1397" w:type="dxa"/>
            <w:tcBorders>
              <w:top w:val="none" w:sz="0" w:space="0" w:color="auto"/>
              <w:left w:val="none" w:sz="0" w:space="0" w:color="auto"/>
              <w:bottom w:val="none" w:sz="0" w:space="0" w:color="auto"/>
              <w:right w:val="none" w:sz="0" w:space="0" w:color="auto"/>
            </w:tcBorders>
            <w:shd w:val="clear" w:color="auto" w:fill="auto"/>
          </w:tcPr>
          <w:p w14:paraId="4BB05641" w14:textId="77777777" w:rsidR="003E6CEF" w:rsidRPr="00465680" w:rsidRDefault="003E6CEF" w:rsidP="00586B1C">
            <w:pPr>
              <w:spacing w:after="220"/>
              <w:jc w:val="center"/>
              <w:rPr>
                <w:ins w:id="11788" w:author="VM-22 Subgroup" w:date="2025-05-20T15:18:00Z"/>
                <w:rFonts w:ascii="Times New Roman" w:hAnsi="Times New Roman"/>
              </w:rPr>
            </w:pPr>
            <w:ins w:id="11789" w:author="VM-22 Subgroup" w:date="2025-05-20T15:18:00Z">
              <w:r w:rsidRPr="00465680">
                <w:rPr>
                  <w:rFonts w:ascii="Times New Roman" w:hAnsi="Times New Roman"/>
                </w:rPr>
                <w:t>B</w:t>
              </w:r>
            </w:ins>
          </w:p>
        </w:tc>
        <w:tc>
          <w:tcPr>
            <w:tcW w:w="1397" w:type="dxa"/>
            <w:tcBorders>
              <w:top w:val="none" w:sz="0" w:space="0" w:color="auto"/>
              <w:left w:val="none" w:sz="0" w:space="0" w:color="auto"/>
              <w:bottom w:val="none" w:sz="0" w:space="0" w:color="auto"/>
              <w:right w:val="none" w:sz="0" w:space="0" w:color="auto"/>
            </w:tcBorders>
            <w:shd w:val="clear" w:color="auto" w:fill="auto"/>
          </w:tcPr>
          <w:p w14:paraId="46E9DB99" w14:textId="77777777" w:rsidR="003E6CEF" w:rsidRPr="00465680" w:rsidRDefault="003E6CEF" w:rsidP="00586B1C">
            <w:pPr>
              <w:spacing w:after="220"/>
              <w:jc w:val="center"/>
              <w:rPr>
                <w:ins w:id="11790" w:author="VM-22 Subgroup" w:date="2025-05-20T15:18:00Z"/>
                <w:rFonts w:ascii="Times New Roman" w:hAnsi="Times New Roman"/>
              </w:rPr>
            </w:pPr>
            <w:ins w:id="11791" w:author="VM-22 Subgroup" w:date="2025-05-20T15:18:00Z">
              <w:r w:rsidRPr="00465680">
                <w:rPr>
                  <w:rFonts w:ascii="Times New Roman" w:hAnsi="Times New Roman"/>
                </w:rPr>
                <w:t>C</w:t>
              </w:r>
            </w:ins>
          </w:p>
        </w:tc>
        <w:tc>
          <w:tcPr>
            <w:tcW w:w="1397" w:type="dxa"/>
            <w:tcBorders>
              <w:top w:val="none" w:sz="0" w:space="0" w:color="auto"/>
              <w:left w:val="none" w:sz="0" w:space="0" w:color="auto"/>
              <w:bottom w:val="none" w:sz="0" w:space="0" w:color="auto"/>
              <w:right w:val="none" w:sz="0" w:space="0" w:color="auto"/>
            </w:tcBorders>
            <w:shd w:val="clear" w:color="auto" w:fill="auto"/>
          </w:tcPr>
          <w:p w14:paraId="149A4A36" w14:textId="77777777" w:rsidR="003E6CEF" w:rsidRPr="00465680" w:rsidRDefault="003E6CEF" w:rsidP="00586B1C">
            <w:pPr>
              <w:spacing w:after="220"/>
              <w:jc w:val="center"/>
              <w:rPr>
                <w:ins w:id="11792" w:author="VM-22 Subgroup" w:date="2025-05-20T15:18:00Z"/>
                <w:rFonts w:ascii="Times New Roman" w:hAnsi="Times New Roman"/>
              </w:rPr>
            </w:pPr>
            <w:ins w:id="11793" w:author="VM-22 Subgroup" w:date="2025-05-20T15:18:00Z">
              <w:r w:rsidRPr="00465680">
                <w:rPr>
                  <w:rFonts w:ascii="Times New Roman" w:hAnsi="Times New Roman"/>
                </w:rPr>
                <w:t>D</w:t>
              </w:r>
            </w:ins>
          </w:p>
        </w:tc>
      </w:tr>
    </w:tbl>
    <w:p w14:paraId="548EB77E" w14:textId="77777777" w:rsidR="003E6CEF" w:rsidRPr="00465680" w:rsidRDefault="003E6CEF" w:rsidP="003E6CEF">
      <w:pPr>
        <w:spacing w:after="0" w:line="240" w:lineRule="auto"/>
        <w:ind w:left="1080"/>
        <w:rPr>
          <w:ins w:id="11794" w:author="VM-22 Subgroup" w:date="2025-05-20T15:18:00Z"/>
          <w:rFonts w:ascii="Times New Roman" w:hAnsi="Times New Roman"/>
        </w:rPr>
      </w:pPr>
    </w:p>
    <w:p w14:paraId="02223AD0" w14:textId="77777777" w:rsidR="003E6CEF" w:rsidRPr="0071054B" w:rsidRDefault="003E6CEF" w:rsidP="003E6CEF">
      <w:pPr>
        <w:numPr>
          <w:ilvl w:val="0"/>
          <w:numId w:val="36"/>
        </w:numPr>
        <w:spacing w:after="220" w:line="240" w:lineRule="auto"/>
        <w:jc w:val="both"/>
        <w:rPr>
          <w:ins w:id="11795" w:author="VM-22 Subgroup" w:date="2025-05-20T15:18:00Z"/>
          <w:rFonts w:ascii="Times New Roman" w:hAnsi="Times New Roman"/>
        </w:rPr>
      </w:pPr>
      <w:ins w:id="11796" w:author="VM-22 Subgroup" w:date="2025-05-20T15:18:00Z">
        <w:r w:rsidRPr="00465680">
          <w:rPr>
            <w:rFonts w:ascii="Times New Roman" w:hAnsi="Times New Roman"/>
          </w:rPr>
          <w:t xml:space="preserve">If the contract, certificate or contract feature has life contingencies, the Valuation Rate Bucket is assigned based on the length of the RP and the </w:t>
        </w:r>
        <w:r>
          <w:rPr>
            <w:rFonts w:ascii="Times New Roman" w:hAnsi="Times New Roman"/>
          </w:rPr>
          <w:t>i</w:t>
        </w:r>
        <w:r w:rsidRPr="00465680">
          <w:rPr>
            <w:rFonts w:ascii="Times New Roman" w:hAnsi="Times New Roman"/>
          </w:rPr>
          <w:t xml:space="preserve">nitial </w:t>
        </w:r>
        <w:r>
          <w:rPr>
            <w:rFonts w:ascii="Times New Roman" w:hAnsi="Times New Roman"/>
          </w:rPr>
          <w:t>a</w:t>
        </w:r>
        <w:r w:rsidRPr="00465680">
          <w:rPr>
            <w:rFonts w:ascii="Times New Roman" w:hAnsi="Times New Roman"/>
          </w:rPr>
          <w:t>ge of the annuitant, as follows:</w:t>
        </w:r>
      </w:ins>
    </w:p>
    <w:p w14:paraId="7636EF76" w14:textId="77777777" w:rsidR="003E6CEF" w:rsidRPr="00465680" w:rsidRDefault="003E6CEF" w:rsidP="003E6CEF">
      <w:pPr>
        <w:spacing w:after="0" w:line="240" w:lineRule="auto"/>
        <w:jc w:val="center"/>
        <w:rPr>
          <w:ins w:id="11797" w:author="VM-22 Subgroup" w:date="2025-05-20T15:18:00Z"/>
          <w:rFonts w:ascii="Times New Roman" w:hAnsi="Times New Roman"/>
          <w:b/>
        </w:rPr>
      </w:pPr>
      <w:ins w:id="11798" w:author="VM-22 Subgroup" w:date="2025-05-20T15:18:00Z">
        <w:r w:rsidRPr="00465680">
          <w:rPr>
            <w:rFonts w:ascii="Times New Roman" w:hAnsi="Times New Roman"/>
            <w:b/>
          </w:rPr>
          <w:t xml:space="preserve">Table </w:t>
        </w:r>
        <w:r>
          <w:rPr>
            <w:rFonts w:ascii="Times New Roman" w:hAnsi="Times New Roman"/>
            <w:b/>
          </w:rPr>
          <w:t>1.C</w:t>
        </w:r>
        <w:r w:rsidRPr="00465680">
          <w:rPr>
            <w:rFonts w:ascii="Times New Roman" w:hAnsi="Times New Roman"/>
            <w:b/>
          </w:rPr>
          <w:t>-2: Assignment to Valuation Rate Bucket by Reference Period and Initial Age</w:t>
        </w:r>
      </w:ins>
    </w:p>
    <w:p w14:paraId="348D8106" w14:textId="77777777" w:rsidR="003E6CEF" w:rsidRPr="00465680" w:rsidRDefault="003E6CEF" w:rsidP="003E6CEF">
      <w:pPr>
        <w:spacing w:after="0" w:line="240" w:lineRule="auto"/>
        <w:ind w:left="1080"/>
        <w:jc w:val="center"/>
        <w:rPr>
          <w:ins w:id="11799" w:author="VM-22 Subgroup" w:date="2025-05-20T15:18:00Z"/>
          <w:rFonts w:ascii="Times New Roman" w:hAnsi="Times New Roman"/>
          <w:b/>
        </w:rPr>
      </w:pPr>
    </w:p>
    <w:tbl>
      <w:tblPr>
        <w:tblStyle w:val="MediumGrid3-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11"/>
        <w:gridCol w:w="1469"/>
        <w:gridCol w:w="1469"/>
        <w:gridCol w:w="1469"/>
      </w:tblGrid>
      <w:tr w:rsidR="003E6CEF" w:rsidRPr="00465680" w14:paraId="38738002" w14:textId="77777777" w:rsidTr="00586B1C">
        <w:trPr>
          <w:cnfStyle w:val="100000000000" w:firstRow="1" w:lastRow="0" w:firstColumn="0" w:lastColumn="0" w:oddVBand="0" w:evenVBand="0" w:oddHBand="0" w:evenHBand="0" w:firstRowFirstColumn="0" w:firstRowLastColumn="0" w:lastRowFirstColumn="0" w:lastRowLastColumn="0"/>
          <w:trHeight w:val="430"/>
          <w:jc w:val="center"/>
          <w:ins w:id="11800" w:author="VM-22 Subgroup" w:date="2025-05-20T15:18:00Z"/>
        </w:trPr>
        <w:tc>
          <w:tcPr>
            <w:cnfStyle w:val="001000000000" w:firstRow="0" w:lastRow="0" w:firstColumn="1" w:lastColumn="0" w:oddVBand="0" w:evenVBand="0" w:oddHBand="0" w:evenHBand="0" w:firstRowFirstColumn="0" w:firstRowLastColumn="0" w:lastRowFirstColumn="0" w:lastRowLastColumn="0"/>
            <w:tcW w:w="1962" w:type="dxa"/>
            <w:tcBorders>
              <w:top w:val="none" w:sz="0" w:space="0" w:color="auto"/>
              <w:left w:val="none" w:sz="0" w:space="0" w:color="auto"/>
              <w:bottom w:val="none" w:sz="0" w:space="0" w:color="auto"/>
              <w:right w:val="none" w:sz="0" w:space="0" w:color="auto"/>
            </w:tcBorders>
            <w:shd w:val="clear" w:color="auto" w:fill="auto"/>
          </w:tcPr>
          <w:p w14:paraId="339B9707" w14:textId="77777777" w:rsidR="003E6CEF" w:rsidRPr="00465680" w:rsidRDefault="003E6CEF" w:rsidP="00586B1C">
            <w:pPr>
              <w:spacing w:after="220"/>
              <w:jc w:val="center"/>
              <w:rPr>
                <w:ins w:id="11801" w:author="VM-22 Subgroup" w:date="2025-05-20T15:18:00Z"/>
                <w:rFonts w:ascii="Times New Roman" w:hAnsi="Times New Roman"/>
                <w:color w:val="auto"/>
              </w:rPr>
            </w:pPr>
            <w:ins w:id="11802" w:author="VM-22 Subgroup" w:date="2025-05-20T15:18:00Z">
              <w:r w:rsidRPr="00465680">
                <w:rPr>
                  <w:rFonts w:ascii="Times New Roman" w:hAnsi="Times New Roman"/>
                  <w:color w:val="auto"/>
                </w:rPr>
                <w:t xml:space="preserve"> Initial Age</w:t>
              </w:r>
            </w:ins>
          </w:p>
        </w:tc>
        <w:tc>
          <w:tcPr>
            <w:tcW w:w="1211" w:type="dxa"/>
            <w:tcBorders>
              <w:top w:val="none" w:sz="0" w:space="0" w:color="auto"/>
              <w:left w:val="none" w:sz="0" w:space="0" w:color="auto"/>
              <w:bottom w:val="none" w:sz="0" w:space="0" w:color="auto"/>
              <w:right w:val="none" w:sz="0" w:space="0" w:color="auto"/>
            </w:tcBorders>
            <w:shd w:val="clear" w:color="auto" w:fill="auto"/>
          </w:tcPr>
          <w:p w14:paraId="72FDA4D5" w14:textId="77777777" w:rsidR="003E6CEF" w:rsidRPr="00465680" w:rsidRDefault="003E6CEF" w:rsidP="00586B1C">
            <w:pPr>
              <w:spacing w:after="220"/>
              <w:jc w:val="center"/>
              <w:cnfStyle w:val="100000000000" w:firstRow="1" w:lastRow="0" w:firstColumn="0" w:lastColumn="0" w:oddVBand="0" w:evenVBand="0" w:oddHBand="0" w:evenHBand="0" w:firstRowFirstColumn="0" w:firstRowLastColumn="0" w:lastRowFirstColumn="0" w:lastRowLastColumn="0"/>
              <w:rPr>
                <w:ins w:id="11803" w:author="VM-22 Subgroup" w:date="2025-05-20T15:18:00Z"/>
                <w:rFonts w:ascii="Times New Roman" w:hAnsi="Times New Roman"/>
                <w:color w:val="auto"/>
              </w:rPr>
            </w:pPr>
            <w:ins w:id="11804" w:author="VM-22 Subgroup" w:date="2025-05-20T15:18:00Z">
              <w:r w:rsidRPr="00465680">
                <w:rPr>
                  <w:rFonts w:ascii="Times New Roman" w:hAnsi="Times New Roman"/>
                  <w:color w:val="auto"/>
                </w:rPr>
                <w:t>RP ≤ 5Y</w:t>
              </w:r>
            </w:ins>
          </w:p>
        </w:tc>
        <w:tc>
          <w:tcPr>
            <w:tcW w:w="1469" w:type="dxa"/>
            <w:tcBorders>
              <w:top w:val="none" w:sz="0" w:space="0" w:color="auto"/>
              <w:left w:val="none" w:sz="0" w:space="0" w:color="auto"/>
              <w:bottom w:val="none" w:sz="0" w:space="0" w:color="auto"/>
              <w:right w:val="none" w:sz="0" w:space="0" w:color="auto"/>
            </w:tcBorders>
            <w:shd w:val="clear" w:color="auto" w:fill="auto"/>
          </w:tcPr>
          <w:p w14:paraId="07A96F8D" w14:textId="77777777" w:rsidR="003E6CEF" w:rsidRPr="00465680" w:rsidRDefault="003E6CEF" w:rsidP="00586B1C">
            <w:pPr>
              <w:spacing w:after="220"/>
              <w:jc w:val="center"/>
              <w:cnfStyle w:val="100000000000" w:firstRow="1" w:lastRow="0" w:firstColumn="0" w:lastColumn="0" w:oddVBand="0" w:evenVBand="0" w:oddHBand="0" w:evenHBand="0" w:firstRowFirstColumn="0" w:firstRowLastColumn="0" w:lastRowFirstColumn="0" w:lastRowLastColumn="0"/>
              <w:rPr>
                <w:ins w:id="11805" w:author="VM-22 Subgroup" w:date="2025-05-20T15:18:00Z"/>
                <w:rFonts w:ascii="Times New Roman" w:hAnsi="Times New Roman"/>
                <w:color w:val="auto"/>
              </w:rPr>
            </w:pPr>
            <w:ins w:id="11806" w:author="VM-22 Subgroup" w:date="2025-05-20T15:18:00Z">
              <w:r w:rsidRPr="00465680">
                <w:rPr>
                  <w:rFonts w:ascii="Times New Roman" w:hAnsi="Times New Roman"/>
                  <w:color w:val="auto"/>
                </w:rPr>
                <w:t>5Y &lt; RP ≤ 10Y</w:t>
              </w:r>
            </w:ins>
          </w:p>
        </w:tc>
        <w:tc>
          <w:tcPr>
            <w:tcW w:w="1469" w:type="dxa"/>
            <w:tcBorders>
              <w:top w:val="none" w:sz="0" w:space="0" w:color="auto"/>
              <w:left w:val="none" w:sz="0" w:space="0" w:color="auto"/>
              <w:bottom w:val="none" w:sz="0" w:space="0" w:color="auto"/>
              <w:right w:val="none" w:sz="0" w:space="0" w:color="auto"/>
            </w:tcBorders>
            <w:shd w:val="clear" w:color="auto" w:fill="auto"/>
          </w:tcPr>
          <w:p w14:paraId="0A29248E" w14:textId="77777777" w:rsidR="003E6CEF" w:rsidRPr="00465680" w:rsidRDefault="003E6CEF" w:rsidP="00586B1C">
            <w:pPr>
              <w:spacing w:after="220"/>
              <w:jc w:val="center"/>
              <w:cnfStyle w:val="100000000000" w:firstRow="1" w:lastRow="0" w:firstColumn="0" w:lastColumn="0" w:oddVBand="0" w:evenVBand="0" w:oddHBand="0" w:evenHBand="0" w:firstRowFirstColumn="0" w:firstRowLastColumn="0" w:lastRowFirstColumn="0" w:lastRowLastColumn="0"/>
              <w:rPr>
                <w:ins w:id="11807" w:author="VM-22 Subgroup" w:date="2025-05-20T15:18:00Z"/>
                <w:rFonts w:ascii="Times New Roman" w:hAnsi="Times New Roman"/>
                <w:color w:val="auto"/>
              </w:rPr>
            </w:pPr>
            <w:ins w:id="11808" w:author="VM-22 Subgroup" w:date="2025-05-20T15:18:00Z">
              <w:r w:rsidRPr="00465680">
                <w:rPr>
                  <w:rFonts w:ascii="Times New Roman" w:hAnsi="Times New Roman"/>
                  <w:color w:val="auto"/>
                </w:rPr>
                <w:t>10Y &lt; RP ≤ 15Y</w:t>
              </w:r>
            </w:ins>
          </w:p>
        </w:tc>
        <w:tc>
          <w:tcPr>
            <w:tcW w:w="1469" w:type="dxa"/>
            <w:tcBorders>
              <w:top w:val="none" w:sz="0" w:space="0" w:color="auto"/>
              <w:left w:val="none" w:sz="0" w:space="0" w:color="auto"/>
              <w:bottom w:val="none" w:sz="0" w:space="0" w:color="auto"/>
              <w:right w:val="none" w:sz="0" w:space="0" w:color="auto"/>
            </w:tcBorders>
            <w:shd w:val="clear" w:color="auto" w:fill="auto"/>
          </w:tcPr>
          <w:p w14:paraId="676C1521" w14:textId="77777777" w:rsidR="003E6CEF" w:rsidRPr="00465680" w:rsidRDefault="003E6CEF" w:rsidP="00586B1C">
            <w:pPr>
              <w:spacing w:after="220"/>
              <w:jc w:val="center"/>
              <w:cnfStyle w:val="100000000000" w:firstRow="1" w:lastRow="0" w:firstColumn="0" w:lastColumn="0" w:oddVBand="0" w:evenVBand="0" w:oddHBand="0" w:evenHBand="0" w:firstRowFirstColumn="0" w:firstRowLastColumn="0" w:lastRowFirstColumn="0" w:lastRowLastColumn="0"/>
              <w:rPr>
                <w:ins w:id="11809" w:author="VM-22 Subgroup" w:date="2025-05-20T15:18:00Z"/>
                <w:rFonts w:ascii="Times New Roman" w:hAnsi="Times New Roman"/>
                <w:color w:val="auto"/>
              </w:rPr>
            </w:pPr>
            <w:ins w:id="11810" w:author="VM-22 Subgroup" w:date="2025-05-20T15:18:00Z">
              <w:r w:rsidRPr="00465680">
                <w:rPr>
                  <w:rFonts w:ascii="Times New Roman" w:hAnsi="Times New Roman"/>
                  <w:color w:val="auto"/>
                </w:rPr>
                <w:t>RP &gt; 15Y</w:t>
              </w:r>
            </w:ins>
          </w:p>
        </w:tc>
      </w:tr>
      <w:tr w:rsidR="003E6CEF" w:rsidRPr="00465680" w14:paraId="0669107E" w14:textId="77777777" w:rsidTr="00586B1C">
        <w:trPr>
          <w:cnfStyle w:val="000000100000" w:firstRow="0" w:lastRow="0" w:firstColumn="0" w:lastColumn="0" w:oddVBand="0" w:evenVBand="0" w:oddHBand="1" w:evenHBand="0" w:firstRowFirstColumn="0" w:firstRowLastColumn="0" w:lastRowFirstColumn="0" w:lastRowLastColumn="0"/>
          <w:trHeight w:val="474"/>
          <w:jc w:val="center"/>
          <w:ins w:id="11811" w:author="VM-22 Subgroup" w:date="2025-05-20T15:18:00Z"/>
        </w:trPr>
        <w:tc>
          <w:tcPr>
            <w:cnfStyle w:val="001000000000" w:firstRow="0" w:lastRow="0" w:firstColumn="1" w:lastColumn="0" w:oddVBand="0" w:evenVBand="0" w:oddHBand="0" w:evenHBand="0" w:firstRowFirstColumn="0" w:firstRowLastColumn="0" w:lastRowFirstColumn="0" w:lastRowLastColumn="0"/>
            <w:tcW w:w="1962" w:type="dxa"/>
            <w:tcBorders>
              <w:top w:val="none" w:sz="0" w:space="0" w:color="auto"/>
              <w:left w:val="none" w:sz="0" w:space="0" w:color="auto"/>
              <w:bottom w:val="none" w:sz="0" w:space="0" w:color="auto"/>
              <w:right w:val="none" w:sz="0" w:space="0" w:color="auto"/>
            </w:tcBorders>
            <w:shd w:val="clear" w:color="auto" w:fill="auto"/>
          </w:tcPr>
          <w:p w14:paraId="4202B195" w14:textId="77777777" w:rsidR="003E6CEF" w:rsidRPr="00465680" w:rsidRDefault="003E6CEF" w:rsidP="00586B1C">
            <w:pPr>
              <w:spacing w:after="220"/>
              <w:jc w:val="center"/>
              <w:rPr>
                <w:ins w:id="11812" w:author="VM-22 Subgroup" w:date="2025-05-20T15:18:00Z"/>
                <w:rFonts w:ascii="Times New Roman" w:hAnsi="Times New Roman"/>
                <w:color w:val="auto"/>
              </w:rPr>
            </w:pPr>
            <w:ins w:id="11813" w:author="VM-22 Subgroup" w:date="2025-05-20T15:18:00Z">
              <w:r w:rsidRPr="00465680">
                <w:rPr>
                  <w:rFonts w:ascii="Times New Roman" w:hAnsi="Times New Roman"/>
                  <w:color w:val="auto"/>
                </w:rPr>
                <w:t>90+</w:t>
              </w:r>
            </w:ins>
          </w:p>
        </w:tc>
        <w:tc>
          <w:tcPr>
            <w:tcW w:w="1211" w:type="dxa"/>
            <w:tcBorders>
              <w:top w:val="none" w:sz="0" w:space="0" w:color="auto"/>
              <w:left w:val="none" w:sz="0" w:space="0" w:color="auto"/>
              <w:bottom w:val="none" w:sz="0" w:space="0" w:color="auto"/>
              <w:right w:val="none" w:sz="0" w:space="0" w:color="auto"/>
            </w:tcBorders>
            <w:shd w:val="clear" w:color="auto" w:fill="auto"/>
          </w:tcPr>
          <w:p w14:paraId="7C636755" w14:textId="77777777" w:rsidR="003E6CEF" w:rsidRPr="00465680" w:rsidRDefault="003E6CEF" w:rsidP="00586B1C">
            <w:pPr>
              <w:spacing w:after="220"/>
              <w:jc w:val="center"/>
              <w:cnfStyle w:val="000000100000" w:firstRow="0" w:lastRow="0" w:firstColumn="0" w:lastColumn="0" w:oddVBand="0" w:evenVBand="0" w:oddHBand="1" w:evenHBand="0" w:firstRowFirstColumn="0" w:firstRowLastColumn="0" w:lastRowFirstColumn="0" w:lastRowLastColumn="0"/>
              <w:rPr>
                <w:ins w:id="11814" w:author="VM-22 Subgroup" w:date="2025-05-20T15:18:00Z"/>
                <w:rFonts w:ascii="Times New Roman" w:hAnsi="Times New Roman"/>
              </w:rPr>
            </w:pPr>
            <w:ins w:id="11815" w:author="VM-22 Subgroup" w:date="2025-05-20T15:18:00Z">
              <w:r w:rsidRPr="00465680">
                <w:rPr>
                  <w:rFonts w:ascii="Times New Roman" w:hAnsi="Times New Roman"/>
                </w:rPr>
                <w:t>A</w:t>
              </w:r>
            </w:ins>
          </w:p>
        </w:tc>
        <w:tc>
          <w:tcPr>
            <w:tcW w:w="1469" w:type="dxa"/>
            <w:tcBorders>
              <w:top w:val="none" w:sz="0" w:space="0" w:color="auto"/>
              <w:left w:val="none" w:sz="0" w:space="0" w:color="auto"/>
              <w:bottom w:val="none" w:sz="0" w:space="0" w:color="auto"/>
              <w:right w:val="none" w:sz="0" w:space="0" w:color="auto"/>
            </w:tcBorders>
            <w:shd w:val="clear" w:color="auto" w:fill="auto"/>
          </w:tcPr>
          <w:p w14:paraId="0C802FA7" w14:textId="77777777" w:rsidR="003E6CEF" w:rsidRPr="00465680" w:rsidRDefault="003E6CEF" w:rsidP="00586B1C">
            <w:pPr>
              <w:spacing w:after="220"/>
              <w:jc w:val="center"/>
              <w:cnfStyle w:val="000000100000" w:firstRow="0" w:lastRow="0" w:firstColumn="0" w:lastColumn="0" w:oddVBand="0" w:evenVBand="0" w:oddHBand="1" w:evenHBand="0" w:firstRowFirstColumn="0" w:firstRowLastColumn="0" w:lastRowFirstColumn="0" w:lastRowLastColumn="0"/>
              <w:rPr>
                <w:ins w:id="11816" w:author="VM-22 Subgroup" w:date="2025-05-20T15:18:00Z"/>
                <w:rFonts w:ascii="Times New Roman" w:hAnsi="Times New Roman"/>
              </w:rPr>
            </w:pPr>
            <w:ins w:id="11817" w:author="VM-22 Subgroup" w:date="2025-05-20T15:18:00Z">
              <w:r w:rsidRPr="00465680">
                <w:rPr>
                  <w:rFonts w:ascii="Times New Roman" w:hAnsi="Times New Roman"/>
                </w:rPr>
                <w:t>B</w:t>
              </w:r>
            </w:ins>
          </w:p>
        </w:tc>
        <w:tc>
          <w:tcPr>
            <w:tcW w:w="1469" w:type="dxa"/>
            <w:tcBorders>
              <w:top w:val="none" w:sz="0" w:space="0" w:color="auto"/>
              <w:left w:val="none" w:sz="0" w:space="0" w:color="auto"/>
              <w:bottom w:val="none" w:sz="0" w:space="0" w:color="auto"/>
              <w:right w:val="none" w:sz="0" w:space="0" w:color="auto"/>
            </w:tcBorders>
            <w:shd w:val="clear" w:color="auto" w:fill="auto"/>
          </w:tcPr>
          <w:p w14:paraId="2CB0D23E" w14:textId="77777777" w:rsidR="003E6CEF" w:rsidRPr="00465680" w:rsidRDefault="003E6CEF" w:rsidP="00586B1C">
            <w:pPr>
              <w:spacing w:after="220"/>
              <w:jc w:val="center"/>
              <w:cnfStyle w:val="000000100000" w:firstRow="0" w:lastRow="0" w:firstColumn="0" w:lastColumn="0" w:oddVBand="0" w:evenVBand="0" w:oddHBand="1" w:evenHBand="0" w:firstRowFirstColumn="0" w:firstRowLastColumn="0" w:lastRowFirstColumn="0" w:lastRowLastColumn="0"/>
              <w:rPr>
                <w:ins w:id="11818" w:author="VM-22 Subgroup" w:date="2025-05-20T15:18:00Z"/>
                <w:rFonts w:ascii="Times New Roman" w:hAnsi="Times New Roman"/>
              </w:rPr>
            </w:pPr>
            <w:ins w:id="11819" w:author="VM-22 Subgroup" w:date="2025-05-20T15:18:00Z">
              <w:r w:rsidRPr="00465680">
                <w:rPr>
                  <w:rFonts w:ascii="Times New Roman" w:hAnsi="Times New Roman"/>
                </w:rPr>
                <w:t>C</w:t>
              </w:r>
            </w:ins>
          </w:p>
        </w:tc>
        <w:tc>
          <w:tcPr>
            <w:tcW w:w="1469" w:type="dxa"/>
            <w:tcBorders>
              <w:top w:val="none" w:sz="0" w:space="0" w:color="auto"/>
              <w:left w:val="none" w:sz="0" w:space="0" w:color="auto"/>
              <w:bottom w:val="none" w:sz="0" w:space="0" w:color="auto"/>
              <w:right w:val="none" w:sz="0" w:space="0" w:color="auto"/>
            </w:tcBorders>
            <w:shd w:val="clear" w:color="auto" w:fill="auto"/>
          </w:tcPr>
          <w:p w14:paraId="167E4D52" w14:textId="77777777" w:rsidR="003E6CEF" w:rsidRPr="00465680" w:rsidRDefault="003E6CEF" w:rsidP="00586B1C">
            <w:pPr>
              <w:spacing w:after="220"/>
              <w:jc w:val="center"/>
              <w:cnfStyle w:val="000000100000" w:firstRow="0" w:lastRow="0" w:firstColumn="0" w:lastColumn="0" w:oddVBand="0" w:evenVBand="0" w:oddHBand="1" w:evenHBand="0" w:firstRowFirstColumn="0" w:firstRowLastColumn="0" w:lastRowFirstColumn="0" w:lastRowLastColumn="0"/>
              <w:rPr>
                <w:ins w:id="11820" w:author="VM-22 Subgroup" w:date="2025-05-20T15:18:00Z"/>
                <w:rFonts w:ascii="Times New Roman" w:hAnsi="Times New Roman"/>
              </w:rPr>
            </w:pPr>
            <w:ins w:id="11821" w:author="VM-22 Subgroup" w:date="2025-05-20T15:18:00Z">
              <w:r w:rsidRPr="00465680">
                <w:rPr>
                  <w:rFonts w:ascii="Times New Roman" w:hAnsi="Times New Roman"/>
                </w:rPr>
                <w:t>D</w:t>
              </w:r>
            </w:ins>
          </w:p>
        </w:tc>
      </w:tr>
      <w:tr w:rsidR="003E6CEF" w:rsidRPr="00465680" w14:paraId="7BDD0AF1" w14:textId="77777777" w:rsidTr="00586B1C">
        <w:trPr>
          <w:trHeight w:val="490"/>
          <w:jc w:val="center"/>
          <w:ins w:id="11822" w:author="VM-22 Subgroup" w:date="2025-05-20T15:18:00Z"/>
        </w:trPr>
        <w:tc>
          <w:tcPr>
            <w:cnfStyle w:val="001000000000" w:firstRow="0" w:lastRow="0" w:firstColumn="1" w:lastColumn="0" w:oddVBand="0" w:evenVBand="0" w:oddHBand="0" w:evenHBand="0" w:firstRowFirstColumn="0" w:firstRowLastColumn="0" w:lastRowFirstColumn="0" w:lastRowLastColumn="0"/>
            <w:tcW w:w="1962" w:type="dxa"/>
            <w:tcBorders>
              <w:top w:val="none" w:sz="0" w:space="0" w:color="auto"/>
              <w:left w:val="none" w:sz="0" w:space="0" w:color="auto"/>
              <w:bottom w:val="none" w:sz="0" w:space="0" w:color="auto"/>
              <w:right w:val="none" w:sz="0" w:space="0" w:color="auto"/>
            </w:tcBorders>
            <w:shd w:val="clear" w:color="auto" w:fill="auto"/>
          </w:tcPr>
          <w:p w14:paraId="07AA731D" w14:textId="77777777" w:rsidR="003E6CEF" w:rsidRPr="00465680" w:rsidRDefault="003E6CEF" w:rsidP="00586B1C">
            <w:pPr>
              <w:spacing w:after="220"/>
              <w:jc w:val="center"/>
              <w:rPr>
                <w:ins w:id="11823" w:author="VM-22 Subgroup" w:date="2025-05-20T15:18:00Z"/>
                <w:rFonts w:ascii="Times New Roman" w:hAnsi="Times New Roman"/>
                <w:color w:val="auto"/>
              </w:rPr>
            </w:pPr>
            <w:ins w:id="11824" w:author="VM-22 Subgroup" w:date="2025-05-20T15:18:00Z">
              <w:r w:rsidRPr="00465680">
                <w:rPr>
                  <w:rFonts w:ascii="Times New Roman" w:hAnsi="Times New Roman"/>
                  <w:color w:val="auto"/>
                </w:rPr>
                <w:t>80</w:t>
              </w:r>
              <w:r>
                <w:rPr>
                  <w:rFonts w:ascii="Times New Roman" w:hAnsi="Times New Roman"/>
                  <w:color w:val="auto"/>
                </w:rPr>
                <w:t>–</w:t>
              </w:r>
              <w:r w:rsidRPr="00465680">
                <w:rPr>
                  <w:rFonts w:ascii="Times New Roman" w:hAnsi="Times New Roman"/>
                  <w:color w:val="auto"/>
                </w:rPr>
                <w:t>89</w:t>
              </w:r>
            </w:ins>
          </w:p>
        </w:tc>
        <w:tc>
          <w:tcPr>
            <w:tcW w:w="1211" w:type="dxa"/>
            <w:shd w:val="clear" w:color="auto" w:fill="auto"/>
          </w:tcPr>
          <w:p w14:paraId="310EE1FF" w14:textId="77777777" w:rsidR="003E6CEF" w:rsidRPr="00465680" w:rsidRDefault="003E6CEF" w:rsidP="00586B1C">
            <w:pPr>
              <w:spacing w:after="220"/>
              <w:jc w:val="center"/>
              <w:cnfStyle w:val="000000000000" w:firstRow="0" w:lastRow="0" w:firstColumn="0" w:lastColumn="0" w:oddVBand="0" w:evenVBand="0" w:oddHBand="0" w:evenHBand="0" w:firstRowFirstColumn="0" w:firstRowLastColumn="0" w:lastRowFirstColumn="0" w:lastRowLastColumn="0"/>
              <w:rPr>
                <w:ins w:id="11825" w:author="VM-22 Subgroup" w:date="2025-05-20T15:18:00Z"/>
                <w:rFonts w:ascii="Times New Roman" w:hAnsi="Times New Roman"/>
              </w:rPr>
            </w:pPr>
            <w:ins w:id="11826" w:author="VM-22 Subgroup" w:date="2025-05-20T15:18:00Z">
              <w:r w:rsidRPr="00465680">
                <w:rPr>
                  <w:rFonts w:ascii="Times New Roman" w:hAnsi="Times New Roman"/>
                </w:rPr>
                <w:t>B</w:t>
              </w:r>
            </w:ins>
          </w:p>
        </w:tc>
        <w:tc>
          <w:tcPr>
            <w:tcW w:w="1469" w:type="dxa"/>
            <w:shd w:val="clear" w:color="auto" w:fill="auto"/>
          </w:tcPr>
          <w:p w14:paraId="2300D1E6" w14:textId="77777777" w:rsidR="003E6CEF" w:rsidRPr="00465680" w:rsidRDefault="003E6CEF" w:rsidP="00586B1C">
            <w:pPr>
              <w:spacing w:after="220"/>
              <w:jc w:val="center"/>
              <w:cnfStyle w:val="000000000000" w:firstRow="0" w:lastRow="0" w:firstColumn="0" w:lastColumn="0" w:oddVBand="0" w:evenVBand="0" w:oddHBand="0" w:evenHBand="0" w:firstRowFirstColumn="0" w:firstRowLastColumn="0" w:lastRowFirstColumn="0" w:lastRowLastColumn="0"/>
              <w:rPr>
                <w:ins w:id="11827" w:author="VM-22 Subgroup" w:date="2025-05-20T15:18:00Z"/>
                <w:rFonts w:ascii="Times New Roman" w:hAnsi="Times New Roman"/>
              </w:rPr>
            </w:pPr>
            <w:ins w:id="11828" w:author="VM-22 Subgroup" w:date="2025-05-20T15:18:00Z">
              <w:r w:rsidRPr="00465680">
                <w:rPr>
                  <w:rFonts w:ascii="Times New Roman" w:hAnsi="Times New Roman"/>
                </w:rPr>
                <w:t>B</w:t>
              </w:r>
            </w:ins>
          </w:p>
        </w:tc>
        <w:tc>
          <w:tcPr>
            <w:tcW w:w="1469" w:type="dxa"/>
            <w:shd w:val="clear" w:color="auto" w:fill="auto"/>
          </w:tcPr>
          <w:p w14:paraId="71812B5C" w14:textId="77777777" w:rsidR="003E6CEF" w:rsidRPr="00465680" w:rsidRDefault="003E6CEF" w:rsidP="00586B1C">
            <w:pPr>
              <w:spacing w:after="220"/>
              <w:jc w:val="center"/>
              <w:cnfStyle w:val="000000000000" w:firstRow="0" w:lastRow="0" w:firstColumn="0" w:lastColumn="0" w:oddVBand="0" w:evenVBand="0" w:oddHBand="0" w:evenHBand="0" w:firstRowFirstColumn="0" w:firstRowLastColumn="0" w:lastRowFirstColumn="0" w:lastRowLastColumn="0"/>
              <w:rPr>
                <w:ins w:id="11829" w:author="VM-22 Subgroup" w:date="2025-05-20T15:18:00Z"/>
                <w:rFonts w:ascii="Times New Roman" w:hAnsi="Times New Roman"/>
              </w:rPr>
            </w:pPr>
            <w:ins w:id="11830" w:author="VM-22 Subgroup" w:date="2025-05-20T15:18:00Z">
              <w:r w:rsidRPr="00465680">
                <w:rPr>
                  <w:rFonts w:ascii="Times New Roman" w:hAnsi="Times New Roman"/>
                </w:rPr>
                <w:t>C</w:t>
              </w:r>
            </w:ins>
          </w:p>
        </w:tc>
        <w:tc>
          <w:tcPr>
            <w:tcW w:w="1469" w:type="dxa"/>
            <w:shd w:val="clear" w:color="auto" w:fill="auto"/>
          </w:tcPr>
          <w:p w14:paraId="03695B37" w14:textId="77777777" w:rsidR="003E6CEF" w:rsidRPr="00465680" w:rsidRDefault="003E6CEF" w:rsidP="00586B1C">
            <w:pPr>
              <w:spacing w:after="220"/>
              <w:jc w:val="center"/>
              <w:cnfStyle w:val="000000000000" w:firstRow="0" w:lastRow="0" w:firstColumn="0" w:lastColumn="0" w:oddVBand="0" w:evenVBand="0" w:oddHBand="0" w:evenHBand="0" w:firstRowFirstColumn="0" w:firstRowLastColumn="0" w:lastRowFirstColumn="0" w:lastRowLastColumn="0"/>
              <w:rPr>
                <w:ins w:id="11831" w:author="VM-22 Subgroup" w:date="2025-05-20T15:18:00Z"/>
                <w:rFonts w:ascii="Times New Roman" w:hAnsi="Times New Roman"/>
              </w:rPr>
            </w:pPr>
            <w:ins w:id="11832" w:author="VM-22 Subgroup" w:date="2025-05-20T15:18:00Z">
              <w:r w:rsidRPr="00465680">
                <w:rPr>
                  <w:rFonts w:ascii="Times New Roman" w:hAnsi="Times New Roman"/>
                </w:rPr>
                <w:t>D</w:t>
              </w:r>
            </w:ins>
          </w:p>
        </w:tc>
      </w:tr>
      <w:tr w:rsidR="003E6CEF" w:rsidRPr="00465680" w14:paraId="2A2AE809" w14:textId="77777777" w:rsidTr="00586B1C">
        <w:trPr>
          <w:cnfStyle w:val="000000100000" w:firstRow="0" w:lastRow="0" w:firstColumn="0" w:lastColumn="0" w:oddVBand="0" w:evenVBand="0" w:oddHBand="1" w:evenHBand="0" w:firstRowFirstColumn="0" w:firstRowLastColumn="0" w:lastRowFirstColumn="0" w:lastRowLastColumn="0"/>
          <w:trHeight w:val="474"/>
          <w:jc w:val="center"/>
          <w:ins w:id="11833" w:author="VM-22 Subgroup" w:date="2025-05-20T15:18:00Z"/>
        </w:trPr>
        <w:tc>
          <w:tcPr>
            <w:cnfStyle w:val="001000000000" w:firstRow="0" w:lastRow="0" w:firstColumn="1" w:lastColumn="0" w:oddVBand="0" w:evenVBand="0" w:oddHBand="0" w:evenHBand="0" w:firstRowFirstColumn="0" w:firstRowLastColumn="0" w:lastRowFirstColumn="0" w:lastRowLastColumn="0"/>
            <w:tcW w:w="1962" w:type="dxa"/>
            <w:tcBorders>
              <w:top w:val="none" w:sz="0" w:space="0" w:color="auto"/>
              <w:left w:val="none" w:sz="0" w:space="0" w:color="auto"/>
              <w:bottom w:val="none" w:sz="0" w:space="0" w:color="auto"/>
              <w:right w:val="none" w:sz="0" w:space="0" w:color="auto"/>
            </w:tcBorders>
            <w:shd w:val="clear" w:color="auto" w:fill="auto"/>
          </w:tcPr>
          <w:p w14:paraId="69F9C811" w14:textId="77777777" w:rsidR="003E6CEF" w:rsidRPr="00465680" w:rsidRDefault="003E6CEF" w:rsidP="00586B1C">
            <w:pPr>
              <w:spacing w:after="220"/>
              <w:jc w:val="center"/>
              <w:rPr>
                <w:ins w:id="11834" w:author="VM-22 Subgroup" w:date="2025-05-20T15:18:00Z"/>
                <w:rFonts w:ascii="Times New Roman" w:hAnsi="Times New Roman"/>
                <w:color w:val="auto"/>
              </w:rPr>
            </w:pPr>
            <w:ins w:id="11835" w:author="VM-22 Subgroup" w:date="2025-05-20T15:18:00Z">
              <w:r w:rsidRPr="00465680">
                <w:rPr>
                  <w:rFonts w:ascii="Times New Roman" w:hAnsi="Times New Roman"/>
                  <w:color w:val="auto"/>
                </w:rPr>
                <w:t>70</w:t>
              </w:r>
              <w:r>
                <w:rPr>
                  <w:rFonts w:ascii="Times New Roman" w:hAnsi="Times New Roman"/>
                  <w:color w:val="auto"/>
                </w:rPr>
                <w:t>–</w:t>
              </w:r>
              <w:r w:rsidRPr="00465680">
                <w:rPr>
                  <w:rFonts w:ascii="Times New Roman" w:hAnsi="Times New Roman"/>
                  <w:color w:val="auto"/>
                </w:rPr>
                <w:t>79</w:t>
              </w:r>
            </w:ins>
          </w:p>
        </w:tc>
        <w:tc>
          <w:tcPr>
            <w:tcW w:w="1211" w:type="dxa"/>
            <w:tcBorders>
              <w:top w:val="none" w:sz="0" w:space="0" w:color="auto"/>
              <w:left w:val="none" w:sz="0" w:space="0" w:color="auto"/>
              <w:bottom w:val="none" w:sz="0" w:space="0" w:color="auto"/>
              <w:right w:val="none" w:sz="0" w:space="0" w:color="auto"/>
            </w:tcBorders>
            <w:shd w:val="clear" w:color="auto" w:fill="auto"/>
          </w:tcPr>
          <w:p w14:paraId="2E7D3295" w14:textId="77777777" w:rsidR="003E6CEF" w:rsidRPr="00465680" w:rsidRDefault="003E6CEF" w:rsidP="00586B1C">
            <w:pPr>
              <w:spacing w:after="220"/>
              <w:jc w:val="center"/>
              <w:cnfStyle w:val="000000100000" w:firstRow="0" w:lastRow="0" w:firstColumn="0" w:lastColumn="0" w:oddVBand="0" w:evenVBand="0" w:oddHBand="1" w:evenHBand="0" w:firstRowFirstColumn="0" w:firstRowLastColumn="0" w:lastRowFirstColumn="0" w:lastRowLastColumn="0"/>
              <w:rPr>
                <w:ins w:id="11836" w:author="VM-22 Subgroup" w:date="2025-05-20T15:18:00Z"/>
                <w:rFonts w:ascii="Times New Roman" w:hAnsi="Times New Roman"/>
              </w:rPr>
            </w:pPr>
            <w:ins w:id="11837" w:author="VM-22 Subgroup" w:date="2025-05-20T15:18:00Z">
              <w:r w:rsidRPr="00465680">
                <w:rPr>
                  <w:rFonts w:ascii="Times New Roman" w:hAnsi="Times New Roman"/>
                </w:rPr>
                <w:t>C</w:t>
              </w:r>
            </w:ins>
          </w:p>
        </w:tc>
        <w:tc>
          <w:tcPr>
            <w:tcW w:w="1469" w:type="dxa"/>
            <w:tcBorders>
              <w:top w:val="none" w:sz="0" w:space="0" w:color="auto"/>
              <w:left w:val="none" w:sz="0" w:space="0" w:color="auto"/>
              <w:bottom w:val="none" w:sz="0" w:space="0" w:color="auto"/>
              <w:right w:val="none" w:sz="0" w:space="0" w:color="auto"/>
            </w:tcBorders>
            <w:shd w:val="clear" w:color="auto" w:fill="auto"/>
          </w:tcPr>
          <w:p w14:paraId="140A4204" w14:textId="77777777" w:rsidR="003E6CEF" w:rsidRPr="00465680" w:rsidRDefault="003E6CEF" w:rsidP="00586B1C">
            <w:pPr>
              <w:spacing w:after="220"/>
              <w:jc w:val="center"/>
              <w:cnfStyle w:val="000000100000" w:firstRow="0" w:lastRow="0" w:firstColumn="0" w:lastColumn="0" w:oddVBand="0" w:evenVBand="0" w:oddHBand="1" w:evenHBand="0" w:firstRowFirstColumn="0" w:firstRowLastColumn="0" w:lastRowFirstColumn="0" w:lastRowLastColumn="0"/>
              <w:rPr>
                <w:ins w:id="11838" w:author="VM-22 Subgroup" w:date="2025-05-20T15:18:00Z"/>
                <w:rFonts w:ascii="Times New Roman" w:hAnsi="Times New Roman"/>
              </w:rPr>
            </w:pPr>
            <w:ins w:id="11839" w:author="VM-22 Subgroup" w:date="2025-05-20T15:18:00Z">
              <w:r w:rsidRPr="00465680">
                <w:rPr>
                  <w:rFonts w:ascii="Times New Roman" w:hAnsi="Times New Roman"/>
                </w:rPr>
                <w:t>C</w:t>
              </w:r>
            </w:ins>
          </w:p>
        </w:tc>
        <w:tc>
          <w:tcPr>
            <w:tcW w:w="1469" w:type="dxa"/>
            <w:tcBorders>
              <w:top w:val="none" w:sz="0" w:space="0" w:color="auto"/>
              <w:left w:val="none" w:sz="0" w:space="0" w:color="auto"/>
              <w:bottom w:val="none" w:sz="0" w:space="0" w:color="auto"/>
              <w:right w:val="none" w:sz="0" w:space="0" w:color="auto"/>
            </w:tcBorders>
            <w:shd w:val="clear" w:color="auto" w:fill="auto"/>
          </w:tcPr>
          <w:p w14:paraId="68935CA8" w14:textId="77777777" w:rsidR="003E6CEF" w:rsidRPr="00465680" w:rsidRDefault="003E6CEF" w:rsidP="00586B1C">
            <w:pPr>
              <w:spacing w:after="220"/>
              <w:jc w:val="center"/>
              <w:cnfStyle w:val="000000100000" w:firstRow="0" w:lastRow="0" w:firstColumn="0" w:lastColumn="0" w:oddVBand="0" w:evenVBand="0" w:oddHBand="1" w:evenHBand="0" w:firstRowFirstColumn="0" w:firstRowLastColumn="0" w:lastRowFirstColumn="0" w:lastRowLastColumn="0"/>
              <w:rPr>
                <w:ins w:id="11840" w:author="VM-22 Subgroup" w:date="2025-05-20T15:18:00Z"/>
                <w:rFonts w:ascii="Times New Roman" w:hAnsi="Times New Roman"/>
              </w:rPr>
            </w:pPr>
            <w:ins w:id="11841" w:author="VM-22 Subgroup" w:date="2025-05-20T15:18:00Z">
              <w:r w:rsidRPr="00465680">
                <w:rPr>
                  <w:rFonts w:ascii="Times New Roman" w:hAnsi="Times New Roman"/>
                </w:rPr>
                <w:t>C</w:t>
              </w:r>
            </w:ins>
          </w:p>
        </w:tc>
        <w:tc>
          <w:tcPr>
            <w:tcW w:w="1469" w:type="dxa"/>
            <w:tcBorders>
              <w:top w:val="none" w:sz="0" w:space="0" w:color="auto"/>
              <w:left w:val="none" w:sz="0" w:space="0" w:color="auto"/>
              <w:bottom w:val="none" w:sz="0" w:space="0" w:color="auto"/>
              <w:right w:val="none" w:sz="0" w:space="0" w:color="auto"/>
            </w:tcBorders>
            <w:shd w:val="clear" w:color="auto" w:fill="auto"/>
          </w:tcPr>
          <w:p w14:paraId="785684A0" w14:textId="77777777" w:rsidR="003E6CEF" w:rsidRPr="00465680" w:rsidRDefault="003E6CEF" w:rsidP="00586B1C">
            <w:pPr>
              <w:spacing w:after="220"/>
              <w:jc w:val="center"/>
              <w:cnfStyle w:val="000000100000" w:firstRow="0" w:lastRow="0" w:firstColumn="0" w:lastColumn="0" w:oddVBand="0" w:evenVBand="0" w:oddHBand="1" w:evenHBand="0" w:firstRowFirstColumn="0" w:firstRowLastColumn="0" w:lastRowFirstColumn="0" w:lastRowLastColumn="0"/>
              <w:rPr>
                <w:ins w:id="11842" w:author="VM-22 Subgroup" w:date="2025-05-20T15:18:00Z"/>
                <w:rFonts w:ascii="Times New Roman" w:hAnsi="Times New Roman"/>
              </w:rPr>
            </w:pPr>
            <w:ins w:id="11843" w:author="VM-22 Subgroup" w:date="2025-05-20T15:18:00Z">
              <w:r w:rsidRPr="00465680">
                <w:rPr>
                  <w:rFonts w:ascii="Times New Roman" w:hAnsi="Times New Roman"/>
                </w:rPr>
                <w:t>D</w:t>
              </w:r>
            </w:ins>
          </w:p>
        </w:tc>
      </w:tr>
      <w:tr w:rsidR="003E6CEF" w:rsidRPr="00465680" w14:paraId="52E3C474" w14:textId="77777777" w:rsidTr="00586B1C">
        <w:trPr>
          <w:trHeight w:val="111"/>
          <w:jc w:val="center"/>
          <w:ins w:id="11844" w:author="VM-22 Subgroup" w:date="2025-05-20T15:18:00Z"/>
        </w:trPr>
        <w:tc>
          <w:tcPr>
            <w:cnfStyle w:val="001000000000" w:firstRow="0" w:lastRow="0" w:firstColumn="1" w:lastColumn="0" w:oddVBand="0" w:evenVBand="0" w:oddHBand="0" w:evenHBand="0" w:firstRowFirstColumn="0" w:firstRowLastColumn="0" w:lastRowFirstColumn="0" w:lastRowLastColumn="0"/>
            <w:tcW w:w="1962" w:type="dxa"/>
            <w:tcBorders>
              <w:top w:val="none" w:sz="0" w:space="0" w:color="auto"/>
              <w:left w:val="none" w:sz="0" w:space="0" w:color="auto"/>
              <w:right w:val="none" w:sz="0" w:space="0" w:color="auto"/>
            </w:tcBorders>
            <w:shd w:val="clear" w:color="auto" w:fill="auto"/>
          </w:tcPr>
          <w:p w14:paraId="4B146920" w14:textId="77777777" w:rsidR="003E6CEF" w:rsidRPr="00465680" w:rsidRDefault="003E6CEF" w:rsidP="00586B1C">
            <w:pPr>
              <w:spacing w:after="220"/>
              <w:jc w:val="center"/>
              <w:rPr>
                <w:ins w:id="11845" w:author="VM-22 Subgroup" w:date="2025-05-20T15:18:00Z"/>
                <w:rFonts w:ascii="Times New Roman" w:hAnsi="Times New Roman"/>
                <w:color w:val="auto"/>
              </w:rPr>
            </w:pPr>
            <w:ins w:id="11846" w:author="VM-22 Subgroup" w:date="2025-05-20T15:18:00Z">
              <w:r w:rsidRPr="00465680">
                <w:rPr>
                  <w:rFonts w:ascii="Times New Roman" w:hAnsi="Times New Roman"/>
                  <w:color w:val="auto"/>
                </w:rPr>
                <w:t>&lt;</w:t>
              </w:r>
              <w:r>
                <w:rPr>
                  <w:rFonts w:ascii="Times New Roman" w:hAnsi="Times New Roman"/>
                  <w:color w:val="auto"/>
                </w:rPr>
                <w:t xml:space="preserve"> </w:t>
              </w:r>
              <w:r w:rsidRPr="00465680">
                <w:rPr>
                  <w:rFonts w:ascii="Times New Roman" w:hAnsi="Times New Roman"/>
                  <w:color w:val="auto"/>
                </w:rPr>
                <w:t>70</w:t>
              </w:r>
            </w:ins>
          </w:p>
        </w:tc>
        <w:tc>
          <w:tcPr>
            <w:tcW w:w="1211" w:type="dxa"/>
            <w:shd w:val="clear" w:color="auto" w:fill="auto"/>
          </w:tcPr>
          <w:p w14:paraId="6911D1E1" w14:textId="77777777" w:rsidR="003E6CEF" w:rsidRPr="00465680" w:rsidRDefault="003E6CEF" w:rsidP="00586B1C">
            <w:pPr>
              <w:spacing w:after="220"/>
              <w:jc w:val="center"/>
              <w:cnfStyle w:val="000000000000" w:firstRow="0" w:lastRow="0" w:firstColumn="0" w:lastColumn="0" w:oddVBand="0" w:evenVBand="0" w:oddHBand="0" w:evenHBand="0" w:firstRowFirstColumn="0" w:firstRowLastColumn="0" w:lastRowFirstColumn="0" w:lastRowLastColumn="0"/>
              <w:rPr>
                <w:ins w:id="11847" w:author="VM-22 Subgroup" w:date="2025-05-20T15:18:00Z"/>
                <w:rFonts w:ascii="Times New Roman" w:hAnsi="Times New Roman"/>
              </w:rPr>
            </w:pPr>
            <w:ins w:id="11848" w:author="VM-22 Subgroup" w:date="2025-05-20T15:18:00Z">
              <w:r w:rsidRPr="00465680">
                <w:rPr>
                  <w:rFonts w:ascii="Times New Roman" w:hAnsi="Times New Roman"/>
                </w:rPr>
                <w:t>D</w:t>
              </w:r>
            </w:ins>
          </w:p>
        </w:tc>
        <w:tc>
          <w:tcPr>
            <w:tcW w:w="1469" w:type="dxa"/>
            <w:shd w:val="clear" w:color="auto" w:fill="auto"/>
          </w:tcPr>
          <w:p w14:paraId="6BAD9C19" w14:textId="77777777" w:rsidR="003E6CEF" w:rsidRPr="00465680" w:rsidRDefault="003E6CEF" w:rsidP="00586B1C">
            <w:pPr>
              <w:spacing w:after="220"/>
              <w:jc w:val="center"/>
              <w:cnfStyle w:val="000000000000" w:firstRow="0" w:lastRow="0" w:firstColumn="0" w:lastColumn="0" w:oddVBand="0" w:evenVBand="0" w:oddHBand="0" w:evenHBand="0" w:firstRowFirstColumn="0" w:firstRowLastColumn="0" w:lastRowFirstColumn="0" w:lastRowLastColumn="0"/>
              <w:rPr>
                <w:ins w:id="11849" w:author="VM-22 Subgroup" w:date="2025-05-20T15:18:00Z"/>
                <w:rFonts w:ascii="Times New Roman" w:hAnsi="Times New Roman"/>
              </w:rPr>
            </w:pPr>
            <w:ins w:id="11850" w:author="VM-22 Subgroup" w:date="2025-05-20T15:18:00Z">
              <w:r w:rsidRPr="00465680">
                <w:rPr>
                  <w:rFonts w:ascii="Times New Roman" w:hAnsi="Times New Roman"/>
                </w:rPr>
                <w:t>D</w:t>
              </w:r>
            </w:ins>
          </w:p>
        </w:tc>
        <w:tc>
          <w:tcPr>
            <w:tcW w:w="1469" w:type="dxa"/>
            <w:shd w:val="clear" w:color="auto" w:fill="auto"/>
          </w:tcPr>
          <w:p w14:paraId="7E4A527B" w14:textId="77777777" w:rsidR="003E6CEF" w:rsidRPr="00465680" w:rsidRDefault="003E6CEF" w:rsidP="00586B1C">
            <w:pPr>
              <w:spacing w:after="220"/>
              <w:jc w:val="center"/>
              <w:cnfStyle w:val="000000000000" w:firstRow="0" w:lastRow="0" w:firstColumn="0" w:lastColumn="0" w:oddVBand="0" w:evenVBand="0" w:oddHBand="0" w:evenHBand="0" w:firstRowFirstColumn="0" w:firstRowLastColumn="0" w:lastRowFirstColumn="0" w:lastRowLastColumn="0"/>
              <w:rPr>
                <w:ins w:id="11851" w:author="VM-22 Subgroup" w:date="2025-05-20T15:18:00Z"/>
                <w:rFonts w:ascii="Times New Roman" w:hAnsi="Times New Roman"/>
              </w:rPr>
            </w:pPr>
            <w:ins w:id="11852" w:author="VM-22 Subgroup" w:date="2025-05-20T15:18:00Z">
              <w:r w:rsidRPr="00465680">
                <w:rPr>
                  <w:rFonts w:ascii="Times New Roman" w:hAnsi="Times New Roman"/>
                </w:rPr>
                <w:t>D</w:t>
              </w:r>
            </w:ins>
          </w:p>
        </w:tc>
        <w:tc>
          <w:tcPr>
            <w:tcW w:w="1469" w:type="dxa"/>
            <w:shd w:val="clear" w:color="auto" w:fill="auto"/>
          </w:tcPr>
          <w:p w14:paraId="044B2C01" w14:textId="77777777" w:rsidR="003E6CEF" w:rsidRPr="00465680" w:rsidRDefault="003E6CEF" w:rsidP="00586B1C">
            <w:pPr>
              <w:spacing w:after="220"/>
              <w:jc w:val="center"/>
              <w:cnfStyle w:val="000000000000" w:firstRow="0" w:lastRow="0" w:firstColumn="0" w:lastColumn="0" w:oddVBand="0" w:evenVBand="0" w:oddHBand="0" w:evenHBand="0" w:firstRowFirstColumn="0" w:firstRowLastColumn="0" w:lastRowFirstColumn="0" w:lastRowLastColumn="0"/>
              <w:rPr>
                <w:ins w:id="11853" w:author="VM-22 Subgroup" w:date="2025-05-20T15:18:00Z"/>
                <w:rFonts w:ascii="Times New Roman" w:hAnsi="Times New Roman"/>
              </w:rPr>
            </w:pPr>
            <w:ins w:id="11854" w:author="VM-22 Subgroup" w:date="2025-05-20T15:18:00Z">
              <w:r w:rsidRPr="00465680">
                <w:rPr>
                  <w:rFonts w:ascii="Times New Roman" w:hAnsi="Times New Roman"/>
                </w:rPr>
                <w:t>D</w:t>
              </w:r>
            </w:ins>
          </w:p>
        </w:tc>
      </w:tr>
    </w:tbl>
    <w:p w14:paraId="06F488C9" w14:textId="77777777" w:rsidR="003E6CEF" w:rsidRPr="00465680" w:rsidRDefault="003E6CEF" w:rsidP="003E6CEF">
      <w:pPr>
        <w:spacing w:after="0" w:line="240" w:lineRule="auto"/>
        <w:ind w:left="720"/>
        <w:rPr>
          <w:ins w:id="11855" w:author="VM-22 Subgroup" w:date="2025-05-20T15:18:00Z"/>
          <w:rFonts w:ascii="Times New Roman" w:hAnsi="Times New Roman"/>
        </w:rPr>
      </w:pPr>
    </w:p>
    <w:p w14:paraId="6E30370C" w14:textId="77777777" w:rsidR="003E6CEF" w:rsidRPr="00465680" w:rsidRDefault="003E6CEF" w:rsidP="003E6CEF">
      <w:pPr>
        <w:widowControl w:val="0"/>
        <w:numPr>
          <w:ilvl w:val="0"/>
          <w:numId w:val="33"/>
        </w:numPr>
        <w:spacing w:after="0" w:line="240" w:lineRule="auto"/>
        <w:ind w:left="0" w:firstLine="0"/>
        <w:contextualSpacing/>
        <w:rPr>
          <w:ins w:id="11856" w:author="VM-22 Subgroup" w:date="2025-05-20T15:18:00Z"/>
          <w:rFonts w:ascii="Times New Roman" w:hAnsi="Times New Roman"/>
        </w:rPr>
      </w:pPr>
      <w:ins w:id="11857" w:author="VM-22 Subgroup" w:date="2025-05-20T15:18:00Z">
        <w:r w:rsidRPr="00465680">
          <w:rPr>
            <w:rFonts w:ascii="Times New Roman" w:hAnsi="Times New Roman"/>
          </w:rPr>
          <w:t>Premium Determination Dates</w:t>
        </w:r>
      </w:ins>
    </w:p>
    <w:p w14:paraId="4ABCB1C2" w14:textId="77777777" w:rsidR="003E6CEF" w:rsidRPr="00465680" w:rsidRDefault="003E6CEF" w:rsidP="003E6CEF">
      <w:pPr>
        <w:widowControl w:val="0"/>
        <w:autoSpaceDE w:val="0"/>
        <w:autoSpaceDN w:val="0"/>
        <w:spacing w:before="6" w:after="0" w:line="240" w:lineRule="auto"/>
        <w:rPr>
          <w:ins w:id="11858" w:author="VM-22 Subgroup" w:date="2025-05-20T15:18:00Z"/>
          <w:rFonts w:ascii="Times New Roman" w:hAnsi="Times New Roman"/>
        </w:rPr>
      </w:pPr>
    </w:p>
    <w:p w14:paraId="43FC369E" w14:textId="77777777" w:rsidR="003E6CEF" w:rsidRPr="00465680" w:rsidRDefault="003E6CEF" w:rsidP="003E6CEF">
      <w:pPr>
        <w:widowControl w:val="0"/>
        <w:numPr>
          <w:ilvl w:val="1"/>
          <w:numId w:val="39"/>
        </w:numPr>
        <w:autoSpaceDE w:val="0"/>
        <w:autoSpaceDN w:val="0"/>
        <w:spacing w:after="0" w:line="259" w:lineRule="auto"/>
        <w:ind w:left="1440" w:hanging="720"/>
        <w:rPr>
          <w:ins w:id="11859" w:author="VM-22 Subgroup" w:date="2025-05-20T15:18:00Z"/>
          <w:rFonts w:ascii="Times New Roman" w:hAnsi="Times New Roman"/>
        </w:rPr>
      </w:pPr>
      <w:ins w:id="11860" w:author="VM-22 Subgroup" w:date="2025-05-20T15:18:00Z">
        <w:r w:rsidRPr="00465680">
          <w:rPr>
            <w:rFonts w:ascii="Times New Roman" w:hAnsi="Times New Roman"/>
          </w:rPr>
          <w:t>The</w:t>
        </w:r>
        <w:r w:rsidRPr="00465680">
          <w:rPr>
            <w:rFonts w:ascii="Times New Roman" w:hAnsi="Times New Roman"/>
            <w:spacing w:val="-4"/>
          </w:rPr>
          <w:t xml:space="preserve"> </w:t>
        </w:r>
        <w:r w:rsidRPr="00465680">
          <w:rPr>
            <w:rFonts w:ascii="Times New Roman" w:hAnsi="Times New Roman"/>
          </w:rPr>
          <w:t>following</w:t>
        </w:r>
        <w:r w:rsidRPr="00465680">
          <w:rPr>
            <w:rFonts w:ascii="Times New Roman" w:hAnsi="Times New Roman"/>
            <w:spacing w:val="-5"/>
          </w:rPr>
          <w:t xml:space="preserve"> </w:t>
        </w:r>
        <w:r w:rsidRPr="00465680">
          <w:rPr>
            <w:rFonts w:ascii="Times New Roman" w:hAnsi="Times New Roman"/>
          </w:rPr>
          <w:t>table</w:t>
        </w:r>
        <w:r w:rsidRPr="00465680">
          <w:rPr>
            <w:rFonts w:ascii="Times New Roman" w:hAnsi="Times New Roman"/>
            <w:spacing w:val="-1"/>
          </w:rPr>
          <w:t xml:space="preserve"> </w:t>
        </w:r>
        <w:r w:rsidRPr="00465680">
          <w:rPr>
            <w:rFonts w:ascii="Times New Roman" w:hAnsi="Times New Roman"/>
          </w:rPr>
          <w:t>specifies</w:t>
        </w:r>
        <w:r w:rsidRPr="00465680">
          <w:rPr>
            <w:rFonts w:ascii="Times New Roman" w:hAnsi="Times New Roman"/>
            <w:spacing w:val="-1"/>
          </w:rPr>
          <w:t xml:space="preserve"> </w:t>
        </w:r>
        <w:r w:rsidRPr="00465680">
          <w:rPr>
            <w:rFonts w:ascii="Times New Roman" w:hAnsi="Times New Roman"/>
          </w:rPr>
          <w:t>the</w:t>
        </w:r>
        <w:r w:rsidRPr="00465680">
          <w:rPr>
            <w:rFonts w:ascii="Times New Roman" w:hAnsi="Times New Roman"/>
            <w:spacing w:val="-4"/>
          </w:rPr>
          <w:t xml:space="preserve"> </w:t>
        </w:r>
        <w:r w:rsidRPr="00465680">
          <w:rPr>
            <w:rFonts w:ascii="Times New Roman" w:hAnsi="Times New Roman"/>
          </w:rPr>
          <w:t>decision</w:t>
        </w:r>
        <w:r w:rsidRPr="00465680">
          <w:rPr>
            <w:rFonts w:ascii="Times New Roman" w:hAnsi="Times New Roman"/>
            <w:spacing w:val="-3"/>
          </w:rPr>
          <w:t xml:space="preserve"> </w:t>
        </w:r>
        <w:r w:rsidRPr="00465680">
          <w:rPr>
            <w:rFonts w:ascii="Times New Roman" w:hAnsi="Times New Roman"/>
          </w:rPr>
          <w:t>rules</w:t>
        </w:r>
        <w:r w:rsidRPr="00465680">
          <w:rPr>
            <w:rFonts w:ascii="Times New Roman" w:hAnsi="Times New Roman"/>
            <w:spacing w:val="-4"/>
          </w:rPr>
          <w:t xml:space="preserve"> </w:t>
        </w:r>
        <w:r w:rsidRPr="00465680">
          <w:rPr>
            <w:rFonts w:ascii="Times New Roman" w:hAnsi="Times New Roman"/>
          </w:rPr>
          <w:t>for</w:t>
        </w:r>
        <w:r w:rsidRPr="00465680">
          <w:rPr>
            <w:rFonts w:ascii="Times New Roman" w:hAnsi="Times New Roman"/>
            <w:spacing w:val="-4"/>
          </w:rPr>
          <w:t xml:space="preserve"> </w:t>
        </w:r>
        <w:r w:rsidRPr="00465680">
          <w:rPr>
            <w:rFonts w:ascii="Times New Roman" w:hAnsi="Times New Roman"/>
          </w:rPr>
          <w:t>setting</w:t>
        </w:r>
        <w:r w:rsidRPr="00465680">
          <w:rPr>
            <w:rFonts w:ascii="Times New Roman" w:hAnsi="Times New Roman"/>
            <w:spacing w:val="-3"/>
          </w:rPr>
          <w:t xml:space="preserve"> </w:t>
        </w:r>
        <w:r w:rsidRPr="00465680">
          <w:rPr>
            <w:rFonts w:ascii="Times New Roman" w:hAnsi="Times New Roman"/>
          </w:rPr>
          <w:t>the</w:t>
        </w:r>
        <w:r w:rsidRPr="00465680">
          <w:rPr>
            <w:rFonts w:ascii="Times New Roman" w:hAnsi="Times New Roman"/>
            <w:spacing w:val="-4"/>
          </w:rPr>
          <w:t xml:space="preserve"> </w:t>
        </w:r>
        <w:r w:rsidRPr="00465680">
          <w:rPr>
            <w:rFonts w:ascii="Times New Roman" w:hAnsi="Times New Roman"/>
          </w:rPr>
          <w:t>premium</w:t>
        </w:r>
        <w:r w:rsidRPr="00465680">
          <w:rPr>
            <w:rFonts w:ascii="Times New Roman" w:hAnsi="Times New Roman"/>
            <w:spacing w:val="-3"/>
          </w:rPr>
          <w:t xml:space="preserve"> </w:t>
        </w:r>
        <w:r w:rsidRPr="00465680">
          <w:rPr>
            <w:rFonts w:ascii="Times New Roman" w:hAnsi="Times New Roman"/>
          </w:rPr>
          <w:t>determination</w:t>
        </w:r>
        <w:r w:rsidRPr="00465680">
          <w:rPr>
            <w:rFonts w:ascii="Times New Roman" w:hAnsi="Times New Roman"/>
            <w:spacing w:val="-3"/>
          </w:rPr>
          <w:t xml:space="preserve"> </w:t>
        </w:r>
        <w:r w:rsidRPr="00465680">
          <w:rPr>
            <w:rFonts w:ascii="Times New Roman" w:hAnsi="Times New Roman"/>
          </w:rPr>
          <w:t>date</w:t>
        </w:r>
        <w:r w:rsidRPr="00465680">
          <w:rPr>
            <w:rFonts w:ascii="Times New Roman" w:hAnsi="Times New Roman"/>
            <w:spacing w:val="-1"/>
          </w:rPr>
          <w:t xml:space="preserve"> </w:t>
        </w:r>
        <w:r w:rsidRPr="00465680">
          <w:rPr>
            <w:rFonts w:ascii="Times New Roman" w:hAnsi="Times New Roman"/>
          </w:rPr>
          <w:t>for</w:t>
        </w:r>
        <w:r w:rsidRPr="00465680">
          <w:rPr>
            <w:rFonts w:ascii="Times New Roman" w:hAnsi="Times New Roman"/>
            <w:spacing w:val="-2"/>
          </w:rPr>
          <w:t xml:space="preserve"> </w:t>
        </w:r>
        <w:r w:rsidRPr="00465680">
          <w:rPr>
            <w:rFonts w:ascii="Times New Roman" w:hAnsi="Times New Roman"/>
          </w:rPr>
          <w:t>each</w:t>
        </w:r>
        <w:r w:rsidRPr="00465680">
          <w:rPr>
            <w:rFonts w:ascii="Times New Roman" w:hAnsi="Times New Roman"/>
            <w:spacing w:val="-5"/>
          </w:rPr>
          <w:t xml:space="preserve"> </w:t>
        </w:r>
        <w:r w:rsidRPr="00465680">
          <w:rPr>
            <w:rFonts w:ascii="Times New Roman" w:hAnsi="Times New Roman"/>
          </w:rPr>
          <w:t>of</w:t>
        </w:r>
        <w:r w:rsidRPr="00465680">
          <w:rPr>
            <w:rFonts w:ascii="Times New Roman" w:hAnsi="Times New Roman"/>
            <w:spacing w:val="-4"/>
          </w:rPr>
          <w:t xml:space="preserve"> </w:t>
        </w:r>
        <w:r w:rsidRPr="00465680">
          <w:rPr>
            <w:rFonts w:ascii="Times New Roman" w:hAnsi="Times New Roman"/>
          </w:rPr>
          <w:t>the contracts, certificates and contract features listed in Section</w:t>
        </w:r>
        <w:r w:rsidRPr="00465680">
          <w:rPr>
            <w:rFonts w:ascii="Times New Roman" w:hAnsi="Times New Roman"/>
            <w:spacing w:val="-30"/>
          </w:rPr>
          <w:t xml:space="preserve"> </w:t>
        </w:r>
        <w:r w:rsidRPr="00465680">
          <w:rPr>
            <w:rFonts w:ascii="Times New Roman" w:hAnsi="Times New Roman"/>
          </w:rPr>
          <w:t>1</w:t>
        </w:r>
        <w:r>
          <w:rPr>
            <w:rFonts w:ascii="Times New Roman" w:hAnsi="Times New Roman"/>
          </w:rPr>
          <w:t>.A</w:t>
        </w:r>
        <w:r w:rsidRPr="00465680">
          <w:rPr>
            <w:rFonts w:ascii="Times New Roman" w:hAnsi="Times New Roman"/>
          </w:rPr>
          <w:t>:</w:t>
        </w:r>
      </w:ins>
    </w:p>
    <w:p w14:paraId="3DC82EC1" w14:textId="77777777" w:rsidR="003E6CEF" w:rsidRPr="00465680" w:rsidRDefault="003E6CEF" w:rsidP="003E6CEF">
      <w:pPr>
        <w:pStyle w:val="ListParagraph"/>
        <w:spacing w:after="0" w:line="240" w:lineRule="auto"/>
        <w:ind w:left="360"/>
        <w:rPr>
          <w:ins w:id="11861" w:author="VM-22 Subgroup" w:date="2025-05-20T15:18:00Z"/>
          <w:rFonts w:ascii="Times New Roman" w:hAnsi="Times New Roman"/>
        </w:rPr>
      </w:pPr>
    </w:p>
    <w:p w14:paraId="43B67668" w14:textId="77777777" w:rsidR="003E6CEF" w:rsidRPr="00465680" w:rsidRDefault="003E6CEF" w:rsidP="003E6CEF">
      <w:pPr>
        <w:widowControl w:val="0"/>
        <w:spacing w:after="0" w:line="259" w:lineRule="auto"/>
        <w:ind w:right="531"/>
        <w:contextualSpacing/>
        <w:jc w:val="center"/>
        <w:rPr>
          <w:ins w:id="11862" w:author="VM-22 Subgroup" w:date="2025-05-20T15:18:00Z"/>
          <w:rFonts w:ascii="Times New Roman" w:hAnsi="Times New Roman"/>
          <w:b/>
        </w:rPr>
      </w:pPr>
      <w:ins w:id="11863" w:author="VM-22 Subgroup" w:date="2025-05-20T15:18:00Z">
        <w:r w:rsidRPr="00465680">
          <w:rPr>
            <w:rFonts w:ascii="Times New Roman" w:hAnsi="Times New Roman"/>
            <w:b/>
          </w:rPr>
          <w:t xml:space="preserve">Table </w:t>
        </w:r>
        <w:r>
          <w:rPr>
            <w:rFonts w:ascii="Times New Roman" w:hAnsi="Times New Roman"/>
            <w:b/>
          </w:rPr>
          <w:t>1.C</w:t>
        </w:r>
        <w:r w:rsidRPr="00465680">
          <w:rPr>
            <w:rFonts w:ascii="Times New Roman" w:hAnsi="Times New Roman"/>
            <w:b/>
          </w:rPr>
          <w:t>-3: Premium Determination Date</w:t>
        </w:r>
        <w:r>
          <w:rPr>
            <w:rFonts w:ascii="Times New Roman" w:hAnsi="Times New Roman"/>
            <w:b/>
          </w:rPr>
          <w:t>s</w:t>
        </w:r>
      </w:ins>
    </w:p>
    <w:tbl>
      <w:tblPr>
        <w:tblpPr w:leftFromText="180" w:rightFromText="180" w:vertAnchor="text" w:horzAnchor="margin" w:tblpXSpec="center" w:tblpY="190"/>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4003"/>
        <w:gridCol w:w="3917"/>
      </w:tblGrid>
      <w:tr w:rsidR="003E6CEF" w:rsidRPr="00465680" w14:paraId="42306B98" w14:textId="77777777" w:rsidTr="00586B1C">
        <w:trPr>
          <w:trHeight w:hRule="exact" w:val="432"/>
          <w:ins w:id="11864" w:author="VM-22 Subgroup" w:date="2025-05-20T15:18:00Z"/>
        </w:trPr>
        <w:tc>
          <w:tcPr>
            <w:tcW w:w="1584" w:type="dxa"/>
          </w:tcPr>
          <w:p w14:paraId="49E95AE2" w14:textId="77777777" w:rsidR="003E6CEF" w:rsidRPr="00465680" w:rsidRDefault="003E6CEF" w:rsidP="00586B1C">
            <w:pPr>
              <w:keepNext/>
              <w:keepLines/>
              <w:widowControl w:val="0"/>
              <w:autoSpaceDE w:val="0"/>
              <w:autoSpaceDN w:val="0"/>
              <w:spacing w:after="0" w:line="290" w:lineRule="exact"/>
              <w:jc w:val="center"/>
              <w:rPr>
                <w:ins w:id="11865" w:author="VM-22 Subgroup" w:date="2025-05-20T15:18:00Z"/>
                <w:rFonts w:ascii="Times New Roman" w:eastAsia="Times New Roman" w:hAnsi="Times New Roman"/>
                <w:b/>
              </w:rPr>
            </w:pPr>
            <w:ins w:id="11866" w:author="VM-22 Subgroup" w:date="2025-05-20T15:18:00Z">
              <w:r w:rsidRPr="00465680">
                <w:rPr>
                  <w:rFonts w:ascii="Times New Roman" w:eastAsia="Times New Roman" w:hAnsi="Times New Roman"/>
                  <w:b/>
                </w:rPr>
                <w:t>Section</w:t>
              </w:r>
            </w:ins>
          </w:p>
        </w:tc>
        <w:tc>
          <w:tcPr>
            <w:tcW w:w="4003" w:type="dxa"/>
          </w:tcPr>
          <w:p w14:paraId="1850678C" w14:textId="77777777" w:rsidR="003E6CEF" w:rsidRPr="00465680" w:rsidRDefault="003E6CEF" w:rsidP="00586B1C">
            <w:pPr>
              <w:keepNext/>
              <w:keepLines/>
              <w:widowControl w:val="0"/>
              <w:autoSpaceDE w:val="0"/>
              <w:autoSpaceDN w:val="0"/>
              <w:spacing w:after="0" w:line="290" w:lineRule="exact"/>
              <w:ind w:left="225" w:right="180"/>
              <w:jc w:val="center"/>
              <w:rPr>
                <w:ins w:id="11867" w:author="VM-22 Subgroup" w:date="2025-05-20T15:18:00Z"/>
                <w:rFonts w:ascii="Times New Roman" w:eastAsia="Times New Roman" w:hAnsi="Times New Roman"/>
                <w:b/>
              </w:rPr>
            </w:pPr>
            <w:ins w:id="11868" w:author="VM-22 Subgroup" w:date="2025-05-20T15:18:00Z">
              <w:r w:rsidRPr="00465680">
                <w:rPr>
                  <w:rFonts w:ascii="Times New Roman" w:eastAsia="Times New Roman" w:hAnsi="Times New Roman"/>
                  <w:b/>
                </w:rPr>
                <w:t>Item Description</w:t>
              </w:r>
            </w:ins>
          </w:p>
        </w:tc>
        <w:tc>
          <w:tcPr>
            <w:tcW w:w="3917" w:type="dxa"/>
          </w:tcPr>
          <w:p w14:paraId="5FA1185C" w14:textId="77777777" w:rsidR="003E6CEF" w:rsidRPr="00465680" w:rsidRDefault="003E6CEF" w:rsidP="00586B1C">
            <w:pPr>
              <w:keepNext/>
              <w:keepLines/>
              <w:widowControl w:val="0"/>
              <w:autoSpaceDE w:val="0"/>
              <w:autoSpaceDN w:val="0"/>
              <w:spacing w:after="0" w:line="290" w:lineRule="exact"/>
              <w:ind w:left="180" w:right="136"/>
              <w:jc w:val="center"/>
              <w:rPr>
                <w:ins w:id="11869" w:author="VM-22 Subgroup" w:date="2025-05-20T15:18:00Z"/>
                <w:rFonts w:ascii="Times New Roman" w:eastAsia="Times New Roman" w:hAnsi="Times New Roman"/>
                <w:b/>
              </w:rPr>
            </w:pPr>
            <w:ins w:id="11870" w:author="VM-22 Subgroup" w:date="2025-05-20T15:18:00Z">
              <w:r w:rsidRPr="00465680">
                <w:rPr>
                  <w:rFonts w:ascii="Times New Roman" w:eastAsia="Times New Roman" w:hAnsi="Times New Roman"/>
                  <w:b/>
                </w:rPr>
                <w:t>Premium determination date</w:t>
              </w:r>
            </w:ins>
          </w:p>
        </w:tc>
      </w:tr>
      <w:tr w:rsidR="003E6CEF" w:rsidRPr="00465680" w14:paraId="155E2BD7" w14:textId="77777777" w:rsidTr="00586B1C">
        <w:trPr>
          <w:trHeight w:hRule="exact" w:val="720"/>
          <w:ins w:id="11871" w:author="VM-22 Subgroup" w:date="2025-05-20T15:18:00Z"/>
        </w:trPr>
        <w:tc>
          <w:tcPr>
            <w:tcW w:w="1584" w:type="dxa"/>
          </w:tcPr>
          <w:p w14:paraId="569C8ED1" w14:textId="77777777" w:rsidR="003E6CEF" w:rsidRPr="00465680" w:rsidRDefault="003E6CEF" w:rsidP="00586B1C">
            <w:pPr>
              <w:keepNext/>
              <w:keepLines/>
              <w:widowControl w:val="0"/>
              <w:tabs>
                <w:tab w:val="left" w:pos="564"/>
                <w:tab w:val="center" w:pos="787"/>
              </w:tabs>
              <w:autoSpaceDE w:val="0"/>
              <w:autoSpaceDN w:val="0"/>
              <w:spacing w:after="0" w:line="243" w:lineRule="exact"/>
              <w:rPr>
                <w:ins w:id="11872" w:author="VM-22 Subgroup" w:date="2025-05-20T15:18:00Z"/>
                <w:rFonts w:ascii="Times New Roman" w:eastAsia="Times New Roman" w:hAnsi="Times New Roman"/>
              </w:rPr>
            </w:pPr>
            <w:ins w:id="11873" w:author="VM-22 Subgroup" w:date="2025-05-20T15:18:00Z">
              <w:r>
                <w:rPr>
                  <w:rFonts w:ascii="Times New Roman" w:eastAsia="Times New Roman" w:hAnsi="Times New Roman"/>
                </w:rPr>
                <w:tab/>
                <w:t>A.2.a</w:t>
              </w:r>
            </w:ins>
          </w:p>
        </w:tc>
        <w:tc>
          <w:tcPr>
            <w:tcW w:w="4003" w:type="dxa"/>
          </w:tcPr>
          <w:p w14:paraId="4F1FD7A5" w14:textId="77777777" w:rsidR="003E6CEF" w:rsidRPr="00465680" w:rsidRDefault="003E6CEF" w:rsidP="00586B1C">
            <w:pPr>
              <w:keepNext/>
              <w:keepLines/>
              <w:widowControl w:val="0"/>
              <w:autoSpaceDE w:val="0"/>
              <w:autoSpaceDN w:val="0"/>
              <w:spacing w:after="0" w:line="243" w:lineRule="exact"/>
              <w:ind w:left="225" w:right="180"/>
              <w:jc w:val="both"/>
              <w:rPr>
                <w:ins w:id="11874" w:author="VM-22 Subgroup" w:date="2025-05-20T15:18:00Z"/>
                <w:rFonts w:ascii="Times New Roman" w:eastAsia="Times New Roman" w:hAnsi="Times New Roman"/>
              </w:rPr>
            </w:pPr>
            <w:ins w:id="11875" w:author="VM-22 Subgroup" w:date="2025-05-20T15:18:00Z">
              <w:r w:rsidRPr="00465680">
                <w:rPr>
                  <w:rFonts w:ascii="Times New Roman" w:eastAsia="Times New Roman" w:hAnsi="Times New Roman"/>
                </w:rPr>
                <w:t>Immediate annuity</w:t>
              </w:r>
            </w:ins>
          </w:p>
        </w:tc>
        <w:tc>
          <w:tcPr>
            <w:tcW w:w="3917" w:type="dxa"/>
          </w:tcPr>
          <w:p w14:paraId="13A0A81D" w14:textId="77777777" w:rsidR="003E6CEF" w:rsidRPr="00465680" w:rsidRDefault="003E6CEF" w:rsidP="00586B1C">
            <w:pPr>
              <w:keepNext/>
              <w:keepLines/>
              <w:widowControl w:val="0"/>
              <w:autoSpaceDE w:val="0"/>
              <w:autoSpaceDN w:val="0"/>
              <w:spacing w:after="0" w:line="259" w:lineRule="auto"/>
              <w:ind w:left="180" w:right="136"/>
              <w:rPr>
                <w:ins w:id="11876" w:author="VM-22 Subgroup" w:date="2025-05-20T15:18:00Z"/>
                <w:rFonts w:ascii="Times New Roman" w:eastAsia="Times New Roman" w:hAnsi="Times New Roman"/>
              </w:rPr>
            </w:pPr>
            <w:ins w:id="11877" w:author="VM-22 Subgroup" w:date="2025-05-20T15:18:00Z">
              <w:r w:rsidRPr="00465680">
                <w:rPr>
                  <w:rFonts w:ascii="Times New Roman" w:eastAsia="Times New Roman" w:hAnsi="Times New Roman"/>
                </w:rPr>
                <w:t>Date consideration is determined and committed to by contract holder</w:t>
              </w:r>
            </w:ins>
          </w:p>
        </w:tc>
      </w:tr>
      <w:tr w:rsidR="003E6CEF" w:rsidRPr="00465680" w14:paraId="71DB617C" w14:textId="77777777" w:rsidTr="00586B1C">
        <w:trPr>
          <w:trHeight w:hRule="exact" w:val="720"/>
          <w:ins w:id="11878" w:author="VM-22 Subgroup" w:date="2025-05-20T15:18:00Z"/>
        </w:trPr>
        <w:tc>
          <w:tcPr>
            <w:tcW w:w="1584" w:type="dxa"/>
          </w:tcPr>
          <w:p w14:paraId="58C49FA3" w14:textId="77777777" w:rsidR="003E6CEF" w:rsidRPr="00465680" w:rsidRDefault="003E6CEF" w:rsidP="00586B1C">
            <w:pPr>
              <w:keepNext/>
              <w:keepLines/>
              <w:widowControl w:val="0"/>
              <w:autoSpaceDE w:val="0"/>
              <w:autoSpaceDN w:val="0"/>
              <w:spacing w:after="0" w:line="243" w:lineRule="exact"/>
              <w:jc w:val="center"/>
              <w:rPr>
                <w:ins w:id="11879" w:author="VM-22 Subgroup" w:date="2025-05-20T15:18:00Z"/>
                <w:rFonts w:ascii="Times New Roman" w:eastAsia="Times New Roman" w:hAnsi="Times New Roman"/>
              </w:rPr>
            </w:pPr>
            <w:ins w:id="11880" w:author="VM-22 Subgroup" w:date="2025-05-20T15:18:00Z">
              <w:r>
                <w:rPr>
                  <w:rFonts w:ascii="Times New Roman" w:eastAsia="Times New Roman" w:hAnsi="Times New Roman"/>
                </w:rPr>
                <w:t>A.2.b</w:t>
              </w:r>
            </w:ins>
          </w:p>
        </w:tc>
        <w:tc>
          <w:tcPr>
            <w:tcW w:w="4003" w:type="dxa"/>
          </w:tcPr>
          <w:p w14:paraId="0A2D0377" w14:textId="77777777" w:rsidR="003E6CEF" w:rsidRPr="00465680" w:rsidRDefault="003E6CEF" w:rsidP="00586B1C">
            <w:pPr>
              <w:keepNext/>
              <w:keepLines/>
              <w:widowControl w:val="0"/>
              <w:autoSpaceDE w:val="0"/>
              <w:autoSpaceDN w:val="0"/>
              <w:spacing w:after="0" w:line="243" w:lineRule="exact"/>
              <w:ind w:left="225" w:right="180"/>
              <w:jc w:val="both"/>
              <w:rPr>
                <w:ins w:id="11881" w:author="VM-22 Subgroup" w:date="2025-05-20T15:18:00Z"/>
                <w:rFonts w:ascii="Times New Roman" w:eastAsia="Times New Roman" w:hAnsi="Times New Roman"/>
              </w:rPr>
            </w:pPr>
            <w:ins w:id="11882" w:author="VM-22 Subgroup" w:date="2025-05-20T15:18:00Z">
              <w:r w:rsidRPr="00465680">
                <w:rPr>
                  <w:rFonts w:ascii="Times New Roman" w:eastAsia="Times New Roman" w:hAnsi="Times New Roman"/>
                </w:rPr>
                <w:t>Deferred income annuity</w:t>
              </w:r>
            </w:ins>
          </w:p>
        </w:tc>
        <w:tc>
          <w:tcPr>
            <w:tcW w:w="3917" w:type="dxa"/>
          </w:tcPr>
          <w:p w14:paraId="7BEA9823" w14:textId="77777777" w:rsidR="003E6CEF" w:rsidRPr="00465680" w:rsidRDefault="003E6CEF" w:rsidP="00586B1C">
            <w:pPr>
              <w:keepNext/>
              <w:keepLines/>
              <w:widowControl w:val="0"/>
              <w:autoSpaceDE w:val="0"/>
              <w:autoSpaceDN w:val="0"/>
              <w:spacing w:after="0" w:line="259" w:lineRule="auto"/>
              <w:ind w:left="180" w:right="136"/>
              <w:rPr>
                <w:ins w:id="11883" w:author="VM-22 Subgroup" w:date="2025-05-20T15:18:00Z"/>
                <w:rFonts w:ascii="Times New Roman" w:eastAsia="Times New Roman" w:hAnsi="Times New Roman"/>
              </w:rPr>
            </w:pPr>
            <w:ins w:id="11884" w:author="VM-22 Subgroup" w:date="2025-05-20T15:18:00Z">
              <w:r w:rsidRPr="00465680">
                <w:rPr>
                  <w:rFonts w:ascii="Times New Roman" w:eastAsia="Times New Roman" w:hAnsi="Times New Roman"/>
                </w:rPr>
                <w:t>Date consideration is determined and committed to by contract holder</w:t>
              </w:r>
            </w:ins>
          </w:p>
        </w:tc>
      </w:tr>
      <w:tr w:rsidR="003E6CEF" w:rsidRPr="00465680" w14:paraId="461B101D" w14:textId="77777777" w:rsidTr="00586B1C">
        <w:trPr>
          <w:trHeight w:hRule="exact" w:val="720"/>
          <w:ins w:id="11885" w:author="VM-22 Subgroup" w:date="2025-05-20T15:18:00Z"/>
        </w:trPr>
        <w:tc>
          <w:tcPr>
            <w:tcW w:w="1584" w:type="dxa"/>
          </w:tcPr>
          <w:p w14:paraId="0837CC1C" w14:textId="77777777" w:rsidR="003E6CEF" w:rsidRPr="00465680" w:rsidRDefault="003E6CEF" w:rsidP="00586B1C">
            <w:pPr>
              <w:keepNext/>
              <w:keepLines/>
              <w:widowControl w:val="0"/>
              <w:autoSpaceDE w:val="0"/>
              <w:autoSpaceDN w:val="0"/>
              <w:spacing w:before="1" w:after="0" w:line="240" w:lineRule="auto"/>
              <w:jc w:val="center"/>
              <w:rPr>
                <w:ins w:id="11886" w:author="VM-22 Subgroup" w:date="2025-05-20T15:18:00Z"/>
                <w:rFonts w:ascii="Times New Roman" w:eastAsia="Times New Roman" w:hAnsi="Times New Roman"/>
              </w:rPr>
            </w:pPr>
            <w:ins w:id="11887" w:author="VM-22 Subgroup" w:date="2025-05-20T15:18:00Z">
              <w:r>
                <w:rPr>
                  <w:rFonts w:ascii="Times New Roman" w:eastAsia="Times New Roman" w:hAnsi="Times New Roman"/>
                </w:rPr>
                <w:lastRenderedPageBreak/>
                <w:t>A.2.c</w:t>
              </w:r>
            </w:ins>
          </w:p>
        </w:tc>
        <w:tc>
          <w:tcPr>
            <w:tcW w:w="4003" w:type="dxa"/>
          </w:tcPr>
          <w:p w14:paraId="5F9DFD9A" w14:textId="77777777" w:rsidR="003E6CEF" w:rsidRPr="00465680" w:rsidRDefault="003E6CEF" w:rsidP="00586B1C">
            <w:pPr>
              <w:keepNext/>
              <w:keepLines/>
              <w:widowControl w:val="0"/>
              <w:autoSpaceDE w:val="0"/>
              <w:autoSpaceDN w:val="0"/>
              <w:spacing w:before="1" w:after="0" w:line="240" w:lineRule="auto"/>
              <w:ind w:left="225" w:right="180"/>
              <w:jc w:val="both"/>
              <w:rPr>
                <w:ins w:id="11888" w:author="VM-22 Subgroup" w:date="2025-05-20T15:18:00Z"/>
                <w:rFonts w:ascii="Times New Roman" w:eastAsia="Times New Roman" w:hAnsi="Times New Roman"/>
              </w:rPr>
            </w:pPr>
            <w:ins w:id="11889" w:author="VM-22 Subgroup" w:date="2025-05-20T15:18:00Z">
              <w:r w:rsidRPr="00465680">
                <w:rPr>
                  <w:rFonts w:ascii="Times New Roman" w:eastAsia="Times New Roman" w:hAnsi="Times New Roman"/>
                </w:rPr>
                <w:t>Structured settlements</w:t>
              </w:r>
            </w:ins>
          </w:p>
        </w:tc>
        <w:tc>
          <w:tcPr>
            <w:tcW w:w="3917" w:type="dxa"/>
          </w:tcPr>
          <w:p w14:paraId="4B16D5F6" w14:textId="77777777" w:rsidR="003E6CEF" w:rsidRPr="00465680" w:rsidRDefault="003E6CEF" w:rsidP="00586B1C">
            <w:pPr>
              <w:keepNext/>
              <w:keepLines/>
              <w:widowControl w:val="0"/>
              <w:autoSpaceDE w:val="0"/>
              <w:autoSpaceDN w:val="0"/>
              <w:spacing w:before="1" w:after="0" w:line="256" w:lineRule="auto"/>
              <w:ind w:left="180" w:right="136"/>
              <w:rPr>
                <w:ins w:id="11890" w:author="VM-22 Subgroup" w:date="2025-05-20T15:18:00Z"/>
                <w:rFonts w:ascii="Times New Roman" w:eastAsia="Times New Roman" w:hAnsi="Times New Roman"/>
              </w:rPr>
            </w:pPr>
            <w:ins w:id="11891" w:author="VM-22 Subgroup" w:date="2025-05-20T15:18:00Z">
              <w:r w:rsidRPr="00465680">
                <w:rPr>
                  <w:rFonts w:ascii="Times New Roman" w:eastAsia="Times New Roman" w:hAnsi="Times New Roman"/>
                </w:rPr>
                <w:t>Date consideration is determined and committed to by contract holder</w:t>
              </w:r>
            </w:ins>
          </w:p>
        </w:tc>
      </w:tr>
      <w:tr w:rsidR="003E6CEF" w:rsidRPr="00465680" w14:paraId="1075891E" w14:textId="77777777" w:rsidTr="00586B1C">
        <w:trPr>
          <w:trHeight w:hRule="exact" w:val="1015"/>
          <w:ins w:id="11892" w:author="VM-22 Subgroup" w:date="2025-05-20T15:18:00Z"/>
        </w:trPr>
        <w:tc>
          <w:tcPr>
            <w:tcW w:w="1584" w:type="dxa"/>
          </w:tcPr>
          <w:p w14:paraId="174608E5" w14:textId="77777777" w:rsidR="003E6CEF" w:rsidRPr="00465680" w:rsidRDefault="003E6CEF" w:rsidP="00586B1C">
            <w:pPr>
              <w:keepNext/>
              <w:keepLines/>
              <w:widowControl w:val="0"/>
              <w:autoSpaceDE w:val="0"/>
              <w:autoSpaceDN w:val="0"/>
              <w:spacing w:after="0" w:line="243" w:lineRule="exact"/>
              <w:jc w:val="center"/>
              <w:rPr>
                <w:ins w:id="11893" w:author="VM-22 Subgroup" w:date="2025-05-20T15:18:00Z"/>
                <w:rFonts w:ascii="Times New Roman" w:eastAsia="Times New Roman" w:hAnsi="Times New Roman"/>
              </w:rPr>
            </w:pPr>
            <w:ins w:id="11894" w:author="VM-22 Subgroup" w:date="2025-05-20T15:18:00Z">
              <w:r>
                <w:rPr>
                  <w:rFonts w:ascii="Times New Roman" w:eastAsia="Times New Roman" w:hAnsi="Times New Roman"/>
                </w:rPr>
                <w:t>A.2.d</w:t>
              </w:r>
              <w:r w:rsidRPr="00465680">
                <w:rPr>
                  <w:rFonts w:ascii="Times New Roman" w:eastAsia="Times New Roman" w:hAnsi="Times New Roman"/>
                </w:rPr>
                <w:t xml:space="preserve"> and </w:t>
              </w:r>
              <w:r>
                <w:rPr>
                  <w:rFonts w:ascii="Times New Roman" w:eastAsia="Times New Roman" w:hAnsi="Times New Roman"/>
                </w:rPr>
                <w:t xml:space="preserve"> A.2.e</w:t>
              </w:r>
            </w:ins>
          </w:p>
        </w:tc>
        <w:tc>
          <w:tcPr>
            <w:tcW w:w="4003" w:type="dxa"/>
          </w:tcPr>
          <w:p w14:paraId="74D0034B" w14:textId="77777777" w:rsidR="003E6CEF" w:rsidRPr="00465680" w:rsidRDefault="003E6CEF" w:rsidP="00586B1C">
            <w:pPr>
              <w:keepNext/>
              <w:keepLines/>
              <w:widowControl w:val="0"/>
              <w:autoSpaceDE w:val="0"/>
              <w:autoSpaceDN w:val="0"/>
              <w:spacing w:after="0" w:line="259" w:lineRule="auto"/>
              <w:ind w:left="225" w:right="180"/>
              <w:rPr>
                <w:ins w:id="11895" w:author="VM-22 Subgroup" w:date="2025-05-20T15:18:00Z"/>
                <w:rFonts w:ascii="Times New Roman" w:eastAsia="Times New Roman" w:hAnsi="Times New Roman"/>
              </w:rPr>
            </w:pPr>
            <w:ins w:id="11896" w:author="VM-22 Subgroup" w:date="2025-05-20T15:18:00Z">
              <w:r w:rsidRPr="00465680">
                <w:rPr>
                  <w:rFonts w:ascii="Times New Roman" w:eastAsia="Times New Roman" w:hAnsi="Times New Roman"/>
                </w:rPr>
                <w:t>Fixed payout annuities resulting from settlement options or annuitizations from host contracts</w:t>
              </w:r>
            </w:ins>
          </w:p>
        </w:tc>
        <w:tc>
          <w:tcPr>
            <w:tcW w:w="3917" w:type="dxa"/>
          </w:tcPr>
          <w:p w14:paraId="6B1B46BC" w14:textId="77777777" w:rsidR="003E6CEF" w:rsidRPr="00465680" w:rsidRDefault="003E6CEF" w:rsidP="00586B1C">
            <w:pPr>
              <w:keepNext/>
              <w:keepLines/>
              <w:widowControl w:val="0"/>
              <w:autoSpaceDE w:val="0"/>
              <w:autoSpaceDN w:val="0"/>
              <w:spacing w:after="0" w:line="259" w:lineRule="auto"/>
              <w:ind w:left="180" w:right="136"/>
              <w:rPr>
                <w:ins w:id="11897" w:author="VM-22 Subgroup" w:date="2025-05-20T15:18:00Z"/>
                <w:rFonts w:ascii="Times New Roman" w:eastAsia="Times New Roman" w:hAnsi="Times New Roman"/>
              </w:rPr>
            </w:pPr>
            <w:ins w:id="11898" w:author="VM-22 Subgroup" w:date="2025-05-20T15:18:00Z">
              <w:r w:rsidRPr="00465680">
                <w:rPr>
                  <w:rFonts w:ascii="Times New Roman" w:eastAsia="Times New Roman" w:hAnsi="Times New Roman"/>
                </w:rPr>
                <w:t>Date consideration for benefit is determined and committed to by contract holder</w:t>
              </w:r>
            </w:ins>
          </w:p>
        </w:tc>
      </w:tr>
      <w:tr w:rsidR="003E6CEF" w:rsidRPr="00465680" w14:paraId="730A13DE" w14:textId="77777777" w:rsidTr="00586B1C">
        <w:trPr>
          <w:trHeight w:hRule="exact" w:val="720"/>
          <w:ins w:id="11899" w:author="VM-22 Subgroup" w:date="2025-05-20T15:18:00Z"/>
        </w:trPr>
        <w:tc>
          <w:tcPr>
            <w:tcW w:w="1584" w:type="dxa"/>
          </w:tcPr>
          <w:p w14:paraId="081A1041" w14:textId="77777777" w:rsidR="003E6CEF" w:rsidRPr="00465680" w:rsidRDefault="003E6CEF" w:rsidP="00586B1C">
            <w:pPr>
              <w:keepNext/>
              <w:keepLines/>
              <w:widowControl w:val="0"/>
              <w:autoSpaceDE w:val="0"/>
              <w:autoSpaceDN w:val="0"/>
              <w:spacing w:after="0" w:line="243" w:lineRule="exact"/>
              <w:jc w:val="center"/>
              <w:rPr>
                <w:ins w:id="11900" w:author="VM-22 Subgroup" w:date="2025-05-20T15:18:00Z"/>
                <w:rFonts w:ascii="Times New Roman" w:eastAsia="Times New Roman" w:hAnsi="Times New Roman"/>
              </w:rPr>
            </w:pPr>
            <w:ins w:id="11901" w:author="VM-22 Subgroup" w:date="2025-05-20T15:18:00Z">
              <w:r>
                <w:rPr>
                  <w:rFonts w:ascii="Times New Roman" w:eastAsia="Times New Roman" w:hAnsi="Times New Roman"/>
                </w:rPr>
                <w:t>A.2.f</w:t>
              </w:r>
            </w:ins>
          </w:p>
        </w:tc>
        <w:tc>
          <w:tcPr>
            <w:tcW w:w="4003" w:type="dxa"/>
          </w:tcPr>
          <w:p w14:paraId="6AEE449C" w14:textId="77777777" w:rsidR="003E6CEF" w:rsidRPr="00465680" w:rsidRDefault="003E6CEF" w:rsidP="00586B1C">
            <w:pPr>
              <w:keepNext/>
              <w:keepLines/>
              <w:widowControl w:val="0"/>
              <w:autoSpaceDE w:val="0"/>
              <w:autoSpaceDN w:val="0"/>
              <w:spacing w:after="0" w:line="243" w:lineRule="exact"/>
              <w:ind w:left="225" w:right="180"/>
              <w:jc w:val="both"/>
              <w:rPr>
                <w:ins w:id="11902" w:author="VM-22 Subgroup" w:date="2025-05-20T15:18:00Z"/>
                <w:rFonts w:ascii="Times New Roman" w:eastAsia="Times New Roman" w:hAnsi="Times New Roman"/>
              </w:rPr>
            </w:pPr>
            <w:ins w:id="11903" w:author="VM-22 Subgroup" w:date="2025-05-20T15:18:00Z">
              <w:r w:rsidRPr="00465680">
                <w:rPr>
                  <w:rFonts w:ascii="Times New Roman" w:eastAsia="Times New Roman" w:hAnsi="Times New Roman"/>
                </w:rPr>
                <w:t>Supplementary contracts</w:t>
              </w:r>
            </w:ins>
          </w:p>
        </w:tc>
        <w:tc>
          <w:tcPr>
            <w:tcW w:w="3917" w:type="dxa"/>
          </w:tcPr>
          <w:p w14:paraId="51CAFAF3" w14:textId="77777777" w:rsidR="003E6CEF" w:rsidRPr="00465680" w:rsidRDefault="003E6CEF" w:rsidP="00586B1C">
            <w:pPr>
              <w:keepNext/>
              <w:keepLines/>
              <w:widowControl w:val="0"/>
              <w:autoSpaceDE w:val="0"/>
              <w:autoSpaceDN w:val="0"/>
              <w:spacing w:before="1" w:after="0" w:line="256" w:lineRule="auto"/>
              <w:ind w:left="180" w:right="136"/>
              <w:jc w:val="both"/>
              <w:rPr>
                <w:ins w:id="11904" w:author="VM-22 Subgroup" w:date="2025-05-20T15:18:00Z"/>
                <w:rFonts w:ascii="Times New Roman" w:eastAsia="Times New Roman" w:hAnsi="Times New Roman"/>
              </w:rPr>
            </w:pPr>
            <w:ins w:id="11905" w:author="VM-22 Subgroup" w:date="2025-05-20T15:18:00Z">
              <w:r w:rsidRPr="00465680">
                <w:rPr>
                  <w:rFonts w:ascii="Times New Roman" w:eastAsia="Times New Roman" w:hAnsi="Times New Roman"/>
                </w:rPr>
                <w:t>Date of issue of supplementary contract</w:t>
              </w:r>
            </w:ins>
          </w:p>
        </w:tc>
      </w:tr>
      <w:tr w:rsidR="003E6CEF" w:rsidRPr="00465680" w14:paraId="765D321E" w14:textId="77777777" w:rsidTr="00586B1C">
        <w:trPr>
          <w:trHeight w:hRule="exact" w:val="907"/>
          <w:ins w:id="11906" w:author="VM-22 Subgroup" w:date="2025-05-20T15:18:00Z"/>
        </w:trPr>
        <w:tc>
          <w:tcPr>
            <w:tcW w:w="1584" w:type="dxa"/>
          </w:tcPr>
          <w:p w14:paraId="64A91273" w14:textId="77777777" w:rsidR="003E6CEF" w:rsidRPr="00465680" w:rsidRDefault="003E6CEF" w:rsidP="00586B1C">
            <w:pPr>
              <w:keepNext/>
              <w:keepLines/>
              <w:widowControl w:val="0"/>
              <w:autoSpaceDE w:val="0"/>
              <w:autoSpaceDN w:val="0"/>
              <w:spacing w:after="0" w:line="243" w:lineRule="exact"/>
              <w:jc w:val="center"/>
              <w:rPr>
                <w:ins w:id="11907" w:author="VM-22 Subgroup" w:date="2025-05-20T15:18:00Z"/>
                <w:rFonts w:ascii="Times New Roman" w:eastAsia="Times New Roman" w:hAnsi="Times New Roman"/>
              </w:rPr>
            </w:pPr>
            <w:ins w:id="11908" w:author="VM-22 Subgroup" w:date="2025-05-20T15:18:00Z">
              <w:r>
                <w:rPr>
                  <w:rFonts w:ascii="Times New Roman" w:eastAsia="Times New Roman" w:hAnsi="Times New Roman"/>
                </w:rPr>
                <w:t>A.2.g</w:t>
              </w:r>
            </w:ins>
          </w:p>
        </w:tc>
        <w:tc>
          <w:tcPr>
            <w:tcW w:w="4003" w:type="dxa"/>
          </w:tcPr>
          <w:p w14:paraId="4535A7B5" w14:textId="77777777" w:rsidR="003E6CEF" w:rsidRPr="00465680" w:rsidRDefault="003E6CEF" w:rsidP="00586B1C">
            <w:pPr>
              <w:keepNext/>
              <w:keepLines/>
              <w:widowControl w:val="0"/>
              <w:autoSpaceDE w:val="0"/>
              <w:autoSpaceDN w:val="0"/>
              <w:spacing w:after="0" w:line="259" w:lineRule="auto"/>
              <w:ind w:left="225" w:right="180"/>
              <w:rPr>
                <w:ins w:id="11909" w:author="VM-22 Subgroup" w:date="2025-05-20T15:18:00Z"/>
                <w:rFonts w:ascii="Times New Roman" w:eastAsia="Times New Roman" w:hAnsi="Times New Roman"/>
              </w:rPr>
            </w:pPr>
            <w:ins w:id="11910" w:author="VM-22 Subgroup" w:date="2025-05-20T15:18:00Z">
              <w:r w:rsidRPr="00465680">
                <w:rPr>
                  <w:rFonts w:ascii="Times New Roman" w:eastAsia="Times New Roman" w:hAnsi="Times New Roman"/>
                </w:rPr>
                <w:t xml:space="preserve">Fixed income payment streams from </w:t>
              </w:r>
              <w:r>
                <w:rPr>
                  <w:rFonts w:ascii="Times New Roman" w:eastAsia="Times New Roman" w:hAnsi="Times New Roman"/>
                </w:rPr>
                <w:t>CDAs</w:t>
              </w:r>
              <w:r w:rsidRPr="00465680">
                <w:rPr>
                  <w:rFonts w:ascii="Times New Roman" w:eastAsia="Times New Roman" w:hAnsi="Times New Roman"/>
                </w:rPr>
                <w:t>, AV becomes 0</w:t>
              </w:r>
            </w:ins>
          </w:p>
        </w:tc>
        <w:tc>
          <w:tcPr>
            <w:tcW w:w="3917" w:type="dxa"/>
          </w:tcPr>
          <w:p w14:paraId="366FB41B" w14:textId="77777777" w:rsidR="003E6CEF" w:rsidRPr="00465680" w:rsidRDefault="003E6CEF" w:rsidP="00586B1C">
            <w:pPr>
              <w:keepNext/>
              <w:keepLines/>
              <w:widowControl w:val="0"/>
              <w:autoSpaceDE w:val="0"/>
              <w:autoSpaceDN w:val="0"/>
              <w:spacing w:after="0" w:line="259" w:lineRule="auto"/>
              <w:ind w:left="180" w:right="136"/>
              <w:rPr>
                <w:ins w:id="11911" w:author="VM-22 Subgroup" w:date="2025-05-20T15:18:00Z"/>
                <w:rFonts w:ascii="Times New Roman" w:eastAsia="Times New Roman" w:hAnsi="Times New Roman"/>
              </w:rPr>
            </w:pPr>
            <w:ins w:id="11912" w:author="VM-22 Subgroup" w:date="2025-05-20T15:18:00Z">
              <w:r w:rsidRPr="00465680">
                <w:rPr>
                  <w:rFonts w:ascii="Times New Roman" w:eastAsia="Times New Roman" w:hAnsi="Times New Roman"/>
                </w:rPr>
                <w:t>Date on which AV becomes 0</w:t>
              </w:r>
            </w:ins>
          </w:p>
        </w:tc>
      </w:tr>
      <w:tr w:rsidR="003E6CEF" w:rsidRPr="00465680" w14:paraId="4199EF3A" w14:textId="77777777" w:rsidTr="00586B1C">
        <w:trPr>
          <w:trHeight w:hRule="exact" w:val="817"/>
          <w:ins w:id="11913" w:author="VM-22 Subgroup" w:date="2025-05-20T15:18:00Z"/>
        </w:trPr>
        <w:tc>
          <w:tcPr>
            <w:tcW w:w="1584" w:type="dxa"/>
          </w:tcPr>
          <w:p w14:paraId="70589F95" w14:textId="77777777" w:rsidR="003E6CEF" w:rsidRPr="00465680" w:rsidRDefault="003E6CEF" w:rsidP="00586B1C">
            <w:pPr>
              <w:keepNext/>
              <w:keepLines/>
              <w:widowControl w:val="0"/>
              <w:autoSpaceDE w:val="0"/>
              <w:autoSpaceDN w:val="0"/>
              <w:spacing w:after="0" w:line="243" w:lineRule="exact"/>
              <w:jc w:val="center"/>
              <w:rPr>
                <w:ins w:id="11914" w:author="VM-22 Subgroup" w:date="2025-05-20T15:18:00Z"/>
                <w:rFonts w:ascii="Times New Roman" w:eastAsia="Times New Roman" w:hAnsi="Times New Roman"/>
              </w:rPr>
            </w:pPr>
            <w:ins w:id="11915" w:author="VM-22 Subgroup" w:date="2025-05-20T15:18:00Z">
              <w:r>
                <w:rPr>
                  <w:rFonts w:ascii="Times New Roman" w:eastAsia="Times New Roman" w:hAnsi="Times New Roman"/>
                </w:rPr>
                <w:t>A.2.h</w:t>
              </w:r>
            </w:ins>
          </w:p>
        </w:tc>
        <w:tc>
          <w:tcPr>
            <w:tcW w:w="4003" w:type="dxa"/>
          </w:tcPr>
          <w:p w14:paraId="12EF0C8B" w14:textId="77777777" w:rsidR="003E6CEF" w:rsidRPr="00465680" w:rsidRDefault="003E6CEF" w:rsidP="00586B1C">
            <w:pPr>
              <w:keepNext/>
              <w:keepLines/>
              <w:widowControl w:val="0"/>
              <w:autoSpaceDE w:val="0"/>
              <w:autoSpaceDN w:val="0"/>
              <w:spacing w:after="0" w:line="259" w:lineRule="auto"/>
              <w:ind w:left="225" w:right="180"/>
              <w:rPr>
                <w:ins w:id="11916" w:author="VM-22 Subgroup" w:date="2025-05-20T15:18:00Z"/>
                <w:rFonts w:ascii="Times New Roman" w:eastAsia="Times New Roman" w:hAnsi="Times New Roman"/>
              </w:rPr>
            </w:pPr>
            <w:ins w:id="11917" w:author="VM-22 Subgroup" w:date="2025-05-20T15:18:00Z">
              <w:r w:rsidRPr="00465680">
                <w:rPr>
                  <w:rFonts w:ascii="Times New Roman" w:eastAsia="Times New Roman" w:hAnsi="Times New Roman"/>
                </w:rPr>
                <w:t>Fixed income payment streams from guaranteed living benefits, AV becomes 0</w:t>
              </w:r>
            </w:ins>
          </w:p>
        </w:tc>
        <w:tc>
          <w:tcPr>
            <w:tcW w:w="3917" w:type="dxa"/>
          </w:tcPr>
          <w:p w14:paraId="77C0FC3F" w14:textId="77777777" w:rsidR="003E6CEF" w:rsidRPr="00465680" w:rsidRDefault="003E6CEF" w:rsidP="00586B1C">
            <w:pPr>
              <w:keepNext/>
              <w:keepLines/>
              <w:widowControl w:val="0"/>
              <w:autoSpaceDE w:val="0"/>
              <w:autoSpaceDN w:val="0"/>
              <w:spacing w:after="0" w:line="259" w:lineRule="auto"/>
              <w:ind w:left="180" w:right="136"/>
              <w:rPr>
                <w:ins w:id="11918" w:author="VM-22 Subgroup" w:date="2025-05-20T15:18:00Z"/>
                <w:rFonts w:ascii="Times New Roman" w:eastAsia="Times New Roman" w:hAnsi="Times New Roman"/>
              </w:rPr>
            </w:pPr>
            <w:ins w:id="11919" w:author="VM-22 Subgroup" w:date="2025-05-20T15:18:00Z">
              <w:r w:rsidRPr="00465680">
                <w:rPr>
                  <w:rFonts w:ascii="Times New Roman" w:eastAsia="Times New Roman" w:hAnsi="Times New Roman"/>
                </w:rPr>
                <w:t>Date on which AV becomes 0</w:t>
              </w:r>
            </w:ins>
          </w:p>
        </w:tc>
      </w:tr>
      <w:tr w:rsidR="003E6CEF" w:rsidRPr="00465680" w14:paraId="369D2C9E" w14:textId="77777777" w:rsidTr="00586B1C">
        <w:trPr>
          <w:trHeight w:hRule="exact" w:val="720"/>
          <w:ins w:id="11920" w:author="VM-22 Subgroup" w:date="2025-05-20T15:18:00Z"/>
        </w:trPr>
        <w:tc>
          <w:tcPr>
            <w:tcW w:w="1584" w:type="dxa"/>
          </w:tcPr>
          <w:p w14:paraId="497B651A" w14:textId="77777777" w:rsidR="003E6CEF" w:rsidRPr="00465680" w:rsidRDefault="003E6CEF" w:rsidP="00586B1C">
            <w:pPr>
              <w:keepNext/>
              <w:keepLines/>
              <w:widowControl w:val="0"/>
              <w:autoSpaceDE w:val="0"/>
              <w:autoSpaceDN w:val="0"/>
              <w:spacing w:after="0" w:line="243" w:lineRule="exact"/>
              <w:jc w:val="center"/>
              <w:rPr>
                <w:ins w:id="11921" w:author="VM-22 Subgroup" w:date="2025-05-20T15:18:00Z"/>
                <w:rFonts w:ascii="Times New Roman" w:eastAsia="Times New Roman" w:hAnsi="Times New Roman"/>
              </w:rPr>
            </w:pPr>
            <w:ins w:id="11922" w:author="VM-22 Subgroup" w:date="2025-05-20T15:18:00Z">
              <w:r>
                <w:rPr>
                  <w:rFonts w:ascii="Times New Roman" w:eastAsia="Times New Roman" w:hAnsi="Times New Roman"/>
                </w:rPr>
                <w:t>A.2.i</w:t>
              </w:r>
            </w:ins>
          </w:p>
        </w:tc>
        <w:tc>
          <w:tcPr>
            <w:tcW w:w="4003" w:type="dxa"/>
          </w:tcPr>
          <w:p w14:paraId="1DE278E7" w14:textId="77777777" w:rsidR="003E6CEF" w:rsidRPr="00465680" w:rsidRDefault="003E6CEF" w:rsidP="00586B1C">
            <w:pPr>
              <w:keepNext/>
              <w:keepLines/>
              <w:widowControl w:val="0"/>
              <w:autoSpaceDE w:val="0"/>
              <w:autoSpaceDN w:val="0"/>
              <w:spacing w:after="0" w:line="243" w:lineRule="exact"/>
              <w:ind w:left="225" w:right="180"/>
              <w:rPr>
                <w:ins w:id="11923" w:author="VM-22 Subgroup" w:date="2025-05-20T15:18:00Z"/>
                <w:rFonts w:ascii="Times New Roman" w:eastAsia="Times New Roman" w:hAnsi="Times New Roman"/>
              </w:rPr>
            </w:pPr>
            <w:ins w:id="11924" w:author="VM-22 Subgroup" w:date="2025-05-20T15:18:00Z">
              <w:r w:rsidRPr="00465680">
                <w:rPr>
                  <w:rFonts w:ascii="Times New Roman" w:eastAsia="Times New Roman" w:hAnsi="Times New Roman"/>
                </w:rPr>
                <w:t>Group annuity and related certificates</w:t>
              </w:r>
            </w:ins>
          </w:p>
        </w:tc>
        <w:tc>
          <w:tcPr>
            <w:tcW w:w="3917" w:type="dxa"/>
          </w:tcPr>
          <w:p w14:paraId="14450352" w14:textId="77777777" w:rsidR="003E6CEF" w:rsidRPr="00465680" w:rsidRDefault="003E6CEF" w:rsidP="00586B1C">
            <w:pPr>
              <w:keepNext/>
              <w:keepLines/>
              <w:widowControl w:val="0"/>
              <w:autoSpaceDE w:val="0"/>
              <w:autoSpaceDN w:val="0"/>
              <w:spacing w:after="0" w:line="259" w:lineRule="auto"/>
              <w:ind w:left="180" w:right="136"/>
              <w:rPr>
                <w:ins w:id="11925" w:author="VM-22 Subgroup" w:date="2025-05-20T15:18:00Z"/>
                <w:rFonts w:ascii="Times New Roman" w:eastAsia="Times New Roman" w:hAnsi="Times New Roman"/>
              </w:rPr>
            </w:pPr>
            <w:ins w:id="11926" w:author="VM-22 Subgroup" w:date="2025-05-20T15:18:00Z">
              <w:r w:rsidRPr="00465680">
                <w:rPr>
                  <w:rFonts w:ascii="Times New Roman" w:eastAsia="Times New Roman" w:hAnsi="Times New Roman"/>
                </w:rPr>
                <w:t>Date consideration is determined and committed to by contract holder</w:t>
              </w:r>
            </w:ins>
          </w:p>
        </w:tc>
      </w:tr>
    </w:tbl>
    <w:p w14:paraId="46C57C58" w14:textId="77777777" w:rsidR="003E6CEF" w:rsidRPr="00AF5FFF" w:rsidRDefault="003E6CEF" w:rsidP="003E6CEF">
      <w:pPr>
        <w:spacing w:after="0" w:line="240" w:lineRule="auto"/>
        <w:jc w:val="both"/>
        <w:rPr>
          <w:ins w:id="11927" w:author="VM-22 Subgroup" w:date="2025-05-20T15:18:00Z"/>
          <w:rFonts w:ascii="Times New Roman" w:hAnsi="Times New Roman"/>
        </w:rPr>
      </w:pPr>
    </w:p>
    <w:p w14:paraId="214018BB" w14:textId="77777777" w:rsidR="003E6CEF" w:rsidRPr="00465680" w:rsidRDefault="003E6CEF" w:rsidP="003E6CEF">
      <w:pPr>
        <w:pStyle w:val="ListParagraph"/>
        <w:pBdr>
          <w:top w:val="single" w:sz="4" w:space="1" w:color="auto"/>
          <w:left w:val="single" w:sz="4" w:space="4" w:color="auto"/>
          <w:bottom w:val="single" w:sz="4" w:space="1" w:color="auto"/>
          <w:right w:val="single" w:sz="4" w:space="27" w:color="auto"/>
          <w:between w:val="single" w:sz="4" w:space="1" w:color="auto"/>
          <w:bar w:val="single" w:sz="4" w:color="auto"/>
        </w:pBdr>
        <w:spacing w:after="0" w:line="240" w:lineRule="auto"/>
        <w:ind w:left="0"/>
        <w:jc w:val="both"/>
        <w:rPr>
          <w:ins w:id="11928" w:author="VM-22 Subgroup" w:date="2025-05-20T15:18:00Z"/>
          <w:rFonts w:ascii="Times New Roman" w:hAnsi="Times New Roman"/>
        </w:rPr>
      </w:pPr>
      <w:ins w:id="11929" w:author="VM-22 Subgroup" w:date="2025-05-20T15:18:00Z">
        <w:r w:rsidRPr="00465680">
          <w:rPr>
            <w:rFonts w:ascii="Times New Roman" w:hAnsi="Times New Roman"/>
            <w:b/>
            <w:bCs/>
          </w:rPr>
          <w:t>Guidance Note:</w:t>
        </w:r>
        <w:r w:rsidRPr="00465680">
          <w:rPr>
            <w:rFonts w:ascii="Times New Roman" w:hAnsi="Times New Roman"/>
          </w:rPr>
          <w:t xml:space="preserve">  For the purposes of the items in the table above, the phrase “date consideration is determined and committed to by the contract holder” should be interpreted by the company in a manner that is consistent with its standard practices. For some products</w:t>
        </w:r>
        <w:r>
          <w:rPr>
            <w:rFonts w:ascii="Times New Roman" w:hAnsi="Times New Roman"/>
          </w:rPr>
          <w:t>,</w:t>
        </w:r>
        <w:r w:rsidRPr="00465680">
          <w:rPr>
            <w:rFonts w:ascii="Times New Roman" w:hAnsi="Times New Roman"/>
          </w:rPr>
          <w:t xml:space="preserve"> that interpretation may be the issue date or the date the premium is paid. </w:t>
        </w:r>
      </w:ins>
    </w:p>
    <w:p w14:paraId="330192D4" w14:textId="77777777" w:rsidR="003E6CEF" w:rsidRPr="00465680" w:rsidRDefault="003E6CEF" w:rsidP="003E6CEF">
      <w:pPr>
        <w:spacing w:after="0" w:line="240" w:lineRule="auto"/>
        <w:jc w:val="both"/>
        <w:rPr>
          <w:ins w:id="11930" w:author="VM-22 Subgroup" w:date="2025-05-20T15:18:00Z"/>
          <w:rFonts w:ascii="Times New Roman" w:hAnsi="Times New Roman"/>
        </w:rPr>
      </w:pPr>
    </w:p>
    <w:p w14:paraId="5E6AA123" w14:textId="77777777" w:rsidR="003E6CEF" w:rsidRPr="00465680" w:rsidRDefault="003E6CEF" w:rsidP="003E6CEF">
      <w:pPr>
        <w:pStyle w:val="ListParagraph"/>
        <w:widowControl w:val="0"/>
        <w:numPr>
          <w:ilvl w:val="1"/>
          <w:numId w:val="39"/>
        </w:numPr>
        <w:spacing w:after="220"/>
        <w:ind w:left="1440" w:hanging="720"/>
        <w:jc w:val="both"/>
        <w:rPr>
          <w:ins w:id="11931" w:author="VM-22 Subgroup" w:date="2025-05-20T15:18:00Z"/>
          <w:rFonts w:ascii="Times New Roman" w:hAnsi="Times New Roman"/>
        </w:rPr>
      </w:pPr>
      <w:ins w:id="11932" w:author="VM-22 Subgroup" w:date="2025-05-20T15:18:00Z">
        <w:r w:rsidRPr="00465680">
          <w:rPr>
            <w:rFonts w:ascii="Times New Roman" w:hAnsi="Times New Roman"/>
          </w:rPr>
          <w:t>Immaterial Change in Consideration</w:t>
        </w:r>
      </w:ins>
    </w:p>
    <w:p w14:paraId="3BB4988D" w14:textId="77777777" w:rsidR="003E6CEF" w:rsidRPr="00465680" w:rsidRDefault="003E6CEF" w:rsidP="003E6CEF">
      <w:pPr>
        <w:pStyle w:val="ListParagraph"/>
        <w:spacing w:after="220"/>
        <w:ind w:left="360"/>
        <w:jc w:val="both"/>
        <w:rPr>
          <w:ins w:id="11933" w:author="VM-22 Subgroup" w:date="2025-05-20T15:18:00Z"/>
          <w:rFonts w:ascii="Times New Roman" w:hAnsi="Times New Roman"/>
        </w:rPr>
      </w:pPr>
    </w:p>
    <w:p w14:paraId="1A4D3516" w14:textId="77777777" w:rsidR="003E6CEF" w:rsidRPr="00703779" w:rsidRDefault="003E6CEF" w:rsidP="003E6CEF">
      <w:pPr>
        <w:pStyle w:val="ListParagraph"/>
        <w:spacing w:after="220"/>
        <w:ind w:left="1440"/>
        <w:jc w:val="both"/>
        <w:rPr>
          <w:ins w:id="11934" w:author="VM-22 Subgroup" w:date="2025-05-20T15:18:00Z"/>
          <w:rFonts w:ascii="Times New Roman" w:hAnsi="Times New Roman"/>
        </w:rPr>
      </w:pPr>
      <w:ins w:id="11935" w:author="VM-22 Subgroup" w:date="2025-05-20T15:18:00Z">
        <w:r w:rsidRPr="00465680">
          <w:rPr>
            <w:rFonts w:ascii="Times New Roman" w:hAnsi="Times New Roman"/>
          </w:rPr>
          <w:t xml:space="preserve">If the premium determination date is based on the consideration, and if the consideration changes by an immaterial amount (defined as a change in present value of less than 10% and less than $1 million) </w:t>
        </w:r>
        <w:proofErr w:type="gramStart"/>
        <w:r w:rsidRPr="00465680">
          <w:rPr>
            <w:rFonts w:ascii="Times New Roman" w:hAnsi="Times New Roman"/>
          </w:rPr>
          <w:t>subsequent to</w:t>
        </w:r>
        <w:proofErr w:type="gramEnd"/>
        <w:r w:rsidRPr="00465680">
          <w:rPr>
            <w:rFonts w:ascii="Times New Roman" w:hAnsi="Times New Roman"/>
          </w:rPr>
          <w:t xml:space="preserve"> the original premium determination date, such as due to a data correction, then the original premium determination date shall be retained. In the case of a group annuity contract where a single premium is intended to cover multiple certificates, certificates added to the contract after the premium determination date that do not trigger the company’s right to reprice the contract shall be treated as if they were included in the contract as of the premium determination date.</w:t>
        </w:r>
      </w:ins>
    </w:p>
    <w:p w14:paraId="1EFA5AFF" w14:textId="77777777" w:rsidR="003E6CEF" w:rsidRPr="00465680" w:rsidRDefault="003E6CEF" w:rsidP="003E6CEF">
      <w:pPr>
        <w:pStyle w:val="ListParagraph"/>
        <w:spacing w:after="220" w:line="240" w:lineRule="auto"/>
        <w:ind w:left="360"/>
        <w:jc w:val="both"/>
        <w:rPr>
          <w:ins w:id="11936" w:author="VM-22 Subgroup" w:date="2025-05-20T15:18:00Z"/>
          <w:rFonts w:ascii="Times New Roman" w:hAnsi="Times New Roman"/>
        </w:rPr>
      </w:pPr>
    </w:p>
    <w:p w14:paraId="05819F7D" w14:textId="77777777" w:rsidR="003E6CEF" w:rsidRPr="00465680" w:rsidRDefault="003E6CEF" w:rsidP="003E6CEF">
      <w:pPr>
        <w:pStyle w:val="ListParagraph"/>
        <w:widowControl w:val="0"/>
        <w:numPr>
          <w:ilvl w:val="0"/>
          <w:numId w:val="33"/>
        </w:numPr>
        <w:spacing w:after="220" w:line="240" w:lineRule="auto"/>
        <w:jc w:val="both"/>
        <w:rPr>
          <w:ins w:id="11937" w:author="VM-22 Subgroup" w:date="2025-05-20T15:18:00Z"/>
          <w:rFonts w:ascii="Times New Roman" w:hAnsi="Times New Roman"/>
        </w:rPr>
      </w:pPr>
      <w:ins w:id="11938" w:author="VM-22 Subgroup" w:date="2025-05-20T15:18:00Z">
        <w:r w:rsidRPr="00465680">
          <w:rPr>
            <w:rFonts w:ascii="Times New Roman" w:hAnsi="Times New Roman"/>
          </w:rPr>
          <w:t>Statutory Maximum Valuation Interest Rate</w:t>
        </w:r>
      </w:ins>
    </w:p>
    <w:p w14:paraId="58D03063" w14:textId="77777777" w:rsidR="003E6CEF" w:rsidRPr="00465680" w:rsidRDefault="003E6CEF" w:rsidP="003E6CEF">
      <w:pPr>
        <w:numPr>
          <w:ilvl w:val="0"/>
          <w:numId w:val="34"/>
        </w:numPr>
        <w:spacing w:after="220" w:line="240" w:lineRule="auto"/>
        <w:ind w:left="1440" w:hanging="720"/>
        <w:jc w:val="both"/>
        <w:rPr>
          <w:ins w:id="11939" w:author="VM-22 Subgroup" w:date="2025-05-20T15:18:00Z"/>
          <w:rFonts w:ascii="Times New Roman" w:hAnsi="Times New Roman"/>
        </w:rPr>
      </w:pPr>
      <w:ins w:id="11940" w:author="VM-22 Subgroup" w:date="2025-05-20T15:18:00Z">
        <w:r w:rsidRPr="00465680">
          <w:rPr>
            <w:rFonts w:ascii="Times New Roman" w:hAnsi="Times New Roman"/>
          </w:rPr>
          <w:t>For a given contract, certificate or contract feature, the statutory maximum valuation interest rate is determined based on its assigned Valuation Rate Bucket (</w:t>
        </w:r>
        <w:r>
          <w:rPr>
            <w:rFonts w:ascii="Times New Roman" w:hAnsi="Times New Roman"/>
          </w:rPr>
          <w:t xml:space="preserve">VM-V </w:t>
        </w:r>
        <w:r w:rsidRPr="00465680">
          <w:rPr>
            <w:rFonts w:ascii="Times New Roman" w:hAnsi="Times New Roman"/>
          </w:rPr>
          <w:t xml:space="preserve">Section </w:t>
        </w:r>
        <w:r>
          <w:rPr>
            <w:rFonts w:ascii="Times New Roman" w:hAnsi="Times New Roman"/>
          </w:rPr>
          <w:t>1</w:t>
        </w:r>
        <w:r w:rsidRPr="00465680">
          <w:rPr>
            <w:rFonts w:ascii="Times New Roman" w:hAnsi="Times New Roman"/>
          </w:rPr>
          <w:t>.</w:t>
        </w:r>
        <w:r>
          <w:rPr>
            <w:rFonts w:ascii="Times New Roman" w:hAnsi="Times New Roman"/>
          </w:rPr>
          <w:t>C.1</w:t>
        </w:r>
        <w:r w:rsidRPr="00465680">
          <w:rPr>
            <w:rFonts w:ascii="Times New Roman" w:hAnsi="Times New Roman"/>
          </w:rPr>
          <w:t>) and its Premium Determination Date (</w:t>
        </w:r>
        <w:r>
          <w:rPr>
            <w:rFonts w:ascii="Times New Roman" w:hAnsi="Times New Roman"/>
          </w:rPr>
          <w:t xml:space="preserve">VM-V </w:t>
        </w:r>
        <w:r w:rsidRPr="00465680">
          <w:rPr>
            <w:rFonts w:ascii="Times New Roman" w:hAnsi="Times New Roman"/>
          </w:rPr>
          <w:t xml:space="preserve">Section </w:t>
        </w:r>
        <w:r>
          <w:rPr>
            <w:rFonts w:ascii="Times New Roman" w:hAnsi="Times New Roman"/>
          </w:rPr>
          <w:t>1.C.2</w:t>
        </w:r>
        <w:r w:rsidRPr="00465680">
          <w:rPr>
            <w:rFonts w:ascii="Times New Roman" w:hAnsi="Times New Roman"/>
          </w:rPr>
          <w:t xml:space="preserve">) and whether the contract associated with it is a jumbo contract or a non-jumbo contract. </w:t>
        </w:r>
      </w:ins>
    </w:p>
    <w:p w14:paraId="45DD25B9" w14:textId="77777777" w:rsidR="003E6CEF" w:rsidRPr="00465680" w:rsidRDefault="003E6CEF" w:rsidP="003E6CEF">
      <w:pPr>
        <w:numPr>
          <w:ilvl w:val="0"/>
          <w:numId w:val="34"/>
        </w:numPr>
        <w:spacing w:after="220" w:line="240" w:lineRule="auto"/>
        <w:ind w:left="1440" w:hanging="720"/>
        <w:jc w:val="both"/>
        <w:rPr>
          <w:ins w:id="11941" w:author="VM-22 Subgroup" w:date="2025-05-20T15:18:00Z"/>
          <w:rFonts w:ascii="Times New Roman" w:hAnsi="Times New Roman"/>
        </w:rPr>
      </w:pPr>
      <w:ins w:id="11942" w:author="VM-22 Subgroup" w:date="2025-05-20T15:18:00Z">
        <w:r w:rsidRPr="00465680">
          <w:rPr>
            <w:rFonts w:ascii="Times New Roman" w:hAnsi="Times New Roman"/>
          </w:rPr>
          <w:t>Statutory maximum valuation interest rates for jumbo contracts are determined and published daily by the NAIC on the Industry tab of the NAIC website. For a given premium determination date, the statutory maximum valuation interest rate is the daily statutory maximum valuation interest rate published for that premium determination date.</w:t>
        </w:r>
      </w:ins>
    </w:p>
    <w:p w14:paraId="4FFD094A" w14:textId="77777777" w:rsidR="003E6CEF" w:rsidRDefault="003E6CEF" w:rsidP="003E6CEF">
      <w:pPr>
        <w:numPr>
          <w:ilvl w:val="0"/>
          <w:numId w:val="34"/>
        </w:numPr>
        <w:spacing w:after="220" w:line="240" w:lineRule="auto"/>
        <w:ind w:left="1440" w:hanging="720"/>
        <w:jc w:val="both"/>
        <w:rPr>
          <w:ins w:id="11943" w:author="VM-22 Subgroup" w:date="2025-05-20T15:18:00Z"/>
          <w:rFonts w:ascii="Times New Roman" w:hAnsi="Times New Roman"/>
        </w:rPr>
      </w:pPr>
      <w:ins w:id="11944" w:author="VM-22 Subgroup" w:date="2025-05-20T15:18:00Z">
        <w:r w:rsidRPr="00465680">
          <w:rPr>
            <w:rFonts w:ascii="Times New Roman" w:hAnsi="Times New Roman"/>
          </w:rPr>
          <w:lastRenderedPageBreak/>
          <w:t>Statutory maximum valuation interest rates for non-jumbo contracts are determined and published quarterly by the NAIC on the Industry tab of the NAIC website by the third business day of the quarter. For a given premium determination date, the statutory maximum valuation interest rate is the quarterly statutory maximum valuation interest rate published for the quarter in which the premium determination date falls.</w:t>
        </w:r>
      </w:ins>
    </w:p>
    <w:p w14:paraId="395A48FB" w14:textId="77777777" w:rsidR="003E6CEF" w:rsidRPr="00F14F94" w:rsidRDefault="003E6CEF" w:rsidP="003E6CEF">
      <w:pPr>
        <w:pStyle w:val="ListParagraph"/>
        <w:numPr>
          <w:ilvl w:val="1"/>
          <w:numId w:val="159"/>
        </w:numPr>
        <w:spacing w:after="220" w:line="240" w:lineRule="auto"/>
        <w:jc w:val="both"/>
        <w:rPr>
          <w:ins w:id="11945" w:author="VM-22 Subgroup" w:date="2025-05-20T15:18:00Z"/>
          <w:rFonts w:ascii="Times New Roman" w:hAnsi="Times New Roman"/>
        </w:rPr>
      </w:pPr>
      <w:ins w:id="11946" w:author="VM-22 Subgroup" w:date="2025-05-20T15:18:00Z">
        <w:r w:rsidRPr="00F14F94">
          <w:rPr>
            <w:rFonts w:ascii="Times New Roman" w:hAnsi="Times New Roman"/>
          </w:rPr>
          <w:t xml:space="preserve">For group contracts issued on or after Jan. 1, 2025, a company may elect to consistently determine statutory maximum valuation interest rates for non-jumbo contracts as if they were jumbo contracts. </w:t>
        </w:r>
      </w:ins>
    </w:p>
    <w:p w14:paraId="57AE8AA4" w14:textId="77777777" w:rsidR="003E6CEF" w:rsidRPr="00F14F94" w:rsidRDefault="003E6CEF" w:rsidP="003E6CEF">
      <w:pPr>
        <w:pStyle w:val="ListParagraph"/>
        <w:numPr>
          <w:ilvl w:val="0"/>
          <w:numId w:val="159"/>
        </w:numPr>
        <w:spacing w:after="220" w:line="240" w:lineRule="auto"/>
        <w:jc w:val="both"/>
        <w:rPr>
          <w:ins w:id="11947" w:author="VM-22 Subgroup" w:date="2025-05-20T15:18:00Z"/>
          <w:rFonts w:ascii="Times New Roman" w:hAnsi="Times New Roman"/>
        </w:rPr>
      </w:pPr>
      <w:ins w:id="11948" w:author="VM-22 Subgroup" w:date="2025-05-20T15:18:00Z">
        <w:r w:rsidRPr="00F14F94">
          <w:rPr>
            <w:rFonts w:ascii="Times New Roman" w:hAnsi="Times New Roman"/>
          </w:rPr>
          <w:t>For group contracts issued on or prior to Dec. 31, 2024, but on or after the operative date of VM-</w:t>
        </w:r>
        <w:r>
          <w:rPr>
            <w:rFonts w:ascii="Times New Roman" w:hAnsi="Times New Roman"/>
          </w:rPr>
          <w:t>V</w:t>
        </w:r>
        <w:r w:rsidRPr="00F14F94">
          <w:rPr>
            <w:rFonts w:ascii="Times New Roman" w:hAnsi="Times New Roman"/>
          </w:rPr>
          <w:t xml:space="preserve">, a company may elect to consistently determine statutory maximum valuation interest rates for non-jumbo contracts as if they were jumbo contracts if they made the same election for group contracts issued on or after Jan 1, 2025. </w:t>
        </w:r>
      </w:ins>
    </w:p>
    <w:p w14:paraId="5E099E07" w14:textId="77777777" w:rsidR="003E6CEF" w:rsidRPr="00F14F94" w:rsidRDefault="003E6CEF" w:rsidP="003E6CEF">
      <w:pPr>
        <w:pStyle w:val="ListParagraph"/>
        <w:numPr>
          <w:ilvl w:val="0"/>
          <w:numId w:val="159"/>
        </w:numPr>
        <w:spacing w:after="220" w:line="240" w:lineRule="auto"/>
        <w:jc w:val="both"/>
        <w:rPr>
          <w:ins w:id="11949" w:author="VM-22 Subgroup" w:date="2025-05-20T15:18:00Z"/>
          <w:rFonts w:ascii="Times New Roman" w:hAnsi="Times New Roman"/>
        </w:rPr>
      </w:pPr>
      <w:ins w:id="11950" w:author="VM-22 Subgroup" w:date="2025-05-20T15:18:00Z">
        <w:r w:rsidRPr="00F14F94">
          <w:rPr>
            <w:rFonts w:ascii="Times New Roman" w:hAnsi="Times New Roman"/>
          </w:rPr>
          <w:t xml:space="preserve">For individual contracts issued on or after Jan. 1, 2025, a company may elect to consistently determine statutory maximum valuation interest rates for non-jumbo contracts as if they were jumbo contracts. </w:t>
        </w:r>
      </w:ins>
    </w:p>
    <w:p w14:paraId="32005453" w14:textId="77777777" w:rsidR="003E6CEF" w:rsidRDefault="003E6CEF" w:rsidP="003E6CEF">
      <w:pPr>
        <w:pStyle w:val="ListParagraph"/>
        <w:numPr>
          <w:ilvl w:val="0"/>
          <w:numId w:val="159"/>
        </w:numPr>
        <w:spacing w:after="220" w:line="240" w:lineRule="auto"/>
        <w:jc w:val="both"/>
        <w:rPr>
          <w:ins w:id="11951" w:author="VM-22 Subgroup" w:date="2025-05-20T15:18:00Z"/>
          <w:rFonts w:ascii="Times New Roman" w:hAnsi="Times New Roman"/>
        </w:rPr>
      </w:pPr>
      <w:ins w:id="11952" w:author="VM-22 Subgroup" w:date="2025-05-20T15:18:00Z">
        <w:r w:rsidRPr="00F14F94">
          <w:rPr>
            <w:rFonts w:ascii="Times New Roman" w:hAnsi="Times New Roman"/>
          </w:rPr>
          <w:t>For individual contracts issued on or prior to Dec. 31, 2024, but on or after the operative date of VM-</w:t>
        </w:r>
        <w:r>
          <w:rPr>
            <w:rFonts w:ascii="Times New Roman" w:hAnsi="Times New Roman"/>
          </w:rPr>
          <w:t>V</w:t>
        </w:r>
        <w:r w:rsidRPr="00F14F94">
          <w:rPr>
            <w:rFonts w:ascii="Times New Roman" w:hAnsi="Times New Roman"/>
          </w:rPr>
          <w:t xml:space="preserve">, a company may elect to consistently determine statutory maximum valuation interest rates for non-jumbo contracts as if they were jumbo contracts if they made the same election for individual contracts issued on or after Jan 1, 2025. </w:t>
        </w:r>
      </w:ins>
    </w:p>
    <w:p w14:paraId="51AFCF90" w14:textId="77777777" w:rsidR="003E6CEF" w:rsidRPr="00F14F94" w:rsidRDefault="003E6CEF" w:rsidP="003E6CEF">
      <w:pPr>
        <w:numPr>
          <w:ilvl w:val="0"/>
          <w:numId w:val="34"/>
        </w:numPr>
        <w:spacing w:after="220" w:line="240" w:lineRule="auto"/>
        <w:ind w:left="1440" w:hanging="720"/>
        <w:jc w:val="both"/>
        <w:rPr>
          <w:ins w:id="11953" w:author="VM-22 Subgroup" w:date="2025-05-20T15:18:00Z"/>
          <w:rFonts w:ascii="Times New Roman" w:hAnsi="Times New Roman"/>
        </w:rPr>
      </w:pPr>
      <w:ins w:id="11954" w:author="VM-22 Subgroup" w:date="2025-05-20T15:18:00Z">
        <w:r w:rsidRPr="00F14F94">
          <w:rPr>
            <w:rFonts w:ascii="Times New Roman" w:hAnsi="Times New Roman"/>
          </w:rPr>
          <w:t xml:space="preserve">A company electing to use jumbo rates for non-jumbo contracts under the conditions in Section </w:t>
        </w:r>
        <w:r>
          <w:rPr>
            <w:rFonts w:ascii="Times New Roman" w:hAnsi="Times New Roman"/>
          </w:rPr>
          <w:t>1.C</w:t>
        </w:r>
        <w:r w:rsidRPr="00F14F94">
          <w:rPr>
            <w:rFonts w:ascii="Times New Roman" w:hAnsi="Times New Roman"/>
          </w:rPr>
          <w:t>.</w:t>
        </w:r>
        <w:r>
          <w:rPr>
            <w:rFonts w:ascii="Times New Roman" w:hAnsi="Times New Roman"/>
          </w:rPr>
          <w:t>3</w:t>
        </w:r>
        <w:r w:rsidRPr="00F14F94">
          <w:rPr>
            <w:rFonts w:ascii="Times New Roman" w:hAnsi="Times New Roman"/>
          </w:rPr>
          <w:t>.</w:t>
        </w:r>
        <w:r>
          <w:rPr>
            <w:rFonts w:ascii="Times New Roman" w:hAnsi="Times New Roman"/>
          </w:rPr>
          <w:t>c</w:t>
        </w:r>
        <w:r w:rsidRPr="00F14F94">
          <w:rPr>
            <w:rFonts w:ascii="Times New Roman" w:hAnsi="Times New Roman"/>
          </w:rPr>
          <w:t>.</w:t>
        </w:r>
        <w:r>
          <w:rPr>
            <w:rFonts w:ascii="Times New Roman" w:hAnsi="Times New Roman"/>
          </w:rPr>
          <w:t>i</w:t>
        </w:r>
        <w:r w:rsidRPr="00F14F94">
          <w:rPr>
            <w:rFonts w:ascii="Times New Roman" w:hAnsi="Times New Roman"/>
          </w:rPr>
          <w:t xml:space="preserve"> through Section </w:t>
        </w:r>
        <w:r>
          <w:rPr>
            <w:rFonts w:ascii="Times New Roman" w:hAnsi="Times New Roman"/>
          </w:rPr>
          <w:t>1.C</w:t>
        </w:r>
        <w:r w:rsidRPr="00725331">
          <w:rPr>
            <w:rFonts w:ascii="Times New Roman" w:hAnsi="Times New Roman"/>
          </w:rPr>
          <w:t>.</w:t>
        </w:r>
        <w:r>
          <w:rPr>
            <w:rFonts w:ascii="Times New Roman" w:hAnsi="Times New Roman"/>
          </w:rPr>
          <w:t>3</w:t>
        </w:r>
        <w:r w:rsidRPr="00725331">
          <w:rPr>
            <w:rFonts w:ascii="Times New Roman" w:hAnsi="Times New Roman"/>
          </w:rPr>
          <w:t>.</w:t>
        </w:r>
        <w:r>
          <w:rPr>
            <w:rFonts w:ascii="Times New Roman" w:hAnsi="Times New Roman"/>
          </w:rPr>
          <w:t>c</w:t>
        </w:r>
        <w:r w:rsidRPr="00725331">
          <w:rPr>
            <w:rFonts w:ascii="Times New Roman" w:hAnsi="Times New Roman"/>
          </w:rPr>
          <w:t>.</w:t>
        </w:r>
        <w:r>
          <w:rPr>
            <w:rFonts w:ascii="Times New Roman" w:hAnsi="Times New Roman"/>
          </w:rPr>
          <w:t>iv</w:t>
        </w:r>
        <w:r w:rsidRPr="00F14F94">
          <w:rPr>
            <w:rFonts w:ascii="Times New Roman" w:hAnsi="Times New Roman"/>
          </w:rPr>
          <w:t xml:space="preserve"> above must first receive approval from the Commissioner of the state of domicile for such elections. Once a company has elected to use jumbo rates for non-jumbo contracts under the conditions in Section </w:t>
        </w:r>
        <w:r>
          <w:rPr>
            <w:rFonts w:ascii="Times New Roman" w:hAnsi="Times New Roman"/>
          </w:rPr>
          <w:t>1.C</w:t>
        </w:r>
        <w:r w:rsidRPr="00725331">
          <w:rPr>
            <w:rFonts w:ascii="Times New Roman" w:hAnsi="Times New Roman"/>
          </w:rPr>
          <w:t>.</w:t>
        </w:r>
        <w:r>
          <w:rPr>
            <w:rFonts w:ascii="Times New Roman" w:hAnsi="Times New Roman"/>
          </w:rPr>
          <w:t>3</w:t>
        </w:r>
        <w:r w:rsidRPr="00725331">
          <w:rPr>
            <w:rFonts w:ascii="Times New Roman" w:hAnsi="Times New Roman"/>
          </w:rPr>
          <w:t>.</w:t>
        </w:r>
        <w:r>
          <w:rPr>
            <w:rFonts w:ascii="Times New Roman" w:hAnsi="Times New Roman"/>
          </w:rPr>
          <w:t>c</w:t>
        </w:r>
        <w:r w:rsidRPr="00725331">
          <w:rPr>
            <w:rFonts w:ascii="Times New Roman" w:hAnsi="Times New Roman"/>
          </w:rPr>
          <w:t>.</w:t>
        </w:r>
        <w:r>
          <w:rPr>
            <w:rFonts w:ascii="Times New Roman" w:hAnsi="Times New Roman"/>
          </w:rPr>
          <w:t>i</w:t>
        </w:r>
        <w:r w:rsidRPr="00F14F94">
          <w:rPr>
            <w:rFonts w:ascii="Times New Roman" w:hAnsi="Times New Roman"/>
          </w:rPr>
          <w:t xml:space="preserve"> through Section </w:t>
        </w:r>
        <w:r>
          <w:rPr>
            <w:rFonts w:ascii="Times New Roman" w:hAnsi="Times New Roman"/>
          </w:rPr>
          <w:t>1.C</w:t>
        </w:r>
        <w:r w:rsidRPr="00725331">
          <w:rPr>
            <w:rFonts w:ascii="Times New Roman" w:hAnsi="Times New Roman"/>
          </w:rPr>
          <w:t>.</w:t>
        </w:r>
        <w:r>
          <w:rPr>
            <w:rFonts w:ascii="Times New Roman" w:hAnsi="Times New Roman"/>
          </w:rPr>
          <w:t>3</w:t>
        </w:r>
        <w:r w:rsidRPr="00725331">
          <w:rPr>
            <w:rFonts w:ascii="Times New Roman" w:hAnsi="Times New Roman"/>
          </w:rPr>
          <w:t>.</w:t>
        </w:r>
        <w:r>
          <w:rPr>
            <w:rFonts w:ascii="Times New Roman" w:hAnsi="Times New Roman"/>
          </w:rPr>
          <w:t>c</w:t>
        </w:r>
        <w:r w:rsidRPr="00725331">
          <w:rPr>
            <w:rFonts w:ascii="Times New Roman" w:hAnsi="Times New Roman"/>
          </w:rPr>
          <w:t>.</w:t>
        </w:r>
        <w:r>
          <w:rPr>
            <w:rFonts w:ascii="Times New Roman" w:hAnsi="Times New Roman"/>
          </w:rPr>
          <w:t>iv</w:t>
        </w:r>
        <w:r w:rsidRPr="00961708">
          <w:rPr>
            <w:rFonts w:ascii="Times New Roman" w:hAnsi="Times New Roman"/>
          </w:rPr>
          <w:t xml:space="preserve"> </w:t>
        </w:r>
        <w:r w:rsidRPr="00F14F94">
          <w:rPr>
            <w:rFonts w:ascii="Times New Roman" w:hAnsi="Times New Roman"/>
          </w:rPr>
          <w:t>above, the company shall continue to use jumbo rates for all such non-jumbo contracts for future valuations.</w:t>
        </w:r>
      </w:ins>
    </w:p>
    <w:p w14:paraId="60BAB83A" w14:textId="77777777" w:rsidR="003E6CEF" w:rsidRPr="00465680" w:rsidRDefault="003E6CEF" w:rsidP="003E6CEF">
      <w:pPr>
        <w:numPr>
          <w:ilvl w:val="0"/>
          <w:numId w:val="34"/>
        </w:numPr>
        <w:spacing w:after="220" w:line="240" w:lineRule="auto"/>
        <w:ind w:left="1440" w:hanging="720"/>
        <w:jc w:val="both"/>
        <w:rPr>
          <w:ins w:id="11955" w:author="VM-22 Subgroup" w:date="2025-05-20T15:18:00Z"/>
          <w:rFonts w:ascii="Times New Roman" w:hAnsi="Times New Roman"/>
        </w:rPr>
      </w:pPr>
      <w:ins w:id="11956" w:author="VM-22 Subgroup" w:date="2025-05-20T15:18:00Z">
        <w:r w:rsidRPr="00465680">
          <w:rPr>
            <w:rFonts w:ascii="Times New Roman" w:hAnsi="Times New Roman"/>
          </w:rPr>
          <w:t>Quarterly Valuation Rate:</w:t>
        </w:r>
      </w:ins>
    </w:p>
    <w:p w14:paraId="763A7F01" w14:textId="77777777" w:rsidR="003E6CEF" w:rsidRPr="00465680" w:rsidRDefault="003E6CEF" w:rsidP="003E6CEF">
      <w:pPr>
        <w:spacing w:after="220" w:line="240" w:lineRule="auto"/>
        <w:ind w:left="2160" w:hanging="720"/>
        <w:jc w:val="both"/>
        <w:rPr>
          <w:ins w:id="11957" w:author="VM-22 Subgroup" w:date="2025-05-20T15:18:00Z"/>
          <w:rFonts w:ascii="Times New Roman" w:hAnsi="Times New Roman"/>
        </w:rPr>
      </w:pPr>
      <w:ins w:id="11958" w:author="VM-22 Subgroup" w:date="2025-05-20T15:18:00Z">
        <w:r w:rsidRPr="00465680">
          <w:rPr>
            <w:rFonts w:ascii="Times New Roman" w:hAnsi="Times New Roman"/>
          </w:rPr>
          <w:t>For each Valuation Rate Bucket, the quarterly valuation rate is defined as follows</w:t>
        </w:r>
        <w:r>
          <w:rPr>
            <w:rFonts w:ascii="Times New Roman" w:hAnsi="Times New Roman"/>
          </w:rPr>
          <w:t>:</w:t>
        </w:r>
      </w:ins>
    </w:p>
    <w:p w14:paraId="3D2745D2" w14:textId="77777777" w:rsidR="003E6CEF" w:rsidRPr="00465680" w:rsidRDefault="003E6CEF" w:rsidP="003E6CEF">
      <w:pPr>
        <w:spacing w:after="220" w:line="240" w:lineRule="auto"/>
        <w:ind w:left="2160" w:hanging="720"/>
        <w:jc w:val="both"/>
        <w:rPr>
          <w:ins w:id="11959" w:author="VM-22 Subgroup" w:date="2025-05-20T15:18:00Z"/>
          <w:rFonts w:ascii="Times New Roman" w:hAnsi="Times New Roman"/>
        </w:rPr>
      </w:pPr>
      <w:ins w:id="11960" w:author="VM-22 Subgroup" w:date="2025-05-20T15:18:00Z">
        <w:r w:rsidRPr="00465680">
          <w:rPr>
            <w:rFonts w:ascii="Times New Roman" w:hAnsi="Times New Roman"/>
          </w:rPr>
          <w:t>I</w:t>
        </w:r>
        <w:r w:rsidRPr="00465680">
          <w:rPr>
            <w:rFonts w:ascii="Times New Roman" w:hAnsi="Times New Roman"/>
            <w:vertAlign w:val="subscript"/>
          </w:rPr>
          <w:t>q</w:t>
        </w:r>
        <w:r w:rsidRPr="00465680">
          <w:rPr>
            <w:rFonts w:ascii="Times New Roman" w:hAnsi="Times New Roman"/>
          </w:rPr>
          <w:t xml:space="preserve"> = R + S – D – E </w:t>
        </w:r>
      </w:ins>
    </w:p>
    <w:p w14:paraId="26AE57E4" w14:textId="77777777" w:rsidR="003E6CEF" w:rsidRPr="00465680" w:rsidRDefault="003E6CEF" w:rsidP="003E6CEF">
      <w:pPr>
        <w:spacing w:after="220" w:line="240" w:lineRule="auto"/>
        <w:ind w:left="2160" w:hanging="720"/>
        <w:jc w:val="both"/>
        <w:rPr>
          <w:ins w:id="11961" w:author="VM-22 Subgroup" w:date="2025-05-20T15:18:00Z"/>
          <w:rFonts w:ascii="Times New Roman" w:hAnsi="Times New Roman"/>
        </w:rPr>
      </w:pPr>
      <w:ins w:id="11962" w:author="VM-22 Subgroup" w:date="2025-05-20T15:18:00Z">
        <w:r w:rsidRPr="00465680">
          <w:rPr>
            <w:rFonts w:ascii="Times New Roman" w:hAnsi="Times New Roman"/>
          </w:rPr>
          <w:t>Where:</w:t>
        </w:r>
      </w:ins>
    </w:p>
    <w:p w14:paraId="096E8E10" w14:textId="77777777" w:rsidR="003E6CEF" w:rsidRPr="00465680" w:rsidRDefault="003E6CEF" w:rsidP="003E6CEF">
      <w:pPr>
        <w:numPr>
          <w:ilvl w:val="2"/>
          <w:numId w:val="37"/>
        </w:numPr>
        <w:spacing w:after="220" w:line="240" w:lineRule="auto"/>
        <w:ind w:left="2160"/>
        <w:jc w:val="both"/>
        <w:rPr>
          <w:ins w:id="11963" w:author="VM-22 Subgroup" w:date="2025-05-20T15:18:00Z"/>
          <w:rFonts w:ascii="Times New Roman" w:hAnsi="Times New Roman"/>
        </w:rPr>
      </w:pPr>
      <w:ins w:id="11964" w:author="VM-22 Subgroup" w:date="2025-05-20T15:18:00Z">
        <w:r w:rsidRPr="00465680">
          <w:rPr>
            <w:rFonts w:ascii="Times New Roman" w:hAnsi="Times New Roman"/>
          </w:rPr>
          <w:t xml:space="preserve">R is the </w:t>
        </w:r>
        <w:r>
          <w:rPr>
            <w:rFonts w:ascii="Times New Roman" w:hAnsi="Times New Roman"/>
          </w:rPr>
          <w:t>r</w:t>
        </w:r>
        <w:r w:rsidRPr="00465680">
          <w:rPr>
            <w:rFonts w:ascii="Times New Roman" w:hAnsi="Times New Roman"/>
          </w:rPr>
          <w:t xml:space="preserve">eference </w:t>
        </w:r>
        <w:r>
          <w:rPr>
            <w:rFonts w:ascii="Times New Roman" w:hAnsi="Times New Roman"/>
          </w:rPr>
          <w:t>r</w:t>
        </w:r>
        <w:r w:rsidRPr="00465680">
          <w:rPr>
            <w:rFonts w:ascii="Times New Roman" w:hAnsi="Times New Roman"/>
          </w:rPr>
          <w:t xml:space="preserve">ate for that Valuation Rate Bucket (defined in </w:t>
        </w:r>
        <w:r>
          <w:rPr>
            <w:rFonts w:ascii="Times New Roman" w:hAnsi="Times New Roman"/>
          </w:rPr>
          <w:t xml:space="preserve">VM-V </w:t>
        </w:r>
        <w:r w:rsidRPr="00465680">
          <w:rPr>
            <w:rFonts w:ascii="Times New Roman" w:hAnsi="Times New Roman"/>
          </w:rPr>
          <w:t xml:space="preserve">Section </w:t>
        </w:r>
        <w:r>
          <w:rPr>
            <w:rFonts w:ascii="Times New Roman" w:hAnsi="Times New Roman"/>
          </w:rPr>
          <w:t>1</w:t>
        </w:r>
        <w:r w:rsidRPr="00465680">
          <w:rPr>
            <w:rFonts w:ascii="Times New Roman" w:hAnsi="Times New Roman"/>
          </w:rPr>
          <w:t>.</w:t>
        </w:r>
        <w:r>
          <w:rPr>
            <w:rFonts w:ascii="Times New Roman" w:hAnsi="Times New Roman"/>
          </w:rPr>
          <w:t>C.4</w:t>
        </w:r>
        <w:r w:rsidRPr="00465680">
          <w:rPr>
            <w:rFonts w:ascii="Times New Roman" w:hAnsi="Times New Roman"/>
          </w:rPr>
          <w:t>);</w:t>
        </w:r>
      </w:ins>
    </w:p>
    <w:p w14:paraId="714CB32F" w14:textId="77777777" w:rsidR="003E6CEF" w:rsidRPr="00465680" w:rsidRDefault="003E6CEF" w:rsidP="003E6CEF">
      <w:pPr>
        <w:numPr>
          <w:ilvl w:val="2"/>
          <w:numId w:val="37"/>
        </w:numPr>
        <w:spacing w:after="220" w:line="240" w:lineRule="auto"/>
        <w:ind w:left="2160"/>
        <w:jc w:val="both"/>
        <w:rPr>
          <w:ins w:id="11965" w:author="VM-22 Subgroup" w:date="2025-05-20T15:18:00Z"/>
          <w:rFonts w:ascii="Times New Roman" w:hAnsi="Times New Roman"/>
        </w:rPr>
      </w:pPr>
      <w:ins w:id="11966" w:author="VM-22 Subgroup" w:date="2025-05-20T15:18:00Z">
        <w:r w:rsidRPr="00465680">
          <w:rPr>
            <w:rFonts w:ascii="Times New Roman" w:hAnsi="Times New Roman"/>
          </w:rPr>
          <w:t xml:space="preserve">S is the </w:t>
        </w:r>
        <w:r>
          <w:rPr>
            <w:rFonts w:ascii="Times New Roman" w:hAnsi="Times New Roman"/>
          </w:rPr>
          <w:t>s</w:t>
        </w:r>
        <w:r w:rsidRPr="00465680">
          <w:rPr>
            <w:rFonts w:ascii="Times New Roman" w:hAnsi="Times New Roman"/>
          </w:rPr>
          <w:t xml:space="preserve">pread </w:t>
        </w:r>
        <w:r>
          <w:rPr>
            <w:rFonts w:ascii="Times New Roman" w:hAnsi="Times New Roman"/>
          </w:rPr>
          <w:t>r</w:t>
        </w:r>
        <w:r w:rsidRPr="00465680">
          <w:rPr>
            <w:rFonts w:ascii="Times New Roman" w:hAnsi="Times New Roman"/>
          </w:rPr>
          <w:t xml:space="preserve">ate for that Valuation Rate Bucket </w:t>
        </w:r>
        <w:r>
          <w:rPr>
            <w:rFonts w:ascii="Times New Roman" w:hAnsi="Times New Roman"/>
          </w:rPr>
          <w:t>(</w:t>
        </w:r>
        <w:r w:rsidRPr="00465680">
          <w:rPr>
            <w:rFonts w:ascii="Times New Roman" w:hAnsi="Times New Roman"/>
          </w:rPr>
          <w:t xml:space="preserve">defined in </w:t>
        </w:r>
        <w:r>
          <w:rPr>
            <w:rFonts w:ascii="Times New Roman" w:hAnsi="Times New Roman"/>
          </w:rPr>
          <w:t xml:space="preserve">VM-V </w:t>
        </w:r>
        <w:r w:rsidRPr="00465680">
          <w:rPr>
            <w:rFonts w:ascii="Times New Roman" w:hAnsi="Times New Roman"/>
          </w:rPr>
          <w:t xml:space="preserve">Section </w:t>
        </w:r>
        <w:r>
          <w:rPr>
            <w:rFonts w:ascii="Times New Roman" w:hAnsi="Times New Roman"/>
          </w:rPr>
          <w:t>1</w:t>
        </w:r>
        <w:r w:rsidRPr="00465680">
          <w:rPr>
            <w:rFonts w:ascii="Times New Roman" w:hAnsi="Times New Roman"/>
          </w:rPr>
          <w:t>.</w:t>
        </w:r>
        <w:r>
          <w:rPr>
            <w:rFonts w:ascii="Times New Roman" w:hAnsi="Times New Roman"/>
          </w:rPr>
          <w:t>C.5</w:t>
        </w:r>
        <w:r w:rsidRPr="00465680">
          <w:rPr>
            <w:rFonts w:ascii="Times New Roman" w:hAnsi="Times New Roman"/>
          </w:rPr>
          <w:t>);</w:t>
        </w:r>
      </w:ins>
    </w:p>
    <w:p w14:paraId="2682F4D5" w14:textId="77777777" w:rsidR="003E6CEF" w:rsidRPr="00465680" w:rsidRDefault="003E6CEF" w:rsidP="003E6CEF">
      <w:pPr>
        <w:numPr>
          <w:ilvl w:val="2"/>
          <w:numId w:val="37"/>
        </w:numPr>
        <w:spacing w:after="220" w:line="240" w:lineRule="auto"/>
        <w:ind w:left="2160"/>
        <w:jc w:val="both"/>
        <w:rPr>
          <w:ins w:id="11967" w:author="VM-22 Subgroup" w:date="2025-05-20T15:18:00Z"/>
          <w:rFonts w:ascii="Times New Roman" w:hAnsi="Times New Roman"/>
        </w:rPr>
      </w:pPr>
      <w:ins w:id="11968" w:author="VM-22 Subgroup" w:date="2025-05-20T15:18:00Z">
        <w:r w:rsidRPr="00465680">
          <w:rPr>
            <w:rFonts w:ascii="Times New Roman" w:hAnsi="Times New Roman"/>
          </w:rPr>
          <w:t xml:space="preserve">D is the </w:t>
        </w:r>
        <w:r>
          <w:rPr>
            <w:rFonts w:ascii="Times New Roman" w:hAnsi="Times New Roman"/>
          </w:rPr>
          <w:t>d</w:t>
        </w:r>
        <w:r w:rsidRPr="00465680">
          <w:rPr>
            <w:rFonts w:ascii="Times New Roman" w:hAnsi="Times New Roman"/>
          </w:rPr>
          <w:t xml:space="preserve">efault </w:t>
        </w:r>
        <w:r>
          <w:rPr>
            <w:rFonts w:ascii="Times New Roman" w:hAnsi="Times New Roman"/>
          </w:rPr>
          <w:t>c</w:t>
        </w:r>
        <w:r w:rsidRPr="00465680">
          <w:rPr>
            <w:rFonts w:ascii="Times New Roman" w:hAnsi="Times New Roman"/>
          </w:rPr>
          <w:t xml:space="preserve">ost </w:t>
        </w:r>
        <w:r>
          <w:rPr>
            <w:rFonts w:ascii="Times New Roman" w:hAnsi="Times New Roman"/>
          </w:rPr>
          <w:t>r</w:t>
        </w:r>
        <w:r w:rsidRPr="00465680">
          <w:rPr>
            <w:rFonts w:ascii="Times New Roman" w:hAnsi="Times New Roman"/>
          </w:rPr>
          <w:t xml:space="preserve">ate for that Valuation Rate Bucket (defined in </w:t>
        </w:r>
        <w:r>
          <w:rPr>
            <w:rFonts w:ascii="Times New Roman" w:hAnsi="Times New Roman"/>
          </w:rPr>
          <w:t xml:space="preserve">VM-V </w:t>
        </w:r>
        <w:r w:rsidRPr="00465680">
          <w:rPr>
            <w:rFonts w:ascii="Times New Roman" w:hAnsi="Times New Roman"/>
          </w:rPr>
          <w:t xml:space="preserve">Section </w:t>
        </w:r>
        <w:r>
          <w:rPr>
            <w:rFonts w:ascii="Times New Roman" w:hAnsi="Times New Roman"/>
          </w:rPr>
          <w:t>1</w:t>
        </w:r>
        <w:r w:rsidRPr="00465680">
          <w:rPr>
            <w:rFonts w:ascii="Times New Roman" w:hAnsi="Times New Roman"/>
          </w:rPr>
          <w:t>.</w:t>
        </w:r>
        <w:r>
          <w:rPr>
            <w:rFonts w:ascii="Times New Roman" w:hAnsi="Times New Roman"/>
          </w:rPr>
          <w:t>C.6</w:t>
        </w:r>
        <w:r w:rsidRPr="00465680">
          <w:rPr>
            <w:rFonts w:ascii="Times New Roman" w:hAnsi="Times New Roman"/>
          </w:rPr>
          <w:t xml:space="preserve">); </w:t>
        </w:r>
      </w:ins>
    </w:p>
    <w:p w14:paraId="08F75272" w14:textId="77777777" w:rsidR="003E6CEF" w:rsidRPr="00465680" w:rsidRDefault="003E6CEF" w:rsidP="003E6CEF">
      <w:pPr>
        <w:spacing w:after="220" w:line="240" w:lineRule="auto"/>
        <w:ind w:left="2160"/>
        <w:jc w:val="both"/>
        <w:rPr>
          <w:ins w:id="11969" w:author="VM-22 Subgroup" w:date="2025-05-20T15:18:00Z"/>
          <w:rFonts w:ascii="Times New Roman" w:hAnsi="Times New Roman"/>
        </w:rPr>
      </w:pPr>
      <w:ins w:id="11970" w:author="VM-22 Subgroup" w:date="2025-05-20T15:18:00Z">
        <w:r w:rsidRPr="00465680">
          <w:rPr>
            <w:rFonts w:ascii="Times New Roman" w:hAnsi="Times New Roman"/>
          </w:rPr>
          <w:t>and</w:t>
        </w:r>
      </w:ins>
    </w:p>
    <w:p w14:paraId="13228255" w14:textId="77777777" w:rsidR="003E6CEF" w:rsidRDefault="003E6CEF" w:rsidP="003E6CEF">
      <w:pPr>
        <w:numPr>
          <w:ilvl w:val="2"/>
          <w:numId w:val="37"/>
        </w:numPr>
        <w:spacing w:after="220" w:line="240" w:lineRule="auto"/>
        <w:ind w:left="2160"/>
        <w:jc w:val="both"/>
        <w:rPr>
          <w:ins w:id="11971" w:author="VM-22 Subgroup" w:date="2025-05-20T15:18:00Z"/>
          <w:rFonts w:ascii="Times New Roman" w:hAnsi="Times New Roman"/>
        </w:rPr>
      </w:pPr>
      <w:ins w:id="11972" w:author="VM-22 Subgroup" w:date="2025-05-20T15:18:00Z">
        <w:r w:rsidRPr="00465680">
          <w:rPr>
            <w:rFonts w:ascii="Times New Roman" w:hAnsi="Times New Roman"/>
          </w:rPr>
          <w:t>E is the spread deduction defined as 0.25%.</w:t>
        </w:r>
      </w:ins>
    </w:p>
    <w:p w14:paraId="2DEEC315" w14:textId="77777777" w:rsidR="003E6CEF" w:rsidRPr="00CF21F8" w:rsidRDefault="003E6CEF" w:rsidP="003E6CEF">
      <w:pPr>
        <w:spacing w:after="220" w:line="240" w:lineRule="auto"/>
        <w:ind w:left="720"/>
        <w:jc w:val="both"/>
        <w:rPr>
          <w:ins w:id="11973" w:author="VM-22 Subgroup" w:date="2025-05-20T15:18:00Z"/>
          <w:rFonts w:ascii="Times New Roman" w:hAnsi="Times New Roman"/>
        </w:rPr>
      </w:pPr>
      <w:ins w:id="11974" w:author="VM-22 Subgroup" w:date="2025-05-20T15:18:00Z">
        <w:r w:rsidRPr="00CF21F8">
          <w:rPr>
            <w:rFonts w:ascii="Times New Roman" w:hAnsi="Times New Roman"/>
          </w:rPr>
          <w:lastRenderedPageBreak/>
          <w:t>For non-jumbo contracts, the quarterly statutory maximum valuation interest rate is the quarterly</w:t>
        </w:r>
        <w:r>
          <w:rPr>
            <w:rFonts w:ascii="Times New Roman" w:hAnsi="Times New Roman"/>
          </w:rPr>
          <w:t xml:space="preserve"> </w:t>
        </w:r>
        <w:r w:rsidRPr="00CF21F8">
          <w:rPr>
            <w:rFonts w:ascii="Times New Roman" w:hAnsi="Times New Roman"/>
          </w:rPr>
          <w:t>valuation rate (Iq) rounded to the nearest one-fourth of one percent (1/4 of 1%).</w:t>
        </w:r>
        <w:r w:rsidRPr="00CF21F8">
          <w:rPr>
            <w:rFonts w:ascii="Times New Roman" w:hAnsi="Times New Roman"/>
          </w:rPr>
          <w:cr/>
        </w:r>
      </w:ins>
    </w:p>
    <w:p w14:paraId="3BBECC0E" w14:textId="77777777" w:rsidR="003E6CEF" w:rsidRPr="00465680" w:rsidRDefault="003E6CEF" w:rsidP="003E6CEF">
      <w:pPr>
        <w:numPr>
          <w:ilvl w:val="0"/>
          <w:numId w:val="34"/>
        </w:numPr>
        <w:spacing w:after="220" w:line="240" w:lineRule="auto"/>
        <w:ind w:left="1440" w:hanging="720"/>
        <w:jc w:val="both"/>
        <w:rPr>
          <w:ins w:id="11975" w:author="VM-22 Subgroup" w:date="2025-05-20T15:18:00Z"/>
          <w:rFonts w:ascii="Times New Roman" w:hAnsi="Times New Roman"/>
        </w:rPr>
      </w:pPr>
      <w:ins w:id="11976" w:author="VM-22 Subgroup" w:date="2025-05-20T15:18:00Z">
        <w:r w:rsidRPr="00465680">
          <w:rPr>
            <w:rFonts w:ascii="Times New Roman" w:hAnsi="Times New Roman"/>
          </w:rPr>
          <w:t>Daily Valuation Rate:</w:t>
        </w:r>
      </w:ins>
    </w:p>
    <w:p w14:paraId="21A6FD3E" w14:textId="77777777" w:rsidR="003E6CEF" w:rsidRPr="00465680" w:rsidRDefault="003E6CEF" w:rsidP="003E6CEF">
      <w:pPr>
        <w:spacing w:after="220" w:line="240" w:lineRule="auto"/>
        <w:ind w:left="2160" w:hanging="720"/>
        <w:jc w:val="both"/>
        <w:rPr>
          <w:ins w:id="11977" w:author="VM-22 Subgroup" w:date="2025-05-20T15:18:00Z"/>
          <w:rFonts w:ascii="Times New Roman" w:hAnsi="Times New Roman"/>
        </w:rPr>
      </w:pPr>
      <w:ins w:id="11978" w:author="VM-22 Subgroup" w:date="2025-05-20T15:18:00Z">
        <w:r w:rsidRPr="00465680">
          <w:rPr>
            <w:rFonts w:ascii="Times New Roman" w:hAnsi="Times New Roman"/>
          </w:rPr>
          <w:t>For each Valuation Rate Bucket, the daily valuation rate is defined as follows</w:t>
        </w:r>
        <w:r>
          <w:rPr>
            <w:rFonts w:ascii="Times New Roman" w:hAnsi="Times New Roman"/>
          </w:rPr>
          <w:t>:</w:t>
        </w:r>
      </w:ins>
    </w:p>
    <w:p w14:paraId="1E4E0A4B" w14:textId="77777777" w:rsidR="003E6CEF" w:rsidRPr="00465680" w:rsidRDefault="003E6CEF" w:rsidP="003E6CEF">
      <w:pPr>
        <w:spacing w:after="220" w:line="240" w:lineRule="auto"/>
        <w:ind w:left="2160" w:hanging="720"/>
        <w:rPr>
          <w:ins w:id="11979" w:author="VM-22 Subgroup" w:date="2025-05-20T15:18:00Z"/>
          <w:rFonts w:ascii="Times New Roman" w:hAnsi="Times New Roman"/>
        </w:rPr>
      </w:pPr>
      <w:ins w:id="11980" w:author="VM-22 Subgroup" w:date="2025-05-20T15:18:00Z">
        <w:r w:rsidRPr="00465680">
          <w:rPr>
            <w:rFonts w:ascii="Times New Roman" w:hAnsi="Times New Roman"/>
          </w:rPr>
          <w:t>I</w:t>
        </w:r>
        <w:r w:rsidRPr="00465680">
          <w:rPr>
            <w:rFonts w:ascii="Times New Roman" w:hAnsi="Times New Roman"/>
            <w:vertAlign w:val="subscript"/>
          </w:rPr>
          <w:t>d</w:t>
        </w:r>
        <w:r w:rsidRPr="00465680">
          <w:rPr>
            <w:rFonts w:ascii="Times New Roman" w:hAnsi="Times New Roman"/>
          </w:rPr>
          <w:t xml:space="preserve"> = I</w:t>
        </w:r>
        <w:r w:rsidRPr="00465680">
          <w:rPr>
            <w:rFonts w:ascii="Times New Roman" w:hAnsi="Times New Roman"/>
            <w:vertAlign w:val="subscript"/>
          </w:rPr>
          <w:t>q</w:t>
        </w:r>
        <w:r w:rsidRPr="00465680">
          <w:rPr>
            <w:rFonts w:ascii="Times New Roman" w:hAnsi="Times New Roman"/>
          </w:rPr>
          <w:t xml:space="preserve"> + C</w:t>
        </w:r>
        <w:r w:rsidRPr="00465680">
          <w:rPr>
            <w:rFonts w:ascii="Times New Roman" w:hAnsi="Times New Roman"/>
            <w:vertAlign w:val="subscript"/>
          </w:rPr>
          <w:t>d-1</w:t>
        </w:r>
        <w:r w:rsidRPr="00465680">
          <w:rPr>
            <w:rFonts w:ascii="Times New Roman" w:hAnsi="Times New Roman"/>
          </w:rPr>
          <w:t xml:space="preserve"> – C</w:t>
        </w:r>
        <w:r w:rsidRPr="00465680">
          <w:rPr>
            <w:rFonts w:ascii="Times New Roman" w:hAnsi="Times New Roman"/>
            <w:vertAlign w:val="subscript"/>
          </w:rPr>
          <w:t>q</w:t>
        </w:r>
      </w:ins>
    </w:p>
    <w:p w14:paraId="32ED9FC3" w14:textId="77777777" w:rsidR="003E6CEF" w:rsidRPr="00465680" w:rsidRDefault="003E6CEF" w:rsidP="003E6CEF">
      <w:pPr>
        <w:spacing w:after="220" w:line="240" w:lineRule="auto"/>
        <w:ind w:left="2160" w:hanging="720"/>
        <w:rPr>
          <w:ins w:id="11981" w:author="VM-22 Subgroup" w:date="2025-05-20T15:18:00Z"/>
          <w:rFonts w:ascii="Times New Roman" w:hAnsi="Times New Roman"/>
        </w:rPr>
      </w:pPr>
      <w:ins w:id="11982" w:author="VM-22 Subgroup" w:date="2025-05-20T15:18:00Z">
        <w:r w:rsidRPr="00465680">
          <w:rPr>
            <w:rFonts w:ascii="Times New Roman" w:hAnsi="Times New Roman"/>
          </w:rPr>
          <w:t>Where:</w:t>
        </w:r>
      </w:ins>
    </w:p>
    <w:p w14:paraId="6116BE60" w14:textId="77777777" w:rsidR="003E6CEF" w:rsidRPr="00465680" w:rsidRDefault="003E6CEF" w:rsidP="003E6CEF">
      <w:pPr>
        <w:numPr>
          <w:ilvl w:val="0"/>
          <w:numId w:val="35"/>
        </w:numPr>
        <w:spacing w:after="220" w:line="240" w:lineRule="auto"/>
        <w:ind w:left="2160"/>
        <w:rPr>
          <w:ins w:id="11983" w:author="VM-22 Subgroup" w:date="2025-05-20T15:18:00Z"/>
          <w:rFonts w:ascii="Times New Roman" w:hAnsi="Times New Roman"/>
        </w:rPr>
      </w:pPr>
      <w:ins w:id="11984" w:author="VM-22 Subgroup" w:date="2025-05-20T15:18:00Z">
        <w:r w:rsidRPr="00465680">
          <w:rPr>
            <w:rFonts w:ascii="Times New Roman" w:hAnsi="Times New Roman"/>
          </w:rPr>
          <w:t>I</w:t>
        </w:r>
        <w:r w:rsidRPr="00465680">
          <w:rPr>
            <w:rFonts w:ascii="Times New Roman" w:hAnsi="Times New Roman"/>
            <w:vertAlign w:val="subscript"/>
          </w:rPr>
          <w:t>q</w:t>
        </w:r>
        <w:r w:rsidRPr="00465680">
          <w:rPr>
            <w:rFonts w:ascii="Times New Roman" w:hAnsi="Times New Roman"/>
          </w:rPr>
          <w:t xml:space="preserve"> is the </w:t>
        </w:r>
        <w:r>
          <w:rPr>
            <w:rFonts w:ascii="Times New Roman" w:hAnsi="Times New Roman"/>
          </w:rPr>
          <w:t>q</w:t>
        </w:r>
        <w:r w:rsidRPr="00465680">
          <w:rPr>
            <w:rFonts w:ascii="Times New Roman" w:hAnsi="Times New Roman"/>
          </w:rPr>
          <w:t xml:space="preserve">uarterly </w:t>
        </w:r>
        <w:r>
          <w:rPr>
            <w:rFonts w:ascii="Times New Roman" w:hAnsi="Times New Roman"/>
          </w:rPr>
          <w:t>v</w:t>
        </w:r>
        <w:r w:rsidRPr="00465680">
          <w:rPr>
            <w:rFonts w:ascii="Times New Roman" w:hAnsi="Times New Roman"/>
          </w:rPr>
          <w:t xml:space="preserve">aluation </w:t>
        </w:r>
        <w:r>
          <w:rPr>
            <w:rFonts w:ascii="Times New Roman" w:hAnsi="Times New Roman"/>
          </w:rPr>
          <w:t>r</w:t>
        </w:r>
        <w:r w:rsidRPr="00465680">
          <w:rPr>
            <w:rFonts w:ascii="Times New Roman" w:hAnsi="Times New Roman"/>
          </w:rPr>
          <w:t xml:space="preserve">ate for the calendar quarter preceding the business day immediately preceding the </w:t>
        </w:r>
        <w:r>
          <w:rPr>
            <w:rFonts w:ascii="Times New Roman" w:hAnsi="Times New Roman"/>
          </w:rPr>
          <w:t>p</w:t>
        </w:r>
        <w:r w:rsidRPr="00465680">
          <w:rPr>
            <w:rFonts w:ascii="Times New Roman" w:hAnsi="Times New Roman"/>
          </w:rPr>
          <w:t xml:space="preserve">remium </w:t>
        </w:r>
        <w:r>
          <w:rPr>
            <w:rFonts w:ascii="Times New Roman" w:hAnsi="Times New Roman"/>
          </w:rPr>
          <w:t>d</w:t>
        </w:r>
        <w:r w:rsidRPr="00465680">
          <w:rPr>
            <w:rFonts w:ascii="Times New Roman" w:hAnsi="Times New Roman"/>
          </w:rPr>
          <w:t xml:space="preserve">etermination </w:t>
        </w:r>
        <w:r>
          <w:rPr>
            <w:rFonts w:ascii="Times New Roman" w:hAnsi="Times New Roman"/>
          </w:rPr>
          <w:t>d</w:t>
        </w:r>
        <w:r w:rsidRPr="00465680">
          <w:rPr>
            <w:rFonts w:ascii="Times New Roman" w:hAnsi="Times New Roman"/>
          </w:rPr>
          <w:t>ate;</w:t>
        </w:r>
      </w:ins>
    </w:p>
    <w:p w14:paraId="40924E1A" w14:textId="77777777" w:rsidR="003E6CEF" w:rsidRPr="00465680" w:rsidRDefault="003E6CEF" w:rsidP="003E6CEF">
      <w:pPr>
        <w:numPr>
          <w:ilvl w:val="0"/>
          <w:numId w:val="35"/>
        </w:numPr>
        <w:spacing w:after="220" w:line="240" w:lineRule="auto"/>
        <w:ind w:left="2160"/>
        <w:rPr>
          <w:ins w:id="11985" w:author="VM-22 Subgroup" w:date="2025-05-20T15:18:00Z"/>
          <w:rFonts w:ascii="Times New Roman" w:hAnsi="Times New Roman"/>
        </w:rPr>
      </w:pPr>
      <w:ins w:id="11986" w:author="VM-22 Subgroup" w:date="2025-05-20T15:18:00Z">
        <w:r w:rsidRPr="00465680">
          <w:rPr>
            <w:rFonts w:ascii="Times New Roman" w:hAnsi="Times New Roman"/>
          </w:rPr>
          <w:t>C</w:t>
        </w:r>
        <w:r w:rsidRPr="00465680">
          <w:rPr>
            <w:rFonts w:ascii="Times New Roman" w:hAnsi="Times New Roman"/>
            <w:vertAlign w:val="subscript"/>
          </w:rPr>
          <w:t>d-1</w:t>
        </w:r>
        <w:r w:rsidRPr="00465680">
          <w:rPr>
            <w:rFonts w:ascii="Times New Roman" w:hAnsi="Times New Roman"/>
          </w:rPr>
          <w:t xml:space="preserve"> is the </w:t>
        </w:r>
        <w:r>
          <w:rPr>
            <w:rFonts w:ascii="Times New Roman" w:hAnsi="Times New Roman"/>
          </w:rPr>
          <w:t>d</w:t>
        </w:r>
        <w:r w:rsidRPr="00465680">
          <w:rPr>
            <w:rFonts w:ascii="Times New Roman" w:hAnsi="Times New Roman"/>
          </w:rPr>
          <w:t xml:space="preserve">aily </w:t>
        </w:r>
        <w:r>
          <w:rPr>
            <w:rFonts w:ascii="Times New Roman" w:hAnsi="Times New Roman"/>
          </w:rPr>
          <w:t>c</w:t>
        </w:r>
        <w:r w:rsidRPr="00465680">
          <w:rPr>
            <w:rFonts w:ascii="Times New Roman" w:hAnsi="Times New Roman"/>
          </w:rPr>
          <w:t xml:space="preserve">orporate </w:t>
        </w:r>
        <w:r>
          <w:rPr>
            <w:rFonts w:ascii="Times New Roman" w:hAnsi="Times New Roman"/>
          </w:rPr>
          <w:t>r</w:t>
        </w:r>
        <w:r w:rsidRPr="00465680">
          <w:rPr>
            <w:rFonts w:ascii="Times New Roman" w:hAnsi="Times New Roman"/>
          </w:rPr>
          <w:t xml:space="preserve">ate (defined in </w:t>
        </w:r>
        <w:r>
          <w:rPr>
            <w:rFonts w:ascii="Times New Roman" w:hAnsi="Times New Roman"/>
          </w:rPr>
          <w:t xml:space="preserve">VM-V </w:t>
        </w:r>
        <w:r w:rsidRPr="00465680">
          <w:rPr>
            <w:rFonts w:ascii="Times New Roman" w:hAnsi="Times New Roman"/>
          </w:rPr>
          <w:t xml:space="preserve">Section </w:t>
        </w:r>
        <w:r>
          <w:rPr>
            <w:rFonts w:ascii="Times New Roman" w:hAnsi="Times New Roman"/>
          </w:rPr>
          <w:t>1</w:t>
        </w:r>
        <w:r w:rsidRPr="00465680">
          <w:rPr>
            <w:rFonts w:ascii="Times New Roman" w:hAnsi="Times New Roman"/>
          </w:rPr>
          <w:t>.</w:t>
        </w:r>
        <w:r>
          <w:rPr>
            <w:rFonts w:ascii="Times New Roman" w:hAnsi="Times New Roman"/>
          </w:rPr>
          <w:t>C.7</w:t>
        </w:r>
        <w:r w:rsidRPr="00465680">
          <w:rPr>
            <w:rFonts w:ascii="Times New Roman" w:hAnsi="Times New Roman"/>
          </w:rPr>
          <w:t xml:space="preserve">) for the business day immediately preceding the </w:t>
        </w:r>
        <w:r>
          <w:rPr>
            <w:rFonts w:ascii="Times New Roman" w:hAnsi="Times New Roman"/>
          </w:rPr>
          <w:t>p</w:t>
        </w:r>
        <w:r w:rsidRPr="00465680">
          <w:rPr>
            <w:rFonts w:ascii="Times New Roman" w:hAnsi="Times New Roman"/>
          </w:rPr>
          <w:t xml:space="preserve">remium </w:t>
        </w:r>
        <w:r>
          <w:rPr>
            <w:rFonts w:ascii="Times New Roman" w:hAnsi="Times New Roman"/>
          </w:rPr>
          <w:t>d</w:t>
        </w:r>
        <w:r w:rsidRPr="00465680">
          <w:rPr>
            <w:rFonts w:ascii="Times New Roman" w:hAnsi="Times New Roman"/>
          </w:rPr>
          <w:t xml:space="preserve">etermination </w:t>
        </w:r>
        <w:r>
          <w:rPr>
            <w:rFonts w:ascii="Times New Roman" w:hAnsi="Times New Roman"/>
          </w:rPr>
          <w:t>d</w:t>
        </w:r>
        <w:r w:rsidRPr="00465680">
          <w:rPr>
            <w:rFonts w:ascii="Times New Roman" w:hAnsi="Times New Roman"/>
          </w:rPr>
          <w:t>ate; and</w:t>
        </w:r>
      </w:ins>
    </w:p>
    <w:p w14:paraId="47CB247F" w14:textId="77777777" w:rsidR="003E6CEF" w:rsidRPr="00465680" w:rsidRDefault="003E6CEF" w:rsidP="003E6CEF">
      <w:pPr>
        <w:numPr>
          <w:ilvl w:val="0"/>
          <w:numId w:val="35"/>
        </w:numPr>
        <w:spacing w:after="220" w:line="240" w:lineRule="auto"/>
        <w:ind w:left="2160"/>
        <w:jc w:val="both"/>
        <w:rPr>
          <w:ins w:id="11987" w:author="VM-22 Subgroup" w:date="2025-05-20T15:18:00Z"/>
          <w:rFonts w:ascii="Times New Roman" w:hAnsi="Times New Roman"/>
        </w:rPr>
      </w:pPr>
      <w:ins w:id="11988" w:author="VM-22 Subgroup" w:date="2025-05-20T15:18:00Z">
        <w:r w:rsidRPr="00465680">
          <w:rPr>
            <w:rFonts w:ascii="Times New Roman" w:hAnsi="Times New Roman"/>
          </w:rPr>
          <w:t>C</w:t>
        </w:r>
        <w:r w:rsidRPr="00465680">
          <w:rPr>
            <w:rFonts w:ascii="Times New Roman" w:hAnsi="Times New Roman"/>
            <w:vertAlign w:val="subscript"/>
          </w:rPr>
          <w:t>q</w:t>
        </w:r>
        <w:r w:rsidRPr="00465680">
          <w:rPr>
            <w:rFonts w:ascii="Times New Roman" w:hAnsi="Times New Roman"/>
          </w:rPr>
          <w:t xml:space="preserve"> is the </w:t>
        </w:r>
        <w:r>
          <w:rPr>
            <w:rFonts w:ascii="Times New Roman" w:hAnsi="Times New Roman"/>
          </w:rPr>
          <w:t>a</w:t>
        </w:r>
        <w:r w:rsidRPr="00465680">
          <w:rPr>
            <w:rFonts w:ascii="Times New Roman" w:hAnsi="Times New Roman"/>
          </w:rPr>
          <w:t xml:space="preserve">verage </w:t>
        </w:r>
        <w:r>
          <w:rPr>
            <w:rFonts w:ascii="Times New Roman" w:hAnsi="Times New Roman"/>
          </w:rPr>
          <w:t>d</w:t>
        </w:r>
        <w:r w:rsidRPr="00465680">
          <w:rPr>
            <w:rFonts w:ascii="Times New Roman" w:hAnsi="Times New Roman"/>
          </w:rPr>
          <w:t xml:space="preserve">aily </w:t>
        </w:r>
        <w:r>
          <w:rPr>
            <w:rFonts w:ascii="Times New Roman" w:hAnsi="Times New Roman"/>
          </w:rPr>
          <w:t>c</w:t>
        </w:r>
        <w:r w:rsidRPr="00465680">
          <w:rPr>
            <w:rFonts w:ascii="Times New Roman" w:hAnsi="Times New Roman"/>
          </w:rPr>
          <w:t xml:space="preserve">orporate </w:t>
        </w:r>
        <w:r>
          <w:rPr>
            <w:rFonts w:ascii="Times New Roman" w:hAnsi="Times New Roman"/>
          </w:rPr>
          <w:t>r</w:t>
        </w:r>
        <w:r w:rsidRPr="00465680">
          <w:rPr>
            <w:rFonts w:ascii="Times New Roman" w:hAnsi="Times New Roman"/>
          </w:rPr>
          <w:t xml:space="preserve">ate (defined in </w:t>
        </w:r>
        <w:r>
          <w:rPr>
            <w:rFonts w:ascii="Times New Roman" w:hAnsi="Times New Roman"/>
          </w:rPr>
          <w:t xml:space="preserve">VM-V </w:t>
        </w:r>
        <w:r w:rsidRPr="00465680">
          <w:rPr>
            <w:rFonts w:ascii="Times New Roman" w:hAnsi="Times New Roman"/>
          </w:rPr>
          <w:t xml:space="preserve">Section </w:t>
        </w:r>
        <w:r>
          <w:rPr>
            <w:rFonts w:ascii="Times New Roman" w:hAnsi="Times New Roman"/>
          </w:rPr>
          <w:t>1</w:t>
        </w:r>
        <w:r w:rsidRPr="00465680">
          <w:rPr>
            <w:rFonts w:ascii="Times New Roman" w:hAnsi="Times New Roman"/>
          </w:rPr>
          <w:t>.</w:t>
        </w:r>
        <w:r>
          <w:rPr>
            <w:rFonts w:ascii="Times New Roman" w:hAnsi="Times New Roman"/>
          </w:rPr>
          <w:t>C.8</w:t>
        </w:r>
        <w:r w:rsidRPr="00465680">
          <w:rPr>
            <w:rFonts w:ascii="Times New Roman" w:hAnsi="Times New Roman"/>
          </w:rPr>
          <w:t>) corresponding to the same period used to develop I</w:t>
        </w:r>
        <w:r w:rsidRPr="00465680">
          <w:rPr>
            <w:rFonts w:ascii="Times New Roman" w:hAnsi="Times New Roman"/>
            <w:vertAlign w:val="subscript"/>
          </w:rPr>
          <w:t xml:space="preserve">q </w:t>
        </w:r>
        <w:r w:rsidRPr="00465680">
          <w:rPr>
            <w:rFonts w:ascii="Times New Roman" w:hAnsi="Times New Roman"/>
          </w:rPr>
          <w:t>.</w:t>
        </w:r>
      </w:ins>
    </w:p>
    <w:p w14:paraId="5743E8F0" w14:textId="77777777" w:rsidR="003E6CEF" w:rsidRPr="00465680" w:rsidRDefault="003E6CEF" w:rsidP="003E6CEF">
      <w:pPr>
        <w:spacing w:after="220" w:line="240" w:lineRule="auto"/>
        <w:ind w:left="720"/>
        <w:jc w:val="both"/>
        <w:rPr>
          <w:ins w:id="11989" w:author="VM-22 Subgroup" w:date="2025-05-20T15:18:00Z"/>
          <w:rFonts w:ascii="Times New Roman" w:hAnsi="Times New Roman"/>
        </w:rPr>
      </w:pPr>
      <w:ins w:id="11990" w:author="VM-22 Subgroup" w:date="2025-05-20T15:18:00Z">
        <w:r w:rsidRPr="00465680">
          <w:rPr>
            <w:rFonts w:ascii="Times New Roman" w:hAnsi="Times New Roman"/>
          </w:rPr>
          <w:t xml:space="preserve">For </w:t>
        </w:r>
        <w:r>
          <w:rPr>
            <w:rFonts w:ascii="Times New Roman" w:hAnsi="Times New Roman"/>
          </w:rPr>
          <w:t>j</w:t>
        </w:r>
        <w:r w:rsidRPr="00465680">
          <w:rPr>
            <w:rFonts w:ascii="Times New Roman" w:hAnsi="Times New Roman"/>
          </w:rPr>
          <w:t xml:space="preserve">umbo </w:t>
        </w:r>
        <w:r>
          <w:rPr>
            <w:rFonts w:ascii="Times New Roman" w:hAnsi="Times New Roman"/>
          </w:rPr>
          <w:t>c</w:t>
        </w:r>
        <w:r w:rsidRPr="00465680">
          <w:rPr>
            <w:rFonts w:ascii="Times New Roman" w:hAnsi="Times New Roman"/>
          </w:rPr>
          <w:t xml:space="preserve">ontracts, the daily statutory maximum valuation interest rate is the </w:t>
        </w:r>
        <w:r>
          <w:rPr>
            <w:rFonts w:ascii="Times New Roman" w:hAnsi="Times New Roman"/>
          </w:rPr>
          <w:t>d</w:t>
        </w:r>
        <w:r w:rsidRPr="00465680">
          <w:rPr>
            <w:rFonts w:ascii="Times New Roman" w:hAnsi="Times New Roman"/>
          </w:rPr>
          <w:t xml:space="preserve">aily </w:t>
        </w:r>
        <w:r>
          <w:rPr>
            <w:rFonts w:ascii="Times New Roman" w:hAnsi="Times New Roman"/>
          </w:rPr>
          <w:t>v</w:t>
        </w:r>
        <w:r w:rsidRPr="00465680">
          <w:rPr>
            <w:rFonts w:ascii="Times New Roman" w:hAnsi="Times New Roman"/>
          </w:rPr>
          <w:t xml:space="preserve">aluation </w:t>
        </w:r>
        <w:r>
          <w:rPr>
            <w:rFonts w:ascii="Times New Roman" w:hAnsi="Times New Roman"/>
          </w:rPr>
          <w:t>r</w:t>
        </w:r>
        <w:r w:rsidRPr="00465680">
          <w:rPr>
            <w:rFonts w:ascii="Times New Roman" w:hAnsi="Times New Roman"/>
          </w:rPr>
          <w:t>ate (I</w:t>
        </w:r>
        <w:r w:rsidRPr="00465680">
          <w:rPr>
            <w:rFonts w:ascii="Times New Roman" w:hAnsi="Times New Roman"/>
            <w:vertAlign w:val="subscript"/>
          </w:rPr>
          <w:t>d</w:t>
        </w:r>
        <w:r w:rsidRPr="00465680">
          <w:rPr>
            <w:rFonts w:ascii="Times New Roman" w:hAnsi="Times New Roman"/>
          </w:rPr>
          <w:t>) rounded to the nearest one-hundredth of one percent (1/100 of 1%).</w:t>
        </w:r>
      </w:ins>
    </w:p>
    <w:p w14:paraId="634C1FFE" w14:textId="77777777" w:rsidR="003E6CEF" w:rsidRPr="00465680" w:rsidRDefault="003E6CEF" w:rsidP="003E6CEF">
      <w:pPr>
        <w:numPr>
          <w:ilvl w:val="0"/>
          <w:numId w:val="33"/>
        </w:numPr>
        <w:spacing w:after="220" w:line="240" w:lineRule="auto"/>
        <w:ind w:left="720" w:hanging="720"/>
        <w:jc w:val="both"/>
        <w:rPr>
          <w:ins w:id="11991" w:author="VM-22 Subgroup" w:date="2025-05-20T15:18:00Z"/>
          <w:rFonts w:ascii="Times New Roman" w:hAnsi="Times New Roman"/>
        </w:rPr>
      </w:pPr>
      <w:ins w:id="11992" w:author="VM-22 Subgroup" w:date="2025-05-20T15:18:00Z">
        <w:r w:rsidRPr="00465680">
          <w:rPr>
            <w:rFonts w:ascii="Times New Roman" w:hAnsi="Times New Roman"/>
          </w:rPr>
          <w:t>Reference Rate</w:t>
        </w:r>
      </w:ins>
    </w:p>
    <w:p w14:paraId="7A74472F" w14:textId="77777777" w:rsidR="003E6CEF" w:rsidRPr="00465680" w:rsidRDefault="003E6CEF" w:rsidP="003E6CEF">
      <w:pPr>
        <w:pStyle w:val="BodyText"/>
        <w:spacing w:before="182"/>
        <w:ind w:left="720"/>
        <w:jc w:val="both"/>
        <w:rPr>
          <w:ins w:id="11993" w:author="VM-22 Subgroup" w:date="2025-05-20T15:18:00Z"/>
          <w:rFonts w:ascii="Times New Roman" w:hAnsi="Times New Roman" w:cs="Times New Roman"/>
        </w:rPr>
      </w:pPr>
      <w:ins w:id="11994" w:author="VM-22 Subgroup" w:date="2025-05-20T15:18:00Z">
        <w:r w:rsidRPr="00465680">
          <w:rPr>
            <w:rFonts w:ascii="Times New Roman" w:hAnsi="Times New Roman" w:cs="Times New Roman"/>
          </w:rPr>
          <w:t>Reference rates are updated quarterly as described below</w:t>
        </w:r>
        <w:r>
          <w:rPr>
            <w:rFonts w:ascii="Times New Roman" w:hAnsi="Times New Roman" w:cs="Times New Roman"/>
          </w:rPr>
          <w:t>:</w:t>
        </w:r>
      </w:ins>
    </w:p>
    <w:p w14:paraId="59DBD633" w14:textId="77777777" w:rsidR="003E6CEF" w:rsidRPr="00540F42" w:rsidRDefault="003E6CEF" w:rsidP="003E6CEF">
      <w:pPr>
        <w:widowControl w:val="0"/>
        <w:numPr>
          <w:ilvl w:val="1"/>
          <w:numId w:val="40"/>
        </w:numPr>
        <w:autoSpaceDE w:val="0"/>
        <w:autoSpaceDN w:val="0"/>
        <w:spacing w:before="180" w:after="0" w:line="240" w:lineRule="auto"/>
        <w:ind w:left="1440" w:right="128" w:hanging="721"/>
        <w:jc w:val="both"/>
        <w:rPr>
          <w:ins w:id="11995" w:author="VM-22 Subgroup" w:date="2025-05-20T15:18:00Z"/>
          <w:rFonts w:ascii="Times New Roman" w:hAnsi="Times New Roman"/>
        </w:rPr>
      </w:pPr>
      <w:ins w:id="11996" w:author="VM-22 Subgroup" w:date="2025-05-20T15:18:00Z">
        <w:r w:rsidRPr="00540F42">
          <w:rPr>
            <w:rFonts w:ascii="Times New Roman" w:hAnsi="Times New Roman"/>
          </w:rPr>
          <w:t xml:space="preserve">The “quarterly Treasury rate” is the average of the daily Treasury rates for a given maturity over the calendar quarter prior to the premium determination date. The quarterly Treasury rate is downloaded from </w:t>
        </w:r>
        <w:r>
          <w:fldChar w:fldCharType="begin"/>
        </w:r>
        <w:r>
          <w:instrText>HYPERLINK "https://fred.stlouisfed.org/" \h</w:instrText>
        </w:r>
        <w:r>
          <w:fldChar w:fldCharType="separate"/>
        </w:r>
        <w:r w:rsidRPr="009A7A5B">
          <w:rPr>
            <w:rFonts w:ascii="Times New Roman" w:hAnsi="Times New Roman"/>
            <w:color w:val="4F81BD" w:themeColor="accent1"/>
            <w:u w:val="single"/>
          </w:rPr>
          <w:t>https://fred.stlouisfed.org</w:t>
        </w:r>
        <w:r>
          <w:rPr>
            <w:rFonts w:ascii="Times New Roman" w:hAnsi="Times New Roman"/>
            <w:color w:val="4F81BD" w:themeColor="accent1"/>
            <w:u w:val="single"/>
          </w:rPr>
          <w:fldChar w:fldCharType="end"/>
        </w:r>
        <w:r w:rsidRPr="00540F42">
          <w:rPr>
            <w:rFonts w:ascii="Times New Roman" w:hAnsi="Times New Roman"/>
          </w:rPr>
          <w:t>, and is rounded to two decimal</w:t>
        </w:r>
        <w:r w:rsidRPr="00540F42">
          <w:rPr>
            <w:rFonts w:ascii="Times New Roman" w:hAnsi="Times New Roman"/>
            <w:spacing w:val="-23"/>
          </w:rPr>
          <w:t xml:space="preserve"> </w:t>
        </w:r>
        <w:r w:rsidRPr="00540F42">
          <w:rPr>
            <w:rFonts w:ascii="Times New Roman" w:hAnsi="Times New Roman"/>
          </w:rPr>
          <w:t>places.</w:t>
        </w:r>
      </w:ins>
    </w:p>
    <w:p w14:paraId="61B553BE" w14:textId="77777777" w:rsidR="003E6CEF" w:rsidRPr="00465680" w:rsidRDefault="003E6CEF" w:rsidP="003E6CEF">
      <w:pPr>
        <w:widowControl w:val="0"/>
        <w:numPr>
          <w:ilvl w:val="1"/>
          <w:numId w:val="40"/>
        </w:numPr>
        <w:autoSpaceDE w:val="0"/>
        <w:autoSpaceDN w:val="0"/>
        <w:spacing w:before="120" w:after="220" w:line="240" w:lineRule="auto"/>
        <w:ind w:left="1440" w:hanging="720"/>
        <w:jc w:val="both"/>
        <w:rPr>
          <w:ins w:id="11997" w:author="VM-22 Subgroup" w:date="2025-05-20T15:18:00Z"/>
          <w:rFonts w:ascii="Times New Roman" w:hAnsi="Times New Roman"/>
        </w:rPr>
      </w:pPr>
      <w:ins w:id="11998" w:author="VM-22 Subgroup" w:date="2025-05-20T15:18:00Z">
        <w:r w:rsidRPr="00465680">
          <w:rPr>
            <w:rFonts w:ascii="Times New Roman" w:hAnsi="Times New Roman"/>
          </w:rPr>
          <w:t>Download</w:t>
        </w:r>
        <w:r w:rsidRPr="00465680">
          <w:rPr>
            <w:rFonts w:ascii="Times New Roman" w:hAnsi="Times New Roman"/>
            <w:spacing w:val="-5"/>
          </w:rPr>
          <w:t xml:space="preserve"> </w:t>
        </w:r>
        <w:r w:rsidRPr="00465680">
          <w:rPr>
            <w:rFonts w:ascii="Times New Roman" w:hAnsi="Times New Roman"/>
          </w:rPr>
          <w:t>the</w:t>
        </w:r>
        <w:r w:rsidRPr="00465680">
          <w:rPr>
            <w:rFonts w:ascii="Times New Roman" w:hAnsi="Times New Roman"/>
            <w:spacing w:val="-1"/>
          </w:rPr>
          <w:t xml:space="preserve"> q</w:t>
        </w:r>
        <w:r w:rsidRPr="00465680">
          <w:rPr>
            <w:rFonts w:ascii="Times New Roman" w:hAnsi="Times New Roman"/>
          </w:rPr>
          <w:t>uarterly</w:t>
        </w:r>
        <w:r w:rsidRPr="00465680">
          <w:rPr>
            <w:rFonts w:ascii="Times New Roman" w:hAnsi="Times New Roman"/>
            <w:spacing w:val="-1"/>
          </w:rPr>
          <w:t xml:space="preserve"> </w:t>
        </w:r>
        <w:r w:rsidRPr="00465680">
          <w:rPr>
            <w:rFonts w:ascii="Times New Roman" w:hAnsi="Times New Roman"/>
          </w:rPr>
          <w:t>Treasury</w:t>
        </w:r>
        <w:r w:rsidRPr="00465680">
          <w:rPr>
            <w:rFonts w:ascii="Times New Roman" w:hAnsi="Times New Roman"/>
            <w:spacing w:val="-1"/>
          </w:rPr>
          <w:t xml:space="preserve"> r</w:t>
        </w:r>
        <w:r w:rsidRPr="00465680">
          <w:rPr>
            <w:rFonts w:ascii="Times New Roman" w:hAnsi="Times New Roman"/>
          </w:rPr>
          <w:t>ates</w:t>
        </w:r>
        <w:r w:rsidRPr="00465680">
          <w:rPr>
            <w:rFonts w:ascii="Times New Roman" w:hAnsi="Times New Roman"/>
            <w:spacing w:val="-4"/>
          </w:rPr>
          <w:t xml:space="preserve"> </w:t>
        </w:r>
        <w:r w:rsidRPr="00465680">
          <w:rPr>
            <w:rFonts w:ascii="Times New Roman" w:hAnsi="Times New Roman"/>
          </w:rPr>
          <w:t>for</w:t>
        </w:r>
        <w:r w:rsidRPr="00465680">
          <w:rPr>
            <w:rFonts w:ascii="Times New Roman" w:hAnsi="Times New Roman"/>
            <w:spacing w:val="-4"/>
          </w:rPr>
          <w:t xml:space="preserve"> </w:t>
        </w:r>
        <w:r>
          <w:rPr>
            <w:rFonts w:ascii="Times New Roman" w:hAnsi="Times New Roman"/>
          </w:rPr>
          <w:t>two</w:t>
        </w:r>
        <w:r w:rsidRPr="00465680">
          <w:rPr>
            <w:rFonts w:ascii="Times New Roman" w:hAnsi="Times New Roman"/>
          </w:rPr>
          <w:t>-y</w:t>
        </w:r>
        <w:r>
          <w:rPr>
            <w:rFonts w:ascii="Times New Roman" w:hAnsi="Times New Roman"/>
          </w:rPr>
          <w:t>ea</w:t>
        </w:r>
        <w:r w:rsidRPr="00465680">
          <w:rPr>
            <w:rFonts w:ascii="Times New Roman" w:hAnsi="Times New Roman"/>
          </w:rPr>
          <w:t>r,</w:t>
        </w:r>
        <w:r w:rsidRPr="00465680">
          <w:rPr>
            <w:rFonts w:ascii="Times New Roman" w:hAnsi="Times New Roman"/>
            <w:spacing w:val="-4"/>
          </w:rPr>
          <w:t xml:space="preserve"> </w:t>
        </w:r>
        <w:r>
          <w:rPr>
            <w:rFonts w:ascii="Times New Roman" w:hAnsi="Times New Roman"/>
          </w:rPr>
          <w:t>five</w:t>
        </w:r>
        <w:r w:rsidRPr="00465680">
          <w:rPr>
            <w:rFonts w:ascii="Times New Roman" w:hAnsi="Times New Roman"/>
          </w:rPr>
          <w:t>-y</w:t>
        </w:r>
        <w:r>
          <w:rPr>
            <w:rFonts w:ascii="Times New Roman" w:hAnsi="Times New Roman"/>
          </w:rPr>
          <w:t>ea</w:t>
        </w:r>
        <w:r w:rsidRPr="00465680">
          <w:rPr>
            <w:rFonts w:ascii="Times New Roman" w:hAnsi="Times New Roman"/>
          </w:rPr>
          <w:t>r,</w:t>
        </w:r>
        <w:r w:rsidRPr="00465680">
          <w:rPr>
            <w:rFonts w:ascii="Times New Roman" w:hAnsi="Times New Roman"/>
            <w:spacing w:val="-7"/>
          </w:rPr>
          <w:t xml:space="preserve"> </w:t>
        </w:r>
        <w:r w:rsidRPr="00465680">
          <w:rPr>
            <w:rFonts w:ascii="Times New Roman" w:hAnsi="Times New Roman"/>
          </w:rPr>
          <w:t>10-y</w:t>
        </w:r>
        <w:r>
          <w:rPr>
            <w:rFonts w:ascii="Times New Roman" w:hAnsi="Times New Roman"/>
          </w:rPr>
          <w:t>ea</w:t>
        </w:r>
        <w:r w:rsidRPr="00465680">
          <w:rPr>
            <w:rFonts w:ascii="Times New Roman" w:hAnsi="Times New Roman"/>
          </w:rPr>
          <w:t>r</w:t>
        </w:r>
        <w:r w:rsidRPr="00465680">
          <w:rPr>
            <w:rFonts w:ascii="Times New Roman" w:hAnsi="Times New Roman"/>
            <w:spacing w:val="-2"/>
          </w:rPr>
          <w:t xml:space="preserve"> </w:t>
        </w:r>
        <w:r w:rsidRPr="00465680">
          <w:rPr>
            <w:rFonts w:ascii="Times New Roman" w:hAnsi="Times New Roman"/>
          </w:rPr>
          <w:t>and</w:t>
        </w:r>
        <w:r w:rsidRPr="00465680">
          <w:rPr>
            <w:rFonts w:ascii="Times New Roman" w:hAnsi="Times New Roman"/>
            <w:spacing w:val="-5"/>
          </w:rPr>
          <w:t xml:space="preserve"> </w:t>
        </w:r>
        <w:r w:rsidRPr="00465680">
          <w:rPr>
            <w:rFonts w:ascii="Times New Roman" w:hAnsi="Times New Roman"/>
          </w:rPr>
          <w:t>30-y</w:t>
        </w:r>
        <w:r>
          <w:rPr>
            <w:rFonts w:ascii="Times New Roman" w:hAnsi="Times New Roman"/>
          </w:rPr>
          <w:t>ea</w:t>
        </w:r>
        <w:r w:rsidRPr="00465680">
          <w:rPr>
            <w:rFonts w:ascii="Times New Roman" w:hAnsi="Times New Roman"/>
          </w:rPr>
          <w:t>r</w:t>
        </w:r>
        <w:r w:rsidRPr="00465680">
          <w:rPr>
            <w:rFonts w:ascii="Times New Roman" w:hAnsi="Times New Roman"/>
            <w:spacing w:val="-2"/>
          </w:rPr>
          <w:t xml:space="preserve"> </w:t>
        </w:r>
        <w:r w:rsidRPr="00465680">
          <w:rPr>
            <w:rFonts w:ascii="Times New Roman" w:hAnsi="Times New Roman"/>
          </w:rPr>
          <w:t>U</w:t>
        </w:r>
        <w:r>
          <w:rPr>
            <w:rFonts w:ascii="Times New Roman" w:hAnsi="Times New Roman"/>
          </w:rPr>
          <w:t>.</w:t>
        </w:r>
        <w:r w:rsidRPr="00465680">
          <w:rPr>
            <w:rFonts w:ascii="Times New Roman" w:hAnsi="Times New Roman"/>
          </w:rPr>
          <w:t>S</w:t>
        </w:r>
        <w:r>
          <w:rPr>
            <w:rFonts w:ascii="Times New Roman" w:hAnsi="Times New Roman"/>
          </w:rPr>
          <w:t>.</w:t>
        </w:r>
        <w:r w:rsidRPr="00465680">
          <w:rPr>
            <w:rFonts w:ascii="Times New Roman" w:hAnsi="Times New Roman"/>
            <w:spacing w:val="-3"/>
          </w:rPr>
          <w:t xml:space="preserve"> </w:t>
        </w:r>
        <w:r w:rsidRPr="00465680">
          <w:rPr>
            <w:rFonts w:ascii="Times New Roman" w:hAnsi="Times New Roman"/>
          </w:rPr>
          <w:t>Treasuries.</w:t>
        </w:r>
      </w:ins>
    </w:p>
    <w:p w14:paraId="045A8B79" w14:textId="77777777" w:rsidR="003E6CEF" w:rsidRPr="00465680" w:rsidRDefault="003E6CEF" w:rsidP="003E6CEF">
      <w:pPr>
        <w:spacing w:after="220" w:line="240" w:lineRule="auto"/>
        <w:ind w:left="1440" w:hanging="720"/>
        <w:jc w:val="both"/>
        <w:rPr>
          <w:ins w:id="11999" w:author="VM-22 Subgroup" w:date="2025-05-20T15:18:00Z"/>
          <w:rFonts w:ascii="Times New Roman" w:hAnsi="Times New Roman"/>
          <w:strike/>
          <w:color w:val="FF0000"/>
        </w:rPr>
      </w:pPr>
      <w:ins w:id="12000" w:author="VM-22 Subgroup" w:date="2025-05-20T15:18:00Z">
        <w:r>
          <w:rPr>
            <w:rFonts w:ascii="Times New Roman" w:hAnsi="Times New Roman"/>
          </w:rPr>
          <w:t>c</w:t>
        </w:r>
        <w:r w:rsidRPr="00465680">
          <w:rPr>
            <w:rFonts w:ascii="Times New Roman" w:hAnsi="Times New Roman"/>
          </w:rPr>
          <w:t xml:space="preserve">. </w:t>
        </w:r>
        <w:r w:rsidRPr="00465680">
          <w:rPr>
            <w:rFonts w:ascii="Times New Roman" w:hAnsi="Times New Roman"/>
          </w:rPr>
          <w:tab/>
          <w:t xml:space="preserve">The </w:t>
        </w:r>
        <w:r>
          <w:rPr>
            <w:rFonts w:ascii="Times New Roman" w:hAnsi="Times New Roman"/>
          </w:rPr>
          <w:t>r</w:t>
        </w:r>
        <w:r w:rsidRPr="00465680">
          <w:rPr>
            <w:rFonts w:ascii="Times New Roman" w:hAnsi="Times New Roman"/>
          </w:rPr>
          <w:t xml:space="preserve">eference </w:t>
        </w:r>
        <w:r>
          <w:rPr>
            <w:rFonts w:ascii="Times New Roman" w:hAnsi="Times New Roman"/>
          </w:rPr>
          <w:t>r</w:t>
        </w:r>
        <w:r w:rsidRPr="00465680">
          <w:rPr>
            <w:rFonts w:ascii="Times New Roman" w:hAnsi="Times New Roman"/>
          </w:rPr>
          <w:t xml:space="preserve">ate for each Valuation Rate Bucket is calculated as the weighted average of the </w:t>
        </w:r>
        <w:r>
          <w:rPr>
            <w:rFonts w:ascii="Times New Roman" w:hAnsi="Times New Roman"/>
          </w:rPr>
          <w:t>q</w:t>
        </w:r>
        <w:r w:rsidRPr="00465680">
          <w:rPr>
            <w:rFonts w:ascii="Times New Roman" w:hAnsi="Times New Roman"/>
          </w:rPr>
          <w:t xml:space="preserve">uarterly Treasury </w:t>
        </w:r>
        <w:r>
          <w:rPr>
            <w:rFonts w:ascii="Times New Roman" w:hAnsi="Times New Roman"/>
          </w:rPr>
          <w:t>r</w:t>
        </w:r>
        <w:r w:rsidRPr="00465680">
          <w:rPr>
            <w:rFonts w:ascii="Times New Roman" w:hAnsi="Times New Roman"/>
          </w:rPr>
          <w:t>ates using Table 1</w:t>
        </w:r>
        <w:r w:rsidRPr="00465680">
          <w:rPr>
            <w:rFonts w:ascii="Times New Roman" w:hAnsi="Times New Roman"/>
            <w:spacing w:val="-12"/>
          </w:rPr>
          <w:t xml:space="preserve"> </w:t>
        </w:r>
        <w:r w:rsidRPr="00465680">
          <w:rPr>
            <w:rFonts w:ascii="Times New Roman" w:hAnsi="Times New Roman"/>
          </w:rPr>
          <w:t xml:space="preserve">weights (defined in </w:t>
        </w:r>
        <w:r>
          <w:rPr>
            <w:rFonts w:ascii="Times New Roman" w:hAnsi="Times New Roman"/>
          </w:rPr>
          <w:t xml:space="preserve">VM-V </w:t>
        </w:r>
        <w:r w:rsidRPr="00465680">
          <w:rPr>
            <w:rFonts w:ascii="Times New Roman" w:hAnsi="Times New Roman"/>
          </w:rPr>
          <w:t xml:space="preserve">Section </w:t>
        </w:r>
        <w:r>
          <w:rPr>
            <w:rFonts w:ascii="Times New Roman" w:hAnsi="Times New Roman"/>
          </w:rPr>
          <w:t>1</w:t>
        </w:r>
        <w:r w:rsidRPr="00465680">
          <w:rPr>
            <w:rFonts w:ascii="Times New Roman" w:hAnsi="Times New Roman"/>
          </w:rPr>
          <w:t>.</w:t>
        </w:r>
        <w:r>
          <w:rPr>
            <w:rFonts w:ascii="Times New Roman" w:hAnsi="Times New Roman"/>
          </w:rPr>
          <w:t>C.9</w:t>
        </w:r>
        <w:r w:rsidRPr="00465680">
          <w:rPr>
            <w:rFonts w:ascii="Times New Roman" w:hAnsi="Times New Roman"/>
          </w:rPr>
          <w:t xml:space="preserve">) effective for the calendar year in which the premium determination date falls. </w:t>
        </w:r>
      </w:ins>
    </w:p>
    <w:p w14:paraId="20A56691" w14:textId="77777777" w:rsidR="003E6CEF" w:rsidRPr="00465680" w:rsidRDefault="003E6CEF" w:rsidP="003E6CEF">
      <w:pPr>
        <w:spacing w:after="220" w:line="240" w:lineRule="auto"/>
        <w:ind w:left="720" w:hanging="720"/>
        <w:jc w:val="both"/>
        <w:rPr>
          <w:ins w:id="12001" w:author="VM-22 Subgroup" w:date="2025-05-20T15:18:00Z"/>
          <w:rFonts w:ascii="Times New Roman" w:hAnsi="Times New Roman"/>
        </w:rPr>
      </w:pPr>
      <w:ins w:id="12002" w:author="VM-22 Subgroup" w:date="2025-05-20T15:18:00Z">
        <w:r>
          <w:rPr>
            <w:rFonts w:ascii="Times New Roman" w:hAnsi="Times New Roman"/>
          </w:rPr>
          <w:t>5</w:t>
        </w:r>
        <w:r w:rsidRPr="00465680">
          <w:rPr>
            <w:rFonts w:ascii="Times New Roman" w:hAnsi="Times New Roman"/>
          </w:rPr>
          <w:t>.</w:t>
        </w:r>
        <w:r w:rsidRPr="00465680">
          <w:rPr>
            <w:rFonts w:ascii="Times New Roman" w:hAnsi="Times New Roman"/>
          </w:rPr>
          <w:tab/>
          <w:t>Spread</w:t>
        </w:r>
      </w:ins>
    </w:p>
    <w:p w14:paraId="045C98B4" w14:textId="77777777" w:rsidR="003E6CEF" w:rsidRPr="00465680" w:rsidRDefault="003E6CEF" w:rsidP="003E6CEF">
      <w:pPr>
        <w:widowControl w:val="0"/>
        <w:spacing w:before="180"/>
        <w:ind w:left="720" w:right="105"/>
        <w:contextualSpacing/>
        <w:jc w:val="both"/>
        <w:rPr>
          <w:ins w:id="12003" w:author="VM-22 Subgroup" w:date="2025-05-20T15:18:00Z"/>
          <w:rFonts w:ascii="Times New Roman" w:hAnsi="Times New Roman"/>
        </w:rPr>
      </w:pPr>
      <w:ins w:id="12004" w:author="VM-22 Subgroup" w:date="2025-05-20T15:18:00Z">
        <w:r w:rsidRPr="00465680">
          <w:rPr>
            <w:rFonts w:ascii="Times New Roman" w:hAnsi="Times New Roman"/>
          </w:rPr>
          <w:t>The spreads for each Valuation Rate Bucket are updated quarterly as described below</w:t>
        </w:r>
        <w:r>
          <w:rPr>
            <w:rFonts w:ascii="Times New Roman" w:hAnsi="Times New Roman"/>
          </w:rPr>
          <w:t>:</w:t>
        </w:r>
      </w:ins>
    </w:p>
    <w:p w14:paraId="6F5AE490" w14:textId="77777777" w:rsidR="003E6CEF" w:rsidRPr="00465680" w:rsidRDefault="003E6CEF" w:rsidP="003E6CEF">
      <w:pPr>
        <w:widowControl w:val="0"/>
        <w:tabs>
          <w:tab w:val="left" w:pos="1652"/>
        </w:tabs>
        <w:spacing w:before="180"/>
        <w:ind w:left="720" w:right="105"/>
        <w:contextualSpacing/>
        <w:jc w:val="both"/>
        <w:rPr>
          <w:ins w:id="12005" w:author="VM-22 Subgroup" w:date="2025-05-20T15:18:00Z"/>
          <w:rFonts w:ascii="Times New Roman" w:hAnsi="Times New Roman"/>
        </w:rPr>
      </w:pPr>
    </w:p>
    <w:p w14:paraId="0CFF6AD7" w14:textId="77777777" w:rsidR="003E6CEF" w:rsidRPr="00465680" w:rsidRDefault="003E6CEF" w:rsidP="003E6CEF">
      <w:pPr>
        <w:widowControl w:val="0"/>
        <w:spacing w:before="20"/>
        <w:ind w:left="1440" w:right="202" w:hanging="720"/>
        <w:contextualSpacing/>
        <w:jc w:val="both"/>
        <w:rPr>
          <w:ins w:id="12006" w:author="VM-22 Subgroup" w:date="2025-05-20T15:18:00Z"/>
          <w:rFonts w:ascii="Times New Roman" w:hAnsi="Times New Roman"/>
        </w:rPr>
      </w:pPr>
      <w:ins w:id="12007" w:author="VM-22 Subgroup" w:date="2025-05-20T15:18:00Z">
        <w:r>
          <w:rPr>
            <w:rFonts w:ascii="Times New Roman" w:hAnsi="Times New Roman"/>
          </w:rPr>
          <w:t>a</w:t>
        </w:r>
        <w:r w:rsidRPr="00465680">
          <w:rPr>
            <w:rFonts w:ascii="Times New Roman" w:hAnsi="Times New Roman"/>
          </w:rPr>
          <w:t>.</w:t>
        </w:r>
        <w:r w:rsidRPr="00465680">
          <w:rPr>
            <w:rFonts w:ascii="Times New Roman" w:hAnsi="Times New Roman"/>
          </w:rPr>
          <w:tab/>
          <w:t xml:space="preserve">Use the Table X spreads from the NAIC website for WALs </w:t>
        </w:r>
        <w:r>
          <w:rPr>
            <w:rFonts w:ascii="Times New Roman" w:hAnsi="Times New Roman"/>
          </w:rPr>
          <w:t>two</w:t>
        </w:r>
        <w:r w:rsidRPr="00465680">
          <w:rPr>
            <w:rFonts w:ascii="Times New Roman" w:hAnsi="Times New Roman"/>
          </w:rPr>
          <w:t xml:space="preserve">, </w:t>
        </w:r>
        <w:r>
          <w:rPr>
            <w:rFonts w:ascii="Times New Roman" w:hAnsi="Times New Roman"/>
          </w:rPr>
          <w:t>five</w:t>
        </w:r>
        <w:r w:rsidRPr="00465680">
          <w:rPr>
            <w:rFonts w:ascii="Times New Roman" w:hAnsi="Times New Roman"/>
          </w:rPr>
          <w:t>, 10 and 30 years only to calculate the expected spread.</w:t>
        </w:r>
      </w:ins>
    </w:p>
    <w:p w14:paraId="3DB27DC4" w14:textId="77777777" w:rsidR="003E6CEF" w:rsidRPr="00465680" w:rsidRDefault="003E6CEF" w:rsidP="003E6CEF">
      <w:pPr>
        <w:widowControl w:val="0"/>
        <w:tabs>
          <w:tab w:val="left" w:pos="1652"/>
          <w:tab w:val="left" w:pos="2281"/>
        </w:tabs>
        <w:spacing w:before="20"/>
        <w:ind w:left="1440" w:right="202" w:hanging="540"/>
        <w:contextualSpacing/>
        <w:jc w:val="both"/>
        <w:rPr>
          <w:ins w:id="12008" w:author="VM-22 Subgroup" w:date="2025-05-20T15:18:00Z"/>
          <w:rFonts w:ascii="Times New Roman" w:hAnsi="Times New Roman"/>
        </w:rPr>
      </w:pPr>
    </w:p>
    <w:p w14:paraId="038FA2DF" w14:textId="77777777" w:rsidR="003E6CEF" w:rsidRPr="00465680" w:rsidRDefault="003E6CEF" w:rsidP="003E6CEF">
      <w:pPr>
        <w:spacing w:after="220" w:line="240" w:lineRule="auto"/>
        <w:ind w:left="1440" w:hanging="720"/>
        <w:jc w:val="both"/>
        <w:rPr>
          <w:ins w:id="12009" w:author="VM-22 Subgroup" w:date="2025-05-20T15:18:00Z"/>
          <w:rFonts w:ascii="Times New Roman" w:hAnsi="Times New Roman"/>
        </w:rPr>
      </w:pPr>
      <w:ins w:id="12010" w:author="VM-22 Subgroup" w:date="2025-05-20T15:18:00Z">
        <w:r>
          <w:rPr>
            <w:rFonts w:ascii="Times New Roman" w:hAnsi="Times New Roman"/>
          </w:rPr>
          <w:t>b</w:t>
        </w:r>
        <w:r w:rsidRPr="00465680">
          <w:rPr>
            <w:rFonts w:ascii="Times New Roman" w:hAnsi="Times New Roman"/>
          </w:rPr>
          <w:t>.</w:t>
        </w:r>
        <w:r w:rsidRPr="00465680">
          <w:rPr>
            <w:rFonts w:ascii="Times New Roman" w:hAnsi="Times New Roman"/>
          </w:rPr>
          <w:tab/>
          <w:t xml:space="preserve">Calculate the spread for each Valuation Rate Bucket, which is a weighted average of the expected spreads for WALs </w:t>
        </w:r>
        <w:r>
          <w:rPr>
            <w:rFonts w:ascii="Times New Roman" w:hAnsi="Times New Roman"/>
          </w:rPr>
          <w:t>two</w:t>
        </w:r>
        <w:r w:rsidRPr="00465680">
          <w:rPr>
            <w:rFonts w:ascii="Times New Roman" w:hAnsi="Times New Roman"/>
          </w:rPr>
          <w:t xml:space="preserve">, </w:t>
        </w:r>
        <w:r>
          <w:rPr>
            <w:rFonts w:ascii="Times New Roman" w:hAnsi="Times New Roman"/>
          </w:rPr>
          <w:t>five</w:t>
        </w:r>
        <w:r w:rsidRPr="00465680">
          <w:rPr>
            <w:rFonts w:ascii="Times New Roman" w:hAnsi="Times New Roman"/>
          </w:rPr>
          <w:t xml:space="preserve">, 10 and 30 using Table 2 weights (defined in </w:t>
        </w:r>
        <w:r>
          <w:rPr>
            <w:rFonts w:ascii="Times New Roman" w:hAnsi="Times New Roman"/>
          </w:rPr>
          <w:t xml:space="preserve">VM-V </w:t>
        </w:r>
        <w:r w:rsidRPr="00465680">
          <w:rPr>
            <w:rFonts w:ascii="Times New Roman" w:hAnsi="Times New Roman"/>
          </w:rPr>
          <w:t xml:space="preserve">Section </w:t>
        </w:r>
        <w:r>
          <w:rPr>
            <w:rFonts w:ascii="Times New Roman" w:hAnsi="Times New Roman"/>
          </w:rPr>
          <w:t>1.C.9</w:t>
        </w:r>
        <w:r w:rsidRPr="00465680">
          <w:rPr>
            <w:rFonts w:ascii="Times New Roman" w:hAnsi="Times New Roman"/>
          </w:rPr>
          <w:t>) effective for the calendar year in which the premium determination date falls</w:t>
        </w:r>
        <w:r>
          <w:rPr>
            <w:rFonts w:ascii="Times New Roman" w:hAnsi="Times New Roman"/>
          </w:rPr>
          <w:t>.</w:t>
        </w:r>
      </w:ins>
    </w:p>
    <w:p w14:paraId="3867F03F" w14:textId="77777777" w:rsidR="003E6CEF" w:rsidRPr="00465680" w:rsidRDefault="003E6CEF" w:rsidP="003E6CEF">
      <w:pPr>
        <w:pStyle w:val="BodyText"/>
        <w:spacing w:before="180"/>
        <w:jc w:val="both"/>
        <w:rPr>
          <w:ins w:id="12011" w:author="VM-22 Subgroup" w:date="2025-05-20T15:18:00Z"/>
          <w:rFonts w:ascii="Times New Roman" w:hAnsi="Times New Roman" w:cs="Times New Roman"/>
        </w:rPr>
      </w:pPr>
      <w:ins w:id="12012" w:author="VM-22 Subgroup" w:date="2025-05-20T15:18:00Z">
        <w:r>
          <w:rPr>
            <w:rFonts w:ascii="Times New Roman" w:eastAsiaTheme="minorHAnsi" w:hAnsi="Times New Roman" w:cs="Times New Roman"/>
          </w:rPr>
          <w:t>6</w:t>
        </w:r>
        <w:r w:rsidRPr="00465680">
          <w:rPr>
            <w:rFonts w:ascii="Times New Roman" w:eastAsiaTheme="minorHAnsi" w:hAnsi="Times New Roman" w:cs="Times New Roman"/>
          </w:rPr>
          <w:t>.</w:t>
        </w:r>
        <w:r w:rsidRPr="00465680">
          <w:rPr>
            <w:rFonts w:ascii="Times New Roman" w:eastAsiaTheme="minorHAnsi" w:hAnsi="Times New Roman" w:cs="Times New Roman"/>
          </w:rPr>
          <w:tab/>
        </w:r>
        <w:r w:rsidRPr="00465680">
          <w:rPr>
            <w:rFonts w:ascii="Times New Roman" w:hAnsi="Times New Roman" w:cs="Times New Roman"/>
          </w:rPr>
          <w:t>Default costs for each Valuation Rate Bucket are updated annually as described below</w:t>
        </w:r>
        <w:r>
          <w:rPr>
            <w:rFonts w:ascii="Times New Roman" w:hAnsi="Times New Roman" w:cs="Times New Roman"/>
          </w:rPr>
          <w:t>:</w:t>
        </w:r>
      </w:ins>
    </w:p>
    <w:p w14:paraId="06787350" w14:textId="77777777" w:rsidR="003E6CEF" w:rsidRPr="00465680" w:rsidRDefault="003E6CEF" w:rsidP="003E6CEF">
      <w:pPr>
        <w:widowControl w:val="0"/>
        <w:numPr>
          <w:ilvl w:val="0"/>
          <w:numId w:val="41"/>
        </w:numPr>
        <w:autoSpaceDE w:val="0"/>
        <w:autoSpaceDN w:val="0"/>
        <w:spacing w:before="182" w:after="0" w:line="240" w:lineRule="auto"/>
        <w:ind w:left="1440" w:right="147" w:hanging="720"/>
        <w:jc w:val="both"/>
        <w:rPr>
          <w:ins w:id="12013" w:author="VM-22 Subgroup" w:date="2025-05-20T15:18:00Z"/>
          <w:rFonts w:ascii="Times New Roman" w:hAnsi="Times New Roman"/>
        </w:rPr>
      </w:pPr>
      <w:ins w:id="12014" w:author="VM-22 Subgroup" w:date="2025-05-20T15:18:00Z">
        <w:r w:rsidRPr="00465680">
          <w:rPr>
            <w:rFonts w:ascii="Times New Roman" w:hAnsi="Times New Roman"/>
          </w:rPr>
          <w:lastRenderedPageBreak/>
          <w:t xml:space="preserve">Use the VM-20 prescribed annual default cost table (Table A) in effect for the quarter prior to the premium determination date for WAL </w:t>
        </w:r>
        <w:r>
          <w:rPr>
            <w:rFonts w:ascii="Times New Roman" w:hAnsi="Times New Roman"/>
          </w:rPr>
          <w:t>two</w:t>
        </w:r>
        <w:r w:rsidRPr="00465680">
          <w:rPr>
            <w:rFonts w:ascii="Times New Roman" w:hAnsi="Times New Roman"/>
          </w:rPr>
          <w:t xml:space="preserve">, </w:t>
        </w:r>
        <w:r>
          <w:rPr>
            <w:rFonts w:ascii="Times New Roman" w:hAnsi="Times New Roman"/>
          </w:rPr>
          <w:t>WAL five</w:t>
        </w:r>
        <w:r w:rsidRPr="00465680">
          <w:rPr>
            <w:rFonts w:ascii="Times New Roman" w:hAnsi="Times New Roman"/>
          </w:rPr>
          <w:t xml:space="preserve"> and </w:t>
        </w:r>
        <w:r>
          <w:rPr>
            <w:rFonts w:ascii="Times New Roman" w:hAnsi="Times New Roman"/>
          </w:rPr>
          <w:t xml:space="preserve">WAL </w:t>
        </w:r>
        <w:r w:rsidRPr="00465680">
          <w:rPr>
            <w:rFonts w:ascii="Times New Roman" w:hAnsi="Times New Roman"/>
          </w:rPr>
          <w:t>10 years only to calculate the expected default cost. Table A is updated and published annually on the Industry tab of the NAIC website during the second calendar</w:t>
        </w:r>
        <w:r w:rsidRPr="00465680">
          <w:rPr>
            <w:rFonts w:ascii="Times New Roman" w:hAnsi="Times New Roman"/>
            <w:spacing w:val="-15"/>
          </w:rPr>
          <w:t xml:space="preserve"> </w:t>
        </w:r>
        <w:r w:rsidRPr="00465680">
          <w:rPr>
            <w:rFonts w:ascii="Times New Roman" w:hAnsi="Times New Roman"/>
          </w:rPr>
          <w:t>quarter and is used for premium determination dates starting in the third calendar quarter.</w:t>
        </w:r>
      </w:ins>
    </w:p>
    <w:p w14:paraId="55EC700B" w14:textId="77777777" w:rsidR="003E6CEF" w:rsidRPr="00465680" w:rsidRDefault="003E6CEF" w:rsidP="003E6CEF">
      <w:pPr>
        <w:widowControl w:val="0"/>
        <w:autoSpaceDE w:val="0"/>
        <w:autoSpaceDN w:val="0"/>
        <w:spacing w:before="11" w:after="0" w:line="240" w:lineRule="auto"/>
        <w:ind w:left="1440" w:hanging="720"/>
        <w:jc w:val="both"/>
        <w:rPr>
          <w:ins w:id="12015" w:author="VM-22 Subgroup" w:date="2025-05-20T15:18:00Z"/>
          <w:rFonts w:ascii="Times New Roman" w:hAnsi="Times New Roman"/>
        </w:rPr>
      </w:pPr>
    </w:p>
    <w:p w14:paraId="6A9347BC" w14:textId="77777777" w:rsidR="003E6CEF" w:rsidRPr="00465680" w:rsidRDefault="003E6CEF" w:rsidP="003E6CEF">
      <w:pPr>
        <w:widowControl w:val="0"/>
        <w:numPr>
          <w:ilvl w:val="0"/>
          <w:numId w:val="41"/>
        </w:numPr>
        <w:autoSpaceDE w:val="0"/>
        <w:autoSpaceDN w:val="0"/>
        <w:spacing w:after="220" w:line="240" w:lineRule="auto"/>
        <w:ind w:left="1440" w:right="374" w:hanging="720"/>
        <w:jc w:val="both"/>
        <w:rPr>
          <w:ins w:id="12016" w:author="VM-22 Subgroup" w:date="2025-05-20T15:18:00Z"/>
          <w:rFonts w:ascii="Times New Roman" w:hAnsi="Times New Roman"/>
        </w:rPr>
      </w:pPr>
      <w:ins w:id="12017" w:author="VM-22 Subgroup" w:date="2025-05-20T15:18:00Z">
        <w:r w:rsidRPr="00465680">
          <w:rPr>
            <w:rFonts w:ascii="Times New Roman" w:hAnsi="Times New Roman"/>
          </w:rPr>
          <w:t xml:space="preserve">Calculate the default cost for each Valuation Rate Bucket, which is a weighted average of the expected default costs for WAL </w:t>
        </w:r>
        <w:r>
          <w:rPr>
            <w:rFonts w:ascii="Times New Roman" w:hAnsi="Times New Roman"/>
          </w:rPr>
          <w:t>two</w:t>
        </w:r>
        <w:r w:rsidRPr="00465680">
          <w:rPr>
            <w:rFonts w:ascii="Times New Roman" w:hAnsi="Times New Roman"/>
          </w:rPr>
          <w:t xml:space="preserve">, </w:t>
        </w:r>
        <w:r>
          <w:rPr>
            <w:rFonts w:ascii="Times New Roman" w:hAnsi="Times New Roman"/>
          </w:rPr>
          <w:t>WAL five</w:t>
        </w:r>
        <w:r w:rsidRPr="00465680">
          <w:rPr>
            <w:rFonts w:ascii="Times New Roman" w:hAnsi="Times New Roman"/>
          </w:rPr>
          <w:t xml:space="preserve"> and </w:t>
        </w:r>
        <w:r>
          <w:rPr>
            <w:rFonts w:ascii="Times New Roman" w:hAnsi="Times New Roman"/>
          </w:rPr>
          <w:t xml:space="preserve">WAL </w:t>
        </w:r>
        <w:r w:rsidRPr="00465680">
          <w:rPr>
            <w:rFonts w:ascii="Times New Roman" w:hAnsi="Times New Roman"/>
          </w:rPr>
          <w:t xml:space="preserve">10, using Table 3 weights (defined in </w:t>
        </w:r>
        <w:r>
          <w:rPr>
            <w:rFonts w:ascii="Times New Roman" w:hAnsi="Times New Roman"/>
          </w:rPr>
          <w:t xml:space="preserve">VM-V </w:t>
        </w:r>
        <w:r w:rsidRPr="00465680">
          <w:rPr>
            <w:rFonts w:ascii="Times New Roman" w:hAnsi="Times New Roman"/>
          </w:rPr>
          <w:t xml:space="preserve">Section </w:t>
        </w:r>
        <w:r>
          <w:rPr>
            <w:rFonts w:ascii="Times New Roman" w:hAnsi="Times New Roman"/>
          </w:rPr>
          <w:t>1</w:t>
        </w:r>
        <w:r w:rsidRPr="00465680">
          <w:rPr>
            <w:rFonts w:ascii="Times New Roman" w:hAnsi="Times New Roman"/>
          </w:rPr>
          <w:t>.</w:t>
        </w:r>
        <w:r>
          <w:rPr>
            <w:rFonts w:ascii="Times New Roman" w:hAnsi="Times New Roman"/>
          </w:rPr>
          <w:t>C.9</w:t>
        </w:r>
        <w:r w:rsidRPr="00465680">
          <w:rPr>
            <w:rFonts w:ascii="Times New Roman" w:hAnsi="Times New Roman"/>
          </w:rPr>
          <w:t>) effective for the calendar year in which the premium determination date falls.</w:t>
        </w:r>
      </w:ins>
    </w:p>
    <w:p w14:paraId="2F33ED29" w14:textId="77777777" w:rsidR="003E6CEF" w:rsidRPr="00465680" w:rsidRDefault="003E6CEF" w:rsidP="003E6CEF">
      <w:pPr>
        <w:spacing w:after="220" w:line="240" w:lineRule="auto"/>
        <w:ind w:left="720" w:hanging="720"/>
        <w:rPr>
          <w:ins w:id="12018" w:author="VM-22 Subgroup" w:date="2025-05-20T15:18:00Z"/>
          <w:rFonts w:ascii="Times New Roman" w:hAnsi="Times New Roman"/>
        </w:rPr>
      </w:pPr>
      <w:ins w:id="12019" w:author="VM-22 Subgroup" w:date="2025-05-20T15:18:00Z">
        <w:r>
          <w:rPr>
            <w:rFonts w:ascii="Times New Roman" w:hAnsi="Times New Roman"/>
          </w:rPr>
          <w:t>7</w:t>
        </w:r>
        <w:r w:rsidRPr="00465680">
          <w:rPr>
            <w:rFonts w:ascii="Times New Roman" w:hAnsi="Times New Roman"/>
          </w:rPr>
          <w:t>.</w:t>
        </w:r>
        <w:r w:rsidRPr="00465680">
          <w:rPr>
            <w:rFonts w:ascii="Times New Roman" w:hAnsi="Times New Roman"/>
          </w:rPr>
          <w:tab/>
          <w:t>Daily Corporate Rate</w:t>
        </w:r>
      </w:ins>
    </w:p>
    <w:p w14:paraId="761E0D04" w14:textId="77777777" w:rsidR="003E6CEF" w:rsidRPr="00465680" w:rsidRDefault="003E6CEF" w:rsidP="003E6CEF">
      <w:pPr>
        <w:spacing w:after="220" w:line="240" w:lineRule="auto"/>
        <w:ind w:left="720"/>
        <w:rPr>
          <w:ins w:id="12020" w:author="VM-22 Subgroup" w:date="2025-05-20T15:18:00Z"/>
          <w:rFonts w:ascii="Times New Roman" w:hAnsi="Times New Roman"/>
        </w:rPr>
      </w:pPr>
      <w:ins w:id="12021" w:author="VM-22 Subgroup" w:date="2025-05-20T15:18:00Z">
        <w:r w:rsidRPr="00465680">
          <w:rPr>
            <w:rFonts w:ascii="Times New Roman" w:hAnsi="Times New Roman"/>
          </w:rPr>
          <w:t xml:space="preserve">Daily </w:t>
        </w:r>
        <w:r>
          <w:rPr>
            <w:rFonts w:ascii="Times New Roman" w:hAnsi="Times New Roman"/>
          </w:rPr>
          <w:t>c</w:t>
        </w:r>
        <w:r w:rsidRPr="00465680">
          <w:rPr>
            <w:rFonts w:ascii="Times New Roman" w:hAnsi="Times New Roman"/>
          </w:rPr>
          <w:t xml:space="preserve">orporate </w:t>
        </w:r>
        <w:r>
          <w:rPr>
            <w:rFonts w:ascii="Times New Roman" w:hAnsi="Times New Roman"/>
          </w:rPr>
          <w:t>r</w:t>
        </w:r>
        <w:r w:rsidRPr="00465680">
          <w:rPr>
            <w:rFonts w:ascii="Times New Roman" w:hAnsi="Times New Roman"/>
          </w:rPr>
          <w:t xml:space="preserve">ates for each </w:t>
        </w:r>
        <w:r>
          <w:rPr>
            <w:rFonts w:ascii="Times New Roman" w:hAnsi="Times New Roman"/>
          </w:rPr>
          <w:t>v</w:t>
        </w:r>
        <w:r w:rsidRPr="00465680">
          <w:rPr>
            <w:rFonts w:ascii="Times New Roman" w:hAnsi="Times New Roman"/>
          </w:rPr>
          <w:t xml:space="preserve">aluation </w:t>
        </w:r>
        <w:r>
          <w:rPr>
            <w:rFonts w:ascii="Times New Roman" w:hAnsi="Times New Roman"/>
          </w:rPr>
          <w:t>r</w:t>
        </w:r>
        <w:r w:rsidRPr="00465680">
          <w:rPr>
            <w:rFonts w:ascii="Times New Roman" w:hAnsi="Times New Roman"/>
          </w:rPr>
          <w:t xml:space="preserve">ate </w:t>
        </w:r>
        <w:r>
          <w:rPr>
            <w:rFonts w:ascii="Times New Roman" w:hAnsi="Times New Roman"/>
          </w:rPr>
          <w:t>b</w:t>
        </w:r>
        <w:r w:rsidRPr="00465680">
          <w:rPr>
            <w:rFonts w:ascii="Times New Roman" w:hAnsi="Times New Roman"/>
          </w:rPr>
          <w:t>ucket are updated daily as described below</w:t>
        </w:r>
        <w:r>
          <w:rPr>
            <w:rFonts w:ascii="Times New Roman" w:hAnsi="Times New Roman"/>
          </w:rPr>
          <w:t>:</w:t>
        </w:r>
      </w:ins>
    </w:p>
    <w:p w14:paraId="79E64B76" w14:textId="77777777" w:rsidR="003E6CEF" w:rsidRPr="00465680" w:rsidRDefault="003E6CEF" w:rsidP="003E6CEF">
      <w:pPr>
        <w:widowControl w:val="0"/>
        <w:numPr>
          <w:ilvl w:val="0"/>
          <w:numId w:val="42"/>
        </w:numPr>
        <w:autoSpaceDE w:val="0"/>
        <w:autoSpaceDN w:val="0"/>
        <w:spacing w:before="180" w:after="0" w:line="240" w:lineRule="auto"/>
        <w:ind w:left="1440" w:right="187" w:hanging="720"/>
        <w:jc w:val="both"/>
        <w:rPr>
          <w:ins w:id="12022" w:author="VM-22 Subgroup" w:date="2025-05-20T15:18:00Z"/>
          <w:rFonts w:ascii="Times New Roman" w:hAnsi="Times New Roman"/>
        </w:rPr>
      </w:pPr>
      <w:ins w:id="12023" w:author="VM-22 Subgroup" w:date="2025-05-20T15:18:00Z">
        <w:r w:rsidRPr="00465680">
          <w:rPr>
            <w:rFonts w:ascii="Times New Roman" w:hAnsi="Times New Roman"/>
          </w:rPr>
          <w:t xml:space="preserve">Each day, download the Bank of America Merrill Lynch U.S. corporate effective yields as of the previous business day’s close for each index series shown in the sample below from the St. Louis Federal Reserve website: </w:t>
        </w:r>
        <w:r>
          <w:fldChar w:fldCharType="begin"/>
        </w:r>
        <w:r>
          <w:instrText>HYPERLINK "https://research.stlouisfed.org/fred2/categories/3234"</w:instrText>
        </w:r>
        <w:r>
          <w:fldChar w:fldCharType="separate"/>
        </w:r>
        <w:r w:rsidRPr="00DE3FAD">
          <w:rPr>
            <w:rStyle w:val="Hyperlink"/>
            <w:rFonts w:ascii="Times New Roman" w:hAnsi="Times New Roman"/>
          </w:rPr>
          <w:t>https://research.stlouisfed.org/fred2/categories/3234</w:t>
        </w:r>
        <w:r>
          <w:rPr>
            <w:rStyle w:val="Hyperlink"/>
            <w:rFonts w:ascii="Times New Roman" w:hAnsi="Times New Roman"/>
          </w:rPr>
          <w:fldChar w:fldCharType="end"/>
        </w:r>
        <w:r w:rsidRPr="00DE3FAD">
          <w:rPr>
            <w:rFonts w:ascii="Times New Roman" w:hAnsi="Times New Roman"/>
            <w:color w:val="0000FF"/>
            <w:u w:val="single"/>
          </w:rPr>
          <w:t>8</w:t>
        </w:r>
        <w:r w:rsidRPr="00465680">
          <w:rPr>
            <w:rFonts w:ascii="Times New Roman" w:hAnsi="Times New Roman"/>
          </w:rPr>
          <w:t>. To access a specific series, search the St. Louis Fed</w:t>
        </w:r>
        <w:r>
          <w:rPr>
            <w:rFonts w:ascii="Times New Roman" w:hAnsi="Times New Roman"/>
          </w:rPr>
          <w:t>eral Reserve</w:t>
        </w:r>
        <w:r w:rsidRPr="00465680">
          <w:rPr>
            <w:rFonts w:ascii="Times New Roman" w:hAnsi="Times New Roman"/>
          </w:rPr>
          <w:t xml:space="preserve"> website for the series name by inputting the name into the search box in the upper right corner.</w:t>
        </w:r>
      </w:ins>
    </w:p>
    <w:p w14:paraId="12E9D532" w14:textId="77777777" w:rsidR="003E6CEF" w:rsidRPr="00465680" w:rsidRDefault="003E6CEF" w:rsidP="003E6CEF">
      <w:pPr>
        <w:widowControl w:val="0"/>
        <w:autoSpaceDE w:val="0"/>
        <w:autoSpaceDN w:val="0"/>
        <w:spacing w:before="180" w:after="0" w:line="240" w:lineRule="auto"/>
        <w:ind w:left="1440" w:right="187"/>
        <w:rPr>
          <w:ins w:id="12024" w:author="VM-22 Subgroup" w:date="2025-05-20T15:18:00Z"/>
          <w:rFonts w:ascii="Times New Roman" w:hAnsi="Times New Roman"/>
        </w:rPr>
      </w:pPr>
    </w:p>
    <w:p w14:paraId="2FA4A539" w14:textId="77777777" w:rsidR="003E6CEF" w:rsidRPr="00465680" w:rsidRDefault="003E6CEF" w:rsidP="003E6CEF">
      <w:pPr>
        <w:widowControl w:val="0"/>
        <w:autoSpaceDE w:val="0"/>
        <w:autoSpaceDN w:val="0"/>
        <w:spacing w:after="220" w:line="240" w:lineRule="auto"/>
        <w:ind w:firstLine="11"/>
        <w:jc w:val="center"/>
        <w:rPr>
          <w:ins w:id="12025" w:author="VM-22 Subgroup" w:date="2025-05-20T15:18:00Z"/>
          <w:rFonts w:ascii="Times New Roman" w:hAnsi="Times New Roman"/>
          <w:b/>
        </w:rPr>
      </w:pPr>
      <w:ins w:id="12026" w:author="VM-22 Subgroup" w:date="2025-05-20T15:18:00Z">
        <w:r w:rsidRPr="00465680">
          <w:rPr>
            <w:rFonts w:ascii="Times New Roman" w:hAnsi="Times New Roman"/>
            <w:b/>
          </w:rPr>
          <w:t xml:space="preserve">Table </w:t>
        </w:r>
        <w:r>
          <w:rPr>
            <w:rFonts w:ascii="Times New Roman" w:hAnsi="Times New Roman"/>
            <w:b/>
          </w:rPr>
          <w:t>1.C</w:t>
        </w:r>
        <w:r w:rsidRPr="00465680">
          <w:rPr>
            <w:rFonts w:ascii="Times New Roman" w:hAnsi="Times New Roman"/>
            <w:b/>
          </w:rPr>
          <w:t>-4: Index Series Names</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2"/>
        <w:gridCol w:w="3371"/>
      </w:tblGrid>
      <w:tr w:rsidR="003E6CEF" w:rsidRPr="00465680" w14:paraId="160DEB18" w14:textId="77777777" w:rsidTr="00586B1C">
        <w:trPr>
          <w:trHeight w:val="288"/>
          <w:jc w:val="center"/>
          <w:ins w:id="12027" w:author="VM-22 Subgroup" w:date="2025-05-20T15:18:00Z"/>
        </w:trPr>
        <w:tc>
          <w:tcPr>
            <w:tcW w:w="1572" w:type="dxa"/>
            <w:vAlign w:val="center"/>
          </w:tcPr>
          <w:p w14:paraId="5A634F2D" w14:textId="77777777" w:rsidR="003E6CEF" w:rsidRPr="00465680" w:rsidRDefault="003E6CEF" w:rsidP="00586B1C">
            <w:pPr>
              <w:widowControl w:val="0"/>
              <w:autoSpaceDE w:val="0"/>
              <w:autoSpaceDN w:val="0"/>
              <w:spacing w:before="60" w:after="60" w:line="240" w:lineRule="auto"/>
              <w:jc w:val="center"/>
              <w:rPr>
                <w:ins w:id="12028" w:author="VM-22 Subgroup" w:date="2025-05-20T15:18:00Z"/>
                <w:rFonts w:ascii="Times New Roman" w:hAnsi="Times New Roman"/>
                <w:b/>
              </w:rPr>
            </w:pPr>
            <w:ins w:id="12029" w:author="VM-22 Subgroup" w:date="2025-05-20T15:18:00Z">
              <w:r w:rsidRPr="00465680">
                <w:rPr>
                  <w:rFonts w:ascii="Times New Roman" w:hAnsi="Times New Roman"/>
                  <w:b/>
                </w:rPr>
                <w:t>Maturity</w:t>
              </w:r>
            </w:ins>
          </w:p>
        </w:tc>
        <w:tc>
          <w:tcPr>
            <w:tcW w:w="3371" w:type="dxa"/>
            <w:vAlign w:val="center"/>
          </w:tcPr>
          <w:p w14:paraId="2EE15886" w14:textId="77777777" w:rsidR="003E6CEF" w:rsidRPr="00465680" w:rsidRDefault="003E6CEF" w:rsidP="00586B1C">
            <w:pPr>
              <w:widowControl w:val="0"/>
              <w:autoSpaceDE w:val="0"/>
              <w:autoSpaceDN w:val="0"/>
              <w:spacing w:before="60" w:after="60" w:line="240" w:lineRule="auto"/>
              <w:jc w:val="center"/>
              <w:rPr>
                <w:ins w:id="12030" w:author="VM-22 Subgroup" w:date="2025-05-20T15:18:00Z"/>
                <w:rFonts w:ascii="Times New Roman" w:hAnsi="Times New Roman"/>
                <w:b/>
              </w:rPr>
            </w:pPr>
            <w:ins w:id="12031" w:author="VM-22 Subgroup" w:date="2025-05-20T15:18:00Z">
              <w:r w:rsidRPr="00465680">
                <w:rPr>
                  <w:rFonts w:ascii="Times New Roman" w:hAnsi="Times New Roman"/>
                  <w:b/>
                </w:rPr>
                <w:t>Series Name</w:t>
              </w:r>
            </w:ins>
          </w:p>
        </w:tc>
      </w:tr>
      <w:tr w:rsidR="003E6CEF" w:rsidRPr="00465680" w14:paraId="2558C092" w14:textId="77777777" w:rsidTr="00586B1C">
        <w:trPr>
          <w:trHeight w:val="288"/>
          <w:jc w:val="center"/>
          <w:ins w:id="12032" w:author="VM-22 Subgroup" w:date="2025-05-20T15:18:00Z"/>
        </w:trPr>
        <w:tc>
          <w:tcPr>
            <w:tcW w:w="1572" w:type="dxa"/>
            <w:vAlign w:val="center"/>
          </w:tcPr>
          <w:p w14:paraId="2F00A61A" w14:textId="77777777" w:rsidR="003E6CEF" w:rsidRPr="00465680" w:rsidRDefault="003E6CEF" w:rsidP="00586B1C">
            <w:pPr>
              <w:widowControl w:val="0"/>
              <w:autoSpaceDE w:val="0"/>
              <w:autoSpaceDN w:val="0"/>
              <w:spacing w:before="60" w:after="60" w:line="240" w:lineRule="auto"/>
              <w:jc w:val="center"/>
              <w:rPr>
                <w:ins w:id="12033" w:author="VM-22 Subgroup" w:date="2025-05-20T15:18:00Z"/>
                <w:rFonts w:ascii="Times New Roman" w:hAnsi="Times New Roman"/>
              </w:rPr>
            </w:pPr>
            <w:ins w:id="12034" w:author="VM-22 Subgroup" w:date="2025-05-20T15:18:00Z">
              <w:r w:rsidRPr="00465680">
                <w:rPr>
                  <w:rFonts w:ascii="Times New Roman" w:hAnsi="Times New Roman"/>
                </w:rPr>
                <w:t xml:space="preserve">1Y </w:t>
              </w:r>
              <w:r>
                <w:rPr>
                  <w:rFonts w:ascii="Times New Roman" w:hAnsi="Times New Roman"/>
                </w:rPr>
                <w:t>–</w:t>
              </w:r>
              <w:r w:rsidRPr="00465680">
                <w:rPr>
                  <w:rFonts w:ascii="Times New Roman" w:hAnsi="Times New Roman"/>
                </w:rPr>
                <w:t xml:space="preserve"> 3Y</w:t>
              </w:r>
            </w:ins>
          </w:p>
        </w:tc>
        <w:tc>
          <w:tcPr>
            <w:tcW w:w="3371" w:type="dxa"/>
            <w:vAlign w:val="center"/>
          </w:tcPr>
          <w:p w14:paraId="46F0F7A1" w14:textId="77777777" w:rsidR="003E6CEF" w:rsidRPr="00465680" w:rsidRDefault="003E6CEF" w:rsidP="00586B1C">
            <w:pPr>
              <w:widowControl w:val="0"/>
              <w:autoSpaceDE w:val="0"/>
              <w:autoSpaceDN w:val="0"/>
              <w:spacing w:before="60" w:after="60" w:line="240" w:lineRule="auto"/>
              <w:jc w:val="center"/>
              <w:rPr>
                <w:ins w:id="12035" w:author="VM-22 Subgroup" w:date="2025-05-20T15:18:00Z"/>
                <w:rFonts w:ascii="Times New Roman" w:hAnsi="Times New Roman"/>
              </w:rPr>
            </w:pPr>
            <w:ins w:id="12036" w:author="VM-22 Subgroup" w:date="2025-05-20T15:18:00Z">
              <w:r w:rsidRPr="00465680">
                <w:rPr>
                  <w:rFonts w:ascii="Times New Roman" w:hAnsi="Times New Roman"/>
                </w:rPr>
                <w:t>BAMLC1A0C13YEY</w:t>
              </w:r>
            </w:ins>
          </w:p>
        </w:tc>
      </w:tr>
      <w:tr w:rsidR="003E6CEF" w:rsidRPr="00465680" w14:paraId="318564A8" w14:textId="77777777" w:rsidTr="00586B1C">
        <w:trPr>
          <w:trHeight w:val="288"/>
          <w:jc w:val="center"/>
          <w:ins w:id="12037" w:author="VM-22 Subgroup" w:date="2025-05-20T15:18:00Z"/>
        </w:trPr>
        <w:tc>
          <w:tcPr>
            <w:tcW w:w="1572" w:type="dxa"/>
            <w:vAlign w:val="center"/>
          </w:tcPr>
          <w:p w14:paraId="58E055CA" w14:textId="77777777" w:rsidR="003E6CEF" w:rsidRPr="00465680" w:rsidRDefault="003E6CEF" w:rsidP="00586B1C">
            <w:pPr>
              <w:widowControl w:val="0"/>
              <w:autoSpaceDE w:val="0"/>
              <w:autoSpaceDN w:val="0"/>
              <w:spacing w:before="60" w:after="60" w:line="240" w:lineRule="auto"/>
              <w:jc w:val="center"/>
              <w:rPr>
                <w:ins w:id="12038" w:author="VM-22 Subgroup" w:date="2025-05-20T15:18:00Z"/>
                <w:rFonts w:ascii="Times New Roman" w:hAnsi="Times New Roman"/>
              </w:rPr>
            </w:pPr>
            <w:ins w:id="12039" w:author="VM-22 Subgroup" w:date="2025-05-20T15:18:00Z">
              <w:r w:rsidRPr="00465680">
                <w:rPr>
                  <w:rFonts w:ascii="Times New Roman" w:hAnsi="Times New Roman"/>
                </w:rPr>
                <w:t xml:space="preserve">3Y </w:t>
              </w:r>
              <w:r>
                <w:rPr>
                  <w:rFonts w:ascii="Times New Roman" w:hAnsi="Times New Roman"/>
                </w:rPr>
                <w:t>–</w:t>
              </w:r>
              <w:r w:rsidRPr="00465680">
                <w:rPr>
                  <w:rFonts w:ascii="Times New Roman" w:hAnsi="Times New Roman"/>
                </w:rPr>
                <w:t xml:space="preserve"> 5Y</w:t>
              </w:r>
            </w:ins>
          </w:p>
        </w:tc>
        <w:tc>
          <w:tcPr>
            <w:tcW w:w="3371" w:type="dxa"/>
            <w:vAlign w:val="center"/>
          </w:tcPr>
          <w:p w14:paraId="3147FB6D" w14:textId="77777777" w:rsidR="003E6CEF" w:rsidRPr="00465680" w:rsidRDefault="003E6CEF" w:rsidP="00586B1C">
            <w:pPr>
              <w:widowControl w:val="0"/>
              <w:autoSpaceDE w:val="0"/>
              <w:autoSpaceDN w:val="0"/>
              <w:spacing w:before="60" w:after="60" w:line="240" w:lineRule="auto"/>
              <w:jc w:val="center"/>
              <w:rPr>
                <w:ins w:id="12040" w:author="VM-22 Subgroup" w:date="2025-05-20T15:18:00Z"/>
                <w:rFonts w:ascii="Times New Roman" w:hAnsi="Times New Roman"/>
              </w:rPr>
            </w:pPr>
            <w:ins w:id="12041" w:author="VM-22 Subgroup" w:date="2025-05-20T15:18:00Z">
              <w:r w:rsidRPr="00465680">
                <w:rPr>
                  <w:rFonts w:ascii="Times New Roman" w:hAnsi="Times New Roman"/>
                </w:rPr>
                <w:t>BAMLC2A0C35YEY</w:t>
              </w:r>
            </w:ins>
          </w:p>
        </w:tc>
      </w:tr>
      <w:tr w:rsidR="003E6CEF" w:rsidRPr="00465680" w14:paraId="279D949E" w14:textId="77777777" w:rsidTr="00586B1C">
        <w:trPr>
          <w:trHeight w:val="288"/>
          <w:jc w:val="center"/>
          <w:ins w:id="12042" w:author="VM-22 Subgroup" w:date="2025-05-20T15:18:00Z"/>
        </w:trPr>
        <w:tc>
          <w:tcPr>
            <w:tcW w:w="1572" w:type="dxa"/>
            <w:vAlign w:val="center"/>
          </w:tcPr>
          <w:p w14:paraId="657355A0" w14:textId="77777777" w:rsidR="003E6CEF" w:rsidRPr="00465680" w:rsidRDefault="003E6CEF" w:rsidP="00586B1C">
            <w:pPr>
              <w:widowControl w:val="0"/>
              <w:autoSpaceDE w:val="0"/>
              <w:autoSpaceDN w:val="0"/>
              <w:spacing w:before="60" w:after="60" w:line="240" w:lineRule="auto"/>
              <w:jc w:val="center"/>
              <w:rPr>
                <w:ins w:id="12043" w:author="VM-22 Subgroup" w:date="2025-05-20T15:18:00Z"/>
                <w:rFonts w:ascii="Times New Roman" w:hAnsi="Times New Roman"/>
              </w:rPr>
            </w:pPr>
            <w:ins w:id="12044" w:author="VM-22 Subgroup" w:date="2025-05-20T15:18:00Z">
              <w:r w:rsidRPr="00465680">
                <w:rPr>
                  <w:rFonts w:ascii="Times New Roman" w:hAnsi="Times New Roman"/>
                </w:rPr>
                <w:t xml:space="preserve">5Y </w:t>
              </w:r>
              <w:r>
                <w:rPr>
                  <w:rFonts w:ascii="Times New Roman" w:hAnsi="Times New Roman"/>
                </w:rPr>
                <w:t>–</w:t>
              </w:r>
              <w:r w:rsidRPr="00465680">
                <w:rPr>
                  <w:rFonts w:ascii="Times New Roman" w:hAnsi="Times New Roman"/>
                </w:rPr>
                <w:t xml:space="preserve"> 7Y</w:t>
              </w:r>
            </w:ins>
          </w:p>
        </w:tc>
        <w:tc>
          <w:tcPr>
            <w:tcW w:w="3371" w:type="dxa"/>
            <w:vAlign w:val="center"/>
          </w:tcPr>
          <w:p w14:paraId="14A8B7BD" w14:textId="77777777" w:rsidR="003E6CEF" w:rsidRPr="00465680" w:rsidRDefault="003E6CEF" w:rsidP="00586B1C">
            <w:pPr>
              <w:widowControl w:val="0"/>
              <w:autoSpaceDE w:val="0"/>
              <w:autoSpaceDN w:val="0"/>
              <w:spacing w:before="60" w:after="60" w:line="240" w:lineRule="auto"/>
              <w:jc w:val="center"/>
              <w:rPr>
                <w:ins w:id="12045" w:author="VM-22 Subgroup" w:date="2025-05-20T15:18:00Z"/>
                <w:rFonts w:ascii="Times New Roman" w:hAnsi="Times New Roman"/>
              </w:rPr>
            </w:pPr>
            <w:ins w:id="12046" w:author="VM-22 Subgroup" w:date="2025-05-20T15:18:00Z">
              <w:r w:rsidRPr="00465680">
                <w:rPr>
                  <w:rFonts w:ascii="Times New Roman" w:hAnsi="Times New Roman"/>
                </w:rPr>
                <w:t>BAMLC3A0C57YEY</w:t>
              </w:r>
            </w:ins>
          </w:p>
        </w:tc>
      </w:tr>
      <w:tr w:rsidR="003E6CEF" w:rsidRPr="00465680" w14:paraId="167E8E02" w14:textId="77777777" w:rsidTr="00586B1C">
        <w:trPr>
          <w:trHeight w:val="288"/>
          <w:jc w:val="center"/>
          <w:ins w:id="12047" w:author="VM-22 Subgroup" w:date="2025-05-20T15:18:00Z"/>
        </w:trPr>
        <w:tc>
          <w:tcPr>
            <w:tcW w:w="1572" w:type="dxa"/>
            <w:vAlign w:val="center"/>
          </w:tcPr>
          <w:p w14:paraId="635B4BC3" w14:textId="77777777" w:rsidR="003E6CEF" w:rsidRPr="00465680" w:rsidRDefault="003E6CEF" w:rsidP="00586B1C">
            <w:pPr>
              <w:widowControl w:val="0"/>
              <w:autoSpaceDE w:val="0"/>
              <w:autoSpaceDN w:val="0"/>
              <w:spacing w:before="60" w:after="60" w:line="240" w:lineRule="auto"/>
              <w:jc w:val="center"/>
              <w:rPr>
                <w:ins w:id="12048" w:author="VM-22 Subgroup" w:date="2025-05-20T15:18:00Z"/>
                <w:rFonts w:ascii="Times New Roman" w:hAnsi="Times New Roman"/>
              </w:rPr>
            </w:pPr>
            <w:ins w:id="12049" w:author="VM-22 Subgroup" w:date="2025-05-20T15:18:00Z">
              <w:r w:rsidRPr="00465680">
                <w:rPr>
                  <w:rFonts w:ascii="Times New Roman" w:hAnsi="Times New Roman"/>
                </w:rPr>
                <w:t xml:space="preserve">7Y </w:t>
              </w:r>
              <w:r>
                <w:rPr>
                  <w:rFonts w:ascii="Times New Roman" w:hAnsi="Times New Roman"/>
                </w:rPr>
                <w:t>–</w:t>
              </w:r>
              <w:r w:rsidRPr="00465680">
                <w:rPr>
                  <w:rFonts w:ascii="Times New Roman" w:hAnsi="Times New Roman"/>
                </w:rPr>
                <w:t xml:space="preserve"> 10Y</w:t>
              </w:r>
            </w:ins>
          </w:p>
        </w:tc>
        <w:tc>
          <w:tcPr>
            <w:tcW w:w="3371" w:type="dxa"/>
            <w:vAlign w:val="center"/>
          </w:tcPr>
          <w:p w14:paraId="407653ED" w14:textId="77777777" w:rsidR="003E6CEF" w:rsidRPr="00465680" w:rsidRDefault="003E6CEF" w:rsidP="00586B1C">
            <w:pPr>
              <w:widowControl w:val="0"/>
              <w:autoSpaceDE w:val="0"/>
              <w:autoSpaceDN w:val="0"/>
              <w:spacing w:before="60" w:after="60" w:line="240" w:lineRule="auto"/>
              <w:jc w:val="center"/>
              <w:rPr>
                <w:ins w:id="12050" w:author="VM-22 Subgroup" w:date="2025-05-20T15:18:00Z"/>
                <w:rFonts w:ascii="Times New Roman" w:hAnsi="Times New Roman"/>
              </w:rPr>
            </w:pPr>
            <w:ins w:id="12051" w:author="VM-22 Subgroup" w:date="2025-05-20T15:18:00Z">
              <w:r w:rsidRPr="00465680">
                <w:rPr>
                  <w:rFonts w:ascii="Times New Roman" w:hAnsi="Times New Roman"/>
                </w:rPr>
                <w:t>BAMLC4A0C710YEY</w:t>
              </w:r>
            </w:ins>
          </w:p>
        </w:tc>
      </w:tr>
      <w:tr w:rsidR="003E6CEF" w:rsidRPr="00465680" w14:paraId="7F633CD2" w14:textId="77777777" w:rsidTr="00586B1C">
        <w:trPr>
          <w:trHeight w:val="288"/>
          <w:jc w:val="center"/>
          <w:ins w:id="12052" w:author="VM-22 Subgroup" w:date="2025-05-20T15:18:00Z"/>
        </w:trPr>
        <w:tc>
          <w:tcPr>
            <w:tcW w:w="1572" w:type="dxa"/>
            <w:vAlign w:val="center"/>
          </w:tcPr>
          <w:p w14:paraId="101A8D37" w14:textId="77777777" w:rsidR="003E6CEF" w:rsidRPr="00465680" w:rsidRDefault="003E6CEF" w:rsidP="00586B1C">
            <w:pPr>
              <w:widowControl w:val="0"/>
              <w:autoSpaceDE w:val="0"/>
              <w:autoSpaceDN w:val="0"/>
              <w:spacing w:before="60" w:after="60" w:line="240" w:lineRule="auto"/>
              <w:jc w:val="center"/>
              <w:rPr>
                <w:ins w:id="12053" w:author="VM-22 Subgroup" w:date="2025-05-20T15:18:00Z"/>
                <w:rFonts w:ascii="Times New Roman" w:hAnsi="Times New Roman"/>
              </w:rPr>
            </w:pPr>
            <w:ins w:id="12054" w:author="VM-22 Subgroup" w:date="2025-05-20T15:18:00Z">
              <w:r w:rsidRPr="00465680">
                <w:rPr>
                  <w:rFonts w:ascii="Times New Roman" w:hAnsi="Times New Roman"/>
                </w:rPr>
                <w:t xml:space="preserve">10Y </w:t>
              </w:r>
              <w:r>
                <w:rPr>
                  <w:rFonts w:ascii="Times New Roman" w:hAnsi="Times New Roman"/>
                </w:rPr>
                <w:t>–</w:t>
              </w:r>
              <w:r w:rsidRPr="00465680">
                <w:rPr>
                  <w:rFonts w:ascii="Times New Roman" w:hAnsi="Times New Roman"/>
                </w:rPr>
                <w:t xml:space="preserve"> 15Y</w:t>
              </w:r>
            </w:ins>
          </w:p>
        </w:tc>
        <w:tc>
          <w:tcPr>
            <w:tcW w:w="3371" w:type="dxa"/>
            <w:vAlign w:val="center"/>
          </w:tcPr>
          <w:p w14:paraId="65A82A14" w14:textId="77777777" w:rsidR="003E6CEF" w:rsidRPr="00465680" w:rsidRDefault="003E6CEF" w:rsidP="00586B1C">
            <w:pPr>
              <w:widowControl w:val="0"/>
              <w:autoSpaceDE w:val="0"/>
              <w:autoSpaceDN w:val="0"/>
              <w:spacing w:before="60" w:after="60" w:line="240" w:lineRule="auto"/>
              <w:jc w:val="center"/>
              <w:rPr>
                <w:ins w:id="12055" w:author="VM-22 Subgroup" w:date="2025-05-20T15:18:00Z"/>
                <w:rFonts w:ascii="Times New Roman" w:hAnsi="Times New Roman"/>
              </w:rPr>
            </w:pPr>
            <w:ins w:id="12056" w:author="VM-22 Subgroup" w:date="2025-05-20T15:18:00Z">
              <w:r w:rsidRPr="00465680">
                <w:rPr>
                  <w:rFonts w:ascii="Times New Roman" w:hAnsi="Times New Roman"/>
                </w:rPr>
                <w:t>BAMLC7A0C1015YEY</w:t>
              </w:r>
            </w:ins>
          </w:p>
        </w:tc>
      </w:tr>
      <w:tr w:rsidR="003E6CEF" w:rsidRPr="00465680" w14:paraId="27AFD660" w14:textId="77777777" w:rsidTr="00586B1C">
        <w:trPr>
          <w:trHeight w:val="288"/>
          <w:jc w:val="center"/>
          <w:ins w:id="12057" w:author="VM-22 Subgroup" w:date="2025-05-20T15:18:00Z"/>
        </w:trPr>
        <w:tc>
          <w:tcPr>
            <w:tcW w:w="1572" w:type="dxa"/>
            <w:vAlign w:val="center"/>
          </w:tcPr>
          <w:p w14:paraId="1D213249" w14:textId="77777777" w:rsidR="003E6CEF" w:rsidRPr="00465680" w:rsidRDefault="003E6CEF" w:rsidP="00586B1C">
            <w:pPr>
              <w:widowControl w:val="0"/>
              <w:autoSpaceDE w:val="0"/>
              <w:autoSpaceDN w:val="0"/>
              <w:spacing w:before="60" w:after="60" w:line="240" w:lineRule="auto"/>
              <w:jc w:val="center"/>
              <w:rPr>
                <w:ins w:id="12058" w:author="VM-22 Subgroup" w:date="2025-05-20T15:18:00Z"/>
                <w:rFonts w:ascii="Times New Roman" w:hAnsi="Times New Roman"/>
              </w:rPr>
            </w:pPr>
            <w:ins w:id="12059" w:author="VM-22 Subgroup" w:date="2025-05-20T15:18:00Z">
              <w:r w:rsidRPr="00465680">
                <w:rPr>
                  <w:rFonts w:ascii="Times New Roman" w:hAnsi="Times New Roman"/>
                </w:rPr>
                <w:t>15Y+</w:t>
              </w:r>
            </w:ins>
          </w:p>
        </w:tc>
        <w:tc>
          <w:tcPr>
            <w:tcW w:w="3371" w:type="dxa"/>
            <w:vAlign w:val="center"/>
          </w:tcPr>
          <w:p w14:paraId="1D92E6E0" w14:textId="77777777" w:rsidR="003E6CEF" w:rsidRPr="00465680" w:rsidRDefault="003E6CEF" w:rsidP="00586B1C">
            <w:pPr>
              <w:widowControl w:val="0"/>
              <w:autoSpaceDE w:val="0"/>
              <w:autoSpaceDN w:val="0"/>
              <w:spacing w:before="60" w:after="60" w:line="240" w:lineRule="auto"/>
              <w:jc w:val="center"/>
              <w:rPr>
                <w:ins w:id="12060" w:author="VM-22 Subgroup" w:date="2025-05-20T15:18:00Z"/>
                <w:rFonts w:ascii="Times New Roman" w:hAnsi="Times New Roman"/>
              </w:rPr>
            </w:pPr>
            <w:ins w:id="12061" w:author="VM-22 Subgroup" w:date="2025-05-20T15:18:00Z">
              <w:r w:rsidRPr="00465680">
                <w:rPr>
                  <w:rFonts w:ascii="Times New Roman" w:hAnsi="Times New Roman"/>
                </w:rPr>
                <w:t>BAMLC8A0C15PYEY</w:t>
              </w:r>
            </w:ins>
          </w:p>
        </w:tc>
      </w:tr>
    </w:tbl>
    <w:p w14:paraId="1FBFE0CB" w14:textId="77777777" w:rsidR="003E6CEF" w:rsidRPr="00465680" w:rsidRDefault="003E6CEF" w:rsidP="003E6CEF">
      <w:pPr>
        <w:rPr>
          <w:ins w:id="12062" w:author="VM-22 Subgroup" w:date="2025-05-20T15:18:00Z"/>
          <w:rFonts w:ascii="Times New Roman" w:hAnsi="Times New Roman"/>
          <w:strike/>
          <w:color w:val="FF0000"/>
        </w:rPr>
      </w:pPr>
    </w:p>
    <w:p w14:paraId="1F1F7CE7" w14:textId="77777777" w:rsidR="003E6CEF" w:rsidRPr="00465680" w:rsidRDefault="003E6CEF" w:rsidP="003E6CEF">
      <w:pPr>
        <w:widowControl w:val="0"/>
        <w:numPr>
          <w:ilvl w:val="0"/>
          <w:numId w:val="42"/>
        </w:numPr>
        <w:autoSpaceDE w:val="0"/>
        <w:autoSpaceDN w:val="0"/>
        <w:spacing w:after="0" w:line="240" w:lineRule="auto"/>
        <w:ind w:left="1440" w:right="144" w:hanging="720"/>
        <w:jc w:val="both"/>
        <w:rPr>
          <w:ins w:id="12063" w:author="VM-22 Subgroup" w:date="2025-05-20T15:18:00Z"/>
          <w:rFonts w:ascii="Times New Roman" w:hAnsi="Times New Roman"/>
        </w:rPr>
      </w:pPr>
      <w:ins w:id="12064" w:author="VM-22 Subgroup" w:date="2025-05-20T15:18:00Z">
        <w:r w:rsidRPr="00465680">
          <w:rPr>
            <w:rFonts w:ascii="Times New Roman" w:hAnsi="Times New Roman"/>
          </w:rPr>
          <w:t xml:space="preserve">Calculate the </w:t>
        </w:r>
        <w:r>
          <w:rPr>
            <w:rFonts w:ascii="Times New Roman" w:hAnsi="Times New Roman"/>
          </w:rPr>
          <w:t>d</w:t>
        </w:r>
        <w:r w:rsidRPr="00465680">
          <w:rPr>
            <w:rFonts w:ascii="Times New Roman" w:hAnsi="Times New Roman"/>
          </w:rPr>
          <w:t xml:space="preserve">aily </w:t>
        </w:r>
        <w:r>
          <w:rPr>
            <w:rFonts w:ascii="Times New Roman" w:hAnsi="Times New Roman"/>
          </w:rPr>
          <w:t>c</w:t>
        </w:r>
        <w:r w:rsidRPr="00465680">
          <w:rPr>
            <w:rFonts w:ascii="Times New Roman" w:hAnsi="Times New Roman"/>
          </w:rPr>
          <w:t xml:space="preserve">orporate </w:t>
        </w:r>
        <w:r>
          <w:rPr>
            <w:rFonts w:ascii="Times New Roman" w:hAnsi="Times New Roman"/>
          </w:rPr>
          <w:t>r</w:t>
        </w:r>
        <w:r w:rsidRPr="00465680">
          <w:rPr>
            <w:rFonts w:ascii="Times New Roman" w:hAnsi="Times New Roman"/>
          </w:rPr>
          <w:t xml:space="preserve">ate for each </w:t>
        </w:r>
        <w:r>
          <w:rPr>
            <w:rFonts w:ascii="Times New Roman" w:hAnsi="Times New Roman"/>
          </w:rPr>
          <w:t>v</w:t>
        </w:r>
        <w:r w:rsidRPr="00465680">
          <w:rPr>
            <w:rFonts w:ascii="Times New Roman" w:hAnsi="Times New Roman"/>
          </w:rPr>
          <w:t xml:space="preserve">aluation </w:t>
        </w:r>
        <w:r>
          <w:rPr>
            <w:rFonts w:ascii="Times New Roman" w:hAnsi="Times New Roman"/>
          </w:rPr>
          <w:t>r</w:t>
        </w:r>
        <w:r w:rsidRPr="00465680">
          <w:rPr>
            <w:rFonts w:ascii="Times New Roman" w:hAnsi="Times New Roman"/>
          </w:rPr>
          <w:t xml:space="preserve">ate </w:t>
        </w:r>
        <w:r>
          <w:rPr>
            <w:rFonts w:ascii="Times New Roman" w:hAnsi="Times New Roman"/>
          </w:rPr>
          <w:t>b</w:t>
        </w:r>
        <w:r w:rsidRPr="00465680">
          <w:rPr>
            <w:rFonts w:ascii="Times New Roman" w:hAnsi="Times New Roman"/>
          </w:rPr>
          <w:t xml:space="preserve">ucket, which is a weighted average of the Bank of America Merrill Lynch U.S. corporate effective yields, using Table 4 weights (defined in </w:t>
        </w:r>
        <w:r>
          <w:rPr>
            <w:rFonts w:ascii="Times New Roman" w:hAnsi="Times New Roman"/>
          </w:rPr>
          <w:t xml:space="preserve">VM-V </w:t>
        </w:r>
        <w:r w:rsidRPr="00465680">
          <w:rPr>
            <w:rFonts w:ascii="Times New Roman" w:hAnsi="Times New Roman"/>
          </w:rPr>
          <w:t xml:space="preserve">Section </w:t>
        </w:r>
        <w:r>
          <w:rPr>
            <w:rFonts w:ascii="Times New Roman" w:hAnsi="Times New Roman"/>
          </w:rPr>
          <w:t>1</w:t>
        </w:r>
        <w:r w:rsidRPr="00465680">
          <w:rPr>
            <w:rFonts w:ascii="Times New Roman" w:hAnsi="Times New Roman"/>
          </w:rPr>
          <w:t>.</w:t>
        </w:r>
        <w:r>
          <w:rPr>
            <w:rFonts w:ascii="Times New Roman" w:hAnsi="Times New Roman"/>
          </w:rPr>
          <w:t>C.9</w:t>
        </w:r>
        <w:r w:rsidRPr="00465680">
          <w:rPr>
            <w:rFonts w:ascii="Times New Roman" w:hAnsi="Times New Roman"/>
          </w:rPr>
          <w:t>) effective for the calendar year in which the business date immediately preceding the premium determination date falls.</w:t>
        </w:r>
      </w:ins>
    </w:p>
    <w:p w14:paraId="16076364" w14:textId="77777777" w:rsidR="003E6CEF" w:rsidRPr="00465680" w:rsidRDefault="003E6CEF" w:rsidP="003E6CEF">
      <w:pPr>
        <w:widowControl w:val="0"/>
        <w:autoSpaceDE w:val="0"/>
        <w:autoSpaceDN w:val="0"/>
        <w:spacing w:after="0" w:line="240" w:lineRule="auto"/>
        <w:ind w:left="1621" w:right="146"/>
        <w:rPr>
          <w:ins w:id="12065" w:author="VM-22 Subgroup" w:date="2025-05-20T15:18:00Z"/>
          <w:rFonts w:ascii="Times New Roman" w:hAnsi="Times New Roman"/>
        </w:rPr>
      </w:pPr>
    </w:p>
    <w:p w14:paraId="347CB305" w14:textId="77777777" w:rsidR="003E6CEF" w:rsidRPr="00465680" w:rsidRDefault="003E6CEF" w:rsidP="003E6CEF">
      <w:pPr>
        <w:widowControl w:val="0"/>
        <w:numPr>
          <w:ilvl w:val="0"/>
          <w:numId w:val="44"/>
        </w:numPr>
        <w:autoSpaceDE w:val="0"/>
        <w:autoSpaceDN w:val="0"/>
        <w:spacing w:before="182" w:after="0" w:line="240" w:lineRule="auto"/>
        <w:ind w:left="720" w:hanging="720"/>
        <w:contextualSpacing/>
        <w:jc w:val="both"/>
        <w:rPr>
          <w:ins w:id="12066" w:author="VM-22 Subgroup" w:date="2025-05-20T15:18:00Z"/>
          <w:rFonts w:ascii="Times New Roman" w:hAnsi="Times New Roman"/>
        </w:rPr>
      </w:pPr>
      <w:ins w:id="12067" w:author="VM-22 Subgroup" w:date="2025-05-20T15:18:00Z">
        <w:r w:rsidRPr="00465680">
          <w:rPr>
            <w:rFonts w:ascii="Times New Roman" w:hAnsi="Times New Roman"/>
          </w:rPr>
          <w:t>Average Daily Corporate</w:t>
        </w:r>
        <w:r w:rsidRPr="00465680">
          <w:rPr>
            <w:rFonts w:ascii="Times New Roman" w:hAnsi="Times New Roman"/>
            <w:spacing w:val="-15"/>
          </w:rPr>
          <w:t xml:space="preserve"> </w:t>
        </w:r>
        <w:r w:rsidRPr="00465680">
          <w:rPr>
            <w:rFonts w:ascii="Times New Roman" w:hAnsi="Times New Roman"/>
          </w:rPr>
          <w:t>Rate</w:t>
        </w:r>
      </w:ins>
    </w:p>
    <w:p w14:paraId="2EEC896E" w14:textId="77777777" w:rsidR="003E6CEF" w:rsidRPr="00AF55FC" w:rsidRDefault="003E6CEF" w:rsidP="003E6CEF">
      <w:pPr>
        <w:widowControl w:val="0"/>
        <w:autoSpaceDE w:val="0"/>
        <w:autoSpaceDN w:val="0"/>
        <w:spacing w:before="180" w:after="0" w:line="240" w:lineRule="auto"/>
        <w:ind w:left="720"/>
        <w:jc w:val="both"/>
        <w:rPr>
          <w:ins w:id="12068" w:author="VM-22 Subgroup" w:date="2025-05-20T15:18:00Z"/>
          <w:rFonts w:ascii="Times New Roman" w:hAnsi="Times New Roman"/>
        </w:rPr>
      </w:pPr>
      <w:ins w:id="12069" w:author="VM-22 Subgroup" w:date="2025-05-20T15:18:00Z">
        <w:r w:rsidRPr="00AF55FC">
          <w:rPr>
            <w:rFonts w:ascii="Times New Roman" w:hAnsi="Times New Roman"/>
          </w:rPr>
          <w:t>Average daily corporate rates are updated quarterly as described below:</w:t>
        </w:r>
      </w:ins>
    </w:p>
    <w:p w14:paraId="436106CB" w14:textId="77777777" w:rsidR="003E6CEF" w:rsidRPr="00AF55FC" w:rsidRDefault="003E6CEF" w:rsidP="003E6CEF">
      <w:pPr>
        <w:widowControl w:val="0"/>
        <w:autoSpaceDE w:val="0"/>
        <w:autoSpaceDN w:val="0"/>
        <w:spacing w:before="180" w:after="0" w:line="240" w:lineRule="auto"/>
        <w:ind w:left="720"/>
        <w:jc w:val="both"/>
        <w:rPr>
          <w:ins w:id="12070" w:author="VM-22 Subgroup" w:date="2025-05-20T15:18:00Z"/>
          <w:rFonts w:ascii="Times New Roman" w:hAnsi="Times New Roman"/>
        </w:rPr>
      </w:pPr>
    </w:p>
    <w:p w14:paraId="7C4E7EAC" w14:textId="77777777" w:rsidR="003E6CEF" w:rsidRPr="00540F42" w:rsidRDefault="003E6CEF" w:rsidP="003E6CEF">
      <w:pPr>
        <w:widowControl w:val="0"/>
        <w:numPr>
          <w:ilvl w:val="1"/>
          <w:numId w:val="42"/>
        </w:numPr>
        <w:autoSpaceDE w:val="0"/>
        <w:autoSpaceDN w:val="0"/>
        <w:spacing w:after="0" w:line="240" w:lineRule="auto"/>
        <w:ind w:hanging="720"/>
        <w:jc w:val="both"/>
        <w:rPr>
          <w:ins w:id="12071" w:author="VM-22 Subgroup" w:date="2025-05-20T15:18:00Z"/>
          <w:rFonts w:ascii="Times New Roman" w:hAnsi="Times New Roman"/>
        </w:rPr>
      </w:pPr>
      <w:ins w:id="12072" w:author="VM-22 Subgroup" w:date="2025-05-20T15:18:00Z">
        <w:r w:rsidRPr="00540F42">
          <w:rPr>
            <w:rFonts w:ascii="Times New Roman" w:hAnsi="Times New Roman"/>
          </w:rPr>
          <w:t xml:space="preserve">Download the quarterly average Bank of America Merrill Lynch U.S. corporate effective yields for each index series shown in </w:t>
        </w:r>
        <w:r>
          <w:rPr>
            <w:rFonts w:ascii="Times New Roman" w:hAnsi="Times New Roman"/>
          </w:rPr>
          <w:t>Section 1.C.7.a of VM-V</w:t>
        </w:r>
        <w:r w:rsidRPr="00540F42">
          <w:rPr>
            <w:rFonts w:ascii="Times New Roman" w:hAnsi="Times New Roman"/>
          </w:rPr>
          <w:t xml:space="preserve"> from the St. Louis Federal</w:t>
        </w:r>
        <w:r w:rsidRPr="00540F42">
          <w:rPr>
            <w:rFonts w:ascii="Times New Roman" w:hAnsi="Times New Roman"/>
            <w:spacing w:val="-22"/>
          </w:rPr>
          <w:t xml:space="preserve"> </w:t>
        </w:r>
        <w:r w:rsidRPr="00540F42">
          <w:rPr>
            <w:rFonts w:ascii="Times New Roman" w:hAnsi="Times New Roman"/>
          </w:rPr>
          <w:t xml:space="preserve">Reserve website: </w:t>
        </w:r>
        <w:r>
          <w:fldChar w:fldCharType="begin"/>
        </w:r>
        <w:r>
          <w:instrText>HYPERLINK "https://research.stlouisfed.org/fred2/categories/32347" \h</w:instrText>
        </w:r>
        <w:r>
          <w:fldChar w:fldCharType="separate"/>
        </w:r>
        <w:r w:rsidRPr="00DE3FAD">
          <w:rPr>
            <w:rFonts w:ascii="Times New Roman" w:hAnsi="Times New Roman"/>
            <w:color w:val="0000FF"/>
            <w:u w:val="single" w:color="0000FF"/>
          </w:rPr>
          <w:t>https://research.stlouisfed.org/fred2/categories/3234</w:t>
        </w:r>
        <w:r>
          <w:rPr>
            <w:rFonts w:ascii="Times New Roman" w:hAnsi="Times New Roman"/>
            <w:color w:val="0000FF"/>
            <w:u w:val="single" w:color="0000FF"/>
          </w:rPr>
          <w:fldChar w:fldCharType="end"/>
        </w:r>
        <w:r w:rsidRPr="00DE3FAD">
          <w:rPr>
            <w:rFonts w:ascii="Times New Roman" w:hAnsi="Times New Roman"/>
            <w:color w:val="0000FF"/>
            <w:u w:val="single" w:color="0000FF"/>
          </w:rPr>
          <w:t>8</w:t>
        </w:r>
        <w:r w:rsidRPr="00540F42">
          <w:rPr>
            <w:rFonts w:ascii="Times New Roman" w:hAnsi="Times New Roman"/>
          </w:rPr>
          <w:t xml:space="preserve">. To access a specific series, search the St. Louis Federal Reserve website for the series name by </w:t>
        </w:r>
        <w:r w:rsidRPr="00540F42">
          <w:rPr>
            <w:rFonts w:ascii="Times New Roman" w:hAnsi="Times New Roman"/>
          </w:rPr>
          <w:lastRenderedPageBreak/>
          <w:t>inputting the name into the search box in the upper right corner.</w:t>
        </w:r>
      </w:ins>
    </w:p>
    <w:p w14:paraId="6A5E8006" w14:textId="77777777" w:rsidR="003E6CEF" w:rsidRPr="00AF55FC" w:rsidRDefault="003E6CEF" w:rsidP="003E6CEF">
      <w:pPr>
        <w:widowControl w:val="0"/>
        <w:autoSpaceDE w:val="0"/>
        <w:autoSpaceDN w:val="0"/>
        <w:spacing w:before="3" w:after="0" w:line="240" w:lineRule="auto"/>
        <w:jc w:val="both"/>
        <w:rPr>
          <w:ins w:id="12073" w:author="VM-22 Subgroup" w:date="2025-05-20T15:18:00Z"/>
          <w:rFonts w:ascii="Times New Roman" w:hAnsi="Times New Roman"/>
        </w:rPr>
      </w:pPr>
    </w:p>
    <w:p w14:paraId="4662439D" w14:textId="77777777" w:rsidR="003E6CEF" w:rsidRPr="00AF55FC" w:rsidRDefault="003E6CEF" w:rsidP="003E6CEF">
      <w:pPr>
        <w:widowControl w:val="0"/>
        <w:numPr>
          <w:ilvl w:val="1"/>
          <w:numId w:val="42"/>
        </w:numPr>
        <w:autoSpaceDE w:val="0"/>
        <w:autoSpaceDN w:val="0"/>
        <w:spacing w:after="0" w:line="259" w:lineRule="auto"/>
        <w:ind w:right="103" w:hanging="720"/>
        <w:jc w:val="both"/>
        <w:rPr>
          <w:ins w:id="12074" w:author="VM-22 Subgroup" w:date="2025-05-20T15:18:00Z"/>
          <w:rFonts w:ascii="Times New Roman" w:hAnsi="Times New Roman"/>
        </w:rPr>
      </w:pPr>
      <w:ins w:id="12075" w:author="VM-22 Subgroup" w:date="2025-05-20T15:18:00Z">
        <w:r w:rsidRPr="00AF55FC">
          <w:rPr>
            <w:rFonts w:ascii="Times New Roman" w:hAnsi="Times New Roman"/>
          </w:rPr>
          <w:t>Calculate</w:t>
        </w:r>
        <w:r w:rsidRPr="00AF55FC">
          <w:rPr>
            <w:rFonts w:ascii="Times New Roman" w:hAnsi="Times New Roman"/>
            <w:spacing w:val="-2"/>
          </w:rPr>
          <w:t xml:space="preserve"> </w:t>
        </w:r>
        <w:r w:rsidRPr="00AF55FC">
          <w:rPr>
            <w:rFonts w:ascii="Times New Roman" w:hAnsi="Times New Roman"/>
          </w:rPr>
          <w:t>the</w:t>
        </w:r>
        <w:r w:rsidRPr="00AF55FC">
          <w:rPr>
            <w:rFonts w:ascii="Times New Roman" w:hAnsi="Times New Roman"/>
            <w:spacing w:val="-2"/>
          </w:rPr>
          <w:t xml:space="preserve"> a</w:t>
        </w:r>
        <w:r w:rsidRPr="00AF55FC">
          <w:rPr>
            <w:rFonts w:ascii="Times New Roman" w:hAnsi="Times New Roman"/>
          </w:rPr>
          <w:t>verage</w:t>
        </w:r>
        <w:r w:rsidRPr="00AF55FC">
          <w:rPr>
            <w:rFonts w:ascii="Times New Roman" w:hAnsi="Times New Roman"/>
            <w:spacing w:val="-4"/>
          </w:rPr>
          <w:t xml:space="preserve"> d</w:t>
        </w:r>
        <w:r w:rsidRPr="00AF55FC">
          <w:rPr>
            <w:rFonts w:ascii="Times New Roman" w:hAnsi="Times New Roman"/>
          </w:rPr>
          <w:t>aily</w:t>
        </w:r>
        <w:r w:rsidRPr="00AF55FC">
          <w:rPr>
            <w:rFonts w:ascii="Times New Roman" w:hAnsi="Times New Roman"/>
            <w:spacing w:val="-2"/>
          </w:rPr>
          <w:t xml:space="preserve"> c</w:t>
        </w:r>
        <w:r w:rsidRPr="00AF55FC">
          <w:rPr>
            <w:rFonts w:ascii="Times New Roman" w:hAnsi="Times New Roman"/>
          </w:rPr>
          <w:t>orporate</w:t>
        </w:r>
        <w:r w:rsidRPr="00AF55FC">
          <w:rPr>
            <w:rFonts w:ascii="Times New Roman" w:hAnsi="Times New Roman"/>
            <w:spacing w:val="-2"/>
          </w:rPr>
          <w:t xml:space="preserve"> r</w:t>
        </w:r>
        <w:r w:rsidRPr="00AF55FC">
          <w:rPr>
            <w:rFonts w:ascii="Times New Roman" w:hAnsi="Times New Roman"/>
          </w:rPr>
          <w:t>ate</w:t>
        </w:r>
        <w:r w:rsidRPr="00AF55FC">
          <w:rPr>
            <w:rFonts w:ascii="Times New Roman" w:hAnsi="Times New Roman"/>
            <w:spacing w:val="-2"/>
          </w:rPr>
          <w:t xml:space="preserve"> </w:t>
        </w:r>
        <w:r w:rsidRPr="00AF55FC">
          <w:rPr>
            <w:rFonts w:ascii="Times New Roman" w:hAnsi="Times New Roman"/>
          </w:rPr>
          <w:t>for</w:t>
        </w:r>
        <w:r w:rsidRPr="00AF55FC">
          <w:rPr>
            <w:rFonts w:ascii="Times New Roman" w:hAnsi="Times New Roman"/>
            <w:spacing w:val="-4"/>
          </w:rPr>
          <w:t xml:space="preserve"> </w:t>
        </w:r>
        <w:r w:rsidRPr="00AF55FC">
          <w:rPr>
            <w:rFonts w:ascii="Times New Roman" w:hAnsi="Times New Roman"/>
          </w:rPr>
          <w:t>each</w:t>
        </w:r>
        <w:r w:rsidRPr="00AF55FC">
          <w:rPr>
            <w:rFonts w:ascii="Times New Roman" w:hAnsi="Times New Roman"/>
            <w:spacing w:val="-4"/>
          </w:rPr>
          <w:t xml:space="preserve"> v</w:t>
        </w:r>
        <w:r w:rsidRPr="00AF55FC">
          <w:rPr>
            <w:rFonts w:ascii="Times New Roman" w:hAnsi="Times New Roman"/>
          </w:rPr>
          <w:t>aluation</w:t>
        </w:r>
        <w:r w:rsidRPr="00AF55FC">
          <w:rPr>
            <w:rFonts w:ascii="Times New Roman" w:hAnsi="Times New Roman"/>
            <w:spacing w:val="-4"/>
          </w:rPr>
          <w:t xml:space="preserve"> r</w:t>
        </w:r>
        <w:r w:rsidRPr="00AF55FC">
          <w:rPr>
            <w:rFonts w:ascii="Times New Roman" w:hAnsi="Times New Roman"/>
          </w:rPr>
          <w:t>ate</w:t>
        </w:r>
        <w:r w:rsidRPr="00AF55FC">
          <w:rPr>
            <w:rFonts w:ascii="Times New Roman" w:hAnsi="Times New Roman"/>
            <w:spacing w:val="-2"/>
          </w:rPr>
          <w:t xml:space="preserve"> b</w:t>
        </w:r>
        <w:r w:rsidRPr="00AF55FC">
          <w:rPr>
            <w:rFonts w:ascii="Times New Roman" w:hAnsi="Times New Roman"/>
          </w:rPr>
          <w:t>ucket, which is a</w:t>
        </w:r>
        <w:r w:rsidRPr="00AF55FC">
          <w:rPr>
            <w:rFonts w:ascii="Times New Roman" w:hAnsi="Times New Roman"/>
            <w:spacing w:val="-4"/>
          </w:rPr>
          <w:t xml:space="preserve"> </w:t>
        </w:r>
        <w:r w:rsidRPr="00AF55FC">
          <w:rPr>
            <w:rFonts w:ascii="Times New Roman" w:hAnsi="Times New Roman"/>
          </w:rPr>
          <w:t>weighted</w:t>
        </w:r>
        <w:r w:rsidRPr="00AF55FC">
          <w:rPr>
            <w:rFonts w:ascii="Times New Roman" w:hAnsi="Times New Roman"/>
            <w:spacing w:val="-4"/>
          </w:rPr>
          <w:t xml:space="preserve"> </w:t>
        </w:r>
        <w:r w:rsidRPr="00AF55FC">
          <w:rPr>
            <w:rFonts w:ascii="Times New Roman" w:hAnsi="Times New Roman"/>
          </w:rPr>
          <w:t>average</w:t>
        </w:r>
        <w:r w:rsidRPr="00AF55FC">
          <w:rPr>
            <w:rFonts w:ascii="Times New Roman" w:hAnsi="Times New Roman"/>
            <w:spacing w:val="-4"/>
          </w:rPr>
          <w:t xml:space="preserve"> </w:t>
        </w:r>
        <w:r w:rsidRPr="00AF55FC">
          <w:rPr>
            <w:rFonts w:ascii="Times New Roman" w:hAnsi="Times New Roman"/>
          </w:rPr>
          <w:t xml:space="preserve">of the quarterly average Bank of America Merrill Lynch U.S. corporate effective yields, using Table 4 weights (defined in </w:t>
        </w:r>
        <w:r>
          <w:rPr>
            <w:rFonts w:ascii="Times New Roman" w:hAnsi="Times New Roman"/>
          </w:rPr>
          <w:t xml:space="preserve">VM-V </w:t>
        </w:r>
        <w:r w:rsidRPr="00AF55FC">
          <w:rPr>
            <w:rFonts w:ascii="Times New Roman" w:hAnsi="Times New Roman"/>
          </w:rPr>
          <w:t>Section 1.C.9) for the same calendar year as the weight tables (i.e. Tables 1, 2, and 3) used in calculating I</w:t>
        </w:r>
        <w:r w:rsidRPr="00AF55FC">
          <w:rPr>
            <w:rFonts w:ascii="Times New Roman" w:hAnsi="Times New Roman"/>
            <w:vertAlign w:val="subscript"/>
          </w:rPr>
          <w:t>q</w:t>
        </w:r>
        <w:r w:rsidRPr="00AF55FC">
          <w:rPr>
            <w:rFonts w:ascii="Times New Roman" w:hAnsi="Times New Roman"/>
          </w:rPr>
          <w:t xml:space="preserve"> in </w:t>
        </w:r>
        <w:r>
          <w:rPr>
            <w:rFonts w:ascii="Times New Roman" w:hAnsi="Times New Roman"/>
          </w:rPr>
          <w:t xml:space="preserve">VM-V </w:t>
        </w:r>
        <w:r w:rsidRPr="00AF55FC">
          <w:rPr>
            <w:rFonts w:ascii="Times New Roman" w:hAnsi="Times New Roman"/>
          </w:rPr>
          <w:t>Section 1.C.3.e.</w:t>
        </w:r>
      </w:ins>
    </w:p>
    <w:p w14:paraId="42C8CB48" w14:textId="77777777" w:rsidR="003E6CEF" w:rsidRDefault="003E6CEF" w:rsidP="003E6CEF">
      <w:pPr>
        <w:pStyle w:val="ListParagraph"/>
        <w:widowControl w:val="0"/>
        <w:rPr>
          <w:ins w:id="12076" w:author="VM-22 Subgroup" w:date="2025-05-20T15:18:00Z"/>
          <w:rFonts w:ascii="Times New Roman" w:hAnsi="Times New Roman"/>
        </w:rPr>
      </w:pPr>
    </w:p>
    <w:p w14:paraId="2C2B5C8E" w14:textId="77777777" w:rsidR="003E6CEF" w:rsidRPr="00DB066F" w:rsidRDefault="003E6CEF" w:rsidP="003E6CEF">
      <w:pPr>
        <w:pStyle w:val="ListParagraph"/>
        <w:widowControl w:val="0"/>
        <w:numPr>
          <w:ilvl w:val="0"/>
          <w:numId w:val="44"/>
        </w:numPr>
        <w:ind w:left="720" w:hanging="720"/>
        <w:rPr>
          <w:ins w:id="12077" w:author="VM-22 Subgroup" w:date="2025-05-20T15:18:00Z"/>
          <w:rFonts w:ascii="Times New Roman" w:hAnsi="Times New Roman"/>
        </w:rPr>
      </w:pPr>
      <w:ins w:id="12078" w:author="VM-22 Subgroup" w:date="2025-05-20T15:18:00Z">
        <w:r w:rsidRPr="00DB066F">
          <w:rPr>
            <w:rFonts w:ascii="Times New Roman" w:hAnsi="Times New Roman"/>
          </w:rPr>
          <w:t>Weight Tables 1 through 4</w:t>
        </w:r>
      </w:ins>
    </w:p>
    <w:p w14:paraId="168A6D6F" w14:textId="77777777" w:rsidR="003E6CEF" w:rsidRPr="00465680" w:rsidRDefault="003E6CEF" w:rsidP="003E6CEF">
      <w:pPr>
        <w:ind w:left="720"/>
        <w:jc w:val="both"/>
        <w:rPr>
          <w:ins w:id="12079" w:author="VM-22 Subgroup" w:date="2025-05-20T15:18:00Z"/>
          <w:rFonts w:ascii="Times New Roman" w:hAnsi="Times New Roman"/>
        </w:rPr>
      </w:pPr>
      <w:ins w:id="12080" w:author="VM-22 Subgroup" w:date="2025-05-20T15:18:00Z">
        <w:r w:rsidRPr="00465680">
          <w:rPr>
            <w:rFonts w:ascii="Times New Roman" w:hAnsi="Times New Roman"/>
          </w:rPr>
          <w:t>The system for calculating the statutory maximum valuation interest rates relies on a set of four tables of weights that are based on duration and asset/liability cash</w:t>
        </w:r>
        <w:r>
          <w:rPr>
            <w:rFonts w:ascii="Times New Roman" w:hAnsi="Times New Roman"/>
          </w:rPr>
          <w:t>-</w:t>
        </w:r>
        <w:r w:rsidRPr="00465680">
          <w:rPr>
            <w:rFonts w:ascii="Times New Roman" w:hAnsi="Times New Roman"/>
          </w:rPr>
          <w:t xml:space="preserve">flow matching analysis for representative annuities within each </w:t>
        </w:r>
        <w:r>
          <w:rPr>
            <w:rFonts w:ascii="Times New Roman" w:hAnsi="Times New Roman"/>
          </w:rPr>
          <w:t>v</w:t>
        </w:r>
        <w:r w:rsidRPr="00465680">
          <w:rPr>
            <w:rFonts w:ascii="Times New Roman" w:hAnsi="Times New Roman"/>
          </w:rPr>
          <w:t xml:space="preserve">aluation </w:t>
        </w:r>
        <w:r>
          <w:rPr>
            <w:rFonts w:ascii="Times New Roman" w:hAnsi="Times New Roman"/>
          </w:rPr>
          <w:t>r</w:t>
        </w:r>
        <w:r w:rsidRPr="00465680">
          <w:rPr>
            <w:rFonts w:ascii="Times New Roman" w:hAnsi="Times New Roman"/>
          </w:rPr>
          <w:t xml:space="preserve">ate </w:t>
        </w:r>
        <w:r>
          <w:rPr>
            <w:rFonts w:ascii="Times New Roman" w:hAnsi="Times New Roman"/>
          </w:rPr>
          <w:t>b</w:t>
        </w:r>
        <w:r w:rsidRPr="00465680">
          <w:rPr>
            <w:rFonts w:ascii="Times New Roman" w:hAnsi="Times New Roman"/>
          </w:rPr>
          <w:t>ucket. A given set of weight tables is applicable to the calculations for every day of the calendar year.</w:t>
        </w:r>
      </w:ins>
    </w:p>
    <w:p w14:paraId="5794F77E" w14:textId="77777777" w:rsidR="003E6CEF" w:rsidRPr="00465680" w:rsidRDefault="003E6CEF" w:rsidP="003E6CEF">
      <w:pPr>
        <w:ind w:left="720"/>
        <w:jc w:val="both"/>
        <w:rPr>
          <w:ins w:id="12081" w:author="VM-22 Subgroup" w:date="2025-05-20T15:18:00Z"/>
          <w:rFonts w:ascii="Times New Roman" w:hAnsi="Times New Roman"/>
        </w:rPr>
      </w:pPr>
      <w:ins w:id="12082" w:author="VM-22 Subgroup" w:date="2025-05-20T15:18:00Z">
        <w:r w:rsidRPr="00465680">
          <w:rPr>
            <w:rFonts w:ascii="Times New Roman" w:hAnsi="Times New Roman"/>
          </w:rPr>
          <w:t xml:space="preserve">In the fourth quarter of each calendar year, the weights used within each </w:t>
        </w:r>
        <w:r>
          <w:rPr>
            <w:rFonts w:ascii="Times New Roman" w:hAnsi="Times New Roman"/>
          </w:rPr>
          <w:t>v</w:t>
        </w:r>
        <w:r w:rsidRPr="00465680">
          <w:rPr>
            <w:rFonts w:ascii="Times New Roman" w:hAnsi="Times New Roman"/>
          </w:rPr>
          <w:t xml:space="preserve">aluation </w:t>
        </w:r>
        <w:r>
          <w:rPr>
            <w:rFonts w:ascii="Times New Roman" w:hAnsi="Times New Roman"/>
          </w:rPr>
          <w:t>r</w:t>
        </w:r>
        <w:r w:rsidRPr="00465680">
          <w:rPr>
            <w:rFonts w:ascii="Times New Roman" w:hAnsi="Times New Roman"/>
          </w:rPr>
          <w:t xml:space="preserve">ate </w:t>
        </w:r>
        <w:r>
          <w:rPr>
            <w:rFonts w:ascii="Times New Roman" w:hAnsi="Times New Roman"/>
          </w:rPr>
          <w:t>b</w:t>
        </w:r>
        <w:r w:rsidRPr="00465680">
          <w:rPr>
            <w:rFonts w:ascii="Times New Roman" w:hAnsi="Times New Roman"/>
          </w:rPr>
          <w:t xml:space="preserve">ucket for determining the applicable valuation interest rates for the following calendar year will be updated using the process described below. In each of the four tables of weights, the weights </w:t>
        </w:r>
        <w:proofErr w:type="gramStart"/>
        <w:r w:rsidRPr="00465680">
          <w:rPr>
            <w:rFonts w:ascii="Times New Roman" w:hAnsi="Times New Roman"/>
          </w:rPr>
          <w:t>in a given</w:t>
        </w:r>
        <w:proofErr w:type="gramEnd"/>
        <w:r w:rsidRPr="00465680">
          <w:rPr>
            <w:rFonts w:ascii="Times New Roman" w:hAnsi="Times New Roman"/>
          </w:rPr>
          <w:t xml:space="preserve"> row (</w:t>
        </w:r>
        <w:r>
          <w:rPr>
            <w:rFonts w:ascii="Times New Roman" w:hAnsi="Times New Roman"/>
          </w:rPr>
          <w:t>v</w:t>
        </w:r>
        <w:r w:rsidRPr="00465680">
          <w:rPr>
            <w:rFonts w:ascii="Times New Roman" w:hAnsi="Times New Roman"/>
          </w:rPr>
          <w:t xml:space="preserve">aluation </w:t>
        </w:r>
        <w:r>
          <w:rPr>
            <w:rFonts w:ascii="Times New Roman" w:hAnsi="Times New Roman"/>
          </w:rPr>
          <w:t>r</w:t>
        </w:r>
        <w:r w:rsidRPr="00465680">
          <w:rPr>
            <w:rFonts w:ascii="Times New Roman" w:hAnsi="Times New Roman"/>
          </w:rPr>
          <w:t xml:space="preserve">ate </w:t>
        </w:r>
        <w:r>
          <w:rPr>
            <w:rFonts w:ascii="Times New Roman" w:hAnsi="Times New Roman"/>
          </w:rPr>
          <w:t>b</w:t>
        </w:r>
        <w:r w:rsidRPr="00465680">
          <w:rPr>
            <w:rFonts w:ascii="Times New Roman" w:hAnsi="Times New Roman"/>
          </w:rPr>
          <w:t xml:space="preserve">ucket) must add to </w:t>
        </w:r>
        <w:r w:rsidRPr="00465680">
          <w:rPr>
            <w:rFonts w:ascii="Times New Roman" w:hAnsi="Times New Roman"/>
            <w:u w:val="single"/>
          </w:rPr>
          <w:t>exactly</w:t>
        </w:r>
        <w:r w:rsidRPr="00465680">
          <w:rPr>
            <w:rFonts w:ascii="Times New Roman" w:hAnsi="Times New Roman"/>
          </w:rPr>
          <w:t xml:space="preserve"> 100%.</w:t>
        </w:r>
      </w:ins>
    </w:p>
    <w:p w14:paraId="08E77125" w14:textId="77777777" w:rsidR="003E6CEF" w:rsidRPr="00465680" w:rsidRDefault="003E6CEF" w:rsidP="003E6CEF">
      <w:pPr>
        <w:spacing w:after="220"/>
        <w:ind w:left="720"/>
        <w:jc w:val="both"/>
        <w:rPr>
          <w:ins w:id="12083" w:author="VM-22 Subgroup" w:date="2025-05-20T15:18:00Z"/>
          <w:rFonts w:ascii="Times New Roman" w:hAnsi="Times New Roman"/>
        </w:rPr>
      </w:pPr>
      <w:ins w:id="12084" w:author="VM-22 Subgroup" w:date="2025-05-20T15:18:00Z">
        <w:r w:rsidRPr="00465680">
          <w:rPr>
            <w:rFonts w:ascii="Times New Roman" w:hAnsi="Times New Roman"/>
            <w:u w:val="single"/>
          </w:rPr>
          <w:t>Weight Table 1</w:t>
        </w:r>
      </w:ins>
    </w:p>
    <w:p w14:paraId="31EC6026" w14:textId="77777777" w:rsidR="003E6CEF" w:rsidRPr="00465680" w:rsidRDefault="003E6CEF" w:rsidP="003E6CEF">
      <w:pPr>
        <w:spacing w:after="220"/>
        <w:ind w:left="720"/>
        <w:jc w:val="both"/>
        <w:rPr>
          <w:ins w:id="12085" w:author="VM-22 Subgroup" w:date="2025-05-20T15:18:00Z"/>
          <w:rFonts w:ascii="Times New Roman" w:hAnsi="Times New Roman"/>
        </w:rPr>
      </w:pPr>
      <w:ins w:id="12086" w:author="VM-22 Subgroup" w:date="2025-05-20T15:18:00Z">
        <w:r w:rsidRPr="00465680">
          <w:rPr>
            <w:rFonts w:ascii="Times New Roman" w:hAnsi="Times New Roman"/>
          </w:rPr>
          <w:t>The process for determining Table 1 weights is described below</w:t>
        </w:r>
        <w:r>
          <w:rPr>
            <w:rFonts w:ascii="Times New Roman" w:hAnsi="Times New Roman"/>
          </w:rPr>
          <w:t>:</w:t>
        </w:r>
      </w:ins>
    </w:p>
    <w:p w14:paraId="54316520" w14:textId="77777777" w:rsidR="003E6CEF" w:rsidRPr="00465680" w:rsidRDefault="003E6CEF" w:rsidP="003E6CEF">
      <w:pPr>
        <w:pStyle w:val="ListParagraph"/>
        <w:widowControl w:val="0"/>
        <w:numPr>
          <w:ilvl w:val="1"/>
          <w:numId w:val="175"/>
        </w:numPr>
        <w:spacing w:after="220" w:line="240" w:lineRule="auto"/>
        <w:contextualSpacing w:val="0"/>
        <w:jc w:val="both"/>
        <w:rPr>
          <w:ins w:id="12087" w:author="VM-22 Subgroup" w:date="2025-05-20T15:18:00Z"/>
          <w:rFonts w:ascii="Times New Roman" w:hAnsi="Times New Roman"/>
        </w:rPr>
      </w:pPr>
      <w:ins w:id="12088" w:author="VM-22 Subgroup" w:date="2025-05-20T15:18:00Z">
        <w:r w:rsidRPr="00465680">
          <w:rPr>
            <w:rFonts w:ascii="Times New Roman" w:hAnsi="Times New Roman"/>
          </w:rPr>
          <w:t xml:space="preserve">Each </w:t>
        </w:r>
        <w:r>
          <w:rPr>
            <w:rFonts w:ascii="Times New Roman" w:hAnsi="Times New Roman"/>
          </w:rPr>
          <w:t>v</w:t>
        </w:r>
        <w:r w:rsidRPr="00465680">
          <w:rPr>
            <w:rFonts w:ascii="Times New Roman" w:hAnsi="Times New Roman"/>
          </w:rPr>
          <w:t xml:space="preserve">aluation </w:t>
        </w:r>
        <w:r>
          <w:rPr>
            <w:rFonts w:ascii="Times New Roman" w:hAnsi="Times New Roman"/>
          </w:rPr>
          <w:t>r</w:t>
        </w:r>
        <w:r w:rsidRPr="00465680">
          <w:rPr>
            <w:rFonts w:ascii="Times New Roman" w:hAnsi="Times New Roman"/>
          </w:rPr>
          <w:t xml:space="preserve">ate </w:t>
        </w:r>
        <w:r>
          <w:rPr>
            <w:rFonts w:ascii="Times New Roman" w:hAnsi="Times New Roman"/>
          </w:rPr>
          <w:t>b</w:t>
        </w:r>
        <w:r w:rsidRPr="00465680">
          <w:rPr>
            <w:rFonts w:ascii="Times New Roman" w:hAnsi="Times New Roman"/>
          </w:rPr>
          <w:t>ucket has a set of representative annuity forms.  These annuity forms are as follows:</w:t>
        </w:r>
      </w:ins>
    </w:p>
    <w:p w14:paraId="060155DE" w14:textId="77777777" w:rsidR="003E6CEF" w:rsidRPr="00465680" w:rsidRDefault="003E6CEF" w:rsidP="003E6CEF">
      <w:pPr>
        <w:pStyle w:val="ListParagraph"/>
        <w:widowControl w:val="0"/>
        <w:numPr>
          <w:ilvl w:val="2"/>
          <w:numId w:val="175"/>
        </w:numPr>
        <w:spacing w:after="220" w:line="240" w:lineRule="auto"/>
        <w:ind w:left="1800"/>
        <w:contextualSpacing w:val="0"/>
        <w:jc w:val="both"/>
        <w:rPr>
          <w:ins w:id="12089" w:author="VM-22 Subgroup" w:date="2025-05-20T15:18:00Z"/>
          <w:rFonts w:ascii="Times New Roman" w:hAnsi="Times New Roman"/>
        </w:rPr>
      </w:pPr>
      <w:ins w:id="12090" w:author="VM-22 Subgroup" w:date="2025-05-20T15:18:00Z">
        <w:r w:rsidRPr="00465680">
          <w:rPr>
            <w:rFonts w:ascii="Times New Roman" w:hAnsi="Times New Roman"/>
          </w:rPr>
          <w:t xml:space="preserve">Bucket A: </w:t>
        </w:r>
      </w:ins>
    </w:p>
    <w:p w14:paraId="7C47E5EF" w14:textId="77777777" w:rsidR="003E6CEF" w:rsidRPr="00465680" w:rsidRDefault="003E6CEF" w:rsidP="003E6CEF">
      <w:pPr>
        <w:pStyle w:val="ListParagraph"/>
        <w:widowControl w:val="0"/>
        <w:numPr>
          <w:ilvl w:val="3"/>
          <w:numId w:val="175"/>
        </w:numPr>
        <w:spacing w:after="220" w:line="240" w:lineRule="auto"/>
        <w:ind w:left="2160"/>
        <w:contextualSpacing w:val="0"/>
        <w:jc w:val="both"/>
        <w:rPr>
          <w:ins w:id="12091" w:author="VM-22 Subgroup" w:date="2025-05-20T15:18:00Z"/>
          <w:rFonts w:ascii="Times New Roman" w:hAnsi="Times New Roman"/>
        </w:rPr>
      </w:pPr>
      <w:ins w:id="12092" w:author="VM-22 Subgroup" w:date="2025-05-20T15:18:00Z">
        <w:r w:rsidRPr="00465680">
          <w:rPr>
            <w:rFonts w:ascii="Times New Roman" w:hAnsi="Times New Roman"/>
          </w:rPr>
          <w:t xml:space="preserve">Single Life Annuity age 91 with 0 and </w:t>
        </w:r>
        <w:r>
          <w:rPr>
            <w:rFonts w:ascii="Times New Roman" w:hAnsi="Times New Roman"/>
          </w:rPr>
          <w:t>five</w:t>
        </w:r>
        <w:r w:rsidRPr="00465680">
          <w:rPr>
            <w:rFonts w:ascii="Times New Roman" w:hAnsi="Times New Roman"/>
          </w:rPr>
          <w:t>-year certain periods</w:t>
        </w:r>
        <w:r>
          <w:rPr>
            <w:rFonts w:ascii="Times New Roman" w:hAnsi="Times New Roman"/>
          </w:rPr>
          <w:t>.</w:t>
        </w:r>
      </w:ins>
    </w:p>
    <w:p w14:paraId="6D4CFC2E" w14:textId="77777777" w:rsidR="003E6CEF" w:rsidRPr="00465680" w:rsidRDefault="003E6CEF" w:rsidP="003E6CEF">
      <w:pPr>
        <w:pStyle w:val="ListParagraph"/>
        <w:widowControl w:val="0"/>
        <w:numPr>
          <w:ilvl w:val="3"/>
          <w:numId w:val="175"/>
        </w:numPr>
        <w:spacing w:after="220" w:line="240" w:lineRule="auto"/>
        <w:ind w:left="2160"/>
        <w:contextualSpacing w:val="0"/>
        <w:jc w:val="both"/>
        <w:rPr>
          <w:ins w:id="12093" w:author="VM-22 Subgroup" w:date="2025-05-20T15:18:00Z"/>
          <w:rFonts w:ascii="Times New Roman" w:hAnsi="Times New Roman"/>
        </w:rPr>
      </w:pPr>
      <w:ins w:id="12094" w:author="VM-22 Subgroup" w:date="2025-05-20T15:18:00Z">
        <w:r>
          <w:rPr>
            <w:rFonts w:ascii="Times New Roman" w:hAnsi="Times New Roman"/>
          </w:rPr>
          <w:t>Five</w:t>
        </w:r>
        <w:r w:rsidRPr="00465680">
          <w:rPr>
            <w:rFonts w:ascii="Times New Roman" w:hAnsi="Times New Roman"/>
          </w:rPr>
          <w:t>-year certain only</w:t>
        </w:r>
        <w:r>
          <w:rPr>
            <w:rFonts w:ascii="Times New Roman" w:hAnsi="Times New Roman"/>
          </w:rPr>
          <w:t>.</w:t>
        </w:r>
      </w:ins>
    </w:p>
    <w:p w14:paraId="3D736261" w14:textId="77777777" w:rsidR="003E6CEF" w:rsidRPr="00465680" w:rsidRDefault="003E6CEF" w:rsidP="003E6CEF">
      <w:pPr>
        <w:pStyle w:val="ListParagraph"/>
        <w:widowControl w:val="0"/>
        <w:numPr>
          <w:ilvl w:val="2"/>
          <w:numId w:val="175"/>
        </w:numPr>
        <w:spacing w:after="220" w:line="240" w:lineRule="auto"/>
        <w:ind w:left="1800"/>
        <w:contextualSpacing w:val="0"/>
        <w:jc w:val="both"/>
        <w:rPr>
          <w:ins w:id="12095" w:author="VM-22 Subgroup" w:date="2025-05-20T15:18:00Z"/>
          <w:rFonts w:ascii="Times New Roman" w:hAnsi="Times New Roman"/>
        </w:rPr>
      </w:pPr>
      <w:ins w:id="12096" w:author="VM-22 Subgroup" w:date="2025-05-20T15:18:00Z">
        <w:r w:rsidRPr="00465680">
          <w:rPr>
            <w:rFonts w:ascii="Times New Roman" w:hAnsi="Times New Roman"/>
          </w:rPr>
          <w:t>Bucket B:</w:t>
        </w:r>
      </w:ins>
    </w:p>
    <w:p w14:paraId="0E91EBD9" w14:textId="77777777" w:rsidR="003E6CEF" w:rsidRPr="00465680" w:rsidRDefault="003E6CEF" w:rsidP="003E6CEF">
      <w:pPr>
        <w:pStyle w:val="ListParagraph"/>
        <w:widowControl w:val="0"/>
        <w:numPr>
          <w:ilvl w:val="3"/>
          <w:numId w:val="175"/>
        </w:numPr>
        <w:spacing w:after="220" w:line="240" w:lineRule="auto"/>
        <w:ind w:left="2160"/>
        <w:contextualSpacing w:val="0"/>
        <w:jc w:val="both"/>
        <w:rPr>
          <w:ins w:id="12097" w:author="VM-22 Subgroup" w:date="2025-05-20T15:18:00Z"/>
          <w:rFonts w:ascii="Times New Roman" w:hAnsi="Times New Roman"/>
        </w:rPr>
      </w:pPr>
      <w:ins w:id="12098" w:author="VM-22 Subgroup" w:date="2025-05-20T15:18:00Z">
        <w:r w:rsidRPr="00465680">
          <w:rPr>
            <w:rFonts w:ascii="Times New Roman" w:hAnsi="Times New Roman"/>
          </w:rPr>
          <w:t xml:space="preserve">Single Life Annuity age 80 and 85 with 0, </w:t>
        </w:r>
        <w:r>
          <w:rPr>
            <w:rFonts w:ascii="Times New Roman" w:hAnsi="Times New Roman"/>
          </w:rPr>
          <w:t>five</w:t>
        </w:r>
        <w:r w:rsidRPr="00465680">
          <w:rPr>
            <w:rFonts w:ascii="Times New Roman" w:hAnsi="Times New Roman"/>
          </w:rPr>
          <w:t>-year and 10-year certain periods</w:t>
        </w:r>
        <w:r>
          <w:rPr>
            <w:rFonts w:ascii="Times New Roman" w:hAnsi="Times New Roman"/>
          </w:rPr>
          <w:t>.</w:t>
        </w:r>
      </w:ins>
    </w:p>
    <w:p w14:paraId="0F1197B0" w14:textId="77777777" w:rsidR="003E6CEF" w:rsidRPr="00465680" w:rsidRDefault="003E6CEF" w:rsidP="003E6CEF">
      <w:pPr>
        <w:pStyle w:val="ListParagraph"/>
        <w:widowControl w:val="0"/>
        <w:numPr>
          <w:ilvl w:val="3"/>
          <w:numId w:val="175"/>
        </w:numPr>
        <w:spacing w:after="220" w:line="240" w:lineRule="auto"/>
        <w:ind w:left="2160"/>
        <w:contextualSpacing w:val="0"/>
        <w:jc w:val="both"/>
        <w:rPr>
          <w:ins w:id="12099" w:author="VM-22 Subgroup" w:date="2025-05-20T15:18:00Z"/>
          <w:rFonts w:ascii="Times New Roman" w:hAnsi="Times New Roman"/>
        </w:rPr>
      </w:pPr>
      <w:ins w:id="12100" w:author="VM-22 Subgroup" w:date="2025-05-20T15:18:00Z">
        <w:r w:rsidRPr="00465680">
          <w:rPr>
            <w:rFonts w:ascii="Times New Roman" w:hAnsi="Times New Roman"/>
          </w:rPr>
          <w:t>10-year certain only</w:t>
        </w:r>
        <w:r>
          <w:rPr>
            <w:rFonts w:ascii="Times New Roman" w:hAnsi="Times New Roman"/>
          </w:rPr>
          <w:t>.</w:t>
        </w:r>
      </w:ins>
    </w:p>
    <w:p w14:paraId="30F4E2BA" w14:textId="77777777" w:rsidR="003E6CEF" w:rsidRPr="00465680" w:rsidRDefault="003E6CEF" w:rsidP="003E6CEF">
      <w:pPr>
        <w:pStyle w:val="ListParagraph"/>
        <w:widowControl w:val="0"/>
        <w:numPr>
          <w:ilvl w:val="2"/>
          <w:numId w:val="175"/>
        </w:numPr>
        <w:spacing w:after="220" w:line="240" w:lineRule="auto"/>
        <w:ind w:left="1800"/>
        <w:contextualSpacing w:val="0"/>
        <w:jc w:val="both"/>
        <w:rPr>
          <w:ins w:id="12101" w:author="VM-22 Subgroup" w:date="2025-05-20T15:18:00Z"/>
          <w:rFonts w:ascii="Times New Roman" w:hAnsi="Times New Roman"/>
        </w:rPr>
      </w:pPr>
      <w:ins w:id="12102" w:author="VM-22 Subgroup" w:date="2025-05-20T15:18:00Z">
        <w:r w:rsidRPr="00465680">
          <w:rPr>
            <w:rFonts w:ascii="Times New Roman" w:hAnsi="Times New Roman"/>
          </w:rPr>
          <w:t>Bucket C:</w:t>
        </w:r>
      </w:ins>
    </w:p>
    <w:p w14:paraId="3DAABE5B" w14:textId="77777777" w:rsidR="003E6CEF" w:rsidRPr="00465680" w:rsidRDefault="003E6CEF" w:rsidP="003E6CEF">
      <w:pPr>
        <w:pStyle w:val="ListParagraph"/>
        <w:widowControl w:val="0"/>
        <w:numPr>
          <w:ilvl w:val="3"/>
          <w:numId w:val="175"/>
        </w:numPr>
        <w:spacing w:after="220" w:line="240" w:lineRule="auto"/>
        <w:ind w:left="2160"/>
        <w:contextualSpacing w:val="0"/>
        <w:jc w:val="both"/>
        <w:rPr>
          <w:ins w:id="12103" w:author="VM-22 Subgroup" w:date="2025-05-20T15:18:00Z"/>
          <w:rFonts w:ascii="Times New Roman" w:hAnsi="Times New Roman"/>
        </w:rPr>
      </w:pPr>
      <w:ins w:id="12104" w:author="VM-22 Subgroup" w:date="2025-05-20T15:18:00Z">
        <w:r w:rsidRPr="00465680">
          <w:rPr>
            <w:rFonts w:ascii="Times New Roman" w:hAnsi="Times New Roman"/>
          </w:rPr>
          <w:t>Single Life Annuity age 70 with 0 and 15-year certain periods</w:t>
        </w:r>
        <w:r>
          <w:rPr>
            <w:rFonts w:ascii="Times New Roman" w:hAnsi="Times New Roman"/>
          </w:rPr>
          <w:t>.</w:t>
        </w:r>
      </w:ins>
    </w:p>
    <w:p w14:paraId="5A557928" w14:textId="77777777" w:rsidR="003E6CEF" w:rsidRPr="00465680" w:rsidRDefault="003E6CEF" w:rsidP="003E6CEF">
      <w:pPr>
        <w:pStyle w:val="ListParagraph"/>
        <w:widowControl w:val="0"/>
        <w:numPr>
          <w:ilvl w:val="3"/>
          <w:numId w:val="175"/>
        </w:numPr>
        <w:spacing w:after="220" w:line="240" w:lineRule="auto"/>
        <w:ind w:left="2160"/>
        <w:contextualSpacing w:val="0"/>
        <w:jc w:val="both"/>
        <w:rPr>
          <w:ins w:id="12105" w:author="VM-22 Subgroup" w:date="2025-05-20T15:18:00Z"/>
          <w:rFonts w:ascii="Times New Roman" w:hAnsi="Times New Roman"/>
        </w:rPr>
      </w:pPr>
      <w:ins w:id="12106" w:author="VM-22 Subgroup" w:date="2025-05-20T15:18:00Z">
        <w:r w:rsidRPr="00465680">
          <w:rPr>
            <w:rFonts w:ascii="Times New Roman" w:hAnsi="Times New Roman"/>
          </w:rPr>
          <w:t>Single Life Annuity age 75 with 0, 10-year and 15-year certain periods</w:t>
        </w:r>
        <w:r>
          <w:rPr>
            <w:rFonts w:ascii="Times New Roman" w:hAnsi="Times New Roman"/>
          </w:rPr>
          <w:t>.</w:t>
        </w:r>
      </w:ins>
    </w:p>
    <w:p w14:paraId="1C15D40B" w14:textId="77777777" w:rsidR="003E6CEF" w:rsidRPr="00465680" w:rsidRDefault="003E6CEF" w:rsidP="003E6CEF">
      <w:pPr>
        <w:pStyle w:val="ListParagraph"/>
        <w:widowControl w:val="0"/>
        <w:numPr>
          <w:ilvl w:val="3"/>
          <w:numId w:val="175"/>
        </w:numPr>
        <w:spacing w:after="220" w:line="240" w:lineRule="auto"/>
        <w:ind w:left="2160"/>
        <w:contextualSpacing w:val="0"/>
        <w:jc w:val="both"/>
        <w:rPr>
          <w:ins w:id="12107" w:author="VM-22 Subgroup" w:date="2025-05-20T15:18:00Z"/>
          <w:rFonts w:ascii="Times New Roman" w:hAnsi="Times New Roman"/>
        </w:rPr>
      </w:pPr>
      <w:ins w:id="12108" w:author="VM-22 Subgroup" w:date="2025-05-20T15:18:00Z">
        <w:r w:rsidRPr="00465680">
          <w:rPr>
            <w:rFonts w:ascii="Times New Roman" w:hAnsi="Times New Roman"/>
          </w:rPr>
          <w:t>15-year certain only</w:t>
        </w:r>
        <w:r>
          <w:rPr>
            <w:rFonts w:ascii="Times New Roman" w:hAnsi="Times New Roman"/>
          </w:rPr>
          <w:t>.</w:t>
        </w:r>
      </w:ins>
    </w:p>
    <w:p w14:paraId="0C745BAD" w14:textId="77777777" w:rsidR="003E6CEF" w:rsidRPr="00465680" w:rsidRDefault="003E6CEF" w:rsidP="003E6CEF">
      <w:pPr>
        <w:pStyle w:val="ListParagraph"/>
        <w:widowControl w:val="0"/>
        <w:numPr>
          <w:ilvl w:val="2"/>
          <w:numId w:val="175"/>
        </w:numPr>
        <w:spacing w:after="220" w:line="240" w:lineRule="auto"/>
        <w:ind w:left="1800"/>
        <w:contextualSpacing w:val="0"/>
        <w:jc w:val="both"/>
        <w:rPr>
          <w:ins w:id="12109" w:author="VM-22 Subgroup" w:date="2025-05-20T15:18:00Z"/>
          <w:rFonts w:ascii="Times New Roman" w:hAnsi="Times New Roman"/>
        </w:rPr>
      </w:pPr>
      <w:ins w:id="12110" w:author="VM-22 Subgroup" w:date="2025-05-20T15:18:00Z">
        <w:r w:rsidRPr="00465680">
          <w:rPr>
            <w:rFonts w:ascii="Times New Roman" w:hAnsi="Times New Roman"/>
          </w:rPr>
          <w:t>Bucket D:</w:t>
        </w:r>
      </w:ins>
    </w:p>
    <w:p w14:paraId="66EDBFBB" w14:textId="77777777" w:rsidR="003E6CEF" w:rsidRPr="00465680" w:rsidRDefault="003E6CEF" w:rsidP="003E6CEF">
      <w:pPr>
        <w:pStyle w:val="ListParagraph"/>
        <w:widowControl w:val="0"/>
        <w:numPr>
          <w:ilvl w:val="3"/>
          <w:numId w:val="175"/>
        </w:numPr>
        <w:spacing w:after="220" w:line="240" w:lineRule="auto"/>
        <w:ind w:left="2160"/>
        <w:contextualSpacing w:val="0"/>
        <w:jc w:val="both"/>
        <w:rPr>
          <w:ins w:id="12111" w:author="VM-22 Subgroup" w:date="2025-05-20T15:18:00Z"/>
          <w:rFonts w:ascii="Times New Roman" w:hAnsi="Times New Roman"/>
        </w:rPr>
      </w:pPr>
      <w:ins w:id="12112" w:author="VM-22 Subgroup" w:date="2025-05-20T15:18:00Z">
        <w:r w:rsidRPr="00465680">
          <w:rPr>
            <w:rFonts w:ascii="Times New Roman" w:hAnsi="Times New Roman"/>
          </w:rPr>
          <w:t>Single Life Annuity age 55, 60 and 65 with 0 and 15-year certain periods</w:t>
        </w:r>
        <w:r>
          <w:rPr>
            <w:rFonts w:ascii="Times New Roman" w:hAnsi="Times New Roman"/>
          </w:rPr>
          <w:t>.</w:t>
        </w:r>
      </w:ins>
    </w:p>
    <w:p w14:paraId="6F1E8B95" w14:textId="77777777" w:rsidR="00933756" w:rsidRPr="00465680" w:rsidRDefault="003E6CEF" w:rsidP="00933756">
      <w:pPr>
        <w:pStyle w:val="ListParagraph"/>
        <w:widowControl w:val="0"/>
        <w:numPr>
          <w:ilvl w:val="3"/>
          <w:numId w:val="175"/>
        </w:numPr>
        <w:spacing w:after="220" w:line="240" w:lineRule="auto"/>
        <w:ind w:left="2160"/>
        <w:contextualSpacing w:val="0"/>
        <w:jc w:val="both"/>
        <w:rPr>
          <w:ins w:id="12113" w:author="VM-22 Subgroup" w:date="2025-05-23T09:16:00Z"/>
          <w:rFonts w:ascii="Times New Roman" w:hAnsi="Times New Roman"/>
        </w:rPr>
      </w:pPr>
      <w:ins w:id="12114" w:author="VM-22 Subgroup" w:date="2025-05-20T15:18:00Z">
        <w:r w:rsidRPr="00465680">
          <w:rPr>
            <w:rFonts w:ascii="Times New Roman" w:hAnsi="Times New Roman"/>
          </w:rPr>
          <w:lastRenderedPageBreak/>
          <w:t>25-year certain only</w:t>
        </w:r>
        <w:r>
          <w:rPr>
            <w:rFonts w:ascii="Times New Roman" w:hAnsi="Times New Roman"/>
          </w:rPr>
          <w:t>.</w:t>
        </w:r>
      </w:ins>
    </w:p>
    <w:p w14:paraId="01DDC88C" w14:textId="77777777" w:rsidR="00933756" w:rsidRPr="00465680" w:rsidRDefault="00933756" w:rsidP="00933756">
      <w:pPr>
        <w:pStyle w:val="ListParagraph"/>
        <w:widowControl w:val="0"/>
        <w:numPr>
          <w:ilvl w:val="1"/>
          <w:numId w:val="175"/>
        </w:numPr>
        <w:spacing w:after="220" w:line="240" w:lineRule="auto"/>
        <w:contextualSpacing w:val="0"/>
        <w:jc w:val="both"/>
        <w:rPr>
          <w:ins w:id="12115" w:author="VM-22 Subgroup" w:date="2025-05-23T09:16:00Z"/>
          <w:rFonts w:ascii="Times New Roman" w:hAnsi="Times New Roman"/>
        </w:rPr>
      </w:pPr>
      <w:ins w:id="12116" w:author="VM-22 Subgroup" w:date="2025-05-23T09:16:00Z">
        <w:r w:rsidRPr="00465680">
          <w:rPr>
            <w:rFonts w:ascii="Times New Roman" w:hAnsi="Times New Roman"/>
          </w:rPr>
          <w:t xml:space="preserve">Annual cash flows are projected assuming annuity payments are made at the end of each year. These cash flows are averaged for each </w:t>
        </w:r>
        <w:r>
          <w:rPr>
            <w:rFonts w:ascii="Times New Roman" w:hAnsi="Times New Roman"/>
          </w:rPr>
          <w:t>v</w:t>
        </w:r>
        <w:r w:rsidRPr="00465680">
          <w:rPr>
            <w:rFonts w:ascii="Times New Roman" w:hAnsi="Times New Roman"/>
          </w:rPr>
          <w:t xml:space="preserve">aluation </w:t>
        </w:r>
        <w:r>
          <w:rPr>
            <w:rFonts w:ascii="Times New Roman" w:hAnsi="Times New Roman"/>
          </w:rPr>
          <w:t>r</w:t>
        </w:r>
        <w:r w:rsidRPr="00465680">
          <w:rPr>
            <w:rFonts w:ascii="Times New Roman" w:hAnsi="Times New Roman"/>
          </w:rPr>
          <w:t xml:space="preserve">ate </w:t>
        </w:r>
        <w:r>
          <w:rPr>
            <w:rFonts w:ascii="Times New Roman" w:hAnsi="Times New Roman"/>
          </w:rPr>
          <w:t>b</w:t>
        </w:r>
        <w:r w:rsidRPr="00465680">
          <w:rPr>
            <w:rFonts w:ascii="Times New Roman" w:hAnsi="Times New Roman"/>
          </w:rPr>
          <w:t xml:space="preserve">ucket across the annuity forms for that </w:t>
        </w:r>
        <w:r>
          <w:rPr>
            <w:rFonts w:ascii="Times New Roman" w:hAnsi="Times New Roman"/>
          </w:rPr>
          <w:t>b</w:t>
        </w:r>
        <w:r w:rsidRPr="00465680">
          <w:rPr>
            <w:rFonts w:ascii="Times New Roman" w:hAnsi="Times New Roman"/>
          </w:rPr>
          <w:t xml:space="preserve">ucket using the statutory valuation mortality table in effect for the following calendar year for individual annuities for males </w:t>
        </w:r>
        <w:r>
          <w:rPr>
            <w:rFonts w:ascii="Times New Roman" w:hAnsi="Times New Roman"/>
          </w:rPr>
          <w:t>(</w:t>
        </w:r>
        <w:r w:rsidRPr="00465680">
          <w:rPr>
            <w:rFonts w:ascii="Times New Roman" w:hAnsi="Times New Roman"/>
          </w:rPr>
          <w:t>ANB</w:t>
        </w:r>
        <w:r>
          <w:rPr>
            <w:rFonts w:ascii="Times New Roman" w:hAnsi="Times New Roman"/>
          </w:rPr>
          <w:t>)</w:t>
        </w:r>
        <w:r w:rsidRPr="00465680">
          <w:rPr>
            <w:rFonts w:ascii="Times New Roman" w:hAnsi="Times New Roman"/>
          </w:rPr>
          <w:t xml:space="preserve">. </w:t>
        </w:r>
      </w:ins>
    </w:p>
    <w:p w14:paraId="34634840" w14:textId="77777777" w:rsidR="00933756" w:rsidRPr="00540F42" w:rsidRDefault="00933756" w:rsidP="00933756">
      <w:pPr>
        <w:pStyle w:val="ListParagraph"/>
        <w:widowControl w:val="0"/>
        <w:numPr>
          <w:ilvl w:val="1"/>
          <w:numId w:val="175"/>
        </w:numPr>
        <w:spacing w:after="220" w:line="240" w:lineRule="auto"/>
        <w:contextualSpacing w:val="0"/>
        <w:jc w:val="both"/>
        <w:rPr>
          <w:ins w:id="12117" w:author="VM-22 Subgroup" w:date="2025-05-23T09:16:00Z"/>
          <w:rFonts w:ascii="Times New Roman" w:hAnsi="Times New Roman"/>
        </w:rPr>
      </w:pPr>
      <w:ins w:id="12118" w:author="VM-22 Subgroup" w:date="2025-05-23T09:16:00Z">
        <w:r w:rsidRPr="00540F42">
          <w:rPr>
            <w:rFonts w:ascii="Times New Roman" w:hAnsi="Times New Roman"/>
          </w:rPr>
          <w:t xml:space="preserve">The average daily rates in the third quarter for the two-year, five-year, 10-year and 30-year U.S. Treasuries are downloaded from </w:t>
        </w:r>
        <w:r>
          <w:fldChar w:fldCharType="begin"/>
        </w:r>
        <w:r>
          <w:instrText>HYPERLINK "https://fred.stlouisfed.org"</w:instrText>
        </w:r>
        <w:r>
          <w:fldChar w:fldCharType="separate"/>
        </w:r>
        <w:r w:rsidRPr="00DE3FAD">
          <w:rPr>
            <w:rStyle w:val="Hyperlink"/>
            <w:rFonts w:ascii="Times New Roman" w:hAnsi="Times New Roman"/>
          </w:rPr>
          <w:t>https://fred.stlouisfed.org</w:t>
        </w:r>
        <w:r>
          <w:rPr>
            <w:rStyle w:val="Hyperlink"/>
            <w:rFonts w:ascii="Times New Roman" w:hAnsi="Times New Roman"/>
          </w:rPr>
          <w:fldChar w:fldCharType="end"/>
        </w:r>
        <w:r w:rsidRPr="00540F42">
          <w:rPr>
            <w:rFonts w:ascii="Times New Roman" w:hAnsi="Times New Roman"/>
          </w:rPr>
          <w:t xml:space="preserve"> as input to calculate the present values in Step d. </w:t>
        </w:r>
      </w:ins>
    </w:p>
    <w:p w14:paraId="5FD78B3A" w14:textId="77777777" w:rsidR="00933756" w:rsidRPr="00465680" w:rsidRDefault="00933756" w:rsidP="00933756">
      <w:pPr>
        <w:pStyle w:val="ListParagraph"/>
        <w:widowControl w:val="0"/>
        <w:numPr>
          <w:ilvl w:val="1"/>
          <w:numId w:val="175"/>
        </w:numPr>
        <w:spacing w:after="220" w:line="240" w:lineRule="auto"/>
        <w:contextualSpacing w:val="0"/>
        <w:jc w:val="both"/>
        <w:rPr>
          <w:ins w:id="12119" w:author="VM-22 Subgroup" w:date="2025-05-23T09:16:00Z"/>
          <w:rFonts w:ascii="Times New Roman" w:hAnsi="Times New Roman"/>
        </w:rPr>
      </w:pPr>
      <w:ins w:id="12120" w:author="VM-22 Subgroup" w:date="2025-05-23T09:16:00Z">
        <w:r w:rsidRPr="00465680">
          <w:rPr>
            <w:rFonts w:ascii="Times New Roman" w:hAnsi="Times New Roman"/>
          </w:rPr>
          <w:t xml:space="preserve">The average cash flows are summed into four </w:t>
        </w:r>
        <w:proofErr w:type="gramStart"/>
        <w:r w:rsidRPr="00465680">
          <w:rPr>
            <w:rFonts w:ascii="Times New Roman" w:hAnsi="Times New Roman"/>
          </w:rPr>
          <w:t>time period</w:t>
        </w:r>
        <w:proofErr w:type="gramEnd"/>
        <w:r w:rsidRPr="00465680">
          <w:rPr>
            <w:rFonts w:ascii="Times New Roman" w:hAnsi="Times New Roman"/>
          </w:rPr>
          <w:t xml:space="preserve"> groups: years 1–3, years 4–7, years 8–15 and years 16–30.  (</w:t>
        </w:r>
        <w:r w:rsidRPr="00465680">
          <w:rPr>
            <w:rFonts w:ascii="Times New Roman" w:hAnsi="Times New Roman"/>
            <w:b/>
          </w:rPr>
          <w:t>Note</w:t>
        </w:r>
        <w:r w:rsidRPr="00465680">
          <w:rPr>
            <w:rFonts w:ascii="Times New Roman" w:hAnsi="Times New Roman"/>
          </w:rPr>
          <w:t xml:space="preserve">: The present value of cash flows beyond year 30 are discounted to the end of year 30 and included in the years 16–30 group. This present value is based on the lower of 3% and the 30-year Treasury rate input in Step </w:t>
        </w:r>
        <w:r>
          <w:rPr>
            <w:rFonts w:ascii="Times New Roman" w:hAnsi="Times New Roman"/>
          </w:rPr>
          <w:t>c</w:t>
        </w:r>
        <w:r w:rsidRPr="00465680">
          <w:rPr>
            <w:rFonts w:ascii="Times New Roman" w:hAnsi="Times New Roman"/>
          </w:rPr>
          <w:t>.)</w:t>
        </w:r>
      </w:ins>
    </w:p>
    <w:p w14:paraId="6B0527F4" w14:textId="77777777" w:rsidR="00933756" w:rsidRPr="00465680" w:rsidRDefault="00933756" w:rsidP="00933756">
      <w:pPr>
        <w:pStyle w:val="ListParagraph"/>
        <w:widowControl w:val="0"/>
        <w:numPr>
          <w:ilvl w:val="1"/>
          <w:numId w:val="175"/>
        </w:numPr>
        <w:spacing w:after="220" w:line="240" w:lineRule="auto"/>
        <w:contextualSpacing w:val="0"/>
        <w:jc w:val="both"/>
        <w:rPr>
          <w:ins w:id="12121" w:author="VM-22 Subgroup" w:date="2025-05-23T09:16:00Z"/>
          <w:rFonts w:ascii="Times New Roman" w:hAnsi="Times New Roman"/>
        </w:rPr>
      </w:pPr>
      <w:ins w:id="12122" w:author="VM-22 Subgroup" w:date="2025-05-23T09:16:00Z">
        <w:r w:rsidRPr="00465680">
          <w:rPr>
            <w:rFonts w:ascii="Times New Roman" w:hAnsi="Times New Roman"/>
          </w:rPr>
          <w:t>The present value of each summed cash</w:t>
        </w:r>
        <w:r>
          <w:rPr>
            <w:rFonts w:ascii="Times New Roman" w:hAnsi="Times New Roman"/>
          </w:rPr>
          <w:t>-</w:t>
        </w:r>
        <w:r w:rsidRPr="00465680">
          <w:rPr>
            <w:rFonts w:ascii="Times New Roman" w:hAnsi="Times New Roman"/>
          </w:rPr>
          <w:t xml:space="preserve">flow group in Step </w:t>
        </w:r>
        <w:r>
          <w:rPr>
            <w:rFonts w:ascii="Times New Roman" w:hAnsi="Times New Roman"/>
          </w:rPr>
          <w:t>d</w:t>
        </w:r>
        <w:r w:rsidRPr="00465680">
          <w:rPr>
            <w:rFonts w:ascii="Times New Roman" w:hAnsi="Times New Roman"/>
          </w:rPr>
          <w:t xml:space="preserve"> is then calculated by using the Step </w:t>
        </w:r>
        <w:r>
          <w:rPr>
            <w:rFonts w:ascii="Times New Roman" w:hAnsi="Times New Roman"/>
          </w:rPr>
          <w:t>c</w:t>
        </w:r>
        <w:r w:rsidRPr="00465680">
          <w:rPr>
            <w:rFonts w:ascii="Times New Roman" w:hAnsi="Times New Roman"/>
          </w:rPr>
          <w:t xml:space="preserve"> U</w:t>
        </w:r>
        <w:r>
          <w:rPr>
            <w:rFonts w:ascii="Times New Roman" w:hAnsi="Times New Roman"/>
          </w:rPr>
          <w:t>.</w:t>
        </w:r>
        <w:r w:rsidRPr="00465680">
          <w:rPr>
            <w:rFonts w:ascii="Times New Roman" w:hAnsi="Times New Roman"/>
          </w:rPr>
          <w:t>S</w:t>
        </w:r>
        <w:r>
          <w:rPr>
            <w:rFonts w:ascii="Times New Roman" w:hAnsi="Times New Roman"/>
          </w:rPr>
          <w:t>.</w:t>
        </w:r>
        <w:r w:rsidRPr="00465680">
          <w:rPr>
            <w:rFonts w:ascii="Times New Roman" w:hAnsi="Times New Roman"/>
          </w:rPr>
          <w:t xml:space="preserve"> Treasury rates for the midpoint of that group (and using the linearly interpolated U</w:t>
        </w:r>
        <w:r>
          <w:rPr>
            <w:rFonts w:ascii="Times New Roman" w:hAnsi="Times New Roman"/>
          </w:rPr>
          <w:t>.</w:t>
        </w:r>
        <w:r w:rsidRPr="00465680">
          <w:rPr>
            <w:rFonts w:ascii="Times New Roman" w:hAnsi="Times New Roman"/>
          </w:rPr>
          <w:t>S</w:t>
        </w:r>
        <w:r>
          <w:rPr>
            <w:rFonts w:ascii="Times New Roman" w:hAnsi="Times New Roman"/>
          </w:rPr>
          <w:t>.</w:t>
        </w:r>
        <w:r w:rsidRPr="00465680">
          <w:rPr>
            <w:rFonts w:ascii="Times New Roman" w:hAnsi="Times New Roman"/>
          </w:rPr>
          <w:t xml:space="preserve"> Treasury rate when necessary).</w:t>
        </w:r>
      </w:ins>
    </w:p>
    <w:p w14:paraId="3FDAAD75" w14:textId="77777777" w:rsidR="00933756" w:rsidRPr="00465680" w:rsidRDefault="00933756" w:rsidP="00933756">
      <w:pPr>
        <w:pStyle w:val="ListParagraph"/>
        <w:widowControl w:val="0"/>
        <w:numPr>
          <w:ilvl w:val="1"/>
          <w:numId w:val="175"/>
        </w:numPr>
        <w:spacing w:after="220" w:line="240" w:lineRule="auto"/>
        <w:contextualSpacing w:val="0"/>
        <w:jc w:val="both"/>
        <w:rPr>
          <w:ins w:id="12123" w:author="VM-22 Subgroup" w:date="2025-05-23T09:16:00Z"/>
          <w:rFonts w:ascii="Times New Roman" w:hAnsi="Times New Roman"/>
        </w:rPr>
      </w:pPr>
      <w:ins w:id="12124" w:author="VM-22 Subgroup" w:date="2025-05-23T09:16:00Z">
        <w:r w:rsidRPr="00465680">
          <w:rPr>
            <w:rFonts w:ascii="Times New Roman" w:hAnsi="Times New Roman"/>
          </w:rPr>
          <w:t>The duration-weighted present value of the cash flows is determined by multiplying the present value of the cash</w:t>
        </w:r>
        <w:r>
          <w:rPr>
            <w:rFonts w:ascii="Times New Roman" w:hAnsi="Times New Roman"/>
          </w:rPr>
          <w:t>-</w:t>
        </w:r>
        <w:r w:rsidRPr="00465680">
          <w:rPr>
            <w:rFonts w:ascii="Times New Roman" w:hAnsi="Times New Roman"/>
          </w:rPr>
          <w:t xml:space="preserve">flow groups by the midpoint of the </w:t>
        </w:r>
        <w:proofErr w:type="gramStart"/>
        <w:r w:rsidRPr="00465680">
          <w:rPr>
            <w:rFonts w:ascii="Times New Roman" w:hAnsi="Times New Roman"/>
          </w:rPr>
          <w:t>time period</w:t>
        </w:r>
        <w:proofErr w:type="gramEnd"/>
        <w:r w:rsidRPr="00465680">
          <w:rPr>
            <w:rFonts w:ascii="Times New Roman" w:hAnsi="Times New Roman"/>
          </w:rPr>
          <w:t xml:space="preserve"> for each applicable group.</w:t>
        </w:r>
      </w:ins>
    </w:p>
    <w:p w14:paraId="610D755A" w14:textId="78904FCB" w:rsidR="003E6CEF" w:rsidRPr="00933756" w:rsidRDefault="00933756" w:rsidP="00933756">
      <w:pPr>
        <w:pStyle w:val="ListParagraph"/>
        <w:widowControl w:val="0"/>
        <w:numPr>
          <w:ilvl w:val="1"/>
          <w:numId w:val="175"/>
        </w:numPr>
        <w:spacing w:after="220" w:line="240" w:lineRule="auto"/>
        <w:contextualSpacing w:val="0"/>
        <w:jc w:val="both"/>
        <w:rPr>
          <w:ins w:id="12125" w:author="VM-22 Subgroup" w:date="2025-05-20T15:18:00Z"/>
          <w:rFonts w:ascii="Times New Roman" w:hAnsi="Times New Roman"/>
        </w:rPr>
      </w:pPr>
      <w:ins w:id="12126" w:author="VM-22 Subgroup" w:date="2025-05-23T09:16:00Z">
        <w:r w:rsidRPr="00465680">
          <w:rPr>
            <w:rFonts w:ascii="Times New Roman" w:hAnsi="Times New Roman"/>
          </w:rPr>
          <w:t>Weightings for each cash</w:t>
        </w:r>
        <w:r>
          <w:rPr>
            <w:rFonts w:ascii="Times New Roman" w:hAnsi="Times New Roman"/>
          </w:rPr>
          <w:t>-</w:t>
        </w:r>
        <w:r w:rsidRPr="00465680">
          <w:rPr>
            <w:rFonts w:ascii="Times New Roman" w:hAnsi="Times New Roman"/>
          </w:rPr>
          <w:t xml:space="preserve">flow </w:t>
        </w:r>
        <w:proofErr w:type="gramStart"/>
        <w:r w:rsidRPr="00465680">
          <w:rPr>
            <w:rFonts w:ascii="Times New Roman" w:hAnsi="Times New Roman"/>
          </w:rPr>
          <w:t>time period</w:t>
        </w:r>
        <w:proofErr w:type="gramEnd"/>
        <w:r w:rsidRPr="00465680">
          <w:rPr>
            <w:rFonts w:ascii="Times New Roman" w:hAnsi="Times New Roman"/>
          </w:rPr>
          <w:t xml:space="preserve"> group within a </w:t>
        </w:r>
        <w:r>
          <w:rPr>
            <w:rFonts w:ascii="Times New Roman" w:hAnsi="Times New Roman"/>
          </w:rPr>
          <w:t>v</w:t>
        </w:r>
        <w:r w:rsidRPr="00465680">
          <w:rPr>
            <w:rFonts w:ascii="Times New Roman" w:hAnsi="Times New Roman"/>
          </w:rPr>
          <w:t xml:space="preserve">aluation </w:t>
        </w:r>
        <w:r>
          <w:rPr>
            <w:rFonts w:ascii="Times New Roman" w:hAnsi="Times New Roman"/>
          </w:rPr>
          <w:t>r</w:t>
        </w:r>
        <w:r w:rsidRPr="00465680">
          <w:rPr>
            <w:rFonts w:ascii="Times New Roman" w:hAnsi="Times New Roman"/>
          </w:rPr>
          <w:t xml:space="preserve">ate </w:t>
        </w:r>
        <w:r>
          <w:rPr>
            <w:rFonts w:ascii="Times New Roman" w:hAnsi="Times New Roman"/>
          </w:rPr>
          <w:t>b</w:t>
        </w:r>
        <w:r w:rsidRPr="00465680">
          <w:rPr>
            <w:rFonts w:ascii="Times New Roman" w:hAnsi="Times New Roman"/>
          </w:rPr>
          <w:t xml:space="preserve">ucket are calculated by dividing the duration weighted present value of the cash flow by the sum of the duration weighted present value of cash flow for each </w:t>
        </w:r>
        <w:r>
          <w:rPr>
            <w:rFonts w:ascii="Times New Roman" w:hAnsi="Times New Roman"/>
          </w:rPr>
          <w:t>v</w:t>
        </w:r>
        <w:r w:rsidRPr="00465680">
          <w:rPr>
            <w:rFonts w:ascii="Times New Roman" w:hAnsi="Times New Roman"/>
          </w:rPr>
          <w:t xml:space="preserve">aluation </w:t>
        </w:r>
        <w:r>
          <w:rPr>
            <w:rFonts w:ascii="Times New Roman" w:hAnsi="Times New Roman"/>
          </w:rPr>
          <w:t>r</w:t>
        </w:r>
        <w:r w:rsidRPr="00465680">
          <w:rPr>
            <w:rFonts w:ascii="Times New Roman" w:hAnsi="Times New Roman"/>
          </w:rPr>
          <w:t xml:space="preserve">ate </w:t>
        </w:r>
        <w:r>
          <w:rPr>
            <w:rFonts w:ascii="Times New Roman" w:hAnsi="Times New Roman"/>
          </w:rPr>
          <w:t>b</w:t>
        </w:r>
        <w:r w:rsidRPr="00465680">
          <w:rPr>
            <w:rFonts w:ascii="Times New Roman" w:hAnsi="Times New Roman"/>
          </w:rPr>
          <w:t xml:space="preserve">ucket.   </w:t>
        </w:r>
      </w:ins>
    </w:p>
    <w:p w14:paraId="5C5BF92D" w14:textId="77777777" w:rsidR="003E6CEF" w:rsidRPr="00465680" w:rsidRDefault="003E6CEF" w:rsidP="003E6CEF">
      <w:pPr>
        <w:widowControl w:val="0"/>
        <w:spacing w:after="220"/>
        <w:ind w:left="720"/>
        <w:contextualSpacing/>
        <w:jc w:val="both"/>
        <w:rPr>
          <w:ins w:id="12127" w:author="VM-22 Subgroup" w:date="2025-05-20T15:18:00Z"/>
          <w:rFonts w:ascii="Times New Roman" w:hAnsi="Times New Roman"/>
        </w:rPr>
      </w:pPr>
      <w:ins w:id="12128" w:author="VM-22 Subgroup" w:date="2025-05-20T15:18:00Z">
        <w:r w:rsidRPr="00465680">
          <w:rPr>
            <w:rFonts w:ascii="Times New Roman" w:hAnsi="Times New Roman"/>
          </w:rPr>
          <w:t xml:space="preserve">Weight </w:t>
        </w:r>
        <w:r>
          <w:rPr>
            <w:rFonts w:ascii="Times New Roman" w:hAnsi="Times New Roman"/>
          </w:rPr>
          <w:t>T</w:t>
        </w:r>
        <w:r w:rsidRPr="00465680">
          <w:rPr>
            <w:rFonts w:ascii="Times New Roman" w:hAnsi="Times New Roman"/>
          </w:rPr>
          <w:t>ables 2 through 4 are determined using the following process:</w:t>
        </w:r>
      </w:ins>
    </w:p>
    <w:p w14:paraId="4F731A60" w14:textId="77777777" w:rsidR="003E6CEF" w:rsidRPr="00465680" w:rsidRDefault="003E6CEF" w:rsidP="003E6CEF">
      <w:pPr>
        <w:widowControl w:val="0"/>
        <w:spacing w:after="220"/>
        <w:ind w:left="360"/>
        <w:contextualSpacing/>
        <w:jc w:val="both"/>
        <w:rPr>
          <w:ins w:id="12129" w:author="VM-22 Subgroup" w:date="2025-05-20T15:18:00Z"/>
          <w:rFonts w:ascii="Times New Roman" w:hAnsi="Times New Roman"/>
        </w:rPr>
      </w:pPr>
    </w:p>
    <w:p w14:paraId="0DC7A55A" w14:textId="77777777" w:rsidR="003E6CEF" w:rsidRPr="00465680" w:rsidRDefault="003E6CEF" w:rsidP="003E6CEF">
      <w:pPr>
        <w:widowControl w:val="0"/>
        <w:numPr>
          <w:ilvl w:val="0"/>
          <w:numId w:val="43"/>
        </w:numPr>
        <w:spacing w:after="220"/>
        <w:ind w:left="1440" w:hanging="360"/>
        <w:contextualSpacing/>
        <w:jc w:val="both"/>
        <w:rPr>
          <w:ins w:id="12130" w:author="VM-22 Subgroup" w:date="2025-05-20T15:18:00Z"/>
          <w:rFonts w:ascii="Times New Roman" w:hAnsi="Times New Roman"/>
        </w:rPr>
      </w:pPr>
      <w:ins w:id="12131" w:author="VM-22 Subgroup" w:date="2025-05-20T15:18:00Z">
        <w:r w:rsidRPr="00465680">
          <w:rPr>
            <w:rFonts w:ascii="Times New Roman" w:hAnsi="Times New Roman"/>
          </w:rPr>
          <w:t>Table 2 is identical to Table 1</w:t>
        </w:r>
        <w:r>
          <w:rPr>
            <w:rFonts w:ascii="Times New Roman" w:hAnsi="Times New Roman"/>
          </w:rPr>
          <w:t>.</w:t>
        </w:r>
      </w:ins>
    </w:p>
    <w:p w14:paraId="3F1F2452" w14:textId="77777777" w:rsidR="003E6CEF" w:rsidRPr="00465680" w:rsidRDefault="003E6CEF" w:rsidP="003E6CEF">
      <w:pPr>
        <w:widowControl w:val="0"/>
        <w:spacing w:after="220"/>
        <w:ind w:left="720"/>
        <w:contextualSpacing/>
        <w:jc w:val="both"/>
        <w:rPr>
          <w:ins w:id="12132" w:author="VM-22 Subgroup" w:date="2025-05-20T15:18:00Z"/>
          <w:rFonts w:ascii="Times New Roman" w:hAnsi="Times New Roman"/>
        </w:rPr>
      </w:pPr>
    </w:p>
    <w:p w14:paraId="28C1213A" w14:textId="77777777" w:rsidR="003E6CEF" w:rsidRPr="00465680" w:rsidRDefault="003E6CEF" w:rsidP="003E6CEF">
      <w:pPr>
        <w:widowControl w:val="0"/>
        <w:numPr>
          <w:ilvl w:val="0"/>
          <w:numId w:val="43"/>
        </w:numPr>
        <w:spacing w:after="220" w:line="240" w:lineRule="auto"/>
        <w:ind w:left="1440" w:hanging="360"/>
        <w:contextualSpacing/>
        <w:jc w:val="both"/>
        <w:rPr>
          <w:ins w:id="12133" w:author="VM-22 Subgroup" w:date="2025-05-20T15:18:00Z"/>
          <w:rFonts w:ascii="Times New Roman" w:hAnsi="Times New Roman"/>
        </w:rPr>
      </w:pPr>
      <w:ins w:id="12134" w:author="VM-22 Subgroup" w:date="2025-05-20T15:18:00Z">
        <w:r w:rsidRPr="00465680">
          <w:rPr>
            <w:rFonts w:ascii="Times New Roman" w:hAnsi="Times New Roman"/>
          </w:rPr>
          <w:t>Table 3 is based on the same set of underlying weights as Table 1, but the 10</w:t>
        </w:r>
        <w:r>
          <w:rPr>
            <w:rFonts w:ascii="Times New Roman" w:hAnsi="Times New Roman"/>
          </w:rPr>
          <w:t>-</w:t>
        </w:r>
        <w:r w:rsidRPr="00465680">
          <w:rPr>
            <w:rFonts w:ascii="Times New Roman" w:hAnsi="Times New Roman"/>
          </w:rPr>
          <w:t>year and 30</w:t>
        </w:r>
        <w:r>
          <w:rPr>
            <w:rFonts w:ascii="Times New Roman" w:hAnsi="Times New Roman"/>
          </w:rPr>
          <w:t>-</w:t>
        </w:r>
        <w:r w:rsidRPr="00465680">
          <w:rPr>
            <w:rFonts w:ascii="Times New Roman" w:hAnsi="Times New Roman"/>
          </w:rPr>
          <w:t>year columns are combined since VM-20 default rates are only published for maturities of up to 10 years.</w:t>
        </w:r>
      </w:ins>
    </w:p>
    <w:p w14:paraId="142473D5" w14:textId="77777777" w:rsidR="003E6CEF" w:rsidRPr="00465680" w:rsidRDefault="003E6CEF" w:rsidP="003E6CEF">
      <w:pPr>
        <w:widowControl w:val="0"/>
        <w:spacing w:after="220" w:line="240" w:lineRule="auto"/>
        <w:ind w:left="720"/>
        <w:contextualSpacing/>
        <w:jc w:val="both"/>
        <w:rPr>
          <w:ins w:id="12135" w:author="VM-22 Subgroup" w:date="2025-05-20T15:18:00Z"/>
          <w:rFonts w:ascii="Times New Roman" w:hAnsi="Times New Roman"/>
        </w:rPr>
      </w:pPr>
    </w:p>
    <w:p w14:paraId="557C69FA" w14:textId="77777777" w:rsidR="003E6CEF" w:rsidRPr="00465680" w:rsidRDefault="003E6CEF" w:rsidP="003E6CEF">
      <w:pPr>
        <w:widowControl w:val="0"/>
        <w:numPr>
          <w:ilvl w:val="0"/>
          <w:numId w:val="43"/>
        </w:numPr>
        <w:spacing w:after="220"/>
        <w:ind w:left="1440" w:hanging="360"/>
        <w:contextualSpacing/>
        <w:jc w:val="both"/>
        <w:rPr>
          <w:ins w:id="12136" w:author="VM-22 Subgroup" w:date="2025-05-20T15:18:00Z"/>
          <w:rFonts w:ascii="Times New Roman" w:hAnsi="Times New Roman"/>
        </w:rPr>
      </w:pPr>
      <w:ins w:id="12137" w:author="VM-22 Subgroup" w:date="2025-05-20T15:18:00Z">
        <w:r w:rsidRPr="00465680">
          <w:rPr>
            <w:rFonts w:ascii="Times New Roman" w:hAnsi="Times New Roman"/>
          </w:rPr>
          <w:t>Table 4 is derived from Table 1 as follows:</w:t>
        </w:r>
      </w:ins>
    </w:p>
    <w:p w14:paraId="20FA6D1F" w14:textId="77777777" w:rsidR="003E6CEF" w:rsidRPr="00465680" w:rsidRDefault="003E6CEF" w:rsidP="003E6CEF">
      <w:pPr>
        <w:widowControl w:val="0"/>
        <w:spacing w:after="220"/>
        <w:ind w:left="1800"/>
        <w:contextualSpacing/>
        <w:jc w:val="both"/>
        <w:rPr>
          <w:ins w:id="12138" w:author="VM-22 Subgroup" w:date="2025-05-20T15:18:00Z"/>
          <w:rFonts w:ascii="Times New Roman" w:hAnsi="Times New Roman"/>
        </w:rPr>
      </w:pPr>
    </w:p>
    <w:p w14:paraId="4238F4CF" w14:textId="77777777" w:rsidR="003E6CEF" w:rsidRPr="00465680" w:rsidRDefault="003E6CEF" w:rsidP="003E6CEF">
      <w:pPr>
        <w:widowControl w:val="0"/>
        <w:numPr>
          <w:ilvl w:val="1"/>
          <w:numId w:val="43"/>
        </w:numPr>
        <w:spacing w:after="220"/>
        <w:ind w:left="1800" w:hanging="357"/>
        <w:contextualSpacing/>
        <w:jc w:val="both"/>
        <w:rPr>
          <w:ins w:id="12139" w:author="VM-22 Subgroup" w:date="2025-05-20T15:18:00Z"/>
          <w:rFonts w:ascii="Times New Roman" w:hAnsi="Times New Roman"/>
        </w:rPr>
      </w:pPr>
      <w:ins w:id="12140" w:author="VM-22 Subgroup" w:date="2025-05-20T15:18:00Z">
        <w:r w:rsidRPr="00465680">
          <w:rPr>
            <w:rFonts w:ascii="Times New Roman" w:hAnsi="Times New Roman"/>
          </w:rPr>
          <w:t>Column 1 of Table 4 is identical to column 1 of Table 1.</w:t>
        </w:r>
      </w:ins>
    </w:p>
    <w:p w14:paraId="1E148C08" w14:textId="77777777" w:rsidR="003E6CEF" w:rsidRPr="00465680" w:rsidRDefault="003E6CEF" w:rsidP="003E6CEF">
      <w:pPr>
        <w:widowControl w:val="0"/>
        <w:numPr>
          <w:ilvl w:val="1"/>
          <w:numId w:val="43"/>
        </w:numPr>
        <w:spacing w:after="220"/>
        <w:ind w:left="1800" w:hanging="357"/>
        <w:contextualSpacing/>
        <w:jc w:val="both"/>
        <w:rPr>
          <w:ins w:id="12141" w:author="VM-22 Subgroup" w:date="2025-05-20T15:18:00Z"/>
          <w:rFonts w:ascii="Times New Roman" w:hAnsi="Times New Roman"/>
        </w:rPr>
      </w:pPr>
      <w:ins w:id="12142" w:author="VM-22 Subgroup" w:date="2025-05-20T15:18:00Z">
        <w:r w:rsidRPr="00465680">
          <w:rPr>
            <w:rFonts w:ascii="Times New Roman" w:hAnsi="Times New Roman"/>
          </w:rPr>
          <w:t>Column 2 of Table 4 is 50% of column 2 of Table 1.</w:t>
        </w:r>
      </w:ins>
    </w:p>
    <w:p w14:paraId="154CD8CA" w14:textId="77777777" w:rsidR="003E6CEF" w:rsidRPr="00465680" w:rsidRDefault="003E6CEF" w:rsidP="003E6CEF">
      <w:pPr>
        <w:widowControl w:val="0"/>
        <w:numPr>
          <w:ilvl w:val="1"/>
          <w:numId w:val="43"/>
        </w:numPr>
        <w:spacing w:after="220"/>
        <w:ind w:left="1800" w:hanging="357"/>
        <w:contextualSpacing/>
        <w:jc w:val="both"/>
        <w:rPr>
          <w:ins w:id="12143" w:author="VM-22 Subgroup" w:date="2025-05-20T15:18:00Z"/>
          <w:rFonts w:ascii="Times New Roman" w:hAnsi="Times New Roman"/>
        </w:rPr>
      </w:pPr>
      <w:ins w:id="12144" w:author="VM-22 Subgroup" w:date="2025-05-20T15:18:00Z">
        <w:r w:rsidRPr="00465680">
          <w:rPr>
            <w:rFonts w:ascii="Times New Roman" w:hAnsi="Times New Roman"/>
          </w:rPr>
          <w:t>Column 3 of Table 4 is identical to column 2 of Table 4.</w:t>
        </w:r>
      </w:ins>
    </w:p>
    <w:p w14:paraId="4025749B" w14:textId="77777777" w:rsidR="003E6CEF" w:rsidRPr="00465680" w:rsidRDefault="003E6CEF" w:rsidP="003E6CEF">
      <w:pPr>
        <w:widowControl w:val="0"/>
        <w:numPr>
          <w:ilvl w:val="1"/>
          <w:numId w:val="43"/>
        </w:numPr>
        <w:spacing w:after="220"/>
        <w:ind w:left="1800" w:hanging="357"/>
        <w:contextualSpacing/>
        <w:jc w:val="both"/>
        <w:rPr>
          <w:ins w:id="12145" w:author="VM-22 Subgroup" w:date="2025-05-20T15:18:00Z"/>
          <w:rFonts w:ascii="Times New Roman" w:hAnsi="Times New Roman"/>
        </w:rPr>
      </w:pPr>
      <w:ins w:id="12146" w:author="VM-22 Subgroup" w:date="2025-05-20T15:18:00Z">
        <w:r w:rsidRPr="00465680">
          <w:rPr>
            <w:rFonts w:ascii="Times New Roman" w:hAnsi="Times New Roman"/>
          </w:rPr>
          <w:t>Column 4 of Table 4 is 50% of column 3 of Table 1.</w:t>
        </w:r>
      </w:ins>
    </w:p>
    <w:p w14:paraId="77F73320" w14:textId="77777777" w:rsidR="003E6CEF" w:rsidRPr="00465680" w:rsidRDefault="003E6CEF" w:rsidP="003E6CEF">
      <w:pPr>
        <w:widowControl w:val="0"/>
        <w:numPr>
          <w:ilvl w:val="1"/>
          <w:numId w:val="43"/>
        </w:numPr>
        <w:spacing w:after="220"/>
        <w:ind w:left="1800" w:hanging="357"/>
        <w:contextualSpacing/>
        <w:jc w:val="both"/>
        <w:rPr>
          <w:ins w:id="12147" w:author="VM-22 Subgroup" w:date="2025-05-20T15:18:00Z"/>
          <w:rFonts w:ascii="Times New Roman" w:hAnsi="Times New Roman"/>
        </w:rPr>
      </w:pPr>
      <w:ins w:id="12148" w:author="VM-22 Subgroup" w:date="2025-05-20T15:18:00Z">
        <w:r w:rsidRPr="00465680">
          <w:rPr>
            <w:rFonts w:ascii="Times New Roman" w:hAnsi="Times New Roman"/>
          </w:rPr>
          <w:t>Column 5 of Table 4 is identical to column 4 of Table 4.</w:t>
        </w:r>
      </w:ins>
    </w:p>
    <w:p w14:paraId="61714424" w14:textId="77777777" w:rsidR="003E6CEF" w:rsidRPr="00465680" w:rsidRDefault="003E6CEF" w:rsidP="003E6CEF">
      <w:pPr>
        <w:widowControl w:val="0"/>
        <w:numPr>
          <w:ilvl w:val="1"/>
          <w:numId w:val="43"/>
        </w:numPr>
        <w:spacing w:after="220"/>
        <w:ind w:left="1800" w:hanging="357"/>
        <w:contextualSpacing/>
        <w:jc w:val="both"/>
        <w:rPr>
          <w:ins w:id="12149" w:author="VM-22 Subgroup" w:date="2025-05-20T15:18:00Z"/>
          <w:rFonts w:ascii="Times New Roman" w:hAnsi="Times New Roman"/>
        </w:rPr>
      </w:pPr>
      <w:ins w:id="12150" w:author="VM-22 Subgroup" w:date="2025-05-20T15:18:00Z">
        <w:r w:rsidRPr="00465680">
          <w:rPr>
            <w:rFonts w:ascii="Times New Roman" w:hAnsi="Times New Roman"/>
          </w:rPr>
          <w:t>Column 6 of Table 4 is identical to column 4 of Table 1.</w:t>
        </w:r>
      </w:ins>
    </w:p>
    <w:p w14:paraId="514FFA1C" w14:textId="77777777" w:rsidR="003E6CEF" w:rsidRPr="00E10BAE" w:rsidRDefault="003E6CEF" w:rsidP="003E6CEF">
      <w:pPr>
        <w:pStyle w:val="ListParagraph"/>
        <w:widowControl w:val="0"/>
        <w:numPr>
          <w:ilvl w:val="0"/>
          <w:numId w:val="44"/>
        </w:numPr>
        <w:spacing w:after="220"/>
        <w:ind w:left="720" w:hanging="720"/>
        <w:jc w:val="both"/>
        <w:rPr>
          <w:ins w:id="12151" w:author="VM-22 Subgroup" w:date="2025-05-20T15:18:00Z"/>
          <w:rFonts w:ascii="Times New Roman" w:hAnsi="Times New Roman"/>
        </w:rPr>
      </w:pPr>
      <w:ins w:id="12152" w:author="VM-22 Subgroup" w:date="2025-05-20T15:18:00Z">
        <w:r w:rsidRPr="00E10BAE">
          <w:rPr>
            <w:rFonts w:ascii="Times New Roman" w:hAnsi="Times New Roman"/>
          </w:rPr>
          <w:t>Group Annuity Contracts</w:t>
        </w:r>
      </w:ins>
    </w:p>
    <w:p w14:paraId="043AE6A2" w14:textId="77777777" w:rsidR="003E6CEF" w:rsidRPr="00465680" w:rsidRDefault="003E6CEF" w:rsidP="003E6CEF">
      <w:pPr>
        <w:widowControl w:val="0"/>
        <w:spacing w:after="220" w:line="240" w:lineRule="auto"/>
        <w:ind w:left="720"/>
        <w:contextualSpacing/>
        <w:jc w:val="both"/>
        <w:rPr>
          <w:ins w:id="12153" w:author="VM-22 Subgroup" w:date="2025-05-20T15:18:00Z"/>
          <w:rFonts w:ascii="Times New Roman" w:hAnsi="Times New Roman"/>
        </w:rPr>
      </w:pPr>
      <w:ins w:id="12154" w:author="VM-22 Subgroup" w:date="2025-05-20T15:18:00Z">
        <w:r w:rsidRPr="00465680">
          <w:rPr>
            <w:rFonts w:ascii="Times New Roman" w:hAnsi="Times New Roman"/>
          </w:rPr>
          <w:t>For a group annuity purchased under a retirement or deferred compensation plan (</w:t>
        </w:r>
        <w:r>
          <w:rPr>
            <w:rFonts w:ascii="Times New Roman" w:hAnsi="Times New Roman"/>
          </w:rPr>
          <w:t xml:space="preserve">VM-V </w:t>
        </w:r>
        <w:r w:rsidRPr="00AF55FC">
          <w:rPr>
            <w:rFonts w:ascii="Times New Roman" w:hAnsi="Times New Roman"/>
          </w:rPr>
          <w:t>Section 1.A.2.i),</w:t>
        </w:r>
        <w:r w:rsidRPr="00465680">
          <w:rPr>
            <w:rFonts w:ascii="Times New Roman" w:hAnsi="Times New Roman"/>
          </w:rPr>
          <w:t xml:space="preserve"> the following apply:</w:t>
        </w:r>
      </w:ins>
    </w:p>
    <w:p w14:paraId="62AE7BE3" w14:textId="77777777" w:rsidR="003E6CEF" w:rsidRPr="00465680" w:rsidRDefault="003E6CEF" w:rsidP="003E6CEF">
      <w:pPr>
        <w:widowControl w:val="0"/>
        <w:spacing w:after="220"/>
        <w:ind w:left="720"/>
        <w:contextualSpacing/>
        <w:jc w:val="both"/>
        <w:rPr>
          <w:ins w:id="12155" w:author="VM-22 Subgroup" w:date="2025-05-20T15:18:00Z"/>
          <w:rFonts w:ascii="Times New Roman" w:hAnsi="Times New Roman"/>
        </w:rPr>
      </w:pPr>
    </w:p>
    <w:p w14:paraId="5AD3A5A7" w14:textId="77777777" w:rsidR="003E6CEF" w:rsidRPr="00465680" w:rsidRDefault="003E6CEF" w:rsidP="003E6CEF">
      <w:pPr>
        <w:widowControl w:val="0"/>
        <w:numPr>
          <w:ilvl w:val="1"/>
          <w:numId w:val="44"/>
        </w:numPr>
        <w:spacing w:after="220" w:line="240" w:lineRule="auto"/>
        <w:ind w:hanging="720"/>
        <w:contextualSpacing/>
        <w:jc w:val="both"/>
        <w:rPr>
          <w:ins w:id="12156" w:author="VM-22 Subgroup" w:date="2025-05-20T15:18:00Z"/>
          <w:rFonts w:ascii="Times New Roman" w:hAnsi="Times New Roman"/>
        </w:rPr>
      </w:pPr>
      <w:ins w:id="12157" w:author="VM-22 Subgroup" w:date="2025-05-20T15:18:00Z">
        <w:r w:rsidRPr="00465680">
          <w:rPr>
            <w:rFonts w:ascii="Times New Roman" w:hAnsi="Times New Roman"/>
          </w:rPr>
          <w:t xml:space="preserve">The statutory maximum valuation interest rate shall be determined separately for each </w:t>
        </w:r>
        <w:r w:rsidRPr="00465680">
          <w:rPr>
            <w:rFonts w:ascii="Times New Roman" w:hAnsi="Times New Roman"/>
          </w:rPr>
          <w:lastRenderedPageBreak/>
          <w:t>certificate, considering its premium determination date, the certificate holder’s initial age, the reference period corresponding to its form of payout and whether the contract is a jumbo contract or a non-jumbo contract.</w:t>
        </w:r>
      </w:ins>
    </w:p>
    <w:p w14:paraId="0486F0FB" w14:textId="77777777" w:rsidR="003E6CEF" w:rsidRPr="00465680" w:rsidRDefault="003E6CEF" w:rsidP="003E6CEF">
      <w:pPr>
        <w:widowControl w:val="0"/>
        <w:spacing w:after="0" w:line="240" w:lineRule="auto"/>
        <w:ind w:left="720"/>
        <w:jc w:val="both"/>
        <w:rPr>
          <w:ins w:id="12158" w:author="VM-22 Subgroup" w:date="2025-05-20T15:18:00Z"/>
          <w:rFonts w:ascii="Times New Roman" w:hAnsi="Times New Roman"/>
        </w:rPr>
      </w:pPr>
    </w:p>
    <w:p w14:paraId="47D78395" w14:textId="77777777" w:rsidR="003E6CEF" w:rsidRPr="00465680" w:rsidRDefault="003E6CEF" w:rsidP="003E6CEF">
      <w:pPr>
        <w:widowControl w:val="0"/>
        <w:pBdr>
          <w:top w:val="single" w:sz="4" w:space="1" w:color="auto"/>
          <w:left w:val="single" w:sz="4" w:space="4" w:color="auto"/>
          <w:bottom w:val="single" w:sz="4" w:space="1" w:color="auto"/>
          <w:right w:val="single" w:sz="4" w:space="4" w:color="auto"/>
        </w:pBdr>
        <w:spacing w:after="0" w:line="240" w:lineRule="auto"/>
        <w:ind w:left="720"/>
        <w:jc w:val="both"/>
        <w:rPr>
          <w:ins w:id="12159" w:author="VM-22 Subgroup" w:date="2025-05-20T15:18:00Z"/>
          <w:rFonts w:ascii="Times New Roman" w:hAnsi="Times New Roman"/>
        </w:rPr>
      </w:pPr>
      <w:ins w:id="12160" w:author="VM-22 Subgroup" w:date="2025-05-20T15:18:00Z">
        <w:r w:rsidRPr="00465680">
          <w:rPr>
            <w:rFonts w:ascii="Times New Roman" w:hAnsi="Times New Roman"/>
            <w:b/>
          </w:rPr>
          <w:t>Guidance Note</w:t>
        </w:r>
        <w:r w:rsidRPr="00465680">
          <w:rPr>
            <w:rFonts w:ascii="Times New Roman" w:hAnsi="Times New Roman"/>
          </w:rPr>
          <w:t>: Under some group annuity contracts, certificates may be purchased on different dates.</w:t>
        </w:r>
      </w:ins>
    </w:p>
    <w:p w14:paraId="31DFC006" w14:textId="77777777" w:rsidR="003E6CEF" w:rsidRPr="00465680" w:rsidRDefault="003E6CEF" w:rsidP="003E6CEF">
      <w:pPr>
        <w:widowControl w:val="0"/>
        <w:spacing w:after="0" w:line="240" w:lineRule="auto"/>
        <w:ind w:left="720"/>
        <w:jc w:val="both"/>
        <w:rPr>
          <w:ins w:id="12161" w:author="VM-22 Subgroup" w:date="2025-05-20T15:18:00Z"/>
          <w:rFonts w:ascii="Times New Roman" w:hAnsi="Times New Roman"/>
        </w:rPr>
      </w:pPr>
    </w:p>
    <w:p w14:paraId="6FD6784C" w14:textId="77777777" w:rsidR="003E6CEF" w:rsidRPr="00465680" w:rsidRDefault="003E6CEF" w:rsidP="003E6CEF">
      <w:pPr>
        <w:widowControl w:val="0"/>
        <w:numPr>
          <w:ilvl w:val="1"/>
          <w:numId w:val="44"/>
        </w:numPr>
        <w:spacing w:after="220" w:line="240" w:lineRule="auto"/>
        <w:ind w:hanging="720"/>
        <w:contextualSpacing/>
        <w:jc w:val="both"/>
        <w:rPr>
          <w:ins w:id="12162" w:author="VM-22 Subgroup" w:date="2025-05-20T15:18:00Z"/>
          <w:rFonts w:ascii="Times New Roman" w:hAnsi="Times New Roman"/>
        </w:rPr>
      </w:pPr>
      <w:ins w:id="12163" w:author="VM-22 Subgroup" w:date="2025-05-20T15:18:00Z">
        <w:r w:rsidRPr="00465680">
          <w:rPr>
            <w:rFonts w:ascii="Times New Roman" w:hAnsi="Times New Roman"/>
          </w:rPr>
          <w:t>In the case of a certificate whose form of payout has not been elected by the beneficiary at its premium determination date, the statutory maximum valuation interest rate shall be based on the reference period corresponding to the normal form of payout as defined in the contract or as is evidenced by the underlying pension plan documents or census file. If the normal form of payout cannot be determined, the maximum valuation interest rate shall be based on the reference period corresponding to the annuity form available to the certificate holder that produces the most conservative rate.</w:t>
        </w:r>
      </w:ins>
    </w:p>
    <w:p w14:paraId="11D1FED0" w14:textId="77777777" w:rsidR="003E6CEF" w:rsidRPr="00465680" w:rsidRDefault="003E6CEF" w:rsidP="003E6CEF">
      <w:pPr>
        <w:widowControl w:val="0"/>
        <w:spacing w:after="220"/>
        <w:ind w:left="720"/>
        <w:contextualSpacing/>
        <w:jc w:val="both"/>
        <w:rPr>
          <w:ins w:id="12164" w:author="VM-22 Subgroup" w:date="2025-05-20T15:18:00Z"/>
          <w:rFonts w:ascii="Times New Roman" w:hAnsi="Times New Roman"/>
        </w:rPr>
      </w:pPr>
    </w:p>
    <w:p w14:paraId="40292723" w14:textId="77777777" w:rsidR="003E6CEF" w:rsidRPr="00465680" w:rsidRDefault="003E6CEF" w:rsidP="003E6CEF">
      <w:pPr>
        <w:widowControl w:val="0"/>
        <w:pBdr>
          <w:top w:val="single" w:sz="4" w:space="1" w:color="auto"/>
          <w:left w:val="single" w:sz="4" w:space="4" w:color="auto"/>
          <w:bottom w:val="single" w:sz="4" w:space="1" w:color="auto"/>
          <w:right w:val="single" w:sz="4" w:space="4" w:color="auto"/>
        </w:pBdr>
        <w:spacing w:after="220" w:line="240" w:lineRule="auto"/>
        <w:ind w:left="720"/>
        <w:contextualSpacing/>
        <w:jc w:val="both"/>
        <w:rPr>
          <w:ins w:id="12165" w:author="VM-22 Subgroup" w:date="2025-05-20T15:18:00Z"/>
          <w:rFonts w:ascii="Times New Roman" w:hAnsi="Times New Roman"/>
        </w:rPr>
      </w:pPr>
      <w:ins w:id="12166" w:author="VM-22 Subgroup" w:date="2025-05-20T15:18:00Z">
        <w:r w:rsidRPr="00465680">
          <w:rPr>
            <w:rFonts w:ascii="Times New Roman" w:hAnsi="Times New Roman"/>
            <w:b/>
          </w:rPr>
          <w:t>Guidance Note</w:t>
        </w:r>
        <w:r w:rsidRPr="00465680">
          <w:rPr>
            <w:rFonts w:ascii="Times New Roman" w:hAnsi="Times New Roman"/>
          </w:rPr>
          <w:t>: The statutory maximum valuation interest rate will not change when the form of payout is elected.</w:t>
        </w:r>
      </w:ins>
    </w:p>
    <w:p w14:paraId="30A168B3" w14:textId="00E426E0" w:rsidR="009627A8" w:rsidRDefault="009627A8">
      <w:r>
        <w:br w:type="page"/>
      </w:r>
    </w:p>
    <w:p w14:paraId="4BB41087" w14:textId="77777777" w:rsidR="00F93494" w:rsidRPr="00465680" w:rsidRDefault="00F93494" w:rsidP="00F93494">
      <w:pPr>
        <w:tabs>
          <w:tab w:val="left" w:pos="3798"/>
        </w:tabs>
      </w:pPr>
    </w:p>
    <w:p w14:paraId="743C3F61" w14:textId="77777777" w:rsidR="00F93494" w:rsidRPr="00465680" w:rsidRDefault="00F93494" w:rsidP="00F93494">
      <w:pPr>
        <w:tabs>
          <w:tab w:val="left" w:pos="3798"/>
        </w:tabs>
        <w:jc w:val="center"/>
        <w:rPr>
          <w:rFonts w:ascii="Times New Roman" w:hAnsi="Times New Roman"/>
          <w:b/>
        </w:rPr>
      </w:pPr>
    </w:p>
    <w:p w14:paraId="465857C3" w14:textId="77777777" w:rsidR="00F93494" w:rsidRPr="00465680" w:rsidRDefault="00F93494" w:rsidP="00F93494">
      <w:pPr>
        <w:tabs>
          <w:tab w:val="left" w:pos="3798"/>
        </w:tabs>
        <w:jc w:val="center"/>
        <w:rPr>
          <w:rFonts w:ascii="Times New Roman" w:hAnsi="Times New Roman"/>
          <w:b/>
        </w:rPr>
      </w:pPr>
    </w:p>
    <w:p w14:paraId="462BA07E" w14:textId="77777777" w:rsidR="00F93494" w:rsidRPr="00465680" w:rsidRDefault="00F93494" w:rsidP="00F93494">
      <w:pPr>
        <w:tabs>
          <w:tab w:val="left" w:pos="3798"/>
        </w:tabs>
        <w:jc w:val="center"/>
        <w:rPr>
          <w:rFonts w:ascii="Times New Roman" w:hAnsi="Times New Roman"/>
          <w:b/>
        </w:rPr>
      </w:pPr>
    </w:p>
    <w:p w14:paraId="12B8D4A6" w14:textId="77777777" w:rsidR="00F93494" w:rsidRPr="00465680" w:rsidRDefault="00F93494" w:rsidP="00F93494">
      <w:pPr>
        <w:tabs>
          <w:tab w:val="left" w:pos="3798"/>
        </w:tabs>
        <w:jc w:val="center"/>
        <w:rPr>
          <w:rFonts w:ascii="Times New Roman" w:hAnsi="Times New Roman"/>
          <w:b/>
        </w:rPr>
      </w:pPr>
    </w:p>
    <w:p w14:paraId="57C293BC" w14:textId="77777777" w:rsidR="00F93494" w:rsidRPr="00465680" w:rsidRDefault="00F93494" w:rsidP="00F93494">
      <w:pPr>
        <w:tabs>
          <w:tab w:val="left" w:pos="3798"/>
        </w:tabs>
        <w:jc w:val="center"/>
        <w:rPr>
          <w:rFonts w:ascii="Times New Roman" w:hAnsi="Times New Roman"/>
          <w:b/>
        </w:rPr>
      </w:pPr>
    </w:p>
    <w:p w14:paraId="5EAA6C4F" w14:textId="77777777" w:rsidR="00F93494" w:rsidRPr="00465680" w:rsidRDefault="00F93494" w:rsidP="00F93494">
      <w:pPr>
        <w:tabs>
          <w:tab w:val="left" w:pos="3798"/>
        </w:tabs>
        <w:jc w:val="center"/>
        <w:rPr>
          <w:rFonts w:ascii="Times New Roman" w:hAnsi="Times New Roman"/>
          <w:b/>
        </w:rPr>
      </w:pPr>
    </w:p>
    <w:p w14:paraId="4F6C5CE9" w14:textId="69C868C7" w:rsidR="008A7F4A" w:rsidRPr="00903AB6" w:rsidRDefault="00F93494" w:rsidP="0065547F">
      <w:pPr>
        <w:tabs>
          <w:tab w:val="left" w:pos="3798"/>
        </w:tabs>
        <w:jc w:val="center"/>
        <w:rPr>
          <w:rFonts w:ascii="Times New Roman" w:hAnsi="Times New Roman" w:cs="Times New Roman"/>
        </w:rPr>
      </w:pPr>
      <w:r w:rsidRPr="00465680">
        <w:rPr>
          <w:rFonts w:ascii="Times New Roman" w:hAnsi="Times New Roman"/>
          <w:b/>
        </w:rPr>
        <w:t>This page intentionally left blan</w:t>
      </w:r>
      <w:r w:rsidR="00C90D7B">
        <w:rPr>
          <w:rFonts w:ascii="Times New Roman" w:hAnsi="Times New Roman"/>
          <w:b/>
        </w:rPr>
        <w:t>k</w:t>
      </w:r>
    </w:p>
    <w:sectPr w:rsidR="008A7F4A" w:rsidRPr="00903AB6">
      <w:footerReference w:type="defaul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A06AB" w14:textId="77777777" w:rsidR="00626E28" w:rsidRDefault="00626E28" w:rsidP="0040376D">
      <w:pPr>
        <w:spacing w:after="0" w:line="240" w:lineRule="auto"/>
      </w:pPr>
      <w:r>
        <w:separator/>
      </w:r>
    </w:p>
  </w:endnote>
  <w:endnote w:type="continuationSeparator" w:id="0">
    <w:p w14:paraId="75FDB84C" w14:textId="77777777" w:rsidR="00626E28" w:rsidRDefault="00626E28" w:rsidP="0040376D">
      <w:pPr>
        <w:spacing w:after="0" w:line="240" w:lineRule="auto"/>
      </w:pPr>
      <w:r>
        <w:continuationSeparator/>
      </w:r>
    </w:p>
  </w:endnote>
  <w:endnote w:type="continuationNotice" w:id="1">
    <w:p w14:paraId="4F7F6408" w14:textId="77777777" w:rsidR="00626E28" w:rsidRDefault="00626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Klee One"/>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B08F2" w14:textId="594AC1CE" w:rsidR="0010763B" w:rsidRPr="0010763B" w:rsidRDefault="00B52AE1" w:rsidP="0010763B">
    <w:pPr>
      <w:pStyle w:val="Footer"/>
      <w:jc w:val="center"/>
      <w:rPr>
        <w:rFonts w:ascii="Times New Roman" w:hAnsi="Times New Roman" w:cs="Times New Roman"/>
        <w:sz w:val="16"/>
      </w:rPr>
    </w:pPr>
    <w:r>
      <w:rPr>
        <w:rFonts w:ascii="Times New Roman" w:hAnsi="Times New Roman" w:cs="Times New Roman"/>
        <w:noProof/>
        <w:sz w:val="16"/>
      </w:rPr>
      <mc:AlternateContent>
        <mc:Choice Requires="wps">
          <w:drawing>
            <wp:anchor distT="0" distB="0" distL="114300" distR="114300" simplePos="0" relativeHeight="251658240" behindDoc="0" locked="0" layoutInCell="0" allowOverlap="1" wp14:anchorId="23F9E064" wp14:editId="2C7F3E5F">
              <wp:simplePos x="0" y="0"/>
              <wp:positionH relativeFrom="page">
                <wp:posOffset>0</wp:posOffset>
              </wp:positionH>
              <wp:positionV relativeFrom="page">
                <wp:posOffset>9594215</wp:posOffset>
              </wp:positionV>
              <wp:extent cx="7772400" cy="273050"/>
              <wp:effectExtent l="0" t="0" r="0" b="12700"/>
              <wp:wrapNone/>
              <wp:docPr id="2" name="MSIPCM33c0492fa74bf96470d86c5d" descr="{&quot;HashCode&quot;:10714276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A9C6" w14:textId="567E749C" w:rsidR="00B52AE1" w:rsidRPr="00B52AE1" w:rsidRDefault="00B52AE1" w:rsidP="00B52AE1">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F9E064" id="_x0000_t202" coordsize="21600,21600" o:spt="202" path="m,l,21600r21600,l21600,xe">
              <v:stroke joinstyle="miter"/>
              <v:path gradientshapeok="t" o:connecttype="rect"/>
            </v:shapetype>
            <v:shape id="MSIPCM33c0492fa74bf96470d86c5d" o:spid="_x0000_s1026" type="#_x0000_t202" alt="{&quot;HashCode&quot;:1071427657,&quot;Height&quot;:792.0,&quot;Width&quot;:612.0,&quot;Placement&quot;:&quot;Footer&quot;,&quot;Index&quot;:&quot;Primary&quot;,&quot;Section&quot;:1,&quot;Top&quot;:0.0,&quot;Left&quot;:0.0}" style="position:absolute;left:0;text-align:left;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7C3CA9C6" w14:textId="567E749C" w:rsidR="00B52AE1" w:rsidRPr="00B52AE1" w:rsidRDefault="00B52AE1" w:rsidP="00B52AE1">
                    <w:pPr>
                      <w:spacing w:after="0"/>
                      <w:jc w:val="center"/>
                      <w:rPr>
                        <w:rFonts w:ascii="Calibri" w:hAnsi="Calibri" w:cs="Calibri"/>
                        <w:color w:val="000000"/>
                        <w:sz w:val="20"/>
                      </w:rPr>
                    </w:pPr>
                  </w:p>
                </w:txbxContent>
              </v:textbox>
              <w10:wrap anchorx="page" anchory="page"/>
            </v:shape>
          </w:pict>
        </mc:Fallback>
      </mc:AlternateContent>
    </w:r>
    <w:r w:rsidR="0010763B" w:rsidRPr="002D1659">
      <w:rPr>
        <w:rFonts w:ascii="Times New Roman" w:hAnsi="Times New Roman" w:cs="Times New Roman"/>
        <w:sz w:val="16"/>
      </w:rPr>
      <w:t>1850 M Street NW     Suite 300     Washington, DC 20036     Telephone 202 223 8196     Facsimile 202 872 1948    www.</w:t>
    </w:r>
    <w:r w:rsidR="0010763B" w:rsidRPr="00F85665">
      <w:rPr>
        <w:rFonts w:ascii="Times New Roman" w:hAnsi="Times New Roman" w:cs="Times New Roman"/>
        <w:sz w:val="16"/>
      </w:rPr>
      <w:t>a</w:t>
    </w:r>
    <w:r w:rsidR="0010763B" w:rsidRPr="002D1659">
      <w:rPr>
        <w:rFonts w:ascii="Times New Roman" w:hAnsi="Times New Roman" w:cs="Times New Roman"/>
        <w:sz w:val="16"/>
      </w:rPr>
      <w:t>ctuary.org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BA2E0" w14:textId="182E650C" w:rsidR="0010763B" w:rsidRPr="0010763B" w:rsidRDefault="00B52AE1" w:rsidP="0010763B">
    <w:pPr>
      <w:pStyle w:val="Footer"/>
      <w:jc w:val="center"/>
      <w:rPr>
        <w:rFonts w:ascii="Times New Roman" w:hAnsi="Times New Roman" w:cs="Times New Roman"/>
        <w:sz w:val="16"/>
      </w:rPr>
    </w:pPr>
    <w:r>
      <w:rPr>
        <w:rFonts w:ascii="Times New Roman" w:hAnsi="Times New Roman" w:cs="Times New Roman"/>
        <w:noProof/>
        <w:sz w:val="16"/>
      </w:rPr>
      <mc:AlternateContent>
        <mc:Choice Requires="wps">
          <w:drawing>
            <wp:anchor distT="0" distB="0" distL="114300" distR="114300" simplePos="0" relativeHeight="251658241" behindDoc="0" locked="0" layoutInCell="0" allowOverlap="1" wp14:anchorId="46E7419E" wp14:editId="7D7F134E">
              <wp:simplePos x="0" y="0"/>
              <wp:positionH relativeFrom="page">
                <wp:posOffset>0</wp:posOffset>
              </wp:positionH>
              <wp:positionV relativeFrom="page">
                <wp:posOffset>9594215</wp:posOffset>
              </wp:positionV>
              <wp:extent cx="7772400" cy="273050"/>
              <wp:effectExtent l="0" t="0" r="0" b="12700"/>
              <wp:wrapNone/>
              <wp:docPr id="3" name="MSIPCM76a84d19b1281518eba4cce0" descr="{&quot;HashCode&quot;:107142765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008D34" w14:textId="1DB19C45" w:rsidR="00B52AE1" w:rsidRPr="00B52AE1" w:rsidRDefault="00B52AE1" w:rsidP="00B52AE1">
                          <w:pPr>
                            <w:spacing w:after="0"/>
                            <w:jc w:val="center"/>
                            <w:rPr>
                              <w:rFonts w:ascii="Calibri" w:hAnsi="Calibri" w:cs="Calibri"/>
                              <w:color w:val="000000"/>
                              <w:sz w:val="20"/>
                            </w:rPr>
                          </w:pPr>
                          <w:r w:rsidRPr="00B52AE1">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46E7419E" id="_x0000_t202" coordsize="21600,21600" o:spt="202" path="m,l,21600r21600,l21600,xe">
              <v:stroke joinstyle="miter"/>
              <v:path gradientshapeok="t" o:connecttype="rect"/>
            </v:shapetype>
            <v:shape id="MSIPCM76a84d19b1281518eba4cce0" o:spid="_x0000_s1027" type="#_x0000_t202" alt="{&quot;HashCode&quot;:1071427657,&quot;Height&quot;:792.0,&quot;Width&quot;:612.0,&quot;Placement&quot;:&quot;Footer&quot;,&quot;Index&quot;:&quot;FirstPage&quot;,&quot;Section&quot;:1,&quot;Top&quot;:0.0,&quot;Left&quot;:0.0}"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02008D34" w14:textId="1DB19C45" w:rsidR="00B52AE1" w:rsidRPr="00B52AE1" w:rsidRDefault="00B52AE1" w:rsidP="00B52AE1">
                    <w:pPr>
                      <w:spacing w:after="0"/>
                      <w:jc w:val="center"/>
                      <w:rPr>
                        <w:rFonts w:ascii="Calibri" w:hAnsi="Calibri" w:cs="Calibri"/>
                        <w:color w:val="000000"/>
                        <w:sz w:val="20"/>
                      </w:rPr>
                    </w:pPr>
                    <w:r w:rsidRPr="00B52AE1">
                      <w:rPr>
                        <w:rFonts w:ascii="Calibri" w:hAnsi="Calibri" w:cs="Calibri"/>
                        <w:color w:val="000000"/>
                        <w:sz w:val="20"/>
                      </w:rPr>
                      <w:t>Confidential</w:t>
                    </w:r>
                  </w:p>
                </w:txbxContent>
              </v:textbox>
              <w10:wrap anchorx="page" anchory="page"/>
            </v:shape>
          </w:pict>
        </mc:Fallback>
      </mc:AlternateContent>
    </w:r>
    <w:r w:rsidR="0010763B" w:rsidRPr="002D1659">
      <w:rPr>
        <w:rFonts w:ascii="Times New Roman" w:hAnsi="Times New Roman" w:cs="Times New Roman"/>
        <w:sz w:val="16"/>
      </w:rPr>
      <w:t>1850 M Street NW     Suite 300     Washington, DC 20036     Telephone 202 223 8196     Facsimile 202 872 1948    www.</w:t>
    </w:r>
    <w:r w:rsidR="0010763B" w:rsidRPr="00F85665">
      <w:rPr>
        <w:rFonts w:ascii="Times New Roman" w:hAnsi="Times New Roman" w:cs="Times New Roman"/>
        <w:sz w:val="16"/>
      </w:rPr>
      <w:t>a</w:t>
    </w:r>
    <w:r w:rsidR="0010763B" w:rsidRPr="002D1659">
      <w:rPr>
        <w:rFonts w:ascii="Times New Roman" w:hAnsi="Times New Roman" w:cs="Times New Roman"/>
        <w:sz w:val="16"/>
      </w:rPr>
      <w:t>ctuary.org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34CAC" w14:textId="77777777" w:rsidR="00626E28" w:rsidRDefault="00626E28" w:rsidP="0040376D">
      <w:pPr>
        <w:spacing w:after="0" w:line="240" w:lineRule="auto"/>
      </w:pPr>
      <w:r>
        <w:separator/>
      </w:r>
    </w:p>
  </w:footnote>
  <w:footnote w:type="continuationSeparator" w:id="0">
    <w:p w14:paraId="25FCDD33" w14:textId="77777777" w:rsidR="00626E28" w:rsidRDefault="00626E28" w:rsidP="0040376D">
      <w:pPr>
        <w:spacing w:after="0" w:line="240" w:lineRule="auto"/>
      </w:pPr>
      <w:r>
        <w:continuationSeparator/>
      </w:r>
    </w:p>
  </w:footnote>
  <w:footnote w:type="continuationNotice" w:id="1">
    <w:p w14:paraId="5FA30D76" w14:textId="77777777" w:rsidR="00626E28" w:rsidRDefault="00626E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AF4FA4"/>
    <w:multiLevelType w:val="hybridMultilevel"/>
    <w:tmpl w:val="67AD3BA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34086"/>
    <w:multiLevelType w:val="hybridMultilevel"/>
    <w:tmpl w:val="C0062152"/>
    <w:lvl w:ilvl="0" w:tplc="9DEE2238">
      <w:start w:val="12"/>
      <w:numFmt w:val="lowerLetter"/>
      <w:lvlText w:val="%1."/>
      <w:lvlJc w:val="left"/>
      <w:pPr>
        <w:ind w:left="2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D2150"/>
    <w:multiLevelType w:val="hybridMultilevel"/>
    <w:tmpl w:val="509E53C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2007620"/>
    <w:multiLevelType w:val="hybridMultilevel"/>
    <w:tmpl w:val="FE941150"/>
    <w:lvl w:ilvl="0" w:tplc="A61AD7D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8A0CC8"/>
    <w:multiLevelType w:val="hybridMultilevel"/>
    <w:tmpl w:val="E4D8D432"/>
    <w:lvl w:ilvl="0" w:tplc="18A287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B21125"/>
    <w:multiLevelType w:val="hybridMultilevel"/>
    <w:tmpl w:val="739EDF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540BC2A">
      <w:start w:val="1"/>
      <w:numFmt w:val="lowerLetter"/>
      <w:lvlText w:val="(%5)"/>
      <w:lvlJc w:val="left"/>
      <w:pPr>
        <w:ind w:left="288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FE049A"/>
    <w:multiLevelType w:val="hybridMultilevel"/>
    <w:tmpl w:val="11540192"/>
    <w:styleLink w:val="VMOutline1"/>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38666D2"/>
    <w:multiLevelType w:val="hybridMultilevel"/>
    <w:tmpl w:val="C592EAA2"/>
    <w:lvl w:ilvl="0" w:tplc="81668D8E">
      <w:start w:val="8"/>
      <w:numFmt w:val="upperLetter"/>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680E87"/>
    <w:multiLevelType w:val="hybridMultilevel"/>
    <w:tmpl w:val="0B5ADFF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05C17283"/>
    <w:multiLevelType w:val="hybridMultilevel"/>
    <w:tmpl w:val="9B629F8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6DB1FFA"/>
    <w:multiLevelType w:val="hybridMultilevel"/>
    <w:tmpl w:val="3FD66598"/>
    <w:lvl w:ilvl="0" w:tplc="04090003">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06E53F9F"/>
    <w:multiLevelType w:val="hybridMultilevel"/>
    <w:tmpl w:val="09A44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6FA52CF"/>
    <w:multiLevelType w:val="multilevel"/>
    <w:tmpl w:val="4BEAB8D2"/>
    <w:lvl w:ilvl="0">
      <w:start w:val="1"/>
      <w:numFmt w:val="upperLetter"/>
      <w:lvlText w:val="%1."/>
      <w:lvlJc w:val="left"/>
      <w:pPr>
        <w:ind w:left="360" w:hanging="360"/>
      </w:pPr>
      <w:rPr>
        <w:rFonts w:ascii="Times New Roman" w:hAnsi="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73D6505"/>
    <w:multiLevelType w:val="hybridMultilevel"/>
    <w:tmpl w:val="9DE4E3D4"/>
    <w:lvl w:ilvl="0" w:tplc="3FCCD620">
      <w:start w:val="4"/>
      <w:numFmt w:val="upperLetter"/>
      <w:lvlText w:val="%1."/>
      <w:lvlJc w:val="left"/>
      <w:pPr>
        <w:ind w:left="360" w:hanging="360"/>
      </w:pPr>
      <w:rPr>
        <w:rFonts w:hint="default"/>
      </w:rPr>
    </w:lvl>
    <w:lvl w:ilvl="1" w:tplc="04090019" w:tentative="1">
      <w:start w:val="1"/>
      <w:numFmt w:val="lowerLetter"/>
      <w:lvlText w:val="%2."/>
      <w:lvlJc w:val="left"/>
      <w:pPr>
        <w:ind w:left="-405" w:hanging="360"/>
      </w:pPr>
    </w:lvl>
    <w:lvl w:ilvl="2" w:tplc="0409001B" w:tentative="1">
      <w:start w:val="1"/>
      <w:numFmt w:val="lowerRoman"/>
      <w:lvlText w:val="%3."/>
      <w:lvlJc w:val="right"/>
      <w:pPr>
        <w:ind w:left="315" w:hanging="180"/>
      </w:pPr>
    </w:lvl>
    <w:lvl w:ilvl="3" w:tplc="0409000F" w:tentative="1">
      <w:start w:val="1"/>
      <w:numFmt w:val="decimal"/>
      <w:lvlText w:val="%4."/>
      <w:lvlJc w:val="left"/>
      <w:pPr>
        <w:ind w:left="1035" w:hanging="360"/>
      </w:pPr>
    </w:lvl>
    <w:lvl w:ilvl="4" w:tplc="04090019" w:tentative="1">
      <w:start w:val="1"/>
      <w:numFmt w:val="lowerLetter"/>
      <w:lvlText w:val="%5."/>
      <w:lvlJc w:val="left"/>
      <w:pPr>
        <w:ind w:left="1755" w:hanging="360"/>
      </w:pPr>
    </w:lvl>
    <w:lvl w:ilvl="5" w:tplc="0409001B" w:tentative="1">
      <w:start w:val="1"/>
      <w:numFmt w:val="lowerRoman"/>
      <w:lvlText w:val="%6."/>
      <w:lvlJc w:val="right"/>
      <w:pPr>
        <w:ind w:left="2475" w:hanging="180"/>
      </w:pPr>
    </w:lvl>
    <w:lvl w:ilvl="6" w:tplc="0409000F" w:tentative="1">
      <w:start w:val="1"/>
      <w:numFmt w:val="decimal"/>
      <w:lvlText w:val="%7."/>
      <w:lvlJc w:val="left"/>
      <w:pPr>
        <w:ind w:left="3195" w:hanging="360"/>
      </w:pPr>
    </w:lvl>
    <w:lvl w:ilvl="7" w:tplc="04090019" w:tentative="1">
      <w:start w:val="1"/>
      <w:numFmt w:val="lowerLetter"/>
      <w:lvlText w:val="%8."/>
      <w:lvlJc w:val="left"/>
      <w:pPr>
        <w:ind w:left="3915" w:hanging="360"/>
      </w:pPr>
    </w:lvl>
    <w:lvl w:ilvl="8" w:tplc="0409001B" w:tentative="1">
      <w:start w:val="1"/>
      <w:numFmt w:val="lowerRoman"/>
      <w:lvlText w:val="%9."/>
      <w:lvlJc w:val="right"/>
      <w:pPr>
        <w:ind w:left="4635" w:hanging="180"/>
      </w:pPr>
    </w:lvl>
  </w:abstractNum>
  <w:abstractNum w:abstractNumId="14" w15:restartNumberingAfterBreak="0">
    <w:nsid w:val="077E1A19"/>
    <w:multiLevelType w:val="hybridMultilevel"/>
    <w:tmpl w:val="D20A86E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7A2115E"/>
    <w:multiLevelType w:val="hybridMultilevel"/>
    <w:tmpl w:val="CAD4B7E0"/>
    <w:lvl w:ilvl="0" w:tplc="0C5EDC98">
      <w:start w:val="4"/>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D80DEC"/>
    <w:multiLevelType w:val="multilevel"/>
    <w:tmpl w:val="587043D4"/>
    <w:lvl w:ilvl="0">
      <w:start w:val="1"/>
      <w:numFmt w:val="upperLetter"/>
      <w:lvlText w:val="%1."/>
      <w:lvlJc w:val="left"/>
      <w:pPr>
        <w:ind w:left="360" w:hanging="360"/>
      </w:pPr>
      <w:rPr>
        <w:rFonts w:ascii="Times New Roman" w:hAnsi="Times New Roman" w:hint="default"/>
      </w:rPr>
    </w:lvl>
    <w:lvl w:ilvl="1">
      <w:start w:val="1"/>
      <w:numFmt w:val="decimal"/>
      <w:lvlText w:val="%2."/>
      <w:lvlJc w:val="left"/>
      <w:pPr>
        <w:ind w:left="126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87D4E58"/>
    <w:multiLevelType w:val="multilevel"/>
    <w:tmpl w:val="35A2DD30"/>
    <w:lvl w:ilvl="0">
      <w:start w:val="4"/>
      <w:numFmt w:val="upperLetter"/>
      <w:lvlText w:val="%1."/>
      <w:lvlJc w:val="left"/>
      <w:pPr>
        <w:ind w:left="360" w:hanging="360"/>
      </w:pPr>
      <w:rPr>
        <w:rFonts w:ascii="Times New Roman" w:hAnsi="Times New Roman" w:hint="default"/>
      </w:rPr>
    </w:lvl>
    <w:lvl w:ilvl="1">
      <w:start w:val="1"/>
      <w:numFmt w:val="decimal"/>
      <w:lvlText w:val="%2."/>
      <w:lvlJc w:val="left"/>
      <w:pPr>
        <w:ind w:left="126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8FF4126"/>
    <w:multiLevelType w:val="hybridMultilevel"/>
    <w:tmpl w:val="1E72470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0A476FEF"/>
    <w:multiLevelType w:val="multilevel"/>
    <w:tmpl w:val="D3B2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B0A2522"/>
    <w:multiLevelType w:val="hybridMultilevel"/>
    <w:tmpl w:val="98D0E04A"/>
    <w:lvl w:ilvl="0" w:tplc="A0B48A32">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876EA2"/>
    <w:multiLevelType w:val="hybridMultilevel"/>
    <w:tmpl w:val="1568B18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C11B5C"/>
    <w:multiLevelType w:val="hybridMultilevel"/>
    <w:tmpl w:val="F79E2CAE"/>
    <w:lvl w:ilvl="0" w:tplc="0409000F">
      <w:start w:val="1"/>
      <w:numFmt w:val="decimal"/>
      <w:lvlText w:val="%1."/>
      <w:lvlJc w:val="left"/>
      <w:pPr>
        <w:ind w:left="720" w:hanging="360"/>
      </w:pPr>
      <w:rPr>
        <w:rFonts w:hint="default"/>
      </w:rPr>
    </w:lvl>
    <w:lvl w:ilvl="1" w:tplc="0409001B">
      <w:start w:val="1"/>
      <w:numFmt w:val="lowerRoman"/>
      <w:lvlText w:val="%2."/>
      <w:lvlJc w:val="right"/>
      <w:pPr>
        <w:ind w:left="1200" w:hanging="360"/>
      </w:pPr>
    </w:lvl>
    <w:lvl w:ilvl="2" w:tplc="0409001B">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3" w15:restartNumberingAfterBreak="0">
    <w:nsid w:val="0C781A81"/>
    <w:multiLevelType w:val="multilevel"/>
    <w:tmpl w:val="BEEAA49A"/>
    <w:lvl w:ilvl="0">
      <w:start w:val="1"/>
      <w:numFmt w:val="upperLetter"/>
      <w:lvlText w:val="%1."/>
      <w:lvlJc w:val="left"/>
      <w:pPr>
        <w:ind w:left="360" w:hanging="360"/>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CB94723"/>
    <w:multiLevelType w:val="hybridMultilevel"/>
    <w:tmpl w:val="AB1012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604553"/>
    <w:multiLevelType w:val="hybridMultilevel"/>
    <w:tmpl w:val="3C982676"/>
    <w:lvl w:ilvl="0" w:tplc="10FAB0FC">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6" w15:restartNumberingAfterBreak="0">
    <w:nsid w:val="0D756B00"/>
    <w:multiLevelType w:val="hybridMultilevel"/>
    <w:tmpl w:val="487AFB80"/>
    <w:lvl w:ilvl="0" w:tplc="8C42540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377940"/>
    <w:multiLevelType w:val="hybridMultilevel"/>
    <w:tmpl w:val="C5A0224C"/>
    <w:lvl w:ilvl="0" w:tplc="0409000F">
      <w:start w:val="1"/>
      <w:numFmt w:val="decimal"/>
      <w:lvlText w:val="%1."/>
      <w:lvlJc w:val="left"/>
      <w:pPr>
        <w:ind w:left="1880" w:hanging="360"/>
      </w:pPr>
    </w:lvl>
    <w:lvl w:ilvl="1" w:tplc="04090019">
      <w:start w:val="1"/>
      <w:numFmt w:val="lowerLetter"/>
      <w:lvlText w:val="%2."/>
      <w:lvlJc w:val="left"/>
      <w:pPr>
        <w:ind w:left="2600" w:hanging="360"/>
      </w:pPr>
    </w:lvl>
    <w:lvl w:ilvl="2" w:tplc="93F4975E">
      <w:start w:val="8"/>
      <w:numFmt w:val="upperLetter"/>
      <w:lvlText w:val="%3."/>
      <w:lvlJc w:val="left"/>
      <w:pPr>
        <w:ind w:left="3500" w:hanging="360"/>
      </w:pPr>
      <w:rPr>
        <w:rFonts w:hint="default"/>
      </w:r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28" w15:restartNumberingAfterBreak="0">
    <w:nsid w:val="0E8B1B52"/>
    <w:multiLevelType w:val="hybridMultilevel"/>
    <w:tmpl w:val="AD729CDA"/>
    <w:lvl w:ilvl="0" w:tplc="40CC4CD2">
      <w:start w:val="1"/>
      <w:numFmt w:val="decimal"/>
      <w:lvlText w:val="%1."/>
      <w:lvlJc w:val="left"/>
      <w:pPr>
        <w:ind w:left="1080" w:hanging="72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EC84D4A"/>
    <w:multiLevelType w:val="hybridMultilevel"/>
    <w:tmpl w:val="5110681C"/>
    <w:lvl w:ilvl="0" w:tplc="FFFFFFFF">
      <w:start w:val="1"/>
      <w:numFmt w:val="lowerRoman"/>
      <w:lvlText w:val="%1."/>
      <w:lvlJc w:val="right"/>
      <w:pPr>
        <w:ind w:left="2880" w:hanging="360"/>
      </w:pPr>
      <w:rPr>
        <w:rFonts w:hint="default"/>
      </w:rPr>
    </w:lvl>
    <w:lvl w:ilvl="1" w:tplc="FFFFFFFF">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30" w15:restartNumberingAfterBreak="0">
    <w:nsid w:val="0F391E69"/>
    <w:multiLevelType w:val="hybridMultilevel"/>
    <w:tmpl w:val="C86667CE"/>
    <w:lvl w:ilvl="0" w:tplc="DD8CD1DA">
      <w:start w:val="1"/>
      <w:numFmt w:val="bullet"/>
      <w:lvlText w:val=""/>
      <w:lvlJc w:val="left"/>
      <w:pPr>
        <w:ind w:left="1440" w:hanging="360"/>
      </w:pPr>
      <w:rPr>
        <w:rFonts w:ascii="Symbol" w:hAnsi="Symbol"/>
      </w:rPr>
    </w:lvl>
    <w:lvl w:ilvl="1" w:tplc="4BB6D5A6">
      <w:start w:val="1"/>
      <w:numFmt w:val="bullet"/>
      <w:lvlText w:val=""/>
      <w:lvlJc w:val="left"/>
      <w:pPr>
        <w:ind w:left="1440" w:hanging="360"/>
      </w:pPr>
      <w:rPr>
        <w:rFonts w:ascii="Symbol" w:hAnsi="Symbol"/>
      </w:rPr>
    </w:lvl>
    <w:lvl w:ilvl="2" w:tplc="CCF8040C">
      <w:start w:val="1"/>
      <w:numFmt w:val="bullet"/>
      <w:lvlText w:val=""/>
      <w:lvlJc w:val="left"/>
      <w:pPr>
        <w:ind w:left="1440" w:hanging="360"/>
      </w:pPr>
      <w:rPr>
        <w:rFonts w:ascii="Symbol" w:hAnsi="Symbol"/>
      </w:rPr>
    </w:lvl>
    <w:lvl w:ilvl="3" w:tplc="ACA6D0A4">
      <w:start w:val="1"/>
      <w:numFmt w:val="bullet"/>
      <w:lvlText w:val=""/>
      <w:lvlJc w:val="left"/>
      <w:pPr>
        <w:ind w:left="1440" w:hanging="360"/>
      </w:pPr>
      <w:rPr>
        <w:rFonts w:ascii="Symbol" w:hAnsi="Symbol"/>
      </w:rPr>
    </w:lvl>
    <w:lvl w:ilvl="4" w:tplc="ACDCFAC8">
      <w:start w:val="1"/>
      <w:numFmt w:val="bullet"/>
      <w:lvlText w:val=""/>
      <w:lvlJc w:val="left"/>
      <w:pPr>
        <w:ind w:left="1440" w:hanging="360"/>
      </w:pPr>
      <w:rPr>
        <w:rFonts w:ascii="Symbol" w:hAnsi="Symbol"/>
      </w:rPr>
    </w:lvl>
    <w:lvl w:ilvl="5" w:tplc="9084A588">
      <w:start w:val="1"/>
      <w:numFmt w:val="bullet"/>
      <w:lvlText w:val=""/>
      <w:lvlJc w:val="left"/>
      <w:pPr>
        <w:ind w:left="1440" w:hanging="360"/>
      </w:pPr>
      <w:rPr>
        <w:rFonts w:ascii="Symbol" w:hAnsi="Symbol"/>
      </w:rPr>
    </w:lvl>
    <w:lvl w:ilvl="6" w:tplc="DD4EB496">
      <w:start w:val="1"/>
      <w:numFmt w:val="bullet"/>
      <w:lvlText w:val=""/>
      <w:lvlJc w:val="left"/>
      <w:pPr>
        <w:ind w:left="1440" w:hanging="360"/>
      </w:pPr>
      <w:rPr>
        <w:rFonts w:ascii="Symbol" w:hAnsi="Symbol"/>
      </w:rPr>
    </w:lvl>
    <w:lvl w:ilvl="7" w:tplc="77823908">
      <w:start w:val="1"/>
      <w:numFmt w:val="bullet"/>
      <w:lvlText w:val=""/>
      <w:lvlJc w:val="left"/>
      <w:pPr>
        <w:ind w:left="1440" w:hanging="360"/>
      </w:pPr>
      <w:rPr>
        <w:rFonts w:ascii="Symbol" w:hAnsi="Symbol"/>
      </w:rPr>
    </w:lvl>
    <w:lvl w:ilvl="8" w:tplc="35D6DF82">
      <w:start w:val="1"/>
      <w:numFmt w:val="bullet"/>
      <w:lvlText w:val=""/>
      <w:lvlJc w:val="left"/>
      <w:pPr>
        <w:ind w:left="1440" w:hanging="360"/>
      </w:pPr>
      <w:rPr>
        <w:rFonts w:ascii="Symbol" w:hAnsi="Symbol"/>
      </w:rPr>
    </w:lvl>
  </w:abstractNum>
  <w:abstractNum w:abstractNumId="31" w15:restartNumberingAfterBreak="0">
    <w:nsid w:val="10274B36"/>
    <w:multiLevelType w:val="hybridMultilevel"/>
    <w:tmpl w:val="2E1EBB18"/>
    <w:lvl w:ilvl="0" w:tplc="40EAD492">
      <w:start w:val="1"/>
      <w:numFmt w:val="bullet"/>
      <w:lvlText w:val=""/>
      <w:lvlJc w:val="left"/>
      <w:pPr>
        <w:ind w:left="720" w:hanging="360"/>
      </w:pPr>
      <w:rPr>
        <w:rFonts w:ascii="Symbol" w:hAnsi="Symbol"/>
      </w:rPr>
    </w:lvl>
    <w:lvl w:ilvl="1" w:tplc="919446F2">
      <w:start w:val="1"/>
      <w:numFmt w:val="bullet"/>
      <w:lvlText w:val=""/>
      <w:lvlJc w:val="left"/>
      <w:pPr>
        <w:ind w:left="720" w:hanging="360"/>
      </w:pPr>
      <w:rPr>
        <w:rFonts w:ascii="Symbol" w:hAnsi="Symbol"/>
      </w:rPr>
    </w:lvl>
    <w:lvl w:ilvl="2" w:tplc="2F8A1704">
      <w:start w:val="1"/>
      <w:numFmt w:val="bullet"/>
      <w:lvlText w:val=""/>
      <w:lvlJc w:val="left"/>
      <w:pPr>
        <w:ind w:left="720" w:hanging="360"/>
      </w:pPr>
      <w:rPr>
        <w:rFonts w:ascii="Symbol" w:hAnsi="Symbol"/>
      </w:rPr>
    </w:lvl>
    <w:lvl w:ilvl="3" w:tplc="66D67520">
      <w:start w:val="1"/>
      <w:numFmt w:val="bullet"/>
      <w:lvlText w:val=""/>
      <w:lvlJc w:val="left"/>
      <w:pPr>
        <w:ind w:left="720" w:hanging="360"/>
      </w:pPr>
      <w:rPr>
        <w:rFonts w:ascii="Symbol" w:hAnsi="Symbol"/>
      </w:rPr>
    </w:lvl>
    <w:lvl w:ilvl="4" w:tplc="E2F0D262">
      <w:start w:val="1"/>
      <w:numFmt w:val="bullet"/>
      <w:lvlText w:val=""/>
      <w:lvlJc w:val="left"/>
      <w:pPr>
        <w:ind w:left="720" w:hanging="360"/>
      </w:pPr>
      <w:rPr>
        <w:rFonts w:ascii="Symbol" w:hAnsi="Symbol"/>
      </w:rPr>
    </w:lvl>
    <w:lvl w:ilvl="5" w:tplc="B426999E">
      <w:start w:val="1"/>
      <w:numFmt w:val="bullet"/>
      <w:lvlText w:val=""/>
      <w:lvlJc w:val="left"/>
      <w:pPr>
        <w:ind w:left="720" w:hanging="360"/>
      </w:pPr>
      <w:rPr>
        <w:rFonts w:ascii="Symbol" w:hAnsi="Symbol"/>
      </w:rPr>
    </w:lvl>
    <w:lvl w:ilvl="6" w:tplc="F0A224A0">
      <w:start w:val="1"/>
      <w:numFmt w:val="bullet"/>
      <w:lvlText w:val=""/>
      <w:lvlJc w:val="left"/>
      <w:pPr>
        <w:ind w:left="720" w:hanging="360"/>
      </w:pPr>
      <w:rPr>
        <w:rFonts w:ascii="Symbol" w:hAnsi="Symbol"/>
      </w:rPr>
    </w:lvl>
    <w:lvl w:ilvl="7" w:tplc="6DB64F64">
      <w:start w:val="1"/>
      <w:numFmt w:val="bullet"/>
      <w:lvlText w:val=""/>
      <w:lvlJc w:val="left"/>
      <w:pPr>
        <w:ind w:left="720" w:hanging="360"/>
      </w:pPr>
      <w:rPr>
        <w:rFonts w:ascii="Symbol" w:hAnsi="Symbol"/>
      </w:rPr>
    </w:lvl>
    <w:lvl w:ilvl="8" w:tplc="46CAFF76">
      <w:start w:val="1"/>
      <w:numFmt w:val="bullet"/>
      <w:lvlText w:val=""/>
      <w:lvlJc w:val="left"/>
      <w:pPr>
        <w:ind w:left="720" w:hanging="360"/>
      </w:pPr>
      <w:rPr>
        <w:rFonts w:ascii="Symbol" w:hAnsi="Symbol"/>
      </w:rPr>
    </w:lvl>
  </w:abstractNum>
  <w:abstractNum w:abstractNumId="32" w15:restartNumberingAfterBreak="0">
    <w:nsid w:val="10596728"/>
    <w:multiLevelType w:val="hybridMultilevel"/>
    <w:tmpl w:val="3D8232C6"/>
    <w:lvl w:ilvl="0" w:tplc="FFFFFFFF">
      <w:start w:val="3"/>
      <w:numFmt w:val="lowerRoman"/>
      <w:lvlText w:val="%1."/>
      <w:lvlJc w:val="left"/>
      <w:pPr>
        <w:ind w:left="2970" w:hanging="720"/>
      </w:pPr>
      <w:rPr>
        <w:rFonts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3" w15:restartNumberingAfterBreak="0">
    <w:nsid w:val="11800118"/>
    <w:multiLevelType w:val="hybridMultilevel"/>
    <w:tmpl w:val="59403F32"/>
    <w:lvl w:ilvl="0" w:tplc="74626E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2E624A3"/>
    <w:multiLevelType w:val="hybridMultilevel"/>
    <w:tmpl w:val="62001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30A1544"/>
    <w:multiLevelType w:val="hybridMultilevel"/>
    <w:tmpl w:val="1C9CDAD8"/>
    <w:lvl w:ilvl="0" w:tplc="6F26A7E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3136DB6"/>
    <w:multiLevelType w:val="hybridMultilevel"/>
    <w:tmpl w:val="8D5EF3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31421F3"/>
    <w:multiLevelType w:val="hybridMultilevel"/>
    <w:tmpl w:val="60EA497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138E6AA3"/>
    <w:multiLevelType w:val="hybridMultilevel"/>
    <w:tmpl w:val="D372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A72D52C">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4953FC6"/>
    <w:multiLevelType w:val="hybridMultilevel"/>
    <w:tmpl w:val="84B6B5D0"/>
    <w:lvl w:ilvl="0" w:tplc="58CCDBA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14E726BA"/>
    <w:multiLevelType w:val="hybridMultilevel"/>
    <w:tmpl w:val="52B2E06C"/>
    <w:lvl w:ilvl="0" w:tplc="8E00364E">
      <w:start w:val="4"/>
      <w:numFmt w:val="decimal"/>
      <w:lvlText w:val="%1."/>
      <w:lvlJc w:val="left"/>
      <w:pPr>
        <w:ind w:left="479"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tplc="C0EA7FB4">
      <w:start w:val="1"/>
      <w:numFmt w:val="lowerLetter"/>
      <w:lvlText w:val="%2."/>
      <w:lvlJc w:val="left"/>
      <w:pPr>
        <w:ind w:left="839"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2" w:tplc="A682731A">
      <w:start w:val="1"/>
      <w:numFmt w:val="lowerRoman"/>
      <w:lvlText w:val="%3."/>
      <w:lvlJc w:val="left"/>
      <w:pPr>
        <w:ind w:left="1559" w:hanging="47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3" w:tplc="0B32C098">
      <w:numFmt w:val="bullet"/>
      <w:lvlText w:val="•"/>
      <w:lvlJc w:val="left"/>
      <w:pPr>
        <w:ind w:left="2595" w:hanging="476"/>
      </w:pPr>
      <w:rPr>
        <w:rFonts w:hint="default"/>
        <w:lang w:val="en-US" w:eastAsia="en-US" w:bidi="ar-SA"/>
      </w:rPr>
    </w:lvl>
    <w:lvl w:ilvl="4" w:tplc="36DC1EEE">
      <w:numFmt w:val="bullet"/>
      <w:lvlText w:val="•"/>
      <w:lvlJc w:val="left"/>
      <w:pPr>
        <w:ind w:left="3630" w:hanging="476"/>
      </w:pPr>
      <w:rPr>
        <w:rFonts w:hint="default"/>
        <w:lang w:val="en-US" w:eastAsia="en-US" w:bidi="ar-SA"/>
      </w:rPr>
    </w:lvl>
    <w:lvl w:ilvl="5" w:tplc="04FC8FE2">
      <w:numFmt w:val="bullet"/>
      <w:lvlText w:val="•"/>
      <w:lvlJc w:val="left"/>
      <w:pPr>
        <w:ind w:left="4665" w:hanging="476"/>
      </w:pPr>
      <w:rPr>
        <w:rFonts w:hint="default"/>
        <w:lang w:val="en-US" w:eastAsia="en-US" w:bidi="ar-SA"/>
      </w:rPr>
    </w:lvl>
    <w:lvl w:ilvl="6" w:tplc="6840FE4E">
      <w:numFmt w:val="bullet"/>
      <w:lvlText w:val="•"/>
      <w:lvlJc w:val="left"/>
      <w:pPr>
        <w:ind w:left="5700" w:hanging="476"/>
      </w:pPr>
      <w:rPr>
        <w:rFonts w:hint="default"/>
        <w:lang w:val="en-US" w:eastAsia="en-US" w:bidi="ar-SA"/>
      </w:rPr>
    </w:lvl>
    <w:lvl w:ilvl="7" w:tplc="BE6A662E">
      <w:numFmt w:val="bullet"/>
      <w:lvlText w:val="•"/>
      <w:lvlJc w:val="left"/>
      <w:pPr>
        <w:ind w:left="6735" w:hanging="476"/>
      </w:pPr>
      <w:rPr>
        <w:rFonts w:hint="default"/>
        <w:lang w:val="en-US" w:eastAsia="en-US" w:bidi="ar-SA"/>
      </w:rPr>
    </w:lvl>
    <w:lvl w:ilvl="8" w:tplc="5184BFC0">
      <w:numFmt w:val="bullet"/>
      <w:lvlText w:val="•"/>
      <w:lvlJc w:val="left"/>
      <w:pPr>
        <w:ind w:left="7770" w:hanging="476"/>
      </w:pPr>
      <w:rPr>
        <w:rFonts w:hint="default"/>
        <w:lang w:val="en-US" w:eastAsia="en-US" w:bidi="ar-SA"/>
      </w:rPr>
    </w:lvl>
  </w:abstractNum>
  <w:abstractNum w:abstractNumId="41" w15:restartNumberingAfterBreak="0">
    <w:nsid w:val="15FB6621"/>
    <w:multiLevelType w:val="hybridMultilevel"/>
    <w:tmpl w:val="CF28D35E"/>
    <w:lvl w:ilvl="0" w:tplc="B5F02510">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FA4484E">
      <w:start w:val="1"/>
      <w:numFmt w:val="lowerRoman"/>
      <w:lvlText w:val="%4."/>
      <w:lvlJc w:val="right"/>
      <w:pPr>
        <w:ind w:left="72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6237FAC"/>
    <w:multiLevelType w:val="hybridMultilevel"/>
    <w:tmpl w:val="0E4E302C"/>
    <w:lvl w:ilvl="0" w:tplc="04090019">
      <w:start w:val="1"/>
      <w:numFmt w:val="lowerLetter"/>
      <w:lvlText w:val="%1."/>
      <w:lvlJc w:val="left"/>
      <w:pPr>
        <w:ind w:left="2520" w:hanging="360"/>
      </w:pPr>
    </w:lvl>
    <w:lvl w:ilvl="1" w:tplc="04090017">
      <w:start w:val="1"/>
      <w:numFmt w:val="lowerLetter"/>
      <w:lvlText w:val="%2)"/>
      <w:lvlJc w:val="left"/>
      <w:pPr>
        <w:ind w:left="3240" w:hanging="360"/>
      </w:pPr>
    </w:lvl>
    <w:lvl w:ilvl="2" w:tplc="ABAC75A2">
      <w:start w:val="1"/>
      <w:numFmt w:val="decimal"/>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16735E6B"/>
    <w:multiLevelType w:val="hybridMultilevel"/>
    <w:tmpl w:val="05CC9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168D4231"/>
    <w:multiLevelType w:val="hybridMultilevel"/>
    <w:tmpl w:val="020ABB3C"/>
    <w:lvl w:ilvl="0" w:tplc="5FAE1740">
      <w:start w:val="1"/>
      <w:numFmt w:val="upperRoman"/>
      <w:lvlText w:val="%1."/>
      <w:lvlJc w:val="left"/>
      <w:pPr>
        <w:ind w:left="212" w:hanging="212"/>
      </w:pPr>
      <w:rPr>
        <w:rFonts w:ascii="Times New Roman" w:eastAsia="Calibri" w:hAnsi="Times New Roman" w:cs="Times New Roman" w:hint="default"/>
        <w:spacing w:val="-1"/>
        <w:w w:val="100"/>
        <w:sz w:val="22"/>
        <w:szCs w:val="22"/>
      </w:rPr>
    </w:lvl>
    <w:lvl w:ilvl="1" w:tplc="A4BA1A60">
      <w:start w:val="1"/>
      <w:numFmt w:val="decimal"/>
      <w:lvlText w:val="%2."/>
      <w:lvlJc w:val="left"/>
      <w:pPr>
        <w:ind w:left="1080" w:hanging="288"/>
      </w:pPr>
      <w:rPr>
        <w:rFonts w:ascii="Calibri" w:eastAsia="Calibri" w:hAnsi="Calibri" w:cs="Calibri" w:hint="default"/>
        <w:w w:val="100"/>
        <w:sz w:val="22"/>
        <w:szCs w:val="22"/>
      </w:rPr>
    </w:lvl>
    <w:lvl w:ilvl="2" w:tplc="40B01EA0">
      <w:start w:val="1"/>
      <w:numFmt w:val="lowerLetter"/>
      <w:lvlText w:val="%3."/>
      <w:lvlJc w:val="left"/>
      <w:pPr>
        <w:ind w:left="1800" w:hanging="432"/>
      </w:pPr>
      <w:rPr>
        <w:rFonts w:ascii="Calibri" w:eastAsia="Calibri" w:hAnsi="Calibri" w:cs="Calibri" w:hint="default"/>
        <w:spacing w:val="-1"/>
        <w:w w:val="100"/>
        <w:sz w:val="22"/>
        <w:szCs w:val="22"/>
      </w:rPr>
    </w:lvl>
    <w:lvl w:ilvl="3" w:tplc="20C0CDFC">
      <w:start w:val="1"/>
      <w:numFmt w:val="lowerRoman"/>
      <w:lvlText w:val="%4."/>
      <w:lvlJc w:val="left"/>
      <w:pPr>
        <w:ind w:left="2520" w:hanging="466"/>
      </w:pPr>
      <w:rPr>
        <w:rFonts w:ascii="Calibri" w:eastAsia="Calibri" w:hAnsi="Calibri" w:cs="Calibri" w:hint="default"/>
        <w:spacing w:val="-1"/>
        <w:w w:val="100"/>
        <w:sz w:val="22"/>
        <w:szCs w:val="22"/>
      </w:rPr>
    </w:lvl>
    <w:lvl w:ilvl="4" w:tplc="F4A0325A">
      <w:numFmt w:val="bullet"/>
      <w:lvlText w:val="•"/>
      <w:lvlJc w:val="left"/>
      <w:pPr>
        <w:ind w:left="3666" w:hanging="466"/>
      </w:pPr>
      <w:rPr>
        <w:rFonts w:hint="default"/>
      </w:rPr>
    </w:lvl>
    <w:lvl w:ilvl="5" w:tplc="2876C2D8">
      <w:numFmt w:val="bullet"/>
      <w:lvlText w:val="•"/>
      <w:lvlJc w:val="left"/>
      <w:pPr>
        <w:ind w:left="4812" w:hanging="466"/>
      </w:pPr>
      <w:rPr>
        <w:rFonts w:hint="default"/>
      </w:rPr>
    </w:lvl>
    <w:lvl w:ilvl="6" w:tplc="54DE4CB0">
      <w:numFmt w:val="bullet"/>
      <w:lvlText w:val="•"/>
      <w:lvlJc w:val="left"/>
      <w:pPr>
        <w:ind w:left="5958" w:hanging="466"/>
      </w:pPr>
      <w:rPr>
        <w:rFonts w:hint="default"/>
      </w:rPr>
    </w:lvl>
    <w:lvl w:ilvl="7" w:tplc="605AD91E">
      <w:numFmt w:val="bullet"/>
      <w:lvlText w:val="•"/>
      <w:lvlJc w:val="left"/>
      <w:pPr>
        <w:ind w:left="7103" w:hanging="466"/>
      </w:pPr>
      <w:rPr>
        <w:rFonts w:hint="default"/>
      </w:rPr>
    </w:lvl>
    <w:lvl w:ilvl="8" w:tplc="F014C5D8">
      <w:numFmt w:val="bullet"/>
      <w:lvlText w:val="•"/>
      <w:lvlJc w:val="left"/>
      <w:pPr>
        <w:ind w:left="8249" w:hanging="466"/>
      </w:pPr>
      <w:rPr>
        <w:rFonts w:hint="default"/>
      </w:rPr>
    </w:lvl>
  </w:abstractNum>
  <w:abstractNum w:abstractNumId="45" w15:restartNumberingAfterBreak="0">
    <w:nsid w:val="177A6480"/>
    <w:multiLevelType w:val="hybridMultilevel"/>
    <w:tmpl w:val="A2B453AC"/>
    <w:lvl w:ilvl="0" w:tplc="EC2E5B12">
      <w:start w:val="11"/>
      <w:numFmt w:val="lowerLetter"/>
      <w:lvlText w:val="%1."/>
      <w:lvlJc w:val="left"/>
      <w:pPr>
        <w:ind w:left="2840" w:hanging="720"/>
      </w:pPr>
      <w:rPr>
        <w:rFonts w:ascii="Times New Roman" w:eastAsia="Times New Roman" w:hAnsi="Times New Roman" w:cs="Times New Roman" w:hint="default"/>
        <w:spacing w:val="-3"/>
        <w:w w:val="100"/>
        <w:sz w:val="22"/>
        <w:szCs w:val="22"/>
      </w:rPr>
    </w:lvl>
    <w:lvl w:ilvl="1" w:tplc="04090019" w:tentative="1">
      <w:start w:val="1"/>
      <w:numFmt w:val="lowerLetter"/>
      <w:lvlText w:val="%2."/>
      <w:lvlJc w:val="left"/>
      <w:pPr>
        <w:ind w:left="719" w:hanging="360"/>
      </w:pPr>
    </w:lvl>
    <w:lvl w:ilvl="2" w:tplc="0409001B" w:tentative="1">
      <w:start w:val="1"/>
      <w:numFmt w:val="lowerRoman"/>
      <w:lvlText w:val="%3."/>
      <w:lvlJc w:val="right"/>
      <w:pPr>
        <w:ind w:left="1439" w:hanging="180"/>
      </w:pPr>
    </w:lvl>
    <w:lvl w:ilvl="3" w:tplc="0409000F" w:tentative="1">
      <w:start w:val="1"/>
      <w:numFmt w:val="decimal"/>
      <w:lvlText w:val="%4."/>
      <w:lvlJc w:val="left"/>
      <w:pPr>
        <w:ind w:left="2159" w:hanging="360"/>
      </w:pPr>
    </w:lvl>
    <w:lvl w:ilvl="4" w:tplc="04090019" w:tentative="1">
      <w:start w:val="1"/>
      <w:numFmt w:val="lowerLetter"/>
      <w:lvlText w:val="%5."/>
      <w:lvlJc w:val="left"/>
      <w:pPr>
        <w:ind w:left="2879" w:hanging="360"/>
      </w:pPr>
    </w:lvl>
    <w:lvl w:ilvl="5" w:tplc="0409001B" w:tentative="1">
      <w:start w:val="1"/>
      <w:numFmt w:val="lowerRoman"/>
      <w:lvlText w:val="%6."/>
      <w:lvlJc w:val="right"/>
      <w:pPr>
        <w:ind w:left="3599" w:hanging="180"/>
      </w:pPr>
    </w:lvl>
    <w:lvl w:ilvl="6" w:tplc="0409000F" w:tentative="1">
      <w:start w:val="1"/>
      <w:numFmt w:val="decimal"/>
      <w:lvlText w:val="%7."/>
      <w:lvlJc w:val="left"/>
      <w:pPr>
        <w:ind w:left="4319" w:hanging="360"/>
      </w:pPr>
    </w:lvl>
    <w:lvl w:ilvl="7" w:tplc="04090019" w:tentative="1">
      <w:start w:val="1"/>
      <w:numFmt w:val="lowerLetter"/>
      <w:lvlText w:val="%8."/>
      <w:lvlJc w:val="left"/>
      <w:pPr>
        <w:ind w:left="5039" w:hanging="360"/>
      </w:pPr>
    </w:lvl>
    <w:lvl w:ilvl="8" w:tplc="0409001B" w:tentative="1">
      <w:start w:val="1"/>
      <w:numFmt w:val="lowerRoman"/>
      <w:lvlText w:val="%9."/>
      <w:lvlJc w:val="right"/>
      <w:pPr>
        <w:ind w:left="5759" w:hanging="180"/>
      </w:pPr>
    </w:lvl>
  </w:abstractNum>
  <w:abstractNum w:abstractNumId="46" w15:restartNumberingAfterBreak="0">
    <w:nsid w:val="17862516"/>
    <w:multiLevelType w:val="hybridMultilevel"/>
    <w:tmpl w:val="EB140BCE"/>
    <w:lvl w:ilvl="0" w:tplc="4FFCC7C8">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7" w15:restartNumberingAfterBreak="0">
    <w:nsid w:val="17984F18"/>
    <w:multiLevelType w:val="hybridMultilevel"/>
    <w:tmpl w:val="E2F8C114"/>
    <w:lvl w:ilvl="0" w:tplc="408CC3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7AF5412"/>
    <w:multiLevelType w:val="multilevel"/>
    <w:tmpl w:val="D696B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7EA218A"/>
    <w:multiLevelType w:val="multilevel"/>
    <w:tmpl w:val="E60CDADA"/>
    <w:lvl w:ilvl="0">
      <w:start w:val="2"/>
      <w:numFmt w:val="lowerRoman"/>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50" w15:restartNumberingAfterBreak="0">
    <w:nsid w:val="1A0D1DDD"/>
    <w:multiLevelType w:val="multilevel"/>
    <w:tmpl w:val="46AC88C4"/>
    <w:lvl w:ilvl="0">
      <w:start w:val="1"/>
      <w:numFmt w:val="lowerRoman"/>
      <w:lvlText w:val="%1."/>
      <w:lvlJc w:val="left"/>
      <w:pPr>
        <w:tabs>
          <w:tab w:val="num" w:pos="2160"/>
        </w:tabs>
        <w:ind w:left="2160" w:hanging="720"/>
      </w:pPr>
      <w:rPr>
        <w:rFonts w:ascii="Times New Roman" w:eastAsia="Calibri" w:hAnsi="Times New Roman" w:cs="Times New Roman"/>
      </w:r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51" w15:restartNumberingAfterBreak="0">
    <w:nsid w:val="1A2A74AA"/>
    <w:multiLevelType w:val="hybridMultilevel"/>
    <w:tmpl w:val="EBB4D7DA"/>
    <w:lvl w:ilvl="0" w:tplc="27B22520">
      <w:start w:val="9"/>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C714B0E"/>
    <w:multiLevelType w:val="hybridMultilevel"/>
    <w:tmpl w:val="3D8232C6"/>
    <w:lvl w:ilvl="0" w:tplc="6DF27CE4">
      <w:start w:val="3"/>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C8A1267"/>
    <w:multiLevelType w:val="hybridMultilevel"/>
    <w:tmpl w:val="B3820568"/>
    <w:lvl w:ilvl="0" w:tplc="04090015">
      <w:start w:val="1"/>
      <w:numFmt w:val="upperLetter"/>
      <w:lvlText w:val="%1."/>
      <w:lvlJc w:val="left"/>
      <w:pPr>
        <w:ind w:left="360" w:hanging="360"/>
      </w:pPr>
      <w:rPr>
        <w:rFonts w:hint="default"/>
      </w:rPr>
    </w:lvl>
    <w:lvl w:ilvl="1" w:tplc="4BB8669C">
      <w:start w:val="1"/>
      <w:numFmt w:val="decimal"/>
      <w:lvlText w:val="%2."/>
      <w:lvlJc w:val="righ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D8412C0"/>
    <w:multiLevelType w:val="hybridMultilevel"/>
    <w:tmpl w:val="77101604"/>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D9B01EB"/>
    <w:multiLevelType w:val="multilevel"/>
    <w:tmpl w:val="86E4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F1523FD"/>
    <w:multiLevelType w:val="hybridMultilevel"/>
    <w:tmpl w:val="13DAD520"/>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209B1D61"/>
    <w:multiLevelType w:val="hybridMultilevel"/>
    <w:tmpl w:val="B2EA684C"/>
    <w:lvl w:ilvl="0" w:tplc="37202AF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15:restartNumberingAfterBreak="0">
    <w:nsid w:val="20FD308A"/>
    <w:multiLevelType w:val="hybridMultilevel"/>
    <w:tmpl w:val="697E8D80"/>
    <w:lvl w:ilvl="0" w:tplc="9D265FC4">
      <w:start w:val="2"/>
      <w:numFmt w:val="upperLetter"/>
      <w:lvlText w:val="%1."/>
      <w:lvlJc w:val="left"/>
      <w:pPr>
        <w:ind w:left="188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1BB3537"/>
    <w:multiLevelType w:val="hybridMultilevel"/>
    <w:tmpl w:val="567E8D0A"/>
    <w:lvl w:ilvl="0" w:tplc="5AF02FE6">
      <w:start w:val="1"/>
      <w:numFmt w:val="bullet"/>
      <w:lvlText w:val=""/>
      <w:lvlJc w:val="left"/>
      <w:pPr>
        <w:ind w:left="720" w:hanging="360"/>
      </w:pPr>
      <w:rPr>
        <w:rFonts w:ascii="Symbol" w:hAnsi="Symbol"/>
      </w:rPr>
    </w:lvl>
    <w:lvl w:ilvl="1" w:tplc="0E788E18">
      <w:start w:val="1"/>
      <w:numFmt w:val="bullet"/>
      <w:lvlText w:val=""/>
      <w:lvlJc w:val="left"/>
      <w:pPr>
        <w:ind w:left="720" w:hanging="360"/>
      </w:pPr>
      <w:rPr>
        <w:rFonts w:ascii="Symbol" w:hAnsi="Symbol"/>
      </w:rPr>
    </w:lvl>
    <w:lvl w:ilvl="2" w:tplc="BA6A1398">
      <w:start w:val="1"/>
      <w:numFmt w:val="bullet"/>
      <w:lvlText w:val=""/>
      <w:lvlJc w:val="left"/>
      <w:pPr>
        <w:ind w:left="720" w:hanging="360"/>
      </w:pPr>
      <w:rPr>
        <w:rFonts w:ascii="Symbol" w:hAnsi="Symbol"/>
      </w:rPr>
    </w:lvl>
    <w:lvl w:ilvl="3" w:tplc="30C41FA0">
      <w:start w:val="1"/>
      <w:numFmt w:val="bullet"/>
      <w:lvlText w:val=""/>
      <w:lvlJc w:val="left"/>
      <w:pPr>
        <w:ind w:left="720" w:hanging="360"/>
      </w:pPr>
      <w:rPr>
        <w:rFonts w:ascii="Symbol" w:hAnsi="Symbol"/>
      </w:rPr>
    </w:lvl>
    <w:lvl w:ilvl="4" w:tplc="A598260E">
      <w:start w:val="1"/>
      <w:numFmt w:val="bullet"/>
      <w:lvlText w:val=""/>
      <w:lvlJc w:val="left"/>
      <w:pPr>
        <w:ind w:left="720" w:hanging="360"/>
      </w:pPr>
      <w:rPr>
        <w:rFonts w:ascii="Symbol" w:hAnsi="Symbol"/>
      </w:rPr>
    </w:lvl>
    <w:lvl w:ilvl="5" w:tplc="72E42F5E">
      <w:start w:val="1"/>
      <w:numFmt w:val="bullet"/>
      <w:lvlText w:val=""/>
      <w:lvlJc w:val="left"/>
      <w:pPr>
        <w:ind w:left="720" w:hanging="360"/>
      </w:pPr>
      <w:rPr>
        <w:rFonts w:ascii="Symbol" w:hAnsi="Symbol"/>
      </w:rPr>
    </w:lvl>
    <w:lvl w:ilvl="6" w:tplc="BA246A5A">
      <w:start w:val="1"/>
      <w:numFmt w:val="bullet"/>
      <w:lvlText w:val=""/>
      <w:lvlJc w:val="left"/>
      <w:pPr>
        <w:ind w:left="720" w:hanging="360"/>
      </w:pPr>
      <w:rPr>
        <w:rFonts w:ascii="Symbol" w:hAnsi="Symbol"/>
      </w:rPr>
    </w:lvl>
    <w:lvl w:ilvl="7" w:tplc="6EE2617C">
      <w:start w:val="1"/>
      <w:numFmt w:val="bullet"/>
      <w:lvlText w:val=""/>
      <w:lvlJc w:val="left"/>
      <w:pPr>
        <w:ind w:left="720" w:hanging="360"/>
      </w:pPr>
      <w:rPr>
        <w:rFonts w:ascii="Symbol" w:hAnsi="Symbol"/>
      </w:rPr>
    </w:lvl>
    <w:lvl w:ilvl="8" w:tplc="71924E14">
      <w:start w:val="1"/>
      <w:numFmt w:val="bullet"/>
      <w:lvlText w:val=""/>
      <w:lvlJc w:val="left"/>
      <w:pPr>
        <w:ind w:left="720" w:hanging="360"/>
      </w:pPr>
      <w:rPr>
        <w:rFonts w:ascii="Symbol" w:hAnsi="Symbol"/>
      </w:rPr>
    </w:lvl>
  </w:abstractNum>
  <w:abstractNum w:abstractNumId="60" w15:restartNumberingAfterBreak="0">
    <w:nsid w:val="23C61290"/>
    <w:multiLevelType w:val="hybridMultilevel"/>
    <w:tmpl w:val="64F8152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1" w15:restartNumberingAfterBreak="0">
    <w:nsid w:val="243C4DBE"/>
    <w:multiLevelType w:val="hybridMultilevel"/>
    <w:tmpl w:val="5D0CF1EA"/>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2" w15:restartNumberingAfterBreak="0">
    <w:nsid w:val="266A7B4C"/>
    <w:multiLevelType w:val="hybridMultilevel"/>
    <w:tmpl w:val="31C012D4"/>
    <w:lvl w:ilvl="0" w:tplc="D302A42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26AE1092"/>
    <w:multiLevelType w:val="hybridMultilevel"/>
    <w:tmpl w:val="EEBA05B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27FD3E98"/>
    <w:multiLevelType w:val="hybridMultilevel"/>
    <w:tmpl w:val="DF961B76"/>
    <w:lvl w:ilvl="0" w:tplc="CBFE45CA">
      <w:start w:val="2"/>
      <w:numFmt w:val="decimal"/>
      <w:lvlText w:val="%1."/>
      <w:lvlJc w:val="left"/>
      <w:pPr>
        <w:ind w:left="1621" w:hanging="361"/>
      </w:pPr>
      <w:rPr>
        <w:rFonts w:ascii="Times New Roman" w:eastAsia="Calibri"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8075CCA"/>
    <w:multiLevelType w:val="hybridMultilevel"/>
    <w:tmpl w:val="83DAD0CA"/>
    <w:lvl w:ilvl="0" w:tplc="52A86992">
      <w:start w:val="1"/>
      <w:numFmt w:val="decimal"/>
      <w:lvlText w:val="%1."/>
      <w:lvlJc w:val="left"/>
      <w:pPr>
        <w:ind w:left="28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7E1C07"/>
    <w:multiLevelType w:val="hybridMultilevel"/>
    <w:tmpl w:val="ABCC3BAA"/>
    <w:lvl w:ilvl="0" w:tplc="6726B25A">
      <w:start w:val="5"/>
      <w:numFmt w:val="bullet"/>
      <w:suff w:val="space"/>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A75058A"/>
    <w:multiLevelType w:val="multilevel"/>
    <w:tmpl w:val="BEEAA49A"/>
    <w:lvl w:ilvl="0">
      <w:start w:val="1"/>
      <w:numFmt w:val="upperLetter"/>
      <w:lvlText w:val="%1."/>
      <w:lvlJc w:val="left"/>
      <w:pPr>
        <w:ind w:left="360" w:hanging="360"/>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2B4111E9"/>
    <w:multiLevelType w:val="hybridMultilevel"/>
    <w:tmpl w:val="ADB21B08"/>
    <w:lvl w:ilvl="0" w:tplc="7EEA5D4E">
      <w:start w:val="1"/>
      <w:numFmt w:val="lowerLetter"/>
      <w:lvlText w:val="%1."/>
      <w:lvlJc w:val="left"/>
      <w:pPr>
        <w:ind w:left="2260" w:hanging="360"/>
      </w:pPr>
      <w:rPr>
        <w:rFonts w:hint="default"/>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69" w15:restartNumberingAfterBreak="0">
    <w:nsid w:val="2EE8492E"/>
    <w:multiLevelType w:val="hybridMultilevel"/>
    <w:tmpl w:val="4E6CEF46"/>
    <w:lvl w:ilvl="0" w:tplc="89C4BEF6">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F365CF5"/>
    <w:multiLevelType w:val="hybridMultilevel"/>
    <w:tmpl w:val="BD98FD0C"/>
    <w:lvl w:ilvl="0" w:tplc="967EE3EE">
      <w:start w:val="7"/>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F53402C"/>
    <w:multiLevelType w:val="hybridMultilevel"/>
    <w:tmpl w:val="24C4D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0BD7636"/>
    <w:multiLevelType w:val="hybridMultilevel"/>
    <w:tmpl w:val="9190B31A"/>
    <w:lvl w:ilvl="0" w:tplc="4058D49E">
      <w:start w:val="7"/>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31640CAD"/>
    <w:multiLevelType w:val="hybridMultilevel"/>
    <w:tmpl w:val="E25EAB18"/>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74" w15:restartNumberingAfterBreak="0">
    <w:nsid w:val="32995B80"/>
    <w:multiLevelType w:val="hybridMultilevel"/>
    <w:tmpl w:val="FF701D80"/>
    <w:lvl w:ilvl="0" w:tplc="7D34B804">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4030E3A"/>
    <w:multiLevelType w:val="hybridMultilevel"/>
    <w:tmpl w:val="0DD04EC0"/>
    <w:lvl w:ilvl="0" w:tplc="04090019">
      <w:start w:val="1"/>
      <w:numFmt w:val="lowerLetter"/>
      <w:lvlText w:val="%1."/>
      <w:lvlJc w:val="left"/>
      <w:pPr>
        <w:ind w:left="1621" w:hanging="361"/>
      </w:pPr>
      <w:rPr>
        <w:rFonts w:hint="default"/>
        <w:w w:val="100"/>
        <w:sz w:val="22"/>
        <w:szCs w:val="22"/>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5EE1CD3"/>
    <w:multiLevelType w:val="hybridMultilevel"/>
    <w:tmpl w:val="BC881C36"/>
    <w:lvl w:ilvl="0" w:tplc="1DAC9E7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7" w15:restartNumberingAfterBreak="0">
    <w:nsid w:val="360A571A"/>
    <w:multiLevelType w:val="hybridMultilevel"/>
    <w:tmpl w:val="5C802C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68419F3"/>
    <w:multiLevelType w:val="hybridMultilevel"/>
    <w:tmpl w:val="7A0A6B4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6B873FA"/>
    <w:multiLevelType w:val="hybridMultilevel"/>
    <w:tmpl w:val="7068B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83B6A42"/>
    <w:multiLevelType w:val="hybridMultilevel"/>
    <w:tmpl w:val="114AA33A"/>
    <w:lvl w:ilvl="0" w:tplc="0409001B">
      <w:start w:val="1"/>
      <w:numFmt w:val="lowerRoman"/>
      <w:lvlText w:val="%1."/>
      <w:lvlJc w:val="right"/>
      <w:pPr>
        <w:ind w:left="1920" w:hanging="361"/>
      </w:pPr>
      <w:rPr>
        <w:rFonts w:hint="default"/>
        <w:w w:val="100"/>
        <w:sz w:val="22"/>
        <w:szCs w:val="22"/>
      </w:rPr>
    </w:lvl>
    <w:lvl w:ilvl="1" w:tplc="EFAEA5BC">
      <w:start w:val="1"/>
      <w:numFmt w:val="lowerLetter"/>
      <w:lvlText w:val="%2)"/>
      <w:lvlJc w:val="left"/>
      <w:pPr>
        <w:ind w:left="2546" w:hanging="267"/>
      </w:pPr>
      <w:rPr>
        <w:rFonts w:ascii="Times New Roman" w:eastAsia="Times New Roman" w:hAnsi="Times New Roman" w:cs="Times New Roman" w:hint="default"/>
        <w:spacing w:val="-1"/>
        <w:w w:val="100"/>
        <w:sz w:val="22"/>
        <w:szCs w:val="22"/>
      </w:rPr>
    </w:lvl>
    <w:lvl w:ilvl="2" w:tplc="29E0DAC6">
      <w:numFmt w:val="bullet"/>
      <w:lvlText w:val="•"/>
      <w:lvlJc w:val="left"/>
      <w:pPr>
        <w:ind w:left="3495" w:hanging="267"/>
      </w:pPr>
      <w:rPr>
        <w:rFonts w:hint="default"/>
      </w:rPr>
    </w:lvl>
    <w:lvl w:ilvl="3" w:tplc="6FB8464A">
      <w:numFmt w:val="bullet"/>
      <w:lvlText w:val="•"/>
      <w:lvlJc w:val="left"/>
      <w:pPr>
        <w:ind w:left="4451" w:hanging="267"/>
      </w:pPr>
      <w:rPr>
        <w:rFonts w:hint="default"/>
      </w:rPr>
    </w:lvl>
    <w:lvl w:ilvl="4" w:tplc="1B34FA76">
      <w:numFmt w:val="bullet"/>
      <w:lvlText w:val="•"/>
      <w:lvlJc w:val="left"/>
      <w:pPr>
        <w:ind w:left="5406" w:hanging="267"/>
      </w:pPr>
      <w:rPr>
        <w:rFonts w:hint="default"/>
      </w:rPr>
    </w:lvl>
    <w:lvl w:ilvl="5" w:tplc="4A946EA8">
      <w:numFmt w:val="bullet"/>
      <w:lvlText w:val="•"/>
      <w:lvlJc w:val="left"/>
      <w:pPr>
        <w:ind w:left="6362" w:hanging="267"/>
      </w:pPr>
      <w:rPr>
        <w:rFonts w:hint="default"/>
      </w:rPr>
    </w:lvl>
    <w:lvl w:ilvl="6" w:tplc="AEA6874A">
      <w:numFmt w:val="bullet"/>
      <w:lvlText w:val="•"/>
      <w:lvlJc w:val="left"/>
      <w:pPr>
        <w:ind w:left="7317" w:hanging="267"/>
      </w:pPr>
      <w:rPr>
        <w:rFonts w:hint="default"/>
      </w:rPr>
    </w:lvl>
    <w:lvl w:ilvl="7" w:tplc="8B442982">
      <w:numFmt w:val="bullet"/>
      <w:lvlText w:val="•"/>
      <w:lvlJc w:val="left"/>
      <w:pPr>
        <w:ind w:left="8273" w:hanging="267"/>
      </w:pPr>
      <w:rPr>
        <w:rFonts w:hint="default"/>
      </w:rPr>
    </w:lvl>
    <w:lvl w:ilvl="8" w:tplc="BF1ADC26">
      <w:numFmt w:val="bullet"/>
      <w:lvlText w:val="•"/>
      <w:lvlJc w:val="left"/>
      <w:pPr>
        <w:ind w:left="9228" w:hanging="267"/>
      </w:pPr>
      <w:rPr>
        <w:rFonts w:hint="default"/>
      </w:rPr>
    </w:lvl>
  </w:abstractNum>
  <w:abstractNum w:abstractNumId="81" w15:restartNumberingAfterBreak="0">
    <w:nsid w:val="38A37A28"/>
    <w:multiLevelType w:val="hybridMultilevel"/>
    <w:tmpl w:val="83DC23F2"/>
    <w:lvl w:ilvl="0" w:tplc="CB8A0126">
      <w:start w:val="10"/>
      <w:numFmt w:val="lowerLetter"/>
      <w:lvlText w:val="%1."/>
      <w:lvlJc w:val="left"/>
      <w:pPr>
        <w:ind w:left="2960" w:hanging="720"/>
      </w:pPr>
      <w:rPr>
        <w:rFonts w:asciiTheme="minorHAnsi" w:eastAsia="Times New Roman" w:hAnsiTheme="minorHAnsi" w:cstheme="minorHAnsi" w:hint="default"/>
        <w:spacing w:val="0"/>
        <w:w w:val="10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8DB7678"/>
    <w:multiLevelType w:val="hybridMultilevel"/>
    <w:tmpl w:val="03006132"/>
    <w:lvl w:ilvl="0" w:tplc="7C64764E">
      <w:start w:val="4"/>
      <w:numFmt w:val="decimal"/>
      <w:lvlText w:val="%1."/>
      <w:lvlJc w:val="left"/>
      <w:pPr>
        <w:ind w:left="721" w:hanging="721"/>
        <w:jc w:val="right"/>
      </w:pPr>
      <w:rPr>
        <w:rFonts w:hint="default"/>
        <w:spacing w:val="-2"/>
        <w:w w:val="100"/>
        <w:sz w:val="22"/>
        <w:szCs w:val="22"/>
        <w:lang w:val="en-US" w:eastAsia="en-US" w:bidi="ar-SA"/>
      </w:rPr>
    </w:lvl>
    <w:lvl w:ilvl="1" w:tplc="0409000F">
      <w:start w:val="1"/>
      <w:numFmt w:val="decimal"/>
      <w:lvlText w:val="%2."/>
      <w:lvlJc w:val="left"/>
      <w:pPr>
        <w:ind w:left="1441" w:hanging="721"/>
        <w:jc w:val="right"/>
      </w:pPr>
      <w:rPr>
        <w:rFonts w:hint="default"/>
        <w:w w:val="100"/>
        <w:sz w:val="22"/>
        <w:szCs w:val="22"/>
        <w:lang w:val="en-US" w:eastAsia="en-US" w:bidi="ar-SA"/>
      </w:rPr>
    </w:lvl>
    <w:lvl w:ilvl="2" w:tplc="95961918">
      <w:start w:val="1"/>
      <w:numFmt w:val="lowerLetter"/>
      <w:lvlText w:val="%3."/>
      <w:lvlJc w:val="left"/>
      <w:pPr>
        <w:ind w:left="2161" w:hanging="720"/>
        <w:jc w:val="right"/>
      </w:pPr>
      <w:rPr>
        <w:rFonts w:ascii="Times New Roman" w:eastAsia="Times New Roman" w:hAnsi="Times New Roman" w:cs="Times New Roman" w:hint="default"/>
        <w:spacing w:val="-3"/>
        <w:w w:val="100"/>
        <w:sz w:val="22"/>
        <w:szCs w:val="22"/>
        <w:lang w:val="en-US" w:eastAsia="en-US" w:bidi="ar-SA"/>
      </w:rPr>
    </w:lvl>
    <w:lvl w:ilvl="3" w:tplc="26D62C90">
      <w:start w:val="1"/>
      <w:numFmt w:val="lowerRoman"/>
      <w:lvlText w:val="%4."/>
      <w:lvlJc w:val="left"/>
      <w:pPr>
        <w:ind w:left="2161" w:hanging="720"/>
      </w:pPr>
      <w:rPr>
        <w:rFonts w:ascii="Times New Roman" w:eastAsia="Times New Roman" w:hAnsi="Times New Roman" w:cs="Times New Roman" w:hint="default"/>
        <w:spacing w:val="0"/>
        <w:w w:val="100"/>
        <w:sz w:val="22"/>
        <w:szCs w:val="22"/>
        <w:lang w:val="en-US" w:eastAsia="en-US" w:bidi="ar-SA"/>
      </w:rPr>
    </w:lvl>
    <w:lvl w:ilvl="4" w:tplc="F76C9878">
      <w:start w:val="1"/>
      <w:numFmt w:val="lowerLetter"/>
      <w:lvlText w:val="%5."/>
      <w:lvlJc w:val="left"/>
      <w:pPr>
        <w:ind w:left="2882" w:hanging="721"/>
      </w:pPr>
      <w:rPr>
        <w:rFonts w:ascii="Times New Roman" w:eastAsia="Times New Roman" w:hAnsi="Times New Roman" w:cs="Times New Roman" w:hint="default"/>
        <w:spacing w:val="-3"/>
        <w:w w:val="100"/>
        <w:sz w:val="22"/>
        <w:szCs w:val="22"/>
        <w:lang w:val="en-US" w:eastAsia="en-US" w:bidi="ar-SA"/>
      </w:rPr>
    </w:lvl>
    <w:lvl w:ilvl="5" w:tplc="99025E50">
      <w:numFmt w:val="bullet"/>
      <w:lvlText w:val="•"/>
      <w:lvlJc w:val="left"/>
      <w:pPr>
        <w:ind w:left="4988" w:hanging="721"/>
      </w:pPr>
      <w:rPr>
        <w:rFonts w:hint="default"/>
        <w:lang w:val="en-US" w:eastAsia="en-US" w:bidi="ar-SA"/>
      </w:rPr>
    </w:lvl>
    <w:lvl w:ilvl="6" w:tplc="9E2C946A">
      <w:numFmt w:val="bullet"/>
      <w:lvlText w:val="•"/>
      <w:lvlJc w:val="left"/>
      <w:pPr>
        <w:ind w:left="6042" w:hanging="721"/>
      </w:pPr>
      <w:rPr>
        <w:rFonts w:hint="default"/>
        <w:lang w:val="en-US" w:eastAsia="en-US" w:bidi="ar-SA"/>
      </w:rPr>
    </w:lvl>
    <w:lvl w:ilvl="7" w:tplc="27BCA28A">
      <w:numFmt w:val="bullet"/>
      <w:lvlText w:val="•"/>
      <w:lvlJc w:val="left"/>
      <w:pPr>
        <w:ind w:left="7097" w:hanging="721"/>
      </w:pPr>
      <w:rPr>
        <w:rFonts w:hint="default"/>
        <w:lang w:val="en-US" w:eastAsia="en-US" w:bidi="ar-SA"/>
      </w:rPr>
    </w:lvl>
    <w:lvl w:ilvl="8" w:tplc="085C3650">
      <w:numFmt w:val="bullet"/>
      <w:lvlText w:val="•"/>
      <w:lvlJc w:val="left"/>
      <w:pPr>
        <w:ind w:left="8151" w:hanging="721"/>
      </w:pPr>
      <w:rPr>
        <w:rFonts w:hint="default"/>
        <w:lang w:val="en-US" w:eastAsia="en-US" w:bidi="ar-SA"/>
      </w:rPr>
    </w:lvl>
  </w:abstractNum>
  <w:abstractNum w:abstractNumId="83" w15:restartNumberingAfterBreak="0">
    <w:nsid w:val="397D3639"/>
    <w:multiLevelType w:val="hybridMultilevel"/>
    <w:tmpl w:val="06F8A52C"/>
    <w:lvl w:ilvl="0" w:tplc="20246D38">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9CC22CF0">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A0C30FC"/>
    <w:multiLevelType w:val="hybridMultilevel"/>
    <w:tmpl w:val="C6AE8E16"/>
    <w:lvl w:ilvl="0" w:tplc="B6D0DF46">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85" w15:restartNumberingAfterBreak="0">
    <w:nsid w:val="3A3B2090"/>
    <w:multiLevelType w:val="hybridMultilevel"/>
    <w:tmpl w:val="38AA46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3A5340E1"/>
    <w:multiLevelType w:val="hybridMultilevel"/>
    <w:tmpl w:val="9116898C"/>
    <w:lvl w:ilvl="0" w:tplc="5268E8C6">
      <w:start w:val="2"/>
      <w:numFmt w:val="decimal"/>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7" w15:restartNumberingAfterBreak="0">
    <w:nsid w:val="3B086E9D"/>
    <w:multiLevelType w:val="multilevel"/>
    <w:tmpl w:val="B978A3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B3E6EE0"/>
    <w:multiLevelType w:val="hybridMultilevel"/>
    <w:tmpl w:val="AB14AF66"/>
    <w:lvl w:ilvl="0" w:tplc="0409001B">
      <w:start w:val="1"/>
      <w:numFmt w:val="lowerRoman"/>
      <w:lvlText w:val="%1."/>
      <w:lvlJc w:val="right"/>
      <w:pPr>
        <w:ind w:left="261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3BFE4802"/>
    <w:multiLevelType w:val="hybridMultilevel"/>
    <w:tmpl w:val="7E68E098"/>
    <w:lvl w:ilvl="0" w:tplc="7688CDE4">
      <w:start w:val="1"/>
      <w:numFmt w:val="bullet"/>
      <w:lvlText w:val=""/>
      <w:lvlJc w:val="left"/>
      <w:pPr>
        <w:ind w:left="720" w:hanging="360"/>
      </w:pPr>
      <w:rPr>
        <w:rFonts w:ascii="Symbol" w:hAnsi="Symbol"/>
      </w:rPr>
    </w:lvl>
    <w:lvl w:ilvl="1" w:tplc="C76642E2">
      <w:start w:val="1"/>
      <w:numFmt w:val="bullet"/>
      <w:lvlText w:val=""/>
      <w:lvlJc w:val="left"/>
      <w:pPr>
        <w:ind w:left="720" w:hanging="360"/>
      </w:pPr>
      <w:rPr>
        <w:rFonts w:ascii="Symbol" w:hAnsi="Symbol"/>
      </w:rPr>
    </w:lvl>
    <w:lvl w:ilvl="2" w:tplc="55B8E5BA">
      <w:start w:val="1"/>
      <w:numFmt w:val="bullet"/>
      <w:lvlText w:val=""/>
      <w:lvlJc w:val="left"/>
      <w:pPr>
        <w:ind w:left="720" w:hanging="360"/>
      </w:pPr>
      <w:rPr>
        <w:rFonts w:ascii="Symbol" w:hAnsi="Symbol"/>
      </w:rPr>
    </w:lvl>
    <w:lvl w:ilvl="3" w:tplc="97760182">
      <w:start w:val="1"/>
      <w:numFmt w:val="bullet"/>
      <w:lvlText w:val=""/>
      <w:lvlJc w:val="left"/>
      <w:pPr>
        <w:ind w:left="720" w:hanging="360"/>
      </w:pPr>
      <w:rPr>
        <w:rFonts w:ascii="Symbol" w:hAnsi="Symbol"/>
      </w:rPr>
    </w:lvl>
    <w:lvl w:ilvl="4" w:tplc="17A0DA28">
      <w:start w:val="1"/>
      <w:numFmt w:val="bullet"/>
      <w:lvlText w:val=""/>
      <w:lvlJc w:val="left"/>
      <w:pPr>
        <w:ind w:left="720" w:hanging="360"/>
      </w:pPr>
      <w:rPr>
        <w:rFonts w:ascii="Symbol" w:hAnsi="Symbol"/>
      </w:rPr>
    </w:lvl>
    <w:lvl w:ilvl="5" w:tplc="DBD626AA">
      <w:start w:val="1"/>
      <w:numFmt w:val="bullet"/>
      <w:lvlText w:val=""/>
      <w:lvlJc w:val="left"/>
      <w:pPr>
        <w:ind w:left="720" w:hanging="360"/>
      </w:pPr>
      <w:rPr>
        <w:rFonts w:ascii="Symbol" w:hAnsi="Symbol"/>
      </w:rPr>
    </w:lvl>
    <w:lvl w:ilvl="6" w:tplc="D4042E24">
      <w:start w:val="1"/>
      <w:numFmt w:val="bullet"/>
      <w:lvlText w:val=""/>
      <w:lvlJc w:val="left"/>
      <w:pPr>
        <w:ind w:left="720" w:hanging="360"/>
      </w:pPr>
      <w:rPr>
        <w:rFonts w:ascii="Symbol" w:hAnsi="Symbol"/>
      </w:rPr>
    </w:lvl>
    <w:lvl w:ilvl="7" w:tplc="8E725048">
      <w:start w:val="1"/>
      <w:numFmt w:val="bullet"/>
      <w:lvlText w:val=""/>
      <w:lvlJc w:val="left"/>
      <w:pPr>
        <w:ind w:left="720" w:hanging="360"/>
      </w:pPr>
      <w:rPr>
        <w:rFonts w:ascii="Symbol" w:hAnsi="Symbol"/>
      </w:rPr>
    </w:lvl>
    <w:lvl w:ilvl="8" w:tplc="65DCFDC0">
      <w:start w:val="1"/>
      <w:numFmt w:val="bullet"/>
      <w:lvlText w:val=""/>
      <w:lvlJc w:val="left"/>
      <w:pPr>
        <w:ind w:left="720" w:hanging="360"/>
      </w:pPr>
      <w:rPr>
        <w:rFonts w:ascii="Symbol" w:hAnsi="Symbol"/>
      </w:rPr>
    </w:lvl>
  </w:abstractNum>
  <w:abstractNum w:abstractNumId="90" w15:restartNumberingAfterBreak="0">
    <w:nsid w:val="3C0D0037"/>
    <w:multiLevelType w:val="hybridMultilevel"/>
    <w:tmpl w:val="235E2162"/>
    <w:lvl w:ilvl="0" w:tplc="04090015">
      <w:start w:val="1"/>
      <w:numFmt w:val="upperLetter"/>
      <w:lvlText w:val="%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3D08160E"/>
    <w:multiLevelType w:val="hybridMultilevel"/>
    <w:tmpl w:val="A53C5FE0"/>
    <w:lvl w:ilvl="0" w:tplc="1428C4CE">
      <w:start w:val="1"/>
      <w:numFmt w:val="decimal"/>
      <w:lvlText w:val="%1."/>
      <w:lvlJc w:val="left"/>
      <w:pPr>
        <w:ind w:left="940" w:hanging="360"/>
      </w:pPr>
      <w:rPr>
        <w:rFonts w:hint="default"/>
        <w:spacing w:val="0"/>
        <w:w w:val="87"/>
        <w:lang w:val="en-US" w:eastAsia="en-US" w:bidi="ar-SA"/>
      </w:rPr>
    </w:lvl>
    <w:lvl w:ilvl="1" w:tplc="6A42FAC2">
      <w:start w:val="1"/>
      <w:numFmt w:val="lowerLetter"/>
      <w:lvlText w:val="%2."/>
      <w:lvlJc w:val="left"/>
      <w:pPr>
        <w:ind w:left="2380" w:hanging="720"/>
      </w:pPr>
      <w:rPr>
        <w:rFonts w:hint="default"/>
        <w:spacing w:val="0"/>
        <w:w w:val="100"/>
        <w:u w:val="none" w:color="D13438"/>
        <w:lang w:val="en-US" w:eastAsia="en-US" w:bidi="ar-SA"/>
      </w:rPr>
    </w:lvl>
    <w:lvl w:ilvl="2" w:tplc="03E48D9E">
      <w:start w:val="1"/>
      <w:numFmt w:val="lowerRoman"/>
      <w:lvlText w:val="%3."/>
      <w:lvlJc w:val="left"/>
      <w:pPr>
        <w:ind w:left="3101" w:hanging="72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3" w:tplc="8998EC2E">
      <w:numFmt w:val="bullet"/>
      <w:lvlText w:val="•"/>
      <w:lvlJc w:val="left"/>
      <w:pPr>
        <w:ind w:left="3937" w:hanging="720"/>
      </w:pPr>
      <w:rPr>
        <w:rFonts w:hint="default"/>
        <w:lang w:val="en-US" w:eastAsia="en-US" w:bidi="ar-SA"/>
      </w:rPr>
    </w:lvl>
    <w:lvl w:ilvl="4" w:tplc="3D6A6B90">
      <w:numFmt w:val="bullet"/>
      <w:lvlText w:val="•"/>
      <w:lvlJc w:val="left"/>
      <w:pPr>
        <w:ind w:left="4775" w:hanging="720"/>
      </w:pPr>
      <w:rPr>
        <w:rFonts w:hint="default"/>
        <w:lang w:val="en-US" w:eastAsia="en-US" w:bidi="ar-SA"/>
      </w:rPr>
    </w:lvl>
    <w:lvl w:ilvl="5" w:tplc="C9DA35F2">
      <w:numFmt w:val="bullet"/>
      <w:lvlText w:val="•"/>
      <w:lvlJc w:val="left"/>
      <w:pPr>
        <w:ind w:left="5612" w:hanging="720"/>
      </w:pPr>
      <w:rPr>
        <w:rFonts w:hint="default"/>
        <w:lang w:val="en-US" w:eastAsia="en-US" w:bidi="ar-SA"/>
      </w:rPr>
    </w:lvl>
    <w:lvl w:ilvl="6" w:tplc="FD42577E">
      <w:numFmt w:val="bullet"/>
      <w:lvlText w:val="•"/>
      <w:lvlJc w:val="left"/>
      <w:pPr>
        <w:ind w:left="6450" w:hanging="720"/>
      </w:pPr>
      <w:rPr>
        <w:rFonts w:hint="default"/>
        <w:lang w:val="en-US" w:eastAsia="en-US" w:bidi="ar-SA"/>
      </w:rPr>
    </w:lvl>
    <w:lvl w:ilvl="7" w:tplc="0926568E">
      <w:numFmt w:val="bullet"/>
      <w:lvlText w:val="•"/>
      <w:lvlJc w:val="left"/>
      <w:pPr>
        <w:ind w:left="7287" w:hanging="720"/>
      </w:pPr>
      <w:rPr>
        <w:rFonts w:hint="default"/>
        <w:lang w:val="en-US" w:eastAsia="en-US" w:bidi="ar-SA"/>
      </w:rPr>
    </w:lvl>
    <w:lvl w:ilvl="8" w:tplc="1C52D4C6">
      <w:numFmt w:val="bullet"/>
      <w:lvlText w:val="•"/>
      <w:lvlJc w:val="left"/>
      <w:pPr>
        <w:ind w:left="8125" w:hanging="720"/>
      </w:pPr>
      <w:rPr>
        <w:rFonts w:hint="default"/>
        <w:lang w:val="en-US" w:eastAsia="en-US" w:bidi="ar-SA"/>
      </w:rPr>
    </w:lvl>
  </w:abstractNum>
  <w:abstractNum w:abstractNumId="92" w15:restartNumberingAfterBreak="0">
    <w:nsid w:val="3D1B70D2"/>
    <w:multiLevelType w:val="hybridMultilevel"/>
    <w:tmpl w:val="9DD68FE8"/>
    <w:lvl w:ilvl="0" w:tplc="04090019">
      <w:start w:val="1"/>
      <w:numFmt w:val="lowerLetter"/>
      <w:lvlText w:val="%1."/>
      <w:lvlJc w:val="left"/>
      <w:pPr>
        <w:ind w:left="1621" w:hanging="361"/>
      </w:pPr>
      <w:rPr>
        <w:rFonts w:hint="default"/>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EA32E81"/>
    <w:multiLevelType w:val="hybridMultilevel"/>
    <w:tmpl w:val="3D4C0D1C"/>
    <w:lvl w:ilvl="0" w:tplc="04090019">
      <w:start w:val="1"/>
      <w:numFmt w:val="lowerLetter"/>
      <w:lvlText w:val="%1."/>
      <w:lvlJc w:val="left"/>
      <w:pPr>
        <w:ind w:left="171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3EE75553"/>
    <w:multiLevelType w:val="hybridMultilevel"/>
    <w:tmpl w:val="0DA4CF32"/>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3FDE576F"/>
    <w:multiLevelType w:val="multilevel"/>
    <w:tmpl w:val="0F56A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02E6037"/>
    <w:multiLevelType w:val="hybridMultilevel"/>
    <w:tmpl w:val="478C2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03204D3"/>
    <w:multiLevelType w:val="hybridMultilevel"/>
    <w:tmpl w:val="9F38B2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0DC6D32"/>
    <w:multiLevelType w:val="hybridMultilevel"/>
    <w:tmpl w:val="E41E1984"/>
    <w:lvl w:ilvl="0" w:tplc="20AA96F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19C3CCD"/>
    <w:multiLevelType w:val="multilevel"/>
    <w:tmpl w:val="2488F566"/>
    <w:numStyleLink w:val="VMOutline"/>
  </w:abstractNum>
  <w:abstractNum w:abstractNumId="100" w15:restartNumberingAfterBreak="0">
    <w:nsid w:val="427666B2"/>
    <w:multiLevelType w:val="multilevel"/>
    <w:tmpl w:val="1144CFDC"/>
    <w:lvl w:ilvl="0">
      <w:start w:val="1"/>
      <w:numFmt w:val="lowerRoman"/>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101" w15:restartNumberingAfterBreak="0">
    <w:nsid w:val="439C012D"/>
    <w:multiLevelType w:val="hybridMultilevel"/>
    <w:tmpl w:val="9DE297BC"/>
    <w:lvl w:ilvl="0" w:tplc="3B1AAD8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3B703DC"/>
    <w:multiLevelType w:val="hybridMultilevel"/>
    <w:tmpl w:val="319CA65A"/>
    <w:lvl w:ilvl="0" w:tplc="216A415C">
      <w:start w:val="1"/>
      <w:numFmt w:val="upperLetter"/>
      <w:lvlText w:val="%1."/>
      <w:lvlJc w:val="left"/>
      <w:pPr>
        <w:ind w:left="810" w:hanging="360"/>
      </w:pPr>
      <w:rPr>
        <w:rFonts w:ascii="Calibri" w:eastAsia="Calibri" w:hAnsi="Calibri" w:cs="Calibri" w:hint="default"/>
        <w:spacing w:val="-1"/>
        <w:w w:val="100"/>
        <w:sz w:val="22"/>
        <w:szCs w:val="22"/>
      </w:rPr>
    </w:lvl>
    <w:lvl w:ilvl="1" w:tplc="04090019">
      <w:start w:val="1"/>
      <w:numFmt w:val="lowerLetter"/>
      <w:lvlText w:val="%2."/>
      <w:lvlJc w:val="left"/>
      <w:pPr>
        <w:ind w:left="1621" w:hanging="361"/>
      </w:pPr>
      <w:rPr>
        <w:rFonts w:hint="default"/>
        <w:w w:val="100"/>
        <w:sz w:val="22"/>
        <w:szCs w:val="22"/>
      </w:rPr>
    </w:lvl>
    <w:lvl w:ilvl="2" w:tplc="5E02CAA4">
      <w:start w:val="1"/>
      <w:numFmt w:val="lowerRoman"/>
      <w:lvlText w:val="%3."/>
      <w:lvlJc w:val="left"/>
      <w:pPr>
        <w:ind w:left="2279" w:hanging="286"/>
        <w:jc w:val="right"/>
      </w:pPr>
      <w:rPr>
        <w:rFonts w:ascii="Calibri" w:eastAsia="Calibri" w:hAnsi="Calibri" w:cs="Calibri" w:hint="default"/>
        <w:spacing w:val="-1"/>
        <w:w w:val="100"/>
        <w:sz w:val="22"/>
        <w:szCs w:val="22"/>
      </w:rPr>
    </w:lvl>
    <w:lvl w:ilvl="3" w:tplc="A40CF9FC">
      <w:numFmt w:val="bullet"/>
      <w:lvlText w:val="•"/>
      <w:lvlJc w:val="left"/>
      <w:pPr>
        <w:ind w:left="1560" w:hanging="286"/>
      </w:pPr>
      <w:rPr>
        <w:rFonts w:hint="default"/>
      </w:rPr>
    </w:lvl>
    <w:lvl w:ilvl="4" w:tplc="C232A390">
      <w:numFmt w:val="bullet"/>
      <w:lvlText w:val="•"/>
      <w:lvlJc w:val="left"/>
      <w:pPr>
        <w:ind w:left="1660" w:hanging="286"/>
      </w:pPr>
      <w:rPr>
        <w:rFonts w:hint="default"/>
      </w:rPr>
    </w:lvl>
    <w:lvl w:ilvl="5" w:tplc="525E4BCC">
      <w:numFmt w:val="bullet"/>
      <w:lvlText w:val="•"/>
      <w:lvlJc w:val="left"/>
      <w:pPr>
        <w:ind w:left="2280" w:hanging="286"/>
      </w:pPr>
      <w:rPr>
        <w:rFonts w:hint="default"/>
      </w:rPr>
    </w:lvl>
    <w:lvl w:ilvl="6" w:tplc="689E078A">
      <w:numFmt w:val="bullet"/>
      <w:lvlText w:val="•"/>
      <w:lvlJc w:val="left"/>
      <w:pPr>
        <w:ind w:left="4028" w:hanging="286"/>
      </w:pPr>
      <w:rPr>
        <w:rFonts w:hint="default"/>
      </w:rPr>
    </w:lvl>
    <w:lvl w:ilvl="7" w:tplc="7F2C2EBA">
      <w:numFmt w:val="bullet"/>
      <w:lvlText w:val="•"/>
      <w:lvlJc w:val="left"/>
      <w:pPr>
        <w:ind w:left="5776" w:hanging="286"/>
      </w:pPr>
      <w:rPr>
        <w:rFonts w:hint="default"/>
      </w:rPr>
    </w:lvl>
    <w:lvl w:ilvl="8" w:tplc="E446E412">
      <w:numFmt w:val="bullet"/>
      <w:lvlText w:val="•"/>
      <w:lvlJc w:val="left"/>
      <w:pPr>
        <w:ind w:left="7524" w:hanging="286"/>
      </w:pPr>
      <w:rPr>
        <w:rFonts w:hint="default"/>
      </w:rPr>
    </w:lvl>
  </w:abstractNum>
  <w:abstractNum w:abstractNumId="103" w15:restartNumberingAfterBreak="0">
    <w:nsid w:val="455349C0"/>
    <w:multiLevelType w:val="hybridMultilevel"/>
    <w:tmpl w:val="0B922E92"/>
    <w:lvl w:ilvl="0" w:tplc="D58CE11E">
      <w:start w:val="1"/>
      <w:numFmt w:val="lowerRoman"/>
      <w:lvlText w:val="%1."/>
      <w:lvlJc w:val="left"/>
      <w:pPr>
        <w:ind w:left="3600" w:hanging="720"/>
      </w:pPr>
      <w:rPr>
        <w:rFonts w:ascii="Times New Roman" w:eastAsia="Times New Roman" w:hAnsi="Times New Roman" w:cs="Times New Roman" w:hint="default"/>
        <w:spacing w:val="0"/>
        <w:w w:val="100"/>
        <w:sz w:val="22"/>
        <w:szCs w:val="22"/>
        <w:lang w:val="en-US" w:eastAsia="en-US" w:bidi="ar-SA"/>
      </w:rPr>
    </w:lvl>
    <w:lvl w:ilvl="1" w:tplc="04090019" w:tentative="1">
      <w:start w:val="1"/>
      <w:numFmt w:val="lowerLetter"/>
      <w:lvlText w:val="%2."/>
      <w:lvlJc w:val="left"/>
      <w:pPr>
        <w:ind w:left="2879" w:hanging="360"/>
      </w:pPr>
    </w:lvl>
    <w:lvl w:ilvl="2" w:tplc="0409001B" w:tentative="1">
      <w:start w:val="1"/>
      <w:numFmt w:val="lowerRoman"/>
      <w:lvlText w:val="%3."/>
      <w:lvlJc w:val="right"/>
      <w:pPr>
        <w:ind w:left="3599" w:hanging="180"/>
      </w:pPr>
    </w:lvl>
    <w:lvl w:ilvl="3" w:tplc="0409000F" w:tentative="1">
      <w:start w:val="1"/>
      <w:numFmt w:val="decimal"/>
      <w:lvlText w:val="%4."/>
      <w:lvlJc w:val="left"/>
      <w:pPr>
        <w:ind w:left="4319" w:hanging="360"/>
      </w:pPr>
    </w:lvl>
    <w:lvl w:ilvl="4" w:tplc="04090019" w:tentative="1">
      <w:start w:val="1"/>
      <w:numFmt w:val="lowerLetter"/>
      <w:lvlText w:val="%5."/>
      <w:lvlJc w:val="left"/>
      <w:pPr>
        <w:ind w:left="5039" w:hanging="360"/>
      </w:pPr>
    </w:lvl>
    <w:lvl w:ilvl="5" w:tplc="0409001B" w:tentative="1">
      <w:start w:val="1"/>
      <w:numFmt w:val="lowerRoman"/>
      <w:lvlText w:val="%6."/>
      <w:lvlJc w:val="right"/>
      <w:pPr>
        <w:ind w:left="5759" w:hanging="180"/>
      </w:pPr>
    </w:lvl>
    <w:lvl w:ilvl="6" w:tplc="0409000F" w:tentative="1">
      <w:start w:val="1"/>
      <w:numFmt w:val="decimal"/>
      <w:lvlText w:val="%7."/>
      <w:lvlJc w:val="left"/>
      <w:pPr>
        <w:ind w:left="6479" w:hanging="360"/>
      </w:pPr>
    </w:lvl>
    <w:lvl w:ilvl="7" w:tplc="04090019" w:tentative="1">
      <w:start w:val="1"/>
      <w:numFmt w:val="lowerLetter"/>
      <w:lvlText w:val="%8."/>
      <w:lvlJc w:val="left"/>
      <w:pPr>
        <w:ind w:left="7199" w:hanging="360"/>
      </w:pPr>
    </w:lvl>
    <w:lvl w:ilvl="8" w:tplc="0409001B" w:tentative="1">
      <w:start w:val="1"/>
      <w:numFmt w:val="lowerRoman"/>
      <w:lvlText w:val="%9."/>
      <w:lvlJc w:val="right"/>
      <w:pPr>
        <w:ind w:left="7919" w:hanging="180"/>
      </w:pPr>
    </w:lvl>
  </w:abstractNum>
  <w:abstractNum w:abstractNumId="104" w15:restartNumberingAfterBreak="0">
    <w:nsid w:val="455519D3"/>
    <w:multiLevelType w:val="hybridMultilevel"/>
    <w:tmpl w:val="A154C50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462E23E2"/>
    <w:multiLevelType w:val="hybridMultilevel"/>
    <w:tmpl w:val="9794B804"/>
    <w:lvl w:ilvl="0" w:tplc="B94297DE">
      <w:start w:val="8"/>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69630A8"/>
    <w:multiLevelType w:val="hybridMultilevel"/>
    <w:tmpl w:val="E9CE32A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2D5EF7"/>
    <w:multiLevelType w:val="hybridMultilevel"/>
    <w:tmpl w:val="C3DEA47A"/>
    <w:lvl w:ilvl="0" w:tplc="EAA2EE7C">
      <w:start w:val="15"/>
      <w:numFmt w:val="decimal"/>
      <w:lvlText w:val="%1."/>
      <w:lvlJc w:val="left"/>
      <w:pPr>
        <w:ind w:left="216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484F4405"/>
    <w:multiLevelType w:val="hybridMultilevel"/>
    <w:tmpl w:val="4E102DC6"/>
    <w:lvl w:ilvl="0" w:tplc="32AA1762">
      <w:start w:val="9"/>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8E23DCF"/>
    <w:multiLevelType w:val="hybridMultilevel"/>
    <w:tmpl w:val="D8583586"/>
    <w:lvl w:ilvl="0" w:tplc="611CFAE8">
      <w:start w:val="3"/>
      <w:numFmt w:val="decimal"/>
      <w:lvlText w:val="%1."/>
      <w:lvlJc w:val="left"/>
      <w:pPr>
        <w:ind w:left="108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0" w15:restartNumberingAfterBreak="0">
    <w:nsid w:val="48E70E05"/>
    <w:multiLevelType w:val="hybridMultilevel"/>
    <w:tmpl w:val="A3380D32"/>
    <w:lvl w:ilvl="0" w:tplc="B75CC1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4B566ACC"/>
    <w:multiLevelType w:val="hybridMultilevel"/>
    <w:tmpl w:val="72000568"/>
    <w:lvl w:ilvl="0" w:tplc="0409001B">
      <w:start w:val="1"/>
      <w:numFmt w:val="lowerRoman"/>
      <w:lvlText w:val="%1."/>
      <w:lvlJc w:val="right"/>
      <w:pPr>
        <w:ind w:left="2520" w:hanging="360"/>
      </w:pPr>
    </w:lvl>
    <w:lvl w:ilvl="1" w:tplc="04090017">
      <w:start w:val="1"/>
      <w:numFmt w:val="lowerLetter"/>
      <w:lvlText w:val="%2)"/>
      <w:lvlJc w:val="left"/>
      <w:pPr>
        <w:ind w:left="3240" w:hanging="360"/>
      </w:pPr>
    </w:lvl>
    <w:lvl w:ilvl="2" w:tplc="ABAC75A2">
      <w:start w:val="1"/>
      <w:numFmt w:val="decimal"/>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2" w15:restartNumberingAfterBreak="0">
    <w:nsid w:val="4B832A6B"/>
    <w:multiLevelType w:val="hybridMultilevel"/>
    <w:tmpl w:val="F478417A"/>
    <w:lvl w:ilvl="0" w:tplc="3058E4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BA23F21"/>
    <w:multiLevelType w:val="hybridMultilevel"/>
    <w:tmpl w:val="35DCC00E"/>
    <w:lvl w:ilvl="0" w:tplc="20BC0CFC">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DC23EC3"/>
    <w:multiLevelType w:val="hybridMultilevel"/>
    <w:tmpl w:val="0B68F65A"/>
    <w:lvl w:ilvl="0" w:tplc="A682731A">
      <w:start w:val="1"/>
      <w:numFmt w:val="lowerRoman"/>
      <w:lvlText w:val="%1."/>
      <w:lvlJc w:val="left"/>
      <w:pPr>
        <w:ind w:left="1559" w:hanging="47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E0D1328"/>
    <w:multiLevelType w:val="hybridMultilevel"/>
    <w:tmpl w:val="FF76FDB8"/>
    <w:lvl w:ilvl="0" w:tplc="04090019">
      <w:start w:val="1"/>
      <w:numFmt w:val="lowerLetter"/>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16" w15:restartNumberingAfterBreak="0">
    <w:nsid w:val="523741CA"/>
    <w:multiLevelType w:val="hybridMultilevel"/>
    <w:tmpl w:val="68DE7E4C"/>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7" w15:restartNumberingAfterBreak="0">
    <w:nsid w:val="534D7D23"/>
    <w:multiLevelType w:val="hybridMultilevel"/>
    <w:tmpl w:val="D250E288"/>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8" w15:restartNumberingAfterBreak="0">
    <w:nsid w:val="55D473CE"/>
    <w:multiLevelType w:val="hybridMultilevel"/>
    <w:tmpl w:val="05D04AC8"/>
    <w:lvl w:ilvl="0" w:tplc="CF8E0FB0">
      <w:start w:val="6"/>
      <w:numFmt w:val="decimal"/>
      <w:lvlText w:val="%1."/>
      <w:lvlJc w:val="left"/>
      <w:pPr>
        <w:ind w:left="2566" w:hanging="721"/>
      </w:pPr>
      <w:rPr>
        <w:rFonts w:hint="default"/>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5D5207E"/>
    <w:multiLevelType w:val="hybridMultilevel"/>
    <w:tmpl w:val="90C69468"/>
    <w:lvl w:ilvl="0" w:tplc="0409000F">
      <w:start w:val="1"/>
      <w:numFmt w:val="decimal"/>
      <w:lvlText w:val="%1."/>
      <w:lvlJc w:val="left"/>
      <w:pPr>
        <w:ind w:left="1880" w:hanging="360"/>
      </w:pPr>
      <w:rPr>
        <w:rFonts w:hint="default"/>
      </w:rPr>
    </w:lvl>
    <w:lvl w:ilvl="1" w:tplc="04090019">
      <w:start w:val="1"/>
      <w:numFmt w:val="lowerLetter"/>
      <w:lvlText w:val="%2."/>
      <w:lvlJc w:val="left"/>
      <w:pPr>
        <w:ind w:left="2600" w:hanging="360"/>
      </w:pPr>
    </w:lvl>
    <w:lvl w:ilvl="2" w:tplc="7DD4B27A">
      <w:start w:val="9"/>
      <w:numFmt w:val="upperLetter"/>
      <w:lvlText w:val="%3."/>
      <w:lvlJc w:val="left"/>
      <w:pPr>
        <w:ind w:left="360" w:hanging="360"/>
      </w:pPr>
      <w:rPr>
        <w:rFonts w:hint="default"/>
        <w:sz w:val="22"/>
        <w:szCs w:val="22"/>
      </w:r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20" w15:restartNumberingAfterBreak="0">
    <w:nsid w:val="55F31A65"/>
    <w:multiLevelType w:val="hybridMultilevel"/>
    <w:tmpl w:val="76E220D0"/>
    <w:lvl w:ilvl="0" w:tplc="027245E4">
      <w:start w:val="8"/>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65B25B7"/>
    <w:multiLevelType w:val="hybridMultilevel"/>
    <w:tmpl w:val="186ADC3A"/>
    <w:lvl w:ilvl="0" w:tplc="2D301588">
      <w:start w:val="1"/>
      <w:numFmt w:val="lowerRoman"/>
      <w:lvlText w:val="%1."/>
      <w:lvlJc w:val="right"/>
      <w:pPr>
        <w:ind w:left="210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22" w15:restartNumberingAfterBreak="0">
    <w:nsid w:val="589523EA"/>
    <w:multiLevelType w:val="hybridMultilevel"/>
    <w:tmpl w:val="DCBA5AAA"/>
    <w:lvl w:ilvl="0" w:tplc="FFFFFFFF">
      <w:start w:val="1"/>
      <w:numFmt w:val="low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3" w15:restartNumberingAfterBreak="0">
    <w:nsid w:val="599B689B"/>
    <w:multiLevelType w:val="hybridMultilevel"/>
    <w:tmpl w:val="83048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9FB2AD0"/>
    <w:multiLevelType w:val="multilevel"/>
    <w:tmpl w:val="5196505E"/>
    <w:lvl w:ilvl="0">
      <w:start w:val="3"/>
      <w:numFmt w:val="upperLetter"/>
      <w:lvlText w:val="%1."/>
      <w:lvlJc w:val="left"/>
      <w:pPr>
        <w:ind w:left="360" w:hanging="360"/>
      </w:pPr>
      <w:rPr>
        <w:rFonts w:ascii="Times New Roman" w:hAnsi="Times New Roman" w:hint="default"/>
      </w:rPr>
    </w:lvl>
    <w:lvl w:ilvl="1">
      <w:start w:val="1"/>
      <w:numFmt w:val="decimal"/>
      <w:lvlText w:val="%2."/>
      <w:lvlJc w:val="left"/>
      <w:pPr>
        <w:ind w:left="126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5A1F204F"/>
    <w:multiLevelType w:val="hybridMultilevel"/>
    <w:tmpl w:val="43602BE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6" w15:restartNumberingAfterBreak="0">
    <w:nsid w:val="5B410F76"/>
    <w:multiLevelType w:val="hybridMultilevel"/>
    <w:tmpl w:val="39C6C170"/>
    <w:lvl w:ilvl="0" w:tplc="FFFFFFFF">
      <w:start w:val="1"/>
      <w:numFmt w:val="upperLetter"/>
      <w:lvlText w:val="%1."/>
      <w:lvlJc w:val="left"/>
      <w:pPr>
        <w:ind w:left="630" w:hanging="360"/>
      </w:pPr>
    </w:lvl>
    <w:lvl w:ilvl="1" w:tplc="FFFFFFFF">
      <w:start w:val="1"/>
      <w:numFmt w:val="decimal"/>
      <w:lvlText w:val="%2."/>
      <w:lvlJc w:val="left"/>
      <w:pPr>
        <w:ind w:left="3960" w:hanging="360"/>
      </w:pPr>
    </w:lvl>
    <w:lvl w:ilvl="2" w:tplc="FFFFFFFF">
      <w:start w:val="1"/>
      <w:numFmt w:val="decimal"/>
      <w:lvlText w:val="%3."/>
      <w:lvlJc w:val="left"/>
      <w:pPr>
        <w:ind w:left="90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27" w15:restartNumberingAfterBreak="0">
    <w:nsid w:val="5B6E5881"/>
    <w:multiLevelType w:val="hybridMultilevel"/>
    <w:tmpl w:val="2BF4A506"/>
    <w:lvl w:ilvl="0" w:tplc="59EE5F7C">
      <w:start w:val="1"/>
      <w:numFmt w:val="lowerLetter"/>
      <w:lvlText w:val="%1."/>
      <w:lvlJc w:val="left"/>
      <w:pPr>
        <w:ind w:left="2161" w:hanging="720"/>
      </w:pPr>
      <w:rPr>
        <w:rFonts w:hint="default"/>
        <w:spacing w:val="-3"/>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C03341C"/>
    <w:multiLevelType w:val="hybridMultilevel"/>
    <w:tmpl w:val="58DC81EC"/>
    <w:lvl w:ilvl="0" w:tplc="FFFFFFFF">
      <w:start w:val="1"/>
      <w:numFmt w:val="lowerLetter"/>
      <w:lvlText w:val="%1."/>
      <w:lvlJc w:val="left"/>
      <w:pPr>
        <w:ind w:left="2260" w:hanging="360"/>
      </w:pPr>
      <w:rPr>
        <w:rFonts w:hint="default"/>
      </w:rPr>
    </w:lvl>
    <w:lvl w:ilvl="1" w:tplc="FFFFFFFF" w:tentative="1">
      <w:start w:val="1"/>
      <w:numFmt w:val="lowerLetter"/>
      <w:lvlText w:val="%2."/>
      <w:lvlJc w:val="left"/>
      <w:pPr>
        <w:ind w:left="2980" w:hanging="360"/>
      </w:pPr>
    </w:lvl>
    <w:lvl w:ilvl="2" w:tplc="FFFFFFFF" w:tentative="1">
      <w:start w:val="1"/>
      <w:numFmt w:val="lowerRoman"/>
      <w:lvlText w:val="%3."/>
      <w:lvlJc w:val="right"/>
      <w:pPr>
        <w:ind w:left="3700" w:hanging="180"/>
      </w:pPr>
    </w:lvl>
    <w:lvl w:ilvl="3" w:tplc="FFFFFFFF" w:tentative="1">
      <w:start w:val="1"/>
      <w:numFmt w:val="decimal"/>
      <w:lvlText w:val="%4."/>
      <w:lvlJc w:val="left"/>
      <w:pPr>
        <w:ind w:left="4420" w:hanging="360"/>
      </w:pPr>
    </w:lvl>
    <w:lvl w:ilvl="4" w:tplc="FFFFFFFF" w:tentative="1">
      <w:start w:val="1"/>
      <w:numFmt w:val="lowerLetter"/>
      <w:lvlText w:val="%5."/>
      <w:lvlJc w:val="left"/>
      <w:pPr>
        <w:ind w:left="5140" w:hanging="360"/>
      </w:pPr>
    </w:lvl>
    <w:lvl w:ilvl="5" w:tplc="FFFFFFFF" w:tentative="1">
      <w:start w:val="1"/>
      <w:numFmt w:val="lowerRoman"/>
      <w:lvlText w:val="%6."/>
      <w:lvlJc w:val="right"/>
      <w:pPr>
        <w:ind w:left="5860" w:hanging="180"/>
      </w:pPr>
    </w:lvl>
    <w:lvl w:ilvl="6" w:tplc="FFFFFFFF" w:tentative="1">
      <w:start w:val="1"/>
      <w:numFmt w:val="decimal"/>
      <w:lvlText w:val="%7."/>
      <w:lvlJc w:val="left"/>
      <w:pPr>
        <w:ind w:left="6580" w:hanging="360"/>
      </w:pPr>
    </w:lvl>
    <w:lvl w:ilvl="7" w:tplc="FFFFFFFF" w:tentative="1">
      <w:start w:val="1"/>
      <w:numFmt w:val="lowerLetter"/>
      <w:lvlText w:val="%8."/>
      <w:lvlJc w:val="left"/>
      <w:pPr>
        <w:ind w:left="7300" w:hanging="360"/>
      </w:pPr>
    </w:lvl>
    <w:lvl w:ilvl="8" w:tplc="FFFFFFFF" w:tentative="1">
      <w:start w:val="1"/>
      <w:numFmt w:val="lowerRoman"/>
      <w:lvlText w:val="%9."/>
      <w:lvlJc w:val="right"/>
      <w:pPr>
        <w:ind w:left="8020" w:hanging="180"/>
      </w:pPr>
    </w:lvl>
  </w:abstractNum>
  <w:abstractNum w:abstractNumId="129" w15:restartNumberingAfterBreak="0">
    <w:nsid w:val="5C4F7DDE"/>
    <w:multiLevelType w:val="hybridMultilevel"/>
    <w:tmpl w:val="58DC81EC"/>
    <w:lvl w:ilvl="0" w:tplc="061E0DC0">
      <w:start w:val="1"/>
      <w:numFmt w:val="lowerLetter"/>
      <w:lvlText w:val="%1."/>
      <w:lvlJc w:val="left"/>
      <w:pPr>
        <w:ind w:left="2260" w:hanging="360"/>
      </w:pPr>
      <w:rPr>
        <w:rFonts w:hint="default"/>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30" w15:restartNumberingAfterBreak="0">
    <w:nsid w:val="5CF56A0E"/>
    <w:multiLevelType w:val="hybridMultilevel"/>
    <w:tmpl w:val="B672D95C"/>
    <w:lvl w:ilvl="0" w:tplc="CC521B40">
      <w:start w:val="3"/>
      <w:numFmt w:val="lowerRoman"/>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FF919A2"/>
    <w:multiLevelType w:val="hybridMultilevel"/>
    <w:tmpl w:val="11C63440"/>
    <w:lvl w:ilvl="0" w:tplc="F0220324">
      <w:start w:val="7"/>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00D1EB2"/>
    <w:multiLevelType w:val="hybridMultilevel"/>
    <w:tmpl w:val="47B20EF4"/>
    <w:lvl w:ilvl="0" w:tplc="111A57A2">
      <w:start w:val="2"/>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33" w15:restartNumberingAfterBreak="0">
    <w:nsid w:val="60446B9B"/>
    <w:multiLevelType w:val="hybridMultilevel"/>
    <w:tmpl w:val="F006D914"/>
    <w:lvl w:ilvl="0" w:tplc="62AA9F50">
      <w:start w:val="1"/>
      <w:numFmt w:val="lowerLetter"/>
      <w:lvlText w:val="%1."/>
      <w:lvlJc w:val="left"/>
      <w:pPr>
        <w:ind w:left="1540" w:hanging="360"/>
      </w:pPr>
      <w:rPr>
        <w:rFonts w:ascii="Times New Roman" w:eastAsia="Times New Roman" w:hAnsi="Times New Roman" w:cs="Times New Roman"/>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34" w15:restartNumberingAfterBreak="0">
    <w:nsid w:val="60AD0E43"/>
    <w:multiLevelType w:val="hybridMultilevel"/>
    <w:tmpl w:val="53DE070E"/>
    <w:lvl w:ilvl="0" w:tplc="8258CC4E">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5" w15:restartNumberingAfterBreak="0">
    <w:nsid w:val="61596476"/>
    <w:multiLevelType w:val="hybridMultilevel"/>
    <w:tmpl w:val="00DC6892"/>
    <w:lvl w:ilvl="0" w:tplc="04090017">
      <w:start w:val="1"/>
      <w:numFmt w:val="lowerLetter"/>
      <w:lvlText w:val="%1)"/>
      <w:lvlJc w:val="left"/>
      <w:pPr>
        <w:ind w:left="450" w:hanging="360"/>
      </w:pPr>
      <w:rPr>
        <w:rFonts w:hint="default"/>
      </w:rPr>
    </w:lvl>
    <w:lvl w:ilvl="1" w:tplc="30D6F4BE">
      <w:start w:val="1"/>
      <w:numFmt w:val="lowerLetter"/>
      <w:lvlText w:val="%2."/>
      <w:lvlJc w:val="left"/>
      <w:pPr>
        <w:ind w:left="1440" w:hanging="360"/>
      </w:pPr>
    </w:lvl>
    <w:lvl w:ilvl="2" w:tplc="DAB0228C" w:tentative="1">
      <w:start w:val="1"/>
      <w:numFmt w:val="lowerRoman"/>
      <w:lvlText w:val="%3."/>
      <w:lvlJc w:val="right"/>
      <w:pPr>
        <w:ind w:left="2160" w:hanging="180"/>
      </w:pPr>
    </w:lvl>
    <w:lvl w:ilvl="3" w:tplc="AFDC3DDC" w:tentative="1">
      <w:start w:val="1"/>
      <w:numFmt w:val="decimal"/>
      <w:lvlText w:val="%4."/>
      <w:lvlJc w:val="left"/>
      <w:pPr>
        <w:ind w:left="2880" w:hanging="360"/>
      </w:pPr>
    </w:lvl>
    <w:lvl w:ilvl="4" w:tplc="9E441626" w:tentative="1">
      <w:start w:val="1"/>
      <w:numFmt w:val="lowerLetter"/>
      <w:lvlText w:val="%5."/>
      <w:lvlJc w:val="left"/>
      <w:pPr>
        <w:ind w:left="3600" w:hanging="360"/>
      </w:pPr>
    </w:lvl>
    <w:lvl w:ilvl="5" w:tplc="01A6AA9E" w:tentative="1">
      <w:start w:val="1"/>
      <w:numFmt w:val="lowerRoman"/>
      <w:lvlText w:val="%6."/>
      <w:lvlJc w:val="right"/>
      <w:pPr>
        <w:ind w:left="4320" w:hanging="180"/>
      </w:pPr>
    </w:lvl>
    <w:lvl w:ilvl="6" w:tplc="E794CCDC" w:tentative="1">
      <w:start w:val="1"/>
      <w:numFmt w:val="decimal"/>
      <w:lvlText w:val="%7."/>
      <w:lvlJc w:val="left"/>
      <w:pPr>
        <w:ind w:left="5040" w:hanging="360"/>
      </w:pPr>
    </w:lvl>
    <w:lvl w:ilvl="7" w:tplc="C5249CB8" w:tentative="1">
      <w:start w:val="1"/>
      <w:numFmt w:val="lowerLetter"/>
      <w:lvlText w:val="%8."/>
      <w:lvlJc w:val="left"/>
      <w:pPr>
        <w:ind w:left="5760" w:hanging="360"/>
      </w:pPr>
    </w:lvl>
    <w:lvl w:ilvl="8" w:tplc="DE1EB3F0" w:tentative="1">
      <w:start w:val="1"/>
      <w:numFmt w:val="lowerRoman"/>
      <w:lvlText w:val="%9."/>
      <w:lvlJc w:val="right"/>
      <w:pPr>
        <w:ind w:left="6480" w:hanging="180"/>
      </w:pPr>
    </w:lvl>
  </w:abstractNum>
  <w:abstractNum w:abstractNumId="136" w15:restartNumberingAfterBreak="0">
    <w:nsid w:val="62604F80"/>
    <w:multiLevelType w:val="hybridMultilevel"/>
    <w:tmpl w:val="55B47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3271682"/>
    <w:multiLevelType w:val="hybridMultilevel"/>
    <w:tmpl w:val="82266F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8" w15:restartNumberingAfterBreak="0">
    <w:nsid w:val="636853E9"/>
    <w:multiLevelType w:val="multilevel"/>
    <w:tmpl w:val="11FAEEA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64072BD6"/>
    <w:multiLevelType w:val="multilevel"/>
    <w:tmpl w:val="2488F566"/>
    <w:styleLink w:val="VMOutline"/>
    <w:lvl w:ilvl="0">
      <w:start w:val="1"/>
      <w:numFmt w:val="upperLetter"/>
      <w:lvlText w:val="%1."/>
      <w:lvlJc w:val="left"/>
      <w:pPr>
        <w:ind w:left="360" w:hanging="360"/>
      </w:pPr>
      <w:rPr>
        <w:rFonts w:ascii="Times New Roman" w:hAnsi="Times New Roman" w:hint="default"/>
      </w:rPr>
    </w:lvl>
    <w:lvl w:ilvl="1">
      <w:start w:val="1"/>
      <w:numFmt w:val="lowerRoman"/>
      <w:lvlText w:val="%2."/>
      <w:lvlJc w:val="right"/>
      <w:pPr>
        <w:ind w:left="1080" w:hanging="720"/>
      </w:pPr>
      <w:rPr>
        <w:rFonts w:hint="default"/>
      </w:rPr>
    </w:lvl>
    <w:lvl w:ilvl="2">
      <w:start w:val="1"/>
      <w:numFmt w:val="lowerLetter"/>
      <w:lvlText w:val="%3."/>
      <w:lvlJc w:val="left"/>
      <w:pPr>
        <w:ind w:left="1080" w:hanging="360"/>
      </w:pPr>
      <w:rPr>
        <w:rFonts w:ascii="Times New Roman" w:hAnsi="Times New Roman" w:hint="default"/>
        <w:sz w:val="20"/>
      </w:rPr>
    </w:lvl>
    <w:lvl w:ilvl="3">
      <w:start w:val="1"/>
      <w:numFmt w:val="lowerRoman"/>
      <w:lvlText w:val="%4."/>
      <w:lvlJc w:val="right"/>
      <w:pPr>
        <w:ind w:left="1440" w:hanging="360"/>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649B6363"/>
    <w:multiLevelType w:val="hybridMultilevel"/>
    <w:tmpl w:val="91B42138"/>
    <w:lvl w:ilvl="0" w:tplc="0409001B">
      <w:start w:val="1"/>
      <w:numFmt w:val="lowerRoman"/>
      <w:lvlText w:val="%1."/>
      <w:lvlJc w:val="right"/>
      <w:pPr>
        <w:ind w:left="2520" w:hanging="360"/>
      </w:pPr>
    </w:lvl>
    <w:lvl w:ilvl="1" w:tplc="0409001B">
      <w:start w:val="1"/>
      <w:numFmt w:val="lowerRoman"/>
      <w:lvlText w:val="%2."/>
      <w:lvlJc w:val="right"/>
      <w:pPr>
        <w:ind w:left="26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4B25715"/>
    <w:multiLevelType w:val="hybridMultilevel"/>
    <w:tmpl w:val="B61845A4"/>
    <w:lvl w:ilvl="0" w:tplc="04090019">
      <w:start w:val="1"/>
      <w:numFmt w:val="lowerLetter"/>
      <w:lvlText w:val="%1."/>
      <w:lvlJc w:val="left"/>
      <w:pPr>
        <w:ind w:left="5130" w:hanging="360"/>
      </w:pPr>
      <w:rPr>
        <w:rFonts w:hint="default"/>
      </w:rPr>
    </w:lvl>
    <w:lvl w:ilvl="1" w:tplc="48B6E7F8" w:tentative="1">
      <w:start w:val="1"/>
      <w:numFmt w:val="lowerLetter"/>
      <w:lvlText w:val="%2."/>
      <w:lvlJc w:val="left"/>
      <w:pPr>
        <w:ind w:left="5850" w:hanging="360"/>
      </w:pPr>
    </w:lvl>
    <w:lvl w:ilvl="2" w:tplc="CA42D612" w:tentative="1">
      <w:start w:val="1"/>
      <w:numFmt w:val="lowerRoman"/>
      <w:lvlText w:val="%3."/>
      <w:lvlJc w:val="right"/>
      <w:pPr>
        <w:ind w:left="6570" w:hanging="180"/>
      </w:pPr>
    </w:lvl>
    <w:lvl w:ilvl="3" w:tplc="E9CE226A" w:tentative="1">
      <w:start w:val="1"/>
      <w:numFmt w:val="decimal"/>
      <w:lvlText w:val="%4."/>
      <w:lvlJc w:val="left"/>
      <w:pPr>
        <w:ind w:left="7290" w:hanging="360"/>
      </w:pPr>
    </w:lvl>
    <w:lvl w:ilvl="4" w:tplc="9974A09C" w:tentative="1">
      <w:start w:val="1"/>
      <w:numFmt w:val="lowerLetter"/>
      <w:lvlText w:val="%5."/>
      <w:lvlJc w:val="left"/>
      <w:pPr>
        <w:ind w:left="8010" w:hanging="360"/>
      </w:pPr>
    </w:lvl>
    <w:lvl w:ilvl="5" w:tplc="1FC8C65A" w:tentative="1">
      <w:start w:val="1"/>
      <w:numFmt w:val="lowerRoman"/>
      <w:lvlText w:val="%6."/>
      <w:lvlJc w:val="right"/>
      <w:pPr>
        <w:ind w:left="8730" w:hanging="180"/>
      </w:pPr>
    </w:lvl>
    <w:lvl w:ilvl="6" w:tplc="08E227DC" w:tentative="1">
      <w:start w:val="1"/>
      <w:numFmt w:val="decimal"/>
      <w:lvlText w:val="%7."/>
      <w:lvlJc w:val="left"/>
      <w:pPr>
        <w:ind w:left="9450" w:hanging="360"/>
      </w:pPr>
    </w:lvl>
    <w:lvl w:ilvl="7" w:tplc="8E5A7CAE" w:tentative="1">
      <w:start w:val="1"/>
      <w:numFmt w:val="lowerLetter"/>
      <w:lvlText w:val="%8."/>
      <w:lvlJc w:val="left"/>
      <w:pPr>
        <w:ind w:left="10170" w:hanging="360"/>
      </w:pPr>
    </w:lvl>
    <w:lvl w:ilvl="8" w:tplc="A5FC514E" w:tentative="1">
      <w:start w:val="1"/>
      <w:numFmt w:val="lowerRoman"/>
      <w:lvlText w:val="%9."/>
      <w:lvlJc w:val="right"/>
      <w:pPr>
        <w:ind w:left="10890" w:hanging="180"/>
      </w:pPr>
    </w:lvl>
  </w:abstractNum>
  <w:abstractNum w:abstractNumId="142" w15:restartNumberingAfterBreak="0">
    <w:nsid w:val="65984702"/>
    <w:multiLevelType w:val="hybridMultilevel"/>
    <w:tmpl w:val="B7388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5F53AD3"/>
    <w:multiLevelType w:val="hybridMultilevel"/>
    <w:tmpl w:val="F02A1A94"/>
    <w:lvl w:ilvl="0" w:tplc="1E72769E">
      <w:start w:val="12"/>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65FE04F9"/>
    <w:multiLevelType w:val="hybridMultilevel"/>
    <w:tmpl w:val="D57EFE56"/>
    <w:lvl w:ilvl="0" w:tplc="04090019">
      <w:start w:val="1"/>
      <w:numFmt w:val="lowerLetter"/>
      <w:lvlText w:val="%1."/>
      <w:lvlJc w:val="left"/>
      <w:pPr>
        <w:ind w:left="480" w:hanging="360"/>
      </w:pPr>
    </w:lvl>
    <w:lvl w:ilvl="1" w:tplc="04090019" w:tentative="1">
      <w:start w:val="1"/>
      <w:numFmt w:val="lowerLetter"/>
      <w:lvlText w:val="%2."/>
      <w:lvlJc w:val="left"/>
      <w:pPr>
        <w:ind w:left="1200" w:hanging="360"/>
      </w:pPr>
    </w:lvl>
    <w:lvl w:ilvl="2" w:tplc="0409001B">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5" w15:restartNumberingAfterBreak="0">
    <w:nsid w:val="66EA612C"/>
    <w:multiLevelType w:val="hybridMultilevel"/>
    <w:tmpl w:val="DC16DDE2"/>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6" w15:restartNumberingAfterBreak="0">
    <w:nsid w:val="68990918"/>
    <w:multiLevelType w:val="hybridMultilevel"/>
    <w:tmpl w:val="06ECD2C0"/>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7" w15:restartNumberingAfterBreak="0">
    <w:nsid w:val="68D91782"/>
    <w:multiLevelType w:val="hybridMultilevel"/>
    <w:tmpl w:val="321471B4"/>
    <w:lvl w:ilvl="0" w:tplc="D3806694">
      <w:start w:val="1"/>
      <w:numFmt w:val="lowerRoman"/>
      <w:lvlText w:val="%1."/>
      <w:lvlJc w:val="right"/>
      <w:pPr>
        <w:ind w:left="4500" w:hanging="360"/>
      </w:pPr>
      <w:rPr>
        <w:rFonts w:hint="default"/>
      </w:rPr>
    </w:lvl>
    <w:lvl w:ilvl="1" w:tplc="5D54D60E">
      <w:start w:val="1"/>
      <w:numFmt w:val="upperLetter"/>
      <w:lvlText w:val="%2."/>
      <w:lvlJc w:val="left"/>
      <w:pPr>
        <w:ind w:left="4780" w:hanging="720"/>
      </w:pPr>
      <w:rPr>
        <w:rFonts w:hint="default"/>
      </w:rPr>
    </w:lvl>
    <w:lvl w:ilvl="2" w:tplc="0409001B" w:tentative="1">
      <w:start w:val="1"/>
      <w:numFmt w:val="lowerRoman"/>
      <w:lvlText w:val="%3."/>
      <w:lvlJc w:val="right"/>
      <w:pPr>
        <w:ind w:left="5140" w:hanging="180"/>
      </w:pPr>
    </w:lvl>
    <w:lvl w:ilvl="3" w:tplc="0409000F" w:tentative="1">
      <w:start w:val="1"/>
      <w:numFmt w:val="decimal"/>
      <w:lvlText w:val="%4."/>
      <w:lvlJc w:val="left"/>
      <w:pPr>
        <w:ind w:left="5860" w:hanging="360"/>
      </w:pPr>
    </w:lvl>
    <w:lvl w:ilvl="4" w:tplc="04090019" w:tentative="1">
      <w:start w:val="1"/>
      <w:numFmt w:val="lowerLetter"/>
      <w:lvlText w:val="%5."/>
      <w:lvlJc w:val="left"/>
      <w:pPr>
        <w:ind w:left="6580" w:hanging="360"/>
      </w:pPr>
    </w:lvl>
    <w:lvl w:ilvl="5" w:tplc="0409001B" w:tentative="1">
      <w:start w:val="1"/>
      <w:numFmt w:val="lowerRoman"/>
      <w:lvlText w:val="%6."/>
      <w:lvlJc w:val="right"/>
      <w:pPr>
        <w:ind w:left="7300" w:hanging="180"/>
      </w:pPr>
    </w:lvl>
    <w:lvl w:ilvl="6" w:tplc="0409000F" w:tentative="1">
      <w:start w:val="1"/>
      <w:numFmt w:val="decimal"/>
      <w:lvlText w:val="%7."/>
      <w:lvlJc w:val="left"/>
      <w:pPr>
        <w:ind w:left="8020" w:hanging="360"/>
      </w:pPr>
    </w:lvl>
    <w:lvl w:ilvl="7" w:tplc="04090019" w:tentative="1">
      <w:start w:val="1"/>
      <w:numFmt w:val="lowerLetter"/>
      <w:lvlText w:val="%8."/>
      <w:lvlJc w:val="left"/>
      <w:pPr>
        <w:ind w:left="8740" w:hanging="360"/>
      </w:pPr>
    </w:lvl>
    <w:lvl w:ilvl="8" w:tplc="0409001B" w:tentative="1">
      <w:start w:val="1"/>
      <w:numFmt w:val="lowerRoman"/>
      <w:lvlText w:val="%9."/>
      <w:lvlJc w:val="right"/>
      <w:pPr>
        <w:ind w:left="9460" w:hanging="180"/>
      </w:pPr>
    </w:lvl>
  </w:abstractNum>
  <w:abstractNum w:abstractNumId="148" w15:restartNumberingAfterBreak="0">
    <w:nsid w:val="69640181"/>
    <w:multiLevelType w:val="hybridMultilevel"/>
    <w:tmpl w:val="94D8C136"/>
    <w:lvl w:ilvl="0" w:tplc="4B86E54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15:restartNumberingAfterBreak="0">
    <w:nsid w:val="6A173943"/>
    <w:multiLevelType w:val="hybridMultilevel"/>
    <w:tmpl w:val="DCD67A92"/>
    <w:lvl w:ilvl="0" w:tplc="7BEA4C6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A8D7E1F"/>
    <w:multiLevelType w:val="hybridMultilevel"/>
    <w:tmpl w:val="9C04E008"/>
    <w:lvl w:ilvl="0" w:tplc="3D90072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ACB3D65"/>
    <w:multiLevelType w:val="hybridMultilevel"/>
    <w:tmpl w:val="214A7624"/>
    <w:lvl w:ilvl="0" w:tplc="B7ACC922">
      <w:start w:val="3"/>
      <w:numFmt w:val="low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B4F0A5B"/>
    <w:multiLevelType w:val="hybridMultilevel"/>
    <w:tmpl w:val="05529598"/>
    <w:lvl w:ilvl="0" w:tplc="04090019">
      <w:start w:val="1"/>
      <w:numFmt w:val="lowerLetter"/>
      <w:lvlText w:val="%1."/>
      <w:lvlJc w:val="left"/>
      <w:pPr>
        <w:ind w:left="2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BAB5E45"/>
    <w:multiLevelType w:val="multilevel"/>
    <w:tmpl w:val="7FB49156"/>
    <w:lvl w:ilvl="0">
      <w:start w:val="3"/>
      <w:numFmt w:val="lowerRoman"/>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154" w15:restartNumberingAfterBreak="0">
    <w:nsid w:val="6D7D2993"/>
    <w:multiLevelType w:val="hybridMultilevel"/>
    <w:tmpl w:val="DCBA5AAA"/>
    <w:lvl w:ilvl="0" w:tplc="04090019">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5" w15:restartNumberingAfterBreak="0">
    <w:nsid w:val="6DB34C97"/>
    <w:multiLevelType w:val="hybridMultilevel"/>
    <w:tmpl w:val="1F9C0AA0"/>
    <w:lvl w:ilvl="0" w:tplc="EBC21DA0">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DCE389C"/>
    <w:multiLevelType w:val="multilevel"/>
    <w:tmpl w:val="EAA698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DF7689D"/>
    <w:multiLevelType w:val="hybridMultilevel"/>
    <w:tmpl w:val="242C3064"/>
    <w:lvl w:ilvl="0" w:tplc="D5000646">
      <w:start w:val="1"/>
      <w:numFmt w:val="bullet"/>
      <w:lvlText w:val=""/>
      <w:lvlJc w:val="left"/>
      <w:pPr>
        <w:ind w:left="1440" w:hanging="360"/>
      </w:pPr>
      <w:rPr>
        <w:rFonts w:ascii="Symbol" w:hAnsi="Symbol"/>
      </w:rPr>
    </w:lvl>
    <w:lvl w:ilvl="1" w:tplc="0774343A">
      <w:start w:val="1"/>
      <w:numFmt w:val="bullet"/>
      <w:lvlText w:val=""/>
      <w:lvlJc w:val="left"/>
      <w:pPr>
        <w:ind w:left="1440" w:hanging="360"/>
      </w:pPr>
      <w:rPr>
        <w:rFonts w:ascii="Symbol" w:hAnsi="Symbol"/>
      </w:rPr>
    </w:lvl>
    <w:lvl w:ilvl="2" w:tplc="04AC817C">
      <w:start w:val="1"/>
      <w:numFmt w:val="bullet"/>
      <w:lvlText w:val=""/>
      <w:lvlJc w:val="left"/>
      <w:pPr>
        <w:ind w:left="1440" w:hanging="360"/>
      </w:pPr>
      <w:rPr>
        <w:rFonts w:ascii="Symbol" w:hAnsi="Symbol"/>
      </w:rPr>
    </w:lvl>
    <w:lvl w:ilvl="3" w:tplc="154C758E">
      <w:start w:val="1"/>
      <w:numFmt w:val="bullet"/>
      <w:lvlText w:val=""/>
      <w:lvlJc w:val="left"/>
      <w:pPr>
        <w:ind w:left="1440" w:hanging="360"/>
      </w:pPr>
      <w:rPr>
        <w:rFonts w:ascii="Symbol" w:hAnsi="Symbol"/>
      </w:rPr>
    </w:lvl>
    <w:lvl w:ilvl="4" w:tplc="633EA036">
      <w:start w:val="1"/>
      <w:numFmt w:val="bullet"/>
      <w:lvlText w:val=""/>
      <w:lvlJc w:val="left"/>
      <w:pPr>
        <w:ind w:left="1440" w:hanging="360"/>
      </w:pPr>
      <w:rPr>
        <w:rFonts w:ascii="Symbol" w:hAnsi="Symbol"/>
      </w:rPr>
    </w:lvl>
    <w:lvl w:ilvl="5" w:tplc="B3D6CAB8">
      <w:start w:val="1"/>
      <w:numFmt w:val="bullet"/>
      <w:lvlText w:val=""/>
      <w:lvlJc w:val="left"/>
      <w:pPr>
        <w:ind w:left="1440" w:hanging="360"/>
      </w:pPr>
      <w:rPr>
        <w:rFonts w:ascii="Symbol" w:hAnsi="Symbol"/>
      </w:rPr>
    </w:lvl>
    <w:lvl w:ilvl="6" w:tplc="8C3C5648">
      <w:start w:val="1"/>
      <w:numFmt w:val="bullet"/>
      <w:lvlText w:val=""/>
      <w:lvlJc w:val="left"/>
      <w:pPr>
        <w:ind w:left="1440" w:hanging="360"/>
      </w:pPr>
      <w:rPr>
        <w:rFonts w:ascii="Symbol" w:hAnsi="Symbol"/>
      </w:rPr>
    </w:lvl>
    <w:lvl w:ilvl="7" w:tplc="9B126A20">
      <w:start w:val="1"/>
      <w:numFmt w:val="bullet"/>
      <w:lvlText w:val=""/>
      <w:lvlJc w:val="left"/>
      <w:pPr>
        <w:ind w:left="1440" w:hanging="360"/>
      </w:pPr>
      <w:rPr>
        <w:rFonts w:ascii="Symbol" w:hAnsi="Symbol"/>
      </w:rPr>
    </w:lvl>
    <w:lvl w:ilvl="8" w:tplc="EF564746">
      <w:start w:val="1"/>
      <w:numFmt w:val="bullet"/>
      <w:lvlText w:val=""/>
      <w:lvlJc w:val="left"/>
      <w:pPr>
        <w:ind w:left="1440" w:hanging="360"/>
      </w:pPr>
      <w:rPr>
        <w:rFonts w:ascii="Symbol" w:hAnsi="Symbol"/>
      </w:rPr>
    </w:lvl>
  </w:abstractNum>
  <w:abstractNum w:abstractNumId="158" w15:restartNumberingAfterBreak="0">
    <w:nsid w:val="6E4638B4"/>
    <w:multiLevelType w:val="hybridMultilevel"/>
    <w:tmpl w:val="1C7C2B9A"/>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9" w15:restartNumberingAfterBreak="0">
    <w:nsid w:val="6F5563F1"/>
    <w:multiLevelType w:val="multilevel"/>
    <w:tmpl w:val="9F1EEC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0715F19"/>
    <w:multiLevelType w:val="hybridMultilevel"/>
    <w:tmpl w:val="3216DD4A"/>
    <w:lvl w:ilvl="0" w:tplc="029C869A">
      <w:start w:val="1"/>
      <w:numFmt w:val="bullet"/>
      <w:lvlText w:val=""/>
      <w:lvlJc w:val="left"/>
      <w:pPr>
        <w:ind w:left="720" w:hanging="360"/>
      </w:pPr>
      <w:rPr>
        <w:rFonts w:ascii="Symbol" w:hAnsi="Symbol"/>
      </w:rPr>
    </w:lvl>
    <w:lvl w:ilvl="1" w:tplc="6478C44C">
      <w:start w:val="1"/>
      <w:numFmt w:val="bullet"/>
      <w:lvlText w:val=""/>
      <w:lvlJc w:val="left"/>
      <w:pPr>
        <w:ind w:left="720" w:hanging="360"/>
      </w:pPr>
      <w:rPr>
        <w:rFonts w:ascii="Symbol" w:hAnsi="Symbol"/>
      </w:rPr>
    </w:lvl>
    <w:lvl w:ilvl="2" w:tplc="2E7A53EA">
      <w:start w:val="1"/>
      <w:numFmt w:val="bullet"/>
      <w:lvlText w:val=""/>
      <w:lvlJc w:val="left"/>
      <w:pPr>
        <w:ind w:left="720" w:hanging="360"/>
      </w:pPr>
      <w:rPr>
        <w:rFonts w:ascii="Symbol" w:hAnsi="Symbol"/>
      </w:rPr>
    </w:lvl>
    <w:lvl w:ilvl="3" w:tplc="CC30DA8E">
      <w:start w:val="1"/>
      <w:numFmt w:val="bullet"/>
      <w:lvlText w:val=""/>
      <w:lvlJc w:val="left"/>
      <w:pPr>
        <w:ind w:left="720" w:hanging="360"/>
      </w:pPr>
      <w:rPr>
        <w:rFonts w:ascii="Symbol" w:hAnsi="Symbol"/>
      </w:rPr>
    </w:lvl>
    <w:lvl w:ilvl="4" w:tplc="2070DD5A">
      <w:start w:val="1"/>
      <w:numFmt w:val="bullet"/>
      <w:lvlText w:val=""/>
      <w:lvlJc w:val="left"/>
      <w:pPr>
        <w:ind w:left="720" w:hanging="360"/>
      </w:pPr>
      <w:rPr>
        <w:rFonts w:ascii="Symbol" w:hAnsi="Symbol"/>
      </w:rPr>
    </w:lvl>
    <w:lvl w:ilvl="5" w:tplc="79B69854">
      <w:start w:val="1"/>
      <w:numFmt w:val="bullet"/>
      <w:lvlText w:val=""/>
      <w:lvlJc w:val="left"/>
      <w:pPr>
        <w:ind w:left="720" w:hanging="360"/>
      </w:pPr>
      <w:rPr>
        <w:rFonts w:ascii="Symbol" w:hAnsi="Symbol"/>
      </w:rPr>
    </w:lvl>
    <w:lvl w:ilvl="6" w:tplc="50BA5142">
      <w:start w:val="1"/>
      <w:numFmt w:val="bullet"/>
      <w:lvlText w:val=""/>
      <w:lvlJc w:val="left"/>
      <w:pPr>
        <w:ind w:left="720" w:hanging="360"/>
      </w:pPr>
      <w:rPr>
        <w:rFonts w:ascii="Symbol" w:hAnsi="Symbol"/>
      </w:rPr>
    </w:lvl>
    <w:lvl w:ilvl="7" w:tplc="B5F2863E">
      <w:start w:val="1"/>
      <w:numFmt w:val="bullet"/>
      <w:lvlText w:val=""/>
      <w:lvlJc w:val="left"/>
      <w:pPr>
        <w:ind w:left="720" w:hanging="360"/>
      </w:pPr>
      <w:rPr>
        <w:rFonts w:ascii="Symbol" w:hAnsi="Symbol"/>
      </w:rPr>
    </w:lvl>
    <w:lvl w:ilvl="8" w:tplc="7F264008">
      <w:start w:val="1"/>
      <w:numFmt w:val="bullet"/>
      <w:lvlText w:val=""/>
      <w:lvlJc w:val="left"/>
      <w:pPr>
        <w:ind w:left="720" w:hanging="360"/>
      </w:pPr>
      <w:rPr>
        <w:rFonts w:ascii="Symbol" w:hAnsi="Symbol"/>
      </w:rPr>
    </w:lvl>
  </w:abstractNum>
  <w:abstractNum w:abstractNumId="161" w15:restartNumberingAfterBreak="0">
    <w:nsid w:val="70FC3580"/>
    <w:multiLevelType w:val="hybridMultilevel"/>
    <w:tmpl w:val="55A29580"/>
    <w:lvl w:ilvl="0" w:tplc="0434906C">
      <w:start w:val="9"/>
      <w:numFmt w:val="lowerLetter"/>
      <w:lvlText w:val="%1."/>
      <w:lvlJc w:val="left"/>
      <w:pPr>
        <w:ind w:left="2841" w:hanging="721"/>
      </w:pPr>
      <w:rPr>
        <w:rFonts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1A6327F"/>
    <w:multiLevelType w:val="hybridMultilevel"/>
    <w:tmpl w:val="0A82796A"/>
    <w:lvl w:ilvl="0" w:tplc="216A415C">
      <w:start w:val="1"/>
      <w:numFmt w:val="upperLetter"/>
      <w:lvlText w:val="%1."/>
      <w:lvlJc w:val="left"/>
      <w:pPr>
        <w:ind w:left="839" w:hanging="360"/>
      </w:pPr>
      <w:rPr>
        <w:rFonts w:ascii="Calibri" w:eastAsia="Calibri" w:hAnsi="Calibri" w:cs="Calibri" w:hint="default"/>
        <w:spacing w:val="-1"/>
        <w:w w:val="100"/>
        <w:sz w:val="22"/>
        <w:szCs w:val="22"/>
      </w:rPr>
    </w:lvl>
    <w:lvl w:ilvl="1" w:tplc="04090019">
      <w:start w:val="1"/>
      <w:numFmt w:val="lowerLetter"/>
      <w:lvlText w:val="%2."/>
      <w:lvlJc w:val="left"/>
      <w:pPr>
        <w:ind w:left="1621" w:hanging="361"/>
      </w:pPr>
      <w:rPr>
        <w:rFonts w:hint="default"/>
        <w:w w:val="100"/>
        <w:sz w:val="22"/>
        <w:szCs w:val="22"/>
      </w:rPr>
    </w:lvl>
    <w:lvl w:ilvl="2" w:tplc="5E02CAA4">
      <w:start w:val="1"/>
      <w:numFmt w:val="lowerRoman"/>
      <w:lvlText w:val="%3."/>
      <w:lvlJc w:val="left"/>
      <w:pPr>
        <w:ind w:left="2279" w:hanging="286"/>
        <w:jc w:val="right"/>
      </w:pPr>
      <w:rPr>
        <w:rFonts w:ascii="Calibri" w:eastAsia="Calibri" w:hAnsi="Calibri" w:cs="Calibri" w:hint="default"/>
        <w:spacing w:val="-1"/>
        <w:w w:val="100"/>
        <w:sz w:val="22"/>
        <w:szCs w:val="22"/>
      </w:rPr>
    </w:lvl>
    <w:lvl w:ilvl="3" w:tplc="A40CF9FC">
      <w:numFmt w:val="bullet"/>
      <w:lvlText w:val="•"/>
      <w:lvlJc w:val="left"/>
      <w:pPr>
        <w:ind w:left="1560" w:hanging="286"/>
      </w:pPr>
      <w:rPr>
        <w:rFonts w:hint="default"/>
      </w:rPr>
    </w:lvl>
    <w:lvl w:ilvl="4" w:tplc="C232A390">
      <w:numFmt w:val="bullet"/>
      <w:lvlText w:val="•"/>
      <w:lvlJc w:val="left"/>
      <w:pPr>
        <w:ind w:left="1660" w:hanging="286"/>
      </w:pPr>
      <w:rPr>
        <w:rFonts w:hint="default"/>
      </w:rPr>
    </w:lvl>
    <w:lvl w:ilvl="5" w:tplc="525E4BCC">
      <w:numFmt w:val="bullet"/>
      <w:lvlText w:val="•"/>
      <w:lvlJc w:val="left"/>
      <w:pPr>
        <w:ind w:left="2280" w:hanging="286"/>
      </w:pPr>
      <w:rPr>
        <w:rFonts w:hint="default"/>
      </w:rPr>
    </w:lvl>
    <w:lvl w:ilvl="6" w:tplc="689E078A">
      <w:numFmt w:val="bullet"/>
      <w:lvlText w:val="•"/>
      <w:lvlJc w:val="left"/>
      <w:pPr>
        <w:ind w:left="4028" w:hanging="286"/>
      </w:pPr>
      <w:rPr>
        <w:rFonts w:hint="default"/>
      </w:rPr>
    </w:lvl>
    <w:lvl w:ilvl="7" w:tplc="7F2C2EBA">
      <w:numFmt w:val="bullet"/>
      <w:lvlText w:val="•"/>
      <w:lvlJc w:val="left"/>
      <w:pPr>
        <w:ind w:left="5776" w:hanging="286"/>
      </w:pPr>
      <w:rPr>
        <w:rFonts w:hint="default"/>
      </w:rPr>
    </w:lvl>
    <w:lvl w:ilvl="8" w:tplc="E446E412">
      <w:numFmt w:val="bullet"/>
      <w:lvlText w:val="•"/>
      <w:lvlJc w:val="left"/>
      <w:pPr>
        <w:ind w:left="7524" w:hanging="286"/>
      </w:pPr>
      <w:rPr>
        <w:rFonts w:hint="default"/>
      </w:rPr>
    </w:lvl>
  </w:abstractNum>
  <w:abstractNum w:abstractNumId="163" w15:restartNumberingAfterBreak="0">
    <w:nsid w:val="71E07636"/>
    <w:multiLevelType w:val="multilevel"/>
    <w:tmpl w:val="B4B4F9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1FD3946"/>
    <w:multiLevelType w:val="hybridMultilevel"/>
    <w:tmpl w:val="4F8623CE"/>
    <w:lvl w:ilvl="0" w:tplc="4CB2AED0">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2516635"/>
    <w:multiLevelType w:val="hybridMultilevel"/>
    <w:tmpl w:val="0DA4CF32"/>
    <w:lvl w:ilvl="0" w:tplc="F180555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72D53039"/>
    <w:multiLevelType w:val="hybridMultilevel"/>
    <w:tmpl w:val="739CBDBA"/>
    <w:lvl w:ilvl="0" w:tplc="670244DA">
      <w:start w:val="2"/>
      <w:numFmt w:val="upperLetter"/>
      <w:lvlText w:val="%1."/>
      <w:lvlJc w:val="left"/>
      <w:pPr>
        <w:ind w:left="721" w:hanging="721"/>
        <w:jc w:val="right"/>
      </w:pPr>
      <w:rPr>
        <w:rFonts w:ascii="Times New Roman" w:eastAsia="Times New Roman" w:hAnsi="Times New Roman" w:cs="Times New Roman" w:hint="default"/>
        <w:spacing w:val="-2"/>
        <w:w w:val="100"/>
        <w:sz w:val="22"/>
        <w:szCs w:val="22"/>
        <w:lang w:val="en-US" w:eastAsia="en-US" w:bidi="ar-SA"/>
      </w:rPr>
    </w:lvl>
    <w:lvl w:ilvl="1" w:tplc="66CC3DDE">
      <w:start w:val="1"/>
      <w:numFmt w:val="decimal"/>
      <w:lvlText w:val="%2."/>
      <w:lvlJc w:val="left"/>
      <w:pPr>
        <w:ind w:left="1441" w:hanging="721"/>
        <w:jc w:val="right"/>
      </w:pPr>
      <w:rPr>
        <w:rFonts w:ascii="Times New Roman" w:eastAsia="Times New Roman" w:hAnsi="Times New Roman" w:cs="Times New Roman" w:hint="default"/>
        <w:w w:val="100"/>
        <w:sz w:val="22"/>
        <w:szCs w:val="22"/>
        <w:lang w:val="en-US" w:eastAsia="en-US" w:bidi="ar-SA"/>
      </w:rPr>
    </w:lvl>
    <w:lvl w:ilvl="2" w:tplc="0409000F">
      <w:start w:val="1"/>
      <w:numFmt w:val="decimal"/>
      <w:lvlText w:val="%3."/>
      <w:lvlJc w:val="left"/>
      <w:pPr>
        <w:ind w:left="2161" w:hanging="720"/>
        <w:jc w:val="right"/>
      </w:pPr>
      <w:rPr>
        <w:rFonts w:hint="default"/>
        <w:spacing w:val="-3"/>
        <w:w w:val="100"/>
        <w:sz w:val="22"/>
        <w:szCs w:val="22"/>
        <w:lang w:val="en-US" w:eastAsia="en-US" w:bidi="ar-SA"/>
      </w:rPr>
    </w:lvl>
    <w:lvl w:ilvl="3" w:tplc="D58CE11E">
      <w:start w:val="1"/>
      <w:numFmt w:val="lowerRoman"/>
      <w:lvlText w:val="%4."/>
      <w:lvlJc w:val="left"/>
      <w:pPr>
        <w:ind w:left="2161" w:hanging="720"/>
      </w:pPr>
      <w:rPr>
        <w:rFonts w:ascii="Times New Roman" w:eastAsia="Times New Roman" w:hAnsi="Times New Roman" w:cs="Times New Roman" w:hint="default"/>
        <w:spacing w:val="0"/>
        <w:w w:val="100"/>
        <w:sz w:val="22"/>
        <w:szCs w:val="22"/>
        <w:lang w:val="en-US" w:eastAsia="en-US" w:bidi="ar-SA"/>
      </w:rPr>
    </w:lvl>
    <w:lvl w:ilvl="4" w:tplc="04090019">
      <w:start w:val="1"/>
      <w:numFmt w:val="lowerLetter"/>
      <w:lvlText w:val="%5."/>
      <w:lvlJc w:val="left"/>
      <w:pPr>
        <w:ind w:left="2882" w:hanging="721"/>
      </w:pPr>
      <w:rPr>
        <w:rFonts w:hint="default"/>
        <w:spacing w:val="-3"/>
        <w:w w:val="100"/>
        <w:sz w:val="22"/>
        <w:szCs w:val="22"/>
        <w:lang w:val="en-US" w:eastAsia="en-US" w:bidi="ar-SA"/>
      </w:rPr>
    </w:lvl>
    <w:lvl w:ilvl="5" w:tplc="9F2CDFEC">
      <w:numFmt w:val="bullet"/>
      <w:lvlText w:val="•"/>
      <w:lvlJc w:val="left"/>
      <w:pPr>
        <w:ind w:left="4988" w:hanging="721"/>
      </w:pPr>
      <w:rPr>
        <w:rFonts w:hint="default"/>
        <w:lang w:val="en-US" w:eastAsia="en-US" w:bidi="ar-SA"/>
      </w:rPr>
    </w:lvl>
    <w:lvl w:ilvl="6" w:tplc="F6DC2064">
      <w:numFmt w:val="bullet"/>
      <w:lvlText w:val="•"/>
      <w:lvlJc w:val="left"/>
      <w:pPr>
        <w:ind w:left="6042" w:hanging="721"/>
      </w:pPr>
      <w:rPr>
        <w:rFonts w:hint="default"/>
        <w:lang w:val="en-US" w:eastAsia="en-US" w:bidi="ar-SA"/>
      </w:rPr>
    </w:lvl>
    <w:lvl w:ilvl="7" w:tplc="E13069E4">
      <w:numFmt w:val="bullet"/>
      <w:lvlText w:val="•"/>
      <w:lvlJc w:val="left"/>
      <w:pPr>
        <w:ind w:left="7097" w:hanging="721"/>
      </w:pPr>
      <w:rPr>
        <w:rFonts w:hint="default"/>
        <w:lang w:val="en-US" w:eastAsia="en-US" w:bidi="ar-SA"/>
      </w:rPr>
    </w:lvl>
    <w:lvl w:ilvl="8" w:tplc="DDF6B0AC">
      <w:numFmt w:val="bullet"/>
      <w:lvlText w:val="•"/>
      <w:lvlJc w:val="left"/>
      <w:pPr>
        <w:ind w:left="8151" w:hanging="721"/>
      </w:pPr>
      <w:rPr>
        <w:rFonts w:hint="default"/>
        <w:lang w:val="en-US" w:eastAsia="en-US" w:bidi="ar-SA"/>
      </w:rPr>
    </w:lvl>
  </w:abstractNum>
  <w:abstractNum w:abstractNumId="167" w15:restartNumberingAfterBreak="0">
    <w:nsid w:val="73235913"/>
    <w:multiLevelType w:val="hybridMultilevel"/>
    <w:tmpl w:val="FCE8EE48"/>
    <w:lvl w:ilvl="0" w:tplc="25AA72B8">
      <w:start w:val="1"/>
      <w:numFmt w:val="lowerRoman"/>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8" w15:restartNumberingAfterBreak="0">
    <w:nsid w:val="73642500"/>
    <w:multiLevelType w:val="hybridMultilevel"/>
    <w:tmpl w:val="3DBCBB2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9" w15:restartNumberingAfterBreak="0">
    <w:nsid w:val="7425728E"/>
    <w:multiLevelType w:val="hybridMultilevel"/>
    <w:tmpl w:val="1592ED44"/>
    <w:lvl w:ilvl="0" w:tplc="0409000F">
      <w:start w:val="1"/>
      <w:numFmt w:val="decimal"/>
      <w:lvlText w:val="%1."/>
      <w:lvlJc w:val="left"/>
      <w:pPr>
        <w:ind w:left="720" w:hanging="360"/>
      </w:pPr>
    </w:lvl>
    <w:lvl w:ilvl="1" w:tplc="A5A09454">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72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4535569"/>
    <w:multiLevelType w:val="hybridMultilevel"/>
    <w:tmpl w:val="8F02C754"/>
    <w:lvl w:ilvl="0" w:tplc="5ECC2242">
      <w:start w:val="4"/>
      <w:numFmt w:val="upperLetter"/>
      <w:lvlText w:val="%1."/>
      <w:lvlJc w:val="left"/>
      <w:pPr>
        <w:ind w:left="720" w:hanging="360"/>
      </w:pPr>
      <w:rPr>
        <w:rFonts w:asciiTheme="majorHAnsi" w:hAnsiTheme="majorHAnsi"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5312700"/>
    <w:multiLevelType w:val="hybridMultilevel"/>
    <w:tmpl w:val="761A5808"/>
    <w:lvl w:ilvl="0" w:tplc="04090001">
      <w:start w:val="1"/>
      <w:numFmt w:val="bullet"/>
      <w:lvlText w:val=""/>
      <w:lvlJc w:val="left"/>
      <w:pPr>
        <w:ind w:left="941" w:hanging="221"/>
      </w:pPr>
      <w:rPr>
        <w:rFonts w:ascii="Symbol" w:hAnsi="Symbol" w:hint="default"/>
        <w:w w:val="100"/>
        <w:sz w:val="22"/>
        <w:szCs w:val="22"/>
        <w:lang w:val="en-US" w:eastAsia="en-US" w:bidi="ar-SA"/>
      </w:rPr>
    </w:lvl>
    <w:lvl w:ilvl="1" w:tplc="FFFFFFFF">
      <w:numFmt w:val="bullet"/>
      <w:lvlText w:val="•"/>
      <w:lvlJc w:val="left"/>
      <w:pPr>
        <w:ind w:left="1858" w:hanging="221"/>
      </w:pPr>
      <w:rPr>
        <w:rFonts w:hint="default"/>
        <w:lang w:val="en-US" w:eastAsia="en-US" w:bidi="ar-SA"/>
      </w:rPr>
    </w:lvl>
    <w:lvl w:ilvl="2" w:tplc="FFFFFFFF">
      <w:numFmt w:val="bullet"/>
      <w:lvlText w:val="•"/>
      <w:lvlJc w:val="left"/>
      <w:pPr>
        <w:ind w:left="2862" w:hanging="221"/>
      </w:pPr>
      <w:rPr>
        <w:rFonts w:hint="default"/>
        <w:lang w:val="en-US" w:eastAsia="en-US" w:bidi="ar-SA"/>
      </w:rPr>
    </w:lvl>
    <w:lvl w:ilvl="3" w:tplc="FFFFFFFF">
      <w:numFmt w:val="bullet"/>
      <w:lvlText w:val="•"/>
      <w:lvlJc w:val="left"/>
      <w:pPr>
        <w:ind w:left="3866" w:hanging="221"/>
      </w:pPr>
      <w:rPr>
        <w:rFonts w:hint="default"/>
        <w:lang w:val="en-US" w:eastAsia="en-US" w:bidi="ar-SA"/>
      </w:rPr>
    </w:lvl>
    <w:lvl w:ilvl="4" w:tplc="FFFFFFFF">
      <w:numFmt w:val="bullet"/>
      <w:lvlText w:val="•"/>
      <w:lvlJc w:val="left"/>
      <w:pPr>
        <w:ind w:left="4870" w:hanging="221"/>
      </w:pPr>
      <w:rPr>
        <w:rFonts w:hint="default"/>
        <w:lang w:val="en-US" w:eastAsia="en-US" w:bidi="ar-SA"/>
      </w:rPr>
    </w:lvl>
    <w:lvl w:ilvl="5" w:tplc="FFFFFFFF">
      <w:numFmt w:val="bullet"/>
      <w:lvlText w:val="•"/>
      <w:lvlJc w:val="left"/>
      <w:pPr>
        <w:ind w:left="5874" w:hanging="221"/>
      </w:pPr>
      <w:rPr>
        <w:rFonts w:hint="default"/>
        <w:lang w:val="en-US" w:eastAsia="en-US" w:bidi="ar-SA"/>
      </w:rPr>
    </w:lvl>
    <w:lvl w:ilvl="6" w:tplc="FFFFFFFF">
      <w:numFmt w:val="bullet"/>
      <w:lvlText w:val="•"/>
      <w:lvlJc w:val="left"/>
      <w:pPr>
        <w:ind w:left="6878" w:hanging="221"/>
      </w:pPr>
      <w:rPr>
        <w:rFonts w:hint="default"/>
        <w:lang w:val="en-US" w:eastAsia="en-US" w:bidi="ar-SA"/>
      </w:rPr>
    </w:lvl>
    <w:lvl w:ilvl="7" w:tplc="FFFFFFFF">
      <w:numFmt w:val="bullet"/>
      <w:lvlText w:val="•"/>
      <w:lvlJc w:val="left"/>
      <w:pPr>
        <w:ind w:left="7882" w:hanging="221"/>
      </w:pPr>
      <w:rPr>
        <w:rFonts w:hint="default"/>
        <w:lang w:val="en-US" w:eastAsia="en-US" w:bidi="ar-SA"/>
      </w:rPr>
    </w:lvl>
    <w:lvl w:ilvl="8" w:tplc="FFFFFFFF">
      <w:numFmt w:val="bullet"/>
      <w:lvlText w:val="•"/>
      <w:lvlJc w:val="left"/>
      <w:pPr>
        <w:ind w:left="8886" w:hanging="221"/>
      </w:pPr>
      <w:rPr>
        <w:rFonts w:hint="default"/>
        <w:lang w:val="en-US" w:eastAsia="en-US" w:bidi="ar-SA"/>
      </w:rPr>
    </w:lvl>
  </w:abstractNum>
  <w:abstractNum w:abstractNumId="172" w15:restartNumberingAfterBreak="0">
    <w:nsid w:val="75951FE5"/>
    <w:multiLevelType w:val="hybridMultilevel"/>
    <w:tmpl w:val="989410B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3" w15:restartNumberingAfterBreak="0">
    <w:nsid w:val="798E132D"/>
    <w:multiLevelType w:val="hybridMultilevel"/>
    <w:tmpl w:val="7062C616"/>
    <w:lvl w:ilvl="0" w:tplc="5A3C4672">
      <w:start w:val="10"/>
      <w:numFmt w:val="upperLetter"/>
      <w:lvlText w:val="%1."/>
      <w:lvlJc w:val="left"/>
      <w:pPr>
        <w:ind w:left="360" w:hanging="360"/>
      </w:pPr>
      <w:rPr>
        <w:rFonts w:ascii="Times New Roman" w:eastAsia="Calibri" w:hAnsi="Times New Roman" w:cs="Times New Roman" w:hint="default"/>
        <w:spacing w:val="-1"/>
        <w:w w:val="100"/>
        <w:sz w:val="22"/>
        <w:szCs w:val="22"/>
      </w:rPr>
    </w:lvl>
    <w:lvl w:ilvl="1" w:tplc="C46C1FBA">
      <w:start w:val="1"/>
      <w:numFmt w:val="decimal"/>
      <w:lvlText w:val="%2."/>
      <w:lvlJc w:val="left"/>
      <w:pPr>
        <w:ind w:left="1079" w:hanging="368"/>
      </w:pPr>
      <w:rPr>
        <w:rFonts w:ascii="Times New Roman" w:eastAsia="Calibri" w:hAnsi="Times New Roman" w:cs="Times New Roman" w:hint="default"/>
        <w:w w:val="100"/>
        <w:sz w:val="22"/>
        <w:szCs w:val="22"/>
      </w:rPr>
    </w:lvl>
    <w:lvl w:ilvl="2" w:tplc="41B08568">
      <w:numFmt w:val="bullet"/>
      <w:lvlText w:val="•"/>
      <w:lvlJc w:val="left"/>
      <w:pPr>
        <w:ind w:left="2104" w:hanging="368"/>
      </w:pPr>
      <w:rPr>
        <w:rFonts w:hint="default"/>
      </w:rPr>
    </w:lvl>
    <w:lvl w:ilvl="3" w:tplc="78BA0DCE">
      <w:numFmt w:val="bullet"/>
      <w:lvlText w:val="•"/>
      <w:lvlJc w:val="left"/>
      <w:pPr>
        <w:ind w:left="3128" w:hanging="368"/>
      </w:pPr>
      <w:rPr>
        <w:rFonts w:hint="default"/>
      </w:rPr>
    </w:lvl>
    <w:lvl w:ilvl="4" w:tplc="FFBED7FE">
      <w:numFmt w:val="bullet"/>
      <w:lvlText w:val="•"/>
      <w:lvlJc w:val="left"/>
      <w:pPr>
        <w:ind w:left="4153" w:hanging="368"/>
      </w:pPr>
      <w:rPr>
        <w:rFonts w:hint="default"/>
      </w:rPr>
    </w:lvl>
    <w:lvl w:ilvl="5" w:tplc="B8286178">
      <w:numFmt w:val="bullet"/>
      <w:lvlText w:val="•"/>
      <w:lvlJc w:val="left"/>
      <w:pPr>
        <w:ind w:left="5177" w:hanging="368"/>
      </w:pPr>
      <w:rPr>
        <w:rFonts w:hint="default"/>
      </w:rPr>
    </w:lvl>
    <w:lvl w:ilvl="6" w:tplc="AFCCD346">
      <w:numFmt w:val="bullet"/>
      <w:lvlText w:val="•"/>
      <w:lvlJc w:val="left"/>
      <w:pPr>
        <w:ind w:left="6202" w:hanging="368"/>
      </w:pPr>
      <w:rPr>
        <w:rFonts w:hint="default"/>
      </w:rPr>
    </w:lvl>
    <w:lvl w:ilvl="7" w:tplc="E5FECE06">
      <w:numFmt w:val="bullet"/>
      <w:lvlText w:val="•"/>
      <w:lvlJc w:val="left"/>
      <w:pPr>
        <w:ind w:left="7226" w:hanging="368"/>
      </w:pPr>
      <w:rPr>
        <w:rFonts w:hint="default"/>
      </w:rPr>
    </w:lvl>
    <w:lvl w:ilvl="8" w:tplc="55B8EC14">
      <w:numFmt w:val="bullet"/>
      <w:lvlText w:val="•"/>
      <w:lvlJc w:val="left"/>
      <w:pPr>
        <w:ind w:left="8251" w:hanging="368"/>
      </w:pPr>
      <w:rPr>
        <w:rFonts w:hint="default"/>
      </w:rPr>
    </w:lvl>
  </w:abstractNum>
  <w:abstractNum w:abstractNumId="174" w15:restartNumberingAfterBreak="0">
    <w:nsid w:val="79D777BF"/>
    <w:multiLevelType w:val="hybridMultilevel"/>
    <w:tmpl w:val="6B7E46FA"/>
    <w:lvl w:ilvl="0" w:tplc="DC9AB7A6">
      <w:start w:val="1"/>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B3B6505"/>
    <w:multiLevelType w:val="multilevel"/>
    <w:tmpl w:val="291A40BC"/>
    <w:lvl w:ilvl="0">
      <w:start w:val="4"/>
      <w:numFmt w:val="lowerRoman"/>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176" w15:restartNumberingAfterBreak="0">
    <w:nsid w:val="7BF961CA"/>
    <w:multiLevelType w:val="hybridMultilevel"/>
    <w:tmpl w:val="39C6C170"/>
    <w:lvl w:ilvl="0" w:tplc="04090015">
      <w:start w:val="1"/>
      <w:numFmt w:val="upperLetter"/>
      <w:lvlText w:val="%1."/>
      <w:lvlJc w:val="left"/>
      <w:pPr>
        <w:ind w:left="630" w:hanging="360"/>
      </w:pPr>
    </w:lvl>
    <w:lvl w:ilvl="1" w:tplc="0409000F">
      <w:start w:val="1"/>
      <w:numFmt w:val="decimal"/>
      <w:lvlText w:val="%2."/>
      <w:lvlJc w:val="left"/>
      <w:pPr>
        <w:ind w:left="3960" w:hanging="360"/>
      </w:pPr>
    </w:lvl>
    <w:lvl w:ilvl="2" w:tplc="0409000F">
      <w:start w:val="1"/>
      <w:numFmt w:val="decimal"/>
      <w:lvlText w:val="%3."/>
      <w:lvlJc w:val="left"/>
      <w:pPr>
        <w:ind w:left="90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7" w15:restartNumberingAfterBreak="0">
    <w:nsid w:val="7C0F22AC"/>
    <w:multiLevelType w:val="hybridMultilevel"/>
    <w:tmpl w:val="B8B6B27A"/>
    <w:lvl w:ilvl="0" w:tplc="967206B0">
      <w:start w:val="1"/>
      <w:numFmt w:val="bullet"/>
      <w:lvlText w:val=""/>
      <w:lvlJc w:val="left"/>
      <w:pPr>
        <w:ind w:left="720" w:hanging="360"/>
      </w:pPr>
      <w:rPr>
        <w:rFonts w:ascii="Symbol" w:hAnsi="Symbol"/>
      </w:rPr>
    </w:lvl>
    <w:lvl w:ilvl="1" w:tplc="7B169A2C">
      <w:start w:val="1"/>
      <w:numFmt w:val="bullet"/>
      <w:lvlText w:val=""/>
      <w:lvlJc w:val="left"/>
      <w:pPr>
        <w:ind w:left="720" w:hanging="360"/>
      </w:pPr>
      <w:rPr>
        <w:rFonts w:ascii="Symbol" w:hAnsi="Symbol"/>
      </w:rPr>
    </w:lvl>
    <w:lvl w:ilvl="2" w:tplc="259AF422">
      <w:start w:val="1"/>
      <w:numFmt w:val="bullet"/>
      <w:lvlText w:val=""/>
      <w:lvlJc w:val="left"/>
      <w:pPr>
        <w:ind w:left="720" w:hanging="360"/>
      </w:pPr>
      <w:rPr>
        <w:rFonts w:ascii="Symbol" w:hAnsi="Symbol"/>
      </w:rPr>
    </w:lvl>
    <w:lvl w:ilvl="3" w:tplc="3C04CA5C">
      <w:start w:val="1"/>
      <w:numFmt w:val="bullet"/>
      <w:lvlText w:val=""/>
      <w:lvlJc w:val="left"/>
      <w:pPr>
        <w:ind w:left="720" w:hanging="360"/>
      </w:pPr>
      <w:rPr>
        <w:rFonts w:ascii="Symbol" w:hAnsi="Symbol"/>
      </w:rPr>
    </w:lvl>
    <w:lvl w:ilvl="4" w:tplc="E4FADE56">
      <w:start w:val="1"/>
      <w:numFmt w:val="bullet"/>
      <w:lvlText w:val=""/>
      <w:lvlJc w:val="left"/>
      <w:pPr>
        <w:ind w:left="720" w:hanging="360"/>
      </w:pPr>
      <w:rPr>
        <w:rFonts w:ascii="Symbol" w:hAnsi="Symbol"/>
      </w:rPr>
    </w:lvl>
    <w:lvl w:ilvl="5" w:tplc="356CF194">
      <w:start w:val="1"/>
      <w:numFmt w:val="bullet"/>
      <w:lvlText w:val=""/>
      <w:lvlJc w:val="left"/>
      <w:pPr>
        <w:ind w:left="720" w:hanging="360"/>
      </w:pPr>
      <w:rPr>
        <w:rFonts w:ascii="Symbol" w:hAnsi="Symbol"/>
      </w:rPr>
    </w:lvl>
    <w:lvl w:ilvl="6" w:tplc="623287FE">
      <w:start w:val="1"/>
      <w:numFmt w:val="bullet"/>
      <w:lvlText w:val=""/>
      <w:lvlJc w:val="left"/>
      <w:pPr>
        <w:ind w:left="720" w:hanging="360"/>
      </w:pPr>
      <w:rPr>
        <w:rFonts w:ascii="Symbol" w:hAnsi="Symbol"/>
      </w:rPr>
    </w:lvl>
    <w:lvl w:ilvl="7" w:tplc="BCDCDEF0">
      <w:start w:val="1"/>
      <w:numFmt w:val="bullet"/>
      <w:lvlText w:val=""/>
      <w:lvlJc w:val="left"/>
      <w:pPr>
        <w:ind w:left="720" w:hanging="360"/>
      </w:pPr>
      <w:rPr>
        <w:rFonts w:ascii="Symbol" w:hAnsi="Symbol"/>
      </w:rPr>
    </w:lvl>
    <w:lvl w:ilvl="8" w:tplc="3132D342">
      <w:start w:val="1"/>
      <w:numFmt w:val="bullet"/>
      <w:lvlText w:val=""/>
      <w:lvlJc w:val="left"/>
      <w:pPr>
        <w:ind w:left="720" w:hanging="360"/>
      </w:pPr>
      <w:rPr>
        <w:rFonts w:ascii="Symbol" w:hAnsi="Symbol"/>
      </w:rPr>
    </w:lvl>
  </w:abstractNum>
  <w:abstractNum w:abstractNumId="178" w15:restartNumberingAfterBreak="0">
    <w:nsid w:val="7C812B52"/>
    <w:multiLevelType w:val="hybridMultilevel"/>
    <w:tmpl w:val="D0749BD2"/>
    <w:lvl w:ilvl="0" w:tplc="2E6083C0">
      <w:start w:val="5"/>
      <w:numFmt w:val="decimal"/>
      <w:lvlText w:val="%1."/>
      <w:lvlJc w:val="left"/>
      <w:pPr>
        <w:ind w:left="581" w:hanging="221"/>
      </w:pPr>
      <w:rPr>
        <w:rFonts w:ascii="Times New Roman" w:eastAsia="Times New Roman" w:hAnsi="Times New Roman" w:cs="Times New Roman" w:hint="default"/>
        <w:b w:val="0"/>
        <w:bCs w:val="0"/>
        <w:i w:val="0"/>
        <w:iCs w:val="0"/>
        <w:spacing w:val="0"/>
        <w:w w:val="1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CF637FF"/>
    <w:multiLevelType w:val="hybridMultilevel"/>
    <w:tmpl w:val="E6FE3068"/>
    <w:lvl w:ilvl="0" w:tplc="C192B4DA">
      <w:start w:val="10"/>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E12439B"/>
    <w:multiLevelType w:val="hybridMultilevel"/>
    <w:tmpl w:val="F1E6919A"/>
    <w:lvl w:ilvl="0" w:tplc="3DFEA268">
      <w:start w:val="1"/>
      <w:numFmt w:val="lowerRoman"/>
      <w:lvlText w:val="%1."/>
      <w:lvlJc w:val="righ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157598">
    <w:abstractNumId w:val="77"/>
  </w:num>
  <w:num w:numId="2" w16cid:durableId="236600168">
    <w:abstractNumId w:val="47"/>
  </w:num>
  <w:num w:numId="3" w16cid:durableId="182060239">
    <w:abstractNumId w:val="90"/>
  </w:num>
  <w:num w:numId="4" w16cid:durableId="958100421">
    <w:abstractNumId w:val="34"/>
  </w:num>
  <w:num w:numId="5" w16cid:durableId="1786850449">
    <w:abstractNumId w:val="111"/>
  </w:num>
  <w:num w:numId="6" w16cid:durableId="497234066">
    <w:abstractNumId w:val="42"/>
  </w:num>
  <w:num w:numId="7" w16cid:durableId="1125929600">
    <w:abstractNumId w:val="117"/>
  </w:num>
  <w:num w:numId="8" w16cid:durableId="209417680">
    <w:abstractNumId w:val="158"/>
  </w:num>
  <w:num w:numId="9" w16cid:durableId="1800955906">
    <w:abstractNumId w:val="169"/>
  </w:num>
  <w:num w:numId="10" w16cid:durableId="1803037845">
    <w:abstractNumId w:val="136"/>
  </w:num>
  <w:num w:numId="11" w16cid:durableId="2132160844">
    <w:abstractNumId w:val="137"/>
  </w:num>
  <w:num w:numId="12" w16cid:durableId="1641421432">
    <w:abstractNumId w:val="0"/>
  </w:num>
  <w:num w:numId="13" w16cid:durableId="2084451222">
    <w:abstractNumId w:val="8"/>
  </w:num>
  <w:num w:numId="14" w16cid:durableId="1592469753">
    <w:abstractNumId w:val="22"/>
  </w:num>
  <w:num w:numId="15" w16cid:durableId="391583689">
    <w:abstractNumId w:val="119"/>
  </w:num>
  <w:num w:numId="16" w16cid:durableId="1967734927">
    <w:abstractNumId w:val="141"/>
  </w:num>
  <w:num w:numId="17" w16cid:durableId="2104572852">
    <w:abstractNumId w:val="133"/>
  </w:num>
  <w:num w:numId="18" w16cid:durableId="744886496">
    <w:abstractNumId w:val="144"/>
  </w:num>
  <w:num w:numId="19" w16cid:durableId="194076452">
    <w:abstractNumId w:val="83"/>
  </w:num>
  <w:num w:numId="20" w16cid:durableId="561982137">
    <w:abstractNumId w:val="27"/>
  </w:num>
  <w:num w:numId="21" w16cid:durableId="1932935228">
    <w:abstractNumId w:val="112"/>
  </w:num>
  <w:num w:numId="22" w16cid:durableId="1234468805">
    <w:abstractNumId w:val="53"/>
  </w:num>
  <w:num w:numId="23" w16cid:durableId="1939360917">
    <w:abstractNumId w:val="142"/>
  </w:num>
  <w:num w:numId="24" w16cid:durableId="226307681">
    <w:abstractNumId w:val="170"/>
  </w:num>
  <w:num w:numId="25" w16cid:durableId="1274479691">
    <w:abstractNumId w:val="16"/>
  </w:num>
  <w:num w:numId="26" w16cid:durableId="669601091">
    <w:abstractNumId w:val="135"/>
  </w:num>
  <w:num w:numId="27" w16cid:durableId="786198093">
    <w:abstractNumId w:val="28"/>
  </w:num>
  <w:num w:numId="28" w16cid:durableId="666136974">
    <w:abstractNumId w:val="43"/>
  </w:num>
  <w:num w:numId="29" w16cid:durableId="1863546903">
    <w:abstractNumId w:val="149"/>
  </w:num>
  <w:num w:numId="30" w16cid:durableId="890504891">
    <w:abstractNumId w:val="65"/>
  </w:num>
  <w:num w:numId="31" w16cid:durableId="1718117959">
    <w:abstractNumId w:val="18"/>
  </w:num>
  <w:num w:numId="32" w16cid:durableId="1281834936">
    <w:abstractNumId w:val="138"/>
  </w:num>
  <w:num w:numId="33" w16cid:durableId="777262816">
    <w:abstractNumId w:val="36"/>
  </w:num>
  <w:num w:numId="34" w16cid:durableId="1005520302">
    <w:abstractNumId w:val="54"/>
  </w:num>
  <w:num w:numId="35" w16cid:durableId="976909378">
    <w:abstractNumId w:val="110"/>
  </w:num>
  <w:num w:numId="36" w16cid:durableId="21328578">
    <w:abstractNumId w:val="97"/>
  </w:num>
  <w:num w:numId="37" w16cid:durableId="1731147466">
    <w:abstractNumId w:val="12"/>
  </w:num>
  <w:num w:numId="38" w16cid:durableId="1858495687">
    <w:abstractNumId w:val="67"/>
  </w:num>
  <w:num w:numId="39" w16cid:durableId="1190607832">
    <w:abstractNumId w:val="102"/>
  </w:num>
  <w:num w:numId="40" w16cid:durableId="2084135838">
    <w:abstractNumId w:val="162"/>
  </w:num>
  <w:num w:numId="41" w16cid:durableId="1557665127">
    <w:abstractNumId w:val="92"/>
  </w:num>
  <w:num w:numId="42" w16cid:durableId="421531641">
    <w:abstractNumId w:val="75"/>
  </w:num>
  <w:num w:numId="43" w16cid:durableId="1392267202">
    <w:abstractNumId w:val="80"/>
  </w:num>
  <w:num w:numId="44" w16cid:durableId="51738308">
    <w:abstractNumId w:val="105"/>
  </w:num>
  <w:num w:numId="45" w16cid:durableId="1165826765">
    <w:abstractNumId w:val="176"/>
  </w:num>
  <w:num w:numId="46" w16cid:durableId="1948082151">
    <w:abstractNumId w:val="78"/>
  </w:num>
  <w:num w:numId="47" w16cid:durableId="301230537">
    <w:abstractNumId w:val="14"/>
  </w:num>
  <w:num w:numId="48" w16cid:durableId="1591087287">
    <w:abstractNumId w:val="79"/>
  </w:num>
  <w:num w:numId="49" w16cid:durableId="1551722850">
    <w:abstractNumId w:val="124"/>
  </w:num>
  <w:num w:numId="50" w16cid:durableId="173424759">
    <w:abstractNumId w:val="152"/>
  </w:num>
  <w:num w:numId="51" w16cid:durableId="777483936">
    <w:abstractNumId w:val="63"/>
  </w:num>
  <w:num w:numId="52" w16cid:durableId="1153911983">
    <w:abstractNumId w:val="20"/>
  </w:num>
  <w:num w:numId="53" w16cid:durableId="938681944">
    <w:abstractNumId w:val="58"/>
  </w:num>
  <w:num w:numId="54" w16cid:durableId="402410345">
    <w:abstractNumId w:val="104"/>
  </w:num>
  <w:num w:numId="55" w16cid:durableId="1674990272">
    <w:abstractNumId w:val="4"/>
  </w:num>
  <w:num w:numId="56" w16cid:durableId="418596137">
    <w:abstractNumId w:val="86"/>
  </w:num>
  <w:num w:numId="57" w16cid:durableId="1012147330">
    <w:abstractNumId w:val="21"/>
  </w:num>
  <w:num w:numId="58" w16cid:durableId="24331928">
    <w:abstractNumId w:val="41"/>
  </w:num>
  <w:num w:numId="59" w16cid:durableId="34623298">
    <w:abstractNumId w:val="113"/>
  </w:num>
  <w:num w:numId="60" w16cid:durableId="720178652">
    <w:abstractNumId w:val="17"/>
  </w:num>
  <w:num w:numId="61" w16cid:durableId="1226262472">
    <w:abstractNumId w:val="7"/>
  </w:num>
  <w:num w:numId="62" w16cid:durableId="2017537522">
    <w:abstractNumId w:val="174"/>
  </w:num>
  <w:num w:numId="63" w16cid:durableId="1115948199">
    <w:abstractNumId w:val="101"/>
  </w:num>
  <w:num w:numId="64" w16cid:durableId="445319064">
    <w:abstractNumId w:val="11"/>
  </w:num>
  <w:num w:numId="65" w16cid:durableId="41957159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54550152">
    <w:abstractNumId w:val="98"/>
  </w:num>
  <w:num w:numId="67" w16cid:durableId="1705321706">
    <w:abstractNumId w:val="82"/>
  </w:num>
  <w:num w:numId="68" w16cid:durableId="1987273226">
    <w:abstractNumId w:val="166"/>
  </w:num>
  <w:num w:numId="69" w16cid:durableId="790511908">
    <w:abstractNumId w:val="161"/>
  </w:num>
  <w:num w:numId="70" w16cid:durableId="1592085159">
    <w:abstractNumId w:val="45"/>
  </w:num>
  <w:num w:numId="71" w16cid:durableId="1650667148">
    <w:abstractNumId w:val="103"/>
  </w:num>
  <w:num w:numId="72" w16cid:durableId="771246808">
    <w:abstractNumId w:val="127"/>
  </w:num>
  <w:num w:numId="73" w16cid:durableId="2106222216">
    <w:abstractNumId w:val="5"/>
  </w:num>
  <w:num w:numId="74" w16cid:durableId="550002496">
    <w:abstractNumId w:val="168"/>
  </w:num>
  <w:num w:numId="75" w16cid:durableId="1187717122">
    <w:abstractNumId w:val="106"/>
  </w:num>
  <w:num w:numId="76" w16cid:durableId="1076710321">
    <w:abstractNumId w:val="180"/>
  </w:num>
  <w:num w:numId="77" w16cid:durableId="1004166948">
    <w:abstractNumId w:val="56"/>
  </w:num>
  <w:num w:numId="78" w16cid:durableId="1403217469">
    <w:abstractNumId w:val="38"/>
  </w:num>
  <w:num w:numId="79" w16cid:durableId="1634214574">
    <w:abstractNumId w:val="26"/>
  </w:num>
  <w:num w:numId="80" w16cid:durableId="933440135">
    <w:abstractNumId w:val="24"/>
  </w:num>
  <w:num w:numId="81" w16cid:durableId="65543086">
    <w:abstractNumId w:val="150"/>
  </w:num>
  <w:num w:numId="82" w16cid:durableId="675811282">
    <w:abstractNumId w:val="165"/>
  </w:num>
  <w:num w:numId="83" w16cid:durableId="516891112">
    <w:abstractNumId w:val="71"/>
  </w:num>
  <w:num w:numId="84" w16cid:durableId="147214311">
    <w:abstractNumId w:val="94"/>
  </w:num>
  <w:num w:numId="85" w16cid:durableId="1412771478">
    <w:abstractNumId w:val="164"/>
  </w:num>
  <w:num w:numId="86" w16cid:durableId="1131901119">
    <w:abstractNumId w:val="123"/>
  </w:num>
  <w:num w:numId="87" w16cid:durableId="141233909">
    <w:abstractNumId w:val="33"/>
  </w:num>
  <w:num w:numId="88" w16cid:durableId="2010405868">
    <w:abstractNumId w:val="171"/>
  </w:num>
  <w:num w:numId="89" w16cid:durableId="1168979482">
    <w:abstractNumId w:val="6"/>
  </w:num>
  <w:num w:numId="90" w16cid:durableId="960651681">
    <w:abstractNumId w:val="139"/>
  </w:num>
  <w:num w:numId="91" w16cid:durableId="8334497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21770682">
    <w:abstractNumId w:val="147"/>
  </w:num>
  <w:num w:numId="93" w16cid:durableId="490878699">
    <w:abstractNumId w:val="172"/>
  </w:num>
  <w:num w:numId="94" w16cid:durableId="2051418274">
    <w:abstractNumId w:val="60"/>
  </w:num>
  <w:num w:numId="95" w16cid:durableId="1240168596">
    <w:abstractNumId w:val="62"/>
  </w:num>
  <w:num w:numId="96" w16cid:durableId="1133476075">
    <w:abstractNumId w:val="115"/>
  </w:num>
  <w:num w:numId="97" w16cid:durableId="1290014334">
    <w:abstractNumId w:val="134"/>
  </w:num>
  <w:num w:numId="98" w16cid:durableId="1642928000">
    <w:abstractNumId w:val="29"/>
  </w:num>
  <w:num w:numId="99" w16cid:durableId="1255090914">
    <w:abstractNumId w:val="91"/>
  </w:num>
  <w:num w:numId="100" w16cid:durableId="1380059077">
    <w:abstractNumId w:val="99"/>
  </w:num>
  <w:num w:numId="101" w16cid:durableId="1131559668">
    <w:abstractNumId w:val="10"/>
  </w:num>
  <w:num w:numId="102" w16cid:durableId="777991778">
    <w:abstractNumId w:val="84"/>
  </w:num>
  <w:num w:numId="103" w16cid:durableId="295330871">
    <w:abstractNumId w:val="46"/>
  </w:num>
  <w:num w:numId="104" w16cid:durableId="1850093544">
    <w:abstractNumId w:val="68"/>
  </w:num>
  <w:num w:numId="105" w16cid:durableId="1251625936">
    <w:abstractNumId w:val="129"/>
  </w:num>
  <w:num w:numId="106" w16cid:durableId="863516872">
    <w:abstractNumId w:val="25"/>
  </w:num>
  <w:num w:numId="107" w16cid:durableId="2057896771">
    <w:abstractNumId w:val="93"/>
  </w:num>
  <w:num w:numId="108" w16cid:durableId="1940991368">
    <w:abstractNumId w:val="120"/>
  </w:num>
  <w:num w:numId="109" w16cid:durableId="133722672">
    <w:abstractNumId w:val="72"/>
  </w:num>
  <w:num w:numId="110" w16cid:durableId="247345774">
    <w:abstractNumId w:val="73"/>
  </w:num>
  <w:num w:numId="111" w16cid:durableId="308675609">
    <w:abstractNumId w:val="66"/>
  </w:num>
  <w:num w:numId="112" w16cid:durableId="541786783">
    <w:abstractNumId w:val="13"/>
  </w:num>
  <w:num w:numId="113" w16cid:durableId="1512570897">
    <w:abstractNumId w:val="151"/>
  </w:num>
  <w:num w:numId="114" w16cid:durableId="451285392">
    <w:abstractNumId w:val="108"/>
  </w:num>
  <w:num w:numId="115" w16cid:durableId="845829350">
    <w:abstractNumId w:val="130"/>
  </w:num>
  <w:num w:numId="116" w16cid:durableId="1027096791">
    <w:abstractNumId w:val="131"/>
  </w:num>
  <w:num w:numId="117" w16cid:durableId="1549680485">
    <w:abstractNumId w:val="39"/>
  </w:num>
  <w:num w:numId="118" w16cid:durableId="1820077168">
    <w:abstractNumId w:val="154"/>
  </w:num>
  <w:num w:numId="119" w16cid:durableId="1771854967">
    <w:abstractNumId w:val="143"/>
  </w:num>
  <w:num w:numId="120" w16cid:durableId="2019385104">
    <w:abstractNumId w:val="148"/>
  </w:num>
  <w:num w:numId="121" w16cid:durableId="191109838">
    <w:abstractNumId w:val="81"/>
  </w:num>
  <w:num w:numId="122" w16cid:durableId="1648900428">
    <w:abstractNumId w:val="88"/>
  </w:num>
  <w:num w:numId="123" w16cid:durableId="2145538097">
    <w:abstractNumId w:val="1"/>
  </w:num>
  <w:num w:numId="124" w16cid:durableId="1647122295">
    <w:abstractNumId w:val="15"/>
  </w:num>
  <w:num w:numId="125" w16cid:durableId="2014644701">
    <w:abstractNumId w:val="52"/>
  </w:num>
  <w:num w:numId="126" w16cid:durableId="1774785237">
    <w:abstractNumId w:val="100"/>
  </w:num>
  <w:num w:numId="127" w16cid:durableId="534541320">
    <w:abstractNumId w:val="49"/>
  </w:num>
  <w:num w:numId="128" w16cid:durableId="1790970530">
    <w:abstractNumId w:val="19"/>
  </w:num>
  <w:num w:numId="129" w16cid:durableId="876041152">
    <w:abstractNumId w:val="95"/>
  </w:num>
  <w:num w:numId="130" w16cid:durableId="1545672003">
    <w:abstractNumId w:val="159"/>
  </w:num>
  <w:num w:numId="131" w16cid:durableId="2072730032">
    <w:abstractNumId w:val="153"/>
  </w:num>
  <w:num w:numId="132" w16cid:durableId="5983121">
    <w:abstractNumId w:val="55"/>
  </w:num>
  <w:num w:numId="133" w16cid:durableId="1754205014">
    <w:abstractNumId w:val="163"/>
  </w:num>
  <w:num w:numId="134" w16cid:durableId="1238242811">
    <w:abstractNumId w:val="156"/>
  </w:num>
  <w:num w:numId="135" w16cid:durableId="2026975342">
    <w:abstractNumId w:val="175"/>
  </w:num>
  <w:num w:numId="136" w16cid:durableId="1386642288">
    <w:abstractNumId w:val="48"/>
  </w:num>
  <w:num w:numId="137" w16cid:durableId="2117207995">
    <w:abstractNumId w:val="87"/>
  </w:num>
  <w:num w:numId="138" w16cid:durableId="1564097859">
    <w:abstractNumId w:val="2"/>
  </w:num>
  <w:num w:numId="139" w16cid:durableId="1192065881">
    <w:abstractNumId w:val="128"/>
  </w:num>
  <w:num w:numId="140" w16cid:durableId="1871453608">
    <w:abstractNumId w:val="122"/>
  </w:num>
  <w:num w:numId="141" w16cid:durableId="1104225616">
    <w:abstractNumId w:val="107"/>
  </w:num>
  <w:num w:numId="142" w16cid:durableId="1130590224">
    <w:abstractNumId w:val="121"/>
  </w:num>
  <w:num w:numId="143" w16cid:durableId="1417827002">
    <w:abstractNumId w:val="179"/>
  </w:num>
  <w:num w:numId="144" w16cid:durableId="1897818143">
    <w:abstractNumId w:val="70"/>
  </w:num>
  <w:num w:numId="145" w16cid:durableId="2115393820">
    <w:abstractNumId w:val="31"/>
  </w:num>
  <w:num w:numId="146" w16cid:durableId="1838619071">
    <w:abstractNumId w:val="157"/>
  </w:num>
  <w:num w:numId="147" w16cid:durableId="1873961597">
    <w:abstractNumId w:val="160"/>
  </w:num>
  <w:num w:numId="148" w16cid:durableId="251741067">
    <w:abstractNumId w:val="30"/>
  </w:num>
  <w:num w:numId="149" w16cid:durableId="1502544382">
    <w:abstractNumId w:val="51"/>
  </w:num>
  <w:num w:numId="150" w16cid:durableId="70935519">
    <w:abstractNumId w:val="132"/>
  </w:num>
  <w:num w:numId="151" w16cid:durableId="1397897192">
    <w:abstractNumId w:val="85"/>
  </w:num>
  <w:num w:numId="152" w16cid:durableId="1554930046">
    <w:abstractNumId w:val="76"/>
  </w:num>
  <w:num w:numId="153" w16cid:durableId="1939675214">
    <w:abstractNumId w:val="125"/>
  </w:num>
  <w:num w:numId="154" w16cid:durableId="2038310403">
    <w:abstractNumId w:val="3"/>
  </w:num>
  <w:num w:numId="155" w16cid:durableId="1261837811">
    <w:abstractNumId w:val="126"/>
  </w:num>
  <w:num w:numId="156" w16cid:durableId="1644772696">
    <w:abstractNumId w:val="40"/>
  </w:num>
  <w:num w:numId="157" w16cid:durableId="1853833347">
    <w:abstractNumId w:val="35"/>
  </w:num>
  <w:num w:numId="158" w16cid:durableId="373192250">
    <w:abstractNumId w:val="114"/>
  </w:num>
  <w:num w:numId="159" w16cid:durableId="1054701504">
    <w:abstractNumId w:val="140"/>
  </w:num>
  <w:num w:numId="160" w16cid:durableId="20515101">
    <w:abstractNumId w:val="96"/>
  </w:num>
  <w:num w:numId="161" w16cid:durableId="405494125">
    <w:abstractNumId w:val="145"/>
  </w:num>
  <w:num w:numId="162" w16cid:durableId="1250045962">
    <w:abstractNumId w:val="57"/>
  </w:num>
  <w:num w:numId="163" w16cid:durableId="655302596">
    <w:abstractNumId w:val="109"/>
  </w:num>
  <w:num w:numId="164" w16cid:durableId="1817723694">
    <w:abstractNumId w:val="178"/>
  </w:num>
  <w:num w:numId="165" w16cid:durableId="1213662158">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226919032">
    <w:abstractNumId w:val="167"/>
  </w:num>
  <w:num w:numId="167" w16cid:durableId="812716709">
    <w:abstractNumId w:val="32"/>
  </w:num>
  <w:num w:numId="168" w16cid:durableId="231351106">
    <w:abstractNumId w:val="177"/>
  </w:num>
  <w:num w:numId="169" w16cid:durableId="538666802">
    <w:abstractNumId w:val="89"/>
  </w:num>
  <w:num w:numId="170" w16cid:durableId="1387022517">
    <w:abstractNumId w:val="59"/>
  </w:num>
  <w:num w:numId="171" w16cid:durableId="1934892067">
    <w:abstractNumId w:val="37"/>
  </w:num>
  <w:num w:numId="172" w16cid:durableId="1123113684">
    <w:abstractNumId w:val="116"/>
  </w:num>
  <w:num w:numId="173" w16cid:durableId="1915116692">
    <w:abstractNumId w:val="146"/>
  </w:num>
  <w:num w:numId="174" w16cid:durableId="1040714419">
    <w:abstractNumId w:val="61"/>
  </w:num>
  <w:num w:numId="175" w16cid:durableId="1881505391">
    <w:abstractNumId w:val="23"/>
  </w:num>
  <w:num w:numId="176" w16cid:durableId="578707918">
    <w:abstractNumId w:val="118"/>
  </w:num>
  <w:num w:numId="177" w16cid:durableId="1922373130">
    <w:abstractNumId w:val="74"/>
  </w:num>
  <w:num w:numId="178" w16cid:durableId="1973291678">
    <w:abstractNumId w:val="155"/>
  </w:num>
  <w:num w:numId="179" w16cid:durableId="800996939">
    <w:abstractNumId w:val="64"/>
  </w:num>
  <w:num w:numId="180" w16cid:durableId="1261138127">
    <w:abstractNumId w:val="69"/>
  </w:num>
  <w:num w:numId="181" w16cid:durableId="1848130748">
    <w:abstractNumId w:val="44"/>
  </w:num>
  <w:num w:numId="182" w16cid:durableId="291710309">
    <w:abstractNumId w:val="173"/>
  </w:num>
  <w:num w:numId="183" w16cid:durableId="1875849952">
    <w:abstractNumId w:val="9"/>
  </w:num>
  <w:numIdMacAtCleanup w:val="1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M-22 Subgroup">
    <w15:presenceInfo w15:providerId="None" w15:userId="VM-22 Subgroup"/>
  </w15:person>
  <w15:person w15:author="Rachel Hemphill">
    <w15:presenceInfo w15:providerId="AD" w15:userId="S::Rachel.Hemphill@tdi.texas.gov::f8f7c554-e1cf-4a82-9715-dd2d8926413c"/>
  </w15:person>
  <w15:person w15:author="Slutsker, Benjamin M (COMM)">
    <w15:presenceInfo w15:providerId="AD" w15:userId="S::benjamin.slutsker@state.mn.us::f9bcbb00-fc6f-4443-a645-c450d44becc8"/>
  </w15:person>
  <w15:person w15:author="Craig Chupp">
    <w15:presenceInfo w15:providerId="AD" w15:userId="S::CCHUPP@scc.virginia.gov::844b5677-7d94-45ba-bbb3-601b7c13826e"/>
  </w15:person>
  <w15:person w15:author="Fitzpatrick, Amy">
    <w15:presenceInfo w15:providerId="None" w15:userId="Fitzpatrick, Amy"/>
  </w15:person>
  <w15:person w15:author="Lam, Elaine">
    <w15:presenceInfo w15:providerId="AD" w15:userId="S-1-5-21-1644491937-1958367476-682003330-67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DateAndTime/>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83"/>
    <w:rsid w:val="000021A0"/>
    <w:rsid w:val="0000258E"/>
    <w:rsid w:val="00003100"/>
    <w:rsid w:val="000035F6"/>
    <w:rsid w:val="00003BEE"/>
    <w:rsid w:val="00004DAE"/>
    <w:rsid w:val="0000507A"/>
    <w:rsid w:val="00005425"/>
    <w:rsid w:val="000056C4"/>
    <w:rsid w:val="000057D5"/>
    <w:rsid w:val="0000603B"/>
    <w:rsid w:val="00007126"/>
    <w:rsid w:val="0001012F"/>
    <w:rsid w:val="000111DF"/>
    <w:rsid w:val="0001147C"/>
    <w:rsid w:val="00011811"/>
    <w:rsid w:val="00012A62"/>
    <w:rsid w:val="00012B69"/>
    <w:rsid w:val="00013392"/>
    <w:rsid w:val="00013755"/>
    <w:rsid w:val="000138FE"/>
    <w:rsid w:val="000140DE"/>
    <w:rsid w:val="00014393"/>
    <w:rsid w:val="00014AE5"/>
    <w:rsid w:val="00015452"/>
    <w:rsid w:val="00015A7F"/>
    <w:rsid w:val="0001605F"/>
    <w:rsid w:val="00016ADC"/>
    <w:rsid w:val="00016DF5"/>
    <w:rsid w:val="00020276"/>
    <w:rsid w:val="000203B3"/>
    <w:rsid w:val="000203E8"/>
    <w:rsid w:val="00021695"/>
    <w:rsid w:val="00021753"/>
    <w:rsid w:val="000219F2"/>
    <w:rsid w:val="00021DCF"/>
    <w:rsid w:val="00021F5F"/>
    <w:rsid w:val="00021F82"/>
    <w:rsid w:val="00021FC2"/>
    <w:rsid w:val="000229EE"/>
    <w:rsid w:val="000235C5"/>
    <w:rsid w:val="000239B9"/>
    <w:rsid w:val="00023BFA"/>
    <w:rsid w:val="00023DB4"/>
    <w:rsid w:val="00023EA0"/>
    <w:rsid w:val="00024110"/>
    <w:rsid w:val="00024219"/>
    <w:rsid w:val="000257ED"/>
    <w:rsid w:val="0002786E"/>
    <w:rsid w:val="00027D67"/>
    <w:rsid w:val="00030245"/>
    <w:rsid w:val="000307BB"/>
    <w:rsid w:val="0003148A"/>
    <w:rsid w:val="0003164E"/>
    <w:rsid w:val="00031DC8"/>
    <w:rsid w:val="00031E77"/>
    <w:rsid w:val="00032697"/>
    <w:rsid w:val="00032A00"/>
    <w:rsid w:val="0003338B"/>
    <w:rsid w:val="00033D97"/>
    <w:rsid w:val="00033E03"/>
    <w:rsid w:val="000344E1"/>
    <w:rsid w:val="00034DA7"/>
    <w:rsid w:val="0003524A"/>
    <w:rsid w:val="000360DF"/>
    <w:rsid w:val="000370C7"/>
    <w:rsid w:val="0003746F"/>
    <w:rsid w:val="000377B0"/>
    <w:rsid w:val="000378F3"/>
    <w:rsid w:val="00037B1E"/>
    <w:rsid w:val="00037CA9"/>
    <w:rsid w:val="00041B3B"/>
    <w:rsid w:val="000424B2"/>
    <w:rsid w:val="00043B2B"/>
    <w:rsid w:val="000443ED"/>
    <w:rsid w:val="00044524"/>
    <w:rsid w:val="0004458C"/>
    <w:rsid w:val="000449A3"/>
    <w:rsid w:val="00044C1E"/>
    <w:rsid w:val="00046434"/>
    <w:rsid w:val="00046AEF"/>
    <w:rsid w:val="0005197C"/>
    <w:rsid w:val="00053141"/>
    <w:rsid w:val="0005345E"/>
    <w:rsid w:val="00053538"/>
    <w:rsid w:val="000537A5"/>
    <w:rsid w:val="00053F7E"/>
    <w:rsid w:val="00054519"/>
    <w:rsid w:val="000546FC"/>
    <w:rsid w:val="00054722"/>
    <w:rsid w:val="000564C3"/>
    <w:rsid w:val="00056870"/>
    <w:rsid w:val="000574CB"/>
    <w:rsid w:val="00057996"/>
    <w:rsid w:val="000605EB"/>
    <w:rsid w:val="0006099B"/>
    <w:rsid w:val="00061566"/>
    <w:rsid w:val="00061A82"/>
    <w:rsid w:val="00061BEE"/>
    <w:rsid w:val="00061C41"/>
    <w:rsid w:val="000625A1"/>
    <w:rsid w:val="0006280F"/>
    <w:rsid w:val="00062D7C"/>
    <w:rsid w:val="00062DD8"/>
    <w:rsid w:val="000633E1"/>
    <w:rsid w:val="000635DC"/>
    <w:rsid w:val="00063DF3"/>
    <w:rsid w:val="00063EB4"/>
    <w:rsid w:val="0006434F"/>
    <w:rsid w:val="00064388"/>
    <w:rsid w:val="0006443F"/>
    <w:rsid w:val="00064849"/>
    <w:rsid w:val="00064CB8"/>
    <w:rsid w:val="00064F00"/>
    <w:rsid w:val="00065681"/>
    <w:rsid w:val="000663D5"/>
    <w:rsid w:val="00066474"/>
    <w:rsid w:val="00066648"/>
    <w:rsid w:val="00067895"/>
    <w:rsid w:val="00067CE7"/>
    <w:rsid w:val="000702EC"/>
    <w:rsid w:val="00070821"/>
    <w:rsid w:val="00070AA1"/>
    <w:rsid w:val="00071BB3"/>
    <w:rsid w:val="00071D0E"/>
    <w:rsid w:val="000734D9"/>
    <w:rsid w:val="0007351C"/>
    <w:rsid w:val="000737F4"/>
    <w:rsid w:val="000744F6"/>
    <w:rsid w:val="000753BD"/>
    <w:rsid w:val="00075B44"/>
    <w:rsid w:val="00075F99"/>
    <w:rsid w:val="000760C1"/>
    <w:rsid w:val="0007617D"/>
    <w:rsid w:val="000765F3"/>
    <w:rsid w:val="0007772C"/>
    <w:rsid w:val="00077A38"/>
    <w:rsid w:val="00080324"/>
    <w:rsid w:val="00080FD6"/>
    <w:rsid w:val="000812C5"/>
    <w:rsid w:val="00081530"/>
    <w:rsid w:val="000819C9"/>
    <w:rsid w:val="000822ED"/>
    <w:rsid w:val="0008254D"/>
    <w:rsid w:val="00083162"/>
    <w:rsid w:val="00084840"/>
    <w:rsid w:val="00086F36"/>
    <w:rsid w:val="0008745F"/>
    <w:rsid w:val="00087497"/>
    <w:rsid w:val="000900EA"/>
    <w:rsid w:val="000910FD"/>
    <w:rsid w:val="00091935"/>
    <w:rsid w:val="00093F7A"/>
    <w:rsid w:val="00094BD1"/>
    <w:rsid w:val="000965F4"/>
    <w:rsid w:val="000974FF"/>
    <w:rsid w:val="0009797D"/>
    <w:rsid w:val="000A0380"/>
    <w:rsid w:val="000A0787"/>
    <w:rsid w:val="000A0FE7"/>
    <w:rsid w:val="000A176F"/>
    <w:rsid w:val="000A185A"/>
    <w:rsid w:val="000A198F"/>
    <w:rsid w:val="000A1BED"/>
    <w:rsid w:val="000A2D23"/>
    <w:rsid w:val="000A3D3D"/>
    <w:rsid w:val="000A5346"/>
    <w:rsid w:val="000A5A7F"/>
    <w:rsid w:val="000A5DDF"/>
    <w:rsid w:val="000A6B68"/>
    <w:rsid w:val="000A6F11"/>
    <w:rsid w:val="000A730D"/>
    <w:rsid w:val="000A761A"/>
    <w:rsid w:val="000A7A72"/>
    <w:rsid w:val="000A7C20"/>
    <w:rsid w:val="000A7F0E"/>
    <w:rsid w:val="000B035B"/>
    <w:rsid w:val="000B07EA"/>
    <w:rsid w:val="000B0BEF"/>
    <w:rsid w:val="000B3393"/>
    <w:rsid w:val="000B3973"/>
    <w:rsid w:val="000B3F4B"/>
    <w:rsid w:val="000B402E"/>
    <w:rsid w:val="000B4216"/>
    <w:rsid w:val="000B4756"/>
    <w:rsid w:val="000B4795"/>
    <w:rsid w:val="000B4B4C"/>
    <w:rsid w:val="000B5398"/>
    <w:rsid w:val="000B73BE"/>
    <w:rsid w:val="000C035C"/>
    <w:rsid w:val="000C04AE"/>
    <w:rsid w:val="000C06D0"/>
    <w:rsid w:val="000C2652"/>
    <w:rsid w:val="000C3AAC"/>
    <w:rsid w:val="000C5050"/>
    <w:rsid w:val="000C575A"/>
    <w:rsid w:val="000C596D"/>
    <w:rsid w:val="000C5CE7"/>
    <w:rsid w:val="000C645C"/>
    <w:rsid w:val="000C687C"/>
    <w:rsid w:val="000C73EB"/>
    <w:rsid w:val="000C77A2"/>
    <w:rsid w:val="000C7A52"/>
    <w:rsid w:val="000D006B"/>
    <w:rsid w:val="000D0339"/>
    <w:rsid w:val="000D080B"/>
    <w:rsid w:val="000D0C5D"/>
    <w:rsid w:val="000D1072"/>
    <w:rsid w:val="000D275B"/>
    <w:rsid w:val="000D3402"/>
    <w:rsid w:val="000D3418"/>
    <w:rsid w:val="000D5F16"/>
    <w:rsid w:val="000D73A8"/>
    <w:rsid w:val="000E0B82"/>
    <w:rsid w:val="000E0E64"/>
    <w:rsid w:val="000E1796"/>
    <w:rsid w:val="000E20E9"/>
    <w:rsid w:val="000E2B2C"/>
    <w:rsid w:val="000E2D87"/>
    <w:rsid w:val="000E2ED0"/>
    <w:rsid w:val="000E38B1"/>
    <w:rsid w:val="000E4191"/>
    <w:rsid w:val="000E48EB"/>
    <w:rsid w:val="000E4A15"/>
    <w:rsid w:val="000E4FBF"/>
    <w:rsid w:val="000E513D"/>
    <w:rsid w:val="000E51D7"/>
    <w:rsid w:val="000E67DF"/>
    <w:rsid w:val="000E6CE4"/>
    <w:rsid w:val="000E70AF"/>
    <w:rsid w:val="000E7DFA"/>
    <w:rsid w:val="000F0083"/>
    <w:rsid w:val="000F0120"/>
    <w:rsid w:val="000F1FAD"/>
    <w:rsid w:val="000F2283"/>
    <w:rsid w:val="000F337D"/>
    <w:rsid w:val="000F420A"/>
    <w:rsid w:val="000F46A1"/>
    <w:rsid w:val="000F5093"/>
    <w:rsid w:val="000F58C1"/>
    <w:rsid w:val="000F5CF4"/>
    <w:rsid w:val="000F63D1"/>
    <w:rsid w:val="000F7484"/>
    <w:rsid w:val="000F7640"/>
    <w:rsid w:val="000F7D01"/>
    <w:rsid w:val="00100631"/>
    <w:rsid w:val="0010078A"/>
    <w:rsid w:val="001008DE"/>
    <w:rsid w:val="00101C3E"/>
    <w:rsid w:val="001024AA"/>
    <w:rsid w:val="0010436E"/>
    <w:rsid w:val="001050E1"/>
    <w:rsid w:val="00105E20"/>
    <w:rsid w:val="00105F9B"/>
    <w:rsid w:val="001071A5"/>
    <w:rsid w:val="0010763B"/>
    <w:rsid w:val="0010768C"/>
    <w:rsid w:val="0010773E"/>
    <w:rsid w:val="0011010A"/>
    <w:rsid w:val="00110D95"/>
    <w:rsid w:val="00111306"/>
    <w:rsid w:val="00112006"/>
    <w:rsid w:val="001125C8"/>
    <w:rsid w:val="0011344C"/>
    <w:rsid w:val="00113AD0"/>
    <w:rsid w:val="001141E3"/>
    <w:rsid w:val="00115ACB"/>
    <w:rsid w:val="00116219"/>
    <w:rsid w:val="0011636D"/>
    <w:rsid w:val="00116658"/>
    <w:rsid w:val="0011672B"/>
    <w:rsid w:val="0011698C"/>
    <w:rsid w:val="001169CB"/>
    <w:rsid w:val="00116CFD"/>
    <w:rsid w:val="00120393"/>
    <w:rsid w:val="00120735"/>
    <w:rsid w:val="00120783"/>
    <w:rsid w:val="00120799"/>
    <w:rsid w:val="0012165D"/>
    <w:rsid w:val="0012184F"/>
    <w:rsid w:val="00122DB5"/>
    <w:rsid w:val="0012304C"/>
    <w:rsid w:val="00123C7C"/>
    <w:rsid w:val="00124145"/>
    <w:rsid w:val="001245EF"/>
    <w:rsid w:val="00124AD5"/>
    <w:rsid w:val="00124BA2"/>
    <w:rsid w:val="00124EB2"/>
    <w:rsid w:val="00125C09"/>
    <w:rsid w:val="00125C9C"/>
    <w:rsid w:val="00125F28"/>
    <w:rsid w:val="00126F3E"/>
    <w:rsid w:val="00127CA3"/>
    <w:rsid w:val="00127D73"/>
    <w:rsid w:val="00130477"/>
    <w:rsid w:val="00130756"/>
    <w:rsid w:val="0013084E"/>
    <w:rsid w:val="00130D78"/>
    <w:rsid w:val="00134288"/>
    <w:rsid w:val="00134366"/>
    <w:rsid w:val="001348AC"/>
    <w:rsid w:val="00134AA2"/>
    <w:rsid w:val="00135322"/>
    <w:rsid w:val="00135633"/>
    <w:rsid w:val="0013580C"/>
    <w:rsid w:val="001359EA"/>
    <w:rsid w:val="00136581"/>
    <w:rsid w:val="001371BE"/>
    <w:rsid w:val="001402C8"/>
    <w:rsid w:val="001404E9"/>
    <w:rsid w:val="001410DB"/>
    <w:rsid w:val="00142578"/>
    <w:rsid w:val="001427C5"/>
    <w:rsid w:val="001434E9"/>
    <w:rsid w:val="001438FE"/>
    <w:rsid w:val="00143944"/>
    <w:rsid w:val="00143F70"/>
    <w:rsid w:val="00144905"/>
    <w:rsid w:val="00145AA6"/>
    <w:rsid w:val="00145D19"/>
    <w:rsid w:val="00146C28"/>
    <w:rsid w:val="00147134"/>
    <w:rsid w:val="0014759B"/>
    <w:rsid w:val="00147627"/>
    <w:rsid w:val="001502AC"/>
    <w:rsid w:val="00150512"/>
    <w:rsid w:val="00150713"/>
    <w:rsid w:val="001518FE"/>
    <w:rsid w:val="00151E73"/>
    <w:rsid w:val="0015295D"/>
    <w:rsid w:val="00153FB9"/>
    <w:rsid w:val="00154199"/>
    <w:rsid w:val="00154C1E"/>
    <w:rsid w:val="00155446"/>
    <w:rsid w:val="0015588E"/>
    <w:rsid w:val="00155E53"/>
    <w:rsid w:val="0015618E"/>
    <w:rsid w:val="00156396"/>
    <w:rsid w:val="00156753"/>
    <w:rsid w:val="001572DC"/>
    <w:rsid w:val="00157EDD"/>
    <w:rsid w:val="0016076B"/>
    <w:rsid w:val="00160959"/>
    <w:rsid w:val="00161056"/>
    <w:rsid w:val="00161297"/>
    <w:rsid w:val="001613A7"/>
    <w:rsid w:val="001613F4"/>
    <w:rsid w:val="00161BB8"/>
    <w:rsid w:val="00162174"/>
    <w:rsid w:val="0016322D"/>
    <w:rsid w:val="001639E1"/>
    <w:rsid w:val="00164B83"/>
    <w:rsid w:val="00164DAB"/>
    <w:rsid w:val="00164FCE"/>
    <w:rsid w:val="001655C0"/>
    <w:rsid w:val="00165627"/>
    <w:rsid w:val="00166E3E"/>
    <w:rsid w:val="00167254"/>
    <w:rsid w:val="001677A5"/>
    <w:rsid w:val="001678B8"/>
    <w:rsid w:val="00167C1E"/>
    <w:rsid w:val="0017147E"/>
    <w:rsid w:val="001714E3"/>
    <w:rsid w:val="0017150C"/>
    <w:rsid w:val="00171EF0"/>
    <w:rsid w:val="00172735"/>
    <w:rsid w:val="00172D46"/>
    <w:rsid w:val="00173026"/>
    <w:rsid w:val="001730D3"/>
    <w:rsid w:val="00173547"/>
    <w:rsid w:val="00173A5C"/>
    <w:rsid w:val="001746F0"/>
    <w:rsid w:val="001747FB"/>
    <w:rsid w:val="0017489F"/>
    <w:rsid w:val="00174A13"/>
    <w:rsid w:val="00174EEC"/>
    <w:rsid w:val="001751EE"/>
    <w:rsid w:val="0017576A"/>
    <w:rsid w:val="0017635A"/>
    <w:rsid w:val="001768A1"/>
    <w:rsid w:val="0017693B"/>
    <w:rsid w:val="0017725D"/>
    <w:rsid w:val="0017784F"/>
    <w:rsid w:val="00177859"/>
    <w:rsid w:val="00177F11"/>
    <w:rsid w:val="00180969"/>
    <w:rsid w:val="0018153C"/>
    <w:rsid w:val="001824D9"/>
    <w:rsid w:val="00182B73"/>
    <w:rsid w:val="001832BB"/>
    <w:rsid w:val="00183B21"/>
    <w:rsid w:val="0018449C"/>
    <w:rsid w:val="00184DE8"/>
    <w:rsid w:val="001852C9"/>
    <w:rsid w:val="0018532B"/>
    <w:rsid w:val="00185806"/>
    <w:rsid w:val="00185FF4"/>
    <w:rsid w:val="0018608C"/>
    <w:rsid w:val="0018612A"/>
    <w:rsid w:val="00186B5F"/>
    <w:rsid w:val="001870A5"/>
    <w:rsid w:val="001904F3"/>
    <w:rsid w:val="00190D86"/>
    <w:rsid w:val="00191005"/>
    <w:rsid w:val="00191BC7"/>
    <w:rsid w:val="00191D99"/>
    <w:rsid w:val="001922DF"/>
    <w:rsid w:val="00193A28"/>
    <w:rsid w:val="00193D58"/>
    <w:rsid w:val="00194D4A"/>
    <w:rsid w:val="00195858"/>
    <w:rsid w:val="00195A01"/>
    <w:rsid w:val="00195AB9"/>
    <w:rsid w:val="00195D26"/>
    <w:rsid w:val="001960FA"/>
    <w:rsid w:val="00196AAE"/>
    <w:rsid w:val="00196FFF"/>
    <w:rsid w:val="00197A4E"/>
    <w:rsid w:val="001A000C"/>
    <w:rsid w:val="001A02CB"/>
    <w:rsid w:val="001A040A"/>
    <w:rsid w:val="001A0411"/>
    <w:rsid w:val="001A0CF1"/>
    <w:rsid w:val="001A1D3C"/>
    <w:rsid w:val="001A1E35"/>
    <w:rsid w:val="001A214C"/>
    <w:rsid w:val="001A2BCC"/>
    <w:rsid w:val="001A2C0B"/>
    <w:rsid w:val="001A34A7"/>
    <w:rsid w:val="001A3826"/>
    <w:rsid w:val="001A3854"/>
    <w:rsid w:val="001A40B0"/>
    <w:rsid w:val="001A40B1"/>
    <w:rsid w:val="001A53AE"/>
    <w:rsid w:val="001A53DC"/>
    <w:rsid w:val="001A5C74"/>
    <w:rsid w:val="001A6FF7"/>
    <w:rsid w:val="001A767A"/>
    <w:rsid w:val="001A7BFA"/>
    <w:rsid w:val="001B0411"/>
    <w:rsid w:val="001B07A6"/>
    <w:rsid w:val="001B0B4A"/>
    <w:rsid w:val="001B1B58"/>
    <w:rsid w:val="001B2388"/>
    <w:rsid w:val="001B2A15"/>
    <w:rsid w:val="001B51FB"/>
    <w:rsid w:val="001B5960"/>
    <w:rsid w:val="001B6ECA"/>
    <w:rsid w:val="001B787A"/>
    <w:rsid w:val="001C0791"/>
    <w:rsid w:val="001C0F15"/>
    <w:rsid w:val="001C124F"/>
    <w:rsid w:val="001C1926"/>
    <w:rsid w:val="001C22A9"/>
    <w:rsid w:val="001C47DB"/>
    <w:rsid w:val="001C486A"/>
    <w:rsid w:val="001C4E13"/>
    <w:rsid w:val="001C501D"/>
    <w:rsid w:val="001C56F8"/>
    <w:rsid w:val="001C5871"/>
    <w:rsid w:val="001C79A4"/>
    <w:rsid w:val="001C7C0B"/>
    <w:rsid w:val="001C7C2F"/>
    <w:rsid w:val="001C7C6E"/>
    <w:rsid w:val="001D0699"/>
    <w:rsid w:val="001D0A71"/>
    <w:rsid w:val="001D1291"/>
    <w:rsid w:val="001D1302"/>
    <w:rsid w:val="001D1521"/>
    <w:rsid w:val="001D1974"/>
    <w:rsid w:val="001D1E10"/>
    <w:rsid w:val="001D2F53"/>
    <w:rsid w:val="001D31E3"/>
    <w:rsid w:val="001D39DE"/>
    <w:rsid w:val="001D4857"/>
    <w:rsid w:val="001D4CA8"/>
    <w:rsid w:val="001D51DA"/>
    <w:rsid w:val="001D563B"/>
    <w:rsid w:val="001D56AE"/>
    <w:rsid w:val="001D68F3"/>
    <w:rsid w:val="001D6E7A"/>
    <w:rsid w:val="001D7546"/>
    <w:rsid w:val="001E03E5"/>
    <w:rsid w:val="001E1644"/>
    <w:rsid w:val="001E21D4"/>
    <w:rsid w:val="001E269C"/>
    <w:rsid w:val="001E2ECF"/>
    <w:rsid w:val="001E3955"/>
    <w:rsid w:val="001E4D12"/>
    <w:rsid w:val="001E4DE1"/>
    <w:rsid w:val="001E56C5"/>
    <w:rsid w:val="001E64E7"/>
    <w:rsid w:val="001E6A67"/>
    <w:rsid w:val="001E7315"/>
    <w:rsid w:val="001E7872"/>
    <w:rsid w:val="001E78F5"/>
    <w:rsid w:val="001F08EB"/>
    <w:rsid w:val="001F1CEE"/>
    <w:rsid w:val="001F1F9B"/>
    <w:rsid w:val="001F20EE"/>
    <w:rsid w:val="001F26FE"/>
    <w:rsid w:val="001F3AEE"/>
    <w:rsid w:val="001F45EE"/>
    <w:rsid w:val="001F4A78"/>
    <w:rsid w:val="001F6350"/>
    <w:rsid w:val="001F6E2B"/>
    <w:rsid w:val="001F7068"/>
    <w:rsid w:val="001F7EEE"/>
    <w:rsid w:val="00201547"/>
    <w:rsid w:val="002017AF"/>
    <w:rsid w:val="002019CE"/>
    <w:rsid w:val="00201B9C"/>
    <w:rsid w:val="00202BF1"/>
    <w:rsid w:val="00202C64"/>
    <w:rsid w:val="00202E71"/>
    <w:rsid w:val="00203957"/>
    <w:rsid w:val="00203A45"/>
    <w:rsid w:val="00205920"/>
    <w:rsid w:val="00205C77"/>
    <w:rsid w:val="002067F3"/>
    <w:rsid w:val="00206D41"/>
    <w:rsid w:val="00211305"/>
    <w:rsid w:val="0021139F"/>
    <w:rsid w:val="0021297A"/>
    <w:rsid w:val="00213EE5"/>
    <w:rsid w:val="002144A3"/>
    <w:rsid w:val="002158EB"/>
    <w:rsid w:val="00215A22"/>
    <w:rsid w:val="00216EF8"/>
    <w:rsid w:val="00216F6D"/>
    <w:rsid w:val="00217175"/>
    <w:rsid w:val="00217925"/>
    <w:rsid w:val="00217949"/>
    <w:rsid w:val="002208DC"/>
    <w:rsid w:val="0022114B"/>
    <w:rsid w:val="00221630"/>
    <w:rsid w:val="00221910"/>
    <w:rsid w:val="00221A75"/>
    <w:rsid w:val="00221BDC"/>
    <w:rsid w:val="002227D0"/>
    <w:rsid w:val="0022289E"/>
    <w:rsid w:val="00222A9E"/>
    <w:rsid w:val="0022313F"/>
    <w:rsid w:val="00223552"/>
    <w:rsid w:val="002241D3"/>
    <w:rsid w:val="00224917"/>
    <w:rsid w:val="00224C79"/>
    <w:rsid w:val="00225534"/>
    <w:rsid w:val="00225804"/>
    <w:rsid w:val="00226660"/>
    <w:rsid w:val="00227577"/>
    <w:rsid w:val="0022766E"/>
    <w:rsid w:val="00227FB7"/>
    <w:rsid w:val="002306AA"/>
    <w:rsid w:val="00230B16"/>
    <w:rsid w:val="00230C9F"/>
    <w:rsid w:val="00230E97"/>
    <w:rsid w:val="0023140C"/>
    <w:rsid w:val="002329D1"/>
    <w:rsid w:val="00233E06"/>
    <w:rsid w:val="0023467E"/>
    <w:rsid w:val="00234B92"/>
    <w:rsid w:val="00234C81"/>
    <w:rsid w:val="00234E10"/>
    <w:rsid w:val="00234F4C"/>
    <w:rsid w:val="002351F5"/>
    <w:rsid w:val="002353E2"/>
    <w:rsid w:val="00236001"/>
    <w:rsid w:val="002360C5"/>
    <w:rsid w:val="0023644F"/>
    <w:rsid w:val="00237D09"/>
    <w:rsid w:val="0024074D"/>
    <w:rsid w:val="00240864"/>
    <w:rsid w:val="00240D05"/>
    <w:rsid w:val="00241665"/>
    <w:rsid w:val="0024265C"/>
    <w:rsid w:val="00243060"/>
    <w:rsid w:val="00243F97"/>
    <w:rsid w:val="0024439D"/>
    <w:rsid w:val="0024463B"/>
    <w:rsid w:val="00244E4A"/>
    <w:rsid w:val="00246562"/>
    <w:rsid w:val="00246835"/>
    <w:rsid w:val="0024699A"/>
    <w:rsid w:val="0024707A"/>
    <w:rsid w:val="00247426"/>
    <w:rsid w:val="002477E2"/>
    <w:rsid w:val="0024785C"/>
    <w:rsid w:val="00247ACA"/>
    <w:rsid w:val="002513F7"/>
    <w:rsid w:val="002514EA"/>
    <w:rsid w:val="0025225A"/>
    <w:rsid w:val="00252E55"/>
    <w:rsid w:val="00252E86"/>
    <w:rsid w:val="0025344D"/>
    <w:rsid w:val="0025353D"/>
    <w:rsid w:val="0025372A"/>
    <w:rsid w:val="00254037"/>
    <w:rsid w:val="002541E1"/>
    <w:rsid w:val="00254383"/>
    <w:rsid w:val="00255AE4"/>
    <w:rsid w:val="00255DEA"/>
    <w:rsid w:val="002562C0"/>
    <w:rsid w:val="00256DC0"/>
    <w:rsid w:val="002573AD"/>
    <w:rsid w:val="002602E8"/>
    <w:rsid w:val="002614CD"/>
    <w:rsid w:val="00261B6A"/>
    <w:rsid w:val="00262387"/>
    <w:rsid w:val="0026255B"/>
    <w:rsid w:val="002629BA"/>
    <w:rsid w:val="00262C4A"/>
    <w:rsid w:val="0026376A"/>
    <w:rsid w:val="00264197"/>
    <w:rsid w:val="002642C5"/>
    <w:rsid w:val="00265B22"/>
    <w:rsid w:val="00265F8D"/>
    <w:rsid w:val="0026651E"/>
    <w:rsid w:val="0026707C"/>
    <w:rsid w:val="002671D5"/>
    <w:rsid w:val="00267AAE"/>
    <w:rsid w:val="00267D94"/>
    <w:rsid w:val="00270716"/>
    <w:rsid w:val="002708E5"/>
    <w:rsid w:val="00270ACE"/>
    <w:rsid w:val="00270D21"/>
    <w:rsid w:val="002713DB"/>
    <w:rsid w:val="00271653"/>
    <w:rsid w:val="002717F7"/>
    <w:rsid w:val="00271E94"/>
    <w:rsid w:val="00272591"/>
    <w:rsid w:val="00272B3A"/>
    <w:rsid w:val="00272C14"/>
    <w:rsid w:val="002731CD"/>
    <w:rsid w:val="0027328F"/>
    <w:rsid w:val="002735B0"/>
    <w:rsid w:val="0027457A"/>
    <w:rsid w:val="00274A16"/>
    <w:rsid w:val="00274AF8"/>
    <w:rsid w:val="00274B79"/>
    <w:rsid w:val="002750A8"/>
    <w:rsid w:val="0027575B"/>
    <w:rsid w:val="0027596F"/>
    <w:rsid w:val="00275A5D"/>
    <w:rsid w:val="00276F05"/>
    <w:rsid w:val="00277916"/>
    <w:rsid w:val="00277E9B"/>
    <w:rsid w:val="00277EF6"/>
    <w:rsid w:val="0028090B"/>
    <w:rsid w:val="00280D45"/>
    <w:rsid w:val="002814B4"/>
    <w:rsid w:val="00281520"/>
    <w:rsid w:val="00282853"/>
    <w:rsid w:val="00282DC7"/>
    <w:rsid w:val="002831E2"/>
    <w:rsid w:val="00283E8B"/>
    <w:rsid w:val="00284533"/>
    <w:rsid w:val="0028478F"/>
    <w:rsid w:val="00284EAB"/>
    <w:rsid w:val="00284F2A"/>
    <w:rsid w:val="00284F30"/>
    <w:rsid w:val="00285FCE"/>
    <w:rsid w:val="00287084"/>
    <w:rsid w:val="0028744A"/>
    <w:rsid w:val="00287827"/>
    <w:rsid w:val="00287E8B"/>
    <w:rsid w:val="0029035A"/>
    <w:rsid w:val="002903D0"/>
    <w:rsid w:val="0029189B"/>
    <w:rsid w:val="00291AB1"/>
    <w:rsid w:val="00291F7E"/>
    <w:rsid w:val="00292892"/>
    <w:rsid w:val="002928DD"/>
    <w:rsid w:val="002928DF"/>
    <w:rsid w:val="00292C2B"/>
    <w:rsid w:val="00293A1A"/>
    <w:rsid w:val="0029597C"/>
    <w:rsid w:val="00296F0E"/>
    <w:rsid w:val="002A0152"/>
    <w:rsid w:val="002A023E"/>
    <w:rsid w:val="002A02AB"/>
    <w:rsid w:val="002A08BF"/>
    <w:rsid w:val="002A0C7C"/>
    <w:rsid w:val="002A0F77"/>
    <w:rsid w:val="002A1844"/>
    <w:rsid w:val="002A2ED8"/>
    <w:rsid w:val="002A36BC"/>
    <w:rsid w:val="002A49C0"/>
    <w:rsid w:val="002A4FBD"/>
    <w:rsid w:val="002A5753"/>
    <w:rsid w:val="002A62B8"/>
    <w:rsid w:val="002A6440"/>
    <w:rsid w:val="002A6654"/>
    <w:rsid w:val="002A694F"/>
    <w:rsid w:val="002A7145"/>
    <w:rsid w:val="002A76F7"/>
    <w:rsid w:val="002B023F"/>
    <w:rsid w:val="002B03B4"/>
    <w:rsid w:val="002B0487"/>
    <w:rsid w:val="002B09ED"/>
    <w:rsid w:val="002B130A"/>
    <w:rsid w:val="002B22BB"/>
    <w:rsid w:val="002B25C4"/>
    <w:rsid w:val="002B2895"/>
    <w:rsid w:val="002B30A8"/>
    <w:rsid w:val="002B3D83"/>
    <w:rsid w:val="002B3F36"/>
    <w:rsid w:val="002B4C5C"/>
    <w:rsid w:val="002B53DC"/>
    <w:rsid w:val="002B5668"/>
    <w:rsid w:val="002B5884"/>
    <w:rsid w:val="002B5EAC"/>
    <w:rsid w:val="002B6624"/>
    <w:rsid w:val="002B6AD8"/>
    <w:rsid w:val="002B73E5"/>
    <w:rsid w:val="002B76C1"/>
    <w:rsid w:val="002B7890"/>
    <w:rsid w:val="002B7893"/>
    <w:rsid w:val="002C0536"/>
    <w:rsid w:val="002C07FF"/>
    <w:rsid w:val="002C0B8A"/>
    <w:rsid w:val="002C0FF3"/>
    <w:rsid w:val="002C1FE8"/>
    <w:rsid w:val="002C24E5"/>
    <w:rsid w:val="002C3C3E"/>
    <w:rsid w:val="002C41C0"/>
    <w:rsid w:val="002C5A5F"/>
    <w:rsid w:val="002C5DCD"/>
    <w:rsid w:val="002C61E3"/>
    <w:rsid w:val="002C6A97"/>
    <w:rsid w:val="002C726F"/>
    <w:rsid w:val="002C7351"/>
    <w:rsid w:val="002C73D4"/>
    <w:rsid w:val="002C7AF0"/>
    <w:rsid w:val="002D09AA"/>
    <w:rsid w:val="002D3552"/>
    <w:rsid w:val="002D35B5"/>
    <w:rsid w:val="002D36F4"/>
    <w:rsid w:val="002D3F16"/>
    <w:rsid w:val="002D4624"/>
    <w:rsid w:val="002D4F23"/>
    <w:rsid w:val="002D5731"/>
    <w:rsid w:val="002D5C23"/>
    <w:rsid w:val="002D6E49"/>
    <w:rsid w:val="002D7DF6"/>
    <w:rsid w:val="002E09D5"/>
    <w:rsid w:val="002E17BA"/>
    <w:rsid w:val="002E1D86"/>
    <w:rsid w:val="002E371A"/>
    <w:rsid w:val="002E3C96"/>
    <w:rsid w:val="002E3E76"/>
    <w:rsid w:val="002E5502"/>
    <w:rsid w:val="002E72EE"/>
    <w:rsid w:val="002E76C8"/>
    <w:rsid w:val="002E7DE6"/>
    <w:rsid w:val="002F0BCC"/>
    <w:rsid w:val="002F1564"/>
    <w:rsid w:val="002F2693"/>
    <w:rsid w:val="002F2C81"/>
    <w:rsid w:val="002F2ED4"/>
    <w:rsid w:val="002F3A74"/>
    <w:rsid w:val="002F3A7D"/>
    <w:rsid w:val="002F4C47"/>
    <w:rsid w:val="002F4CFB"/>
    <w:rsid w:val="002F512A"/>
    <w:rsid w:val="002F6738"/>
    <w:rsid w:val="002F724A"/>
    <w:rsid w:val="002F7CB7"/>
    <w:rsid w:val="003000C5"/>
    <w:rsid w:val="003005FA"/>
    <w:rsid w:val="00300E87"/>
    <w:rsid w:val="0030140A"/>
    <w:rsid w:val="00301C67"/>
    <w:rsid w:val="00302517"/>
    <w:rsid w:val="00302BD1"/>
    <w:rsid w:val="00302CDA"/>
    <w:rsid w:val="00302F62"/>
    <w:rsid w:val="00303799"/>
    <w:rsid w:val="00303ADE"/>
    <w:rsid w:val="003049B0"/>
    <w:rsid w:val="00305563"/>
    <w:rsid w:val="003058B6"/>
    <w:rsid w:val="00305CC1"/>
    <w:rsid w:val="00306122"/>
    <w:rsid w:val="00306914"/>
    <w:rsid w:val="0030692D"/>
    <w:rsid w:val="00306AF7"/>
    <w:rsid w:val="003072FD"/>
    <w:rsid w:val="00311714"/>
    <w:rsid w:val="00311C3A"/>
    <w:rsid w:val="0031250B"/>
    <w:rsid w:val="0031340A"/>
    <w:rsid w:val="0031367E"/>
    <w:rsid w:val="00315189"/>
    <w:rsid w:val="00315A90"/>
    <w:rsid w:val="00316674"/>
    <w:rsid w:val="00316C9C"/>
    <w:rsid w:val="00316D65"/>
    <w:rsid w:val="00316DE2"/>
    <w:rsid w:val="003201A2"/>
    <w:rsid w:val="00320B8E"/>
    <w:rsid w:val="00320BA3"/>
    <w:rsid w:val="0032123F"/>
    <w:rsid w:val="003217C0"/>
    <w:rsid w:val="00321AD7"/>
    <w:rsid w:val="00322FE9"/>
    <w:rsid w:val="00323775"/>
    <w:rsid w:val="00323C41"/>
    <w:rsid w:val="00325A78"/>
    <w:rsid w:val="00325AB2"/>
    <w:rsid w:val="00325D03"/>
    <w:rsid w:val="00326421"/>
    <w:rsid w:val="00326B3A"/>
    <w:rsid w:val="003271B0"/>
    <w:rsid w:val="0032794B"/>
    <w:rsid w:val="003309BD"/>
    <w:rsid w:val="00330F6C"/>
    <w:rsid w:val="003314E6"/>
    <w:rsid w:val="00331B32"/>
    <w:rsid w:val="00331F3B"/>
    <w:rsid w:val="0033439F"/>
    <w:rsid w:val="0033441A"/>
    <w:rsid w:val="0033449D"/>
    <w:rsid w:val="003347C7"/>
    <w:rsid w:val="00334BC3"/>
    <w:rsid w:val="00335173"/>
    <w:rsid w:val="00335B1B"/>
    <w:rsid w:val="00335D7D"/>
    <w:rsid w:val="00336543"/>
    <w:rsid w:val="00336D17"/>
    <w:rsid w:val="00340CBC"/>
    <w:rsid w:val="0034141A"/>
    <w:rsid w:val="003416E4"/>
    <w:rsid w:val="003432C0"/>
    <w:rsid w:val="00343724"/>
    <w:rsid w:val="00343851"/>
    <w:rsid w:val="00343F2E"/>
    <w:rsid w:val="00344B08"/>
    <w:rsid w:val="00344C96"/>
    <w:rsid w:val="00344E8F"/>
    <w:rsid w:val="00344F36"/>
    <w:rsid w:val="003456F8"/>
    <w:rsid w:val="00345818"/>
    <w:rsid w:val="00345FFD"/>
    <w:rsid w:val="00346040"/>
    <w:rsid w:val="00346307"/>
    <w:rsid w:val="00346E0F"/>
    <w:rsid w:val="00346FA2"/>
    <w:rsid w:val="0034757E"/>
    <w:rsid w:val="003477DF"/>
    <w:rsid w:val="00347B48"/>
    <w:rsid w:val="0034E4DF"/>
    <w:rsid w:val="00350148"/>
    <w:rsid w:val="0035024B"/>
    <w:rsid w:val="00350809"/>
    <w:rsid w:val="00350A69"/>
    <w:rsid w:val="00350B51"/>
    <w:rsid w:val="00351125"/>
    <w:rsid w:val="003516BE"/>
    <w:rsid w:val="00351D3F"/>
    <w:rsid w:val="00351DA1"/>
    <w:rsid w:val="003526BF"/>
    <w:rsid w:val="003528D3"/>
    <w:rsid w:val="00353C4A"/>
    <w:rsid w:val="003542B6"/>
    <w:rsid w:val="00354413"/>
    <w:rsid w:val="003549C3"/>
    <w:rsid w:val="00354AA1"/>
    <w:rsid w:val="00354E4D"/>
    <w:rsid w:val="00355214"/>
    <w:rsid w:val="003553C8"/>
    <w:rsid w:val="00355C2D"/>
    <w:rsid w:val="00355C63"/>
    <w:rsid w:val="00355D84"/>
    <w:rsid w:val="00355ED8"/>
    <w:rsid w:val="00355EDE"/>
    <w:rsid w:val="00356CE1"/>
    <w:rsid w:val="00356F3D"/>
    <w:rsid w:val="0035707E"/>
    <w:rsid w:val="003570F5"/>
    <w:rsid w:val="00357693"/>
    <w:rsid w:val="00357861"/>
    <w:rsid w:val="003601EC"/>
    <w:rsid w:val="0036126D"/>
    <w:rsid w:val="0036293C"/>
    <w:rsid w:val="00363630"/>
    <w:rsid w:val="00363D0E"/>
    <w:rsid w:val="00364617"/>
    <w:rsid w:val="00364AC1"/>
    <w:rsid w:val="003650BA"/>
    <w:rsid w:val="0036523E"/>
    <w:rsid w:val="00366EE0"/>
    <w:rsid w:val="003673CB"/>
    <w:rsid w:val="0037097C"/>
    <w:rsid w:val="00370AC6"/>
    <w:rsid w:val="003711E8"/>
    <w:rsid w:val="00371BB9"/>
    <w:rsid w:val="00371EF5"/>
    <w:rsid w:val="003722CC"/>
    <w:rsid w:val="0037231B"/>
    <w:rsid w:val="003723D6"/>
    <w:rsid w:val="0037251F"/>
    <w:rsid w:val="00372765"/>
    <w:rsid w:val="00372B4B"/>
    <w:rsid w:val="00373DB2"/>
    <w:rsid w:val="00373FAB"/>
    <w:rsid w:val="0037500E"/>
    <w:rsid w:val="00375341"/>
    <w:rsid w:val="00376F9D"/>
    <w:rsid w:val="003772A9"/>
    <w:rsid w:val="00377D4B"/>
    <w:rsid w:val="00377DC0"/>
    <w:rsid w:val="003807B7"/>
    <w:rsid w:val="0038086C"/>
    <w:rsid w:val="0038135B"/>
    <w:rsid w:val="00381382"/>
    <w:rsid w:val="00381713"/>
    <w:rsid w:val="00382DEE"/>
    <w:rsid w:val="00383457"/>
    <w:rsid w:val="00384064"/>
    <w:rsid w:val="00384660"/>
    <w:rsid w:val="00384A7B"/>
    <w:rsid w:val="003852C4"/>
    <w:rsid w:val="00385633"/>
    <w:rsid w:val="003857D1"/>
    <w:rsid w:val="00385E45"/>
    <w:rsid w:val="00385FFF"/>
    <w:rsid w:val="00386940"/>
    <w:rsid w:val="00386D28"/>
    <w:rsid w:val="0038710D"/>
    <w:rsid w:val="003871D4"/>
    <w:rsid w:val="0038722B"/>
    <w:rsid w:val="00390227"/>
    <w:rsid w:val="003907A1"/>
    <w:rsid w:val="00390837"/>
    <w:rsid w:val="003910E5"/>
    <w:rsid w:val="003914D8"/>
    <w:rsid w:val="0039246F"/>
    <w:rsid w:val="00392623"/>
    <w:rsid w:val="00392BC5"/>
    <w:rsid w:val="0039374D"/>
    <w:rsid w:val="00393A4D"/>
    <w:rsid w:val="0039416B"/>
    <w:rsid w:val="00394D59"/>
    <w:rsid w:val="00394ED4"/>
    <w:rsid w:val="00396735"/>
    <w:rsid w:val="00396D2E"/>
    <w:rsid w:val="003A083F"/>
    <w:rsid w:val="003A0964"/>
    <w:rsid w:val="003A2356"/>
    <w:rsid w:val="003A23DC"/>
    <w:rsid w:val="003A28EA"/>
    <w:rsid w:val="003A2C58"/>
    <w:rsid w:val="003A32CC"/>
    <w:rsid w:val="003A34A7"/>
    <w:rsid w:val="003A3D0E"/>
    <w:rsid w:val="003A4435"/>
    <w:rsid w:val="003A4BF1"/>
    <w:rsid w:val="003A4EA8"/>
    <w:rsid w:val="003A526C"/>
    <w:rsid w:val="003A5364"/>
    <w:rsid w:val="003A63DB"/>
    <w:rsid w:val="003A64C5"/>
    <w:rsid w:val="003A672E"/>
    <w:rsid w:val="003A6C3B"/>
    <w:rsid w:val="003A6E44"/>
    <w:rsid w:val="003A6FA2"/>
    <w:rsid w:val="003A6FBC"/>
    <w:rsid w:val="003B05FA"/>
    <w:rsid w:val="003B1257"/>
    <w:rsid w:val="003B284C"/>
    <w:rsid w:val="003B2902"/>
    <w:rsid w:val="003B3B9B"/>
    <w:rsid w:val="003B5F80"/>
    <w:rsid w:val="003B61CB"/>
    <w:rsid w:val="003B640F"/>
    <w:rsid w:val="003B67A2"/>
    <w:rsid w:val="003B73C9"/>
    <w:rsid w:val="003B75E6"/>
    <w:rsid w:val="003B7D06"/>
    <w:rsid w:val="003C07BB"/>
    <w:rsid w:val="003C09BE"/>
    <w:rsid w:val="003C19E6"/>
    <w:rsid w:val="003C1D58"/>
    <w:rsid w:val="003C2530"/>
    <w:rsid w:val="003C29AA"/>
    <w:rsid w:val="003C29AC"/>
    <w:rsid w:val="003C33B8"/>
    <w:rsid w:val="003C5350"/>
    <w:rsid w:val="003C65AA"/>
    <w:rsid w:val="003C6B4E"/>
    <w:rsid w:val="003C6FE3"/>
    <w:rsid w:val="003C703D"/>
    <w:rsid w:val="003C7695"/>
    <w:rsid w:val="003C7E49"/>
    <w:rsid w:val="003C7EF1"/>
    <w:rsid w:val="003C7FC9"/>
    <w:rsid w:val="003D040D"/>
    <w:rsid w:val="003D04DF"/>
    <w:rsid w:val="003D0530"/>
    <w:rsid w:val="003D0663"/>
    <w:rsid w:val="003D09C3"/>
    <w:rsid w:val="003D0F78"/>
    <w:rsid w:val="003D0F80"/>
    <w:rsid w:val="003D1496"/>
    <w:rsid w:val="003D1AE7"/>
    <w:rsid w:val="003D25F1"/>
    <w:rsid w:val="003D2770"/>
    <w:rsid w:val="003D2AC9"/>
    <w:rsid w:val="003D321D"/>
    <w:rsid w:val="003D3270"/>
    <w:rsid w:val="003D3D61"/>
    <w:rsid w:val="003D3DF6"/>
    <w:rsid w:val="003D43A1"/>
    <w:rsid w:val="003D43B6"/>
    <w:rsid w:val="003D5C38"/>
    <w:rsid w:val="003D6332"/>
    <w:rsid w:val="003D652B"/>
    <w:rsid w:val="003D6921"/>
    <w:rsid w:val="003D6FF2"/>
    <w:rsid w:val="003D73D4"/>
    <w:rsid w:val="003D79C0"/>
    <w:rsid w:val="003D7F72"/>
    <w:rsid w:val="003E035F"/>
    <w:rsid w:val="003E0761"/>
    <w:rsid w:val="003E0D51"/>
    <w:rsid w:val="003E1B57"/>
    <w:rsid w:val="003E1E98"/>
    <w:rsid w:val="003E2579"/>
    <w:rsid w:val="003E2D23"/>
    <w:rsid w:val="003E2D55"/>
    <w:rsid w:val="003E3D29"/>
    <w:rsid w:val="003E424E"/>
    <w:rsid w:val="003E432F"/>
    <w:rsid w:val="003E4BCD"/>
    <w:rsid w:val="003E4D9F"/>
    <w:rsid w:val="003E58F7"/>
    <w:rsid w:val="003E6CEF"/>
    <w:rsid w:val="003E73DB"/>
    <w:rsid w:val="003E762D"/>
    <w:rsid w:val="003E76BC"/>
    <w:rsid w:val="003E7B08"/>
    <w:rsid w:val="003F0BF7"/>
    <w:rsid w:val="003F0C41"/>
    <w:rsid w:val="003F0D1C"/>
    <w:rsid w:val="003F1161"/>
    <w:rsid w:val="003F1FA3"/>
    <w:rsid w:val="003F28A1"/>
    <w:rsid w:val="003F28C8"/>
    <w:rsid w:val="003F314D"/>
    <w:rsid w:val="003F31F4"/>
    <w:rsid w:val="003F41C1"/>
    <w:rsid w:val="003F41F3"/>
    <w:rsid w:val="003F4B9C"/>
    <w:rsid w:val="003F6054"/>
    <w:rsid w:val="003F666D"/>
    <w:rsid w:val="003F72D0"/>
    <w:rsid w:val="003F72F5"/>
    <w:rsid w:val="003F79CF"/>
    <w:rsid w:val="004001D5"/>
    <w:rsid w:val="004009C7"/>
    <w:rsid w:val="00400B50"/>
    <w:rsid w:val="00400DF2"/>
    <w:rsid w:val="00402189"/>
    <w:rsid w:val="00402825"/>
    <w:rsid w:val="004031A8"/>
    <w:rsid w:val="00403516"/>
    <w:rsid w:val="004036DE"/>
    <w:rsid w:val="0040376D"/>
    <w:rsid w:val="00403D21"/>
    <w:rsid w:val="004040B0"/>
    <w:rsid w:val="00404155"/>
    <w:rsid w:val="0040453E"/>
    <w:rsid w:val="00404D23"/>
    <w:rsid w:val="00404E67"/>
    <w:rsid w:val="00404F7E"/>
    <w:rsid w:val="00406F30"/>
    <w:rsid w:val="00406F98"/>
    <w:rsid w:val="004101C0"/>
    <w:rsid w:val="00410236"/>
    <w:rsid w:val="00410652"/>
    <w:rsid w:val="00410B2A"/>
    <w:rsid w:val="00410E40"/>
    <w:rsid w:val="004115F8"/>
    <w:rsid w:val="00411A6A"/>
    <w:rsid w:val="00411C1A"/>
    <w:rsid w:val="00411D40"/>
    <w:rsid w:val="00411FB2"/>
    <w:rsid w:val="00412071"/>
    <w:rsid w:val="004123A9"/>
    <w:rsid w:val="00412E51"/>
    <w:rsid w:val="00412EE7"/>
    <w:rsid w:val="00413403"/>
    <w:rsid w:val="00413BFD"/>
    <w:rsid w:val="00413DD0"/>
    <w:rsid w:val="0041684E"/>
    <w:rsid w:val="004168C6"/>
    <w:rsid w:val="004170B9"/>
    <w:rsid w:val="0041722D"/>
    <w:rsid w:val="00420909"/>
    <w:rsid w:val="00420A58"/>
    <w:rsid w:val="00420FE5"/>
    <w:rsid w:val="00421565"/>
    <w:rsid w:val="00421EA1"/>
    <w:rsid w:val="00421EC5"/>
    <w:rsid w:val="00422728"/>
    <w:rsid w:val="00422A79"/>
    <w:rsid w:val="00422CC9"/>
    <w:rsid w:val="00422EB6"/>
    <w:rsid w:val="00422F12"/>
    <w:rsid w:val="004230D7"/>
    <w:rsid w:val="00423911"/>
    <w:rsid w:val="00423EEE"/>
    <w:rsid w:val="004244CD"/>
    <w:rsid w:val="004249D9"/>
    <w:rsid w:val="00424AE7"/>
    <w:rsid w:val="004255C6"/>
    <w:rsid w:val="00425EDB"/>
    <w:rsid w:val="004264ED"/>
    <w:rsid w:val="004269EF"/>
    <w:rsid w:val="00426B1E"/>
    <w:rsid w:val="00426FB7"/>
    <w:rsid w:val="0042770F"/>
    <w:rsid w:val="0042789B"/>
    <w:rsid w:val="0043018C"/>
    <w:rsid w:val="00430ABF"/>
    <w:rsid w:val="00430B06"/>
    <w:rsid w:val="00430B91"/>
    <w:rsid w:val="004311C7"/>
    <w:rsid w:val="00431B68"/>
    <w:rsid w:val="0043342F"/>
    <w:rsid w:val="004334F9"/>
    <w:rsid w:val="004340C3"/>
    <w:rsid w:val="004346EB"/>
    <w:rsid w:val="004348F3"/>
    <w:rsid w:val="00434B86"/>
    <w:rsid w:val="00434C97"/>
    <w:rsid w:val="0043591A"/>
    <w:rsid w:val="00437B55"/>
    <w:rsid w:val="00437CCC"/>
    <w:rsid w:val="00440536"/>
    <w:rsid w:val="004408DF"/>
    <w:rsid w:val="00440B52"/>
    <w:rsid w:val="00440DEE"/>
    <w:rsid w:val="00440E72"/>
    <w:rsid w:val="00441120"/>
    <w:rsid w:val="0044143E"/>
    <w:rsid w:val="0044180C"/>
    <w:rsid w:val="00441BDB"/>
    <w:rsid w:val="00441D8B"/>
    <w:rsid w:val="004439A9"/>
    <w:rsid w:val="004445E0"/>
    <w:rsid w:val="00444C6B"/>
    <w:rsid w:val="004451F4"/>
    <w:rsid w:val="004455F5"/>
    <w:rsid w:val="00445944"/>
    <w:rsid w:val="00445D56"/>
    <w:rsid w:val="00447035"/>
    <w:rsid w:val="00447FBA"/>
    <w:rsid w:val="00450145"/>
    <w:rsid w:val="004504EB"/>
    <w:rsid w:val="004506C8"/>
    <w:rsid w:val="00450919"/>
    <w:rsid w:val="00450B34"/>
    <w:rsid w:val="00451F4C"/>
    <w:rsid w:val="00452A3C"/>
    <w:rsid w:val="00452A71"/>
    <w:rsid w:val="00453389"/>
    <w:rsid w:val="00453959"/>
    <w:rsid w:val="004559EA"/>
    <w:rsid w:val="004569DB"/>
    <w:rsid w:val="00456CE1"/>
    <w:rsid w:val="0045758F"/>
    <w:rsid w:val="0045772D"/>
    <w:rsid w:val="00457D45"/>
    <w:rsid w:val="00457E18"/>
    <w:rsid w:val="00457E96"/>
    <w:rsid w:val="00460093"/>
    <w:rsid w:val="00460187"/>
    <w:rsid w:val="00460871"/>
    <w:rsid w:val="0046094A"/>
    <w:rsid w:val="0046238B"/>
    <w:rsid w:val="00462566"/>
    <w:rsid w:val="00463364"/>
    <w:rsid w:val="004639CF"/>
    <w:rsid w:val="00463D71"/>
    <w:rsid w:val="0046475C"/>
    <w:rsid w:val="00465D10"/>
    <w:rsid w:val="004662E4"/>
    <w:rsid w:val="004663BA"/>
    <w:rsid w:val="00466E45"/>
    <w:rsid w:val="0046708B"/>
    <w:rsid w:val="004675E2"/>
    <w:rsid w:val="004677ED"/>
    <w:rsid w:val="00467925"/>
    <w:rsid w:val="004702D9"/>
    <w:rsid w:val="0047068A"/>
    <w:rsid w:val="00470875"/>
    <w:rsid w:val="0047119E"/>
    <w:rsid w:val="004712E8"/>
    <w:rsid w:val="00471380"/>
    <w:rsid w:val="004715C9"/>
    <w:rsid w:val="004724FC"/>
    <w:rsid w:val="00472C41"/>
    <w:rsid w:val="00472C5D"/>
    <w:rsid w:val="00473411"/>
    <w:rsid w:val="00474456"/>
    <w:rsid w:val="004748F2"/>
    <w:rsid w:val="00474B01"/>
    <w:rsid w:val="00474C67"/>
    <w:rsid w:val="004755E1"/>
    <w:rsid w:val="00475745"/>
    <w:rsid w:val="004758E5"/>
    <w:rsid w:val="0047646A"/>
    <w:rsid w:val="004764A7"/>
    <w:rsid w:val="00476538"/>
    <w:rsid w:val="00476A7F"/>
    <w:rsid w:val="00476DAB"/>
    <w:rsid w:val="00476FA0"/>
    <w:rsid w:val="0047732C"/>
    <w:rsid w:val="00477568"/>
    <w:rsid w:val="00477998"/>
    <w:rsid w:val="00477BCE"/>
    <w:rsid w:val="00480660"/>
    <w:rsid w:val="00480867"/>
    <w:rsid w:val="004811FE"/>
    <w:rsid w:val="00481533"/>
    <w:rsid w:val="00481CB7"/>
    <w:rsid w:val="00482AF7"/>
    <w:rsid w:val="00482B66"/>
    <w:rsid w:val="004838A9"/>
    <w:rsid w:val="00483CD5"/>
    <w:rsid w:val="00484B16"/>
    <w:rsid w:val="0048516A"/>
    <w:rsid w:val="004851A8"/>
    <w:rsid w:val="00485F4A"/>
    <w:rsid w:val="0048635C"/>
    <w:rsid w:val="004871A6"/>
    <w:rsid w:val="00487307"/>
    <w:rsid w:val="00487692"/>
    <w:rsid w:val="00487A37"/>
    <w:rsid w:val="00487B50"/>
    <w:rsid w:val="00487F4C"/>
    <w:rsid w:val="00490D64"/>
    <w:rsid w:val="0049126C"/>
    <w:rsid w:val="004915F8"/>
    <w:rsid w:val="00491837"/>
    <w:rsid w:val="0049230A"/>
    <w:rsid w:val="0049292F"/>
    <w:rsid w:val="004929A5"/>
    <w:rsid w:val="004937D7"/>
    <w:rsid w:val="00493B2A"/>
    <w:rsid w:val="00496C12"/>
    <w:rsid w:val="00496C85"/>
    <w:rsid w:val="00497242"/>
    <w:rsid w:val="00497958"/>
    <w:rsid w:val="00497B15"/>
    <w:rsid w:val="00497C84"/>
    <w:rsid w:val="004A1482"/>
    <w:rsid w:val="004A172D"/>
    <w:rsid w:val="004A179C"/>
    <w:rsid w:val="004A1DB1"/>
    <w:rsid w:val="004A1EE5"/>
    <w:rsid w:val="004A20B6"/>
    <w:rsid w:val="004A32F8"/>
    <w:rsid w:val="004A408C"/>
    <w:rsid w:val="004A5187"/>
    <w:rsid w:val="004A54F3"/>
    <w:rsid w:val="004A56F9"/>
    <w:rsid w:val="004A59A0"/>
    <w:rsid w:val="004A5A9C"/>
    <w:rsid w:val="004A6B87"/>
    <w:rsid w:val="004B0D11"/>
    <w:rsid w:val="004B10B5"/>
    <w:rsid w:val="004B161C"/>
    <w:rsid w:val="004B175D"/>
    <w:rsid w:val="004B1AD6"/>
    <w:rsid w:val="004B216D"/>
    <w:rsid w:val="004B27F0"/>
    <w:rsid w:val="004B3C42"/>
    <w:rsid w:val="004B3DB4"/>
    <w:rsid w:val="004B4495"/>
    <w:rsid w:val="004B45D3"/>
    <w:rsid w:val="004B49D3"/>
    <w:rsid w:val="004B4F0D"/>
    <w:rsid w:val="004B5BD3"/>
    <w:rsid w:val="004B6100"/>
    <w:rsid w:val="004B6629"/>
    <w:rsid w:val="004B6AD7"/>
    <w:rsid w:val="004B7785"/>
    <w:rsid w:val="004C1084"/>
    <w:rsid w:val="004C17FF"/>
    <w:rsid w:val="004C50BB"/>
    <w:rsid w:val="004C53AB"/>
    <w:rsid w:val="004C56FE"/>
    <w:rsid w:val="004C58E6"/>
    <w:rsid w:val="004C67BA"/>
    <w:rsid w:val="004C7062"/>
    <w:rsid w:val="004C7A2F"/>
    <w:rsid w:val="004C7C97"/>
    <w:rsid w:val="004C7DFD"/>
    <w:rsid w:val="004D0131"/>
    <w:rsid w:val="004D076B"/>
    <w:rsid w:val="004D0B8F"/>
    <w:rsid w:val="004D1067"/>
    <w:rsid w:val="004D12F8"/>
    <w:rsid w:val="004D1DEA"/>
    <w:rsid w:val="004D200E"/>
    <w:rsid w:val="004D222E"/>
    <w:rsid w:val="004D3569"/>
    <w:rsid w:val="004D370E"/>
    <w:rsid w:val="004D3857"/>
    <w:rsid w:val="004D3ABA"/>
    <w:rsid w:val="004D3F42"/>
    <w:rsid w:val="004D4076"/>
    <w:rsid w:val="004D4345"/>
    <w:rsid w:val="004D4435"/>
    <w:rsid w:val="004D45C2"/>
    <w:rsid w:val="004D50D2"/>
    <w:rsid w:val="004D5B1E"/>
    <w:rsid w:val="004D5E13"/>
    <w:rsid w:val="004D61B5"/>
    <w:rsid w:val="004D66B1"/>
    <w:rsid w:val="004D6C99"/>
    <w:rsid w:val="004E01DF"/>
    <w:rsid w:val="004E073E"/>
    <w:rsid w:val="004E078E"/>
    <w:rsid w:val="004E0A18"/>
    <w:rsid w:val="004E1808"/>
    <w:rsid w:val="004E2699"/>
    <w:rsid w:val="004E3934"/>
    <w:rsid w:val="004E405A"/>
    <w:rsid w:val="004E4BF4"/>
    <w:rsid w:val="004E50B6"/>
    <w:rsid w:val="004E5668"/>
    <w:rsid w:val="004E5814"/>
    <w:rsid w:val="004E5B48"/>
    <w:rsid w:val="004E675F"/>
    <w:rsid w:val="004E68BC"/>
    <w:rsid w:val="004E6B48"/>
    <w:rsid w:val="004F03BB"/>
    <w:rsid w:val="004F1505"/>
    <w:rsid w:val="004F2CF8"/>
    <w:rsid w:val="004F3495"/>
    <w:rsid w:val="004F35B3"/>
    <w:rsid w:val="004F3847"/>
    <w:rsid w:val="004F3A92"/>
    <w:rsid w:val="004F41E4"/>
    <w:rsid w:val="004F5DE7"/>
    <w:rsid w:val="004F5E99"/>
    <w:rsid w:val="004F64D6"/>
    <w:rsid w:val="004F6A52"/>
    <w:rsid w:val="00500543"/>
    <w:rsid w:val="00500A8C"/>
    <w:rsid w:val="005019FD"/>
    <w:rsid w:val="00501A12"/>
    <w:rsid w:val="00501F3D"/>
    <w:rsid w:val="00502B99"/>
    <w:rsid w:val="00502C5A"/>
    <w:rsid w:val="00502EC4"/>
    <w:rsid w:val="0050318C"/>
    <w:rsid w:val="00503B56"/>
    <w:rsid w:val="00505B74"/>
    <w:rsid w:val="00506098"/>
    <w:rsid w:val="0050635F"/>
    <w:rsid w:val="00507229"/>
    <w:rsid w:val="005073EE"/>
    <w:rsid w:val="00507566"/>
    <w:rsid w:val="0050765E"/>
    <w:rsid w:val="00507E22"/>
    <w:rsid w:val="00507FF9"/>
    <w:rsid w:val="00510800"/>
    <w:rsid w:val="0051122D"/>
    <w:rsid w:val="00511BD4"/>
    <w:rsid w:val="005126AE"/>
    <w:rsid w:val="00512CC6"/>
    <w:rsid w:val="00512E0D"/>
    <w:rsid w:val="00513470"/>
    <w:rsid w:val="005135C6"/>
    <w:rsid w:val="00513EB3"/>
    <w:rsid w:val="00514177"/>
    <w:rsid w:val="00514643"/>
    <w:rsid w:val="005161B2"/>
    <w:rsid w:val="00520ADF"/>
    <w:rsid w:val="005212C8"/>
    <w:rsid w:val="005213BA"/>
    <w:rsid w:val="005226DB"/>
    <w:rsid w:val="00522E8E"/>
    <w:rsid w:val="00522ED8"/>
    <w:rsid w:val="005231F1"/>
    <w:rsid w:val="005235D5"/>
    <w:rsid w:val="0052429A"/>
    <w:rsid w:val="005245C0"/>
    <w:rsid w:val="005246F9"/>
    <w:rsid w:val="00525154"/>
    <w:rsid w:val="005259B2"/>
    <w:rsid w:val="00525D0C"/>
    <w:rsid w:val="005266D2"/>
    <w:rsid w:val="00526880"/>
    <w:rsid w:val="00527205"/>
    <w:rsid w:val="005300C9"/>
    <w:rsid w:val="00530199"/>
    <w:rsid w:val="00530309"/>
    <w:rsid w:val="00530EE4"/>
    <w:rsid w:val="0053164F"/>
    <w:rsid w:val="00531A12"/>
    <w:rsid w:val="00531D2C"/>
    <w:rsid w:val="00531DE2"/>
    <w:rsid w:val="005320C8"/>
    <w:rsid w:val="00532338"/>
    <w:rsid w:val="0053235E"/>
    <w:rsid w:val="00532C1C"/>
    <w:rsid w:val="00532E11"/>
    <w:rsid w:val="005331CB"/>
    <w:rsid w:val="005331EB"/>
    <w:rsid w:val="00533743"/>
    <w:rsid w:val="00533EAC"/>
    <w:rsid w:val="00534043"/>
    <w:rsid w:val="005349C1"/>
    <w:rsid w:val="005352CB"/>
    <w:rsid w:val="0053618D"/>
    <w:rsid w:val="005366FF"/>
    <w:rsid w:val="00536E53"/>
    <w:rsid w:val="00537DCE"/>
    <w:rsid w:val="00537E43"/>
    <w:rsid w:val="00540016"/>
    <w:rsid w:val="00540925"/>
    <w:rsid w:val="00540CD0"/>
    <w:rsid w:val="00540F42"/>
    <w:rsid w:val="005416D3"/>
    <w:rsid w:val="00541A5E"/>
    <w:rsid w:val="00542283"/>
    <w:rsid w:val="00542C96"/>
    <w:rsid w:val="00542E7E"/>
    <w:rsid w:val="00543274"/>
    <w:rsid w:val="00543372"/>
    <w:rsid w:val="00543C71"/>
    <w:rsid w:val="00543C74"/>
    <w:rsid w:val="0054508D"/>
    <w:rsid w:val="005455DB"/>
    <w:rsid w:val="00545BD4"/>
    <w:rsid w:val="00546B66"/>
    <w:rsid w:val="0054786F"/>
    <w:rsid w:val="005503F0"/>
    <w:rsid w:val="00551C40"/>
    <w:rsid w:val="005524AD"/>
    <w:rsid w:val="00554096"/>
    <w:rsid w:val="005549B1"/>
    <w:rsid w:val="00554A70"/>
    <w:rsid w:val="00555530"/>
    <w:rsid w:val="00555E80"/>
    <w:rsid w:val="00556347"/>
    <w:rsid w:val="00556510"/>
    <w:rsid w:val="00556E44"/>
    <w:rsid w:val="0055734C"/>
    <w:rsid w:val="005573E0"/>
    <w:rsid w:val="0055759F"/>
    <w:rsid w:val="00557EF2"/>
    <w:rsid w:val="00560664"/>
    <w:rsid w:val="005613C4"/>
    <w:rsid w:val="0056164B"/>
    <w:rsid w:val="005618EE"/>
    <w:rsid w:val="005622F9"/>
    <w:rsid w:val="00562746"/>
    <w:rsid w:val="00562F53"/>
    <w:rsid w:val="00563401"/>
    <w:rsid w:val="00563C25"/>
    <w:rsid w:val="005652FC"/>
    <w:rsid w:val="00565D98"/>
    <w:rsid w:val="00566004"/>
    <w:rsid w:val="0056601A"/>
    <w:rsid w:val="005668B6"/>
    <w:rsid w:val="005669AC"/>
    <w:rsid w:val="00566B82"/>
    <w:rsid w:val="00566DCA"/>
    <w:rsid w:val="0057051F"/>
    <w:rsid w:val="00570ED8"/>
    <w:rsid w:val="005718FF"/>
    <w:rsid w:val="00571B5B"/>
    <w:rsid w:val="00572687"/>
    <w:rsid w:val="0057282F"/>
    <w:rsid w:val="00572A9D"/>
    <w:rsid w:val="00572C2B"/>
    <w:rsid w:val="00573619"/>
    <w:rsid w:val="00573C26"/>
    <w:rsid w:val="00574A28"/>
    <w:rsid w:val="00574CF0"/>
    <w:rsid w:val="005750E3"/>
    <w:rsid w:val="0057515C"/>
    <w:rsid w:val="00575523"/>
    <w:rsid w:val="00575CFC"/>
    <w:rsid w:val="00575FC9"/>
    <w:rsid w:val="0057710C"/>
    <w:rsid w:val="005801C6"/>
    <w:rsid w:val="005802E5"/>
    <w:rsid w:val="00580CB2"/>
    <w:rsid w:val="0058183B"/>
    <w:rsid w:val="00581C76"/>
    <w:rsid w:val="005824A1"/>
    <w:rsid w:val="0058258B"/>
    <w:rsid w:val="005829AB"/>
    <w:rsid w:val="00583913"/>
    <w:rsid w:val="00583A00"/>
    <w:rsid w:val="00585284"/>
    <w:rsid w:val="00585749"/>
    <w:rsid w:val="0058577B"/>
    <w:rsid w:val="00585D4E"/>
    <w:rsid w:val="00586B1C"/>
    <w:rsid w:val="005871A4"/>
    <w:rsid w:val="0058796F"/>
    <w:rsid w:val="00587F39"/>
    <w:rsid w:val="00590363"/>
    <w:rsid w:val="00590AF4"/>
    <w:rsid w:val="00590CEB"/>
    <w:rsid w:val="00590EA5"/>
    <w:rsid w:val="00591997"/>
    <w:rsid w:val="00592386"/>
    <w:rsid w:val="00592539"/>
    <w:rsid w:val="00593E13"/>
    <w:rsid w:val="00593F11"/>
    <w:rsid w:val="005941D5"/>
    <w:rsid w:val="00595144"/>
    <w:rsid w:val="00595AE8"/>
    <w:rsid w:val="00595D83"/>
    <w:rsid w:val="00595E57"/>
    <w:rsid w:val="005960AE"/>
    <w:rsid w:val="00596169"/>
    <w:rsid w:val="00596907"/>
    <w:rsid w:val="00597421"/>
    <w:rsid w:val="005975C1"/>
    <w:rsid w:val="005975D4"/>
    <w:rsid w:val="005A0A5A"/>
    <w:rsid w:val="005A0AB0"/>
    <w:rsid w:val="005A0DAB"/>
    <w:rsid w:val="005A11FB"/>
    <w:rsid w:val="005A1BCE"/>
    <w:rsid w:val="005A2163"/>
    <w:rsid w:val="005A366B"/>
    <w:rsid w:val="005A36A4"/>
    <w:rsid w:val="005A39E1"/>
    <w:rsid w:val="005A45B1"/>
    <w:rsid w:val="005A4805"/>
    <w:rsid w:val="005A4B58"/>
    <w:rsid w:val="005A54C8"/>
    <w:rsid w:val="005A6629"/>
    <w:rsid w:val="005A6FE4"/>
    <w:rsid w:val="005A79F5"/>
    <w:rsid w:val="005B0195"/>
    <w:rsid w:val="005B04DB"/>
    <w:rsid w:val="005B0874"/>
    <w:rsid w:val="005B107A"/>
    <w:rsid w:val="005B193E"/>
    <w:rsid w:val="005B1F5C"/>
    <w:rsid w:val="005B2BCE"/>
    <w:rsid w:val="005B2E93"/>
    <w:rsid w:val="005B2F79"/>
    <w:rsid w:val="005B2FB7"/>
    <w:rsid w:val="005B3692"/>
    <w:rsid w:val="005B3F37"/>
    <w:rsid w:val="005B431C"/>
    <w:rsid w:val="005B4680"/>
    <w:rsid w:val="005B4685"/>
    <w:rsid w:val="005B46FA"/>
    <w:rsid w:val="005B5089"/>
    <w:rsid w:val="005B582D"/>
    <w:rsid w:val="005B6D8E"/>
    <w:rsid w:val="005B6E8B"/>
    <w:rsid w:val="005B75BA"/>
    <w:rsid w:val="005B7818"/>
    <w:rsid w:val="005B7AC2"/>
    <w:rsid w:val="005B7BB7"/>
    <w:rsid w:val="005B7D91"/>
    <w:rsid w:val="005C0A16"/>
    <w:rsid w:val="005C1478"/>
    <w:rsid w:val="005C14F5"/>
    <w:rsid w:val="005C2066"/>
    <w:rsid w:val="005C2445"/>
    <w:rsid w:val="005C24EA"/>
    <w:rsid w:val="005C291B"/>
    <w:rsid w:val="005C2A8E"/>
    <w:rsid w:val="005C306E"/>
    <w:rsid w:val="005C31CE"/>
    <w:rsid w:val="005C4812"/>
    <w:rsid w:val="005C4879"/>
    <w:rsid w:val="005C4C51"/>
    <w:rsid w:val="005C52BB"/>
    <w:rsid w:val="005C57DA"/>
    <w:rsid w:val="005C5F0A"/>
    <w:rsid w:val="005C66CC"/>
    <w:rsid w:val="005C6917"/>
    <w:rsid w:val="005C6EBC"/>
    <w:rsid w:val="005C6FF4"/>
    <w:rsid w:val="005C78EC"/>
    <w:rsid w:val="005D0713"/>
    <w:rsid w:val="005D163F"/>
    <w:rsid w:val="005D1CA6"/>
    <w:rsid w:val="005D270D"/>
    <w:rsid w:val="005D31CA"/>
    <w:rsid w:val="005D3338"/>
    <w:rsid w:val="005D341E"/>
    <w:rsid w:val="005D3A85"/>
    <w:rsid w:val="005D4012"/>
    <w:rsid w:val="005D57B2"/>
    <w:rsid w:val="005D5BE5"/>
    <w:rsid w:val="005D637E"/>
    <w:rsid w:val="005D68F4"/>
    <w:rsid w:val="005D6984"/>
    <w:rsid w:val="005D7D89"/>
    <w:rsid w:val="005E030E"/>
    <w:rsid w:val="005E0ACF"/>
    <w:rsid w:val="005E0B9A"/>
    <w:rsid w:val="005E0DDB"/>
    <w:rsid w:val="005E13B1"/>
    <w:rsid w:val="005E1783"/>
    <w:rsid w:val="005E23C0"/>
    <w:rsid w:val="005E34A5"/>
    <w:rsid w:val="005E3E46"/>
    <w:rsid w:val="005E538C"/>
    <w:rsid w:val="005E6BF8"/>
    <w:rsid w:val="005E6C7F"/>
    <w:rsid w:val="005E6FEA"/>
    <w:rsid w:val="005F0E85"/>
    <w:rsid w:val="005F1605"/>
    <w:rsid w:val="005F18A0"/>
    <w:rsid w:val="005F1C50"/>
    <w:rsid w:val="005F34D1"/>
    <w:rsid w:val="005F4085"/>
    <w:rsid w:val="005F48C0"/>
    <w:rsid w:val="005F4ACC"/>
    <w:rsid w:val="005F4CAA"/>
    <w:rsid w:val="005F6BF3"/>
    <w:rsid w:val="005F750E"/>
    <w:rsid w:val="005F7C68"/>
    <w:rsid w:val="005F7DEC"/>
    <w:rsid w:val="005F7ECA"/>
    <w:rsid w:val="006002D1"/>
    <w:rsid w:val="00600494"/>
    <w:rsid w:val="00600B35"/>
    <w:rsid w:val="00600FBC"/>
    <w:rsid w:val="00601363"/>
    <w:rsid w:val="00602582"/>
    <w:rsid w:val="006026F9"/>
    <w:rsid w:val="006027A7"/>
    <w:rsid w:val="00602B01"/>
    <w:rsid w:val="00603127"/>
    <w:rsid w:val="006035B1"/>
    <w:rsid w:val="00603698"/>
    <w:rsid w:val="00605A86"/>
    <w:rsid w:val="00605B59"/>
    <w:rsid w:val="00605BA8"/>
    <w:rsid w:val="00605C20"/>
    <w:rsid w:val="006062D5"/>
    <w:rsid w:val="00606678"/>
    <w:rsid w:val="00606820"/>
    <w:rsid w:val="00606C1D"/>
    <w:rsid w:val="00606CDC"/>
    <w:rsid w:val="006101B0"/>
    <w:rsid w:val="00610265"/>
    <w:rsid w:val="0061046D"/>
    <w:rsid w:val="00610833"/>
    <w:rsid w:val="006109E9"/>
    <w:rsid w:val="00611CC4"/>
    <w:rsid w:val="006126F4"/>
    <w:rsid w:val="00612E83"/>
    <w:rsid w:val="006132F1"/>
    <w:rsid w:val="00614262"/>
    <w:rsid w:val="0061482D"/>
    <w:rsid w:val="00615509"/>
    <w:rsid w:val="00615651"/>
    <w:rsid w:val="006158D5"/>
    <w:rsid w:val="0061598D"/>
    <w:rsid w:val="00615BA7"/>
    <w:rsid w:val="00616E3E"/>
    <w:rsid w:val="00617012"/>
    <w:rsid w:val="00617117"/>
    <w:rsid w:val="00617424"/>
    <w:rsid w:val="006176CA"/>
    <w:rsid w:val="00617F58"/>
    <w:rsid w:val="00620829"/>
    <w:rsid w:val="00620E07"/>
    <w:rsid w:val="00620F6D"/>
    <w:rsid w:val="0062124A"/>
    <w:rsid w:val="00621761"/>
    <w:rsid w:val="00621D5B"/>
    <w:rsid w:val="0062216E"/>
    <w:rsid w:val="006222C9"/>
    <w:rsid w:val="006227FE"/>
    <w:rsid w:val="00622C82"/>
    <w:rsid w:val="00623221"/>
    <w:rsid w:val="006232C9"/>
    <w:rsid w:val="006237CD"/>
    <w:rsid w:val="00623D08"/>
    <w:rsid w:val="0062404C"/>
    <w:rsid w:val="00624714"/>
    <w:rsid w:val="006248B5"/>
    <w:rsid w:val="00624EC4"/>
    <w:rsid w:val="0062546E"/>
    <w:rsid w:val="00625939"/>
    <w:rsid w:val="00625E5C"/>
    <w:rsid w:val="0062613B"/>
    <w:rsid w:val="00626E28"/>
    <w:rsid w:val="00626E45"/>
    <w:rsid w:val="006271A4"/>
    <w:rsid w:val="006277B3"/>
    <w:rsid w:val="006314E6"/>
    <w:rsid w:val="00631B8E"/>
    <w:rsid w:val="00632093"/>
    <w:rsid w:val="0063288A"/>
    <w:rsid w:val="00632AD0"/>
    <w:rsid w:val="00633438"/>
    <w:rsid w:val="00633BFB"/>
    <w:rsid w:val="00634647"/>
    <w:rsid w:val="00634657"/>
    <w:rsid w:val="0063486C"/>
    <w:rsid w:val="00634C03"/>
    <w:rsid w:val="00635E2C"/>
    <w:rsid w:val="00635F46"/>
    <w:rsid w:val="006373D4"/>
    <w:rsid w:val="00637B8C"/>
    <w:rsid w:val="006407EF"/>
    <w:rsid w:val="006408FC"/>
    <w:rsid w:val="006417BC"/>
    <w:rsid w:val="006419C4"/>
    <w:rsid w:val="00641C85"/>
    <w:rsid w:val="00641DD9"/>
    <w:rsid w:val="00641F23"/>
    <w:rsid w:val="0064210A"/>
    <w:rsid w:val="006425C5"/>
    <w:rsid w:val="006425FB"/>
    <w:rsid w:val="00642FE5"/>
    <w:rsid w:val="0064341B"/>
    <w:rsid w:val="006436A7"/>
    <w:rsid w:val="00644317"/>
    <w:rsid w:val="006443E9"/>
    <w:rsid w:val="00644573"/>
    <w:rsid w:val="00645357"/>
    <w:rsid w:val="00645AC7"/>
    <w:rsid w:val="00646236"/>
    <w:rsid w:val="006464D9"/>
    <w:rsid w:val="00647831"/>
    <w:rsid w:val="00650369"/>
    <w:rsid w:val="006507DC"/>
    <w:rsid w:val="00650D93"/>
    <w:rsid w:val="00650F05"/>
    <w:rsid w:val="00651A9A"/>
    <w:rsid w:val="00651B65"/>
    <w:rsid w:val="00652448"/>
    <w:rsid w:val="006528DC"/>
    <w:rsid w:val="00652ED1"/>
    <w:rsid w:val="006538D4"/>
    <w:rsid w:val="00653E60"/>
    <w:rsid w:val="00654787"/>
    <w:rsid w:val="00654E2C"/>
    <w:rsid w:val="00654F25"/>
    <w:rsid w:val="006551CA"/>
    <w:rsid w:val="0065547F"/>
    <w:rsid w:val="006556A9"/>
    <w:rsid w:val="00656054"/>
    <w:rsid w:val="00656201"/>
    <w:rsid w:val="00656CBE"/>
    <w:rsid w:val="00657840"/>
    <w:rsid w:val="006579AA"/>
    <w:rsid w:val="00660528"/>
    <w:rsid w:val="006608D1"/>
    <w:rsid w:val="006608DC"/>
    <w:rsid w:val="00660B55"/>
    <w:rsid w:val="006617CD"/>
    <w:rsid w:val="00662122"/>
    <w:rsid w:val="00662235"/>
    <w:rsid w:val="0066228B"/>
    <w:rsid w:val="006632BA"/>
    <w:rsid w:val="0066422C"/>
    <w:rsid w:val="0066522D"/>
    <w:rsid w:val="00665244"/>
    <w:rsid w:val="00666988"/>
    <w:rsid w:val="006669AA"/>
    <w:rsid w:val="00666A04"/>
    <w:rsid w:val="006670D4"/>
    <w:rsid w:val="00667CC0"/>
    <w:rsid w:val="006707D5"/>
    <w:rsid w:val="00670936"/>
    <w:rsid w:val="00670EE4"/>
    <w:rsid w:val="00672116"/>
    <w:rsid w:val="00673BFE"/>
    <w:rsid w:val="00673DA7"/>
    <w:rsid w:val="0067446B"/>
    <w:rsid w:val="006752D4"/>
    <w:rsid w:val="00676031"/>
    <w:rsid w:val="00676B53"/>
    <w:rsid w:val="00676EB6"/>
    <w:rsid w:val="00676F64"/>
    <w:rsid w:val="006772D0"/>
    <w:rsid w:val="00677543"/>
    <w:rsid w:val="00677CA2"/>
    <w:rsid w:val="00677D5D"/>
    <w:rsid w:val="00677D63"/>
    <w:rsid w:val="00680F53"/>
    <w:rsid w:val="006818FE"/>
    <w:rsid w:val="00681AB8"/>
    <w:rsid w:val="0068288B"/>
    <w:rsid w:val="006828ED"/>
    <w:rsid w:val="00682B03"/>
    <w:rsid w:val="006832C7"/>
    <w:rsid w:val="006848DC"/>
    <w:rsid w:val="00685286"/>
    <w:rsid w:val="00685731"/>
    <w:rsid w:val="00685ADE"/>
    <w:rsid w:val="0068609A"/>
    <w:rsid w:val="006869E4"/>
    <w:rsid w:val="00687B48"/>
    <w:rsid w:val="00687CD0"/>
    <w:rsid w:val="00687D10"/>
    <w:rsid w:val="006900A3"/>
    <w:rsid w:val="00690534"/>
    <w:rsid w:val="0069100E"/>
    <w:rsid w:val="006910B0"/>
    <w:rsid w:val="00692038"/>
    <w:rsid w:val="00692287"/>
    <w:rsid w:val="00692634"/>
    <w:rsid w:val="00692D44"/>
    <w:rsid w:val="00693024"/>
    <w:rsid w:val="0069319B"/>
    <w:rsid w:val="00693292"/>
    <w:rsid w:val="0069353B"/>
    <w:rsid w:val="00693D81"/>
    <w:rsid w:val="00693D9F"/>
    <w:rsid w:val="00694624"/>
    <w:rsid w:val="00695F4A"/>
    <w:rsid w:val="00696707"/>
    <w:rsid w:val="00696C7A"/>
    <w:rsid w:val="00696EE8"/>
    <w:rsid w:val="006A06C7"/>
    <w:rsid w:val="006A0BFD"/>
    <w:rsid w:val="006A0DE9"/>
    <w:rsid w:val="006A0F1C"/>
    <w:rsid w:val="006A11A1"/>
    <w:rsid w:val="006A18F2"/>
    <w:rsid w:val="006A2215"/>
    <w:rsid w:val="006A25BC"/>
    <w:rsid w:val="006A2660"/>
    <w:rsid w:val="006A309A"/>
    <w:rsid w:val="006A31B3"/>
    <w:rsid w:val="006A3311"/>
    <w:rsid w:val="006A3523"/>
    <w:rsid w:val="006A407B"/>
    <w:rsid w:val="006A4D8D"/>
    <w:rsid w:val="006A4F98"/>
    <w:rsid w:val="006A512A"/>
    <w:rsid w:val="006A525D"/>
    <w:rsid w:val="006A531A"/>
    <w:rsid w:val="006A5550"/>
    <w:rsid w:val="006A5A2D"/>
    <w:rsid w:val="006A5FB0"/>
    <w:rsid w:val="006A6591"/>
    <w:rsid w:val="006A7299"/>
    <w:rsid w:val="006A786A"/>
    <w:rsid w:val="006B0174"/>
    <w:rsid w:val="006B12F0"/>
    <w:rsid w:val="006B1EE3"/>
    <w:rsid w:val="006B2140"/>
    <w:rsid w:val="006B2150"/>
    <w:rsid w:val="006B27DB"/>
    <w:rsid w:val="006B2858"/>
    <w:rsid w:val="006B2A38"/>
    <w:rsid w:val="006B2C0D"/>
    <w:rsid w:val="006B357B"/>
    <w:rsid w:val="006B48AA"/>
    <w:rsid w:val="006B506B"/>
    <w:rsid w:val="006B550B"/>
    <w:rsid w:val="006B6DDF"/>
    <w:rsid w:val="006B763A"/>
    <w:rsid w:val="006B7FD5"/>
    <w:rsid w:val="006C18A4"/>
    <w:rsid w:val="006C1E67"/>
    <w:rsid w:val="006C1F5B"/>
    <w:rsid w:val="006C1F9E"/>
    <w:rsid w:val="006C1FEB"/>
    <w:rsid w:val="006C2AD9"/>
    <w:rsid w:val="006C31B6"/>
    <w:rsid w:val="006C31C1"/>
    <w:rsid w:val="006C3217"/>
    <w:rsid w:val="006C3418"/>
    <w:rsid w:val="006C3450"/>
    <w:rsid w:val="006C3A4B"/>
    <w:rsid w:val="006C4844"/>
    <w:rsid w:val="006C4BC3"/>
    <w:rsid w:val="006C513D"/>
    <w:rsid w:val="006C5B55"/>
    <w:rsid w:val="006C5EA0"/>
    <w:rsid w:val="006C6895"/>
    <w:rsid w:val="006C7F00"/>
    <w:rsid w:val="006D0655"/>
    <w:rsid w:val="006D084F"/>
    <w:rsid w:val="006D1B87"/>
    <w:rsid w:val="006D2D32"/>
    <w:rsid w:val="006D3355"/>
    <w:rsid w:val="006D3559"/>
    <w:rsid w:val="006D3ED7"/>
    <w:rsid w:val="006D410E"/>
    <w:rsid w:val="006D46F8"/>
    <w:rsid w:val="006D4AD1"/>
    <w:rsid w:val="006D5B77"/>
    <w:rsid w:val="006D5F59"/>
    <w:rsid w:val="006D61A1"/>
    <w:rsid w:val="006D6B96"/>
    <w:rsid w:val="006D6C22"/>
    <w:rsid w:val="006D6CEE"/>
    <w:rsid w:val="006D6ECF"/>
    <w:rsid w:val="006D7539"/>
    <w:rsid w:val="006E08A9"/>
    <w:rsid w:val="006E1186"/>
    <w:rsid w:val="006E12AF"/>
    <w:rsid w:val="006E1B37"/>
    <w:rsid w:val="006E1EF3"/>
    <w:rsid w:val="006E317B"/>
    <w:rsid w:val="006E4A68"/>
    <w:rsid w:val="006E55B8"/>
    <w:rsid w:val="006E781E"/>
    <w:rsid w:val="006E7977"/>
    <w:rsid w:val="006F06DE"/>
    <w:rsid w:val="006F0847"/>
    <w:rsid w:val="006F147E"/>
    <w:rsid w:val="006F14A3"/>
    <w:rsid w:val="006F15B1"/>
    <w:rsid w:val="006F17C2"/>
    <w:rsid w:val="006F21AE"/>
    <w:rsid w:val="006F2494"/>
    <w:rsid w:val="006F3125"/>
    <w:rsid w:val="006F3A3F"/>
    <w:rsid w:val="006F4613"/>
    <w:rsid w:val="006F57AF"/>
    <w:rsid w:val="006F5AC5"/>
    <w:rsid w:val="006F61FA"/>
    <w:rsid w:val="006F62B7"/>
    <w:rsid w:val="006F633D"/>
    <w:rsid w:val="006F6E32"/>
    <w:rsid w:val="006F7BDB"/>
    <w:rsid w:val="006F7DED"/>
    <w:rsid w:val="006F7EA8"/>
    <w:rsid w:val="006F7F28"/>
    <w:rsid w:val="00700AD8"/>
    <w:rsid w:val="00700C89"/>
    <w:rsid w:val="00701138"/>
    <w:rsid w:val="007014FF"/>
    <w:rsid w:val="007028CB"/>
    <w:rsid w:val="007034FE"/>
    <w:rsid w:val="00703779"/>
    <w:rsid w:val="0070390D"/>
    <w:rsid w:val="00703C05"/>
    <w:rsid w:val="00704D78"/>
    <w:rsid w:val="00705343"/>
    <w:rsid w:val="00706746"/>
    <w:rsid w:val="007069CB"/>
    <w:rsid w:val="00707250"/>
    <w:rsid w:val="0070727B"/>
    <w:rsid w:val="007075C8"/>
    <w:rsid w:val="0070775E"/>
    <w:rsid w:val="00707A9A"/>
    <w:rsid w:val="00707DE2"/>
    <w:rsid w:val="00707E43"/>
    <w:rsid w:val="007103AA"/>
    <w:rsid w:val="007104BC"/>
    <w:rsid w:val="0071056F"/>
    <w:rsid w:val="00710C9A"/>
    <w:rsid w:val="0071172B"/>
    <w:rsid w:val="00711D7B"/>
    <w:rsid w:val="0071210E"/>
    <w:rsid w:val="00712CDA"/>
    <w:rsid w:val="00713277"/>
    <w:rsid w:val="00713F38"/>
    <w:rsid w:val="007145D7"/>
    <w:rsid w:val="0071462B"/>
    <w:rsid w:val="00715707"/>
    <w:rsid w:val="007166CC"/>
    <w:rsid w:val="00716808"/>
    <w:rsid w:val="00716EFC"/>
    <w:rsid w:val="00716F64"/>
    <w:rsid w:val="00717172"/>
    <w:rsid w:val="0071720D"/>
    <w:rsid w:val="00717604"/>
    <w:rsid w:val="0071776F"/>
    <w:rsid w:val="00720BCC"/>
    <w:rsid w:val="00721D13"/>
    <w:rsid w:val="00722E34"/>
    <w:rsid w:val="00722FDD"/>
    <w:rsid w:val="00723D43"/>
    <w:rsid w:val="00724290"/>
    <w:rsid w:val="007243F1"/>
    <w:rsid w:val="00724B9D"/>
    <w:rsid w:val="007251F9"/>
    <w:rsid w:val="00725397"/>
    <w:rsid w:val="00725665"/>
    <w:rsid w:val="0072678E"/>
    <w:rsid w:val="0072708E"/>
    <w:rsid w:val="00727288"/>
    <w:rsid w:val="007273CB"/>
    <w:rsid w:val="00727EAD"/>
    <w:rsid w:val="007302DB"/>
    <w:rsid w:val="007308D7"/>
    <w:rsid w:val="007310EE"/>
    <w:rsid w:val="007313DE"/>
    <w:rsid w:val="007319DC"/>
    <w:rsid w:val="00732750"/>
    <w:rsid w:val="007327F5"/>
    <w:rsid w:val="00732A3C"/>
    <w:rsid w:val="00732D58"/>
    <w:rsid w:val="007334F4"/>
    <w:rsid w:val="00734A3F"/>
    <w:rsid w:val="007351AC"/>
    <w:rsid w:val="0073520C"/>
    <w:rsid w:val="0073528A"/>
    <w:rsid w:val="0073536F"/>
    <w:rsid w:val="007357E1"/>
    <w:rsid w:val="00735C30"/>
    <w:rsid w:val="00736E8C"/>
    <w:rsid w:val="0073790D"/>
    <w:rsid w:val="00737AF0"/>
    <w:rsid w:val="00741844"/>
    <w:rsid w:val="00742499"/>
    <w:rsid w:val="00743AD5"/>
    <w:rsid w:val="0074532F"/>
    <w:rsid w:val="00745642"/>
    <w:rsid w:val="00745837"/>
    <w:rsid w:val="00745C9A"/>
    <w:rsid w:val="00750F57"/>
    <w:rsid w:val="00751434"/>
    <w:rsid w:val="0075155A"/>
    <w:rsid w:val="00751579"/>
    <w:rsid w:val="007516A7"/>
    <w:rsid w:val="00752389"/>
    <w:rsid w:val="00752BFA"/>
    <w:rsid w:val="00752DE5"/>
    <w:rsid w:val="00753663"/>
    <w:rsid w:val="007549C3"/>
    <w:rsid w:val="00754C06"/>
    <w:rsid w:val="007564A8"/>
    <w:rsid w:val="007565C1"/>
    <w:rsid w:val="00756AC8"/>
    <w:rsid w:val="00757243"/>
    <w:rsid w:val="007577B1"/>
    <w:rsid w:val="00757890"/>
    <w:rsid w:val="00757E4C"/>
    <w:rsid w:val="0076020E"/>
    <w:rsid w:val="007609C8"/>
    <w:rsid w:val="007617F1"/>
    <w:rsid w:val="007618A3"/>
    <w:rsid w:val="00761F2A"/>
    <w:rsid w:val="0076215B"/>
    <w:rsid w:val="00762650"/>
    <w:rsid w:val="0076294B"/>
    <w:rsid w:val="00762A57"/>
    <w:rsid w:val="00762DD4"/>
    <w:rsid w:val="00762E09"/>
    <w:rsid w:val="0076497D"/>
    <w:rsid w:val="007658FA"/>
    <w:rsid w:val="0076649A"/>
    <w:rsid w:val="00766C88"/>
    <w:rsid w:val="00766DA3"/>
    <w:rsid w:val="007671C3"/>
    <w:rsid w:val="00770ED3"/>
    <w:rsid w:val="00771C83"/>
    <w:rsid w:val="00771DDC"/>
    <w:rsid w:val="00771F9D"/>
    <w:rsid w:val="0077210E"/>
    <w:rsid w:val="00772C22"/>
    <w:rsid w:val="007732AD"/>
    <w:rsid w:val="00773363"/>
    <w:rsid w:val="007737C0"/>
    <w:rsid w:val="0077388C"/>
    <w:rsid w:val="00773C96"/>
    <w:rsid w:val="0077426E"/>
    <w:rsid w:val="00774AA5"/>
    <w:rsid w:val="0077586C"/>
    <w:rsid w:val="0077642C"/>
    <w:rsid w:val="00777FED"/>
    <w:rsid w:val="007802BF"/>
    <w:rsid w:val="007803C2"/>
    <w:rsid w:val="007806AD"/>
    <w:rsid w:val="00780EE3"/>
    <w:rsid w:val="0078126F"/>
    <w:rsid w:val="00781416"/>
    <w:rsid w:val="00781821"/>
    <w:rsid w:val="0078214F"/>
    <w:rsid w:val="00782759"/>
    <w:rsid w:val="00783296"/>
    <w:rsid w:val="0078475A"/>
    <w:rsid w:val="007849DF"/>
    <w:rsid w:val="00786357"/>
    <w:rsid w:val="0078713E"/>
    <w:rsid w:val="007875D6"/>
    <w:rsid w:val="00787770"/>
    <w:rsid w:val="007904C9"/>
    <w:rsid w:val="007907AD"/>
    <w:rsid w:val="00790B4B"/>
    <w:rsid w:val="00792160"/>
    <w:rsid w:val="00792607"/>
    <w:rsid w:val="00793A1C"/>
    <w:rsid w:val="00793A9A"/>
    <w:rsid w:val="00793F14"/>
    <w:rsid w:val="007941B9"/>
    <w:rsid w:val="0079468A"/>
    <w:rsid w:val="00794D3F"/>
    <w:rsid w:val="007950EF"/>
    <w:rsid w:val="007952C2"/>
    <w:rsid w:val="007953E2"/>
    <w:rsid w:val="007958E0"/>
    <w:rsid w:val="00796763"/>
    <w:rsid w:val="00796F96"/>
    <w:rsid w:val="00797E07"/>
    <w:rsid w:val="007A0B4E"/>
    <w:rsid w:val="007A0C62"/>
    <w:rsid w:val="007A0EDC"/>
    <w:rsid w:val="007A2769"/>
    <w:rsid w:val="007A2809"/>
    <w:rsid w:val="007A3A2F"/>
    <w:rsid w:val="007A479E"/>
    <w:rsid w:val="007A4A72"/>
    <w:rsid w:val="007A4B21"/>
    <w:rsid w:val="007A4CD2"/>
    <w:rsid w:val="007A5308"/>
    <w:rsid w:val="007A5A90"/>
    <w:rsid w:val="007A5D01"/>
    <w:rsid w:val="007A60D8"/>
    <w:rsid w:val="007A6608"/>
    <w:rsid w:val="007A6AD2"/>
    <w:rsid w:val="007A7CDE"/>
    <w:rsid w:val="007A7CFF"/>
    <w:rsid w:val="007B0841"/>
    <w:rsid w:val="007B109C"/>
    <w:rsid w:val="007B1ABD"/>
    <w:rsid w:val="007B220B"/>
    <w:rsid w:val="007B283D"/>
    <w:rsid w:val="007B375F"/>
    <w:rsid w:val="007B5D65"/>
    <w:rsid w:val="007B5DD7"/>
    <w:rsid w:val="007B697F"/>
    <w:rsid w:val="007B69F4"/>
    <w:rsid w:val="007B6AFE"/>
    <w:rsid w:val="007B73CB"/>
    <w:rsid w:val="007B7A87"/>
    <w:rsid w:val="007C0321"/>
    <w:rsid w:val="007C05AE"/>
    <w:rsid w:val="007C0FAE"/>
    <w:rsid w:val="007C1E88"/>
    <w:rsid w:val="007C219B"/>
    <w:rsid w:val="007C29E4"/>
    <w:rsid w:val="007C34E6"/>
    <w:rsid w:val="007C3A3C"/>
    <w:rsid w:val="007C3DEA"/>
    <w:rsid w:val="007C3F76"/>
    <w:rsid w:val="007C4027"/>
    <w:rsid w:val="007C4063"/>
    <w:rsid w:val="007C5AF4"/>
    <w:rsid w:val="007C5D3E"/>
    <w:rsid w:val="007C7E39"/>
    <w:rsid w:val="007C7F29"/>
    <w:rsid w:val="007D056F"/>
    <w:rsid w:val="007D159A"/>
    <w:rsid w:val="007D16C7"/>
    <w:rsid w:val="007D186A"/>
    <w:rsid w:val="007D1CAD"/>
    <w:rsid w:val="007D2BF8"/>
    <w:rsid w:val="007D38C7"/>
    <w:rsid w:val="007D390E"/>
    <w:rsid w:val="007D4A47"/>
    <w:rsid w:val="007D4C26"/>
    <w:rsid w:val="007D50DA"/>
    <w:rsid w:val="007D5B01"/>
    <w:rsid w:val="007D5B53"/>
    <w:rsid w:val="007D5F6B"/>
    <w:rsid w:val="007D6866"/>
    <w:rsid w:val="007D691A"/>
    <w:rsid w:val="007E0B7C"/>
    <w:rsid w:val="007E0C86"/>
    <w:rsid w:val="007E0EC6"/>
    <w:rsid w:val="007E0F8F"/>
    <w:rsid w:val="007E34CC"/>
    <w:rsid w:val="007E41ED"/>
    <w:rsid w:val="007E421C"/>
    <w:rsid w:val="007E433B"/>
    <w:rsid w:val="007E4B3F"/>
    <w:rsid w:val="007E4DEA"/>
    <w:rsid w:val="007E513F"/>
    <w:rsid w:val="007E6082"/>
    <w:rsid w:val="007E7250"/>
    <w:rsid w:val="007E7485"/>
    <w:rsid w:val="007E771E"/>
    <w:rsid w:val="007E78A5"/>
    <w:rsid w:val="007E79E6"/>
    <w:rsid w:val="007F028D"/>
    <w:rsid w:val="007F053D"/>
    <w:rsid w:val="007F187E"/>
    <w:rsid w:val="007F1A45"/>
    <w:rsid w:val="007F22BD"/>
    <w:rsid w:val="007F24C1"/>
    <w:rsid w:val="007F3818"/>
    <w:rsid w:val="007F45D7"/>
    <w:rsid w:val="007F4EF6"/>
    <w:rsid w:val="007F56FC"/>
    <w:rsid w:val="007F5DA7"/>
    <w:rsid w:val="007F7165"/>
    <w:rsid w:val="007F724B"/>
    <w:rsid w:val="007F7DB8"/>
    <w:rsid w:val="007F7E7A"/>
    <w:rsid w:val="0080081E"/>
    <w:rsid w:val="00800E6D"/>
    <w:rsid w:val="00800ECE"/>
    <w:rsid w:val="00800EEC"/>
    <w:rsid w:val="008011FF"/>
    <w:rsid w:val="00801467"/>
    <w:rsid w:val="0080237A"/>
    <w:rsid w:val="008024AD"/>
    <w:rsid w:val="00802E8C"/>
    <w:rsid w:val="0080364C"/>
    <w:rsid w:val="008036CB"/>
    <w:rsid w:val="008036D1"/>
    <w:rsid w:val="008039A5"/>
    <w:rsid w:val="008046A3"/>
    <w:rsid w:val="0080543F"/>
    <w:rsid w:val="008058DE"/>
    <w:rsid w:val="00805B08"/>
    <w:rsid w:val="0080640E"/>
    <w:rsid w:val="008064F7"/>
    <w:rsid w:val="00806B4B"/>
    <w:rsid w:val="008070FF"/>
    <w:rsid w:val="00807893"/>
    <w:rsid w:val="00807A5D"/>
    <w:rsid w:val="00810187"/>
    <w:rsid w:val="00810686"/>
    <w:rsid w:val="00810BAB"/>
    <w:rsid w:val="00810E5B"/>
    <w:rsid w:val="00811876"/>
    <w:rsid w:val="00811E30"/>
    <w:rsid w:val="008121C7"/>
    <w:rsid w:val="00812511"/>
    <w:rsid w:val="0081268C"/>
    <w:rsid w:val="00812822"/>
    <w:rsid w:val="008134FB"/>
    <w:rsid w:val="008136F3"/>
    <w:rsid w:val="00813D3F"/>
    <w:rsid w:val="008146E8"/>
    <w:rsid w:val="00814C50"/>
    <w:rsid w:val="00814EC5"/>
    <w:rsid w:val="00816155"/>
    <w:rsid w:val="00816BD8"/>
    <w:rsid w:val="008205CC"/>
    <w:rsid w:val="008208E9"/>
    <w:rsid w:val="00820C31"/>
    <w:rsid w:val="00821123"/>
    <w:rsid w:val="0082187C"/>
    <w:rsid w:val="00821B9B"/>
    <w:rsid w:val="00821D3E"/>
    <w:rsid w:val="00822E87"/>
    <w:rsid w:val="00823341"/>
    <w:rsid w:val="00823F2A"/>
    <w:rsid w:val="00824860"/>
    <w:rsid w:val="0082488E"/>
    <w:rsid w:val="008248DF"/>
    <w:rsid w:val="008253B0"/>
    <w:rsid w:val="0082540F"/>
    <w:rsid w:val="0082658F"/>
    <w:rsid w:val="0082686D"/>
    <w:rsid w:val="00826AFB"/>
    <w:rsid w:val="00826B7F"/>
    <w:rsid w:val="008276E9"/>
    <w:rsid w:val="0083106B"/>
    <w:rsid w:val="008314EB"/>
    <w:rsid w:val="008329AF"/>
    <w:rsid w:val="008335F2"/>
    <w:rsid w:val="00833760"/>
    <w:rsid w:val="00833F7B"/>
    <w:rsid w:val="008341A6"/>
    <w:rsid w:val="008341BF"/>
    <w:rsid w:val="0083492A"/>
    <w:rsid w:val="00834BAF"/>
    <w:rsid w:val="00835A3B"/>
    <w:rsid w:val="00835D26"/>
    <w:rsid w:val="00835DDE"/>
    <w:rsid w:val="00836F16"/>
    <w:rsid w:val="008373B0"/>
    <w:rsid w:val="008376B1"/>
    <w:rsid w:val="008408C3"/>
    <w:rsid w:val="00840DEE"/>
    <w:rsid w:val="0084172E"/>
    <w:rsid w:val="00842479"/>
    <w:rsid w:val="00842A2B"/>
    <w:rsid w:val="008433C8"/>
    <w:rsid w:val="00844839"/>
    <w:rsid w:val="008458FE"/>
    <w:rsid w:val="00846522"/>
    <w:rsid w:val="0084709F"/>
    <w:rsid w:val="008472F9"/>
    <w:rsid w:val="008478F1"/>
    <w:rsid w:val="00847A82"/>
    <w:rsid w:val="008517E4"/>
    <w:rsid w:val="0085299C"/>
    <w:rsid w:val="00852D39"/>
    <w:rsid w:val="008539E2"/>
    <w:rsid w:val="00853B8A"/>
    <w:rsid w:val="00854940"/>
    <w:rsid w:val="008549FC"/>
    <w:rsid w:val="00854B45"/>
    <w:rsid w:val="008551F6"/>
    <w:rsid w:val="008564C7"/>
    <w:rsid w:val="0085693F"/>
    <w:rsid w:val="00856E1E"/>
    <w:rsid w:val="00857E17"/>
    <w:rsid w:val="00857F99"/>
    <w:rsid w:val="00860271"/>
    <w:rsid w:val="00860A44"/>
    <w:rsid w:val="0086150E"/>
    <w:rsid w:val="008618DC"/>
    <w:rsid w:val="00861C2F"/>
    <w:rsid w:val="00861D6F"/>
    <w:rsid w:val="008624F2"/>
    <w:rsid w:val="00862703"/>
    <w:rsid w:val="008636A6"/>
    <w:rsid w:val="00863728"/>
    <w:rsid w:val="00864BEA"/>
    <w:rsid w:val="008652C3"/>
    <w:rsid w:val="008658AC"/>
    <w:rsid w:val="00866431"/>
    <w:rsid w:val="0086659F"/>
    <w:rsid w:val="00866629"/>
    <w:rsid w:val="00866959"/>
    <w:rsid w:val="00866968"/>
    <w:rsid w:val="00867B64"/>
    <w:rsid w:val="00867EB3"/>
    <w:rsid w:val="008708CD"/>
    <w:rsid w:val="008713AC"/>
    <w:rsid w:val="00871658"/>
    <w:rsid w:val="00871822"/>
    <w:rsid w:val="00872E97"/>
    <w:rsid w:val="0088081E"/>
    <w:rsid w:val="00881324"/>
    <w:rsid w:val="00881E69"/>
    <w:rsid w:val="00882467"/>
    <w:rsid w:val="008837FF"/>
    <w:rsid w:val="0088407B"/>
    <w:rsid w:val="0088458E"/>
    <w:rsid w:val="008858A9"/>
    <w:rsid w:val="00886B5D"/>
    <w:rsid w:val="00887025"/>
    <w:rsid w:val="00890113"/>
    <w:rsid w:val="0089029F"/>
    <w:rsid w:val="008913AF"/>
    <w:rsid w:val="00891516"/>
    <w:rsid w:val="00891CEF"/>
    <w:rsid w:val="00892805"/>
    <w:rsid w:val="00892D53"/>
    <w:rsid w:val="0089351C"/>
    <w:rsid w:val="0089365E"/>
    <w:rsid w:val="00893A0C"/>
    <w:rsid w:val="00893C56"/>
    <w:rsid w:val="008942D3"/>
    <w:rsid w:val="0089433E"/>
    <w:rsid w:val="00894AA6"/>
    <w:rsid w:val="00894D31"/>
    <w:rsid w:val="00894DD8"/>
    <w:rsid w:val="00895077"/>
    <w:rsid w:val="008954DF"/>
    <w:rsid w:val="00895C0C"/>
    <w:rsid w:val="008960C1"/>
    <w:rsid w:val="008960DB"/>
    <w:rsid w:val="008966EE"/>
    <w:rsid w:val="00896BE6"/>
    <w:rsid w:val="008A08D7"/>
    <w:rsid w:val="008A22E5"/>
    <w:rsid w:val="008A29CB"/>
    <w:rsid w:val="008A4067"/>
    <w:rsid w:val="008A46E2"/>
    <w:rsid w:val="008A4B7E"/>
    <w:rsid w:val="008A50FD"/>
    <w:rsid w:val="008A53CD"/>
    <w:rsid w:val="008A5B86"/>
    <w:rsid w:val="008A631C"/>
    <w:rsid w:val="008A646D"/>
    <w:rsid w:val="008A75C6"/>
    <w:rsid w:val="008A76BD"/>
    <w:rsid w:val="008A7F15"/>
    <w:rsid w:val="008A7F47"/>
    <w:rsid w:val="008A7F4A"/>
    <w:rsid w:val="008B01B4"/>
    <w:rsid w:val="008B0F89"/>
    <w:rsid w:val="008B1D1F"/>
    <w:rsid w:val="008B2471"/>
    <w:rsid w:val="008B2A8C"/>
    <w:rsid w:val="008B2C15"/>
    <w:rsid w:val="008B3AD5"/>
    <w:rsid w:val="008B3AE5"/>
    <w:rsid w:val="008B3E15"/>
    <w:rsid w:val="008B4215"/>
    <w:rsid w:val="008B52BE"/>
    <w:rsid w:val="008B56E8"/>
    <w:rsid w:val="008B5DDD"/>
    <w:rsid w:val="008B68F3"/>
    <w:rsid w:val="008B7570"/>
    <w:rsid w:val="008B7A9F"/>
    <w:rsid w:val="008C0C57"/>
    <w:rsid w:val="008C1826"/>
    <w:rsid w:val="008C1ABF"/>
    <w:rsid w:val="008C1E69"/>
    <w:rsid w:val="008C1FFC"/>
    <w:rsid w:val="008C248B"/>
    <w:rsid w:val="008C2676"/>
    <w:rsid w:val="008C339A"/>
    <w:rsid w:val="008C3468"/>
    <w:rsid w:val="008C3496"/>
    <w:rsid w:val="008C3AB9"/>
    <w:rsid w:val="008C3AC8"/>
    <w:rsid w:val="008C4817"/>
    <w:rsid w:val="008C4C9B"/>
    <w:rsid w:val="008C4CCD"/>
    <w:rsid w:val="008C5133"/>
    <w:rsid w:val="008C5388"/>
    <w:rsid w:val="008C5E7E"/>
    <w:rsid w:val="008C6592"/>
    <w:rsid w:val="008C6865"/>
    <w:rsid w:val="008C6900"/>
    <w:rsid w:val="008C70CB"/>
    <w:rsid w:val="008C7EA8"/>
    <w:rsid w:val="008D06E6"/>
    <w:rsid w:val="008D11FE"/>
    <w:rsid w:val="008D1FB6"/>
    <w:rsid w:val="008D21C9"/>
    <w:rsid w:val="008D272B"/>
    <w:rsid w:val="008D2BD7"/>
    <w:rsid w:val="008D2BE8"/>
    <w:rsid w:val="008D3AC0"/>
    <w:rsid w:val="008D3C38"/>
    <w:rsid w:val="008D3C6F"/>
    <w:rsid w:val="008D3CC9"/>
    <w:rsid w:val="008D3E2C"/>
    <w:rsid w:val="008D3EDE"/>
    <w:rsid w:val="008D4770"/>
    <w:rsid w:val="008D477A"/>
    <w:rsid w:val="008D51FB"/>
    <w:rsid w:val="008D594F"/>
    <w:rsid w:val="008D5990"/>
    <w:rsid w:val="008D5CE3"/>
    <w:rsid w:val="008D6381"/>
    <w:rsid w:val="008D63DC"/>
    <w:rsid w:val="008D6661"/>
    <w:rsid w:val="008D6B0F"/>
    <w:rsid w:val="008D6C61"/>
    <w:rsid w:val="008D70C5"/>
    <w:rsid w:val="008D7232"/>
    <w:rsid w:val="008D7A15"/>
    <w:rsid w:val="008D7BAC"/>
    <w:rsid w:val="008E017F"/>
    <w:rsid w:val="008E0E24"/>
    <w:rsid w:val="008E0FFB"/>
    <w:rsid w:val="008E13A2"/>
    <w:rsid w:val="008E140A"/>
    <w:rsid w:val="008E19CE"/>
    <w:rsid w:val="008E2685"/>
    <w:rsid w:val="008E276A"/>
    <w:rsid w:val="008E2907"/>
    <w:rsid w:val="008E2F06"/>
    <w:rsid w:val="008E4130"/>
    <w:rsid w:val="008E4364"/>
    <w:rsid w:val="008E5CB9"/>
    <w:rsid w:val="008E5F0C"/>
    <w:rsid w:val="008E6420"/>
    <w:rsid w:val="008E6717"/>
    <w:rsid w:val="008E6A20"/>
    <w:rsid w:val="008E6CE2"/>
    <w:rsid w:val="008E75BD"/>
    <w:rsid w:val="008E77A1"/>
    <w:rsid w:val="008E7AA4"/>
    <w:rsid w:val="008F0B32"/>
    <w:rsid w:val="008F16C5"/>
    <w:rsid w:val="008F1872"/>
    <w:rsid w:val="008F1992"/>
    <w:rsid w:val="008F2407"/>
    <w:rsid w:val="008F2EF4"/>
    <w:rsid w:val="008F348C"/>
    <w:rsid w:val="008F34C7"/>
    <w:rsid w:val="008F35E8"/>
    <w:rsid w:val="008F36A7"/>
    <w:rsid w:val="008F3A41"/>
    <w:rsid w:val="008F413F"/>
    <w:rsid w:val="008F4335"/>
    <w:rsid w:val="008F58C7"/>
    <w:rsid w:val="008F5E71"/>
    <w:rsid w:val="008F5E87"/>
    <w:rsid w:val="008F6390"/>
    <w:rsid w:val="008F6701"/>
    <w:rsid w:val="008F6E88"/>
    <w:rsid w:val="008F77D4"/>
    <w:rsid w:val="008F7FA0"/>
    <w:rsid w:val="00900228"/>
    <w:rsid w:val="009015C5"/>
    <w:rsid w:val="009015DC"/>
    <w:rsid w:val="00901714"/>
    <w:rsid w:val="00901872"/>
    <w:rsid w:val="009032A9"/>
    <w:rsid w:val="00903AB6"/>
    <w:rsid w:val="00903F3C"/>
    <w:rsid w:val="009041A3"/>
    <w:rsid w:val="00904C43"/>
    <w:rsid w:val="00904FB1"/>
    <w:rsid w:val="00905534"/>
    <w:rsid w:val="009057B9"/>
    <w:rsid w:val="00906329"/>
    <w:rsid w:val="009069CC"/>
    <w:rsid w:val="009070F9"/>
    <w:rsid w:val="009106E0"/>
    <w:rsid w:val="00910947"/>
    <w:rsid w:val="009119C7"/>
    <w:rsid w:val="00912503"/>
    <w:rsid w:val="00912D51"/>
    <w:rsid w:val="00913554"/>
    <w:rsid w:val="009136BD"/>
    <w:rsid w:val="00913BE1"/>
    <w:rsid w:val="00913F15"/>
    <w:rsid w:val="00914834"/>
    <w:rsid w:val="00915D46"/>
    <w:rsid w:val="009169B8"/>
    <w:rsid w:val="00916A53"/>
    <w:rsid w:val="00917DA4"/>
    <w:rsid w:val="00920550"/>
    <w:rsid w:val="009208BF"/>
    <w:rsid w:val="00921279"/>
    <w:rsid w:val="00921EA5"/>
    <w:rsid w:val="00923373"/>
    <w:rsid w:val="00923854"/>
    <w:rsid w:val="00923C47"/>
    <w:rsid w:val="009255CB"/>
    <w:rsid w:val="00926624"/>
    <w:rsid w:val="00926F74"/>
    <w:rsid w:val="00927497"/>
    <w:rsid w:val="00927739"/>
    <w:rsid w:val="00927FDC"/>
    <w:rsid w:val="009305C0"/>
    <w:rsid w:val="009307A8"/>
    <w:rsid w:val="009307CF"/>
    <w:rsid w:val="009315AC"/>
    <w:rsid w:val="00931B09"/>
    <w:rsid w:val="00931EA1"/>
    <w:rsid w:val="00933356"/>
    <w:rsid w:val="009335D8"/>
    <w:rsid w:val="00933756"/>
    <w:rsid w:val="009340F1"/>
    <w:rsid w:val="0093486A"/>
    <w:rsid w:val="009364BE"/>
    <w:rsid w:val="009368A7"/>
    <w:rsid w:val="0093725B"/>
    <w:rsid w:val="00937462"/>
    <w:rsid w:val="00940079"/>
    <w:rsid w:val="00940293"/>
    <w:rsid w:val="00940760"/>
    <w:rsid w:val="009407FB"/>
    <w:rsid w:val="00940C63"/>
    <w:rsid w:val="00941156"/>
    <w:rsid w:val="009413FB"/>
    <w:rsid w:val="009417A0"/>
    <w:rsid w:val="00941A9E"/>
    <w:rsid w:val="00941CFD"/>
    <w:rsid w:val="00942016"/>
    <w:rsid w:val="00942634"/>
    <w:rsid w:val="00942EF1"/>
    <w:rsid w:val="00944209"/>
    <w:rsid w:val="00944894"/>
    <w:rsid w:val="0094564D"/>
    <w:rsid w:val="00945EF2"/>
    <w:rsid w:val="009502C2"/>
    <w:rsid w:val="009503FD"/>
    <w:rsid w:val="0095076F"/>
    <w:rsid w:val="00950A8F"/>
    <w:rsid w:val="009511D8"/>
    <w:rsid w:val="00951441"/>
    <w:rsid w:val="00951EFF"/>
    <w:rsid w:val="00952856"/>
    <w:rsid w:val="00953BCB"/>
    <w:rsid w:val="00953DE1"/>
    <w:rsid w:val="0095437B"/>
    <w:rsid w:val="00954F0B"/>
    <w:rsid w:val="009555B5"/>
    <w:rsid w:val="00955E4F"/>
    <w:rsid w:val="00956438"/>
    <w:rsid w:val="009604C4"/>
    <w:rsid w:val="0096125C"/>
    <w:rsid w:val="00961708"/>
    <w:rsid w:val="00961912"/>
    <w:rsid w:val="009619B4"/>
    <w:rsid w:val="00961D8A"/>
    <w:rsid w:val="0096254C"/>
    <w:rsid w:val="00962628"/>
    <w:rsid w:val="009626E6"/>
    <w:rsid w:val="009627A8"/>
    <w:rsid w:val="00962B73"/>
    <w:rsid w:val="00963789"/>
    <w:rsid w:val="009645FC"/>
    <w:rsid w:val="00964681"/>
    <w:rsid w:val="009652A0"/>
    <w:rsid w:val="0096608A"/>
    <w:rsid w:val="00966C3B"/>
    <w:rsid w:val="00967921"/>
    <w:rsid w:val="0097026E"/>
    <w:rsid w:val="0097030B"/>
    <w:rsid w:val="00970437"/>
    <w:rsid w:val="009705D0"/>
    <w:rsid w:val="009719E9"/>
    <w:rsid w:val="00971E13"/>
    <w:rsid w:val="00971F41"/>
    <w:rsid w:val="009738A2"/>
    <w:rsid w:val="00973D2F"/>
    <w:rsid w:val="00973DE0"/>
    <w:rsid w:val="00974F0D"/>
    <w:rsid w:val="00975F72"/>
    <w:rsid w:val="0097623B"/>
    <w:rsid w:val="009765AE"/>
    <w:rsid w:val="009766C5"/>
    <w:rsid w:val="00976BF8"/>
    <w:rsid w:val="00977374"/>
    <w:rsid w:val="00980632"/>
    <w:rsid w:val="00980D31"/>
    <w:rsid w:val="00980D48"/>
    <w:rsid w:val="00980FCB"/>
    <w:rsid w:val="009817AE"/>
    <w:rsid w:val="00981C25"/>
    <w:rsid w:val="00981F1D"/>
    <w:rsid w:val="00982617"/>
    <w:rsid w:val="00982E43"/>
    <w:rsid w:val="00983948"/>
    <w:rsid w:val="00984572"/>
    <w:rsid w:val="00985C4C"/>
    <w:rsid w:val="0098649C"/>
    <w:rsid w:val="0098653C"/>
    <w:rsid w:val="00986AD8"/>
    <w:rsid w:val="0098767B"/>
    <w:rsid w:val="009903A3"/>
    <w:rsid w:val="00990DC1"/>
    <w:rsid w:val="0099156F"/>
    <w:rsid w:val="009918AE"/>
    <w:rsid w:val="00992C8D"/>
    <w:rsid w:val="00992CB9"/>
    <w:rsid w:val="00993D38"/>
    <w:rsid w:val="009940B5"/>
    <w:rsid w:val="00994399"/>
    <w:rsid w:val="00994603"/>
    <w:rsid w:val="009951A1"/>
    <w:rsid w:val="009951FF"/>
    <w:rsid w:val="00995A39"/>
    <w:rsid w:val="00996608"/>
    <w:rsid w:val="00996989"/>
    <w:rsid w:val="0099731E"/>
    <w:rsid w:val="009A05AC"/>
    <w:rsid w:val="009A1025"/>
    <w:rsid w:val="009A15B3"/>
    <w:rsid w:val="009A16F1"/>
    <w:rsid w:val="009A1F8B"/>
    <w:rsid w:val="009A274E"/>
    <w:rsid w:val="009A2832"/>
    <w:rsid w:val="009A33B3"/>
    <w:rsid w:val="009A371E"/>
    <w:rsid w:val="009A444B"/>
    <w:rsid w:val="009A479F"/>
    <w:rsid w:val="009A4D17"/>
    <w:rsid w:val="009A52A1"/>
    <w:rsid w:val="009A52DA"/>
    <w:rsid w:val="009A5C88"/>
    <w:rsid w:val="009A63BE"/>
    <w:rsid w:val="009A643E"/>
    <w:rsid w:val="009A69DE"/>
    <w:rsid w:val="009A6D04"/>
    <w:rsid w:val="009A701A"/>
    <w:rsid w:val="009A701E"/>
    <w:rsid w:val="009A78FF"/>
    <w:rsid w:val="009A7A5B"/>
    <w:rsid w:val="009A7AE6"/>
    <w:rsid w:val="009B01DD"/>
    <w:rsid w:val="009B0F32"/>
    <w:rsid w:val="009B0FA7"/>
    <w:rsid w:val="009B1221"/>
    <w:rsid w:val="009B1260"/>
    <w:rsid w:val="009B2200"/>
    <w:rsid w:val="009B2E5A"/>
    <w:rsid w:val="009B2ECC"/>
    <w:rsid w:val="009B30E9"/>
    <w:rsid w:val="009B3A2D"/>
    <w:rsid w:val="009B3EE7"/>
    <w:rsid w:val="009B435C"/>
    <w:rsid w:val="009B5B5D"/>
    <w:rsid w:val="009B6F1B"/>
    <w:rsid w:val="009B7540"/>
    <w:rsid w:val="009B7794"/>
    <w:rsid w:val="009C0EB2"/>
    <w:rsid w:val="009C0F16"/>
    <w:rsid w:val="009C17AD"/>
    <w:rsid w:val="009C2019"/>
    <w:rsid w:val="009C2FA0"/>
    <w:rsid w:val="009C3930"/>
    <w:rsid w:val="009C4407"/>
    <w:rsid w:val="009C49D0"/>
    <w:rsid w:val="009C4FCC"/>
    <w:rsid w:val="009C5621"/>
    <w:rsid w:val="009C5CFB"/>
    <w:rsid w:val="009C68CF"/>
    <w:rsid w:val="009C6EC7"/>
    <w:rsid w:val="009D02F4"/>
    <w:rsid w:val="009D0815"/>
    <w:rsid w:val="009D0996"/>
    <w:rsid w:val="009D104E"/>
    <w:rsid w:val="009D1358"/>
    <w:rsid w:val="009D19BB"/>
    <w:rsid w:val="009D21DC"/>
    <w:rsid w:val="009D23DF"/>
    <w:rsid w:val="009D26DB"/>
    <w:rsid w:val="009D30C3"/>
    <w:rsid w:val="009D3757"/>
    <w:rsid w:val="009D37E6"/>
    <w:rsid w:val="009D3D59"/>
    <w:rsid w:val="009D3E51"/>
    <w:rsid w:val="009D45AC"/>
    <w:rsid w:val="009D5295"/>
    <w:rsid w:val="009D531B"/>
    <w:rsid w:val="009D5ACC"/>
    <w:rsid w:val="009D5E2C"/>
    <w:rsid w:val="009D6132"/>
    <w:rsid w:val="009D6E54"/>
    <w:rsid w:val="009D743A"/>
    <w:rsid w:val="009E19B6"/>
    <w:rsid w:val="009E1E67"/>
    <w:rsid w:val="009E255A"/>
    <w:rsid w:val="009E25E8"/>
    <w:rsid w:val="009E2BB5"/>
    <w:rsid w:val="009E3569"/>
    <w:rsid w:val="009E3A31"/>
    <w:rsid w:val="009E3ACC"/>
    <w:rsid w:val="009E43CF"/>
    <w:rsid w:val="009E495D"/>
    <w:rsid w:val="009E5013"/>
    <w:rsid w:val="009E5CF9"/>
    <w:rsid w:val="009E5DED"/>
    <w:rsid w:val="009E66C0"/>
    <w:rsid w:val="009E717F"/>
    <w:rsid w:val="009E7AD7"/>
    <w:rsid w:val="009E7FBB"/>
    <w:rsid w:val="009F032A"/>
    <w:rsid w:val="009F0A6A"/>
    <w:rsid w:val="009F162E"/>
    <w:rsid w:val="009F16C1"/>
    <w:rsid w:val="009F1F36"/>
    <w:rsid w:val="009F2E19"/>
    <w:rsid w:val="009F4439"/>
    <w:rsid w:val="009F50E4"/>
    <w:rsid w:val="009F5B75"/>
    <w:rsid w:val="009F5BC4"/>
    <w:rsid w:val="009F5DD5"/>
    <w:rsid w:val="009F6118"/>
    <w:rsid w:val="009F67F4"/>
    <w:rsid w:val="009F6C85"/>
    <w:rsid w:val="009F712D"/>
    <w:rsid w:val="009F7CAD"/>
    <w:rsid w:val="00A00802"/>
    <w:rsid w:val="00A01212"/>
    <w:rsid w:val="00A01256"/>
    <w:rsid w:val="00A01B37"/>
    <w:rsid w:val="00A01F25"/>
    <w:rsid w:val="00A021F5"/>
    <w:rsid w:val="00A02A2D"/>
    <w:rsid w:val="00A03365"/>
    <w:rsid w:val="00A0371F"/>
    <w:rsid w:val="00A038C0"/>
    <w:rsid w:val="00A04225"/>
    <w:rsid w:val="00A04360"/>
    <w:rsid w:val="00A046C2"/>
    <w:rsid w:val="00A047FF"/>
    <w:rsid w:val="00A04ADA"/>
    <w:rsid w:val="00A04E28"/>
    <w:rsid w:val="00A05F70"/>
    <w:rsid w:val="00A06DC2"/>
    <w:rsid w:val="00A06E12"/>
    <w:rsid w:val="00A076A8"/>
    <w:rsid w:val="00A07722"/>
    <w:rsid w:val="00A07F8C"/>
    <w:rsid w:val="00A10B98"/>
    <w:rsid w:val="00A11EC5"/>
    <w:rsid w:val="00A12110"/>
    <w:rsid w:val="00A12649"/>
    <w:rsid w:val="00A1296C"/>
    <w:rsid w:val="00A1329D"/>
    <w:rsid w:val="00A134B6"/>
    <w:rsid w:val="00A1401B"/>
    <w:rsid w:val="00A141F7"/>
    <w:rsid w:val="00A159EC"/>
    <w:rsid w:val="00A1662C"/>
    <w:rsid w:val="00A16BAE"/>
    <w:rsid w:val="00A172E8"/>
    <w:rsid w:val="00A173E6"/>
    <w:rsid w:val="00A203D7"/>
    <w:rsid w:val="00A20B2B"/>
    <w:rsid w:val="00A2121A"/>
    <w:rsid w:val="00A21553"/>
    <w:rsid w:val="00A2178E"/>
    <w:rsid w:val="00A21E20"/>
    <w:rsid w:val="00A22309"/>
    <w:rsid w:val="00A22D71"/>
    <w:rsid w:val="00A230A4"/>
    <w:rsid w:val="00A231D5"/>
    <w:rsid w:val="00A2384B"/>
    <w:rsid w:val="00A23A5F"/>
    <w:rsid w:val="00A252B5"/>
    <w:rsid w:val="00A25B5A"/>
    <w:rsid w:val="00A25C65"/>
    <w:rsid w:val="00A25C87"/>
    <w:rsid w:val="00A2634B"/>
    <w:rsid w:val="00A266B8"/>
    <w:rsid w:val="00A271DE"/>
    <w:rsid w:val="00A278DC"/>
    <w:rsid w:val="00A30256"/>
    <w:rsid w:val="00A31705"/>
    <w:rsid w:val="00A31F06"/>
    <w:rsid w:val="00A32A75"/>
    <w:rsid w:val="00A32BF3"/>
    <w:rsid w:val="00A32CEE"/>
    <w:rsid w:val="00A32DED"/>
    <w:rsid w:val="00A33612"/>
    <w:rsid w:val="00A33916"/>
    <w:rsid w:val="00A34B3D"/>
    <w:rsid w:val="00A34D75"/>
    <w:rsid w:val="00A34DA9"/>
    <w:rsid w:val="00A3525B"/>
    <w:rsid w:val="00A3590F"/>
    <w:rsid w:val="00A36407"/>
    <w:rsid w:val="00A369C5"/>
    <w:rsid w:val="00A36EF2"/>
    <w:rsid w:val="00A3781E"/>
    <w:rsid w:val="00A3798E"/>
    <w:rsid w:val="00A37C4B"/>
    <w:rsid w:val="00A401E6"/>
    <w:rsid w:val="00A408BA"/>
    <w:rsid w:val="00A40BE1"/>
    <w:rsid w:val="00A40F70"/>
    <w:rsid w:val="00A414EB"/>
    <w:rsid w:val="00A41E05"/>
    <w:rsid w:val="00A42840"/>
    <w:rsid w:val="00A43248"/>
    <w:rsid w:val="00A434DD"/>
    <w:rsid w:val="00A43517"/>
    <w:rsid w:val="00A43FF8"/>
    <w:rsid w:val="00A4471D"/>
    <w:rsid w:val="00A44F90"/>
    <w:rsid w:val="00A45122"/>
    <w:rsid w:val="00A45EE8"/>
    <w:rsid w:val="00A4666B"/>
    <w:rsid w:val="00A46765"/>
    <w:rsid w:val="00A4755B"/>
    <w:rsid w:val="00A4788D"/>
    <w:rsid w:val="00A47AC7"/>
    <w:rsid w:val="00A47AFE"/>
    <w:rsid w:val="00A47BB8"/>
    <w:rsid w:val="00A5035A"/>
    <w:rsid w:val="00A506C9"/>
    <w:rsid w:val="00A51F34"/>
    <w:rsid w:val="00A527FB"/>
    <w:rsid w:val="00A53040"/>
    <w:rsid w:val="00A536D4"/>
    <w:rsid w:val="00A53A38"/>
    <w:rsid w:val="00A53B84"/>
    <w:rsid w:val="00A54129"/>
    <w:rsid w:val="00A543DC"/>
    <w:rsid w:val="00A5471E"/>
    <w:rsid w:val="00A55883"/>
    <w:rsid w:val="00A5654A"/>
    <w:rsid w:val="00A5692B"/>
    <w:rsid w:val="00A5786F"/>
    <w:rsid w:val="00A578B1"/>
    <w:rsid w:val="00A57E42"/>
    <w:rsid w:val="00A60053"/>
    <w:rsid w:val="00A6007F"/>
    <w:rsid w:val="00A61579"/>
    <w:rsid w:val="00A61B98"/>
    <w:rsid w:val="00A62003"/>
    <w:rsid w:val="00A6203D"/>
    <w:rsid w:val="00A62134"/>
    <w:rsid w:val="00A62525"/>
    <w:rsid w:val="00A62A59"/>
    <w:rsid w:val="00A63702"/>
    <w:rsid w:val="00A639C4"/>
    <w:rsid w:val="00A63E7F"/>
    <w:rsid w:val="00A64D45"/>
    <w:rsid w:val="00A65652"/>
    <w:rsid w:val="00A659FD"/>
    <w:rsid w:val="00A65C93"/>
    <w:rsid w:val="00A65DC2"/>
    <w:rsid w:val="00A664F2"/>
    <w:rsid w:val="00A66688"/>
    <w:rsid w:val="00A668C5"/>
    <w:rsid w:val="00A66C88"/>
    <w:rsid w:val="00A67156"/>
    <w:rsid w:val="00A671A6"/>
    <w:rsid w:val="00A67903"/>
    <w:rsid w:val="00A67A35"/>
    <w:rsid w:val="00A706F2"/>
    <w:rsid w:val="00A708F3"/>
    <w:rsid w:val="00A7184D"/>
    <w:rsid w:val="00A71B7C"/>
    <w:rsid w:val="00A72B14"/>
    <w:rsid w:val="00A72E38"/>
    <w:rsid w:val="00A730FD"/>
    <w:rsid w:val="00A73959"/>
    <w:rsid w:val="00A749AC"/>
    <w:rsid w:val="00A769F1"/>
    <w:rsid w:val="00A80BEC"/>
    <w:rsid w:val="00A81097"/>
    <w:rsid w:val="00A811A5"/>
    <w:rsid w:val="00A81375"/>
    <w:rsid w:val="00A816DC"/>
    <w:rsid w:val="00A823EC"/>
    <w:rsid w:val="00A82BA5"/>
    <w:rsid w:val="00A833F7"/>
    <w:rsid w:val="00A83D73"/>
    <w:rsid w:val="00A8411D"/>
    <w:rsid w:val="00A84171"/>
    <w:rsid w:val="00A8458F"/>
    <w:rsid w:val="00A84D3C"/>
    <w:rsid w:val="00A850E2"/>
    <w:rsid w:val="00A85579"/>
    <w:rsid w:val="00A858A5"/>
    <w:rsid w:val="00A85B27"/>
    <w:rsid w:val="00A86608"/>
    <w:rsid w:val="00A86727"/>
    <w:rsid w:val="00A8679E"/>
    <w:rsid w:val="00A86A16"/>
    <w:rsid w:val="00A86B4C"/>
    <w:rsid w:val="00A87BEF"/>
    <w:rsid w:val="00A87D24"/>
    <w:rsid w:val="00A9175D"/>
    <w:rsid w:val="00A92B53"/>
    <w:rsid w:val="00A92DDA"/>
    <w:rsid w:val="00A9371D"/>
    <w:rsid w:val="00A93DEF"/>
    <w:rsid w:val="00A95680"/>
    <w:rsid w:val="00A95AE3"/>
    <w:rsid w:val="00A969CE"/>
    <w:rsid w:val="00A96BC1"/>
    <w:rsid w:val="00A974BD"/>
    <w:rsid w:val="00A97D4B"/>
    <w:rsid w:val="00A97F4E"/>
    <w:rsid w:val="00AA06A1"/>
    <w:rsid w:val="00AA0B3C"/>
    <w:rsid w:val="00AA1A28"/>
    <w:rsid w:val="00AA1A5F"/>
    <w:rsid w:val="00AA1B94"/>
    <w:rsid w:val="00AA1C0B"/>
    <w:rsid w:val="00AA203E"/>
    <w:rsid w:val="00AA2847"/>
    <w:rsid w:val="00AA2A84"/>
    <w:rsid w:val="00AA36B6"/>
    <w:rsid w:val="00AA38B3"/>
    <w:rsid w:val="00AA4B36"/>
    <w:rsid w:val="00AA4EC4"/>
    <w:rsid w:val="00AA50BD"/>
    <w:rsid w:val="00AA5366"/>
    <w:rsid w:val="00AA6165"/>
    <w:rsid w:val="00AA6529"/>
    <w:rsid w:val="00AA6541"/>
    <w:rsid w:val="00AA6925"/>
    <w:rsid w:val="00AA6AC4"/>
    <w:rsid w:val="00AA74C5"/>
    <w:rsid w:val="00AB0C55"/>
    <w:rsid w:val="00AB1A26"/>
    <w:rsid w:val="00AB337E"/>
    <w:rsid w:val="00AB3705"/>
    <w:rsid w:val="00AB42F2"/>
    <w:rsid w:val="00AB49DE"/>
    <w:rsid w:val="00AB56CB"/>
    <w:rsid w:val="00AB5B3D"/>
    <w:rsid w:val="00AB64AA"/>
    <w:rsid w:val="00AB6517"/>
    <w:rsid w:val="00AB7740"/>
    <w:rsid w:val="00AB7B04"/>
    <w:rsid w:val="00AB7EBA"/>
    <w:rsid w:val="00AC0DF9"/>
    <w:rsid w:val="00AC114F"/>
    <w:rsid w:val="00AC190C"/>
    <w:rsid w:val="00AC1926"/>
    <w:rsid w:val="00AC1BF6"/>
    <w:rsid w:val="00AC20C1"/>
    <w:rsid w:val="00AC3E66"/>
    <w:rsid w:val="00AC4ABD"/>
    <w:rsid w:val="00AC61DF"/>
    <w:rsid w:val="00AC6EA2"/>
    <w:rsid w:val="00AC7DBA"/>
    <w:rsid w:val="00AD04FD"/>
    <w:rsid w:val="00AD06F9"/>
    <w:rsid w:val="00AD0E74"/>
    <w:rsid w:val="00AD1330"/>
    <w:rsid w:val="00AD16D9"/>
    <w:rsid w:val="00AD2381"/>
    <w:rsid w:val="00AD2442"/>
    <w:rsid w:val="00AD35B6"/>
    <w:rsid w:val="00AD3A32"/>
    <w:rsid w:val="00AD4154"/>
    <w:rsid w:val="00AD4E88"/>
    <w:rsid w:val="00AD4FBD"/>
    <w:rsid w:val="00AD5CBB"/>
    <w:rsid w:val="00AD6230"/>
    <w:rsid w:val="00AD6885"/>
    <w:rsid w:val="00AD6FFC"/>
    <w:rsid w:val="00AD7343"/>
    <w:rsid w:val="00AD73C2"/>
    <w:rsid w:val="00AD7FD0"/>
    <w:rsid w:val="00AE0E42"/>
    <w:rsid w:val="00AE10AE"/>
    <w:rsid w:val="00AE1A25"/>
    <w:rsid w:val="00AE1D3E"/>
    <w:rsid w:val="00AE1FB8"/>
    <w:rsid w:val="00AE33CD"/>
    <w:rsid w:val="00AE34CA"/>
    <w:rsid w:val="00AE37DD"/>
    <w:rsid w:val="00AE42EE"/>
    <w:rsid w:val="00AE5129"/>
    <w:rsid w:val="00AE5329"/>
    <w:rsid w:val="00AE57E7"/>
    <w:rsid w:val="00AE69CD"/>
    <w:rsid w:val="00AE6C38"/>
    <w:rsid w:val="00AF0398"/>
    <w:rsid w:val="00AF0617"/>
    <w:rsid w:val="00AF072F"/>
    <w:rsid w:val="00AF2562"/>
    <w:rsid w:val="00AF260B"/>
    <w:rsid w:val="00AF29BC"/>
    <w:rsid w:val="00AF3293"/>
    <w:rsid w:val="00AF3563"/>
    <w:rsid w:val="00AF3D8F"/>
    <w:rsid w:val="00AF49AA"/>
    <w:rsid w:val="00AF55FC"/>
    <w:rsid w:val="00AF5900"/>
    <w:rsid w:val="00AF5FFF"/>
    <w:rsid w:val="00AF6105"/>
    <w:rsid w:val="00AF6942"/>
    <w:rsid w:val="00AF7825"/>
    <w:rsid w:val="00AF7EB3"/>
    <w:rsid w:val="00B007B4"/>
    <w:rsid w:val="00B009BC"/>
    <w:rsid w:val="00B00B01"/>
    <w:rsid w:val="00B01B89"/>
    <w:rsid w:val="00B01D1D"/>
    <w:rsid w:val="00B01F0B"/>
    <w:rsid w:val="00B02F32"/>
    <w:rsid w:val="00B031BB"/>
    <w:rsid w:val="00B0366A"/>
    <w:rsid w:val="00B0367B"/>
    <w:rsid w:val="00B03F3B"/>
    <w:rsid w:val="00B04C5E"/>
    <w:rsid w:val="00B04DB8"/>
    <w:rsid w:val="00B05BA7"/>
    <w:rsid w:val="00B067F4"/>
    <w:rsid w:val="00B06B53"/>
    <w:rsid w:val="00B07CC3"/>
    <w:rsid w:val="00B07D4D"/>
    <w:rsid w:val="00B102D6"/>
    <w:rsid w:val="00B11122"/>
    <w:rsid w:val="00B11D5F"/>
    <w:rsid w:val="00B1244F"/>
    <w:rsid w:val="00B12C07"/>
    <w:rsid w:val="00B12E9E"/>
    <w:rsid w:val="00B137CA"/>
    <w:rsid w:val="00B13DF1"/>
    <w:rsid w:val="00B13FC0"/>
    <w:rsid w:val="00B14CA0"/>
    <w:rsid w:val="00B1696D"/>
    <w:rsid w:val="00B174EA"/>
    <w:rsid w:val="00B218C2"/>
    <w:rsid w:val="00B21AFD"/>
    <w:rsid w:val="00B226AA"/>
    <w:rsid w:val="00B2294D"/>
    <w:rsid w:val="00B2300C"/>
    <w:rsid w:val="00B234D1"/>
    <w:rsid w:val="00B243CE"/>
    <w:rsid w:val="00B24878"/>
    <w:rsid w:val="00B25374"/>
    <w:rsid w:val="00B25E98"/>
    <w:rsid w:val="00B27168"/>
    <w:rsid w:val="00B279D3"/>
    <w:rsid w:val="00B30915"/>
    <w:rsid w:val="00B3137D"/>
    <w:rsid w:val="00B31899"/>
    <w:rsid w:val="00B319B3"/>
    <w:rsid w:val="00B31CF5"/>
    <w:rsid w:val="00B32979"/>
    <w:rsid w:val="00B32EAA"/>
    <w:rsid w:val="00B32EF4"/>
    <w:rsid w:val="00B33931"/>
    <w:rsid w:val="00B33E26"/>
    <w:rsid w:val="00B344BD"/>
    <w:rsid w:val="00B35049"/>
    <w:rsid w:val="00B35105"/>
    <w:rsid w:val="00B351F8"/>
    <w:rsid w:val="00B36759"/>
    <w:rsid w:val="00B36CFA"/>
    <w:rsid w:val="00B36E43"/>
    <w:rsid w:val="00B36FD8"/>
    <w:rsid w:val="00B378DC"/>
    <w:rsid w:val="00B37C1A"/>
    <w:rsid w:val="00B404AE"/>
    <w:rsid w:val="00B415B0"/>
    <w:rsid w:val="00B41711"/>
    <w:rsid w:val="00B41D83"/>
    <w:rsid w:val="00B42A21"/>
    <w:rsid w:val="00B448B5"/>
    <w:rsid w:val="00B45118"/>
    <w:rsid w:val="00B45C56"/>
    <w:rsid w:val="00B45E9F"/>
    <w:rsid w:val="00B45F1A"/>
    <w:rsid w:val="00B46089"/>
    <w:rsid w:val="00B4755D"/>
    <w:rsid w:val="00B47E36"/>
    <w:rsid w:val="00B50954"/>
    <w:rsid w:val="00B50F9E"/>
    <w:rsid w:val="00B512BC"/>
    <w:rsid w:val="00B51313"/>
    <w:rsid w:val="00B51331"/>
    <w:rsid w:val="00B51898"/>
    <w:rsid w:val="00B522A2"/>
    <w:rsid w:val="00B52485"/>
    <w:rsid w:val="00B5264A"/>
    <w:rsid w:val="00B52AE1"/>
    <w:rsid w:val="00B52DEB"/>
    <w:rsid w:val="00B537B2"/>
    <w:rsid w:val="00B548C2"/>
    <w:rsid w:val="00B5494A"/>
    <w:rsid w:val="00B54F41"/>
    <w:rsid w:val="00B558E8"/>
    <w:rsid w:val="00B56995"/>
    <w:rsid w:val="00B56B09"/>
    <w:rsid w:val="00B56BD8"/>
    <w:rsid w:val="00B57B75"/>
    <w:rsid w:val="00B60524"/>
    <w:rsid w:val="00B60674"/>
    <w:rsid w:val="00B60E28"/>
    <w:rsid w:val="00B6157C"/>
    <w:rsid w:val="00B61B21"/>
    <w:rsid w:val="00B62827"/>
    <w:rsid w:val="00B62FB4"/>
    <w:rsid w:val="00B64428"/>
    <w:rsid w:val="00B64592"/>
    <w:rsid w:val="00B6459E"/>
    <w:rsid w:val="00B65333"/>
    <w:rsid w:val="00B653AD"/>
    <w:rsid w:val="00B65B2E"/>
    <w:rsid w:val="00B65C73"/>
    <w:rsid w:val="00B66156"/>
    <w:rsid w:val="00B675D7"/>
    <w:rsid w:val="00B70EC0"/>
    <w:rsid w:val="00B71027"/>
    <w:rsid w:val="00B72D4F"/>
    <w:rsid w:val="00B73CA3"/>
    <w:rsid w:val="00B73D15"/>
    <w:rsid w:val="00B743BD"/>
    <w:rsid w:val="00B75580"/>
    <w:rsid w:val="00B755E3"/>
    <w:rsid w:val="00B75996"/>
    <w:rsid w:val="00B75F35"/>
    <w:rsid w:val="00B762AE"/>
    <w:rsid w:val="00B768CE"/>
    <w:rsid w:val="00B76C5D"/>
    <w:rsid w:val="00B773C4"/>
    <w:rsid w:val="00B774B2"/>
    <w:rsid w:val="00B77848"/>
    <w:rsid w:val="00B80101"/>
    <w:rsid w:val="00B8013F"/>
    <w:rsid w:val="00B80954"/>
    <w:rsid w:val="00B80BE2"/>
    <w:rsid w:val="00B817AD"/>
    <w:rsid w:val="00B82DFB"/>
    <w:rsid w:val="00B82E41"/>
    <w:rsid w:val="00B834F7"/>
    <w:rsid w:val="00B83919"/>
    <w:rsid w:val="00B839E9"/>
    <w:rsid w:val="00B85053"/>
    <w:rsid w:val="00B8517E"/>
    <w:rsid w:val="00B852EB"/>
    <w:rsid w:val="00B853EC"/>
    <w:rsid w:val="00B85883"/>
    <w:rsid w:val="00B8630A"/>
    <w:rsid w:val="00B86883"/>
    <w:rsid w:val="00B86A26"/>
    <w:rsid w:val="00B86B77"/>
    <w:rsid w:val="00B86DEF"/>
    <w:rsid w:val="00B878F7"/>
    <w:rsid w:val="00B87CF7"/>
    <w:rsid w:val="00B87E58"/>
    <w:rsid w:val="00B902F4"/>
    <w:rsid w:val="00B903F0"/>
    <w:rsid w:val="00B906FE"/>
    <w:rsid w:val="00B90D79"/>
    <w:rsid w:val="00B9132F"/>
    <w:rsid w:val="00B91B69"/>
    <w:rsid w:val="00B91D49"/>
    <w:rsid w:val="00B91DBD"/>
    <w:rsid w:val="00B920D6"/>
    <w:rsid w:val="00B92323"/>
    <w:rsid w:val="00B93363"/>
    <w:rsid w:val="00B93BEE"/>
    <w:rsid w:val="00B93FE9"/>
    <w:rsid w:val="00B940EC"/>
    <w:rsid w:val="00B94ED9"/>
    <w:rsid w:val="00B9584C"/>
    <w:rsid w:val="00B9614C"/>
    <w:rsid w:val="00B96BF9"/>
    <w:rsid w:val="00B96DDC"/>
    <w:rsid w:val="00B97B81"/>
    <w:rsid w:val="00BA0112"/>
    <w:rsid w:val="00BA10C7"/>
    <w:rsid w:val="00BA1B74"/>
    <w:rsid w:val="00BA2638"/>
    <w:rsid w:val="00BA2AD3"/>
    <w:rsid w:val="00BA2F48"/>
    <w:rsid w:val="00BA4475"/>
    <w:rsid w:val="00BA4692"/>
    <w:rsid w:val="00BA4D72"/>
    <w:rsid w:val="00BA4F1B"/>
    <w:rsid w:val="00BA5243"/>
    <w:rsid w:val="00BA57F5"/>
    <w:rsid w:val="00BA60BB"/>
    <w:rsid w:val="00BA76DC"/>
    <w:rsid w:val="00BA7C32"/>
    <w:rsid w:val="00BB13F9"/>
    <w:rsid w:val="00BB1790"/>
    <w:rsid w:val="00BB1EA7"/>
    <w:rsid w:val="00BB2207"/>
    <w:rsid w:val="00BB2662"/>
    <w:rsid w:val="00BB2698"/>
    <w:rsid w:val="00BB2C2D"/>
    <w:rsid w:val="00BB3078"/>
    <w:rsid w:val="00BB35D9"/>
    <w:rsid w:val="00BB377F"/>
    <w:rsid w:val="00BB4F0F"/>
    <w:rsid w:val="00BB54C9"/>
    <w:rsid w:val="00BB54EE"/>
    <w:rsid w:val="00BB5537"/>
    <w:rsid w:val="00BB55A1"/>
    <w:rsid w:val="00BB5B6F"/>
    <w:rsid w:val="00BB613D"/>
    <w:rsid w:val="00BB61E9"/>
    <w:rsid w:val="00BB646C"/>
    <w:rsid w:val="00BB67E0"/>
    <w:rsid w:val="00BB6B24"/>
    <w:rsid w:val="00BB7B54"/>
    <w:rsid w:val="00BC11A1"/>
    <w:rsid w:val="00BC1ADF"/>
    <w:rsid w:val="00BC1F00"/>
    <w:rsid w:val="00BC20F9"/>
    <w:rsid w:val="00BC2C73"/>
    <w:rsid w:val="00BC323B"/>
    <w:rsid w:val="00BC3846"/>
    <w:rsid w:val="00BC4430"/>
    <w:rsid w:val="00BC47FA"/>
    <w:rsid w:val="00BC4806"/>
    <w:rsid w:val="00BC4ACE"/>
    <w:rsid w:val="00BC4DEA"/>
    <w:rsid w:val="00BC5188"/>
    <w:rsid w:val="00BC544F"/>
    <w:rsid w:val="00BC589A"/>
    <w:rsid w:val="00BC598D"/>
    <w:rsid w:val="00BC5C8A"/>
    <w:rsid w:val="00BC6859"/>
    <w:rsid w:val="00BC6A88"/>
    <w:rsid w:val="00BC7ED6"/>
    <w:rsid w:val="00BD0840"/>
    <w:rsid w:val="00BD1041"/>
    <w:rsid w:val="00BD1736"/>
    <w:rsid w:val="00BD1F27"/>
    <w:rsid w:val="00BD2992"/>
    <w:rsid w:val="00BD2FDF"/>
    <w:rsid w:val="00BD3274"/>
    <w:rsid w:val="00BD33C0"/>
    <w:rsid w:val="00BD4200"/>
    <w:rsid w:val="00BD4A3E"/>
    <w:rsid w:val="00BD5402"/>
    <w:rsid w:val="00BD598E"/>
    <w:rsid w:val="00BD5BCC"/>
    <w:rsid w:val="00BD6742"/>
    <w:rsid w:val="00BD6F73"/>
    <w:rsid w:val="00BD79C9"/>
    <w:rsid w:val="00BD7A0B"/>
    <w:rsid w:val="00BD7AE5"/>
    <w:rsid w:val="00BE0047"/>
    <w:rsid w:val="00BE0A72"/>
    <w:rsid w:val="00BE0AD2"/>
    <w:rsid w:val="00BE10D1"/>
    <w:rsid w:val="00BE1E01"/>
    <w:rsid w:val="00BE2435"/>
    <w:rsid w:val="00BE2484"/>
    <w:rsid w:val="00BE330A"/>
    <w:rsid w:val="00BE453C"/>
    <w:rsid w:val="00BE4CE6"/>
    <w:rsid w:val="00BE5208"/>
    <w:rsid w:val="00BE573B"/>
    <w:rsid w:val="00BE5980"/>
    <w:rsid w:val="00BE5D32"/>
    <w:rsid w:val="00BE6169"/>
    <w:rsid w:val="00BE651C"/>
    <w:rsid w:val="00BE76D0"/>
    <w:rsid w:val="00BE7B61"/>
    <w:rsid w:val="00BF01D7"/>
    <w:rsid w:val="00BF02E3"/>
    <w:rsid w:val="00BF0DC9"/>
    <w:rsid w:val="00BF0E1D"/>
    <w:rsid w:val="00BF0E26"/>
    <w:rsid w:val="00BF101E"/>
    <w:rsid w:val="00BF16FA"/>
    <w:rsid w:val="00BF2312"/>
    <w:rsid w:val="00BF286B"/>
    <w:rsid w:val="00BF2969"/>
    <w:rsid w:val="00BF3471"/>
    <w:rsid w:val="00BF4282"/>
    <w:rsid w:val="00BF45F4"/>
    <w:rsid w:val="00BF6995"/>
    <w:rsid w:val="00BF6A04"/>
    <w:rsid w:val="00BF6EDE"/>
    <w:rsid w:val="00BF787D"/>
    <w:rsid w:val="00C00251"/>
    <w:rsid w:val="00C003D3"/>
    <w:rsid w:val="00C00658"/>
    <w:rsid w:val="00C02DDE"/>
    <w:rsid w:val="00C030ED"/>
    <w:rsid w:val="00C03A98"/>
    <w:rsid w:val="00C05DB0"/>
    <w:rsid w:val="00C05F02"/>
    <w:rsid w:val="00C0632A"/>
    <w:rsid w:val="00C0726C"/>
    <w:rsid w:val="00C12411"/>
    <w:rsid w:val="00C14627"/>
    <w:rsid w:val="00C14DC9"/>
    <w:rsid w:val="00C14F51"/>
    <w:rsid w:val="00C15133"/>
    <w:rsid w:val="00C1561C"/>
    <w:rsid w:val="00C158DD"/>
    <w:rsid w:val="00C15AD5"/>
    <w:rsid w:val="00C15C63"/>
    <w:rsid w:val="00C1684F"/>
    <w:rsid w:val="00C16D40"/>
    <w:rsid w:val="00C17277"/>
    <w:rsid w:val="00C17CCE"/>
    <w:rsid w:val="00C20B4F"/>
    <w:rsid w:val="00C212D1"/>
    <w:rsid w:val="00C21CE0"/>
    <w:rsid w:val="00C21D59"/>
    <w:rsid w:val="00C22850"/>
    <w:rsid w:val="00C230C6"/>
    <w:rsid w:val="00C23763"/>
    <w:rsid w:val="00C248C0"/>
    <w:rsid w:val="00C2589B"/>
    <w:rsid w:val="00C264A5"/>
    <w:rsid w:val="00C26620"/>
    <w:rsid w:val="00C26CBB"/>
    <w:rsid w:val="00C26DD8"/>
    <w:rsid w:val="00C27192"/>
    <w:rsid w:val="00C2780D"/>
    <w:rsid w:val="00C30690"/>
    <w:rsid w:val="00C3087A"/>
    <w:rsid w:val="00C3112E"/>
    <w:rsid w:val="00C31C1E"/>
    <w:rsid w:val="00C3205C"/>
    <w:rsid w:val="00C3274C"/>
    <w:rsid w:val="00C32CD5"/>
    <w:rsid w:val="00C32D75"/>
    <w:rsid w:val="00C3470C"/>
    <w:rsid w:val="00C34A7B"/>
    <w:rsid w:val="00C34B63"/>
    <w:rsid w:val="00C3675F"/>
    <w:rsid w:val="00C36D72"/>
    <w:rsid w:val="00C400CA"/>
    <w:rsid w:val="00C41D5F"/>
    <w:rsid w:val="00C41F8C"/>
    <w:rsid w:val="00C4282C"/>
    <w:rsid w:val="00C433E1"/>
    <w:rsid w:val="00C43491"/>
    <w:rsid w:val="00C43500"/>
    <w:rsid w:val="00C444AA"/>
    <w:rsid w:val="00C44759"/>
    <w:rsid w:val="00C44AB5"/>
    <w:rsid w:val="00C44BEA"/>
    <w:rsid w:val="00C456E2"/>
    <w:rsid w:val="00C45851"/>
    <w:rsid w:val="00C4681F"/>
    <w:rsid w:val="00C46863"/>
    <w:rsid w:val="00C4731D"/>
    <w:rsid w:val="00C47DAB"/>
    <w:rsid w:val="00C500F1"/>
    <w:rsid w:val="00C51779"/>
    <w:rsid w:val="00C51BAE"/>
    <w:rsid w:val="00C52195"/>
    <w:rsid w:val="00C521B5"/>
    <w:rsid w:val="00C52B94"/>
    <w:rsid w:val="00C5320C"/>
    <w:rsid w:val="00C5352E"/>
    <w:rsid w:val="00C53BC7"/>
    <w:rsid w:val="00C53EAC"/>
    <w:rsid w:val="00C54465"/>
    <w:rsid w:val="00C5553E"/>
    <w:rsid w:val="00C55601"/>
    <w:rsid w:val="00C56099"/>
    <w:rsid w:val="00C566D1"/>
    <w:rsid w:val="00C5686F"/>
    <w:rsid w:val="00C5690C"/>
    <w:rsid w:val="00C56AA5"/>
    <w:rsid w:val="00C573D7"/>
    <w:rsid w:val="00C57C10"/>
    <w:rsid w:val="00C602BE"/>
    <w:rsid w:val="00C6124C"/>
    <w:rsid w:val="00C61B90"/>
    <w:rsid w:val="00C61F29"/>
    <w:rsid w:val="00C62435"/>
    <w:rsid w:val="00C62757"/>
    <w:rsid w:val="00C62AFB"/>
    <w:rsid w:val="00C632CE"/>
    <w:rsid w:val="00C6437F"/>
    <w:rsid w:val="00C6547A"/>
    <w:rsid w:val="00C65FE3"/>
    <w:rsid w:val="00C66B40"/>
    <w:rsid w:val="00C70762"/>
    <w:rsid w:val="00C70BD0"/>
    <w:rsid w:val="00C716CB"/>
    <w:rsid w:val="00C71B1D"/>
    <w:rsid w:val="00C71CBB"/>
    <w:rsid w:val="00C72DDC"/>
    <w:rsid w:val="00C72EC4"/>
    <w:rsid w:val="00C7312A"/>
    <w:rsid w:val="00C73443"/>
    <w:rsid w:val="00C73F1B"/>
    <w:rsid w:val="00C743FE"/>
    <w:rsid w:val="00C74F0A"/>
    <w:rsid w:val="00C756B0"/>
    <w:rsid w:val="00C7575A"/>
    <w:rsid w:val="00C759AB"/>
    <w:rsid w:val="00C7611B"/>
    <w:rsid w:val="00C766A5"/>
    <w:rsid w:val="00C76815"/>
    <w:rsid w:val="00C77897"/>
    <w:rsid w:val="00C807D8"/>
    <w:rsid w:val="00C80E94"/>
    <w:rsid w:val="00C82538"/>
    <w:rsid w:val="00C82EFE"/>
    <w:rsid w:val="00C836AA"/>
    <w:rsid w:val="00C83DAA"/>
    <w:rsid w:val="00C83EFA"/>
    <w:rsid w:val="00C848D9"/>
    <w:rsid w:val="00C84BE5"/>
    <w:rsid w:val="00C84D12"/>
    <w:rsid w:val="00C852CD"/>
    <w:rsid w:val="00C856E8"/>
    <w:rsid w:val="00C85DEC"/>
    <w:rsid w:val="00C85EEF"/>
    <w:rsid w:val="00C85FA8"/>
    <w:rsid w:val="00C8601A"/>
    <w:rsid w:val="00C8623E"/>
    <w:rsid w:val="00C86C9C"/>
    <w:rsid w:val="00C875DB"/>
    <w:rsid w:val="00C879E8"/>
    <w:rsid w:val="00C90229"/>
    <w:rsid w:val="00C90D7B"/>
    <w:rsid w:val="00C9118D"/>
    <w:rsid w:val="00C918BD"/>
    <w:rsid w:val="00C91AB0"/>
    <w:rsid w:val="00C91F82"/>
    <w:rsid w:val="00C92267"/>
    <w:rsid w:val="00C93685"/>
    <w:rsid w:val="00C937BF"/>
    <w:rsid w:val="00C948CB"/>
    <w:rsid w:val="00C94C88"/>
    <w:rsid w:val="00C94DE6"/>
    <w:rsid w:val="00C9548D"/>
    <w:rsid w:val="00C95E2F"/>
    <w:rsid w:val="00C97D6F"/>
    <w:rsid w:val="00CA0132"/>
    <w:rsid w:val="00CA0593"/>
    <w:rsid w:val="00CA0853"/>
    <w:rsid w:val="00CA27FB"/>
    <w:rsid w:val="00CA2D49"/>
    <w:rsid w:val="00CA3D1F"/>
    <w:rsid w:val="00CA423E"/>
    <w:rsid w:val="00CA4375"/>
    <w:rsid w:val="00CA4583"/>
    <w:rsid w:val="00CA463C"/>
    <w:rsid w:val="00CA4990"/>
    <w:rsid w:val="00CA6CBA"/>
    <w:rsid w:val="00CA6D8F"/>
    <w:rsid w:val="00CA7B7E"/>
    <w:rsid w:val="00CB0B03"/>
    <w:rsid w:val="00CB0FF7"/>
    <w:rsid w:val="00CB15E5"/>
    <w:rsid w:val="00CB1811"/>
    <w:rsid w:val="00CB192C"/>
    <w:rsid w:val="00CB1B68"/>
    <w:rsid w:val="00CB1EF9"/>
    <w:rsid w:val="00CB200A"/>
    <w:rsid w:val="00CB2594"/>
    <w:rsid w:val="00CB2A1D"/>
    <w:rsid w:val="00CB4149"/>
    <w:rsid w:val="00CB4AAF"/>
    <w:rsid w:val="00CB4D71"/>
    <w:rsid w:val="00CB4FA2"/>
    <w:rsid w:val="00CB5A0E"/>
    <w:rsid w:val="00CB6A4E"/>
    <w:rsid w:val="00CB6D5E"/>
    <w:rsid w:val="00CB6E4A"/>
    <w:rsid w:val="00CB72D3"/>
    <w:rsid w:val="00CC0F0E"/>
    <w:rsid w:val="00CC110F"/>
    <w:rsid w:val="00CC2194"/>
    <w:rsid w:val="00CC2362"/>
    <w:rsid w:val="00CC25A8"/>
    <w:rsid w:val="00CC2E7C"/>
    <w:rsid w:val="00CC3271"/>
    <w:rsid w:val="00CC3410"/>
    <w:rsid w:val="00CC380E"/>
    <w:rsid w:val="00CC3E26"/>
    <w:rsid w:val="00CC401A"/>
    <w:rsid w:val="00CC4593"/>
    <w:rsid w:val="00CC481F"/>
    <w:rsid w:val="00CC5450"/>
    <w:rsid w:val="00CC5513"/>
    <w:rsid w:val="00CC5623"/>
    <w:rsid w:val="00CC582E"/>
    <w:rsid w:val="00CC69EB"/>
    <w:rsid w:val="00CC724D"/>
    <w:rsid w:val="00CC7DBE"/>
    <w:rsid w:val="00CD0373"/>
    <w:rsid w:val="00CD12FB"/>
    <w:rsid w:val="00CD1519"/>
    <w:rsid w:val="00CD16B9"/>
    <w:rsid w:val="00CD1EDA"/>
    <w:rsid w:val="00CD2087"/>
    <w:rsid w:val="00CD35A2"/>
    <w:rsid w:val="00CD3997"/>
    <w:rsid w:val="00CD3B79"/>
    <w:rsid w:val="00CD41E4"/>
    <w:rsid w:val="00CD44AA"/>
    <w:rsid w:val="00CD4631"/>
    <w:rsid w:val="00CD5CEB"/>
    <w:rsid w:val="00CD64FA"/>
    <w:rsid w:val="00CD699B"/>
    <w:rsid w:val="00CD6CA8"/>
    <w:rsid w:val="00CD6FDE"/>
    <w:rsid w:val="00CD7108"/>
    <w:rsid w:val="00CD797D"/>
    <w:rsid w:val="00CE0A7B"/>
    <w:rsid w:val="00CE193A"/>
    <w:rsid w:val="00CE2203"/>
    <w:rsid w:val="00CE268A"/>
    <w:rsid w:val="00CE2C6C"/>
    <w:rsid w:val="00CE2D27"/>
    <w:rsid w:val="00CE3020"/>
    <w:rsid w:val="00CE36FD"/>
    <w:rsid w:val="00CE42B5"/>
    <w:rsid w:val="00CE45A0"/>
    <w:rsid w:val="00CE5A97"/>
    <w:rsid w:val="00CE614B"/>
    <w:rsid w:val="00CE6153"/>
    <w:rsid w:val="00CE66C4"/>
    <w:rsid w:val="00CE6888"/>
    <w:rsid w:val="00CE7343"/>
    <w:rsid w:val="00CE7C52"/>
    <w:rsid w:val="00CF0AC9"/>
    <w:rsid w:val="00CF0BF3"/>
    <w:rsid w:val="00CF0E9B"/>
    <w:rsid w:val="00CF0FE0"/>
    <w:rsid w:val="00CF1779"/>
    <w:rsid w:val="00CF20B7"/>
    <w:rsid w:val="00CF21F8"/>
    <w:rsid w:val="00CF235C"/>
    <w:rsid w:val="00CF2B71"/>
    <w:rsid w:val="00CF3A60"/>
    <w:rsid w:val="00CF3F50"/>
    <w:rsid w:val="00CF4781"/>
    <w:rsid w:val="00CF48A3"/>
    <w:rsid w:val="00CF4A6D"/>
    <w:rsid w:val="00CF5454"/>
    <w:rsid w:val="00CF5789"/>
    <w:rsid w:val="00CF65DA"/>
    <w:rsid w:val="00CF75B9"/>
    <w:rsid w:val="00CF794B"/>
    <w:rsid w:val="00D004C5"/>
    <w:rsid w:val="00D0137D"/>
    <w:rsid w:val="00D01842"/>
    <w:rsid w:val="00D02E6D"/>
    <w:rsid w:val="00D03D88"/>
    <w:rsid w:val="00D0422B"/>
    <w:rsid w:val="00D042B3"/>
    <w:rsid w:val="00D04930"/>
    <w:rsid w:val="00D04BEC"/>
    <w:rsid w:val="00D053E6"/>
    <w:rsid w:val="00D0658C"/>
    <w:rsid w:val="00D06704"/>
    <w:rsid w:val="00D06903"/>
    <w:rsid w:val="00D069C9"/>
    <w:rsid w:val="00D06FC2"/>
    <w:rsid w:val="00D07D3E"/>
    <w:rsid w:val="00D10304"/>
    <w:rsid w:val="00D10914"/>
    <w:rsid w:val="00D10CAD"/>
    <w:rsid w:val="00D10E96"/>
    <w:rsid w:val="00D11A07"/>
    <w:rsid w:val="00D11AF0"/>
    <w:rsid w:val="00D1258D"/>
    <w:rsid w:val="00D1404B"/>
    <w:rsid w:val="00D14368"/>
    <w:rsid w:val="00D14D6E"/>
    <w:rsid w:val="00D1566D"/>
    <w:rsid w:val="00D16AB2"/>
    <w:rsid w:val="00D1797A"/>
    <w:rsid w:val="00D17E13"/>
    <w:rsid w:val="00D2008C"/>
    <w:rsid w:val="00D203C4"/>
    <w:rsid w:val="00D20C8B"/>
    <w:rsid w:val="00D21289"/>
    <w:rsid w:val="00D21626"/>
    <w:rsid w:val="00D21860"/>
    <w:rsid w:val="00D2225E"/>
    <w:rsid w:val="00D22737"/>
    <w:rsid w:val="00D22E19"/>
    <w:rsid w:val="00D22EE6"/>
    <w:rsid w:val="00D22F28"/>
    <w:rsid w:val="00D23205"/>
    <w:rsid w:val="00D233E2"/>
    <w:rsid w:val="00D23A29"/>
    <w:rsid w:val="00D23A8A"/>
    <w:rsid w:val="00D2479F"/>
    <w:rsid w:val="00D24BDD"/>
    <w:rsid w:val="00D25945"/>
    <w:rsid w:val="00D25BF3"/>
    <w:rsid w:val="00D25DE4"/>
    <w:rsid w:val="00D261DE"/>
    <w:rsid w:val="00D26865"/>
    <w:rsid w:val="00D269A2"/>
    <w:rsid w:val="00D275E4"/>
    <w:rsid w:val="00D2783C"/>
    <w:rsid w:val="00D279E1"/>
    <w:rsid w:val="00D27BB1"/>
    <w:rsid w:val="00D27C86"/>
    <w:rsid w:val="00D30FC4"/>
    <w:rsid w:val="00D31106"/>
    <w:rsid w:val="00D31604"/>
    <w:rsid w:val="00D3203A"/>
    <w:rsid w:val="00D32BE6"/>
    <w:rsid w:val="00D3329E"/>
    <w:rsid w:val="00D33BEA"/>
    <w:rsid w:val="00D33FFA"/>
    <w:rsid w:val="00D341A0"/>
    <w:rsid w:val="00D341DB"/>
    <w:rsid w:val="00D344DD"/>
    <w:rsid w:val="00D346CC"/>
    <w:rsid w:val="00D348AE"/>
    <w:rsid w:val="00D34A3C"/>
    <w:rsid w:val="00D3526D"/>
    <w:rsid w:val="00D357CC"/>
    <w:rsid w:val="00D36317"/>
    <w:rsid w:val="00D36825"/>
    <w:rsid w:val="00D36D9F"/>
    <w:rsid w:val="00D376C0"/>
    <w:rsid w:val="00D37A9D"/>
    <w:rsid w:val="00D37BDC"/>
    <w:rsid w:val="00D37CB7"/>
    <w:rsid w:val="00D4013A"/>
    <w:rsid w:val="00D402F8"/>
    <w:rsid w:val="00D40355"/>
    <w:rsid w:val="00D42456"/>
    <w:rsid w:val="00D42C78"/>
    <w:rsid w:val="00D439D9"/>
    <w:rsid w:val="00D4421D"/>
    <w:rsid w:val="00D44697"/>
    <w:rsid w:val="00D447C5"/>
    <w:rsid w:val="00D45264"/>
    <w:rsid w:val="00D46080"/>
    <w:rsid w:val="00D460B1"/>
    <w:rsid w:val="00D46570"/>
    <w:rsid w:val="00D46A6F"/>
    <w:rsid w:val="00D46AF5"/>
    <w:rsid w:val="00D46D45"/>
    <w:rsid w:val="00D46E03"/>
    <w:rsid w:val="00D473CE"/>
    <w:rsid w:val="00D4741A"/>
    <w:rsid w:val="00D4785B"/>
    <w:rsid w:val="00D47AD6"/>
    <w:rsid w:val="00D47D25"/>
    <w:rsid w:val="00D50185"/>
    <w:rsid w:val="00D50221"/>
    <w:rsid w:val="00D50DEF"/>
    <w:rsid w:val="00D51005"/>
    <w:rsid w:val="00D512AF"/>
    <w:rsid w:val="00D51353"/>
    <w:rsid w:val="00D51D97"/>
    <w:rsid w:val="00D51F38"/>
    <w:rsid w:val="00D5277D"/>
    <w:rsid w:val="00D527ED"/>
    <w:rsid w:val="00D532AD"/>
    <w:rsid w:val="00D53304"/>
    <w:rsid w:val="00D535A3"/>
    <w:rsid w:val="00D55106"/>
    <w:rsid w:val="00D55A9F"/>
    <w:rsid w:val="00D55DDD"/>
    <w:rsid w:val="00D573BD"/>
    <w:rsid w:val="00D574FE"/>
    <w:rsid w:val="00D579DF"/>
    <w:rsid w:val="00D57A48"/>
    <w:rsid w:val="00D6099C"/>
    <w:rsid w:val="00D61055"/>
    <w:rsid w:val="00D61335"/>
    <w:rsid w:val="00D616A5"/>
    <w:rsid w:val="00D61DEC"/>
    <w:rsid w:val="00D62609"/>
    <w:rsid w:val="00D62B68"/>
    <w:rsid w:val="00D633B8"/>
    <w:rsid w:val="00D63CEE"/>
    <w:rsid w:val="00D63F55"/>
    <w:rsid w:val="00D64503"/>
    <w:rsid w:val="00D64B36"/>
    <w:rsid w:val="00D64C27"/>
    <w:rsid w:val="00D64E83"/>
    <w:rsid w:val="00D6650E"/>
    <w:rsid w:val="00D66C38"/>
    <w:rsid w:val="00D705B5"/>
    <w:rsid w:val="00D70DB2"/>
    <w:rsid w:val="00D714B5"/>
    <w:rsid w:val="00D7196F"/>
    <w:rsid w:val="00D719B0"/>
    <w:rsid w:val="00D71DD3"/>
    <w:rsid w:val="00D72D4D"/>
    <w:rsid w:val="00D737A7"/>
    <w:rsid w:val="00D73924"/>
    <w:rsid w:val="00D74411"/>
    <w:rsid w:val="00D74A4E"/>
    <w:rsid w:val="00D74DC1"/>
    <w:rsid w:val="00D758B5"/>
    <w:rsid w:val="00D775C5"/>
    <w:rsid w:val="00D80591"/>
    <w:rsid w:val="00D80F8E"/>
    <w:rsid w:val="00D81A7F"/>
    <w:rsid w:val="00D82EE4"/>
    <w:rsid w:val="00D8388E"/>
    <w:rsid w:val="00D849D9"/>
    <w:rsid w:val="00D85C7B"/>
    <w:rsid w:val="00D862FE"/>
    <w:rsid w:val="00D8634E"/>
    <w:rsid w:val="00D867C9"/>
    <w:rsid w:val="00D87133"/>
    <w:rsid w:val="00D879E3"/>
    <w:rsid w:val="00D90C66"/>
    <w:rsid w:val="00D90D97"/>
    <w:rsid w:val="00D91038"/>
    <w:rsid w:val="00D91323"/>
    <w:rsid w:val="00D9135D"/>
    <w:rsid w:val="00D91562"/>
    <w:rsid w:val="00D92A4A"/>
    <w:rsid w:val="00D92AAB"/>
    <w:rsid w:val="00D93190"/>
    <w:rsid w:val="00D93443"/>
    <w:rsid w:val="00D9405F"/>
    <w:rsid w:val="00D95133"/>
    <w:rsid w:val="00D9596E"/>
    <w:rsid w:val="00D95A3A"/>
    <w:rsid w:val="00DA0A71"/>
    <w:rsid w:val="00DA0C55"/>
    <w:rsid w:val="00DA10AD"/>
    <w:rsid w:val="00DA113B"/>
    <w:rsid w:val="00DA1250"/>
    <w:rsid w:val="00DA1379"/>
    <w:rsid w:val="00DA1DB1"/>
    <w:rsid w:val="00DA2049"/>
    <w:rsid w:val="00DA2194"/>
    <w:rsid w:val="00DA32DE"/>
    <w:rsid w:val="00DA3DA7"/>
    <w:rsid w:val="00DA4083"/>
    <w:rsid w:val="00DA43AB"/>
    <w:rsid w:val="00DA4EE2"/>
    <w:rsid w:val="00DA523D"/>
    <w:rsid w:val="00DA537C"/>
    <w:rsid w:val="00DA583F"/>
    <w:rsid w:val="00DA6223"/>
    <w:rsid w:val="00DA66D9"/>
    <w:rsid w:val="00DA7951"/>
    <w:rsid w:val="00DA7A7E"/>
    <w:rsid w:val="00DB0A49"/>
    <w:rsid w:val="00DB0F17"/>
    <w:rsid w:val="00DB19B5"/>
    <w:rsid w:val="00DB1AF2"/>
    <w:rsid w:val="00DB1FC8"/>
    <w:rsid w:val="00DB210F"/>
    <w:rsid w:val="00DB288C"/>
    <w:rsid w:val="00DB2E8E"/>
    <w:rsid w:val="00DB3256"/>
    <w:rsid w:val="00DB41A1"/>
    <w:rsid w:val="00DB4BB1"/>
    <w:rsid w:val="00DB5477"/>
    <w:rsid w:val="00DB608E"/>
    <w:rsid w:val="00DB6B68"/>
    <w:rsid w:val="00DB7094"/>
    <w:rsid w:val="00DB7546"/>
    <w:rsid w:val="00DB7A97"/>
    <w:rsid w:val="00DB7DC7"/>
    <w:rsid w:val="00DC016E"/>
    <w:rsid w:val="00DC01B0"/>
    <w:rsid w:val="00DC0419"/>
    <w:rsid w:val="00DC082B"/>
    <w:rsid w:val="00DC156D"/>
    <w:rsid w:val="00DC1748"/>
    <w:rsid w:val="00DC25B9"/>
    <w:rsid w:val="00DC269B"/>
    <w:rsid w:val="00DC2B46"/>
    <w:rsid w:val="00DC2E93"/>
    <w:rsid w:val="00DC3F6E"/>
    <w:rsid w:val="00DC415D"/>
    <w:rsid w:val="00DC43A3"/>
    <w:rsid w:val="00DC461D"/>
    <w:rsid w:val="00DC469A"/>
    <w:rsid w:val="00DC4750"/>
    <w:rsid w:val="00DC5366"/>
    <w:rsid w:val="00DC5EFF"/>
    <w:rsid w:val="00DC6091"/>
    <w:rsid w:val="00DD089A"/>
    <w:rsid w:val="00DD10D9"/>
    <w:rsid w:val="00DD141D"/>
    <w:rsid w:val="00DD1815"/>
    <w:rsid w:val="00DD1ACC"/>
    <w:rsid w:val="00DD1DF1"/>
    <w:rsid w:val="00DD228C"/>
    <w:rsid w:val="00DD2362"/>
    <w:rsid w:val="00DD2CA7"/>
    <w:rsid w:val="00DD2D51"/>
    <w:rsid w:val="00DD3DAD"/>
    <w:rsid w:val="00DD45DC"/>
    <w:rsid w:val="00DD53BC"/>
    <w:rsid w:val="00DD5D6E"/>
    <w:rsid w:val="00DD613D"/>
    <w:rsid w:val="00DD700F"/>
    <w:rsid w:val="00DD76C1"/>
    <w:rsid w:val="00DD7F5E"/>
    <w:rsid w:val="00DE0A74"/>
    <w:rsid w:val="00DE107B"/>
    <w:rsid w:val="00DE14DB"/>
    <w:rsid w:val="00DE1D31"/>
    <w:rsid w:val="00DE1F57"/>
    <w:rsid w:val="00DE21E7"/>
    <w:rsid w:val="00DE2DE9"/>
    <w:rsid w:val="00DE335E"/>
    <w:rsid w:val="00DE33DC"/>
    <w:rsid w:val="00DE3FAD"/>
    <w:rsid w:val="00DE5A9E"/>
    <w:rsid w:val="00DE5C1D"/>
    <w:rsid w:val="00DE5CAC"/>
    <w:rsid w:val="00DE701A"/>
    <w:rsid w:val="00DE745D"/>
    <w:rsid w:val="00DE7A2E"/>
    <w:rsid w:val="00DE7C11"/>
    <w:rsid w:val="00DE7F37"/>
    <w:rsid w:val="00DF0014"/>
    <w:rsid w:val="00DF0040"/>
    <w:rsid w:val="00DF186F"/>
    <w:rsid w:val="00DF21CB"/>
    <w:rsid w:val="00DF24AF"/>
    <w:rsid w:val="00DF25A1"/>
    <w:rsid w:val="00DF2B8E"/>
    <w:rsid w:val="00DF3425"/>
    <w:rsid w:val="00DF3882"/>
    <w:rsid w:val="00DF437B"/>
    <w:rsid w:val="00DF4447"/>
    <w:rsid w:val="00DF5664"/>
    <w:rsid w:val="00DF56C0"/>
    <w:rsid w:val="00DF5ACA"/>
    <w:rsid w:val="00DF5B22"/>
    <w:rsid w:val="00DF5CF8"/>
    <w:rsid w:val="00DF5F1F"/>
    <w:rsid w:val="00DF6192"/>
    <w:rsid w:val="00DF65C6"/>
    <w:rsid w:val="00DF664D"/>
    <w:rsid w:val="00DF67EB"/>
    <w:rsid w:val="00DF7A8C"/>
    <w:rsid w:val="00E00AA7"/>
    <w:rsid w:val="00E0160B"/>
    <w:rsid w:val="00E01C9A"/>
    <w:rsid w:val="00E02951"/>
    <w:rsid w:val="00E029C3"/>
    <w:rsid w:val="00E02E5D"/>
    <w:rsid w:val="00E0469E"/>
    <w:rsid w:val="00E04C77"/>
    <w:rsid w:val="00E05316"/>
    <w:rsid w:val="00E06381"/>
    <w:rsid w:val="00E064E7"/>
    <w:rsid w:val="00E06FC1"/>
    <w:rsid w:val="00E07FBC"/>
    <w:rsid w:val="00E1014B"/>
    <w:rsid w:val="00E10BAE"/>
    <w:rsid w:val="00E1121B"/>
    <w:rsid w:val="00E12169"/>
    <w:rsid w:val="00E12B9F"/>
    <w:rsid w:val="00E13176"/>
    <w:rsid w:val="00E1327B"/>
    <w:rsid w:val="00E13706"/>
    <w:rsid w:val="00E1372C"/>
    <w:rsid w:val="00E13AC6"/>
    <w:rsid w:val="00E14640"/>
    <w:rsid w:val="00E148CB"/>
    <w:rsid w:val="00E15DDB"/>
    <w:rsid w:val="00E166D5"/>
    <w:rsid w:val="00E16825"/>
    <w:rsid w:val="00E16ED7"/>
    <w:rsid w:val="00E175BF"/>
    <w:rsid w:val="00E17978"/>
    <w:rsid w:val="00E17D51"/>
    <w:rsid w:val="00E200EF"/>
    <w:rsid w:val="00E2039A"/>
    <w:rsid w:val="00E20488"/>
    <w:rsid w:val="00E20534"/>
    <w:rsid w:val="00E20A58"/>
    <w:rsid w:val="00E21947"/>
    <w:rsid w:val="00E21975"/>
    <w:rsid w:val="00E21A04"/>
    <w:rsid w:val="00E23336"/>
    <w:rsid w:val="00E24147"/>
    <w:rsid w:val="00E2432B"/>
    <w:rsid w:val="00E24FB8"/>
    <w:rsid w:val="00E2514B"/>
    <w:rsid w:val="00E25C58"/>
    <w:rsid w:val="00E2656D"/>
    <w:rsid w:val="00E26777"/>
    <w:rsid w:val="00E275AE"/>
    <w:rsid w:val="00E27760"/>
    <w:rsid w:val="00E27773"/>
    <w:rsid w:val="00E3013D"/>
    <w:rsid w:val="00E30380"/>
    <w:rsid w:val="00E30482"/>
    <w:rsid w:val="00E304C8"/>
    <w:rsid w:val="00E3052A"/>
    <w:rsid w:val="00E30546"/>
    <w:rsid w:val="00E30B4A"/>
    <w:rsid w:val="00E318DB"/>
    <w:rsid w:val="00E31B8C"/>
    <w:rsid w:val="00E3251B"/>
    <w:rsid w:val="00E32AFC"/>
    <w:rsid w:val="00E333DF"/>
    <w:rsid w:val="00E33D9C"/>
    <w:rsid w:val="00E34CA8"/>
    <w:rsid w:val="00E35029"/>
    <w:rsid w:val="00E35CB8"/>
    <w:rsid w:val="00E366B4"/>
    <w:rsid w:val="00E367C6"/>
    <w:rsid w:val="00E37709"/>
    <w:rsid w:val="00E37B6D"/>
    <w:rsid w:val="00E37D1E"/>
    <w:rsid w:val="00E402E9"/>
    <w:rsid w:val="00E40B5F"/>
    <w:rsid w:val="00E40BD4"/>
    <w:rsid w:val="00E40CE5"/>
    <w:rsid w:val="00E415B0"/>
    <w:rsid w:val="00E42815"/>
    <w:rsid w:val="00E43083"/>
    <w:rsid w:val="00E433F7"/>
    <w:rsid w:val="00E446A7"/>
    <w:rsid w:val="00E44D70"/>
    <w:rsid w:val="00E45C4D"/>
    <w:rsid w:val="00E46020"/>
    <w:rsid w:val="00E46309"/>
    <w:rsid w:val="00E46B3E"/>
    <w:rsid w:val="00E474E2"/>
    <w:rsid w:val="00E47931"/>
    <w:rsid w:val="00E47BA8"/>
    <w:rsid w:val="00E47C23"/>
    <w:rsid w:val="00E47CCC"/>
    <w:rsid w:val="00E51B3A"/>
    <w:rsid w:val="00E51F2D"/>
    <w:rsid w:val="00E51FD9"/>
    <w:rsid w:val="00E52063"/>
    <w:rsid w:val="00E528E5"/>
    <w:rsid w:val="00E52934"/>
    <w:rsid w:val="00E53352"/>
    <w:rsid w:val="00E54488"/>
    <w:rsid w:val="00E54509"/>
    <w:rsid w:val="00E5574B"/>
    <w:rsid w:val="00E55772"/>
    <w:rsid w:val="00E56047"/>
    <w:rsid w:val="00E568CE"/>
    <w:rsid w:val="00E56C3A"/>
    <w:rsid w:val="00E60713"/>
    <w:rsid w:val="00E60B0F"/>
    <w:rsid w:val="00E61290"/>
    <w:rsid w:val="00E614C6"/>
    <w:rsid w:val="00E61998"/>
    <w:rsid w:val="00E61D4C"/>
    <w:rsid w:val="00E61FDB"/>
    <w:rsid w:val="00E624EB"/>
    <w:rsid w:val="00E62A3A"/>
    <w:rsid w:val="00E6334B"/>
    <w:rsid w:val="00E64342"/>
    <w:rsid w:val="00E6512D"/>
    <w:rsid w:val="00E65229"/>
    <w:rsid w:val="00E65FBF"/>
    <w:rsid w:val="00E6753F"/>
    <w:rsid w:val="00E70710"/>
    <w:rsid w:val="00E70722"/>
    <w:rsid w:val="00E70D6D"/>
    <w:rsid w:val="00E7140E"/>
    <w:rsid w:val="00E71BB1"/>
    <w:rsid w:val="00E71F3D"/>
    <w:rsid w:val="00E7229F"/>
    <w:rsid w:val="00E72C4F"/>
    <w:rsid w:val="00E7308B"/>
    <w:rsid w:val="00E731B2"/>
    <w:rsid w:val="00E734E3"/>
    <w:rsid w:val="00E74427"/>
    <w:rsid w:val="00E747D4"/>
    <w:rsid w:val="00E74866"/>
    <w:rsid w:val="00E75DB3"/>
    <w:rsid w:val="00E7619C"/>
    <w:rsid w:val="00E76E45"/>
    <w:rsid w:val="00E770ED"/>
    <w:rsid w:val="00E80051"/>
    <w:rsid w:val="00E801A4"/>
    <w:rsid w:val="00E811E4"/>
    <w:rsid w:val="00E81313"/>
    <w:rsid w:val="00E81EC2"/>
    <w:rsid w:val="00E82080"/>
    <w:rsid w:val="00E8227E"/>
    <w:rsid w:val="00E825F8"/>
    <w:rsid w:val="00E84E12"/>
    <w:rsid w:val="00E858F9"/>
    <w:rsid w:val="00E85B75"/>
    <w:rsid w:val="00E85C75"/>
    <w:rsid w:val="00E85E21"/>
    <w:rsid w:val="00E87020"/>
    <w:rsid w:val="00E870BC"/>
    <w:rsid w:val="00E87198"/>
    <w:rsid w:val="00E871FD"/>
    <w:rsid w:val="00E874D1"/>
    <w:rsid w:val="00E87515"/>
    <w:rsid w:val="00E876EF"/>
    <w:rsid w:val="00E90010"/>
    <w:rsid w:val="00E908B2"/>
    <w:rsid w:val="00E91056"/>
    <w:rsid w:val="00E91ACC"/>
    <w:rsid w:val="00E91C37"/>
    <w:rsid w:val="00E935C5"/>
    <w:rsid w:val="00E9373F"/>
    <w:rsid w:val="00E9470F"/>
    <w:rsid w:val="00E95820"/>
    <w:rsid w:val="00E958AB"/>
    <w:rsid w:val="00E95F53"/>
    <w:rsid w:val="00E965A2"/>
    <w:rsid w:val="00E96EE7"/>
    <w:rsid w:val="00E974C8"/>
    <w:rsid w:val="00E975BD"/>
    <w:rsid w:val="00E97624"/>
    <w:rsid w:val="00EA00CA"/>
    <w:rsid w:val="00EA017D"/>
    <w:rsid w:val="00EA04FD"/>
    <w:rsid w:val="00EA092B"/>
    <w:rsid w:val="00EA0A1F"/>
    <w:rsid w:val="00EA0CA7"/>
    <w:rsid w:val="00EA0F87"/>
    <w:rsid w:val="00EA12AE"/>
    <w:rsid w:val="00EA13A8"/>
    <w:rsid w:val="00EA1A8C"/>
    <w:rsid w:val="00EA1A95"/>
    <w:rsid w:val="00EA2C7E"/>
    <w:rsid w:val="00EA2EE8"/>
    <w:rsid w:val="00EA310F"/>
    <w:rsid w:val="00EA36E3"/>
    <w:rsid w:val="00EA4D24"/>
    <w:rsid w:val="00EA5782"/>
    <w:rsid w:val="00EA60BE"/>
    <w:rsid w:val="00EA6261"/>
    <w:rsid w:val="00EA6BBD"/>
    <w:rsid w:val="00EA74F6"/>
    <w:rsid w:val="00EA77AF"/>
    <w:rsid w:val="00EB05E6"/>
    <w:rsid w:val="00EB0BAD"/>
    <w:rsid w:val="00EB0CB5"/>
    <w:rsid w:val="00EB1001"/>
    <w:rsid w:val="00EB1102"/>
    <w:rsid w:val="00EB147C"/>
    <w:rsid w:val="00EB1DB1"/>
    <w:rsid w:val="00EB1EE3"/>
    <w:rsid w:val="00EB2969"/>
    <w:rsid w:val="00EB2CD2"/>
    <w:rsid w:val="00EB3077"/>
    <w:rsid w:val="00EB30A9"/>
    <w:rsid w:val="00EB35DB"/>
    <w:rsid w:val="00EB43D3"/>
    <w:rsid w:val="00EC00DA"/>
    <w:rsid w:val="00EC0628"/>
    <w:rsid w:val="00EC1280"/>
    <w:rsid w:val="00EC436A"/>
    <w:rsid w:val="00EC4405"/>
    <w:rsid w:val="00EC474D"/>
    <w:rsid w:val="00EC483B"/>
    <w:rsid w:val="00EC4AC0"/>
    <w:rsid w:val="00EC4C35"/>
    <w:rsid w:val="00EC6064"/>
    <w:rsid w:val="00ED04BF"/>
    <w:rsid w:val="00ED143B"/>
    <w:rsid w:val="00ED2F26"/>
    <w:rsid w:val="00ED31D4"/>
    <w:rsid w:val="00ED36EE"/>
    <w:rsid w:val="00ED36F5"/>
    <w:rsid w:val="00ED3803"/>
    <w:rsid w:val="00ED4179"/>
    <w:rsid w:val="00ED46EC"/>
    <w:rsid w:val="00ED4A42"/>
    <w:rsid w:val="00ED4F4B"/>
    <w:rsid w:val="00ED50C3"/>
    <w:rsid w:val="00ED512A"/>
    <w:rsid w:val="00ED5A81"/>
    <w:rsid w:val="00ED5A86"/>
    <w:rsid w:val="00ED5A9B"/>
    <w:rsid w:val="00ED64B6"/>
    <w:rsid w:val="00ED6F89"/>
    <w:rsid w:val="00ED7185"/>
    <w:rsid w:val="00ED7443"/>
    <w:rsid w:val="00EE00C3"/>
    <w:rsid w:val="00EE01FC"/>
    <w:rsid w:val="00EE0643"/>
    <w:rsid w:val="00EE0E8D"/>
    <w:rsid w:val="00EE1175"/>
    <w:rsid w:val="00EE1A22"/>
    <w:rsid w:val="00EE1F93"/>
    <w:rsid w:val="00EE219A"/>
    <w:rsid w:val="00EE22C6"/>
    <w:rsid w:val="00EE2C3A"/>
    <w:rsid w:val="00EE2D7E"/>
    <w:rsid w:val="00EE3A5A"/>
    <w:rsid w:val="00EE401A"/>
    <w:rsid w:val="00EE461F"/>
    <w:rsid w:val="00EE57C5"/>
    <w:rsid w:val="00EE60A3"/>
    <w:rsid w:val="00EE62B8"/>
    <w:rsid w:val="00EE7469"/>
    <w:rsid w:val="00EF090C"/>
    <w:rsid w:val="00EF0DDD"/>
    <w:rsid w:val="00EF13E1"/>
    <w:rsid w:val="00EF1CEC"/>
    <w:rsid w:val="00EF21CE"/>
    <w:rsid w:val="00EF2288"/>
    <w:rsid w:val="00EF2A7F"/>
    <w:rsid w:val="00EF2B25"/>
    <w:rsid w:val="00EF2E82"/>
    <w:rsid w:val="00EF3532"/>
    <w:rsid w:val="00EF38F2"/>
    <w:rsid w:val="00EF3BAB"/>
    <w:rsid w:val="00EF3D95"/>
    <w:rsid w:val="00EF42F6"/>
    <w:rsid w:val="00EF430B"/>
    <w:rsid w:val="00EF43E7"/>
    <w:rsid w:val="00EF4F34"/>
    <w:rsid w:val="00EF5B32"/>
    <w:rsid w:val="00EF5CC9"/>
    <w:rsid w:val="00EF5D78"/>
    <w:rsid w:val="00EF5FF3"/>
    <w:rsid w:val="00EF7B06"/>
    <w:rsid w:val="00EF7FFB"/>
    <w:rsid w:val="00F0195F"/>
    <w:rsid w:val="00F01C61"/>
    <w:rsid w:val="00F01F28"/>
    <w:rsid w:val="00F02153"/>
    <w:rsid w:val="00F023A1"/>
    <w:rsid w:val="00F0278E"/>
    <w:rsid w:val="00F03A17"/>
    <w:rsid w:val="00F03C74"/>
    <w:rsid w:val="00F041CB"/>
    <w:rsid w:val="00F0466B"/>
    <w:rsid w:val="00F04687"/>
    <w:rsid w:val="00F046E1"/>
    <w:rsid w:val="00F04A5E"/>
    <w:rsid w:val="00F059A9"/>
    <w:rsid w:val="00F059BF"/>
    <w:rsid w:val="00F05D96"/>
    <w:rsid w:val="00F0668B"/>
    <w:rsid w:val="00F068B2"/>
    <w:rsid w:val="00F06AF4"/>
    <w:rsid w:val="00F06B9F"/>
    <w:rsid w:val="00F07C92"/>
    <w:rsid w:val="00F10635"/>
    <w:rsid w:val="00F10748"/>
    <w:rsid w:val="00F10763"/>
    <w:rsid w:val="00F109F9"/>
    <w:rsid w:val="00F10A2D"/>
    <w:rsid w:val="00F10F32"/>
    <w:rsid w:val="00F11221"/>
    <w:rsid w:val="00F11653"/>
    <w:rsid w:val="00F11D01"/>
    <w:rsid w:val="00F12C19"/>
    <w:rsid w:val="00F138DF"/>
    <w:rsid w:val="00F14502"/>
    <w:rsid w:val="00F14A9C"/>
    <w:rsid w:val="00F14F94"/>
    <w:rsid w:val="00F15CEB"/>
    <w:rsid w:val="00F15DB1"/>
    <w:rsid w:val="00F15EAC"/>
    <w:rsid w:val="00F16835"/>
    <w:rsid w:val="00F175BA"/>
    <w:rsid w:val="00F1774A"/>
    <w:rsid w:val="00F17E90"/>
    <w:rsid w:val="00F2002D"/>
    <w:rsid w:val="00F207AE"/>
    <w:rsid w:val="00F20A1F"/>
    <w:rsid w:val="00F21647"/>
    <w:rsid w:val="00F217BA"/>
    <w:rsid w:val="00F225B2"/>
    <w:rsid w:val="00F230E0"/>
    <w:rsid w:val="00F23122"/>
    <w:rsid w:val="00F236CA"/>
    <w:rsid w:val="00F23A82"/>
    <w:rsid w:val="00F243B1"/>
    <w:rsid w:val="00F244A5"/>
    <w:rsid w:val="00F249F2"/>
    <w:rsid w:val="00F24CEE"/>
    <w:rsid w:val="00F25819"/>
    <w:rsid w:val="00F259A7"/>
    <w:rsid w:val="00F264FA"/>
    <w:rsid w:val="00F268D6"/>
    <w:rsid w:val="00F26A1A"/>
    <w:rsid w:val="00F26BB7"/>
    <w:rsid w:val="00F26D8E"/>
    <w:rsid w:val="00F26E89"/>
    <w:rsid w:val="00F27E40"/>
    <w:rsid w:val="00F302D1"/>
    <w:rsid w:val="00F331FC"/>
    <w:rsid w:val="00F3326A"/>
    <w:rsid w:val="00F34CD9"/>
    <w:rsid w:val="00F35301"/>
    <w:rsid w:val="00F35457"/>
    <w:rsid w:val="00F35623"/>
    <w:rsid w:val="00F35C1D"/>
    <w:rsid w:val="00F4047D"/>
    <w:rsid w:val="00F40BC1"/>
    <w:rsid w:val="00F40E21"/>
    <w:rsid w:val="00F40FFF"/>
    <w:rsid w:val="00F41AFC"/>
    <w:rsid w:val="00F42D92"/>
    <w:rsid w:val="00F42ED9"/>
    <w:rsid w:val="00F4334F"/>
    <w:rsid w:val="00F434C1"/>
    <w:rsid w:val="00F43A6D"/>
    <w:rsid w:val="00F43D34"/>
    <w:rsid w:val="00F43DAF"/>
    <w:rsid w:val="00F43F39"/>
    <w:rsid w:val="00F445AB"/>
    <w:rsid w:val="00F4508A"/>
    <w:rsid w:val="00F45A9A"/>
    <w:rsid w:val="00F45C2C"/>
    <w:rsid w:val="00F45CC3"/>
    <w:rsid w:val="00F46542"/>
    <w:rsid w:val="00F475BC"/>
    <w:rsid w:val="00F47ECB"/>
    <w:rsid w:val="00F50991"/>
    <w:rsid w:val="00F51824"/>
    <w:rsid w:val="00F51C14"/>
    <w:rsid w:val="00F51C27"/>
    <w:rsid w:val="00F534FF"/>
    <w:rsid w:val="00F53628"/>
    <w:rsid w:val="00F53B45"/>
    <w:rsid w:val="00F54915"/>
    <w:rsid w:val="00F54BB1"/>
    <w:rsid w:val="00F54DDF"/>
    <w:rsid w:val="00F5516C"/>
    <w:rsid w:val="00F552E2"/>
    <w:rsid w:val="00F55321"/>
    <w:rsid w:val="00F5549F"/>
    <w:rsid w:val="00F55C7B"/>
    <w:rsid w:val="00F56BF6"/>
    <w:rsid w:val="00F603C1"/>
    <w:rsid w:val="00F614A1"/>
    <w:rsid w:val="00F61A9C"/>
    <w:rsid w:val="00F62736"/>
    <w:rsid w:val="00F62BA7"/>
    <w:rsid w:val="00F63149"/>
    <w:rsid w:val="00F63694"/>
    <w:rsid w:val="00F63861"/>
    <w:rsid w:val="00F63922"/>
    <w:rsid w:val="00F647B2"/>
    <w:rsid w:val="00F65B99"/>
    <w:rsid w:val="00F66144"/>
    <w:rsid w:val="00F6712A"/>
    <w:rsid w:val="00F70672"/>
    <w:rsid w:val="00F70EE5"/>
    <w:rsid w:val="00F70F8F"/>
    <w:rsid w:val="00F719DB"/>
    <w:rsid w:val="00F71D2F"/>
    <w:rsid w:val="00F739A5"/>
    <w:rsid w:val="00F7420C"/>
    <w:rsid w:val="00F74A8A"/>
    <w:rsid w:val="00F758D3"/>
    <w:rsid w:val="00F75929"/>
    <w:rsid w:val="00F75BEC"/>
    <w:rsid w:val="00F76899"/>
    <w:rsid w:val="00F76F80"/>
    <w:rsid w:val="00F77A1D"/>
    <w:rsid w:val="00F77BF1"/>
    <w:rsid w:val="00F77C05"/>
    <w:rsid w:val="00F77E4E"/>
    <w:rsid w:val="00F80786"/>
    <w:rsid w:val="00F80998"/>
    <w:rsid w:val="00F80AE3"/>
    <w:rsid w:val="00F813E0"/>
    <w:rsid w:val="00F819E1"/>
    <w:rsid w:val="00F8228B"/>
    <w:rsid w:val="00F8275E"/>
    <w:rsid w:val="00F82CD6"/>
    <w:rsid w:val="00F82D9F"/>
    <w:rsid w:val="00F836B0"/>
    <w:rsid w:val="00F856A5"/>
    <w:rsid w:val="00F856DB"/>
    <w:rsid w:val="00F859F8"/>
    <w:rsid w:val="00F8624D"/>
    <w:rsid w:val="00F87292"/>
    <w:rsid w:val="00F87DB4"/>
    <w:rsid w:val="00F905CF"/>
    <w:rsid w:val="00F919FD"/>
    <w:rsid w:val="00F91A21"/>
    <w:rsid w:val="00F9200F"/>
    <w:rsid w:val="00F922DB"/>
    <w:rsid w:val="00F93242"/>
    <w:rsid w:val="00F93427"/>
    <w:rsid w:val="00F93494"/>
    <w:rsid w:val="00F93A8E"/>
    <w:rsid w:val="00F942BE"/>
    <w:rsid w:val="00F9549A"/>
    <w:rsid w:val="00F955E9"/>
    <w:rsid w:val="00F956F7"/>
    <w:rsid w:val="00F95A9A"/>
    <w:rsid w:val="00F95C3D"/>
    <w:rsid w:val="00F95EF5"/>
    <w:rsid w:val="00F96075"/>
    <w:rsid w:val="00F96254"/>
    <w:rsid w:val="00F96374"/>
    <w:rsid w:val="00F96A36"/>
    <w:rsid w:val="00F9756F"/>
    <w:rsid w:val="00FA04ED"/>
    <w:rsid w:val="00FA0C36"/>
    <w:rsid w:val="00FA0D00"/>
    <w:rsid w:val="00FA27DF"/>
    <w:rsid w:val="00FA2BE6"/>
    <w:rsid w:val="00FA2CA1"/>
    <w:rsid w:val="00FA2DC2"/>
    <w:rsid w:val="00FA3DDD"/>
    <w:rsid w:val="00FA449D"/>
    <w:rsid w:val="00FA497F"/>
    <w:rsid w:val="00FA50A5"/>
    <w:rsid w:val="00FA50F9"/>
    <w:rsid w:val="00FA5125"/>
    <w:rsid w:val="00FA52E6"/>
    <w:rsid w:val="00FA5A26"/>
    <w:rsid w:val="00FA603E"/>
    <w:rsid w:val="00FA6C87"/>
    <w:rsid w:val="00FA6D02"/>
    <w:rsid w:val="00FA6EAC"/>
    <w:rsid w:val="00FA7DEF"/>
    <w:rsid w:val="00FB001B"/>
    <w:rsid w:val="00FB01B8"/>
    <w:rsid w:val="00FB058E"/>
    <w:rsid w:val="00FB0AF1"/>
    <w:rsid w:val="00FB1509"/>
    <w:rsid w:val="00FB1592"/>
    <w:rsid w:val="00FB210A"/>
    <w:rsid w:val="00FB28EA"/>
    <w:rsid w:val="00FB2F02"/>
    <w:rsid w:val="00FB2F69"/>
    <w:rsid w:val="00FB41EF"/>
    <w:rsid w:val="00FB48FC"/>
    <w:rsid w:val="00FB4BC4"/>
    <w:rsid w:val="00FB5D63"/>
    <w:rsid w:val="00FB5E56"/>
    <w:rsid w:val="00FB5F87"/>
    <w:rsid w:val="00FB6ADD"/>
    <w:rsid w:val="00FB7369"/>
    <w:rsid w:val="00FC0C16"/>
    <w:rsid w:val="00FC0DCC"/>
    <w:rsid w:val="00FC10D6"/>
    <w:rsid w:val="00FC1BC1"/>
    <w:rsid w:val="00FC1D3F"/>
    <w:rsid w:val="00FC1EBB"/>
    <w:rsid w:val="00FC2BDF"/>
    <w:rsid w:val="00FC2F55"/>
    <w:rsid w:val="00FC39BF"/>
    <w:rsid w:val="00FC3E20"/>
    <w:rsid w:val="00FC3F38"/>
    <w:rsid w:val="00FC4516"/>
    <w:rsid w:val="00FC4D98"/>
    <w:rsid w:val="00FC4DA3"/>
    <w:rsid w:val="00FC52A9"/>
    <w:rsid w:val="00FC540E"/>
    <w:rsid w:val="00FC5A62"/>
    <w:rsid w:val="00FC5E92"/>
    <w:rsid w:val="00FC627F"/>
    <w:rsid w:val="00FC6D50"/>
    <w:rsid w:val="00FC7248"/>
    <w:rsid w:val="00FC7382"/>
    <w:rsid w:val="00FC7D13"/>
    <w:rsid w:val="00FC7EF5"/>
    <w:rsid w:val="00FC7F5C"/>
    <w:rsid w:val="00FD0229"/>
    <w:rsid w:val="00FD02DE"/>
    <w:rsid w:val="00FD02E9"/>
    <w:rsid w:val="00FD073A"/>
    <w:rsid w:val="00FD0D92"/>
    <w:rsid w:val="00FD1716"/>
    <w:rsid w:val="00FD174B"/>
    <w:rsid w:val="00FD215B"/>
    <w:rsid w:val="00FD2336"/>
    <w:rsid w:val="00FD2471"/>
    <w:rsid w:val="00FD2C31"/>
    <w:rsid w:val="00FD322B"/>
    <w:rsid w:val="00FD32EE"/>
    <w:rsid w:val="00FD3C36"/>
    <w:rsid w:val="00FD4C08"/>
    <w:rsid w:val="00FD4E7D"/>
    <w:rsid w:val="00FD67EC"/>
    <w:rsid w:val="00FD74BB"/>
    <w:rsid w:val="00FD7DB1"/>
    <w:rsid w:val="00FD7E21"/>
    <w:rsid w:val="00FD7E3D"/>
    <w:rsid w:val="00FE02AF"/>
    <w:rsid w:val="00FE0CD7"/>
    <w:rsid w:val="00FE12BE"/>
    <w:rsid w:val="00FE3A5B"/>
    <w:rsid w:val="00FE3F1B"/>
    <w:rsid w:val="00FE3F83"/>
    <w:rsid w:val="00FE465F"/>
    <w:rsid w:val="00FE491D"/>
    <w:rsid w:val="00FE4CA0"/>
    <w:rsid w:val="00FE57B2"/>
    <w:rsid w:val="00FE633B"/>
    <w:rsid w:val="00FE63A9"/>
    <w:rsid w:val="00FE67F2"/>
    <w:rsid w:val="00FE7ECE"/>
    <w:rsid w:val="00FF0C50"/>
    <w:rsid w:val="00FF1A9F"/>
    <w:rsid w:val="00FF2297"/>
    <w:rsid w:val="00FF337B"/>
    <w:rsid w:val="00FF48AD"/>
    <w:rsid w:val="00FF52EE"/>
    <w:rsid w:val="00FF5F2F"/>
    <w:rsid w:val="00FF6332"/>
    <w:rsid w:val="00FF6BFF"/>
    <w:rsid w:val="01003CD9"/>
    <w:rsid w:val="0125C9F7"/>
    <w:rsid w:val="01CEC1BB"/>
    <w:rsid w:val="01D0B540"/>
    <w:rsid w:val="01F71F73"/>
    <w:rsid w:val="01FD2B83"/>
    <w:rsid w:val="01FFA376"/>
    <w:rsid w:val="027486C4"/>
    <w:rsid w:val="02F5FCAC"/>
    <w:rsid w:val="035B123D"/>
    <w:rsid w:val="03AB5B55"/>
    <w:rsid w:val="043F2231"/>
    <w:rsid w:val="0462E186"/>
    <w:rsid w:val="0498C643"/>
    <w:rsid w:val="04DC7940"/>
    <w:rsid w:val="05097F19"/>
    <w:rsid w:val="056741AD"/>
    <w:rsid w:val="05734D68"/>
    <w:rsid w:val="05D95D19"/>
    <w:rsid w:val="05E8A47F"/>
    <w:rsid w:val="063425BB"/>
    <w:rsid w:val="068E9F99"/>
    <w:rsid w:val="06950896"/>
    <w:rsid w:val="06C4CB31"/>
    <w:rsid w:val="070F1DC9"/>
    <w:rsid w:val="071D1C45"/>
    <w:rsid w:val="0742D939"/>
    <w:rsid w:val="077DD513"/>
    <w:rsid w:val="07927D81"/>
    <w:rsid w:val="0923E0CF"/>
    <w:rsid w:val="092F876A"/>
    <w:rsid w:val="09EAF1BE"/>
    <w:rsid w:val="0AA14B4B"/>
    <w:rsid w:val="0AE55929"/>
    <w:rsid w:val="0BD746FC"/>
    <w:rsid w:val="0C5A1728"/>
    <w:rsid w:val="0C8DFB6E"/>
    <w:rsid w:val="0CC86E4D"/>
    <w:rsid w:val="0D7B0131"/>
    <w:rsid w:val="0D80DDD7"/>
    <w:rsid w:val="0D913290"/>
    <w:rsid w:val="0DC22EC2"/>
    <w:rsid w:val="0E143E9E"/>
    <w:rsid w:val="0E3AF85E"/>
    <w:rsid w:val="0E9FADED"/>
    <w:rsid w:val="0EBB5D83"/>
    <w:rsid w:val="0EDC54EC"/>
    <w:rsid w:val="0EECD19F"/>
    <w:rsid w:val="0FEBB8C7"/>
    <w:rsid w:val="105121C2"/>
    <w:rsid w:val="118BD2E7"/>
    <w:rsid w:val="11CF27AD"/>
    <w:rsid w:val="11E03A5A"/>
    <w:rsid w:val="132348CD"/>
    <w:rsid w:val="134F59C7"/>
    <w:rsid w:val="14AD1CD3"/>
    <w:rsid w:val="14CE8E0F"/>
    <w:rsid w:val="14D43851"/>
    <w:rsid w:val="151170E6"/>
    <w:rsid w:val="151EAC17"/>
    <w:rsid w:val="152C9B7B"/>
    <w:rsid w:val="1558AD10"/>
    <w:rsid w:val="1562A71E"/>
    <w:rsid w:val="15E5A995"/>
    <w:rsid w:val="16A07B08"/>
    <w:rsid w:val="17054235"/>
    <w:rsid w:val="172CCE8C"/>
    <w:rsid w:val="175F4EA5"/>
    <w:rsid w:val="182A41FB"/>
    <w:rsid w:val="19246440"/>
    <w:rsid w:val="1A471D29"/>
    <w:rsid w:val="1AD473BE"/>
    <w:rsid w:val="1ADE33A7"/>
    <w:rsid w:val="1BC0B9EB"/>
    <w:rsid w:val="1BF10133"/>
    <w:rsid w:val="1C41B251"/>
    <w:rsid w:val="1C7D8327"/>
    <w:rsid w:val="1CE42AF2"/>
    <w:rsid w:val="1CF6C5C6"/>
    <w:rsid w:val="1CF94030"/>
    <w:rsid w:val="1D0FFE27"/>
    <w:rsid w:val="1D38F588"/>
    <w:rsid w:val="1DAD18DD"/>
    <w:rsid w:val="1DB5D307"/>
    <w:rsid w:val="1E0E41ED"/>
    <w:rsid w:val="1E110BFB"/>
    <w:rsid w:val="1E381FB6"/>
    <w:rsid w:val="1EED3FBB"/>
    <w:rsid w:val="1EF81452"/>
    <w:rsid w:val="1FD34ECC"/>
    <w:rsid w:val="20400986"/>
    <w:rsid w:val="20596EF3"/>
    <w:rsid w:val="20E4C062"/>
    <w:rsid w:val="212F475A"/>
    <w:rsid w:val="2136EA6D"/>
    <w:rsid w:val="216428BB"/>
    <w:rsid w:val="21D650BC"/>
    <w:rsid w:val="21F98980"/>
    <w:rsid w:val="221EE039"/>
    <w:rsid w:val="22EDBAAE"/>
    <w:rsid w:val="2306A503"/>
    <w:rsid w:val="232405B0"/>
    <w:rsid w:val="2341CBFD"/>
    <w:rsid w:val="235B853E"/>
    <w:rsid w:val="23C9B60A"/>
    <w:rsid w:val="242995A4"/>
    <w:rsid w:val="246C0204"/>
    <w:rsid w:val="24786D88"/>
    <w:rsid w:val="247D1ABE"/>
    <w:rsid w:val="24AB6BFC"/>
    <w:rsid w:val="24E519AA"/>
    <w:rsid w:val="24FBF7F4"/>
    <w:rsid w:val="2576CF91"/>
    <w:rsid w:val="259062C2"/>
    <w:rsid w:val="25B4A52A"/>
    <w:rsid w:val="25E45B21"/>
    <w:rsid w:val="25FF10F1"/>
    <w:rsid w:val="26B538C3"/>
    <w:rsid w:val="2771E508"/>
    <w:rsid w:val="2777A578"/>
    <w:rsid w:val="27F8D53B"/>
    <w:rsid w:val="2801447B"/>
    <w:rsid w:val="28058F4C"/>
    <w:rsid w:val="2809A010"/>
    <w:rsid w:val="28693562"/>
    <w:rsid w:val="28B01323"/>
    <w:rsid w:val="28EE23C9"/>
    <w:rsid w:val="28FBEF60"/>
    <w:rsid w:val="2924EE19"/>
    <w:rsid w:val="29BA9F3A"/>
    <w:rsid w:val="29F9E7D8"/>
    <w:rsid w:val="2A0FD529"/>
    <w:rsid w:val="2A11B714"/>
    <w:rsid w:val="2A6F762D"/>
    <w:rsid w:val="2A739C23"/>
    <w:rsid w:val="2B047E7F"/>
    <w:rsid w:val="2B63318F"/>
    <w:rsid w:val="2BB44510"/>
    <w:rsid w:val="2BCE928E"/>
    <w:rsid w:val="2BD458B0"/>
    <w:rsid w:val="2C5045B4"/>
    <w:rsid w:val="2C5DBC4F"/>
    <w:rsid w:val="2C9C05D4"/>
    <w:rsid w:val="2CF88D7D"/>
    <w:rsid w:val="2D445F22"/>
    <w:rsid w:val="2DB9133A"/>
    <w:rsid w:val="2DE7E830"/>
    <w:rsid w:val="2E1F82B9"/>
    <w:rsid w:val="2E89CD04"/>
    <w:rsid w:val="2EA9DAB1"/>
    <w:rsid w:val="2EC13178"/>
    <w:rsid w:val="2EFD3409"/>
    <w:rsid w:val="2F6EF519"/>
    <w:rsid w:val="2F70D8A6"/>
    <w:rsid w:val="2FA1DD39"/>
    <w:rsid w:val="2FAE959F"/>
    <w:rsid w:val="30030CEA"/>
    <w:rsid w:val="308EEA59"/>
    <w:rsid w:val="30A8C7B1"/>
    <w:rsid w:val="30BAAC0B"/>
    <w:rsid w:val="318DB441"/>
    <w:rsid w:val="31EA4977"/>
    <w:rsid w:val="321FC21B"/>
    <w:rsid w:val="32335DDA"/>
    <w:rsid w:val="3235FCC7"/>
    <w:rsid w:val="331C12ED"/>
    <w:rsid w:val="335E7028"/>
    <w:rsid w:val="33CA9EB7"/>
    <w:rsid w:val="33F24CCD"/>
    <w:rsid w:val="346F73E5"/>
    <w:rsid w:val="347E0435"/>
    <w:rsid w:val="34B4BB9F"/>
    <w:rsid w:val="3505424A"/>
    <w:rsid w:val="3529A5AD"/>
    <w:rsid w:val="356C1464"/>
    <w:rsid w:val="3579AC88"/>
    <w:rsid w:val="360B0657"/>
    <w:rsid w:val="362F9556"/>
    <w:rsid w:val="366F0D17"/>
    <w:rsid w:val="36C6A85C"/>
    <w:rsid w:val="36CC6F05"/>
    <w:rsid w:val="3712021B"/>
    <w:rsid w:val="3739F936"/>
    <w:rsid w:val="38F83499"/>
    <w:rsid w:val="39E764C9"/>
    <w:rsid w:val="3AD8898B"/>
    <w:rsid w:val="3B500744"/>
    <w:rsid w:val="3B5A6DA3"/>
    <w:rsid w:val="3C651E68"/>
    <w:rsid w:val="3C654948"/>
    <w:rsid w:val="3C8957CF"/>
    <w:rsid w:val="3CA9CCD6"/>
    <w:rsid w:val="3CF78534"/>
    <w:rsid w:val="3D4C3476"/>
    <w:rsid w:val="3E354CD2"/>
    <w:rsid w:val="3E513AD7"/>
    <w:rsid w:val="3EB2273E"/>
    <w:rsid w:val="3EC01EE3"/>
    <w:rsid w:val="3ECB9323"/>
    <w:rsid w:val="3F5706AB"/>
    <w:rsid w:val="3F5882AD"/>
    <w:rsid w:val="3F613891"/>
    <w:rsid w:val="3F7200A6"/>
    <w:rsid w:val="3FA1BA93"/>
    <w:rsid w:val="3FFC9E26"/>
    <w:rsid w:val="4018670C"/>
    <w:rsid w:val="40D84E70"/>
    <w:rsid w:val="4113CA7D"/>
    <w:rsid w:val="41473DDF"/>
    <w:rsid w:val="417F8D22"/>
    <w:rsid w:val="4185C57C"/>
    <w:rsid w:val="41F0F257"/>
    <w:rsid w:val="41F3F850"/>
    <w:rsid w:val="4205C39B"/>
    <w:rsid w:val="423DF27A"/>
    <w:rsid w:val="42A0B28A"/>
    <w:rsid w:val="430C2326"/>
    <w:rsid w:val="43862A0A"/>
    <w:rsid w:val="43A46CAE"/>
    <w:rsid w:val="447358A6"/>
    <w:rsid w:val="44F70621"/>
    <w:rsid w:val="4560AC67"/>
    <w:rsid w:val="457D13C3"/>
    <w:rsid w:val="45AC59D9"/>
    <w:rsid w:val="45D1A73E"/>
    <w:rsid w:val="45D2A1A1"/>
    <w:rsid w:val="45DEC886"/>
    <w:rsid w:val="462C2989"/>
    <w:rsid w:val="467329E2"/>
    <w:rsid w:val="46997DB2"/>
    <w:rsid w:val="46A60E62"/>
    <w:rsid w:val="46D05A19"/>
    <w:rsid w:val="47410154"/>
    <w:rsid w:val="47F9D4D1"/>
    <w:rsid w:val="4820B492"/>
    <w:rsid w:val="485219B1"/>
    <w:rsid w:val="48F0B3F5"/>
    <w:rsid w:val="4906849F"/>
    <w:rsid w:val="49165753"/>
    <w:rsid w:val="49311B7E"/>
    <w:rsid w:val="49B0BB71"/>
    <w:rsid w:val="49B62187"/>
    <w:rsid w:val="4A78064C"/>
    <w:rsid w:val="4A869173"/>
    <w:rsid w:val="4B7AE101"/>
    <w:rsid w:val="4BA5A667"/>
    <w:rsid w:val="4BAA89D2"/>
    <w:rsid w:val="4C79FB77"/>
    <w:rsid w:val="4C7EE1C6"/>
    <w:rsid w:val="4CE85C33"/>
    <w:rsid w:val="4CEE45CE"/>
    <w:rsid w:val="4D1A1C5A"/>
    <w:rsid w:val="4E11CED6"/>
    <w:rsid w:val="4E636EA7"/>
    <w:rsid w:val="4E9BBD6B"/>
    <w:rsid w:val="4EBD3E99"/>
    <w:rsid w:val="4FDAFEEE"/>
    <w:rsid w:val="4FF53262"/>
    <w:rsid w:val="503E2372"/>
    <w:rsid w:val="516C71B0"/>
    <w:rsid w:val="519F04BD"/>
    <w:rsid w:val="51E58492"/>
    <w:rsid w:val="51EA9CA1"/>
    <w:rsid w:val="51F04B4B"/>
    <w:rsid w:val="522E2CEE"/>
    <w:rsid w:val="526BC84A"/>
    <w:rsid w:val="52ACF701"/>
    <w:rsid w:val="52B2C8FC"/>
    <w:rsid w:val="53740BCF"/>
    <w:rsid w:val="5378158B"/>
    <w:rsid w:val="53E6DABE"/>
    <w:rsid w:val="542DE9CF"/>
    <w:rsid w:val="55407CF2"/>
    <w:rsid w:val="55A92642"/>
    <w:rsid w:val="55C4EEDE"/>
    <w:rsid w:val="56389FF9"/>
    <w:rsid w:val="565FC787"/>
    <w:rsid w:val="56A18748"/>
    <w:rsid w:val="56D17661"/>
    <w:rsid w:val="571C9AEC"/>
    <w:rsid w:val="57235328"/>
    <w:rsid w:val="576654DA"/>
    <w:rsid w:val="57829D8E"/>
    <w:rsid w:val="58B15D40"/>
    <w:rsid w:val="58F04DBA"/>
    <w:rsid w:val="592FAAB7"/>
    <w:rsid w:val="5946815E"/>
    <w:rsid w:val="596CF66F"/>
    <w:rsid w:val="59AE9F55"/>
    <w:rsid w:val="59B42493"/>
    <w:rsid w:val="59C52475"/>
    <w:rsid w:val="59C636B0"/>
    <w:rsid w:val="59E40580"/>
    <w:rsid w:val="5AB007B2"/>
    <w:rsid w:val="5ABBA1CD"/>
    <w:rsid w:val="5AE86447"/>
    <w:rsid w:val="5AF62B3D"/>
    <w:rsid w:val="5BA11E46"/>
    <w:rsid w:val="5BE11177"/>
    <w:rsid w:val="5C08D545"/>
    <w:rsid w:val="5C92B526"/>
    <w:rsid w:val="5CE862B7"/>
    <w:rsid w:val="5D154766"/>
    <w:rsid w:val="5D56E1B8"/>
    <w:rsid w:val="5E17B3E8"/>
    <w:rsid w:val="5E1DA71F"/>
    <w:rsid w:val="5E2B540C"/>
    <w:rsid w:val="5E4FFAC2"/>
    <w:rsid w:val="5E9E84AA"/>
    <w:rsid w:val="5FF2C0E7"/>
    <w:rsid w:val="60763DD1"/>
    <w:rsid w:val="60E42ED6"/>
    <w:rsid w:val="60F5B924"/>
    <w:rsid w:val="612068FC"/>
    <w:rsid w:val="620CE50B"/>
    <w:rsid w:val="62258770"/>
    <w:rsid w:val="6225D68B"/>
    <w:rsid w:val="63412879"/>
    <w:rsid w:val="636732A2"/>
    <w:rsid w:val="649355FE"/>
    <w:rsid w:val="6499665E"/>
    <w:rsid w:val="64A0C0CC"/>
    <w:rsid w:val="64F1F971"/>
    <w:rsid w:val="64FD3021"/>
    <w:rsid w:val="650F7F17"/>
    <w:rsid w:val="654E50D3"/>
    <w:rsid w:val="669723A9"/>
    <w:rsid w:val="66BDA46B"/>
    <w:rsid w:val="66D08D85"/>
    <w:rsid w:val="67037E7B"/>
    <w:rsid w:val="674EB337"/>
    <w:rsid w:val="680E0ECD"/>
    <w:rsid w:val="6810A701"/>
    <w:rsid w:val="689EC378"/>
    <w:rsid w:val="68F48021"/>
    <w:rsid w:val="690260B4"/>
    <w:rsid w:val="692DA309"/>
    <w:rsid w:val="69AF1C9B"/>
    <w:rsid w:val="69B62F34"/>
    <w:rsid w:val="6A13EE2B"/>
    <w:rsid w:val="6A274693"/>
    <w:rsid w:val="6A48D7F7"/>
    <w:rsid w:val="6A893740"/>
    <w:rsid w:val="6AB98331"/>
    <w:rsid w:val="6AD4FA44"/>
    <w:rsid w:val="6B882F28"/>
    <w:rsid w:val="6BD5544E"/>
    <w:rsid w:val="6BEC0740"/>
    <w:rsid w:val="6BFA3E0A"/>
    <w:rsid w:val="6C1C5ED2"/>
    <w:rsid w:val="6C83FBFA"/>
    <w:rsid w:val="6CB4C575"/>
    <w:rsid w:val="6D0365F6"/>
    <w:rsid w:val="6D232A21"/>
    <w:rsid w:val="6D3DB6BF"/>
    <w:rsid w:val="6D6166F0"/>
    <w:rsid w:val="6D7F63E8"/>
    <w:rsid w:val="6E4A3367"/>
    <w:rsid w:val="6ED0CDAB"/>
    <w:rsid w:val="6EE423DB"/>
    <w:rsid w:val="6F3A155F"/>
    <w:rsid w:val="6F4D9F16"/>
    <w:rsid w:val="6F66739F"/>
    <w:rsid w:val="6F8F7661"/>
    <w:rsid w:val="6FE1858D"/>
    <w:rsid w:val="6FF30976"/>
    <w:rsid w:val="6FFADE4F"/>
    <w:rsid w:val="70962C35"/>
    <w:rsid w:val="70DA0F9F"/>
    <w:rsid w:val="712B46C2"/>
    <w:rsid w:val="713E3001"/>
    <w:rsid w:val="7162269B"/>
    <w:rsid w:val="71DD5F5D"/>
    <w:rsid w:val="71E09962"/>
    <w:rsid w:val="71E28FF7"/>
    <w:rsid w:val="71E5AD3B"/>
    <w:rsid w:val="7245DCAC"/>
    <w:rsid w:val="7283DFDE"/>
    <w:rsid w:val="7315CDB7"/>
    <w:rsid w:val="73970E7B"/>
    <w:rsid w:val="73EA1E47"/>
    <w:rsid w:val="743F9162"/>
    <w:rsid w:val="75DDB689"/>
    <w:rsid w:val="75E80F7D"/>
    <w:rsid w:val="75EB0638"/>
    <w:rsid w:val="766169BD"/>
    <w:rsid w:val="76BACEF7"/>
    <w:rsid w:val="775875F3"/>
    <w:rsid w:val="77915EC6"/>
    <w:rsid w:val="77AC5D39"/>
    <w:rsid w:val="77CC78CD"/>
    <w:rsid w:val="77E4C9A8"/>
    <w:rsid w:val="77F50CBD"/>
    <w:rsid w:val="789EB43D"/>
    <w:rsid w:val="78F4ADB2"/>
    <w:rsid w:val="7930CC12"/>
    <w:rsid w:val="793D755C"/>
    <w:rsid w:val="7968A75A"/>
    <w:rsid w:val="79BD0E9B"/>
    <w:rsid w:val="7A3AD27F"/>
    <w:rsid w:val="7A50B683"/>
    <w:rsid w:val="7AC8D9B0"/>
    <w:rsid w:val="7B4CBF71"/>
    <w:rsid w:val="7B8D0A53"/>
    <w:rsid w:val="7BFFC29A"/>
    <w:rsid w:val="7C3040AD"/>
    <w:rsid w:val="7C9CBD53"/>
    <w:rsid w:val="7D37375E"/>
    <w:rsid w:val="7DA397EE"/>
    <w:rsid w:val="7DEDC817"/>
    <w:rsid w:val="7E18D625"/>
    <w:rsid w:val="7E750F3B"/>
    <w:rsid w:val="7F65F66C"/>
    <w:rsid w:val="7FA8A7C4"/>
    <w:rsid w:val="7FFC61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6A5F972"/>
  <w15:docId w15:val="{572629C8-BFEF-4CA0-9DE2-0A3220AB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D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70EE5"/>
    <w:pPr>
      <w:keepNext/>
      <w:keepLines/>
      <w:spacing w:before="40" w:after="0"/>
      <w:outlineLvl w:val="1"/>
    </w:pPr>
    <w:rPr>
      <w:rFonts w:asciiTheme="majorHAnsi" w:eastAsia="Times New Roman"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123A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3"/>
    <w:next w:val="Normal"/>
    <w:link w:val="Heading4Char"/>
    <w:uiPriority w:val="9"/>
    <w:unhideWhenUsed/>
    <w:qFormat/>
    <w:rsid w:val="008B4215"/>
    <w:pPr>
      <w:keepNext w:val="0"/>
      <w:keepLines w:val="0"/>
      <w:spacing w:before="0" w:line="240" w:lineRule="auto"/>
      <w:jc w:val="both"/>
      <w:outlineLvl w:val="3"/>
    </w:pPr>
    <w:rPr>
      <w:rFonts w:ascii="Times New Roman" w:eastAsia="Times New Roman" w:hAnsi="Times New Roman" w:cs="Times New Roman"/>
      <w:b/>
      <w:i/>
      <w:color w:val="auto"/>
      <w:sz w:val="20"/>
      <w:szCs w:val="20"/>
    </w:rPr>
  </w:style>
  <w:style w:type="paragraph" w:styleId="Heading5">
    <w:name w:val="heading 5"/>
    <w:basedOn w:val="Normal"/>
    <w:next w:val="Normal"/>
    <w:link w:val="Heading5Char"/>
    <w:uiPriority w:val="9"/>
    <w:unhideWhenUsed/>
    <w:qFormat/>
    <w:rsid w:val="008B421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
    <w:basedOn w:val="Normal"/>
    <w:link w:val="ListParagraphChar"/>
    <w:uiPriority w:val="1"/>
    <w:qFormat/>
    <w:rsid w:val="00DB0A49"/>
    <w:pPr>
      <w:ind w:left="720"/>
      <w:contextualSpacing/>
    </w:pPr>
  </w:style>
  <w:style w:type="character" w:styleId="CommentReference">
    <w:name w:val="annotation reference"/>
    <w:basedOn w:val="DefaultParagraphFont"/>
    <w:uiPriority w:val="99"/>
    <w:unhideWhenUsed/>
    <w:rsid w:val="0003164E"/>
    <w:rPr>
      <w:sz w:val="16"/>
      <w:szCs w:val="16"/>
    </w:rPr>
  </w:style>
  <w:style w:type="paragraph" w:styleId="CommentText">
    <w:name w:val="annotation text"/>
    <w:basedOn w:val="Normal"/>
    <w:link w:val="CommentTextChar"/>
    <w:uiPriority w:val="99"/>
    <w:unhideWhenUsed/>
    <w:rsid w:val="0003164E"/>
    <w:pPr>
      <w:spacing w:line="240" w:lineRule="auto"/>
    </w:pPr>
    <w:rPr>
      <w:sz w:val="20"/>
      <w:szCs w:val="20"/>
    </w:rPr>
  </w:style>
  <w:style w:type="character" w:customStyle="1" w:styleId="CommentTextChar">
    <w:name w:val="Comment Text Char"/>
    <w:basedOn w:val="DefaultParagraphFont"/>
    <w:link w:val="CommentText"/>
    <w:uiPriority w:val="99"/>
    <w:rsid w:val="0003164E"/>
    <w:rPr>
      <w:sz w:val="20"/>
      <w:szCs w:val="20"/>
    </w:rPr>
  </w:style>
  <w:style w:type="paragraph" w:styleId="CommentSubject">
    <w:name w:val="annotation subject"/>
    <w:basedOn w:val="CommentText"/>
    <w:next w:val="CommentText"/>
    <w:link w:val="CommentSubjectChar"/>
    <w:uiPriority w:val="99"/>
    <w:semiHidden/>
    <w:unhideWhenUsed/>
    <w:rsid w:val="0003164E"/>
    <w:rPr>
      <w:b/>
      <w:bCs/>
    </w:rPr>
  </w:style>
  <w:style w:type="character" w:customStyle="1" w:styleId="CommentSubjectChar">
    <w:name w:val="Comment Subject Char"/>
    <w:basedOn w:val="CommentTextChar"/>
    <w:link w:val="CommentSubject"/>
    <w:uiPriority w:val="99"/>
    <w:semiHidden/>
    <w:rsid w:val="0003164E"/>
    <w:rPr>
      <w:b/>
      <w:bCs/>
      <w:sz w:val="20"/>
      <w:szCs w:val="20"/>
    </w:rPr>
  </w:style>
  <w:style w:type="paragraph" w:styleId="BalloonText">
    <w:name w:val="Balloon Text"/>
    <w:basedOn w:val="Normal"/>
    <w:link w:val="BalloonTextChar"/>
    <w:uiPriority w:val="99"/>
    <w:semiHidden/>
    <w:unhideWhenUsed/>
    <w:rsid w:val="00031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64E"/>
    <w:rPr>
      <w:rFonts w:ascii="Segoe UI" w:hAnsi="Segoe UI" w:cs="Segoe UI"/>
      <w:sz w:val="18"/>
      <w:szCs w:val="18"/>
    </w:rPr>
  </w:style>
  <w:style w:type="paragraph" w:styleId="Header">
    <w:name w:val="header"/>
    <w:basedOn w:val="Normal"/>
    <w:link w:val="HeaderChar"/>
    <w:uiPriority w:val="99"/>
    <w:unhideWhenUsed/>
    <w:rsid w:val="00115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ACB"/>
  </w:style>
  <w:style w:type="paragraph" w:customStyle="1" w:styleId="Default">
    <w:name w:val="Default"/>
    <w:rsid w:val="00330F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95D2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95D26"/>
    <w:pPr>
      <w:spacing w:line="259" w:lineRule="auto"/>
      <w:outlineLvl w:val="9"/>
    </w:pPr>
  </w:style>
  <w:style w:type="paragraph" w:styleId="TOC2">
    <w:name w:val="toc 2"/>
    <w:basedOn w:val="Normal"/>
    <w:next w:val="Normal"/>
    <w:autoRedefine/>
    <w:uiPriority w:val="39"/>
    <w:unhideWhenUsed/>
    <w:rsid w:val="00705343"/>
    <w:pPr>
      <w:tabs>
        <w:tab w:val="left" w:pos="660"/>
        <w:tab w:val="right" w:leader="dot" w:pos="9350"/>
      </w:tabs>
      <w:spacing w:after="100" w:line="259" w:lineRule="auto"/>
      <w:ind w:left="220"/>
    </w:pPr>
    <w:rPr>
      <w:rFonts w:ascii="Times New Roman" w:eastAsiaTheme="minorEastAsia" w:hAnsi="Times New Roman" w:cs="Times New Roman"/>
      <w:noProof/>
    </w:rPr>
  </w:style>
  <w:style w:type="paragraph" w:styleId="TOC1">
    <w:name w:val="toc 1"/>
    <w:basedOn w:val="Normal"/>
    <w:next w:val="Normal"/>
    <w:autoRedefine/>
    <w:uiPriority w:val="39"/>
    <w:unhideWhenUsed/>
    <w:rsid w:val="001613F4"/>
    <w:pPr>
      <w:tabs>
        <w:tab w:val="left" w:pos="440"/>
        <w:tab w:val="right" w:leader="dot" w:pos="9350"/>
      </w:tabs>
      <w:spacing w:after="100" w:line="259" w:lineRule="auto"/>
      <w:ind w:left="180"/>
    </w:pPr>
    <w:rPr>
      <w:rFonts w:ascii="Times New Roman" w:eastAsiaTheme="minorEastAsia" w:hAnsi="Times New Roman" w:cs="Times New Roman"/>
      <w:noProof/>
    </w:rPr>
  </w:style>
  <w:style w:type="paragraph" w:styleId="TOC3">
    <w:name w:val="toc 3"/>
    <w:basedOn w:val="Normal"/>
    <w:next w:val="Normal"/>
    <w:autoRedefine/>
    <w:uiPriority w:val="39"/>
    <w:unhideWhenUsed/>
    <w:rsid w:val="002B5884"/>
    <w:pPr>
      <w:tabs>
        <w:tab w:val="right" w:leader="dot" w:pos="9350"/>
      </w:tabs>
      <w:spacing w:after="100" w:line="259" w:lineRule="auto"/>
      <w:ind w:left="270"/>
    </w:pPr>
    <w:rPr>
      <w:rFonts w:eastAsiaTheme="minorEastAsia" w:cs="Times New Roman"/>
    </w:rPr>
  </w:style>
  <w:style w:type="character" w:styleId="Hyperlink">
    <w:name w:val="Hyperlink"/>
    <w:basedOn w:val="DefaultParagraphFont"/>
    <w:uiPriority w:val="99"/>
    <w:unhideWhenUsed/>
    <w:rsid w:val="005F48C0"/>
    <w:rPr>
      <w:color w:val="0000FF" w:themeColor="hyperlink"/>
      <w:u w:val="single"/>
    </w:rPr>
  </w:style>
  <w:style w:type="character" w:customStyle="1" w:styleId="Heading2Char">
    <w:name w:val="Heading 2 Char"/>
    <w:basedOn w:val="DefaultParagraphFont"/>
    <w:link w:val="Heading2"/>
    <w:uiPriority w:val="9"/>
    <w:rsid w:val="00F70EE5"/>
    <w:rPr>
      <w:rFonts w:asciiTheme="majorHAnsi" w:eastAsia="Times New Roman" w:hAnsiTheme="majorHAnsi" w:cstheme="majorBidi"/>
      <w:color w:val="365F91" w:themeColor="accent1" w:themeShade="BF"/>
      <w:sz w:val="26"/>
      <w:szCs w:val="26"/>
    </w:rPr>
  </w:style>
  <w:style w:type="paragraph" w:styleId="Revision">
    <w:name w:val="Revision"/>
    <w:hidden/>
    <w:uiPriority w:val="99"/>
    <w:semiHidden/>
    <w:rsid w:val="00127D73"/>
    <w:pPr>
      <w:spacing w:after="0" w:line="240" w:lineRule="auto"/>
    </w:pPr>
  </w:style>
  <w:style w:type="paragraph" w:styleId="NoSpacing">
    <w:name w:val="No Spacing"/>
    <w:uiPriority w:val="1"/>
    <w:qFormat/>
    <w:rsid w:val="005613C4"/>
    <w:pPr>
      <w:widowControl w:val="0"/>
      <w:spacing w:after="0" w:line="240" w:lineRule="auto"/>
    </w:pPr>
    <w:rPr>
      <w:rFonts w:ascii="Calibri" w:eastAsia="Calibri" w:hAnsi="Calibri" w:cs="Times New Roman"/>
    </w:rPr>
  </w:style>
  <w:style w:type="table" w:customStyle="1" w:styleId="TableGrid111">
    <w:name w:val="Table Grid111"/>
    <w:basedOn w:val="TableNormal"/>
    <w:next w:val="TableGrid"/>
    <w:uiPriority w:val="39"/>
    <w:rsid w:val="00561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61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4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3A9"/>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4123A9"/>
    <w:pPr>
      <w:widowControl w:val="0"/>
      <w:autoSpaceDE w:val="0"/>
      <w:autoSpaceDN w:val="0"/>
      <w:spacing w:after="0" w:line="240" w:lineRule="auto"/>
    </w:pPr>
    <w:rPr>
      <w:rFonts w:ascii="Times New Roman" w:eastAsia="Times New Roman" w:hAnsi="Times New Roman" w:cs="Times New Roman"/>
    </w:rPr>
  </w:style>
  <w:style w:type="table" w:styleId="MediumGrid3-Accent1">
    <w:name w:val="Medium Grid 3 Accent 1"/>
    <w:basedOn w:val="TableNormal"/>
    <w:uiPriority w:val="69"/>
    <w:rsid w:val="004123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BodyText">
    <w:name w:val="Body Text"/>
    <w:basedOn w:val="Normal"/>
    <w:link w:val="BodyTextChar"/>
    <w:uiPriority w:val="1"/>
    <w:qFormat/>
    <w:rsid w:val="004123A9"/>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4123A9"/>
    <w:rPr>
      <w:rFonts w:ascii="Calibri" w:eastAsia="Calibri" w:hAnsi="Calibri" w:cs="Calibri"/>
    </w:rPr>
  </w:style>
  <w:style w:type="paragraph" w:styleId="FootnoteText">
    <w:name w:val="footnote text"/>
    <w:basedOn w:val="Normal"/>
    <w:link w:val="FootnoteTextChar"/>
    <w:uiPriority w:val="99"/>
    <w:unhideWhenUsed/>
    <w:rsid w:val="00B45F1A"/>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B45F1A"/>
    <w:rPr>
      <w:rFonts w:eastAsiaTheme="minorEastAsia"/>
      <w:sz w:val="20"/>
      <w:szCs w:val="20"/>
      <w:lang w:eastAsia="ja-JP"/>
    </w:rPr>
  </w:style>
  <w:style w:type="character" w:styleId="FootnoteReference">
    <w:name w:val="footnote reference"/>
    <w:basedOn w:val="DefaultParagraphFont"/>
    <w:uiPriority w:val="99"/>
    <w:unhideWhenUsed/>
    <w:rsid w:val="00B45F1A"/>
    <w:rPr>
      <w:vertAlign w:val="superscript"/>
    </w:rPr>
  </w:style>
  <w:style w:type="paragraph" w:styleId="Footer">
    <w:name w:val="footer"/>
    <w:basedOn w:val="Normal"/>
    <w:link w:val="FooterChar"/>
    <w:uiPriority w:val="99"/>
    <w:unhideWhenUsed/>
    <w:rsid w:val="00C23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0C6"/>
  </w:style>
  <w:style w:type="character" w:styleId="FollowedHyperlink">
    <w:name w:val="FollowedHyperlink"/>
    <w:basedOn w:val="DefaultParagraphFont"/>
    <w:uiPriority w:val="99"/>
    <w:semiHidden/>
    <w:unhideWhenUsed/>
    <w:rsid w:val="008A7F4A"/>
    <w:rPr>
      <w:color w:val="800080" w:themeColor="followedHyperlink"/>
      <w:u w:val="single"/>
    </w:rPr>
  </w:style>
  <w:style w:type="paragraph" w:customStyle="1" w:styleId="msonormal0">
    <w:name w:val="msonormal"/>
    <w:basedOn w:val="Normal"/>
    <w:rsid w:val="008A7F4A"/>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2B76C1"/>
    <w:rPr>
      <w:color w:val="605E5C"/>
      <w:shd w:val="clear" w:color="auto" w:fill="E1DFDD"/>
    </w:rPr>
  </w:style>
  <w:style w:type="character" w:customStyle="1" w:styleId="ListParagraphChar">
    <w:name w:val="List Paragraph Char"/>
    <w:aliases w:val="Bullet Point Char"/>
    <w:basedOn w:val="DefaultParagraphFont"/>
    <w:link w:val="ListParagraph"/>
    <w:uiPriority w:val="1"/>
  </w:style>
  <w:style w:type="character" w:customStyle="1" w:styleId="fontstyle01">
    <w:name w:val="fontstyle01"/>
    <w:basedOn w:val="DefaultParagraphFont"/>
    <w:rsid w:val="00BD6742"/>
    <w:rPr>
      <w:rFonts w:ascii="TimesNewRomanPSMT" w:hAnsi="TimesNewRomanPSMT" w:hint="default"/>
      <w:b w:val="0"/>
      <w:bCs w:val="0"/>
      <w:i w:val="0"/>
      <w:iCs w:val="0"/>
      <w:color w:val="C239B3"/>
      <w:sz w:val="22"/>
      <w:szCs w:val="22"/>
    </w:rPr>
  </w:style>
  <w:style w:type="paragraph" w:customStyle="1" w:styleId="xmsonormal">
    <w:name w:val="x_msonormal"/>
    <w:basedOn w:val="Normal"/>
    <w:rsid w:val="00912D51"/>
    <w:pPr>
      <w:spacing w:after="0" w:line="240" w:lineRule="auto"/>
    </w:pPr>
    <w:rPr>
      <w:rFonts w:ascii="Calibri" w:hAnsi="Calibri" w:cs="Calibri"/>
    </w:rPr>
  </w:style>
  <w:style w:type="paragraph" w:customStyle="1" w:styleId="xmsolistparagraph">
    <w:name w:val="x_msolistparagraph"/>
    <w:basedOn w:val="Normal"/>
    <w:rsid w:val="00912D51"/>
    <w:pPr>
      <w:spacing w:after="0" w:line="240" w:lineRule="auto"/>
      <w:ind w:left="720"/>
    </w:pPr>
    <w:rPr>
      <w:rFonts w:ascii="Calibri" w:hAnsi="Calibri" w:cs="Calibri"/>
    </w:rPr>
  </w:style>
  <w:style w:type="character" w:customStyle="1" w:styleId="Heading4Char">
    <w:name w:val="Heading 4 Char"/>
    <w:basedOn w:val="DefaultParagraphFont"/>
    <w:link w:val="Heading4"/>
    <w:uiPriority w:val="9"/>
    <w:rsid w:val="008B4215"/>
    <w:rPr>
      <w:rFonts w:ascii="Times New Roman" w:eastAsia="Times New Roman" w:hAnsi="Times New Roman" w:cs="Times New Roman"/>
      <w:b/>
      <w:i/>
      <w:sz w:val="20"/>
      <w:szCs w:val="20"/>
    </w:rPr>
  </w:style>
  <w:style w:type="character" w:customStyle="1" w:styleId="Heading5Char">
    <w:name w:val="Heading 5 Char"/>
    <w:basedOn w:val="DefaultParagraphFont"/>
    <w:link w:val="Heading5"/>
    <w:uiPriority w:val="9"/>
    <w:rsid w:val="008B4215"/>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8B4215"/>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8B4215"/>
    <w:rPr>
      <w:rFonts w:ascii="Cambria" w:eastAsia="Times New Roman" w:hAnsi="Cambria" w:cs="Times New Roman"/>
      <w:b/>
      <w:bCs/>
      <w:kern w:val="28"/>
      <w:sz w:val="32"/>
      <w:szCs w:val="32"/>
    </w:rPr>
  </w:style>
  <w:style w:type="paragraph" w:styleId="PlainText">
    <w:name w:val="Plain Text"/>
    <w:basedOn w:val="Normal"/>
    <w:link w:val="PlainTextChar"/>
    <w:uiPriority w:val="99"/>
    <w:semiHidden/>
    <w:unhideWhenUsed/>
    <w:rsid w:val="008B4215"/>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semiHidden/>
    <w:rsid w:val="008B4215"/>
    <w:rPr>
      <w:rFonts w:ascii="Calibri" w:eastAsia="Calibri" w:hAnsi="Calibri" w:cs="Consolas"/>
      <w:szCs w:val="21"/>
    </w:rPr>
  </w:style>
  <w:style w:type="character" w:styleId="PlaceholderText">
    <w:name w:val="Placeholder Text"/>
    <w:uiPriority w:val="99"/>
    <w:semiHidden/>
    <w:rsid w:val="008B4215"/>
    <w:rPr>
      <w:color w:val="808080"/>
    </w:rPr>
  </w:style>
  <w:style w:type="paragraph" w:styleId="EndnoteText">
    <w:name w:val="endnote text"/>
    <w:basedOn w:val="Normal"/>
    <w:link w:val="EndnoteTextChar"/>
    <w:uiPriority w:val="99"/>
    <w:semiHidden/>
    <w:unhideWhenUsed/>
    <w:rsid w:val="008B421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8B4215"/>
    <w:rPr>
      <w:rFonts w:ascii="Calibri" w:eastAsia="Calibri" w:hAnsi="Calibri" w:cs="Times New Roman"/>
      <w:sz w:val="20"/>
      <w:szCs w:val="20"/>
    </w:rPr>
  </w:style>
  <w:style w:type="character" w:styleId="EndnoteReference">
    <w:name w:val="endnote reference"/>
    <w:uiPriority w:val="99"/>
    <w:semiHidden/>
    <w:unhideWhenUsed/>
    <w:rsid w:val="008B4215"/>
    <w:rPr>
      <w:vertAlign w:val="superscript"/>
    </w:rPr>
  </w:style>
  <w:style w:type="character" w:styleId="LineNumber">
    <w:name w:val="line number"/>
    <w:basedOn w:val="DefaultParagraphFont"/>
    <w:uiPriority w:val="99"/>
    <w:semiHidden/>
    <w:unhideWhenUsed/>
    <w:rsid w:val="008B4215"/>
  </w:style>
  <w:style w:type="table" w:customStyle="1" w:styleId="TableGrid1">
    <w:name w:val="Table Grid1"/>
    <w:basedOn w:val="TableNormal"/>
    <w:next w:val="TableGrid"/>
    <w:uiPriority w:val="59"/>
    <w:rsid w:val="008B42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4215"/>
    <w:pPr>
      <w:spacing w:before="100" w:beforeAutospacing="1" w:after="100" w:afterAutospacing="1" w:line="240" w:lineRule="auto"/>
    </w:pPr>
    <w:rPr>
      <w:rFonts w:ascii="Times New Roman" w:eastAsia="Calibri" w:hAnsi="Times New Roman" w:cs="Times New Roman"/>
      <w:sz w:val="24"/>
      <w:szCs w:val="24"/>
    </w:rPr>
  </w:style>
  <w:style w:type="paragraph" w:styleId="TOC4">
    <w:name w:val="toc 4"/>
    <w:basedOn w:val="Heading4"/>
    <w:next w:val="Normal"/>
    <w:autoRedefine/>
    <w:uiPriority w:val="39"/>
    <w:unhideWhenUsed/>
    <w:rsid w:val="008B4215"/>
    <w:pPr>
      <w:ind w:left="660"/>
    </w:pPr>
  </w:style>
  <w:style w:type="paragraph" w:styleId="TOC5">
    <w:name w:val="toc 5"/>
    <w:basedOn w:val="Normal"/>
    <w:next w:val="Normal"/>
    <w:autoRedefine/>
    <w:uiPriority w:val="39"/>
    <w:unhideWhenUsed/>
    <w:rsid w:val="008B4215"/>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8B4215"/>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8B4215"/>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8B4215"/>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8B4215"/>
    <w:pPr>
      <w:spacing w:after="100"/>
      <w:ind w:left="1760"/>
    </w:pPr>
    <w:rPr>
      <w:rFonts w:ascii="Calibri" w:eastAsia="Times New Roman" w:hAnsi="Calibri" w:cs="Times New Roman"/>
    </w:rPr>
  </w:style>
  <w:style w:type="numbering" w:customStyle="1" w:styleId="VMOutline">
    <w:name w:val="VM Outline"/>
    <w:uiPriority w:val="99"/>
    <w:rsid w:val="008B4215"/>
    <w:pPr>
      <w:numPr>
        <w:numId w:val="90"/>
      </w:numPr>
    </w:pPr>
  </w:style>
  <w:style w:type="table" w:customStyle="1" w:styleId="TableGrid2">
    <w:name w:val="Table Grid2"/>
    <w:basedOn w:val="TableNormal"/>
    <w:next w:val="TableGrid"/>
    <w:uiPriority w:val="39"/>
    <w:rsid w:val="008B421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4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B4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B4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B4215"/>
    <w:rPr>
      <w:color w:val="808080"/>
      <w:shd w:val="clear" w:color="auto" w:fill="E6E6E6"/>
    </w:rPr>
  </w:style>
  <w:style w:type="table" w:customStyle="1" w:styleId="TableGrid4">
    <w:name w:val="Table Grid4"/>
    <w:basedOn w:val="TableNormal"/>
    <w:next w:val="TableGrid"/>
    <w:uiPriority w:val="59"/>
    <w:rsid w:val="008B421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B421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VMOutline1">
    <w:name w:val="VM Outline1"/>
    <w:uiPriority w:val="99"/>
    <w:rsid w:val="008B4215"/>
    <w:pPr>
      <w:numPr>
        <w:numId w:val="89"/>
      </w:numPr>
    </w:pPr>
  </w:style>
  <w:style w:type="character" w:customStyle="1" w:styleId="UnresolvedMention2">
    <w:name w:val="Unresolved Mention2"/>
    <w:basedOn w:val="DefaultParagraphFont"/>
    <w:uiPriority w:val="99"/>
    <w:semiHidden/>
    <w:unhideWhenUsed/>
    <w:rsid w:val="008B4215"/>
    <w:rPr>
      <w:color w:val="605E5C"/>
      <w:shd w:val="clear" w:color="auto" w:fill="E1DFDD"/>
    </w:rPr>
  </w:style>
  <w:style w:type="paragraph" w:styleId="Subtitle">
    <w:name w:val="Subtitle"/>
    <w:basedOn w:val="Normal"/>
    <w:next w:val="Normal"/>
    <w:link w:val="SubtitleChar"/>
    <w:uiPriority w:val="11"/>
    <w:qFormat/>
    <w:rsid w:val="008B421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B4215"/>
    <w:rPr>
      <w:rFonts w:eastAsiaTheme="minorEastAsia"/>
      <w:color w:val="5A5A5A" w:themeColor="text1" w:themeTint="A5"/>
      <w:spacing w:val="15"/>
    </w:rPr>
  </w:style>
  <w:style w:type="character" w:styleId="Strong">
    <w:name w:val="Strong"/>
    <w:basedOn w:val="DefaultParagraphFont"/>
    <w:uiPriority w:val="22"/>
    <w:qFormat/>
    <w:rsid w:val="008B4215"/>
    <w:rPr>
      <w:b/>
      <w:bCs/>
    </w:rPr>
  </w:style>
  <w:style w:type="paragraph" w:customStyle="1" w:styleId="paragraph">
    <w:name w:val="paragraph"/>
    <w:basedOn w:val="Normal"/>
    <w:rsid w:val="008B42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B4215"/>
  </w:style>
  <w:style w:type="character" w:customStyle="1" w:styleId="eop">
    <w:name w:val="eop"/>
    <w:basedOn w:val="DefaultParagraphFont"/>
    <w:rsid w:val="008B4215"/>
  </w:style>
  <w:style w:type="paragraph" w:customStyle="1" w:styleId="pf0">
    <w:name w:val="pf0"/>
    <w:basedOn w:val="Normal"/>
    <w:rsid w:val="008B4215"/>
    <w:pPr>
      <w:spacing w:before="100" w:beforeAutospacing="1" w:after="100" w:afterAutospacing="1" w:line="240" w:lineRule="auto"/>
      <w:ind w:left="1800"/>
    </w:pPr>
    <w:rPr>
      <w:rFonts w:ascii="Times New Roman" w:eastAsia="Times New Roman" w:hAnsi="Times New Roman" w:cs="Times New Roman"/>
      <w:sz w:val="24"/>
      <w:szCs w:val="24"/>
      <w:lang w:eastAsia="ko-KR"/>
    </w:rPr>
  </w:style>
  <w:style w:type="character" w:customStyle="1" w:styleId="cf01">
    <w:name w:val="cf01"/>
    <w:basedOn w:val="DefaultParagraphFont"/>
    <w:rsid w:val="008B4215"/>
    <w:rPr>
      <w:rFonts w:ascii="Segoe UI" w:hAnsi="Segoe UI" w:cs="Segoe UI" w:hint="default"/>
      <w:sz w:val="18"/>
      <w:szCs w:val="18"/>
    </w:rPr>
  </w:style>
  <w:style w:type="paragraph" w:customStyle="1" w:styleId="xl65">
    <w:name w:val="xl65"/>
    <w:basedOn w:val="Normal"/>
    <w:rsid w:val="008B421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Normal"/>
    <w:rsid w:val="008B42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Normal"/>
    <w:rsid w:val="008B421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Normal"/>
    <w:rsid w:val="008B421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Normal"/>
    <w:rsid w:val="008B421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0">
    <w:name w:val="xl70"/>
    <w:basedOn w:val="Normal"/>
    <w:rsid w:val="008B421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1">
    <w:name w:val="xl71"/>
    <w:basedOn w:val="Normal"/>
    <w:rsid w:val="008B421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926">
      <w:bodyDiv w:val="1"/>
      <w:marLeft w:val="0"/>
      <w:marRight w:val="0"/>
      <w:marTop w:val="0"/>
      <w:marBottom w:val="0"/>
      <w:divBdr>
        <w:top w:val="none" w:sz="0" w:space="0" w:color="auto"/>
        <w:left w:val="none" w:sz="0" w:space="0" w:color="auto"/>
        <w:bottom w:val="none" w:sz="0" w:space="0" w:color="auto"/>
        <w:right w:val="none" w:sz="0" w:space="0" w:color="auto"/>
      </w:divBdr>
    </w:div>
    <w:div w:id="59404929">
      <w:bodyDiv w:val="1"/>
      <w:marLeft w:val="0"/>
      <w:marRight w:val="0"/>
      <w:marTop w:val="0"/>
      <w:marBottom w:val="0"/>
      <w:divBdr>
        <w:top w:val="none" w:sz="0" w:space="0" w:color="auto"/>
        <w:left w:val="none" w:sz="0" w:space="0" w:color="auto"/>
        <w:bottom w:val="none" w:sz="0" w:space="0" w:color="auto"/>
        <w:right w:val="none" w:sz="0" w:space="0" w:color="auto"/>
      </w:divBdr>
    </w:div>
    <w:div w:id="63262573">
      <w:bodyDiv w:val="1"/>
      <w:marLeft w:val="0"/>
      <w:marRight w:val="0"/>
      <w:marTop w:val="0"/>
      <w:marBottom w:val="0"/>
      <w:divBdr>
        <w:top w:val="none" w:sz="0" w:space="0" w:color="auto"/>
        <w:left w:val="none" w:sz="0" w:space="0" w:color="auto"/>
        <w:bottom w:val="none" w:sz="0" w:space="0" w:color="auto"/>
        <w:right w:val="none" w:sz="0" w:space="0" w:color="auto"/>
      </w:divBdr>
    </w:div>
    <w:div w:id="105929918">
      <w:bodyDiv w:val="1"/>
      <w:marLeft w:val="0"/>
      <w:marRight w:val="0"/>
      <w:marTop w:val="0"/>
      <w:marBottom w:val="0"/>
      <w:divBdr>
        <w:top w:val="none" w:sz="0" w:space="0" w:color="auto"/>
        <w:left w:val="none" w:sz="0" w:space="0" w:color="auto"/>
        <w:bottom w:val="none" w:sz="0" w:space="0" w:color="auto"/>
        <w:right w:val="none" w:sz="0" w:space="0" w:color="auto"/>
      </w:divBdr>
    </w:div>
    <w:div w:id="139614413">
      <w:bodyDiv w:val="1"/>
      <w:marLeft w:val="0"/>
      <w:marRight w:val="0"/>
      <w:marTop w:val="0"/>
      <w:marBottom w:val="0"/>
      <w:divBdr>
        <w:top w:val="none" w:sz="0" w:space="0" w:color="auto"/>
        <w:left w:val="none" w:sz="0" w:space="0" w:color="auto"/>
        <w:bottom w:val="none" w:sz="0" w:space="0" w:color="auto"/>
        <w:right w:val="none" w:sz="0" w:space="0" w:color="auto"/>
      </w:divBdr>
    </w:div>
    <w:div w:id="151726348">
      <w:bodyDiv w:val="1"/>
      <w:marLeft w:val="0"/>
      <w:marRight w:val="0"/>
      <w:marTop w:val="0"/>
      <w:marBottom w:val="0"/>
      <w:divBdr>
        <w:top w:val="none" w:sz="0" w:space="0" w:color="auto"/>
        <w:left w:val="none" w:sz="0" w:space="0" w:color="auto"/>
        <w:bottom w:val="none" w:sz="0" w:space="0" w:color="auto"/>
        <w:right w:val="none" w:sz="0" w:space="0" w:color="auto"/>
      </w:divBdr>
    </w:div>
    <w:div w:id="180827885">
      <w:bodyDiv w:val="1"/>
      <w:marLeft w:val="0"/>
      <w:marRight w:val="0"/>
      <w:marTop w:val="0"/>
      <w:marBottom w:val="0"/>
      <w:divBdr>
        <w:top w:val="none" w:sz="0" w:space="0" w:color="auto"/>
        <w:left w:val="none" w:sz="0" w:space="0" w:color="auto"/>
        <w:bottom w:val="none" w:sz="0" w:space="0" w:color="auto"/>
        <w:right w:val="none" w:sz="0" w:space="0" w:color="auto"/>
      </w:divBdr>
    </w:div>
    <w:div w:id="194736197">
      <w:bodyDiv w:val="1"/>
      <w:marLeft w:val="0"/>
      <w:marRight w:val="0"/>
      <w:marTop w:val="0"/>
      <w:marBottom w:val="0"/>
      <w:divBdr>
        <w:top w:val="none" w:sz="0" w:space="0" w:color="auto"/>
        <w:left w:val="none" w:sz="0" w:space="0" w:color="auto"/>
        <w:bottom w:val="none" w:sz="0" w:space="0" w:color="auto"/>
        <w:right w:val="none" w:sz="0" w:space="0" w:color="auto"/>
      </w:divBdr>
    </w:div>
    <w:div w:id="323826508">
      <w:bodyDiv w:val="1"/>
      <w:marLeft w:val="0"/>
      <w:marRight w:val="0"/>
      <w:marTop w:val="0"/>
      <w:marBottom w:val="0"/>
      <w:divBdr>
        <w:top w:val="none" w:sz="0" w:space="0" w:color="auto"/>
        <w:left w:val="none" w:sz="0" w:space="0" w:color="auto"/>
        <w:bottom w:val="none" w:sz="0" w:space="0" w:color="auto"/>
        <w:right w:val="none" w:sz="0" w:space="0" w:color="auto"/>
      </w:divBdr>
    </w:div>
    <w:div w:id="336882727">
      <w:bodyDiv w:val="1"/>
      <w:marLeft w:val="0"/>
      <w:marRight w:val="0"/>
      <w:marTop w:val="0"/>
      <w:marBottom w:val="0"/>
      <w:divBdr>
        <w:top w:val="none" w:sz="0" w:space="0" w:color="auto"/>
        <w:left w:val="none" w:sz="0" w:space="0" w:color="auto"/>
        <w:bottom w:val="none" w:sz="0" w:space="0" w:color="auto"/>
        <w:right w:val="none" w:sz="0" w:space="0" w:color="auto"/>
      </w:divBdr>
    </w:div>
    <w:div w:id="526024023">
      <w:bodyDiv w:val="1"/>
      <w:marLeft w:val="0"/>
      <w:marRight w:val="0"/>
      <w:marTop w:val="0"/>
      <w:marBottom w:val="0"/>
      <w:divBdr>
        <w:top w:val="none" w:sz="0" w:space="0" w:color="auto"/>
        <w:left w:val="none" w:sz="0" w:space="0" w:color="auto"/>
        <w:bottom w:val="none" w:sz="0" w:space="0" w:color="auto"/>
        <w:right w:val="none" w:sz="0" w:space="0" w:color="auto"/>
      </w:divBdr>
    </w:div>
    <w:div w:id="663977222">
      <w:bodyDiv w:val="1"/>
      <w:marLeft w:val="0"/>
      <w:marRight w:val="0"/>
      <w:marTop w:val="0"/>
      <w:marBottom w:val="0"/>
      <w:divBdr>
        <w:top w:val="none" w:sz="0" w:space="0" w:color="auto"/>
        <w:left w:val="none" w:sz="0" w:space="0" w:color="auto"/>
        <w:bottom w:val="none" w:sz="0" w:space="0" w:color="auto"/>
        <w:right w:val="none" w:sz="0" w:space="0" w:color="auto"/>
      </w:divBdr>
    </w:div>
    <w:div w:id="726270879">
      <w:bodyDiv w:val="1"/>
      <w:marLeft w:val="0"/>
      <w:marRight w:val="0"/>
      <w:marTop w:val="0"/>
      <w:marBottom w:val="0"/>
      <w:divBdr>
        <w:top w:val="none" w:sz="0" w:space="0" w:color="auto"/>
        <w:left w:val="none" w:sz="0" w:space="0" w:color="auto"/>
        <w:bottom w:val="none" w:sz="0" w:space="0" w:color="auto"/>
        <w:right w:val="none" w:sz="0" w:space="0" w:color="auto"/>
      </w:divBdr>
    </w:div>
    <w:div w:id="796413967">
      <w:bodyDiv w:val="1"/>
      <w:marLeft w:val="0"/>
      <w:marRight w:val="0"/>
      <w:marTop w:val="0"/>
      <w:marBottom w:val="0"/>
      <w:divBdr>
        <w:top w:val="none" w:sz="0" w:space="0" w:color="auto"/>
        <w:left w:val="none" w:sz="0" w:space="0" w:color="auto"/>
        <w:bottom w:val="none" w:sz="0" w:space="0" w:color="auto"/>
        <w:right w:val="none" w:sz="0" w:space="0" w:color="auto"/>
      </w:divBdr>
    </w:div>
    <w:div w:id="1004743044">
      <w:bodyDiv w:val="1"/>
      <w:marLeft w:val="0"/>
      <w:marRight w:val="0"/>
      <w:marTop w:val="0"/>
      <w:marBottom w:val="0"/>
      <w:divBdr>
        <w:top w:val="none" w:sz="0" w:space="0" w:color="auto"/>
        <w:left w:val="none" w:sz="0" w:space="0" w:color="auto"/>
        <w:bottom w:val="none" w:sz="0" w:space="0" w:color="auto"/>
        <w:right w:val="none" w:sz="0" w:space="0" w:color="auto"/>
      </w:divBdr>
    </w:div>
    <w:div w:id="1008364550">
      <w:bodyDiv w:val="1"/>
      <w:marLeft w:val="0"/>
      <w:marRight w:val="0"/>
      <w:marTop w:val="0"/>
      <w:marBottom w:val="0"/>
      <w:divBdr>
        <w:top w:val="none" w:sz="0" w:space="0" w:color="auto"/>
        <w:left w:val="none" w:sz="0" w:space="0" w:color="auto"/>
        <w:bottom w:val="none" w:sz="0" w:space="0" w:color="auto"/>
        <w:right w:val="none" w:sz="0" w:space="0" w:color="auto"/>
      </w:divBdr>
    </w:div>
    <w:div w:id="1029062937">
      <w:bodyDiv w:val="1"/>
      <w:marLeft w:val="0"/>
      <w:marRight w:val="0"/>
      <w:marTop w:val="0"/>
      <w:marBottom w:val="0"/>
      <w:divBdr>
        <w:top w:val="none" w:sz="0" w:space="0" w:color="auto"/>
        <w:left w:val="none" w:sz="0" w:space="0" w:color="auto"/>
        <w:bottom w:val="none" w:sz="0" w:space="0" w:color="auto"/>
        <w:right w:val="none" w:sz="0" w:space="0" w:color="auto"/>
      </w:divBdr>
    </w:div>
    <w:div w:id="1082412848">
      <w:bodyDiv w:val="1"/>
      <w:marLeft w:val="0"/>
      <w:marRight w:val="0"/>
      <w:marTop w:val="0"/>
      <w:marBottom w:val="0"/>
      <w:divBdr>
        <w:top w:val="none" w:sz="0" w:space="0" w:color="auto"/>
        <w:left w:val="none" w:sz="0" w:space="0" w:color="auto"/>
        <w:bottom w:val="none" w:sz="0" w:space="0" w:color="auto"/>
        <w:right w:val="none" w:sz="0" w:space="0" w:color="auto"/>
      </w:divBdr>
    </w:div>
    <w:div w:id="1107235795">
      <w:bodyDiv w:val="1"/>
      <w:marLeft w:val="0"/>
      <w:marRight w:val="0"/>
      <w:marTop w:val="0"/>
      <w:marBottom w:val="0"/>
      <w:divBdr>
        <w:top w:val="none" w:sz="0" w:space="0" w:color="auto"/>
        <w:left w:val="none" w:sz="0" w:space="0" w:color="auto"/>
        <w:bottom w:val="none" w:sz="0" w:space="0" w:color="auto"/>
        <w:right w:val="none" w:sz="0" w:space="0" w:color="auto"/>
      </w:divBdr>
    </w:div>
    <w:div w:id="1237395211">
      <w:bodyDiv w:val="1"/>
      <w:marLeft w:val="0"/>
      <w:marRight w:val="0"/>
      <w:marTop w:val="0"/>
      <w:marBottom w:val="0"/>
      <w:divBdr>
        <w:top w:val="none" w:sz="0" w:space="0" w:color="auto"/>
        <w:left w:val="none" w:sz="0" w:space="0" w:color="auto"/>
        <w:bottom w:val="none" w:sz="0" w:space="0" w:color="auto"/>
        <w:right w:val="none" w:sz="0" w:space="0" w:color="auto"/>
      </w:divBdr>
    </w:div>
    <w:div w:id="1274364442">
      <w:bodyDiv w:val="1"/>
      <w:marLeft w:val="0"/>
      <w:marRight w:val="0"/>
      <w:marTop w:val="0"/>
      <w:marBottom w:val="0"/>
      <w:divBdr>
        <w:top w:val="none" w:sz="0" w:space="0" w:color="auto"/>
        <w:left w:val="none" w:sz="0" w:space="0" w:color="auto"/>
        <w:bottom w:val="none" w:sz="0" w:space="0" w:color="auto"/>
        <w:right w:val="none" w:sz="0" w:space="0" w:color="auto"/>
      </w:divBdr>
    </w:div>
    <w:div w:id="1290353990">
      <w:bodyDiv w:val="1"/>
      <w:marLeft w:val="0"/>
      <w:marRight w:val="0"/>
      <w:marTop w:val="0"/>
      <w:marBottom w:val="0"/>
      <w:divBdr>
        <w:top w:val="none" w:sz="0" w:space="0" w:color="auto"/>
        <w:left w:val="none" w:sz="0" w:space="0" w:color="auto"/>
        <w:bottom w:val="none" w:sz="0" w:space="0" w:color="auto"/>
        <w:right w:val="none" w:sz="0" w:space="0" w:color="auto"/>
      </w:divBdr>
    </w:div>
    <w:div w:id="1432553061">
      <w:bodyDiv w:val="1"/>
      <w:marLeft w:val="0"/>
      <w:marRight w:val="0"/>
      <w:marTop w:val="0"/>
      <w:marBottom w:val="0"/>
      <w:divBdr>
        <w:top w:val="none" w:sz="0" w:space="0" w:color="auto"/>
        <w:left w:val="none" w:sz="0" w:space="0" w:color="auto"/>
        <w:bottom w:val="none" w:sz="0" w:space="0" w:color="auto"/>
        <w:right w:val="none" w:sz="0" w:space="0" w:color="auto"/>
      </w:divBdr>
    </w:div>
    <w:div w:id="1698121796">
      <w:bodyDiv w:val="1"/>
      <w:marLeft w:val="0"/>
      <w:marRight w:val="0"/>
      <w:marTop w:val="0"/>
      <w:marBottom w:val="0"/>
      <w:divBdr>
        <w:top w:val="none" w:sz="0" w:space="0" w:color="auto"/>
        <w:left w:val="none" w:sz="0" w:space="0" w:color="auto"/>
        <w:bottom w:val="none" w:sz="0" w:space="0" w:color="auto"/>
        <w:right w:val="none" w:sz="0" w:space="0" w:color="auto"/>
      </w:divBdr>
    </w:div>
    <w:div w:id="1849366751">
      <w:bodyDiv w:val="1"/>
      <w:marLeft w:val="0"/>
      <w:marRight w:val="0"/>
      <w:marTop w:val="0"/>
      <w:marBottom w:val="0"/>
      <w:divBdr>
        <w:top w:val="none" w:sz="0" w:space="0" w:color="auto"/>
        <w:left w:val="none" w:sz="0" w:space="0" w:color="auto"/>
        <w:bottom w:val="none" w:sz="0" w:space="0" w:color="auto"/>
        <w:right w:val="none" w:sz="0" w:space="0" w:color="auto"/>
      </w:divBdr>
    </w:div>
    <w:div w:id="1934585308">
      <w:bodyDiv w:val="1"/>
      <w:marLeft w:val="0"/>
      <w:marRight w:val="0"/>
      <w:marTop w:val="0"/>
      <w:marBottom w:val="0"/>
      <w:divBdr>
        <w:top w:val="none" w:sz="0" w:space="0" w:color="auto"/>
        <w:left w:val="none" w:sz="0" w:space="0" w:color="auto"/>
        <w:bottom w:val="none" w:sz="0" w:space="0" w:color="auto"/>
        <w:right w:val="none" w:sz="0" w:space="0" w:color="auto"/>
      </w:divBdr>
    </w:div>
    <w:div w:id="2047177070">
      <w:bodyDiv w:val="1"/>
      <w:marLeft w:val="0"/>
      <w:marRight w:val="0"/>
      <w:marTop w:val="0"/>
      <w:marBottom w:val="0"/>
      <w:divBdr>
        <w:top w:val="none" w:sz="0" w:space="0" w:color="auto"/>
        <w:left w:val="none" w:sz="0" w:space="0" w:color="auto"/>
        <w:bottom w:val="none" w:sz="0" w:space="0" w:color="auto"/>
        <w:right w:val="none" w:sz="0" w:space="0" w:color="auto"/>
      </w:divBdr>
    </w:div>
    <w:div w:id="2082948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content.naic.org/pbr_data.htm" TargetMode="External"/><Relationship Id="rId2" Type="http://schemas.openxmlformats.org/officeDocument/2006/relationships/customXml" Target="../customXml/item2.xml"/><Relationship Id="rId16" Type="http://schemas.openxmlformats.org/officeDocument/2006/relationships/hyperlink" Target="https://www.naic.org/pbr_data.htm?tab_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ww.naic.org/pbr_data.htm?tab_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EndDate xmlns="http://schemas.microsoft.com/sharepoint/v3/fields">2022-04-08T05:00:00+00:00</_EndDate>
    <StartDate xmlns="http://schemas.microsoft.com/sharepoint/v3">2022-04-07T05:00:00+00:00</StartDate>
    <Location xmlns="http://schemas.microsoft.com/sharepoint/v3/fields">Kansas City, MO</Location>
    <Meeting_x0020_Type xmlns="734dc620-9a3c-4363-b6b2-552d0a5c0ad8">Spring National</Meeting_x0020_Type>
    <SharedWithUsers xmlns="734dc620-9a3c-4363-b6b2-552d0a5c0ad8">
      <UserInfo>
        <DisplayName>Rachel Hemphill</DisplayName>
        <AccountId>42</AccountId>
        <AccountType/>
      </UserInfo>
      <UserInfo>
        <DisplayName>Karen Jiang</DisplayName>
        <AccountId>65</AccountId>
        <AccountType/>
      </UserInfo>
      <UserInfo>
        <DisplayName>Yujie Huang</DisplayName>
        <AccountId>66</AccountId>
        <AccountType/>
      </UserInfo>
    </SharedWithUsers>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3" ma:contentTypeDescription="Create a new document." ma:contentTypeScope="" ma:versionID="c2a53018661d2d35647e3e684c165d03">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f6dc6efd9d21f64aa3096b01f32c3f3"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22D22-D2C9-42C4-BB61-98A5A8BD8E12}">
  <ds:schemaRefs>
    <ds:schemaRef ds:uri="http://schemas.microsoft.com/sharepoint/v3/contenttype/forms"/>
  </ds:schemaRefs>
</ds:datastoreItem>
</file>

<file path=customXml/itemProps2.xml><?xml version="1.0" encoding="utf-8"?>
<ds:datastoreItem xmlns:ds="http://schemas.openxmlformats.org/officeDocument/2006/customXml" ds:itemID="{74F5388A-68E0-47F8-9170-A0F7BEA7B1CA}">
  <ds:schemaRefs>
    <ds:schemaRef ds:uri="http://www.w3.org/XML/1998/namespace"/>
    <ds:schemaRef ds:uri="3c9e15a3-223f-4584-afb1-1dbe0b3878fa"/>
    <ds:schemaRef ds:uri="http://schemas.microsoft.com/office/2006/metadata/properties"/>
    <ds:schemaRef ds:uri="http://schemas.microsoft.com/office/2006/documentManagement/types"/>
    <ds:schemaRef ds:uri="http://schemas.microsoft.com/sharepoint/v3/fields"/>
    <ds:schemaRef ds:uri="http://purl.org/dc/terms/"/>
    <ds:schemaRef ds:uri="http://purl.org/dc/dcmitype/"/>
    <ds:schemaRef ds:uri="http://schemas.microsoft.com/office/infopath/2007/PartnerControls"/>
    <ds:schemaRef ds:uri="http://schemas.microsoft.com/sharepoint/v3"/>
    <ds:schemaRef ds:uri="http://schemas.openxmlformats.org/package/2006/metadata/core-properties"/>
    <ds:schemaRef ds:uri="55eb7663-75cc-4f64-9609-52561375e7a6"/>
    <ds:schemaRef ds:uri="734dc620-9a3c-4363-b6b2-552d0a5c0ad8"/>
    <ds:schemaRef ds:uri="http://purl.org/dc/elements/1.1/"/>
  </ds:schemaRefs>
</ds:datastoreItem>
</file>

<file path=customXml/itemProps3.xml><?xml version="1.0" encoding="utf-8"?>
<ds:datastoreItem xmlns:ds="http://schemas.openxmlformats.org/officeDocument/2006/customXml" ds:itemID="{F708EE48-92F5-4E0E-B705-BE0A3DB15E8F}">
  <ds:schemaRefs>
    <ds:schemaRef ds:uri="http://schemas.openxmlformats.org/officeDocument/2006/bibliography"/>
  </ds:schemaRefs>
</ds:datastoreItem>
</file>

<file path=customXml/itemProps4.xml><?xml version="1.0" encoding="utf-8"?>
<ds:datastoreItem xmlns:ds="http://schemas.openxmlformats.org/officeDocument/2006/customXml" ds:itemID="{D3C0923C-AD21-4497-BFDC-022E400A7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4dc620-9a3c-4363-b6b2-552d0a5c0ad8"/>
    <ds:schemaRef ds:uri="http://schemas.microsoft.com/sharepoint/v3/fields"/>
    <ds:schemaRef ds:uri="55eb7663-75cc-4f64-9609-52561375e7a6"/>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187</Pages>
  <Words>66705</Words>
  <Characters>380224</Characters>
  <Application>Microsoft Office Word</Application>
  <DocSecurity>0</DocSecurity>
  <Lines>3168</Lines>
  <Paragraphs>892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446037</CharactersWithSpaces>
  <SharedDoc>false</SharedDoc>
  <HLinks>
    <vt:vector size="636" baseType="variant">
      <vt:variant>
        <vt:i4>524309</vt:i4>
      </vt:variant>
      <vt:variant>
        <vt:i4>630</vt:i4>
      </vt:variant>
      <vt:variant>
        <vt:i4>0</vt:i4>
      </vt:variant>
      <vt:variant>
        <vt:i4>5</vt:i4>
      </vt:variant>
      <vt:variant>
        <vt:lpwstr>https://fred.stlouisfed.org/</vt:lpwstr>
      </vt:variant>
      <vt:variant>
        <vt:lpwstr/>
      </vt:variant>
      <vt:variant>
        <vt:i4>8061034</vt:i4>
      </vt:variant>
      <vt:variant>
        <vt:i4>627</vt:i4>
      </vt:variant>
      <vt:variant>
        <vt:i4>0</vt:i4>
      </vt:variant>
      <vt:variant>
        <vt:i4>5</vt:i4>
      </vt:variant>
      <vt:variant>
        <vt:lpwstr>https://research.stlouisfed.org/fred2/categories/32347</vt:lpwstr>
      </vt:variant>
      <vt:variant>
        <vt:lpwstr/>
      </vt:variant>
      <vt:variant>
        <vt:i4>4980830</vt:i4>
      </vt:variant>
      <vt:variant>
        <vt:i4>624</vt:i4>
      </vt:variant>
      <vt:variant>
        <vt:i4>0</vt:i4>
      </vt:variant>
      <vt:variant>
        <vt:i4>5</vt:i4>
      </vt:variant>
      <vt:variant>
        <vt:lpwstr>https://research.stlouisfed.org/fred2/categories/3234</vt:lpwstr>
      </vt:variant>
      <vt:variant>
        <vt:lpwstr/>
      </vt:variant>
      <vt:variant>
        <vt:i4>524309</vt:i4>
      </vt:variant>
      <vt:variant>
        <vt:i4>621</vt:i4>
      </vt:variant>
      <vt:variant>
        <vt:i4>0</vt:i4>
      </vt:variant>
      <vt:variant>
        <vt:i4>5</vt:i4>
      </vt:variant>
      <vt:variant>
        <vt:lpwstr>https://fred.stlouisfed.org/</vt:lpwstr>
      </vt:variant>
      <vt:variant>
        <vt:lpwstr/>
      </vt:variant>
      <vt:variant>
        <vt:i4>524413</vt:i4>
      </vt:variant>
      <vt:variant>
        <vt:i4>618</vt:i4>
      </vt:variant>
      <vt:variant>
        <vt:i4>0</vt:i4>
      </vt:variant>
      <vt:variant>
        <vt:i4>5</vt:i4>
      </vt:variant>
      <vt:variant>
        <vt:lpwstr>https://content.naic.org/pbr_data.htm</vt:lpwstr>
      </vt:variant>
      <vt:variant>
        <vt:lpwstr/>
      </vt:variant>
      <vt:variant>
        <vt:i4>720922</vt:i4>
      </vt:variant>
      <vt:variant>
        <vt:i4>615</vt:i4>
      </vt:variant>
      <vt:variant>
        <vt:i4>0</vt:i4>
      </vt:variant>
      <vt:variant>
        <vt:i4>5</vt:i4>
      </vt:variant>
      <vt:variant>
        <vt:lpwstr>https://www.naic.org/pbr_data.htm?tab_3</vt:lpwstr>
      </vt:variant>
      <vt:variant>
        <vt:lpwstr/>
      </vt:variant>
      <vt:variant>
        <vt:i4>720922</vt:i4>
      </vt:variant>
      <vt:variant>
        <vt:i4>612</vt:i4>
      </vt:variant>
      <vt:variant>
        <vt:i4>0</vt:i4>
      </vt:variant>
      <vt:variant>
        <vt:i4>5</vt:i4>
      </vt:variant>
      <vt:variant>
        <vt:lpwstr>https://www.naic.org/pbr_data.htm?tab_3</vt:lpwstr>
      </vt:variant>
      <vt:variant>
        <vt:lpwstr/>
      </vt:variant>
      <vt:variant>
        <vt:i4>2031675</vt:i4>
      </vt:variant>
      <vt:variant>
        <vt:i4>590</vt:i4>
      </vt:variant>
      <vt:variant>
        <vt:i4>0</vt:i4>
      </vt:variant>
      <vt:variant>
        <vt:i4>5</vt:i4>
      </vt:variant>
      <vt:variant>
        <vt:lpwstr/>
      </vt:variant>
      <vt:variant>
        <vt:lpwstr>_Toc198643648</vt:lpwstr>
      </vt:variant>
      <vt:variant>
        <vt:i4>2031675</vt:i4>
      </vt:variant>
      <vt:variant>
        <vt:i4>584</vt:i4>
      </vt:variant>
      <vt:variant>
        <vt:i4>0</vt:i4>
      </vt:variant>
      <vt:variant>
        <vt:i4>5</vt:i4>
      </vt:variant>
      <vt:variant>
        <vt:lpwstr/>
      </vt:variant>
      <vt:variant>
        <vt:lpwstr>_Toc198643647</vt:lpwstr>
      </vt:variant>
      <vt:variant>
        <vt:i4>2031675</vt:i4>
      </vt:variant>
      <vt:variant>
        <vt:i4>578</vt:i4>
      </vt:variant>
      <vt:variant>
        <vt:i4>0</vt:i4>
      </vt:variant>
      <vt:variant>
        <vt:i4>5</vt:i4>
      </vt:variant>
      <vt:variant>
        <vt:lpwstr/>
      </vt:variant>
      <vt:variant>
        <vt:lpwstr>_Toc198643646</vt:lpwstr>
      </vt:variant>
      <vt:variant>
        <vt:i4>2031675</vt:i4>
      </vt:variant>
      <vt:variant>
        <vt:i4>572</vt:i4>
      </vt:variant>
      <vt:variant>
        <vt:i4>0</vt:i4>
      </vt:variant>
      <vt:variant>
        <vt:i4>5</vt:i4>
      </vt:variant>
      <vt:variant>
        <vt:lpwstr/>
      </vt:variant>
      <vt:variant>
        <vt:lpwstr>_Toc198643645</vt:lpwstr>
      </vt:variant>
      <vt:variant>
        <vt:i4>2031675</vt:i4>
      </vt:variant>
      <vt:variant>
        <vt:i4>566</vt:i4>
      </vt:variant>
      <vt:variant>
        <vt:i4>0</vt:i4>
      </vt:variant>
      <vt:variant>
        <vt:i4>5</vt:i4>
      </vt:variant>
      <vt:variant>
        <vt:lpwstr/>
      </vt:variant>
      <vt:variant>
        <vt:lpwstr>_Toc198643644</vt:lpwstr>
      </vt:variant>
      <vt:variant>
        <vt:i4>2031675</vt:i4>
      </vt:variant>
      <vt:variant>
        <vt:i4>560</vt:i4>
      </vt:variant>
      <vt:variant>
        <vt:i4>0</vt:i4>
      </vt:variant>
      <vt:variant>
        <vt:i4>5</vt:i4>
      </vt:variant>
      <vt:variant>
        <vt:lpwstr/>
      </vt:variant>
      <vt:variant>
        <vt:lpwstr>_Toc198643643</vt:lpwstr>
      </vt:variant>
      <vt:variant>
        <vt:i4>2031675</vt:i4>
      </vt:variant>
      <vt:variant>
        <vt:i4>554</vt:i4>
      </vt:variant>
      <vt:variant>
        <vt:i4>0</vt:i4>
      </vt:variant>
      <vt:variant>
        <vt:i4>5</vt:i4>
      </vt:variant>
      <vt:variant>
        <vt:lpwstr/>
      </vt:variant>
      <vt:variant>
        <vt:lpwstr>_Toc198643642</vt:lpwstr>
      </vt:variant>
      <vt:variant>
        <vt:i4>2031675</vt:i4>
      </vt:variant>
      <vt:variant>
        <vt:i4>548</vt:i4>
      </vt:variant>
      <vt:variant>
        <vt:i4>0</vt:i4>
      </vt:variant>
      <vt:variant>
        <vt:i4>5</vt:i4>
      </vt:variant>
      <vt:variant>
        <vt:lpwstr/>
      </vt:variant>
      <vt:variant>
        <vt:lpwstr>_Toc198643641</vt:lpwstr>
      </vt:variant>
      <vt:variant>
        <vt:i4>2031675</vt:i4>
      </vt:variant>
      <vt:variant>
        <vt:i4>542</vt:i4>
      </vt:variant>
      <vt:variant>
        <vt:i4>0</vt:i4>
      </vt:variant>
      <vt:variant>
        <vt:i4>5</vt:i4>
      </vt:variant>
      <vt:variant>
        <vt:lpwstr/>
      </vt:variant>
      <vt:variant>
        <vt:lpwstr>_Toc198643640</vt:lpwstr>
      </vt:variant>
      <vt:variant>
        <vt:i4>1572923</vt:i4>
      </vt:variant>
      <vt:variant>
        <vt:i4>536</vt:i4>
      </vt:variant>
      <vt:variant>
        <vt:i4>0</vt:i4>
      </vt:variant>
      <vt:variant>
        <vt:i4>5</vt:i4>
      </vt:variant>
      <vt:variant>
        <vt:lpwstr/>
      </vt:variant>
      <vt:variant>
        <vt:lpwstr>_Toc198643639</vt:lpwstr>
      </vt:variant>
      <vt:variant>
        <vt:i4>1572923</vt:i4>
      </vt:variant>
      <vt:variant>
        <vt:i4>530</vt:i4>
      </vt:variant>
      <vt:variant>
        <vt:i4>0</vt:i4>
      </vt:variant>
      <vt:variant>
        <vt:i4>5</vt:i4>
      </vt:variant>
      <vt:variant>
        <vt:lpwstr/>
      </vt:variant>
      <vt:variant>
        <vt:lpwstr>_Toc198643638</vt:lpwstr>
      </vt:variant>
      <vt:variant>
        <vt:i4>1572923</vt:i4>
      </vt:variant>
      <vt:variant>
        <vt:i4>524</vt:i4>
      </vt:variant>
      <vt:variant>
        <vt:i4>0</vt:i4>
      </vt:variant>
      <vt:variant>
        <vt:i4>5</vt:i4>
      </vt:variant>
      <vt:variant>
        <vt:lpwstr/>
      </vt:variant>
      <vt:variant>
        <vt:lpwstr>_Toc198643637</vt:lpwstr>
      </vt:variant>
      <vt:variant>
        <vt:i4>1572923</vt:i4>
      </vt:variant>
      <vt:variant>
        <vt:i4>518</vt:i4>
      </vt:variant>
      <vt:variant>
        <vt:i4>0</vt:i4>
      </vt:variant>
      <vt:variant>
        <vt:i4>5</vt:i4>
      </vt:variant>
      <vt:variant>
        <vt:lpwstr/>
      </vt:variant>
      <vt:variant>
        <vt:lpwstr>_Toc198643636</vt:lpwstr>
      </vt:variant>
      <vt:variant>
        <vt:i4>1572923</vt:i4>
      </vt:variant>
      <vt:variant>
        <vt:i4>512</vt:i4>
      </vt:variant>
      <vt:variant>
        <vt:i4>0</vt:i4>
      </vt:variant>
      <vt:variant>
        <vt:i4>5</vt:i4>
      </vt:variant>
      <vt:variant>
        <vt:lpwstr/>
      </vt:variant>
      <vt:variant>
        <vt:lpwstr>_Toc198643635</vt:lpwstr>
      </vt:variant>
      <vt:variant>
        <vt:i4>1572923</vt:i4>
      </vt:variant>
      <vt:variant>
        <vt:i4>506</vt:i4>
      </vt:variant>
      <vt:variant>
        <vt:i4>0</vt:i4>
      </vt:variant>
      <vt:variant>
        <vt:i4>5</vt:i4>
      </vt:variant>
      <vt:variant>
        <vt:lpwstr/>
      </vt:variant>
      <vt:variant>
        <vt:lpwstr>_Toc198643634</vt:lpwstr>
      </vt:variant>
      <vt:variant>
        <vt:i4>1572923</vt:i4>
      </vt:variant>
      <vt:variant>
        <vt:i4>500</vt:i4>
      </vt:variant>
      <vt:variant>
        <vt:i4>0</vt:i4>
      </vt:variant>
      <vt:variant>
        <vt:i4>5</vt:i4>
      </vt:variant>
      <vt:variant>
        <vt:lpwstr/>
      </vt:variant>
      <vt:variant>
        <vt:lpwstr>_Toc198643633</vt:lpwstr>
      </vt:variant>
      <vt:variant>
        <vt:i4>1572923</vt:i4>
      </vt:variant>
      <vt:variant>
        <vt:i4>494</vt:i4>
      </vt:variant>
      <vt:variant>
        <vt:i4>0</vt:i4>
      </vt:variant>
      <vt:variant>
        <vt:i4>5</vt:i4>
      </vt:variant>
      <vt:variant>
        <vt:lpwstr/>
      </vt:variant>
      <vt:variant>
        <vt:lpwstr>_Toc198643632</vt:lpwstr>
      </vt:variant>
      <vt:variant>
        <vt:i4>1572923</vt:i4>
      </vt:variant>
      <vt:variant>
        <vt:i4>488</vt:i4>
      </vt:variant>
      <vt:variant>
        <vt:i4>0</vt:i4>
      </vt:variant>
      <vt:variant>
        <vt:i4>5</vt:i4>
      </vt:variant>
      <vt:variant>
        <vt:lpwstr/>
      </vt:variant>
      <vt:variant>
        <vt:lpwstr>_Toc198643631</vt:lpwstr>
      </vt:variant>
      <vt:variant>
        <vt:i4>1572923</vt:i4>
      </vt:variant>
      <vt:variant>
        <vt:i4>482</vt:i4>
      </vt:variant>
      <vt:variant>
        <vt:i4>0</vt:i4>
      </vt:variant>
      <vt:variant>
        <vt:i4>5</vt:i4>
      </vt:variant>
      <vt:variant>
        <vt:lpwstr/>
      </vt:variant>
      <vt:variant>
        <vt:lpwstr>_Toc198643630</vt:lpwstr>
      </vt:variant>
      <vt:variant>
        <vt:i4>1638459</vt:i4>
      </vt:variant>
      <vt:variant>
        <vt:i4>476</vt:i4>
      </vt:variant>
      <vt:variant>
        <vt:i4>0</vt:i4>
      </vt:variant>
      <vt:variant>
        <vt:i4>5</vt:i4>
      </vt:variant>
      <vt:variant>
        <vt:lpwstr/>
      </vt:variant>
      <vt:variant>
        <vt:lpwstr>_Toc198643629</vt:lpwstr>
      </vt:variant>
      <vt:variant>
        <vt:i4>1638459</vt:i4>
      </vt:variant>
      <vt:variant>
        <vt:i4>470</vt:i4>
      </vt:variant>
      <vt:variant>
        <vt:i4>0</vt:i4>
      </vt:variant>
      <vt:variant>
        <vt:i4>5</vt:i4>
      </vt:variant>
      <vt:variant>
        <vt:lpwstr/>
      </vt:variant>
      <vt:variant>
        <vt:lpwstr>_Toc198643628</vt:lpwstr>
      </vt:variant>
      <vt:variant>
        <vt:i4>1638459</vt:i4>
      </vt:variant>
      <vt:variant>
        <vt:i4>464</vt:i4>
      </vt:variant>
      <vt:variant>
        <vt:i4>0</vt:i4>
      </vt:variant>
      <vt:variant>
        <vt:i4>5</vt:i4>
      </vt:variant>
      <vt:variant>
        <vt:lpwstr/>
      </vt:variant>
      <vt:variant>
        <vt:lpwstr>_Toc198643627</vt:lpwstr>
      </vt:variant>
      <vt:variant>
        <vt:i4>1638459</vt:i4>
      </vt:variant>
      <vt:variant>
        <vt:i4>458</vt:i4>
      </vt:variant>
      <vt:variant>
        <vt:i4>0</vt:i4>
      </vt:variant>
      <vt:variant>
        <vt:i4>5</vt:i4>
      </vt:variant>
      <vt:variant>
        <vt:lpwstr/>
      </vt:variant>
      <vt:variant>
        <vt:lpwstr>_Toc198643626</vt:lpwstr>
      </vt:variant>
      <vt:variant>
        <vt:i4>1638459</vt:i4>
      </vt:variant>
      <vt:variant>
        <vt:i4>452</vt:i4>
      </vt:variant>
      <vt:variant>
        <vt:i4>0</vt:i4>
      </vt:variant>
      <vt:variant>
        <vt:i4>5</vt:i4>
      </vt:variant>
      <vt:variant>
        <vt:lpwstr/>
      </vt:variant>
      <vt:variant>
        <vt:lpwstr>_Toc198643625</vt:lpwstr>
      </vt:variant>
      <vt:variant>
        <vt:i4>1638459</vt:i4>
      </vt:variant>
      <vt:variant>
        <vt:i4>446</vt:i4>
      </vt:variant>
      <vt:variant>
        <vt:i4>0</vt:i4>
      </vt:variant>
      <vt:variant>
        <vt:i4>5</vt:i4>
      </vt:variant>
      <vt:variant>
        <vt:lpwstr/>
      </vt:variant>
      <vt:variant>
        <vt:lpwstr>_Toc198643624</vt:lpwstr>
      </vt:variant>
      <vt:variant>
        <vt:i4>1638459</vt:i4>
      </vt:variant>
      <vt:variant>
        <vt:i4>440</vt:i4>
      </vt:variant>
      <vt:variant>
        <vt:i4>0</vt:i4>
      </vt:variant>
      <vt:variant>
        <vt:i4>5</vt:i4>
      </vt:variant>
      <vt:variant>
        <vt:lpwstr/>
      </vt:variant>
      <vt:variant>
        <vt:lpwstr>_Toc198643623</vt:lpwstr>
      </vt:variant>
      <vt:variant>
        <vt:i4>1638459</vt:i4>
      </vt:variant>
      <vt:variant>
        <vt:i4>434</vt:i4>
      </vt:variant>
      <vt:variant>
        <vt:i4>0</vt:i4>
      </vt:variant>
      <vt:variant>
        <vt:i4>5</vt:i4>
      </vt:variant>
      <vt:variant>
        <vt:lpwstr/>
      </vt:variant>
      <vt:variant>
        <vt:lpwstr>_Toc198643622</vt:lpwstr>
      </vt:variant>
      <vt:variant>
        <vt:i4>1638459</vt:i4>
      </vt:variant>
      <vt:variant>
        <vt:i4>428</vt:i4>
      </vt:variant>
      <vt:variant>
        <vt:i4>0</vt:i4>
      </vt:variant>
      <vt:variant>
        <vt:i4>5</vt:i4>
      </vt:variant>
      <vt:variant>
        <vt:lpwstr/>
      </vt:variant>
      <vt:variant>
        <vt:lpwstr>_Toc198643621</vt:lpwstr>
      </vt:variant>
      <vt:variant>
        <vt:i4>1638459</vt:i4>
      </vt:variant>
      <vt:variant>
        <vt:i4>422</vt:i4>
      </vt:variant>
      <vt:variant>
        <vt:i4>0</vt:i4>
      </vt:variant>
      <vt:variant>
        <vt:i4>5</vt:i4>
      </vt:variant>
      <vt:variant>
        <vt:lpwstr/>
      </vt:variant>
      <vt:variant>
        <vt:lpwstr>_Toc198643620</vt:lpwstr>
      </vt:variant>
      <vt:variant>
        <vt:i4>1703995</vt:i4>
      </vt:variant>
      <vt:variant>
        <vt:i4>416</vt:i4>
      </vt:variant>
      <vt:variant>
        <vt:i4>0</vt:i4>
      </vt:variant>
      <vt:variant>
        <vt:i4>5</vt:i4>
      </vt:variant>
      <vt:variant>
        <vt:lpwstr/>
      </vt:variant>
      <vt:variant>
        <vt:lpwstr>_Toc198643619</vt:lpwstr>
      </vt:variant>
      <vt:variant>
        <vt:i4>1703995</vt:i4>
      </vt:variant>
      <vt:variant>
        <vt:i4>410</vt:i4>
      </vt:variant>
      <vt:variant>
        <vt:i4>0</vt:i4>
      </vt:variant>
      <vt:variant>
        <vt:i4>5</vt:i4>
      </vt:variant>
      <vt:variant>
        <vt:lpwstr/>
      </vt:variant>
      <vt:variant>
        <vt:lpwstr>_Toc198643618</vt:lpwstr>
      </vt:variant>
      <vt:variant>
        <vt:i4>1703995</vt:i4>
      </vt:variant>
      <vt:variant>
        <vt:i4>404</vt:i4>
      </vt:variant>
      <vt:variant>
        <vt:i4>0</vt:i4>
      </vt:variant>
      <vt:variant>
        <vt:i4>5</vt:i4>
      </vt:variant>
      <vt:variant>
        <vt:lpwstr/>
      </vt:variant>
      <vt:variant>
        <vt:lpwstr>_Toc198643617</vt:lpwstr>
      </vt:variant>
      <vt:variant>
        <vt:i4>1703995</vt:i4>
      </vt:variant>
      <vt:variant>
        <vt:i4>398</vt:i4>
      </vt:variant>
      <vt:variant>
        <vt:i4>0</vt:i4>
      </vt:variant>
      <vt:variant>
        <vt:i4>5</vt:i4>
      </vt:variant>
      <vt:variant>
        <vt:lpwstr/>
      </vt:variant>
      <vt:variant>
        <vt:lpwstr>_Toc198643616</vt:lpwstr>
      </vt:variant>
      <vt:variant>
        <vt:i4>1703995</vt:i4>
      </vt:variant>
      <vt:variant>
        <vt:i4>392</vt:i4>
      </vt:variant>
      <vt:variant>
        <vt:i4>0</vt:i4>
      </vt:variant>
      <vt:variant>
        <vt:i4>5</vt:i4>
      </vt:variant>
      <vt:variant>
        <vt:lpwstr/>
      </vt:variant>
      <vt:variant>
        <vt:lpwstr>_Toc198643615</vt:lpwstr>
      </vt:variant>
      <vt:variant>
        <vt:i4>1703995</vt:i4>
      </vt:variant>
      <vt:variant>
        <vt:i4>386</vt:i4>
      </vt:variant>
      <vt:variant>
        <vt:i4>0</vt:i4>
      </vt:variant>
      <vt:variant>
        <vt:i4>5</vt:i4>
      </vt:variant>
      <vt:variant>
        <vt:lpwstr/>
      </vt:variant>
      <vt:variant>
        <vt:lpwstr>_Toc198643614</vt:lpwstr>
      </vt:variant>
      <vt:variant>
        <vt:i4>1703995</vt:i4>
      </vt:variant>
      <vt:variant>
        <vt:i4>380</vt:i4>
      </vt:variant>
      <vt:variant>
        <vt:i4>0</vt:i4>
      </vt:variant>
      <vt:variant>
        <vt:i4>5</vt:i4>
      </vt:variant>
      <vt:variant>
        <vt:lpwstr/>
      </vt:variant>
      <vt:variant>
        <vt:lpwstr>_Toc198643613</vt:lpwstr>
      </vt:variant>
      <vt:variant>
        <vt:i4>1703995</vt:i4>
      </vt:variant>
      <vt:variant>
        <vt:i4>374</vt:i4>
      </vt:variant>
      <vt:variant>
        <vt:i4>0</vt:i4>
      </vt:variant>
      <vt:variant>
        <vt:i4>5</vt:i4>
      </vt:variant>
      <vt:variant>
        <vt:lpwstr/>
      </vt:variant>
      <vt:variant>
        <vt:lpwstr>_Toc198643612</vt:lpwstr>
      </vt:variant>
      <vt:variant>
        <vt:i4>1703995</vt:i4>
      </vt:variant>
      <vt:variant>
        <vt:i4>368</vt:i4>
      </vt:variant>
      <vt:variant>
        <vt:i4>0</vt:i4>
      </vt:variant>
      <vt:variant>
        <vt:i4>5</vt:i4>
      </vt:variant>
      <vt:variant>
        <vt:lpwstr/>
      </vt:variant>
      <vt:variant>
        <vt:lpwstr>_Toc198643611</vt:lpwstr>
      </vt:variant>
      <vt:variant>
        <vt:i4>1703995</vt:i4>
      </vt:variant>
      <vt:variant>
        <vt:i4>362</vt:i4>
      </vt:variant>
      <vt:variant>
        <vt:i4>0</vt:i4>
      </vt:variant>
      <vt:variant>
        <vt:i4>5</vt:i4>
      </vt:variant>
      <vt:variant>
        <vt:lpwstr/>
      </vt:variant>
      <vt:variant>
        <vt:lpwstr>_Toc198643610</vt:lpwstr>
      </vt:variant>
      <vt:variant>
        <vt:i4>1769531</vt:i4>
      </vt:variant>
      <vt:variant>
        <vt:i4>356</vt:i4>
      </vt:variant>
      <vt:variant>
        <vt:i4>0</vt:i4>
      </vt:variant>
      <vt:variant>
        <vt:i4>5</vt:i4>
      </vt:variant>
      <vt:variant>
        <vt:lpwstr/>
      </vt:variant>
      <vt:variant>
        <vt:lpwstr>_Toc198643609</vt:lpwstr>
      </vt:variant>
      <vt:variant>
        <vt:i4>1769531</vt:i4>
      </vt:variant>
      <vt:variant>
        <vt:i4>350</vt:i4>
      </vt:variant>
      <vt:variant>
        <vt:i4>0</vt:i4>
      </vt:variant>
      <vt:variant>
        <vt:i4>5</vt:i4>
      </vt:variant>
      <vt:variant>
        <vt:lpwstr/>
      </vt:variant>
      <vt:variant>
        <vt:lpwstr>_Toc198643608</vt:lpwstr>
      </vt:variant>
      <vt:variant>
        <vt:i4>1769531</vt:i4>
      </vt:variant>
      <vt:variant>
        <vt:i4>344</vt:i4>
      </vt:variant>
      <vt:variant>
        <vt:i4>0</vt:i4>
      </vt:variant>
      <vt:variant>
        <vt:i4>5</vt:i4>
      </vt:variant>
      <vt:variant>
        <vt:lpwstr/>
      </vt:variant>
      <vt:variant>
        <vt:lpwstr>_Toc198643607</vt:lpwstr>
      </vt:variant>
      <vt:variant>
        <vt:i4>1769531</vt:i4>
      </vt:variant>
      <vt:variant>
        <vt:i4>338</vt:i4>
      </vt:variant>
      <vt:variant>
        <vt:i4>0</vt:i4>
      </vt:variant>
      <vt:variant>
        <vt:i4>5</vt:i4>
      </vt:variant>
      <vt:variant>
        <vt:lpwstr/>
      </vt:variant>
      <vt:variant>
        <vt:lpwstr>_Toc198643606</vt:lpwstr>
      </vt:variant>
      <vt:variant>
        <vt:i4>1769531</vt:i4>
      </vt:variant>
      <vt:variant>
        <vt:i4>332</vt:i4>
      </vt:variant>
      <vt:variant>
        <vt:i4>0</vt:i4>
      </vt:variant>
      <vt:variant>
        <vt:i4>5</vt:i4>
      </vt:variant>
      <vt:variant>
        <vt:lpwstr/>
      </vt:variant>
      <vt:variant>
        <vt:lpwstr>_Toc198643605</vt:lpwstr>
      </vt:variant>
      <vt:variant>
        <vt:i4>1769531</vt:i4>
      </vt:variant>
      <vt:variant>
        <vt:i4>326</vt:i4>
      </vt:variant>
      <vt:variant>
        <vt:i4>0</vt:i4>
      </vt:variant>
      <vt:variant>
        <vt:i4>5</vt:i4>
      </vt:variant>
      <vt:variant>
        <vt:lpwstr/>
      </vt:variant>
      <vt:variant>
        <vt:lpwstr>_Toc198643604</vt:lpwstr>
      </vt:variant>
      <vt:variant>
        <vt:i4>1769531</vt:i4>
      </vt:variant>
      <vt:variant>
        <vt:i4>320</vt:i4>
      </vt:variant>
      <vt:variant>
        <vt:i4>0</vt:i4>
      </vt:variant>
      <vt:variant>
        <vt:i4>5</vt:i4>
      </vt:variant>
      <vt:variant>
        <vt:lpwstr/>
      </vt:variant>
      <vt:variant>
        <vt:lpwstr>_Toc198643603</vt:lpwstr>
      </vt:variant>
      <vt:variant>
        <vt:i4>1769531</vt:i4>
      </vt:variant>
      <vt:variant>
        <vt:i4>314</vt:i4>
      </vt:variant>
      <vt:variant>
        <vt:i4>0</vt:i4>
      </vt:variant>
      <vt:variant>
        <vt:i4>5</vt:i4>
      </vt:variant>
      <vt:variant>
        <vt:lpwstr/>
      </vt:variant>
      <vt:variant>
        <vt:lpwstr>_Toc198643602</vt:lpwstr>
      </vt:variant>
      <vt:variant>
        <vt:i4>1769531</vt:i4>
      </vt:variant>
      <vt:variant>
        <vt:i4>308</vt:i4>
      </vt:variant>
      <vt:variant>
        <vt:i4>0</vt:i4>
      </vt:variant>
      <vt:variant>
        <vt:i4>5</vt:i4>
      </vt:variant>
      <vt:variant>
        <vt:lpwstr/>
      </vt:variant>
      <vt:variant>
        <vt:lpwstr>_Toc198643601</vt:lpwstr>
      </vt:variant>
      <vt:variant>
        <vt:i4>1769531</vt:i4>
      </vt:variant>
      <vt:variant>
        <vt:i4>302</vt:i4>
      </vt:variant>
      <vt:variant>
        <vt:i4>0</vt:i4>
      </vt:variant>
      <vt:variant>
        <vt:i4>5</vt:i4>
      </vt:variant>
      <vt:variant>
        <vt:lpwstr/>
      </vt:variant>
      <vt:variant>
        <vt:lpwstr>_Toc198643600</vt:lpwstr>
      </vt:variant>
      <vt:variant>
        <vt:i4>1179704</vt:i4>
      </vt:variant>
      <vt:variant>
        <vt:i4>296</vt:i4>
      </vt:variant>
      <vt:variant>
        <vt:i4>0</vt:i4>
      </vt:variant>
      <vt:variant>
        <vt:i4>5</vt:i4>
      </vt:variant>
      <vt:variant>
        <vt:lpwstr/>
      </vt:variant>
      <vt:variant>
        <vt:lpwstr>_Toc198643599</vt:lpwstr>
      </vt:variant>
      <vt:variant>
        <vt:i4>1179704</vt:i4>
      </vt:variant>
      <vt:variant>
        <vt:i4>290</vt:i4>
      </vt:variant>
      <vt:variant>
        <vt:i4>0</vt:i4>
      </vt:variant>
      <vt:variant>
        <vt:i4>5</vt:i4>
      </vt:variant>
      <vt:variant>
        <vt:lpwstr/>
      </vt:variant>
      <vt:variant>
        <vt:lpwstr>_Toc198643598</vt:lpwstr>
      </vt:variant>
      <vt:variant>
        <vt:i4>1179704</vt:i4>
      </vt:variant>
      <vt:variant>
        <vt:i4>284</vt:i4>
      </vt:variant>
      <vt:variant>
        <vt:i4>0</vt:i4>
      </vt:variant>
      <vt:variant>
        <vt:i4>5</vt:i4>
      </vt:variant>
      <vt:variant>
        <vt:lpwstr/>
      </vt:variant>
      <vt:variant>
        <vt:lpwstr>_Toc198643597</vt:lpwstr>
      </vt:variant>
      <vt:variant>
        <vt:i4>1179704</vt:i4>
      </vt:variant>
      <vt:variant>
        <vt:i4>278</vt:i4>
      </vt:variant>
      <vt:variant>
        <vt:i4>0</vt:i4>
      </vt:variant>
      <vt:variant>
        <vt:i4>5</vt:i4>
      </vt:variant>
      <vt:variant>
        <vt:lpwstr/>
      </vt:variant>
      <vt:variant>
        <vt:lpwstr>_Toc198643596</vt:lpwstr>
      </vt:variant>
      <vt:variant>
        <vt:i4>1179704</vt:i4>
      </vt:variant>
      <vt:variant>
        <vt:i4>272</vt:i4>
      </vt:variant>
      <vt:variant>
        <vt:i4>0</vt:i4>
      </vt:variant>
      <vt:variant>
        <vt:i4>5</vt:i4>
      </vt:variant>
      <vt:variant>
        <vt:lpwstr/>
      </vt:variant>
      <vt:variant>
        <vt:lpwstr>_Toc198643595</vt:lpwstr>
      </vt:variant>
      <vt:variant>
        <vt:i4>1179704</vt:i4>
      </vt:variant>
      <vt:variant>
        <vt:i4>266</vt:i4>
      </vt:variant>
      <vt:variant>
        <vt:i4>0</vt:i4>
      </vt:variant>
      <vt:variant>
        <vt:i4>5</vt:i4>
      </vt:variant>
      <vt:variant>
        <vt:lpwstr/>
      </vt:variant>
      <vt:variant>
        <vt:lpwstr>_Toc198643594</vt:lpwstr>
      </vt:variant>
      <vt:variant>
        <vt:i4>1179704</vt:i4>
      </vt:variant>
      <vt:variant>
        <vt:i4>260</vt:i4>
      </vt:variant>
      <vt:variant>
        <vt:i4>0</vt:i4>
      </vt:variant>
      <vt:variant>
        <vt:i4>5</vt:i4>
      </vt:variant>
      <vt:variant>
        <vt:lpwstr/>
      </vt:variant>
      <vt:variant>
        <vt:lpwstr>_Toc198643593</vt:lpwstr>
      </vt:variant>
      <vt:variant>
        <vt:i4>1179704</vt:i4>
      </vt:variant>
      <vt:variant>
        <vt:i4>254</vt:i4>
      </vt:variant>
      <vt:variant>
        <vt:i4>0</vt:i4>
      </vt:variant>
      <vt:variant>
        <vt:i4>5</vt:i4>
      </vt:variant>
      <vt:variant>
        <vt:lpwstr/>
      </vt:variant>
      <vt:variant>
        <vt:lpwstr>_Toc198643592</vt:lpwstr>
      </vt:variant>
      <vt:variant>
        <vt:i4>1179704</vt:i4>
      </vt:variant>
      <vt:variant>
        <vt:i4>248</vt:i4>
      </vt:variant>
      <vt:variant>
        <vt:i4>0</vt:i4>
      </vt:variant>
      <vt:variant>
        <vt:i4>5</vt:i4>
      </vt:variant>
      <vt:variant>
        <vt:lpwstr/>
      </vt:variant>
      <vt:variant>
        <vt:lpwstr>_Toc198643591</vt:lpwstr>
      </vt:variant>
      <vt:variant>
        <vt:i4>1179704</vt:i4>
      </vt:variant>
      <vt:variant>
        <vt:i4>242</vt:i4>
      </vt:variant>
      <vt:variant>
        <vt:i4>0</vt:i4>
      </vt:variant>
      <vt:variant>
        <vt:i4>5</vt:i4>
      </vt:variant>
      <vt:variant>
        <vt:lpwstr/>
      </vt:variant>
      <vt:variant>
        <vt:lpwstr>_Toc198643590</vt:lpwstr>
      </vt:variant>
      <vt:variant>
        <vt:i4>1245240</vt:i4>
      </vt:variant>
      <vt:variant>
        <vt:i4>236</vt:i4>
      </vt:variant>
      <vt:variant>
        <vt:i4>0</vt:i4>
      </vt:variant>
      <vt:variant>
        <vt:i4>5</vt:i4>
      </vt:variant>
      <vt:variant>
        <vt:lpwstr/>
      </vt:variant>
      <vt:variant>
        <vt:lpwstr>_Toc198643589</vt:lpwstr>
      </vt:variant>
      <vt:variant>
        <vt:i4>1245240</vt:i4>
      </vt:variant>
      <vt:variant>
        <vt:i4>230</vt:i4>
      </vt:variant>
      <vt:variant>
        <vt:i4>0</vt:i4>
      </vt:variant>
      <vt:variant>
        <vt:i4>5</vt:i4>
      </vt:variant>
      <vt:variant>
        <vt:lpwstr/>
      </vt:variant>
      <vt:variant>
        <vt:lpwstr>_Toc198643588</vt:lpwstr>
      </vt:variant>
      <vt:variant>
        <vt:i4>1245240</vt:i4>
      </vt:variant>
      <vt:variant>
        <vt:i4>224</vt:i4>
      </vt:variant>
      <vt:variant>
        <vt:i4>0</vt:i4>
      </vt:variant>
      <vt:variant>
        <vt:i4>5</vt:i4>
      </vt:variant>
      <vt:variant>
        <vt:lpwstr/>
      </vt:variant>
      <vt:variant>
        <vt:lpwstr>_Toc198643587</vt:lpwstr>
      </vt:variant>
      <vt:variant>
        <vt:i4>1245240</vt:i4>
      </vt:variant>
      <vt:variant>
        <vt:i4>218</vt:i4>
      </vt:variant>
      <vt:variant>
        <vt:i4>0</vt:i4>
      </vt:variant>
      <vt:variant>
        <vt:i4>5</vt:i4>
      </vt:variant>
      <vt:variant>
        <vt:lpwstr/>
      </vt:variant>
      <vt:variant>
        <vt:lpwstr>_Toc198643586</vt:lpwstr>
      </vt:variant>
      <vt:variant>
        <vt:i4>1245240</vt:i4>
      </vt:variant>
      <vt:variant>
        <vt:i4>212</vt:i4>
      </vt:variant>
      <vt:variant>
        <vt:i4>0</vt:i4>
      </vt:variant>
      <vt:variant>
        <vt:i4>5</vt:i4>
      </vt:variant>
      <vt:variant>
        <vt:lpwstr/>
      </vt:variant>
      <vt:variant>
        <vt:lpwstr>_Toc198643585</vt:lpwstr>
      </vt:variant>
      <vt:variant>
        <vt:i4>1245240</vt:i4>
      </vt:variant>
      <vt:variant>
        <vt:i4>206</vt:i4>
      </vt:variant>
      <vt:variant>
        <vt:i4>0</vt:i4>
      </vt:variant>
      <vt:variant>
        <vt:i4>5</vt:i4>
      </vt:variant>
      <vt:variant>
        <vt:lpwstr/>
      </vt:variant>
      <vt:variant>
        <vt:lpwstr>_Toc198643584</vt:lpwstr>
      </vt:variant>
      <vt:variant>
        <vt:i4>1245240</vt:i4>
      </vt:variant>
      <vt:variant>
        <vt:i4>200</vt:i4>
      </vt:variant>
      <vt:variant>
        <vt:i4>0</vt:i4>
      </vt:variant>
      <vt:variant>
        <vt:i4>5</vt:i4>
      </vt:variant>
      <vt:variant>
        <vt:lpwstr/>
      </vt:variant>
      <vt:variant>
        <vt:lpwstr>_Toc198643583</vt:lpwstr>
      </vt:variant>
      <vt:variant>
        <vt:i4>1245240</vt:i4>
      </vt:variant>
      <vt:variant>
        <vt:i4>194</vt:i4>
      </vt:variant>
      <vt:variant>
        <vt:i4>0</vt:i4>
      </vt:variant>
      <vt:variant>
        <vt:i4>5</vt:i4>
      </vt:variant>
      <vt:variant>
        <vt:lpwstr/>
      </vt:variant>
      <vt:variant>
        <vt:lpwstr>_Toc198643582</vt:lpwstr>
      </vt:variant>
      <vt:variant>
        <vt:i4>1245240</vt:i4>
      </vt:variant>
      <vt:variant>
        <vt:i4>188</vt:i4>
      </vt:variant>
      <vt:variant>
        <vt:i4>0</vt:i4>
      </vt:variant>
      <vt:variant>
        <vt:i4>5</vt:i4>
      </vt:variant>
      <vt:variant>
        <vt:lpwstr/>
      </vt:variant>
      <vt:variant>
        <vt:lpwstr>_Toc198643581</vt:lpwstr>
      </vt:variant>
      <vt:variant>
        <vt:i4>1245240</vt:i4>
      </vt:variant>
      <vt:variant>
        <vt:i4>182</vt:i4>
      </vt:variant>
      <vt:variant>
        <vt:i4>0</vt:i4>
      </vt:variant>
      <vt:variant>
        <vt:i4>5</vt:i4>
      </vt:variant>
      <vt:variant>
        <vt:lpwstr/>
      </vt:variant>
      <vt:variant>
        <vt:lpwstr>_Toc198643580</vt:lpwstr>
      </vt:variant>
      <vt:variant>
        <vt:i4>1835064</vt:i4>
      </vt:variant>
      <vt:variant>
        <vt:i4>176</vt:i4>
      </vt:variant>
      <vt:variant>
        <vt:i4>0</vt:i4>
      </vt:variant>
      <vt:variant>
        <vt:i4>5</vt:i4>
      </vt:variant>
      <vt:variant>
        <vt:lpwstr/>
      </vt:variant>
      <vt:variant>
        <vt:lpwstr>_Toc198643579</vt:lpwstr>
      </vt:variant>
      <vt:variant>
        <vt:i4>1835064</vt:i4>
      </vt:variant>
      <vt:variant>
        <vt:i4>170</vt:i4>
      </vt:variant>
      <vt:variant>
        <vt:i4>0</vt:i4>
      </vt:variant>
      <vt:variant>
        <vt:i4>5</vt:i4>
      </vt:variant>
      <vt:variant>
        <vt:lpwstr/>
      </vt:variant>
      <vt:variant>
        <vt:lpwstr>_Toc198643578</vt:lpwstr>
      </vt:variant>
      <vt:variant>
        <vt:i4>1835064</vt:i4>
      </vt:variant>
      <vt:variant>
        <vt:i4>164</vt:i4>
      </vt:variant>
      <vt:variant>
        <vt:i4>0</vt:i4>
      </vt:variant>
      <vt:variant>
        <vt:i4>5</vt:i4>
      </vt:variant>
      <vt:variant>
        <vt:lpwstr/>
      </vt:variant>
      <vt:variant>
        <vt:lpwstr>_Toc198643577</vt:lpwstr>
      </vt:variant>
      <vt:variant>
        <vt:i4>1835064</vt:i4>
      </vt:variant>
      <vt:variant>
        <vt:i4>158</vt:i4>
      </vt:variant>
      <vt:variant>
        <vt:i4>0</vt:i4>
      </vt:variant>
      <vt:variant>
        <vt:i4>5</vt:i4>
      </vt:variant>
      <vt:variant>
        <vt:lpwstr/>
      </vt:variant>
      <vt:variant>
        <vt:lpwstr>_Toc198643576</vt:lpwstr>
      </vt:variant>
      <vt:variant>
        <vt:i4>1835064</vt:i4>
      </vt:variant>
      <vt:variant>
        <vt:i4>152</vt:i4>
      </vt:variant>
      <vt:variant>
        <vt:i4>0</vt:i4>
      </vt:variant>
      <vt:variant>
        <vt:i4>5</vt:i4>
      </vt:variant>
      <vt:variant>
        <vt:lpwstr/>
      </vt:variant>
      <vt:variant>
        <vt:lpwstr>_Toc198643575</vt:lpwstr>
      </vt:variant>
      <vt:variant>
        <vt:i4>1835064</vt:i4>
      </vt:variant>
      <vt:variant>
        <vt:i4>146</vt:i4>
      </vt:variant>
      <vt:variant>
        <vt:i4>0</vt:i4>
      </vt:variant>
      <vt:variant>
        <vt:i4>5</vt:i4>
      </vt:variant>
      <vt:variant>
        <vt:lpwstr/>
      </vt:variant>
      <vt:variant>
        <vt:lpwstr>_Toc198643574</vt:lpwstr>
      </vt:variant>
      <vt:variant>
        <vt:i4>1835064</vt:i4>
      </vt:variant>
      <vt:variant>
        <vt:i4>140</vt:i4>
      </vt:variant>
      <vt:variant>
        <vt:i4>0</vt:i4>
      </vt:variant>
      <vt:variant>
        <vt:i4>5</vt:i4>
      </vt:variant>
      <vt:variant>
        <vt:lpwstr/>
      </vt:variant>
      <vt:variant>
        <vt:lpwstr>_Toc198643573</vt:lpwstr>
      </vt:variant>
      <vt:variant>
        <vt:i4>1835064</vt:i4>
      </vt:variant>
      <vt:variant>
        <vt:i4>134</vt:i4>
      </vt:variant>
      <vt:variant>
        <vt:i4>0</vt:i4>
      </vt:variant>
      <vt:variant>
        <vt:i4>5</vt:i4>
      </vt:variant>
      <vt:variant>
        <vt:lpwstr/>
      </vt:variant>
      <vt:variant>
        <vt:lpwstr>_Toc198643572</vt:lpwstr>
      </vt:variant>
      <vt:variant>
        <vt:i4>1835064</vt:i4>
      </vt:variant>
      <vt:variant>
        <vt:i4>128</vt:i4>
      </vt:variant>
      <vt:variant>
        <vt:i4>0</vt:i4>
      </vt:variant>
      <vt:variant>
        <vt:i4>5</vt:i4>
      </vt:variant>
      <vt:variant>
        <vt:lpwstr/>
      </vt:variant>
      <vt:variant>
        <vt:lpwstr>_Toc198643571</vt:lpwstr>
      </vt:variant>
      <vt:variant>
        <vt:i4>1835064</vt:i4>
      </vt:variant>
      <vt:variant>
        <vt:i4>122</vt:i4>
      </vt:variant>
      <vt:variant>
        <vt:i4>0</vt:i4>
      </vt:variant>
      <vt:variant>
        <vt:i4>5</vt:i4>
      </vt:variant>
      <vt:variant>
        <vt:lpwstr/>
      </vt:variant>
      <vt:variant>
        <vt:lpwstr>_Toc198643570</vt:lpwstr>
      </vt:variant>
      <vt:variant>
        <vt:i4>1900600</vt:i4>
      </vt:variant>
      <vt:variant>
        <vt:i4>116</vt:i4>
      </vt:variant>
      <vt:variant>
        <vt:i4>0</vt:i4>
      </vt:variant>
      <vt:variant>
        <vt:i4>5</vt:i4>
      </vt:variant>
      <vt:variant>
        <vt:lpwstr/>
      </vt:variant>
      <vt:variant>
        <vt:lpwstr>_Toc198643569</vt:lpwstr>
      </vt:variant>
      <vt:variant>
        <vt:i4>1900600</vt:i4>
      </vt:variant>
      <vt:variant>
        <vt:i4>110</vt:i4>
      </vt:variant>
      <vt:variant>
        <vt:i4>0</vt:i4>
      </vt:variant>
      <vt:variant>
        <vt:i4>5</vt:i4>
      </vt:variant>
      <vt:variant>
        <vt:lpwstr/>
      </vt:variant>
      <vt:variant>
        <vt:lpwstr>_Toc198643568</vt:lpwstr>
      </vt:variant>
      <vt:variant>
        <vt:i4>1900600</vt:i4>
      </vt:variant>
      <vt:variant>
        <vt:i4>104</vt:i4>
      </vt:variant>
      <vt:variant>
        <vt:i4>0</vt:i4>
      </vt:variant>
      <vt:variant>
        <vt:i4>5</vt:i4>
      </vt:variant>
      <vt:variant>
        <vt:lpwstr/>
      </vt:variant>
      <vt:variant>
        <vt:lpwstr>_Toc198643567</vt:lpwstr>
      </vt:variant>
      <vt:variant>
        <vt:i4>1900600</vt:i4>
      </vt:variant>
      <vt:variant>
        <vt:i4>98</vt:i4>
      </vt:variant>
      <vt:variant>
        <vt:i4>0</vt:i4>
      </vt:variant>
      <vt:variant>
        <vt:i4>5</vt:i4>
      </vt:variant>
      <vt:variant>
        <vt:lpwstr/>
      </vt:variant>
      <vt:variant>
        <vt:lpwstr>_Toc198643566</vt:lpwstr>
      </vt:variant>
      <vt:variant>
        <vt:i4>1900600</vt:i4>
      </vt:variant>
      <vt:variant>
        <vt:i4>92</vt:i4>
      </vt:variant>
      <vt:variant>
        <vt:i4>0</vt:i4>
      </vt:variant>
      <vt:variant>
        <vt:i4>5</vt:i4>
      </vt:variant>
      <vt:variant>
        <vt:lpwstr/>
      </vt:variant>
      <vt:variant>
        <vt:lpwstr>_Toc198643565</vt:lpwstr>
      </vt:variant>
      <vt:variant>
        <vt:i4>1900600</vt:i4>
      </vt:variant>
      <vt:variant>
        <vt:i4>86</vt:i4>
      </vt:variant>
      <vt:variant>
        <vt:i4>0</vt:i4>
      </vt:variant>
      <vt:variant>
        <vt:i4>5</vt:i4>
      </vt:variant>
      <vt:variant>
        <vt:lpwstr/>
      </vt:variant>
      <vt:variant>
        <vt:lpwstr>_Toc198643564</vt:lpwstr>
      </vt:variant>
      <vt:variant>
        <vt:i4>1900600</vt:i4>
      </vt:variant>
      <vt:variant>
        <vt:i4>80</vt:i4>
      </vt:variant>
      <vt:variant>
        <vt:i4>0</vt:i4>
      </vt:variant>
      <vt:variant>
        <vt:i4>5</vt:i4>
      </vt:variant>
      <vt:variant>
        <vt:lpwstr/>
      </vt:variant>
      <vt:variant>
        <vt:lpwstr>_Toc198643563</vt:lpwstr>
      </vt:variant>
      <vt:variant>
        <vt:i4>1900600</vt:i4>
      </vt:variant>
      <vt:variant>
        <vt:i4>74</vt:i4>
      </vt:variant>
      <vt:variant>
        <vt:i4>0</vt:i4>
      </vt:variant>
      <vt:variant>
        <vt:i4>5</vt:i4>
      </vt:variant>
      <vt:variant>
        <vt:lpwstr/>
      </vt:variant>
      <vt:variant>
        <vt:lpwstr>_Toc198643562</vt:lpwstr>
      </vt:variant>
      <vt:variant>
        <vt:i4>1900600</vt:i4>
      </vt:variant>
      <vt:variant>
        <vt:i4>68</vt:i4>
      </vt:variant>
      <vt:variant>
        <vt:i4>0</vt:i4>
      </vt:variant>
      <vt:variant>
        <vt:i4>5</vt:i4>
      </vt:variant>
      <vt:variant>
        <vt:lpwstr/>
      </vt:variant>
      <vt:variant>
        <vt:lpwstr>_Toc198643561</vt:lpwstr>
      </vt:variant>
      <vt:variant>
        <vt:i4>1900600</vt:i4>
      </vt:variant>
      <vt:variant>
        <vt:i4>62</vt:i4>
      </vt:variant>
      <vt:variant>
        <vt:i4>0</vt:i4>
      </vt:variant>
      <vt:variant>
        <vt:i4>5</vt:i4>
      </vt:variant>
      <vt:variant>
        <vt:lpwstr/>
      </vt:variant>
      <vt:variant>
        <vt:lpwstr>_Toc198643560</vt:lpwstr>
      </vt:variant>
      <vt:variant>
        <vt:i4>1966136</vt:i4>
      </vt:variant>
      <vt:variant>
        <vt:i4>56</vt:i4>
      </vt:variant>
      <vt:variant>
        <vt:i4>0</vt:i4>
      </vt:variant>
      <vt:variant>
        <vt:i4>5</vt:i4>
      </vt:variant>
      <vt:variant>
        <vt:lpwstr/>
      </vt:variant>
      <vt:variant>
        <vt:lpwstr>_Toc198643559</vt:lpwstr>
      </vt:variant>
      <vt:variant>
        <vt:i4>1966136</vt:i4>
      </vt:variant>
      <vt:variant>
        <vt:i4>50</vt:i4>
      </vt:variant>
      <vt:variant>
        <vt:i4>0</vt:i4>
      </vt:variant>
      <vt:variant>
        <vt:i4>5</vt:i4>
      </vt:variant>
      <vt:variant>
        <vt:lpwstr/>
      </vt:variant>
      <vt:variant>
        <vt:lpwstr>_Toc198643558</vt:lpwstr>
      </vt:variant>
      <vt:variant>
        <vt:i4>1966136</vt:i4>
      </vt:variant>
      <vt:variant>
        <vt:i4>44</vt:i4>
      </vt:variant>
      <vt:variant>
        <vt:i4>0</vt:i4>
      </vt:variant>
      <vt:variant>
        <vt:i4>5</vt:i4>
      </vt:variant>
      <vt:variant>
        <vt:lpwstr/>
      </vt:variant>
      <vt:variant>
        <vt:lpwstr>_Toc198643557</vt:lpwstr>
      </vt:variant>
      <vt:variant>
        <vt:i4>1966136</vt:i4>
      </vt:variant>
      <vt:variant>
        <vt:i4>38</vt:i4>
      </vt:variant>
      <vt:variant>
        <vt:i4>0</vt:i4>
      </vt:variant>
      <vt:variant>
        <vt:i4>5</vt:i4>
      </vt:variant>
      <vt:variant>
        <vt:lpwstr/>
      </vt:variant>
      <vt:variant>
        <vt:lpwstr>_Toc198643556</vt:lpwstr>
      </vt:variant>
      <vt:variant>
        <vt:i4>1966136</vt:i4>
      </vt:variant>
      <vt:variant>
        <vt:i4>32</vt:i4>
      </vt:variant>
      <vt:variant>
        <vt:i4>0</vt:i4>
      </vt:variant>
      <vt:variant>
        <vt:i4>5</vt:i4>
      </vt:variant>
      <vt:variant>
        <vt:lpwstr/>
      </vt:variant>
      <vt:variant>
        <vt:lpwstr>_Toc198643555</vt:lpwstr>
      </vt:variant>
      <vt:variant>
        <vt:i4>1966136</vt:i4>
      </vt:variant>
      <vt:variant>
        <vt:i4>26</vt:i4>
      </vt:variant>
      <vt:variant>
        <vt:i4>0</vt:i4>
      </vt:variant>
      <vt:variant>
        <vt:i4>5</vt:i4>
      </vt:variant>
      <vt:variant>
        <vt:lpwstr/>
      </vt:variant>
      <vt:variant>
        <vt:lpwstr>_Toc198643554</vt:lpwstr>
      </vt:variant>
      <vt:variant>
        <vt:i4>1966136</vt:i4>
      </vt:variant>
      <vt:variant>
        <vt:i4>20</vt:i4>
      </vt:variant>
      <vt:variant>
        <vt:i4>0</vt:i4>
      </vt:variant>
      <vt:variant>
        <vt:i4>5</vt:i4>
      </vt:variant>
      <vt:variant>
        <vt:lpwstr/>
      </vt:variant>
      <vt:variant>
        <vt:lpwstr>_Toc198643553</vt:lpwstr>
      </vt:variant>
      <vt:variant>
        <vt:i4>1966136</vt:i4>
      </vt:variant>
      <vt:variant>
        <vt:i4>14</vt:i4>
      </vt:variant>
      <vt:variant>
        <vt:i4>0</vt:i4>
      </vt:variant>
      <vt:variant>
        <vt:i4>5</vt:i4>
      </vt:variant>
      <vt:variant>
        <vt:lpwstr/>
      </vt:variant>
      <vt:variant>
        <vt:lpwstr>_Toc198643552</vt:lpwstr>
      </vt:variant>
      <vt:variant>
        <vt:i4>1966136</vt:i4>
      </vt:variant>
      <vt:variant>
        <vt:i4>8</vt:i4>
      </vt:variant>
      <vt:variant>
        <vt:i4>0</vt:i4>
      </vt:variant>
      <vt:variant>
        <vt:i4>5</vt:i4>
      </vt:variant>
      <vt:variant>
        <vt:lpwstr/>
      </vt:variant>
      <vt:variant>
        <vt:lpwstr>_Toc198643551</vt:lpwstr>
      </vt:variant>
      <vt:variant>
        <vt:i4>1966136</vt:i4>
      </vt:variant>
      <vt:variant>
        <vt:i4>2</vt:i4>
      </vt:variant>
      <vt:variant>
        <vt:i4>0</vt:i4>
      </vt:variant>
      <vt:variant>
        <vt:i4>5</vt:i4>
      </vt:variant>
      <vt:variant>
        <vt:lpwstr/>
      </vt:variant>
      <vt:variant>
        <vt:lpwstr>_Toc198643550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DOI</dc:creator>
  <cp:keywords/>
  <dc:description/>
  <cp:lastModifiedBy>O'Neal, Scott</cp:lastModifiedBy>
  <cp:revision>30</cp:revision>
  <cp:lastPrinted>2025-05-16T12:33:00Z</cp:lastPrinted>
  <dcterms:created xsi:type="dcterms:W3CDTF">2025-05-20T19:47:00Z</dcterms:created>
  <dcterms:modified xsi:type="dcterms:W3CDTF">2025-05-28T15:30:00Z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0x010100376674D47D81254AAE898D727025BAAD</vt:lpwstr>
  </property>
  <property fmtid="{D5CDD505-2E9C-101B-9397-08002B2CF9AE}" pid="3" name="Calendar Year(s)">
    <vt:lpwstr/>
  </property>
  <property fmtid="{D5CDD505-2E9C-101B-9397-08002B2CF9AE}" pid="4" name="Document Type (Financial Regulations)">
    <vt:lpwstr>43;#New Document|595c3e9d-f273-46ad-a0ff-8324acee42d3</vt:lpwstr>
  </property>
  <property fmtid="{D5CDD505-2E9C-101B-9397-08002B2CF9AE}" pid="5" name="SharedWithUsers">
    <vt:lpwstr>42;#Rachel Hemphill;#65;#Karen Jiang;#66;#Yujie Huang</vt:lpwstr>
  </property>
  <property fmtid="{D5CDD505-2E9C-101B-9397-08002B2CF9AE}" pid="6" name="Legislative Session">
    <vt:lpwstr/>
  </property>
  <property fmtid="{D5CDD505-2E9C-101B-9397-08002B2CF9AE}" pid="7" name="Retention Policy">
    <vt:lpwstr/>
  </property>
  <property fmtid="{D5CDD505-2E9C-101B-9397-08002B2CF9AE}" pid="8" name="Fiscal Year(s)">
    <vt:lpwstr/>
  </property>
  <property fmtid="{D5CDD505-2E9C-101B-9397-08002B2CF9AE}" pid="9" name="MSIP_Label_1f1df539-6093-4ec5-baaa-eb0dcc11254e_Enabled">
    <vt:lpwstr>true</vt:lpwstr>
  </property>
  <property fmtid="{D5CDD505-2E9C-101B-9397-08002B2CF9AE}" pid="10" name="MSIP_Label_1f1df539-6093-4ec5-baaa-eb0dcc11254e_SetDate">
    <vt:lpwstr>2022-11-03T16:30:51Z</vt:lpwstr>
  </property>
  <property fmtid="{D5CDD505-2E9C-101B-9397-08002B2CF9AE}" pid="11" name="MSIP_Label_1f1df539-6093-4ec5-baaa-eb0dcc11254e_Method">
    <vt:lpwstr>Standard</vt:lpwstr>
  </property>
  <property fmtid="{D5CDD505-2E9C-101B-9397-08002B2CF9AE}" pid="12" name="MSIP_Label_1f1df539-6093-4ec5-baaa-eb0dcc11254e_Name">
    <vt:lpwstr>General</vt:lpwstr>
  </property>
  <property fmtid="{D5CDD505-2E9C-101B-9397-08002B2CF9AE}" pid="13" name="MSIP_Label_1f1df539-6093-4ec5-baaa-eb0dcc11254e_SiteId">
    <vt:lpwstr>649fc29a-ece3-4a3b-a3c1-680a2f035a6e</vt:lpwstr>
  </property>
  <property fmtid="{D5CDD505-2E9C-101B-9397-08002B2CF9AE}" pid="14" name="MSIP_Label_1f1df539-6093-4ec5-baaa-eb0dcc11254e_ActionId">
    <vt:lpwstr>ec290f82-0511-422c-a82d-abd4904fc28f</vt:lpwstr>
  </property>
  <property fmtid="{D5CDD505-2E9C-101B-9397-08002B2CF9AE}" pid="15" name="MSIP_Label_1f1df539-6093-4ec5-baaa-eb0dcc11254e_ContentBits">
    <vt:lpwstr>0</vt:lpwstr>
  </property>
  <property fmtid="{D5CDD505-2E9C-101B-9397-08002B2CF9AE}" pid="16" name="MSIP_Label_dca07537-3519-4758-a98c-68d0ae03748e_Enabled">
    <vt:lpwstr>true</vt:lpwstr>
  </property>
  <property fmtid="{D5CDD505-2E9C-101B-9397-08002B2CF9AE}" pid="17" name="MSIP_Label_dca07537-3519-4758-a98c-68d0ae03748e_SetDate">
    <vt:lpwstr>2022-11-01T14:53:41Z</vt:lpwstr>
  </property>
  <property fmtid="{D5CDD505-2E9C-101B-9397-08002B2CF9AE}" pid="18" name="MSIP_Label_dca07537-3519-4758-a98c-68d0ae03748e_Method">
    <vt:lpwstr>Standard</vt:lpwstr>
  </property>
  <property fmtid="{D5CDD505-2E9C-101B-9397-08002B2CF9AE}" pid="19" name="MSIP_Label_dca07537-3519-4758-a98c-68d0ae03748e_Name">
    <vt:lpwstr>Internal Use</vt:lpwstr>
  </property>
  <property fmtid="{D5CDD505-2E9C-101B-9397-08002B2CF9AE}" pid="20" name="MSIP_Label_dca07537-3519-4758-a98c-68d0ae03748e_SiteId">
    <vt:lpwstr>e5bd3c32-3235-4c1d-a4e2-80e86c8cc2e7</vt:lpwstr>
  </property>
  <property fmtid="{D5CDD505-2E9C-101B-9397-08002B2CF9AE}" pid="21" name="MSIP_Label_dca07537-3519-4758-a98c-68d0ae03748e_ActionId">
    <vt:lpwstr>590daf28-fdea-41d5-9fec-9264098ba0af</vt:lpwstr>
  </property>
  <property fmtid="{D5CDD505-2E9C-101B-9397-08002B2CF9AE}" pid="22" name="MSIP_Label_dca07537-3519-4758-a98c-68d0ae03748e_ContentBits">
    <vt:lpwstr>0</vt:lpwstr>
  </property>
  <property fmtid="{D5CDD505-2E9C-101B-9397-08002B2CF9AE}" pid="23" name="MSIP_Label_ba62d2fa-4fb9-40b5-9131-9ae16a6c0ad0_Enabled">
    <vt:lpwstr>true</vt:lpwstr>
  </property>
  <property fmtid="{D5CDD505-2E9C-101B-9397-08002B2CF9AE}" pid="24" name="MSIP_Label_ba62d2fa-4fb9-40b5-9131-9ae16a6c0ad0_SetDate">
    <vt:lpwstr>2025-04-30T13:46:51Z</vt:lpwstr>
  </property>
  <property fmtid="{D5CDD505-2E9C-101B-9397-08002B2CF9AE}" pid="25" name="MSIP_Label_ba62d2fa-4fb9-40b5-9131-9ae16a6c0ad0_Method">
    <vt:lpwstr>Standard</vt:lpwstr>
  </property>
  <property fmtid="{D5CDD505-2E9C-101B-9397-08002B2CF9AE}" pid="26" name="MSIP_Label_ba62d2fa-4fb9-40b5-9131-9ae16a6c0ad0_Name">
    <vt:lpwstr>Internal</vt:lpwstr>
  </property>
  <property fmtid="{D5CDD505-2E9C-101B-9397-08002B2CF9AE}" pid="27" name="MSIP_Label_ba62d2fa-4fb9-40b5-9131-9ae16a6c0ad0_SiteId">
    <vt:lpwstr>6c600c88-7a50-421a-9817-a970a01aed2a</vt:lpwstr>
  </property>
  <property fmtid="{D5CDD505-2E9C-101B-9397-08002B2CF9AE}" pid="28" name="MSIP_Label_ba62d2fa-4fb9-40b5-9131-9ae16a6c0ad0_ActionId">
    <vt:lpwstr>9a325a9d-149c-43dc-8317-2e3513593b8a</vt:lpwstr>
  </property>
  <property fmtid="{D5CDD505-2E9C-101B-9397-08002B2CF9AE}" pid="29" name="MSIP_Label_ba62d2fa-4fb9-40b5-9131-9ae16a6c0ad0_ContentBits">
    <vt:lpwstr>0</vt:lpwstr>
  </property>
  <property fmtid="{D5CDD505-2E9C-101B-9397-08002B2CF9AE}" pid="30" name="MSIP_Label_ba62d2fa-4fb9-40b5-9131-9ae16a6c0ad0_Tag">
    <vt:lpwstr>10, 3, 0, 1</vt:lpwstr>
  </property>
  <property fmtid="{D5CDD505-2E9C-101B-9397-08002B2CF9AE}" pid="31" name="MSIP_Label_46978d1b-6ed2-4706-b37d-344011273722_Enabled">
    <vt:lpwstr>true</vt:lpwstr>
  </property>
  <property fmtid="{D5CDD505-2E9C-101B-9397-08002B2CF9AE}" pid="32" name="MSIP_Label_46978d1b-6ed2-4706-b37d-344011273722_SetDate">
    <vt:lpwstr>2025-05-16T12:25:31Z</vt:lpwstr>
  </property>
  <property fmtid="{D5CDD505-2E9C-101B-9397-08002B2CF9AE}" pid="33" name="MSIP_Label_46978d1b-6ed2-4706-b37d-344011273722_Method">
    <vt:lpwstr>Privileged</vt:lpwstr>
  </property>
  <property fmtid="{D5CDD505-2E9C-101B-9397-08002B2CF9AE}" pid="34" name="MSIP_Label_46978d1b-6ed2-4706-b37d-344011273722_Name">
    <vt:lpwstr>46978d1b-6ed2-4706-b37d-344011273722</vt:lpwstr>
  </property>
  <property fmtid="{D5CDD505-2E9C-101B-9397-08002B2CF9AE}" pid="35" name="MSIP_Label_46978d1b-6ed2-4706-b37d-344011273722_SiteId">
    <vt:lpwstr>1791a7f1-2629-474f-8283-d4da7899c3be</vt:lpwstr>
  </property>
  <property fmtid="{D5CDD505-2E9C-101B-9397-08002B2CF9AE}" pid="36" name="MSIP_Label_46978d1b-6ed2-4706-b37d-344011273722_ActionId">
    <vt:lpwstr>938d4d9b-b9ae-4914-abc3-52750cfe9c16</vt:lpwstr>
  </property>
  <property fmtid="{D5CDD505-2E9C-101B-9397-08002B2CF9AE}" pid="37" name="MSIP_Label_46978d1b-6ed2-4706-b37d-344011273722_ContentBits">
    <vt:lpwstr>0</vt:lpwstr>
  </property>
  <property fmtid="{D5CDD505-2E9C-101B-9397-08002B2CF9AE}" pid="38" name="MediaServiceImageTags">
    <vt:lpwstr/>
  </property>
</Properties>
</file>